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6C6C409D"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D661E0">
              <w:rPr>
                <w:rFonts w:ascii="Arial" w:eastAsia="DejaVu Sans" w:hAnsi="Arial" w:cs="Arial"/>
                <w:b/>
                <w:bCs/>
                <w:kern w:val="1"/>
                <w:lang w:eastAsia="ar-SA"/>
              </w:rPr>
              <w:t xml:space="preserve">CID </w:t>
            </w:r>
            <w:r w:rsidR="003A017E">
              <w:rPr>
                <w:rFonts w:ascii="Arial" w:eastAsia="DejaVu Sans" w:hAnsi="Arial" w:cs="Arial"/>
                <w:b/>
                <w:bCs/>
                <w:kern w:val="1"/>
                <w:lang w:eastAsia="ar-SA"/>
              </w:rPr>
              <w:t>16 and 17</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65D9EB" w14:textId="6867C072" w:rsidR="00F61B83" w:rsidRPr="00FA6656" w:rsidRDefault="00F61B83" w:rsidP="00B14261">
      <w:pPr>
        <w:pStyle w:val="Heading1"/>
        <w:rPr>
          <w:color w:val="000000" w:themeColor="text1"/>
        </w:rPr>
      </w:pPr>
      <w:bookmarkStart w:id="0" w:name="_Toc204603792"/>
      <w:r>
        <w:lastRenderedPageBreak/>
        <w:t xml:space="preserve">CID </w:t>
      </w:r>
      <w:bookmarkEnd w:id="0"/>
      <w:r w:rsidR="003A017E">
        <w:t>16, 17</w:t>
      </w:r>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3A017E" w14:paraId="1D187520" w14:textId="77777777" w:rsidTr="003A017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1FDFACC" w14:textId="77777777" w:rsidR="003A017E" w:rsidRDefault="003A017E">
            <w:pPr>
              <w:rPr>
                <w:rFonts w:ascii="Arial" w:hAnsi="Arial" w:cs="Arial"/>
                <w:sz w:val="20"/>
                <w:szCs w:val="20"/>
              </w:rPr>
            </w:pPr>
            <w:r>
              <w:rPr>
                <w:rFonts w:ascii="Arial" w:hAnsi="Arial" w:cs="Arial"/>
                <w:sz w:val="20"/>
                <w:szCs w:val="20"/>
              </w:rPr>
              <w:t>Aldana, Carlos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78B1736" w14:textId="77777777" w:rsidR="003A017E" w:rsidRDefault="003A017E">
            <w:pPr>
              <w:rPr>
                <w:rFonts w:ascii="Arial" w:hAnsi="Arial" w:cs="Arial"/>
                <w:sz w:val="20"/>
                <w:szCs w:val="20"/>
              </w:rPr>
            </w:pPr>
            <w:r>
              <w:rPr>
                <w:rFonts w:ascii="Arial" w:hAnsi="Arial" w:cs="Arial"/>
                <w:sz w:val="20"/>
                <w:szCs w:val="20"/>
              </w:rPr>
              <w:t>16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0647D0" w14:textId="77777777" w:rsidR="003A017E" w:rsidRDefault="003A017E">
            <w:pPr>
              <w:rPr>
                <w:rFonts w:ascii="Arial" w:hAnsi="Arial" w:cs="Arial"/>
                <w:sz w:val="20"/>
                <w:szCs w:val="20"/>
              </w:rPr>
            </w:pPr>
            <w:r>
              <w:rPr>
                <w:rFonts w:ascii="Arial" w:hAnsi="Arial" w:cs="Arial"/>
                <w:sz w:val="20"/>
                <w:szCs w:val="20"/>
              </w:rPr>
              <w:t>106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1FDBE32" w14:textId="77777777" w:rsidR="003A017E" w:rsidRDefault="003A017E">
            <w:pPr>
              <w:rPr>
                <w:rFonts w:ascii="Arial" w:hAnsi="Arial" w:cs="Arial"/>
                <w:sz w:val="20"/>
                <w:szCs w:val="20"/>
              </w:rPr>
            </w:pPr>
            <w:r>
              <w:rPr>
                <w:rFonts w:ascii="Arial" w:hAnsi="Arial" w:cs="Arial"/>
                <w:sz w:val="20"/>
                <w:szCs w:val="20"/>
              </w:rPr>
              <w:t>10.39.11.1.3.10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765085" w14:textId="77777777" w:rsidR="003A017E" w:rsidRDefault="003A017E">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BFBB550" w14:textId="77777777" w:rsidR="003A017E" w:rsidRDefault="003A017E">
            <w:pPr>
              <w:rPr>
                <w:rFonts w:ascii="Arial" w:hAnsi="Arial" w:cs="Arial"/>
                <w:sz w:val="20"/>
                <w:szCs w:val="20"/>
              </w:rPr>
            </w:pPr>
            <w:r>
              <w:rPr>
                <w:rFonts w:ascii="Arial" w:hAnsi="Arial" w:cs="Arial"/>
                <w:sz w:val="20"/>
                <w:szCs w:val="20"/>
              </w:rPr>
              <w:t xml:space="preserve">4 octets </w:t>
            </w:r>
            <w:proofErr w:type="gramStart"/>
            <w:r>
              <w:rPr>
                <w:rFonts w:ascii="Arial" w:hAnsi="Arial" w:cs="Arial"/>
                <w:sz w:val="20"/>
                <w:szCs w:val="20"/>
              </w:rPr>
              <w:t>seems</w:t>
            </w:r>
            <w:proofErr w:type="gramEnd"/>
            <w:r>
              <w:rPr>
                <w:rFonts w:ascii="Arial" w:hAnsi="Arial" w:cs="Arial"/>
                <w:sz w:val="20"/>
                <w:szCs w:val="20"/>
              </w:rPr>
              <w:t xml:space="preserve"> excessive.  Can we make it more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67A457" w14:textId="77777777" w:rsidR="003A017E" w:rsidRDefault="003A017E">
            <w:pPr>
              <w:rPr>
                <w:rFonts w:ascii="Arial" w:hAnsi="Arial" w:cs="Arial"/>
                <w:sz w:val="20"/>
                <w:szCs w:val="20"/>
              </w:rPr>
            </w:pPr>
            <w:r>
              <w:rPr>
                <w:rFonts w:ascii="Arial" w:hAnsi="Arial" w:cs="Arial"/>
                <w:sz w:val="20"/>
                <w:szCs w:val="20"/>
              </w:rPr>
              <w:t>Change resolution to a larger value</w:t>
            </w:r>
          </w:p>
        </w:tc>
      </w:tr>
      <w:tr w:rsidR="003A017E" w14:paraId="40983F63" w14:textId="77777777" w:rsidTr="003A017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520618" w14:textId="77777777" w:rsidR="003A017E" w:rsidRDefault="003A017E">
            <w:pPr>
              <w:rPr>
                <w:rFonts w:ascii="Arial" w:hAnsi="Arial" w:cs="Arial"/>
                <w:sz w:val="20"/>
                <w:szCs w:val="20"/>
              </w:rPr>
            </w:pPr>
            <w:r>
              <w:rPr>
                <w:rFonts w:ascii="Arial" w:hAnsi="Arial" w:cs="Arial"/>
                <w:sz w:val="20"/>
                <w:szCs w:val="20"/>
              </w:rPr>
              <w:t>Aldana, Carlos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C0ACC6" w14:textId="77777777" w:rsidR="003A017E" w:rsidRDefault="003A017E">
            <w:pPr>
              <w:rPr>
                <w:rFonts w:ascii="Arial" w:hAnsi="Arial" w:cs="Arial"/>
                <w:sz w:val="20"/>
                <w:szCs w:val="20"/>
              </w:rPr>
            </w:pPr>
            <w:r>
              <w:rPr>
                <w:rFonts w:ascii="Arial" w:hAnsi="Arial" w:cs="Arial"/>
                <w:sz w:val="20"/>
                <w:szCs w:val="20"/>
              </w:rPr>
              <w:t>17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B0EA8A" w14:textId="77777777" w:rsidR="003A017E" w:rsidRDefault="003A017E">
            <w:pPr>
              <w:rPr>
                <w:rFonts w:ascii="Arial" w:hAnsi="Arial" w:cs="Arial"/>
                <w:sz w:val="20"/>
                <w:szCs w:val="20"/>
              </w:rPr>
            </w:pPr>
            <w:r>
              <w:rPr>
                <w:rFonts w:ascii="Arial" w:hAnsi="Arial" w:cs="Arial"/>
                <w:sz w:val="20"/>
                <w:szCs w:val="20"/>
              </w:rPr>
              <w:t>106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229C54" w14:textId="77777777" w:rsidR="003A017E" w:rsidRDefault="003A017E">
            <w:pPr>
              <w:rPr>
                <w:rFonts w:ascii="Arial" w:hAnsi="Arial" w:cs="Arial"/>
                <w:sz w:val="20"/>
                <w:szCs w:val="20"/>
              </w:rPr>
            </w:pPr>
            <w:r>
              <w:rPr>
                <w:rFonts w:ascii="Arial" w:hAnsi="Arial" w:cs="Arial"/>
                <w:sz w:val="20"/>
                <w:szCs w:val="20"/>
              </w:rPr>
              <w:t>10.39.11.1.3.11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D42772" w14:textId="77777777" w:rsidR="003A017E" w:rsidRDefault="003A017E">
            <w:pPr>
              <w:rPr>
                <w:rFonts w:ascii="Arial" w:hAnsi="Arial" w:cs="Arial"/>
                <w:sz w:val="20"/>
                <w:szCs w:val="20"/>
              </w:rPr>
            </w:pPr>
            <w:r>
              <w:rPr>
                <w:rFonts w:ascii="Arial" w:hAnsi="Arial" w:cs="Arial"/>
                <w:sz w:val="20"/>
                <w:szCs w:val="20"/>
              </w:rPr>
              <w:t>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FA0D97" w14:textId="77777777" w:rsidR="003A017E" w:rsidRDefault="003A017E">
            <w:pPr>
              <w:rPr>
                <w:rFonts w:ascii="Arial" w:hAnsi="Arial" w:cs="Arial"/>
                <w:sz w:val="20"/>
                <w:szCs w:val="20"/>
              </w:rPr>
            </w:pPr>
            <w:r>
              <w:rPr>
                <w:rFonts w:ascii="Arial" w:hAnsi="Arial" w:cs="Arial"/>
                <w:sz w:val="20"/>
                <w:szCs w:val="20"/>
              </w:rPr>
              <w:t xml:space="preserve">4 octets </w:t>
            </w:r>
            <w:proofErr w:type="gramStart"/>
            <w:r>
              <w:rPr>
                <w:rFonts w:ascii="Arial" w:hAnsi="Arial" w:cs="Arial"/>
                <w:sz w:val="20"/>
                <w:szCs w:val="20"/>
              </w:rPr>
              <w:t>seems</w:t>
            </w:r>
            <w:proofErr w:type="gramEnd"/>
            <w:r>
              <w:rPr>
                <w:rFonts w:ascii="Arial" w:hAnsi="Arial" w:cs="Arial"/>
                <w:sz w:val="20"/>
                <w:szCs w:val="20"/>
              </w:rPr>
              <w:t xml:space="preserve"> excessive.  Can we make it more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DE83725" w14:textId="77777777" w:rsidR="003A017E" w:rsidRDefault="003A017E">
            <w:pPr>
              <w:rPr>
                <w:rFonts w:ascii="Arial" w:hAnsi="Arial" w:cs="Arial"/>
                <w:sz w:val="20"/>
                <w:szCs w:val="20"/>
              </w:rPr>
            </w:pPr>
            <w:r>
              <w:rPr>
                <w:rFonts w:ascii="Arial" w:hAnsi="Arial" w:cs="Arial"/>
                <w:sz w:val="20"/>
                <w:szCs w:val="20"/>
              </w:rPr>
              <w:t>Change resolution to a larger value</w:t>
            </w:r>
          </w:p>
        </w:tc>
      </w:tr>
    </w:tbl>
    <w:p w14:paraId="10ED1550" w14:textId="77777777" w:rsidR="00F61B83" w:rsidRPr="00525E33" w:rsidRDefault="00F61B83" w:rsidP="00F61B83">
      <w:pPr>
        <w:jc w:val="both"/>
        <w:rPr>
          <w:rFonts w:ascii="Arial" w:hAnsi="Arial" w:cs="Arial"/>
        </w:rPr>
      </w:pPr>
    </w:p>
    <w:p w14:paraId="7257495E" w14:textId="1FE90269" w:rsidR="00F61B83" w:rsidRPr="00525E33" w:rsidRDefault="00F61B83" w:rsidP="00F61B83">
      <w:pPr>
        <w:jc w:val="both"/>
        <w:rPr>
          <w:rFonts w:ascii="Arial" w:hAnsi="Arial" w:cs="Arial"/>
        </w:rPr>
      </w:pPr>
      <w:r w:rsidRPr="00525E33">
        <w:rPr>
          <w:rFonts w:ascii="Arial" w:hAnsi="Arial" w:cs="Arial"/>
        </w:rPr>
        <w:t>Discussion:</w:t>
      </w:r>
      <w:r w:rsidR="00944C6D">
        <w:rPr>
          <w:rFonts w:ascii="Arial" w:hAnsi="Arial" w:cs="Arial"/>
        </w:rPr>
        <w:t xml:space="preserve"> We can reduce the resolution to 1us here and then save one octet.</w:t>
      </w:r>
    </w:p>
    <w:p w14:paraId="19A69AE7" w14:textId="5D07BF6D"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944C6D">
        <w:rPr>
          <w:rFonts w:ascii="Arial" w:hAnsi="Arial" w:cs="Arial"/>
          <w:color w:val="000000" w:themeColor="text1"/>
        </w:rPr>
        <w:t>Revised</w:t>
      </w:r>
      <w:r w:rsidRPr="00525E33">
        <w:rPr>
          <w:rFonts w:ascii="Arial" w:hAnsi="Arial" w:cs="Arial"/>
          <w:color w:val="000000" w:themeColor="text1"/>
        </w:rPr>
        <w:t>.</w:t>
      </w:r>
    </w:p>
    <w:p w14:paraId="2AB61B92" w14:textId="71984357" w:rsidR="00021566" w:rsidRDefault="00F61B83" w:rsidP="00AE5FE0">
      <w:pPr>
        <w:jc w:val="both"/>
        <w:rPr>
          <w:rFonts w:ascii="Arial" w:hAnsi="Arial" w:cs="Arial"/>
          <w:color w:val="000000" w:themeColor="text1"/>
        </w:rPr>
      </w:pPr>
      <w:r w:rsidRPr="00525E33">
        <w:rPr>
          <w:rFonts w:ascii="Arial" w:hAnsi="Arial" w:cs="Arial"/>
          <w:color w:val="000000" w:themeColor="text1"/>
        </w:rPr>
        <w:t xml:space="preserve">Disposition detail: </w:t>
      </w:r>
      <w:r w:rsidR="00944C6D" w:rsidRPr="00944C6D">
        <w:rPr>
          <w:rFonts w:ascii="Arial" w:hAnsi="Arial" w:cs="Arial"/>
          <w:color w:val="000000" w:themeColor="text1"/>
          <w:highlight w:val="yellow"/>
        </w:rPr>
        <w:t>Instruction to editor: Apply the following changes:</w:t>
      </w:r>
    </w:p>
    <w:p w14:paraId="139CB905" w14:textId="77777777" w:rsidR="00944C6D" w:rsidRDefault="00944C6D" w:rsidP="00AE5FE0">
      <w:pPr>
        <w:jc w:val="both"/>
        <w:rPr>
          <w:rFonts w:ascii="Arial" w:hAnsi="Arial" w:cs="Arial"/>
          <w:color w:val="000000" w:themeColor="text1"/>
        </w:rPr>
      </w:pPr>
    </w:p>
    <w:p w14:paraId="5D5EFF2D" w14:textId="77777777" w:rsidR="00944C6D" w:rsidRPr="00944C6D" w:rsidRDefault="00944C6D" w:rsidP="00944C6D">
      <w:pPr>
        <w:rPr>
          <w:rFonts w:ascii="Arial" w:hAnsi="Arial" w:cs="Arial"/>
          <w:color w:val="000000"/>
        </w:rPr>
      </w:pPr>
      <w:r w:rsidRPr="00944C6D">
        <w:rPr>
          <w:rFonts w:ascii="Arial" w:hAnsi="Arial" w:cs="Arial"/>
          <w:b/>
          <w:bCs/>
          <w:color w:val="000000"/>
        </w:rPr>
        <w:t>10.39.11.1.3.10 The Time Offset field</w:t>
      </w:r>
    </w:p>
    <w:p w14:paraId="20703BDD" w14:textId="4766F9C8" w:rsidR="00944C6D" w:rsidRPr="00944C6D" w:rsidRDefault="00944C6D" w:rsidP="00944C6D">
      <w:pPr>
        <w:rPr>
          <w:color w:val="000000"/>
        </w:rPr>
      </w:pPr>
      <w:r w:rsidRPr="00944C6D">
        <w:rPr>
          <w:color w:val="000000"/>
        </w:rPr>
        <w:t xml:space="preserve">This is a </w:t>
      </w:r>
      <w:del w:id="1" w:author="Alex Krebs" w:date="2025-07-29T10:24:00Z">
        <w:r w:rsidRPr="00944C6D" w:rsidDel="00944C6D">
          <w:rPr>
            <w:color w:val="000000"/>
          </w:rPr>
          <w:delText>four-octet, 32</w:delText>
        </w:r>
      </w:del>
      <w:ins w:id="2" w:author="Alex Krebs" w:date="2025-07-29T10:24:00Z">
        <w:r>
          <w:rPr>
            <w:color w:val="000000"/>
          </w:rPr>
          <w:t>24</w:t>
        </w:r>
      </w:ins>
      <w:r w:rsidRPr="00944C6D">
        <w:rPr>
          <w:color w:val="000000"/>
        </w:rPr>
        <w:t xml:space="preserve">-bit field that specifies the time offset in </w:t>
      </w:r>
      <w:del w:id="3" w:author="Alex Krebs" w:date="2025-07-29T10:24:00Z">
        <w:r w:rsidRPr="00944C6D" w:rsidDel="00944C6D">
          <w:rPr>
            <w:color w:val="000000"/>
          </w:rPr>
          <w:delText>1/499.2 MHz</w:delText>
        </w:r>
      </w:del>
      <w:ins w:id="4" w:author="Alex Krebs" w:date="2025-07-29T10:24:00Z">
        <w:r>
          <w:rPr>
            <w:color w:val="000000"/>
          </w:rPr>
          <w:t>1 microsecond</w:t>
        </w:r>
      </w:ins>
      <w:r w:rsidRPr="00944C6D">
        <w:rPr>
          <w:color w:val="000000"/>
        </w:rPr>
        <w:t xml:space="preserve"> resolution between the </w:t>
      </w:r>
      <w:proofErr w:type="gramStart"/>
      <w:r w:rsidRPr="00944C6D">
        <w:rPr>
          <w:color w:val="000000"/>
        </w:rPr>
        <w:t>first</w:t>
      </w:r>
      <w:proofErr w:type="gramEnd"/>
    </w:p>
    <w:p w14:paraId="0CB550F3" w14:textId="77777777" w:rsidR="00944C6D" w:rsidRPr="00944C6D" w:rsidRDefault="00944C6D" w:rsidP="00944C6D">
      <w:pPr>
        <w:rPr>
          <w:color w:val="000000"/>
        </w:rPr>
      </w:pPr>
      <w:r w:rsidRPr="00944C6D">
        <w:rPr>
          <w:color w:val="000000"/>
        </w:rPr>
        <w:t xml:space="preserve">symbol of the Start of Ranging Compact frame, or the Public Start of Ranging Compact frame, and the </w:t>
      </w:r>
      <w:proofErr w:type="gramStart"/>
      <w:r w:rsidRPr="00944C6D">
        <w:rPr>
          <w:color w:val="000000"/>
        </w:rPr>
        <w:t>first</w:t>
      </w:r>
      <w:proofErr w:type="gramEnd"/>
    </w:p>
    <w:p w14:paraId="22EF2E94" w14:textId="77777777" w:rsidR="00944C6D" w:rsidRPr="00944C6D" w:rsidRDefault="00944C6D" w:rsidP="00944C6D">
      <w:pPr>
        <w:rPr>
          <w:color w:val="000000"/>
        </w:rPr>
      </w:pPr>
      <w:r w:rsidRPr="00944C6D">
        <w:rPr>
          <w:color w:val="000000"/>
        </w:rPr>
        <w:t xml:space="preserve">symbol of the subsequent poll frame starting the ranging session. A value of 300 ms or less is </w:t>
      </w:r>
      <w:proofErr w:type="gramStart"/>
      <w:r w:rsidRPr="00944C6D">
        <w:rPr>
          <w:color w:val="000000"/>
        </w:rPr>
        <w:t>recommended</w:t>
      </w:r>
      <w:proofErr w:type="gramEnd"/>
    </w:p>
    <w:p w14:paraId="4CDAB55D" w14:textId="77777777" w:rsidR="00944C6D" w:rsidRPr="00944C6D" w:rsidRDefault="00944C6D" w:rsidP="00944C6D">
      <w:pPr>
        <w:rPr>
          <w:color w:val="000000"/>
        </w:rPr>
      </w:pPr>
      <w:r w:rsidRPr="00944C6D">
        <w:rPr>
          <w:color w:val="000000"/>
        </w:rPr>
        <w:t>for this field to limit packet arrival time uncertainty for the responder device.</w:t>
      </w:r>
    </w:p>
    <w:p w14:paraId="7D6C8334" w14:textId="77777777" w:rsidR="00944C6D" w:rsidRPr="00944C6D" w:rsidRDefault="00944C6D" w:rsidP="00944C6D">
      <w:pPr>
        <w:rPr>
          <w:rFonts w:ascii="Arial" w:hAnsi="Arial" w:cs="Arial"/>
          <w:color w:val="000000"/>
        </w:rPr>
      </w:pPr>
      <w:r w:rsidRPr="00944C6D">
        <w:rPr>
          <w:rFonts w:ascii="Arial" w:hAnsi="Arial" w:cs="Arial"/>
          <w:b/>
          <w:bCs/>
          <w:color w:val="000000"/>
        </w:rPr>
        <w:t>10.39.11.1.3.11 The SOR Time Offset field</w:t>
      </w:r>
    </w:p>
    <w:p w14:paraId="46F25A9A" w14:textId="4448C34F" w:rsidR="00944C6D" w:rsidRPr="00944C6D" w:rsidRDefault="00944C6D" w:rsidP="00944C6D">
      <w:pPr>
        <w:rPr>
          <w:color w:val="000000"/>
        </w:rPr>
      </w:pPr>
      <w:r w:rsidRPr="00944C6D">
        <w:rPr>
          <w:color w:val="000000"/>
        </w:rPr>
        <w:t xml:space="preserve">This is a </w:t>
      </w:r>
      <w:del w:id="5" w:author="Alex Krebs" w:date="2025-07-29T10:24:00Z">
        <w:r w:rsidRPr="00944C6D" w:rsidDel="00944C6D">
          <w:rPr>
            <w:color w:val="000000"/>
          </w:rPr>
          <w:delText>four-octet, 32</w:delText>
        </w:r>
      </w:del>
      <w:ins w:id="6" w:author="Alex Krebs" w:date="2025-07-29T10:24:00Z">
        <w:r>
          <w:rPr>
            <w:color w:val="000000"/>
          </w:rPr>
          <w:t>24</w:t>
        </w:r>
      </w:ins>
      <w:r w:rsidRPr="00944C6D">
        <w:rPr>
          <w:color w:val="000000"/>
        </w:rPr>
        <w:t xml:space="preserve">-bit field that specifies the time offset in </w:t>
      </w:r>
      <w:del w:id="7" w:author="Alex Krebs" w:date="2025-07-29T10:25:00Z">
        <w:r w:rsidRPr="00944C6D" w:rsidDel="00944C6D">
          <w:rPr>
            <w:color w:val="000000"/>
          </w:rPr>
          <w:delText>1/499.2 MHz</w:delText>
        </w:r>
      </w:del>
      <w:ins w:id="8" w:author="Alex Krebs" w:date="2025-07-29T10:25:00Z">
        <w:r>
          <w:rPr>
            <w:color w:val="000000"/>
          </w:rPr>
          <w:t>1 microsecond</w:t>
        </w:r>
      </w:ins>
      <w:r w:rsidRPr="00944C6D">
        <w:rPr>
          <w:color w:val="000000"/>
        </w:rPr>
        <w:t xml:space="preserve"> resolution between the start of</w:t>
      </w:r>
    </w:p>
    <w:p w14:paraId="5A8A9166" w14:textId="77777777" w:rsidR="00944C6D" w:rsidRPr="00944C6D" w:rsidRDefault="00944C6D" w:rsidP="00944C6D">
      <w:pPr>
        <w:rPr>
          <w:color w:val="000000"/>
        </w:rPr>
      </w:pPr>
      <w:r w:rsidRPr="00944C6D">
        <w:rPr>
          <w:color w:val="000000"/>
        </w:rPr>
        <w:t>the Advertising Confirmation Compact frame, or the Public Advertising Confirmation Compact frame, and</w:t>
      </w:r>
    </w:p>
    <w:p w14:paraId="10F8CC86" w14:textId="77777777" w:rsidR="00944C6D" w:rsidRPr="00944C6D" w:rsidRDefault="00944C6D" w:rsidP="00944C6D">
      <w:pPr>
        <w:rPr>
          <w:color w:val="000000"/>
        </w:rPr>
      </w:pPr>
      <w:r w:rsidRPr="00944C6D">
        <w:rPr>
          <w:color w:val="000000"/>
        </w:rPr>
        <w:t>the start of the Start of Ranging Compact frame.</w:t>
      </w:r>
    </w:p>
    <w:p w14:paraId="12529888" w14:textId="77777777" w:rsidR="00944C6D" w:rsidRDefault="00944C6D" w:rsidP="00AE5FE0">
      <w:pPr>
        <w:jc w:val="both"/>
        <w:rPr>
          <w:rFonts w:ascii="Arial" w:hAnsi="Arial" w:cs="Arial"/>
          <w:color w:val="000000" w:themeColor="text1"/>
        </w:rPr>
      </w:pPr>
    </w:p>
    <w:p w14:paraId="35999133" w14:textId="5F9D3C16" w:rsidR="00944C6D" w:rsidRDefault="00944C6D" w:rsidP="00944C6D">
      <w:pPr>
        <w:jc w:val="both"/>
        <w:rPr>
          <w:rFonts w:ascii="Arial" w:hAnsi="Arial" w:cs="Arial"/>
          <w:color w:val="000000" w:themeColor="text1"/>
        </w:rPr>
      </w:pPr>
      <w:r w:rsidRPr="00944C6D">
        <w:rPr>
          <w:rFonts w:ascii="Arial" w:hAnsi="Arial" w:cs="Arial"/>
          <w:color w:val="000000" w:themeColor="text1"/>
          <w:highlight w:val="yellow"/>
        </w:rPr>
        <w:t>Instruction to edito</w:t>
      </w:r>
      <w:r>
        <w:rPr>
          <w:rFonts w:ascii="Arial" w:hAnsi="Arial" w:cs="Arial"/>
          <w:color w:val="000000" w:themeColor="text1"/>
          <w:highlight w:val="yellow"/>
        </w:rPr>
        <w:t>r: Change the number of octets in the table headers from 4 to 3 on page 114 in Figures 78 and 80, on page 115 Figure 82, on page 116 Figure 83</w:t>
      </w:r>
      <w:r w:rsidR="006462B0">
        <w:rPr>
          <w:rFonts w:ascii="Arial" w:hAnsi="Arial" w:cs="Arial"/>
          <w:color w:val="000000" w:themeColor="text1"/>
          <w:highlight w:val="yellow"/>
        </w:rPr>
        <w:t>, page 117 Figure 84, and page 137 Figure 128</w:t>
      </w:r>
      <w:r w:rsidR="006462B0">
        <w:rPr>
          <w:rFonts w:ascii="Arial" w:hAnsi="Arial" w:cs="Arial"/>
          <w:color w:val="000000" w:themeColor="text1"/>
        </w:rPr>
        <w:t>.</w:t>
      </w:r>
    </w:p>
    <w:p w14:paraId="7AEEC8C8" w14:textId="77777777" w:rsidR="00944C6D" w:rsidRPr="00AE5FE0" w:rsidRDefault="00944C6D" w:rsidP="00AE5FE0">
      <w:pPr>
        <w:jc w:val="both"/>
        <w:rPr>
          <w:rFonts w:ascii="Arial" w:hAnsi="Arial" w:cs="Arial"/>
          <w:color w:val="000000" w:themeColor="text1"/>
        </w:rPr>
      </w:pPr>
    </w:p>
    <w:sectPr w:rsidR="00944C6D" w:rsidRPr="00AE5FE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7904" w14:textId="77777777" w:rsidR="001039F5" w:rsidRDefault="001039F5">
      <w:r>
        <w:separator/>
      </w:r>
    </w:p>
  </w:endnote>
  <w:endnote w:type="continuationSeparator" w:id="0">
    <w:p w14:paraId="28E4B6EC" w14:textId="77777777" w:rsidR="001039F5" w:rsidRDefault="0010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08AB" w14:textId="77777777" w:rsidR="001039F5" w:rsidRDefault="001039F5">
      <w:r>
        <w:separator/>
      </w:r>
    </w:p>
  </w:footnote>
  <w:footnote w:type="continuationSeparator" w:id="0">
    <w:p w14:paraId="0C3E7E26" w14:textId="77777777" w:rsidR="001039F5" w:rsidRDefault="0010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A254249"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D203C0">
      <w:rPr>
        <w:bCs/>
      </w:rPr>
      <w:t>65</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9F5"/>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AFF"/>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17E"/>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1BE"/>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2B0"/>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62"/>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266"/>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C86"/>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ACD"/>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4C6D"/>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5FE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1D5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3C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1E0"/>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03"/>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4D2"/>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29929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528">
      <w:bodyDiv w:val="1"/>
      <w:marLeft w:val="0"/>
      <w:marRight w:val="0"/>
      <w:marTop w:val="0"/>
      <w:marBottom w:val="0"/>
      <w:divBdr>
        <w:top w:val="none" w:sz="0" w:space="0" w:color="auto"/>
        <w:left w:val="none" w:sz="0" w:space="0" w:color="auto"/>
        <w:bottom w:val="none" w:sz="0" w:space="0" w:color="auto"/>
        <w:right w:val="none" w:sz="0" w:space="0" w:color="auto"/>
      </w:divBdr>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6931775">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89015418">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2025-07-29T10:01:00Z</dcterms:created>
  <dcterms:modified xsi:type="dcterms:W3CDTF">2025-07-29T10:01:00Z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