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2AA7CDF0" w:rsidR="00022A95" w:rsidRPr="00E120D7" w:rsidRDefault="00022A95" w:rsidP="0085570B">
            <w:pPr>
              <w:pStyle w:val="covertext"/>
              <w:rPr>
                <w:rFonts w:eastAsia="맑은 고딕"/>
                <w:lang w:eastAsia="ko-KR"/>
              </w:rPr>
            </w:pPr>
            <w:r>
              <w:t>Comment Resolutions –</w:t>
            </w:r>
            <w:r w:rsidR="00484351" w:rsidRPr="00E120D7">
              <w:t>176, 177, 238</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656E9327" w:rsidR="00022A95" w:rsidRDefault="00725FA4" w:rsidP="00A07096">
            <w:pPr>
              <w:pStyle w:val="covertext"/>
            </w:pPr>
            <w:r>
              <w:rPr>
                <w:rFonts w:eastAsia="맑은 고딕"/>
                <w:lang w:eastAsia="ko-KR"/>
              </w:rPr>
              <w:t>Ju</w:t>
            </w:r>
            <w:r w:rsidR="0067253B">
              <w:rPr>
                <w:rFonts w:eastAsia="맑은 고딕" w:hint="eastAsia"/>
                <w:lang w:eastAsia="ko-KR"/>
              </w:rPr>
              <w:t>ly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88EB691" w14:textId="177ED188" w:rsidR="00BF1383" w:rsidRPr="00BF1383" w:rsidRDefault="00022A95" w:rsidP="00A07096">
            <w:pPr>
              <w:pStyle w:val="covertext"/>
              <w:rPr>
                <w:rFonts w:eastAsia="맑은 고딕"/>
                <w:lang w:eastAsia="ko-KR"/>
              </w:rPr>
            </w:pPr>
            <w:r>
              <w:t xml:space="preserve">This document is to suggest changes addressing </w:t>
            </w:r>
            <w:r w:rsidR="002E57CC">
              <w:rPr>
                <w:rFonts w:eastAsia="맑은 고딕" w:hint="eastAsia"/>
                <w:lang w:eastAsia="ko-KR"/>
              </w:rPr>
              <w:t>CIDs</w:t>
            </w:r>
            <w:r>
              <w:t xml:space="preserve"> </w:t>
            </w:r>
            <w:r w:rsidR="00DD4BBB">
              <w:rPr>
                <w:rFonts w:eastAsia="맑은 고딕" w:hint="eastAsia"/>
                <w:lang w:eastAsia="ko-KR"/>
              </w:rPr>
              <w:t>in the title</w:t>
            </w:r>
            <w:r w:rsidR="002E57CC">
              <w:rPr>
                <w:rFonts w:eastAsia="맑은 고딕" w:hint="eastAsia"/>
                <w:lang w:eastAsia="ko-KR"/>
              </w:rPr>
              <w:t>.</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136EED3F" w14:textId="77777777" w:rsidR="00822179" w:rsidRDefault="00022A95" w:rsidP="00DA459B">
      <w:pPr>
        <w:ind w:firstLine="720"/>
        <w:rPr>
          <w:lang w:eastAsia="ko-KR"/>
        </w:rPr>
      </w:pPr>
      <w:r>
        <w:rPr>
          <w:rFonts w:hint="eastAsia"/>
          <w:lang w:eastAsia="ko-KR"/>
        </w:rPr>
        <w:t>Revision 0 :</w:t>
      </w:r>
      <w:r>
        <w:rPr>
          <w:lang w:eastAsia="ko-KR"/>
        </w:rPr>
        <w:t xml:space="preserve"> </w:t>
      </w:r>
      <w:r w:rsidR="00DA459B">
        <w:rPr>
          <w:lang w:eastAsia="ko-KR"/>
        </w:rPr>
        <w:t xml:space="preserve">Addressing the following CIDs </w:t>
      </w:r>
    </w:p>
    <w:p w14:paraId="4C3F0E73" w14:textId="77D169EC" w:rsidR="0067253B" w:rsidRDefault="00E120D7" w:rsidP="00E120D7">
      <w:pPr>
        <w:spacing w:after="200" w:line="276" w:lineRule="auto"/>
        <w:ind w:left="1440" w:firstLine="720"/>
        <w:jc w:val="left"/>
        <w:rPr>
          <w:rFonts w:eastAsia="맑은 고딕"/>
          <w:b/>
          <w:bCs/>
          <w:i/>
          <w:color w:val="4F81BD" w:themeColor="accent1"/>
          <w:lang w:eastAsia="ko-KR"/>
        </w:rPr>
      </w:pPr>
      <w:r w:rsidRPr="00E120D7">
        <w:rPr>
          <w:rFonts w:eastAsia="맑은 고딕"/>
          <w:lang w:eastAsia="ko-KR"/>
        </w:rPr>
        <w:t>176, 177, 238</w:t>
      </w:r>
      <w:r w:rsidR="0067253B">
        <w:rPr>
          <w:rFonts w:eastAsia="맑은 고딕"/>
          <w:b/>
          <w:bCs/>
          <w:i/>
          <w:color w:val="4F81BD" w:themeColor="accent1"/>
          <w:lang w:eastAsia="ko-KR"/>
        </w:rPr>
        <w:br w:type="page"/>
      </w:r>
    </w:p>
    <w:p w14:paraId="46CB2336" w14:textId="0A6BF62D" w:rsidR="003F19C6" w:rsidRDefault="003F19C6" w:rsidP="003F19C6">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4677"/>
        <w:gridCol w:w="1701"/>
      </w:tblGrid>
      <w:tr w:rsidR="003F19C6" w:rsidRPr="000F5746" w14:paraId="61289DB3" w14:textId="77777777" w:rsidTr="00440A40">
        <w:trPr>
          <w:trHeight w:val="793"/>
        </w:trPr>
        <w:tc>
          <w:tcPr>
            <w:tcW w:w="543" w:type="dxa"/>
            <w:vAlign w:val="center"/>
          </w:tcPr>
          <w:p w14:paraId="7A12B27E" w14:textId="77777777" w:rsidR="003F19C6" w:rsidRPr="000F5746" w:rsidRDefault="003F19C6" w:rsidP="00886E7D">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3A5690D9" w14:textId="77777777" w:rsidR="003F19C6" w:rsidRPr="000F5746" w:rsidRDefault="003F19C6" w:rsidP="00886E7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5FF9F16" w14:textId="77777777" w:rsidR="003F19C6" w:rsidRPr="000F5746" w:rsidRDefault="003F19C6" w:rsidP="00886E7D">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5A86E90E" w14:textId="77777777" w:rsidR="003F19C6" w:rsidRPr="000F5746" w:rsidRDefault="003F19C6" w:rsidP="00886E7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04A7A4AB" w14:textId="77777777" w:rsidR="003F19C6" w:rsidRPr="00F347B4" w:rsidRDefault="003F19C6" w:rsidP="00886E7D">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4677" w:type="dxa"/>
            <w:vAlign w:val="center"/>
          </w:tcPr>
          <w:p w14:paraId="2E64DAC9" w14:textId="77777777" w:rsidR="003F19C6" w:rsidRPr="000F5746" w:rsidRDefault="003F19C6" w:rsidP="00886E7D">
            <w:pPr>
              <w:jc w:val="center"/>
              <w:rPr>
                <w:rFonts w:cs="Arial"/>
                <w:b/>
                <w:bCs/>
                <w:sz w:val="18"/>
                <w:szCs w:val="18"/>
              </w:rPr>
            </w:pPr>
            <w:r w:rsidRPr="000F5746">
              <w:rPr>
                <w:rFonts w:cs="Arial"/>
                <w:b/>
                <w:bCs/>
                <w:sz w:val="18"/>
                <w:szCs w:val="18"/>
              </w:rPr>
              <w:t>Comment</w:t>
            </w:r>
          </w:p>
        </w:tc>
        <w:tc>
          <w:tcPr>
            <w:tcW w:w="1701" w:type="dxa"/>
            <w:vAlign w:val="center"/>
          </w:tcPr>
          <w:p w14:paraId="6E2A205E" w14:textId="77777777" w:rsidR="003F19C6" w:rsidRPr="000F5746" w:rsidRDefault="003F19C6" w:rsidP="00886E7D">
            <w:pPr>
              <w:jc w:val="center"/>
              <w:rPr>
                <w:rFonts w:cs="Arial"/>
                <w:b/>
                <w:bCs/>
                <w:sz w:val="18"/>
                <w:szCs w:val="18"/>
              </w:rPr>
            </w:pPr>
            <w:r w:rsidRPr="000F5746">
              <w:rPr>
                <w:rFonts w:cs="Arial"/>
                <w:b/>
                <w:bCs/>
                <w:sz w:val="18"/>
                <w:szCs w:val="18"/>
              </w:rPr>
              <w:t>Proposed Change</w:t>
            </w:r>
          </w:p>
        </w:tc>
      </w:tr>
      <w:tr w:rsidR="00BB533E" w:rsidRPr="000F5746" w14:paraId="0553EF34" w14:textId="77777777" w:rsidTr="00440A40">
        <w:trPr>
          <w:trHeight w:val="916"/>
        </w:trPr>
        <w:tc>
          <w:tcPr>
            <w:tcW w:w="543" w:type="dxa"/>
          </w:tcPr>
          <w:p w14:paraId="6E36B710" w14:textId="7E58A32B" w:rsidR="00BB533E" w:rsidRPr="009F0EF6" w:rsidRDefault="00BB533E" w:rsidP="00BB533E">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4419D540" w14:textId="29789DD0" w:rsidR="00BB533E" w:rsidRPr="009F0EF6" w:rsidRDefault="00BB533E" w:rsidP="00BB533E">
            <w:pPr>
              <w:spacing w:after="0" w:line="240" w:lineRule="auto"/>
              <w:jc w:val="center"/>
              <w:rPr>
                <w:rFonts w:cs="Arial"/>
                <w:color w:val="FF0000"/>
                <w:sz w:val="18"/>
                <w:szCs w:val="18"/>
                <w:highlight w:val="yellow"/>
              </w:rPr>
            </w:pPr>
            <w:r w:rsidRPr="00BB533E">
              <w:rPr>
                <w:rFonts w:eastAsia="맑은 고딕" w:cs="Arial"/>
                <w:highlight w:val="yellow"/>
              </w:rPr>
              <w:t>238</w:t>
            </w:r>
          </w:p>
        </w:tc>
        <w:tc>
          <w:tcPr>
            <w:tcW w:w="567" w:type="dxa"/>
          </w:tcPr>
          <w:p w14:paraId="2E16DC95" w14:textId="134AEB57" w:rsidR="00BB533E" w:rsidRPr="009F0EF6" w:rsidRDefault="00BB533E" w:rsidP="00BB533E">
            <w:pPr>
              <w:spacing w:after="0" w:line="240" w:lineRule="auto"/>
              <w:jc w:val="center"/>
              <w:rPr>
                <w:rFonts w:cs="Arial"/>
                <w:color w:val="FF0000"/>
                <w:sz w:val="18"/>
                <w:szCs w:val="18"/>
              </w:rPr>
            </w:pPr>
            <w:r>
              <w:rPr>
                <w:rFonts w:eastAsia="맑은 고딕" w:cs="Arial"/>
              </w:rPr>
              <w:t>88</w:t>
            </w:r>
          </w:p>
        </w:tc>
        <w:tc>
          <w:tcPr>
            <w:tcW w:w="851" w:type="dxa"/>
          </w:tcPr>
          <w:p w14:paraId="3E18FBEC" w14:textId="3C33139D" w:rsidR="00BB533E" w:rsidRPr="009F0EF6" w:rsidRDefault="00BB533E" w:rsidP="00BB533E">
            <w:pPr>
              <w:spacing w:after="0" w:line="240" w:lineRule="auto"/>
              <w:jc w:val="center"/>
              <w:rPr>
                <w:rFonts w:cs="Arial"/>
                <w:color w:val="FF0000"/>
                <w:sz w:val="18"/>
                <w:szCs w:val="18"/>
              </w:rPr>
            </w:pPr>
            <w:r>
              <w:rPr>
                <w:rFonts w:eastAsia="맑은 고딕" w:cs="Arial"/>
              </w:rPr>
              <w:t>10.39.9.4</w:t>
            </w:r>
          </w:p>
        </w:tc>
        <w:tc>
          <w:tcPr>
            <w:tcW w:w="567" w:type="dxa"/>
          </w:tcPr>
          <w:p w14:paraId="5F8564A0" w14:textId="0E8451EB" w:rsidR="00BB533E" w:rsidRPr="009F0EF6" w:rsidRDefault="00BB533E" w:rsidP="00BB533E">
            <w:pPr>
              <w:spacing w:after="0" w:line="240" w:lineRule="auto"/>
              <w:jc w:val="center"/>
              <w:rPr>
                <w:rFonts w:cs="Arial"/>
                <w:color w:val="FF0000"/>
                <w:sz w:val="18"/>
                <w:szCs w:val="18"/>
              </w:rPr>
            </w:pPr>
            <w:r>
              <w:rPr>
                <w:rFonts w:eastAsia="맑은 고딕" w:cs="Arial"/>
              </w:rPr>
              <w:t>20</w:t>
            </w:r>
          </w:p>
        </w:tc>
        <w:tc>
          <w:tcPr>
            <w:tcW w:w="4677" w:type="dxa"/>
          </w:tcPr>
          <w:p w14:paraId="1B722A70" w14:textId="57186340" w:rsidR="00BB533E" w:rsidRPr="009F0EF6" w:rsidRDefault="00BB533E" w:rsidP="00BB533E">
            <w:pPr>
              <w:spacing w:after="0" w:line="240" w:lineRule="auto"/>
              <w:jc w:val="left"/>
              <w:rPr>
                <w:rFonts w:cs="Arial"/>
                <w:color w:val="FF0000"/>
                <w:sz w:val="18"/>
                <w:szCs w:val="18"/>
              </w:rPr>
            </w:pPr>
            <w:r>
              <w:rPr>
                <w:rFonts w:eastAsia="맑은 고딕" w:cs="Arial"/>
              </w:rPr>
              <w:t>Several drawbacks for this "multiple RSF" mode.</w:t>
            </w:r>
            <w:r>
              <w:rPr>
                <w:rFonts w:eastAsia="맑은 고딕" w:cs="Arial"/>
              </w:rPr>
              <w:br/>
              <w:t xml:space="preserve"> 1. If multiple responders are at different ranges, which is a common case in ranging, it becomes almost impossible to retrieve the signal from the farther responder, as it could be burried under the cross-correlation sidelobe of the closer responder. In such scenarios, the time efficient one to many can be employed insted of multi transmission per slot. </w:t>
            </w:r>
            <w:r>
              <w:rPr>
                <w:rFonts w:eastAsia="맑은 고딕" w:cs="Arial"/>
              </w:rPr>
              <w:br/>
              <w:t xml:space="preserve">2. Also, the initiator needs to do multiple corss correlation to separate signals from different responders, elading to undesired complexity incraese. </w:t>
            </w:r>
          </w:p>
        </w:tc>
        <w:tc>
          <w:tcPr>
            <w:tcW w:w="1701" w:type="dxa"/>
          </w:tcPr>
          <w:p w14:paraId="05D2DC23" w14:textId="1DBCC91A" w:rsidR="00BB533E" w:rsidRPr="009F0EF6" w:rsidRDefault="00BB533E" w:rsidP="00BB533E">
            <w:pPr>
              <w:spacing w:after="0" w:line="240" w:lineRule="auto"/>
              <w:jc w:val="left"/>
              <w:rPr>
                <w:rFonts w:cs="Arial"/>
                <w:color w:val="FF0000"/>
                <w:sz w:val="18"/>
                <w:szCs w:val="18"/>
              </w:rPr>
            </w:pPr>
            <w:r>
              <w:rPr>
                <w:rFonts w:eastAsia="맑은 고딕" w:cs="Arial"/>
              </w:rPr>
              <w:t>Remove the "multiple RSF transmissions per slot" feature/functionality. Specifically remove subclause 10.39.9.4.</w:t>
            </w:r>
          </w:p>
        </w:tc>
      </w:tr>
    </w:tbl>
    <w:p w14:paraId="3ADA0E66" w14:textId="77777777" w:rsidR="003F19C6" w:rsidRDefault="003F19C6" w:rsidP="003F19C6">
      <w:pPr>
        <w:rPr>
          <w:rFonts w:asciiTheme="minorHAnsi" w:hAnsiTheme="minorHAnsi" w:cstheme="minorHAnsi"/>
          <w:b/>
          <w:bCs/>
        </w:rPr>
      </w:pPr>
    </w:p>
    <w:p w14:paraId="7C638B4E" w14:textId="77777777" w:rsidR="002B2635" w:rsidRDefault="002B2635" w:rsidP="002B2635">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11E43743" w14:textId="01DE429E" w:rsidR="002B2635" w:rsidRDefault="00BB533E" w:rsidP="002B2635">
      <w:pPr>
        <w:rPr>
          <w:rFonts w:asciiTheme="minorHAnsi" w:eastAsia="맑은 고딕" w:hAnsiTheme="minorHAnsi" w:cstheme="minorHAnsi"/>
          <w:lang w:eastAsia="ko-KR"/>
        </w:rPr>
      </w:pPr>
      <w:r w:rsidRPr="00BB533E">
        <w:rPr>
          <w:rFonts w:asciiTheme="minorHAnsi" w:eastAsia="맑은 고딕" w:hAnsiTheme="minorHAnsi" w:cstheme="minorHAnsi"/>
          <w:noProof/>
          <w:lang w:val="en-US" w:eastAsia="ko-KR"/>
        </w:rPr>
        <w:drawing>
          <wp:inline distT="0" distB="0" distL="0" distR="0" wp14:anchorId="01CEDBE6" wp14:editId="3008744B">
            <wp:extent cx="5731510" cy="1249798"/>
            <wp:effectExtent l="152400" t="152400" r="345440" b="3505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249798"/>
                    </a:xfrm>
                    <a:prstGeom prst="rect">
                      <a:avLst/>
                    </a:prstGeom>
                    <a:ln>
                      <a:noFill/>
                    </a:ln>
                    <a:effectLst>
                      <a:outerShdw blurRad="292100" dist="139700" dir="2700000" algn="tl" rotWithShape="0">
                        <a:srgbClr val="333333">
                          <a:alpha val="65000"/>
                        </a:srgbClr>
                      </a:outerShdw>
                    </a:effectLst>
                  </pic:spPr>
                </pic:pic>
              </a:graphicData>
            </a:graphic>
          </wp:inline>
        </w:drawing>
      </w:r>
    </w:p>
    <w:p w14:paraId="7B28B3DE" w14:textId="4F87F402" w:rsidR="002B2635" w:rsidRDefault="002B2635" w:rsidP="002B2635">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4160E114" w14:textId="48408F9B" w:rsidR="00BF7434" w:rsidRDefault="002B2635" w:rsidP="00BF7434">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The</w:t>
      </w:r>
      <w:r w:rsidR="006F1DCD">
        <w:rPr>
          <w:rFonts w:asciiTheme="minorHAnsi" w:eastAsia="맑은 고딕" w:hAnsiTheme="minorHAnsi" w:cstheme="minorHAnsi" w:hint="eastAsia"/>
          <w:lang w:eastAsia="ko-KR"/>
        </w:rPr>
        <w:t xml:space="preserve"> </w:t>
      </w:r>
      <w:r w:rsidR="006F1DCD">
        <w:rPr>
          <w:rFonts w:asciiTheme="minorHAnsi" w:eastAsia="맑은 고딕" w:hAnsiTheme="minorHAnsi" w:cstheme="minorHAnsi"/>
          <w:lang w:eastAsia="ko-KR"/>
        </w:rPr>
        <w:t>‘</w:t>
      </w:r>
      <w:r w:rsidR="006F1DCD">
        <w:rPr>
          <w:rFonts w:asciiTheme="minorHAnsi" w:eastAsia="맑은 고딕" w:hAnsiTheme="minorHAnsi" w:cstheme="minorHAnsi" w:hint="eastAsia"/>
          <w:lang w:eastAsia="ko-KR"/>
        </w:rPr>
        <w:t>multiple RSF transmission per slot</w:t>
      </w:r>
      <w:r w:rsidR="006F1DCD">
        <w:rPr>
          <w:rFonts w:asciiTheme="minorHAnsi" w:eastAsia="맑은 고딕" w:hAnsiTheme="minorHAnsi" w:cstheme="minorHAnsi"/>
          <w:lang w:eastAsia="ko-KR"/>
        </w:rPr>
        <w:t>’</w:t>
      </w:r>
      <w:r w:rsidR="006F1DCD">
        <w:rPr>
          <w:rFonts w:asciiTheme="minorHAnsi" w:eastAsia="맑은 고딕" w:hAnsiTheme="minorHAnsi" w:cstheme="minorHAnsi" w:hint="eastAsia"/>
          <w:lang w:eastAsia="ko-KR"/>
        </w:rPr>
        <w:t xml:space="preserve"> feature is additional </w:t>
      </w:r>
      <w:r w:rsidR="00BF7434">
        <w:rPr>
          <w:rFonts w:asciiTheme="minorHAnsi" w:eastAsia="맑은 고딕" w:hAnsiTheme="minorHAnsi" w:cstheme="minorHAnsi" w:hint="eastAsia"/>
          <w:lang w:eastAsia="ko-KR"/>
        </w:rPr>
        <w:t xml:space="preserve">on top of other existing features, and optional. As the </w:t>
      </w:r>
      <w:r w:rsidR="00BF7434">
        <w:rPr>
          <w:rFonts w:asciiTheme="minorHAnsi" w:eastAsia="맑은 고딕" w:hAnsiTheme="minorHAnsi" w:cstheme="minorHAnsi"/>
          <w:lang w:eastAsia="ko-KR"/>
        </w:rPr>
        <w:t>comment</w:t>
      </w:r>
      <w:r w:rsidR="00BF7434">
        <w:rPr>
          <w:rFonts w:asciiTheme="minorHAnsi" w:eastAsia="맑은 고딕" w:hAnsiTheme="minorHAnsi" w:cstheme="minorHAnsi" w:hint="eastAsia"/>
          <w:lang w:eastAsia="ko-KR"/>
        </w:rPr>
        <w:t xml:space="preserve"> suggested, time efficient one-to-many or multiple transmission with time offset feature can be possible</w:t>
      </w:r>
      <w:r w:rsidR="00810C6C">
        <w:rPr>
          <w:rFonts w:asciiTheme="minorHAnsi" w:eastAsia="맑은 고딕" w:hAnsiTheme="minorHAnsi" w:cstheme="minorHAnsi" w:hint="eastAsia"/>
          <w:lang w:eastAsia="ko-KR"/>
        </w:rPr>
        <w:t xml:space="preserve"> alternative</w:t>
      </w:r>
      <w:r w:rsidR="00BF7434">
        <w:rPr>
          <w:rFonts w:asciiTheme="minorHAnsi" w:eastAsia="맑은 고딕" w:hAnsiTheme="minorHAnsi" w:cstheme="minorHAnsi" w:hint="eastAsia"/>
          <w:lang w:eastAsia="ko-KR"/>
        </w:rPr>
        <w:t xml:space="preserve"> candidate.</w:t>
      </w:r>
    </w:p>
    <w:p w14:paraId="5036247E" w14:textId="77777777" w:rsidR="00810C6C" w:rsidRDefault="00BF7434" w:rsidP="00A97BFC">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However, the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multiple RSF transmission per slot</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feature can </w:t>
      </w:r>
      <w:r w:rsidR="00A97BFC">
        <w:rPr>
          <w:rFonts w:asciiTheme="minorHAnsi" w:eastAsia="맑은 고딕" w:hAnsiTheme="minorHAnsi" w:cstheme="minorHAnsi" w:hint="eastAsia"/>
          <w:lang w:eastAsia="ko-KR"/>
        </w:rPr>
        <w:t>provide more available option.</w:t>
      </w:r>
    </w:p>
    <w:p w14:paraId="63894422" w14:textId="459C687C" w:rsidR="002B2635" w:rsidRDefault="00A97BFC" w:rsidP="00A97BFC">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It may be difficult to retrieve the signal from the farther responder</w:t>
      </w:r>
      <w:r w:rsidR="009E14EC">
        <w:rPr>
          <w:rFonts w:asciiTheme="minorHAnsi" w:eastAsia="맑은 고딕" w:hAnsiTheme="minorHAnsi" w:cstheme="minorHAnsi" w:hint="eastAsia"/>
          <w:lang w:eastAsia="ko-KR"/>
        </w:rPr>
        <w:t xml:space="preserve"> in </w:t>
      </w:r>
      <w:r w:rsidR="007925C1">
        <w:rPr>
          <w:rFonts w:asciiTheme="minorHAnsi" w:eastAsia="맑은 고딕" w:hAnsiTheme="minorHAnsi" w:cstheme="minorHAnsi" w:hint="eastAsia"/>
          <w:lang w:eastAsia="ko-KR"/>
        </w:rPr>
        <w:t>cases</w:t>
      </w:r>
      <w:r w:rsidR="009E14EC">
        <w:rPr>
          <w:rFonts w:asciiTheme="minorHAnsi" w:eastAsia="맑은 고딕" w:hAnsiTheme="minorHAnsi" w:cstheme="minorHAnsi" w:hint="eastAsia"/>
          <w:lang w:eastAsia="ko-KR"/>
        </w:rPr>
        <w:t xml:space="preserve"> comment said</w:t>
      </w:r>
      <w:r w:rsidR="00810C6C">
        <w:rPr>
          <w:rFonts w:asciiTheme="minorHAnsi" w:eastAsia="맑은 고딕" w:hAnsiTheme="minorHAnsi" w:cstheme="minorHAnsi" w:hint="eastAsia"/>
          <w:lang w:eastAsia="ko-KR"/>
        </w:rPr>
        <w:t>.</w:t>
      </w:r>
      <w:r>
        <w:rPr>
          <w:rFonts w:asciiTheme="minorHAnsi" w:eastAsia="맑은 고딕" w:hAnsiTheme="minorHAnsi" w:cstheme="minorHAnsi" w:hint="eastAsia"/>
          <w:lang w:eastAsia="ko-KR"/>
        </w:rPr>
        <w:t xml:space="preserve"> </w:t>
      </w:r>
      <w:r w:rsidR="00CA627C">
        <w:rPr>
          <w:rFonts w:asciiTheme="minorHAnsi" w:eastAsia="맑은 고딕" w:hAnsiTheme="minorHAnsi" w:cstheme="minorHAnsi" w:hint="eastAsia"/>
          <w:lang w:eastAsia="ko-KR"/>
        </w:rPr>
        <w:t>However</w:t>
      </w:r>
      <w:r w:rsidR="007925C1">
        <w:rPr>
          <w:rFonts w:asciiTheme="minorHAnsi" w:eastAsia="맑은 고딕" w:hAnsiTheme="minorHAnsi" w:cstheme="minorHAnsi" w:hint="eastAsia"/>
          <w:lang w:eastAsia="ko-KR"/>
        </w:rPr>
        <w:t>,</w:t>
      </w:r>
      <w:r w:rsidR="00810C6C">
        <w:rPr>
          <w:rFonts w:asciiTheme="minorHAnsi" w:eastAsia="맑은 고딕" w:hAnsiTheme="minorHAnsi" w:cstheme="minorHAnsi" w:hint="eastAsia"/>
          <w:lang w:eastAsia="ko-KR"/>
        </w:rPr>
        <w:t xml:space="preserve"> </w:t>
      </w:r>
      <w:r w:rsidR="003C18D2">
        <w:rPr>
          <w:rFonts w:asciiTheme="minorHAnsi" w:eastAsia="맑은 고딕" w:hAnsiTheme="minorHAnsi" w:cstheme="minorHAnsi" w:hint="eastAsia"/>
          <w:lang w:eastAsia="ko-KR"/>
        </w:rPr>
        <w:t>the</w:t>
      </w:r>
      <w:r w:rsidR="00810C6C">
        <w:rPr>
          <w:rFonts w:asciiTheme="minorHAnsi" w:eastAsia="맑은 고딕" w:hAnsiTheme="minorHAnsi" w:cstheme="minorHAnsi" w:hint="eastAsia"/>
          <w:lang w:eastAsia="ko-KR"/>
        </w:rPr>
        <w:t xml:space="preserve"> scheduling method </w:t>
      </w:r>
      <w:r w:rsidR="007925C1">
        <w:rPr>
          <w:rFonts w:asciiTheme="minorHAnsi" w:eastAsia="맑은 고딕" w:hAnsiTheme="minorHAnsi" w:cstheme="minorHAnsi" w:hint="eastAsia"/>
          <w:lang w:eastAsia="ko-KR"/>
        </w:rPr>
        <w:t xml:space="preserve">trying to </w:t>
      </w:r>
      <w:r w:rsidR="00810C6C">
        <w:rPr>
          <w:rFonts w:asciiTheme="minorHAnsi" w:eastAsia="맑은 고딕" w:hAnsiTheme="minorHAnsi" w:cstheme="minorHAnsi" w:hint="eastAsia"/>
          <w:lang w:eastAsia="ko-KR"/>
        </w:rPr>
        <w:t xml:space="preserve">avoid concurrent transmissions from </w:t>
      </w:r>
      <w:r w:rsidR="009E14EC">
        <w:rPr>
          <w:rFonts w:asciiTheme="minorHAnsi" w:eastAsia="맑은 고딕" w:hAnsiTheme="minorHAnsi" w:cstheme="minorHAnsi" w:hint="eastAsia"/>
          <w:lang w:eastAsia="ko-KR"/>
        </w:rPr>
        <w:t xml:space="preserve">the responders </w:t>
      </w:r>
      <w:r w:rsidR="003C18D2">
        <w:rPr>
          <w:rFonts w:asciiTheme="minorHAnsi" w:eastAsia="맑은 고딕" w:hAnsiTheme="minorHAnsi" w:cstheme="minorHAnsi" w:hint="eastAsia"/>
          <w:lang w:eastAsia="ko-KR"/>
        </w:rPr>
        <w:t>having</w:t>
      </w:r>
      <w:r w:rsidR="009E14EC">
        <w:rPr>
          <w:rFonts w:asciiTheme="minorHAnsi" w:eastAsia="맑은 고딕" w:hAnsiTheme="minorHAnsi" w:cstheme="minorHAnsi" w:hint="eastAsia"/>
          <w:lang w:eastAsia="ko-KR"/>
        </w:rPr>
        <w:t xml:space="preserve"> far distance gap</w:t>
      </w:r>
      <w:r w:rsidR="00A36DE7">
        <w:rPr>
          <w:rFonts w:asciiTheme="minorHAnsi" w:eastAsia="맑은 고딕" w:hAnsiTheme="minorHAnsi" w:cstheme="minorHAnsi" w:hint="eastAsia"/>
          <w:lang w:eastAsia="ko-KR"/>
        </w:rPr>
        <w:t>s</w:t>
      </w:r>
      <w:r w:rsidR="009E14EC">
        <w:rPr>
          <w:rFonts w:asciiTheme="minorHAnsi" w:eastAsia="맑은 고딕" w:hAnsiTheme="minorHAnsi" w:cstheme="minorHAnsi" w:hint="eastAsia"/>
          <w:lang w:eastAsia="ko-KR"/>
        </w:rPr>
        <w:t xml:space="preserve"> </w:t>
      </w:r>
      <w:r w:rsidR="005759F2">
        <w:rPr>
          <w:rFonts w:asciiTheme="minorHAnsi" w:eastAsia="맑은 고딕" w:hAnsiTheme="minorHAnsi" w:cstheme="minorHAnsi" w:hint="eastAsia"/>
          <w:lang w:eastAsia="ko-KR"/>
        </w:rPr>
        <w:t xml:space="preserve">to initiator </w:t>
      </w:r>
      <w:r w:rsidR="000F4321">
        <w:rPr>
          <w:rFonts w:asciiTheme="minorHAnsi" w:eastAsia="맑은 고딕" w:hAnsiTheme="minorHAnsi" w:cstheme="minorHAnsi" w:hint="eastAsia"/>
          <w:lang w:eastAsia="ko-KR"/>
        </w:rPr>
        <w:t>can make the</w:t>
      </w:r>
      <w:r w:rsidR="005759F2">
        <w:rPr>
          <w:rFonts w:asciiTheme="minorHAnsi" w:eastAsia="맑은 고딕" w:hAnsiTheme="minorHAnsi" w:cstheme="minorHAnsi" w:hint="eastAsia"/>
          <w:lang w:eastAsia="ko-KR"/>
        </w:rPr>
        <w:t>m</w:t>
      </w:r>
      <w:r w:rsidR="009E14EC">
        <w:rPr>
          <w:rFonts w:asciiTheme="minorHAnsi" w:eastAsia="맑은 고딕" w:hAnsiTheme="minorHAnsi" w:cstheme="minorHAnsi" w:hint="eastAsia"/>
          <w:lang w:eastAsia="ko-KR"/>
        </w:rPr>
        <w:t xml:space="preserve"> have similar received signal strength</w:t>
      </w:r>
      <w:r w:rsidR="00F7542A">
        <w:rPr>
          <w:rFonts w:asciiTheme="minorHAnsi" w:eastAsia="맑은 고딕" w:hAnsiTheme="minorHAnsi" w:cstheme="minorHAnsi" w:hint="eastAsia"/>
          <w:lang w:eastAsia="ko-KR"/>
        </w:rPr>
        <w:t xml:space="preserve"> level</w:t>
      </w:r>
      <w:r w:rsidR="009E14EC">
        <w:rPr>
          <w:rFonts w:asciiTheme="minorHAnsi" w:eastAsia="맑은 고딕" w:hAnsiTheme="minorHAnsi" w:cstheme="minorHAnsi" w:hint="eastAsia"/>
          <w:lang w:eastAsia="ko-KR"/>
        </w:rPr>
        <w:t xml:space="preserve">, </w:t>
      </w:r>
      <w:r w:rsidR="00836764">
        <w:rPr>
          <w:rFonts w:asciiTheme="minorHAnsi" w:eastAsia="맑은 고딕" w:hAnsiTheme="minorHAnsi" w:cstheme="minorHAnsi" w:hint="eastAsia"/>
          <w:lang w:eastAsia="ko-KR"/>
        </w:rPr>
        <w:t xml:space="preserve">and </w:t>
      </w:r>
      <w:r w:rsidR="00F7542A">
        <w:rPr>
          <w:rFonts w:asciiTheme="minorHAnsi" w:eastAsia="맑은 고딕" w:hAnsiTheme="minorHAnsi" w:cstheme="minorHAnsi" w:hint="eastAsia"/>
          <w:lang w:eastAsia="ko-KR"/>
        </w:rPr>
        <w:t xml:space="preserve">then </w:t>
      </w:r>
      <w:r w:rsidR="009E14EC">
        <w:rPr>
          <w:rFonts w:asciiTheme="minorHAnsi" w:eastAsia="맑은 고딕" w:hAnsiTheme="minorHAnsi" w:cstheme="minorHAnsi" w:hint="eastAsia"/>
          <w:lang w:eastAsia="ko-KR"/>
        </w:rPr>
        <w:t xml:space="preserve">it </w:t>
      </w:r>
      <w:r w:rsidR="00F7542A">
        <w:rPr>
          <w:rFonts w:asciiTheme="minorHAnsi" w:eastAsia="맑은 고딕" w:hAnsiTheme="minorHAnsi" w:cstheme="minorHAnsi" w:hint="eastAsia"/>
          <w:lang w:eastAsia="ko-KR"/>
        </w:rPr>
        <w:t>will get more easy</w:t>
      </w:r>
      <w:r w:rsidR="002248D6">
        <w:rPr>
          <w:rFonts w:asciiTheme="minorHAnsi" w:eastAsia="맑은 고딕" w:hAnsiTheme="minorHAnsi" w:cstheme="minorHAnsi" w:hint="eastAsia"/>
          <w:lang w:eastAsia="ko-KR"/>
        </w:rPr>
        <w:t xml:space="preserve"> to retrieve</w:t>
      </w:r>
      <w:r w:rsidR="009E14EC">
        <w:rPr>
          <w:rFonts w:asciiTheme="minorHAnsi" w:eastAsia="맑은 고딕" w:hAnsiTheme="minorHAnsi" w:cstheme="minorHAnsi" w:hint="eastAsia"/>
          <w:lang w:eastAsia="ko-KR"/>
        </w:rPr>
        <w:t>. We</w:t>
      </w:r>
      <w:r w:rsidR="009E14EC">
        <w:rPr>
          <w:rFonts w:asciiTheme="minorHAnsi" w:eastAsia="맑은 고딕" w:hAnsiTheme="minorHAnsi" w:cstheme="minorHAnsi"/>
          <w:lang w:eastAsia="ko-KR"/>
        </w:rPr>
        <w:t>’</w:t>
      </w:r>
      <w:r w:rsidR="009E14EC">
        <w:rPr>
          <w:rFonts w:asciiTheme="minorHAnsi" w:eastAsia="맑은 고딕" w:hAnsiTheme="minorHAnsi" w:cstheme="minorHAnsi" w:hint="eastAsia"/>
          <w:lang w:eastAsia="ko-KR"/>
        </w:rPr>
        <w:t xml:space="preserve">re not saying this </w:t>
      </w:r>
      <w:r w:rsidR="00A36DE7">
        <w:rPr>
          <w:rFonts w:asciiTheme="minorHAnsi" w:eastAsia="맑은 고딕" w:hAnsiTheme="minorHAnsi" w:cstheme="minorHAnsi" w:hint="eastAsia"/>
          <w:lang w:eastAsia="ko-KR"/>
        </w:rPr>
        <w:t xml:space="preserve">is </w:t>
      </w:r>
      <w:r w:rsidR="009E14EC">
        <w:rPr>
          <w:rFonts w:asciiTheme="minorHAnsi" w:eastAsia="맑은 고딕" w:hAnsiTheme="minorHAnsi" w:cstheme="minorHAnsi" w:hint="eastAsia"/>
          <w:lang w:eastAsia="ko-KR"/>
        </w:rPr>
        <w:t xml:space="preserve">always </w:t>
      </w:r>
      <w:r w:rsidR="00836764">
        <w:rPr>
          <w:rFonts w:asciiTheme="minorHAnsi" w:eastAsia="맑은 고딕" w:hAnsiTheme="minorHAnsi" w:cstheme="minorHAnsi" w:hint="eastAsia"/>
          <w:lang w:eastAsia="ko-KR"/>
        </w:rPr>
        <w:t>easy</w:t>
      </w:r>
      <w:r w:rsidR="000C0364">
        <w:rPr>
          <w:rFonts w:asciiTheme="minorHAnsi" w:eastAsia="맑은 고딕" w:hAnsiTheme="minorHAnsi" w:cstheme="minorHAnsi" w:hint="eastAsia"/>
          <w:lang w:eastAsia="ko-KR"/>
        </w:rPr>
        <w:t xml:space="preserve"> to implement</w:t>
      </w:r>
      <w:r w:rsidR="00DF48A5">
        <w:rPr>
          <w:rFonts w:asciiTheme="minorHAnsi" w:eastAsia="맑은 고딕" w:hAnsiTheme="minorHAnsi" w:cstheme="minorHAnsi" w:hint="eastAsia"/>
          <w:lang w:eastAsia="ko-KR"/>
        </w:rPr>
        <w:t>,</w:t>
      </w:r>
      <w:r w:rsidR="009E14EC">
        <w:rPr>
          <w:rFonts w:asciiTheme="minorHAnsi" w:eastAsia="맑은 고딕" w:hAnsiTheme="minorHAnsi" w:cstheme="minorHAnsi" w:hint="eastAsia"/>
          <w:lang w:eastAsia="ko-KR"/>
        </w:rPr>
        <w:t xml:space="preserve"> but we</w:t>
      </w:r>
      <w:r w:rsidR="009E14EC">
        <w:rPr>
          <w:rFonts w:asciiTheme="minorHAnsi" w:eastAsia="맑은 고딕" w:hAnsiTheme="minorHAnsi" w:cstheme="minorHAnsi"/>
          <w:lang w:eastAsia="ko-KR"/>
        </w:rPr>
        <w:t>’</w:t>
      </w:r>
      <w:r w:rsidR="00580DA3">
        <w:rPr>
          <w:rFonts w:asciiTheme="minorHAnsi" w:eastAsia="맑은 고딕" w:hAnsiTheme="minorHAnsi" w:cstheme="minorHAnsi" w:hint="eastAsia"/>
          <w:lang w:eastAsia="ko-KR"/>
        </w:rPr>
        <w:t>d like to say i</w:t>
      </w:r>
      <w:r w:rsidR="009E14EC">
        <w:rPr>
          <w:rFonts w:asciiTheme="minorHAnsi" w:eastAsia="맑은 고딕" w:hAnsiTheme="minorHAnsi" w:cstheme="minorHAnsi" w:hint="eastAsia"/>
          <w:lang w:eastAsia="ko-KR"/>
        </w:rPr>
        <w:t xml:space="preserve">t will </w:t>
      </w:r>
      <w:r w:rsidR="00747843">
        <w:rPr>
          <w:rFonts w:asciiTheme="minorHAnsi" w:eastAsia="맑은 고딕" w:hAnsiTheme="minorHAnsi" w:cstheme="minorHAnsi" w:hint="eastAsia"/>
          <w:lang w:eastAsia="ko-KR"/>
        </w:rPr>
        <w:t xml:space="preserve">not </w:t>
      </w:r>
      <w:r w:rsidR="009E14EC">
        <w:rPr>
          <w:rFonts w:asciiTheme="minorHAnsi" w:eastAsia="맑은 고딕" w:hAnsiTheme="minorHAnsi" w:cstheme="minorHAnsi" w:hint="eastAsia"/>
          <w:lang w:eastAsia="ko-KR"/>
        </w:rPr>
        <w:t xml:space="preserve">be </w:t>
      </w:r>
      <w:r w:rsidR="0038445A">
        <w:rPr>
          <w:rFonts w:asciiTheme="minorHAnsi" w:eastAsia="맑은 고딕" w:hAnsiTheme="minorHAnsi" w:cstheme="minorHAnsi" w:hint="eastAsia"/>
          <w:lang w:eastAsia="ko-KR"/>
        </w:rPr>
        <w:t>always impossible</w:t>
      </w:r>
      <w:r w:rsidR="00747843">
        <w:rPr>
          <w:rFonts w:asciiTheme="minorHAnsi" w:eastAsia="맑은 고딕" w:hAnsiTheme="minorHAnsi" w:cstheme="minorHAnsi" w:hint="eastAsia"/>
          <w:lang w:eastAsia="ko-KR"/>
        </w:rPr>
        <w:t>,</w:t>
      </w:r>
      <w:r w:rsidR="009E14EC">
        <w:rPr>
          <w:rFonts w:asciiTheme="minorHAnsi" w:eastAsia="맑은 고딕" w:hAnsiTheme="minorHAnsi" w:cstheme="minorHAnsi" w:hint="eastAsia"/>
          <w:lang w:eastAsia="ko-KR"/>
        </w:rPr>
        <w:t xml:space="preserve"> </w:t>
      </w:r>
      <w:r w:rsidR="004459B2">
        <w:rPr>
          <w:rFonts w:asciiTheme="minorHAnsi" w:eastAsia="맑은 고딕" w:hAnsiTheme="minorHAnsi" w:cstheme="minorHAnsi" w:hint="eastAsia"/>
          <w:lang w:eastAsia="ko-KR"/>
        </w:rPr>
        <w:t xml:space="preserve">either, </w:t>
      </w:r>
      <w:r w:rsidR="002248D6">
        <w:rPr>
          <w:rFonts w:asciiTheme="minorHAnsi" w:eastAsia="맑은 고딕" w:hAnsiTheme="minorHAnsi" w:cstheme="minorHAnsi" w:hint="eastAsia"/>
          <w:lang w:eastAsia="ko-KR"/>
        </w:rPr>
        <w:t xml:space="preserve">considering </w:t>
      </w:r>
      <w:r w:rsidR="004459B2">
        <w:rPr>
          <w:rFonts w:asciiTheme="minorHAnsi" w:eastAsia="맑은 고딕" w:hAnsiTheme="minorHAnsi" w:cstheme="minorHAnsi" w:hint="eastAsia"/>
          <w:lang w:eastAsia="ko-KR"/>
        </w:rPr>
        <w:t>e</w:t>
      </w:r>
      <w:r w:rsidR="00060D7C">
        <w:rPr>
          <w:rFonts w:asciiTheme="minorHAnsi" w:eastAsia="맑은 고딕" w:hAnsiTheme="minorHAnsi" w:cstheme="minorHAnsi" w:hint="eastAsia"/>
          <w:lang w:eastAsia="ko-KR"/>
        </w:rPr>
        <w:t xml:space="preserve">nvironment </w:t>
      </w:r>
      <w:r w:rsidR="000A1210">
        <w:rPr>
          <w:rFonts w:asciiTheme="minorHAnsi" w:eastAsia="맑은 고딕" w:hAnsiTheme="minorHAnsi" w:cstheme="minorHAnsi" w:hint="eastAsia"/>
          <w:lang w:eastAsia="ko-KR"/>
        </w:rPr>
        <w:t xml:space="preserve">with </w:t>
      </w:r>
      <w:r w:rsidR="009E14EC">
        <w:rPr>
          <w:rFonts w:asciiTheme="minorHAnsi" w:eastAsia="맑은 고딕" w:hAnsiTheme="minorHAnsi" w:cstheme="minorHAnsi" w:hint="eastAsia"/>
          <w:lang w:eastAsia="ko-KR"/>
        </w:rPr>
        <w:t>appropriate scheduling.</w:t>
      </w:r>
    </w:p>
    <w:p w14:paraId="201695D9" w14:textId="77777777" w:rsidR="0047040D" w:rsidRDefault="0047040D" w:rsidP="002B2635">
      <w:pPr>
        <w:rPr>
          <w:rFonts w:asciiTheme="minorHAnsi" w:eastAsia="맑은 고딕" w:hAnsiTheme="minorHAnsi" w:cstheme="minorHAnsi"/>
          <w:b/>
          <w:bCs/>
          <w:u w:val="single"/>
          <w:lang w:eastAsia="ko-KR"/>
        </w:rPr>
      </w:pPr>
    </w:p>
    <w:p w14:paraId="54F2724C" w14:textId="58C531DB" w:rsidR="002B2635" w:rsidRDefault="002B2635" w:rsidP="002B2635">
      <w:pPr>
        <w:rPr>
          <w:rFonts w:asciiTheme="minorHAnsi" w:eastAsia="맑은 고딕" w:hAnsiTheme="minorHAnsi" w:cstheme="minorHAnsi"/>
          <w:lang w:eastAsia="ko-KR"/>
        </w:rPr>
      </w:pPr>
      <w:r>
        <w:rPr>
          <w:rFonts w:asciiTheme="minorHAnsi" w:hAnsiTheme="minorHAnsi" w:cstheme="minorHAnsi"/>
          <w:b/>
          <w:bCs/>
          <w:u w:val="single"/>
        </w:rPr>
        <w:t>Disposition</w:t>
      </w:r>
      <w:r w:rsidR="00C86720">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r w:rsidR="001402BF">
        <w:rPr>
          <w:rFonts w:asciiTheme="minorHAnsi" w:eastAsia="맑은 고딕" w:hAnsiTheme="minorHAnsi" w:cstheme="minorHAnsi"/>
          <w:highlight w:val="yellow"/>
          <w:lang w:eastAsia="ko-KR"/>
        </w:rPr>
        <w:t>Rejected</w:t>
      </w:r>
    </w:p>
    <w:p w14:paraId="7417C1F8" w14:textId="77777777" w:rsidR="002B2635" w:rsidRPr="003A675D" w:rsidRDefault="002B2635" w:rsidP="002B263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4E794AAB" w14:textId="79EE936D" w:rsidR="002B2635" w:rsidRPr="00612414" w:rsidRDefault="009E14EC" w:rsidP="009E14EC">
      <w:pPr>
        <w:widowControl w:val="0"/>
        <w:autoSpaceDE w:val="0"/>
        <w:autoSpaceDN w:val="0"/>
        <w:adjustRightInd w:val="0"/>
        <w:spacing w:after="0" w:line="240" w:lineRule="auto"/>
        <w:ind w:firstLine="720"/>
        <w:jc w:val="left"/>
        <w:rPr>
          <w:rFonts w:ascii="Times New Roman" w:eastAsia="바탕" w:hAnsi="Times New Roman"/>
          <w:lang w:val="en-US" w:eastAsia="ko-KR"/>
        </w:rPr>
      </w:pPr>
      <w:r w:rsidRPr="00612414">
        <w:rPr>
          <w:rFonts w:ascii="Times New Roman" w:eastAsia="바탕" w:hAnsi="Times New Roman" w:hint="eastAsia"/>
          <w:lang w:val="en-US" w:eastAsia="ko-KR"/>
        </w:rPr>
        <w:t>No changes required</w:t>
      </w:r>
    </w:p>
    <w:p w14:paraId="3AA4E02E" w14:textId="77777777" w:rsidR="002B2635" w:rsidRDefault="002B2635" w:rsidP="002B2635">
      <w:pPr>
        <w:spacing w:after="200" w:line="276" w:lineRule="auto"/>
        <w:jc w:val="left"/>
        <w:rPr>
          <w:b/>
          <w:bCs/>
          <w:i/>
          <w:color w:val="4F81BD" w:themeColor="accent1"/>
        </w:rPr>
      </w:pPr>
    </w:p>
    <w:p w14:paraId="52258BF1" w14:textId="77777777" w:rsidR="001C6594" w:rsidRDefault="001C6594" w:rsidP="001C6594">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1C6594" w:rsidRPr="000F5746" w14:paraId="4A020489" w14:textId="77777777" w:rsidTr="006578E9">
        <w:trPr>
          <w:trHeight w:val="793"/>
        </w:trPr>
        <w:tc>
          <w:tcPr>
            <w:tcW w:w="543" w:type="dxa"/>
            <w:vAlign w:val="center"/>
          </w:tcPr>
          <w:p w14:paraId="0576812F" w14:textId="77777777" w:rsidR="001C6594" w:rsidRPr="000F5746" w:rsidRDefault="001C6594" w:rsidP="006578E9">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2E469961" w14:textId="77777777" w:rsidR="001C6594" w:rsidRPr="000F5746" w:rsidRDefault="001C6594" w:rsidP="006578E9">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6576E5A5" w14:textId="77777777" w:rsidR="001C6594" w:rsidRPr="000F5746" w:rsidRDefault="001C6594" w:rsidP="006578E9">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D54C8C1" w14:textId="77777777" w:rsidR="001C6594" w:rsidRPr="000F5746" w:rsidRDefault="001C6594" w:rsidP="006578E9">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8A65779" w14:textId="77777777" w:rsidR="001C6594" w:rsidRPr="00F347B4" w:rsidRDefault="001C6594" w:rsidP="006578E9">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076A21D" w14:textId="77777777" w:rsidR="001C6594" w:rsidRPr="000F5746" w:rsidRDefault="001C6594" w:rsidP="006578E9">
            <w:pPr>
              <w:jc w:val="center"/>
              <w:rPr>
                <w:rFonts w:cs="Arial"/>
                <w:b/>
                <w:bCs/>
                <w:sz w:val="18"/>
                <w:szCs w:val="18"/>
              </w:rPr>
            </w:pPr>
            <w:r w:rsidRPr="000F5746">
              <w:rPr>
                <w:rFonts w:cs="Arial"/>
                <w:b/>
                <w:bCs/>
                <w:sz w:val="18"/>
                <w:szCs w:val="18"/>
              </w:rPr>
              <w:t>Comment</w:t>
            </w:r>
          </w:p>
        </w:tc>
        <w:tc>
          <w:tcPr>
            <w:tcW w:w="2976" w:type="dxa"/>
            <w:vAlign w:val="center"/>
          </w:tcPr>
          <w:p w14:paraId="6235EE40" w14:textId="77777777" w:rsidR="001C6594" w:rsidRPr="000F5746" w:rsidRDefault="001C6594" w:rsidP="006578E9">
            <w:pPr>
              <w:jc w:val="center"/>
              <w:rPr>
                <w:rFonts w:cs="Arial"/>
                <w:b/>
                <w:bCs/>
                <w:sz w:val="18"/>
                <w:szCs w:val="18"/>
              </w:rPr>
            </w:pPr>
            <w:r w:rsidRPr="000F5746">
              <w:rPr>
                <w:rFonts w:cs="Arial"/>
                <w:b/>
                <w:bCs/>
                <w:sz w:val="18"/>
                <w:szCs w:val="18"/>
              </w:rPr>
              <w:t>Proposed Change</w:t>
            </w:r>
          </w:p>
        </w:tc>
      </w:tr>
      <w:tr w:rsidR="00823404" w:rsidRPr="000F5746" w14:paraId="6BB6CFEB" w14:textId="77777777" w:rsidTr="006578E9">
        <w:trPr>
          <w:trHeight w:val="916"/>
        </w:trPr>
        <w:tc>
          <w:tcPr>
            <w:tcW w:w="543" w:type="dxa"/>
          </w:tcPr>
          <w:p w14:paraId="4A74E7AA" w14:textId="66E8DB95" w:rsidR="00823404" w:rsidRPr="009F0EF6" w:rsidRDefault="00823404" w:rsidP="00823404">
            <w:pPr>
              <w:spacing w:after="0" w:line="240" w:lineRule="auto"/>
              <w:jc w:val="center"/>
              <w:rPr>
                <w:rFonts w:cs="Arial"/>
                <w:color w:val="FF0000"/>
                <w:sz w:val="18"/>
                <w:szCs w:val="18"/>
                <w:lang w:val="en-US"/>
              </w:rPr>
            </w:pPr>
            <w:r>
              <w:rPr>
                <w:rFonts w:eastAsia="맑은 고딕" w:cs="Arial"/>
              </w:rPr>
              <w:t>MAMAN, MICKAEL</w:t>
            </w:r>
          </w:p>
        </w:tc>
        <w:tc>
          <w:tcPr>
            <w:tcW w:w="567" w:type="dxa"/>
          </w:tcPr>
          <w:p w14:paraId="01E8542E" w14:textId="0E3CC583" w:rsidR="00823404" w:rsidRPr="009F0EF6" w:rsidRDefault="00823404" w:rsidP="00823404">
            <w:pPr>
              <w:spacing w:after="0" w:line="240" w:lineRule="auto"/>
              <w:jc w:val="center"/>
              <w:rPr>
                <w:rFonts w:cs="Arial"/>
                <w:color w:val="FF0000"/>
                <w:sz w:val="18"/>
                <w:szCs w:val="18"/>
                <w:highlight w:val="yellow"/>
              </w:rPr>
            </w:pPr>
            <w:r w:rsidRPr="00823404">
              <w:rPr>
                <w:rFonts w:eastAsia="맑은 고딕" w:cs="Arial"/>
                <w:highlight w:val="yellow"/>
              </w:rPr>
              <w:t>176</w:t>
            </w:r>
          </w:p>
        </w:tc>
        <w:tc>
          <w:tcPr>
            <w:tcW w:w="567" w:type="dxa"/>
          </w:tcPr>
          <w:p w14:paraId="48F22002" w14:textId="4C71F906" w:rsidR="00823404" w:rsidRPr="009F0EF6" w:rsidRDefault="00823404" w:rsidP="00823404">
            <w:pPr>
              <w:spacing w:after="0" w:line="240" w:lineRule="auto"/>
              <w:jc w:val="center"/>
              <w:rPr>
                <w:rFonts w:cs="Arial"/>
                <w:color w:val="FF0000"/>
                <w:sz w:val="18"/>
                <w:szCs w:val="18"/>
              </w:rPr>
            </w:pPr>
            <w:r>
              <w:rPr>
                <w:rFonts w:eastAsia="맑은 고딕" w:cs="Arial"/>
              </w:rPr>
              <w:t>89</w:t>
            </w:r>
          </w:p>
        </w:tc>
        <w:tc>
          <w:tcPr>
            <w:tcW w:w="851" w:type="dxa"/>
          </w:tcPr>
          <w:p w14:paraId="0BC2C885" w14:textId="4B6B2B21" w:rsidR="00823404" w:rsidRPr="009F0EF6" w:rsidRDefault="00823404" w:rsidP="00823404">
            <w:pPr>
              <w:spacing w:after="0" w:line="240" w:lineRule="auto"/>
              <w:jc w:val="center"/>
              <w:rPr>
                <w:rFonts w:cs="Arial"/>
                <w:color w:val="FF0000"/>
                <w:sz w:val="18"/>
                <w:szCs w:val="18"/>
              </w:rPr>
            </w:pPr>
            <w:r>
              <w:rPr>
                <w:rFonts w:eastAsia="맑은 고딕" w:cs="Arial"/>
              </w:rPr>
              <w:t>10.39.8.4.3</w:t>
            </w:r>
          </w:p>
        </w:tc>
        <w:tc>
          <w:tcPr>
            <w:tcW w:w="567" w:type="dxa"/>
          </w:tcPr>
          <w:p w14:paraId="4A934DFD" w14:textId="6962638F" w:rsidR="00823404" w:rsidRPr="009F0EF6" w:rsidRDefault="00823404" w:rsidP="00823404">
            <w:pPr>
              <w:spacing w:after="0" w:line="240" w:lineRule="auto"/>
              <w:jc w:val="center"/>
              <w:rPr>
                <w:rFonts w:cs="Arial"/>
                <w:color w:val="FF0000"/>
                <w:sz w:val="18"/>
                <w:szCs w:val="18"/>
              </w:rPr>
            </w:pPr>
            <w:r>
              <w:rPr>
                <w:rFonts w:eastAsia="맑은 고딕" w:cs="Arial"/>
              </w:rPr>
              <w:t>3</w:t>
            </w:r>
          </w:p>
        </w:tc>
        <w:tc>
          <w:tcPr>
            <w:tcW w:w="3402" w:type="dxa"/>
          </w:tcPr>
          <w:p w14:paraId="1023BB2E" w14:textId="7E92453B" w:rsidR="00823404" w:rsidRPr="009F0EF6" w:rsidRDefault="00823404" w:rsidP="00823404">
            <w:pPr>
              <w:spacing w:after="0" w:line="240" w:lineRule="auto"/>
              <w:jc w:val="left"/>
              <w:rPr>
                <w:rFonts w:cs="Arial"/>
                <w:color w:val="FF0000"/>
                <w:sz w:val="18"/>
                <w:szCs w:val="18"/>
              </w:rPr>
            </w:pPr>
            <w:r>
              <w:rPr>
                <w:rFonts w:eastAsia="맑은 고딕" w:cs="Arial"/>
              </w:rPr>
              <w:t>The procedure for multiple RSF transmissions in a slot is divided into three phases, the control phase, the ranging phase, and the measurement report phase. However in Figure 53 there is several Ranging phases and report phases</w:t>
            </w:r>
          </w:p>
        </w:tc>
        <w:tc>
          <w:tcPr>
            <w:tcW w:w="2976" w:type="dxa"/>
          </w:tcPr>
          <w:p w14:paraId="45D08623" w14:textId="4C76D1EF" w:rsidR="00823404" w:rsidRPr="009F0EF6" w:rsidRDefault="00823404" w:rsidP="00823404">
            <w:pPr>
              <w:spacing w:after="0" w:line="240" w:lineRule="auto"/>
              <w:jc w:val="left"/>
              <w:rPr>
                <w:rFonts w:cs="Arial"/>
                <w:color w:val="FF0000"/>
                <w:sz w:val="18"/>
                <w:szCs w:val="18"/>
              </w:rPr>
            </w:pPr>
            <w:r>
              <w:rPr>
                <w:rFonts w:eastAsia="맑은 고딕" w:cs="Arial"/>
              </w:rPr>
              <w:t>please clarify. Two options i) change "divided into three phases" by "composed of three different three phases ii) change Figure 53</w:t>
            </w:r>
          </w:p>
        </w:tc>
      </w:tr>
    </w:tbl>
    <w:p w14:paraId="5F535717" w14:textId="77777777" w:rsidR="001C6594" w:rsidRDefault="001C6594" w:rsidP="001C6594">
      <w:pPr>
        <w:rPr>
          <w:rFonts w:asciiTheme="minorHAnsi" w:hAnsiTheme="minorHAnsi" w:cstheme="minorHAnsi"/>
          <w:b/>
          <w:bCs/>
        </w:rPr>
      </w:pPr>
    </w:p>
    <w:p w14:paraId="1B40FCC7" w14:textId="77777777" w:rsidR="001C6594" w:rsidRDefault="001C6594" w:rsidP="001C6594">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272E1598" w14:textId="7A45E515" w:rsidR="001C6594" w:rsidRDefault="00823404" w:rsidP="001C6594">
      <w:pPr>
        <w:rPr>
          <w:rFonts w:asciiTheme="minorHAnsi" w:eastAsia="맑은 고딕" w:hAnsiTheme="minorHAnsi" w:cstheme="minorHAnsi"/>
          <w:lang w:eastAsia="ko-KR"/>
        </w:rPr>
      </w:pPr>
      <w:r w:rsidRPr="00823404">
        <w:rPr>
          <w:rFonts w:asciiTheme="minorHAnsi" w:eastAsia="맑은 고딕" w:hAnsiTheme="minorHAnsi" w:cstheme="minorHAnsi"/>
          <w:noProof/>
          <w:lang w:val="en-US" w:eastAsia="ko-KR"/>
        </w:rPr>
        <w:drawing>
          <wp:inline distT="0" distB="0" distL="0" distR="0" wp14:anchorId="1BCF2C4C" wp14:editId="20B0BDED">
            <wp:extent cx="5731510" cy="461811"/>
            <wp:effectExtent l="152400" t="152400" r="345440" b="3384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61811"/>
                    </a:xfrm>
                    <a:prstGeom prst="rect">
                      <a:avLst/>
                    </a:prstGeom>
                    <a:ln>
                      <a:noFill/>
                    </a:ln>
                    <a:effectLst>
                      <a:outerShdw blurRad="292100" dist="139700" dir="2700000" algn="tl" rotWithShape="0">
                        <a:srgbClr val="333333">
                          <a:alpha val="65000"/>
                        </a:srgbClr>
                      </a:outerShdw>
                    </a:effectLst>
                  </pic:spPr>
                </pic:pic>
              </a:graphicData>
            </a:graphic>
          </wp:inline>
        </w:drawing>
      </w:r>
    </w:p>
    <w:p w14:paraId="174603E5" w14:textId="191C6BDD" w:rsidR="00DA4F53" w:rsidRDefault="00DA4F53" w:rsidP="001C6594">
      <w:pPr>
        <w:rPr>
          <w:rFonts w:asciiTheme="minorHAnsi" w:eastAsia="맑은 고딕" w:hAnsiTheme="minorHAnsi" w:cstheme="minorHAnsi"/>
          <w:lang w:eastAsia="ko-KR"/>
        </w:rPr>
      </w:pPr>
      <w:r w:rsidRPr="00DA4F53">
        <w:rPr>
          <w:rFonts w:asciiTheme="minorHAnsi" w:eastAsia="맑은 고딕" w:hAnsiTheme="minorHAnsi" w:cstheme="minorHAnsi"/>
          <w:noProof/>
          <w:lang w:eastAsia="ko-KR"/>
        </w:rPr>
        <w:drawing>
          <wp:inline distT="0" distB="0" distL="0" distR="0" wp14:anchorId="7262C73D" wp14:editId="702324E4">
            <wp:extent cx="5731510" cy="2159000"/>
            <wp:effectExtent l="152400" t="152400" r="364490" b="355600"/>
            <wp:docPr id="107861296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12962" name=""/>
                    <pic:cNvPicPr/>
                  </pic:nvPicPr>
                  <pic:blipFill>
                    <a:blip r:embed="rId14"/>
                    <a:stretch>
                      <a:fillRect/>
                    </a:stretch>
                  </pic:blipFill>
                  <pic:spPr>
                    <a:xfrm>
                      <a:off x="0" y="0"/>
                      <a:ext cx="5731510" cy="2159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DFF1DA5" w14:textId="77777777" w:rsidR="001C6594" w:rsidRDefault="001C6594" w:rsidP="001C6594">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2F2109FA" w14:textId="7009267E" w:rsidR="001C6594" w:rsidRDefault="00823404" w:rsidP="00823404">
      <w:pPr>
        <w:ind w:left="72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 xml:space="preserve">The comment </w:t>
      </w:r>
      <w:r w:rsidR="00310B8D">
        <w:rPr>
          <w:rFonts w:asciiTheme="minorHAnsi" w:eastAsia="맑은 고딕" w:hAnsiTheme="minorHAnsi" w:cstheme="minorHAnsi" w:hint="eastAsia"/>
          <w:lang w:eastAsia="ko-KR"/>
        </w:rPr>
        <w:t>makes sens</w:t>
      </w:r>
      <w:r w:rsidR="00DA4F53">
        <w:rPr>
          <w:rFonts w:asciiTheme="minorHAnsi" w:eastAsia="맑은 고딕" w:hAnsiTheme="minorHAnsi" w:cstheme="minorHAnsi" w:hint="eastAsia"/>
          <w:lang w:eastAsia="ko-KR"/>
        </w:rPr>
        <w:t>e</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 xml:space="preserve">The </w:t>
      </w:r>
      <w:r>
        <w:rPr>
          <w:rFonts w:asciiTheme="minorHAnsi" w:eastAsia="맑은 고딕" w:hAnsiTheme="minorHAnsi" w:cstheme="minorHAnsi" w:hint="eastAsia"/>
          <w:lang w:eastAsia="ko-KR"/>
        </w:rPr>
        <w:t xml:space="preserve">Figure 53 has several Ranging phases and Report phases as comment says. </w:t>
      </w:r>
      <w:r>
        <w:rPr>
          <w:rFonts w:asciiTheme="minorHAnsi" w:eastAsia="맑은 고딕" w:hAnsiTheme="minorHAnsi" w:cstheme="minorHAnsi"/>
          <w:lang w:eastAsia="ko-KR"/>
        </w:rPr>
        <w:t xml:space="preserve">The ranging and reporting shown at the end of the timing diagram (from slot #7 to slot #10) are </w:t>
      </w:r>
      <w:r w:rsidR="00DA4F53">
        <w:rPr>
          <w:rFonts w:asciiTheme="minorHAnsi" w:eastAsia="맑은 고딕" w:hAnsiTheme="minorHAnsi" w:cstheme="minorHAnsi" w:hint="eastAsia"/>
          <w:lang w:eastAsia="ko-KR"/>
        </w:rPr>
        <w:t xml:space="preserve">just illustrative and </w:t>
      </w:r>
      <w:r>
        <w:rPr>
          <w:rFonts w:asciiTheme="minorHAnsi" w:eastAsia="맑은 고딕" w:hAnsiTheme="minorHAnsi" w:cstheme="minorHAnsi"/>
          <w:lang w:eastAsia="ko-KR"/>
        </w:rPr>
        <w:t>can be omitted</w:t>
      </w:r>
      <w:r w:rsidR="00DA4F53">
        <w:rPr>
          <w:rFonts w:asciiTheme="minorHAnsi" w:eastAsia="맑은 고딕" w:hAnsiTheme="minorHAnsi" w:cstheme="minorHAnsi" w:hint="eastAsia"/>
          <w:lang w:eastAsia="ko-KR"/>
        </w:rPr>
        <w:t xml:space="preserve"> to avoid confusion</w:t>
      </w:r>
      <w:r>
        <w:rPr>
          <w:rFonts w:asciiTheme="minorHAnsi" w:eastAsia="맑은 고딕" w:hAnsiTheme="minorHAnsi" w:cstheme="minorHAnsi"/>
          <w:lang w:eastAsia="ko-KR"/>
        </w:rPr>
        <w:t>.</w:t>
      </w:r>
      <w:r w:rsidR="005C25CD">
        <w:rPr>
          <w:rFonts w:asciiTheme="minorHAnsi" w:eastAsia="맑은 고딕" w:hAnsiTheme="minorHAnsi" w:cstheme="minorHAnsi" w:hint="eastAsia"/>
          <w:lang w:eastAsia="ko-KR"/>
        </w:rPr>
        <w:t xml:space="preserve"> So the Figure 53 is changed as below.</w:t>
      </w:r>
    </w:p>
    <w:p w14:paraId="6565B434" w14:textId="485022DE" w:rsidR="00C25FCC" w:rsidRDefault="00C25FCC" w:rsidP="00823404">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And </w:t>
      </w:r>
      <w:r>
        <w:rPr>
          <w:rFonts w:asciiTheme="minorHAnsi" w:eastAsia="맑은 고딕" w:hAnsiTheme="minorHAnsi" w:cstheme="minorHAnsi"/>
          <w:lang w:eastAsia="ko-KR"/>
        </w:rPr>
        <w:t>irrelevant</w:t>
      </w:r>
      <w:r>
        <w:rPr>
          <w:rFonts w:asciiTheme="minorHAnsi" w:eastAsia="맑은 고딕" w:hAnsiTheme="minorHAnsi" w:cstheme="minorHAnsi" w:hint="eastAsia"/>
          <w:lang w:eastAsia="ko-KR"/>
        </w:rPr>
        <w:t xml:space="preserve"> with the comment, the sentence in P89L5 looks </w:t>
      </w:r>
      <w:r w:rsidR="001D1AEB">
        <w:rPr>
          <w:rFonts w:asciiTheme="minorHAnsi" w:eastAsia="맑은 고딕" w:hAnsiTheme="minorHAnsi" w:cstheme="minorHAnsi" w:hint="eastAsia"/>
          <w:lang w:eastAsia="ko-KR"/>
        </w:rPr>
        <w:t xml:space="preserve">to finish as </w:t>
      </w:r>
      <w:r>
        <w:rPr>
          <w:rFonts w:asciiTheme="minorHAnsi" w:eastAsia="맑은 고딕" w:hAnsiTheme="minorHAnsi" w:cstheme="minorHAnsi" w:hint="eastAsia"/>
          <w:lang w:eastAsia="ko-KR"/>
        </w:rPr>
        <w:t xml:space="preserve">incomplete, so </w:t>
      </w:r>
      <w:r w:rsidR="001D1AEB">
        <w:rPr>
          <w:rFonts w:asciiTheme="minorHAnsi" w:eastAsia="맑은 고딕" w:hAnsiTheme="minorHAnsi" w:cstheme="minorHAnsi" w:hint="eastAsia"/>
          <w:lang w:eastAsia="ko-KR"/>
        </w:rPr>
        <w:t>copied</w:t>
      </w:r>
      <w:r>
        <w:rPr>
          <w:rFonts w:asciiTheme="minorHAnsi" w:eastAsia="맑은 고딕" w:hAnsiTheme="minorHAnsi" w:cstheme="minorHAnsi" w:hint="eastAsia"/>
          <w:lang w:eastAsia="ko-KR"/>
        </w:rPr>
        <w:t xml:space="preserve"> the </w:t>
      </w:r>
      <w:r w:rsidR="001D1AEB">
        <w:rPr>
          <w:rFonts w:asciiTheme="minorHAnsi" w:eastAsia="맑은 고딕" w:hAnsiTheme="minorHAnsi" w:cstheme="minorHAnsi" w:hint="eastAsia"/>
          <w:lang w:eastAsia="ko-KR"/>
        </w:rPr>
        <w:t xml:space="preserve">corresponding </w:t>
      </w:r>
      <w:r>
        <w:rPr>
          <w:rFonts w:asciiTheme="minorHAnsi" w:eastAsia="맑은 고딕" w:hAnsiTheme="minorHAnsi" w:cstheme="minorHAnsi" w:hint="eastAsia"/>
          <w:lang w:eastAsia="ko-KR"/>
        </w:rPr>
        <w:t>text</w:t>
      </w:r>
      <w:r w:rsidR="001D1AEB">
        <w:rPr>
          <w:rFonts w:asciiTheme="minorHAnsi" w:eastAsia="맑은 고딕" w:hAnsiTheme="minorHAnsi" w:cstheme="minorHAnsi" w:hint="eastAsia"/>
          <w:lang w:eastAsia="ko-KR"/>
        </w:rPr>
        <w:t xml:space="preserve"> from D1.0</w:t>
      </w:r>
      <w:r>
        <w:rPr>
          <w:rFonts w:asciiTheme="minorHAnsi" w:eastAsia="맑은 고딕" w:hAnsiTheme="minorHAnsi" w:cstheme="minorHAnsi" w:hint="eastAsia"/>
          <w:lang w:eastAsia="ko-KR"/>
        </w:rPr>
        <w:t>.</w:t>
      </w:r>
    </w:p>
    <w:p w14:paraId="218876CB" w14:textId="77777777" w:rsidR="001C6594" w:rsidRDefault="001C6594" w:rsidP="001C6594">
      <w:pPr>
        <w:ind w:left="720"/>
        <w:rPr>
          <w:rFonts w:asciiTheme="minorHAnsi" w:eastAsia="맑은 고딕" w:hAnsiTheme="minorHAnsi" w:cstheme="minorHAnsi"/>
          <w:lang w:eastAsia="ko-KR"/>
        </w:rPr>
      </w:pPr>
      <w:r>
        <w:rPr>
          <w:rFonts w:asciiTheme="minorHAnsi" w:eastAsia="맑은 고딕" w:hAnsiTheme="minorHAnsi" w:cstheme="minorHAnsi"/>
          <w:lang w:eastAsia="ko-KR"/>
        </w:rPr>
        <w:t>Based on this, the following changes are suggested.</w:t>
      </w:r>
    </w:p>
    <w:p w14:paraId="0B41FB5A" w14:textId="44E54B7F" w:rsidR="001C6594" w:rsidRDefault="001C6594" w:rsidP="001C6594">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00A90136">
        <w:rPr>
          <w:rFonts w:asciiTheme="minorHAnsi" w:eastAsia="맑은 고딕" w:hAnsiTheme="minorHAnsi" w:cstheme="minorHAnsi" w:hint="eastAsia"/>
          <w:highlight w:val="yellow"/>
          <w:lang w:eastAsia="ko-KR"/>
        </w:rPr>
        <w:t>Revised</w:t>
      </w:r>
    </w:p>
    <w:p w14:paraId="7D54689C" w14:textId="77777777" w:rsidR="001C6594" w:rsidRPr="003A675D" w:rsidRDefault="001C6594" w:rsidP="001C659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p w14:paraId="5D7F9823" w14:textId="77777777" w:rsidR="00DA4F53" w:rsidRDefault="00DA4F53" w:rsidP="001C6594">
      <w:pPr>
        <w:widowControl w:val="0"/>
        <w:autoSpaceDE w:val="0"/>
        <w:autoSpaceDN w:val="0"/>
        <w:adjustRightInd w:val="0"/>
        <w:spacing w:after="0" w:line="240" w:lineRule="auto"/>
        <w:jc w:val="left"/>
        <w:rPr>
          <w:rFonts w:ascii="Times New Roman" w:eastAsia="바탕" w:hAnsi="Times New Roman"/>
          <w:sz w:val="24"/>
          <w:szCs w:val="24"/>
          <w:lang w:val="en-US"/>
        </w:rPr>
      </w:pPr>
    </w:p>
    <w:tbl>
      <w:tblPr>
        <w:tblStyle w:val="afc"/>
        <w:tblW w:w="9782" w:type="dxa"/>
        <w:tblInd w:w="-289" w:type="dxa"/>
        <w:tblLook w:val="04A0" w:firstRow="1" w:lastRow="0" w:firstColumn="1" w:lastColumn="0" w:noHBand="0" w:noVBand="1"/>
      </w:tblPr>
      <w:tblGrid>
        <w:gridCol w:w="9782"/>
      </w:tblGrid>
      <w:tr w:rsidR="001C6594" w14:paraId="3EF1AC54" w14:textId="77777777" w:rsidTr="006578E9">
        <w:tc>
          <w:tcPr>
            <w:tcW w:w="9782" w:type="dxa"/>
          </w:tcPr>
          <w:p w14:paraId="27D2E4EB" w14:textId="77777777" w:rsidR="00DA4F53" w:rsidRDefault="00DA4F53" w:rsidP="006578E9">
            <w:pPr>
              <w:spacing w:after="0" w:line="240" w:lineRule="auto"/>
              <w:jc w:val="left"/>
              <w:rPr>
                <w:rFonts w:ascii="Times New Roman" w:eastAsia="맑은 고딕" w:hAnsi="Times New Roman"/>
                <w:b/>
                <w:bCs/>
                <w:i/>
                <w:iCs/>
                <w:lang w:eastAsia="ko-KR"/>
              </w:rPr>
            </w:pPr>
          </w:p>
          <w:p w14:paraId="2FD7DE5B" w14:textId="4B879380" w:rsidR="00DA4F53" w:rsidRDefault="00C25FCC" w:rsidP="006578E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Theme="minorEastAsia" w:hAnsi="Times New Roman"/>
                <w:b/>
                <w:bCs/>
                <w:i/>
                <w:iCs/>
                <w:lang w:eastAsia="en-US"/>
              </w:rPr>
              <w:t>9</w:t>
            </w:r>
            <w:r w:rsidRPr="00AC115C">
              <w:rPr>
                <w:rFonts w:ascii="Times New Roman" w:eastAsiaTheme="minorEastAsia" w:hAnsi="Times New Roman"/>
                <w:b/>
                <w:bCs/>
                <w:i/>
                <w:iCs/>
                <w:lang w:eastAsia="en-US"/>
              </w:rPr>
              <w:t>.</w:t>
            </w:r>
            <w:r>
              <w:rPr>
                <w:rFonts w:ascii="Times New Roman" w:eastAsiaTheme="minorEastAsia" w:hAnsi="Times New Roman"/>
                <w:b/>
                <w:bCs/>
                <w:i/>
                <w:iCs/>
                <w:lang w:eastAsia="en-US"/>
              </w:rPr>
              <w:t>4.</w:t>
            </w:r>
            <w:r>
              <w:rPr>
                <w:rFonts w:ascii="Times New Roman" w:eastAsia="맑은 고딕" w:hAnsi="Times New Roman" w:hint="eastAsia"/>
                <w:b/>
                <w:bCs/>
                <w:i/>
                <w:iCs/>
                <w:lang w:eastAsia="ko-KR"/>
              </w:rPr>
              <w:t>2</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P89L3</w:t>
            </w:r>
            <w:r w:rsidRPr="00AC115C">
              <w:rPr>
                <w:rFonts w:ascii="Times New Roman" w:eastAsiaTheme="minorEastAsia" w:hAnsi="Times New Roman"/>
                <w:b/>
                <w:bCs/>
                <w:i/>
                <w:iCs/>
                <w:lang w:eastAsia="en-US"/>
              </w:rPr>
              <w:t xml:space="preserve"> as below ;</w:t>
            </w:r>
          </w:p>
          <w:p w14:paraId="714F3D9B" w14:textId="77777777" w:rsidR="00DA4F53" w:rsidRDefault="00DA4F53" w:rsidP="006578E9">
            <w:pPr>
              <w:spacing w:after="0" w:line="240" w:lineRule="auto"/>
              <w:jc w:val="left"/>
              <w:rPr>
                <w:rFonts w:ascii="Times New Roman" w:eastAsia="맑은 고딕" w:hAnsi="Times New Roman"/>
                <w:b/>
                <w:bCs/>
                <w:i/>
                <w:iCs/>
                <w:lang w:eastAsia="ko-KR"/>
              </w:rPr>
            </w:pPr>
          </w:p>
          <w:p w14:paraId="0E790FFE" w14:textId="22205E76" w:rsidR="00DA4F53" w:rsidRPr="00C25FCC" w:rsidRDefault="00DA4F53" w:rsidP="006578E9">
            <w:pPr>
              <w:spacing w:after="0" w:line="240" w:lineRule="auto"/>
              <w:jc w:val="left"/>
              <w:rPr>
                <w:rFonts w:eastAsia="맑은 고딕"/>
                <w:sz w:val="18"/>
                <w:szCs w:val="18"/>
                <w:lang w:eastAsia="ko-KR"/>
              </w:rPr>
            </w:pPr>
            <w:r w:rsidRPr="00C25FCC">
              <w:rPr>
                <w:rFonts w:eastAsia="맑은 고딕" w:hint="eastAsia"/>
                <w:sz w:val="18"/>
                <w:szCs w:val="18"/>
                <w:lang w:eastAsia="ko-KR"/>
              </w:rPr>
              <w:t xml:space="preserve">3 </w:t>
            </w:r>
            <w:r w:rsidRPr="00C25FCC">
              <w:rPr>
                <w:sz w:val="18"/>
                <w:szCs w:val="18"/>
              </w:rPr>
              <w:t>The procedure for multiple RSF transmissions in a slot is</w:t>
            </w:r>
            <w:del w:id="1" w:author="Youngwan So" w:date="2025-07-27T17:01:00Z" w16du:dateUtc="2025-07-27T08:01:00Z">
              <w:r w:rsidRPr="00C25FCC" w:rsidDel="00C25FCC">
                <w:rPr>
                  <w:sz w:val="18"/>
                  <w:szCs w:val="18"/>
                </w:rPr>
                <w:delText xml:space="preserve"> divided into three phases</w:delText>
              </w:r>
            </w:del>
            <w:ins w:id="2" w:author="Youngwan So" w:date="2025-07-27T17:01:00Z" w16du:dateUtc="2025-07-27T08:01:00Z">
              <w:r w:rsidR="00C25FCC">
                <w:rPr>
                  <w:rFonts w:eastAsia="맑은 고딕" w:hint="eastAsia"/>
                  <w:sz w:val="18"/>
                  <w:szCs w:val="18"/>
                  <w:lang w:eastAsia="ko-KR"/>
                </w:rPr>
                <w:t xml:space="preserve"> </w:t>
              </w:r>
              <w:r w:rsidR="00C25FCC">
                <w:rPr>
                  <w:rFonts w:eastAsia="맑은 고딕" w:cs="Arial"/>
                </w:rPr>
                <w:t>composed of three different three phases</w:t>
              </w:r>
            </w:ins>
            <w:r w:rsidRPr="00C25FCC">
              <w:rPr>
                <w:sz w:val="18"/>
                <w:szCs w:val="18"/>
              </w:rPr>
              <w:t>, the control phase, the</w:t>
            </w:r>
          </w:p>
          <w:p w14:paraId="03912E08" w14:textId="77777777" w:rsidR="00DA4F53" w:rsidRPr="00C25FCC" w:rsidRDefault="00DA4F53" w:rsidP="006578E9">
            <w:pPr>
              <w:spacing w:after="0" w:line="240" w:lineRule="auto"/>
              <w:jc w:val="left"/>
              <w:rPr>
                <w:rFonts w:eastAsia="맑은 고딕"/>
                <w:sz w:val="18"/>
                <w:szCs w:val="18"/>
                <w:lang w:eastAsia="ko-KR"/>
              </w:rPr>
            </w:pPr>
            <w:r w:rsidRPr="00C25FCC">
              <w:rPr>
                <w:rFonts w:eastAsia="맑은 고딕" w:hint="eastAsia"/>
                <w:sz w:val="18"/>
                <w:szCs w:val="18"/>
                <w:lang w:eastAsia="ko-KR"/>
              </w:rPr>
              <w:t>4</w:t>
            </w:r>
            <w:r w:rsidRPr="00C25FCC">
              <w:rPr>
                <w:sz w:val="22"/>
                <w:szCs w:val="22"/>
              </w:rPr>
              <w:t xml:space="preserve"> </w:t>
            </w:r>
            <w:r w:rsidRPr="00C25FCC">
              <w:rPr>
                <w:sz w:val="18"/>
                <w:szCs w:val="18"/>
              </w:rPr>
              <w:t xml:space="preserve">ranging phase, and the measurement report phase. In the ranging phase, RSF transmissions are scheduled to </w:t>
            </w:r>
          </w:p>
          <w:p w14:paraId="0DA76501" w14:textId="77777777" w:rsidR="001D1AEB" w:rsidRPr="001D1AEB" w:rsidRDefault="00DA4F53" w:rsidP="001D1AEB">
            <w:pPr>
              <w:spacing w:after="0" w:line="240" w:lineRule="auto"/>
              <w:jc w:val="left"/>
              <w:rPr>
                <w:ins w:id="3" w:author="Youngwan So" w:date="2025-07-27T17:05:00Z"/>
                <w:rFonts w:eastAsia="맑은 고딕"/>
                <w:sz w:val="18"/>
                <w:szCs w:val="18"/>
                <w:lang w:val="en-US" w:eastAsia="ko-KR"/>
              </w:rPr>
            </w:pPr>
            <w:r w:rsidRPr="00C25FCC">
              <w:rPr>
                <w:rFonts w:eastAsia="맑은 고딕" w:hint="eastAsia"/>
                <w:sz w:val="18"/>
                <w:szCs w:val="18"/>
                <w:lang w:eastAsia="ko-KR"/>
              </w:rPr>
              <w:t>5</w:t>
            </w:r>
            <w:r w:rsidRPr="00C25FCC">
              <w:rPr>
                <w:sz w:val="22"/>
                <w:szCs w:val="22"/>
              </w:rPr>
              <w:t xml:space="preserve"> </w:t>
            </w:r>
            <w:r w:rsidRPr="00C25FCC">
              <w:rPr>
                <w:sz w:val="18"/>
                <w:szCs w:val="18"/>
              </w:rPr>
              <w:t>have the RSF transmission timing of each responder. In the control phase, the initiator sends a</w:t>
            </w:r>
            <w:r w:rsidR="001D1AEB">
              <w:rPr>
                <w:rFonts w:eastAsia="맑은 고딕" w:hint="eastAsia"/>
                <w:sz w:val="18"/>
                <w:szCs w:val="18"/>
                <w:lang w:eastAsia="ko-KR"/>
              </w:rPr>
              <w:t xml:space="preserve"> </w:t>
            </w:r>
            <w:ins w:id="4" w:author="Youngwan So" w:date="2025-07-27T17:05:00Z">
              <w:r w:rsidR="001D1AEB" w:rsidRPr="001D1AEB">
                <w:rPr>
                  <w:rFonts w:eastAsia="맑은 고딕"/>
                  <w:sz w:val="18"/>
                  <w:szCs w:val="18"/>
                  <w:lang w:val="en-US" w:eastAsia="ko-KR"/>
                </w:rPr>
                <w:t>poll</w:t>
              </w:r>
            </w:ins>
          </w:p>
          <w:p w14:paraId="69DAA1D7" w14:textId="5A9E5CF1" w:rsidR="001D1AEB" w:rsidRPr="001D1AEB" w:rsidRDefault="001D1AEB" w:rsidP="001D1AEB">
            <w:pPr>
              <w:spacing w:after="0" w:line="240" w:lineRule="auto"/>
              <w:jc w:val="left"/>
              <w:rPr>
                <w:ins w:id="5" w:author="Youngwan So" w:date="2025-07-27T17:05:00Z"/>
                <w:rFonts w:eastAsia="맑은 고딕"/>
                <w:sz w:val="18"/>
                <w:szCs w:val="18"/>
                <w:lang w:val="en-US" w:eastAsia="ko-KR"/>
              </w:rPr>
            </w:pPr>
            <w:ins w:id="6" w:author="Youngwan So" w:date="2025-07-27T17:05:00Z">
              <w:r w:rsidRPr="001D1AEB">
                <w:rPr>
                  <w:rFonts w:eastAsia="맑은 고딕"/>
                  <w:sz w:val="18"/>
                  <w:szCs w:val="18"/>
                  <w:lang w:val="en-US" w:eastAsia="ko-KR"/>
                </w:rPr>
                <w:t xml:space="preserve"> Compact frame to trigger RSF transmission in the ranging phase. After that, in the ranging phase multiple</w:t>
              </w:r>
            </w:ins>
          </w:p>
          <w:p w14:paraId="52C6471D" w14:textId="4AA75CF7" w:rsidR="001D1AEB" w:rsidRPr="001D1AEB" w:rsidRDefault="001D1AEB" w:rsidP="001D1AEB">
            <w:pPr>
              <w:spacing w:after="0" w:line="240" w:lineRule="auto"/>
              <w:jc w:val="left"/>
              <w:rPr>
                <w:ins w:id="7" w:author="Youngwan So" w:date="2025-07-27T17:05:00Z"/>
                <w:rFonts w:eastAsia="맑은 고딕"/>
                <w:sz w:val="18"/>
                <w:szCs w:val="18"/>
                <w:lang w:val="en-US" w:eastAsia="ko-KR"/>
              </w:rPr>
            </w:pPr>
            <w:ins w:id="8" w:author="Youngwan So" w:date="2025-07-27T17:05:00Z">
              <w:r w:rsidRPr="001D1AEB">
                <w:rPr>
                  <w:rFonts w:eastAsia="맑은 고딕"/>
                  <w:sz w:val="18"/>
                  <w:szCs w:val="18"/>
                  <w:lang w:val="en-US" w:eastAsia="ko-KR"/>
                </w:rPr>
                <w:t xml:space="preserve"> RSF transmissions occur from the responders to the initiator in the slot. The measurement report phase delivers ranging results from the responders to the initiator. Responders may send Ranging report Compact</w:t>
              </w:r>
            </w:ins>
          </w:p>
          <w:p w14:paraId="26DFEF34" w14:textId="390BE39A" w:rsidR="00DA4F53" w:rsidRPr="001D1AEB" w:rsidRDefault="001D1AEB" w:rsidP="001D1AEB">
            <w:pPr>
              <w:spacing w:after="0" w:line="240" w:lineRule="auto"/>
              <w:jc w:val="left"/>
              <w:rPr>
                <w:rFonts w:ascii="Times New Roman" w:eastAsia="맑은 고딕" w:hAnsi="Times New Roman"/>
                <w:b/>
                <w:bCs/>
                <w:i/>
                <w:iCs/>
                <w:sz w:val="18"/>
                <w:szCs w:val="18"/>
                <w:lang w:eastAsia="ko-KR"/>
              </w:rPr>
            </w:pPr>
            <w:ins w:id="9" w:author="Youngwan So" w:date="2025-07-27T17:05:00Z">
              <w:r w:rsidRPr="001D1AEB">
                <w:rPr>
                  <w:rFonts w:eastAsia="맑은 고딕"/>
                  <w:sz w:val="18"/>
                  <w:szCs w:val="18"/>
                  <w:lang w:val="en-US" w:eastAsia="ko-KR"/>
                </w:rPr>
                <w:t xml:space="preserve"> frames to the initiator, or the initiator can send reports to the responders to conduct this phase.</w:t>
              </w:r>
            </w:ins>
          </w:p>
          <w:p w14:paraId="5195B0CD" w14:textId="77777777" w:rsidR="00DA4F53" w:rsidRDefault="00DA4F53" w:rsidP="006578E9">
            <w:pPr>
              <w:spacing w:after="0" w:line="240" w:lineRule="auto"/>
              <w:jc w:val="left"/>
              <w:rPr>
                <w:rFonts w:ascii="Times New Roman" w:eastAsia="맑은 고딕" w:hAnsi="Times New Roman"/>
                <w:b/>
                <w:bCs/>
                <w:i/>
                <w:iCs/>
                <w:lang w:eastAsia="ko-KR"/>
              </w:rPr>
            </w:pPr>
          </w:p>
          <w:p w14:paraId="562C44E9" w14:textId="77777777" w:rsidR="00DA4F53" w:rsidRDefault="00DA4F53" w:rsidP="006578E9">
            <w:pPr>
              <w:spacing w:after="0" w:line="240" w:lineRule="auto"/>
              <w:jc w:val="left"/>
              <w:rPr>
                <w:rFonts w:ascii="Times New Roman" w:eastAsia="맑은 고딕" w:hAnsi="Times New Roman"/>
                <w:b/>
                <w:bCs/>
                <w:i/>
                <w:iCs/>
                <w:lang w:eastAsia="ko-KR"/>
              </w:rPr>
            </w:pPr>
          </w:p>
          <w:p w14:paraId="2BD2E0A5" w14:textId="76AC9710" w:rsidR="001C6594" w:rsidRDefault="001C6594" w:rsidP="006578E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sidR="00CE42D9">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8E0934">
              <w:rPr>
                <w:rFonts w:ascii="Times New Roman" w:eastAsiaTheme="minorEastAsia" w:hAnsi="Times New Roman"/>
                <w:b/>
                <w:bCs/>
                <w:i/>
                <w:iCs/>
                <w:lang w:eastAsia="en-US"/>
              </w:rPr>
              <w:t>9</w:t>
            </w:r>
            <w:r w:rsidRPr="00AC115C">
              <w:rPr>
                <w:rFonts w:ascii="Times New Roman" w:eastAsiaTheme="minorEastAsia" w:hAnsi="Times New Roman"/>
                <w:b/>
                <w:bCs/>
                <w:i/>
                <w:iCs/>
                <w:lang w:eastAsia="en-US"/>
              </w:rPr>
              <w:t>.</w:t>
            </w:r>
            <w:r w:rsidR="008E0934">
              <w:rPr>
                <w:rFonts w:ascii="Times New Roman" w:eastAsiaTheme="minorEastAsia" w:hAnsi="Times New Roman"/>
                <w:b/>
                <w:bCs/>
                <w:i/>
                <w:iCs/>
                <w:lang w:eastAsia="en-US"/>
              </w:rPr>
              <w:t>4.3</w:t>
            </w:r>
            <w:r w:rsidRPr="00AC115C">
              <w:rPr>
                <w:rFonts w:ascii="Times New Roman" w:eastAsiaTheme="minorEastAsia" w:hAnsi="Times New Roman"/>
                <w:b/>
                <w:bCs/>
                <w:i/>
                <w:iCs/>
                <w:lang w:eastAsia="en-US"/>
              </w:rPr>
              <w:t xml:space="preserve"> </w:t>
            </w:r>
            <w:r w:rsidR="008E0934">
              <w:rPr>
                <w:rFonts w:ascii="Times New Roman" w:eastAsiaTheme="minorEastAsia" w:hAnsi="Times New Roman"/>
                <w:b/>
                <w:bCs/>
                <w:i/>
                <w:iCs/>
                <w:lang w:eastAsia="en-US"/>
              </w:rPr>
              <w:t>Figure53</w:t>
            </w:r>
            <w:r w:rsidRPr="00AC115C">
              <w:rPr>
                <w:rFonts w:ascii="Times New Roman" w:eastAsiaTheme="minorEastAsia" w:hAnsi="Times New Roman"/>
                <w:b/>
                <w:bCs/>
                <w:i/>
                <w:iCs/>
                <w:lang w:eastAsia="en-US"/>
              </w:rPr>
              <w:t xml:space="preserve"> as below ;</w:t>
            </w:r>
          </w:p>
          <w:p w14:paraId="4366310D" w14:textId="50A740EC" w:rsidR="006D07DD" w:rsidRPr="006D07DD" w:rsidRDefault="006D07DD" w:rsidP="006D07DD">
            <w:pPr>
              <w:spacing w:after="0" w:line="240" w:lineRule="auto"/>
              <w:jc w:val="left"/>
              <w:rPr>
                <w:rFonts w:ascii="Times New Roman" w:eastAsia="맑은 고딕" w:hAnsi="Times New Roman"/>
                <w:lang w:val="en-US" w:eastAsia="ko-KR"/>
              </w:rPr>
            </w:pPr>
          </w:p>
          <w:p w14:paraId="42748BA0" w14:textId="1E6E9DD0" w:rsidR="008E0934" w:rsidRDefault="008E0934" w:rsidP="008E0934">
            <w:pPr>
              <w:spacing w:after="0" w:line="240" w:lineRule="auto"/>
              <w:jc w:val="center"/>
              <w:rPr>
                <w:b/>
                <w:bCs/>
                <w:i/>
                <w:color w:val="4F81BD" w:themeColor="accent1"/>
              </w:rPr>
            </w:pPr>
            <w:r w:rsidRPr="008E0934">
              <w:rPr>
                <w:b/>
                <w:bCs/>
                <w:i/>
                <w:noProof/>
                <w:color w:val="4F81BD" w:themeColor="accent1"/>
                <w:lang w:val="en-US" w:eastAsia="ko-KR"/>
              </w:rPr>
              <w:drawing>
                <wp:inline distT="0" distB="0" distL="0" distR="0" wp14:anchorId="2338BE3F" wp14:editId="4FA8EBE5">
                  <wp:extent cx="4026535" cy="1962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6535" cy="1962785"/>
                          </a:xfrm>
                          <a:prstGeom prst="rect">
                            <a:avLst/>
                          </a:prstGeom>
                          <a:noFill/>
                          <a:ln>
                            <a:noFill/>
                          </a:ln>
                        </pic:spPr>
                      </pic:pic>
                    </a:graphicData>
                  </a:graphic>
                </wp:inline>
              </w:drawing>
            </w:r>
          </w:p>
          <w:p w14:paraId="0C76A702" w14:textId="59C4EBBA" w:rsidR="001C6594" w:rsidRDefault="001C6594" w:rsidP="006D07DD">
            <w:pPr>
              <w:spacing w:after="0" w:line="240" w:lineRule="auto"/>
              <w:jc w:val="left"/>
              <w:rPr>
                <w:b/>
                <w:bCs/>
                <w:i/>
                <w:color w:val="4F81BD" w:themeColor="accent1"/>
              </w:rPr>
            </w:pPr>
          </w:p>
        </w:tc>
      </w:tr>
    </w:tbl>
    <w:p w14:paraId="46D3068A" w14:textId="77777777" w:rsidR="001C6594" w:rsidRDefault="001C6594" w:rsidP="00853BA3">
      <w:pPr>
        <w:rPr>
          <w:b/>
          <w:bCs/>
          <w:i/>
          <w:color w:val="4F81BD" w:themeColor="accent1"/>
        </w:rPr>
      </w:pPr>
    </w:p>
    <w:p w14:paraId="5262594D" w14:textId="77777777" w:rsidR="001C6594" w:rsidRPr="00F8537D" w:rsidRDefault="001C6594">
      <w:pPr>
        <w:spacing w:after="200" w:line="276" w:lineRule="auto"/>
        <w:jc w:val="left"/>
        <w:rPr>
          <w:b/>
          <w:bCs/>
          <w:i/>
          <w:color w:val="4F81BD" w:themeColor="accent1"/>
        </w:rPr>
      </w:pPr>
      <w:r>
        <w:rPr>
          <w:b/>
          <w:bCs/>
          <w:i/>
          <w:color w:val="4F81BD" w:themeColor="accent1"/>
        </w:rPr>
        <w:br w:type="page"/>
      </w:r>
    </w:p>
    <w:p w14:paraId="2A4AE0F2" w14:textId="77777777" w:rsidR="001E5EE0" w:rsidRDefault="001E5EE0" w:rsidP="001E5EE0">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3402"/>
        <w:gridCol w:w="3685"/>
      </w:tblGrid>
      <w:tr w:rsidR="001E5EE0" w:rsidRPr="000F5746" w14:paraId="3B05F0ED" w14:textId="77777777" w:rsidTr="008E0934">
        <w:trPr>
          <w:trHeight w:val="793"/>
        </w:trPr>
        <w:tc>
          <w:tcPr>
            <w:tcW w:w="851" w:type="dxa"/>
            <w:vAlign w:val="center"/>
          </w:tcPr>
          <w:p w14:paraId="15A47451" w14:textId="77777777" w:rsidR="001E5EE0" w:rsidRPr="00E120D7" w:rsidRDefault="001E5EE0" w:rsidP="006578E9">
            <w:pPr>
              <w:jc w:val="center"/>
              <w:rPr>
                <w:rFonts w:cs="Arial"/>
                <w:b/>
                <w:bCs/>
                <w:sz w:val="18"/>
                <w:szCs w:val="18"/>
              </w:rPr>
            </w:pPr>
            <w:r w:rsidRPr="00E120D7">
              <w:rPr>
                <w:rFonts w:eastAsiaTheme="minorEastAsia" w:cs="Arial"/>
                <w:b/>
                <w:bCs/>
                <w:sz w:val="18"/>
                <w:szCs w:val="18"/>
                <w:lang w:eastAsia="zh-CN"/>
              </w:rPr>
              <w:t>Name</w:t>
            </w:r>
          </w:p>
        </w:tc>
        <w:tc>
          <w:tcPr>
            <w:tcW w:w="567" w:type="dxa"/>
            <w:vAlign w:val="center"/>
          </w:tcPr>
          <w:p w14:paraId="610EF714" w14:textId="77777777" w:rsidR="001E5EE0" w:rsidRPr="00E120D7" w:rsidRDefault="001E5EE0" w:rsidP="006578E9">
            <w:pPr>
              <w:jc w:val="center"/>
              <w:rPr>
                <w:rFonts w:eastAsiaTheme="minorEastAsia" w:cs="Arial"/>
                <w:b/>
                <w:bCs/>
                <w:sz w:val="18"/>
                <w:szCs w:val="18"/>
                <w:lang w:eastAsia="zh-CN"/>
              </w:rPr>
            </w:pPr>
            <w:r w:rsidRPr="00E120D7">
              <w:rPr>
                <w:rFonts w:eastAsiaTheme="minorEastAsia" w:cs="Arial"/>
                <w:b/>
                <w:bCs/>
                <w:sz w:val="18"/>
                <w:szCs w:val="18"/>
                <w:lang w:eastAsia="zh-CN"/>
              </w:rPr>
              <w:t>Index#</w:t>
            </w:r>
          </w:p>
        </w:tc>
        <w:tc>
          <w:tcPr>
            <w:tcW w:w="567" w:type="dxa"/>
            <w:vAlign w:val="center"/>
          </w:tcPr>
          <w:p w14:paraId="1629A830" w14:textId="77777777" w:rsidR="001E5EE0" w:rsidRPr="00E120D7" w:rsidRDefault="001E5EE0" w:rsidP="006578E9">
            <w:pPr>
              <w:jc w:val="center"/>
              <w:rPr>
                <w:rFonts w:eastAsiaTheme="minorEastAsia" w:cs="Arial"/>
                <w:b/>
                <w:bCs/>
                <w:sz w:val="18"/>
                <w:szCs w:val="18"/>
                <w:lang w:eastAsia="zh-CN"/>
              </w:rPr>
            </w:pPr>
            <w:r w:rsidRPr="00E120D7">
              <w:rPr>
                <w:rFonts w:eastAsiaTheme="minorEastAsia" w:cs="Arial"/>
                <w:b/>
                <w:bCs/>
                <w:sz w:val="18"/>
                <w:szCs w:val="18"/>
                <w:lang w:eastAsia="zh-CN"/>
              </w:rPr>
              <w:t>Pg</w:t>
            </w:r>
          </w:p>
        </w:tc>
        <w:tc>
          <w:tcPr>
            <w:tcW w:w="851" w:type="dxa"/>
            <w:vAlign w:val="center"/>
          </w:tcPr>
          <w:p w14:paraId="5725FED2" w14:textId="77777777" w:rsidR="001E5EE0" w:rsidRPr="00E120D7" w:rsidRDefault="001E5EE0" w:rsidP="006578E9">
            <w:pPr>
              <w:jc w:val="center"/>
              <w:rPr>
                <w:rFonts w:cs="Arial"/>
                <w:b/>
                <w:bCs/>
                <w:sz w:val="18"/>
                <w:szCs w:val="18"/>
              </w:rPr>
            </w:pPr>
            <w:r w:rsidRPr="00E120D7">
              <w:rPr>
                <w:rFonts w:eastAsiaTheme="minorEastAsia" w:cs="Arial"/>
                <w:b/>
                <w:bCs/>
                <w:sz w:val="18"/>
                <w:szCs w:val="18"/>
                <w:lang w:eastAsia="zh-CN"/>
              </w:rPr>
              <w:t>Sub</w:t>
            </w:r>
            <w:r w:rsidRPr="00E120D7">
              <w:rPr>
                <w:rFonts w:cs="Arial"/>
                <w:b/>
                <w:bCs/>
                <w:sz w:val="18"/>
                <w:szCs w:val="18"/>
              </w:rPr>
              <w:t>-</w:t>
            </w:r>
            <w:r w:rsidRPr="00E120D7">
              <w:rPr>
                <w:rFonts w:eastAsiaTheme="minorEastAsia" w:cs="Arial"/>
                <w:b/>
                <w:bCs/>
                <w:sz w:val="18"/>
                <w:szCs w:val="18"/>
                <w:lang w:eastAsia="zh-CN"/>
              </w:rPr>
              <w:t>Clause</w:t>
            </w:r>
          </w:p>
        </w:tc>
        <w:tc>
          <w:tcPr>
            <w:tcW w:w="567" w:type="dxa"/>
            <w:vAlign w:val="center"/>
          </w:tcPr>
          <w:p w14:paraId="67AD9FC5" w14:textId="77777777" w:rsidR="001E5EE0" w:rsidRPr="00E120D7" w:rsidRDefault="001E5EE0" w:rsidP="006578E9">
            <w:pPr>
              <w:jc w:val="center"/>
              <w:rPr>
                <w:rFonts w:eastAsia="맑은 고딕" w:cs="Arial"/>
                <w:b/>
                <w:bCs/>
                <w:sz w:val="18"/>
                <w:szCs w:val="18"/>
                <w:lang w:eastAsia="ko-KR"/>
              </w:rPr>
            </w:pPr>
            <w:r w:rsidRPr="00E120D7">
              <w:rPr>
                <w:rFonts w:eastAsia="맑은 고딕" w:cs="Arial" w:hint="eastAsia"/>
                <w:b/>
                <w:bCs/>
                <w:sz w:val="18"/>
                <w:szCs w:val="18"/>
                <w:lang w:eastAsia="ko-KR"/>
              </w:rPr>
              <w:t>line</w:t>
            </w:r>
          </w:p>
        </w:tc>
        <w:tc>
          <w:tcPr>
            <w:tcW w:w="3402" w:type="dxa"/>
            <w:vAlign w:val="center"/>
          </w:tcPr>
          <w:p w14:paraId="0AD72E79" w14:textId="77777777" w:rsidR="001E5EE0" w:rsidRPr="00E120D7" w:rsidRDefault="001E5EE0" w:rsidP="006578E9">
            <w:pPr>
              <w:jc w:val="center"/>
              <w:rPr>
                <w:rFonts w:cs="Arial"/>
                <w:b/>
                <w:bCs/>
                <w:sz w:val="18"/>
                <w:szCs w:val="18"/>
              </w:rPr>
            </w:pPr>
            <w:r w:rsidRPr="00E120D7">
              <w:rPr>
                <w:rFonts w:cs="Arial"/>
                <w:b/>
                <w:bCs/>
                <w:sz w:val="18"/>
                <w:szCs w:val="18"/>
              </w:rPr>
              <w:t>Comment</w:t>
            </w:r>
          </w:p>
        </w:tc>
        <w:tc>
          <w:tcPr>
            <w:tcW w:w="3685" w:type="dxa"/>
            <w:vAlign w:val="center"/>
          </w:tcPr>
          <w:p w14:paraId="7C1E8CA1" w14:textId="77777777" w:rsidR="001E5EE0" w:rsidRPr="00E120D7" w:rsidRDefault="001E5EE0" w:rsidP="006578E9">
            <w:pPr>
              <w:jc w:val="center"/>
              <w:rPr>
                <w:rFonts w:cs="Arial"/>
                <w:b/>
                <w:bCs/>
                <w:sz w:val="18"/>
                <w:szCs w:val="18"/>
              </w:rPr>
            </w:pPr>
            <w:r w:rsidRPr="00E120D7">
              <w:rPr>
                <w:rFonts w:cs="Arial"/>
                <w:b/>
                <w:bCs/>
                <w:sz w:val="18"/>
                <w:szCs w:val="18"/>
              </w:rPr>
              <w:t>Proposed Change</w:t>
            </w:r>
          </w:p>
        </w:tc>
      </w:tr>
      <w:tr w:rsidR="008E0934" w:rsidRPr="000F5746" w14:paraId="1F20D083" w14:textId="77777777" w:rsidTr="008E0934">
        <w:trPr>
          <w:trHeight w:val="916"/>
        </w:trPr>
        <w:tc>
          <w:tcPr>
            <w:tcW w:w="851" w:type="dxa"/>
          </w:tcPr>
          <w:p w14:paraId="6DF8986D" w14:textId="371F72CE" w:rsidR="008E0934" w:rsidRPr="00E120D7" w:rsidRDefault="008E0934" w:rsidP="008E0934">
            <w:pPr>
              <w:spacing w:after="0" w:line="240" w:lineRule="auto"/>
              <w:jc w:val="center"/>
              <w:rPr>
                <w:rFonts w:cs="Arial"/>
                <w:sz w:val="18"/>
                <w:szCs w:val="18"/>
                <w:lang w:val="en-US"/>
              </w:rPr>
            </w:pPr>
            <w:r w:rsidRPr="00E120D7">
              <w:rPr>
                <w:rFonts w:eastAsia="맑은 고딕" w:cs="Arial"/>
              </w:rPr>
              <w:t>MAMAN, MICKAEL</w:t>
            </w:r>
          </w:p>
        </w:tc>
        <w:tc>
          <w:tcPr>
            <w:tcW w:w="567" w:type="dxa"/>
          </w:tcPr>
          <w:p w14:paraId="74FC6FC0" w14:textId="4C840B72" w:rsidR="008E0934" w:rsidRPr="00E120D7" w:rsidRDefault="008E0934" w:rsidP="008E0934">
            <w:pPr>
              <w:spacing w:after="0" w:line="240" w:lineRule="auto"/>
              <w:jc w:val="center"/>
              <w:rPr>
                <w:rFonts w:cs="Arial"/>
                <w:sz w:val="18"/>
                <w:szCs w:val="18"/>
                <w:highlight w:val="yellow"/>
              </w:rPr>
            </w:pPr>
            <w:r w:rsidRPr="00E120D7">
              <w:rPr>
                <w:rFonts w:eastAsia="맑은 고딕" w:cs="Arial"/>
                <w:highlight w:val="yellow"/>
              </w:rPr>
              <w:t>177</w:t>
            </w:r>
          </w:p>
        </w:tc>
        <w:tc>
          <w:tcPr>
            <w:tcW w:w="567" w:type="dxa"/>
          </w:tcPr>
          <w:p w14:paraId="13581728" w14:textId="00B8009D" w:rsidR="008E0934" w:rsidRPr="00E120D7" w:rsidRDefault="008E0934" w:rsidP="008E0934">
            <w:pPr>
              <w:spacing w:after="0" w:line="240" w:lineRule="auto"/>
              <w:jc w:val="center"/>
              <w:rPr>
                <w:rFonts w:cs="Arial"/>
                <w:sz w:val="18"/>
                <w:szCs w:val="18"/>
              </w:rPr>
            </w:pPr>
            <w:r w:rsidRPr="00E120D7">
              <w:rPr>
                <w:rFonts w:eastAsia="맑은 고딕" w:cs="Arial"/>
              </w:rPr>
              <w:t>89</w:t>
            </w:r>
          </w:p>
        </w:tc>
        <w:tc>
          <w:tcPr>
            <w:tcW w:w="851" w:type="dxa"/>
          </w:tcPr>
          <w:p w14:paraId="357D1D7E" w14:textId="2DFC459A" w:rsidR="008E0934" w:rsidRPr="00E120D7" w:rsidRDefault="008E0934" w:rsidP="008E0934">
            <w:pPr>
              <w:spacing w:after="0" w:line="240" w:lineRule="auto"/>
              <w:jc w:val="center"/>
              <w:rPr>
                <w:rFonts w:cs="Arial"/>
                <w:sz w:val="18"/>
                <w:szCs w:val="18"/>
              </w:rPr>
            </w:pPr>
            <w:r w:rsidRPr="00E120D7">
              <w:rPr>
                <w:rFonts w:eastAsia="맑은 고딕" w:cs="Arial"/>
              </w:rPr>
              <w:t>10.39.8.4.3</w:t>
            </w:r>
          </w:p>
        </w:tc>
        <w:tc>
          <w:tcPr>
            <w:tcW w:w="567" w:type="dxa"/>
          </w:tcPr>
          <w:p w14:paraId="1BE13AF3" w14:textId="4206F21F" w:rsidR="008E0934" w:rsidRPr="00E120D7" w:rsidRDefault="008E0934" w:rsidP="008E0934">
            <w:pPr>
              <w:spacing w:after="0" w:line="240" w:lineRule="auto"/>
              <w:jc w:val="center"/>
              <w:rPr>
                <w:rFonts w:cs="Arial"/>
                <w:sz w:val="18"/>
                <w:szCs w:val="18"/>
              </w:rPr>
            </w:pPr>
            <w:r w:rsidRPr="00E120D7">
              <w:rPr>
                <w:rFonts w:eastAsia="맑은 고딕" w:cs="Arial"/>
              </w:rPr>
              <w:t>24</w:t>
            </w:r>
          </w:p>
        </w:tc>
        <w:tc>
          <w:tcPr>
            <w:tcW w:w="3402" w:type="dxa"/>
          </w:tcPr>
          <w:p w14:paraId="2A9F3D64" w14:textId="1F83780D" w:rsidR="008E0934" w:rsidRPr="00E120D7" w:rsidRDefault="008E0934" w:rsidP="008E0934">
            <w:pPr>
              <w:spacing w:after="0" w:line="240" w:lineRule="auto"/>
              <w:jc w:val="left"/>
              <w:rPr>
                <w:rFonts w:cs="Arial"/>
                <w:sz w:val="18"/>
                <w:szCs w:val="18"/>
              </w:rPr>
            </w:pPr>
            <w:r w:rsidRPr="00E120D7">
              <w:rPr>
                <w:rFonts w:eastAsia="맑은 고딕" w:cs="Arial"/>
              </w:rPr>
              <w:t>In this case the SYNC+SFD is sent only by the initiator. The responder does not follow figure 205.</w:t>
            </w:r>
          </w:p>
        </w:tc>
        <w:tc>
          <w:tcPr>
            <w:tcW w:w="3685" w:type="dxa"/>
          </w:tcPr>
          <w:p w14:paraId="3A02F940" w14:textId="11A1525B" w:rsidR="008E0934" w:rsidRPr="00E120D7" w:rsidRDefault="008E0934" w:rsidP="008E0934">
            <w:pPr>
              <w:spacing w:after="0" w:line="240" w:lineRule="auto"/>
              <w:jc w:val="left"/>
              <w:rPr>
                <w:rFonts w:cs="Arial"/>
                <w:sz w:val="18"/>
                <w:szCs w:val="18"/>
              </w:rPr>
            </w:pPr>
            <w:r w:rsidRPr="00E120D7">
              <w:rPr>
                <w:rFonts w:eastAsia="맑은 고딕" w:cs="Arial"/>
              </w:rPr>
              <w:t>two options: add SYNC SFD for responder or delete this sentence.</w:t>
            </w:r>
          </w:p>
        </w:tc>
      </w:tr>
    </w:tbl>
    <w:p w14:paraId="1F7A0F6C" w14:textId="0A196A23" w:rsidR="001E5EE0" w:rsidRDefault="001E5EE0" w:rsidP="001E5EE0">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Text </w:t>
      </w:r>
      <w:r>
        <w:rPr>
          <w:rFonts w:asciiTheme="minorHAnsi" w:hAnsiTheme="minorHAnsi" w:cstheme="minorHAnsi"/>
          <w:b/>
          <w:bCs/>
        </w:rPr>
        <w:t xml:space="preserve">: </w:t>
      </w:r>
    </w:p>
    <w:p w14:paraId="793E3588" w14:textId="7D3BE30D" w:rsidR="00D44A15" w:rsidRDefault="008E0934" w:rsidP="001E5EE0">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1" behindDoc="0" locked="0" layoutInCell="1" allowOverlap="1" wp14:anchorId="31FB027B" wp14:editId="7D826487">
                <wp:simplePos x="0" y="0"/>
                <wp:positionH relativeFrom="margin">
                  <wp:posOffset>487499</wp:posOffset>
                </wp:positionH>
                <wp:positionV relativeFrom="paragraph">
                  <wp:posOffset>429260</wp:posOffset>
                </wp:positionV>
                <wp:extent cx="4082066" cy="16778"/>
                <wp:effectExtent l="0" t="0" r="33020" b="21590"/>
                <wp:wrapNone/>
                <wp:docPr id="9" name="직선 연결선 9"/>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3B567" id="직선 연결선 9" o:spid="_x0000_s1026" style="position:absolute;left:0;text-align:left;z-index:2516623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4pt,33.8pt" to="359.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658240" behindDoc="0" locked="0" layoutInCell="1" allowOverlap="1" wp14:anchorId="24287CCD" wp14:editId="2069B19A">
                <wp:simplePos x="0" y="0"/>
                <wp:positionH relativeFrom="margin">
                  <wp:posOffset>1619076</wp:posOffset>
                </wp:positionH>
                <wp:positionV relativeFrom="paragraph">
                  <wp:posOffset>293492</wp:posOffset>
                </wp:positionV>
                <wp:extent cx="4082066" cy="16778"/>
                <wp:effectExtent l="0" t="0" r="33020" b="21590"/>
                <wp:wrapNone/>
                <wp:docPr id="234274397" name="직선 연결선 234274397"/>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D4434" id="직선 연결선 234274397"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23.1pt" to="448.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" strokecolor="#f68c36 [3049]" strokeweight="1.5pt">
                <w10:wrap anchorx="margin"/>
              </v:line>
            </w:pict>
          </mc:Fallback>
        </mc:AlternateContent>
      </w:r>
      <w:r w:rsidRPr="008E0934">
        <w:rPr>
          <w:rFonts w:asciiTheme="minorHAnsi" w:eastAsia="맑은 고딕" w:hAnsiTheme="minorHAnsi" w:cstheme="minorHAnsi"/>
          <w:noProof/>
          <w:lang w:val="en-US" w:eastAsia="ko-KR"/>
        </w:rPr>
        <w:drawing>
          <wp:inline distT="0" distB="0" distL="0" distR="0" wp14:anchorId="216DEC84" wp14:editId="74975059">
            <wp:extent cx="5731510" cy="1004343"/>
            <wp:effectExtent l="152400" t="152400" r="345440" b="34861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004343"/>
                    </a:xfrm>
                    <a:prstGeom prst="rect">
                      <a:avLst/>
                    </a:prstGeom>
                    <a:ln>
                      <a:noFill/>
                    </a:ln>
                    <a:effectLst>
                      <a:outerShdw blurRad="292100" dist="139700" dir="2700000" algn="tl" rotWithShape="0">
                        <a:srgbClr val="333333">
                          <a:alpha val="65000"/>
                        </a:srgbClr>
                      </a:outerShdw>
                    </a:effectLst>
                  </pic:spPr>
                </pic:pic>
              </a:graphicData>
            </a:graphic>
          </wp:inline>
        </w:drawing>
      </w:r>
      <w:r w:rsidR="000068E5" w:rsidRPr="000068E5">
        <w:rPr>
          <w:rFonts w:asciiTheme="minorHAnsi" w:eastAsia="맑은 고딕" w:hAnsiTheme="minorHAnsi" w:cstheme="minorHAnsi"/>
          <w:noProof/>
          <w:lang w:val="en-US" w:eastAsia="ko-KR"/>
        </w:rPr>
        <w:drawing>
          <wp:inline distT="0" distB="0" distL="0" distR="0" wp14:anchorId="2FBE8E31" wp14:editId="215A7A76">
            <wp:extent cx="5731510" cy="2147617"/>
            <wp:effectExtent l="152400" t="152400" r="345440" b="34798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147617"/>
                    </a:xfrm>
                    <a:prstGeom prst="rect">
                      <a:avLst/>
                    </a:prstGeom>
                    <a:ln>
                      <a:noFill/>
                    </a:ln>
                    <a:effectLst>
                      <a:outerShdw blurRad="292100" dist="139700" dir="2700000" algn="tl" rotWithShape="0">
                        <a:srgbClr val="333333">
                          <a:alpha val="65000"/>
                        </a:srgbClr>
                      </a:outerShdw>
                    </a:effectLst>
                  </pic:spPr>
                </pic:pic>
              </a:graphicData>
            </a:graphic>
          </wp:inline>
        </w:drawing>
      </w:r>
    </w:p>
    <w:p w14:paraId="48311E34" w14:textId="06A82D43" w:rsidR="001E5EE0" w:rsidRDefault="001E5EE0" w:rsidP="001E5EE0">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 xml:space="preserve">: </w:t>
      </w:r>
    </w:p>
    <w:p w14:paraId="12A406C7" w14:textId="5F4469AB" w:rsidR="00AE2E76" w:rsidRPr="00AE2E76" w:rsidRDefault="00E71C60" w:rsidP="008E0934">
      <w:pPr>
        <w:ind w:left="72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Agree with the comment</w:t>
      </w:r>
      <w:r w:rsidR="00EE21A6">
        <w:rPr>
          <w:rFonts w:asciiTheme="minorHAnsi" w:eastAsia="맑은 고딕" w:hAnsiTheme="minorHAnsi" w:cstheme="minorHAnsi" w:hint="eastAsia"/>
          <w:lang w:eastAsia="ko-KR"/>
        </w:rPr>
        <w:t>. Deleted a relevant sentence.</w:t>
      </w:r>
    </w:p>
    <w:p w14:paraId="57819C70" w14:textId="273F4AF4" w:rsidR="001E5EE0" w:rsidRDefault="001E5EE0" w:rsidP="001E5EE0">
      <w:pPr>
        <w:rPr>
          <w:rFonts w:asciiTheme="minorHAnsi" w:hAnsiTheme="minorHAnsi" w:cstheme="minorHAnsi"/>
          <w:b/>
          <w:bCs/>
          <w:u w:val="single"/>
        </w:rPr>
      </w:pPr>
      <w:r>
        <w:rPr>
          <w:rFonts w:asciiTheme="minorHAnsi" w:hAnsiTheme="minorHAnsi" w:cstheme="minorHAnsi"/>
          <w:b/>
          <w:bCs/>
          <w:u w:val="single"/>
        </w:rPr>
        <w:t>Disposition</w:t>
      </w:r>
      <w:r>
        <w:rPr>
          <w:rFonts w:asciiTheme="minorHAnsi" w:hAnsiTheme="minorHAnsi" w:cstheme="minorHAnsi"/>
          <w:b/>
          <w:bCs/>
        </w:rPr>
        <w:t xml:space="preserve">:  </w:t>
      </w:r>
      <w:r w:rsidR="00A90136">
        <w:rPr>
          <w:rFonts w:asciiTheme="minorHAnsi" w:eastAsia="맑은 고딕" w:hAnsiTheme="minorHAnsi" w:cstheme="minorHAnsi" w:hint="eastAsia"/>
          <w:highlight w:val="yellow"/>
          <w:lang w:eastAsia="ko-KR"/>
        </w:rPr>
        <w:t>Revised</w:t>
      </w:r>
    </w:p>
    <w:p w14:paraId="225B5B1E" w14:textId="49C127D8" w:rsidR="001E5EE0" w:rsidRPr="003A675D" w:rsidRDefault="001E5EE0" w:rsidP="004B47B5">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
    <w:tbl>
      <w:tblPr>
        <w:tblStyle w:val="afc"/>
        <w:tblW w:w="9356" w:type="dxa"/>
        <w:tblInd w:w="-289" w:type="dxa"/>
        <w:tblLook w:val="04A0" w:firstRow="1" w:lastRow="0" w:firstColumn="1" w:lastColumn="0" w:noHBand="0" w:noVBand="1"/>
      </w:tblPr>
      <w:tblGrid>
        <w:gridCol w:w="9356"/>
      </w:tblGrid>
      <w:tr w:rsidR="001E5EE0" w14:paraId="636CB444" w14:textId="77777777" w:rsidTr="00E71C60">
        <w:tc>
          <w:tcPr>
            <w:tcW w:w="9356" w:type="dxa"/>
          </w:tcPr>
          <w:p w14:paraId="506D5D80" w14:textId="240A47D4" w:rsidR="001E5EE0" w:rsidRDefault="00313412" w:rsidP="006578E9">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001E5EE0" w:rsidRPr="00AC115C">
              <w:rPr>
                <w:rFonts w:ascii="Times New Roman" w:eastAsiaTheme="minorEastAsia" w:hAnsi="Times New Roman"/>
                <w:b/>
                <w:bCs/>
                <w:i/>
                <w:iCs/>
                <w:lang w:eastAsia="en-US"/>
              </w:rPr>
              <w:t>Change 10.3</w:t>
            </w:r>
            <w:r w:rsidR="00B619CB">
              <w:rPr>
                <w:rFonts w:ascii="Times New Roman" w:eastAsia="맑은 고딕" w:hAnsi="Times New Roman" w:hint="eastAsia"/>
                <w:b/>
                <w:bCs/>
                <w:i/>
                <w:iCs/>
                <w:lang w:eastAsia="ko-KR"/>
              </w:rPr>
              <w:t>9</w:t>
            </w:r>
            <w:r w:rsidR="001E5EE0" w:rsidRPr="00AC115C">
              <w:rPr>
                <w:rFonts w:ascii="Times New Roman" w:eastAsiaTheme="minorEastAsia" w:hAnsi="Times New Roman"/>
                <w:b/>
                <w:bCs/>
                <w:i/>
                <w:iCs/>
                <w:lang w:eastAsia="en-US"/>
              </w:rPr>
              <w:t>.</w:t>
            </w:r>
            <w:r>
              <w:rPr>
                <w:rFonts w:ascii="Times New Roman" w:eastAsia="맑은 고딕" w:hAnsi="Times New Roman"/>
                <w:b/>
                <w:bCs/>
                <w:i/>
                <w:iCs/>
                <w:lang w:eastAsia="ko-KR"/>
              </w:rPr>
              <w:t>9.4.3</w:t>
            </w:r>
            <w:r w:rsidR="001E5EE0" w:rsidRPr="00AC115C">
              <w:rPr>
                <w:rFonts w:ascii="Times New Roman" w:eastAsiaTheme="minorEastAsia" w:hAnsi="Times New Roman"/>
                <w:b/>
                <w:bCs/>
                <w:i/>
                <w:iCs/>
                <w:lang w:eastAsia="en-US"/>
              </w:rPr>
              <w:t xml:space="preserve"> </w:t>
            </w:r>
            <w:r w:rsidR="00587FE1">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P89L24</w:t>
            </w:r>
            <w:r w:rsidR="001E5EE0" w:rsidRPr="00AC115C">
              <w:rPr>
                <w:rFonts w:ascii="Times New Roman" w:eastAsiaTheme="minorEastAsia" w:hAnsi="Times New Roman"/>
                <w:b/>
                <w:bCs/>
                <w:i/>
                <w:iCs/>
                <w:lang w:eastAsia="en-US"/>
              </w:rPr>
              <w:t xml:space="preserve"> as below ;</w:t>
            </w:r>
          </w:p>
          <w:p w14:paraId="0EA8DE4E" w14:textId="77777777" w:rsidR="001E5EE0" w:rsidRPr="0067497C" w:rsidRDefault="001E5EE0" w:rsidP="006578E9">
            <w:pPr>
              <w:spacing w:after="0" w:line="240" w:lineRule="auto"/>
              <w:jc w:val="left"/>
              <w:rPr>
                <w:rFonts w:ascii="Times New Roman" w:eastAsia="맑은 고딕" w:hAnsi="Times New Roman"/>
                <w:color w:val="FF0000"/>
                <w:lang w:val="en-IE" w:eastAsia="ko-KR"/>
              </w:rPr>
            </w:pPr>
          </w:p>
          <w:p w14:paraId="1424AE0C" w14:textId="3BB4F740" w:rsidR="00313412" w:rsidRPr="00CA1365" w:rsidDel="00CA1365" w:rsidRDefault="00313412" w:rsidP="00CA1365">
            <w:pPr>
              <w:spacing w:after="0" w:line="240" w:lineRule="auto"/>
              <w:jc w:val="left"/>
              <w:rPr>
                <w:del w:id="10" w:author="Youngwan So" w:date="2025-05-26T17:12:00Z"/>
                <w:sz w:val="18"/>
                <w:szCs w:val="18"/>
              </w:rPr>
            </w:pPr>
            <w:r w:rsidRPr="00CA1365">
              <w:rPr>
                <w:sz w:val="18"/>
                <w:szCs w:val="18"/>
              </w:rPr>
              <w:t xml:space="preserve">24 </w:t>
            </w:r>
            <w:del w:id="11" w:author="Youngwan So" w:date="2025-05-26T17:12:00Z">
              <w:r w:rsidRPr="00CA1365" w:rsidDel="00CA1365">
                <w:rPr>
                  <w:sz w:val="18"/>
                  <w:szCs w:val="18"/>
                </w:rPr>
                <w:delText xml:space="preserve">In the ranging phase, the MMS UWB packet including the initial SYNC+SFD fragment, as per Figure 205, </w:delText>
              </w:r>
            </w:del>
          </w:p>
          <w:p w14:paraId="38EC3CDC" w14:textId="00FC7623" w:rsidR="00313412" w:rsidRPr="00CA1365" w:rsidRDefault="00313412" w:rsidP="00CA1365">
            <w:pPr>
              <w:spacing w:after="0" w:line="240" w:lineRule="auto"/>
              <w:jc w:val="left"/>
              <w:rPr>
                <w:sz w:val="18"/>
                <w:szCs w:val="18"/>
              </w:rPr>
            </w:pPr>
            <w:del w:id="12" w:author="Youngwan So" w:date="2025-05-26T17:12:00Z">
              <w:r w:rsidRPr="00CA1365" w:rsidDel="00CA1365">
                <w:rPr>
                  <w:sz w:val="18"/>
                  <w:szCs w:val="18"/>
                </w:rPr>
                <w:delText xml:space="preserve">25 is transmitted to trigger multiple RSF transmissions. </w:delText>
              </w:r>
            </w:del>
            <w:r w:rsidRPr="00CA1365">
              <w:rPr>
                <w:sz w:val="18"/>
                <w:szCs w:val="18"/>
              </w:rPr>
              <w:t xml:space="preserve">In the ranging slot 3, the initiator transmits the </w:t>
            </w:r>
          </w:p>
          <w:p w14:paraId="1C4F3045" w14:textId="5559AE82" w:rsidR="00313412" w:rsidRPr="00CA1365" w:rsidRDefault="00313412" w:rsidP="008E0934">
            <w:pPr>
              <w:spacing w:after="0" w:line="240" w:lineRule="auto"/>
              <w:jc w:val="left"/>
              <w:rPr>
                <w:sz w:val="18"/>
                <w:szCs w:val="18"/>
              </w:rPr>
            </w:pPr>
            <w:r w:rsidRPr="00CA1365">
              <w:rPr>
                <w:sz w:val="18"/>
                <w:szCs w:val="18"/>
              </w:rPr>
              <w:t xml:space="preserve">26 SYNC+SFD fragment to trigger multiple RSF transmissions as in 10.39.9.4.4. If the responder receives the </w:t>
            </w:r>
          </w:p>
          <w:p w14:paraId="7065DC68" w14:textId="55FBC2F4" w:rsidR="00313412" w:rsidRPr="00CA1365" w:rsidRDefault="00313412" w:rsidP="008E0934">
            <w:pPr>
              <w:spacing w:after="0" w:line="240" w:lineRule="auto"/>
              <w:jc w:val="left"/>
              <w:rPr>
                <w:sz w:val="18"/>
                <w:szCs w:val="18"/>
              </w:rPr>
            </w:pPr>
            <w:r w:rsidRPr="00CA1365">
              <w:rPr>
                <w:sz w:val="18"/>
                <w:szCs w:val="18"/>
              </w:rPr>
              <w:t xml:space="preserve">27 SYNC+SFD fragment of the initiator, the responders reply with RSF as allocated by the One-to-many Poll </w:t>
            </w:r>
          </w:p>
          <w:p w14:paraId="1702BFD7" w14:textId="426DB5A9" w:rsidR="00313412" w:rsidRPr="00CA1365" w:rsidRDefault="00313412" w:rsidP="008E0934">
            <w:pPr>
              <w:spacing w:after="0" w:line="240" w:lineRule="auto"/>
              <w:jc w:val="left"/>
              <w:rPr>
                <w:sz w:val="18"/>
                <w:szCs w:val="18"/>
              </w:rPr>
            </w:pPr>
            <w:r w:rsidRPr="00CA1365">
              <w:rPr>
                <w:sz w:val="18"/>
                <w:szCs w:val="18"/>
              </w:rPr>
              <w:t xml:space="preserve">28 Compact frame (10.39.11.3.9) or the Scheduling IE (10.32.9.10) in the control phase, with the constraint that </w:t>
            </w:r>
          </w:p>
          <w:p w14:paraId="152EB950" w14:textId="2F10D1F3" w:rsidR="00313412" w:rsidRPr="00CA1365" w:rsidRDefault="00313412" w:rsidP="008E0934">
            <w:pPr>
              <w:spacing w:after="0" w:line="240" w:lineRule="auto"/>
              <w:jc w:val="left"/>
              <w:rPr>
                <w:sz w:val="18"/>
                <w:szCs w:val="18"/>
              </w:rPr>
            </w:pPr>
            <w:r w:rsidRPr="00CA1365">
              <w:rPr>
                <w:sz w:val="18"/>
                <w:szCs w:val="18"/>
              </w:rPr>
              <w:t xml:space="preserve">29 the time interval between the start of the packet in the control phase and the start of the MMS UWB packet </w:t>
            </w:r>
          </w:p>
          <w:p w14:paraId="7F6511E6" w14:textId="780DF8A9" w:rsidR="002A6A28" w:rsidRPr="00DC1D62" w:rsidRDefault="00313412" w:rsidP="008E0934">
            <w:pPr>
              <w:spacing w:after="0" w:line="240" w:lineRule="auto"/>
              <w:jc w:val="left"/>
              <w:rPr>
                <w:rFonts w:eastAsia="맑은 고딕"/>
                <w:iCs/>
                <w:color w:val="4F81BD" w:themeColor="accent1"/>
                <w:lang w:eastAsia="ko-KR"/>
              </w:rPr>
            </w:pPr>
            <w:r w:rsidRPr="00CA1365">
              <w:rPr>
                <w:sz w:val="18"/>
                <w:szCs w:val="18"/>
              </w:rPr>
              <w:t>30 in the ranging phase is one millisecond.</w:t>
            </w:r>
          </w:p>
        </w:tc>
      </w:tr>
    </w:tbl>
    <w:p w14:paraId="79B5E3A6" w14:textId="01662659" w:rsidR="00EE726D" w:rsidRPr="004E7620" w:rsidRDefault="00EE726D" w:rsidP="00E71C60">
      <w:pPr>
        <w:rPr>
          <w:rFonts w:eastAsia="맑은 고딕"/>
          <w:b/>
          <w:bCs/>
          <w:i/>
          <w:color w:val="4F81BD" w:themeColor="accent1"/>
          <w:lang w:eastAsia="ko-KR"/>
        </w:rPr>
      </w:pPr>
    </w:p>
    <w:sectPr w:rsidR="00EE726D" w:rsidRPr="004E7620" w:rsidSect="00FE354A">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8EB3" w14:textId="77777777" w:rsidR="0014728C" w:rsidRDefault="0014728C" w:rsidP="00B72CFD">
      <w:pPr>
        <w:spacing w:after="0" w:line="240" w:lineRule="auto"/>
      </w:pPr>
      <w:r>
        <w:separator/>
      </w:r>
    </w:p>
  </w:endnote>
  <w:endnote w:type="continuationSeparator" w:id="0">
    <w:p w14:paraId="102AD74F" w14:textId="77777777" w:rsidR="0014728C" w:rsidRDefault="0014728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5436D7" w:rsidRPr="00E5704D" w:rsidRDefault="005436D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5436D7" w:rsidRDefault="005436D7" w:rsidP="00E5704D">
    <w:pPr>
      <w:pStyle w:val="af"/>
      <w:ind w:right="-46"/>
      <w:jc w:val="center"/>
      <w:rPr>
        <w:rFonts w:ascii="Times New Roman" w:hAnsi="Times New Roman"/>
      </w:rPr>
    </w:pPr>
  </w:p>
  <w:p w14:paraId="0E54F4C2" w14:textId="581B419E" w:rsidR="005436D7" w:rsidRPr="00B72CFD" w:rsidRDefault="005436D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A290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5436D7" w:rsidRPr="00E5704D" w:rsidRDefault="005436D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C7E59" w14:textId="77777777" w:rsidR="0014728C" w:rsidRDefault="0014728C" w:rsidP="00B72CFD">
      <w:pPr>
        <w:spacing w:after="0" w:line="240" w:lineRule="auto"/>
      </w:pPr>
      <w:r>
        <w:separator/>
      </w:r>
    </w:p>
  </w:footnote>
  <w:footnote w:type="continuationSeparator" w:id="0">
    <w:p w14:paraId="20C13061" w14:textId="77777777" w:rsidR="0014728C" w:rsidRDefault="0014728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5436D7" w:rsidRPr="00E5704D" w:rsidRDefault="005436D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5436D7" w:rsidRDefault="005436D7" w:rsidP="00E5704D">
    <w:pPr>
      <w:pStyle w:val="aa"/>
      <w:spacing w:after="240" w:line="220" w:lineRule="exact"/>
      <w:jc w:val="right"/>
      <w:rPr>
        <w:rFonts w:ascii="Times New Roman" w:eastAsia="맑은 고딕" w:hAnsi="Times New Roman"/>
        <w:u w:val="single"/>
      </w:rPr>
    </w:pPr>
  </w:p>
  <w:p w14:paraId="58870A9E" w14:textId="477D73A2" w:rsidR="005436D7" w:rsidRPr="00B72CFD" w:rsidRDefault="005436D7" w:rsidP="00B72CFD">
    <w:pPr>
      <w:pStyle w:val="aa"/>
      <w:spacing w:after="240" w:line="220" w:lineRule="exact"/>
      <w:rPr>
        <w:rFonts w:ascii="Times New Roman" w:hAnsi="Times New Roman"/>
      </w:rPr>
    </w:pPr>
    <w:r>
      <w:rPr>
        <w:rFonts w:ascii="Times New Roman" w:eastAsia="맑은 고딕" w:hAnsi="Times New Roman"/>
        <w:u w:val="single"/>
        <w:lang w:eastAsia="ko-KR"/>
      </w:rPr>
      <w:t>Ju</w:t>
    </w:r>
    <w:r w:rsidR="0067253B">
      <w:rPr>
        <w:rFonts w:ascii="Times New Roman" w:eastAsia="맑은 고딕" w:hAnsi="Times New Roman" w:hint="eastAsia"/>
        <w:u w:val="single"/>
        <w:lang w:eastAsia="ko-KR"/>
      </w:rPr>
      <w:t>ly</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sidR="00DD4BBB">
      <w:rPr>
        <w:rFonts w:ascii="Times New Roman" w:eastAsia="맑은 고딕" w:hAnsi="Times New Roman" w:hint="eastAsia"/>
        <w:u w:val="single"/>
        <w:lang w:eastAsia="ko-KR"/>
      </w:rPr>
      <w:t>0364</w:t>
    </w:r>
    <w:r w:rsidRPr="00A7629E">
      <w:rPr>
        <w:rFonts w:ascii="Times New Roman" w:eastAsia="맑은 고딕" w:hAnsi="Times New Roman"/>
        <w:u w:val="single"/>
      </w:rPr>
      <w:t>-0</w:t>
    </w:r>
    <w:r>
      <w:rPr>
        <w:rFonts w:ascii="Times New Roman" w:eastAsia="맑은 고딕" w:hAnsi="Times New Roman"/>
        <w:u w:val="single"/>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5436D7" w:rsidRPr="00E5704D" w:rsidRDefault="005436D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A750A47"/>
    <w:multiLevelType w:val="hybridMultilevel"/>
    <w:tmpl w:val="B68EF984"/>
    <w:lvl w:ilvl="0" w:tplc="11507F78">
      <w:start w:val="1"/>
      <w:numFmt w:val="bullet"/>
      <w:lvlText w:val="-"/>
      <w:lvlJc w:val="left"/>
      <w:pPr>
        <w:ind w:left="1440" w:hanging="360"/>
      </w:pPr>
      <w:rPr>
        <w:rFonts w:ascii="Calibri" w:eastAsia="맑은 고딕" w:hAnsi="Calibri" w:cs="Calibri"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2B109F"/>
    <w:multiLevelType w:val="hybridMultilevel"/>
    <w:tmpl w:val="93D869C8"/>
    <w:lvl w:ilvl="0" w:tplc="D6867728">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68770129">
    <w:abstractNumId w:val="6"/>
  </w:num>
  <w:num w:numId="2" w16cid:durableId="62412557">
    <w:abstractNumId w:val="10"/>
  </w:num>
  <w:num w:numId="3" w16cid:durableId="1243105245">
    <w:abstractNumId w:val="9"/>
  </w:num>
  <w:num w:numId="4" w16cid:durableId="650913477">
    <w:abstractNumId w:val="4"/>
  </w:num>
  <w:num w:numId="5" w16cid:durableId="546335107">
    <w:abstractNumId w:val="0"/>
  </w:num>
  <w:num w:numId="6" w16cid:durableId="258411487">
    <w:abstractNumId w:val="7"/>
  </w:num>
  <w:num w:numId="7" w16cid:durableId="774208776">
    <w:abstractNumId w:val="1"/>
  </w:num>
  <w:num w:numId="8" w16cid:durableId="1670867129">
    <w:abstractNumId w:val="8"/>
  </w:num>
  <w:num w:numId="9" w16cid:durableId="1214579916">
    <w:abstractNumId w:val="2"/>
  </w:num>
  <w:num w:numId="10" w16cid:durableId="887035707">
    <w:abstractNumId w:val="5"/>
  </w:num>
  <w:num w:numId="11" w16cid:durableId="94249412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ngwan So">
    <w15:presenceInfo w15:providerId="Windows Live" w15:userId="dc375e120575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4627"/>
    <w:rsid w:val="0000474C"/>
    <w:rsid w:val="00004FC6"/>
    <w:rsid w:val="00004FDA"/>
    <w:rsid w:val="00005323"/>
    <w:rsid w:val="000065CE"/>
    <w:rsid w:val="000068E5"/>
    <w:rsid w:val="00010704"/>
    <w:rsid w:val="00010717"/>
    <w:rsid w:val="00010FAF"/>
    <w:rsid w:val="00011D9E"/>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076"/>
    <w:rsid w:val="00022248"/>
    <w:rsid w:val="000223C5"/>
    <w:rsid w:val="000224DD"/>
    <w:rsid w:val="00022A95"/>
    <w:rsid w:val="000237D1"/>
    <w:rsid w:val="00023966"/>
    <w:rsid w:val="00023D7D"/>
    <w:rsid w:val="00024D6D"/>
    <w:rsid w:val="00025A77"/>
    <w:rsid w:val="000270D1"/>
    <w:rsid w:val="00027562"/>
    <w:rsid w:val="0002781D"/>
    <w:rsid w:val="00027A82"/>
    <w:rsid w:val="00027EDE"/>
    <w:rsid w:val="00030403"/>
    <w:rsid w:val="00030BF0"/>
    <w:rsid w:val="00031EC5"/>
    <w:rsid w:val="000320F2"/>
    <w:rsid w:val="00032859"/>
    <w:rsid w:val="00032D8B"/>
    <w:rsid w:val="00033986"/>
    <w:rsid w:val="000340ED"/>
    <w:rsid w:val="000341E6"/>
    <w:rsid w:val="000341FC"/>
    <w:rsid w:val="00034643"/>
    <w:rsid w:val="000357DE"/>
    <w:rsid w:val="0003628C"/>
    <w:rsid w:val="000362A4"/>
    <w:rsid w:val="0003706C"/>
    <w:rsid w:val="00037133"/>
    <w:rsid w:val="00040856"/>
    <w:rsid w:val="00040B92"/>
    <w:rsid w:val="00040D83"/>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6BD"/>
    <w:rsid w:val="0005079C"/>
    <w:rsid w:val="000507C8"/>
    <w:rsid w:val="000508A0"/>
    <w:rsid w:val="000508BE"/>
    <w:rsid w:val="0005109C"/>
    <w:rsid w:val="0005176C"/>
    <w:rsid w:val="00051ADD"/>
    <w:rsid w:val="00051C0B"/>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0D7C"/>
    <w:rsid w:val="00062137"/>
    <w:rsid w:val="00062187"/>
    <w:rsid w:val="000624F1"/>
    <w:rsid w:val="00062F65"/>
    <w:rsid w:val="00063038"/>
    <w:rsid w:val="000636D7"/>
    <w:rsid w:val="000639DC"/>
    <w:rsid w:val="00064065"/>
    <w:rsid w:val="00064625"/>
    <w:rsid w:val="0006498A"/>
    <w:rsid w:val="0006536A"/>
    <w:rsid w:val="00065FEC"/>
    <w:rsid w:val="0006612F"/>
    <w:rsid w:val="00067F7C"/>
    <w:rsid w:val="000705B4"/>
    <w:rsid w:val="00071D0B"/>
    <w:rsid w:val="0007205D"/>
    <w:rsid w:val="0007261F"/>
    <w:rsid w:val="00072B31"/>
    <w:rsid w:val="00073187"/>
    <w:rsid w:val="00073502"/>
    <w:rsid w:val="00073F21"/>
    <w:rsid w:val="00073F3D"/>
    <w:rsid w:val="00074FC3"/>
    <w:rsid w:val="00076B22"/>
    <w:rsid w:val="00077659"/>
    <w:rsid w:val="00077975"/>
    <w:rsid w:val="00080239"/>
    <w:rsid w:val="00080952"/>
    <w:rsid w:val="00080EE8"/>
    <w:rsid w:val="00081BDE"/>
    <w:rsid w:val="00082391"/>
    <w:rsid w:val="00082CC9"/>
    <w:rsid w:val="0008395F"/>
    <w:rsid w:val="00083A8D"/>
    <w:rsid w:val="00083D5D"/>
    <w:rsid w:val="0008439F"/>
    <w:rsid w:val="00084599"/>
    <w:rsid w:val="00084C61"/>
    <w:rsid w:val="00085B6F"/>
    <w:rsid w:val="00086FAD"/>
    <w:rsid w:val="0008708F"/>
    <w:rsid w:val="00087264"/>
    <w:rsid w:val="00087562"/>
    <w:rsid w:val="00087AEC"/>
    <w:rsid w:val="00090490"/>
    <w:rsid w:val="000904E2"/>
    <w:rsid w:val="000910C1"/>
    <w:rsid w:val="000922BB"/>
    <w:rsid w:val="00092466"/>
    <w:rsid w:val="00092536"/>
    <w:rsid w:val="00092C64"/>
    <w:rsid w:val="00092C8D"/>
    <w:rsid w:val="000930D6"/>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1210"/>
    <w:rsid w:val="000A14F7"/>
    <w:rsid w:val="000A21D9"/>
    <w:rsid w:val="000A4295"/>
    <w:rsid w:val="000A5F56"/>
    <w:rsid w:val="000A66B4"/>
    <w:rsid w:val="000A707C"/>
    <w:rsid w:val="000A7486"/>
    <w:rsid w:val="000A7799"/>
    <w:rsid w:val="000A7E0C"/>
    <w:rsid w:val="000B001A"/>
    <w:rsid w:val="000B06B3"/>
    <w:rsid w:val="000B117D"/>
    <w:rsid w:val="000B188A"/>
    <w:rsid w:val="000B1DA0"/>
    <w:rsid w:val="000B1F61"/>
    <w:rsid w:val="000B22D4"/>
    <w:rsid w:val="000B235E"/>
    <w:rsid w:val="000B24DA"/>
    <w:rsid w:val="000B2597"/>
    <w:rsid w:val="000B29A5"/>
    <w:rsid w:val="000B3648"/>
    <w:rsid w:val="000B41AD"/>
    <w:rsid w:val="000B4A19"/>
    <w:rsid w:val="000B578F"/>
    <w:rsid w:val="000B62C4"/>
    <w:rsid w:val="000B63F1"/>
    <w:rsid w:val="000C0080"/>
    <w:rsid w:val="000C0364"/>
    <w:rsid w:val="000C08A1"/>
    <w:rsid w:val="000C0B26"/>
    <w:rsid w:val="000C0E0D"/>
    <w:rsid w:val="000C10E3"/>
    <w:rsid w:val="000C19B5"/>
    <w:rsid w:val="000C1FE9"/>
    <w:rsid w:val="000C28AE"/>
    <w:rsid w:val="000C30DC"/>
    <w:rsid w:val="000C338A"/>
    <w:rsid w:val="000C33ED"/>
    <w:rsid w:val="000C3DCE"/>
    <w:rsid w:val="000C41D8"/>
    <w:rsid w:val="000C451E"/>
    <w:rsid w:val="000C5371"/>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3C7C"/>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409E"/>
    <w:rsid w:val="000E5142"/>
    <w:rsid w:val="000E5954"/>
    <w:rsid w:val="000E6DFD"/>
    <w:rsid w:val="000E6FA5"/>
    <w:rsid w:val="000E74B9"/>
    <w:rsid w:val="000E7E88"/>
    <w:rsid w:val="000F041C"/>
    <w:rsid w:val="000F08FC"/>
    <w:rsid w:val="000F08FE"/>
    <w:rsid w:val="000F0FE5"/>
    <w:rsid w:val="000F1133"/>
    <w:rsid w:val="000F1301"/>
    <w:rsid w:val="000F15BC"/>
    <w:rsid w:val="000F1A82"/>
    <w:rsid w:val="000F1BB9"/>
    <w:rsid w:val="000F1D83"/>
    <w:rsid w:val="000F212A"/>
    <w:rsid w:val="000F3380"/>
    <w:rsid w:val="000F36BC"/>
    <w:rsid w:val="000F36EA"/>
    <w:rsid w:val="000F3C85"/>
    <w:rsid w:val="000F3D53"/>
    <w:rsid w:val="000F4321"/>
    <w:rsid w:val="000F448F"/>
    <w:rsid w:val="000F4A20"/>
    <w:rsid w:val="000F511A"/>
    <w:rsid w:val="000F5746"/>
    <w:rsid w:val="000F6222"/>
    <w:rsid w:val="000F7B2C"/>
    <w:rsid w:val="00100E40"/>
    <w:rsid w:val="0010197A"/>
    <w:rsid w:val="00102545"/>
    <w:rsid w:val="00103059"/>
    <w:rsid w:val="00104537"/>
    <w:rsid w:val="00104585"/>
    <w:rsid w:val="00104BCC"/>
    <w:rsid w:val="00105053"/>
    <w:rsid w:val="001054AF"/>
    <w:rsid w:val="00105722"/>
    <w:rsid w:val="00105A31"/>
    <w:rsid w:val="00105F26"/>
    <w:rsid w:val="00105F87"/>
    <w:rsid w:val="00106110"/>
    <w:rsid w:val="00106118"/>
    <w:rsid w:val="001062AC"/>
    <w:rsid w:val="001062BB"/>
    <w:rsid w:val="00106FB9"/>
    <w:rsid w:val="001078F3"/>
    <w:rsid w:val="00107D24"/>
    <w:rsid w:val="001106E5"/>
    <w:rsid w:val="00110B61"/>
    <w:rsid w:val="00110BB3"/>
    <w:rsid w:val="00110D01"/>
    <w:rsid w:val="00111359"/>
    <w:rsid w:val="00111A42"/>
    <w:rsid w:val="00112DDB"/>
    <w:rsid w:val="001131A1"/>
    <w:rsid w:val="00113934"/>
    <w:rsid w:val="00113B6A"/>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3C7E"/>
    <w:rsid w:val="0012412F"/>
    <w:rsid w:val="00125DCE"/>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2BF"/>
    <w:rsid w:val="00140EC3"/>
    <w:rsid w:val="00141B09"/>
    <w:rsid w:val="00142677"/>
    <w:rsid w:val="0014291B"/>
    <w:rsid w:val="001430ED"/>
    <w:rsid w:val="001438AE"/>
    <w:rsid w:val="0014393B"/>
    <w:rsid w:val="00143A7E"/>
    <w:rsid w:val="001449C9"/>
    <w:rsid w:val="00145016"/>
    <w:rsid w:val="00146CE1"/>
    <w:rsid w:val="00146E8C"/>
    <w:rsid w:val="00146EF7"/>
    <w:rsid w:val="0014728C"/>
    <w:rsid w:val="001478F1"/>
    <w:rsid w:val="00147EB1"/>
    <w:rsid w:val="00150128"/>
    <w:rsid w:val="00150265"/>
    <w:rsid w:val="0015175F"/>
    <w:rsid w:val="00151A55"/>
    <w:rsid w:val="001521E6"/>
    <w:rsid w:val="0015301C"/>
    <w:rsid w:val="001532F2"/>
    <w:rsid w:val="001535A7"/>
    <w:rsid w:val="00153A69"/>
    <w:rsid w:val="0015416B"/>
    <w:rsid w:val="001542A5"/>
    <w:rsid w:val="0015540A"/>
    <w:rsid w:val="00156A5B"/>
    <w:rsid w:val="00156B3C"/>
    <w:rsid w:val="00156EAD"/>
    <w:rsid w:val="00157842"/>
    <w:rsid w:val="00161BF2"/>
    <w:rsid w:val="00161DE4"/>
    <w:rsid w:val="0016229E"/>
    <w:rsid w:val="00162A6B"/>
    <w:rsid w:val="001632D3"/>
    <w:rsid w:val="00163D52"/>
    <w:rsid w:val="00164260"/>
    <w:rsid w:val="00165619"/>
    <w:rsid w:val="0016618E"/>
    <w:rsid w:val="001668C0"/>
    <w:rsid w:val="00166CE3"/>
    <w:rsid w:val="0017031C"/>
    <w:rsid w:val="0017040B"/>
    <w:rsid w:val="00171243"/>
    <w:rsid w:val="00172149"/>
    <w:rsid w:val="001721C2"/>
    <w:rsid w:val="00172BD9"/>
    <w:rsid w:val="00172EBE"/>
    <w:rsid w:val="00173592"/>
    <w:rsid w:val="001735BF"/>
    <w:rsid w:val="00173E4C"/>
    <w:rsid w:val="001745EB"/>
    <w:rsid w:val="0017476E"/>
    <w:rsid w:val="001748C6"/>
    <w:rsid w:val="00174A7B"/>
    <w:rsid w:val="00174B96"/>
    <w:rsid w:val="00175270"/>
    <w:rsid w:val="00175567"/>
    <w:rsid w:val="00175569"/>
    <w:rsid w:val="001757DF"/>
    <w:rsid w:val="00175CC5"/>
    <w:rsid w:val="0017655E"/>
    <w:rsid w:val="00176616"/>
    <w:rsid w:val="001769A4"/>
    <w:rsid w:val="00176F4E"/>
    <w:rsid w:val="00177006"/>
    <w:rsid w:val="0017791D"/>
    <w:rsid w:val="00177FA6"/>
    <w:rsid w:val="00180734"/>
    <w:rsid w:val="001809E4"/>
    <w:rsid w:val="00180A90"/>
    <w:rsid w:val="001810FB"/>
    <w:rsid w:val="00181B26"/>
    <w:rsid w:val="00181EE0"/>
    <w:rsid w:val="00182843"/>
    <w:rsid w:val="0018326A"/>
    <w:rsid w:val="00183825"/>
    <w:rsid w:val="001855B2"/>
    <w:rsid w:val="00185B52"/>
    <w:rsid w:val="001861F6"/>
    <w:rsid w:val="0018631E"/>
    <w:rsid w:val="00186FA3"/>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3A6F"/>
    <w:rsid w:val="00193FC3"/>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3D1F"/>
    <w:rsid w:val="001A40E4"/>
    <w:rsid w:val="001A44AC"/>
    <w:rsid w:val="001A4527"/>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C00"/>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46AD"/>
    <w:rsid w:val="001C4B45"/>
    <w:rsid w:val="001C5013"/>
    <w:rsid w:val="001C5094"/>
    <w:rsid w:val="001C61E9"/>
    <w:rsid w:val="001C626D"/>
    <w:rsid w:val="001C6583"/>
    <w:rsid w:val="001C6594"/>
    <w:rsid w:val="001C72CE"/>
    <w:rsid w:val="001D037D"/>
    <w:rsid w:val="001D17A7"/>
    <w:rsid w:val="001D1AEB"/>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0AA7"/>
    <w:rsid w:val="001F1473"/>
    <w:rsid w:val="001F1AC4"/>
    <w:rsid w:val="001F1FF8"/>
    <w:rsid w:val="001F287A"/>
    <w:rsid w:val="001F29EA"/>
    <w:rsid w:val="001F2F2B"/>
    <w:rsid w:val="001F32B4"/>
    <w:rsid w:val="001F374D"/>
    <w:rsid w:val="001F3822"/>
    <w:rsid w:val="001F3D73"/>
    <w:rsid w:val="001F424D"/>
    <w:rsid w:val="001F49FD"/>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7A0"/>
    <w:rsid w:val="00212B61"/>
    <w:rsid w:val="0021336D"/>
    <w:rsid w:val="002133DF"/>
    <w:rsid w:val="002140AE"/>
    <w:rsid w:val="00214268"/>
    <w:rsid w:val="00214695"/>
    <w:rsid w:val="002146C0"/>
    <w:rsid w:val="00214913"/>
    <w:rsid w:val="0021496E"/>
    <w:rsid w:val="00214B7B"/>
    <w:rsid w:val="00214C13"/>
    <w:rsid w:val="00215695"/>
    <w:rsid w:val="00215E1E"/>
    <w:rsid w:val="0021657A"/>
    <w:rsid w:val="00216776"/>
    <w:rsid w:val="00220910"/>
    <w:rsid w:val="00220CD3"/>
    <w:rsid w:val="0022274B"/>
    <w:rsid w:val="002236E0"/>
    <w:rsid w:val="00223ECC"/>
    <w:rsid w:val="002242D0"/>
    <w:rsid w:val="0022483B"/>
    <w:rsid w:val="002248D6"/>
    <w:rsid w:val="00224AAB"/>
    <w:rsid w:val="002259BE"/>
    <w:rsid w:val="00225EB7"/>
    <w:rsid w:val="0022658A"/>
    <w:rsid w:val="00227117"/>
    <w:rsid w:val="00227895"/>
    <w:rsid w:val="00227DE9"/>
    <w:rsid w:val="002317D3"/>
    <w:rsid w:val="00232840"/>
    <w:rsid w:val="002332AD"/>
    <w:rsid w:val="00233448"/>
    <w:rsid w:val="00233FD4"/>
    <w:rsid w:val="002340EA"/>
    <w:rsid w:val="00234590"/>
    <w:rsid w:val="0023497C"/>
    <w:rsid w:val="002349AA"/>
    <w:rsid w:val="00234ABC"/>
    <w:rsid w:val="002350F4"/>
    <w:rsid w:val="0023586E"/>
    <w:rsid w:val="0023767C"/>
    <w:rsid w:val="00240836"/>
    <w:rsid w:val="00241377"/>
    <w:rsid w:val="00241575"/>
    <w:rsid w:val="002423B5"/>
    <w:rsid w:val="00242426"/>
    <w:rsid w:val="0024290B"/>
    <w:rsid w:val="00242C1D"/>
    <w:rsid w:val="00242E33"/>
    <w:rsid w:val="00243070"/>
    <w:rsid w:val="002433B6"/>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83A"/>
    <w:rsid w:val="00254B16"/>
    <w:rsid w:val="002557F7"/>
    <w:rsid w:val="00255B37"/>
    <w:rsid w:val="002566F8"/>
    <w:rsid w:val="002570DC"/>
    <w:rsid w:val="0025782F"/>
    <w:rsid w:val="00257EAD"/>
    <w:rsid w:val="002601CE"/>
    <w:rsid w:val="00262E29"/>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3C82"/>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35A5"/>
    <w:rsid w:val="00293B3C"/>
    <w:rsid w:val="0029415E"/>
    <w:rsid w:val="002942F5"/>
    <w:rsid w:val="00294C26"/>
    <w:rsid w:val="00294FD6"/>
    <w:rsid w:val="002953B5"/>
    <w:rsid w:val="00295618"/>
    <w:rsid w:val="002961F3"/>
    <w:rsid w:val="00296241"/>
    <w:rsid w:val="00297188"/>
    <w:rsid w:val="002978A9"/>
    <w:rsid w:val="00297948"/>
    <w:rsid w:val="00297DDB"/>
    <w:rsid w:val="002A03B6"/>
    <w:rsid w:val="002A03E9"/>
    <w:rsid w:val="002A1B0D"/>
    <w:rsid w:val="002A30D7"/>
    <w:rsid w:val="002A4596"/>
    <w:rsid w:val="002A49DF"/>
    <w:rsid w:val="002A581D"/>
    <w:rsid w:val="002A5E95"/>
    <w:rsid w:val="002A5ECA"/>
    <w:rsid w:val="002A5F0D"/>
    <w:rsid w:val="002A67BA"/>
    <w:rsid w:val="002A6A28"/>
    <w:rsid w:val="002A6B7A"/>
    <w:rsid w:val="002B0256"/>
    <w:rsid w:val="002B0B51"/>
    <w:rsid w:val="002B0FDF"/>
    <w:rsid w:val="002B22C6"/>
    <w:rsid w:val="002B24AB"/>
    <w:rsid w:val="002B2635"/>
    <w:rsid w:val="002B306D"/>
    <w:rsid w:val="002B3FFB"/>
    <w:rsid w:val="002B4D16"/>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3C02"/>
    <w:rsid w:val="002C4D57"/>
    <w:rsid w:val="002C4E50"/>
    <w:rsid w:val="002C5887"/>
    <w:rsid w:val="002C5DA0"/>
    <w:rsid w:val="002C63D1"/>
    <w:rsid w:val="002C6C80"/>
    <w:rsid w:val="002C6F37"/>
    <w:rsid w:val="002D0053"/>
    <w:rsid w:val="002D1187"/>
    <w:rsid w:val="002D17C4"/>
    <w:rsid w:val="002D1BDB"/>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22E0"/>
    <w:rsid w:val="002E3D56"/>
    <w:rsid w:val="002E4CF9"/>
    <w:rsid w:val="002E5496"/>
    <w:rsid w:val="002E57CC"/>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8AB"/>
    <w:rsid w:val="00301E41"/>
    <w:rsid w:val="003026F6"/>
    <w:rsid w:val="0030316A"/>
    <w:rsid w:val="003039BD"/>
    <w:rsid w:val="00303D03"/>
    <w:rsid w:val="00303DEA"/>
    <w:rsid w:val="00304134"/>
    <w:rsid w:val="0030445B"/>
    <w:rsid w:val="00304A05"/>
    <w:rsid w:val="00305983"/>
    <w:rsid w:val="00306773"/>
    <w:rsid w:val="00306C78"/>
    <w:rsid w:val="00306EAA"/>
    <w:rsid w:val="003078B7"/>
    <w:rsid w:val="003101FA"/>
    <w:rsid w:val="00310B8D"/>
    <w:rsid w:val="00310C3D"/>
    <w:rsid w:val="003128AC"/>
    <w:rsid w:val="00313412"/>
    <w:rsid w:val="00313681"/>
    <w:rsid w:val="00313975"/>
    <w:rsid w:val="00313E33"/>
    <w:rsid w:val="00314531"/>
    <w:rsid w:val="0031470E"/>
    <w:rsid w:val="00314C85"/>
    <w:rsid w:val="0031538A"/>
    <w:rsid w:val="00315FD9"/>
    <w:rsid w:val="00316CDA"/>
    <w:rsid w:val="00316DFB"/>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6E5"/>
    <w:rsid w:val="00335AA8"/>
    <w:rsid w:val="0033604E"/>
    <w:rsid w:val="00336987"/>
    <w:rsid w:val="00336B79"/>
    <w:rsid w:val="003370A0"/>
    <w:rsid w:val="00337152"/>
    <w:rsid w:val="003372B1"/>
    <w:rsid w:val="00340129"/>
    <w:rsid w:val="003401C2"/>
    <w:rsid w:val="0034052B"/>
    <w:rsid w:val="00340A92"/>
    <w:rsid w:val="00340BCF"/>
    <w:rsid w:val="00341593"/>
    <w:rsid w:val="00341DA0"/>
    <w:rsid w:val="00341DE3"/>
    <w:rsid w:val="00342780"/>
    <w:rsid w:val="00342D0A"/>
    <w:rsid w:val="00342DF9"/>
    <w:rsid w:val="003441CA"/>
    <w:rsid w:val="003447BD"/>
    <w:rsid w:val="0034522A"/>
    <w:rsid w:val="00345D32"/>
    <w:rsid w:val="00345DA2"/>
    <w:rsid w:val="00345DF4"/>
    <w:rsid w:val="00345FCC"/>
    <w:rsid w:val="003468A1"/>
    <w:rsid w:val="00346BDB"/>
    <w:rsid w:val="00347719"/>
    <w:rsid w:val="00347F6E"/>
    <w:rsid w:val="00350A8D"/>
    <w:rsid w:val="003514DF"/>
    <w:rsid w:val="00352072"/>
    <w:rsid w:val="0035267D"/>
    <w:rsid w:val="00352B36"/>
    <w:rsid w:val="00353A52"/>
    <w:rsid w:val="00353FAD"/>
    <w:rsid w:val="0035545F"/>
    <w:rsid w:val="00355B2C"/>
    <w:rsid w:val="00356F51"/>
    <w:rsid w:val="003576DC"/>
    <w:rsid w:val="00357BC4"/>
    <w:rsid w:val="00357C88"/>
    <w:rsid w:val="00357CCA"/>
    <w:rsid w:val="00357D96"/>
    <w:rsid w:val="00357E5A"/>
    <w:rsid w:val="0036008A"/>
    <w:rsid w:val="0036060F"/>
    <w:rsid w:val="00361F84"/>
    <w:rsid w:val="003623E2"/>
    <w:rsid w:val="00362470"/>
    <w:rsid w:val="00363479"/>
    <w:rsid w:val="00363863"/>
    <w:rsid w:val="00364CCC"/>
    <w:rsid w:val="003673B7"/>
    <w:rsid w:val="0037010C"/>
    <w:rsid w:val="00370AEC"/>
    <w:rsid w:val="00370F78"/>
    <w:rsid w:val="003716E1"/>
    <w:rsid w:val="00371872"/>
    <w:rsid w:val="0037216D"/>
    <w:rsid w:val="00372368"/>
    <w:rsid w:val="00372576"/>
    <w:rsid w:val="00372AED"/>
    <w:rsid w:val="00372C66"/>
    <w:rsid w:val="003730EF"/>
    <w:rsid w:val="00373336"/>
    <w:rsid w:val="00374215"/>
    <w:rsid w:val="003742A8"/>
    <w:rsid w:val="0037441D"/>
    <w:rsid w:val="00376344"/>
    <w:rsid w:val="003779BA"/>
    <w:rsid w:val="00377D13"/>
    <w:rsid w:val="00380417"/>
    <w:rsid w:val="00380EC5"/>
    <w:rsid w:val="003819B1"/>
    <w:rsid w:val="00381CB0"/>
    <w:rsid w:val="00381D22"/>
    <w:rsid w:val="00381DCC"/>
    <w:rsid w:val="00382BAF"/>
    <w:rsid w:val="0038312E"/>
    <w:rsid w:val="00383B76"/>
    <w:rsid w:val="0038445A"/>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4D"/>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CC5"/>
    <w:rsid w:val="003B3DAD"/>
    <w:rsid w:val="003B3F2A"/>
    <w:rsid w:val="003B45FD"/>
    <w:rsid w:val="003B490C"/>
    <w:rsid w:val="003B4D61"/>
    <w:rsid w:val="003B5003"/>
    <w:rsid w:val="003B5636"/>
    <w:rsid w:val="003B5D91"/>
    <w:rsid w:val="003B624D"/>
    <w:rsid w:val="003B6C47"/>
    <w:rsid w:val="003B70A0"/>
    <w:rsid w:val="003B75D0"/>
    <w:rsid w:val="003B7921"/>
    <w:rsid w:val="003B7D79"/>
    <w:rsid w:val="003C15A5"/>
    <w:rsid w:val="003C18D2"/>
    <w:rsid w:val="003C1A3F"/>
    <w:rsid w:val="003C1EB7"/>
    <w:rsid w:val="003C24B5"/>
    <w:rsid w:val="003C27F1"/>
    <w:rsid w:val="003C3815"/>
    <w:rsid w:val="003C3A36"/>
    <w:rsid w:val="003C3AC4"/>
    <w:rsid w:val="003C46C7"/>
    <w:rsid w:val="003C4C76"/>
    <w:rsid w:val="003C5849"/>
    <w:rsid w:val="003C58BB"/>
    <w:rsid w:val="003C6231"/>
    <w:rsid w:val="003C7094"/>
    <w:rsid w:val="003C7126"/>
    <w:rsid w:val="003C7566"/>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E0DF2"/>
    <w:rsid w:val="003E161E"/>
    <w:rsid w:val="003E1776"/>
    <w:rsid w:val="003E17AD"/>
    <w:rsid w:val="003E1961"/>
    <w:rsid w:val="003E1D4D"/>
    <w:rsid w:val="003E2129"/>
    <w:rsid w:val="003E2E38"/>
    <w:rsid w:val="003E3902"/>
    <w:rsid w:val="003E41B3"/>
    <w:rsid w:val="003E482F"/>
    <w:rsid w:val="003E4A90"/>
    <w:rsid w:val="003E504B"/>
    <w:rsid w:val="003E515D"/>
    <w:rsid w:val="003E5D19"/>
    <w:rsid w:val="003E6248"/>
    <w:rsid w:val="003E6E64"/>
    <w:rsid w:val="003E7016"/>
    <w:rsid w:val="003E70B4"/>
    <w:rsid w:val="003E72CD"/>
    <w:rsid w:val="003F002D"/>
    <w:rsid w:val="003F0ECA"/>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37D5"/>
    <w:rsid w:val="00404107"/>
    <w:rsid w:val="0040452D"/>
    <w:rsid w:val="00404B4C"/>
    <w:rsid w:val="00404DB0"/>
    <w:rsid w:val="004051DB"/>
    <w:rsid w:val="004054B0"/>
    <w:rsid w:val="00405C87"/>
    <w:rsid w:val="004060B4"/>
    <w:rsid w:val="00406318"/>
    <w:rsid w:val="004066E1"/>
    <w:rsid w:val="0040685B"/>
    <w:rsid w:val="0040697D"/>
    <w:rsid w:val="00406A37"/>
    <w:rsid w:val="00406DBA"/>
    <w:rsid w:val="0040798E"/>
    <w:rsid w:val="00407D00"/>
    <w:rsid w:val="00407E1E"/>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2F"/>
    <w:rsid w:val="00422F8D"/>
    <w:rsid w:val="004245B6"/>
    <w:rsid w:val="00425835"/>
    <w:rsid w:val="00425B60"/>
    <w:rsid w:val="0042611C"/>
    <w:rsid w:val="00426202"/>
    <w:rsid w:val="004276AC"/>
    <w:rsid w:val="004277C9"/>
    <w:rsid w:val="004302E3"/>
    <w:rsid w:val="004308EE"/>
    <w:rsid w:val="004312EC"/>
    <w:rsid w:val="00432A39"/>
    <w:rsid w:val="00432D50"/>
    <w:rsid w:val="00434238"/>
    <w:rsid w:val="00434617"/>
    <w:rsid w:val="004347BA"/>
    <w:rsid w:val="00434C8D"/>
    <w:rsid w:val="004356F4"/>
    <w:rsid w:val="00436395"/>
    <w:rsid w:val="0043665B"/>
    <w:rsid w:val="00436937"/>
    <w:rsid w:val="0043740D"/>
    <w:rsid w:val="00437666"/>
    <w:rsid w:val="00437731"/>
    <w:rsid w:val="00440520"/>
    <w:rsid w:val="00440683"/>
    <w:rsid w:val="00440A40"/>
    <w:rsid w:val="00440D43"/>
    <w:rsid w:val="00441682"/>
    <w:rsid w:val="004423B3"/>
    <w:rsid w:val="00442A40"/>
    <w:rsid w:val="00442A9D"/>
    <w:rsid w:val="00442EAE"/>
    <w:rsid w:val="00443909"/>
    <w:rsid w:val="004440DC"/>
    <w:rsid w:val="004446EC"/>
    <w:rsid w:val="0044534D"/>
    <w:rsid w:val="004454B7"/>
    <w:rsid w:val="004455D7"/>
    <w:rsid w:val="004459B2"/>
    <w:rsid w:val="00446050"/>
    <w:rsid w:val="00446714"/>
    <w:rsid w:val="00446A54"/>
    <w:rsid w:val="00447929"/>
    <w:rsid w:val="00450A87"/>
    <w:rsid w:val="00450B82"/>
    <w:rsid w:val="00450BF3"/>
    <w:rsid w:val="00450DDF"/>
    <w:rsid w:val="00451310"/>
    <w:rsid w:val="00451754"/>
    <w:rsid w:val="00452F3D"/>
    <w:rsid w:val="00453223"/>
    <w:rsid w:val="00453834"/>
    <w:rsid w:val="004544FD"/>
    <w:rsid w:val="004546E9"/>
    <w:rsid w:val="00454E4C"/>
    <w:rsid w:val="00455991"/>
    <w:rsid w:val="004575F3"/>
    <w:rsid w:val="00460183"/>
    <w:rsid w:val="004608CC"/>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40D"/>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2982"/>
    <w:rsid w:val="0048330A"/>
    <w:rsid w:val="00483830"/>
    <w:rsid w:val="004839EE"/>
    <w:rsid w:val="00484199"/>
    <w:rsid w:val="00484351"/>
    <w:rsid w:val="004846D5"/>
    <w:rsid w:val="00485467"/>
    <w:rsid w:val="00485A12"/>
    <w:rsid w:val="00485D43"/>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B0995"/>
    <w:rsid w:val="004B0A83"/>
    <w:rsid w:val="004B18A7"/>
    <w:rsid w:val="004B272C"/>
    <w:rsid w:val="004B28E8"/>
    <w:rsid w:val="004B2FD4"/>
    <w:rsid w:val="004B3650"/>
    <w:rsid w:val="004B3E9B"/>
    <w:rsid w:val="004B4004"/>
    <w:rsid w:val="004B428A"/>
    <w:rsid w:val="004B434D"/>
    <w:rsid w:val="004B444D"/>
    <w:rsid w:val="004B47B5"/>
    <w:rsid w:val="004B4B23"/>
    <w:rsid w:val="004B562D"/>
    <w:rsid w:val="004B5A36"/>
    <w:rsid w:val="004B6CDE"/>
    <w:rsid w:val="004B72F7"/>
    <w:rsid w:val="004B7DD0"/>
    <w:rsid w:val="004B7DE7"/>
    <w:rsid w:val="004C0624"/>
    <w:rsid w:val="004C09CE"/>
    <w:rsid w:val="004C0D49"/>
    <w:rsid w:val="004C0F96"/>
    <w:rsid w:val="004C1640"/>
    <w:rsid w:val="004C1FF7"/>
    <w:rsid w:val="004C207F"/>
    <w:rsid w:val="004C2093"/>
    <w:rsid w:val="004C2B37"/>
    <w:rsid w:val="004C30BF"/>
    <w:rsid w:val="004C331A"/>
    <w:rsid w:val="004C4A69"/>
    <w:rsid w:val="004C5508"/>
    <w:rsid w:val="004C58A8"/>
    <w:rsid w:val="004C7A3E"/>
    <w:rsid w:val="004C7F65"/>
    <w:rsid w:val="004D105B"/>
    <w:rsid w:val="004D2572"/>
    <w:rsid w:val="004D3170"/>
    <w:rsid w:val="004D3215"/>
    <w:rsid w:val="004D3830"/>
    <w:rsid w:val="004D435F"/>
    <w:rsid w:val="004D5245"/>
    <w:rsid w:val="004D5E15"/>
    <w:rsid w:val="004D61FA"/>
    <w:rsid w:val="004D637F"/>
    <w:rsid w:val="004D6CED"/>
    <w:rsid w:val="004D6F97"/>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3B3D"/>
    <w:rsid w:val="004E3BE2"/>
    <w:rsid w:val="004E4593"/>
    <w:rsid w:val="004E4833"/>
    <w:rsid w:val="004E4F58"/>
    <w:rsid w:val="004E5002"/>
    <w:rsid w:val="004E5D11"/>
    <w:rsid w:val="004E6C8F"/>
    <w:rsid w:val="004E6D36"/>
    <w:rsid w:val="004E6D70"/>
    <w:rsid w:val="004E6D84"/>
    <w:rsid w:val="004E7620"/>
    <w:rsid w:val="004F13E6"/>
    <w:rsid w:val="004F1678"/>
    <w:rsid w:val="004F1B57"/>
    <w:rsid w:val="004F1BAA"/>
    <w:rsid w:val="004F250C"/>
    <w:rsid w:val="004F2767"/>
    <w:rsid w:val="004F27E9"/>
    <w:rsid w:val="004F2F25"/>
    <w:rsid w:val="004F391E"/>
    <w:rsid w:val="004F4E03"/>
    <w:rsid w:val="004F675E"/>
    <w:rsid w:val="004F6F62"/>
    <w:rsid w:val="004F6F9A"/>
    <w:rsid w:val="005012FC"/>
    <w:rsid w:val="0050217B"/>
    <w:rsid w:val="005027F0"/>
    <w:rsid w:val="005029A1"/>
    <w:rsid w:val="00502C77"/>
    <w:rsid w:val="00502D9A"/>
    <w:rsid w:val="00502F91"/>
    <w:rsid w:val="005031C2"/>
    <w:rsid w:val="0050398D"/>
    <w:rsid w:val="00504523"/>
    <w:rsid w:val="00504A19"/>
    <w:rsid w:val="00504B6D"/>
    <w:rsid w:val="005055E5"/>
    <w:rsid w:val="00505717"/>
    <w:rsid w:val="005061F6"/>
    <w:rsid w:val="00506353"/>
    <w:rsid w:val="0050658E"/>
    <w:rsid w:val="0051122B"/>
    <w:rsid w:val="005117AB"/>
    <w:rsid w:val="00512C12"/>
    <w:rsid w:val="00513A07"/>
    <w:rsid w:val="00513C90"/>
    <w:rsid w:val="00516A53"/>
    <w:rsid w:val="00517919"/>
    <w:rsid w:val="00517DEA"/>
    <w:rsid w:val="005201B2"/>
    <w:rsid w:val="0052050F"/>
    <w:rsid w:val="005209BD"/>
    <w:rsid w:val="00521605"/>
    <w:rsid w:val="00521ABF"/>
    <w:rsid w:val="00523284"/>
    <w:rsid w:val="005246DA"/>
    <w:rsid w:val="00524F29"/>
    <w:rsid w:val="00525583"/>
    <w:rsid w:val="005262B7"/>
    <w:rsid w:val="00526C49"/>
    <w:rsid w:val="00526E81"/>
    <w:rsid w:val="005276BF"/>
    <w:rsid w:val="0052784D"/>
    <w:rsid w:val="00527A77"/>
    <w:rsid w:val="00527A91"/>
    <w:rsid w:val="0053027B"/>
    <w:rsid w:val="005302DB"/>
    <w:rsid w:val="0053034B"/>
    <w:rsid w:val="00530777"/>
    <w:rsid w:val="0053107A"/>
    <w:rsid w:val="00531226"/>
    <w:rsid w:val="005318F1"/>
    <w:rsid w:val="005319F2"/>
    <w:rsid w:val="00531D7F"/>
    <w:rsid w:val="00531F3A"/>
    <w:rsid w:val="0053231C"/>
    <w:rsid w:val="00532DBD"/>
    <w:rsid w:val="00532F4F"/>
    <w:rsid w:val="005330BB"/>
    <w:rsid w:val="00533362"/>
    <w:rsid w:val="0053370C"/>
    <w:rsid w:val="005347A2"/>
    <w:rsid w:val="00534E93"/>
    <w:rsid w:val="00535982"/>
    <w:rsid w:val="00535AE3"/>
    <w:rsid w:val="0053603E"/>
    <w:rsid w:val="005373DA"/>
    <w:rsid w:val="00537D1C"/>
    <w:rsid w:val="0054011C"/>
    <w:rsid w:val="0054023C"/>
    <w:rsid w:val="00540310"/>
    <w:rsid w:val="005409DE"/>
    <w:rsid w:val="00541B3B"/>
    <w:rsid w:val="00541D08"/>
    <w:rsid w:val="00542EA1"/>
    <w:rsid w:val="005436D7"/>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097"/>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607F0"/>
    <w:rsid w:val="00562128"/>
    <w:rsid w:val="0056251D"/>
    <w:rsid w:val="00563136"/>
    <w:rsid w:val="0056326A"/>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20B1"/>
    <w:rsid w:val="0057458D"/>
    <w:rsid w:val="0057520A"/>
    <w:rsid w:val="005759F2"/>
    <w:rsid w:val="00575C24"/>
    <w:rsid w:val="005761BD"/>
    <w:rsid w:val="005763CD"/>
    <w:rsid w:val="00576479"/>
    <w:rsid w:val="00576D36"/>
    <w:rsid w:val="0058037F"/>
    <w:rsid w:val="00580A8E"/>
    <w:rsid w:val="00580DA3"/>
    <w:rsid w:val="00580ED1"/>
    <w:rsid w:val="00580F99"/>
    <w:rsid w:val="005810E8"/>
    <w:rsid w:val="005817AD"/>
    <w:rsid w:val="00581B5A"/>
    <w:rsid w:val="005827FD"/>
    <w:rsid w:val="005828E2"/>
    <w:rsid w:val="00582CA3"/>
    <w:rsid w:val="00582DD2"/>
    <w:rsid w:val="00582DEF"/>
    <w:rsid w:val="00582FD6"/>
    <w:rsid w:val="005833B5"/>
    <w:rsid w:val="00583C1A"/>
    <w:rsid w:val="00583C8F"/>
    <w:rsid w:val="00584572"/>
    <w:rsid w:val="00584689"/>
    <w:rsid w:val="005849C6"/>
    <w:rsid w:val="0058606C"/>
    <w:rsid w:val="00586807"/>
    <w:rsid w:val="00586D74"/>
    <w:rsid w:val="00586F75"/>
    <w:rsid w:val="00587539"/>
    <w:rsid w:val="0058788A"/>
    <w:rsid w:val="00587FE1"/>
    <w:rsid w:val="00590007"/>
    <w:rsid w:val="00590553"/>
    <w:rsid w:val="00590E36"/>
    <w:rsid w:val="005914AB"/>
    <w:rsid w:val="00591AAD"/>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2AE3"/>
    <w:rsid w:val="005A2B15"/>
    <w:rsid w:val="005A3371"/>
    <w:rsid w:val="005A3762"/>
    <w:rsid w:val="005A3AFB"/>
    <w:rsid w:val="005A412A"/>
    <w:rsid w:val="005A4652"/>
    <w:rsid w:val="005A46D8"/>
    <w:rsid w:val="005A4E5E"/>
    <w:rsid w:val="005A51BA"/>
    <w:rsid w:val="005A56DA"/>
    <w:rsid w:val="005A5B50"/>
    <w:rsid w:val="005A5D4C"/>
    <w:rsid w:val="005A6026"/>
    <w:rsid w:val="005A71D1"/>
    <w:rsid w:val="005A7DF3"/>
    <w:rsid w:val="005B023E"/>
    <w:rsid w:val="005B0444"/>
    <w:rsid w:val="005B0950"/>
    <w:rsid w:val="005B0A93"/>
    <w:rsid w:val="005B2391"/>
    <w:rsid w:val="005B2B3C"/>
    <w:rsid w:val="005B2F01"/>
    <w:rsid w:val="005B3233"/>
    <w:rsid w:val="005B4338"/>
    <w:rsid w:val="005B4394"/>
    <w:rsid w:val="005B4CA7"/>
    <w:rsid w:val="005B4E1B"/>
    <w:rsid w:val="005B557A"/>
    <w:rsid w:val="005B5F35"/>
    <w:rsid w:val="005B6235"/>
    <w:rsid w:val="005B6A1E"/>
    <w:rsid w:val="005B7474"/>
    <w:rsid w:val="005B7AA9"/>
    <w:rsid w:val="005B7AB5"/>
    <w:rsid w:val="005C0961"/>
    <w:rsid w:val="005C0C2A"/>
    <w:rsid w:val="005C19B0"/>
    <w:rsid w:val="005C1BB8"/>
    <w:rsid w:val="005C1DDA"/>
    <w:rsid w:val="005C2497"/>
    <w:rsid w:val="005C25CD"/>
    <w:rsid w:val="005C2644"/>
    <w:rsid w:val="005C2A1E"/>
    <w:rsid w:val="005C3690"/>
    <w:rsid w:val="005C3E8F"/>
    <w:rsid w:val="005C428C"/>
    <w:rsid w:val="005C4495"/>
    <w:rsid w:val="005C4725"/>
    <w:rsid w:val="005C4BDA"/>
    <w:rsid w:val="005C4C63"/>
    <w:rsid w:val="005C4DA4"/>
    <w:rsid w:val="005C5CE3"/>
    <w:rsid w:val="005C600E"/>
    <w:rsid w:val="005C602A"/>
    <w:rsid w:val="005C67F5"/>
    <w:rsid w:val="005C6C7D"/>
    <w:rsid w:val="005C6E47"/>
    <w:rsid w:val="005C7279"/>
    <w:rsid w:val="005C7C7E"/>
    <w:rsid w:val="005D22AE"/>
    <w:rsid w:val="005D25A1"/>
    <w:rsid w:val="005D27F9"/>
    <w:rsid w:val="005D3386"/>
    <w:rsid w:val="005D3E7C"/>
    <w:rsid w:val="005D40B4"/>
    <w:rsid w:val="005D43A5"/>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AB0"/>
    <w:rsid w:val="005F1C3C"/>
    <w:rsid w:val="005F222A"/>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0226"/>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105C7"/>
    <w:rsid w:val="00610EFE"/>
    <w:rsid w:val="0061187F"/>
    <w:rsid w:val="00611903"/>
    <w:rsid w:val="00611E14"/>
    <w:rsid w:val="006124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5FA"/>
    <w:rsid w:val="00617949"/>
    <w:rsid w:val="0062059B"/>
    <w:rsid w:val="00620D01"/>
    <w:rsid w:val="006213C2"/>
    <w:rsid w:val="006214CE"/>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2DCA"/>
    <w:rsid w:val="006439E7"/>
    <w:rsid w:val="00644C2C"/>
    <w:rsid w:val="006451F1"/>
    <w:rsid w:val="00645C13"/>
    <w:rsid w:val="0064633D"/>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4C"/>
    <w:rsid w:val="00656152"/>
    <w:rsid w:val="00656B76"/>
    <w:rsid w:val="006578E9"/>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6E95"/>
    <w:rsid w:val="00667A4F"/>
    <w:rsid w:val="00667DC5"/>
    <w:rsid w:val="00667F34"/>
    <w:rsid w:val="00670515"/>
    <w:rsid w:val="006711E3"/>
    <w:rsid w:val="0067253B"/>
    <w:rsid w:val="00672582"/>
    <w:rsid w:val="006726B8"/>
    <w:rsid w:val="0067295C"/>
    <w:rsid w:val="00672F5E"/>
    <w:rsid w:val="006733E8"/>
    <w:rsid w:val="0067395B"/>
    <w:rsid w:val="0067497C"/>
    <w:rsid w:val="0067606F"/>
    <w:rsid w:val="006769D7"/>
    <w:rsid w:val="00677E3E"/>
    <w:rsid w:val="00680C99"/>
    <w:rsid w:val="00681C06"/>
    <w:rsid w:val="00682A4B"/>
    <w:rsid w:val="00682AFB"/>
    <w:rsid w:val="00682F28"/>
    <w:rsid w:val="00683093"/>
    <w:rsid w:val="006838C3"/>
    <w:rsid w:val="006842C0"/>
    <w:rsid w:val="00684885"/>
    <w:rsid w:val="0068519A"/>
    <w:rsid w:val="00685D48"/>
    <w:rsid w:val="00685DA4"/>
    <w:rsid w:val="0068627B"/>
    <w:rsid w:val="00686E43"/>
    <w:rsid w:val="00687EB0"/>
    <w:rsid w:val="00687F12"/>
    <w:rsid w:val="00690005"/>
    <w:rsid w:val="006911F1"/>
    <w:rsid w:val="00692B1B"/>
    <w:rsid w:val="006930D4"/>
    <w:rsid w:val="0069355D"/>
    <w:rsid w:val="00693BC5"/>
    <w:rsid w:val="00693D95"/>
    <w:rsid w:val="00694CC8"/>
    <w:rsid w:val="00695196"/>
    <w:rsid w:val="006959BE"/>
    <w:rsid w:val="00695C1F"/>
    <w:rsid w:val="00695DE1"/>
    <w:rsid w:val="00696585"/>
    <w:rsid w:val="006969AD"/>
    <w:rsid w:val="00696A65"/>
    <w:rsid w:val="006970C3"/>
    <w:rsid w:val="00697310"/>
    <w:rsid w:val="006976CA"/>
    <w:rsid w:val="00697C8F"/>
    <w:rsid w:val="006A03C9"/>
    <w:rsid w:val="006A0D74"/>
    <w:rsid w:val="006A0F93"/>
    <w:rsid w:val="006A1792"/>
    <w:rsid w:val="006A1889"/>
    <w:rsid w:val="006A1C8E"/>
    <w:rsid w:val="006A1F5C"/>
    <w:rsid w:val="006A328A"/>
    <w:rsid w:val="006A42B3"/>
    <w:rsid w:val="006A4E37"/>
    <w:rsid w:val="006A4EF8"/>
    <w:rsid w:val="006A5495"/>
    <w:rsid w:val="006A5731"/>
    <w:rsid w:val="006A6343"/>
    <w:rsid w:val="006A6BA3"/>
    <w:rsid w:val="006A6E81"/>
    <w:rsid w:val="006A6FFB"/>
    <w:rsid w:val="006B00F5"/>
    <w:rsid w:val="006B01FD"/>
    <w:rsid w:val="006B064F"/>
    <w:rsid w:val="006B0ED0"/>
    <w:rsid w:val="006B1CBB"/>
    <w:rsid w:val="006B250A"/>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555"/>
    <w:rsid w:val="006F1632"/>
    <w:rsid w:val="006F1898"/>
    <w:rsid w:val="006F1979"/>
    <w:rsid w:val="006F1AB8"/>
    <w:rsid w:val="006F1AD4"/>
    <w:rsid w:val="006F1AEE"/>
    <w:rsid w:val="006F1B75"/>
    <w:rsid w:val="006F1DCD"/>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56"/>
    <w:rsid w:val="007076C7"/>
    <w:rsid w:val="00707919"/>
    <w:rsid w:val="00707EF9"/>
    <w:rsid w:val="007100E9"/>
    <w:rsid w:val="00710DA5"/>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1F2"/>
    <w:rsid w:val="00720A52"/>
    <w:rsid w:val="007212A7"/>
    <w:rsid w:val="007229A6"/>
    <w:rsid w:val="00722B6D"/>
    <w:rsid w:val="00722D0D"/>
    <w:rsid w:val="007231B2"/>
    <w:rsid w:val="00723D12"/>
    <w:rsid w:val="00725779"/>
    <w:rsid w:val="00725CFB"/>
    <w:rsid w:val="00725FA4"/>
    <w:rsid w:val="00726D34"/>
    <w:rsid w:val="00727029"/>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15E0"/>
    <w:rsid w:val="00742749"/>
    <w:rsid w:val="00742EDC"/>
    <w:rsid w:val="00743BE9"/>
    <w:rsid w:val="00743D77"/>
    <w:rsid w:val="00743E8D"/>
    <w:rsid w:val="00744883"/>
    <w:rsid w:val="007449D0"/>
    <w:rsid w:val="007457C1"/>
    <w:rsid w:val="00746063"/>
    <w:rsid w:val="007464BD"/>
    <w:rsid w:val="00746753"/>
    <w:rsid w:val="00746D35"/>
    <w:rsid w:val="007476C4"/>
    <w:rsid w:val="00747843"/>
    <w:rsid w:val="0074789D"/>
    <w:rsid w:val="00747C96"/>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1AE"/>
    <w:rsid w:val="00761319"/>
    <w:rsid w:val="0076148C"/>
    <w:rsid w:val="0076166F"/>
    <w:rsid w:val="007621C7"/>
    <w:rsid w:val="00762A37"/>
    <w:rsid w:val="00762D96"/>
    <w:rsid w:val="00763472"/>
    <w:rsid w:val="007636EB"/>
    <w:rsid w:val="00763E62"/>
    <w:rsid w:val="00763FFD"/>
    <w:rsid w:val="0076422B"/>
    <w:rsid w:val="00765734"/>
    <w:rsid w:val="00765A68"/>
    <w:rsid w:val="007664B6"/>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0AC5"/>
    <w:rsid w:val="00781ADF"/>
    <w:rsid w:val="00781D48"/>
    <w:rsid w:val="00782468"/>
    <w:rsid w:val="00782508"/>
    <w:rsid w:val="00785559"/>
    <w:rsid w:val="0078593E"/>
    <w:rsid w:val="00785C66"/>
    <w:rsid w:val="007868B1"/>
    <w:rsid w:val="0078742B"/>
    <w:rsid w:val="007874ED"/>
    <w:rsid w:val="007875B1"/>
    <w:rsid w:val="0079036F"/>
    <w:rsid w:val="007904A3"/>
    <w:rsid w:val="00790EBB"/>
    <w:rsid w:val="007915B2"/>
    <w:rsid w:val="00791C1B"/>
    <w:rsid w:val="007925C1"/>
    <w:rsid w:val="007926FF"/>
    <w:rsid w:val="00792D27"/>
    <w:rsid w:val="00793AA3"/>
    <w:rsid w:val="0079424B"/>
    <w:rsid w:val="00794362"/>
    <w:rsid w:val="00794363"/>
    <w:rsid w:val="00794B66"/>
    <w:rsid w:val="007955D2"/>
    <w:rsid w:val="00795D22"/>
    <w:rsid w:val="00796456"/>
    <w:rsid w:val="007969E1"/>
    <w:rsid w:val="00797795"/>
    <w:rsid w:val="00797ED3"/>
    <w:rsid w:val="007A02A6"/>
    <w:rsid w:val="007A14A6"/>
    <w:rsid w:val="007A2853"/>
    <w:rsid w:val="007A2A72"/>
    <w:rsid w:val="007A2B63"/>
    <w:rsid w:val="007A3D6C"/>
    <w:rsid w:val="007A447A"/>
    <w:rsid w:val="007A478B"/>
    <w:rsid w:val="007A4A33"/>
    <w:rsid w:val="007A4DFD"/>
    <w:rsid w:val="007A50E7"/>
    <w:rsid w:val="007A5DB0"/>
    <w:rsid w:val="007A6068"/>
    <w:rsid w:val="007A6384"/>
    <w:rsid w:val="007A6AD2"/>
    <w:rsid w:val="007A6C58"/>
    <w:rsid w:val="007A76C5"/>
    <w:rsid w:val="007B0E54"/>
    <w:rsid w:val="007B0F3F"/>
    <w:rsid w:val="007B2BA5"/>
    <w:rsid w:val="007B328A"/>
    <w:rsid w:val="007B3C24"/>
    <w:rsid w:val="007B45D5"/>
    <w:rsid w:val="007B4AA6"/>
    <w:rsid w:val="007B4E91"/>
    <w:rsid w:val="007B52F3"/>
    <w:rsid w:val="007B5346"/>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4610"/>
    <w:rsid w:val="007C52BD"/>
    <w:rsid w:val="007C52E6"/>
    <w:rsid w:val="007C7496"/>
    <w:rsid w:val="007C76CB"/>
    <w:rsid w:val="007C7F05"/>
    <w:rsid w:val="007D0856"/>
    <w:rsid w:val="007D0B08"/>
    <w:rsid w:val="007D130F"/>
    <w:rsid w:val="007D168B"/>
    <w:rsid w:val="007D1AA5"/>
    <w:rsid w:val="007D1C3F"/>
    <w:rsid w:val="007D2284"/>
    <w:rsid w:val="007D2BB5"/>
    <w:rsid w:val="007D33E4"/>
    <w:rsid w:val="007D3813"/>
    <w:rsid w:val="007D3C69"/>
    <w:rsid w:val="007D447B"/>
    <w:rsid w:val="007D452E"/>
    <w:rsid w:val="007D48ED"/>
    <w:rsid w:val="007D5B4D"/>
    <w:rsid w:val="007D5CCE"/>
    <w:rsid w:val="007D66A1"/>
    <w:rsid w:val="007D7374"/>
    <w:rsid w:val="007D7F76"/>
    <w:rsid w:val="007E0B1A"/>
    <w:rsid w:val="007E1BB0"/>
    <w:rsid w:val="007E2D28"/>
    <w:rsid w:val="007E325D"/>
    <w:rsid w:val="007E49CC"/>
    <w:rsid w:val="007E4AE1"/>
    <w:rsid w:val="007E587A"/>
    <w:rsid w:val="007E6D45"/>
    <w:rsid w:val="007E6E38"/>
    <w:rsid w:val="007E710B"/>
    <w:rsid w:val="007E7CD5"/>
    <w:rsid w:val="007F0396"/>
    <w:rsid w:val="007F04B8"/>
    <w:rsid w:val="007F0967"/>
    <w:rsid w:val="007F0E22"/>
    <w:rsid w:val="007F0E71"/>
    <w:rsid w:val="007F25F1"/>
    <w:rsid w:val="007F2875"/>
    <w:rsid w:val="007F2FEF"/>
    <w:rsid w:val="007F4600"/>
    <w:rsid w:val="007F4BFE"/>
    <w:rsid w:val="007F5862"/>
    <w:rsid w:val="007F5A18"/>
    <w:rsid w:val="007F5F01"/>
    <w:rsid w:val="007F5FEA"/>
    <w:rsid w:val="007F6F10"/>
    <w:rsid w:val="007F73B1"/>
    <w:rsid w:val="007F790C"/>
    <w:rsid w:val="007F7B8A"/>
    <w:rsid w:val="00800015"/>
    <w:rsid w:val="00800026"/>
    <w:rsid w:val="0080032E"/>
    <w:rsid w:val="00800553"/>
    <w:rsid w:val="0080092B"/>
    <w:rsid w:val="00800957"/>
    <w:rsid w:val="00800E4D"/>
    <w:rsid w:val="008013D6"/>
    <w:rsid w:val="008019B7"/>
    <w:rsid w:val="00801A90"/>
    <w:rsid w:val="00801DDB"/>
    <w:rsid w:val="008030D3"/>
    <w:rsid w:val="00803382"/>
    <w:rsid w:val="0080340D"/>
    <w:rsid w:val="008039C5"/>
    <w:rsid w:val="008039E7"/>
    <w:rsid w:val="008044A4"/>
    <w:rsid w:val="00804E80"/>
    <w:rsid w:val="0080521C"/>
    <w:rsid w:val="0080610E"/>
    <w:rsid w:val="00806264"/>
    <w:rsid w:val="00807134"/>
    <w:rsid w:val="0080752F"/>
    <w:rsid w:val="00807879"/>
    <w:rsid w:val="00807F21"/>
    <w:rsid w:val="00810ABF"/>
    <w:rsid w:val="00810C6C"/>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63CC"/>
    <w:rsid w:val="00816BDC"/>
    <w:rsid w:val="0081791E"/>
    <w:rsid w:val="00817B5B"/>
    <w:rsid w:val="00820D0A"/>
    <w:rsid w:val="00820D40"/>
    <w:rsid w:val="00821AF1"/>
    <w:rsid w:val="00821FD9"/>
    <w:rsid w:val="00822126"/>
    <w:rsid w:val="00822179"/>
    <w:rsid w:val="00822929"/>
    <w:rsid w:val="00822932"/>
    <w:rsid w:val="00823404"/>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764"/>
    <w:rsid w:val="00836A5D"/>
    <w:rsid w:val="00837D24"/>
    <w:rsid w:val="0084010B"/>
    <w:rsid w:val="008403B9"/>
    <w:rsid w:val="00840B6F"/>
    <w:rsid w:val="008410E5"/>
    <w:rsid w:val="00841273"/>
    <w:rsid w:val="00841507"/>
    <w:rsid w:val="00841D4B"/>
    <w:rsid w:val="00842453"/>
    <w:rsid w:val="00842BAE"/>
    <w:rsid w:val="00842F7B"/>
    <w:rsid w:val="00843057"/>
    <w:rsid w:val="008442FA"/>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BA3"/>
    <w:rsid w:val="00854000"/>
    <w:rsid w:val="00854CF9"/>
    <w:rsid w:val="0085526A"/>
    <w:rsid w:val="008552A2"/>
    <w:rsid w:val="0085570B"/>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ECB"/>
    <w:rsid w:val="00866F94"/>
    <w:rsid w:val="00867521"/>
    <w:rsid w:val="0086764C"/>
    <w:rsid w:val="00867663"/>
    <w:rsid w:val="0087022D"/>
    <w:rsid w:val="00870597"/>
    <w:rsid w:val="00870D36"/>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A82"/>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6DB5"/>
    <w:rsid w:val="008A7D28"/>
    <w:rsid w:val="008B005B"/>
    <w:rsid w:val="008B0127"/>
    <w:rsid w:val="008B04CE"/>
    <w:rsid w:val="008B09B9"/>
    <w:rsid w:val="008B1AF3"/>
    <w:rsid w:val="008B2129"/>
    <w:rsid w:val="008B230A"/>
    <w:rsid w:val="008B2362"/>
    <w:rsid w:val="008B2F97"/>
    <w:rsid w:val="008B4073"/>
    <w:rsid w:val="008B543D"/>
    <w:rsid w:val="008B6128"/>
    <w:rsid w:val="008B6131"/>
    <w:rsid w:val="008B7439"/>
    <w:rsid w:val="008B7B46"/>
    <w:rsid w:val="008B7C0A"/>
    <w:rsid w:val="008B7C89"/>
    <w:rsid w:val="008C06CE"/>
    <w:rsid w:val="008C083F"/>
    <w:rsid w:val="008C1372"/>
    <w:rsid w:val="008C1499"/>
    <w:rsid w:val="008C2125"/>
    <w:rsid w:val="008C22B8"/>
    <w:rsid w:val="008C3ADC"/>
    <w:rsid w:val="008C3BCF"/>
    <w:rsid w:val="008C4867"/>
    <w:rsid w:val="008C4B15"/>
    <w:rsid w:val="008C6967"/>
    <w:rsid w:val="008C73AB"/>
    <w:rsid w:val="008C7803"/>
    <w:rsid w:val="008D1EA5"/>
    <w:rsid w:val="008D2020"/>
    <w:rsid w:val="008D21EE"/>
    <w:rsid w:val="008D23F2"/>
    <w:rsid w:val="008D2B93"/>
    <w:rsid w:val="008D2C59"/>
    <w:rsid w:val="008D3015"/>
    <w:rsid w:val="008D3174"/>
    <w:rsid w:val="008D328C"/>
    <w:rsid w:val="008D4B50"/>
    <w:rsid w:val="008D5259"/>
    <w:rsid w:val="008D6036"/>
    <w:rsid w:val="008D64F6"/>
    <w:rsid w:val="008D6707"/>
    <w:rsid w:val="008D7209"/>
    <w:rsid w:val="008D7B6B"/>
    <w:rsid w:val="008E077D"/>
    <w:rsid w:val="008E0934"/>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878"/>
    <w:rsid w:val="00911B9A"/>
    <w:rsid w:val="009126A6"/>
    <w:rsid w:val="00912AF8"/>
    <w:rsid w:val="0091305B"/>
    <w:rsid w:val="00913395"/>
    <w:rsid w:val="009137D2"/>
    <w:rsid w:val="00913A73"/>
    <w:rsid w:val="00913B3B"/>
    <w:rsid w:val="00914054"/>
    <w:rsid w:val="0091463F"/>
    <w:rsid w:val="00914899"/>
    <w:rsid w:val="0091497B"/>
    <w:rsid w:val="00914B86"/>
    <w:rsid w:val="00914FF8"/>
    <w:rsid w:val="009153EF"/>
    <w:rsid w:val="00915613"/>
    <w:rsid w:val="009157AC"/>
    <w:rsid w:val="0091626E"/>
    <w:rsid w:val="00917871"/>
    <w:rsid w:val="0092018F"/>
    <w:rsid w:val="0092040A"/>
    <w:rsid w:val="00921B86"/>
    <w:rsid w:val="00922287"/>
    <w:rsid w:val="009223E6"/>
    <w:rsid w:val="009224B0"/>
    <w:rsid w:val="0092263F"/>
    <w:rsid w:val="00922CB2"/>
    <w:rsid w:val="00924282"/>
    <w:rsid w:val="00924510"/>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3F8C"/>
    <w:rsid w:val="009344EA"/>
    <w:rsid w:val="009346C7"/>
    <w:rsid w:val="0093487C"/>
    <w:rsid w:val="009349FA"/>
    <w:rsid w:val="00934B7D"/>
    <w:rsid w:val="009353EE"/>
    <w:rsid w:val="009354D2"/>
    <w:rsid w:val="009357A6"/>
    <w:rsid w:val="00935D6B"/>
    <w:rsid w:val="00936294"/>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0E58"/>
    <w:rsid w:val="00951130"/>
    <w:rsid w:val="0095137F"/>
    <w:rsid w:val="00951F72"/>
    <w:rsid w:val="00952041"/>
    <w:rsid w:val="00952949"/>
    <w:rsid w:val="00952EF5"/>
    <w:rsid w:val="0095326F"/>
    <w:rsid w:val="009537CF"/>
    <w:rsid w:val="00954647"/>
    <w:rsid w:val="0095475A"/>
    <w:rsid w:val="00955577"/>
    <w:rsid w:val="009609F2"/>
    <w:rsid w:val="009615F4"/>
    <w:rsid w:val="0096183E"/>
    <w:rsid w:val="009619ED"/>
    <w:rsid w:val="00961A5E"/>
    <w:rsid w:val="009629D4"/>
    <w:rsid w:val="00962BD6"/>
    <w:rsid w:val="00963D1E"/>
    <w:rsid w:val="00963D22"/>
    <w:rsid w:val="00966E84"/>
    <w:rsid w:val="00967642"/>
    <w:rsid w:val="00967DE8"/>
    <w:rsid w:val="009709C6"/>
    <w:rsid w:val="00971093"/>
    <w:rsid w:val="0097342A"/>
    <w:rsid w:val="00973CDE"/>
    <w:rsid w:val="00973DED"/>
    <w:rsid w:val="00974294"/>
    <w:rsid w:val="0097475D"/>
    <w:rsid w:val="009747DF"/>
    <w:rsid w:val="00975E08"/>
    <w:rsid w:val="00976665"/>
    <w:rsid w:val="009768D7"/>
    <w:rsid w:val="00976E29"/>
    <w:rsid w:val="00977111"/>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75B"/>
    <w:rsid w:val="00991AF1"/>
    <w:rsid w:val="00992254"/>
    <w:rsid w:val="0099300C"/>
    <w:rsid w:val="00994C58"/>
    <w:rsid w:val="00994DC1"/>
    <w:rsid w:val="0099525A"/>
    <w:rsid w:val="00995329"/>
    <w:rsid w:val="00995DFD"/>
    <w:rsid w:val="0099607E"/>
    <w:rsid w:val="009962B1"/>
    <w:rsid w:val="0099724D"/>
    <w:rsid w:val="00997411"/>
    <w:rsid w:val="00997498"/>
    <w:rsid w:val="009A0214"/>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1474"/>
    <w:rsid w:val="009C1979"/>
    <w:rsid w:val="009C19DB"/>
    <w:rsid w:val="009C22C1"/>
    <w:rsid w:val="009C2407"/>
    <w:rsid w:val="009C2569"/>
    <w:rsid w:val="009C295E"/>
    <w:rsid w:val="009C30BB"/>
    <w:rsid w:val="009C32D6"/>
    <w:rsid w:val="009C33D4"/>
    <w:rsid w:val="009C389A"/>
    <w:rsid w:val="009C3EC0"/>
    <w:rsid w:val="009C4084"/>
    <w:rsid w:val="009C4420"/>
    <w:rsid w:val="009C4607"/>
    <w:rsid w:val="009C4BCA"/>
    <w:rsid w:val="009C4D4E"/>
    <w:rsid w:val="009C4F6F"/>
    <w:rsid w:val="009C5544"/>
    <w:rsid w:val="009C5ACD"/>
    <w:rsid w:val="009C5BF2"/>
    <w:rsid w:val="009C5CF6"/>
    <w:rsid w:val="009C68F9"/>
    <w:rsid w:val="009C70BC"/>
    <w:rsid w:val="009C72CA"/>
    <w:rsid w:val="009D0624"/>
    <w:rsid w:val="009D0817"/>
    <w:rsid w:val="009D0883"/>
    <w:rsid w:val="009D111A"/>
    <w:rsid w:val="009D1A12"/>
    <w:rsid w:val="009D2C98"/>
    <w:rsid w:val="009D2EB0"/>
    <w:rsid w:val="009D31EB"/>
    <w:rsid w:val="009D333D"/>
    <w:rsid w:val="009D4419"/>
    <w:rsid w:val="009D5065"/>
    <w:rsid w:val="009D542E"/>
    <w:rsid w:val="009D582C"/>
    <w:rsid w:val="009D6503"/>
    <w:rsid w:val="009D7FC4"/>
    <w:rsid w:val="009E0132"/>
    <w:rsid w:val="009E092C"/>
    <w:rsid w:val="009E14EC"/>
    <w:rsid w:val="009E20E7"/>
    <w:rsid w:val="009E2325"/>
    <w:rsid w:val="009E2584"/>
    <w:rsid w:val="009E28B4"/>
    <w:rsid w:val="009E2A7A"/>
    <w:rsid w:val="009E2B05"/>
    <w:rsid w:val="009E2DBE"/>
    <w:rsid w:val="009E310C"/>
    <w:rsid w:val="009E313F"/>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2CC0"/>
    <w:rsid w:val="009F32CA"/>
    <w:rsid w:val="009F336C"/>
    <w:rsid w:val="009F51D7"/>
    <w:rsid w:val="009F58B5"/>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585"/>
    <w:rsid w:val="00A07608"/>
    <w:rsid w:val="00A076EA"/>
    <w:rsid w:val="00A1011F"/>
    <w:rsid w:val="00A10956"/>
    <w:rsid w:val="00A11097"/>
    <w:rsid w:val="00A1142E"/>
    <w:rsid w:val="00A12160"/>
    <w:rsid w:val="00A12313"/>
    <w:rsid w:val="00A12C0E"/>
    <w:rsid w:val="00A12EFA"/>
    <w:rsid w:val="00A12FCF"/>
    <w:rsid w:val="00A13879"/>
    <w:rsid w:val="00A143D7"/>
    <w:rsid w:val="00A1476C"/>
    <w:rsid w:val="00A14A8B"/>
    <w:rsid w:val="00A15531"/>
    <w:rsid w:val="00A155CD"/>
    <w:rsid w:val="00A15638"/>
    <w:rsid w:val="00A159D6"/>
    <w:rsid w:val="00A15E29"/>
    <w:rsid w:val="00A160C2"/>
    <w:rsid w:val="00A173A9"/>
    <w:rsid w:val="00A20BD9"/>
    <w:rsid w:val="00A20FFE"/>
    <w:rsid w:val="00A21B19"/>
    <w:rsid w:val="00A23401"/>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6DE7"/>
    <w:rsid w:val="00A37515"/>
    <w:rsid w:val="00A37C98"/>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6B65"/>
    <w:rsid w:val="00A46F0C"/>
    <w:rsid w:val="00A47135"/>
    <w:rsid w:val="00A5020C"/>
    <w:rsid w:val="00A5245A"/>
    <w:rsid w:val="00A52E49"/>
    <w:rsid w:val="00A5377E"/>
    <w:rsid w:val="00A53A42"/>
    <w:rsid w:val="00A5406C"/>
    <w:rsid w:val="00A55B5E"/>
    <w:rsid w:val="00A55C71"/>
    <w:rsid w:val="00A568F4"/>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159D"/>
    <w:rsid w:val="00A723EA"/>
    <w:rsid w:val="00A73408"/>
    <w:rsid w:val="00A74172"/>
    <w:rsid w:val="00A744B4"/>
    <w:rsid w:val="00A75388"/>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721"/>
    <w:rsid w:val="00A86D5D"/>
    <w:rsid w:val="00A86E94"/>
    <w:rsid w:val="00A872AC"/>
    <w:rsid w:val="00A87D71"/>
    <w:rsid w:val="00A90136"/>
    <w:rsid w:val="00A901A6"/>
    <w:rsid w:val="00A91509"/>
    <w:rsid w:val="00A915CF"/>
    <w:rsid w:val="00A929F2"/>
    <w:rsid w:val="00A92B21"/>
    <w:rsid w:val="00A958C9"/>
    <w:rsid w:val="00A95953"/>
    <w:rsid w:val="00A97B9E"/>
    <w:rsid w:val="00A97BFC"/>
    <w:rsid w:val="00AA1DCF"/>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C78AB"/>
    <w:rsid w:val="00AD1564"/>
    <w:rsid w:val="00AD1B44"/>
    <w:rsid w:val="00AD2568"/>
    <w:rsid w:val="00AD6318"/>
    <w:rsid w:val="00AD6498"/>
    <w:rsid w:val="00AD6E87"/>
    <w:rsid w:val="00AD7913"/>
    <w:rsid w:val="00AE063B"/>
    <w:rsid w:val="00AE08AF"/>
    <w:rsid w:val="00AE08C5"/>
    <w:rsid w:val="00AE0ACB"/>
    <w:rsid w:val="00AE1468"/>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E7FB9"/>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844"/>
    <w:rsid w:val="00B01A89"/>
    <w:rsid w:val="00B02B02"/>
    <w:rsid w:val="00B02D66"/>
    <w:rsid w:val="00B0318A"/>
    <w:rsid w:val="00B034E7"/>
    <w:rsid w:val="00B0376E"/>
    <w:rsid w:val="00B03CFA"/>
    <w:rsid w:val="00B042B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1C7"/>
    <w:rsid w:val="00B14AF7"/>
    <w:rsid w:val="00B14B08"/>
    <w:rsid w:val="00B14B9D"/>
    <w:rsid w:val="00B161D0"/>
    <w:rsid w:val="00B16B5F"/>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2AB7"/>
    <w:rsid w:val="00B33C8B"/>
    <w:rsid w:val="00B33F6C"/>
    <w:rsid w:val="00B34910"/>
    <w:rsid w:val="00B34C4C"/>
    <w:rsid w:val="00B36A9D"/>
    <w:rsid w:val="00B371BD"/>
    <w:rsid w:val="00B40448"/>
    <w:rsid w:val="00B40E99"/>
    <w:rsid w:val="00B41CE8"/>
    <w:rsid w:val="00B41EC3"/>
    <w:rsid w:val="00B4225D"/>
    <w:rsid w:val="00B439D7"/>
    <w:rsid w:val="00B44B47"/>
    <w:rsid w:val="00B45018"/>
    <w:rsid w:val="00B4511A"/>
    <w:rsid w:val="00B467F6"/>
    <w:rsid w:val="00B46AF5"/>
    <w:rsid w:val="00B4798C"/>
    <w:rsid w:val="00B47AFF"/>
    <w:rsid w:val="00B51C3D"/>
    <w:rsid w:val="00B55082"/>
    <w:rsid w:val="00B5619D"/>
    <w:rsid w:val="00B565C0"/>
    <w:rsid w:val="00B566C3"/>
    <w:rsid w:val="00B569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0853"/>
    <w:rsid w:val="00B715D1"/>
    <w:rsid w:val="00B71A0B"/>
    <w:rsid w:val="00B729E5"/>
    <w:rsid w:val="00B72CFD"/>
    <w:rsid w:val="00B74722"/>
    <w:rsid w:val="00B74CFB"/>
    <w:rsid w:val="00B75152"/>
    <w:rsid w:val="00B75777"/>
    <w:rsid w:val="00B763B8"/>
    <w:rsid w:val="00B77425"/>
    <w:rsid w:val="00B7743F"/>
    <w:rsid w:val="00B806D9"/>
    <w:rsid w:val="00B80E60"/>
    <w:rsid w:val="00B80F7B"/>
    <w:rsid w:val="00B8111C"/>
    <w:rsid w:val="00B81917"/>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598"/>
    <w:rsid w:val="00B879B2"/>
    <w:rsid w:val="00B904F1"/>
    <w:rsid w:val="00B9074D"/>
    <w:rsid w:val="00B911D2"/>
    <w:rsid w:val="00B9125C"/>
    <w:rsid w:val="00B9126C"/>
    <w:rsid w:val="00B921AE"/>
    <w:rsid w:val="00B92515"/>
    <w:rsid w:val="00B92B6E"/>
    <w:rsid w:val="00B9387E"/>
    <w:rsid w:val="00B93BB8"/>
    <w:rsid w:val="00B9428C"/>
    <w:rsid w:val="00B94926"/>
    <w:rsid w:val="00B94D88"/>
    <w:rsid w:val="00B94FEB"/>
    <w:rsid w:val="00B960B9"/>
    <w:rsid w:val="00B965D9"/>
    <w:rsid w:val="00B96766"/>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571B"/>
    <w:rsid w:val="00BA5D24"/>
    <w:rsid w:val="00BA68CE"/>
    <w:rsid w:val="00BB00FA"/>
    <w:rsid w:val="00BB0178"/>
    <w:rsid w:val="00BB2548"/>
    <w:rsid w:val="00BB2668"/>
    <w:rsid w:val="00BB2679"/>
    <w:rsid w:val="00BB3201"/>
    <w:rsid w:val="00BB3C2E"/>
    <w:rsid w:val="00BB3FB1"/>
    <w:rsid w:val="00BB467C"/>
    <w:rsid w:val="00BB4E09"/>
    <w:rsid w:val="00BB533E"/>
    <w:rsid w:val="00BB5A63"/>
    <w:rsid w:val="00BB6723"/>
    <w:rsid w:val="00BB732A"/>
    <w:rsid w:val="00BB7AB7"/>
    <w:rsid w:val="00BB7F54"/>
    <w:rsid w:val="00BC0201"/>
    <w:rsid w:val="00BC034B"/>
    <w:rsid w:val="00BC0666"/>
    <w:rsid w:val="00BC0B0B"/>
    <w:rsid w:val="00BC2003"/>
    <w:rsid w:val="00BC2327"/>
    <w:rsid w:val="00BC2842"/>
    <w:rsid w:val="00BC2953"/>
    <w:rsid w:val="00BC30B1"/>
    <w:rsid w:val="00BC3275"/>
    <w:rsid w:val="00BC3DD4"/>
    <w:rsid w:val="00BC6658"/>
    <w:rsid w:val="00BC6CC8"/>
    <w:rsid w:val="00BC764B"/>
    <w:rsid w:val="00BC766B"/>
    <w:rsid w:val="00BD0562"/>
    <w:rsid w:val="00BD0751"/>
    <w:rsid w:val="00BD1077"/>
    <w:rsid w:val="00BD1475"/>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3A3"/>
    <w:rsid w:val="00BE1D07"/>
    <w:rsid w:val="00BE20EC"/>
    <w:rsid w:val="00BE32B2"/>
    <w:rsid w:val="00BE3C94"/>
    <w:rsid w:val="00BE441F"/>
    <w:rsid w:val="00BE479B"/>
    <w:rsid w:val="00BE49D2"/>
    <w:rsid w:val="00BE49EE"/>
    <w:rsid w:val="00BE53E3"/>
    <w:rsid w:val="00BE6A3C"/>
    <w:rsid w:val="00BE6F62"/>
    <w:rsid w:val="00BE7023"/>
    <w:rsid w:val="00BE7069"/>
    <w:rsid w:val="00BE7B0D"/>
    <w:rsid w:val="00BE7C48"/>
    <w:rsid w:val="00BF0622"/>
    <w:rsid w:val="00BF0DD8"/>
    <w:rsid w:val="00BF1383"/>
    <w:rsid w:val="00BF2BAD"/>
    <w:rsid w:val="00BF32DF"/>
    <w:rsid w:val="00BF38CB"/>
    <w:rsid w:val="00BF38D8"/>
    <w:rsid w:val="00BF47F4"/>
    <w:rsid w:val="00BF4C1D"/>
    <w:rsid w:val="00BF4D5F"/>
    <w:rsid w:val="00BF57E8"/>
    <w:rsid w:val="00BF5A4E"/>
    <w:rsid w:val="00BF6308"/>
    <w:rsid w:val="00BF6FB0"/>
    <w:rsid w:val="00BF6FB2"/>
    <w:rsid w:val="00BF7434"/>
    <w:rsid w:val="00C00C18"/>
    <w:rsid w:val="00C0154E"/>
    <w:rsid w:val="00C0184D"/>
    <w:rsid w:val="00C02CF7"/>
    <w:rsid w:val="00C040DF"/>
    <w:rsid w:val="00C043F7"/>
    <w:rsid w:val="00C04403"/>
    <w:rsid w:val="00C0456F"/>
    <w:rsid w:val="00C04657"/>
    <w:rsid w:val="00C046DE"/>
    <w:rsid w:val="00C05F3C"/>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4D6"/>
    <w:rsid w:val="00C148A3"/>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537D"/>
    <w:rsid w:val="00C25512"/>
    <w:rsid w:val="00C2599A"/>
    <w:rsid w:val="00C25F74"/>
    <w:rsid w:val="00C25FCC"/>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694"/>
    <w:rsid w:val="00C35766"/>
    <w:rsid w:val="00C35EF4"/>
    <w:rsid w:val="00C3602C"/>
    <w:rsid w:val="00C36157"/>
    <w:rsid w:val="00C36534"/>
    <w:rsid w:val="00C36814"/>
    <w:rsid w:val="00C3725D"/>
    <w:rsid w:val="00C37485"/>
    <w:rsid w:val="00C3782F"/>
    <w:rsid w:val="00C37F2F"/>
    <w:rsid w:val="00C37F7D"/>
    <w:rsid w:val="00C4155C"/>
    <w:rsid w:val="00C4188E"/>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05F5"/>
    <w:rsid w:val="00C611B0"/>
    <w:rsid w:val="00C61C61"/>
    <w:rsid w:val="00C61CE9"/>
    <w:rsid w:val="00C6206F"/>
    <w:rsid w:val="00C64460"/>
    <w:rsid w:val="00C64BEB"/>
    <w:rsid w:val="00C65408"/>
    <w:rsid w:val="00C65AD7"/>
    <w:rsid w:val="00C65DC4"/>
    <w:rsid w:val="00C65F4C"/>
    <w:rsid w:val="00C66F1D"/>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6720"/>
    <w:rsid w:val="00C87A2B"/>
    <w:rsid w:val="00C87DB8"/>
    <w:rsid w:val="00C9107C"/>
    <w:rsid w:val="00C910D9"/>
    <w:rsid w:val="00C91AFF"/>
    <w:rsid w:val="00C91D5B"/>
    <w:rsid w:val="00C9245F"/>
    <w:rsid w:val="00C92464"/>
    <w:rsid w:val="00C927AA"/>
    <w:rsid w:val="00C9313F"/>
    <w:rsid w:val="00C93467"/>
    <w:rsid w:val="00C940D9"/>
    <w:rsid w:val="00C94ABB"/>
    <w:rsid w:val="00C94B4D"/>
    <w:rsid w:val="00C957DF"/>
    <w:rsid w:val="00C95FEB"/>
    <w:rsid w:val="00C96198"/>
    <w:rsid w:val="00C97B63"/>
    <w:rsid w:val="00CA0DB3"/>
    <w:rsid w:val="00CA1021"/>
    <w:rsid w:val="00CA121A"/>
    <w:rsid w:val="00CA1365"/>
    <w:rsid w:val="00CA234C"/>
    <w:rsid w:val="00CA288A"/>
    <w:rsid w:val="00CA2B85"/>
    <w:rsid w:val="00CA3207"/>
    <w:rsid w:val="00CA41D7"/>
    <w:rsid w:val="00CA50DC"/>
    <w:rsid w:val="00CA525C"/>
    <w:rsid w:val="00CA5884"/>
    <w:rsid w:val="00CA5D11"/>
    <w:rsid w:val="00CA6128"/>
    <w:rsid w:val="00CA6177"/>
    <w:rsid w:val="00CA627C"/>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06F"/>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5788"/>
    <w:rsid w:val="00CC6425"/>
    <w:rsid w:val="00CC6E9E"/>
    <w:rsid w:val="00CC6F44"/>
    <w:rsid w:val="00CC761D"/>
    <w:rsid w:val="00CC77F5"/>
    <w:rsid w:val="00CC7998"/>
    <w:rsid w:val="00CC7DD4"/>
    <w:rsid w:val="00CD03BE"/>
    <w:rsid w:val="00CD1048"/>
    <w:rsid w:val="00CD147A"/>
    <w:rsid w:val="00CD14B2"/>
    <w:rsid w:val="00CD1A9D"/>
    <w:rsid w:val="00CD1AD8"/>
    <w:rsid w:val="00CD1B09"/>
    <w:rsid w:val="00CD2106"/>
    <w:rsid w:val="00CD2836"/>
    <w:rsid w:val="00CD287E"/>
    <w:rsid w:val="00CD2BFB"/>
    <w:rsid w:val="00CD3A43"/>
    <w:rsid w:val="00CD3D71"/>
    <w:rsid w:val="00CD47E8"/>
    <w:rsid w:val="00CD57F4"/>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89F"/>
    <w:rsid w:val="00CE5E31"/>
    <w:rsid w:val="00CE74C5"/>
    <w:rsid w:val="00CF06B9"/>
    <w:rsid w:val="00CF17FB"/>
    <w:rsid w:val="00CF3D04"/>
    <w:rsid w:val="00CF3DC7"/>
    <w:rsid w:val="00CF4035"/>
    <w:rsid w:val="00CF5125"/>
    <w:rsid w:val="00CF54EA"/>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CA7"/>
    <w:rsid w:val="00D100E9"/>
    <w:rsid w:val="00D10F94"/>
    <w:rsid w:val="00D12196"/>
    <w:rsid w:val="00D12324"/>
    <w:rsid w:val="00D12596"/>
    <w:rsid w:val="00D1272F"/>
    <w:rsid w:val="00D139DF"/>
    <w:rsid w:val="00D13C51"/>
    <w:rsid w:val="00D1425B"/>
    <w:rsid w:val="00D14AC6"/>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401"/>
    <w:rsid w:val="00D245CE"/>
    <w:rsid w:val="00D24602"/>
    <w:rsid w:val="00D246A5"/>
    <w:rsid w:val="00D253FB"/>
    <w:rsid w:val="00D25FAC"/>
    <w:rsid w:val="00D26A20"/>
    <w:rsid w:val="00D26A98"/>
    <w:rsid w:val="00D27716"/>
    <w:rsid w:val="00D27A88"/>
    <w:rsid w:val="00D30191"/>
    <w:rsid w:val="00D304A5"/>
    <w:rsid w:val="00D30BD5"/>
    <w:rsid w:val="00D31D44"/>
    <w:rsid w:val="00D31FDE"/>
    <w:rsid w:val="00D32096"/>
    <w:rsid w:val="00D330D6"/>
    <w:rsid w:val="00D33156"/>
    <w:rsid w:val="00D339F9"/>
    <w:rsid w:val="00D33C17"/>
    <w:rsid w:val="00D3461B"/>
    <w:rsid w:val="00D34767"/>
    <w:rsid w:val="00D34942"/>
    <w:rsid w:val="00D3494B"/>
    <w:rsid w:val="00D35325"/>
    <w:rsid w:val="00D35405"/>
    <w:rsid w:val="00D36ACB"/>
    <w:rsid w:val="00D36F95"/>
    <w:rsid w:val="00D37082"/>
    <w:rsid w:val="00D4034D"/>
    <w:rsid w:val="00D42744"/>
    <w:rsid w:val="00D437DD"/>
    <w:rsid w:val="00D440C0"/>
    <w:rsid w:val="00D44737"/>
    <w:rsid w:val="00D44A15"/>
    <w:rsid w:val="00D450BF"/>
    <w:rsid w:val="00D4528E"/>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009"/>
    <w:rsid w:val="00D60D4D"/>
    <w:rsid w:val="00D61776"/>
    <w:rsid w:val="00D61AFC"/>
    <w:rsid w:val="00D61E0E"/>
    <w:rsid w:val="00D62F83"/>
    <w:rsid w:val="00D64616"/>
    <w:rsid w:val="00D64C25"/>
    <w:rsid w:val="00D650E4"/>
    <w:rsid w:val="00D66A85"/>
    <w:rsid w:val="00D66CA0"/>
    <w:rsid w:val="00D6719E"/>
    <w:rsid w:val="00D675D7"/>
    <w:rsid w:val="00D67ABE"/>
    <w:rsid w:val="00D705FB"/>
    <w:rsid w:val="00D70D57"/>
    <w:rsid w:val="00D70E2E"/>
    <w:rsid w:val="00D70F23"/>
    <w:rsid w:val="00D71704"/>
    <w:rsid w:val="00D71755"/>
    <w:rsid w:val="00D72275"/>
    <w:rsid w:val="00D7258D"/>
    <w:rsid w:val="00D727FF"/>
    <w:rsid w:val="00D72B73"/>
    <w:rsid w:val="00D730DD"/>
    <w:rsid w:val="00D7559F"/>
    <w:rsid w:val="00D764E2"/>
    <w:rsid w:val="00D76B2A"/>
    <w:rsid w:val="00D76F71"/>
    <w:rsid w:val="00D77008"/>
    <w:rsid w:val="00D77390"/>
    <w:rsid w:val="00D77FCC"/>
    <w:rsid w:val="00D801BB"/>
    <w:rsid w:val="00D807C9"/>
    <w:rsid w:val="00D8200B"/>
    <w:rsid w:val="00D82429"/>
    <w:rsid w:val="00D82BBB"/>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C6"/>
    <w:rsid w:val="00D95BE0"/>
    <w:rsid w:val="00D95F0F"/>
    <w:rsid w:val="00D96023"/>
    <w:rsid w:val="00D960E0"/>
    <w:rsid w:val="00D97971"/>
    <w:rsid w:val="00DA0B6D"/>
    <w:rsid w:val="00DA0FD6"/>
    <w:rsid w:val="00DA1C01"/>
    <w:rsid w:val="00DA2091"/>
    <w:rsid w:val="00DA24C1"/>
    <w:rsid w:val="00DA2903"/>
    <w:rsid w:val="00DA2C13"/>
    <w:rsid w:val="00DA2D61"/>
    <w:rsid w:val="00DA2EBC"/>
    <w:rsid w:val="00DA31A2"/>
    <w:rsid w:val="00DA39E0"/>
    <w:rsid w:val="00DA459B"/>
    <w:rsid w:val="00DA4F53"/>
    <w:rsid w:val="00DA5C5C"/>
    <w:rsid w:val="00DA5EE7"/>
    <w:rsid w:val="00DA601C"/>
    <w:rsid w:val="00DA68F4"/>
    <w:rsid w:val="00DB0302"/>
    <w:rsid w:val="00DB05EE"/>
    <w:rsid w:val="00DB0721"/>
    <w:rsid w:val="00DB0CA4"/>
    <w:rsid w:val="00DB0DEF"/>
    <w:rsid w:val="00DB2233"/>
    <w:rsid w:val="00DB2DFF"/>
    <w:rsid w:val="00DB35AE"/>
    <w:rsid w:val="00DB3651"/>
    <w:rsid w:val="00DB36AE"/>
    <w:rsid w:val="00DB3B9D"/>
    <w:rsid w:val="00DB43EF"/>
    <w:rsid w:val="00DB62F2"/>
    <w:rsid w:val="00DB6AAA"/>
    <w:rsid w:val="00DB6D8A"/>
    <w:rsid w:val="00DB6D93"/>
    <w:rsid w:val="00DB74FF"/>
    <w:rsid w:val="00DB76F2"/>
    <w:rsid w:val="00DB7B86"/>
    <w:rsid w:val="00DB7D99"/>
    <w:rsid w:val="00DC0F88"/>
    <w:rsid w:val="00DC1419"/>
    <w:rsid w:val="00DC153B"/>
    <w:rsid w:val="00DC175D"/>
    <w:rsid w:val="00DC1D62"/>
    <w:rsid w:val="00DC1E75"/>
    <w:rsid w:val="00DC2A6A"/>
    <w:rsid w:val="00DC383F"/>
    <w:rsid w:val="00DC3FC9"/>
    <w:rsid w:val="00DC414C"/>
    <w:rsid w:val="00DC595C"/>
    <w:rsid w:val="00DC5967"/>
    <w:rsid w:val="00DC7129"/>
    <w:rsid w:val="00DC79D8"/>
    <w:rsid w:val="00DD080C"/>
    <w:rsid w:val="00DD0849"/>
    <w:rsid w:val="00DD0B66"/>
    <w:rsid w:val="00DD0B89"/>
    <w:rsid w:val="00DD0C8D"/>
    <w:rsid w:val="00DD1450"/>
    <w:rsid w:val="00DD15BE"/>
    <w:rsid w:val="00DD17DC"/>
    <w:rsid w:val="00DD2AA1"/>
    <w:rsid w:val="00DD49B3"/>
    <w:rsid w:val="00DD4BBB"/>
    <w:rsid w:val="00DD4D7B"/>
    <w:rsid w:val="00DD4E95"/>
    <w:rsid w:val="00DD57AC"/>
    <w:rsid w:val="00DD5F39"/>
    <w:rsid w:val="00DD63FB"/>
    <w:rsid w:val="00DD6566"/>
    <w:rsid w:val="00DD7A9F"/>
    <w:rsid w:val="00DD7B00"/>
    <w:rsid w:val="00DE0620"/>
    <w:rsid w:val="00DE0FA5"/>
    <w:rsid w:val="00DE2797"/>
    <w:rsid w:val="00DE2C81"/>
    <w:rsid w:val="00DE2D51"/>
    <w:rsid w:val="00DE3040"/>
    <w:rsid w:val="00DE3525"/>
    <w:rsid w:val="00DE3778"/>
    <w:rsid w:val="00DE4C7A"/>
    <w:rsid w:val="00DE4D04"/>
    <w:rsid w:val="00DE4DA3"/>
    <w:rsid w:val="00DE51B0"/>
    <w:rsid w:val="00DE613F"/>
    <w:rsid w:val="00DE7021"/>
    <w:rsid w:val="00DE7CBC"/>
    <w:rsid w:val="00DF12CD"/>
    <w:rsid w:val="00DF16B6"/>
    <w:rsid w:val="00DF1BE1"/>
    <w:rsid w:val="00DF2D30"/>
    <w:rsid w:val="00DF33E5"/>
    <w:rsid w:val="00DF3A1B"/>
    <w:rsid w:val="00DF3ADF"/>
    <w:rsid w:val="00DF41F5"/>
    <w:rsid w:val="00DF4521"/>
    <w:rsid w:val="00DF4837"/>
    <w:rsid w:val="00DF48A5"/>
    <w:rsid w:val="00DF5F65"/>
    <w:rsid w:val="00DF5F66"/>
    <w:rsid w:val="00DF6795"/>
    <w:rsid w:val="00DF6F25"/>
    <w:rsid w:val="00DF709C"/>
    <w:rsid w:val="00E0017D"/>
    <w:rsid w:val="00E009D2"/>
    <w:rsid w:val="00E00D06"/>
    <w:rsid w:val="00E016F8"/>
    <w:rsid w:val="00E01851"/>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3B0"/>
    <w:rsid w:val="00E12048"/>
    <w:rsid w:val="00E120D7"/>
    <w:rsid w:val="00E121CB"/>
    <w:rsid w:val="00E13400"/>
    <w:rsid w:val="00E13F5F"/>
    <w:rsid w:val="00E14336"/>
    <w:rsid w:val="00E147E6"/>
    <w:rsid w:val="00E149E6"/>
    <w:rsid w:val="00E14DC4"/>
    <w:rsid w:val="00E15572"/>
    <w:rsid w:val="00E15BD7"/>
    <w:rsid w:val="00E163D9"/>
    <w:rsid w:val="00E164EF"/>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3B"/>
    <w:rsid w:val="00E46BC4"/>
    <w:rsid w:val="00E4777F"/>
    <w:rsid w:val="00E503F3"/>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1E7"/>
    <w:rsid w:val="00E5732B"/>
    <w:rsid w:val="00E574A3"/>
    <w:rsid w:val="00E601A7"/>
    <w:rsid w:val="00E6039B"/>
    <w:rsid w:val="00E60517"/>
    <w:rsid w:val="00E60CCD"/>
    <w:rsid w:val="00E62576"/>
    <w:rsid w:val="00E62663"/>
    <w:rsid w:val="00E62745"/>
    <w:rsid w:val="00E62E62"/>
    <w:rsid w:val="00E62F9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1204"/>
    <w:rsid w:val="00E71C60"/>
    <w:rsid w:val="00E722F4"/>
    <w:rsid w:val="00E723FC"/>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050C"/>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3F39"/>
    <w:rsid w:val="00EB41CC"/>
    <w:rsid w:val="00EB4AFF"/>
    <w:rsid w:val="00EB4C7C"/>
    <w:rsid w:val="00EB5210"/>
    <w:rsid w:val="00EB529A"/>
    <w:rsid w:val="00EB75C0"/>
    <w:rsid w:val="00EB7CBC"/>
    <w:rsid w:val="00EC0134"/>
    <w:rsid w:val="00EC02DB"/>
    <w:rsid w:val="00EC1199"/>
    <w:rsid w:val="00EC1586"/>
    <w:rsid w:val="00EC22AC"/>
    <w:rsid w:val="00EC2D32"/>
    <w:rsid w:val="00EC3C80"/>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135B"/>
    <w:rsid w:val="00EE1361"/>
    <w:rsid w:val="00EE21A6"/>
    <w:rsid w:val="00EE34F3"/>
    <w:rsid w:val="00EE3964"/>
    <w:rsid w:val="00EE3F79"/>
    <w:rsid w:val="00EE5810"/>
    <w:rsid w:val="00EE5E9E"/>
    <w:rsid w:val="00EE63AA"/>
    <w:rsid w:val="00EE726D"/>
    <w:rsid w:val="00EE77D4"/>
    <w:rsid w:val="00EE7EDC"/>
    <w:rsid w:val="00EF07C3"/>
    <w:rsid w:val="00EF0C63"/>
    <w:rsid w:val="00EF13FC"/>
    <w:rsid w:val="00EF27FD"/>
    <w:rsid w:val="00EF2965"/>
    <w:rsid w:val="00EF312D"/>
    <w:rsid w:val="00EF3290"/>
    <w:rsid w:val="00EF40E5"/>
    <w:rsid w:val="00EF42E7"/>
    <w:rsid w:val="00EF43C0"/>
    <w:rsid w:val="00EF51FF"/>
    <w:rsid w:val="00EF61BF"/>
    <w:rsid w:val="00EF6948"/>
    <w:rsid w:val="00EF6B61"/>
    <w:rsid w:val="00EF73D1"/>
    <w:rsid w:val="00EF760A"/>
    <w:rsid w:val="00EF78A9"/>
    <w:rsid w:val="00F0046B"/>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BD2"/>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B4D"/>
    <w:rsid w:val="00F21F10"/>
    <w:rsid w:val="00F223C1"/>
    <w:rsid w:val="00F24C1C"/>
    <w:rsid w:val="00F24EAE"/>
    <w:rsid w:val="00F257BC"/>
    <w:rsid w:val="00F26B55"/>
    <w:rsid w:val="00F27011"/>
    <w:rsid w:val="00F271C5"/>
    <w:rsid w:val="00F2727F"/>
    <w:rsid w:val="00F272CB"/>
    <w:rsid w:val="00F273B4"/>
    <w:rsid w:val="00F2757F"/>
    <w:rsid w:val="00F27631"/>
    <w:rsid w:val="00F27644"/>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57DB"/>
    <w:rsid w:val="00F36141"/>
    <w:rsid w:val="00F36252"/>
    <w:rsid w:val="00F37E3B"/>
    <w:rsid w:val="00F37EA3"/>
    <w:rsid w:val="00F4030E"/>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0C89"/>
    <w:rsid w:val="00F512E8"/>
    <w:rsid w:val="00F5192D"/>
    <w:rsid w:val="00F51C06"/>
    <w:rsid w:val="00F51C17"/>
    <w:rsid w:val="00F53071"/>
    <w:rsid w:val="00F53343"/>
    <w:rsid w:val="00F540CA"/>
    <w:rsid w:val="00F55103"/>
    <w:rsid w:val="00F55A8D"/>
    <w:rsid w:val="00F55F59"/>
    <w:rsid w:val="00F55F7D"/>
    <w:rsid w:val="00F56EA4"/>
    <w:rsid w:val="00F57085"/>
    <w:rsid w:val="00F570EC"/>
    <w:rsid w:val="00F57228"/>
    <w:rsid w:val="00F5751D"/>
    <w:rsid w:val="00F57AC2"/>
    <w:rsid w:val="00F6002D"/>
    <w:rsid w:val="00F60A95"/>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4B22"/>
    <w:rsid w:val="00F7538D"/>
    <w:rsid w:val="00F7542A"/>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1B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19E4"/>
    <w:rsid w:val="00F9383D"/>
    <w:rsid w:val="00F93A93"/>
    <w:rsid w:val="00F93B3B"/>
    <w:rsid w:val="00F9460D"/>
    <w:rsid w:val="00F9526C"/>
    <w:rsid w:val="00F954F2"/>
    <w:rsid w:val="00F9623D"/>
    <w:rsid w:val="00F96F18"/>
    <w:rsid w:val="00F97DB8"/>
    <w:rsid w:val="00FA0FCE"/>
    <w:rsid w:val="00FA1440"/>
    <w:rsid w:val="00FA1772"/>
    <w:rsid w:val="00FA19F9"/>
    <w:rsid w:val="00FA2333"/>
    <w:rsid w:val="00FA249B"/>
    <w:rsid w:val="00FA25B9"/>
    <w:rsid w:val="00FA349D"/>
    <w:rsid w:val="00FA3759"/>
    <w:rsid w:val="00FA3F9A"/>
    <w:rsid w:val="00FA426A"/>
    <w:rsid w:val="00FA4820"/>
    <w:rsid w:val="00FA4FE6"/>
    <w:rsid w:val="00FA60C8"/>
    <w:rsid w:val="00FA636E"/>
    <w:rsid w:val="00FA685D"/>
    <w:rsid w:val="00FA69C4"/>
    <w:rsid w:val="00FA6C9E"/>
    <w:rsid w:val="00FA745C"/>
    <w:rsid w:val="00FA751D"/>
    <w:rsid w:val="00FA7FF0"/>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67"/>
    <w:rsid w:val="00FB748F"/>
    <w:rsid w:val="00FB7C9D"/>
    <w:rsid w:val="00FB7E88"/>
    <w:rsid w:val="00FB7F13"/>
    <w:rsid w:val="00FC0ECA"/>
    <w:rsid w:val="00FC11AB"/>
    <w:rsid w:val="00FC1A3A"/>
    <w:rsid w:val="00FC358F"/>
    <w:rsid w:val="00FC4A7C"/>
    <w:rsid w:val="00FC54DC"/>
    <w:rsid w:val="00FC59C7"/>
    <w:rsid w:val="00FC6C96"/>
    <w:rsid w:val="00FC7991"/>
    <w:rsid w:val="00FC7D7F"/>
    <w:rsid w:val="00FD0BEE"/>
    <w:rsid w:val="00FD0EA5"/>
    <w:rsid w:val="00FD10CC"/>
    <w:rsid w:val="00FD11AC"/>
    <w:rsid w:val="00FD1529"/>
    <w:rsid w:val="00FD23C0"/>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03E4"/>
    <w:rsid w:val="00FF1D1D"/>
    <w:rsid w:val="00FF2F98"/>
    <w:rsid w:val="00FF42C1"/>
    <w:rsid w:val="00FF4509"/>
    <w:rsid w:val="00FF4A28"/>
    <w:rsid w:val="00FF4BC1"/>
    <w:rsid w:val="00FF4EA0"/>
    <w:rsid w:val="00FF5278"/>
    <w:rsid w:val="00FF5815"/>
    <w:rsid w:val="00FF6033"/>
    <w:rsid w:val="00FF61D3"/>
    <w:rsid w:val="00FF6655"/>
    <w:rsid w:val="00FF6781"/>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제목 5 Char"/>
    <w:basedOn w:val="a0"/>
    <w:link w:val="5"/>
    <w:rsid w:val="00440520"/>
    <w:rPr>
      <w:rFonts w:ascii="Arial" w:eastAsiaTheme="minorHAnsi" w:hAnsi="Arial" w:cs="Times New Roman"/>
      <w:b/>
      <w:bCs/>
      <w:color w:val="0000FF"/>
      <w:szCs w:val="20"/>
      <w:lang w:val="x-none" w:eastAsia="x-none"/>
    </w:rPr>
  </w:style>
  <w:style w:type="character" w:customStyle="1" w:styleId="6Char">
    <w:name w:val="제목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eastAsiaTheme="minorHAnsi" w:hAnsi="Arial" w:cs="Times New Roman"/>
      <w:b/>
      <w:bCs/>
      <w:color w:val="0000FF"/>
      <w:szCs w:val="20"/>
      <w:lang w:val="x-none" w:eastAsia="x-none"/>
    </w:rPr>
  </w:style>
  <w:style w:type="character" w:customStyle="1" w:styleId="8Char">
    <w:name w:val="제목 8 Char"/>
    <w:basedOn w:val="a0"/>
    <w:link w:val="8"/>
    <w:rsid w:val="00440520"/>
    <w:rPr>
      <w:rFonts w:ascii="Arial" w:eastAsiaTheme="minorHAnsi" w:hAnsi="Arial" w:cs="Times New Roman"/>
      <w:b/>
      <w:bCs/>
      <w:color w:val="0000FF"/>
      <w:szCs w:val="20"/>
      <w:lang w:val="x-none" w:eastAsia="x-none"/>
    </w:rPr>
  </w:style>
  <w:style w:type="character" w:customStyle="1" w:styleId="9Char">
    <w:name w:val="제목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98161444">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0580587">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212350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58133374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9C07E59-9955-4F58-A318-A4F6A22FD4CA}">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3733</TotalTime>
  <Pages>5</Pages>
  <Words>899</Words>
  <Characters>5130</Characters>
  <Application>Microsoft Office Word</Application>
  <DocSecurity>0</DocSecurity>
  <Lines>42</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110</cp:revision>
  <dcterms:created xsi:type="dcterms:W3CDTF">2025-06-17T08:49:00Z</dcterms:created>
  <dcterms:modified xsi:type="dcterms:W3CDTF">2025-07-29T09:53:00Z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41F2A8C2AF76DA6FF6C0CA325FD08CCA96D67893B7CDBF885B795EB8ABAA231970163EB89F92EB1641427A8A6C153F0C5532BF50BCDAD535E7EB413FEDB38884</vt:lpwstr>
  </property>
</Properties>
</file>