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4A7BBAD"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B7DA2">
              <w:rPr>
                <w:rFonts w:ascii="Times New Roman" w:eastAsia="DejaVu Sans" w:hAnsi="Times New Roman" w:cs="Arial"/>
                <w:b/>
                <w:bCs/>
                <w:kern w:val="1"/>
                <w:sz w:val="24"/>
                <w:szCs w:val="24"/>
                <w:lang w:val="en-US" w:eastAsia="ar-SA"/>
              </w:rPr>
              <w:t>Pulse shape of the NB</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A04E70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FC6AFD">
              <w:rPr>
                <w:rFonts w:ascii="Times New Roman" w:eastAsia="DejaVu Sans" w:hAnsi="Times New Roman" w:cs="Arial"/>
                <w:kern w:val="1"/>
                <w:sz w:val="24"/>
                <w:szCs w:val="24"/>
                <w:lang w:val="en-US" w:eastAsia="ar-SA"/>
              </w:rPr>
              <w:t>5</w:t>
            </w:r>
          </w:p>
        </w:tc>
      </w:tr>
      <w:tr w:rsidR="00615A5F" w:rsidRPr="00EB797B"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C6AA220" w:rsidR="005521B6" w:rsidRPr="00BB7DA2"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bookmarkEnd w:id="0"/>
            <w:r w:rsidR="001A6C6C">
              <w:rPr>
                <w:rFonts w:ascii="Times New Roman" w:hAnsi="Times New Roman"/>
                <w:color w:val="00000A"/>
                <w:kern w:val="1"/>
                <w:sz w:val="24"/>
                <w:szCs w:val="24"/>
                <w:lang w:val="de-DE" w:eastAsia="ar-SA"/>
              </w:rPr>
              <w:t>; Qinying Zhou;(Calterah Semiconductor)</w:t>
            </w:r>
          </w:p>
          <w:p w14:paraId="5F0E1D6F" w14:textId="2200E3C6" w:rsidR="001A6C6C" w:rsidRDefault="00ED783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lang w:val="de-DE"/>
              </w:rPr>
            </w:pPr>
            <w:r>
              <w:fldChar w:fldCharType="begin"/>
            </w:r>
            <w:r w:rsidRPr="00EB797B">
              <w:rPr>
                <w:lang w:val="de-DE"/>
              </w:rPr>
              <w:instrText xml:space="preserve"> HYPERLINK "mailto:wenzheng.li@calterah.com" </w:instrText>
            </w:r>
            <w:r>
              <w:fldChar w:fldCharType="separate"/>
            </w:r>
            <w:r w:rsidR="00A26067" w:rsidRPr="00D9258A">
              <w:rPr>
                <w:rStyle w:val="af5"/>
                <w:lang w:val="de-DE"/>
              </w:rPr>
              <w:t>wenzheng.li@calterah.com</w:t>
            </w:r>
            <w:r>
              <w:rPr>
                <w:rStyle w:val="af5"/>
                <w:lang w:val="de-DE"/>
              </w:rPr>
              <w:fldChar w:fldCharType="end"/>
            </w:r>
            <w:r w:rsidR="00A26067">
              <w:rPr>
                <w:lang w:val="de-DE"/>
              </w:rPr>
              <w:t xml:space="preserve">; </w:t>
            </w:r>
            <w:r>
              <w:fldChar w:fldCharType="begin"/>
            </w:r>
            <w:r w:rsidRPr="00EB797B">
              <w:rPr>
                <w:lang w:val="de-DE"/>
              </w:rPr>
              <w:instrText xml:space="preserve"> HYPERLINK "mailto:qinying.zhou@calterah.com" </w:instrText>
            </w:r>
            <w:r>
              <w:fldChar w:fldCharType="separate"/>
            </w:r>
            <w:r w:rsidR="001A6C6C" w:rsidRPr="00C9617A">
              <w:rPr>
                <w:rStyle w:val="af5"/>
                <w:lang w:val="de-DE"/>
              </w:rPr>
              <w:t>qinying.zhou@calterah.com</w:t>
            </w:r>
            <w:r>
              <w:rPr>
                <w:rStyle w:val="af5"/>
                <w:lang w:val="de-DE"/>
              </w:rPr>
              <w:fldChar w:fldCharType="end"/>
            </w:r>
          </w:p>
          <w:p w14:paraId="557E4FF8" w14:textId="36A47AF7" w:rsidR="001A6C6C" w:rsidRPr="001A6C6C" w:rsidRDefault="001A6C6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lang w:val="de-DE"/>
              </w:rPr>
            </w:pP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C0AC6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FC6AFD">
              <w:rPr>
                <w:rFonts w:ascii="Times New Roman" w:eastAsia="DejaVu Sans" w:hAnsi="Times New Roman" w:cs="Arial"/>
                <w:kern w:val="1"/>
                <w:sz w:val="24"/>
                <w:szCs w:val="24"/>
                <w:lang w:val="en-US" w:eastAsia="ar-SA"/>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F718E">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07113485" w14:textId="77777777" w:rsidR="00FF718E" w:rsidRDefault="00FF718E" w:rsidP="00FC6AFD">
      <w:pPr>
        <w:rPr>
          <w:rFonts w:asciiTheme="minorHAnsi" w:eastAsiaTheme="minorEastAsia" w:hAnsiTheme="minorHAnsi" w:cstheme="minorHAnsi"/>
          <w:b/>
          <w:bCs/>
          <w:u w:val="single"/>
          <w:lang w:eastAsia="zh-CN"/>
        </w:rPr>
      </w:pPr>
    </w:p>
    <w:p w14:paraId="1B833834" w14:textId="422D388E" w:rsidR="00FC6AFD" w:rsidRPr="00BB7DA2" w:rsidRDefault="00F1712F" w:rsidP="00BB7DA2">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23EB7E47" w14:textId="2537CFE1" w:rsidR="00FC6AFD" w:rsidRDefault="00BB7DA2" w:rsidP="00BB7DA2">
      <w:pPr>
        <w:spacing w:after="0" w:line="240" w:lineRule="auto"/>
        <w:jc w:val="left"/>
        <w:rPr>
          <w:rFonts w:ascii="TimesNewRomanPSMT" w:hAnsi="TimesNewRomanPSMT"/>
          <w:color w:val="000000"/>
        </w:rPr>
      </w:pPr>
      <w:r>
        <w:rPr>
          <w:rFonts w:ascii="TimesNewRomanPSMT" w:hAnsi="TimesNewRomanPSMT"/>
          <w:color w:val="000000"/>
        </w:rPr>
        <w:t xml:space="preserve">In the current 802.1.5.4 specification, clause 12.2.7, there </w:t>
      </w:r>
      <w:r w:rsidR="0089769B">
        <w:rPr>
          <w:rFonts w:ascii="TimesNewRomanPSMT" w:hAnsi="TimesNewRomanPSMT"/>
          <w:color w:val="000000"/>
        </w:rPr>
        <w:t>is</w:t>
      </w:r>
      <w:r>
        <w:rPr>
          <w:rFonts w:ascii="TimesNewRomanPSMT" w:hAnsi="TimesNewRomanPSMT"/>
          <w:color w:val="000000"/>
        </w:rPr>
        <w:t xml:space="preserve"> the pulse shape definition for the O-QPSK PHY, however it is not defined for narrow band, which runs on the 5.8GHz and 6.2GHz.</w:t>
      </w:r>
    </w:p>
    <w:p w14:paraId="2B02E2BD" w14:textId="6C0C9F75" w:rsidR="00BB7DA2" w:rsidRDefault="0089769B" w:rsidP="00CC4462">
      <w:pPr>
        <w:spacing w:after="0" w:line="240" w:lineRule="auto"/>
        <w:jc w:val="center"/>
        <w:rPr>
          <w:rFonts w:ascii="TimesNewRomanPSMT" w:hAnsi="TimesNewRomanPSMT"/>
          <w:color w:val="000000"/>
        </w:rPr>
      </w:pPr>
      <w:r>
        <w:rPr>
          <w:noProof/>
        </w:rPr>
        <mc:AlternateContent>
          <mc:Choice Requires="wps">
            <w:drawing>
              <wp:anchor distT="0" distB="0" distL="114300" distR="114300" simplePos="0" relativeHeight="251660288" behindDoc="0" locked="0" layoutInCell="1" allowOverlap="1" wp14:anchorId="3B4E3108" wp14:editId="74022328">
                <wp:simplePos x="0" y="0"/>
                <wp:positionH relativeFrom="column">
                  <wp:posOffset>561373</wp:posOffset>
                </wp:positionH>
                <wp:positionV relativeFrom="paragraph">
                  <wp:posOffset>4599610</wp:posOffset>
                </wp:positionV>
                <wp:extent cx="1440574"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44057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F2716" id="直接连接符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362.15pt" to="157.65pt,3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" strokecolor="#bc4542 [3045]"/>
            </w:pict>
          </mc:Fallback>
        </mc:AlternateContent>
      </w:r>
      <w:r>
        <w:rPr>
          <w:noProof/>
        </w:rPr>
        <mc:AlternateContent>
          <mc:Choice Requires="wps">
            <w:drawing>
              <wp:anchor distT="0" distB="0" distL="114300" distR="114300" simplePos="0" relativeHeight="251659264" behindDoc="0" locked="0" layoutInCell="1" allowOverlap="1" wp14:anchorId="202F3A2E" wp14:editId="63CFB3E0">
                <wp:simplePos x="0" y="0"/>
                <wp:positionH relativeFrom="column">
                  <wp:posOffset>562708</wp:posOffset>
                </wp:positionH>
                <wp:positionV relativeFrom="paragraph">
                  <wp:posOffset>531069</wp:posOffset>
                </wp:positionV>
                <wp:extent cx="25833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833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1A13F18"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4.3pt,41.8pt" to="247.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" strokecolor="#bc4542 [3045]"/>
            </w:pict>
          </mc:Fallback>
        </mc:AlternateContent>
      </w:r>
      <w:r w:rsidR="00BB7DA2">
        <w:rPr>
          <w:noProof/>
        </w:rPr>
        <w:drawing>
          <wp:inline distT="0" distB="0" distL="0" distR="0" wp14:anchorId="7B466177" wp14:editId="2516BD62">
            <wp:extent cx="4904509" cy="6398794"/>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4551" cy="6411896"/>
                    </a:xfrm>
                    <a:prstGeom prst="rect">
                      <a:avLst/>
                    </a:prstGeom>
                  </pic:spPr>
                </pic:pic>
              </a:graphicData>
            </a:graphic>
          </wp:inline>
        </w:drawing>
      </w:r>
    </w:p>
    <w:p w14:paraId="1986B081" w14:textId="5FF31500" w:rsidR="00BB7DA2" w:rsidRDefault="0089769B" w:rsidP="00BB7DA2">
      <w:pPr>
        <w:spacing w:after="0" w:line="240" w:lineRule="auto"/>
        <w:jc w:val="left"/>
        <w:rPr>
          <w:rFonts w:ascii="TimesNewRomanPSMT" w:eastAsiaTheme="minorEastAsia" w:hAnsi="TimesNewRomanPSMT"/>
          <w:color w:val="000000"/>
          <w:lang w:eastAsia="zh-CN"/>
        </w:rPr>
      </w:pPr>
      <w:r>
        <w:rPr>
          <w:rFonts w:ascii="TimesNewRomanPSMT" w:eastAsiaTheme="minorEastAsia" w:hAnsi="TimesNewRomanPSMT"/>
          <w:color w:val="000000"/>
          <w:lang w:eastAsia="zh-CN"/>
        </w:rPr>
        <w:t>For the two pulse shapes defined for O-QPSK PHY</w:t>
      </w:r>
    </w:p>
    <w:p w14:paraId="0B799717" w14:textId="77777777" w:rsidR="0089769B" w:rsidRPr="0089769B" w:rsidRDefault="0089769B" w:rsidP="00BB7DA2">
      <w:pPr>
        <w:spacing w:after="0" w:line="240" w:lineRule="auto"/>
        <w:jc w:val="left"/>
        <w:rPr>
          <w:rFonts w:ascii="TimesNewRomanPSMT" w:eastAsiaTheme="minorEastAsia" w:hAnsi="TimesNewRomanPSMT"/>
          <w:color w:val="000000"/>
          <w:lang w:eastAsia="zh-CN"/>
        </w:rPr>
      </w:pPr>
    </w:p>
    <w:tbl>
      <w:tblPr>
        <w:tblW w:w="0" w:type="auto"/>
        <w:tblInd w:w="-38" w:type="dxa"/>
        <w:tblLayout w:type="fixed"/>
        <w:tblCellMar>
          <w:left w:w="30" w:type="dxa"/>
          <w:right w:w="30" w:type="dxa"/>
        </w:tblCellMar>
        <w:tblLook w:val="0000" w:firstRow="0" w:lastRow="0" w:firstColumn="0" w:lastColumn="0" w:noHBand="0" w:noVBand="0"/>
      </w:tblPr>
      <w:tblGrid>
        <w:gridCol w:w="2012"/>
        <w:gridCol w:w="2980"/>
        <w:gridCol w:w="3709"/>
      </w:tblGrid>
      <w:tr w:rsidR="0089769B" w:rsidRPr="0089769B" w14:paraId="19DC6DD7" w14:textId="77777777" w:rsidTr="0034280F">
        <w:trPr>
          <w:trHeight w:val="311"/>
        </w:trPr>
        <w:tc>
          <w:tcPr>
            <w:tcW w:w="2012" w:type="dxa"/>
            <w:tcBorders>
              <w:top w:val="single" w:sz="6" w:space="0" w:color="auto"/>
              <w:left w:val="single" w:sz="6" w:space="0" w:color="auto"/>
              <w:bottom w:val="single" w:sz="6" w:space="0" w:color="auto"/>
              <w:right w:val="single" w:sz="6" w:space="0" w:color="auto"/>
            </w:tcBorders>
          </w:tcPr>
          <w:p w14:paraId="1C6BEF8C" w14:textId="1A16A364" w:rsidR="0089769B" w:rsidRPr="0089769B" w:rsidRDefault="0089769B">
            <w:pPr>
              <w:widowControl w:val="0"/>
              <w:autoSpaceDE w:val="0"/>
              <w:autoSpaceDN w:val="0"/>
              <w:adjustRightInd w:val="0"/>
              <w:spacing w:after="0" w:line="240" w:lineRule="auto"/>
              <w:jc w:val="center"/>
              <w:rPr>
                <w:rFonts w:ascii="TimesNewRomanPSMT" w:eastAsiaTheme="minorEastAsia" w:hAnsi="TimesNewRomanPSMT"/>
                <w:b/>
                <w:bCs/>
                <w:color w:val="000000"/>
                <w:lang w:eastAsia="zh-CN"/>
              </w:rPr>
            </w:pPr>
            <w:r w:rsidRPr="0089769B">
              <w:rPr>
                <w:rFonts w:ascii="TimesNewRomanPSMT" w:eastAsiaTheme="minorEastAsia" w:hAnsi="TimesNewRomanPSMT"/>
                <w:b/>
                <w:bCs/>
                <w:color w:val="000000"/>
                <w:lang w:eastAsia="zh-CN"/>
              </w:rPr>
              <w:t>Items</w:t>
            </w:r>
          </w:p>
        </w:tc>
        <w:tc>
          <w:tcPr>
            <w:tcW w:w="2980" w:type="dxa"/>
            <w:tcBorders>
              <w:top w:val="single" w:sz="6" w:space="0" w:color="auto"/>
              <w:left w:val="single" w:sz="6" w:space="0" w:color="auto"/>
              <w:bottom w:val="single" w:sz="6" w:space="0" w:color="auto"/>
              <w:right w:val="single" w:sz="6" w:space="0" w:color="auto"/>
            </w:tcBorders>
          </w:tcPr>
          <w:p w14:paraId="73D188E5" w14:textId="77777777" w:rsidR="0089769B" w:rsidRPr="0089769B" w:rsidRDefault="0089769B">
            <w:pPr>
              <w:widowControl w:val="0"/>
              <w:autoSpaceDE w:val="0"/>
              <w:autoSpaceDN w:val="0"/>
              <w:adjustRightInd w:val="0"/>
              <w:spacing w:after="0" w:line="240" w:lineRule="auto"/>
              <w:jc w:val="center"/>
              <w:rPr>
                <w:rFonts w:ascii="TimesNewRomanPSMT" w:eastAsiaTheme="minorEastAsia" w:hAnsi="TimesNewRomanPSMT"/>
                <w:b/>
                <w:bCs/>
                <w:color w:val="000000"/>
                <w:lang w:eastAsia="zh-CN"/>
              </w:rPr>
            </w:pPr>
            <w:r w:rsidRPr="0089769B">
              <w:rPr>
                <w:rFonts w:ascii="TimesNewRomanPSMT" w:eastAsiaTheme="minorEastAsia" w:hAnsi="TimesNewRomanPSMT"/>
                <w:b/>
                <w:bCs/>
                <w:color w:val="000000"/>
                <w:lang w:eastAsia="zh-CN"/>
              </w:rPr>
              <w:t>Half</w:t>
            </w:r>
            <w:r w:rsidRPr="0089769B">
              <w:rPr>
                <w:rFonts w:ascii="MS Gothic" w:eastAsia="MS Gothic" w:hAnsi="MS Gothic" w:cs="MS Gothic" w:hint="eastAsia"/>
                <w:b/>
                <w:bCs/>
                <w:color w:val="000000"/>
                <w:lang w:eastAsia="zh-CN"/>
              </w:rPr>
              <w:t>‑</w:t>
            </w:r>
            <w:r w:rsidRPr="0089769B">
              <w:rPr>
                <w:rFonts w:ascii="TimesNewRomanPSMT" w:eastAsiaTheme="minorEastAsia" w:hAnsi="TimesNewRomanPSMT"/>
                <w:b/>
                <w:bCs/>
                <w:color w:val="000000"/>
                <w:lang w:eastAsia="zh-CN"/>
              </w:rPr>
              <w:t>sine pulse</w:t>
            </w:r>
          </w:p>
        </w:tc>
        <w:tc>
          <w:tcPr>
            <w:tcW w:w="3709" w:type="dxa"/>
            <w:tcBorders>
              <w:top w:val="single" w:sz="6" w:space="0" w:color="auto"/>
              <w:left w:val="single" w:sz="6" w:space="0" w:color="auto"/>
              <w:bottom w:val="single" w:sz="6" w:space="0" w:color="auto"/>
              <w:right w:val="single" w:sz="6" w:space="0" w:color="auto"/>
            </w:tcBorders>
          </w:tcPr>
          <w:p w14:paraId="487DB6D9" w14:textId="77777777" w:rsidR="0089769B" w:rsidRPr="0089769B" w:rsidRDefault="0089769B">
            <w:pPr>
              <w:widowControl w:val="0"/>
              <w:autoSpaceDE w:val="0"/>
              <w:autoSpaceDN w:val="0"/>
              <w:adjustRightInd w:val="0"/>
              <w:spacing w:after="0" w:line="240" w:lineRule="auto"/>
              <w:jc w:val="center"/>
              <w:rPr>
                <w:rFonts w:ascii="TimesNewRomanPSMT" w:eastAsiaTheme="minorEastAsia" w:hAnsi="TimesNewRomanPSMT"/>
                <w:b/>
                <w:bCs/>
                <w:color w:val="000000"/>
                <w:lang w:eastAsia="zh-CN"/>
              </w:rPr>
            </w:pPr>
            <w:r w:rsidRPr="0089769B">
              <w:rPr>
                <w:rFonts w:ascii="TimesNewRomanPSMT" w:eastAsiaTheme="minorEastAsia" w:hAnsi="TimesNewRomanPSMT"/>
                <w:b/>
                <w:bCs/>
                <w:color w:val="000000"/>
                <w:lang w:eastAsia="zh-CN"/>
              </w:rPr>
              <w:t>Raised</w:t>
            </w:r>
            <w:r w:rsidRPr="0089769B">
              <w:rPr>
                <w:rFonts w:ascii="MS Gothic" w:eastAsia="MS Gothic" w:hAnsi="MS Gothic" w:cs="MS Gothic" w:hint="eastAsia"/>
                <w:b/>
                <w:bCs/>
                <w:color w:val="000000"/>
                <w:lang w:eastAsia="zh-CN"/>
              </w:rPr>
              <w:t>‑</w:t>
            </w:r>
            <w:r w:rsidRPr="0089769B">
              <w:rPr>
                <w:rFonts w:ascii="TimesNewRomanPSMT" w:eastAsiaTheme="minorEastAsia" w:hAnsi="TimesNewRomanPSMT"/>
                <w:b/>
                <w:bCs/>
                <w:color w:val="000000"/>
                <w:lang w:eastAsia="zh-CN"/>
              </w:rPr>
              <w:t>cosine pulse</w:t>
            </w:r>
          </w:p>
        </w:tc>
      </w:tr>
      <w:tr w:rsidR="0089769B" w:rsidRPr="0089769B" w14:paraId="5E98B80F" w14:textId="77777777" w:rsidTr="0034280F">
        <w:trPr>
          <w:trHeight w:val="319"/>
        </w:trPr>
        <w:tc>
          <w:tcPr>
            <w:tcW w:w="2012" w:type="dxa"/>
            <w:tcBorders>
              <w:top w:val="single" w:sz="6" w:space="0" w:color="auto"/>
              <w:left w:val="single" w:sz="6" w:space="0" w:color="auto"/>
              <w:bottom w:val="single" w:sz="6" w:space="0" w:color="auto"/>
              <w:right w:val="single" w:sz="6" w:space="0" w:color="auto"/>
            </w:tcBorders>
          </w:tcPr>
          <w:p w14:paraId="386E7DC3" w14:textId="77777777" w:rsidR="0089769B" w:rsidRPr="0089769B" w:rsidRDefault="0089769B">
            <w:pPr>
              <w:widowControl w:val="0"/>
              <w:autoSpaceDE w:val="0"/>
              <w:autoSpaceDN w:val="0"/>
              <w:adjustRightInd w:val="0"/>
              <w:spacing w:after="0" w:line="240" w:lineRule="auto"/>
              <w:jc w:val="center"/>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Complexity</w:t>
            </w:r>
          </w:p>
        </w:tc>
        <w:tc>
          <w:tcPr>
            <w:tcW w:w="2980" w:type="dxa"/>
            <w:tcBorders>
              <w:top w:val="single" w:sz="6" w:space="0" w:color="auto"/>
              <w:left w:val="single" w:sz="6" w:space="0" w:color="auto"/>
              <w:bottom w:val="single" w:sz="6" w:space="0" w:color="auto"/>
              <w:right w:val="single" w:sz="6" w:space="0" w:color="auto"/>
            </w:tcBorders>
          </w:tcPr>
          <w:p w14:paraId="01DB8593" w14:textId="77777777" w:rsidR="0089769B" w:rsidRPr="0089769B" w:rsidRDefault="0089769B">
            <w:pPr>
              <w:widowControl w:val="0"/>
              <w:autoSpaceDE w:val="0"/>
              <w:autoSpaceDN w:val="0"/>
              <w:adjustRightInd w:val="0"/>
              <w:spacing w:after="0" w:line="240" w:lineRule="auto"/>
              <w:jc w:val="left"/>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Low(simple LUT or 1</w:t>
            </w:r>
            <w:r w:rsidRPr="0089769B">
              <w:rPr>
                <w:rFonts w:ascii="MS Gothic" w:eastAsia="MS Gothic" w:hAnsi="MS Gothic" w:cs="MS Gothic" w:hint="eastAsia"/>
                <w:color w:val="000000"/>
                <w:lang w:eastAsia="zh-CN"/>
              </w:rPr>
              <w:t>‑</w:t>
            </w:r>
            <w:r w:rsidRPr="0089769B">
              <w:rPr>
                <w:rFonts w:ascii="TimesNewRomanPSMT" w:eastAsiaTheme="minorEastAsia" w:hAnsi="TimesNewRomanPSMT"/>
                <w:color w:val="000000"/>
                <w:lang w:eastAsia="zh-CN"/>
              </w:rPr>
              <w:t xml:space="preserve">pole IIR) </w:t>
            </w:r>
          </w:p>
        </w:tc>
        <w:tc>
          <w:tcPr>
            <w:tcW w:w="3709" w:type="dxa"/>
            <w:tcBorders>
              <w:top w:val="single" w:sz="6" w:space="0" w:color="auto"/>
              <w:left w:val="single" w:sz="6" w:space="0" w:color="auto"/>
              <w:bottom w:val="single" w:sz="6" w:space="0" w:color="auto"/>
              <w:right w:val="single" w:sz="6" w:space="0" w:color="auto"/>
            </w:tcBorders>
          </w:tcPr>
          <w:p w14:paraId="5DA002CF" w14:textId="77777777" w:rsidR="0089769B" w:rsidRPr="0089769B" w:rsidRDefault="0089769B">
            <w:pPr>
              <w:widowControl w:val="0"/>
              <w:autoSpaceDE w:val="0"/>
              <w:autoSpaceDN w:val="0"/>
              <w:adjustRightInd w:val="0"/>
              <w:spacing w:after="0" w:line="240" w:lineRule="auto"/>
              <w:jc w:val="left"/>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High(</w:t>
            </w:r>
            <w:r w:rsidRPr="0089769B">
              <w:rPr>
                <w:rFonts w:ascii="TimesNewRomanPSMT" w:eastAsiaTheme="minorEastAsia" w:hAnsi="TimesNewRomanPSMT" w:hint="eastAsia"/>
                <w:color w:val="000000"/>
                <w:lang w:eastAsia="zh-CN"/>
              </w:rPr>
              <w:t>≥</w:t>
            </w:r>
            <w:r w:rsidRPr="0089769B">
              <w:rPr>
                <w:rFonts w:ascii="TimesNewRomanPSMT" w:eastAsiaTheme="minorEastAsia" w:hAnsi="TimesNewRomanPSMT"/>
                <w:color w:val="000000"/>
                <w:lang w:eastAsia="zh-CN"/>
              </w:rPr>
              <w:t> 8</w:t>
            </w:r>
            <w:r w:rsidRPr="0089769B">
              <w:rPr>
                <w:rFonts w:ascii="MS Gothic" w:eastAsia="MS Gothic" w:hAnsi="MS Gothic" w:cs="MS Gothic" w:hint="eastAsia"/>
                <w:color w:val="000000"/>
                <w:lang w:eastAsia="zh-CN"/>
              </w:rPr>
              <w:t>‑</w:t>
            </w:r>
            <w:r w:rsidRPr="0089769B">
              <w:rPr>
                <w:rFonts w:ascii="TimesNewRomanPSMT" w:eastAsiaTheme="minorEastAsia" w:hAnsi="TimesNewRomanPSMT"/>
                <w:color w:val="000000"/>
                <w:lang w:eastAsia="zh-CN"/>
              </w:rPr>
              <w:t>tap FIR or RRC pair)</w:t>
            </w:r>
          </w:p>
        </w:tc>
      </w:tr>
      <w:tr w:rsidR="0089769B" w:rsidRPr="0089769B" w14:paraId="035CBEF4" w14:textId="77777777" w:rsidTr="0034280F">
        <w:trPr>
          <w:trHeight w:val="319"/>
        </w:trPr>
        <w:tc>
          <w:tcPr>
            <w:tcW w:w="2012" w:type="dxa"/>
            <w:tcBorders>
              <w:top w:val="single" w:sz="6" w:space="0" w:color="auto"/>
              <w:left w:val="single" w:sz="6" w:space="0" w:color="auto"/>
              <w:bottom w:val="single" w:sz="6" w:space="0" w:color="auto"/>
              <w:right w:val="single" w:sz="6" w:space="0" w:color="auto"/>
            </w:tcBorders>
          </w:tcPr>
          <w:p w14:paraId="23DA07C5" w14:textId="261BB63F" w:rsidR="0089769B" w:rsidRPr="0089769B" w:rsidRDefault="0089769B">
            <w:pPr>
              <w:widowControl w:val="0"/>
              <w:autoSpaceDE w:val="0"/>
              <w:autoSpaceDN w:val="0"/>
              <w:adjustRightInd w:val="0"/>
              <w:spacing w:after="0" w:line="240" w:lineRule="auto"/>
              <w:jc w:val="center"/>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Power Consumption</w:t>
            </w:r>
          </w:p>
        </w:tc>
        <w:tc>
          <w:tcPr>
            <w:tcW w:w="2980" w:type="dxa"/>
            <w:tcBorders>
              <w:top w:val="single" w:sz="6" w:space="0" w:color="auto"/>
              <w:left w:val="single" w:sz="6" w:space="0" w:color="auto"/>
              <w:bottom w:val="single" w:sz="6" w:space="0" w:color="auto"/>
              <w:right w:val="single" w:sz="6" w:space="0" w:color="auto"/>
            </w:tcBorders>
          </w:tcPr>
          <w:p w14:paraId="7E68CEC1" w14:textId="77777777" w:rsidR="0089769B" w:rsidRPr="0089769B" w:rsidRDefault="0089769B">
            <w:pPr>
              <w:widowControl w:val="0"/>
              <w:autoSpaceDE w:val="0"/>
              <w:autoSpaceDN w:val="0"/>
              <w:adjustRightInd w:val="0"/>
              <w:spacing w:after="0" w:line="240" w:lineRule="auto"/>
              <w:jc w:val="left"/>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High</w:t>
            </w:r>
          </w:p>
        </w:tc>
        <w:tc>
          <w:tcPr>
            <w:tcW w:w="3709" w:type="dxa"/>
            <w:tcBorders>
              <w:top w:val="single" w:sz="6" w:space="0" w:color="auto"/>
              <w:left w:val="single" w:sz="6" w:space="0" w:color="auto"/>
              <w:bottom w:val="single" w:sz="6" w:space="0" w:color="auto"/>
              <w:right w:val="single" w:sz="6" w:space="0" w:color="auto"/>
            </w:tcBorders>
          </w:tcPr>
          <w:p w14:paraId="15D0B92D" w14:textId="77777777" w:rsidR="0089769B" w:rsidRPr="0089769B" w:rsidRDefault="0089769B">
            <w:pPr>
              <w:widowControl w:val="0"/>
              <w:autoSpaceDE w:val="0"/>
              <w:autoSpaceDN w:val="0"/>
              <w:adjustRightInd w:val="0"/>
              <w:spacing w:after="0" w:line="240" w:lineRule="auto"/>
              <w:jc w:val="left"/>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Low</w:t>
            </w:r>
          </w:p>
        </w:tc>
      </w:tr>
      <w:tr w:rsidR="0089769B" w:rsidRPr="0089769B" w14:paraId="08464AC8" w14:textId="77777777" w:rsidTr="0034280F">
        <w:trPr>
          <w:trHeight w:val="303"/>
        </w:trPr>
        <w:tc>
          <w:tcPr>
            <w:tcW w:w="2012" w:type="dxa"/>
            <w:tcBorders>
              <w:top w:val="single" w:sz="6" w:space="0" w:color="auto"/>
              <w:left w:val="single" w:sz="6" w:space="0" w:color="auto"/>
              <w:bottom w:val="single" w:sz="6" w:space="0" w:color="auto"/>
              <w:right w:val="single" w:sz="6" w:space="0" w:color="auto"/>
            </w:tcBorders>
          </w:tcPr>
          <w:p w14:paraId="181654AF" w14:textId="77777777" w:rsidR="0089769B" w:rsidRPr="0089769B" w:rsidRDefault="0089769B">
            <w:pPr>
              <w:widowControl w:val="0"/>
              <w:autoSpaceDE w:val="0"/>
              <w:autoSpaceDN w:val="0"/>
              <w:adjustRightInd w:val="0"/>
              <w:spacing w:after="0" w:line="240" w:lineRule="auto"/>
              <w:jc w:val="center"/>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Spectral roll-off</w:t>
            </w:r>
          </w:p>
        </w:tc>
        <w:tc>
          <w:tcPr>
            <w:tcW w:w="2980" w:type="dxa"/>
            <w:tcBorders>
              <w:top w:val="single" w:sz="6" w:space="0" w:color="auto"/>
              <w:left w:val="single" w:sz="6" w:space="0" w:color="auto"/>
              <w:bottom w:val="single" w:sz="6" w:space="0" w:color="auto"/>
              <w:right w:val="single" w:sz="6" w:space="0" w:color="auto"/>
            </w:tcBorders>
          </w:tcPr>
          <w:p w14:paraId="2BBB8056" w14:textId="77777777" w:rsidR="0089769B" w:rsidRPr="0089769B" w:rsidRDefault="0089769B">
            <w:pPr>
              <w:widowControl w:val="0"/>
              <w:autoSpaceDE w:val="0"/>
              <w:autoSpaceDN w:val="0"/>
              <w:adjustRightInd w:val="0"/>
              <w:spacing w:after="0" w:line="240" w:lineRule="auto"/>
              <w:jc w:val="left"/>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Side-lobes= ‑13dB</w:t>
            </w:r>
          </w:p>
        </w:tc>
        <w:tc>
          <w:tcPr>
            <w:tcW w:w="3709" w:type="dxa"/>
            <w:tcBorders>
              <w:top w:val="single" w:sz="6" w:space="0" w:color="auto"/>
              <w:left w:val="single" w:sz="6" w:space="0" w:color="auto"/>
              <w:bottom w:val="single" w:sz="6" w:space="0" w:color="auto"/>
              <w:right w:val="single" w:sz="6" w:space="0" w:color="auto"/>
            </w:tcBorders>
          </w:tcPr>
          <w:p w14:paraId="53373703" w14:textId="77777777" w:rsidR="0089769B" w:rsidRPr="0089769B" w:rsidRDefault="0089769B">
            <w:pPr>
              <w:widowControl w:val="0"/>
              <w:autoSpaceDE w:val="0"/>
              <w:autoSpaceDN w:val="0"/>
              <w:adjustRightInd w:val="0"/>
              <w:spacing w:after="0" w:line="240" w:lineRule="auto"/>
              <w:jc w:val="left"/>
              <w:rPr>
                <w:rFonts w:ascii="TimesNewRomanPSMT" w:eastAsiaTheme="minorEastAsia" w:hAnsi="TimesNewRomanPSMT"/>
                <w:color w:val="000000"/>
                <w:lang w:eastAsia="zh-CN"/>
              </w:rPr>
            </w:pPr>
            <w:r w:rsidRPr="0089769B">
              <w:rPr>
                <w:rFonts w:ascii="TimesNewRomanPSMT" w:eastAsiaTheme="minorEastAsia" w:hAnsi="TimesNewRomanPSMT"/>
                <w:color w:val="000000"/>
                <w:lang w:eastAsia="zh-CN"/>
              </w:rPr>
              <w:t>Side</w:t>
            </w:r>
            <w:r w:rsidRPr="0089769B">
              <w:rPr>
                <w:rFonts w:ascii="MS Gothic" w:eastAsia="MS Gothic" w:hAnsi="MS Gothic" w:cs="MS Gothic" w:hint="eastAsia"/>
                <w:color w:val="000000"/>
                <w:lang w:eastAsia="zh-CN"/>
              </w:rPr>
              <w:t>‑</w:t>
            </w:r>
            <w:r w:rsidRPr="0089769B">
              <w:rPr>
                <w:rFonts w:ascii="TimesNewRomanPSMT" w:eastAsiaTheme="minorEastAsia" w:hAnsi="TimesNewRomanPSMT"/>
                <w:color w:val="000000"/>
                <w:lang w:eastAsia="zh-CN"/>
              </w:rPr>
              <w:t xml:space="preserve">lobes &lt; ‑35dB, </w:t>
            </w:r>
          </w:p>
        </w:tc>
      </w:tr>
    </w:tbl>
    <w:p w14:paraId="2A4FE88A" w14:textId="59069820" w:rsidR="00FC6AFD" w:rsidRDefault="00FC6AFD" w:rsidP="00FC6AFD">
      <w:pPr>
        <w:spacing w:after="0" w:line="240" w:lineRule="auto"/>
        <w:jc w:val="left"/>
        <w:rPr>
          <w:rFonts w:ascii="TimesNewRomanPSMT" w:eastAsiaTheme="minorEastAsia" w:hAnsi="TimesNewRomanPSMT"/>
          <w:color w:val="000000"/>
          <w:lang w:eastAsia="zh-CN"/>
        </w:rPr>
      </w:pPr>
    </w:p>
    <w:p w14:paraId="6BF305C6" w14:textId="625B45EE" w:rsidR="0089769B" w:rsidRPr="0089769B" w:rsidRDefault="0089769B" w:rsidP="00FC6AFD">
      <w:pPr>
        <w:spacing w:after="0" w:line="240" w:lineRule="auto"/>
        <w:jc w:val="left"/>
        <w:rPr>
          <w:rFonts w:ascii="TimesNewRomanPSMT" w:eastAsiaTheme="minorEastAsia" w:hAnsi="TimesNewRomanPSMT"/>
          <w:color w:val="000000"/>
          <w:lang w:eastAsia="zh-CN"/>
        </w:rPr>
      </w:pPr>
      <w:r>
        <w:rPr>
          <w:rFonts w:ascii="TimesNewRomanPSMT" w:eastAsiaTheme="minorEastAsia" w:hAnsi="TimesNewRomanPSMT"/>
          <w:color w:val="000000"/>
          <w:lang w:eastAsia="zh-CN"/>
        </w:rPr>
        <w:t>UWB is expected as an economical and low power consumption technology, which is also applicable for the narrow band. And since narrow band runs in the UNII-3/UNII-5, which does not impose strict ACLR requirement. So, half-sine pulse is recommended to be used for narrow band.</w:t>
      </w:r>
    </w:p>
    <w:p w14:paraId="34215DC3" w14:textId="77777777" w:rsidR="00FC6AFD" w:rsidRPr="00FC6AFD" w:rsidRDefault="00FC6AFD" w:rsidP="00FC6AFD">
      <w:pPr>
        <w:spacing w:after="0" w:line="240" w:lineRule="auto"/>
        <w:jc w:val="left"/>
        <w:rPr>
          <w:rFonts w:ascii="TimesNewRomanPSMT" w:hAnsi="TimesNewRomanPSMT"/>
          <w:color w:val="000000"/>
        </w:rPr>
      </w:pPr>
    </w:p>
    <w:p w14:paraId="1AE9D161" w14:textId="78490255"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59972D1C"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lastRenderedPageBreak/>
        <w:t>Disposition Detail:</w:t>
      </w:r>
      <w:r w:rsidR="00282C9A">
        <w:rPr>
          <w:rFonts w:asciiTheme="minorHAnsi" w:hAnsiTheme="minorHAnsi" w:cstheme="minorHAnsi"/>
          <w:b/>
          <w:bCs/>
        </w:rPr>
        <w:t xml:space="preserve"> </w:t>
      </w:r>
    </w:p>
    <w:p w14:paraId="2426A251" w14:textId="1F59C050" w:rsidR="00B047CE" w:rsidRDefault="00591E4A" w:rsidP="00FF718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FF718E">
        <w:rPr>
          <w:rFonts w:asciiTheme="minorHAnsi" w:eastAsiaTheme="minorEastAsia" w:hAnsiTheme="minorHAnsi" w:cstheme="minorHAnsi"/>
          <w:b/>
          <w:bCs/>
          <w:u w:val="single"/>
          <w:lang w:eastAsia="zh-CN"/>
        </w:rPr>
        <w:t>02</w:t>
      </w:r>
    </w:p>
    <w:p w14:paraId="7001C137" w14:textId="080DC4D8" w:rsidR="0034280F" w:rsidRDefault="0034280F" w:rsidP="0034280F">
      <w:pPr>
        <w:widowControl w:val="0"/>
        <w:autoSpaceDE w:val="0"/>
        <w:autoSpaceDN w:val="0"/>
        <w:adjustRightInd w:val="0"/>
        <w:spacing w:after="0" w:line="240" w:lineRule="auto"/>
        <w:jc w:val="left"/>
        <w:rPr>
          <w:rFonts w:ascii="Arial-BoldMT" w:eastAsia="Batang" w:hAnsi="Arial-BoldMT" w:cs="Arial-BoldMT"/>
          <w:b/>
          <w:bCs/>
          <w:lang w:val="en-US"/>
        </w:rPr>
      </w:pPr>
      <w:r>
        <w:rPr>
          <w:rFonts w:ascii="Arial-BoldMT" w:eastAsia="Batang" w:hAnsi="Arial-BoldMT" w:cs="Arial-BoldMT"/>
          <w:b/>
          <w:bCs/>
          <w:lang w:val="en-US"/>
        </w:rPr>
        <w:t>13.2.7 Pulse shape</w:t>
      </w:r>
    </w:p>
    <w:p w14:paraId="0E5E6022" w14:textId="42EDB684" w:rsidR="0034280F" w:rsidRDefault="0034280F" w:rsidP="0034280F">
      <w:pPr>
        <w:widowControl w:val="0"/>
        <w:autoSpaceDE w:val="0"/>
        <w:autoSpaceDN w:val="0"/>
        <w:adjustRightInd w:val="0"/>
        <w:spacing w:after="0" w:line="240" w:lineRule="auto"/>
        <w:jc w:val="left"/>
        <w:rPr>
          <w:rFonts w:ascii="TimesNewRomanPSMT" w:eastAsia="Batang" w:hAnsi="TimesNewRomanPSMT" w:cs="TimesNewRomanPSMT"/>
          <w:lang w:val="en-US"/>
        </w:rPr>
      </w:pPr>
      <w:r>
        <w:rPr>
          <w:rFonts w:ascii="TimesNewRomanPSMT" w:eastAsia="Batang" w:hAnsi="TimesNewRomanPSMT" w:cs="TimesNewRomanPSMT"/>
          <w:lang w:val="en-US"/>
        </w:rPr>
        <w:t xml:space="preserve">In the 2450 MHz, 915 MHz, 868 MHz, </w:t>
      </w:r>
      <w:del w:id="1" w:author="作者">
        <w:r w:rsidDel="0034280F">
          <w:rPr>
            <w:rFonts w:ascii="TimesNewRomanPSMT" w:eastAsia="Batang" w:hAnsi="TimesNewRomanPSMT" w:cs="TimesNewRomanPSMT"/>
            <w:lang w:val="en-US"/>
          </w:rPr>
          <w:delText>and</w:delText>
        </w:r>
      </w:del>
      <w:r>
        <w:rPr>
          <w:rFonts w:ascii="TimesNewRomanPSMT" w:eastAsia="Batang" w:hAnsi="TimesNewRomanPSMT" w:cs="TimesNewRomanPSMT"/>
          <w:lang w:val="en-US"/>
        </w:rPr>
        <w:t xml:space="preserve"> 2380 MHz</w:t>
      </w:r>
      <w:ins w:id="2" w:author="作者">
        <w:r>
          <w:rPr>
            <w:rFonts w:ascii="TimesNewRomanPSMT" w:eastAsia="Batang" w:hAnsi="TimesNewRomanPSMT" w:cs="TimesNewRomanPSMT"/>
            <w:lang w:val="en-US"/>
          </w:rPr>
          <w:t>, 5800MHz, and 6200MHz</w:t>
        </w:r>
      </w:ins>
      <w:r>
        <w:rPr>
          <w:rFonts w:ascii="TimesNewRomanPSMT" w:eastAsia="Batang" w:hAnsi="TimesNewRomanPSMT" w:cs="TimesNewRomanPSMT"/>
          <w:lang w:val="en-US"/>
        </w:rPr>
        <w:t xml:space="preserve"> bands, the half-sine pulse shape is used to represent</w:t>
      </w:r>
    </w:p>
    <w:p w14:paraId="143B7B2C" w14:textId="70307F9F" w:rsidR="00FF718E" w:rsidRDefault="0034280F" w:rsidP="0034280F">
      <w:pPr>
        <w:rPr>
          <w:rFonts w:ascii="TimesNewRomanPSMT" w:eastAsia="Batang" w:hAnsi="TimesNewRomanPSMT" w:cs="TimesNewRomanPSMT"/>
          <w:lang w:val="en-US"/>
        </w:rPr>
      </w:pPr>
      <w:r>
        <w:rPr>
          <w:rFonts w:ascii="TimesNewRomanPSMT" w:eastAsia="Batang" w:hAnsi="TimesNewRomanPSMT" w:cs="TimesNewRomanPSMT"/>
          <w:lang w:val="en-US"/>
        </w:rPr>
        <w:t>each baseband chip and is as follows:</w:t>
      </w:r>
    </w:p>
    <w:p w14:paraId="0F9CFADD" w14:textId="5E2DFA65" w:rsidR="0034280F" w:rsidRDefault="0034280F" w:rsidP="0034280F">
      <w:pPr>
        <w:rPr>
          <w:rFonts w:ascii="Arial-BoldMT" w:hAnsi="Arial-BoldMT"/>
          <w:b/>
          <w:bCs/>
          <w:color w:val="000000"/>
        </w:rPr>
      </w:pPr>
      <w:r>
        <w:rPr>
          <w:noProof/>
        </w:rPr>
        <w:drawing>
          <wp:inline distT="0" distB="0" distL="0" distR="0" wp14:anchorId="774733BA" wp14:editId="7EE7FBCE">
            <wp:extent cx="1948375" cy="8839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6010" cy="887391"/>
                    </a:xfrm>
                    <a:prstGeom prst="rect">
                      <a:avLst/>
                    </a:prstGeom>
                  </pic:spPr>
                </pic:pic>
              </a:graphicData>
            </a:graphic>
          </wp:inline>
        </w:drawing>
      </w:r>
    </w:p>
    <w:p w14:paraId="24EBCA90" w14:textId="56A6D4AB" w:rsidR="0034280F" w:rsidRDefault="0034280F" w:rsidP="0034280F">
      <w:pPr>
        <w:rPr>
          <w:rFonts w:ascii="TimesNewRomanPSMT" w:eastAsia="Batang" w:hAnsi="TimesNewRomanPSMT" w:cs="TimesNewRomanPSMT"/>
          <w:lang w:val="en-US"/>
        </w:rPr>
      </w:pPr>
      <w:r>
        <w:rPr>
          <w:rFonts w:ascii="TimesNewRomanPSMT" w:eastAsia="Batang" w:hAnsi="TimesNewRomanPSMT" w:cs="TimesNewRomanPSMT"/>
          <w:lang w:val="en-US"/>
        </w:rPr>
        <w:t>Figure 12-7 shows a sample baseband chip sequence (the zero sequence) with half-sine pulse shaping.</w:t>
      </w:r>
    </w:p>
    <w:p w14:paraId="593997E2" w14:textId="4BAECD78" w:rsidR="0034280F" w:rsidRDefault="0034280F" w:rsidP="0034280F">
      <w:pPr>
        <w:rPr>
          <w:rFonts w:ascii="Arial-BoldMT" w:hAnsi="Arial-BoldMT"/>
          <w:b/>
          <w:bCs/>
          <w:color w:val="000000"/>
        </w:rPr>
      </w:pPr>
      <w:r>
        <w:rPr>
          <w:noProof/>
        </w:rPr>
        <w:drawing>
          <wp:inline distT="0" distB="0" distL="0" distR="0" wp14:anchorId="03CB96A5" wp14:editId="780750AC">
            <wp:extent cx="3945988" cy="13911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4909" cy="1394252"/>
                    </a:xfrm>
                    <a:prstGeom prst="rect">
                      <a:avLst/>
                    </a:prstGeom>
                  </pic:spPr>
                </pic:pic>
              </a:graphicData>
            </a:graphic>
          </wp:inline>
        </w:drawing>
      </w:r>
    </w:p>
    <w:p w14:paraId="7E4C5480" w14:textId="77777777" w:rsidR="0034280F" w:rsidRDefault="0034280F" w:rsidP="0034280F">
      <w:pPr>
        <w:widowControl w:val="0"/>
        <w:autoSpaceDE w:val="0"/>
        <w:autoSpaceDN w:val="0"/>
        <w:adjustRightInd w:val="0"/>
        <w:spacing w:after="0" w:line="240" w:lineRule="auto"/>
        <w:jc w:val="left"/>
        <w:rPr>
          <w:rFonts w:ascii="TimesNewRomanPSMT" w:eastAsia="Batang" w:hAnsi="TimesNewRomanPSMT" w:cs="TimesNewRomanPSMT"/>
          <w:lang w:val="en-US"/>
        </w:rPr>
      </w:pPr>
      <w:r>
        <w:rPr>
          <w:rFonts w:ascii="TimesNewRomanPSMT" w:eastAsia="Batang" w:hAnsi="TimesNewRomanPSMT" w:cs="TimesNewRomanPSMT"/>
          <w:lang w:val="en-US"/>
        </w:rPr>
        <w:t xml:space="preserve">In the 780 MHz band, a raised cosine pulse shape with roll-off factor of </w:t>
      </w:r>
      <w:r>
        <w:rPr>
          <w:rFonts w:ascii="TimesNewRomanPS-ItalicMT" w:eastAsia="Batang" w:hAnsi="TimesNewRomanPS-ItalicMT" w:cs="TimesNewRomanPS-ItalicMT"/>
          <w:i/>
          <w:iCs/>
          <w:lang w:val="en-US"/>
        </w:rPr>
        <w:t xml:space="preserve">r </w:t>
      </w:r>
      <w:r>
        <w:rPr>
          <w:rFonts w:ascii="TimesNewRomanPSMT" w:eastAsia="Batang" w:hAnsi="TimesNewRomanPSMT" w:cs="TimesNewRomanPSMT"/>
          <w:lang w:val="en-US"/>
        </w:rPr>
        <w:t>= 0.8 is used to represent each</w:t>
      </w:r>
    </w:p>
    <w:p w14:paraId="0C0D5F85" w14:textId="7D852F93" w:rsidR="0034280F" w:rsidRDefault="0034280F" w:rsidP="0034280F">
      <w:pPr>
        <w:rPr>
          <w:rFonts w:ascii="TimesNewRomanPSMT" w:eastAsia="Batang" w:hAnsi="TimesNewRomanPSMT" w:cs="TimesNewRomanPSMT"/>
          <w:lang w:val="en-US"/>
        </w:rPr>
      </w:pPr>
      <w:r>
        <w:rPr>
          <w:rFonts w:ascii="TimesNewRomanPSMT" w:eastAsia="Batang" w:hAnsi="TimesNewRomanPSMT" w:cs="TimesNewRomanPSMT"/>
          <w:lang w:val="en-US"/>
        </w:rPr>
        <w:t>baseband chip and is described as follows:</w:t>
      </w:r>
    </w:p>
    <w:p w14:paraId="797F18BA" w14:textId="24B411B6" w:rsidR="0034280F" w:rsidRDefault="0034280F" w:rsidP="0034280F">
      <w:pPr>
        <w:rPr>
          <w:rFonts w:ascii="Arial-BoldMT" w:hAnsi="Arial-BoldMT"/>
          <w:b/>
          <w:bCs/>
          <w:color w:val="000000"/>
        </w:rPr>
      </w:pPr>
      <w:r>
        <w:rPr>
          <w:noProof/>
        </w:rPr>
        <w:drawing>
          <wp:inline distT="0" distB="0" distL="0" distR="0" wp14:anchorId="4A71F0F6" wp14:editId="00C994F7">
            <wp:extent cx="2609557" cy="820146"/>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1450" cy="823884"/>
                    </a:xfrm>
                    <a:prstGeom prst="rect">
                      <a:avLst/>
                    </a:prstGeom>
                  </pic:spPr>
                </pic:pic>
              </a:graphicData>
            </a:graphic>
          </wp:inline>
        </w:drawing>
      </w:r>
    </w:p>
    <w:p w14:paraId="6A0A8375" w14:textId="77777777" w:rsidR="0034280F" w:rsidRDefault="0034280F" w:rsidP="0034280F">
      <w:pPr>
        <w:widowControl w:val="0"/>
        <w:autoSpaceDE w:val="0"/>
        <w:autoSpaceDN w:val="0"/>
        <w:adjustRightInd w:val="0"/>
        <w:spacing w:after="0" w:line="240" w:lineRule="auto"/>
        <w:jc w:val="left"/>
        <w:rPr>
          <w:rFonts w:ascii="TimesNewRomanPSMT" w:eastAsia="Batang" w:hAnsi="TimesNewRomanPSMT" w:cs="TimesNewRomanPSMT"/>
          <w:lang w:val="en-US"/>
        </w:rPr>
      </w:pPr>
      <w:r>
        <w:rPr>
          <w:rFonts w:ascii="TimesNewRomanPSMT" w:eastAsia="Batang" w:hAnsi="TimesNewRomanPSMT" w:cs="TimesNewRomanPSMT"/>
          <w:lang w:val="en-US"/>
        </w:rPr>
        <w:t xml:space="preserve">Given the discrete-time sequence of consecutive complex-valued chip samples, </w:t>
      </w:r>
      <w:r>
        <w:rPr>
          <w:rFonts w:ascii="TimesNewRomanPS-ItalicMT" w:eastAsia="Batang" w:hAnsi="TimesNewRomanPS-ItalicMT" w:cs="TimesNewRomanPS-ItalicMT"/>
          <w:i/>
          <w:iCs/>
          <w:lang w:val="en-US"/>
        </w:rPr>
        <w:t>c</w:t>
      </w:r>
      <w:r>
        <w:rPr>
          <w:rFonts w:ascii="TimesNewRomanPS-ItalicMT" w:eastAsia="Batang" w:hAnsi="TimesNewRomanPS-ItalicMT" w:cs="TimesNewRomanPS-ItalicMT"/>
          <w:i/>
          <w:iCs/>
          <w:sz w:val="16"/>
          <w:szCs w:val="16"/>
          <w:lang w:val="en-US"/>
        </w:rPr>
        <w:t>k</w:t>
      </w:r>
      <w:r>
        <w:rPr>
          <w:rFonts w:ascii="TimesNewRomanPSMT" w:eastAsia="Batang" w:hAnsi="TimesNewRomanPSMT" w:cs="TimesNewRomanPSMT"/>
          <w:lang w:val="en-US"/>
        </w:rPr>
        <w:t>, the continuous-time</w:t>
      </w:r>
    </w:p>
    <w:p w14:paraId="2B1840F8" w14:textId="638BF797" w:rsidR="0034280F" w:rsidRDefault="0034280F" w:rsidP="0034280F">
      <w:pPr>
        <w:rPr>
          <w:rFonts w:ascii="TimesNewRomanPSMT" w:eastAsia="Batang" w:hAnsi="TimesNewRomanPSMT" w:cs="TimesNewRomanPSMT"/>
          <w:lang w:val="en-US"/>
        </w:rPr>
      </w:pPr>
      <w:r>
        <w:rPr>
          <w:rFonts w:ascii="TimesNewRomanPSMT" w:eastAsia="Batang" w:hAnsi="TimesNewRomanPSMT" w:cs="TimesNewRomanPSMT"/>
          <w:lang w:val="en-US"/>
        </w:rPr>
        <w:t>pulse shaped complex baseband signal is as follows:</w:t>
      </w:r>
    </w:p>
    <w:p w14:paraId="0BA64548" w14:textId="70E10303" w:rsidR="0034280F" w:rsidRPr="00FF718E" w:rsidRDefault="0034280F" w:rsidP="0034280F">
      <w:pPr>
        <w:rPr>
          <w:rFonts w:ascii="Arial-BoldMT" w:hAnsi="Arial-BoldMT"/>
          <w:b/>
          <w:bCs/>
          <w:color w:val="000000"/>
        </w:rPr>
      </w:pPr>
      <w:r>
        <w:rPr>
          <w:noProof/>
        </w:rPr>
        <w:drawing>
          <wp:inline distT="0" distB="0" distL="0" distR="0" wp14:anchorId="033D6F52" wp14:editId="0F71987D">
            <wp:extent cx="2806505" cy="53398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2631" cy="540854"/>
                    </a:xfrm>
                    <a:prstGeom prst="rect">
                      <a:avLst/>
                    </a:prstGeom>
                  </pic:spPr>
                </pic:pic>
              </a:graphicData>
            </a:graphic>
          </wp:inline>
        </w:drawing>
      </w:r>
    </w:p>
    <w:sectPr w:rsidR="0034280F" w:rsidRPr="00FF718E"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9FAE" w14:textId="77777777" w:rsidR="00ED7836" w:rsidRDefault="00ED7836" w:rsidP="00B72CFD">
      <w:pPr>
        <w:spacing w:after="0" w:line="240" w:lineRule="auto"/>
      </w:pPr>
      <w:r>
        <w:separator/>
      </w:r>
    </w:p>
  </w:endnote>
  <w:endnote w:type="continuationSeparator" w:id="0">
    <w:p w14:paraId="007A042D" w14:textId="77777777" w:rsidR="00ED7836" w:rsidRDefault="00ED783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p w14:paraId="6A41B706" w14:textId="77777777" w:rsidR="00B8326F" w:rsidRDefault="00B8326F"/>
  <w:p w14:paraId="7F194B78" w14:textId="77777777" w:rsidR="00B8326F" w:rsidRDefault="00B8326F"/>
  <w:p w14:paraId="4752146B" w14:textId="77777777" w:rsidR="00B8326F" w:rsidRDefault="00B83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90F3" w14:textId="3A18929B" w:rsidR="00B8326F" w:rsidRPr="00FF718E" w:rsidRDefault="00191BB7" w:rsidP="00FF718E">
    <w:pPr>
      <w:pStyle w:val="af2"/>
      <w:ind w:right="-46"/>
      <w:rPr>
        <w:rFonts w:ascii="Times New Roman" w:hAnsi="Times New Roman"/>
      </w:rPr>
    </w:pP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D389" w14:textId="77777777" w:rsidR="00ED7836" w:rsidRDefault="00ED7836" w:rsidP="00B72CFD">
      <w:pPr>
        <w:spacing w:after="0" w:line="240" w:lineRule="auto"/>
      </w:pPr>
      <w:r>
        <w:separator/>
      </w:r>
    </w:p>
  </w:footnote>
  <w:footnote w:type="continuationSeparator" w:id="0">
    <w:p w14:paraId="3004079C" w14:textId="77777777" w:rsidR="00ED7836" w:rsidRDefault="00ED783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p w14:paraId="01FEFD55" w14:textId="77777777" w:rsidR="00B8326F" w:rsidRDefault="00B8326F"/>
  <w:p w14:paraId="60FE792F" w14:textId="77777777" w:rsidR="00B8326F" w:rsidRDefault="00B8326F"/>
  <w:p w14:paraId="112D3735" w14:textId="77777777" w:rsidR="00B8326F" w:rsidRDefault="00B832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967C" w14:textId="6E726AB4" w:rsidR="00B8326F" w:rsidRPr="00FF718E" w:rsidRDefault="00787A1B" w:rsidP="00FF718E">
    <w:pPr>
      <w:pStyle w:val="ab"/>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FC6AFD">
      <w:rPr>
        <w:rFonts w:ascii="Times New Roman" w:eastAsia="Malgun Gothic" w:hAnsi="Times New Roman"/>
        <w:u w:val="single"/>
      </w:rPr>
      <w:t>5</w:t>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r>
    <w:r w:rsidR="00FF718E">
      <w:rPr>
        <w:rFonts w:ascii="Times New Roman" w:eastAsia="Malgun Gothic" w:hAnsi="Times New Roman"/>
        <w:u w:val="single"/>
      </w:rPr>
      <w:tab/>
      <w:t>I</w:t>
    </w:r>
    <w:r w:rsidR="00191BB7" w:rsidRPr="00B72CFD">
      <w:rPr>
        <w:rFonts w:ascii="Times New Roman" w:eastAsia="Malgun Gothic" w:hAnsi="Times New Roman"/>
        <w:u w:val="single"/>
      </w:rPr>
      <w:t>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FC6AFD">
      <w:rPr>
        <w:rFonts w:ascii="Times New Roman" w:eastAsia="Malgun Gothic" w:hAnsi="Times New Roman"/>
        <w:u w:val="single"/>
      </w:rPr>
      <w:t>5</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EB797B">
      <w:rPr>
        <w:rFonts w:ascii="Times New Roman" w:eastAsia="Malgun Gothic" w:hAnsi="Times New Roman"/>
        <w:u w:val="single"/>
      </w:rPr>
      <w:t>361</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sidR="00FC6AFD">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C282FF1"/>
    <w:multiLevelType w:val="hybridMultilevel"/>
    <w:tmpl w:val="7B447CA4"/>
    <w:lvl w:ilvl="0" w:tplc="09F8BF4C">
      <w:start w:val="10"/>
      <w:numFmt w:val="bullet"/>
      <w:lvlText w:val="-"/>
      <w:lvlJc w:val="left"/>
      <w:pPr>
        <w:ind w:left="360" w:hanging="360"/>
      </w:pPr>
      <w:rPr>
        <w:rFonts w:ascii="TimesNewRomanPSMT" w:eastAsia="Times New Roman" w:hAnsi="TimesNewRomanPSMT" w:cs="Times New Roman" w:hint="default"/>
        <w:b w:val="0"/>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AD1B54"/>
    <w:multiLevelType w:val="hybridMultilevel"/>
    <w:tmpl w:val="2EE20EA0"/>
    <w:lvl w:ilvl="0" w:tplc="77B6F902">
      <w:start w:val="1"/>
      <w:numFmt w:val="bullet"/>
      <w:lvlText w:val="•"/>
      <w:lvlJc w:val="left"/>
      <w:pPr>
        <w:tabs>
          <w:tab w:val="num" w:pos="720"/>
        </w:tabs>
        <w:ind w:left="720" w:hanging="360"/>
      </w:pPr>
      <w:rPr>
        <w:rFonts w:ascii="宋体" w:hAnsi="宋体" w:hint="default"/>
      </w:rPr>
    </w:lvl>
    <w:lvl w:ilvl="1" w:tplc="656A0FE2" w:tentative="1">
      <w:start w:val="1"/>
      <w:numFmt w:val="bullet"/>
      <w:lvlText w:val="•"/>
      <w:lvlJc w:val="left"/>
      <w:pPr>
        <w:tabs>
          <w:tab w:val="num" w:pos="1440"/>
        </w:tabs>
        <w:ind w:left="1440" w:hanging="360"/>
      </w:pPr>
      <w:rPr>
        <w:rFonts w:ascii="宋体" w:hAnsi="宋体" w:hint="default"/>
      </w:rPr>
    </w:lvl>
    <w:lvl w:ilvl="2" w:tplc="D39A6934" w:tentative="1">
      <w:start w:val="1"/>
      <w:numFmt w:val="bullet"/>
      <w:lvlText w:val="•"/>
      <w:lvlJc w:val="left"/>
      <w:pPr>
        <w:tabs>
          <w:tab w:val="num" w:pos="2160"/>
        </w:tabs>
        <w:ind w:left="2160" w:hanging="360"/>
      </w:pPr>
      <w:rPr>
        <w:rFonts w:ascii="宋体" w:hAnsi="宋体" w:hint="default"/>
      </w:rPr>
    </w:lvl>
    <w:lvl w:ilvl="3" w:tplc="74C05BEE" w:tentative="1">
      <w:start w:val="1"/>
      <w:numFmt w:val="bullet"/>
      <w:lvlText w:val="•"/>
      <w:lvlJc w:val="left"/>
      <w:pPr>
        <w:tabs>
          <w:tab w:val="num" w:pos="2880"/>
        </w:tabs>
        <w:ind w:left="2880" w:hanging="360"/>
      </w:pPr>
      <w:rPr>
        <w:rFonts w:ascii="宋体" w:hAnsi="宋体" w:hint="default"/>
      </w:rPr>
    </w:lvl>
    <w:lvl w:ilvl="4" w:tplc="32E2737A" w:tentative="1">
      <w:start w:val="1"/>
      <w:numFmt w:val="bullet"/>
      <w:lvlText w:val="•"/>
      <w:lvlJc w:val="left"/>
      <w:pPr>
        <w:tabs>
          <w:tab w:val="num" w:pos="3600"/>
        </w:tabs>
        <w:ind w:left="3600" w:hanging="360"/>
      </w:pPr>
      <w:rPr>
        <w:rFonts w:ascii="宋体" w:hAnsi="宋体" w:hint="default"/>
      </w:rPr>
    </w:lvl>
    <w:lvl w:ilvl="5" w:tplc="7658A024" w:tentative="1">
      <w:start w:val="1"/>
      <w:numFmt w:val="bullet"/>
      <w:lvlText w:val="•"/>
      <w:lvlJc w:val="left"/>
      <w:pPr>
        <w:tabs>
          <w:tab w:val="num" w:pos="4320"/>
        </w:tabs>
        <w:ind w:left="4320" w:hanging="360"/>
      </w:pPr>
      <w:rPr>
        <w:rFonts w:ascii="宋体" w:hAnsi="宋体" w:hint="default"/>
      </w:rPr>
    </w:lvl>
    <w:lvl w:ilvl="6" w:tplc="19D8D9C8" w:tentative="1">
      <w:start w:val="1"/>
      <w:numFmt w:val="bullet"/>
      <w:lvlText w:val="•"/>
      <w:lvlJc w:val="left"/>
      <w:pPr>
        <w:tabs>
          <w:tab w:val="num" w:pos="5040"/>
        </w:tabs>
        <w:ind w:left="5040" w:hanging="360"/>
      </w:pPr>
      <w:rPr>
        <w:rFonts w:ascii="宋体" w:hAnsi="宋体" w:hint="default"/>
      </w:rPr>
    </w:lvl>
    <w:lvl w:ilvl="7" w:tplc="65086B22" w:tentative="1">
      <w:start w:val="1"/>
      <w:numFmt w:val="bullet"/>
      <w:lvlText w:val="•"/>
      <w:lvlJc w:val="left"/>
      <w:pPr>
        <w:tabs>
          <w:tab w:val="num" w:pos="5760"/>
        </w:tabs>
        <w:ind w:left="5760" w:hanging="360"/>
      </w:pPr>
      <w:rPr>
        <w:rFonts w:ascii="宋体" w:hAnsi="宋体" w:hint="default"/>
      </w:rPr>
    </w:lvl>
    <w:lvl w:ilvl="8" w:tplc="6A74675C"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4"/>
  </w:num>
  <w:num w:numId="2">
    <w:abstractNumId w:val="10"/>
  </w:num>
  <w:num w:numId="3">
    <w:abstractNumId w:val="8"/>
  </w:num>
  <w:num w:numId="4">
    <w:abstractNumId w:val="3"/>
  </w:num>
  <w:num w:numId="5">
    <w:abstractNumId w:val="0"/>
  </w:num>
  <w:num w:numId="6">
    <w:abstractNumId w:val="5"/>
  </w:num>
  <w:num w:numId="7">
    <w:abstractNumId w:val="1"/>
  </w:num>
  <w:num w:numId="8">
    <w:abstractNumId w:val="6"/>
  </w:num>
  <w:num w:numId="9">
    <w:abstractNumId w:val="2"/>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82B"/>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6C6C"/>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CD5"/>
    <w:rsid w:val="002F4EC4"/>
    <w:rsid w:val="002F54FB"/>
    <w:rsid w:val="002F626C"/>
    <w:rsid w:val="00300BE7"/>
    <w:rsid w:val="00301E41"/>
    <w:rsid w:val="003026F6"/>
    <w:rsid w:val="00303DEA"/>
    <w:rsid w:val="00304134"/>
    <w:rsid w:val="0030445B"/>
    <w:rsid w:val="00304A05"/>
    <w:rsid w:val="00306C78"/>
    <w:rsid w:val="00306EAA"/>
    <w:rsid w:val="003101FA"/>
    <w:rsid w:val="003121C5"/>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80F"/>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3713"/>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1C8"/>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4F6B"/>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3E4"/>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4039"/>
    <w:rsid w:val="00865063"/>
    <w:rsid w:val="00866448"/>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81D"/>
    <w:rsid w:val="00883E05"/>
    <w:rsid w:val="00884621"/>
    <w:rsid w:val="00884D7E"/>
    <w:rsid w:val="00885717"/>
    <w:rsid w:val="0088582D"/>
    <w:rsid w:val="00887EE6"/>
    <w:rsid w:val="00890B5B"/>
    <w:rsid w:val="00890F4A"/>
    <w:rsid w:val="00894365"/>
    <w:rsid w:val="0089462F"/>
    <w:rsid w:val="0089544E"/>
    <w:rsid w:val="00895A3F"/>
    <w:rsid w:val="0089769B"/>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52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326F"/>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B7DA2"/>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4462"/>
    <w:rsid w:val="00CC77F5"/>
    <w:rsid w:val="00CC7998"/>
    <w:rsid w:val="00CD02BD"/>
    <w:rsid w:val="00CD03BE"/>
    <w:rsid w:val="00CD2106"/>
    <w:rsid w:val="00CD2836"/>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3B77"/>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B797B"/>
    <w:rsid w:val="00EC0134"/>
    <w:rsid w:val="00EC1199"/>
    <w:rsid w:val="00EC4386"/>
    <w:rsid w:val="00EC5259"/>
    <w:rsid w:val="00EC5B51"/>
    <w:rsid w:val="00EC667B"/>
    <w:rsid w:val="00ED0F6D"/>
    <w:rsid w:val="00ED0FCE"/>
    <w:rsid w:val="00ED25E6"/>
    <w:rsid w:val="00ED4889"/>
    <w:rsid w:val="00ED542A"/>
    <w:rsid w:val="00ED622F"/>
    <w:rsid w:val="00ED6D83"/>
    <w:rsid w:val="00ED7836"/>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AF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718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1C8"/>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uiPriority w:val="1"/>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uiPriority w:val="1"/>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uiPriority w:val="1"/>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uiPriority w:val="1"/>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uiPriority w:val="1"/>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1"/>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uiPriority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uiPriority w:val="1"/>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uiPriority w:val="1"/>
    <w:rsid w:val="00102545"/>
    <w:rPr>
      <w:rFonts w:ascii="Arial" w:eastAsiaTheme="minorHAnsi" w:hAnsi="Arial" w:cs="Times New Roman"/>
      <w:b/>
      <w:bCs/>
      <w:szCs w:val="20"/>
      <w:lang w:val="x-none" w:eastAsia="x-none"/>
    </w:rPr>
  </w:style>
  <w:style w:type="character" w:customStyle="1" w:styleId="40">
    <w:name w:val="标题 4 字符"/>
    <w:aliases w:val="h4 字符"/>
    <w:basedOn w:val="a0"/>
    <w:link w:val="4"/>
    <w:uiPriority w:val="1"/>
    <w:rsid w:val="00440520"/>
    <w:rPr>
      <w:rFonts w:ascii="Arial" w:eastAsiaTheme="minorHAnsi" w:hAnsi="Arial" w:cs="Times New Roman"/>
      <w:b/>
      <w:bCs/>
      <w:color w:val="0000FF"/>
      <w:szCs w:val="20"/>
      <w:lang w:val="x-none" w:eastAsia="x-none"/>
    </w:rPr>
  </w:style>
  <w:style w:type="character" w:customStyle="1" w:styleId="50">
    <w:name w:val="标题 5 字符"/>
    <w:basedOn w:val="a0"/>
    <w:link w:val="5"/>
    <w:uiPriority w:val="1"/>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uiPriority w:val="1"/>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uiPriority w:val="1"/>
    <w:qFormat/>
    <w:rsid w:val="00440520"/>
    <w:pPr>
      <w:spacing w:before="60" w:after="60" w:line="210" w:lineRule="atLeast"/>
    </w:pPr>
    <w:rPr>
      <w:sz w:val="18"/>
    </w:rPr>
  </w:style>
  <w:style w:type="character" w:customStyle="1" w:styleId="aa">
    <w:name w:val="正文文本 字符"/>
    <w:basedOn w:val="a0"/>
    <w:link w:val="a9"/>
    <w:uiPriority w:val="1"/>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uiPriority w:val="99"/>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1"/>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 w:type="numbering" w:customStyle="1" w:styleId="13">
    <w:name w:val="无列表1"/>
    <w:next w:val="a7"/>
    <w:uiPriority w:val="99"/>
    <w:semiHidden/>
    <w:unhideWhenUsed/>
    <w:rsid w:val="00FF718E"/>
  </w:style>
  <w:style w:type="numbering" w:customStyle="1" w:styleId="25">
    <w:name w:val="无列表2"/>
    <w:next w:val="a7"/>
    <w:uiPriority w:val="99"/>
    <w:semiHidden/>
    <w:unhideWhenUsed/>
    <w:rsid w:val="00FF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896">
      <w:bodyDiv w:val="1"/>
      <w:marLeft w:val="0"/>
      <w:marRight w:val="0"/>
      <w:marTop w:val="0"/>
      <w:marBottom w:val="0"/>
      <w:divBdr>
        <w:top w:val="none" w:sz="0" w:space="0" w:color="auto"/>
        <w:left w:val="none" w:sz="0" w:space="0" w:color="auto"/>
        <w:bottom w:val="none" w:sz="0" w:space="0" w:color="auto"/>
        <w:right w:val="none" w:sz="0" w:space="0" w:color="auto"/>
      </w:divBdr>
      <w:divsChild>
        <w:div w:id="1198742310">
          <w:marLeft w:val="0"/>
          <w:marRight w:val="0"/>
          <w:marTop w:val="0"/>
          <w:marBottom w:val="0"/>
          <w:divBdr>
            <w:top w:val="none" w:sz="0" w:space="0" w:color="auto"/>
            <w:left w:val="none" w:sz="0" w:space="0" w:color="auto"/>
            <w:bottom w:val="none" w:sz="0" w:space="0" w:color="auto"/>
            <w:right w:val="none" w:sz="0" w:space="0" w:color="auto"/>
          </w:divBdr>
        </w:div>
        <w:div w:id="1785348318">
          <w:marLeft w:val="0"/>
          <w:marRight w:val="0"/>
          <w:marTop w:val="0"/>
          <w:marBottom w:val="0"/>
          <w:divBdr>
            <w:top w:val="none" w:sz="0" w:space="0" w:color="auto"/>
            <w:left w:val="none" w:sz="0" w:space="0" w:color="auto"/>
            <w:bottom w:val="none" w:sz="0" w:space="0" w:color="auto"/>
            <w:right w:val="none" w:sz="0" w:space="0" w:color="auto"/>
          </w:divBdr>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8641">
      <w:bodyDiv w:val="1"/>
      <w:marLeft w:val="0"/>
      <w:marRight w:val="0"/>
      <w:marTop w:val="0"/>
      <w:marBottom w:val="0"/>
      <w:divBdr>
        <w:top w:val="none" w:sz="0" w:space="0" w:color="auto"/>
        <w:left w:val="none" w:sz="0" w:space="0" w:color="auto"/>
        <w:bottom w:val="none" w:sz="0" w:space="0" w:color="auto"/>
        <w:right w:val="none" w:sz="0" w:space="0" w:color="auto"/>
      </w:divBdr>
      <w:divsChild>
        <w:div w:id="1075853858">
          <w:marLeft w:val="547"/>
          <w:marRight w:val="0"/>
          <w:marTop w:val="0"/>
          <w:marBottom w:val="0"/>
          <w:divBdr>
            <w:top w:val="none" w:sz="0" w:space="0" w:color="auto"/>
            <w:left w:val="none" w:sz="0" w:space="0" w:color="auto"/>
            <w:bottom w:val="none" w:sz="0" w:space="0" w:color="auto"/>
            <w:right w:val="none" w:sz="0" w:space="0" w:color="auto"/>
          </w:divBdr>
        </w:div>
        <w:div w:id="2039815005">
          <w:marLeft w:val="547"/>
          <w:marRight w:val="0"/>
          <w:marTop w:val="0"/>
          <w:marBottom w:val="0"/>
          <w:divBdr>
            <w:top w:val="none" w:sz="0" w:space="0" w:color="auto"/>
            <w:left w:val="none" w:sz="0" w:space="0" w:color="auto"/>
            <w:bottom w:val="none" w:sz="0" w:space="0" w:color="auto"/>
            <w:right w:val="none" w:sz="0" w:space="0" w:color="auto"/>
          </w:divBdr>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3337424">
      <w:bodyDiv w:val="1"/>
      <w:marLeft w:val="0"/>
      <w:marRight w:val="0"/>
      <w:marTop w:val="0"/>
      <w:marBottom w:val="0"/>
      <w:divBdr>
        <w:top w:val="none" w:sz="0" w:space="0" w:color="auto"/>
        <w:left w:val="none" w:sz="0" w:space="0" w:color="auto"/>
        <w:bottom w:val="none" w:sz="0" w:space="0" w:color="auto"/>
        <w:right w:val="none" w:sz="0" w:space="0" w:color="auto"/>
      </w:divBdr>
      <w:divsChild>
        <w:div w:id="1161966311">
          <w:marLeft w:val="547"/>
          <w:marRight w:val="0"/>
          <w:marTop w:val="0"/>
          <w:marBottom w:val="0"/>
          <w:divBdr>
            <w:top w:val="none" w:sz="0" w:space="0" w:color="auto"/>
            <w:left w:val="none" w:sz="0" w:space="0" w:color="auto"/>
            <w:bottom w:val="none" w:sz="0" w:space="0" w:color="auto"/>
            <w:right w:val="none" w:sz="0" w:space="0" w:color="auto"/>
          </w:divBdr>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47A897-E197-46DE-9E3F-C061E99F04A8}">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2025-07-29T09:23:00Z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