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6B74111"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FC6AFD">
              <w:rPr>
                <w:rFonts w:ascii="Times New Roman" w:eastAsia="DejaVu Sans" w:hAnsi="Times New Roman" w:cs="Arial"/>
                <w:b/>
                <w:bCs/>
                <w:kern w:val="1"/>
                <w:sz w:val="24"/>
                <w:szCs w:val="24"/>
                <w:lang w:val="en-US" w:eastAsia="ar-SA"/>
              </w:rPr>
              <w:t>Multiple advertising NB channels for MMS ini</w:t>
            </w:r>
            <w:r w:rsidR="00393713">
              <w:rPr>
                <w:rFonts w:ascii="Times New Roman" w:eastAsia="DejaVu Sans" w:hAnsi="Times New Roman" w:cs="Arial"/>
                <w:b/>
                <w:bCs/>
                <w:kern w:val="1"/>
                <w:sz w:val="24"/>
                <w:szCs w:val="24"/>
                <w:lang w:val="en-US" w:eastAsia="ar-SA"/>
              </w:rPr>
              <w:t>tia</w:t>
            </w:r>
            <w:r w:rsidR="00FC6AFD">
              <w:rPr>
                <w:rFonts w:ascii="Times New Roman" w:eastAsia="DejaVu Sans" w:hAnsi="Times New Roman" w:cs="Arial"/>
                <w:b/>
                <w:bCs/>
                <w:kern w:val="1"/>
                <w:sz w:val="24"/>
                <w:szCs w:val="24"/>
                <w:lang w:val="en-US" w:eastAsia="ar-SA"/>
              </w:rPr>
              <w:t>lization</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A04E704" w:rsidR="00615A5F" w:rsidRPr="00885717" w:rsidRDefault="00BB6BF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FC6AFD">
              <w:rPr>
                <w:rFonts w:ascii="Times New Roman" w:eastAsia="DejaVu Sans" w:hAnsi="Times New Roman" w:cs="Arial"/>
                <w:kern w:val="1"/>
                <w:sz w:val="24"/>
                <w:szCs w:val="24"/>
                <w:lang w:val="en-US" w:eastAsia="ar-SA"/>
              </w:rPr>
              <w:t>5</w:t>
            </w:r>
          </w:p>
        </w:tc>
      </w:tr>
      <w:tr w:rsidR="00615A5F" w:rsidRPr="00FC6AFD"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44F325B4" w:rsidR="005521B6" w:rsidRDefault="00A26067"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Wenzheng Li</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Calterah Semiconductor</w:t>
            </w:r>
            <w:r w:rsidR="00BB00FA" w:rsidRPr="00936294">
              <w:rPr>
                <w:rFonts w:ascii="Times New Roman" w:hAnsi="Times New Roman"/>
                <w:color w:val="00000A"/>
                <w:kern w:val="1"/>
                <w:sz w:val="24"/>
                <w:szCs w:val="24"/>
                <w:lang w:val="de-DE" w:eastAsia="ar-SA"/>
              </w:rPr>
              <w:t>)</w:t>
            </w:r>
            <w:bookmarkEnd w:id="0"/>
          </w:p>
          <w:p w14:paraId="557E4FF8" w14:textId="2EA9FA05" w:rsidR="00A26067" w:rsidRPr="00A26067" w:rsidRDefault="00C816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eastAsiaTheme="minorEastAsia"/>
                <w:lang w:val="de-DE" w:eastAsia="zh-CN"/>
              </w:rPr>
            </w:pPr>
            <w:hyperlink r:id="rId11" w:history="1">
              <w:r w:rsidR="00A26067" w:rsidRPr="00D9258A">
                <w:rPr>
                  <w:rStyle w:val="af5"/>
                  <w:lang w:val="de-DE"/>
                </w:rPr>
                <w:t>wenzheng.li@calterah.com</w:t>
              </w:r>
            </w:hyperlink>
            <w:r w:rsidR="00A26067">
              <w:rPr>
                <w:lang w:val="de-DE"/>
              </w:rPr>
              <w:t xml:space="preserve">; </w:t>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DC0AC6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w:t>
            </w:r>
            <w:r w:rsidR="00FC6AFD">
              <w:rPr>
                <w:rFonts w:ascii="Times New Roman" w:eastAsia="DejaVu Sans" w:hAnsi="Times New Roman" w:cs="Arial"/>
                <w:kern w:val="1"/>
                <w:sz w:val="24"/>
                <w:szCs w:val="24"/>
                <w:lang w:val="en-US" w:eastAsia="ar-SA"/>
              </w:rPr>
              <w:t>2</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2290795" w14:textId="235E76A7" w:rsidR="0015540A" w:rsidRPr="008D0BF1" w:rsidRDefault="0015540A" w:rsidP="008D0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DBC4E0" w14:textId="433B8073" w:rsidR="008D0BF1" w:rsidRDefault="008D0BF1" w:rsidP="00F1712F">
      <w:pPr>
        <w:rPr>
          <w:b/>
          <w:bCs/>
          <w:i/>
          <w:color w:val="4F81BD" w:themeColor="accent1"/>
        </w:rPr>
      </w:pPr>
    </w:p>
    <w:p w14:paraId="5CBB9757" w14:textId="23A9BD19" w:rsidR="008D0BF1" w:rsidRDefault="008D0BF1" w:rsidP="00F1712F">
      <w:pPr>
        <w:rPr>
          <w:b/>
          <w:bCs/>
          <w:i/>
          <w:color w:val="4F81BD" w:themeColor="accent1"/>
        </w:rPr>
      </w:pPr>
    </w:p>
    <w:p w14:paraId="41C82F6A" w14:textId="37CFCC5A" w:rsidR="008D0BF1" w:rsidRDefault="008D0BF1" w:rsidP="00F1712F">
      <w:pPr>
        <w:rPr>
          <w:b/>
          <w:bCs/>
          <w:i/>
          <w:color w:val="4F81BD" w:themeColor="accent1"/>
        </w:rPr>
      </w:pPr>
    </w:p>
    <w:p w14:paraId="39DF602D" w14:textId="49798320" w:rsidR="008D0BF1" w:rsidRDefault="008D0BF1" w:rsidP="00F1712F">
      <w:pPr>
        <w:rPr>
          <w:b/>
          <w:bCs/>
          <w:i/>
          <w:color w:val="4F81BD" w:themeColor="accent1"/>
        </w:rPr>
      </w:pPr>
    </w:p>
    <w:p w14:paraId="55A8483A" w14:textId="33E7BE99" w:rsidR="008D0BF1" w:rsidRDefault="008D0BF1" w:rsidP="00F1712F">
      <w:pPr>
        <w:rPr>
          <w:b/>
          <w:bCs/>
          <w:i/>
          <w:color w:val="4F81BD" w:themeColor="accent1"/>
        </w:rPr>
      </w:pPr>
    </w:p>
    <w:p w14:paraId="5C87D224" w14:textId="619591C2" w:rsidR="008D0BF1" w:rsidRDefault="008D0BF1" w:rsidP="00FF718E">
      <w:pPr>
        <w:rPr>
          <w:b/>
          <w:bCs/>
          <w:i/>
          <w:color w:val="4F81BD" w:themeColor="accent1"/>
        </w:rPr>
      </w:pPr>
    </w:p>
    <w:p w14:paraId="4205A1C8" w14:textId="6D1C5B7B" w:rsidR="008D0BF1" w:rsidRDefault="008D0BF1" w:rsidP="00F1712F">
      <w:pPr>
        <w:rPr>
          <w:b/>
          <w:bCs/>
          <w:i/>
          <w:color w:val="4F81BD" w:themeColor="accent1"/>
        </w:rPr>
      </w:pPr>
    </w:p>
    <w:p w14:paraId="73EE781D" w14:textId="77777777" w:rsidR="008D0BF1" w:rsidRDefault="008D0BF1" w:rsidP="00F1712F">
      <w:pPr>
        <w:rPr>
          <w:b/>
          <w:bCs/>
          <w:i/>
          <w:color w:val="4F81BD" w:themeColor="accent1"/>
        </w:rPr>
      </w:pPr>
    </w:p>
    <w:p w14:paraId="07113485" w14:textId="77777777" w:rsidR="00FF718E" w:rsidRDefault="00FF718E" w:rsidP="00FC6AFD">
      <w:pPr>
        <w:rPr>
          <w:rFonts w:asciiTheme="minorHAnsi" w:eastAsiaTheme="minorEastAsia" w:hAnsiTheme="minorHAnsi" w:cstheme="minorHAnsi"/>
          <w:b/>
          <w:bCs/>
          <w:u w:val="single"/>
          <w:lang w:eastAsia="zh-CN"/>
        </w:rPr>
      </w:pPr>
    </w:p>
    <w:p w14:paraId="2BF088A2" w14:textId="615EA5F3" w:rsidR="00FC6AFD" w:rsidRPr="00FC6AFD" w:rsidRDefault="00F1712F" w:rsidP="00FC6AFD">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lastRenderedPageBreak/>
        <w:t>Discussion</w:t>
      </w:r>
      <w:r w:rsidRPr="002F626C">
        <w:rPr>
          <w:rFonts w:asciiTheme="minorHAnsi" w:eastAsiaTheme="minorEastAsia" w:hAnsiTheme="minorHAnsi" w:cstheme="minorHAnsi"/>
          <w:bCs/>
          <w:lang w:eastAsia="zh-CN"/>
        </w:rPr>
        <w:t>：</w:t>
      </w:r>
    </w:p>
    <w:p w14:paraId="1B833834" w14:textId="328FADDF" w:rsidR="00FC6AFD" w:rsidRPr="00FC6AFD" w:rsidRDefault="00FC6AFD" w:rsidP="00FC6AFD">
      <w:pPr>
        <w:spacing w:after="0" w:line="240" w:lineRule="auto"/>
        <w:jc w:val="left"/>
        <w:rPr>
          <w:rFonts w:ascii="TimesNewRomanPSMT" w:eastAsiaTheme="minorEastAsia" w:hAnsi="TimesNewRomanPSMT"/>
          <w:b/>
          <w:bCs/>
          <w:color w:val="000000"/>
          <w:lang w:eastAsia="zh-CN"/>
        </w:rPr>
      </w:pPr>
      <w:r w:rsidRPr="00FC6AFD">
        <w:rPr>
          <w:rFonts w:ascii="TimesNewRomanPSMT" w:eastAsiaTheme="minorEastAsia" w:hAnsi="TimesNewRomanPSMT" w:hint="eastAsia"/>
          <w:b/>
          <w:bCs/>
          <w:color w:val="000000"/>
          <w:lang w:eastAsia="zh-CN"/>
        </w:rPr>
        <w:t>B</w:t>
      </w:r>
      <w:r w:rsidRPr="00FC6AFD">
        <w:rPr>
          <w:rFonts w:ascii="TimesNewRomanPSMT" w:eastAsiaTheme="minorEastAsia" w:hAnsi="TimesNewRomanPSMT"/>
          <w:b/>
          <w:bCs/>
          <w:color w:val="000000"/>
          <w:lang w:eastAsia="zh-CN"/>
        </w:rPr>
        <w:t>ack ground:</w:t>
      </w:r>
    </w:p>
    <w:p w14:paraId="1F38312E" w14:textId="7B021F99" w:rsidR="00FC6AFD" w:rsidRPr="00FC6AFD" w:rsidRDefault="00FC6AFD" w:rsidP="00FC6AFD">
      <w:pPr>
        <w:spacing w:after="0" w:line="240" w:lineRule="auto"/>
        <w:jc w:val="left"/>
        <w:rPr>
          <w:rFonts w:ascii="TimesNewRomanPSMT" w:hAnsi="TimesNewRomanPSMT"/>
          <w:color w:val="000000"/>
        </w:rPr>
      </w:pPr>
      <w:r w:rsidRPr="00FC6AFD">
        <w:rPr>
          <w:rFonts w:ascii="TimesNewRomanPSMT" w:hAnsi="TimesNewRomanPSMT"/>
          <w:color w:val="000000"/>
        </w:rPr>
        <w:t xml:space="preserve">According to the current IEEE 802.15.4ab D02, in prior to MMS initialization and setup phase, the NB initialization channel and the modulation configuration are selected by </w:t>
      </w:r>
      <w:proofErr w:type="spellStart"/>
      <w:r w:rsidRPr="00FC6AFD">
        <w:rPr>
          <w:rFonts w:ascii="TimesNewRomanPSMT" w:hAnsi="TimesNewRomanPSMT"/>
          <w:color w:val="000000"/>
        </w:rPr>
        <w:t>macMmsNbInitChannel</w:t>
      </w:r>
      <w:proofErr w:type="spellEnd"/>
      <w:r w:rsidRPr="00FC6AFD">
        <w:rPr>
          <w:rFonts w:ascii="TimesNewRomanPSMT" w:hAnsi="TimesNewRomanPSMT"/>
          <w:color w:val="000000"/>
        </w:rPr>
        <w:t xml:space="preserve"> and </w:t>
      </w:r>
      <w:proofErr w:type="spellStart"/>
      <w:r w:rsidRPr="00FC6AFD">
        <w:rPr>
          <w:rFonts w:ascii="TimesNewRomanPSMT" w:hAnsi="TimesNewRomanPSMT"/>
          <w:color w:val="000000"/>
        </w:rPr>
        <w:t>macMmsNbInitMode</w:t>
      </w:r>
      <w:proofErr w:type="spellEnd"/>
      <w:r w:rsidRPr="00FC6AFD">
        <w:rPr>
          <w:rFonts w:ascii="TimesNewRomanPSMT" w:hAnsi="TimesNewRomanPSMT"/>
          <w:color w:val="000000"/>
        </w:rPr>
        <w:t xml:space="preserve"> attributes. </w:t>
      </w:r>
    </w:p>
    <w:p w14:paraId="55DD1209" w14:textId="68CF6596" w:rsidR="00FC6AFD" w:rsidRDefault="00FC6AFD" w:rsidP="00FC6AFD">
      <w:pPr>
        <w:spacing w:after="0" w:line="240" w:lineRule="auto"/>
        <w:jc w:val="left"/>
        <w:rPr>
          <w:rFonts w:ascii="TimesNewRomanPSMT" w:hAnsi="TimesNewRomanPSMT"/>
          <w:color w:val="000000"/>
        </w:rPr>
      </w:pPr>
      <w:r w:rsidRPr="00FC6AFD">
        <w:rPr>
          <w:rFonts w:ascii="TimesNewRomanPSMT" w:hAnsi="TimesNewRomanPSMT"/>
          <w:color w:val="000000"/>
        </w:rPr>
        <w:t xml:space="preserve">However, only one value can be configured for the </w:t>
      </w:r>
      <w:proofErr w:type="spellStart"/>
      <w:r w:rsidRPr="00FC6AFD">
        <w:rPr>
          <w:rFonts w:ascii="TimesNewRomanPSMT" w:hAnsi="TimesNewRomanPSMT"/>
          <w:color w:val="000000"/>
        </w:rPr>
        <w:t>macMmsNbInitChannel</w:t>
      </w:r>
      <w:proofErr w:type="spellEnd"/>
      <w:r w:rsidRPr="00FC6AFD">
        <w:rPr>
          <w:rFonts w:ascii="TimesNewRomanPSMT" w:hAnsi="TimesNewRomanPSMT"/>
          <w:color w:val="000000"/>
        </w:rPr>
        <w:t xml:space="preserve"> and </w:t>
      </w:r>
      <w:proofErr w:type="spellStart"/>
      <w:r w:rsidRPr="00FC6AFD">
        <w:rPr>
          <w:rFonts w:ascii="TimesNewRomanPSMT" w:hAnsi="TimesNewRomanPSMT"/>
          <w:color w:val="000000"/>
        </w:rPr>
        <w:t>macMmsNbInitMode</w:t>
      </w:r>
      <w:proofErr w:type="spellEnd"/>
      <w:r w:rsidRPr="00FC6AFD">
        <w:rPr>
          <w:rFonts w:ascii="TimesNewRomanPSMT" w:hAnsi="TimesNewRomanPSMT"/>
          <w:color w:val="000000"/>
        </w:rPr>
        <w:t xml:space="preserve">, which may lead to the NB channel congestion/conflictions in the case that multiple UWB devices attempt to employ </w:t>
      </w:r>
      <w:r>
        <w:rPr>
          <w:rFonts w:ascii="TimesNewRomanPSMT" w:hAnsi="TimesNewRomanPSMT"/>
          <w:color w:val="000000"/>
        </w:rPr>
        <w:t xml:space="preserve">the same </w:t>
      </w:r>
      <w:r w:rsidRPr="00FC6AFD">
        <w:rPr>
          <w:rFonts w:ascii="TimesNewRomanPSMT" w:hAnsi="TimesNewRomanPSMT"/>
          <w:color w:val="000000"/>
        </w:rPr>
        <w:t>NB</w:t>
      </w:r>
      <w:r>
        <w:rPr>
          <w:rFonts w:ascii="TimesNewRomanPSMT" w:hAnsi="TimesNewRomanPSMT"/>
          <w:color w:val="000000"/>
        </w:rPr>
        <w:t xml:space="preserve"> channel for</w:t>
      </w:r>
      <w:r w:rsidRPr="00FC6AFD">
        <w:rPr>
          <w:rFonts w:ascii="TimesNewRomanPSMT" w:hAnsi="TimesNewRomanPSMT"/>
          <w:color w:val="000000"/>
        </w:rPr>
        <w:t xml:space="preserve"> MMS initialization </w:t>
      </w:r>
      <w:r>
        <w:rPr>
          <w:rFonts w:ascii="TimesNewRomanPSMT" w:hAnsi="TimesNewRomanPSMT"/>
          <w:color w:val="000000"/>
        </w:rPr>
        <w:t>simultaneously</w:t>
      </w:r>
      <w:r w:rsidRPr="00FC6AFD">
        <w:rPr>
          <w:rFonts w:ascii="TimesNewRomanPSMT" w:hAnsi="TimesNewRomanPSMT"/>
          <w:color w:val="000000"/>
        </w:rPr>
        <w:t xml:space="preserve">. </w:t>
      </w:r>
    </w:p>
    <w:p w14:paraId="77791523" w14:textId="57CC64C3" w:rsidR="00FC6AFD" w:rsidRPr="00FC6AFD" w:rsidRDefault="00FC6AFD" w:rsidP="00FC6AFD">
      <w:pPr>
        <w:spacing w:after="0" w:line="240" w:lineRule="auto"/>
        <w:jc w:val="left"/>
        <w:rPr>
          <w:rFonts w:ascii="TimesNewRomanPSMT" w:eastAsiaTheme="minorEastAsia" w:hAnsi="TimesNewRomanPSMT"/>
          <w:color w:val="000000"/>
          <w:lang w:val="en-US" w:eastAsia="zh-CN"/>
        </w:rPr>
      </w:pPr>
      <w:r>
        <w:rPr>
          <w:rFonts w:ascii="TimesNewRomanPSMT" w:eastAsiaTheme="minorEastAsia" w:hAnsi="TimesNewRomanPSMT"/>
          <w:color w:val="000000"/>
          <w:lang w:eastAsia="zh-CN"/>
        </w:rPr>
        <w:t xml:space="preserve">In case of complicated MMS ranging environment, based on the analysis of contribution: </w:t>
      </w:r>
      <w:proofErr w:type="spellStart"/>
      <w:r>
        <w:rPr>
          <w:rFonts w:ascii="TimesNewRomanPSMT" w:eastAsiaTheme="minorEastAsia" w:hAnsi="TimesNewRomanPSMT"/>
          <w:color w:val="000000"/>
          <w:lang w:eastAsia="zh-CN"/>
        </w:rPr>
        <w:t>xxxxxxxxxxxxx</w:t>
      </w:r>
      <w:proofErr w:type="spellEnd"/>
      <w:r>
        <w:rPr>
          <w:rFonts w:ascii="TimesNewRomanPSMT" w:eastAsiaTheme="minorEastAsia" w:hAnsi="TimesNewRomanPSMT"/>
          <w:color w:val="000000"/>
          <w:lang w:eastAsia="zh-CN"/>
        </w:rPr>
        <w:t>, s</w:t>
      </w:r>
      <w:r w:rsidRPr="00FC6AFD">
        <w:rPr>
          <w:rFonts w:ascii="TimesNewRomanPSMT" w:eastAsiaTheme="minorEastAsia" w:hAnsi="TimesNewRomanPSMT"/>
          <w:color w:val="000000"/>
          <w:lang w:eastAsia="zh-CN"/>
        </w:rPr>
        <w:t>impl</w:t>
      </w:r>
      <w:r>
        <w:rPr>
          <w:rFonts w:ascii="TimesNewRomanPSMT" w:eastAsiaTheme="minorEastAsia" w:hAnsi="TimesNewRomanPSMT"/>
          <w:color w:val="000000"/>
          <w:lang w:eastAsia="zh-CN"/>
        </w:rPr>
        <w:t>y</w:t>
      </w:r>
      <w:r w:rsidRPr="00FC6AFD">
        <w:rPr>
          <w:rFonts w:ascii="TimesNewRomanPSMT" w:eastAsiaTheme="minorEastAsia" w:hAnsi="TimesNewRomanPSMT"/>
          <w:color w:val="000000"/>
          <w:lang w:eastAsia="zh-CN"/>
        </w:rPr>
        <w:t xml:space="preserve"> configure multiple NB initialization channels for each initiator and responder(s) can benefit the randomness of NB initialization channel occupation, thus relieve the possible congestion and conflictions of the NB initialization channel</w:t>
      </w:r>
    </w:p>
    <w:p w14:paraId="23EB7E47" w14:textId="57426CAC" w:rsidR="00FC6AFD" w:rsidRDefault="00FC6AFD" w:rsidP="00FC6AFD">
      <w:pPr>
        <w:spacing w:after="0" w:line="240" w:lineRule="auto"/>
        <w:jc w:val="left"/>
        <w:rPr>
          <w:rFonts w:ascii="TimesNewRomanPSMT" w:hAnsi="TimesNewRomanPSMT"/>
          <w:color w:val="000000"/>
        </w:rPr>
      </w:pPr>
      <w:r w:rsidRPr="00FC6AFD">
        <w:rPr>
          <w:rFonts w:ascii="TimesNewRomanPSMT" w:hAnsi="TimesNewRomanPSMT"/>
          <w:color w:val="000000"/>
        </w:rPr>
        <w:t xml:space="preserve">This contribution aims to configure multiple NB initialization channels for both initiator and responder(s) engaged in the MMS. </w:t>
      </w:r>
    </w:p>
    <w:p w14:paraId="2A4FE88A" w14:textId="5698B8BE" w:rsidR="00FC6AFD" w:rsidRDefault="00FC6AFD" w:rsidP="00FC6AFD">
      <w:pPr>
        <w:spacing w:after="0" w:line="240" w:lineRule="auto"/>
        <w:jc w:val="left"/>
        <w:rPr>
          <w:rFonts w:ascii="TimesNewRomanPSMT" w:hAnsi="TimesNewRomanPSMT"/>
          <w:color w:val="000000"/>
        </w:rPr>
      </w:pPr>
    </w:p>
    <w:p w14:paraId="3BF43D38" w14:textId="2E6BDCCB" w:rsidR="00FC6AFD" w:rsidRPr="00FC6AFD" w:rsidRDefault="00FC6AFD" w:rsidP="00FC6AFD">
      <w:pPr>
        <w:spacing w:after="0" w:line="240" w:lineRule="auto"/>
        <w:jc w:val="left"/>
        <w:rPr>
          <w:rFonts w:ascii="TimesNewRomanPSMT" w:eastAsiaTheme="minorEastAsia" w:hAnsi="TimesNewRomanPSMT"/>
          <w:b/>
          <w:bCs/>
          <w:color w:val="000000"/>
          <w:lang w:eastAsia="zh-CN"/>
        </w:rPr>
      </w:pPr>
      <w:r w:rsidRPr="00FC6AFD">
        <w:rPr>
          <w:rFonts w:ascii="TimesNewRomanPSMT" w:eastAsiaTheme="minorEastAsia" w:hAnsi="TimesNewRomanPSMT" w:hint="eastAsia"/>
          <w:b/>
          <w:bCs/>
          <w:color w:val="000000"/>
          <w:lang w:eastAsia="zh-CN"/>
        </w:rPr>
        <w:t>P</w:t>
      </w:r>
      <w:r w:rsidRPr="00FC6AFD">
        <w:rPr>
          <w:rFonts w:ascii="TimesNewRomanPSMT" w:eastAsiaTheme="minorEastAsia" w:hAnsi="TimesNewRomanPSMT"/>
          <w:b/>
          <w:bCs/>
          <w:color w:val="000000"/>
          <w:lang w:eastAsia="zh-CN"/>
        </w:rPr>
        <w:t>roposed solution:</w:t>
      </w:r>
    </w:p>
    <w:p w14:paraId="0A78AB58" w14:textId="77777777" w:rsidR="00FC6AFD" w:rsidRDefault="00FC6AFD" w:rsidP="00FC6AFD">
      <w:pPr>
        <w:spacing w:after="0" w:line="240" w:lineRule="auto"/>
        <w:jc w:val="left"/>
        <w:rPr>
          <w:rFonts w:ascii="TimesNewRomanPSMT" w:hAnsi="TimesNewRomanPSMT"/>
          <w:color w:val="000000"/>
        </w:rPr>
      </w:pPr>
      <w:r w:rsidRPr="00FC6AFD">
        <w:rPr>
          <w:rFonts w:ascii="TimesNewRomanPSMT" w:hAnsi="TimesNewRomanPSMT"/>
          <w:color w:val="000000"/>
        </w:rPr>
        <w:t xml:space="preserve">Amendment 1: </w:t>
      </w:r>
    </w:p>
    <w:p w14:paraId="0C31DC09" w14:textId="6B3FD26E" w:rsidR="00FC6AFD" w:rsidRPr="00FC6AFD" w:rsidRDefault="00FC6AFD" w:rsidP="00FC6AFD">
      <w:pPr>
        <w:spacing w:after="0" w:line="240" w:lineRule="auto"/>
        <w:jc w:val="left"/>
        <w:rPr>
          <w:rFonts w:ascii="TimesNewRomanPSMT" w:hAnsi="TimesNewRomanPSMT"/>
          <w:color w:val="000000"/>
        </w:rPr>
      </w:pPr>
      <w:r w:rsidRPr="00FC6AFD">
        <w:rPr>
          <w:rFonts w:ascii="TimesNewRomanPSMT" w:hAnsi="TimesNewRomanPSMT"/>
          <w:color w:val="000000"/>
        </w:rPr>
        <w:t>Multiple NB Initialization Channels can be configured for each MMS initialization:</w:t>
      </w:r>
    </w:p>
    <w:p w14:paraId="6FD2EDBA" w14:textId="76C4F3C3" w:rsidR="00FC6AFD" w:rsidRPr="00FC6AFD" w:rsidRDefault="00FC6AFD" w:rsidP="0088381D">
      <w:pPr>
        <w:numPr>
          <w:ilvl w:val="0"/>
          <w:numId w:val="10"/>
        </w:numPr>
        <w:spacing w:after="0" w:line="240" w:lineRule="auto"/>
        <w:jc w:val="left"/>
        <w:rPr>
          <w:rFonts w:ascii="TimesNewRomanPSMT" w:hAnsi="TimesNewRomanPSMT"/>
          <w:color w:val="000000"/>
        </w:rPr>
      </w:pPr>
      <w:proofErr w:type="spellStart"/>
      <w:r w:rsidRPr="00FC6AFD">
        <w:rPr>
          <w:rFonts w:ascii="TimesNewRomanPSMT" w:hAnsi="TimesNewRomanPSMT"/>
          <w:color w:val="000000"/>
        </w:rPr>
        <w:t>macMmsNbInitChannel</w:t>
      </w:r>
      <w:r w:rsidR="007A2FCC">
        <w:rPr>
          <w:rFonts w:ascii="TimesNewRomanPSMT" w:hAnsi="TimesNewRomanPSMT"/>
          <w:color w:val="000000"/>
        </w:rPr>
        <w:t>List</w:t>
      </w:r>
      <w:proofErr w:type="spellEnd"/>
      <w:r w:rsidRPr="00FC6AFD">
        <w:rPr>
          <w:rFonts w:ascii="TimesNewRomanPSMT" w:hAnsi="TimesNewRomanPSMT"/>
          <w:color w:val="000000"/>
        </w:rPr>
        <w:t>: extend to an array of NB channels</w:t>
      </w:r>
    </w:p>
    <w:p w14:paraId="09F6FC13" w14:textId="1CED3BE9" w:rsidR="00FC6AFD" w:rsidRPr="00FC6AFD" w:rsidRDefault="00FC6AFD" w:rsidP="0088381D">
      <w:pPr>
        <w:numPr>
          <w:ilvl w:val="0"/>
          <w:numId w:val="10"/>
        </w:numPr>
        <w:spacing w:after="0" w:line="240" w:lineRule="auto"/>
        <w:jc w:val="left"/>
        <w:rPr>
          <w:rFonts w:ascii="TimesNewRomanPSMT" w:hAnsi="TimesNewRomanPSMT"/>
          <w:color w:val="000000"/>
        </w:rPr>
      </w:pPr>
      <w:proofErr w:type="spellStart"/>
      <w:r w:rsidRPr="00FC6AFD">
        <w:rPr>
          <w:rFonts w:ascii="TimesNewRomanPSMT" w:hAnsi="TimesNewRomanPSMT"/>
          <w:color w:val="000000"/>
        </w:rPr>
        <w:t>macMmsNbInitMode</w:t>
      </w:r>
      <w:proofErr w:type="spellEnd"/>
      <w:r w:rsidRPr="00FC6AFD">
        <w:rPr>
          <w:rFonts w:ascii="TimesNewRomanPSMT" w:hAnsi="TimesNewRomanPSMT"/>
          <w:color w:val="000000"/>
        </w:rPr>
        <w:t xml:space="preserve">: retain one modulation mode for all NB channels in the </w:t>
      </w:r>
      <w:proofErr w:type="spellStart"/>
      <w:r w:rsidRPr="00FC6AFD">
        <w:rPr>
          <w:rFonts w:ascii="TimesNewRomanPSMT" w:hAnsi="TimesNewRomanPSMT"/>
          <w:color w:val="000000"/>
        </w:rPr>
        <w:t>macMmsNbInitChannel</w:t>
      </w:r>
      <w:r w:rsidR="007A2FCC">
        <w:rPr>
          <w:rFonts w:ascii="TimesNewRomanPSMT" w:hAnsi="TimesNewRomanPSMT"/>
          <w:color w:val="000000"/>
        </w:rPr>
        <w:t>List</w:t>
      </w:r>
      <w:proofErr w:type="spellEnd"/>
    </w:p>
    <w:p w14:paraId="2DD5F0DD" w14:textId="77777777" w:rsidR="00FC6AFD" w:rsidRDefault="00FC6AFD" w:rsidP="00FC6AFD">
      <w:pPr>
        <w:spacing w:after="0" w:line="240" w:lineRule="auto"/>
        <w:jc w:val="left"/>
        <w:rPr>
          <w:rFonts w:ascii="TimesNewRomanPSMT" w:hAnsi="TimesNewRomanPSMT"/>
          <w:color w:val="000000"/>
        </w:rPr>
      </w:pPr>
      <w:r w:rsidRPr="00FC6AFD">
        <w:rPr>
          <w:rFonts w:ascii="TimesNewRomanPSMT" w:hAnsi="TimesNewRomanPSMT"/>
          <w:color w:val="000000"/>
        </w:rPr>
        <w:t>Amendment 2:</w:t>
      </w:r>
    </w:p>
    <w:p w14:paraId="63310FFC" w14:textId="1A3CF441" w:rsidR="00FC6AFD" w:rsidRPr="00FC6AFD" w:rsidRDefault="00FC6AFD" w:rsidP="00FC6AFD">
      <w:pPr>
        <w:spacing w:after="0" w:line="240" w:lineRule="auto"/>
        <w:jc w:val="left"/>
        <w:rPr>
          <w:rFonts w:ascii="TimesNewRomanPSMT" w:hAnsi="TimesNewRomanPSMT"/>
          <w:color w:val="000000"/>
        </w:rPr>
      </w:pPr>
      <w:r w:rsidRPr="00FC6AFD">
        <w:rPr>
          <w:rFonts w:ascii="TimesNewRomanPSMT" w:hAnsi="TimesNewRomanPSMT"/>
          <w:color w:val="000000"/>
        </w:rPr>
        <w:t xml:space="preserve">Initiator randomly selects one of the NB channels in the </w:t>
      </w:r>
      <w:proofErr w:type="spellStart"/>
      <w:r w:rsidRPr="00FC6AFD">
        <w:rPr>
          <w:rFonts w:ascii="TimesNewRomanPSMT" w:hAnsi="TimesNewRomanPSMT"/>
          <w:color w:val="000000"/>
        </w:rPr>
        <w:t>macMmsNbInitChannel</w:t>
      </w:r>
      <w:r w:rsidR="007A2FCC">
        <w:rPr>
          <w:rFonts w:ascii="TimesNewRomanPSMT" w:hAnsi="TimesNewRomanPSMT"/>
          <w:color w:val="000000"/>
        </w:rPr>
        <w:t>List</w:t>
      </w:r>
      <w:proofErr w:type="spellEnd"/>
      <w:r w:rsidRPr="00FC6AFD">
        <w:rPr>
          <w:rFonts w:ascii="TimesNewRomanPSMT" w:hAnsi="TimesNewRomanPSMT"/>
          <w:color w:val="000000"/>
        </w:rPr>
        <w:t xml:space="preserve"> and corresponding modulation mode in </w:t>
      </w:r>
      <w:proofErr w:type="spellStart"/>
      <w:r w:rsidRPr="00FC6AFD">
        <w:rPr>
          <w:rFonts w:ascii="TimesNewRomanPSMT" w:hAnsi="TimesNewRomanPSMT"/>
          <w:color w:val="000000"/>
        </w:rPr>
        <w:t>macMmsNbInitMode</w:t>
      </w:r>
      <w:proofErr w:type="spellEnd"/>
      <w:r w:rsidRPr="00FC6AFD">
        <w:rPr>
          <w:rFonts w:ascii="TimesNewRomanPSMT" w:hAnsi="TimesNewRomanPSMT"/>
          <w:color w:val="000000"/>
        </w:rPr>
        <w:t xml:space="preserve"> to start MMS initialization</w:t>
      </w:r>
    </w:p>
    <w:p w14:paraId="62DD88C0" w14:textId="77777777" w:rsidR="00FC6AFD" w:rsidRDefault="00FC6AFD" w:rsidP="00FC6AFD">
      <w:pPr>
        <w:spacing w:after="0" w:line="240" w:lineRule="auto"/>
        <w:jc w:val="left"/>
        <w:rPr>
          <w:rFonts w:ascii="TimesNewRomanPSMT" w:hAnsi="TimesNewRomanPSMT"/>
          <w:color w:val="000000"/>
        </w:rPr>
      </w:pPr>
      <w:r w:rsidRPr="00FC6AFD">
        <w:rPr>
          <w:rFonts w:ascii="TimesNewRomanPSMT" w:hAnsi="TimesNewRomanPSMT"/>
          <w:color w:val="000000"/>
        </w:rPr>
        <w:t>Amendment 3:</w:t>
      </w:r>
    </w:p>
    <w:p w14:paraId="6C3F2164" w14:textId="1F399B08" w:rsidR="00FC6AFD" w:rsidRPr="00FC6AFD" w:rsidRDefault="00FC6AFD" w:rsidP="00FC6AFD">
      <w:pPr>
        <w:spacing w:after="0" w:line="240" w:lineRule="auto"/>
        <w:jc w:val="left"/>
        <w:rPr>
          <w:rFonts w:ascii="TimesNewRomanPSMT" w:hAnsi="TimesNewRomanPSMT"/>
          <w:color w:val="000000"/>
        </w:rPr>
      </w:pPr>
      <w:r w:rsidRPr="00FC6AFD">
        <w:rPr>
          <w:rFonts w:ascii="TimesNewRomanPSMT" w:hAnsi="TimesNewRomanPSMT"/>
          <w:color w:val="000000"/>
        </w:rPr>
        <w:t xml:space="preserve">Responder scan all NB channels in the </w:t>
      </w:r>
      <w:proofErr w:type="spellStart"/>
      <w:r w:rsidRPr="00FC6AFD">
        <w:rPr>
          <w:rFonts w:ascii="TimesNewRomanPSMT" w:hAnsi="TimesNewRomanPSMT"/>
          <w:color w:val="000000"/>
        </w:rPr>
        <w:t>macMmsNbInitChannel</w:t>
      </w:r>
      <w:r w:rsidR="007A2FCC">
        <w:rPr>
          <w:rFonts w:ascii="TimesNewRomanPSMT" w:hAnsi="TimesNewRomanPSMT"/>
          <w:color w:val="000000"/>
        </w:rPr>
        <w:t>List</w:t>
      </w:r>
      <w:proofErr w:type="spellEnd"/>
      <w:r w:rsidRPr="00FC6AFD">
        <w:rPr>
          <w:rFonts w:ascii="TimesNewRomanPSMT" w:hAnsi="TimesNewRomanPSMT"/>
          <w:color w:val="000000"/>
        </w:rPr>
        <w:t xml:space="preserve"> to capture the ADV POLL and response ADV RESP POLL in the same NB channel;</w:t>
      </w:r>
    </w:p>
    <w:p w14:paraId="1EF32624" w14:textId="1E60AB06" w:rsidR="00FC6AFD" w:rsidRDefault="00FC6AFD" w:rsidP="00FC6AFD">
      <w:pPr>
        <w:spacing w:after="0" w:line="240" w:lineRule="auto"/>
        <w:jc w:val="left"/>
        <w:rPr>
          <w:rFonts w:ascii="TimesNewRomanPSMT" w:hAnsi="TimesNewRomanPSMT"/>
          <w:color w:val="000000"/>
        </w:rPr>
      </w:pPr>
      <w:r w:rsidRPr="00FC6AFD">
        <w:rPr>
          <w:rFonts w:ascii="TimesNewRomanPSMT" w:hAnsi="TimesNewRomanPSMT"/>
          <w:color w:val="000000"/>
        </w:rPr>
        <w:t xml:space="preserve">Amendment </w:t>
      </w:r>
      <w:r>
        <w:rPr>
          <w:rFonts w:ascii="TimesNewRomanPSMT" w:hAnsi="TimesNewRomanPSMT"/>
          <w:color w:val="000000"/>
        </w:rPr>
        <w:t>4</w:t>
      </w:r>
      <w:r w:rsidRPr="00FC6AFD">
        <w:rPr>
          <w:rFonts w:ascii="TimesNewRomanPSMT" w:hAnsi="TimesNewRomanPSMT"/>
          <w:color w:val="000000"/>
        </w:rPr>
        <w:t>:</w:t>
      </w:r>
    </w:p>
    <w:p w14:paraId="4CF0FA47" w14:textId="4D285289" w:rsidR="00FC6AFD" w:rsidRPr="00FC6AFD" w:rsidRDefault="00FC6AFD" w:rsidP="00FC6AFD">
      <w:pPr>
        <w:spacing w:after="0" w:line="240" w:lineRule="auto"/>
        <w:jc w:val="left"/>
        <w:rPr>
          <w:rFonts w:ascii="TimesNewRomanPSMT" w:hAnsi="TimesNewRomanPSMT"/>
          <w:color w:val="000000"/>
        </w:rPr>
      </w:pPr>
      <w:r w:rsidRPr="00FC6AFD">
        <w:rPr>
          <w:rFonts w:ascii="TimesNewRomanPSMT" w:hAnsi="TimesNewRomanPSMT"/>
          <w:color w:val="000000"/>
        </w:rPr>
        <w:t>All the following MMS Initialization procedure is carried on this NB channel until responder need to capture the ADV POLL again</w:t>
      </w:r>
    </w:p>
    <w:p w14:paraId="34215DC3" w14:textId="77777777" w:rsidR="00FC6AFD" w:rsidRPr="00FC6AFD" w:rsidRDefault="00FC6AFD" w:rsidP="00FC6AFD">
      <w:pPr>
        <w:spacing w:after="0" w:line="240" w:lineRule="auto"/>
        <w:jc w:val="left"/>
        <w:rPr>
          <w:rFonts w:ascii="TimesNewRomanPSMT" w:hAnsi="TimesNewRomanPSMT"/>
          <w:color w:val="000000"/>
        </w:rPr>
      </w:pPr>
    </w:p>
    <w:p w14:paraId="1AE9D161" w14:textId="78490255" w:rsidR="0060134F" w:rsidRDefault="0043665B" w:rsidP="00120CE0">
      <w:pPr>
        <w:spacing w:after="200" w:line="276" w:lineRule="auto"/>
        <w:jc w:val="left"/>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xml:space="preserve">: </w:t>
      </w:r>
      <w:r w:rsidR="001223D0">
        <w:rPr>
          <w:rFonts w:asciiTheme="minorHAnsi" w:hAnsiTheme="minorHAnsi" w:cstheme="minorHAnsi"/>
          <w:b/>
          <w:bCs/>
        </w:rPr>
        <w:t>Revised</w:t>
      </w:r>
    </w:p>
    <w:p w14:paraId="67A02557" w14:textId="59972D1C" w:rsidR="00EA64B7" w:rsidRPr="00282C9A" w:rsidRDefault="002124E6" w:rsidP="00F05B9F">
      <w:pPr>
        <w:rPr>
          <w:rFonts w:asciiTheme="minorHAnsi" w:eastAsiaTheme="minorEastAsia" w:hAnsiTheme="minorHAnsi" w:cstheme="minorHAnsi"/>
          <w:bCs/>
          <w:lang w:eastAsia="zh-CN"/>
        </w:rPr>
      </w:pPr>
      <w:r>
        <w:rPr>
          <w:rFonts w:asciiTheme="minorHAnsi" w:hAnsiTheme="minorHAnsi" w:cstheme="minorHAnsi"/>
          <w:b/>
          <w:bCs/>
        </w:rPr>
        <w:t>Disposition Detail:</w:t>
      </w:r>
      <w:r w:rsidR="00282C9A">
        <w:rPr>
          <w:rFonts w:asciiTheme="minorHAnsi" w:hAnsiTheme="minorHAnsi" w:cstheme="minorHAnsi"/>
          <w:b/>
          <w:bCs/>
        </w:rPr>
        <w:t xml:space="preserve"> </w:t>
      </w:r>
    </w:p>
    <w:p w14:paraId="2426A251" w14:textId="1F59C050" w:rsidR="00B047CE" w:rsidRDefault="00591E4A" w:rsidP="00FF718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sidR="00FF718E">
        <w:rPr>
          <w:rFonts w:asciiTheme="minorHAnsi" w:eastAsiaTheme="minorEastAsia" w:hAnsiTheme="minorHAnsi" w:cstheme="minorHAnsi"/>
          <w:b/>
          <w:bCs/>
          <w:u w:val="single"/>
          <w:lang w:eastAsia="zh-CN"/>
        </w:rPr>
        <w:t>02</w:t>
      </w:r>
    </w:p>
    <w:p w14:paraId="1F28283B" w14:textId="154A0C23" w:rsidR="00FF718E" w:rsidRPr="00FF718E" w:rsidRDefault="00FF718E" w:rsidP="00FF718E">
      <w:pPr>
        <w:rPr>
          <w:rFonts w:ascii="Arial-BoldMT" w:hAnsi="Arial-BoldMT"/>
          <w:b/>
          <w:bCs/>
          <w:color w:val="000000"/>
        </w:rPr>
      </w:pPr>
      <w:r w:rsidRPr="00FF718E">
        <w:rPr>
          <w:rFonts w:ascii="Arial-BoldMT" w:hAnsi="Arial-BoldMT"/>
          <w:b/>
          <w:bCs/>
          <w:color w:val="000000"/>
        </w:rPr>
        <w:t>10.39.3.1 Overview</w:t>
      </w:r>
    </w:p>
    <w:p w14:paraId="54C05409" w14:textId="6B553126" w:rsidR="00FF718E" w:rsidRDefault="00FF718E" w:rsidP="00FF718E">
      <w:pPr>
        <w:rPr>
          <w:rFonts w:ascii="TimesNewRomanPSMT" w:hAnsi="TimesNewRomanPSMT"/>
          <w:color w:val="000000"/>
        </w:rPr>
      </w:pPr>
      <w:r>
        <w:rPr>
          <w:rFonts w:ascii="TimesNewRomanPSMT" w:hAnsi="TimesNewRomanPSMT"/>
          <w:color w:val="000000"/>
        </w:rPr>
        <w:t>An MMS UWB ranging session is configured by a set of parameters for PHY and MAC. The set of PHY parameters include as appropriate PHY configuration of channels, modulation, and data rate to be used for control, ranging, and report phases. The MAC parameters include the slot, round, and block configuration for control, ranging, and report phases.</w:t>
      </w:r>
    </w:p>
    <w:p w14:paraId="3E4B6049" w14:textId="724874E6" w:rsidR="00FF718E" w:rsidRDefault="00FF718E" w:rsidP="00FF718E">
      <w:pPr>
        <w:rPr>
          <w:rFonts w:ascii="Arial-BoldMT" w:hAnsi="Arial-BoldMT"/>
          <w:b/>
          <w:bCs/>
          <w:color w:val="000000"/>
        </w:rPr>
      </w:pPr>
      <w:r>
        <w:rPr>
          <w:rFonts w:ascii="TimesNewRomanPSMT" w:hAnsi="TimesNewRomanPSMT"/>
          <w:color w:val="000000"/>
        </w:rPr>
        <w:t>To start an MMS UWB ranging session, initiator and responder devices may engage in an initialization and setup phase to negotiate a ranging configuration different from the default set of parameters. Configuration attributes as given in Table 31, including initialization channel</w:t>
      </w:r>
      <w:ins w:id="1" w:author="作者">
        <w:r>
          <w:rPr>
            <w:rFonts w:ascii="TimesNewRomanPSMT" w:hAnsi="TimesNewRomanPSMT"/>
            <w:color w:val="000000"/>
          </w:rPr>
          <w:t xml:space="preserve"> list</w:t>
        </w:r>
      </w:ins>
      <w:r>
        <w:rPr>
          <w:rFonts w:ascii="TimesNewRomanPSMT" w:hAnsi="TimesNewRomanPSMT"/>
          <w:color w:val="000000"/>
        </w:rPr>
        <w:t xml:space="preserve"> selected by the </w:t>
      </w:r>
      <w:proofErr w:type="spellStart"/>
      <w:r>
        <w:rPr>
          <w:rFonts w:ascii="TimesNewRomanPS-ItalicMT" w:hAnsi="TimesNewRomanPS-ItalicMT"/>
          <w:color w:val="000000"/>
        </w:rPr>
        <w:t>macMmsNbInitChannel</w:t>
      </w:r>
      <w:ins w:id="2" w:author="作者">
        <w:r>
          <w:rPr>
            <w:rFonts w:ascii="TimesNewRomanPS-ItalicMT" w:hAnsi="TimesNewRomanPS-ItalicMT"/>
            <w:color w:val="000000"/>
          </w:rPr>
          <w:t>List</w:t>
        </w:r>
      </w:ins>
      <w:proofErr w:type="spellEnd"/>
      <w:r>
        <w:rPr>
          <w:rFonts w:ascii="TimesNewRomanPS-ItalicMT" w:hAnsi="TimesNewRomanPS-ItalicMT"/>
          <w:color w:val="000000"/>
        </w:rPr>
        <w:t xml:space="preserve"> </w:t>
      </w:r>
      <w:r>
        <w:rPr>
          <w:rFonts w:ascii="TimesNewRomanPSMT" w:hAnsi="TimesNewRomanPSMT"/>
          <w:color w:val="000000"/>
        </w:rPr>
        <w:t xml:space="preserve">attribute and the modulation selected by the </w:t>
      </w:r>
      <w:proofErr w:type="spellStart"/>
      <w:r>
        <w:rPr>
          <w:rFonts w:ascii="TimesNewRomanPS-ItalicMT" w:hAnsi="TimesNewRomanPS-ItalicMT"/>
          <w:color w:val="000000"/>
        </w:rPr>
        <w:t>macMmsNbInitMode</w:t>
      </w:r>
      <w:proofErr w:type="spellEnd"/>
      <w:r>
        <w:rPr>
          <w:rFonts w:ascii="TimesNewRomanPSMT" w:hAnsi="TimesNewRomanPSMT"/>
          <w:color w:val="000000"/>
        </w:rPr>
        <w:t xml:space="preserve"> attribute, are set by the higher layer prior to the initialization and setup phase.</w:t>
      </w:r>
    </w:p>
    <w:p w14:paraId="2DFE556B" w14:textId="71B3F0C2" w:rsidR="00FF718E" w:rsidRPr="00FF718E" w:rsidRDefault="00FF718E" w:rsidP="00FF718E">
      <w:pPr>
        <w:rPr>
          <w:rFonts w:ascii="TimesNewRomanPSMT" w:hAnsi="TimesNewRomanPSMT"/>
          <w:b/>
          <w:bCs/>
          <w:color w:val="000000"/>
        </w:rPr>
      </w:pPr>
      <w:r w:rsidRPr="00FF718E">
        <w:rPr>
          <w:rFonts w:ascii="Arial-BoldMT" w:hAnsi="Arial-BoldMT"/>
          <w:b/>
          <w:bCs/>
          <w:color w:val="000000"/>
        </w:rPr>
        <w:t>10.39.3.2 Session initialization</w:t>
      </w:r>
    </w:p>
    <w:p w14:paraId="51337B67" w14:textId="1CB6DB0D" w:rsidR="00FF718E" w:rsidRDefault="00FF718E" w:rsidP="00FF718E">
      <w:pPr>
        <w:rPr>
          <w:rFonts w:ascii="TimesNewRomanPSMT" w:hAnsi="TimesNewRomanPSMT"/>
          <w:color w:val="000000"/>
        </w:rPr>
      </w:pPr>
      <w:r>
        <w:rPr>
          <w:rFonts w:ascii="TimesNewRomanPSMT" w:hAnsi="TimesNewRomanPSMT"/>
          <w:color w:val="000000"/>
        </w:rPr>
        <w:t>Before entering the control phase, devices may engage in an initialization and setup stage. The initialization and setup stage provides time synchronization of the first poll packet transmitted by the initiator during an upcoming control phase, e.g., as shown in Figure 27. Furthermore, the ranging session configuration may be altered by a two-way handshake packet exchange between devices. Unless renegotiated during initialization and setup or via OOB methods, the default ranging configuration parameters are used for the ranging session.</w:t>
      </w:r>
    </w:p>
    <w:p w14:paraId="1173E3D8" w14:textId="4C9BDD58" w:rsidR="00FF718E" w:rsidRDefault="00FF718E" w:rsidP="00FF718E">
      <w:pPr>
        <w:rPr>
          <w:rFonts w:ascii="TimesNewRomanPSMT" w:hAnsi="TimesNewRomanPSMT"/>
          <w:color w:val="000000"/>
        </w:rPr>
      </w:pPr>
      <w:r>
        <w:rPr>
          <w:rFonts w:ascii="TimesNewRomanPSMT" w:hAnsi="TimesNewRomanPSMT"/>
          <w:color w:val="000000"/>
        </w:rPr>
        <w:t xml:space="preserve">To begin narrowband O-QPSK initialization, devices should transmit and receive on the dedicated initialization channel using the PHY modulation, as specified in the default ranging session configuration (as described in Table </w:t>
      </w:r>
      <w:r>
        <w:rPr>
          <w:rFonts w:ascii="TimesNewRomanPSMT" w:hAnsi="TimesNewRomanPSMT"/>
          <w:color w:val="000000"/>
        </w:rPr>
        <w:lastRenderedPageBreak/>
        <w:t xml:space="preserve">31) or as configured prior to initialization via higher layer protocols. </w:t>
      </w:r>
      <w:ins w:id="3" w:author="作者">
        <w:r>
          <w:rPr>
            <w:rFonts w:ascii="TimesNewRomanPSMT" w:hAnsi="TimesNewRomanPSMT"/>
            <w:color w:val="000000"/>
          </w:rPr>
          <w:t xml:space="preserve">If more than one NB channels are included in the </w:t>
        </w:r>
        <w:proofErr w:type="spellStart"/>
        <w:r>
          <w:rPr>
            <w:rFonts w:ascii="TimesNewRomanPS-ItalicMT" w:hAnsi="TimesNewRomanPS-ItalicMT"/>
            <w:color w:val="000000"/>
          </w:rPr>
          <w:t>macMmsNbInitChannelList</w:t>
        </w:r>
        <w:proofErr w:type="spellEnd"/>
        <w:r>
          <w:rPr>
            <w:rFonts w:ascii="TimesNewRomanPS-ItalicMT" w:hAnsi="TimesNewRomanPS-ItalicMT"/>
            <w:color w:val="000000"/>
          </w:rPr>
          <w:t xml:space="preserve"> </w:t>
        </w:r>
        <w:r>
          <w:rPr>
            <w:rFonts w:ascii="TimesNewRomanPSMT" w:hAnsi="TimesNewRomanPSMT"/>
            <w:color w:val="000000"/>
          </w:rPr>
          <w:t xml:space="preserve">attribute, the initiator shall randomly select one dedicated NB channel </w:t>
        </w:r>
        <w:r w:rsidR="000F182B">
          <w:rPr>
            <w:rFonts w:ascii="TimesNewRomanPSMT" w:hAnsi="TimesNewRomanPSMT"/>
            <w:color w:val="000000"/>
          </w:rPr>
          <w:t xml:space="preserve">as the initialization channel </w:t>
        </w:r>
        <w:r>
          <w:rPr>
            <w:rFonts w:ascii="TimesNewRomanPSMT" w:hAnsi="TimesNewRomanPSMT"/>
            <w:color w:val="000000"/>
          </w:rPr>
          <w:t xml:space="preserve">which is included in the </w:t>
        </w:r>
        <w:proofErr w:type="spellStart"/>
        <w:r>
          <w:rPr>
            <w:rFonts w:ascii="TimesNewRomanPS-ItalicMT" w:hAnsi="TimesNewRomanPS-ItalicMT"/>
            <w:color w:val="000000"/>
          </w:rPr>
          <w:t>macMmsNbInitChannelList</w:t>
        </w:r>
        <w:proofErr w:type="spellEnd"/>
        <w:r>
          <w:rPr>
            <w:rFonts w:ascii="TimesNewRomanPS-ItalicMT" w:hAnsi="TimesNewRomanPS-ItalicMT"/>
            <w:color w:val="000000"/>
          </w:rPr>
          <w:t xml:space="preserve"> </w:t>
        </w:r>
        <w:r>
          <w:rPr>
            <w:rFonts w:ascii="TimesNewRomanPSMT" w:hAnsi="TimesNewRomanPSMT"/>
            <w:color w:val="000000"/>
          </w:rPr>
          <w:t xml:space="preserve">attribute.  </w:t>
        </w:r>
      </w:ins>
      <w:r>
        <w:rPr>
          <w:rFonts w:ascii="TimesNewRomanPSMT" w:hAnsi="TimesNewRomanPSMT"/>
          <w:color w:val="000000"/>
        </w:rPr>
        <w:t>The initiator may send Advertising Poll Compact frames at times and intervals at its discretion as deemed suitable for the higher layer functionality to be supported. Similarly, the responder should listen for incoming Advertising Poll Compact frames.</w:t>
      </w:r>
    </w:p>
    <w:p w14:paraId="3BB1A95F" w14:textId="1583B699" w:rsidR="00FF718E" w:rsidRDefault="00FF718E" w:rsidP="00FF718E">
      <w:pPr>
        <w:rPr>
          <w:rFonts w:ascii="TimesNewRomanPSMT" w:hAnsi="TimesNewRomanPSMT"/>
          <w:color w:val="000000"/>
        </w:rPr>
      </w:pPr>
      <w:r>
        <w:rPr>
          <w:rFonts w:ascii="TimesNewRomanPSMT" w:hAnsi="TimesNewRomanPSMT"/>
          <w:color w:val="000000"/>
        </w:rPr>
        <w:t xml:space="preserve">The initiator’s transmission of an advertising message, (e.g., an Advertising Poll Compact frame), on the initialization channel defines a grid of initialization slots, each starting at integer multiples of </w:t>
      </w:r>
      <w:proofErr w:type="spellStart"/>
      <w:r>
        <w:rPr>
          <w:rFonts w:ascii="TimesNewRomanPS-ItalicMT" w:hAnsi="TimesNewRomanPS-ItalicMT"/>
          <w:color w:val="000000"/>
        </w:rPr>
        <w:t>macMmsNbInitSlotDuration</w:t>
      </w:r>
      <w:proofErr w:type="spellEnd"/>
      <w:r>
        <w:rPr>
          <w:rFonts w:ascii="TimesNewRomanPSMT" w:hAnsi="TimesNewRomanPSMT"/>
          <w:color w:val="000000"/>
        </w:rPr>
        <w:t xml:space="preserve"> after the start of the advertising message. Once the initiator has sent an advertising message, the initiator shall listen for an incoming advertising response in the initialization slot directly following the Advertising Poll Compact frame.</w:t>
      </w:r>
    </w:p>
    <w:p w14:paraId="4E046873" w14:textId="25C188D1" w:rsidR="004141C8" w:rsidRDefault="00FF718E" w:rsidP="004141C8">
      <w:pPr>
        <w:rPr>
          <w:ins w:id="4" w:author="作者"/>
          <w:rFonts w:ascii="TimesNewRomanPSMT" w:hAnsi="TimesNewRomanPSMT"/>
          <w:color w:val="000000"/>
        </w:rPr>
      </w:pPr>
      <w:ins w:id="5" w:author="作者">
        <w:r>
          <w:rPr>
            <w:rFonts w:ascii="TimesNewRomanPSMT" w:hAnsi="TimesNewRomanPSMT"/>
            <w:color w:val="000000"/>
          </w:rPr>
          <w:t xml:space="preserve">If more than one NB channels are included in the </w:t>
        </w:r>
        <w:proofErr w:type="spellStart"/>
        <w:r>
          <w:rPr>
            <w:rFonts w:ascii="TimesNewRomanPS-ItalicMT" w:hAnsi="TimesNewRomanPS-ItalicMT"/>
            <w:color w:val="000000"/>
          </w:rPr>
          <w:t>macMmsNbInitChannelList</w:t>
        </w:r>
        <w:proofErr w:type="spellEnd"/>
        <w:r>
          <w:rPr>
            <w:rFonts w:ascii="TimesNewRomanPS-ItalicMT" w:hAnsi="TimesNewRomanPS-ItalicMT"/>
            <w:color w:val="000000"/>
          </w:rPr>
          <w:t xml:space="preserve"> </w:t>
        </w:r>
        <w:r>
          <w:rPr>
            <w:rFonts w:ascii="TimesNewRomanPSMT" w:hAnsi="TimesNewRomanPSMT"/>
            <w:color w:val="000000"/>
          </w:rPr>
          <w:t xml:space="preserve">attribute, in order to capture the Advertising Poll Compact frame on the initialization channel, the responder </w:t>
        </w:r>
        <w:proofErr w:type="gramStart"/>
        <w:r>
          <w:rPr>
            <w:rFonts w:ascii="TimesNewRomanPSMT" w:hAnsi="TimesNewRomanPSMT"/>
            <w:color w:val="000000"/>
          </w:rPr>
          <w:t>shall  scan</w:t>
        </w:r>
        <w:proofErr w:type="gramEnd"/>
        <w:r>
          <w:rPr>
            <w:rFonts w:ascii="TimesNewRomanPSMT" w:hAnsi="TimesNewRomanPSMT"/>
            <w:color w:val="000000"/>
          </w:rPr>
          <w:t xml:space="preserve"> all </w:t>
        </w:r>
        <w:bookmarkStart w:id="6" w:name="OLE_LINK1"/>
        <w:r>
          <w:rPr>
            <w:rFonts w:ascii="TimesNewRomanPSMT" w:hAnsi="TimesNewRomanPSMT"/>
            <w:color w:val="000000"/>
          </w:rPr>
          <w:t xml:space="preserve">NB channels which are included in the </w:t>
        </w:r>
        <w:proofErr w:type="spellStart"/>
        <w:r>
          <w:rPr>
            <w:rFonts w:ascii="TimesNewRomanPS-ItalicMT" w:hAnsi="TimesNewRomanPS-ItalicMT"/>
            <w:color w:val="000000"/>
          </w:rPr>
          <w:t>macMmsNbInitChannelList</w:t>
        </w:r>
        <w:proofErr w:type="spellEnd"/>
        <w:r>
          <w:rPr>
            <w:rFonts w:ascii="TimesNewRomanPS-ItalicMT" w:hAnsi="TimesNewRomanPS-ItalicMT"/>
            <w:color w:val="000000"/>
          </w:rPr>
          <w:t xml:space="preserve"> </w:t>
        </w:r>
        <w:r>
          <w:rPr>
            <w:rFonts w:ascii="TimesNewRomanPSMT" w:hAnsi="TimesNewRomanPSMT"/>
            <w:color w:val="000000"/>
          </w:rPr>
          <w:t>attribute</w:t>
        </w:r>
        <w:bookmarkEnd w:id="6"/>
        <w:r>
          <w:rPr>
            <w:rFonts w:ascii="TimesNewRomanPSMT" w:hAnsi="TimesNewRomanPSMT"/>
            <w:color w:val="000000"/>
          </w:rPr>
          <w:t xml:space="preserve">. </w:t>
        </w:r>
      </w:ins>
      <w:r>
        <w:rPr>
          <w:rFonts w:ascii="TimesNewRomanPSMT" w:hAnsi="TimesNewRomanPSMT"/>
          <w:color w:val="000000"/>
        </w:rPr>
        <w:t>Once a responder has received an Advertising Poll Compact frame</w:t>
      </w:r>
      <w:ins w:id="7" w:author="作者">
        <w:r>
          <w:rPr>
            <w:rFonts w:ascii="TimesNewRomanPSMT" w:hAnsi="TimesNewRomanPSMT"/>
            <w:color w:val="000000"/>
          </w:rPr>
          <w:t xml:space="preserve"> on the initialization channel</w:t>
        </w:r>
      </w:ins>
      <w:r>
        <w:rPr>
          <w:rFonts w:ascii="TimesNewRomanPSMT" w:hAnsi="TimesNewRomanPSMT"/>
          <w:color w:val="000000"/>
        </w:rPr>
        <w:t>, it may transmit the Advertising Response Compact frame in the subsequent initialization slot</w:t>
      </w:r>
      <w:ins w:id="8" w:author="作者">
        <w:r>
          <w:rPr>
            <w:rFonts w:ascii="TimesNewRomanPSMT" w:hAnsi="TimesNewRomanPSMT"/>
            <w:color w:val="000000"/>
          </w:rPr>
          <w:t xml:space="preserve"> on the initialization channel</w:t>
        </w:r>
      </w:ins>
      <w:r>
        <w:rPr>
          <w:rFonts w:ascii="TimesNewRomanPSMT" w:hAnsi="TimesNewRomanPSMT"/>
          <w:color w:val="000000"/>
        </w:rPr>
        <w:t>.</w:t>
      </w:r>
      <w:ins w:id="9" w:author="作者">
        <w:r>
          <w:rPr>
            <w:rFonts w:ascii="TimesNewRomanPSMT" w:hAnsi="TimesNewRomanPSMT"/>
            <w:color w:val="000000"/>
          </w:rPr>
          <w:t xml:space="preserve"> </w:t>
        </w:r>
        <w:r w:rsidR="004141C8">
          <w:rPr>
            <w:rFonts w:ascii="TimesNewRomanPSMT" w:hAnsi="TimesNewRomanPSMT"/>
            <w:color w:val="000000"/>
          </w:rPr>
          <w:t xml:space="preserve">The </w:t>
        </w:r>
        <w:del w:id="10" w:author="作者">
          <w:r w:rsidDel="004141C8">
            <w:rPr>
              <w:rFonts w:ascii="TimesNewRomanPSMT" w:hAnsi="TimesNewRomanPSMT"/>
              <w:color w:val="000000"/>
            </w:rPr>
            <w:delText xml:space="preserve"> </w:delText>
          </w:r>
        </w:del>
        <w:r w:rsidR="004141C8">
          <w:rPr>
            <w:rFonts w:ascii="TimesNewRomanPSMT" w:hAnsi="TimesNewRomanPSMT"/>
            <w:color w:val="000000"/>
          </w:rPr>
          <w:t>responder shall deem this channel as the initialization channel until it tries to capture the new Advertising Poll Compact frame on the different NB channels</w:t>
        </w:r>
      </w:ins>
      <w:r w:rsidR="005D4F6B">
        <w:rPr>
          <w:rFonts w:ascii="TimesNewRomanPSMT" w:hAnsi="TimesNewRomanPSMT"/>
          <w:color w:val="000000"/>
        </w:rPr>
        <w:t>.</w:t>
      </w:r>
    </w:p>
    <w:p w14:paraId="45714095" w14:textId="7EB55907" w:rsidR="00FF718E" w:rsidRDefault="00FF718E" w:rsidP="00FF718E">
      <w:pPr>
        <w:rPr>
          <w:rFonts w:ascii="TimesNewRomanPSMT" w:hAnsi="TimesNewRomanPSMT"/>
          <w:color w:val="000000"/>
        </w:rPr>
      </w:pPr>
      <w:r>
        <w:rPr>
          <w:rFonts w:ascii="TimesNewRomanPSMT" w:hAnsi="TimesNewRomanPSMT"/>
          <w:color w:val="000000"/>
        </w:rPr>
        <w:t xml:space="preserve">If the initiator intends to proceed to the control phase, the Start of Ranging Compact frame (10.39.11.3.4) Message Control field (within the Message ID field) shall be set to zero, one or two, with the </w:t>
      </w:r>
      <w:proofErr w:type="spellStart"/>
      <w:r>
        <w:rPr>
          <w:rFonts w:ascii="TimesNewRomanPSMT" w:hAnsi="TimesNewRomanPSMT"/>
          <w:color w:val="000000"/>
        </w:rPr>
        <w:t>Startup</w:t>
      </w:r>
      <w:proofErr w:type="spellEnd"/>
      <w:r>
        <w:rPr>
          <w:rFonts w:ascii="TimesNewRomanPSMT" w:hAnsi="TimesNewRomanPSMT"/>
          <w:color w:val="000000"/>
        </w:rPr>
        <w:t xml:space="preserve"> Status field set as SUCCESS (as described in Table 25). If a responder receives a Start of Ranging Compact frame with the Message Control field value (within the Message ID field) of one and the value of the </w:t>
      </w:r>
      <w:proofErr w:type="spellStart"/>
      <w:r>
        <w:rPr>
          <w:rFonts w:ascii="TimesNewRomanPSMT" w:hAnsi="TimesNewRomanPSMT"/>
          <w:color w:val="000000"/>
        </w:rPr>
        <w:t>Startup</w:t>
      </w:r>
      <w:proofErr w:type="spellEnd"/>
      <w:r>
        <w:rPr>
          <w:rFonts w:ascii="TimesNewRomanPSMT" w:hAnsi="TimesNewRomanPSMT"/>
          <w:color w:val="000000"/>
        </w:rPr>
        <w:t xml:space="preserve"> Status field is set as SUCCESS and the values of the NB Channel Map field, Management PHY Configuration field, Management MAC Configuration field, Ranging PHY Configuration field and MMS Number of Fragments field shall be passed to the higher layer. If any of the fields is present in both the Advertising Response and the Start of Ranging packet the latter value shall be passed to the higher layer. Unless further altered by OOB methods the higher layer is expected to employ the provided ranging configuration values to start the ranging session.</w:t>
      </w:r>
    </w:p>
    <w:p w14:paraId="0E25663F" w14:textId="0C0D5819" w:rsidR="00FF718E" w:rsidRDefault="00FF718E" w:rsidP="00FF718E">
      <w:pPr>
        <w:rPr>
          <w:rFonts w:ascii="TimesNewRomanPSMT" w:hAnsi="TimesNewRomanPSMT"/>
          <w:color w:val="000000"/>
        </w:rPr>
      </w:pPr>
      <w:r>
        <w:rPr>
          <w:rFonts w:ascii="TimesNewRomanPSMT" w:hAnsi="TimesNewRomanPSMT"/>
          <w:color w:val="000000"/>
        </w:rPr>
        <w:t xml:space="preserve">Otherwise, if the initiator does not intend to proceed to the control phase, the Message Control field (within the Message ID field) of the Start of Ranging Compact frame shall be set to one, and the value of the </w:t>
      </w:r>
      <w:proofErr w:type="spellStart"/>
      <w:r>
        <w:rPr>
          <w:rFonts w:ascii="TimesNewRomanPSMT" w:hAnsi="TimesNewRomanPSMT"/>
          <w:color w:val="000000"/>
        </w:rPr>
        <w:t>Startup</w:t>
      </w:r>
      <w:proofErr w:type="spellEnd"/>
      <w:r>
        <w:rPr>
          <w:rFonts w:ascii="TimesNewRomanPSMT" w:hAnsi="TimesNewRomanPSMT"/>
          <w:color w:val="000000"/>
        </w:rPr>
        <w:t xml:space="preserve"> Status field set as one of the non-reserved entries in Table 25 other than SUCCESS. If a responder receives a Start of Ranging Compact frame with the Message Control field equal to one and the value of the </w:t>
      </w:r>
      <w:proofErr w:type="spellStart"/>
      <w:r>
        <w:rPr>
          <w:rFonts w:ascii="TimesNewRomanPSMT" w:hAnsi="TimesNewRomanPSMT"/>
          <w:color w:val="000000"/>
        </w:rPr>
        <w:t>Startup</w:t>
      </w:r>
      <w:proofErr w:type="spellEnd"/>
      <w:r>
        <w:rPr>
          <w:rFonts w:ascii="TimesNewRomanPSMT" w:hAnsi="TimesNewRomanPSMT"/>
          <w:color w:val="000000"/>
        </w:rPr>
        <w:t xml:space="preserve"> Status field is one of the non-reserved entries in Table 25 other than SUCCESS, the responder’s action is as follows:</w:t>
      </w:r>
    </w:p>
    <w:p w14:paraId="76F978DE" w14:textId="620D4391" w:rsidR="00FF718E" w:rsidRPr="00FF718E" w:rsidRDefault="00FF718E" w:rsidP="0088381D">
      <w:pPr>
        <w:pStyle w:val="aff8"/>
        <w:numPr>
          <w:ilvl w:val="0"/>
          <w:numId w:val="11"/>
        </w:numPr>
        <w:rPr>
          <w:b/>
          <w:bCs/>
        </w:rPr>
      </w:pPr>
      <w:r w:rsidRPr="00FF718E">
        <w:rPr>
          <w:rFonts w:ascii="TimesNewRomanPSMT" w:hAnsi="TimesNewRomanPSMT"/>
          <w:color w:val="000000"/>
        </w:rPr>
        <w:t xml:space="preserve">If the value of the </w:t>
      </w:r>
      <w:proofErr w:type="spellStart"/>
      <w:r w:rsidRPr="00FF718E">
        <w:rPr>
          <w:rFonts w:ascii="TimesNewRomanPSMT" w:hAnsi="TimesNewRomanPSMT"/>
          <w:color w:val="000000"/>
        </w:rPr>
        <w:t>Startup</w:t>
      </w:r>
      <w:proofErr w:type="spellEnd"/>
      <w:r w:rsidRPr="00FF718E">
        <w:rPr>
          <w:rFonts w:ascii="TimesNewRomanPSMT" w:hAnsi="TimesNewRomanPSMT"/>
          <w:color w:val="000000"/>
        </w:rPr>
        <w:t xml:space="preserve"> Status field is INVALID_PARAMETERS, the responder may reattempt the session initialization with a different set of parameters by listening for another Advertising Poll Compact frame.</w:t>
      </w:r>
    </w:p>
    <w:p w14:paraId="31E5EAFE" w14:textId="3277C0F0" w:rsidR="00FF718E" w:rsidRPr="00FF718E" w:rsidRDefault="00FF718E" w:rsidP="0088381D">
      <w:pPr>
        <w:pStyle w:val="aff8"/>
        <w:numPr>
          <w:ilvl w:val="0"/>
          <w:numId w:val="11"/>
        </w:numPr>
        <w:rPr>
          <w:b/>
          <w:bCs/>
        </w:rPr>
      </w:pPr>
      <w:r>
        <w:rPr>
          <w:rFonts w:ascii="TimesNewRomanPSMT" w:hAnsi="TimesNewRomanPSMT"/>
          <w:color w:val="000000"/>
        </w:rPr>
        <w:t xml:space="preserve">If the value of the </w:t>
      </w:r>
      <w:proofErr w:type="spellStart"/>
      <w:r>
        <w:rPr>
          <w:rFonts w:ascii="TimesNewRomanPSMT" w:hAnsi="TimesNewRomanPSMT"/>
          <w:color w:val="000000"/>
        </w:rPr>
        <w:t>Startup</w:t>
      </w:r>
      <w:proofErr w:type="spellEnd"/>
      <w:r>
        <w:rPr>
          <w:rFonts w:ascii="TimesNewRomanPSMT" w:hAnsi="TimesNewRomanPSMT"/>
          <w:color w:val="000000"/>
        </w:rPr>
        <w:t xml:space="preserve"> Status field is CAPABILITY_NOT_SUPPORTED, the responder shall discontinue session initialization.</w:t>
      </w:r>
    </w:p>
    <w:p w14:paraId="37317BAC" w14:textId="1CB5484E" w:rsidR="00FF718E" w:rsidRPr="00FF718E" w:rsidRDefault="00FF718E" w:rsidP="0088381D">
      <w:pPr>
        <w:pStyle w:val="aff8"/>
        <w:numPr>
          <w:ilvl w:val="0"/>
          <w:numId w:val="11"/>
        </w:numPr>
        <w:rPr>
          <w:b/>
          <w:bCs/>
        </w:rPr>
      </w:pPr>
      <w:r>
        <w:rPr>
          <w:rFonts w:ascii="TimesNewRomanPSMT" w:hAnsi="TimesNewRomanPSMT"/>
          <w:color w:val="000000"/>
        </w:rPr>
        <w:t xml:space="preserve">If the value of the </w:t>
      </w:r>
      <w:proofErr w:type="spellStart"/>
      <w:r>
        <w:rPr>
          <w:rFonts w:ascii="TimesNewRomanPSMT" w:hAnsi="TimesNewRomanPSMT"/>
          <w:color w:val="000000"/>
        </w:rPr>
        <w:t>Startup</w:t>
      </w:r>
      <w:proofErr w:type="spellEnd"/>
      <w:r>
        <w:rPr>
          <w:rFonts w:ascii="TimesNewRomanPSMT" w:hAnsi="TimesNewRomanPSMT"/>
          <w:color w:val="000000"/>
        </w:rPr>
        <w:t xml:space="preserve"> Status field is CONFIG_REJECTED, the responder may reattempt the session initialization with the initiator suggested configuration, however if the suggested configuration is not supported by the </w:t>
      </w:r>
      <w:proofErr w:type="gramStart"/>
      <w:r>
        <w:rPr>
          <w:rFonts w:ascii="TimesNewRomanPSMT" w:hAnsi="TimesNewRomanPSMT"/>
          <w:color w:val="000000"/>
        </w:rPr>
        <w:t>responder</w:t>
      </w:r>
      <w:proofErr w:type="gramEnd"/>
      <w:r>
        <w:rPr>
          <w:rFonts w:ascii="TimesNewRomanPSMT" w:hAnsi="TimesNewRomanPSMT"/>
          <w:color w:val="000000"/>
        </w:rPr>
        <w:t xml:space="preserve"> then the responder shall discontinue session initialization.</w:t>
      </w:r>
    </w:p>
    <w:p w14:paraId="71A3AC7A" w14:textId="1CAB38A4" w:rsidR="00FF718E" w:rsidRPr="00FF718E" w:rsidRDefault="00FF718E" w:rsidP="0088381D">
      <w:pPr>
        <w:pStyle w:val="aff8"/>
        <w:numPr>
          <w:ilvl w:val="0"/>
          <w:numId w:val="11"/>
        </w:numPr>
        <w:rPr>
          <w:b/>
          <w:bCs/>
        </w:rPr>
      </w:pPr>
      <w:r>
        <w:rPr>
          <w:rFonts w:ascii="TimesNewRomanPSMT" w:hAnsi="TimesNewRomanPSMT"/>
          <w:color w:val="000000"/>
        </w:rPr>
        <w:t xml:space="preserve">If the value of the </w:t>
      </w:r>
      <w:proofErr w:type="spellStart"/>
      <w:r>
        <w:rPr>
          <w:rFonts w:ascii="TimesNewRomanPSMT" w:hAnsi="TimesNewRomanPSMT"/>
          <w:color w:val="000000"/>
        </w:rPr>
        <w:t>Startup</w:t>
      </w:r>
      <w:proofErr w:type="spellEnd"/>
      <w:r>
        <w:rPr>
          <w:rFonts w:ascii="TimesNewRomanPSMT" w:hAnsi="TimesNewRomanPSMT"/>
          <w:color w:val="000000"/>
        </w:rPr>
        <w:t xml:space="preserve"> Status field is FAILURE, the responder may reattempt the session initialization by listening for another Advertising Poll Compact frame</w:t>
      </w:r>
      <w:proofErr w:type="gramStart"/>
      <w:r>
        <w:rPr>
          <w:rFonts w:ascii="TimesNewRomanPSMT" w:hAnsi="TimesNewRomanPSMT"/>
          <w:color w:val="000000"/>
        </w:rPr>
        <w:t>. .</w:t>
      </w:r>
      <w:proofErr w:type="gramEnd"/>
    </w:p>
    <w:p w14:paraId="6FA8A9B1" w14:textId="1DF0B1BE" w:rsidR="00FF718E" w:rsidRDefault="00FF718E" w:rsidP="00FF718E">
      <w:pPr>
        <w:rPr>
          <w:rFonts w:ascii="TimesNewRomanPSMT" w:hAnsi="TimesNewRomanPSMT"/>
          <w:color w:val="000000"/>
        </w:rPr>
      </w:pPr>
      <w:r>
        <w:rPr>
          <w:rFonts w:ascii="TimesNewRomanPSMT" w:hAnsi="TimesNewRomanPSMT"/>
          <w:color w:val="000000"/>
        </w:rPr>
        <w:t>When the responder has transmitted the Advertising Response Compact frame, it shall listen for a Start of Ranging Compact frame in the subsequent slot. If the initiator receives an Advertising Response Compact frame, it may transmit a Start of Ranging Compact frame in the subsequent slot. Otherwise, the initiator may reattempt initialization and setup by continuing to send Advertising Poll Compact frames.</w:t>
      </w:r>
    </w:p>
    <w:p w14:paraId="35DF7F32" w14:textId="396E87A8" w:rsidR="00FF718E" w:rsidRDefault="00FF718E" w:rsidP="00FF718E">
      <w:pPr>
        <w:rPr>
          <w:rFonts w:ascii="TimesNewRomanPSMT" w:hAnsi="TimesNewRomanPSMT"/>
          <w:color w:val="000000"/>
        </w:rPr>
      </w:pPr>
      <w:r>
        <w:rPr>
          <w:rFonts w:ascii="TimesNewRomanPSMT" w:hAnsi="TimesNewRomanPSMT"/>
          <w:color w:val="000000"/>
        </w:rPr>
        <w:t xml:space="preserve">After transmitting the Start of Ranging Compact frame with the Message Control field (within the Message ID field) equal to zero or one with the </w:t>
      </w:r>
      <w:proofErr w:type="spellStart"/>
      <w:r>
        <w:rPr>
          <w:rFonts w:ascii="TimesNewRomanPSMT" w:hAnsi="TimesNewRomanPSMT"/>
          <w:color w:val="000000"/>
        </w:rPr>
        <w:t>Startup</w:t>
      </w:r>
      <w:proofErr w:type="spellEnd"/>
      <w:r>
        <w:rPr>
          <w:rFonts w:ascii="TimesNewRomanPSMT" w:hAnsi="TimesNewRomanPSMT"/>
          <w:color w:val="000000"/>
        </w:rPr>
        <w:t xml:space="preserve"> Status field set as SUCCESS as described in Table 25, or a Public Start of Ranging Compact frame with the Message Control field equal to zero, the initiator shall enter the control phase at the time it has indicated in the Start of Ranging Compact frame. After the initiator has confirmed receipt of the expected response from the responder during control phase, and unless initialization of further devices is required, the initiator shall discontinue ranging initialization and cease transmission of Advertising Poll Compact frames.</w:t>
      </w:r>
    </w:p>
    <w:p w14:paraId="605708F4" w14:textId="52D9EC92" w:rsidR="00FF718E" w:rsidRDefault="00FF718E" w:rsidP="00FF718E">
      <w:pPr>
        <w:rPr>
          <w:rFonts w:ascii="TimesNewRomanPSMT" w:hAnsi="TimesNewRomanPSMT"/>
          <w:color w:val="000000"/>
        </w:rPr>
      </w:pPr>
      <w:r>
        <w:rPr>
          <w:rFonts w:ascii="TimesNewRomanPSMT" w:hAnsi="TimesNewRomanPSMT"/>
          <w:color w:val="000000"/>
        </w:rPr>
        <w:t>A successful initialization process when coordination is not active is illustrated in Figure 27.</w:t>
      </w:r>
    </w:p>
    <w:p w14:paraId="0D5578D4" w14:textId="7E6FE265" w:rsidR="00FF718E" w:rsidRDefault="00FF718E" w:rsidP="00FF718E">
      <w:pPr>
        <w:rPr>
          <w:rFonts w:ascii="TimesNewRomanPSMT" w:hAnsi="TimesNewRomanPSMT"/>
          <w:color w:val="000000"/>
        </w:rPr>
      </w:pPr>
      <w:r>
        <w:rPr>
          <w:noProof/>
        </w:rPr>
        <w:lastRenderedPageBreak/>
        <w:drawing>
          <wp:inline distT="0" distB="0" distL="0" distR="0" wp14:anchorId="254D3EEB" wp14:editId="3CCDD498">
            <wp:extent cx="5731510" cy="23939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393950"/>
                    </a:xfrm>
                    <a:prstGeom prst="rect">
                      <a:avLst/>
                    </a:prstGeom>
                  </pic:spPr>
                </pic:pic>
              </a:graphicData>
            </a:graphic>
          </wp:inline>
        </w:drawing>
      </w:r>
    </w:p>
    <w:p w14:paraId="30B8C1B1" w14:textId="6E4E39C2" w:rsidR="00FF718E" w:rsidRDefault="00FF718E" w:rsidP="00FF718E">
      <w:pPr>
        <w:rPr>
          <w:rFonts w:ascii="TimesNewRomanPSMT" w:hAnsi="TimesNewRomanPSMT"/>
          <w:color w:val="000000"/>
        </w:rPr>
      </w:pPr>
      <w:r>
        <w:rPr>
          <w:rFonts w:ascii="TimesNewRomanPSMT" w:hAnsi="TimesNewRomanPSMT"/>
          <w:color w:val="000000"/>
        </w:rPr>
        <w:t>If coordination is active, the initiator determines the configuration for the ranging session based on knowledge of UWB channel usage learned from Acquisition Compact frames received from other initiators as described in 10.39.3.3 transmitting the Start of Ranging Compact frame.</w:t>
      </w:r>
    </w:p>
    <w:p w14:paraId="4A0AA98F" w14:textId="7D236335" w:rsidR="00FF718E" w:rsidRDefault="00FF718E" w:rsidP="00FF718E">
      <w:pPr>
        <w:rPr>
          <w:rFonts w:ascii="TimesNewRomanPSMT" w:hAnsi="TimesNewRomanPSMT"/>
          <w:color w:val="000000"/>
        </w:rPr>
      </w:pPr>
      <w:r>
        <w:rPr>
          <w:rFonts w:ascii="TimesNewRomanPSMT" w:hAnsi="TimesNewRomanPSMT"/>
          <w:color w:val="000000"/>
        </w:rPr>
        <w:t>The advertising poll, advertising response, advertising confirmation and start of ranging frames are part of the initialization phase. To perform scanning for coordination and defer the transmission of the Start of Ranging Compact frame, the initiator sends an Advertising Confirmation Compact frame in the slot subsequent to receiving the Advertising Response Compact frame. The Advertising Confirmation Compact frame includes the time offset between the first symbol of the Advertising Confirmation Compact frame and the first symbol of the Start of Ranging Compact frame.</w:t>
      </w:r>
    </w:p>
    <w:p w14:paraId="51A1E0F6" w14:textId="03F7B9B1" w:rsidR="00FF718E" w:rsidRDefault="00FF718E" w:rsidP="00FF718E">
      <w:pPr>
        <w:rPr>
          <w:rFonts w:ascii="TimesNewRomanPSMT" w:hAnsi="TimesNewRomanPSMT"/>
          <w:color w:val="000000"/>
        </w:rPr>
      </w:pPr>
      <w:r>
        <w:rPr>
          <w:rFonts w:ascii="TimesNewRomanPSMT" w:hAnsi="TimesNewRomanPSMT"/>
          <w:color w:val="000000"/>
        </w:rPr>
        <w:t>The process of the initiator after receiving Advertising Confirmation Compact frame is the same irrespective of whether coordination is active or inactive.</w:t>
      </w:r>
    </w:p>
    <w:p w14:paraId="519B608A" w14:textId="4E96904A" w:rsidR="00FF718E" w:rsidRDefault="00FF718E" w:rsidP="00FF718E">
      <w:pPr>
        <w:rPr>
          <w:rFonts w:ascii="TimesNewRomanPSMT" w:hAnsi="TimesNewRomanPSMT"/>
          <w:color w:val="000000"/>
        </w:rPr>
      </w:pPr>
      <w:r>
        <w:rPr>
          <w:rFonts w:ascii="TimesNewRomanPSMT" w:hAnsi="TimesNewRomanPSMT"/>
          <w:color w:val="000000"/>
        </w:rPr>
        <w:t>A successful initialization process when coordination is active is illustrated in Figure 28.</w:t>
      </w:r>
    </w:p>
    <w:p w14:paraId="012A50D6" w14:textId="27452C87" w:rsidR="00FF718E" w:rsidRDefault="00FF718E" w:rsidP="00FF718E">
      <w:pPr>
        <w:rPr>
          <w:rFonts w:ascii="TimesNewRomanPSMT" w:hAnsi="TimesNewRomanPSMT"/>
          <w:color w:val="000000"/>
        </w:rPr>
      </w:pPr>
      <w:r>
        <w:rPr>
          <w:noProof/>
        </w:rPr>
        <w:drawing>
          <wp:inline distT="0" distB="0" distL="0" distR="0" wp14:anchorId="23C9F503" wp14:editId="5B8914DB">
            <wp:extent cx="5731510" cy="2195830"/>
            <wp:effectExtent l="0" t="0" r="2540" b="0"/>
            <wp:docPr id="727" name="图片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195830"/>
                    </a:xfrm>
                    <a:prstGeom prst="rect">
                      <a:avLst/>
                    </a:prstGeom>
                  </pic:spPr>
                </pic:pic>
              </a:graphicData>
            </a:graphic>
          </wp:inline>
        </w:drawing>
      </w:r>
    </w:p>
    <w:p w14:paraId="75F3E19E" w14:textId="34F2068D" w:rsidR="00FF718E" w:rsidRDefault="00FF718E" w:rsidP="00FF718E">
      <w:pPr>
        <w:rPr>
          <w:rFonts w:ascii="TimesNewRomanPSMT" w:hAnsi="TimesNewRomanPSMT"/>
          <w:color w:val="000000"/>
        </w:rPr>
      </w:pPr>
      <w:r>
        <w:rPr>
          <w:rFonts w:ascii="TimesNewRomanPSMT" w:hAnsi="TimesNewRomanPSMT"/>
          <w:color w:val="000000"/>
        </w:rPr>
        <w:t>Figure 29 shows the message sequence chart for the initialization handshake for one-to-one ranging with coordination, and with Advertising Confirmation Compact frame, as illustrated in Figure 28. The responder periodically enables the receiver to scan for Advertising Poll Compact frame from the initiator. The initiator periodically sends the Advertising Poll Compact frame and then enables its receiver to look for the Advertising Response Compact frame from the responder. When this is received the initiator proceeds to send the Advertising Confirm Compact frame and later the Start of Ranging Compact frame, and then both sides update their long-term operating parameters and proceed to the ranging phase.</w:t>
      </w:r>
    </w:p>
    <w:p w14:paraId="43F225C4" w14:textId="569BA9B8" w:rsidR="00FF718E" w:rsidRDefault="00FF718E" w:rsidP="00FF718E">
      <w:pPr>
        <w:rPr>
          <w:b/>
          <w:bCs/>
        </w:rPr>
      </w:pPr>
      <w:r>
        <w:rPr>
          <w:noProof/>
        </w:rPr>
        <w:lastRenderedPageBreak/>
        <w:drawing>
          <wp:inline distT="0" distB="0" distL="0" distR="0" wp14:anchorId="2C9D0622" wp14:editId="7F773EF3">
            <wp:extent cx="5731510" cy="4364355"/>
            <wp:effectExtent l="0" t="0" r="2540" b="0"/>
            <wp:docPr id="728" name="图片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4364355"/>
                    </a:xfrm>
                    <a:prstGeom prst="rect">
                      <a:avLst/>
                    </a:prstGeom>
                  </pic:spPr>
                </pic:pic>
              </a:graphicData>
            </a:graphic>
          </wp:inline>
        </w:drawing>
      </w:r>
    </w:p>
    <w:p w14:paraId="493AE4D3" w14:textId="77777777" w:rsidR="00FF718E" w:rsidRPr="00FF718E" w:rsidRDefault="00FF718E" w:rsidP="00FF718E">
      <w:pPr>
        <w:rPr>
          <w:rFonts w:ascii="Arial-BoldMT" w:hAnsi="Arial-BoldMT"/>
          <w:b/>
          <w:bCs/>
          <w:color w:val="000000"/>
        </w:rPr>
      </w:pPr>
      <w:r w:rsidRPr="00FF718E">
        <w:rPr>
          <w:rFonts w:ascii="Arial-BoldMT" w:hAnsi="Arial-BoldMT"/>
          <w:b/>
          <w:bCs/>
          <w:color w:val="000000"/>
        </w:rPr>
        <w:t xml:space="preserve">10.39.3.4 Initialization configuration </w:t>
      </w:r>
    </w:p>
    <w:p w14:paraId="736954E1" w14:textId="42285545" w:rsidR="00FF718E" w:rsidRDefault="00FF718E" w:rsidP="00FF718E">
      <w:pPr>
        <w:spacing w:after="0" w:line="240" w:lineRule="auto"/>
        <w:jc w:val="left"/>
        <w:rPr>
          <w:rFonts w:ascii="TimesNewRomanPSMT" w:eastAsia="宋体" w:hAnsi="TimesNewRomanPSMT" w:cs="宋体"/>
          <w:color w:val="000000"/>
          <w:lang w:val="en-US" w:eastAsia="zh-CN"/>
        </w:rPr>
      </w:pPr>
      <w:r w:rsidRPr="00FF718E">
        <w:rPr>
          <w:rFonts w:ascii="TimesNewRomanPSMT" w:eastAsia="宋体" w:hAnsi="TimesNewRomanPSMT" w:cs="宋体"/>
          <w:color w:val="000000"/>
          <w:lang w:val="en-US" w:eastAsia="zh-CN"/>
        </w:rPr>
        <w:t>The channel</w:t>
      </w:r>
      <w:ins w:id="11" w:author="作者">
        <w:r w:rsidR="003121C5">
          <w:rPr>
            <w:rFonts w:ascii="TimesNewRomanPSMT" w:eastAsia="宋体" w:hAnsi="TimesNewRomanPSMT" w:cs="宋体"/>
            <w:color w:val="000000"/>
            <w:lang w:val="en-US" w:eastAsia="zh-CN"/>
          </w:rPr>
          <w:t xml:space="preserve"> list</w:t>
        </w:r>
      </w:ins>
      <w:r w:rsidRPr="00FF718E">
        <w:rPr>
          <w:rFonts w:ascii="TimesNewRomanPSMT" w:eastAsia="宋体" w:hAnsi="TimesNewRomanPSMT" w:cs="宋体"/>
          <w:color w:val="000000"/>
          <w:lang w:val="en-US" w:eastAsia="zh-CN"/>
        </w:rPr>
        <w:t xml:space="preserve"> used for transmissions during the initialization phase is </w:t>
      </w:r>
      <w:proofErr w:type="spellStart"/>
      <w:r w:rsidRPr="00FF718E">
        <w:rPr>
          <w:rFonts w:ascii="TimesNewRomanPS-ItalicMT" w:eastAsia="宋体" w:hAnsi="TimesNewRomanPS-ItalicMT" w:cs="宋体"/>
          <w:color w:val="000000"/>
          <w:lang w:val="en-US" w:eastAsia="zh-CN"/>
        </w:rPr>
        <w:t>macMmsNbInitChannel</w:t>
      </w:r>
      <w:ins w:id="12" w:author="作者">
        <w:r>
          <w:rPr>
            <w:rFonts w:ascii="TimesNewRomanPS-ItalicMT" w:eastAsia="宋体" w:hAnsi="TimesNewRomanPS-ItalicMT" w:cs="宋体"/>
            <w:color w:val="000000"/>
            <w:lang w:val="en-US" w:eastAsia="zh-CN"/>
          </w:rPr>
          <w:t>List</w:t>
        </w:r>
      </w:ins>
      <w:proofErr w:type="spellEnd"/>
      <w:r w:rsidRPr="00FF718E">
        <w:rPr>
          <w:rFonts w:ascii="TimesNewRomanPSMT" w:eastAsia="宋体" w:hAnsi="TimesNewRomanPSMT" w:cs="宋体"/>
          <w:color w:val="000000"/>
          <w:lang w:val="en-US" w:eastAsia="zh-CN"/>
        </w:rPr>
        <w:t>.</w:t>
      </w:r>
    </w:p>
    <w:p w14:paraId="18BD80D4" w14:textId="7099811B" w:rsidR="00FF718E" w:rsidRPr="00FF718E" w:rsidRDefault="00FF718E" w:rsidP="00FF718E">
      <w:pPr>
        <w:spacing w:after="0" w:line="240" w:lineRule="auto"/>
        <w:jc w:val="left"/>
        <w:rPr>
          <w:rFonts w:ascii="宋体" w:eastAsia="宋体" w:hAnsi="宋体" w:cs="宋体"/>
          <w:sz w:val="24"/>
          <w:szCs w:val="24"/>
          <w:lang w:val="en-US" w:eastAsia="zh-CN"/>
        </w:rPr>
      </w:pPr>
      <w:r>
        <w:rPr>
          <w:rFonts w:ascii="TimesNewRomanPSMT" w:hAnsi="TimesNewRomanPSMT"/>
          <w:color w:val="000000"/>
        </w:rPr>
        <w:t xml:space="preserve">The </w:t>
      </w:r>
      <w:proofErr w:type="spellStart"/>
      <w:r>
        <w:rPr>
          <w:rFonts w:ascii="TimesNewRomanPS-ItalicMT" w:hAnsi="TimesNewRomanPS-ItalicMT"/>
          <w:color w:val="000000"/>
        </w:rPr>
        <w:t>macMmsNbInitSlotDuration</w:t>
      </w:r>
      <w:proofErr w:type="spellEnd"/>
      <w:r>
        <w:rPr>
          <w:rFonts w:ascii="TimesNewRomanPSMT" w:hAnsi="TimesNewRomanPSMT"/>
          <w:color w:val="000000"/>
        </w:rPr>
        <w:t xml:space="preserve"> attribute specifies the initialization slot duration. The value might be changed by the next higher layer prior to use or via the messages exchanged on the initialization channel, i.e., Advertising Poll Compact frame or Public Advertising Poll Compact frame.</w:t>
      </w:r>
    </w:p>
    <w:p w14:paraId="023542AF" w14:textId="78850322" w:rsidR="00FF718E" w:rsidRDefault="00FF718E" w:rsidP="00FF718E">
      <w:pPr>
        <w:rPr>
          <w:ins w:id="13" w:author="作者"/>
          <w:rFonts w:ascii="Arial-BoldMT" w:hAnsi="Arial-BoldMT"/>
          <w:b/>
          <w:bCs/>
          <w:color w:val="000000"/>
        </w:rPr>
      </w:pPr>
    </w:p>
    <w:p w14:paraId="21D62FA2" w14:textId="6426C4FB" w:rsidR="00E53B77" w:rsidRPr="007B03E4" w:rsidRDefault="00E53B77" w:rsidP="00FF718E">
      <w:pPr>
        <w:rPr>
          <w:rFonts w:ascii="Arial-BoldMT" w:hAnsi="Arial-BoldMT"/>
          <w:b/>
          <w:bCs/>
          <w:color w:val="000000"/>
        </w:rPr>
      </w:pPr>
      <w:r w:rsidRPr="007B03E4">
        <w:rPr>
          <w:rFonts w:ascii="Arial-BoldMT" w:hAnsi="Arial-BoldMT"/>
          <w:b/>
          <w:bCs/>
          <w:color w:val="000000"/>
        </w:rPr>
        <w:t>10.39.11.3.13 Public Advertising Poll Compact frame</w:t>
      </w:r>
    </w:p>
    <w:p w14:paraId="3E5FC972" w14:textId="4CE15505" w:rsidR="00E53B77" w:rsidRDefault="00E53B77" w:rsidP="00FF718E">
      <w:pPr>
        <w:rPr>
          <w:rFonts w:ascii="TimesNewRomanPSMT" w:hAnsi="TimesNewRomanPSMT"/>
          <w:color w:val="000000"/>
        </w:rPr>
      </w:pPr>
      <w:r>
        <w:rPr>
          <w:rFonts w:ascii="TimesNewRomanPSMT" w:hAnsi="TimesNewRomanPSMT"/>
          <w:color w:val="000000"/>
        </w:rPr>
        <w:t>The Public Advertising Poll Compact frame is transmitted by the initiator during the initialization phase. The Compact Frame Content field of the Public Advertising Poll Compact frame shall be formatted as shown in Figure 123.</w:t>
      </w:r>
    </w:p>
    <w:p w14:paraId="7B87775B" w14:textId="0E4A0502" w:rsidR="00E53B77" w:rsidRDefault="00E53B77" w:rsidP="00E53B77">
      <w:pPr>
        <w:jc w:val="center"/>
        <w:rPr>
          <w:rFonts w:ascii="TimesNewRomanPSMT" w:hAnsi="TimesNewRomanPSMT"/>
          <w:color w:val="000000"/>
        </w:rPr>
      </w:pPr>
      <w:r>
        <w:rPr>
          <w:noProof/>
        </w:rPr>
        <w:drawing>
          <wp:inline distT="0" distB="0" distL="0" distR="0" wp14:anchorId="48AED3F9" wp14:editId="1AD5103D">
            <wp:extent cx="4111603" cy="1021296"/>
            <wp:effectExtent l="0" t="0" r="3810" b="7620"/>
            <wp:docPr id="729" name="图片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22064" cy="1023895"/>
                    </a:xfrm>
                    <a:prstGeom prst="rect">
                      <a:avLst/>
                    </a:prstGeom>
                  </pic:spPr>
                </pic:pic>
              </a:graphicData>
            </a:graphic>
          </wp:inline>
        </w:drawing>
      </w:r>
    </w:p>
    <w:p w14:paraId="46637106" w14:textId="4C43483E" w:rsidR="00E53B77" w:rsidRDefault="00E53B77" w:rsidP="00FF718E">
      <w:pPr>
        <w:rPr>
          <w:rFonts w:ascii="TimesNewRomanPSMT" w:hAnsi="TimesNewRomanPSMT"/>
          <w:color w:val="000000"/>
        </w:rPr>
      </w:pPr>
      <w:r>
        <w:rPr>
          <w:rFonts w:ascii="TimesNewRomanPSMT" w:hAnsi="TimesNewRomanPSMT"/>
          <w:color w:val="000000"/>
        </w:rPr>
        <w:t>The Initiator Address field shall be set as specified in 10.39.11.1.2.2.</w:t>
      </w:r>
    </w:p>
    <w:p w14:paraId="4C373E93" w14:textId="13C6382F" w:rsidR="00E53B77" w:rsidRDefault="00E53B77" w:rsidP="00FF718E">
      <w:pPr>
        <w:rPr>
          <w:rFonts w:ascii="TimesNewRomanPSMT" w:hAnsi="TimesNewRomanPSMT"/>
          <w:color w:val="000000"/>
        </w:rPr>
      </w:pPr>
      <w:r>
        <w:rPr>
          <w:rFonts w:ascii="TimesNewRomanPSMT" w:hAnsi="TimesNewRomanPSMT"/>
          <w:color w:val="000000"/>
        </w:rPr>
        <w:t>The Message Control field value (within the Message ID field) shall be either: zero or one. This value determines the formatting of the Message Content field.</w:t>
      </w:r>
    </w:p>
    <w:p w14:paraId="366615F4" w14:textId="43AA3689" w:rsidR="00E53B77" w:rsidRDefault="00E53B77" w:rsidP="00FF718E">
      <w:pPr>
        <w:rPr>
          <w:rFonts w:ascii="TimesNewRomanPSMT" w:hAnsi="TimesNewRomanPSMT"/>
          <w:color w:val="000000"/>
        </w:rPr>
      </w:pPr>
      <w:r>
        <w:rPr>
          <w:rFonts w:ascii="TimesNewRomanPSMT" w:hAnsi="TimesNewRomanPSMT"/>
          <w:color w:val="000000"/>
        </w:rPr>
        <w:t>When the Message Control field value (within the Message ID field) is zero, the Message Content field is empty, i.e., has zero length.</w:t>
      </w:r>
    </w:p>
    <w:p w14:paraId="73FAEF32" w14:textId="3CA8BD4C" w:rsidR="00E53B77" w:rsidRDefault="00E53B77" w:rsidP="00FF718E">
      <w:pPr>
        <w:rPr>
          <w:rFonts w:ascii="TimesNewRomanPSMT" w:hAnsi="TimesNewRomanPSMT"/>
          <w:color w:val="000000"/>
        </w:rPr>
      </w:pPr>
      <w:r w:rsidRPr="00E53B77">
        <w:rPr>
          <w:rFonts w:ascii="TimesNewRomanPSMT" w:hAnsi="TimesNewRomanPSMT"/>
          <w:color w:val="000000"/>
        </w:rPr>
        <w:lastRenderedPageBreak/>
        <w:t>When the Message Control field value (within the Message ID field) is one, the Message Content field shall be formatted as shown in Figure 124.</w:t>
      </w:r>
    </w:p>
    <w:p w14:paraId="3072E028" w14:textId="231F0AE5" w:rsidR="00E53B77" w:rsidRDefault="00E53B77" w:rsidP="00E53B77">
      <w:pPr>
        <w:jc w:val="center"/>
        <w:rPr>
          <w:rFonts w:ascii="TimesNewRomanPSMT" w:hAnsi="TimesNewRomanPSMT"/>
          <w:color w:val="000000"/>
        </w:rPr>
      </w:pPr>
      <w:r>
        <w:rPr>
          <w:noProof/>
        </w:rPr>
        <w:drawing>
          <wp:inline distT="0" distB="0" distL="0" distR="0" wp14:anchorId="78F1C47C" wp14:editId="744F7B1F">
            <wp:extent cx="4156364" cy="1015376"/>
            <wp:effectExtent l="0" t="0" r="0" b="0"/>
            <wp:docPr id="730" name="图片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66621" cy="1017882"/>
                    </a:xfrm>
                    <a:prstGeom prst="rect">
                      <a:avLst/>
                    </a:prstGeom>
                  </pic:spPr>
                </pic:pic>
              </a:graphicData>
            </a:graphic>
          </wp:inline>
        </w:drawing>
      </w:r>
    </w:p>
    <w:p w14:paraId="6A90A602" w14:textId="0DA4D322" w:rsidR="00E53B77" w:rsidRDefault="00E53B77" w:rsidP="00FF718E">
      <w:pPr>
        <w:rPr>
          <w:rFonts w:ascii="TimesNewRomanPSMT" w:hAnsi="TimesNewRomanPSMT"/>
          <w:color w:val="000000"/>
        </w:rPr>
      </w:pPr>
      <w:r>
        <w:rPr>
          <w:rFonts w:ascii="TimesNewRomanPSMT" w:hAnsi="TimesNewRomanPSMT"/>
          <w:color w:val="000000"/>
        </w:rPr>
        <w:t xml:space="preserve">The Initialization Slot Duration field is an unsigned integer that specifies the duration of an initialization slot. The duration in RSTU is given by the expression: 600 + 300 × </w:t>
      </w:r>
      <w:r>
        <w:rPr>
          <w:rFonts w:ascii="TimesNewRomanPS-ItalicMT" w:hAnsi="TimesNewRomanPS-ItalicMT"/>
          <w:color w:val="000000"/>
        </w:rPr>
        <w:t>N</w:t>
      </w:r>
      <w:r>
        <w:rPr>
          <w:rFonts w:ascii="TimesNewRomanPSMT" w:hAnsi="TimesNewRomanPSMT"/>
          <w:color w:val="000000"/>
        </w:rPr>
        <w:t xml:space="preserve">, where </w:t>
      </w:r>
      <w:r>
        <w:rPr>
          <w:rFonts w:ascii="TimesNewRomanPS-ItalicMT" w:hAnsi="TimesNewRomanPS-ItalicMT"/>
          <w:color w:val="000000"/>
        </w:rPr>
        <w:t>N</w:t>
      </w:r>
      <w:r>
        <w:rPr>
          <w:rFonts w:ascii="TimesNewRomanPSMT" w:hAnsi="TimesNewRomanPSMT"/>
          <w:color w:val="000000"/>
        </w:rPr>
        <w:t xml:space="preserve"> is the Initialization Slot Duration field value.</w:t>
      </w:r>
    </w:p>
    <w:p w14:paraId="07447441" w14:textId="0226DA57" w:rsidR="00E53B77" w:rsidRDefault="00E53B77" w:rsidP="00FF718E">
      <w:pPr>
        <w:rPr>
          <w:rFonts w:ascii="TimesNewRomanPSMT" w:hAnsi="TimesNewRomanPSMT"/>
          <w:color w:val="000000"/>
        </w:rPr>
      </w:pPr>
      <w:r>
        <w:rPr>
          <w:rFonts w:ascii="TimesNewRomanPSMT" w:hAnsi="TimesNewRomanPSMT"/>
          <w:color w:val="000000"/>
        </w:rPr>
        <w:t>The CAP Duration field is an unsigned integer that specifies the duration of the contention access period in units of initialization slots.</w:t>
      </w:r>
    </w:p>
    <w:p w14:paraId="03A2F1F0" w14:textId="3D31DA57" w:rsidR="00E53B77" w:rsidRDefault="00E53B77" w:rsidP="00FF718E">
      <w:pPr>
        <w:rPr>
          <w:rFonts w:ascii="TimesNewRomanPSMT" w:hAnsi="TimesNewRomanPSMT"/>
          <w:color w:val="000000"/>
        </w:rPr>
      </w:pPr>
      <w:r>
        <w:rPr>
          <w:rFonts w:ascii="TimesNewRomanPSMT" w:hAnsi="TimesNewRomanPSMT"/>
          <w:color w:val="000000"/>
        </w:rPr>
        <w:t>The Presence Bitmap is set as specified in specified in 10.39.11.1.3.14, except that the fields other than the SMC TLVs Present field, the Group ID Present field and the Extended Presence Bitmap Present field shall be set to zero.</w:t>
      </w:r>
    </w:p>
    <w:p w14:paraId="3C9210E0" w14:textId="2FA660FB" w:rsidR="00E53B77" w:rsidRDefault="00E53B77" w:rsidP="00FF718E">
      <w:pPr>
        <w:rPr>
          <w:rFonts w:ascii="TimesNewRomanPSMT" w:hAnsi="TimesNewRomanPSMT"/>
          <w:color w:val="000000"/>
        </w:rPr>
      </w:pPr>
      <w:r>
        <w:rPr>
          <w:rFonts w:ascii="TimesNewRomanPSMT" w:hAnsi="TimesNewRomanPSMT"/>
          <w:color w:val="000000"/>
        </w:rPr>
        <w:t>The Group ID field is the ID of a group of multiple responders in a one-to-many ranging session, as described in 10.39.3.7.</w:t>
      </w:r>
    </w:p>
    <w:p w14:paraId="1CE35C92" w14:textId="2833427C" w:rsidR="00E53B77" w:rsidRDefault="00E53B77" w:rsidP="00FF718E">
      <w:pPr>
        <w:rPr>
          <w:rFonts w:ascii="TimesNewRomanPSMT" w:hAnsi="TimesNewRomanPSMT"/>
          <w:color w:val="000000"/>
        </w:rPr>
      </w:pPr>
      <w:r>
        <w:rPr>
          <w:rFonts w:ascii="TimesNewRomanPSMT" w:hAnsi="TimesNewRomanPSMT"/>
          <w:color w:val="000000"/>
        </w:rPr>
        <w:t>The Advertising Data field is a variable length field of data used by the higher application layer. It is formatted as shown in Figure 125.</w:t>
      </w:r>
    </w:p>
    <w:p w14:paraId="518A4A04" w14:textId="3CFF6E7B" w:rsidR="00E53B77" w:rsidRDefault="00E53B77" w:rsidP="00E53B77">
      <w:pPr>
        <w:jc w:val="center"/>
        <w:rPr>
          <w:rFonts w:ascii="TimesNewRomanPSMT" w:hAnsi="TimesNewRomanPSMT"/>
          <w:color w:val="000000"/>
        </w:rPr>
      </w:pPr>
      <w:r>
        <w:rPr>
          <w:noProof/>
        </w:rPr>
        <w:drawing>
          <wp:inline distT="0" distB="0" distL="0" distR="0" wp14:anchorId="2E3E3FA6" wp14:editId="18111FA4">
            <wp:extent cx="2301986" cy="1021631"/>
            <wp:effectExtent l="0" t="0" r="3175" b="7620"/>
            <wp:docPr id="731" name="图片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09475" cy="1024955"/>
                    </a:xfrm>
                    <a:prstGeom prst="rect">
                      <a:avLst/>
                    </a:prstGeom>
                  </pic:spPr>
                </pic:pic>
              </a:graphicData>
            </a:graphic>
          </wp:inline>
        </w:drawing>
      </w:r>
    </w:p>
    <w:p w14:paraId="6C37EE80" w14:textId="65BE1FC5" w:rsidR="00E53B77" w:rsidRDefault="00E53B77" w:rsidP="00FF718E">
      <w:pPr>
        <w:rPr>
          <w:rFonts w:ascii="TimesNewRomanPSMT" w:hAnsi="TimesNewRomanPSMT"/>
          <w:color w:val="000000"/>
        </w:rPr>
      </w:pPr>
      <w:r>
        <w:rPr>
          <w:rFonts w:ascii="TimesNewRomanPSMT" w:hAnsi="TimesNewRomanPSMT"/>
          <w:color w:val="000000"/>
        </w:rPr>
        <w:t>The Advertising Data Length field value indicates the number of octets contained in the Advertising Data Content field.</w:t>
      </w:r>
    </w:p>
    <w:p w14:paraId="49D5BDD4" w14:textId="330AD876" w:rsidR="00E53B77" w:rsidRDefault="00E53B77" w:rsidP="00FF718E">
      <w:pPr>
        <w:rPr>
          <w:rFonts w:ascii="TimesNewRomanPSMT" w:hAnsi="TimesNewRomanPSMT"/>
          <w:color w:val="000000"/>
        </w:rPr>
      </w:pPr>
      <w:r>
        <w:rPr>
          <w:rFonts w:ascii="TimesNewRomanPSMT" w:hAnsi="TimesNewRomanPSMT"/>
          <w:color w:val="000000"/>
        </w:rPr>
        <w:t xml:space="preserve">The Advertising Data Content field contains a variable length string of data determined by the initiator’s higher application layer. For example, this field may contain advertisement information which an initiator announces, such as service representation, friendly name, vendor-specific information and so on. The default values of </w:t>
      </w:r>
      <w:proofErr w:type="spellStart"/>
      <w:r>
        <w:rPr>
          <w:rFonts w:ascii="TimesNewRomanPS-ItalicMT" w:hAnsi="TimesNewRomanPS-ItalicMT"/>
          <w:color w:val="000000"/>
        </w:rPr>
        <w:t>macMmsNbInitChannel</w:t>
      </w:r>
      <w:ins w:id="14" w:author="作者">
        <w:r w:rsidR="002F4CD5">
          <w:rPr>
            <w:rFonts w:ascii="TimesNewRomanPS-ItalicMT" w:hAnsi="TimesNewRomanPS-ItalicMT"/>
            <w:color w:val="000000"/>
          </w:rPr>
          <w:t>List</w:t>
        </w:r>
      </w:ins>
      <w:proofErr w:type="spellEnd"/>
      <w:r>
        <w:rPr>
          <w:rFonts w:ascii="TimesNewRomanPSMT" w:hAnsi="TimesNewRomanPSMT"/>
          <w:color w:val="000000"/>
        </w:rPr>
        <w:t xml:space="preserve"> and </w:t>
      </w:r>
      <w:proofErr w:type="spellStart"/>
      <w:r>
        <w:rPr>
          <w:rFonts w:ascii="TimesNewRomanPS-ItalicMT" w:hAnsi="TimesNewRomanPS-ItalicMT"/>
          <w:color w:val="000000"/>
        </w:rPr>
        <w:t>macMmsNbInitSlotDuration</w:t>
      </w:r>
      <w:proofErr w:type="spellEnd"/>
      <w:r>
        <w:rPr>
          <w:rFonts w:ascii="TimesNewRomanPSMT" w:hAnsi="TimesNewRomanPSMT"/>
          <w:color w:val="000000"/>
        </w:rPr>
        <w:t xml:space="preserve"> should be used if the Public Advertising Poll Compact frame includes the Advertising Data field.</w:t>
      </w:r>
    </w:p>
    <w:p w14:paraId="50CA8554" w14:textId="6C56A98C" w:rsidR="00E53B77" w:rsidRDefault="00E53B77" w:rsidP="00FF718E">
      <w:pPr>
        <w:rPr>
          <w:rFonts w:ascii="TimesNewRomanPSMT" w:hAnsi="TimesNewRomanPSMT"/>
          <w:color w:val="000000"/>
        </w:rPr>
      </w:pPr>
      <w:r>
        <w:rPr>
          <w:rFonts w:ascii="TimesNewRomanPSMT" w:hAnsi="TimesNewRomanPSMT"/>
          <w:color w:val="000000"/>
        </w:rPr>
        <w:t>The SMC TLVs field is a sequence of structures which shall have Type, Length and Value (TLV). It is the list of supported messages control commands.</w:t>
      </w:r>
    </w:p>
    <w:p w14:paraId="53B3556C" w14:textId="02AEDF43" w:rsidR="00E53B77" w:rsidRDefault="00E53B77" w:rsidP="00FF718E">
      <w:pPr>
        <w:rPr>
          <w:rFonts w:ascii="Arial-BoldMT" w:hAnsi="Arial-BoldMT"/>
          <w:b/>
          <w:bCs/>
          <w:color w:val="000000"/>
        </w:rPr>
      </w:pPr>
      <w:r>
        <w:rPr>
          <w:rFonts w:ascii="TimesNewRomanPSMT" w:hAnsi="TimesNewRomanPSMT"/>
          <w:color w:val="000000"/>
        </w:rPr>
        <w:t>The SMC TLVs field is the list of supported message control commands as defined in 10.39.11.1.3.2. This is used by the initiator to signal to responders which compact frames and which message control values it supports. The length of the SMC TLVs field can be inferred from the frame length.</w:t>
      </w:r>
    </w:p>
    <w:p w14:paraId="2CCACF10" w14:textId="0723C47A" w:rsidR="00FF718E" w:rsidRDefault="00FF718E" w:rsidP="00FF718E">
      <w:pPr>
        <w:rPr>
          <w:rFonts w:ascii="Arial-BoldMT" w:hAnsi="Arial-BoldMT"/>
          <w:b/>
          <w:bCs/>
          <w:color w:val="000000"/>
        </w:rPr>
      </w:pPr>
      <w:r w:rsidRPr="00FF718E">
        <w:rPr>
          <w:rFonts w:ascii="Arial-BoldMT" w:hAnsi="Arial-BoldMT"/>
          <w:b/>
          <w:bCs/>
          <w:color w:val="000000"/>
        </w:rPr>
        <w:t>10.39.12 MAC constants and PIB attributes for MMS operation</w:t>
      </w:r>
    </w:p>
    <w:p w14:paraId="6D67340E" w14:textId="73D8A947" w:rsidR="00FF718E" w:rsidRDefault="00FF718E" w:rsidP="00FF718E">
      <w:pPr>
        <w:rPr>
          <w:rFonts w:ascii="Arial-BoldMT" w:hAnsi="Arial-BoldMT"/>
          <w:b/>
          <w:bCs/>
          <w:color w:val="000000"/>
        </w:rPr>
      </w:pPr>
      <w:r w:rsidRPr="00FF718E">
        <w:rPr>
          <w:rFonts w:ascii="Arial-BoldMT" w:hAnsi="Arial-BoldMT"/>
          <w:color w:val="000000"/>
        </w:rPr>
        <w:t>MMS operation specific MAC constants are defined in Table 30, and MMS operation specific MAC PIB attributes are defined in Table 31</w:t>
      </w:r>
      <w:r w:rsidRPr="00FF718E">
        <w:rPr>
          <w:rFonts w:ascii="Arial-BoldMT" w:hAnsi="Arial-BoldMT"/>
          <w:b/>
          <w:bCs/>
          <w:color w:val="000000"/>
        </w:rPr>
        <w:t>.</w:t>
      </w:r>
    </w:p>
    <w:p w14:paraId="59E306D2" w14:textId="7A98AF6D" w:rsidR="00FF718E" w:rsidRPr="00FF718E" w:rsidRDefault="00FF718E" w:rsidP="00FF718E">
      <w:pPr>
        <w:widowControl w:val="0"/>
        <w:tabs>
          <w:tab w:val="left" w:pos="3238"/>
        </w:tabs>
        <w:kinsoku w:val="0"/>
        <w:overflowPunct w:val="0"/>
        <w:autoSpaceDE w:val="0"/>
        <w:autoSpaceDN w:val="0"/>
        <w:adjustRightInd w:val="0"/>
        <w:spacing w:before="90" w:after="0" w:line="240" w:lineRule="auto"/>
        <w:ind w:left="156"/>
        <w:jc w:val="center"/>
        <w:rPr>
          <w:rFonts w:cs="Arial"/>
          <w:b/>
          <w:bCs/>
        </w:rPr>
      </w:pPr>
      <w:r w:rsidRPr="00FF718E">
        <w:rPr>
          <w:rFonts w:cs="Arial"/>
          <w:b/>
          <w:bCs/>
        </w:rPr>
        <w:t>Table</w:t>
      </w:r>
      <w:r w:rsidRPr="00FF718E">
        <w:rPr>
          <w:rFonts w:cs="Arial"/>
          <w:b/>
          <w:bCs/>
          <w:spacing w:val="-4"/>
        </w:rPr>
        <w:t xml:space="preserve"> </w:t>
      </w:r>
      <w:r w:rsidRPr="00FF718E">
        <w:rPr>
          <w:rFonts w:cs="Arial"/>
          <w:b/>
          <w:bCs/>
        </w:rPr>
        <w:t>30—MMS</w:t>
      </w:r>
      <w:r w:rsidRPr="00FF718E">
        <w:rPr>
          <w:rFonts w:cs="Arial"/>
          <w:b/>
          <w:bCs/>
          <w:spacing w:val="-3"/>
        </w:rPr>
        <w:t xml:space="preserve"> </w:t>
      </w:r>
      <w:r w:rsidRPr="00FF718E">
        <w:rPr>
          <w:rFonts w:cs="Arial"/>
          <w:b/>
          <w:bCs/>
        </w:rPr>
        <w:t>related</w:t>
      </w:r>
      <w:r w:rsidRPr="00FF718E">
        <w:rPr>
          <w:rFonts w:cs="Arial"/>
          <w:b/>
          <w:bCs/>
          <w:spacing w:val="-2"/>
        </w:rPr>
        <w:t xml:space="preserve"> </w:t>
      </w:r>
      <w:r w:rsidRPr="00FF718E">
        <w:rPr>
          <w:rFonts w:cs="Arial"/>
          <w:b/>
          <w:bCs/>
        </w:rPr>
        <w:t>MAC</w:t>
      </w:r>
      <w:r w:rsidRPr="00FF718E">
        <w:rPr>
          <w:rFonts w:cs="Arial"/>
          <w:b/>
          <w:bCs/>
          <w:spacing w:val="-2"/>
        </w:rPr>
        <w:t xml:space="preserve"> </w:t>
      </w:r>
      <w:r w:rsidRPr="00FF718E">
        <w:rPr>
          <w:rFonts w:cs="Arial"/>
          <w:b/>
          <w:bCs/>
        </w:rPr>
        <w:t>constants</w:t>
      </w:r>
    </w:p>
    <w:tbl>
      <w:tblPr>
        <w:tblW w:w="0" w:type="auto"/>
        <w:tblInd w:w="-23" w:type="dxa"/>
        <w:tblLayout w:type="fixed"/>
        <w:tblCellMar>
          <w:left w:w="0" w:type="dxa"/>
          <w:right w:w="0" w:type="dxa"/>
        </w:tblCellMar>
        <w:tblLook w:val="0000" w:firstRow="0" w:lastRow="0" w:firstColumn="0" w:lastColumn="0" w:noHBand="0" w:noVBand="0"/>
      </w:tblPr>
      <w:tblGrid>
        <w:gridCol w:w="2811"/>
        <w:gridCol w:w="4679"/>
        <w:gridCol w:w="1136"/>
      </w:tblGrid>
      <w:tr w:rsidR="00FF718E" w14:paraId="413AE23C" w14:textId="77777777" w:rsidTr="00FF718E">
        <w:trPr>
          <w:trHeight w:val="444"/>
        </w:trPr>
        <w:tc>
          <w:tcPr>
            <w:tcW w:w="2811" w:type="dxa"/>
            <w:tcBorders>
              <w:top w:val="single" w:sz="18" w:space="0" w:color="000000"/>
              <w:left w:val="single" w:sz="18" w:space="0" w:color="000000"/>
              <w:bottom w:val="single" w:sz="18" w:space="0" w:color="000000"/>
              <w:right w:val="single" w:sz="4" w:space="0" w:color="000000"/>
            </w:tcBorders>
          </w:tcPr>
          <w:p w14:paraId="63812564" w14:textId="77777777" w:rsidR="00FF718E" w:rsidRDefault="00FF718E" w:rsidP="00D00757">
            <w:pPr>
              <w:pStyle w:val="TableParagraph"/>
              <w:kinsoku w:val="0"/>
              <w:overflowPunct w:val="0"/>
              <w:spacing w:before="133"/>
              <w:ind w:left="305" w:right="265"/>
              <w:jc w:val="center"/>
              <w:rPr>
                <w:b/>
                <w:bCs/>
                <w:sz w:val="18"/>
                <w:szCs w:val="18"/>
              </w:rPr>
            </w:pPr>
            <w:r>
              <w:rPr>
                <w:b/>
                <w:bCs/>
                <w:sz w:val="18"/>
                <w:szCs w:val="18"/>
              </w:rPr>
              <w:t>Attribute</w:t>
            </w:r>
          </w:p>
        </w:tc>
        <w:tc>
          <w:tcPr>
            <w:tcW w:w="4679" w:type="dxa"/>
            <w:tcBorders>
              <w:top w:val="single" w:sz="18" w:space="0" w:color="000000"/>
              <w:left w:val="single" w:sz="4" w:space="0" w:color="000000"/>
              <w:bottom w:val="single" w:sz="18" w:space="0" w:color="000000"/>
              <w:right w:val="single" w:sz="4" w:space="0" w:color="000000"/>
            </w:tcBorders>
          </w:tcPr>
          <w:p w14:paraId="6C845ED8" w14:textId="77777777" w:rsidR="00FF718E" w:rsidRDefault="00FF718E" w:rsidP="00D00757">
            <w:pPr>
              <w:pStyle w:val="TableParagraph"/>
              <w:kinsoku w:val="0"/>
              <w:overflowPunct w:val="0"/>
              <w:spacing w:before="133"/>
              <w:ind w:left="1890" w:right="1849"/>
              <w:jc w:val="center"/>
              <w:rPr>
                <w:b/>
                <w:bCs/>
                <w:sz w:val="18"/>
                <w:szCs w:val="18"/>
              </w:rPr>
            </w:pPr>
            <w:r>
              <w:rPr>
                <w:b/>
                <w:bCs/>
                <w:sz w:val="18"/>
                <w:szCs w:val="18"/>
              </w:rPr>
              <w:t>Description</w:t>
            </w:r>
          </w:p>
        </w:tc>
        <w:tc>
          <w:tcPr>
            <w:tcW w:w="1136" w:type="dxa"/>
            <w:tcBorders>
              <w:top w:val="single" w:sz="18" w:space="0" w:color="000000"/>
              <w:left w:val="single" w:sz="4" w:space="0" w:color="000000"/>
              <w:bottom w:val="single" w:sz="18" w:space="0" w:color="000000"/>
              <w:right w:val="single" w:sz="18" w:space="0" w:color="000000"/>
            </w:tcBorders>
          </w:tcPr>
          <w:p w14:paraId="2D37656D" w14:textId="77777777" w:rsidR="00FF718E" w:rsidRDefault="00FF718E" w:rsidP="00D00757">
            <w:pPr>
              <w:pStyle w:val="TableParagraph"/>
              <w:kinsoku w:val="0"/>
              <w:overflowPunct w:val="0"/>
              <w:spacing w:before="133"/>
              <w:ind w:left="339"/>
              <w:rPr>
                <w:b/>
                <w:bCs/>
                <w:sz w:val="18"/>
                <w:szCs w:val="18"/>
              </w:rPr>
            </w:pPr>
            <w:r>
              <w:rPr>
                <w:b/>
                <w:bCs/>
                <w:sz w:val="18"/>
                <w:szCs w:val="18"/>
              </w:rPr>
              <w:t>Value</w:t>
            </w:r>
          </w:p>
        </w:tc>
      </w:tr>
      <w:tr w:rsidR="00FF718E" w14:paraId="76C6CAFD" w14:textId="77777777" w:rsidTr="00FF718E">
        <w:trPr>
          <w:trHeight w:val="656"/>
        </w:trPr>
        <w:tc>
          <w:tcPr>
            <w:tcW w:w="2811" w:type="dxa"/>
            <w:tcBorders>
              <w:top w:val="single" w:sz="18" w:space="0" w:color="000000"/>
              <w:left w:val="single" w:sz="18" w:space="0" w:color="000000"/>
              <w:bottom w:val="single" w:sz="4" w:space="0" w:color="000000"/>
              <w:right w:val="single" w:sz="4" w:space="0" w:color="000000"/>
            </w:tcBorders>
          </w:tcPr>
          <w:p w14:paraId="0B05F742" w14:textId="77777777" w:rsidR="00FF718E" w:rsidRDefault="00FF718E" w:rsidP="00D00757">
            <w:pPr>
              <w:pStyle w:val="TableParagraph"/>
              <w:kinsoku w:val="0"/>
              <w:overflowPunct w:val="0"/>
              <w:spacing w:before="136"/>
              <w:ind w:left="104"/>
              <w:rPr>
                <w:i/>
                <w:iCs/>
                <w:sz w:val="18"/>
                <w:szCs w:val="18"/>
              </w:rPr>
            </w:pPr>
            <w:bookmarkStart w:id="15" w:name="_bookmark281"/>
            <w:bookmarkEnd w:id="15"/>
            <w:r>
              <w:rPr>
                <w:i/>
                <w:iCs/>
                <w:sz w:val="18"/>
                <w:szCs w:val="18"/>
              </w:rPr>
              <w:lastRenderedPageBreak/>
              <w:t>aOqpsk5g8AquisitionChan</w:t>
            </w:r>
          </w:p>
        </w:tc>
        <w:tc>
          <w:tcPr>
            <w:tcW w:w="4679" w:type="dxa"/>
            <w:tcBorders>
              <w:top w:val="single" w:sz="18" w:space="0" w:color="000000"/>
              <w:left w:val="single" w:sz="4" w:space="0" w:color="000000"/>
              <w:bottom w:val="single" w:sz="4" w:space="0" w:color="000000"/>
              <w:right w:val="single" w:sz="4" w:space="0" w:color="000000"/>
            </w:tcBorders>
          </w:tcPr>
          <w:p w14:paraId="7EEB622F" w14:textId="77777777" w:rsidR="00FF718E" w:rsidRDefault="00FF718E" w:rsidP="00D00757">
            <w:pPr>
              <w:pStyle w:val="TableParagraph"/>
              <w:kinsoku w:val="0"/>
              <w:overflowPunct w:val="0"/>
              <w:spacing w:before="136"/>
              <w:ind w:left="124" w:right="260"/>
              <w:rPr>
                <w:sz w:val="18"/>
                <w:szCs w:val="18"/>
              </w:rPr>
            </w:pPr>
            <w:r>
              <w:rPr>
                <w:sz w:val="18"/>
                <w:szCs w:val="18"/>
              </w:rPr>
              <w:t>The O-QPSK PHY 5800 MHz band channel number to use</w:t>
            </w:r>
            <w:r>
              <w:rPr>
                <w:spacing w:val="-42"/>
                <w:sz w:val="18"/>
                <w:szCs w:val="18"/>
              </w:rPr>
              <w:t xml:space="preserve"> </w:t>
            </w:r>
            <w:r>
              <w:rPr>
                <w:sz w:val="18"/>
                <w:szCs w:val="18"/>
              </w:rPr>
              <w:t>for</w:t>
            </w:r>
            <w:r>
              <w:rPr>
                <w:spacing w:val="-1"/>
                <w:sz w:val="18"/>
                <w:szCs w:val="18"/>
              </w:rPr>
              <w:t xml:space="preserve"> </w:t>
            </w:r>
            <w:r>
              <w:rPr>
                <w:sz w:val="18"/>
                <w:szCs w:val="18"/>
              </w:rPr>
              <w:t>NB Acquisition</w:t>
            </w:r>
            <w:r>
              <w:rPr>
                <w:spacing w:val="1"/>
                <w:sz w:val="18"/>
                <w:szCs w:val="18"/>
              </w:rPr>
              <w:t xml:space="preserve"> </w:t>
            </w:r>
            <w:r>
              <w:rPr>
                <w:sz w:val="18"/>
                <w:szCs w:val="18"/>
              </w:rPr>
              <w:t>Compact frames.</w:t>
            </w:r>
          </w:p>
        </w:tc>
        <w:tc>
          <w:tcPr>
            <w:tcW w:w="1136" w:type="dxa"/>
            <w:tcBorders>
              <w:top w:val="single" w:sz="18" w:space="0" w:color="000000"/>
              <w:left w:val="single" w:sz="4" w:space="0" w:color="000000"/>
              <w:bottom w:val="single" w:sz="4" w:space="0" w:color="000000"/>
              <w:right w:val="single" w:sz="18" w:space="0" w:color="000000"/>
            </w:tcBorders>
          </w:tcPr>
          <w:p w14:paraId="2722A2A8" w14:textId="77777777" w:rsidR="00FF718E" w:rsidRDefault="00FF718E" w:rsidP="00D00757">
            <w:pPr>
              <w:pStyle w:val="TableParagraph"/>
              <w:kinsoku w:val="0"/>
              <w:overflowPunct w:val="0"/>
              <w:spacing w:before="136"/>
              <w:ind w:left="106"/>
              <w:rPr>
                <w:sz w:val="18"/>
                <w:szCs w:val="18"/>
              </w:rPr>
            </w:pPr>
            <w:r>
              <w:rPr>
                <w:sz w:val="18"/>
                <w:szCs w:val="18"/>
              </w:rPr>
              <w:t>2</w:t>
            </w:r>
          </w:p>
        </w:tc>
      </w:tr>
      <w:tr w:rsidR="00FF718E" w14:paraId="5DA2C9CA" w14:textId="77777777" w:rsidTr="00FF718E">
        <w:trPr>
          <w:trHeight w:val="651"/>
        </w:trPr>
        <w:tc>
          <w:tcPr>
            <w:tcW w:w="2811" w:type="dxa"/>
            <w:tcBorders>
              <w:top w:val="single" w:sz="4" w:space="0" w:color="000000"/>
              <w:left w:val="single" w:sz="18" w:space="0" w:color="000000"/>
              <w:bottom w:val="single" w:sz="18" w:space="0" w:color="000000"/>
              <w:right w:val="single" w:sz="4" w:space="0" w:color="000000"/>
            </w:tcBorders>
          </w:tcPr>
          <w:p w14:paraId="43664272" w14:textId="77777777" w:rsidR="00FF718E" w:rsidRDefault="00FF718E" w:rsidP="00D00757">
            <w:pPr>
              <w:pStyle w:val="TableParagraph"/>
              <w:kinsoku w:val="0"/>
              <w:overflowPunct w:val="0"/>
              <w:spacing w:before="134"/>
              <w:ind w:left="104"/>
              <w:rPr>
                <w:i/>
                <w:iCs/>
                <w:sz w:val="18"/>
                <w:szCs w:val="18"/>
              </w:rPr>
            </w:pPr>
            <w:bookmarkStart w:id="16" w:name="_bookmark282"/>
            <w:bookmarkEnd w:id="16"/>
            <w:proofErr w:type="spellStart"/>
            <w:r>
              <w:rPr>
                <w:i/>
                <w:iCs/>
                <w:sz w:val="18"/>
                <w:szCs w:val="18"/>
              </w:rPr>
              <w:t>aHrpUwbAquisitionChan</w:t>
            </w:r>
            <w:proofErr w:type="spellEnd"/>
          </w:p>
        </w:tc>
        <w:tc>
          <w:tcPr>
            <w:tcW w:w="4679" w:type="dxa"/>
            <w:tcBorders>
              <w:top w:val="single" w:sz="4" w:space="0" w:color="000000"/>
              <w:left w:val="single" w:sz="4" w:space="0" w:color="000000"/>
              <w:bottom w:val="single" w:sz="18" w:space="0" w:color="000000"/>
              <w:right w:val="single" w:sz="4" w:space="0" w:color="000000"/>
            </w:tcBorders>
          </w:tcPr>
          <w:p w14:paraId="450FF70A" w14:textId="77777777" w:rsidR="00FF718E" w:rsidRDefault="00FF718E" w:rsidP="00D00757">
            <w:pPr>
              <w:pStyle w:val="TableParagraph"/>
              <w:kinsoku w:val="0"/>
              <w:overflowPunct w:val="0"/>
              <w:spacing w:before="134"/>
              <w:ind w:left="124" w:right="590"/>
              <w:rPr>
                <w:sz w:val="18"/>
                <w:szCs w:val="18"/>
              </w:rPr>
            </w:pPr>
            <w:r>
              <w:rPr>
                <w:sz w:val="18"/>
                <w:szCs w:val="18"/>
              </w:rPr>
              <w:t>The HRP UWB PHY channel number to use for UWB</w:t>
            </w:r>
            <w:r>
              <w:rPr>
                <w:spacing w:val="-42"/>
                <w:sz w:val="18"/>
                <w:szCs w:val="18"/>
              </w:rPr>
              <w:t xml:space="preserve"> </w:t>
            </w:r>
            <w:r>
              <w:rPr>
                <w:sz w:val="18"/>
                <w:szCs w:val="18"/>
              </w:rPr>
              <w:t>Acquisition Compact frames</w:t>
            </w:r>
          </w:p>
        </w:tc>
        <w:tc>
          <w:tcPr>
            <w:tcW w:w="1136" w:type="dxa"/>
            <w:tcBorders>
              <w:top w:val="single" w:sz="4" w:space="0" w:color="000000"/>
              <w:left w:val="single" w:sz="4" w:space="0" w:color="000000"/>
              <w:bottom w:val="single" w:sz="18" w:space="0" w:color="000000"/>
              <w:right w:val="single" w:sz="18" w:space="0" w:color="000000"/>
            </w:tcBorders>
          </w:tcPr>
          <w:p w14:paraId="10851C7E" w14:textId="77777777" w:rsidR="00FF718E" w:rsidRDefault="00FF718E" w:rsidP="00D00757">
            <w:pPr>
              <w:pStyle w:val="TableParagraph"/>
              <w:kinsoku w:val="0"/>
              <w:overflowPunct w:val="0"/>
              <w:spacing w:before="134"/>
              <w:ind w:left="106"/>
              <w:rPr>
                <w:sz w:val="18"/>
                <w:szCs w:val="18"/>
              </w:rPr>
            </w:pPr>
            <w:r>
              <w:rPr>
                <w:sz w:val="18"/>
                <w:szCs w:val="18"/>
              </w:rPr>
              <w:t>9</w:t>
            </w:r>
          </w:p>
        </w:tc>
      </w:tr>
    </w:tbl>
    <w:p w14:paraId="5315BA9C" w14:textId="03A4C6D2" w:rsidR="00FF718E" w:rsidRDefault="00FF718E" w:rsidP="00FF718E">
      <w:pPr>
        <w:rPr>
          <w:rFonts w:ascii="Arial-BoldMT" w:hAnsi="Arial-BoldMT"/>
          <w:b/>
          <w:bCs/>
          <w:color w:val="000000"/>
        </w:rPr>
      </w:pPr>
    </w:p>
    <w:p w14:paraId="636C1917" w14:textId="11F20395" w:rsidR="00FF718E" w:rsidRPr="00FF718E" w:rsidRDefault="00FF718E" w:rsidP="00FF718E">
      <w:pPr>
        <w:jc w:val="center"/>
        <w:rPr>
          <w:rFonts w:ascii="Arial-BoldMT" w:hAnsi="Arial-BoldMT"/>
          <w:b/>
          <w:bCs/>
          <w:color w:val="000000"/>
        </w:rPr>
      </w:pPr>
      <w:r w:rsidRPr="00FF718E">
        <w:rPr>
          <w:b/>
          <w:bCs/>
        </w:rPr>
        <w:t>Table</w:t>
      </w:r>
      <w:r w:rsidRPr="00FF718E">
        <w:rPr>
          <w:b/>
          <w:bCs/>
          <w:spacing w:val="-3"/>
        </w:rPr>
        <w:t xml:space="preserve"> </w:t>
      </w:r>
      <w:r w:rsidRPr="00FF718E">
        <w:rPr>
          <w:b/>
          <w:bCs/>
        </w:rPr>
        <w:t>31—MMS</w:t>
      </w:r>
      <w:r w:rsidRPr="00FF718E">
        <w:rPr>
          <w:b/>
          <w:bCs/>
          <w:spacing w:val="-2"/>
        </w:rPr>
        <w:t xml:space="preserve"> </w:t>
      </w:r>
      <w:r w:rsidRPr="00FF718E">
        <w:rPr>
          <w:b/>
          <w:bCs/>
        </w:rPr>
        <w:t>related</w:t>
      </w:r>
      <w:r w:rsidRPr="00FF718E">
        <w:rPr>
          <w:b/>
          <w:bCs/>
          <w:spacing w:val="-2"/>
        </w:rPr>
        <w:t xml:space="preserve"> </w:t>
      </w:r>
      <w:r w:rsidRPr="00FF718E">
        <w:rPr>
          <w:b/>
          <w:bCs/>
        </w:rPr>
        <w:t>MAC</w:t>
      </w:r>
      <w:r w:rsidRPr="00FF718E">
        <w:rPr>
          <w:b/>
          <w:bCs/>
          <w:spacing w:val="-3"/>
        </w:rPr>
        <w:t xml:space="preserve"> </w:t>
      </w:r>
      <w:r w:rsidRPr="00FF718E">
        <w:rPr>
          <w:b/>
          <w:bCs/>
        </w:rPr>
        <w:t>PIB attributes</w:t>
      </w:r>
    </w:p>
    <w:tbl>
      <w:tblPr>
        <w:tblW w:w="0" w:type="auto"/>
        <w:tblInd w:w="-23" w:type="dxa"/>
        <w:tblLayout w:type="fixed"/>
        <w:tblCellMar>
          <w:left w:w="0" w:type="dxa"/>
          <w:right w:w="0" w:type="dxa"/>
        </w:tblCellMar>
        <w:tblLook w:val="0000" w:firstRow="0" w:lastRow="0" w:firstColumn="0" w:lastColumn="0" w:noHBand="0" w:noVBand="0"/>
      </w:tblPr>
      <w:tblGrid>
        <w:gridCol w:w="2660"/>
        <w:gridCol w:w="1145"/>
        <w:gridCol w:w="1136"/>
        <w:gridCol w:w="2843"/>
        <w:gridCol w:w="1081"/>
      </w:tblGrid>
      <w:tr w:rsidR="00FF718E" w14:paraId="00A44497" w14:textId="77777777" w:rsidTr="00FF718E">
        <w:trPr>
          <w:trHeight w:val="447"/>
        </w:trPr>
        <w:tc>
          <w:tcPr>
            <w:tcW w:w="2660" w:type="dxa"/>
            <w:tcBorders>
              <w:top w:val="single" w:sz="18" w:space="0" w:color="000000"/>
              <w:left w:val="single" w:sz="18" w:space="0" w:color="000000"/>
              <w:bottom w:val="single" w:sz="18" w:space="0" w:color="000000"/>
              <w:right w:val="single" w:sz="4" w:space="0" w:color="000000"/>
            </w:tcBorders>
          </w:tcPr>
          <w:p w14:paraId="0A480A9B" w14:textId="77777777" w:rsidR="00FF718E" w:rsidRDefault="00FF718E" w:rsidP="00D00757">
            <w:pPr>
              <w:pStyle w:val="TableParagraph"/>
              <w:kinsoku w:val="0"/>
              <w:overflowPunct w:val="0"/>
              <w:spacing w:before="121"/>
              <w:ind w:left="954" w:right="917"/>
              <w:jc w:val="center"/>
              <w:rPr>
                <w:b/>
                <w:bCs/>
                <w:sz w:val="18"/>
                <w:szCs w:val="18"/>
              </w:rPr>
            </w:pPr>
            <w:r>
              <w:rPr>
                <w:b/>
                <w:bCs/>
                <w:sz w:val="18"/>
                <w:szCs w:val="18"/>
              </w:rPr>
              <w:t>Attribute</w:t>
            </w:r>
          </w:p>
        </w:tc>
        <w:tc>
          <w:tcPr>
            <w:tcW w:w="1145" w:type="dxa"/>
            <w:tcBorders>
              <w:top w:val="single" w:sz="18" w:space="0" w:color="000000"/>
              <w:left w:val="single" w:sz="4" w:space="0" w:color="000000"/>
              <w:bottom w:val="single" w:sz="18" w:space="0" w:color="000000"/>
              <w:right w:val="single" w:sz="4" w:space="0" w:color="000000"/>
            </w:tcBorders>
          </w:tcPr>
          <w:p w14:paraId="08CBA165" w14:textId="77777777" w:rsidR="00FF718E" w:rsidRDefault="00FF718E" w:rsidP="00D00757">
            <w:pPr>
              <w:pStyle w:val="TableParagraph"/>
              <w:kinsoku w:val="0"/>
              <w:overflowPunct w:val="0"/>
              <w:spacing w:before="121"/>
              <w:ind w:left="393"/>
              <w:rPr>
                <w:b/>
                <w:bCs/>
                <w:sz w:val="18"/>
                <w:szCs w:val="18"/>
              </w:rPr>
            </w:pPr>
            <w:r>
              <w:rPr>
                <w:b/>
                <w:bCs/>
                <w:sz w:val="18"/>
                <w:szCs w:val="18"/>
              </w:rPr>
              <w:t>Type</w:t>
            </w:r>
          </w:p>
        </w:tc>
        <w:tc>
          <w:tcPr>
            <w:tcW w:w="1136" w:type="dxa"/>
            <w:tcBorders>
              <w:top w:val="single" w:sz="18" w:space="0" w:color="000000"/>
              <w:left w:val="single" w:sz="4" w:space="0" w:color="000000"/>
              <w:bottom w:val="single" w:sz="18" w:space="0" w:color="000000"/>
              <w:right w:val="single" w:sz="4" w:space="0" w:color="000000"/>
            </w:tcBorders>
          </w:tcPr>
          <w:p w14:paraId="06FB654E" w14:textId="77777777" w:rsidR="00FF718E" w:rsidRDefault="00FF718E" w:rsidP="00D00757">
            <w:pPr>
              <w:pStyle w:val="TableParagraph"/>
              <w:kinsoku w:val="0"/>
              <w:overflowPunct w:val="0"/>
              <w:spacing w:before="121"/>
              <w:ind w:left="337"/>
              <w:rPr>
                <w:b/>
                <w:bCs/>
                <w:sz w:val="18"/>
                <w:szCs w:val="18"/>
              </w:rPr>
            </w:pPr>
            <w:r>
              <w:rPr>
                <w:b/>
                <w:bCs/>
                <w:sz w:val="18"/>
                <w:szCs w:val="18"/>
              </w:rPr>
              <w:t>Range</w:t>
            </w:r>
          </w:p>
        </w:tc>
        <w:tc>
          <w:tcPr>
            <w:tcW w:w="2843" w:type="dxa"/>
            <w:tcBorders>
              <w:top w:val="single" w:sz="18" w:space="0" w:color="000000"/>
              <w:left w:val="single" w:sz="4" w:space="0" w:color="000000"/>
              <w:bottom w:val="single" w:sz="18" w:space="0" w:color="000000"/>
              <w:right w:val="single" w:sz="4" w:space="0" w:color="000000"/>
            </w:tcBorders>
          </w:tcPr>
          <w:p w14:paraId="756A0AFE" w14:textId="77777777" w:rsidR="00FF718E" w:rsidRDefault="00FF718E" w:rsidP="00D00757">
            <w:pPr>
              <w:pStyle w:val="TableParagraph"/>
              <w:kinsoku w:val="0"/>
              <w:overflowPunct w:val="0"/>
              <w:spacing w:before="121"/>
              <w:ind w:left="967" w:right="936"/>
              <w:jc w:val="center"/>
              <w:rPr>
                <w:b/>
                <w:bCs/>
                <w:sz w:val="18"/>
                <w:szCs w:val="18"/>
              </w:rPr>
            </w:pPr>
            <w:r>
              <w:rPr>
                <w:b/>
                <w:bCs/>
                <w:sz w:val="18"/>
                <w:szCs w:val="18"/>
              </w:rPr>
              <w:t>Description</w:t>
            </w:r>
          </w:p>
        </w:tc>
        <w:tc>
          <w:tcPr>
            <w:tcW w:w="1081" w:type="dxa"/>
            <w:tcBorders>
              <w:top w:val="single" w:sz="18" w:space="0" w:color="000000"/>
              <w:left w:val="single" w:sz="4" w:space="0" w:color="000000"/>
              <w:bottom w:val="single" w:sz="18" w:space="0" w:color="000000"/>
              <w:right w:val="single" w:sz="18" w:space="0" w:color="000000"/>
            </w:tcBorders>
          </w:tcPr>
          <w:p w14:paraId="0034B22E" w14:textId="77777777" w:rsidR="00FF718E" w:rsidRDefault="00FF718E" w:rsidP="00D00757">
            <w:pPr>
              <w:pStyle w:val="TableParagraph"/>
              <w:kinsoku w:val="0"/>
              <w:overflowPunct w:val="0"/>
              <w:spacing w:before="121"/>
              <w:ind w:left="249"/>
              <w:rPr>
                <w:b/>
                <w:bCs/>
                <w:sz w:val="18"/>
                <w:szCs w:val="18"/>
              </w:rPr>
            </w:pPr>
            <w:r>
              <w:rPr>
                <w:b/>
                <w:bCs/>
                <w:sz w:val="18"/>
                <w:szCs w:val="18"/>
              </w:rPr>
              <w:t>Default</w:t>
            </w:r>
          </w:p>
        </w:tc>
      </w:tr>
      <w:tr w:rsidR="00FF718E" w14:paraId="709D3473" w14:textId="77777777" w:rsidTr="00FF718E">
        <w:trPr>
          <w:trHeight w:val="860"/>
        </w:trPr>
        <w:tc>
          <w:tcPr>
            <w:tcW w:w="2660" w:type="dxa"/>
            <w:tcBorders>
              <w:top w:val="single" w:sz="18" w:space="0" w:color="000000"/>
              <w:left w:val="single" w:sz="18" w:space="0" w:color="000000"/>
              <w:bottom w:val="single" w:sz="4" w:space="0" w:color="000000"/>
              <w:right w:val="single" w:sz="4" w:space="0" w:color="000000"/>
            </w:tcBorders>
          </w:tcPr>
          <w:p w14:paraId="38E7F8F9" w14:textId="77777777" w:rsidR="00FF718E" w:rsidRDefault="00FF718E" w:rsidP="00D00757">
            <w:pPr>
              <w:pStyle w:val="TableParagraph"/>
              <w:kinsoku w:val="0"/>
              <w:overflowPunct w:val="0"/>
              <w:spacing w:before="121"/>
              <w:ind w:left="104"/>
              <w:rPr>
                <w:i/>
                <w:iCs/>
                <w:sz w:val="18"/>
                <w:szCs w:val="18"/>
              </w:rPr>
            </w:pPr>
            <w:bookmarkStart w:id="17" w:name="_bookmark284"/>
            <w:bookmarkEnd w:id="17"/>
            <w:proofErr w:type="spellStart"/>
            <w:r>
              <w:rPr>
                <w:i/>
                <w:iCs/>
                <w:sz w:val="18"/>
                <w:szCs w:val="18"/>
              </w:rPr>
              <w:t>macIrkDescriptor</w:t>
            </w:r>
            <w:proofErr w:type="spellEnd"/>
          </w:p>
        </w:tc>
        <w:tc>
          <w:tcPr>
            <w:tcW w:w="1145" w:type="dxa"/>
            <w:tcBorders>
              <w:top w:val="single" w:sz="18" w:space="0" w:color="000000"/>
              <w:left w:val="single" w:sz="4" w:space="0" w:color="000000"/>
              <w:bottom w:val="single" w:sz="4" w:space="0" w:color="000000"/>
              <w:right w:val="single" w:sz="4" w:space="0" w:color="000000"/>
            </w:tcBorders>
          </w:tcPr>
          <w:p w14:paraId="36473F70" w14:textId="77777777" w:rsidR="00FF718E" w:rsidRDefault="00FF718E" w:rsidP="00D00757">
            <w:pPr>
              <w:pStyle w:val="TableParagraph"/>
              <w:kinsoku w:val="0"/>
              <w:overflowPunct w:val="0"/>
              <w:spacing w:before="121"/>
              <w:ind w:left="124" w:right="136"/>
              <w:rPr>
                <w:sz w:val="18"/>
                <w:szCs w:val="18"/>
              </w:rPr>
            </w:pPr>
            <w:r>
              <w:rPr>
                <w:sz w:val="18"/>
                <w:szCs w:val="18"/>
              </w:rPr>
              <w:t>Structure as</w:t>
            </w:r>
            <w:r>
              <w:rPr>
                <w:spacing w:val="-42"/>
                <w:sz w:val="18"/>
                <w:szCs w:val="18"/>
              </w:rPr>
              <w:t xml:space="preserve"> </w:t>
            </w:r>
            <w:r>
              <w:rPr>
                <w:sz w:val="18"/>
                <w:szCs w:val="18"/>
              </w:rPr>
              <w:t>defined by</w:t>
            </w:r>
            <w:r>
              <w:rPr>
                <w:spacing w:val="1"/>
                <w:sz w:val="18"/>
                <w:szCs w:val="18"/>
              </w:rPr>
              <w:t xml:space="preserve"> </w:t>
            </w:r>
            <w:hyperlink w:anchor="bookmark302" w:history="1">
              <w:r>
                <w:rPr>
                  <w:sz w:val="18"/>
                  <w:szCs w:val="18"/>
                </w:rPr>
                <w:t>Table</w:t>
              </w:r>
              <w:r>
                <w:rPr>
                  <w:spacing w:val="-1"/>
                  <w:sz w:val="18"/>
                  <w:szCs w:val="18"/>
                </w:rPr>
                <w:t xml:space="preserve"> </w:t>
              </w:r>
              <w:r>
                <w:rPr>
                  <w:sz w:val="18"/>
                  <w:szCs w:val="18"/>
                </w:rPr>
                <w:t>32</w:t>
              </w:r>
            </w:hyperlink>
          </w:p>
        </w:tc>
        <w:tc>
          <w:tcPr>
            <w:tcW w:w="1136" w:type="dxa"/>
            <w:tcBorders>
              <w:top w:val="single" w:sz="18" w:space="0" w:color="000000"/>
              <w:left w:val="single" w:sz="4" w:space="0" w:color="000000"/>
              <w:bottom w:val="single" w:sz="4" w:space="0" w:color="000000"/>
              <w:right w:val="single" w:sz="4" w:space="0" w:color="000000"/>
            </w:tcBorders>
          </w:tcPr>
          <w:p w14:paraId="665975B7" w14:textId="77777777" w:rsidR="00FF718E" w:rsidRDefault="00FF718E" w:rsidP="00D00757">
            <w:pPr>
              <w:pStyle w:val="TableParagraph"/>
              <w:kinsoku w:val="0"/>
              <w:overflowPunct w:val="0"/>
              <w:spacing w:before="121"/>
              <w:ind w:left="124"/>
              <w:rPr>
                <w:w w:val="99"/>
                <w:sz w:val="18"/>
                <w:szCs w:val="18"/>
              </w:rPr>
            </w:pPr>
            <w:r>
              <w:rPr>
                <w:w w:val="99"/>
                <w:sz w:val="18"/>
                <w:szCs w:val="18"/>
              </w:rPr>
              <w:t>-</w:t>
            </w:r>
          </w:p>
        </w:tc>
        <w:tc>
          <w:tcPr>
            <w:tcW w:w="2843" w:type="dxa"/>
            <w:tcBorders>
              <w:top w:val="single" w:sz="18" w:space="0" w:color="000000"/>
              <w:left w:val="single" w:sz="4" w:space="0" w:color="000000"/>
              <w:bottom w:val="single" w:sz="4" w:space="0" w:color="000000"/>
              <w:right w:val="single" w:sz="4" w:space="0" w:color="000000"/>
            </w:tcBorders>
          </w:tcPr>
          <w:p w14:paraId="1105D901" w14:textId="77777777" w:rsidR="00FF718E" w:rsidRDefault="00FF718E" w:rsidP="00D00757">
            <w:pPr>
              <w:pStyle w:val="TableParagraph"/>
              <w:kinsoku w:val="0"/>
              <w:overflowPunct w:val="0"/>
              <w:spacing w:before="121"/>
              <w:ind w:left="121" w:right="147"/>
              <w:rPr>
                <w:sz w:val="18"/>
                <w:szCs w:val="18"/>
              </w:rPr>
            </w:pPr>
            <w:r>
              <w:rPr>
                <w:sz w:val="18"/>
                <w:szCs w:val="18"/>
              </w:rPr>
              <w:t>This structure holds IRK values for</w:t>
            </w:r>
            <w:r>
              <w:rPr>
                <w:spacing w:val="-42"/>
                <w:sz w:val="18"/>
                <w:szCs w:val="18"/>
              </w:rPr>
              <w:t xml:space="preserve"> </w:t>
            </w:r>
            <w:r>
              <w:rPr>
                <w:sz w:val="18"/>
                <w:szCs w:val="18"/>
              </w:rPr>
              <w:t>Compact</w:t>
            </w:r>
            <w:r>
              <w:rPr>
                <w:spacing w:val="-1"/>
                <w:sz w:val="18"/>
                <w:szCs w:val="18"/>
              </w:rPr>
              <w:t xml:space="preserve"> </w:t>
            </w:r>
            <w:r>
              <w:rPr>
                <w:sz w:val="18"/>
                <w:szCs w:val="18"/>
              </w:rPr>
              <w:t>frames.</w:t>
            </w:r>
          </w:p>
        </w:tc>
        <w:tc>
          <w:tcPr>
            <w:tcW w:w="1081" w:type="dxa"/>
            <w:tcBorders>
              <w:top w:val="single" w:sz="18" w:space="0" w:color="000000"/>
              <w:left w:val="single" w:sz="4" w:space="0" w:color="000000"/>
              <w:bottom w:val="single" w:sz="4" w:space="0" w:color="000000"/>
              <w:right w:val="single" w:sz="18" w:space="0" w:color="000000"/>
            </w:tcBorders>
          </w:tcPr>
          <w:p w14:paraId="2862C7F1" w14:textId="77777777" w:rsidR="00FF718E" w:rsidRDefault="00FF718E" w:rsidP="00D00757">
            <w:pPr>
              <w:pStyle w:val="TableParagraph"/>
              <w:kinsoku w:val="0"/>
              <w:overflowPunct w:val="0"/>
              <w:spacing w:before="121"/>
              <w:ind w:left="103"/>
              <w:rPr>
                <w:sz w:val="18"/>
                <w:szCs w:val="18"/>
              </w:rPr>
            </w:pPr>
            <w:r>
              <w:rPr>
                <w:sz w:val="18"/>
                <w:szCs w:val="18"/>
              </w:rPr>
              <w:t>empty</w:t>
            </w:r>
          </w:p>
        </w:tc>
      </w:tr>
    </w:tbl>
    <w:p w14:paraId="617CC2BF" w14:textId="039C1F41" w:rsidR="00FF718E" w:rsidRDefault="00FF718E" w:rsidP="00FF718E">
      <w:pPr>
        <w:rPr>
          <w:rFonts w:ascii="Arial-BoldMT" w:hAnsi="Arial-BoldMT"/>
          <w:b/>
          <w:bCs/>
          <w:color w:val="000000"/>
        </w:rPr>
      </w:pPr>
    </w:p>
    <w:tbl>
      <w:tblPr>
        <w:tblpPr w:leftFromText="180" w:rightFromText="180" w:vertAnchor="text" w:horzAnchor="margin" w:tblpY="287"/>
        <w:tblW w:w="0" w:type="auto"/>
        <w:tblLayout w:type="fixed"/>
        <w:tblCellMar>
          <w:left w:w="0" w:type="dxa"/>
          <w:right w:w="0" w:type="dxa"/>
        </w:tblCellMar>
        <w:tblLook w:val="0000" w:firstRow="0" w:lastRow="0" w:firstColumn="0" w:lastColumn="0" w:noHBand="0" w:noVBand="0"/>
      </w:tblPr>
      <w:tblGrid>
        <w:gridCol w:w="2660"/>
        <w:gridCol w:w="1145"/>
        <w:gridCol w:w="1136"/>
        <w:gridCol w:w="2843"/>
        <w:gridCol w:w="1081"/>
      </w:tblGrid>
      <w:tr w:rsidR="00FF718E" w14:paraId="278AFFDC" w14:textId="77777777" w:rsidTr="00FF718E">
        <w:trPr>
          <w:trHeight w:val="447"/>
        </w:trPr>
        <w:tc>
          <w:tcPr>
            <w:tcW w:w="2660" w:type="dxa"/>
            <w:tcBorders>
              <w:top w:val="single" w:sz="18" w:space="0" w:color="000000"/>
              <w:left w:val="single" w:sz="18" w:space="0" w:color="000000"/>
              <w:bottom w:val="single" w:sz="18" w:space="0" w:color="000000"/>
              <w:right w:val="single" w:sz="4" w:space="0" w:color="000000"/>
            </w:tcBorders>
          </w:tcPr>
          <w:p w14:paraId="5F6B9C44" w14:textId="77777777" w:rsidR="00FF718E" w:rsidRDefault="00FF718E" w:rsidP="00FF718E">
            <w:pPr>
              <w:pStyle w:val="TableParagraph"/>
              <w:kinsoku w:val="0"/>
              <w:overflowPunct w:val="0"/>
              <w:spacing w:before="122"/>
              <w:ind w:left="954" w:right="917"/>
              <w:jc w:val="center"/>
              <w:rPr>
                <w:b/>
                <w:bCs/>
                <w:sz w:val="18"/>
                <w:szCs w:val="18"/>
              </w:rPr>
            </w:pPr>
            <w:r>
              <w:rPr>
                <w:b/>
                <w:bCs/>
                <w:sz w:val="18"/>
                <w:szCs w:val="18"/>
              </w:rPr>
              <w:t>Attribute</w:t>
            </w:r>
          </w:p>
        </w:tc>
        <w:tc>
          <w:tcPr>
            <w:tcW w:w="1145" w:type="dxa"/>
            <w:tcBorders>
              <w:top w:val="single" w:sz="18" w:space="0" w:color="000000"/>
              <w:left w:val="single" w:sz="4" w:space="0" w:color="000000"/>
              <w:bottom w:val="single" w:sz="18" w:space="0" w:color="000000"/>
              <w:right w:val="single" w:sz="4" w:space="0" w:color="000000"/>
            </w:tcBorders>
          </w:tcPr>
          <w:p w14:paraId="3E56D82F" w14:textId="77777777" w:rsidR="00FF718E" w:rsidRDefault="00FF718E" w:rsidP="00FF718E">
            <w:pPr>
              <w:pStyle w:val="TableParagraph"/>
              <w:kinsoku w:val="0"/>
              <w:overflowPunct w:val="0"/>
              <w:spacing w:before="122"/>
              <w:ind w:left="393"/>
              <w:rPr>
                <w:b/>
                <w:bCs/>
                <w:sz w:val="18"/>
                <w:szCs w:val="18"/>
              </w:rPr>
            </w:pPr>
            <w:r>
              <w:rPr>
                <w:b/>
                <w:bCs/>
                <w:sz w:val="18"/>
                <w:szCs w:val="18"/>
              </w:rPr>
              <w:t>Type</w:t>
            </w:r>
          </w:p>
        </w:tc>
        <w:tc>
          <w:tcPr>
            <w:tcW w:w="1136" w:type="dxa"/>
            <w:tcBorders>
              <w:top w:val="single" w:sz="18" w:space="0" w:color="000000"/>
              <w:left w:val="single" w:sz="4" w:space="0" w:color="000000"/>
              <w:bottom w:val="single" w:sz="18" w:space="0" w:color="000000"/>
              <w:right w:val="single" w:sz="4" w:space="0" w:color="000000"/>
            </w:tcBorders>
          </w:tcPr>
          <w:p w14:paraId="24B06A1A" w14:textId="77777777" w:rsidR="00FF718E" w:rsidRDefault="00FF718E" w:rsidP="00FF718E">
            <w:pPr>
              <w:pStyle w:val="TableParagraph"/>
              <w:kinsoku w:val="0"/>
              <w:overflowPunct w:val="0"/>
              <w:spacing w:before="122"/>
              <w:ind w:left="337"/>
              <w:rPr>
                <w:b/>
                <w:bCs/>
                <w:sz w:val="18"/>
                <w:szCs w:val="18"/>
              </w:rPr>
            </w:pPr>
            <w:r>
              <w:rPr>
                <w:b/>
                <w:bCs/>
                <w:sz w:val="18"/>
                <w:szCs w:val="18"/>
              </w:rPr>
              <w:t>Range</w:t>
            </w:r>
          </w:p>
        </w:tc>
        <w:tc>
          <w:tcPr>
            <w:tcW w:w="2843" w:type="dxa"/>
            <w:tcBorders>
              <w:top w:val="single" w:sz="18" w:space="0" w:color="000000"/>
              <w:left w:val="single" w:sz="4" w:space="0" w:color="000000"/>
              <w:bottom w:val="single" w:sz="18" w:space="0" w:color="000000"/>
              <w:right w:val="single" w:sz="4" w:space="0" w:color="000000"/>
            </w:tcBorders>
          </w:tcPr>
          <w:p w14:paraId="1EE337EC" w14:textId="77777777" w:rsidR="00FF718E" w:rsidRDefault="00FF718E" w:rsidP="00FF718E">
            <w:pPr>
              <w:pStyle w:val="TableParagraph"/>
              <w:kinsoku w:val="0"/>
              <w:overflowPunct w:val="0"/>
              <w:spacing w:before="122"/>
              <w:ind w:left="967" w:right="936"/>
              <w:jc w:val="center"/>
              <w:rPr>
                <w:b/>
                <w:bCs/>
                <w:sz w:val="18"/>
                <w:szCs w:val="18"/>
              </w:rPr>
            </w:pPr>
            <w:r>
              <w:rPr>
                <w:b/>
                <w:bCs/>
                <w:sz w:val="18"/>
                <w:szCs w:val="18"/>
              </w:rPr>
              <w:t>Description</w:t>
            </w:r>
          </w:p>
        </w:tc>
        <w:tc>
          <w:tcPr>
            <w:tcW w:w="1081" w:type="dxa"/>
            <w:tcBorders>
              <w:top w:val="single" w:sz="18" w:space="0" w:color="000000"/>
              <w:left w:val="single" w:sz="4" w:space="0" w:color="000000"/>
              <w:bottom w:val="single" w:sz="18" w:space="0" w:color="000000"/>
              <w:right w:val="single" w:sz="18" w:space="0" w:color="000000"/>
            </w:tcBorders>
          </w:tcPr>
          <w:p w14:paraId="0DE50F5C" w14:textId="77777777" w:rsidR="00FF718E" w:rsidRDefault="00FF718E" w:rsidP="00FF718E">
            <w:pPr>
              <w:pStyle w:val="TableParagraph"/>
              <w:kinsoku w:val="0"/>
              <w:overflowPunct w:val="0"/>
              <w:spacing w:before="122"/>
              <w:ind w:left="249"/>
              <w:rPr>
                <w:b/>
                <w:bCs/>
                <w:sz w:val="18"/>
                <w:szCs w:val="18"/>
              </w:rPr>
            </w:pPr>
            <w:r>
              <w:rPr>
                <w:b/>
                <w:bCs/>
                <w:sz w:val="18"/>
                <w:szCs w:val="18"/>
              </w:rPr>
              <w:t>Default</w:t>
            </w:r>
          </w:p>
        </w:tc>
      </w:tr>
      <w:tr w:rsidR="00FF718E" w14:paraId="3E11369B" w14:textId="77777777" w:rsidTr="00FF718E">
        <w:trPr>
          <w:trHeight w:val="1654"/>
        </w:trPr>
        <w:tc>
          <w:tcPr>
            <w:tcW w:w="2660" w:type="dxa"/>
            <w:tcBorders>
              <w:top w:val="single" w:sz="18" w:space="0" w:color="000000"/>
              <w:left w:val="single" w:sz="18" w:space="0" w:color="000000"/>
              <w:bottom w:val="single" w:sz="4" w:space="0" w:color="000000"/>
              <w:right w:val="single" w:sz="4" w:space="0" w:color="000000"/>
            </w:tcBorders>
          </w:tcPr>
          <w:p w14:paraId="1A8660AF" w14:textId="77777777" w:rsidR="00FF718E" w:rsidRDefault="00FF718E" w:rsidP="00FF718E">
            <w:pPr>
              <w:pStyle w:val="TableParagraph"/>
              <w:kinsoku w:val="0"/>
              <w:overflowPunct w:val="0"/>
              <w:spacing w:before="85"/>
              <w:ind w:left="104"/>
              <w:rPr>
                <w:i/>
                <w:iCs/>
                <w:sz w:val="18"/>
                <w:szCs w:val="18"/>
              </w:rPr>
            </w:pPr>
            <w:bookmarkStart w:id="18" w:name="_bookmark285"/>
            <w:bookmarkEnd w:id="18"/>
            <w:proofErr w:type="spellStart"/>
            <w:r>
              <w:rPr>
                <w:i/>
                <w:iCs/>
                <w:sz w:val="18"/>
                <w:szCs w:val="18"/>
              </w:rPr>
              <w:t>macMmsNbChannelAllowList</w:t>
            </w:r>
            <w:proofErr w:type="spellEnd"/>
          </w:p>
        </w:tc>
        <w:tc>
          <w:tcPr>
            <w:tcW w:w="1145" w:type="dxa"/>
            <w:tcBorders>
              <w:top w:val="single" w:sz="18" w:space="0" w:color="000000"/>
              <w:left w:val="single" w:sz="4" w:space="0" w:color="000000"/>
              <w:bottom w:val="single" w:sz="4" w:space="0" w:color="000000"/>
              <w:right w:val="single" w:sz="4" w:space="0" w:color="000000"/>
            </w:tcBorders>
          </w:tcPr>
          <w:p w14:paraId="3037D12C" w14:textId="77777777" w:rsidR="00FF718E" w:rsidRDefault="00FF718E" w:rsidP="00FF718E">
            <w:pPr>
              <w:pStyle w:val="TableParagraph"/>
              <w:kinsoku w:val="0"/>
              <w:overflowPunct w:val="0"/>
              <w:spacing w:before="85"/>
              <w:ind w:left="124" w:right="376"/>
              <w:rPr>
                <w:sz w:val="18"/>
                <w:szCs w:val="18"/>
              </w:rPr>
            </w:pPr>
            <w:r>
              <w:rPr>
                <w:sz w:val="18"/>
                <w:szCs w:val="18"/>
              </w:rPr>
              <w:t>Array of</w:t>
            </w:r>
            <w:r>
              <w:rPr>
                <w:spacing w:val="-42"/>
                <w:sz w:val="18"/>
                <w:szCs w:val="18"/>
              </w:rPr>
              <w:t xml:space="preserve"> </w:t>
            </w:r>
            <w:r>
              <w:rPr>
                <w:sz w:val="18"/>
                <w:szCs w:val="18"/>
              </w:rPr>
              <w:t>integers</w:t>
            </w:r>
          </w:p>
        </w:tc>
        <w:tc>
          <w:tcPr>
            <w:tcW w:w="1136" w:type="dxa"/>
            <w:tcBorders>
              <w:top w:val="single" w:sz="18" w:space="0" w:color="000000"/>
              <w:left w:val="single" w:sz="4" w:space="0" w:color="000000"/>
              <w:bottom w:val="single" w:sz="4" w:space="0" w:color="000000"/>
              <w:right w:val="single" w:sz="4" w:space="0" w:color="000000"/>
            </w:tcBorders>
          </w:tcPr>
          <w:p w14:paraId="68605648" w14:textId="77777777" w:rsidR="00FF718E" w:rsidRDefault="00FF718E" w:rsidP="00FF718E">
            <w:pPr>
              <w:pStyle w:val="TableParagraph"/>
              <w:kinsoku w:val="0"/>
              <w:overflowPunct w:val="0"/>
              <w:spacing w:before="85"/>
              <w:ind w:left="124"/>
              <w:rPr>
                <w:w w:val="99"/>
                <w:sz w:val="18"/>
                <w:szCs w:val="18"/>
              </w:rPr>
            </w:pPr>
            <w:r>
              <w:rPr>
                <w:w w:val="99"/>
                <w:sz w:val="18"/>
                <w:szCs w:val="18"/>
              </w:rPr>
              <w:t>-</w:t>
            </w:r>
          </w:p>
        </w:tc>
        <w:tc>
          <w:tcPr>
            <w:tcW w:w="2843" w:type="dxa"/>
            <w:tcBorders>
              <w:top w:val="single" w:sz="18" w:space="0" w:color="000000"/>
              <w:left w:val="single" w:sz="4" w:space="0" w:color="000000"/>
              <w:bottom w:val="single" w:sz="4" w:space="0" w:color="000000"/>
              <w:right w:val="single" w:sz="4" w:space="0" w:color="000000"/>
            </w:tcBorders>
          </w:tcPr>
          <w:p w14:paraId="52DAE511" w14:textId="77777777" w:rsidR="00FF718E" w:rsidRDefault="00FF718E" w:rsidP="00FF718E">
            <w:pPr>
              <w:pStyle w:val="TableParagraph"/>
              <w:kinsoku w:val="0"/>
              <w:overflowPunct w:val="0"/>
              <w:spacing w:before="85"/>
              <w:ind w:left="121" w:right="96"/>
              <w:rPr>
                <w:sz w:val="18"/>
                <w:szCs w:val="18"/>
              </w:rPr>
            </w:pPr>
            <w:r>
              <w:rPr>
                <w:sz w:val="18"/>
                <w:szCs w:val="18"/>
              </w:rPr>
              <w:t>List of channels enabled for channel</w:t>
            </w:r>
            <w:r>
              <w:rPr>
                <w:spacing w:val="-43"/>
                <w:sz w:val="18"/>
                <w:szCs w:val="18"/>
              </w:rPr>
              <w:t xml:space="preserve"> </w:t>
            </w:r>
            <w:r>
              <w:rPr>
                <w:sz w:val="18"/>
                <w:szCs w:val="18"/>
              </w:rPr>
              <w:t>switching.</w:t>
            </w:r>
            <w:r>
              <w:rPr>
                <w:spacing w:val="45"/>
                <w:sz w:val="18"/>
                <w:szCs w:val="18"/>
              </w:rPr>
              <w:t xml:space="preserve"> </w:t>
            </w:r>
            <w:r>
              <w:rPr>
                <w:sz w:val="18"/>
                <w:szCs w:val="18"/>
              </w:rPr>
              <w:t>The value of this</w:t>
            </w:r>
            <w:r>
              <w:rPr>
                <w:spacing w:val="1"/>
                <w:sz w:val="18"/>
                <w:szCs w:val="18"/>
              </w:rPr>
              <w:t xml:space="preserve"> </w:t>
            </w:r>
            <w:r>
              <w:rPr>
                <w:sz w:val="18"/>
                <w:szCs w:val="18"/>
              </w:rPr>
              <w:t>attribute</w:t>
            </w:r>
            <w:r>
              <w:rPr>
                <w:spacing w:val="4"/>
                <w:sz w:val="18"/>
                <w:szCs w:val="18"/>
              </w:rPr>
              <w:t xml:space="preserve"> </w:t>
            </w:r>
            <w:r>
              <w:rPr>
                <w:sz w:val="18"/>
                <w:szCs w:val="18"/>
              </w:rPr>
              <w:t>can</w:t>
            </w:r>
            <w:r>
              <w:rPr>
                <w:spacing w:val="4"/>
                <w:sz w:val="18"/>
                <w:szCs w:val="18"/>
              </w:rPr>
              <w:t xml:space="preserve"> </w:t>
            </w:r>
            <w:r>
              <w:rPr>
                <w:sz w:val="18"/>
                <w:szCs w:val="18"/>
              </w:rPr>
              <w:t>be</w:t>
            </w:r>
            <w:r>
              <w:rPr>
                <w:spacing w:val="3"/>
                <w:sz w:val="18"/>
                <w:szCs w:val="18"/>
              </w:rPr>
              <w:t xml:space="preserve"> </w:t>
            </w:r>
            <w:r>
              <w:rPr>
                <w:sz w:val="18"/>
                <w:szCs w:val="18"/>
              </w:rPr>
              <w:t>constructed</w:t>
            </w:r>
            <w:r>
              <w:rPr>
                <w:spacing w:val="6"/>
                <w:sz w:val="18"/>
                <w:szCs w:val="18"/>
              </w:rPr>
              <w:t xml:space="preserve"> </w:t>
            </w:r>
            <w:r>
              <w:rPr>
                <w:sz w:val="18"/>
                <w:szCs w:val="18"/>
              </w:rPr>
              <w:t>from</w:t>
            </w:r>
            <w:r>
              <w:rPr>
                <w:spacing w:val="1"/>
                <w:sz w:val="18"/>
                <w:szCs w:val="18"/>
              </w:rPr>
              <w:t xml:space="preserve"> </w:t>
            </w:r>
            <w:r>
              <w:rPr>
                <w:sz w:val="18"/>
                <w:szCs w:val="18"/>
              </w:rPr>
              <w:t>the NB Full Channel Map field</w:t>
            </w:r>
            <w:r>
              <w:rPr>
                <w:spacing w:val="1"/>
                <w:sz w:val="18"/>
                <w:szCs w:val="18"/>
              </w:rPr>
              <w:t xml:space="preserve"> </w:t>
            </w:r>
            <w:r>
              <w:rPr>
                <w:sz w:val="18"/>
                <w:szCs w:val="18"/>
              </w:rPr>
              <w:t>value, the NB Lower Channel Map</w:t>
            </w:r>
            <w:r>
              <w:rPr>
                <w:spacing w:val="1"/>
                <w:sz w:val="18"/>
                <w:szCs w:val="18"/>
              </w:rPr>
              <w:t xml:space="preserve"> </w:t>
            </w:r>
            <w:r>
              <w:rPr>
                <w:sz w:val="18"/>
                <w:szCs w:val="18"/>
              </w:rPr>
              <w:t>field value, or NB Higher Channel</w:t>
            </w:r>
            <w:r>
              <w:rPr>
                <w:spacing w:val="1"/>
                <w:sz w:val="18"/>
                <w:szCs w:val="18"/>
              </w:rPr>
              <w:t xml:space="preserve"> </w:t>
            </w:r>
            <w:r>
              <w:rPr>
                <w:sz w:val="18"/>
                <w:szCs w:val="18"/>
              </w:rPr>
              <w:t>Map</w:t>
            </w:r>
            <w:r>
              <w:rPr>
                <w:spacing w:val="1"/>
                <w:sz w:val="18"/>
                <w:szCs w:val="18"/>
              </w:rPr>
              <w:t xml:space="preserve"> </w:t>
            </w:r>
            <w:r>
              <w:rPr>
                <w:sz w:val="18"/>
                <w:szCs w:val="18"/>
              </w:rPr>
              <w:t>field</w:t>
            </w:r>
            <w:r>
              <w:rPr>
                <w:spacing w:val="-1"/>
                <w:sz w:val="18"/>
                <w:szCs w:val="18"/>
              </w:rPr>
              <w:t xml:space="preserve"> </w:t>
            </w:r>
            <w:r>
              <w:rPr>
                <w:sz w:val="18"/>
                <w:szCs w:val="18"/>
              </w:rPr>
              <w:t>value.</w:t>
            </w:r>
          </w:p>
        </w:tc>
        <w:tc>
          <w:tcPr>
            <w:tcW w:w="1081" w:type="dxa"/>
            <w:tcBorders>
              <w:top w:val="single" w:sz="18" w:space="0" w:color="000000"/>
              <w:left w:val="single" w:sz="4" w:space="0" w:color="000000"/>
              <w:bottom w:val="single" w:sz="4" w:space="0" w:color="000000"/>
              <w:right w:val="single" w:sz="18" w:space="0" w:color="000000"/>
            </w:tcBorders>
          </w:tcPr>
          <w:p w14:paraId="3292A002" w14:textId="77777777" w:rsidR="00FF718E" w:rsidRDefault="00FF718E" w:rsidP="00FF718E">
            <w:pPr>
              <w:pStyle w:val="TableParagraph"/>
              <w:kinsoku w:val="0"/>
              <w:overflowPunct w:val="0"/>
              <w:spacing w:before="85"/>
              <w:ind w:left="103" w:right="210"/>
              <w:rPr>
                <w:sz w:val="18"/>
                <w:szCs w:val="18"/>
              </w:rPr>
            </w:pPr>
            <w:r>
              <w:rPr>
                <w:sz w:val="18"/>
                <w:szCs w:val="18"/>
              </w:rPr>
              <w:t>Channels</w:t>
            </w:r>
            <w:r>
              <w:rPr>
                <w:spacing w:val="-42"/>
                <w:sz w:val="18"/>
                <w:szCs w:val="18"/>
              </w:rPr>
              <w:t xml:space="preserve"> </w:t>
            </w:r>
            <w:r>
              <w:rPr>
                <w:sz w:val="18"/>
                <w:szCs w:val="18"/>
              </w:rPr>
              <w:t>0 to 249</w:t>
            </w:r>
            <w:r>
              <w:rPr>
                <w:spacing w:val="1"/>
                <w:sz w:val="18"/>
                <w:szCs w:val="18"/>
              </w:rPr>
              <w:t xml:space="preserve"> </w:t>
            </w:r>
            <w:r>
              <w:rPr>
                <w:sz w:val="18"/>
                <w:szCs w:val="18"/>
              </w:rPr>
              <w:t>allowed.</w:t>
            </w:r>
          </w:p>
        </w:tc>
      </w:tr>
      <w:tr w:rsidR="00FF718E" w14:paraId="11E9DB96" w14:textId="77777777" w:rsidTr="00FF718E">
        <w:trPr>
          <w:trHeight w:val="654"/>
        </w:trPr>
        <w:tc>
          <w:tcPr>
            <w:tcW w:w="2660" w:type="dxa"/>
            <w:tcBorders>
              <w:top w:val="single" w:sz="4" w:space="0" w:color="000000"/>
              <w:left w:val="single" w:sz="18" w:space="0" w:color="000000"/>
              <w:bottom w:val="single" w:sz="4" w:space="0" w:color="000000"/>
              <w:right w:val="single" w:sz="4" w:space="0" w:color="000000"/>
            </w:tcBorders>
          </w:tcPr>
          <w:p w14:paraId="3568B5E5" w14:textId="77777777" w:rsidR="00FF718E" w:rsidRDefault="00FF718E" w:rsidP="00FF718E">
            <w:pPr>
              <w:pStyle w:val="TableParagraph"/>
              <w:kinsoku w:val="0"/>
              <w:overflowPunct w:val="0"/>
              <w:spacing w:before="119"/>
              <w:ind w:left="104"/>
              <w:rPr>
                <w:i/>
                <w:iCs/>
                <w:sz w:val="18"/>
                <w:szCs w:val="18"/>
              </w:rPr>
            </w:pPr>
            <w:bookmarkStart w:id="19" w:name="_bookmark286"/>
            <w:bookmarkEnd w:id="19"/>
            <w:proofErr w:type="spellStart"/>
            <w:r>
              <w:rPr>
                <w:i/>
                <w:iCs/>
                <w:sz w:val="18"/>
                <w:szCs w:val="18"/>
              </w:rPr>
              <w:t>macMmsPrngSeed</w:t>
            </w:r>
            <w:proofErr w:type="spellEnd"/>
          </w:p>
        </w:tc>
        <w:tc>
          <w:tcPr>
            <w:tcW w:w="1145" w:type="dxa"/>
            <w:tcBorders>
              <w:top w:val="single" w:sz="4" w:space="0" w:color="000000"/>
              <w:left w:val="single" w:sz="4" w:space="0" w:color="000000"/>
              <w:bottom w:val="single" w:sz="4" w:space="0" w:color="000000"/>
              <w:right w:val="single" w:sz="4" w:space="0" w:color="000000"/>
            </w:tcBorders>
          </w:tcPr>
          <w:p w14:paraId="0D16E703" w14:textId="77777777" w:rsidR="00FF718E" w:rsidRDefault="00FF718E" w:rsidP="00FF718E">
            <w:pPr>
              <w:pStyle w:val="TableParagraph"/>
              <w:kinsoku w:val="0"/>
              <w:overflowPunct w:val="0"/>
              <w:spacing w:before="119"/>
              <w:ind w:left="124"/>
              <w:rPr>
                <w:sz w:val="18"/>
                <w:szCs w:val="18"/>
              </w:rPr>
            </w:pPr>
            <w:r>
              <w:rPr>
                <w:sz w:val="18"/>
                <w:szCs w:val="18"/>
              </w:rPr>
              <w:t>Integer</w:t>
            </w:r>
          </w:p>
        </w:tc>
        <w:tc>
          <w:tcPr>
            <w:tcW w:w="1136" w:type="dxa"/>
            <w:tcBorders>
              <w:top w:val="single" w:sz="4" w:space="0" w:color="000000"/>
              <w:left w:val="single" w:sz="4" w:space="0" w:color="000000"/>
              <w:bottom w:val="single" w:sz="4" w:space="0" w:color="000000"/>
              <w:right w:val="single" w:sz="4" w:space="0" w:color="000000"/>
            </w:tcBorders>
          </w:tcPr>
          <w:p w14:paraId="42A9293E" w14:textId="77777777" w:rsidR="00FF718E" w:rsidRDefault="00FF718E" w:rsidP="00FF718E">
            <w:pPr>
              <w:pStyle w:val="TableParagraph"/>
              <w:kinsoku w:val="0"/>
              <w:overflowPunct w:val="0"/>
              <w:spacing w:before="119"/>
              <w:ind w:left="124"/>
              <w:rPr>
                <w:sz w:val="18"/>
                <w:szCs w:val="18"/>
              </w:rPr>
            </w:pPr>
            <w:r>
              <w:rPr>
                <w:sz w:val="18"/>
                <w:szCs w:val="18"/>
              </w:rPr>
              <w:t>0–255</w:t>
            </w:r>
          </w:p>
        </w:tc>
        <w:tc>
          <w:tcPr>
            <w:tcW w:w="2843" w:type="dxa"/>
            <w:tcBorders>
              <w:top w:val="single" w:sz="4" w:space="0" w:color="000000"/>
              <w:left w:val="single" w:sz="4" w:space="0" w:color="000000"/>
              <w:bottom w:val="single" w:sz="4" w:space="0" w:color="000000"/>
              <w:right w:val="single" w:sz="4" w:space="0" w:color="000000"/>
            </w:tcBorders>
          </w:tcPr>
          <w:p w14:paraId="6EA0107A" w14:textId="77777777" w:rsidR="00FF718E" w:rsidRDefault="00FF718E" w:rsidP="00FF718E">
            <w:pPr>
              <w:pStyle w:val="TableParagraph"/>
              <w:kinsoku w:val="0"/>
              <w:overflowPunct w:val="0"/>
              <w:spacing w:before="119"/>
              <w:ind w:left="121" w:right="782"/>
              <w:rPr>
                <w:sz w:val="18"/>
                <w:szCs w:val="18"/>
              </w:rPr>
            </w:pPr>
            <w:r>
              <w:rPr>
                <w:sz w:val="18"/>
                <w:szCs w:val="18"/>
              </w:rPr>
              <w:t>Seed value for the channel</w:t>
            </w:r>
            <w:r>
              <w:rPr>
                <w:spacing w:val="-43"/>
                <w:sz w:val="18"/>
                <w:szCs w:val="18"/>
              </w:rPr>
              <w:t xml:space="preserve"> </w:t>
            </w:r>
            <w:r>
              <w:rPr>
                <w:sz w:val="18"/>
                <w:szCs w:val="18"/>
              </w:rPr>
              <w:t>switching</w:t>
            </w:r>
            <w:r>
              <w:rPr>
                <w:spacing w:val="-2"/>
                <w:sz w:val="18"/>
                <w:szCs w:val="18"/>
              </w:rPr>
              <w:t xml:space="preserve"> </w:t>
            </w:r>
            <w:r>
              <w:rPr>
                <w:sz w:val="18"/>
                <w:szCs w:val="18"/>
              </w:rPr>
              <w:t>function</w:t>
            </w:r>
          </w:p>
        </w:tc>
        <w:tc>
          <w:tcPr>
            <w:tcW w:w="1081" w:type="dxa"/>
            <w:tcBorders>
              <w:top w:val="single" w:sz="4" w:space="0" w:color="000000"/>
              <w:left w:val="single" w:sz="4" w:space="0" w:color="000000"/>
              <w:bottom w:val="single" w:sz="4" w:space="0" w:color="000000"/>
              <w:right w:val="single" w:sz="18" w:space="0" w:color="000000"/>
            </w:tcBorders>
          </w:tcPr>
          <w:p w14:paraId="0DA51A2D" w14:textId="77777777" w:rsidR="00FF718E" w:rsidRDefault="00FF718E" w:rsidP="00FF718E">
            <w:pPr>
              <w:pStyle w:val="TableParagraph"/>
              <w:kinsoku w:val="0"/>
              <w:overflowPunct w:val="0"/>
              <w:spacing w:before="119"/>
              <w:ind w:left="103"/>
              <w:rPr>
                <w:sz w:val="18"/>
                <w:szCs w:val="18"/>
              </w:rPr>
            </w:pPr>
            <w:r>
              <w:rPr>
                <w:sz w:val="18"/>
                <w:szCs w:val="18"/>
              </w:rPr>
              <w:t>0</w:t>
            </w:r>
          </w:p>
        </w:tc>
      </w:tr>
      <w:tr w:rsidR="00FF718E" w14:paraId="127A26DD" w14:textId="77777777" w:rsidTr="00FF718E">
        <w:trPr>
          <w:trHeight w:val="859"/>
        </w:trPr>
        <w:tc>
          <w:tcPr>
            <w:tcW w:w="2660" w:type="dxa"/>
            <w:tcBorders>
              <w:top w:val="single" w:sz="4" w:space="0" w:color="000000"/>
              <w:left w:val="single" w:sz="18" w:space="0" w:color="000000"/>
              <w:bottom w:val="single" w:sz="4" w:space="0" w:color="000000"/>
              <w:right w:val="single" w:sz="4" w:space="0" w:color="000000"/>
            </w:tcBorders>
          </w:tcPr>
          <w:p w14:paraId="5399B58D" w14:textId="77777777" w:rsidR="00FF718E" w:rsidRDefault="00FF718E" w:rsidP="00FF718E">
            <w:pPr>
              <w:pStyle w:val="TableParagraph"/>
              <w:kinsoku w:val="0"/>
              <w:overflowPunct w:val="0"/>
              <w:spacing w:before="119"/>
              <w:ind w:left="104"/>
              <w:rPr>
                <w:i/>
                <w:iCs/>
                <w:sz w:val="18"/>
                <w:szCs w:val="18"/>
              </w:rPr>
            </w:pPr>
            <w:bookmarkStart w:id="20" w:name="_bookmark287"/>
            <w:bookmarkEnd w:id="20"/>
            <w:proofErr w:type="spellStart"/>
            <w:r>
              <w:rPr>
                <w:i/>
                <w:iCs/>
                <w:sz w:val="18"/>
                <w:szCs w:val="18"/>
              </w:rPr>
              <w:t>macMmsControlPhaseMode</w:t>
            </w:r>
            <w:proofErr w:type="spellEnd"/>
          </w:p>
        </w:tc>
        <w:tc>
          <w:tcPr>
            <w:tcW w:w="1145" w:type="dxa"/>
            <w:tcBorders>
              <w:top w:val="single" w:sz="4" w:space="0" w:color="000000"/>
              <w:left w:val="single" w:sz="4" w:space="0" w:color="000000"/>
              <w:bottom w:val="single" w:sz="4" w:space="0" w:color="000000"/>
              <w:right w:val="single" w:sz="4" w:space="0" w:color="000000"/>
            </w:tcBorders>
          </w:tcPr>
          <w:p w14:paraId="4AD6B492" w14:textId="77777777" w:rsidR="00FF718E" w:rsidRDefault="00FF718E" w:rsidP="00FF718E">
            <w:pPr>
              <w:pStyle w:val="TableParagraph"/>
              <w:kinsoku w:val="0"/>
              <w:overflowPunct w:val="0"/>
              <w:spacing w:before="119"/>
              <w:ind w:left="124"/>
              <w:rPr>
                <w:sz w:val="18"/>
                <w:szCs w:val="18"/>
              </w:rPr>
            </w:pPr>
            <w:r>
              <w:rPr>
                <w:sz w:val="18"/>
                <w:szCs w:val="18"/>
              </w:rPr>
              <w:t>Integer</w:t>
            </w:r>
          </w:p>
        </w:tc>
        <w:tc>
          <w:tcPr>
            <w:tcW w:w="1136" w:type="dxa"/>
            <w:tcBorders>
              <w:top w:val="single" w:sz="4" w:space="0" w:color="000000"/>
              <w:left w:val="single" w:sz="4" w:space="0" w:color="000000"/>
              <w:bottom w:val="single" w:sz="4" w:space="0" w:color="000000"/>
              <w:right w:val="single" w:sz="4" w:space="0" w:color="000000"/>
            </w:tcBorders>
          </w:tcPr>
          <w:p w14:paraId="29DA106B" w14:textId="77777777" w:rsidR="00FF718E" w:rsidRDefault="00FF718E" w:rsidP="00FF718E">
            <w:pPr>
              <w:pStyle w:val="TableParagraph"/>
              <w:kinsoku w:val="0"/>
              <w:overflowPunct w:val="0"/>
              <w:spacing w:before="119"/>
              <w:ind w:left="124"/>
              <w:rPr>
                <w:sz w:val="18"/>
                <w:szCs w:val="18"/>
              </w:rPr>
            </w:pPr>
            <w:r>
              <w:rPr>
                <w:sz w:val="18"/>
                <w:szCs w:val="18"/>
              </w:rPr>
              <w:t>1–8, 14,</w:t>
            </w:r>
            <w:r>
              <w:rPr>
                <w:spacing w:val="-2"/>
                <w:sz w:val="18"/>
                <w:szCs w:val="18"/>
              </w:rPr>
              <w:t xml:space="preserve"> </w:t>
            </w:r>
            <w:r>
              <w:rPr>
                <w:sz w:val="18"/>
                <w:szCs w:val="18"/>
              </w:rPr>
              <w:t>15</w:t>
            </w:r>
          </w:p>
        </w:tc>
        <w:tc>
          <w:tcPr>
            <w:tcW w:w="2843" w:type="dxa"/>
            <w:tcBorders>
              <w:top w:val="single" w:sz="4" w:space="0" w:color="000000"/>
              <w:left w:val="single" w:sz="4" w:space="0" w:color="000000"/>
              <w:bottom w:val="single" w:sz="4" w:space="0" w:color="000000"/>
              <w:right w:val="single" w:sz="4" w:space="0" w:color="000000"/>
            </w:tcBorders>
          </w:tcPr>
          <w:p w14:paraId="2DB4A85F" w14:textId="77777777" w:rsidR="00FF718E" w:rsidRDefault="00FF718E" w:rsidP="00FF718E">
            <w:pPr>
              <w:pStyle w:val="TableParagraph"/>
              <w:kinsoku w:val="0"/>
              <w:overflowPunct w:val="0"/>
              <w:spacing w:before="119"/>
              <w:ind w:left="121" w:right="312"/>
              <w:rPr>
                <w:sz w:val="18"/>
                <w:szCs w:val="18"/>
              </w:rPr>
            </w:pPr>
            <w:r>
              <w:rPr>
                <w:sz w:val="18"/>
                <w:szCs w:val="18"/>
              </w:rPr>
              <w:t>Modulation for the MMS control</w:t>
            </w:r>
            <w:r>
              <w:rPr>
                <w:spacing w:val="-42"/>
                <w:sz w:val="18"/>
                <w:szCs w:val="18"/>
              </w:rPr>
              <w:t xml:space="preserve"> </w:t>
            </w:r>
            <w:r>
              <w:rPr>
                <w:sz w:val="18"/>
                <w:szCs w:val="18"/>
              </w:rPr>
              <w:t>phase. The values are defined in</w:t>
            </w:r>
            <w:r>
              <w:rPr>
                <w:spacing w:val="1"/>
                <w:sz w:val="18"/>
                <w:szCs w:val="18"/>
              </w:rPr>
              <w:t xml:space="preserve"> </w:t>
            </w:r>
            <w:hyperlink w:anchor="bookmark172" w:history="1">
              <w:r>
                <w:rPr>
                  <w:sz w:val="18"/>
                  <w:szCs w:val="18"/>
                </w:rPr>
                <w:t>Table</w:t>
              </w:r>
              <w:r>
                <w:rPr>
                  <w:spacing w:val="-1"/>
                  <w:sz w:val="18"/>
                  <w:szCs w:val="18"/>
                </w:rPr>
                <w:t xml:space="preserve"> </w:t>
              </w:r>
              <w:r>
                <w:rPr>
                  <w:sz w:val="18"/>
                  <w:szCs w:val="18"/>
                </w:rPr>
                <w:t>20.</w:t>
              </w:r>
            </w:hyperlink>
          </w:p>
        </w:tc>
        <w:tc>
          <w:tcPr>
            <w:tcW w:w="1081" w:type="dxa"/>
            <w:tcBorders>
              <w:top w:val="single" w:sz="4" w:space="0" w:color="000000"/>
              <w:left w:val="single" w:sz="4" w:space="0" w:color="000000"/>
              <w:bottom w:val="single" w:sz="4" w:space="0" w:color="000000"/>
              <w:right w:val="single" w:sz="18" w:space="0" w:color="000000"/>
            </w:tcBorders>
          </w:tcPr>
          <w:p w14:paraId="06AC13A4" w14:textId="77777777" w:rsidR="00FF718E" w:rsidRDefault="00FF718E" w:rsidP="00FF718E">
            <w:pPr>
              <w:pStyle w:val="TableParagraph"/>
              <w:kinsoku w:val="0"/>
              <w:overflowPunct w:val="0"/>
              <w:spacing w:before="119"/>
              <w:ind w:left="103"/>
              <w:rPr>
                <w:sz w:val="18"/>
                <w:szCs w:val="18"/>
              </w:rPr>
            </w:pPr>
            <w:r>
              <w:rPr>
                <w:sz w:val="18"/>
                <w:szCs w:val="18"/>
              </w:rPr>
              <w:t>1</w:t>
            </w:r>
          </w:p>
        </w:tc>
      </w:tr>
      <w:tr w:rsidR="00FF718E" w14:paraId="2FF72910" w14:textId="77777777" w:rsidTr="00FF718E">
        <w:trPr>
          <w:trHeight w:val="861"/>
        </w:trPr>
        <w:tc>
          <w:tcPr>
            <w:tcW w:w="2660" w:type="dxa"/>
            <w:tcBorders>
              <w:top w:val="single" w:sz="4" w:space="0" w:color="000000"/>
              <w:left w:val="single" w:sz="18" w:space="0" w:color="000000"/>
              <w:bottom w:val="single" w:sz="4" w:space="0" w:color="000000"/>
              <w:right w:val="single" w:sz="4" w:space="0" w:color="000000"/>
            </w:tcBorders>
          </w:tcPr>
          <w:p w14:paraId="7331AD2C" w14:textId="77777777" w:rsidR="00FF718E" w:rsidRDefault="00FF718E" w:rsidP="00FF718E">
            <w:pPr>
              <w:pStyle w:val="TableParagraph"/>
              <w:kinsoku w:val="0"/>
              <w:overflowPunct w:val="0"/>
              <w:spacing w:before="122"/>
              <w:ind w:left="104"/>
              <w:rPr>
                <w:i/>
                <w:iCs/>
                <w:sz w:val="18"/>
                <w:szCs w:val="18"/>
              </w:rPr>
            </w:pPr>
            <w:bookmarkStart w:id="21" w:name="_bookmark288"/>
            <w:bookmarkEnd w:id="21"/>
            <w:proofErr w:type="spellStart"/>
            <w:r>
              <w:rPr>
                <w:i/>
                <w:iCs/>
                <w:sz w:val="18"/>
                <w:szCs w:val="18"/>
              </w:rPr>
              <w:t>macMmsReportPhaseMode</w:t>
            </w:r>
            <w:proofErr w:type="spellEnd"/>
          </w:p>
        </w:tc>
        <w:tc>
          <w:tcPr>
            <w:tcW w:w="1145" w:type="dxa"/>
            <w:tcBorders>
              <w:top w:val="single" w:sz="4" w:space="0" w:color="000000"/>
              <w:left w:val="single" w:sz="4" w:space="0" w:color="000000"/>
              <w:bottom w:val="single" w:sz="4" w:space="0" w:color="000000"/>
              <w:right w:val="single" w:sz="4" w:space="0" w:color="000000"/>
            </w:tcBorders>
          </w:tcPr>
          <w:p w14:paraId="53CD565D" w14:textId="77777777" w:rsidR="00FF718E" w:rsidRDefault="00FF718E" w:rsidP="00FF718E">
            <w:pPr>
              <w:pStyle w:val="TableParagraph"/>
              <w:kinsoku w:val="0"/>
              <w:overflowPunct w:val="0"/>
              <w:spacing w:before="122"/>
              <w:ind w:left="124"/>
              <w:rPr>
                <w:sz w:val="18"/>
                <w:szCs w:val="18"/>
              </w:rPr>
            </w:pPr>
            <w:r>
              <w:rPr>
                <w:sz w:val="18"/>
                <w:szCs w:val="18"/>
              </w:rPr>
              <w:t>Integer</w:t>
            </w:r>
          </w:p>
        </w:tc>
        <w:tc>
          <w:tcPr>
            <w:tcW w:w="1136" w:type="dxa"/>
            <w:tcBorders>
              <w:top w:val="single" w:sz="4" w:space="0" w:color="000000"/>
              <w:left w:val="single" w:sz="4" w:space="0" w:color="000000"/>
              <w:bottom w:val="single" w:sz="4" w:space="0" w:color="000000"/>
              <w:right w:val="single" w:sz="4" w:space="0" w:color="000000"/>
            </w:tcBorders>
          </w:tcPr>
          <w:p w14:paraId="0776FE7D" w14:textId="77777777" w:rsidR="00FF718E" w:rsidRDefault="00FF718E" w:rsidP="00FF718E">
            <w:pPr>
              <w:pStyle w:val="TableParagraph"/>
              <w:kinsoku w:val="0"/>
              <w:overflowPunct w:val="0"/>
              <w:spacing w:before="122"/>
              <w:ind w:left="124"/>
              <w:rPr>
                <w:sz w:val="18"/>
                <w:szCs w:val="18"/>
              </w:rPr>
            </w:pPr>
            <w:r>
              <w:rPr>
                <w:sz w:val="18"/>
                <w:szCs w:val="18"/>
              </w:rPr>
              <w:t>1–8,</w:t>
            </w:r>
            <w:r>
              <w:rPr>
                <w:spacing w:val="1"/>
                <w:sz w:val="18"/>
                <w:szCs w:val="18"/>
              </w:rPr>
              <w:t xml:space="preserve"> </w:t>
            </w:r>
            <w:r>
              <w:rPr>
                <w:sz w:val="18"/>
                <w:szCs w:val="18"/>
              </w:rPr>
              <w:t>14,</w:t>
            </w:r>
            <w:r>
              <w:rPr>
                <w:spacing w:val="-2"/>
                <w:sz w:val="18"/>
                <w:szCs w:val="18"/>
              </w:rPr>
              <w:t xml:space="preserve"> </w:t>
            </w:r>
            <w:r>
              <w:rPr>
                <w:sz w:val="18"/>
                <w:szCs w:val="18"/>
              </w:rPr>
              <w:t>15</w:t>
            </w:r>
          </w:p>
        </w:tc>
        <w:tc>
          <w:tcPr>
            <w:tcW w:w="2843" w:type="dxa"/>
            <w:tcBorders>
              <w:top w:val="single" w:sz="4" w:space="0" w:color="000000"/>
              <w:left w:val="single" w:sz="4" w:space="0" w:color="000000"/>
              <w:bottom w:val="single" w:sz="4" w:space="0" w:color="000000"/>
              <w:right w:val="single" w:sz="4" w:space="0" w:color="000000"/>
            </w:tcBorders>
          </w:tcPr>
          <w:p w14:paraId="7B0DA692" w14:textId="77777777" w:rsidR="00FF718E" w:rsidRDefault="00FF718E" w:rsidP="00FF718E">
            <w:pPr>
              <w:pStyle w:val="TableParagraph"/>
              <w:kinsoku w:val="0"/>
              <w:overflowPunct w:val="0"/>
              <w:spacing w:before="122"/>
              <w:ind w:left="121" w:right="390"/>
              <w:jc w:val="both"/>
              <w:rPr>
                <w:sz w:val="18"/>
                <w:szCs w:val="18"/>
              </w:rPr>
            </w:pPr>
            <w:r>
              <w:rPr>
                <w:sz w:val="18"/>
                <w:szCs w:val="18"/>
              </w:rPr>
              <w:t>Modulation for the MMS report</w:t>
            </w:r>
            <w:r>
              <w:rPr>
                <w:spacing w:val="-42"/>
                <w:sz w:val="18"/>
                <w:szCs w:val="18"/>
              </w:rPr>
              <w:t xml:space="preserve"> </w:t>
            </w:r>
            <w:r>
              <w:rPr>
                <w:sz w:val="18"/>
                <w:szCs w:val="18"/>
              </w:rPr>
              <w:t>phase. The values are defined in</w:t>
            </w:r>
            <w:r>
              <w:rPr>
                <w:spacing w:val="-42"/>
                <w:sz w:val="18"/>
                <w:szCs w:val="18"/>
              </w:rPr>
              <w:t xml:space="preserve"> </w:t>
            </w:r>
            <w:hyperlink w:anchor="bookmark172" w:history="1">
              <w:r>
                <w:rPr>
                  <w:sz w:val="18"/>
                  <w:szCs w:val="18"/>
                </w:rPr>
                <w:t>Table</w:t>
              </w:r>
              <w:r>
                <w:rPr>
                  <w:spacing w:val="-1"/>
                  <w:sz w:val="18"/>
                  <w:szCs w:val="18"/>
                </w:rPr>
                <w:t xml:space="preserve"> </w:t>
              </w:r>
              <w:r>
                <w:rPr>
                  <w:sz w:val="18"/>
                  <w:szCs w:val="18"/>
                </w:rPr>
                <w:t>20.</w:t>
              </w:r>
            </w:hyperlink>
          </w:p>
        </w:tc>
        <w:tc>
          <w:tcPr>
            <w:tcW w:w="1081" w:type="dxa"/>
            <w:tcBorders>
              <w:top w:val="single" w:sz="4" w:space="0" w:color="000000"/>
              <w:left w:val="single" w:sz="4" w:space="0" w:color="000000"/>
              <w:bottom w:val="single" w:sz="4" w:space="0" w:color="000000"/>
              <w:right w:val="single" w:sz="18" w:space="0" w:color="000000"/>
            </w:tcBorders>
          </w:tcPr>
          <w:p w14:paraId="55BC32D6" w14:textId="77777777" w:rsidR="00FF718E" w:rsidRDefault="00FF718E" w:rsidP="00FF718E">
            <w:pPr>
              <w:pStyle w:val="TableParagraph"/>
              <w:kinsoku w:val="0"/>
              <w:overflowPunct w:val="0"/>
              <w:spacing w:before="122"/>
              <w:ind w:left="103"/>
              <w:rPr>
                <w:sz w:val="18"/>
                <w:szCs w:val="18"/>
              </w:rPr>
            </w:pPr>
            <w:r>
              <w:rPr>
                <w:sz w:val="18"/>
                <w:szCs w:val="18"/>
              </w:rPr>
              <w:t>1</w:t>
            </w:r>
          </w:p>
        </w:tc>
      </w:tr>
      <w:tr w:rsidR="00FF718E" w14:paraId="0FFC3BD4" w14:textId="77777777" w:rsidTr="00FF718E">
        <w:trPr>
          <w:trHeight w:val="654"/>
        </w:trPr>
        <w:tc>
          <w:tcPr>
            <w:tcW w:w="2660" w:type="dxa"/>
            <w:tcBorders>
              <w:top w:val="single" w:sz="4" w:space="0" w:color="000000"/>
              <w:left w:val="single" w:sz="18" w:space="0" w:color="000000"/>
              <w:bottom w:val="single" w:sz="4" w:space="0" w:color="000000"/>
              <w:right w:val="single" w:sz="4" w:space="0" w:color="000000"/>
            </w:tcBorders>
          </w:tcPr>
          <w:p w14:paraId="37EF252D" w14:textId="77777777" w:rsidR="00FF718E" w:rsidRDefault="00FF718E" w:rsidP="00FF718E">
            <w:pPr>
              <w:pStyle w:val="TableParagraph"/>
              <w:kinsoku w:val="0"/>
              <w:overflowPunct w:val="0"/>
              <w:spacing w:before="119"/>
              <w:ind w:left="104"/>
              <w:rPr>
                <w:i/>
                <w:iCs/>
                <w:sz w:val="18"/>
                <w:szCs w:val="18"/>
              </w:rPr>
            </w:pPr>
            <w:bookmarkStart w:id="22" w:name="_bookmark289"/>
            <w:bookmarkEnd w:id="22"/>
            <w:proofErr w:type="spellStart"/>
            <w:r>
              <w:rPr>
                <w:i/>
                <w:iCs/>
                <w:sz w:val="18"/>
                <w:szCs w:val="18"/>
              </w:rPr>
              <w:t>macMmsRcpPollNSlots</w:t>
            </w:r>
            <w:proofErr w:type="spellEnd"/>
          </w:p>
        </w:tc>
        <w:tc>
          <w:tcPr>
            <w:tcW w:w="1145" w:type="dxa"/>
            <w:tcBorders>
              <w:top w:val="single" w:sz="4" w:space="0" w:color="000000"/>
              <w:left w:val="single" w:sz="4" w:space="0" w:color="000000"/>
              <w:bottom w:val="single" w:sz="4" w:space="0" w:color="000000"/>
              <w:right w:val="single" w:sz="4" w:space="0" w:color="000000"/>
            </w:tcBorders>
          </w:tcPr>
          <w:p w14:paraId="6C720B6F" w14:textId="77777777" w:rsidR="00FF718E" w:rsidRDefault="00FF718E" w:rsidP="00FF718E">
            <w:pPr>
              <w:pStyle w:val="TableParagraph"/>
              <w:kinsoku w:val="0"/>
              <w:overflowPunct w:val="0"/>
              <w:spacing w:before="119"/>
              <w:ind w:left="124"/>
              <w:rPr>
                <w:sz w:val="18"/>
                <w:szCs w:val="18"/>
              </w:rPr>
            </w:pPr>
            <w:r>
              <w:rPr>
                <w:sz w:val="18"/>
                <w:szCs w:val="18"/>
              </w:rPr>
              <w:t>Integer</w:t>
            </w:r>
          </w:p>
        </w:tc>
        <w:tc>
          <w:tcPr>
            <w:tcW w:w="1136" w:type="dxa"/>
            <w:tcBorders>
              <w:top w:val="single" w:sz="4" w:space="0" w:color="000000"/>
              <w:left w:val="single" w:sz="4" w:space="0" w:color="000000"/>
              <w:bottom w:val="single" w:sz="4" w:space="0" w:color="000000"/>
              <w:right w:val="single" w:sz="4" w:space="0" w:color="000000"/>
            </w:tcBorders>
          </w:tcPr>
          <w:p w14:paraId="6E2D843A" w14:textId="77777777" w:rsidR="00FF718E" w:rsidRDefault="00FF718E" w:rsidP="00FF718E">
            <w:pPr>
              <w:pStyle w:val="TableParagraph"/>
              <w:kinsoku w:val="0"/>
              <w:overflowPunct w:val="0"/>
              <w:spacing w:before="119"/>
              <w:ind w:left="124"/>
              <w:rPr>
                <w:sz w:val="18"/>
                <w:szCs w:val="18"/>
              </w:rPr>
            </w:pPr>
            <w:r>
              <w:rPr>
                <w:sz w:val="18"/>
                <w:szCs w:val="18"/>
              </w:rPr>
              <w:t>1–15</w:t>
            </w:r>
          </w:p>
        </w:tc>
        <w:tc>
          <w:tcPr>
            <w:tcW w:w="2843" w:type="dxa"/>
            <w:tcBorders>
              <w:top w:val="single" w:sz="4" w:space="0" w:color="000000"/>
              <w:left w:val="single" w:sz="4" w:space="0" w:color="000000"/>
              <w:bottom w:val="single" w:sz="4" w:space="0" w:color="000000"/>
              <w:right w:val="single" w:sz="4" w:space="0" w:color="000000"/>
            </w:tcBorders>
          </w:tcPr>
          <w:p w14:paraId="63369C48" w14:textId="77777777" w:rsidR="00FF718E" w:rsidRDefault="00FF718E" w:rsidP="00FF718E">
            <w:pPr>
              <w:pStyle w:val="TableParagraph"/>
              <w:kinsoku w:val="0"/>
              <w:overflowPunct w:val="0"/>
              <w:spacing w:before="119"/>
              <w:ind w:left="121" w:right="242"/>
              <w:rPr>
                <w:sz w:val="18"/>
                <w:szCs w:val="18"/>
              </w:rPr>
            </w:pPr>
            <w:r>
              <w:rPr>
                <w:sz w:val="18"/>
                <w:szCs w:val="18"/>
              </w:rPr>
              <w:t>Number of ranging slots allocated</w:t>
            </w:r>
            <w:r>
              <w:rPr>
                <w:spacing w:val="-42"/>
                <w:sz w:val="18"/>
                <w:szCs w:val="18"/>
              </w:rPr>
              <w:t xml:space="preserve"> </w:t>
            </w:r>
            <w:r>
              <w:rPr>
                <w:sz w:val="18"/>
                <w:szCs w:val="18"/>
              </w:rPr>
              <w:t>to</w:t>
            </w:r>
            <w:r>
              <w:rPr>
                <w:spacing w:val="-1"/>
                <w:sz w:val="18"/>
                <w:szCs w:val="18"/>
              </w:rPr>
              <w:t xml:space="preserve"> </w:t>
            </w:r>
            <w:r>
              <w:rPr>
                <w:sz w:val="18"/>
                <w:szCs w:val="18"/>
              </w:rPr>
              <w:t>the</w:t>
            </w:r>
            <w:r>
              <w:rPr>
                <w:spacing w:val="-2"/>
                <w:sz w:val="18"/>
                <w:szCs w:val="18"/>
              </w:rPr>
              <w:t xml:space="preserve"> </w:t>
            </w:r>
            <w:r>
              <w:rPr>
                <w:sz w:val="18"/>
                <w:szCs w:val="18"/>
              </w:rPr>
              <w:t>Control</w:t>
            </w:r>
            <w:r>
              <w:rPr>
                <w:spacing w:val="-3"/>
                <w:sz w:val="18"/>
                <w:szCs w:val="18"/>
              </w:rPr>
              <w:t xml:space="preserve"> </w:t>
            </w:r>
            <w:r>
              <w:rPr>
                <w:sz w:val="18"/>
                <w:szCs w:val="18"/>
              </w:rPr>
              <w:t>Phase</w:t>
            </w:r>
            <w:r>
              <w:rPr>
                <w:spacing w:val="-2"/>
                <w:sz w:val="18"/>
                <w:szCs w:val="18"/>
              </w:rPr>
              <w:t xml:space="preserve"> </w:t>
            </w:r>
            <w:r>
              <w:rPr>
                <w:sz w:val="18"/>
                <w:szCs w:val="18"/>
              </w:rPr>
              <w:t>Poll</w:t>
            </w:r>
            <w:r>
              <w:rPr>
                <w:spacing w:val="-1"/>
                <w:sz w:val="18"/>
                <w:szCs w:val="18"/>
              </w:rPr>
              <w:t xml:space="preserve"> </w:t>
            </w:r>
            <w:r>
              <w:rPr>
                <w:sz w:val="18"/>
                <w:szCs w:val="18"/>
              </w:rPr>
              <w:t>message</w:t>
            </w:r>
          </w:p>
        </w:tc>
        <w:tc>
          <w:tcPr>
            <w:tcW w:w="1081" w:type="dxa"/>
            <w:tcBorders>
              <w:top w:val="single" w:sz="4" w:space="0" w:color="000000"/>
              <w:left w:val="single" w:sz="4" w:space="0" w:color="000000"/>
              <w:bottom w:val="single" w:sz="4" w:space="0" w:color="000000"/>
              <w:right w:val="single" w:sz="18" w:space="0" w:color="000000"/>
            </w:tcBorders>
          </w:tcPr>
          <w:p w14:paraId="41164FB2" w14:textId="77777777" w:rsidR="00FF718E" w:rsidRDefault="00FF718E" w:rsidP="00FF718E">
            <w:pPr>
              <w:pStyle w:val="TableParagraph"/>
              <w:kinsoku w:val="0"/>
              <w:overflowPunct w:val="0"/>
              <w:spacing w:before="119"/>
              <w:ind w:left="103"/>
              <w:rPr>
                <w:sz w:val="18"/>
                <w:szCs w:val="18"/>
              </w:rPr>
            </w:pPr>
            <w:r>
              <w:rPr>
                <w:sz w:val="18"/>
                <w:szCs w:val="18"/>
              </w:rPr>
              <w:t>2</w:t>
            </w:r>
          </w:p>
        </w:tc>
      </w:tr>
      <w:tr w:rsidR="00FF718E" w14:paraId="3DB5BAB5" w14:textId="77777777" w:rsidTr="00FF718E">
        <w:trPr>
          <w:trHeight w:val="861"/>
        </w:trPr>
        <w:tc>
          <w:tcPr>
            <w:tcW w:w="2660" w:type="dxa"/>
            <w:tcBorders>
              <w:top w:val="single" w:sz="4" w:space="0" w:color="000000"/>
              <w:left w:val="single" w:sz="18" w:space="0" w:color="000000"/>
              <w:bottom w:val="single" w:sz="4" w:space="0" w:color="000000"/>
              <w:right w:val="single" w:sz="4" w:space="0" w:color="000000"/>
            </w:tcBorders>
          </w:tcPr>
          <w:p w14:paraId="5A8FF786" w14:textId="77777777" w:rsidR="00FF718E" w:rsidRDefault="00FF718E" w:rsidP="00FF718E">
            <w:pPr>
              <w:pStyle w:val="TableParagraph"/>
              <w:kinsoku w:val="0"/>
              <w:overflowPunct w:val="0"/>
              <w:spacing w:before="119"/>
              <w:ind w:left="104"/>
              <w:rPr>
                <w:i/>
                <w:iCs/>
                <w:sz w:val="18"/>
                <w:szCs w:val="18"/>
              </w:rPr>
            </w:pPr>
            <w:bookmarkStart w:id="23" w:name="_bookmark290"/>
            <w:bookmarkEnd w:id="23"/>
            <w:proofErr w:type="spellStart"/>
            <w:r>
              <w:rPr>
                <w:i/>
                <w:iCs/>
                <w:sz w:val="18"/>
                <w:szCs w:val="18"/>
              </w:rPr>
              <w:t>macMmsRcpRespNSlots</w:t>
            </w:r>
            <w:proofErr w:type="spellEnd"/>
          </w:p>
        </w:tc>
        <w:tc>
          <w:tcPr>
            <w:tcW w:w="1145" w:type="dxa"/>
            <w:tcBorders>
              <w:top w:val="single" w:sz="4" w:space="0" w:color="000000"/>
              <w:left w:val="single" w:sz="4" w:space="0" w:color="000000"/>
              <w:bottom w:val="single" w:sz="4" w:space="0" w:color="000000"/>
              <w:right w:val="single" w:sz="4" w:space="0" w:color="000000"/>
            </w:tcBorders>
          </w:tcPr>
          <w:p w14:paraId="6017C2C5" w14:textId="77777777" w:rsidR="00FF718E" w:rsidRDefault="00FF718E" w:rsidP="00FF718E">
            <w:pPr>
              <w:pStyle w:val="TableParagraph"/>
              <w:kinsoku w:val="0"/>
              <w:overflowPunct w:val="0"/>
              <w:spacing w:before="119"/>
              <w:ind w:left="124"/>
              <w:rPr>
                <w:sz w:val="18"/>
                <w:szCs w:val="18"/>
              </w:rPr>
            </w:pPr>
            <w:r>
              <w:rPr>
                <w:sz w:val="18"/>
                <w:szCs w:val="18"/>
              </w:rPr>
              <w:t>Integer</w:t>
            </w:r>
          </w:p>
        </w:tc>
        <w:tc>
          <w:tcPr>
            <w:tcW w:w="1136" w:type="dxa"/>
            <w:tcBorders>
              <w:top w:val="single" w:sz="4" w:space="0" w:color="000000"/>
              <w:left w:val="single" w:sz="4" w:space="0" w:color="000000"/>
              <w:bottom w:val="single" w:sz="4" w:space="0" w:color="000000"/>
              <w:right w:val="single" w:sz="4" w:space="0" w:color="000000"/>
            </w:tcBorders>
          </w:tcPr>
          <w:p w14:paraId="0A97D969" w14:textId="77777777" w:rsidR="00FF718E" w:rsidRDefault="00FF718E" w:rsidP="00FF718E">
            <w:pPr>
              <w:pStyle w:val="TableParagraph"/>
              <w:kinsoku w:val="0"/>
              <w:overflowPunct w:val="0"/>
              <w:spacing w:before="119"/>
              <w:ind w:left="124"/>
              <w:rPr>
                <w:sz w:val="18"/>
                <w:szCs w:val="18"/>
              </w:rPr>
            </w:pPr>
            <w:r>
              <w:rPr>
                <w:sz w:val="18"/>
                <w:szCs w:val="18"/>
              </w:rPr>
              <w:t>1–15</w:t>
            </w:r>
          </w:p>
        </w:tc>
        <w:tc>
          <w:tcPr>
            <w:tcW w:w="2843" w:type="dxa"/>
            <w:tcBorders>
              <w:top w:val="single" w:sz="4" w:space="0" w:color="000000"/>
              <w:left w:val="single" w:sz="4" w:space="0" w:color="000000"/>
              <w:bottom w:val="single" w:sz="4" w:space="0" w:color="000000"/>
              <w:right w:val="single" w:sz="4" w:space="0" w:color="000000"/>
            </w:tcBorders>
          </w:tcPr>
          <w:p w14:paraId="7E7C3C73" w14:textId="77777777" w:rsidR="00FF718E" w:rsidRDefault="00FF718E" w:rsidP="00FF718E">
            <w:pPr>
              <w:pStyle w:val="TableParagraph"/>
              <w:kinsoku w:val="0"/>
              <w:overflowPunct w:val="0"/>
              <w:spacing w:before="119"/>
              <w:ind w:left="121" w:right="242"/>
              <w:rPr>
                <w:sz w:val="18"/>
                <w:szCs w:val="18"/>
              </w:rPr>
            </w:pPr>
            <w:r>
              <w:rPr>
                <w:sz w:val="18"/>
                <w:szCs w:val="18"/>
              </w:rPr>
              <w:t>Number of ranging slots allocated</w:t>
            </w:r>
            <w:r>
              <w:rPr>
                <w:spacing w:val="-43"/>
                <w:sz w:val="18"/>
                <w:szCs w:val="18"/>
              </w:rPr>
              <w:t xml:space="preserve"> </w:t>
            </w:r>
            <w:r>
              <w:rPr>
                <w:sz w:val="18"/>
                <w:szCs w:val="18"/>
              </w:rPr>
              <w:t>to the Control Phase Response</w:t>
            </w:r>
            <w:r>
              <w:rPr>
                <w:spacing w:val="1"/>
                <w:sz w:val="18"/>
                <w:szCs w:val="18"/>
              </w:rPr>
              <w:t xml:space="preserve"> </w:t>
            </w:r>
            <w:r>
              <w:rPr>
                <w:sz w:val="18"/>
                <w:szCs w:val="18"/>
              </w:rPr>
              <w:t>message</w:t>
            </w:r>
          </w:p>
        </w:tc>
        <w:tc>
          <w:tcPr>
            <w:tcW w:w="1081" w:type="dxa"/>
            <w:tcBorders>
              <w:top w:val="single" w:sz="4" w:space="0" w:color="000000"/>
              <w:left w:val="single" w:sz="4" w:space="0" w:color="000000"/>
              <w:bottom w:val="single" w:sz="4" w:space="0" w:color="000000"/>
              <w:right w:val="single" w:sz="18" w:space="0" w:color="000000"/>
            </w:tcBorders>
          </w:tcPr>
          <w:p w14:paraId="7F280787" w14:textId="77777777" w:rsidR="00FF718E" w:rsidRDefault="00FF718E" w:rsidP="00FF718E">
            <w:pPr>
              <w:pStyle w:val="TableParagraph"/>
              <w:kinsoku w:val="0"/>
              <w:overflowPunct w:val="0"/>
              <w:spacing w:before="119"/>
              <w:ind w:left="103"/>
              <w:rPr>
                <w:sz w:val="18"/>
                <w:szCs w:val="18"/>
              </w:rPr>
            </w:pPr>
            <w:r>
              <w:rPr>
                <w:sz w:val="18"/>
                <w:szCs w:val="18"/>
              </w:rPr>
              <w:t>2</w:t>
            </w:r>
          </w:p>
        </w:tc>
      </w:tr>
      <w:tr w:rsidR="00FF718E" w14:paraId="544C3F98" w14:textId="77777777" w:rsidTr="00FF718E">
        <w:trPr>
          <w:trHeight w:val="652"/>
        </w:trPr>
        <w:tc>
          <w:tcPr>
            <w:tcW w:w="2660" w:type="dxa"/>
            <w:tcBorders>
              <w:top w:val="single" w:sz="4" w:space="0" w:color="000000"/>
              <w:left w:val="single" w:sz="18" w:space="0" w:color="000000"/>
              <w:bottom w:val="single" w:sz="4" w:space="0" w:color="000000"/>
              <w:right w:val="single" w:sz="4" w:space="0" w:color="000000"/>
            </w:tcBorders>
          </w:tcPr>
          <w:p w14:paraId="7FC8848C" w14:textId="77777777" w:rsidR="00FF718E" w:rsidRDefault="00FF718E" w:rsidP="00FF718E">
            <w:pPr>
              <w:pStyle w:val="TableParagraph"/>
              <w:kinsoku w:val="0"/>
              <w:overflowPunct w:val="0"/>
              <w:spacing w:before="119"/>
              <w:ind w:left="104"/>
              <w:rPr>
                <w:i/>
                <w:iCs/>
                <w:sz w:val="18"/>
                <w:szCs w:val="18"/>
              </w:rPr>
            </w:pPr>
            <w:bookmarkStart w:id="24" w:name="_bookmark291"/>
            <w:bookmarkEnd w:id="24"/>
            <w:proofErr w:type="spellStart"/>
            <w:r>
              <w:rPr>
                <w:i/>
                <w:iCs/>
                <w:sz w:val="18"/>
                <w:szCs w:val="18"/>
              </w:rPr>
              <w:t>macMmsRpDuration</w:t>
            </w:r>
            <w:proofErr w:type="spellEnd"/>
          </w:p>
        </w:tc>
        <w:tc>
          <w:tcPr>
            <w:tcW w:w="1145" w:type="dxa"/>
            <w:tcBorders>
              <w:top w:val="single" w:sz="4" w:space="0" w:color="000000"/>
              <w:left w:val="single" w:sz="4" w:space="0" w:color="000000"/>
              <w:bottom w:val="single" w:sz="4" w:space="0" w:color="000000"/>
              <w:right w:val="single" w:sz="4" w:space="0" w:color="000000"/>
            </w:tcBorders>
          </w:tcPr>
          <w:p w14:paraId="4A91E40C" w14:textId="77777777" w:rsidR="00FF718E" w:rsidRDefault="00FF718E" w:rsidP="00FF718E">
            <w:pPr>
              <w:pStyle w:val="TableParagraph"/>
              <w:kinsoku w:val="0"/>
              <w:overflowPunct w:val="0"/>
              <w:spacing w:before="119"/>
              <w:ind w:left="124"/>
              <w:rPr>
                <w:sz w:val="18"/>
                <w:szCs w:val="18"/>
              </w:rPr>
            </w:pPr>
            <w:r>
              <w:rPr>
                <w:sz w:val="18"/>
                <w:szCs w:val="18"/>
              </w:rPr>
              <w:t>Integer</w:t>
            </w:r>
          </w:p>
        </w:tc>
        <w:tc>
          <w:tcPr>
            <w:tcW w:w="1136" w:type="dxa"/>
            <w:tcBorders>
              <w:top w:val="single" w:sz="4" w:space="0" w:color="000000"/>
              <w:left w:val="single" w:sz="4" w:space="0" w:color="000000"/>
              <w:bottom w:val="single" w:sz="4" w:space="0" w:color="000000"/>
              <w:right w:val="single" w:sz="4" w:space="0" w:color="000000"/>
            </w:tcBorders>
          </w:tcPr>
          <w:p w14:paraId="59E67D7E" w14:textId="77777777" w:rsidR="00FF718E" w:rsidRDefault="00FF718E" w:rsidP="00FF718E">
            <w:pPr>
              <w:pStyle w:val="TableParagraph"/>
              <w:kinsoku w:val="0"/>
              <w:overflowPunct w:val="0"/>
              <w:spacing w:before="119"/>
              <w:ind w:left="124"/>
              <w:rPr>
                <w:sz w:val="18"/>
                <w:szCs w:val="18"/>
              </w:rPr>
            </w:pPr>
            <w:r>
              <w:rPr>
                <w:sz w:val="18"/>
                <w:szCs w:val="18"/>
              </w:rPr>
              <w:t>1–4095</w:t>
            </w:r>
          </w:p>
        </w:tc>
        <w:tc>
          <w:tcPr>
            <w:tcW w:w="2843" w:type="dxa"/>
            <w:tcBorders>
              <w:top w:val="single" w:sz="4" w:space="0" w:color="000000"/>
              <w:left w:val="single" w:sz="4" w:space="0" w:color="000000"/>
              <w:bottom w:val="single" w:sz="4" w:space="0" w:color="000000"/>
              <w:right w:val="single" w:sz="4" w:space="0" w:color="000000"/>
            </w:tcBorders>
          </w:tcPr>
          <w:p w14:paraId="7A694281" w14:textId="77777777" w:rsidR="00FF718E" w:rsidRDefault="00FF718E" w:rsidP="00FF718E">
            <w:pPr>
              <w:pStyle w:val="TableParagraph"/>
              <w:kinsoku w:val="0"/>
              <w:overflowPunct w:val="0"/>
              <w:spacing w:before="119"/>
              <w:ind w:left="121" w:right="487"/>
              <w:rPr>
                <w:sz w:val="18"/>
                <w:szCs w:val="18"/>
              </w:rPr>
            </w:pPr>
            <w:r>
              <w:rPr>
                <w:sz w:val="18"/>
                <w:szCs w:val="18"/>
              </w:rPr>
              <w:t>Number of ranging slots in the</w:t>
            </w:r>
            <w:r>
              <w:rPr>
                <w:spacing w:val="-42"/>
                <w:sz w:val="18"/>
                <w:szCs w:val="18"/>
              </w:rPr>
              <w:t xml:space="preserve"> </w:t>
            </w:r>
            <w:r>
              <w:rPr>
                <w:sz w:val="18"/>
                <w:szCs w:val="18"/>
              </w:rPr>
              <w:t>ranging</w:t>
            </w:r>
            <w:r>
              <w:rPr>
                <w:spacing w:val="-2"/>
                <w:sz w:val="18"/>
                <w:szCs w:val="18"/>
              </w:rPr>
              <w:t xml:space="preserve"> </w:t>
            </w:r>
            <w:r>
              <w:rPr>
                <w:sz w:val="18"/>
                <w:szCs w:val="18"/>
              </w:rPr>
              <w:t>phase.</w:t>
            </w:r>
          </w:p>
        </w:tc>
        <w:tc>
          <w:tcPr>
            <w:tcW w:w="1081" w:type="dxa"/>
            <w:tcBorders>
              <w:top w:val="single" w:sz="4" w:space="0" w:color="000000"/>
              <w:left w:val="single" w:sz="4" w:space="0" w:color="000000"/>
              <w:bottom w:val="single" w:sz="4" w:space="0" w:color="000000"/>
              <w:right w:val="single" w:sz="18" w:space="0" w:color="000000"/>
            </w:tcBorders>
          </w:tcPr>
          <w:p w14:paraId="3329591B" w14:textId="77777777" w:rsidR="00FF718E" w:rsidRDefault="00FF718E" w:rsidP="00FF718E">
            <w:pPr>
              <w:pStyle w:val="TableParagraph"/>
              <w:kinsoku w:val="0"/>
              <w:overflowPunct w:val="0"/>
              <w:spacing w:before="119"/>
              <w:ind w:left="103"/>
              <w:rPr>
                <w:sz w:val="18"/>
                <w:szCs w:val="18"/>
              </w:rPr>
            </w:pPr>
            <w:r>
              <w:rPr>
                <w:sz w:val="18"/>
                <w:szCs w:val="18"/>
              </w:rPr>
              <w:t>20</w:t>
            </w:r>
          </w:p>
        </w:tc>
      </w:tr>
      <w:tr w:rsidR="00FF718E" w14:paraId="528343A5" w14:textId="77777777" w:rsidTr="00FF718E">
        <w:trPr>
          <w:trHeight w:val="655"/>
        </w:trPr>
        <w:tc>
          <w:tcPr>
            <w:tcW w:w="2660" w:type="dxa"/>
            <w:tcBorders>
              <w:top w:val="single" w:sz="4" w:space="0" w:color="000000"/>
              <w:left w:val="single" w:sz="18" w:space="0" w:color="000000"/>
              <w:bottom w:val="single" w:sz="4" w:space="0" w:color="000000"/>
              <w:right w:val="single" w:sz="4" w:space="0" w:color="000000"/>
            </w:tcBorders>
          </w:tcPr>
          <w:p w14:paraId="0C307B72" w14:textId="77777777" w:rsidR="00FF718E" w:rsidRDefault="00FF718E" w:rsidP="00FF718E">
            <w:pPr>
              <w:pStyle w:val="TableParagraph"/>
              <w:kinsoku w:val="0"/>
              <w:overflowPunct w:val="0"/>
              <w:spacing w:before="122"/>
              <w:ind w:left="104"/>
              <w:rPr>
                <w:i/>
                <w:iCs/>
                <w:sz w:val="18"/>
                <w:szCs w:val="18"/>
              </w:rPr>
            </w:pPr>
            <w:bookmarkStart w:id="25" w:name="_bookmark292"/>
            <w:bookmarkEnd w:id="25"/>
            <w:r>
              <w:rPr>
                <w:i/>
                <w:iCs/>
                <w:sz w:val="18"/>
                <w:szCs w:val="18"/>
              </w:rPr>
              <w:t>macMms1stReportNSlots</w:t>
            </w:r>
          </w:p>
        </w:tc>
        <w:tc>
          <w:tcPr>
            <w:tcW w:w="1145" w:type="dxa"/>
            <w:tcBorders>
              <w:top w:val="single" w:sz="4" w:space="0" w:color="000000"/>
              <w:left w:val="single" w:sz="4" w:space="0" w:color="000000"/>
              <w:bottom w:val="single" w:sz="4" w:space="0" w:color="000000"/>
              <w:right w:val="single" w:sz="4" w:space="0" w:color="000000"/>
            </w:tcBorders>
          </w:tcPr>
          <w:p w14:paraId="3AFC73FF" w14:textId="77777777" w:rsidR="00FF718E" w:rsidRDefault="00FF718E" w:rsidP="00FF718E">
            <w:pPr>
              <w:pStyle w:val="TableParagraph"/>
              <w:kinsoku w:val="0"/>
              <w:overflowPunct w:val="0"/>
              <w:spacing w:before="122"/>
              <w:ind w:left="124"/>
              <w:rPr>
                <w:sz w:val="18"/>
                <w:szCs w:val="18"/>
              </w:rPr>
            </w:pPr>
            <w:r>
              <w:rPr>
                <w:sz w:val="18"/>
                <w:szCs w:val="18"/>
              </w:rPr>
              <w:t>Integer</w:t>
            </w:r>
          </w:p>
        </w:tc>
        <w:tc>
          <w:tcPr>
            <w:tcW w:w="1136" w:type="dxa"/>
            <w:tcBorders>
              <w:top w:val="single" w:sz="4" w:space="0" w:color="000000"/>
              <w:left w:val="single" w:sz="4" w:space="0" w:color="000000"/>
              <w:bottom w:val="single" w:sz="4" w:space="0" w:color="000000"/>
              <w:right w:val="single" w:sz="4" w:space="0" w:color="000000"/>
            </w:tcBorders>
          </w:tcPr>
          <w:p w14:paraId="01FABE3B" w14:textId="77777777" w:rsidR="00FF718E" w:rsidRDefault="00FF718E" w:rsidP="00FF718E">
            <w:pPr>
              <w:pStyle w:val="TableParagraph"/>
              <w:kinsoku w:val="0"/>
              <w:overflowPunct w:val="0"/>
              <w:spacing w:before="122"/>
              <w:ind w:left="124"/>
              <w:rPr>
                <w:sz w:val="18"/>
                <w:szCs w:val="18"/>
              </w:rPr>
            </w:pPr>
            <w:r>
              <w:rPr>
                <w:sz w:val="18"/>
                <w:szCs w:val="18"/>
              </w:rPr>
              <w:t>0–15</w:t>
            </w:r>
          </w:p>
        </w:tc>
        <w:tc>
          <w:tcPr>
            <w:tcW w:w="2843" w:type="dxa"/>
            <w:tcBorders>
              <w:top w:val="single" w:sz="4" w:space="0" w:color="000000"/>
              <w:left w:val="single" w:sz="4" w:space="0" w:color="000000"/>
              <w:bottom w:val="single" w:sz="4" w:space="0" w:color="000000"/>
              <w:right w:val="single" w:sz="4" w:space="0" w:color="000000"/>
            </w:tcBorders>
          </w:tcPr>
          <w:p w14:paraId="0B608094" w14:textId="77777777" w:rsidR="00FF718E" w:rsidRDefault="00FF718E" w:rsidP="00FF718E">
            <w:pPr>
              <w:pStyle w:val="TableParagraph"/>
              <w:kinsoku w:val="0"/>
              <w:overflowPunct w:val="0"/>
              <w:spacing w:before="122"/>
              <w:ind w:left="121" w:right="547"/>
              <w:rPr>
                <w:sz w:val="18"/>
                <w:szCs w:val="18"/>
              </w:rPr>
            </w:pPr>
            <w:r>
              <w:rPr>
                <w:sz w:val="18"/>
                <w:szCs w:val="18"/>
              </w:rPr>
              <w:t>Number of slots for 1st report</w:t>
            </w:r>
            <w:r>
              <w:rPr>
                <w:spacing w:val="-42"/>
                <w:sz w:val="18"/>
                <w:szCs w:val="18"/>
              </w:rPr>
              <w:t xml:space="preserve"> </w:t>
            </w:r>
            <w:r>
              <w:rPr>
                <w:sz w:val="18"/>
                <w:szCs w:val="18"/>
              </w:rPr>
              <w:t>period</w:t>
            </w:r>
          </w:p>
        </w:tc>
        <w:tc>
          <w:tcPr>
            <w:tcW w:w="1081" w:type="dxa"/>
            <w:tcBorders>
              <w:top w:val="single" w:sz="4" w:space="0" w:color="000000"/>
              <w:left w:val="single" w:sz="4" w:space="0" w:color="000000"/>
              <w:bottom w:val="single" w:sz="4" w:space="0" w:color="000000"/>
              <w:right w:val="single" w:sz="18" w:space="0" w:color="000000"/>
            </w:tcBorders>
          </w:tcPr>
          <w:p w14:paraId="10316884" w14:textId="77777777" w:rsidR="00FF718E" w:rsidRDefault="00FF718E" w:rsidP="00FF718E">
            <w:pPr>
              <w:pStyle w:val="TableParagraph"/>
              <w:kinsoku w:val="0"/>
              <w:overflowPunct w:val="0"/>
              <w:spacing w:before="122"/>
              <w:ind w:left="103"/>
              <w:rPr>
                <w:sz w:val="18"/>
                <w:szCs w:val="18"/>
              </w:rPr>
            </w:pPr>
            <w:r>
              <w:rPr>
                <w:sz w:val="18"/>
                <w:szCs w:val="18"/>
              </w:rPr>
              <w:t>2</w:t>
            </w:r>
          </w:p>
        </w:tc>
      </w:tr>
      <w:tr w:rsidR="00FF718E" w14:paraId="592C1A1D" w14:textId="77777777" w:rsidTr="00FF718E">
        <w:trPr>
          <w:trHeight w:val="654"/>
        </w:trPr>
        <w:tc>
          <w:tcPr>
            <w:tcW w:w="2660" w:type="dxa"/>
            <w:tcBorders>
              <w:top w:val="single" w:sz="4" w:space="0" w:color="000000"/>
              <w:left w:val="single" w:sz="18" w:space="0" w:color="000000"/>
              <w:bottom w:val="single" w:sz="4" w:space="0" w:color="000000"/>
              <w:right w:val="single" w:sz="4" w:space="0" w:color="000000"/>
            </w:tcBorders>
          </w:tcPr>
          <w:p w14:paraId="10C6E846" w14:textId="77777777" w:rsidR="00FF718E" w:rsidRDefault="00FF718E" w:rsidP="00FF718E">
            <w:pPr>
              <w:pStyle w:val="TableParagraph"/>
              <w:kinsoku w:val="0"/>
              <w:overflowPunct w:val="0"/>
              <w:spacing w:before="119"/>
              <w:ind w:left="104"/>
              <w:rPr>
                <w:i/>
                <w:iCs/>
                <w:sz w:val="18"/>
                <w:szCs w:val="18"/>
              </w:rPr>
            </w:pPr>
            <w:bookmarkStart w:id="26" w:name="_bookmark293"/>
            <w:bookmarkEnd w:id="26"/>
            <w:r>
              <w:rPr>
                <w:i/>
                <w:iCs/>
                <w:sz w:val="18"/>
                <w:szCs w:val="18"/>
              </w:rPr>
              <w:t>macMms2ndReportNSlots</w:t>
            </w:r>
          </w:p>
        </w:tc>
        <w:tc>
          <w:tcPr>
            <w:tcW w:w="1145" w:type="dxa"/>
            <w:tcBorders>
              <w:top w:val="single" w:sz="4" w:space="0" w:color="000000"/>
              <w:left w:val="single" w:sz="4" w:space="0" w:color="000000"/>
              <w:bottom w:val="single" w:sz="4" w:space="0" w:color="000000"/>
              <w:right w:val="single" w:sz="4" w:space="0" w:color="000000"/>
            </w:tcBorders>
          </w:tcPr>
          <w:p w14:paraId="39C980A0" w14:textId="77777777" w:rsidR="00FF718E" w:rsidRDefault="00FF718E" w:rsidP="00FF718E">
            <w:pPr>
              <w:pStyle w:val="TableParagraph"/>
              <w:kinsoku w:val="0"/>
              <w:overflowPunct w:val="0"/>
              <w:spacing w:before="119"/>
              <w:ind w:left="124"/>
              <w:rPr>
                <w:sz w:val="18"/>
                <w:szCs w:val="18"/>
              </w:rPr>
            </w:pPr>
            <w:r>
              <w:rPr>
                <w:sz w:val="18"/>
                <w:szCs w:val="18"/>
              </w:rPr>
              <w:t>Integer</w:t>
            </w:r>
          </w:p>
        </w:tc>
        <w:tc>
          <w:tcPr>
            <w:tcW w:w="1136" w:type="dxa"/>
            <w:tcBorders>
              <w:top w:val="single" w:sz="4" w:space="0" w:color="000000"/>
              <w:left w:val="single" w:sz="4" w:space="0" w:color="000000"/>
              <w:bottom w:val="single" w:sz="4" w:space="0" w:color="000000"/>
              <w:right w:val="single" w:sz="4" w:space="0" w:color="000000"/>
            </w:tcBorders>
          </w:tcPr>
          <w:p w14:paraId="025840A3" w14:textId="77777777" w:rsidR="00FF718E" w:rsidRDefault="00FF718E" w:rsidP="00FF718E">
            <w:pPr>
              <w:pStyle w:val="TableParagraph"/>
              <w:kinsoku w:val="0"/>
              <w:overflowPunct w:val="0"/>
              <w:spacing w:before="119"/>
              <w:ind w:left="124"/>
              <w:rPr>
                <w:sz w:val="18"/>
                <w:szCs w:val="18"/>
              </w:rPr>
            </w:pPr>
            <w:r>
              <w:rPr>
                <w:sz w:val="18"/>
                <w:szCs w:val="18"/>
              </w:rPr>
              <w:t>0–15</w:t>
            </w:r>
          </w:p>
        </w:tc>
        <w:tc>
          <w:tcPr>
            <w:tcW w:w="2843" w:type="dxa"/>
            <w:tcBorders>
              <w:top w:val="single" w:sz="4" w:space="0" w:color="000000"/>
              <w:left w:val="single" w:sz="4" w:space="0" w:color="000000"/>
              <w:bottom w:val="single" w:sz="4" w:space="0" w:color="000000"/>
              <w:right w:val="single" w:sz="4" w:space="0" w:color="000000"/>
            </w:tcBorders>
          </w:tcPr>
          <w:p w14:paraId="0EB45DC6" w14:textId="77777777" w:rsidR="00FF718E" w:rsidRDefault="00FF718E" w:rsidP="00FF718E">
            <w:pPr>
              <w:pStyle w:val="TableParagraph"/>
              <w:kinsoku w:val="0"/>
              <w:overflowPunct w:val="0"/>
              <w:spacing w:before="119"/>
              <w:ind w:left="121" w:right="487"/>
              <w:rPr>
                <w:sz w:val="18"/>
                <w:szCs w:val="18"/>
              </w:rPr>
            </w:pPr>
            <w:r>
              <w:rPr>
                <w:sz w:val="18"/>
                <w:szCs w:val="18"/>
              </w:rPr>
              <w:t>Number of slots for 2nd report</w:t>
            </w:r>
            <w:r>
              <w:rPr>
                <w:spacing w:val="-42"/>
                <w:sz w:val="18"/>
                <w:szCs w:val="18"/>
              </w:rPr>
              <w:t xml:space="preserve"> </w:t>
            </w:r>
            <w:r>
              <w:rPr>
                <w:sz w:val="18"/>
                <w:szCs w:val="18"/>
              </w:rPr>
              <w:t>period</w:t>
            </w:r>
          </w:p>
        </w:tc>
        <w:tc>
          <w:tcPr>
            <w:tcW w:w="1081" w:type="dxa"/>
            <w:tcBorders>
              <w:top w:val="single" w:sz="4" w:space="0" w:color="000000"/>
              <w:left w:val="single" w:sz="4" w:space="0" w:color="000000"/>
              <w:bottom w:val="single" w:sz="4" w:space="0" w:color="000000"/>
              <w:right w:val="single" w:sz="18" w:space="0" w:color="000000"/>
            </w:tcBorders>
          </w:tcPr>
          <w:p w14:paraId="387E1D05" w14:textId="77777777" w:rsidR="00FF718E" w:rsidRDefault="00FF718E" w:rsidP="00FF718E">
            <w:pPr>
              <w:pStyle w:val="TableParagraph"/>
              <w:kinsoku w:val="0"/>
              <w:overflowPunct w:val="0"/>
              <w:spacing w:before="119"/>
              <w:ind w:left="103"/>
              <w:rPr>
                <w:sz w:val="18"/>
                <w:szCs w:val="18"/>
              </w:rPr>
            </w:pPr>
            <w:r>
              <w:rPr>
                <w:sz w:val="18"/>
                <w:szCs w:val="18"/>
              </w:rPr>
              <w:t>2</w:t>
            </w:r>
          </w:p>
        </w:tc>
      </w:tr>
      <w:tr w:rsidR="00FF718E" w14:paraId="2BE22CD4" w14:textId="77777777" w:rsidTr="00FF718E">
        <w:trPr>
          <w:trHeight w:val="652"/>
        </w:trPr>
        <w:tc>
          <w:tcPr>
            <w:tcW w:w="2660" w:type="dxa"/>
            <w:tcBorders>
              <w:top w:val="single" w:sz="4" w:space="0" w:color="000000"/>
              <w:left w:val="single" w:sz="18" w:space="0" w:color="000000"/>
              <w:bottom w:val="single" w:sz="4" w:space="0" w:color="000000"/>
              <w:right w:val="single" w:sz="4" w:space="0" w:color="000000"/>
            </w:tcBorders>
          </w:tcPr>
          <w:p w14:paraId="0BF2A773" w14:textId="77777777" w:rsidR="00FF718E" w:rsidRDefault="00FF718E" w:rsidP="00FF718E">
            <w:pPr>
              <w:pStyle w:val="TableParagraph"/>
              <w:kinsoku w:val="0"/>
              <w:overflowPunct w:val="0"/>
              <w:spacing w:before="119"/>
              <w:ind w:left="104"/>
              <w:rPr>
                <w:i/>
                <w:iCs/>
                <w:sz w:val="18"/>
                <w:szCs w:val="18"/>
              </w:rPr>
            </w:pPr>
            <w:bookmarkStart w:id="27" w:name="_bookmark294"/>
            <w:bookmarkEnd w:id="27"/>
            <w:r>
              <w:rPr>
                <w:i/>
                <w:iCs/>
                <w:sz w:val="18"/>
                <w:szCs w:val="18"/>
              </w:rPr>
              <w:t>macMms3rdReportNSlots</w:t>
            </w:r>
          </w:p>
        </w:tc>
        <w:tc>
          <w:tcPr>
            <w:tcW w:w="1145" w:type="dxa"/>
            <w:tcBorders>
              <w:top w:val="single" w:sz="4" w:space="0" w:color="000000"/>
              <w:left w:val="single" w:sz="4" w:space="0" w:color="000000"/>
              <w:bottom w:val="single" w:sz="4" w:space="0" w:color="000000"/>
              <w:right w:val="single" w:sz="4" w:space="0" w:color="000000"/>
            </w:tcBorders>
          </w:tcPr>
          <w:p w14:paraId="770EA33E" w14:textId="77777777" w:rsidR="00FF718E" w:rsidRDefault="00FF718E" w:rsidP="00FF718E">
            <w:pPr>
              <w:pStyle w:val="TableParagraph"/>
              <w:kinsoku w:val="0"/>
              <w:overflowPunct w:val="0"/>
              <w:spacing w:before="119"/>
              <w:ind w:left="124"/>
              <w:rPr>
                <w:sz w:val="18"/>
                <w:szCs w:val="18"/>
              </w:rPr>
            </w:pPr>
            <w:r>
              <w:rPr>
                <w:sz w:val="18"/>
                <w:szCs w:val="18"/>
              </w:rPr>
              <w:t>Integer</w:t>
            </w:r>
          </w:p>
        </w:tc>
        <w:tc>
          <w:tcPr>
            <w:tcW w:w="1136" w:type="dxa"/>
            <w:tcBorders>
              <w:top w:val="single" w:sz="4" w:space="0" w:color="000000"/>
              <w:left w:val="single" w:sz="4" w:space="0" w:color="000000"/>
              <w:bottom w:val="single" w:sz="4" w:space="0" w:color="000000"/>
              <w:right w:val="single" w:sz="4" w:space="0" w:color="000000"/>
            </w:tcBorders>
          </w:tcPr>
          <w:p w14:paraId="079971C5" w14:textId="77777777" w:rsidR="00FF718E" w:rsidRDefault="00FF718E" w:rsidP="00FF718E">
            <w:pPr>
              <w:pStyle w:val="TableParagraph"/>
              <w:kinsoku w:val="0"/>
              <w:overflowPunct w:val="0"/>
              <w:spacing w:before="119"/>
              <w:ind w:left="124"/>
              <w:rPr>
                <w:sz w:val="18"/>
                <w:szCs w:val="18"/>
              </w:rPr>
            </w:pPr>
            <w:r>
              <w:rPr>
                <w:sz w:val="18"/>
                <w:szCs w:val="18"/>
              </w:rPr>
              <w:t>0–15</w:t>
            </w:r>
          </w:p>
        </w:tc>
        <w:tc>
          <w:tcPr>
            <w:tcW w:w="2843" w:type="dxa"/>
            <w:tcBorders>
              <w:top w:val="single" w:sz="4" w:space="0" w:color="000000"/>
              <w:left w:val="single" w:sz="4" w:space="0" w:color="000000"/>
              <w:bottom w:val="single" w:sz="4" w:space="0" w:color="000000"/>
              <w:right w:val="single" w:sz="4" w:space="0" w:color="000000"/>
            </w:tcBorders>
          </w:tcPr>
          <w:p w14:paraId="24AE49F1" w14:textId="77777777" w:rsidR="00FF718E" w:rsidRDefault="00FF718E" w:rsidP="00FF718E">
            <w:pPr>
              <w:pStyle w:val="TableParagraph"/>
              <w:kinsoku w:val="0"/>
              <w:overflowPunct w:val="0"/>
              <w:spacing w:before="119"/>
              <w:ind w:left="121" w:right="517"/>
              <w:rPr>
                <w:sz w:val="18"/>
                <w:szCs w:val="18"/>
              </w:rPr>
            </w:pPr>
            <w:r>
              <w:rPr>
                <w:sz w:val="18"/>
                <w:szCs w:val="18"/>
              </w:rPr>
              <w:t>Number of slots for 3rd report</w:t>
            </w:r>
            <w:r>
              <w:rPr>
                <w:spacing w:val="-42"/>
                <w:sz w:val="18"/>
                <w:szCs w:val="18"/>
              </w:rPr>
              <w:t xml:space="preserve"> </w:t>
            </w:r>
            <w:r>
              <w:rPr>
                <w:sz w:val="18"/>
                <w:szCs w:val="18"/>
              </w:rPr>
              <w:t>period</w:t>
            </w:r>
          </w:p>
        </w:tc>
        <w:tc>
          <w:tcPr>
            <w:tcW w:w="1081" w:type="dxa"/>
            <w:tcBorders>
              <w:top w:val="single" w:sz="4" w:space="0" w:color="000000"/>
              <w:left w:val="single" w:sz="4" w:space="0" w:color="000000"/>
              <w:bottom w:val="single" w:sz="4" w:space="0" w:color="000000"/>
              <w:right w:val="single" w:sz="18" w:space="0" w:color="000000"/>
            </w:tcBorders>
          </w:tcPr>
          <w:p w14:paraId="4D575EF1" w14:textId="77777777" w:rsidR="00FF718E" w:rsidRDefault="00FF718E" w:rsidP="00FF718E">
            <w:pPr>
              <w:pStyle w:val="TableParagraph"/>
              <w:kinsoku w:val="0"/>
              <w:overflowPunct w:val="0"/>
              <w:spacing w:before="119"/>
              <w:ind w:left="103"/>
              <w:rPr>
                <w:sz w:val="18"/>
                <w:szCs w:val="18"/>
              </w:rPr>
            </w:pPr>
            <w:r>
              <w:rPr>
                <w:sz w:val="18"/>
                <w:szCs w:val="18"/>
              </w:rPr>
              <w:t>2</w:t>
            </w:r>
          </w:p>
        </w:tc>
      </w:tr>
      <w:tr w:rsidR="00FF718E" w14:paraId="2C6FC6D5" w14:textId="77777777" w:rsidTr="00FF718E">
        <w:trPr>
          <w:trHeight w:val="654"/>
        </w:trPr>
        <w:tc>
          <w:tcPr>
            <w:tcW w:w="2660" w:type="dxa"/>
            <w:tcBorders>
              <w:top w:val="single" w:sz="4" w:space="0" w:color="000000"/>
              <w:left w:val="single" w:sz="18" w:space="0" w:color="000000"/>
              <w:bottom w:val="single" w:sz="4" w:space="0" w:color="000000"/>
              <w:right w:val="single" w:sz="4" w:space="0" w:color="000000"/>
            </w:tcBorders>
          </w:tcPr>
          <w:p w14:paraId="1EDE7C5C" w14:textId="77777777" w:rsidR="00FF718E" w:rsidRDefault="00FF718E" w:rsidP="00FF718E">
            <w:pPr>
              <w:pStyle w:val="TableParagraph"/>
              <w:kinsoku w:val="0"/>
              <w:overflowPunct w:val="0"/>
              <w:spacing w:before="122"/>
              <w:ind w:left="104"/>
              <w:rPr>
                <w:i/>
                <w:iCs/>
                <w:sz w:val="18"/>
                <w:szCs w:val="18"/>
              </w:rPr>
            </w:pPr>
            <w:bookmarkStart w:id="28" w:name="_bookmark295"/>
            <w:bookmarkEnd w:id="28"/>
            <w:proofErr w:type="spellStart"/>
            <w:r>
              <w:rPr>
                <w:i/>
                <w:iCs/>
                <w:sz w:val="18"/>
                <w:szCs w:val="18"/>
              </w:rPr>
              <w:t>macMmsNonInterleavedMode</w:t>
            </w:r>
            <w:proofErr w:type="spellEnd"/>
          </w:p>
        </w:tc>
        <w:tc>
          <w:tcPr>
            <w:tcW w:w="1145" w:type="dxa"/>
            <w:tcBorders>
              <w:top w:val="single" w:sz="4" w:space="0" w:color="000000"/>
              <w:left w:val="single" w:sz="4" w:space="0" w:color="000000"/>
              <w:bottom w:val="single" w:sz="4" w:space="0" w:color="000000"/>
              <w:right w:val="single" w:sz="4" w:space="0" w:color="000000"/>
            </w:tcBorders>
          </w:tcPr>
          <w:p w14:paraId="5855A9DD" w14:textId="77777777" w:rsidR="00FF718E" w:rsidRDefault="00FF718E" w:rsidP="00FF718E">
            <w:pPr>
              <w:pStyle w:val="TableParagraph"/>
              <w:kinsoku w:val="0"/>
              <w:overflowPunct w:val="0"/>
              <w:spacing w:before="122"/>
              <w:ind w:left="124"/>
              <w:rPr>
                <w:sz w:val="18"/>
                <w:szCs w:val="18"/>
              </w:rPr>
            </w:pPr>
            <w:r>
              <w:rPr>
                <w:sz w:val="18"/>
                <w:szCs w:val="18"/>
              </w:rPr>
              <w:t>Integer</w:t>
            </w:r>
          </w:p>
        </w:tc>
        <w:tc>
          <w:tcPr>
            <w:tcW w:w="1136" w:type="dxa"/>
            <w:tcBorders>
              <w:top w:val="single" w:sz="4" w:space="0" w:color="000000"/>
              <w:left w:val="single" w:sz="4" w:space="0" w:color="000000"/>
              <w:bottom w:val="single" w:sz="4" w:space="0" w:color="000000"/>
              <w:right w:val="single" w:sz="4" w:space="0" w:color="000000"/>
            </w:tcBorders>
          </w:tcPr>
          <w:p w14:paraId="69627852" w14:textId="77777777" w:rsidR="00FF718E" w:rsidRDefault="00FF718E" w:rsidP="00FF718E">
            <w:pPr>
              <w:pStyle w:val="TableParagraph"/>
              <w:kinsoku w:val="0"/>
              <w:overflowPunct w:val="0"/>
              <w:spacing w:before="122"/>
              <w:ind w:left="124"/>
              <w:rPr>
                <w:sz w:val="18"/>
                <w:szCs w:val="18"/>
              </w:rPr>
            </w:pPr>
            <w:r>
              <w:rPr>
                <w:sz w:val="18"/>
                <w:szCs w:val="18"/>
              </w:rPr>
              <w:t>0–5</w:t>
            </w:r>
          </w:p>
        </w:tc>
        <w:tc>
          <w:tcPr>
            <w:tcW w:w="2843" w:type="dxa"/>
            <w:tcBorders>
              <w:top w:val="single" w:sz="4" w:space="0" w:color="000000"/>
              <w:left w:val="single" w:sz="4" w:space="0" w:color="000000"/>
              <w:bottom w:val="single" w:sz="4" w:space="0" w:color="000000"/>
              <w:right w:val="single" w:sz="4" w:space="0" w:color="000000"/>
            </w:tcBorders>
          </w:tcPr>
          <w:p w14:paraId="01AED75B" w14:textId="77777777" w:rsidR="00FF718E" w:rsidRDefault="00FF718E" w:rsidP="00FF718E">
            <w:pPr>
              <w:pStyle w:val="TableParagraph"/>
              <w:kinsoku w:val="0"/>
              <w:overflowPunct w:val="0"/>
              <w:spacing w:before="122"/>
              <w:ind w:left="121" w:right="234"/>
              <w:rPr>
                <w:sz w:val="18"/>
                <w:szCs w:val="18"/>
              </w:rPr>
            </w:pPr>
            <w:r>
              <w:rPr>
                <w:sz w:val="18"/>
                <w:szCs w:val="18"/>
              </w:rPr>
              <w:t>The</w:t>
            </w:r>
            <w:r>
              <w:rPr>
                <w:spacing w:val="-4"/>
                <w:sz w:val="18"/>
                <w:szCs w:val="18"/>
              </w:rPr>
              <w:t xml:space="preserve"> </w:t>
            </w:r>
            <w:r>
              <w:rPr>
                <w:sz w:val="18"/>
                <w:szCs w:val="18"/>
              </w:rPr>
              <w:t>interleaving</w:t>
            </w:r>
            <w:r>
              <w:rPr>
                <w:spacing w:val="-4"/>
                <w:sz w:val="18"/>
                <w:szCs w:val="18"/>
              </w:rPr>
              <w:t xml:space="preserve"> </w:t>
            </w:r>
            <w:r>
              <w:rPr>
                <w:sz w:val="18"/>
                <w:szCs w:val="18"/>
              </w:rPr>
              <w:t>mode,</w:t>
            </w:r>
            <w:r>
              <w:rPr>
                <w:spacing w:val="-5"/>
                <w:sz w:val="18"/>
                <w:szCs w:val="18"/>
              </w:rPr>
              <w:t xml:space="preserve"> </w:t>
            </w:r>
            <w:r>
              <w:rPr>
                <w:sz w:val="18"/>
                <w:szCs w:val="18"/>
              </w:rPr>
              <w:t>with</w:t>
            </w:r>
            <w:r>
              <w:rPr>
                <w:spacing w:val="-4"/>
                <w:sz w:val="18"/>
                <w:szCs w:val="18"/>
              </w:rPr>
              <w:t xml:space="preserve"> </w:t>
            </w:r>
            <w:r>
              <w:rPr>
                <w:sz w:val="18"/>
                <w:szCs w:val="18"/>
              </w:rPr>
              <w:t>value</w:t>
            </w:r>
            <w:r>
              <w:rPr>
                <w:spacing w:val="-42"/>
                <w:sz w:val="18"/>
                <w:szCs w:val="18"/>
              </w:rPr>
              <w:t xml:space="preserve"> </w:t>
            </w:r>
            <w:r>
              <w:rPr>
                <w:sz w:val="18"/>
                <w:szCs w:val="18"/>
              </w:rPr>
              <w:t>meanings</w:t>
            </w:r>
            <w:r>
              <w:rPr>
                <w:spacing w:val="-2"/>
                <w:sz w:val="18"/>
                <w:szCs w:val="18"/>
              </w:rPr>
              <w:t xml:space="preserve"> </w:t>
            </w:r>
            <w:r>
              <w:rPr>
                <w:sz w:val="18"/>
                <w:szCs w:val="18"/>
              </w:rPr>
              <w:t>as</w:t>
            </w:r>
            <w:r>
              <w:rPr>
                <w:spacing w:val="-1"/>
                <w:sz w:val="18"/>
                <w:szCs w:val="18"/>
              </w:rPr>
              <w:t xml:space="preserve"> </w:t>
            </w:r>
            <w:r>
              <w:rPr>
                <w:sz w:val="18"/>
                <w:szCs w:val="18"/>
              </w:rPr>
              <w:t>defined</w:t>
            </w:r>
            <w:r>
              <w:rPr>
                <w:spacing w:val="-1"/>
                <w:sz w:val="18"/>
                <w:szCs w:val="18"/>
              </w:rPr>
              <w:t xml:space="preserve"> </w:t>
            </w:r>
            <w:r>
              <w:rPr>
                <w:sz w:val="18"/>
                <w:szCs w:val="18"/>
              </w:rPr>
              <w:t>by</w:t>
            </w:r>
            <w:r>
              <w:rPr>
                <w:spacing w:val="1"/>
                <w:sz w:val="18"/>
                <w:szCs w:val="18"/>
              </w:rPr>
              <w:t xml:space="preserve"> </w:t>
            </w:r>
            <w:hyperlink w:anchor="bookmark166" w:history="1">
              <w:r>
                <w:rPr>
                  <w:sz w:val="18"/>
                  <w:szCs w:val="18"/>
                </w:rPr>
                <w:t>Table</w:t>
              </w:r>
              <w:r>
                <w:rPr>
                  <w:spacing w:val="-1"/>
                  <w:sz w:val="18"/>
                  <w:szCs w:val="18"/>
                </w:rPr>
                <w:t xml:space="preserve"> </w:t>
              </w:r>
              <w:r>
                <w:rPr>
                  <w:sz w:val="18"/>
                  <w:szCs w:val="18"/>
                </w:rPr>
                <w:t>19.</w:t>
              </w:r>
            </w:hyperlink>
          </w:p>
        </w:tc>
        <w:tc>
          <w:tcPr>
            <w:tcW w:w="1081" w:type="dxa"/>
            <w:tcBorders>
              <w:top w:val="single" w:sz="4" w:space="0" w:color="000000"/>
              <w:left w:val="single" w:sz="4" w:space="0" w:color="000000"/>
              <w:bottom w:val="single" w:sz="4" w:space="0" w:color="000000"/>
              <w:right w:val="single" w:sz="18" w:space="0" w:color="000000"/>
            </w:tcBorders>
          </w:tcPr>
          <w:p w14:paraId="2B887150" w14:textId="77777777" w:rsidR="00FF718E" w:rsidRDefault="00FF718E" w:rsidP="00FF718E">
            <w:pPr>
              <w:pStyle w:val="TableParagraph"/>
              <w:kinsoku w:val="0"/>
              <w:overflowPunct w:val="0"/>
              <w:spacing w:before="122"/>
              <w:ind w:left="103"/>
              <w:rPr>
                <w:sz w:val="18"/>
                <w:szCs w:val="18"/>
              </w:rPr>
            </w:pPr>
            <w:r>
              <w:rPr>
                <w:sz w:val="18"/>
                <w:szCs w:val="18"/>
              </w:rPr>
              <w:t>0</w:t>
            </w:r>
          </w:p>
        </w:tc>
      </w:tr>
      <w:tr w:rsidR="00FF718E" w14:paraId="2E1DFA3A" w14:textId="77777777" w:rsidTr="00FF718E">
        <w:trPr>
          <w:trHeight w:val="654"/>
        </w:trPr>
        <w:tc>
          <w:tcPr>
            <w:tcW w:w="2660" w:type="dxa"/>
            <w:tcBorders>
              <w:top w:val="single" w:sz="4" w:space="0" w:color="000000"/>
              <w:left w:val="single" w:sz="18" w:space="0" w:color="000000"/>
              <w:bottom w:val="single" w:sz="4" w:space="0" w:color="000000"/>
              <w:right w:val="single" w:sz="4" w:space="0" w:color="000000"/>
            </w:tcBorders>
          </w:tcPr>
          <w:p w14:paraId="572BAFC5" w14:textId="68DFB659" w:rsidR="00FF718E" w:rsidRDefault="00FF718E" w:rsidP="00FF718E">
            <w:pPr>
              <w:pStyle w:val="TableParagraph"/>
              <w:kinsoku w:val="0"/>
              <w:overflowPunct w:val="0"/>
              <w:spacing w:before="119"/>
              <w:ind w:left="104"/>
              <w:rPr>
                <w:i/>
                <w:iCs/>
                <w:sz w:val="18"/>
                <w:szCs w:val="18"/>
              </w:rPr>
            </w:pPr>
            <w:bookmarkStart w:id="29" w:name="_bookmark296"/>
            <w:bookmarkEnd w:id="29"/>
            <w:proofErr w:type="spellStart"/>
            <w:r>
              <w:rPr>
                <w:i/>
                <w:iCs/>
                <w:sz w:val="18"/>
                <w:szCs w:val="18"/>
              </w:rPr>
              <w:lastRenderedPageBreak/>
              <w:t>macMmsNbInitChannel</w:t>
            </w:r>
            <w:ins w:id="30" w:author="作者">
              <w:r>
                <w:rPr>
                  <w:i/>
                  <w:iCs/>
                  <w:sz w:val="18"/>
                  <w:szCs w:val="18"/>
                </w:rPr>
                <w:t>List</w:t>
              </w:r>
            </w:ins>
            <w:proofErr w:type="spellEnd"/>
          </w:p>
        </w:tc>
        <w:tc>
          <w:tcPr>
            <w:tcW w:w="1145" w:type="dxa"/>
            <w:tcBorders>
              <w:top w:val="single" w:sz="4" w:space="0" w:color="000000"/>
              <w:left w:val="single" w:sz="4" w:space="0" w:color="000000"/>
              <w:bottom w:val="single" w:sz="4" w:space="0" w:color="000000"/>
              <w:right w:val="single" w:sz="4" w:space="0" w:color="000000"/>
            </w:tcBorders>
          </w:tcPr>
          <w:p w14:paraId="420302F7" w14:textId="77777777" w:rsidR="00FF718E" w:rsidRDefault="00FF718E" w:rsidP="00FF718E">
            <w:pPr>
              <w:pStyle w:val="TableParagraph"/>
              <w:kinsoku w:val="0"/>
              <w:overflowPunct w:val="0"/>
              <w:spacing w:before="119"/>
              <w:ind w:left="124"/>
              <w:rPr>
                <w:sz w:val="18"/>
                <w:szCs w:val="18"/>
              </w:rPr>
            </w:pPr>
            <w:del w:id="31" w:author="作者">
              <w:r w:rsidDel="00FF718E">
                <w:rPr>
                  <w:sz w:val="18"/>
                  <w:szCs w:val="18"/>
                </w:rPr>
                <w:delText>Integer</w:delText>
              </w:r>
            </w:del>
          </w:p>
        </w:tc>
        <w:tc>
          <w:tcPr>
            <w:tcW w:w="1136" w:type="dxa"/>
            <w:tcBorders>
              <w:top w:val="single" w:sz="4" w:space="0" w:color="000000"/>
              <w:left w:val="single" w:sz="4" w:space="0" w:color="000000"/>
              <w:bottom w:val="single" w:sz="4" w:space="0" w:color="000000"/>
              <w:right w:val="single" w:sz="4" w:space="0" w:color="000000"/>
            </w:tcBorders>
          </w:tcPr>
          <w:p w14:paraId="21C2561C" w14:textId="77777777" w:rsidR="00FF718E" w:rsidRDefault="00FF718E" w:rsidP="00FF718E">
            <w:pPr>
              <w:pStyle w:val="TableParagraph"/>
              <w:kinsoku w:val="0"/>
              <w:overflowPunct w:val="0"/>
              <w:spacing w:before="119"/>
              <w:ind w:left="124"/>
              <w:rPr>
                <w:ins w:id="32" w:author="作者"/>
                <w:sz w:val="18"/>
                <w:szCs w:val="18"/>
              </w:rPr>
            </w:pPr>
            <w:del w:id="33" w:author="作者">
              <w:r w:rsidDel="00FF718E">
                <w:rPr>
                  <w:sz w:val="18"/>
                  <w:szCs w:val="18"/>
                </w:rPr>
                <w:delText>0–249</w:delText>
              </w:r>
            </w:del>
          </w:p>
          <w:p w14:paraId="089594E0" w14:textId="376E3C86" w:rsidR="00FF718E" w:rsidRDefault="00FF718E" w:rsidP="00FF718E">
            <w:pPr>
              <w:pStyle w:val="TableParagraph"/>
              <w:kinsoku w:val="0"/>
              <w:overflowPunct w:val="0"/>
              <w:spacing w:before="119"/>
              <w:ind w:left="124"/>
              <w:rPr>
                <w:sz w:val="18"/>
                <w:szCs w:val="18"/>
              </w:rPr>
            </w:pPr>
            <w:ins w:id="34" w:author="作者">
              <w:r>
                <w:rPr>
                  <w:sz w:val="18"/>
                  <w:szCs w:val="18"/>
                </w:rPr>
                <w:t>Array of</w:t>
              </w:r>
              <w:r>
                <w:rPr>
                  <w:spacing w:val="-42"/>
                  <w:sz w:val="18"/>
                  <w:szCs w:val="18"/>
                </w:rPr>
                <w:t xml:space="preserve"> </w:t>
              </w:r>
              <w:r>
                <w:rPr>
                  <w:sz w:val="18"/>
                  <w:szCs w:val="18"/>
                </w:rPr>
                <w:t>integers</w:t>
              </w:r>
            </w:ins>
          </w:p>
        </w:tc>
        <w:tc>
          <w:tcPr>
            <w:tcW w:w="2843" w:type="dxa"/>
            <w:tcBorders>
              <w:top w:val="single" w:sz="4" w:space="0" w:color="000000"/>
              <w:left w:val="single" w:sz="4" w:space="0" w:color="000000"/>
              <w:bottom w:val="single" w:sz="4" w:space="0" w:color="000000"/>
              <w:right w:val="single" w:sz="4" w:space="0" w:color="000000"/>
            </w:tcBorders>
          </w:tcPr>
          <w:p w14:paraId="6D7D125D" w14:textId="5288523E" w:rsidR="00FF718E" w:rsidRDefault="00FF718E" w:rsidP="00FF718E">
            <w:pPr>
              <w:pStyle w:val="TableParagraph"/>
              <w:kinsoku w:val="0"/>
              <w:overflowPunct w:val="0"/>
              <w:spacing w:before="119"/>
              <w:ind w:left="121" w:right="487"/>
              <w:rPr>
                <w:sz w:val="18"/>
                <w:szCs w:val="18"/>
              </w:rPr>
            </w:pPr>
            <w:r>
              <w:rPr>
                <w:sz w:val="18"/>
                <w:szCs w:val="18"/>
              </w:rPr>
              <w:t xml:space="preserve">Initialization channel </w:t>
            </w:r>
            <w:ins w:id="35" w:author="作者">
              <w:r>
                <w:rPr>
                  <w:sz w:val="18"/>
                  <w:szCs w:val="18"/>
                </w:rPr>
                <w:t xml:space="preserve">List </w:t>
              </w:r>
            </w:ins>
            <w:r>
              <w:rPr>
                <w:sz w:val="18"/>
                <w:szCs w:val="18"/>
              </w:rPr>
              <w:t>for NBA</w:t>
            </w:r>
            <w:r>
              <w:rPr>
                <w:spacing w:val="-43"/>
                <w:sz w:val="18"/>
                <w:szCs w:val="18"/>
              </w:rPr>
              <w:t xml:space="preserve"> </w:t>
            </w:r>
            <w:r>
              <w:rPr>
                <w:sz w:val="18"/>
                <w:szCs w:val="18"/>
              </w:rPr>
              <w:t>MMS</w:t>
            </w:r>
            <w:ins w:id="36" w:author="作者">
              <w:r>
                <w:rPr>
                  <w:sz w:val="18"/>
                  <w:szCs w:val="18"/>
                </w:rPr>
                <w:t>,</w:t>
              </w:r>
            </w:ins>
          </w:p>
        </w:tc>
        <w:tc>
          <w:tcPr>
            <w:tcW w:w="1081" w:type="dxa"/>
            <w:tcBorders>
              <w:top w:val="single" w:sz="4" w:space="0" w:color="000000"/>
              <w:left w:val="single" w:sz="4" w:space="0" w:color="000000"/>
              <w:bottom w:val="single" w:sz="4" w:space="0" w:color="000000"/>
              <w:right w:val="single" w:sz="18" w:space="0" w:color="000000"/>
            </w:tcBorders>
          </w:tcPr>
          <w:p w14:paraId="72367471" w14:textId="77777777" w:rsidR="00FF718E" w:rsidRDefault="00FF718E" w:rsidP="00FF718E">
            <w:pPr>
              <w:pStyle w:val="TableParagraph"/>
              <w:kinsoku w:val="0"/>
              <w:overflowPunct w:val="0"/>
              <w:spacing w:before="119"/>
              <w:ind w:left="103"/>
              <w:rPr>
                <w:sz w:val="18"/>
                <w:szCs w:val="18"/>
              </w:rPr>
            </w:pPr>
            <w:r>
              <w:rPr>
                <w:sz w:val="18"/>
                <w:szCs w:val="18"/>
              </w:rPr>
              <w:t>2</w:t>
            </w:r>
          </w:p>
        </w:tc>
      </w:tr>
      <w:tr w:rsidR="00FF718E" w14:paraId="1FF2C136" w14:textId="77777777" w:rsidTr="00FF718E">
        <w:trPr>
          <w:trHeight w:val="652"/>
        </w:trPr>
        <w:tc>
          <w:tcPr>
            <w:tcW w:w="2660" w:type="dxa"/>
            <w:tcBorders>
              <w:top w:val="single" w:sz="4" w:space="0" w:color="000000"/>
              <w:left w:val="single" w:sz="18" w:space="0" w:color="000000"/>
              <w:bottom w:val="single" w:sz="4" w:space="0" w:color="000000"/>
              <w:right w:val="single" w:sz="4" w:space="0" w:color="000000"/>
            </w:tcBorders>
          </w:tcPr>
          <w:p w14:paraId="4F15618E" w14:textId="77777777" w:rsidR="00FF718E" w:rsidRDefault="00FF718E" w:rsidP="00FF718E">
            <w:pPr>
              <w:pStyle w:val="TableParagraph"/>
              <w:kinsoku w:val="0"/>
              <w:overflowPunct w:val="0"/>
              <w:spacing w:before="120"/>
              <w:ind w:left="104"/>
              <w:rPr>
                <w:i/>
                <w:iCs/>
                <w:sz w:val="18"/>
                <w:szCs w:val="18"/>
              </w:rPr>
            </w:pPr>
            <w:bookmarkStart w:id="37" w:name="_bookmark297"/>
            <w:bookmarkEnd w:id="37"/>
            <w:proofErr w:type="spellStart"/>
            <w:r>
              <w:rPr>
                <w:i/>
                <w:iCs/>
                <w:sz w:val="18"/>
                <w:szCs w:val="18"/>
              </w:rPr>
              <w:t>macMmsNbInitMode</w:t>
            </w:r>
            <w:proofErr w:type="spellEnd"/>
          </w:p>
        </w:tc>
        <w:tc>
          <w:tcPr>
            <w:tcW w:w="1145" w:type="dxa"/>
            <w:tcBorders>
              <w:top w:val="single" w:sz="4" w:space="0" w:color="000000"/>
              <w:left w:val="single" w:sz="4" w:space="0" w:color="000000"/>
              <w:bottom w:val="single" w:sz="4" w:space="0" w:color="000000"/>
              <w:right w:val="single" w:sz="4" w:space="0" w:color="000000"/>
            </w:tcBorders>
          </w:tcPr>
          <w:p w14:paraId="024C604D" w14:textId="77777777" w:rsidR="00FF718E" w:rsidRDefault="00FF718E" w:rsidP="00FF718E">
            <w:pPr>
              <w:pStyle w:val="TableParagraph"/>
              <w:kinsoku w:val="0"/>
              <w:overflowPunct w:val="0"/>
              <w:spacing w:before="120"/>
              <w:ind w:left="124"/>
              <w:rPr>
                <w:sz w:val="18"/>
                <w:szCs w:val="18"/>
              </w:rPr>
            </w:pPr>
            <w:r>
              <w:rPr>
                <w:sz w:val="18"/>
                <w:szCs w:val="18"/>
              </w:rPr>
              <w:t>Integer</w:t>
            </w:r>
          </w:p>
        </w:tc>
        <w:tc>
          <w:tcPr>
            <w:tcW w:w="1136" w:type="dxa"/>
            <w:tcBorders>
              <w:top w:val="single" w:sz="4" w:space="0" w:color="000000"/>
              <w:left w:val="single" w:sz="4" w:space="0" w:color="000000"/>
              <w:bottom w:val="single" w:sz="4" w:space="0" w:color="000000"/>
              <w:right w:val="single" w:sz="4" w:space="0" w:color="000000"/>
            </w:tcBorders>
          </w:tcPr>
          <w:p w14:paraId="47172A09" w14:textId="77777777" w:rsidR="00FF718E" w:rsidRDefault="00FF718E" w:rsidP="00FF718E">
            <w:pPr>
              <w:pStyle w:val="TableParagraph"/>
              <w:kinsoku w:val="0"/>
              <w:overflowPunct w:val="0"/>
              <w:spacing w:before="120"/>
              <w:ind w:left="124"/>
              <w:rPr>
                <w:sz w:val="18"/>
                <w:szCs w:val="18"/>
              </w:rPr>
            </w:pPr>
            <w:r>
              <w:rPr>
                <w:sz w:val="18"/>
                <w:szCs w:val="18"/>
              </w:rPr>
              <w:t>1–9</w:t>
            </w:r>
          </w:p>
        </w:tc>
        <w:tc>
          <w:tcPr>
            <w:tcW w:w="2843" w:type="dxa"/>
            <w:tcBorders>
              <w:top w:val="single" w:sz="4" w:space="0" w:color="000000"/>
              <w:left w:val="single" w:sz="4" w:space="0" w:color="000000"/>
              <w:bottom w:val="single" w:sz="4" w:space="0" w:color="000000"/>
              <w:right w:val="single" w:sz="4" w:space="0" w:color="000000"/>
            </w:tcBorders>
          </w:tcPr>
          <w:p w14:paraId="5EB480B9" w14:textId="77777777" w:rsidR="00FF718E" w:rsidRDefault="00FF718E" w:rsidP="00FF718E">
            <w:pPr>
              <w:pStyle w:val="TableParagraph"/>
              <w:kinsoku w:val="0"/>
              <w:overflowPunct w:val="0"/>
              <w:spacing w:before="120"/>
              <w:ind w:left="121" w:right="207"/>
              <w:rPr>
                <w:sz w:val="18"/>
                <w:szCs w:val="18"/>
              </w:rPr>
            </w:pPr>
            <w:r>
              <w:rPr>
                <w:sz w:val="18"/>
                <w:szCs w:val="18"/>
              </w:rPr>
              <w:t>Modulation</w:t>
            </w:r>
            <w:r>
              <w:rPr>
                <w:spacing w:val="-2"/>
                <w:sz w:val="18"/>
                <w:szCs w:val="18"/>
              </w:rPr>
              <w:t xml:space="preserve"> </w:t>
            </w:r>
            <w:r>
              <w:rPr>
                <w:sz w:val="18"/>
                <w:szCs w:val="18"/>
              </w:rPr>
              <w:t>mode</w:t>
            </w:r>
            <w:r>
              <w:rPr>
                <w:spacing w:val="-4"/>
                <w:sz w:val="18"/>
                <w:szCs w:val="18"/>
              </w:rPr>
              <w:t xml:space="preserve"> </w:t>
            </w:r>
            <w:r>
              <w:rPr>
                <w:sz w:val="18"/>
                <w:szCs w:val="18"/>
              </w:rPr>
              <w:t>for</w:t>
            </w:r>
            <w:r>
              <w:rPr>
                <w:spacing w:val="-4"/>
                <w:sz w:val="18"/>
                <w:szCs w:val="18"/>
              </w:rPr>
              <w:t xml:space="preserve"> </w:t>
            </w:r>
            <w:r>
              <w:rPr>
                <w:sz w:val="18"/>
                <w:szCs w:val="18"/>
              </w:rPr>
              <w:t>initialization</w:t>
            </w:r>
            <w:r>
              <w:rPr>
                <w:spacing w:val="-42"/>
                <w:sz w:val="18"/>
                <w:szCs w:val="18"/>
              </w:rPr>
              <w:t xml:space="preserve"> </w:t>
            </w:r>
            <w:r>
              <w:rPr>
                <w:sz w:val="18"/>
                <w:szCs w:val="18"/>
              </w:rPr>
              <w:t>phase,</w:t>
            </w:r>
            <w:r>
              <w:rPr>
                <w:spacing w:val="-1"/>
                <w:sz w:val="18"/>
                <w:szCs w:val="18"/>
              </w:rPr>
              <w:t xml:space="preserve"> </w:t>
            </w:r>
            <w:r>
              <w:rPr>
                <w:sz w:val="18"/>
                <w:szCs w:val="18"/>
              </w:rPr>
              <w:t>values</w:t>
            </w:r>
            <w:r>
              <w:rPr>
                <w:spacing w:val="-1"/>
                <w:sz w:val="18"/>
                <w:szCs w:val="18"/>
              </w:rPr>
              <w:t xml:space="preserve"> </w:t>
            </w:r>
            <w:r>
              <w:rPr>
                <w:sz w:val="18"/>
                <w:szCs w:val="18"/>
              </w:rPr>
              <w:t>relate to</w:t>
            </w:r>
            <w:r>
              <w:rPr>
                <w:spacing w:val="2"/>
                <w:sz w:val="18"/>
                <w:szCs w:val="18"/>
              </w:rPr>
              <w:t xml:space="preserve"> </w:t>
            </w:r>
            <w:hyperlink w:anchor="bookmark467" w:history="1">
              <w:r>
                <w:rPr>
                  <w:sz w:val="18"/>
                  <w:szCs w:val="18"/>
                </w:rPr>
                <w:t>Table</w:t>
              </w:r>
              <w:r>
                <w:rPr>
                  <w:spacing w:val="-1"/>
                  <w:sz w:val="18"/>
                  <w:szCs w:val="18"/>
                </w:rPr>
                <w:t xml:space="preserve"> </w:t>
              </w:r>
              <w:r>
                <w:rPr>
                  <w:sz w:val="18"/>
                  <w:szCs w:val="18"/>
                </w:rPr>
                <w:t>67.</w:t>
              </w:r>
            </w:hyperlink>
          </w:p>
        </w:tc>
        <w:tc>
          <w:tcPr>
            <w:tcW w:w="1081" w:type="dxa"/>
            <w:tcBorders>
              <w:top w:val="single" w:sz="4" w:space="0" w:color="000000"/>
              <w:left w:val="single" w:sz="4" w:space="0" w:color="000000"/>
              <w:bottom w:val="single" w:sz="4" w:space="0" w:color="000000"/>
              <w:right w:val="single" w:sz="18" w:space="0" w:color="000000"/>
            </w:tcBorders>
          </w:tcPr>
          <w:p w14:paraId="4DBB27CD" w14:textId="77777777" w:rsidR="00FF718E" w:rsidRDefault="00FF718E" w:rsidP="00FF718E">
            <w:pPr>
              <w:pStyle w:val="TableParagraph"/>
              <w:kinsoku w:val="0"/>
              <w:overflowPunct w:val="0"/>
              <w:spacing w:before="120"/>
              <w:ind w:left="103"/>
              <w:rPr>
                <w:sz w:val="18"/>
                <w:szCs w:val="18"/>
              </w:rPr>
            </w:pPr>
            <w:r>
              <w:rPr>
                <w:sz w:val="18"/>
                <w:szCs w:val="18"/>
              </w:rPr>
              <w:t>1</w:t>
            </w:r>
          </w:p>
        </w:tc>
      </w:tr>
      <w:tr w:rsidR="00FF718E" w14:paraId="187484F9" w14:textId="77777777" w:rsidTr="00FF718E">
        <w:trPr>
          <w:trHeight w:val="654"/>
        </w:trPr>
        <w:tc>
          <w:tcPr>
            <w:tcW w:w="2660" w:type="dxa"/>
            <w:tcBorders>
              <w:top w:val="single" w:sz="4" w:space="0" w:color="000000"/>
              <w:left w:val="single" w:sz="18" w:space="0" w:color="000000"/>
              <w:bottom w:val="single" w:sz="4" w:space="0" w:color="000000"/>
              <w:right w:val="single" w:sz="4" w:space="0" w:color="000000"/>
            </w:tcBorders>
          </w:tcPr>
          <w:p w14:paraId="3EEAF103" w14:textId="77777777" w:rsidR="00FF718E" w:rsidRDefault="00FF718E" w:rsidP="00FF718E">
            <w:pPr>
              <w:pStyle w:val="TableParagraph"/>
              <w:kinsoku w:val="0"/>
              <w:overflowPunct w:val="0"/>
              <w:spacing w:before="122"/>
              <w:ind w:left="104"/>
              <w:rPr>
                <w:i/>
                <w:iCs/>
                <w:sz w:val="18"/>
                <w:szCs w:val="18"/>
              </w:rPr>
            </w:pPr>
            <w:bookmarkStart w:id="38" w:name="_bookmark298"/>
            <w:bookmarkEnd w:id="38"/>
            <w:proofErr w:type="spellStart"/>
            <w:r>
              <w:rPr>
                <w:i/>
                <w:iCs/>
                <w:sz w:val="18"/>
                <w:szCs w:val="18"/>
              </w:rPr>
              <w:t>macMmsNbInitSlotDuration</w:t>
            </w:r>
            <w:proofErr w:type="spellEnd"/>
          </w:p>
        </w:tc>
        <w:tc>
          <w:tcPr>
            <w:tcW w:w="1145" w:type="dxa"/>
            <w:tcBorders>
              <w:top w:val="single" w:sz="4" w:space="0" w:color="000000"/>
              <w:left w:val="single" w:sz="4" w:space="0" w:color="000000"/>
              <w:bottom w:val="single" w:sz="4" w:space="0" w:color="000000"/>
              <w:right w:val="single" w:sz="4" w:space="0" w:color="000000"/>
            </w:tcBorders>
          </w:tcPr>
          <w:p w14:paraId="562CC300" w14:textId="77777777" w:rsidR="00FF718E" w:rsidRDefault="00FF718E" w:rsidP="00FF718E">
            <w:pPr>
              <w:pStyle w:val="TableParagraph"/>
              <w:kinsoku w:val="0"/>
              <w:overflowPunct w:val="0"/>
              <w:spacing w:before="122"/>
              <w:ind w:left="124"/>
              <w:rPr>
                <w:sz w:val="18"/>
                <w:szCs w:val="18"/>
              </w:rPr>
            </w:pPr>
            <w:r>
              <w:rPr>
                <w:sz w:val="18"/>
                <w:szCs w:val="18"/>
              </w:rPr>
              <w:t>Integer</w:t>
            </w:r>
          </w:p>
        </w:tc>
        <w:tc>
          <w:tcPr>
            <w:tcW w:w="1136" w:type="dxa"/>
            <w:tcBorders>
              <w:top w:val="single" w:sz="4" w:space="0" w:color="000000"/>
              <w:left w:val="single" w:sz="4" w:space="0" w:color="000000"/>
              <w:bottom w:val="single" w:sz="4" w:space="0" w:color="000000"/>
              <w:right w:val="single" w:sz="4" w:space="0" w:color="000000"/>
            </w:tcBorders>
          </w:tcPr>
          <w:p w14:paraId="0E41B8B6" w14:textId="77777777" w:rsidR="00FF718E" w:rsidRDefault="00FF718E" w:rsidP="00FF718E">
            <w:pPr>
              <w:pStyle w:val="TableParagraph"/>
              <w:kinsoku w:val="0"/>
              <w:overflowPunct w:val="0"/>
              <w:spacing w:before="122" w:line="207" w:lineRule="exact"/>
              <w:ind w:left="124"/>
              <w:rPr>
                <w:sz w:val="18"/>
                <w:szCs w:val="18"/>
              </w:rPr>
            </w:pPr>
            <w:r>
              <w:rPr>
                <w:sz w:val="18"/>
                <w:szCs w:val="18"/>
              </w:rPr>
              <w:t>600+300×N</w:t>
            </w:r>
          </w:p>
          <w:p w14:paraId="0A57CC34" w14:textId="77777777" w:rsidR="00FF718E" w:rsidRDefault="00FF718E" w:rsidP="00FF718E">
            <w:pPr>
              <w:pStyle w:val="TableParagraph"/>
              <w:kinsoku w:val="0"/>
              <w:overflowPunct w:val="0"/>
              <w:spacing w:line="207" w:lineRule="exact"/>
              <w:ind w:left="124"/>
              <w:rPr>
                <w:sz w:val="18"/>
                <w:szCs w:val="18"/>
              </w:rPr>
            </w:pPr>
            <w:proofErr w:type="gramStart"/>
            <w:r>
              <w:rPr>
                <w:sz w:val="18"/>
                <w:szCs w:val="18"/>
              </w:rPr>
              <w:t xml:space="preserve">,   </w:t>
            </w:r>
            <w:proofErr w:type="gramEnd"/>
            <w:r>
              <w:rPr>
                <w:spacing w:val="1"/>
                <w:sz w:val="18"/>
                <w:szCs w:val="18"/>
              </w:rPr>
              <w:t xml:space="preserve"> </w:t>
            </w:r>
            <w:r>
              <w:rPr>
                <w:sz w:val="18"/>
                <w:szCs w:val="18"/>
              </w:rPr>
              <w:t>≤ N</w:t>
            </w:r>
            <w:r>
              <w:rPr>
                <w:spacing w:val="-1"/>
                <w:sz w:val="18"/>
                <w:szCs w:val="18"/>
              </w:rPr>
              <w:t xml:space="preserve"> </w:t>
            </w:r>
            <w:r>
              <w:rPr>
                <w:sz w:val="18"/>
                <w:szCs w:val="18"/>
              </w:rPr>
              <w:t>≤</w:t>
            </w:r>
            <w:r>
              <w:rPr>
                <w:spacing w:val="89"/>
                <w:sz w:val="18"/>
                <w:szCs w:val="18"/>
              </w:rPr>
              <w:t xml:space="preserve"> </w:t>
            </w:r>
            <w:r>
              <w:rPr>
                <w:sz w:val="18"/>
                <w:szCs w:val="18"/>
              </w:rPr>
              <w:t>5</w:t>
            </w:r>
          </w:p>
        </w:tc>
        <w:tc>
          <w:tcPr>
            <w:tcW w:w="2843" w:type="dxa"/>
            <w:tcBorders>
              <w:top w:val="single" w:sz="4" w:space="0" w:color="000000"/>
              <w:left w:val="single" w:sz="4" w:space="0" w:color="000000"/>
              <w:bottom w:val="single" w:sz="4" w:space="0" w:color="000000"/>
              <w:right w:val="single" w:sz="4" w:space="0" w:color="000000"/>
            </w:tcBorders>
          </w:tcPr>
          <w:p w14:paraId="65418F33" w14:textId="77777777" w:rsidR="00FF718E" w:rsidRDefault="00FF718E" w:rsidP="00FF718E">
            <w:pPr>
              <w:pStyle w:val="TableParagraph"/>
              <w:kinsoku w:val="0"/>
              <w:overflowPunct w:val="0"/>
              <w:spacing w:before="122"/>
              <w:ind w:left="121"/>
              <w:rPr>
                <w:sz w:val="18"/>
                <w:szCs w:val="18"/>
              </w:rPr>
            </w:pPr>
            <w:r>
              <w:rPr>
                <w:sz w:val="18"/>
                <w:szCs w:val="18"/>
              </w:rPr>
              <w:t>Initialization</w:t>
            </w:r>
            <w:r>
              <w:rPr>
                <w:spacing w:val="-2"/>
                <w:sz w:val="18"/>
                <w:szCs w:val="18"/>
              </w:rPr>
              <w:t xml:space="preserve"> </w:t>
            </w:r>
            <w:r>
              <w:rPr>
                <w:sz w:val="18"/>
                <w:szCs w:val="18"/>
              </w:rPr>
              <w:t>slot</w:t>
            </w:r>
            <w:r>
              <w:rPr>
                <w:spacing w:val="-3"/>
                <w:sz w:val="18"/>
                <w:szCs w:val="18"/>
              </w:rPr>
              <w:t xml:space="preserve"> </w:t>
            </w:r>
            <w:r>
              <w:rPr>
                <w:sz w:val="18"/>
                <w:szCs w:val="18"/>
              </w:rPr>
              <w:t>duration</w:t>
            </w:r>
            <w:r>
              <w:rPr>
                <w:spacing w:val="-2"/>
                <w:sz w:val="18"/>
                <w:szCs w:val="18"/>
              </w:rPr>
              <w:t xml:space="preserve"> </w:t>
            </w:r>
            <w:r>
              <w:rPr>
                <w:sz w:val="18"/>
                <w:szCs w:val="18"/>
              </w:rPr>
              <w:t>in</w:t>
            </w:r>
            <w:r>
              <w:rPr>
                <w:spacing w:val="-2"/>
                <w:sz w:val="18"/>
                <w:szCs w:val="18"/>
              </w:rPr>
              <w:t xml:space="preserve"> </w:t>
            </w:r>
            <w:r>
              <w:rPr>
                <w:sz w:val="18"/>
                <w:szCs w:val="18"/>
              </w:rPr>
              <w:t>RSTU</w:t>
            </w:r>
          </w:p>
        </w:tc>
        <w:tc>
          <w:tcPr>
            <w:tcW w:w="1081" w:type="dxa"/>
            <w:tcBorders>
              <w:top w:val="single" w:sz="4" w:space="0" w:color="000000"/>
              <w:left w:val="single" w:sz="4" w:space="0" w:color="000000"/>
              <w:bottom w:val="single" w:sz="4" w:space="0" w:color="000000"/>
              <w:right w:val="single" w:sz="18" w:space="0" w:color="000000"/>
            </w:tcBorders>
          </w:tcPr>
          <w:p w14:paraId="1F1F8D18" w14:textId="77777777" w:rsidR="00FF718E" w:rsidRDefault="00FF718E" w:rsidP="00FF718E">
            <w:pPr>
              <w:pStyle w:val="TableParagraph"/>
              <w:kinsoku w:val="0"/>
              <w:overflowPunct w:val="0"/>
              <w:spacing w:before="122"/>
              <w:ind w:left="103"/>
              <w:rPr>
                <w:sz w:val="18"/>
                <w:szCs w:val="18"/>
              </w:rPr>
            </w:pPr>
            <w:r>
              <w:rPr>
                <w:sz w:val="18"/>
                <w:szCs w:val="18"/>
              </w:rPr>
              <w:t>1800</w:t>
            </w:r>
          </w:p>
        </w:tc>
      </w:tr>
      <w:tr w:rsidR="00FF718E" w14:paraId="3305C738" w14:textId="77777777" w:rsidTr="00FF718E">
        <w:trPr>
          <w:trHeight w:val="861"/>
        </w:trPr>
        <w:tc>
          <w:tcPr>
            <w:tcW w:w="2660" w:type="dxa"/>
            <w:tcBorders>
              <w:top w:val="single" w:sz="4" w:space="0" w:color="000000"/>
              <w:left w:val="single" w:sz="18" w:space="0" w:color="000000"/>
              <w:bottom w:val="single" w:sz="4" w:space="0" w:color="000000"/>
              <w:right w:val="single" w:sz="4" w:space="0" w:color="000000"/>
            </w:tcBorders>
          </w:tcPr>
          <w:p w14:paraId="491E0139" w14:textId="77777777" w:rsidR="00FF718E" w:rsidRDefault="00FF718E" w:rsidP="00FF718E">
            <w:pPr>
              <w:pStyle w:val="TableParagraph"/>
              <w:kinsoku w:val="0"/>
              <w:overflowPunct w:val="0"/>
              <w:spacing w:before="119"/>
              <w:ind w:left="104"/>
              <w:rPr>
                <w:i/>
                <w:iCs/>
                <w:sz w:val="18"/>
                <w:szCs w:val="18"/>
              </w:rPr>
            </w:pPr>
            <w:bookmarkStart w:id="39" w:name="_bookmark299"/>
            <w:bookmarkEnd w:id="39"/>
            <w:proofErr w:type="spellStart"/>
            <w:r>
              <w:rPr>
                <w:i/>
                <w:iCs/>
                <w:sz w:val="18"/>
                <w:szCs w:val="18"/>
              </w:rPr>
              <w:t>macMmsRangingSlotDuration</w:t>
            </w:r>
            <w:proofErr w:type="spellEnd"/>
          </w:p>
        </w:tc>
        <w:tc>
          <w:tcPr>
            <w:tcW w:w="1145" w:type="dxa"/>
            <w:tcBorders>
              <w:top w:val="single" w:sz="4" w:space="0" w:color="000000"/>
              <w:left w:val="single" w:sz="4" w:space="0" w:color="000000"/>
              <w:bottom w:val="single" w:sz="4" w:space="0" w:color="000000"/>
              <w:right w:val="single" w:sz="4" w:space="0" w:color="000000"/>
            </w:tcBorders>
          </w:tcPr>
          <w:p w14:paraId="1F21CD76" w14:textId="77777777" w:rsidR="00FF718E" w:rsidRDefault="00FF718E" w:rsidP="00FF718E">
            <w:pPr>
              <w:pStyle w:val="TableParagraph"/>
              <w:kinsoku w:val="0"/>
              <w:overflowPunct w:val="0"/>
              <w:spacing w:before="119"/>
              <w:ind w:left="124"/>
              <w:rPr>
                <w:sz w:val="18"/>
                <w:szCs w:val="18"/>
              </w:rPr>
            </w:pPr>
            <w:r>
              <w:rPr>
                <w:sz w:val="18"/>
                <w:szCs w:val="18"/>
              </w:rPr>
              <w:t>Integer</w:t>
            </w:r>
          </w:p>
        </w:tc>
        <w:tc>
          <w:tcPr>
            <w:tcW w:w="1136" w:type="dxa"/>
            <w:tcBorders>
              <w:top w:val="single" w:sz="4" w:space="0" w:color="000000"/>
              <w:left w:val="single" w:sz="4" w:space="0" w:color="000000"/>
              <w:bottom w:val="single" w:sz="4" w:space="0" w:color="000000"/>
              <w:right w:val="single" w:sz="4" w:space="0" w:color="000000"/>
            </w:tcBorders>
          </w:tcPr>
          <w:p w14:paraId="6ED3F4F7" w14:textId="77777777" w:rsidR="00FF718E" w:rsidRDefault="00FF718E" w:rsidP="00FF718E">
            <w:pPr>
              <w:pStyle w:val="TableParagraph"/>
              <w:kinsoku w:val="0"/>
              <w:overflowPunct w:val="0"/>
              <w:spacing w:before="119" w:line="207" w:lineRule="exact"/>
              <w:ind w:left="124"/>
              <w:rPr>
                <w:sz w:val="18"/>
                <w:szCs w:val="18"/>
              </w:rPr>
            </w:pPr>
            <w:r>
              <w:rPr>
                <w:sz w:val="18"/>
                <w:szCs w:val="18"/>
              </w:rPr>
              <w:t>300+300×N</w:t>
            </w:r>
          </w:p>
          <w:p w14:paraId="5469A469" w14:textId="77777777" w:rsidR="00FF718E" w:rsidRDefault="00FF718E" w:rsidP="00FF718E">
            <w:pPr>
              <w:pStyle w:val="TableParagraph"/>
              <w:kinsoku w:val="0"/>
              <w:overflowPunct w:val="0"/>
              <w:spacing w:line="207" w:lineRule="exact"/>
              <w:ind w:left="124"/>
              <w:rPr>
                <w:sz w:val="18"/>
                <w:szCs w:val="18"/>
              </w:rPr>
            </w:pPr>
            <w:r>
              <w:rPr>
                <w:sz w:val="18"/>
                <w:szCs w:val="18"/>
              </w:rPr>
              <w:t>,</w:t>
            </w:r>
          </w:p>
          <w:p w14:paraId="73D53392" w14:textId="77777777" w:rsidR="00FF718E" w:rsidRDefault="00FF718E" w:rsidP="00FF718E">
            <w:pPr>
              <w:pStyle w:val="TableParagraph"/>
              <w:kinsoku w:val="0"/>
              <w:overflowPunct w:val="0"/>
              <w:spacing w:before="2"/>
              <w:ind w:left="124"/>
              <w:rPr>
                <w:w w:val="200"/>
                <w:sz w:val="18"/>
                <w:szCs w:val="18"/>
              </w:rPr>
            </w:pPr>
            <w:r>
              <w:rPr>
                <w:w w:val="200"/>
                <w:sz w:val="18"/>
                <w:szCs w:val="18"/>
              </w:rPr>
              <w:t xml:space="preserve"> </w:t>
            </w:r>
            <w:r>
              <w:rPr>
                <w:spacing w:val="1"/>
                <w:sz w:val="18"/>
                <w:szCs w:val="18"/>
              </w:rPr>
              <w:t xml:space="preserve"> </w:t>
            </w:r>
            <w:r>
              <w:rPr>
                <w:sz w:val="18"/>
                <w:szCs w:val="18"/>
              </w:rPr>
              <w:t>≤ N</w:t>
            </w:r>
            <w:r>
              <w:rPr>
                <w:spacing w:val="-1"/>
                <w:sz w:val="18"/>
                <w:szCs w:val="18"/>
              </w:rPr>
              <w:t xml:space="preserve"> </w:t>
            </w:r>
            <w:r>
              <w:rPr>
                <w:sz w:val="18"/>
                <w:szCs w:val="18"/>
              </w:rPr>
              <w:t xml:space="preserve">≤ </w:t>
            </w:r>
            <w:r>
              <w:rPr>
                <w:w w:val="200"/>
                <w:sz w:val="18"/>
                <w:szCs w:val="18"/>
              </w:rPr>
              <w:t xml:space="preserve"> </w:t>
            </w:r>
          </w:p>
        </w:tc>
        <w:tc>
          <w:tcPr>
            <w:tcW w:w="2843" w:type="dxa"/>
            <w:tcBorders>
              <w:top w:val="single" w:sz="4" w:space="0" w:color="000000"/>
              <w:left w:val="single" w:sz="4" w:space="0" w:color="000000"/>
              <w:bottom w:val="single" w:sz="4" w:space="0" w:color="000000"/>
              <w:right w:val="single" w:sz="4" w:space="0" w:color="000000"/>
            </w:tcBorders>
          </w:tcPr>
          <w:p w14:paraId="552869AA" w14:textId="77777777" w:rsidR="00FF718E" w:rsidRDefault="00FF718E" w:rsidP="00FF718E">
            <w:pPr>
              <w:pStyle w:val="TableParagraph"/>
              <w:kinsoku w:val="0"/>
              <w:overflowPunct w:val="0"/>
              <w:spacing w:before="119"/>
              <w:ind w:left="121"/>
              <w:rPr>
                <w:sz w:val="18"/>
                <w:szCs w:val="18"/>
              </w:rPr>
            </w:pPr>
            <w:r>
              <w:rPr>
                <w:sz w:val="18"/>
                <w:szCs w:val="18"/>
              </w:rPr>
              <w:t>Ranging</w:t>
            </w:r>
            <w:r>
              <w:rPr>
                <w:spacing w:val="-1"/>
                <w:sz w:val="18"/>
                <w:szCs w:val="18"/>
              </w:rPr>
              <w:t xml:space="preserve"> </w:t>
            </w:r>
            <w:r>
              <w:rPr>
                <w:sz w:val="18"/>
                <w:szCs w:val="18"/>
              </w:rPr>
              <w:t>slot</w:t>
            </w:r>
            <w:r>
              <w:rPr>
                <w:spacing w:val="-2"/>
                <w:sz w:val="18"/>
                <w:szCs w:val="18"/>
              </w:rPr>
              <w:t xml:space="preserve"> </w:t>
            </w:r>
            <w:r>
              <w:rPr>
                <w:sz w:val="18"/>
                <w:szCs w:val="18"/>
              </w:rPr>
              <w:t>duration</w:t>
            </w:r>
            <w:r>
              <w:rPr>
                <w:spacing w:val="-1"/>
                <w:sz w:val="18"/>
                <w:szCs w:val="18"/>
              </w:rPr>
              <w:t xml:space="preserve"> </w:t>
            </w:r>
            <w:r>
              <w:rPr>
                <w:sz w:val="18"/>
                <w:szCs w:val="18"/>
              </w:rPr>
              <w:t>in RSTU</w:t>
            </w:r>
          </w:p>
        </w:tc>
        <w:tc>
          <w:tcPr>
            <w:tcW w:w="1081" w:type="dxa"/>
            <w:tcBorders>
              <w:top w:val="single" w:sz="4" w:space="0" w:color="000000"/>
              <w:left w:val="single" w:sz="4" w:space="0" w:color="000000"/>
              <w:bottom w:val="single" w:sz="4" w:space="0" w:color="000000"/>
              <w:right w:val="single" w:sz="18" w:space="0" w:color="000000"/>
            </w:tcBorders>
          </w:tcPr>
          <w:p w14:paraId="0A6A81E4" w14:textId="77777777" w:rsidR="00FF718E" w:rsidRDefault="00FF718E" w:rsidP="00FF718E">
            <w:pPr>
              <w:pStyle w:val="TableParagraph"/>
              <w:kinsoku w:val="0"/>
              <w:overflowPunct w:val="0"/>
              <w:spacing w:before="119"/>
              <w:ind w:left="103"/>
              <w:rPr>
                <w:sz w:val="18"/>
                <w:szCs w:val="18"/>
              </w:rPr>
            </w:pPr>
            <w:r>
              <w:rPr>
                <w:sz w:val="18"/>
                <w:szCs w:val="18"/>
              </w:rPr>
              <w:t>600</w:t>
            </w:r>
          </w:p>
        </w:tc>
      </w:tr>
      <w:tr w:rsidR="00FF718E" w14:paraId="38FB0B6C" w14:textId="77777777" w:rsidTr="00FF718E">
        <w:trPr>
          <w:trHeight w:val="448"/>
        </w:trPr>
        <w:tc>
          <w:tcPr>
            <w:tcW w:w="2660" w:type="dxa"/>
            <w:tcBorders>
              <w:top w:val="single" w:sz="4" w:space="0" w:color="000000"/>
              <w:left w:val="single" w:sz="18" w:space="0" w:color="000000"/>
              <w:bottom w:val="single" w:sz="4" w:space="0" w:color="000000"/>
              <w:right w:val="single" w:sz="4" w:space="0" w:color="000000"/>
            </w:tcBorders>
          </w:tcPr>
          <w:p w14:paraId="7FB87C71" w14:textId="77777777" w:rsidR="00FF718E" w:rsidRDefault="00FF718E" w:rsidP="00FF718E">
            <w:pPr>
              <w:pStyle w:val="TableParagraph"/>
              <w:kinsoku w:val="0"/>
              <w:overflowPunct w:val="0"/>
              <w:spacing w:before="119"/>
              <w:ind w:left="104"/>
              <w:rPr>
                <w:i/>
                <w:iCs/>
                <w:sz w:val="18"/>
                <w:szCs w:val="18"/>
              </w:rPr>
            </w:pPr>
            <w:bookmarkStart w:id="40" w:name="_bookmark300"/>
            <w:bookmarkEnd w:id="40"/>
            <w:proofErr w:type="spellStart"/>
            <w:r>
              <w:rPr>
                <w:i/>
                <w:iCs/>
                <w:sz w:val="18"/>
                <w:szCs w:val="18"/>
              </w:rPr>
              <w:t>macMmsRangingRoundDuration</w:t>
            </w:r>
            <w:proofErr w:type="spellEnd"/>
          </w:p>
        </w:tc>
        <w:tc>
          <w:tcPr>
            <w:tcW w:w="1145" w:type="dxa"/>
            <w:tcBorders>
              <w:top w:val="single" w:sz="4" w:space="0" w:color="000000"/>
              <w:left w:val="single" w:sz="4" w:space="0" w:color="000000"/>
              <w:bottom w:val="single" w:sz="4" w:space="0" w:color="000000"/>
              <w:right w:val="single" w:sz="4" w:space="0" w:color="000000"/>
            </w:tcBorders>
          </w:tcPr>
          <w:p w14:paraId="638AF7BB" w14:textId="77777777" w:rsidR="00FF718E" w:rsidRDefault="00FF718E" w:rsidP="00FF718E">
            <w:pPr>
              <w:pStyle w:val="TableParagraph"/>
              <w:kinsoku w:val="0"/>
              <w:overflowPunct w:val="0"/>
              <w:spacing w:before="119"/>
              <w:ind w:left="124"/>
              <w:rPr>
                <w:sz w:val="18"/>
                <w:szCs w:val="18"/>
              </w:rPr>
            </w:pPr>
            <w:r>
              <w:rPr>
                <w:sz w:val="18"/>
                <w:szCs w:val="18"/>
              </w:rPr>
              <w:t>Integer</w:t>
            </w:r>
          </w:p>
        </w:tc>
        <w:tc>
          <w:tcPr>
            <w:tcW w:w="1136" w:type="dxa"/>
            <w:tcBorders>
              <w:top w:val="single" w:sz="4" w:space="0" w:color="000000"/>
              <w:left w:val="single" w:sz="4" w:space="0" w:color="000000"/>
              <w:bottom w:val="single" w:sz="4" w:space="0" w:color="000000"/>
              <w:right w:val="single" w:sz="4" w:space="0" w:color="000000"/>
            </w:tcBorders>
          </w:tcPr>
          <w:p w14:paraId="654EA45D" w14:textId="77777777" w:rsidR="00FF718E" w:rsidRDefault="00FF718E" w:rsidP="00FF718E">
            <w:pPr>
              <w:pStyle w:val="TableParagraph"/>
              <w:kinsoku w:val="0"/>
              <w:overflowPunct w:val="0"/>
              <w:spacing w:before="119"/>
              <w:ind w:left="124"/>
              <w:rPr>
                <w:sz w:val="18"/>
                <w:szCs w:val="18"/>
              </w:rPr>
            </w:pPr>
            <w:r>
              <w:rPr>
                <w:sz w:val="18"/>
                <w:szCs w:val="18"/>
              </w:rPr>
              <w:t>300–612000</w:t>
            </w:r>
          </w:p>
        </w:tc>
        <w:tc>
          <w:tcPr>
            <w:tcW w:w="2843" w:type="dxa"/>
            <w:tcBorders>
              <w:top w:val="single" w:sz="4" w:space="0" w:color="000000"/>
              <w:left w:val="single" w:sz="4" w:space="0" w:color="000000"/>
              <w:bottom w:val="single" w:sz="4" w:space="0" w:color="000000"/>
              <w:right w:val="single" w:sz="4" w:space="0" w:color="000000"/>
            </w:tcBorders>
          </w:tcPr>
          <w:p w14:paraId="15045F0D" w14:textId="77777777" w:rsidR="00FF718E" w:rsidRDefault="00FF718E" w:rsidP="00FF718E">
            <w:pPr>
              <w:pStyle w:val="TableParagraph"/>
              <w:kinsoku w:val="0"/>
              <w:overflowPunct w:val="0"/>
              <w:spacing w:before="119"/>
              <w:ind w:left="121"/>
              <w:rPr>
                <w:sz w:val="18"/>
                <w:szCs w:val="18"/>
              </w:rPr>
            </w:pPr>
            <w:r>
              <w:rPr>
                <w:sz w:val="18"/>
                <w:szCs w:val="18"/>
              </w:rPr>
              <w:t>Ranging round</w:t>
            </w:r>
            <w:r>
              <w:rPr>
                <w:spacing w:val="-2"/>
                <w:sz w:val="18"/>
                <w:szCs w:val="18"/>
              </w:rPr>
              <w:t xml:space="preserve"> </w:t>
            </w:r>
            <w:r>
              <w:rPr>
                <w:sz w:val="18"/>
                <w:szCs w:val="18"/>
              </w:rPr>
              <w:t>duration</w:t>
            </w:r>
            <w:r>
              <w:rPr>
                <w:spacing w:val="-1"/>
                <w:sz w:val="18"/>
                <w:szCs w:val="18"/>
              </w:rPr>
              <w:t xml:space="preserve"> </w:t>
            </w:r>
            <w:r>
              <w:rPr>
                <w:sz w:val="18"/>
                <w:szCs w:val="18"/>
              </w:rPr>
              <w:t>in</w:t>
            </w:r>
            <w:r>
              <w:rPr>
                <w:spacing w:val="-2"/>
                <w:sz w:val="18"/>
                <w:szCs w:val="18"/>
              </w:rPr>
              <w:t xml:space="preserve"> </w:t>
            </w:r>
            <w:r>
              <w:rPr>
                <w:sz w:val="18"/>
                <w:szCs w:val="18"/>
              </w:rPr>
              <w:t>RSTU</w:t>
            </w:r>
          </w:p>
        </w:tc>
        <w:tc>
          <w:tcPr>
            <w:tcW w:w="1081" w:type="dxa"/>
            <w:tcBorders>
              <w:top w:val="single" w:sz="4" w:space="0" w:color="000000"/>
              <w:left w:val="single" w:sz="4" w:space="0" w:color="000000"/>
              <w:bottom w:val="single" w:sz="4" w:space="0" w:color="000000"/>
              <w:right w:val="single" w:sz="18" w:space="0" w:color="000000"/>
            </w:tcBorders>
          </w:tcPr>
          <w:p w14:paraId="63BF3256" w14:textId="77777777" w:rsidR="00FF718E" w:rsidRDefault="00FF718E" w:rsidP="00FF718E">
            <w:pPr>
              <w:pStyle w:val="TableParagraph"/>
              <w:kinsoku w:val="0"/>
              <w:overflowPunct w:val="0"/>
              <w:spacing w:before="119"/>
              <w:ind w:left="103"/>
              <w:rPr>
                <w:sz w:val="18"/>
                <w:szCs w:val="18"/>
                <w:vertAlign w:val="superscript"/>
              </w:rPr>
            </w:pPr>
            <w:r>
              <w:rPr>
                <w:sz w:val="18"/>
                <w:szCs w:val="18"/>
              </w:rPr>
              <w:t>16800</w:t>
            </w:r>
            <w:r>
              <w:rPr>
                <w:spacing w:val="-1"/>
                <w:sz w:val="18"/>
                <w:szCs w:val="18"/>
              </w:rPr>
              <w:t xml:space="preserve"> </w:t>
            </w:r>
            <w:r>
              <w:rPr>
                <w:sz w:val="18"/>
                <w:szCs w:val="18"/>
                <w:vertAlign w:val="superscript"/>
              </w:rPr>
              <w:t>a</w:t>
            </w:r>
          </w:p>
        </w:tc>
      </w:tr>
    </w:tbl>
    <w:p w14:paraId="1767A722" w14:textId="7E837564" w:rsidR="00FF718E" w:rsidRDefault="00FF718E" w:rsidP="00FF718E">
      <w:pPr>
        <w:rPr>
          <w:rFonts w:ascii="Arial-BoldMT" w:hAnsi="Arial-BoldMT"/>
          <w:b/>
          <w:bCs/>
          <w:color w:val="000000"/>
        </w:rPr>
      </w:pPr>
    </w:p>
    <w:tbl>
      <w:tblPr>
        <w:tblW w:w="0" w:type="auto"/>
        <w:tblInd w:w="-23" w:type="dxa"/>
        <w:tblLayout w:type="fixed"/>
        <w:tblCellMar>
          <w:left w:w="0" w:type="dxa"/>
          <w:right w:w="0" w:type="dxa"/>
        </w:tblCellMar>
        <w:tblLook w:val="0000" w:firstRow="0" w:lastRow="0" w:firstColumn="0" w:lastColumn="0" w:noHBand="0" w:noVBand="0"/>
      </w:tblPr>
      <w:tblGrid>
        <w:gridCol w:w="2660"/>
        <w:gridCol w:w="1145"/>
        <w:gridCol w:w="1136"/>
        <w:gridCol w:w="2843"/>
        <w:gridCol w:w="1081"/>
      </w:tblGrid>
      <w:tr w:rsidR="00FF718E" w14:paraId="42AE357F" w14:textId="77777777" w:rsidTr="00FF718E">
        <w:trPr>
          <w:trHeight w:val="447"/>
        </w:trPr>
        <w:tc>
          <w:tcPr>
            <w:tcW w:w="2660" w:type="dxa"/>
            <w:tcBorders>
              <w:top w:val="single" w:sz="18" w:space="0" w:color="000000"/>
              <w:left w:val="single" w:sz="18" w:space="0" w:color="000000"/>
              <w:bottom w:val="single" w:sz="18" w:space="0" w:color="000000"/>
              <w:right w:val="single" w:sz="4" w:space="0" w:color="000000"/>
            </w:tcBorders>
          </w:tcPr>
          <w:p w14:paraId="118EA7CF" w14:textId="77777777" w:rsidR="00FF718E" w:rsidRDefault="00FF718E" w:rsidP="00D00757">
            <w:pPr>
              <w:pStyle w:val="TableParagraph"/>
              <w:kinsoku w:val="0"/>
              <w:overflowPunct w:val="0"/>
              <w:spacing w:before="122"/>
              <w:ind w:left="954" w:right="917"/>
              <w:jc w:val="center"/>
              <w:rPr>
                <w:b/>
                <w:bCs/>
                <w:sz w:val="18"/>
                <w:szCs w:val="18"/>
              </w:rPr>
            </w:pPr>
            <w:r>
              <w:rPr>
                <w:b/>
                <w:bCs/>
                <w:sz w:val="18"/>
                <w:szCs w:val="18"/>
              </w:rPr>
              <w:t>Attribute</w:t>
            </w:r>
          </w:p>
        </w:tc>
        <w:tc>
          <w:tcPr>
            <w:tcW w:w="1145" w:type="dxa"/>
            <w:tcBorders>
              <w:top w:val="single" w:sz="18" w:space="0" w:color="000000"/>
              <w:left w:val="single" w:sz="4" w:space="0" w:color="000000"/>
              <w:bottom w:val="single" w:sz="18" w:space="0" w:color="000000"/>
              <w:right w:val="single" w:sz="4" w:space="0" w:color="000000"/>
            </w:tcBorders>
          </w:tcPr>
          <w:p w14:paraId="28C8615B" w14:textId="77777777" w:rsidR="00FF718E" w:rsidRDefault="00FF718E" w:rsidP="00D00757">
            <w:pPr>
              <w:pStyle w:val="TableParagraph"/>
              <w:kinsoku w:val="0"/>
              <w:overflowPunct w:val="0"/>
              <w:spacing w:before="122"/>
              <w:ind w:left="393"/>
              <w:rPr>
                <w:b/>
                <w:bCs/>
                <w:sz w:val="18"/>
                <w:szCs w:val="18"/>
              </w:rPr>
            </w:pPr>
            <w:r>
              <w:rPr>
                <w:b/>
                <w:bCs/>
                <w:sz w:val="18"/>
                <w:szCs w:val="18"/>
              </w:rPr>
              <w:t>Type</w:t>
            </w:r>
          </w:p>
        </w:tc>
        <w:tc>
          <w:tcPr>
            <w:tcW w:w="1136" w:type="dxa"/>
            <w:tcBorders>
              <w:top w:val="single" w:sz="18" w:space="0" w:color="000000"/>
              <w:left w:val="single" w:sz="4" w:space="0" w:color="000000"/>
              <w:bottom w:val="single" w:sz="18" w:space="0" w:color="000000"/>
              <w:right w:val="single" w:sz="4" w:space="0" w:color="000000"/>
            </w:tcBorders>
          </w:tcPr>
          <w:p w14:paraId="2A4B9988" w14:textId="77777777" w:rsidR="00FF718E" w:rsidRDefault="00FF718E" w:rsidP="00D00757">
            <w:pPr>
              <w:pStyle w:val="TableParagraph"/>
              <w:kinsoku w:val="0"/>
              <w:overflowPunct w:val="0"/>
              <w:spacing w:before="122"/>
              <w:ind w:left="337"/>
              <w:rPr>
                <w:b/>
                <w:bCs/>
                <w:sz w:val="18"/>
                <w:szCs w:val="18"/>
              </w:rPr>
            </w:pPr>
            <w:r>
              <w:rPr>
                <w:b/>
                <w:bCs/>
                <w:sz w:val="18"/>
                <w:szCs w:val="18"/>
              </w:rPr>
              <w:t>Range</w:t>
            </w:r>
          </w:p>
        </w:tc>
        <w:tc>
          <w:tcPr>
            <w:tcW w:w="2843" w:type="dxa"/>
            <w:tcBorders>
              <w:top w:val="single" w:sz="18" w:space="0" w:color="000000"/>
              <w:left w:val="single" w:sz="4" w:space="0" w:color="000000"/>
              <w:bottom w:val="single" w:sz="18" w:space="0" w:color="000000"/>
              <w:right w:val="single" w:sz="4" w:space="0" w:color="000000"/>
            </w:tcBorders>
          </w:tcPr>
          <w:p w14:paraId="314DB619" w14:textId="77777777" w:rsidR="00FF718E" w:rsidRDefault="00FF718E" w:rsidP="00D00757">
            <w:pPr>
              <w:pStyle w:val="TableParagraph"/>
              <w:kinsoku w:val="0"/>
              <w:overflowPunct w:val="0"/>
              <w:spacing w:before="122"/>
              <w:ind w:left="967" w:right="936"/>
              <w:jc w:val="center"/>
              <w:rPr>
                <w:b/>
                <w:bCs/>
                <w:sz w:val="18"/>
                <w:szCs w:val="18"/>
              </w:rPr>
            </w:pPr>
            <w:r>
              <w:rPr>
                <w:b/>
                <w:bCs/>
                <w:sz w:val="18"/>
                <w:szCs w:val="18"/>
              </w:rPr>
              <w:t>Description</w:t>
            </w:r>
          </w:p>
        </w:tc>
        <w:tc>
          <w:tcPr>
            <w:tcW w:w="1081" w:type="dxa"/>
            <w:tcBorders>
              <w:top w:val="single" w:sz="18" w:space="0" w:color="000000"/>
              <w:left w:val="single" w:sz="4" w:space="0" w:color="000000"/>
              <w:bottom w:val="single" w:sz="18" w:space="0" w:color="000000"/>
              <w:right w:val="single" w:sz="18" w:space="0" w:color="000000"/>
            </w:tcBorders>
          </w:tcPr>
          <w:p w14:paraId="0D4F9FB2" w14:textId="77777777" w:rsidR="00FF718E" w:rsidRDefault="00FF718E" w:rsidP="00D00757">
            <w:pPr>
              <w:pStyle w:val="TableParagraph"/>
              <w:kinsoku w:val="0"/>
              <w:overflowPunct w:val="0"/>
              <w:spacing w:before="122"/>
              <w:ind w:left="249"/>
              <w:rPr>
                <w:b/>
                <w:bCs/>
                <w:sz w:val="18"/>
                <w:szCs w:val="18"/>
              </w:rPr>
            </w:pPr>
            <w:r>
              <w:rPr>
                <w:b/>
                <w:bCs/>
                <w:sz w:val="18"/>
                <w:szCs w:val="18"/>
              </w:rPr>
              <w:t>Default</w:t>
            </w:r>
          </w:p>
        </w:tc>
      </w:tr>
      <w:tr w:rsidR="00FF718E" w14:paraId="3B11A985" w14:textId="77777777" w:rsidTr="00FF718E">
        <w:trPr>
          <w:trHeight w:val="620"/>
        </w:trPr>
        <w:tc>
          <w:tcPr>
            <w:tcW w:w="2660" w:type="dxa"/>
            <w:tcBorders>
              <w:top w:val="single" w:sz="18" w:space="0" w:color="000000"/>
              <w:left w:val="single" w:sz="18" w:space="0" w:color="000000"/>
              <w:bottom w:val="single" w:sz="4" w:space="0" w:color="000000"/>
              <w:right w:val="single" w:sz="4" w:space="0" w:color="000000"/>
            </w:tcBorders>
          </w:tcPr>
          <w:p w14:paraId="30472E11" w14:textId="77777777" w:rsidR="00FF718E" w:rsidRDefault="00FF718E" w:rsidP="00D00757">
            <w:pPr>
              <w:pStyle w:val="TableParagraph"/>
              <w:kinsoku w:val="0"/>
              <w:overflowPunct w:val="0"/>
              <w:spacing w:before="85"/>
              <w:ind w:left="104"/>
              <w:rPr>
                <w:i/>
                <w:iCs/>
                <w:sz w:val="18"/>
                <w:szCs w:val="18"/>
              </w:rPr>
            </w:pPr>
            <w:bookmarkStart w:id="41" w:name="_bookmark301"/>
            <w:bookmarkEnd w:id="41"/>
            <w:proofErr w:type="spellStart"/>
            <w:r>
              <w:rPr>
                <w:i/>
                <w:iCs/>
                <w:sz w:val="18"/>
                <w:szCs w:val="18"/>
              </w:rPr>
              <w:t>macMmsRangingBlockDuration</w:t>
            </w:r>
            <w:proofErr w:type="spellEnd"/>
          </w:p>
        </w:tc>
        <w:tc>
          <w:tcPr>
            <w:tcW w:w="1145" w:type="dxa"/>
            <w:tcBorders>
              <w:top w:val="single" w:sz="18" w:space="0" w:color="000000"/>
              <w:left w:val="single" w:sz="4" w:space="0" w:color="000000"/>
              <w:bottom w:val="single" w:sz="4" w:space="0" w:color="000000"/>
              <w:right w:val="single" w:sz="4" w:space="0" w:color="000000"/>
            </w:tcBorders>
          </w:tcPr>
          <w:p w14:paraId="35BF0F5A" w14:textId="77777777" w:rsidR="00FF718E" w:rsidRDefault="00FF718E" w:rsidP="00D00757">
            <w:pPr>
              <w:pStyle w:val="TableParagraph"/>
              <w:kinsoku w:val="0"/>
              <w:overflowPunct w:val="0"/>
              <w:spacing w:before="85"/>
              <w:ind w:left="124"/>
              <w:rPr>
                <w:sz w:val="18"/>
                <w:szCs w:val="18"/>
              </w:rPr>
            </w:pPr>
            <w:r>
              <w:rPr>
                <w:sz w:val="18"/>
                <w:szCs w:val="18"/>
              </w:rPr>
              <w:t>Integer</w:t>
            </w:r>
          </w:p>
        </w:tc>
        <w:tc>
          <w:tcPr>
            <w:tcW w:w="1136" w:type="dxa"/>
            <w:tcBorders>
              <w:top w:val="single" w:sz="18" w:space="0" w:color="000000"/>
              <w:left w:val="single" w:sz="4" w:space="0" w:color="000000"/>
              <w:bottom w:val="single" w:sz="4" w:space="0" w:color="000000"/>
              <w:right w:val="single" w:sz="4" w:space="0" w:color="000000"/>
            </w:tcBorders>
          </w:tcPr>
          <w:p w14:paraId="7DBCCCFA" w14:textId="77777777" w:rsidR="00FF718E" w:rsidRDefault="00FF718E" w:rsidP="00D00757">
            <w:pPr>
              <w:pStyle w:val="TableParagraph"/>
              <w:kinsoku w:val="0"/>
              <w:overflowPunct w:val="0"/>
              <w:spacing w:before="85" w:line="207" w:lineRule="exact"/>
              <w:ind w:left="124"/>
              <w:rPr>
                <w:sz w:val="18"/>
                <w:szCs w:val="18"/>
              </w:rPr>
            </w:pPr>
            <w:r>
              <w:rPr>
                <w:sz w:val="18"/>
                <w:szCs w:val="18"/>
              </w:rPr>
              <w:t>300–</w:t>
            </w:r>
          </w:p>
          <w:p w14:paraId="4F10987E" w14:textId="77777777" w:rsidR="00FF718E" w:rsidRDefault="00FF718E" w:rsidP="00D00757">
            <w:pPr>
              <w:pStyle w:val="TableParagraph"/>
              <w:kinsoku w:val="0"/>
              <w:overflowPunct w:val="0"/>
              <w:spacing w:line="207" w:lineRule="exact"/>
              <w:ind w:left="124"/>
              <w:rPr>
                <w:sz w:val="18"/>
                <w:szCs w:val="18"/>
              </w:rPr>
            </w:pPr>
            <w:r>
              <w:rPr>
                <w:sz w:val="18"/>
                <w:szCs w:val="18"/>
              </w:rPr>
              <w:t>156060000</w:t>
            </w:r>
          </w:p>
        </w:tc>
        <w:tc>
          <w:tcPr>
            <w:tcW w:w="2843" w:type="dxa"/>
            <w:tcBorders>
              <w:top w:val="single" w:sz="18" w:space="0" w:color="000000"/>
              <w:left w:val="single" w:sz="4" w:space="0" w:color="000000"/>
              <w:bottom w:val="single" w:sz="4" w:space="0" w:color="000000"/>
              <w:right w:val="single" w:sz="4" w:space="0" w:color="000000"/>
            </w:tcBorders>
          </w:tcPr>
          <w:p w14:paraId="4AB6F569" w14:textId="77777777" w:rsidR="00FF718E" w:rsidRDefault="00FF718E" w:rsidP="00D00757">
            <w:pPr>
              <w:pStyle w:val="TableParagraph"/>
              <w:kinsoku w:val="0"/>
              <w:overflowPunct w:val="0"/>
              <w:spacing w:before="85"/>
              <w:ind w:left="121"/>
              <w:rPr>
                <w:sz w:val="18"/>
                <w:szCs w:val="18"/>
              </w:rPr>
            </w:pPr>
            <w:r>
              <w:rPr>
                <w:sz w:val="18"/>
                <w:szCs w:val="18"/>
              </w:rPr>
              <w:t>Ranging</w:t>
            </w:r>
            <w:r>
              <w:rPr>
                <w:spacing w:val="-2"/>
                <w:sz w:val="18"/>
                <w:szCs w:val="18"/>
              </w:rPr>
              <w:t xml:space="preserve"> </w:t>
            </w:r>
            <w:r>
              <w:rPr>
                <w:sz w:val="18"/>
                <w:szCs w:val="18"/>
              </w:rPr>
              <w:t>block</w:t>
            </w:r>
            <w:r>
              <w:rPr>
                <w:spacing w:val="-2"/>
                <w:sz w:val="18"/>
                <w:szCs w:val="18"/>
              </w:rPr>
              <w:t xml:space="preserve"> </w:t>
            </w:r>
            <w:r>
              <w:rPr>
                <w:sz w:val="18"/>
                <w:szCs w:val="18"/>
              </w:rPr>
              <w:t>duration in RSTU</w:t>
            </w:r>
          </w:p>
        </w:tc>
        <w:tc>
          <w:tcPr>
            <w:tcW w:w="1081" w:type="dxa"/>
            <w:tcBorders>
              <w:top w:val="single" w:sz="18" w:space="0" w:color="000000"/>
              <w:left w:val="single" w:sz="4" w:space="0" w:color="000000"/>
              <w:bottom w:val="single" w:sz="4" w:space="0" w:color="000000"/>
              <w:right w:val="single" w:sz="18" w:space="0" w:color="000000"/>
            </w:tcBorders>
          </w:tcPr>
          <w:p w14:paraId="67F19C9A" w14:textId="77777777" w:rsidR="00FF718E" w:rsidRDefault="00FF718E" w:rsidP="00D00757">
            <w:pPr>
              <w:pStyle w:val="TableParagraph"/>
              <w:kinsoku w:val="0"/>
              <w:overflowPunct w:val="0"/>
              <w:spacing w:before="85"/>
              <w:ind w:left="103"/>
              <w:rPr>
                <w:sz w:val="18"/>
                <w:szCs w:val="18"/>
                <w:vertAlign w:val="superscript"/>
              </w:rPr>
            </w:pPr>
            <w:r>
              <w:rPr>
                <w:sz w:val="18"/>
                <w:szCs w:val="18"/>
              </w:rPr>
              <w:t>1209600</w:t>
            </w:r>
            <w:r>
              <w:rPr>
                <w:spacing w:val="-15"/>
                <w:sz w:val="18"/>
                <w:szCs w:val="18"/>
              </w:rPr>
              <w:t xml:space="preserve"> </w:t>
            </w:r>
            <w:r>
              <w:rPr>
                <w:sz w:val="18"/>
                <w:szCs w:val="18"/>
                <w:vertAlign w:val="superscript"/>
              </w:rPr>
              <w:t>b</w:t>
            </w:r>
          </w:p>
        </w:tc>
      </w:tr>
      <w:tr w:rsidR="00FF718E" w14:paraId="45F0FD4F" w14:textId="77777777" w:rsidTr="00FF718E">
        <w:trPr>
          <w:trHeight w:val="651"/>
        </w:trPr>
        <w:tc>
          <w:tcPr>
            <w:tcW w:w="2660" w:type="dxa"/>
            <w:tcBorders>
              <w:top w:val="single" w:sz="4" w:space="0" w:color="000000"/>
              <w:left w:val="single" w:sz="18" w:space="0" w:color="000000"/>
              <w:bottom w:val="single" w:sz="18" w:space="0" w:color="000000"/>
              <w:right w:val="single" w:sz="4" w:space="0" w:color="000000"/>
            </w:tcBorders>
          </w:tcPr>
          <w:p w14:paraId="2FA12A89" w14:textId="77777777" w:rsidR="00FF718E" w:rsidRDefault="00FF718E" w:rsidP="00D00757">
            <w:pPr>
              <w:pStyle w:val="TableParagraph"/>
              <w:kinsoku w:val="0"/>
              <w:overflowPunct w:val="0"/>
              <w:spacing w:before="119"/>
              <w:ind w:left="104"/>
              <w:rPr>
                <w:i/>
                <w:iCs/>
                <w:sz w:val="18"/>
                <w:szCs w:val="18"/>
              </w:rPr>
            </w:pPr>
            <w:proofErr w:type="spellStart"/>
            <w:r>
              <w:rPr>
                <w:i/>
                <w:iCs/>
                <w:sz w:val="18"/>
                <w:szCs w:val="18"/>
              </w:rPr>
              <w:t>macMmsUwbChannel</w:t>
            </w:r>
            <w:proofErr w:type="spellEnd"/>
          </w:p>
        </w:tc>
        <w:tc>
          <w:tcPr>
            <w:tcW w:w="1145" w:type="dxa"/>
            <w:tcBorders>
              <w:top w:val="single" w:sz="4" w:space="0" w:color="000000"/>
              <w:left w:val="single" w:sz="4" w:space="0" w:color="000000"/>
              <w:bottom w:val="single" w:sz="18" w:space="0" w:color="000000"/>
              <w:right w:val="single" w:sz="4" w:space="0" w:color="000000"/>
            </w:tcBorders>
          </w:tcPr>
          <w:p w14:paraId="54E98DBB" w14:textId="77777777" w:rsidR="00FF718E" w:rsidRDefault="00FF718E" w:rsidP="00D00757">
            <w:pPr>
              <w:pStyle w:val="TableParagraph"/>
              <w:kinsoku w:val="0"/>
              <w:overflowPunct w:val="0"/>
              <w:spacing w:before="119"/>
              <w:ind w:left="124"/>
              <w:rPr>
                <w:sz w:val="18"/>
                <w:szCs w:val="18"/>
              </w:rPr>
            </w:pPr>
            <w:r>
              <w:rPr>
                <w:sz w:val="18"/>
                <w:szCs w:val="18"/>
              </w:rPr>
              <w:t>Integer</w:t>
            </w:r>
          </w:p>
        </w:tc>
        <w:tc>
          <w:tcPr>
            <w:tcW w:w="1136" w:type="dxa"/>
            <w:tcBorders>
              <w:top w:val="single" w:sz="4" w:space="0" w:color="000000"/>
              <w:left w:val="single" w:sz="4" w:space="0" w:color="000000"/>
              <w:bottom w:val="single" w:sz="18" w:space="0" w:color="000000"/>
              <w:right w:val="single" w:sz="4" w:space="0" w:color="000000"/>
            </w:tcBorders>
          </w:tcPr>
          <w:p w14:paraId="1EEF0F1C" w14:textId="77777777" w:rsidR="00FF718E" w:rsidRDefault="00FF718E" w:rsidP="00D00757">
            <w:pPr>
              <w:pStyle w:val="TableParagraph"/>
              <w:kinsoku w:val="0"/>
              <w:overflowPunct w:val="0"/>
              <w:spacing w:before="119"/>
              <w:ind w:left="124"/>
              <w:rPr>
                <w:sz w:val="18"/>
                <w:szCs w:val="18"/>
              </w:rPr>
            </w:pPr>
            <w:r>
              <w:rPr>
                <w:sz w:val="18"/>
                <w:szCs w:val="18"/>
              </w:rPr>
              <w:t>0–113</w:t>
            </w:r>
          </w:p>
        </w:tc>
        <w:tc>
          <w:tcPr>
            <w:tcW w:w="2843" w:type="dxa"/>
            <w:tcBorders>
              <w:top w:val="single" w:sz="4" w:space="0" w:color="000000"/>
              <w:left w:val="single" w:sz="4" w:space="0" w:color="000000"/>
              <w:bottom w:val="single" w:sz="18" w:space="0" w:color="000000"/>
              <w:right w:val="single" w:sz="4" w:space="0" w:color="000000"/>
            </w:tcBorders>
          </w:tcPr>
          <w:p w14:paraId="54236649" w14:textId="77777777" w:rsidR="00FF718E" w:rsidRDefault="00FF718E" w:rsidP="00D00757">
            <w:pPr>
              <w:pStyle w:val="TableParagraph"/>
              <w:kinsoku w:val="0"/>
              <w:overflowPunct w:val="0"/>
              <w:spacing w:before="119"/>
              <w:ind w:left="121" w:right="121"/>
              <w:rPr>
                <w:sz w:val="18"/>
                <w:szCs w:val="18"/>
              </w:rPr>
            </w:pPr>
            <w:r>
              <w:rPr>
                <w:sz w:val="18"/>
                <w:szCs w:val="18"/>
              </w:rPr>
              <w:t>UWB</w:t>
            </w:r>
            <w:r>
              <w:rPr>
                <w:spacing w:val="-2"/>
                <w:sz w:val="18"/>
                <w:szCs w:val="18"/>
              </w:rPr>
              <w:t xml:space="preserve"> </w:t>
            </w:r>
            <w:r>
              <w:rPr>
                <w:sz w:val="18"/>
                <w:szCs w:val="18"/>
              </w:rPr>
              <w:t>channel</w:t>
            </w:r>
            <w:r>
              <w:rPr>
                <w:spacing w:val="-1"/>
                <w:sz w:val="18"/>
                <w:szCs w:val="18"/>
              </w:rPr>
              <w:t xml:space="preserve"> </w:t>
            </w:r>
            <w:r>
              <w:rPr>
                <w:sz w:val="18"/>
                <w:szCs w:val="18"/>
              </w:rPr>
              <w:t>for</w:t>
            </w:r>
            <w:r>
              <w:rPr>
                <w:spacing w:val="-1"/>
                <w:sz w:val="18"/>
                <w:szCs w:val="18"/>
              </w:rPr>
              <w:t xml:space="preserve"> </w:t>
            </w:r>
            <w:r>
              <w:rPr>
                <w:sz w:val="18"/>
                <w:szCs w:val="18"/>
              </w:rPr>
              <w:t>MMS</w:t>
            </w:r>
            <w:r>
              <w:rPr>
                <w:spacing w:val="-1"/>
                <w:sz w:val="18"/>
                <w:szCs w:val="18"/>
              </w:rPr>
              <w:t xml:space="preserve"> </w:t>
            </w:r>
            <w:r>
              <w:rPr>
                <w:sz w:val="18"/>
                <w:szCs w:val="18"/>
              </w:rPr>
              <w:t>ranging,</w:t>
            </w:r>
            <w:r>
              <w:rPr>
                <w:spacing w:val="-4"/>
                <w:sz w:val="18"/>
                <w:szCs w:val="18"/>
              </w:rPr>
              <w:t xml:space="preserve"> </w:t>
            </w:r>
            <w:r>
              <w:rPr>
                <w:sz w:val="18"/>
                <w:szCs w:val="18"/>
              </w:rPr>
              <w:t>as</w:t>
            </w:r>
            <w:r>
              <w:rPr>
                <w:spacing w:val="-42"/>
                <w:sz w:val="18"/>
                <w:szCs w:val="18"/>
              </w:rPr>
              <w:t xml:space="preserve"> </w:t>
            </w:r>
            <w:r>
              <w:rPr>
                <w:sz w:val="18"/>
                <w:szCs w:val="18"/>
              </w:rPr>
              <w:t>defined</w:t>
            </w:r>
            <w:r>
              <w:rPr>
                <w:spacing w:val="-1"/>
                <w:sz w:val="18"/>
                <w:szCs w:val="18"/>
              </w:rPr>
              <w:t xml:space="preserve"> </w:t>
            </w:r>
            <w:r>
              <w:rPr>
                <w:sz w:val="18"/>
                <w:szCs w:val="18"/>
              </w:rPr>
              <w:t xml:space="preserve">in </w:t>
            </w:r>
            <w:hyperlink w:anchor="bookmark534" w:history="1">
              <w:r>
                <w:rPr>
                  <w:sz w:val="18"/>
                  <w:szCs w:val="18"/>
                </w:rPr>
                <w:t>16.4.1.2</w:t>
              </w:r>
            </w:hyperlink>
          </w:p>
        </w:tc>
        <w:tc>
          <w:tcPr>
            <w:tcW w:w="1081" w:type="dxa"/>
            <w:tcBorders>
              <w:top w:val="single" w:sz="4" w:space="0" w:color="000000"/>
              <w:left w:val="single" w:sz="4" w:space="0" w:color="000000"/>
              <w:bottom w:val="single" w:sz="18" w:space="0" w:color="000000"/>
              <w:right w:val="single" w:sz="18" w:space="0" w:color="000000"/>
            </w:tcBorders>
          </w:tcPr>
          <w:p w14:paraId="6D17D270" w14:textId="77777777" w:rsidR="00FF718E" w:rsidRDefault="00FF718E" w:rsidP="00D00757">
            <w:pPr>
              <w:pStyle w:val="TableParagraph"/>
              <w:kinsoku w:val="0"/>
              <w:overflowPunct w:val="0"/>
              <w:spacing w:before="119"/>
              <w:ind w:left="103"/>
              <w:rPr>
                <w:sz w:val="18"/>
                <w:szCs w:val="18"/>
              </w:rPr>
            </w:pPr>
            <w:r>
              <w:rPr>
                <w:sz w:val="18"/>
                <w:szCs w:val="18"/>
              </w:rPr>
              <w:t>9</w:t>
            </w:r>
          </w:p>
        </w:tc>
      </w:tr>
    </w:tbl>
    <w:p w14:paraId="143B7B2C" w14:textId="77777777" w:rsidR="00FF718E" w:rsidRPr="00FF718E" w:rsidRDefault="00FF718E" w:rsidP="00FF718E">
      <w:pPr>
        <w:rPr>
          <w:rFonts w:ascii="Arial-BoldMT" w:hAnsi="Arial-BoldMT"/>
          <w:b/>
          <w:bCs/>
          <w:color w:val="000000"/>
        </w:rPr>
      </w:pPr>
    </w:p>
    <w:sectPr w:rsidR="00FF718E" w:rsidRPr="00FF718E" w:rsidSect="00206D65">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4E49" w14:textId="77777777" w:rsidR="00C81668" w:rsidRDefault="00C81668" w:rsidP="00B72CFD">
      <w:pPr>
        <w:spacing w:after="0" w:line="240" w:lineRule="auto"/>
      </w:pPr>
      <w:r>
        <w:separator/>
      </w:r>
    </w:p>
  </w:endnote>
  <w:endnote w:type="continuationSeparator" w:id="0">
    <w:p w14:paraId="2B584571" w14:textId="77777777" w:rsidR="00C81668" w:rsidRDefault="00C8166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6528B" w:rsidRPr="00E5704D" w:rsidRDefault="0066528B" w:rsidP="00E5704D">
    <w:pPr>
      <w:pStyle w:val="af2"/>
      <w:jc w:val="center"/>
    </w:pPr>
  </w:p>
  <w:p w14:paraId="05D25EC3" w14:textId="77777777" w:rsidR="00A00CFD" w:rsidRDefault="00A00CFD"/>
  <w:p w14:paraId="05A26CFD" w14:textId="77777777" w:rsidR="00A00CFD" w:rsidRDefault="00A00CFD"/>
  <w:p w14:paraId="3C9FCF27" w14:textId="77777777" w:rsidR="00A00CFD" w:rsidRDefault="00A00CFD"/>
  <w:p w14:paraId="3DA69981" w14:textId="77777777" w:rsidR="00A00CFD" w:rsidRDefault="00A00CFD"/>
  <w:p w14:paraId="6A41B706" w14:textId="77777777" w:rsidR="00DE2D06" w:rsidRDefault="00DE2D06"/>
  <w:p w14:paraId="7F194B78" w14:textId="77777777" w:rsidR="00DE2D06" w:rsidRDefault="00DE2D06"/>
  <w:p w14:paraId="4752146B" w14:textId="77777777" w:rsidR="00DE2D06" w:rsidRDefault="00DE2D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90F3" w14:textId="3A18929B" w:rsidR="00DE2D06" w:rsidRPr="00FF718E" w:rsidRDefault="00191BB7" w:rsidP="00FF718E">
    <w:pPr>
      <w:pStyle w:val="af2"/>
      <w:ind w:right="-46"/>
      <w:rPr>
        <w:rFonts w:ascii="Times New Roman" w:hAnsi="Times New Roman"/>
      </w:rPr>
    </w:pP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6528B" w:rsidRPr="00E5704D" w:rsidRDefault="0066528B"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0E34" w14:textId="77777777" w:rsidR="00C81668" w:rsidRDefault="00C81668" w:rsidP="00B72CFD">
      <w:pPr>
        <w:spacing w:after="0" w:line="240" w:lineRule="auto"/>
      </w:pPr>
      <w:r>
        <w:separator/>
      </w:r>
    </w:p>
  </w:footnote>
  <w:footnote w:type="continuationSeparator" w:id="0">
    <w:p w14:paraId="1C1C1ACF" w14:textId="77777777" w:rsidR="00C81668" w:rsidRDefault="00C8166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6528B" w:rsidRPr="00E5704D" w:rsidRDefault="0066528B" w:rsidP="00E5704D">
    <w:pPr>
      <w:pStyle w:val="ab"/>
      <w:jc w:val="right"/>
    </w:pPr>
  </w:p>
  <w:p w14:paraId="17CBA592" w14:textId="77777777" w:rsidR="00A00CFD" w:rsidRDefault="00A00CFD"/>
  <w:p w14:paraId="7154E512" w14:textId="77777777" w:rsidR="00A00CFD" w:rsidRDefault="00A00CFD"/>
  <w:p w14:paraId="63A0417E" w14:textId="77777777" w:rsidR="00A00CFD" w:rsidRDefault="00A00CFD"/>
  <w:p w14:paraId="4A1D0F1D" w14:textId="77777777" w:rsidR="00A00CFD" w:rsidRDefault="00A00CFD"/>
  <w:p w14:paraId="01FEFD55" w14:textId="77777777" w:rsidR="00DE2D06" w:rsidRDefault="00DE2D06"/>
  <w:p w14:paraId="60FE792F" w14:textId="77777777" w:rsidR="00DE2D06" w:rsidRDefault="00DE2D06"/>
  <w:p w14:paraId="112D3735" w14:textId="77777777" w:rsidR="00DE2D06" w:rsidRDefault="00DE2D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967C" w14:textId="2DA274A4" w:rsidR="00DE2D06" w:rsidRPr="00FF718E" w:rsidRDefault="00787A1B" w:rsidP="00FF718E">
    <w:pPr>
      <w:pStyle w:val="ab"/>
      <w:spacing w:after="240" w:line="220" w:lineRule="exact"/>
      <w:rPr>
        <w:rFonts w:ascii="Times New Roman" w:hAnsi="Times New Roman"/>
      </w:rPr>
    </w:pPr>
    <w:r>
      <w:rPr>
        <w:rFonts w:ascii="Times New Roman" w:eastAsia="Malgun Gothic" w:hAnsi="Times New Roman"/>
        <w:u w:val="single"/>
      </w:rPr>
      <w:t>July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FC6AFD">
      <w:rPr>
        <w:rFonts w:ascii="Times New Roman" w:eastAsia="Malgun Gothic" w:hAnsi="Times New Roman"/>
        <w:u w:val="single"/>
      </w:rPr>
      <w:t>5</w:t>
    </w:r>
    <w:r w:rsidR="00FF718E">
      <w:rPr>
        <w:rFonts w:ascii="Times New Roman" w:eastAsia="Malgun Gothic" w:hAnsi="Times New Roman"/>
        <w:u w:val="single"/>
      </w:rPr>
      <w:tab/>
    </w:r>
    <w:r w:rsidR="00FF718E">
      <w:rPr>
        <w:rFonts w:ascii="Times New Roman" w:eastAsia="Malgun Gothic" w:hAnsi="Times New Roman"/>
        <w:u w:val="single"/>
      </w:rPr>
      <w:tab/>
    </w:r>
    <w:r w:rsidR="00FF718E">
      <w:rPr>
        <w:rFonts w:ascii="Times New Roman" w:eastAsia="Malgun Gothic" w:hAnsi="Times New Roman"/>
        <w:u w:val="single"/>
      </w:rPr>
      <w:tab/>
    </w:r>
    <w:r w:rsidR="00FF718E">
      <w:rPr>
        <w:rFonts w:ascii="Times New Roman" w:eastAsia="Malgun Gothic" w:hAnsi="Times New Roman"/>
        <w:u w:val="single"/>
      </w:rPr>
      <w:tab/>
    </w:r>
    <w:r w:rsidR="00FF718E">
      <w:rPr>
        <w:rFonts w:ascii="Times New Roman" w:eastAsia="Malgun Gothic" w:hAnsi="Times New Roman"/>
        <w:u w:val="single"/>
      </w:rPr>
      <w:tab/>
    </w:r>
    <w:r w:rsidR="00FF718E">
      <w:rPr>
        <w:rFonts w:ascii="Times New Roman" w:eastAsia="Malgun Gothic" w:hAnsi="Times New Roman"/>
        <w:u w:val="single"/>
      </w:rPr>
      <w:tab/>
    </w:r>
    <w:r w:rsidR="00FF718E">
      <w:rPr>
        <w:rFonts w:ascii="Times New Roman" w:eastAsia="Malgun Gothic" w:hAnsi="Times New Roman"/>
        <w:u w:val="single"/>
      </w:rPr>
      <w:tab/>
      <w:t>I</w:t>
    </w:r>
    <w:r w:rsidR="00191BB7" w:rsidRPr="00B72CFD">
      <w:rPr>
        <w:rFonts w:ascii="Times New Roman" w:eastAsia="Malgun Gothic" w:hAnsi="Times New Roman"/>
        <w:u w:val="single"/>
      </w:rPr>
      <w:t>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FC6AFD">
      <w:rPr>
        <w:rFonts w:ascii="Times New Roman" w:eastAsia="Malgun Gothic" w:hAnsi="Times New Roman"/>
        <w:u w:val="single"/>
      </w:rPr>
      <w:t>5</w:t>
    </w:r>
    <w:r w:rsidR="00A7629E" w:rsidRPr="00A7629E">
      <w:rPr>
        <w:rFonts w:ascii="Times New Roman" w:eastAsia="Malgun Gothic" w:hAnsi="Times New Roman"/>
        <w:u w:val="single"/>
      </w:rPr>
      <w:t>-</w:t>
    </w:r>
    <w:r w:rsidR="00242D3A" w:rsidRPr="00242D3A">
      <w:rPr>
        <w:rFonts w:ascii="Times New Roman" w:eastAsia="Malgun Gothic" w:hAnsi="Times New Roman"/>
        <w:u w:val="single"/>
      </w:rPr>
      <w:t>0</w:t>
    </w:r>
    <w:r w:rsidR="00441395">
      <w:rPr>
        <w:rFonts w:ascii="Times New Roman" w:eastAsia="Malgun Gothic" w:hAnsi="Times New Roman"/>
        <w:u w:val="single"/>
      </w:rPr>
      <w:t>360</w:t>
    </w:r>
    <w:r w:rsidR="00242D3A" w:rsidRPr="00242D3A">
      <w:rPr>
        <w:rFonts w:ascii="Times New Roman" w:eastAsia="Malgun Gothic" w:hAnsi="Times New Roman"/>
        <w:u w:val="single"/>
      </w:rPr>
      <w:t xml:space="preserve"> </w:t>
    </w:r>
    <w:r w:rsidR="00A7629E" w:rsidRPr="00A7629E">
      <w:rPr>
        <w:rFonts w:ascii="Times New Roman" w:eastAsia="Malgun Gothic" w:hAnsi="Times New Roman"/>
        <w:u w:val="single"/>
      </w:rPr>
      <w:t>-0</w:t>
    </w:r>
    <w:r w:rsidR="00FC6AFD">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6528B" w:rsidRPr="00E5704D" w:rsidRDefault="0066528B"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C282FF1"/>
    <w:multiLevelType w:val="hybridMultilevel"/>
    <w:tmpl w:val="7B447CA4"/>
    <w:lvl w:ilvl="0" w:tplc="09F8BF4C">
      <w:start w:val="10"/>
      <w:numFmt w:val="bullet"/>
      <w:lvlText w:val="-"/>
      <w:lvlJc w:val="left"/>
      <w:pPr>
        <w:ind w:left="360" w:hanging="360"/>
      </w:pPr>
      <w:rPr>
        <w:rFonts w:ascii="TimesNewRomanPSMT" w:eastAsia="Times New Roman" w:hAnsi="TimesNewRomanPSMT" w:cs="Times New Roman" w:hint="default"/>
        <w:b w:val="0"/>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AD1B54"/>
    <w:multiLevelType w:val="hybridMultilevel"/>
    <w:tmpl w:val="2EE20EA0"/>
    <w:lvl w:ilvl="0" w:tplc="77B6F902">
      <w:start w:val="1"/>
      <w:numFmt w:val="bullet"/>
      <w:lvlText w:val="•"/>
      <w:lvlJc w:val="left"/>
      <w:pPr>
        <w:tabs>
          <w:tab w:val="num" w:pos="720"/>
        </w:tabs>
        <w:ind w:left="720" w:hanging="360"/>
      </w:pPr>
      <w:rPr>
        <w:rFonts w:ascii="宋体" w:hAnsi="宋体" w:hint="default"/>
      </w:rPr>
    </w:lvl>
    <w:lvl w:ilvl="1" w:tplc="656A0FE2" w:tentative="1">
      <w:start w:val="1"/>
      <w:numFmt w:val="bullet"/>
      <w:lvlText w:val="•"/>
      <w:lvlJc w:val="left"/>
      <w:pPr>
        <w:tabs>
          <w:tab w:val="num" w:pos="1440"/>
        </w:tabs>
        <w:ind w:left="1440" w:hanging="360"/>
      </w:pPr>
      <w:rPr>
        <w:rFonts w:ascii="宋体" w:hAnsi="宋体" w:hint="default"/>
      </w:rPr>
    </w:lvl>
    <w:lvl w:ilvl="2" w:tplc="D39A6934" w:tentative="1">
      <w:start w:val="1"/>
      <w:numFmt w:val="bullet"/>
      <w:lvlText w:val="•"/>
      <w:lvlJc w:val="left"/>
      <w:pPr>
        <w:tabs>
          <w:tab w:val="num" w:pos="2160"/>
        </w:tabs>
        <w:ind w:left="2160" w:hanging="360"/>
      </w:pPr>
      <w:rPr>
        <w:rFonts w:ascii="宋体" w:hAnsi="宋体" w:hint="default"/>
      </w:rPr>
    </w:lvl>
    <w:lvl w:ilvl="3" w:tplc="74C05BEE" w:tentative="1">
      <w:start w:val="1"/>
      <w:numFmt w:val="bullet"/>
      <w:lvlText w:val="•"/>
      <w:lvlJc w:val="left"/>
      <w:pPr>
        <w:tabs>
          <w:tab w:val="num" w:pos="2880"/>
        </w:tabs>
        <w:ind w:left="2880" w:hanging="360"/>
      </w:pPr>
      <w:rPr>
        <w:rFonts w:ascii="宋体" w:hAnsi="宋体" w:hint="default"/>
      </w:rPr>
    </w:lvl>
    <w:lvl w:ilvl="4" w:tplc="32E2737A" w:tentative="1">
      <w:start w:val="1"/>
      <w:numFmt w:val="bullet"/>
      <w:lvlText w:val="•"/>
      <w:lvlJc w:val="left"/>
      <w:pPr>
        <w:tabs>
          <w:tab w:val="num" w:pos="3600"/>
        </w:tabs>
        <w:ind w:left="3600" w:hanging="360"/>
      </w:pPr>
      <w:rPr>
        <w:rFonts w:ascii="宋体" w:hAnsi="宋体" w:hint="default"/>
      </w:rPr>
    </w:lvl>
    <w:lvl w:ilvl="5" w:tplc="7658A024" w:tentative="1">
      <w:start w:val="1"/>
      <w:numFmt w:val="bullet"/>
      <w:lvlText w:val="•"/>
      <w:lvlJc w:val="left"/>
      <w:pPr>
        <w:tabs>
          <w:tab w:val="num" w:pos="4320"/>
        </w:tabs>
        <w:ind w:left="4320" w:hanging="360"/>
      </w:pPr>
      <w:rPr>
        <w:rFonts w:ascii="宋体" w:hAnsi="宋体" w:hint="default"/>
      </w:rPr>
    </w:lvl>
    <w:lvl w:ilvl="6" w:tplc="19D8D9C8" w:tentative="1">
      <w:start w:val="1"/>
      <w:numFmt w:val="bullet"/>
      <w:lvlText w:val="•"/>
      <w:lvlJc w:val="left"/>
      <w:pPr>
        <w:tabs>
          <w:tab w:val="num" w:pos="5040"/>
        </w:tabs>
        <w:ind w:left="5040" w:hanging="360"/>
      </w:pPr>
      <w:rPr>
        <w:rFonts w:ascii="宋体" w:hAnsi="宋体" w:hint="default"/>
      </w:rPr>
    </w:lvl>
    <w:lvl w:ilvl="7" w:tplc="65086B22" w:tentative="1">
      <w:start w:val="1"/>
      <w:numFmt w:val="bullet"/>
      <w:lvlText w:val="•"/>
      <w:lvlJc w:val="left"/>
      <w:pPr>
        <w:tabs>
          <w:tab w:val="num" w:pos="5760"/>
        </w:tabs>
        <w:ind w:left="5760" w:hanging="360"/>
      </w:pPr>
      <w:rPr>
        <w:rFonts w:ascii="宋体" w:hAnsi="宋体" w:hint="default"/>
      </w:rPr>
    </w:lvl>
    <w:lvl w:ilvl="8" w:tplc="6A74675C" w:tentative="1">
      <w:start w:val="1"/>
      <w:numFmt w:val="bullet"/>
      <w:lvlText w:val="•"/>
      <w:lvlJc w:val="left"/>
      <w:pPr>
        <w:tabs>
          <w:tab w:val="num" w:pos="6480"/>
        </w:tabs>
        <w:ind w:left="6480" w:hanging="360"/>
      </w:pPr>
      <w:rPr>
        <w:rFonts w:ascii="宋体" w:hAnsi="宋体" w:hint="default"/>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4"/>
  </w:num>
  <w:num w:numId="2">
    <w:abstractNumId w:val="10"/>
  </w:num>
  <w:num w:numId="3">
    <w:abstractNumId w:val="8"/>
  </w:num>
  <w:num w:numId="4">
    <w:abstractNumId w:val="3"/>
  </w:num>
  <w:num w:numId="5">
    <w:abstractNumId w:val="0"/>
  </w:num>
  <w:num w:numId="6">
    <w:abstractNumId w:val="5"/>
  </w:num>
  <w:num w:numId="7">
    <w:abstractNumId w:val="1"/>
  </w:num>
  <w:num w:numId="8">
    <w:abstractNumId w:val="6"/>
  </w:num>
  <w:num w:numId="9">
    <w:abstractNumId w:val="2"/>
  </w:num>
  <w:num w:numId="10">
    <w:abstractNumId w:val="9"/>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FBE"/>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026D"/>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1C59"/>
    <w:rsid w:val="000C28AE"/>
    <w:rsid w:val="000C30DC"/>
    <w:rsid w:val="000C338A"/>
    <w:rsid w:val="000C3936"/>
    <w:rsid w:val="000C4861"/>
    <w:rsid w:val="000C6089"/>
    <w:rsid w:val="000C69B5"/>
    <w:rsid w:val="000D098F"/>
    <w:rsid w:val="000D0D20"/>
    <w:rsid w:val="000D1759"/>
    <w:rsid w:val="000D1EF1"/>
    <w:rsid w:val="000D22AC"/>
    <w:rsid w:val="000D2F31"/>
    <w:rsid w:val="000D2F8B"/>
    <w:rsid w:val="000D2FA1"/>
    <w:rsid w:val="000D58B3"/>
    <w:rsid w:val="000D596B"/>
    <w:rsid w:val="000D5D29"/>
    <w:rsid w:val="000D60F5"/>
    <w:rsid w:val="000D6C37"/>
    <w:rsid w:val="000D6E3B"/>
    <w:rsid w:val="000D75FC"/>
    <w:rsid w:val="000E0166"/>
    <w:rsid w:val="000E06C2"/>
    <w:rsid w:val="000E0F53"/>
    <w:rsid w:val="000E1364"/>
    <w:rsid w:val="000E1980"/>
    <w:rsid w:val="000E1C16"/>
    <w:rsid w:val="000E2788"/>
    <w:rsid w:val="000E394C"/>
    <w:rsid w:val="000E3A17"/>
    <w:rsid w:val="000E5142"/>
    <w:rsid w:val="000E6DFD"/>
    <w:rsid w:val="000E6FA5"/>
    <w:rsid w:val="000E74B9"/>
    <w:rsid w:val="000F15BC"/>
    <w:rsid w:val="000F182B"/>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C53"/>
    <w:rsid w:val="00120CE0"/>
    <w:rsid w:val="00120E6F"/>
    <w:rsid w:val="00122158"/>
    <w:rsid w:val="001222BE"/>
    <w:rsid w:val="001223D0"/>
    <w:rsid w:val="00125DCE"/>
    <w:rsid w:val="00130BB8"/>
    <w:rsid w:val="00131A44"/>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BF2"/>
    <w:rsid w:val="0016219A"/>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2217"/>
    <w:rsid w:val="001930E7"/>
    <w:rsid w:val="00193364"/>
    <w:rsid w:val="001937A4"/>
    <w:rsid w:val="001943C2"/>
    <w:rsid w:val="00194503"/>
    <w:rsid w:val="00194E8D"/>
    <w:rsid w:val="00194F29"/>
    <w:rsid w:val="00194F47"/>
    <w:rsid w:val="00195849"/>
    <w:rsid w:val="00196309"/>
    <w:rsid w:val="001A061A"/>
    <w:rsid w:val="001A0AEF"/>
    <w:rsid w:val="001A10C6"/>
    <w:rsid w:val="001A10CD"/>
    <w:rsid w:val="001A37E7"/>
    <w:rsid w:val="001A3AD9"/>
    <w:rsid w:val="001A40E4"/>
    <w:rsid w:val="001A4C7F"/>
    <w:rsid w:val="001A56E1"/>
    <w:rsid w:val="001A6661"/>
    <w:rsid w:val="001A7257"/>
    <w:rsid w:val="001A76BA"/>
    <w:rsid w:val="001B1478"/>
    <w:rsid w:val="001B2B57"/>
    <w:rsid w:val="001B2CFD"/>
    <w:rsid w:val="001B2EF0"/>
    <w:rsid w:val="001B2F1E"/>
    <w:rsid w:val="001B5AD9"/>
    <w:rsid w:val="001B6FA1"/>
    <w:rsid w:val="001B74BA"/>
    <w:rsid w:val="001B7812"/>
    <w:rsid w:val="001C1FFB"/>
    <w:rsid w:val="001C2DA6"/>
    <w:rsid w:val="001C3354"/>
    <w:rsid w:val="001C35F2"/>
    <w:rsid w:val="001C397E"/>
    <w:rsid w:val="001C3E71"/>
    <w:rsid w:val="001C46AD"/>
    <w:rsid w:val="001C5013"/>
    <w:rsid w:val="001C626D"/>
    <w:rsid w:val="001D05C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0EF3"/>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0D10"/>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CD5"/>
    <w:rsid w:val="002F4EC4"/>
    <w:rsid w:val="002F54FB"/>
    <w:rsid w:val="002F626C"/>
    <w:rsid w:val="00300BE7"/>
    <w:rsid w:val="00301E41"/>
    <w:rsid w:val="003026F6"/>
    <w:rsid w:val="00303DEA"/>
    <w:rsid w:val="00304134"/>
    <w:rsid w:val="0030445B"/>
    <w:rsid w:val="00304A05"/>
    <w:rsid w:val="00306C78"/>
    <w:rsid w:val="00306EAA"/>
    <w:rsid w:val="003101FA"/>
    <w:rsid w:val="003121C5"/>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075D"/>
    <w:rsid w:val="00331303"/>
    <w:rsid w:val="0033131D"/>
    <w:rsid w:val="00331602"/>
    <w:rsid w:val="0033191D"/>
    <w:rsid w:val="00335AA8"/>
    <w:rsid w:val="00336987"/>
    <w:rsid w:val="003372B1"/>
    <w:rsid w:val="00340129"/>
    <w:rsid w:val="00341DE3"/>
    <w:rsid w:val="00342366"/>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D3C"/>
    <w:rsid w:val="003623E2"/>
    <w:rsid w:val="00363C69"/>
    <w:rsid w:val="00364CCC"/>
    <w:rsid w:val="0037010C"/>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3713"/>
    <w:rsid w:val="00394375"/>
    <w:rsid w:val="00395234"/>
    <w:rsid w:val="00395E26"/>
    <w:rsid w:val="003A00D7"/>
    <w:rsid w:val="003A1C91"/>
    <w:rsid w:val="003A30EE"/>
    <w:rsid w:val="003A35BE"/>
    <w:rsid w:val="003A3D1C"/>
    <w:rsid w:val="003A49BC"/>
    <w:rsid w:val="003A4D4D"/>
    <w:rsid w:val="003A4F8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00EB"/>
    <w:rsid w:val="003E161E"/>
    <w:rsid w:val="003E1D4D"/>
    <w:rsid w:val="003E41B3"/>
    <w:rsid w:val="003E482F"/>
    <w:rsid w:val="003E504B"/>
    <w:rsid w:val="003E5D19"/>
    <w:rsid w:val="003E7016"/>
    <w:rsid w:val="003F002D"/>
    <w:rsid w:val="003F1B07"/>
    <w:rsid w:val="003F27EF"/>
    <w:rsid w:val="003F34CA"/>
    <w:rsid w:val="003F3C11"/>
    <w:rsid w:val="003F548C"/>
    <w:rsid w:val="003F68B7"/>
    <w:rsid w:val="003F7280"/>
    <w:rsid w:val="003F788E"/>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1C8"/>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395"/>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1D16"/>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8F8"/>
    <w:rsid w:val="004F13E6"/>
    <w:rsid w:val="004F1678"/>
    <w:rsid w:val="004F2767"/>
    <w:rsid w:val="004F27E9"/>
    <w:rsid w:val="005012FC"/>
    <w:rsid w:val="00502C77"/>
    <w:rsid w:val="00502F91"/>
    <w:rsid w:val="0050398D"/>
    <w:rsid w:val="00504523"/>
    <w:rsid w:val="00504B6D"/>
    <w:rsid w:val="00505717"/>
    <w:rsid w:val="00506420"/>
    <w:rsid w:val="0050658E"/>
    <w:rsid w:val="00512C12"/>
    <w:rsid w:val="00513A07"/>
    <w:rsid w:val="00515725"/>
    <w:rsid w:val="00520A70"/>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F84"/>
    <w:rsid w:val="0054011C"/>
    <w:rsid w:val="0054023C"/>
    <w:rsid w:val="00540310"/>
    <w:rsid w:val="005409DE"/>
    <w:rsid w:val="005442D0"/>
    <w:rsid w:val="00544A75"/>
    <w:rsid w:val="0054680F"/>
    <w:rsid w:val="005474C3"/>
    <w:rsid w:val="00547A1C"/>
    <w:rsid w:val="00547CF7"/>
    <w:rsid w:val="00547F3A"/>
    <w:rsid w:val="00550435"/>
    <w:rsid w:val="00550506"/>
    <w:rsid w:val="00551442"/>
    <w:rsid w:val="005521B6"/>
    <w:rsid w:val="0055309D"/>
    <w:rsid w:val="005531CA"/>
    <w:rsid w:val="00553306"/>
    <w:rsid w:val="0055426A"/>
    <w:rsid w:val="00554BB5"/>
    <w:rsid w:val="00554E29"/>
    <w:rsid w:val="00556932"/>
    <w:rsid w:val="005622B4"/>
    <w:rsid w:val="0056251D"/>
    <w:rsid w:val="00563136"/>
    <w:rsid w:val="00565FD0"/>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D4F6B"/>
    <w:rsid w:val="005E0692"/>
    <w:rsid w:val="005E1211"/>
    <w:rsid w:val="005E1294"/>
    <w:rsid w:val="005E4014"/>
    <w:rsid w:val="005E40A8"/>
    <w:rsid w:val="005E4711"/>
    <w:rsid w:val="005E4CBC"/>
    <w:rsid w:val="005E51D2"/>
    <w:rsid w:val="005E6D09"/>
    <w:rsid w:val="005F0214"/>
    <w:rsid w:val="005F040B"/>
    <w:rsid w:val="005F04F5"/>
    <w:rsid w:val="005F273E"/>
    <w:rsid w:val="005F38F6"/>
    <w:rsid w:val="005F52D6"/>
    <w:rsid w:val="005F5CBC"/>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ACB"/>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32EF"/>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3C21"/>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5A68"/>
    <w:rsid w:val="00766C0E"/>
    <w:rsid w:val="00770821"/>
    <w:rsid w:val="00770D9C"/>
    <w:rsid w:val="00770E66"/>
    <w:rsid w:val="00771F30"/>
    <w:rsid w:val="00775A2F"/>
    <w:rsid w:val="00776705"/>
    <w:rsid w:val="00780988"/>
    <w:rsid w:val="00781ADF"/>
    <w:rsid w:val="00781D48"/>
    <w:rsid w:val="00786E22"/>
    <w:rsid w:val="007875B1"/>
    <w:rsid w:val="00787A1B"/>
    <w:rsid w:val="007904A3"/>
    <w:rsid w:val="00790EBB"/>
    <w:rsid w:val="007926FF"/>
    <w:rsid w:val="00793AA3"/>
    <w:rsid w:val="00794363"/>
    <w:rsid w:val="007A02A6"/>
    <w:rsid w:val="007A14A6"/>
    <w:rsid w:val="007A2853"/>
    <w:rsid w:val="007A2A72"/>
    <w:rsid w:val="007A2FCC"/>
    <w:rsid w:val="007A3D6C"/>
    <w:rsid w:val="007A478B"/>
    <w:rsid w:val="007A4A33"/>
    <w:rsid w:val="007A50E7"/>
    <w:rsid w:val="007A5DB0"/>
    <w:rsid w:val="007A6AD2"/>
    <w:rsid w:val="007B03E4"/>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3FA2"/>
    <w:rsid w:val="007E49CC"/>
    <w:rsid w:val="007E4F40"/>
    <w:rsid w:val="007E6D45"/>
    <w:rsid w:val="007E6E38"/>
    <w:rsid w:val="007E710B"/>
    <w:rsid w:val="007F0396"/>
    <w:rsid w:val="007F04B8"/>
    <w:rsid w:val="007F0E22"/>
    <w:rsid w:val="007F0E71"/>
    <w:rsid w:val="007F25F1"/>
    <w:rsid w:val="007F2875"/>
    <w:rsid w:val="007F4600"/>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5E4F"/>
    <w:rsid w:val="008163CC"/>
    <w:rsid w:val="0081791E"/>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4039"/>
    <w:rsid w:val="00865063"/>
    <w:rsid w:val="00866448"/>
    <w:rsid w:val="0086764C"/>
    <w:rsid w:val="00867663"/>
    <w:rsid w:val="0087022D"/>
    <w:rsid w:val="00870D63"/>
    <w:rsid w:val="008713B5"/>
    <w:rsid w:val="008716E0"/>
    <w:rsid w:val="00873A4F"/>
    <w:rsid w:val="008741D8"/>
    <w:rsid w:val="00876235"/>
    <w:rsid w:val="0087743B"/>
    <w:rsid w:val="0087786D"/>
    <w:rsid w:val="00877FB5"/>
    <w:rsid w:val="008801E9"/>
    <w:rsid w:val="00880FA4"/>
    <w:rsid w:val="00881556"/>
    <w:rsid w:val="00881565"/>
    <w:rsid w:val="00881D32"/>
    <w:rsid w:val="0088277A"/>
    <w:rsid w:val="0088381D"/>
    <w:rsid w:val="00883E05"/>
    <w:rsid w:val="00884621"/>
    <w:rsid w:val="00884D7E"/>
    <w:rsid w:val="00885717"/>
    <w:rsid w:val="0088582D"/>
    <w:rsid w:val="00887EE6"/>
    <w:rsid w:val="00890B5B"/>
    <w:rsid w:val="00890F4A"/>
    <w:rsid w:val="00894365"/>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3E59"/>
    <w:rsid w:val="008B7439"/>
    <w:rsid w:val="008B7C89"/>
    <w:rsid w:val="008C1372"/>
    <w:rsid w:val="008C1499"/>
    <w:rsid w:val="008C22B8"/>
    <w:rsid w:val="008C3ADC"/>
    <w:rsid w:val="008C4B15"/>
    <w:rsid w:val="008C7803"/>
    <w:rsid w:val="008D0BF1"/>
    <w:rsid w:val="008D1EA5"/>
    <w:rsid w:val="008D328C"/>
    <w:rsid w:val="008D5259"/>
    <w:rsid w:val="008D7B6B"/>
    <w:rsid w:val="008E0A20"/>
    <w:rsid w:val="008E1B72"/>
    <w:rsid w:val="008E2D01"/>
    <w:rsid w:val="008E3407"/>
    <w:rsid w:val="008E3D1F"/>
    <w:rsid w:val="008E543B"/>
    <w:rsid w:val="008E54A6"/>
    <w:rsid w:val="008E65D0"/>
    <w:rsid w:val="008E699C"/>
    <w:rsid w:val="008F0707"/>
    <w:rsid w:val="008F0E3F"/>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1FE0"/>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252E"/>
    <w:rsid w:val="00963D1E"/>
    <w:rsid w:val="00966E84"/>
    <w:rsid w:val="00967642"/>
    <w:rsid w:val="00967DE8"/>
    <w:rsid w:val="0097035B"/>
    <w:rsid w:val="00974294"/>
    <w:rsid w:val="0097475D"/>
    <w:rsid w:val="009747DF"/>
    <w:rsid w:val="00975E08"/>
    <w:rsid w:val="00977045"/>
    <w:rsid w:val="0098101B"/>
    <w:rsid w:val="009822F8"/>
    <w:rsid w:val="009833A5"/>
    <w:rsid w:val="00984081"/>
    <w:rsid w:val="0098721C"/>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050"/>
    <w:rsid w:val="009D5370"/>
    <w:rsid w:val="009D542E"/>
    <w:rsid w:val="009D582C"/>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0CFD"/>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067"/>
    <w:rsid w:val="00A26DE7"/>
    <w:rsid w:val="00A278F1"/>
    <w:rsid w:val="00A30909"/>
    <w:rsid w:val="00A31C5C"/>
    <w:rsid w:val="00A327A7"/>
    <w:rsid w:val="00A33559"/>
    <w:rsid w:val="00A34463"/>
    <w:rsid w:val="00A41A72"/>
    <w:rsid w:val="00A41AB5"/>
    <w:rsid w:val="00A41C3F"/>
    <w:rsid w:val="00A43A41"/>
    <w:rsid w:val="00A44617"/>
    <w:rsid w:val="00A45447"/>
    <w:rsid w:val="00A5020C"/>
    <w:rsid w:val="00A5377E"/>
    <w:rsid w:val="00A55709"/>
    <w:rsid w:val="00A55B5E"/>
    <w:rsid w:val="00A56A6C"/>
    <w:rsid w:val="00A5731F"/>
    <w:rsid w:val="00A57E14"/>
    <w:rsid w:val="00A60200"/>
    <w:rsid w:val="00A60918"/>
    <w:rsid w:val="00A60A1C"/>
    <w:rsid w:val="00A60C3D"/>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7781C"/>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5CE"/>
    <w:rsid w:val="00AA5C73"/>
    <w:rsid w:val="00AA7131"/>
    <w:rsid w:val="00AA7B0C"/>
    <w:rsid w:val="00AB06A6"/>
    <w:rsid w:val="00AB0ECC"/>
    <w:rsid w:val="00AB21F6"/>
    <w:rsid w:val="00AB3334"/>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553C"/>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47CE"/>
    <w:rsid w:val="00B05329"/>
    <w:rsid w:val="00B05540"/>
    <w:rsid w:val="00B07124"/>
    <w:rsid w:val="00B1249F"/>
    <w:rsid w:val="00B1283E"/>
    <w:rsid w:val="00B131C1"/>
    <w:rsid w:val="00B141C4"/>
    <w:rsid w:val="00B14B9D"/>
    <w:rsid w:val="00B20C30"/>
    <w:rsid w:val="00B23910"/>
    <w:rsid w:val="00B23C24"/>
    <w:rsid w:val="00B262E6"/>
    <w:rsid w:val="00B271C8"/>
    <w:rsid w:val="00B322BF"/>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1B2D"/>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3118"/>
    <w:rsid w:val="00BA51DA"/>
    <w:rsid w:val="00BA5313"/>
    <w:rsid w:val="00BA7FBB"/>
    <w:rsid w:val="00BB00FA"/>
    <w:rsid w:val="00BB2548"/>
    <w:rsid w:val="00BB3B0A"/>
    <w:rsid w:val="00BB3C2E"/>
    <w:rsid w:val="00BB3FB1"/>
    <w:rsid w:val="00BB467C"/>
    <w:rsid w:val="00BB6BFD"/>
    <w:rsid w:val="00BC2003"/>
    <w:rsid w:val="00BC2842"/>
    <w:rsid w:val="00BC2953"/>
    <w:rsid w:val="00BC766B"/>
    <w:rsid w:val="00BD0751"/>
    <w:rsid w:val="00BD0F45"/>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97B"/>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1668"/>
    <w:rsid w:val="00C82809"/>
    <w:rsid w:val="00C83267"/>
    <w:rsid w:val="00C853A1"/>
    <w:rsid w:val="00C86F67"/>
    <w:rsid w:val="00C910D9"/>
    <w:rsid w:val="00C9245F"/>
    <w:rsid w:val="00C92464"/>
    <w:rsid w:val="00C927AA"/>
    <w:rsid w:val="00C93467"/>
    <w:rsid w:val="00C94ABB"/>
    <w:rsid w:val="00C94AE5"/>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2BD"/>
    <w:rsid w:val="00CD03BE"/>
    <w:rsid w:val="00CD2106"/>
    <w:rsid w:val="00CD2836"/>
    <w:rsid w:val="00CD3A43"/>
    <w:rsid w:val="00CD539D"/>
    <w:rsid w:val="00CD752B"/>
    <w:rsid w:val="00CE0009"/>
    <w:rsid w:val="00CE0883"/>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4D7C"/>
    <w:rsid w:val="00D05DF4"/>
    <w:rsid w:val="00D064CA"/>
    <w:rsid w:val="00D0710D"/>
    <w:rsid w:val="00D078AC"/>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5F7"/>
    <w:rsid w:val="00D42744"/>
    <w:rsid w:val="00D440C0"/>
    <w:rsid w:val="00D45757"/>
    <w:rsid w:val="00D46885"/>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44D"/>
    <w:rsid w:val="00D807C9"/>
    <w:rsid w:val="00D82429"/>
    <w:rsid w:val="00D84606"/>
    <w:rsid w:val="00D84957"/>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A62D6"/>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2D06"/>
    <w:rsid w:val="00DE3040"/>
    <w:rsid w:val="00DE7021"/>
    <w:rsid w:val="00DE7CBC"/>
    <w:rsid w:val="00DF16B6"/>
    <w:rsid w:val="00DF1BE1"/>
    <w:rsid w:val="00DF23C0"/>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4A47"/>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3B77"/>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3A12"/>
    <w:rsid w:val="00E94ED3"/>
    <w:rsid w:val="00E95CAB"/>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B5E"/>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480A"/>
    <w:rsid w:val="00F55103"/>
    <w:rsid w:val="00F55A8D"/>
    <w:rsid w:val="00F55F59"/>
    <w:rsid w:val="00F57228"/>
    <w:rsid w:val="00F5751D"/>
    <w:rsid w:val="00F57AC2"/>
    <w:rsid w:val="00F60B85"/>
    <w:rsid w:val="00F614D1"/>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5BAD"/>
    <w:rsid w:val="00FC6AF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 w:val="00FF718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1C8"/>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uiPriority w:val="1"/>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uiPriority w:val="1"/>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uiPriority w:val="1"/>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uiPriority w:val="1"/>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uiPriority w:val="1"/>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1"/>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uiPriority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uiPriority w:val="1"/>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uiPriority w:val="1"/>
    <w:rsid w:val="00102545"/>
    <w:rPr>
      <w:rFonts w:ascii="Arial" w:eastAsiaTheme="minorHAnsi" w:hAnsi="Arial" w:cs="Times New Roman"/>
      <w:b/>
      <w:bCs/>
      <w:szCs w:val="20"/>
      <w:lang w:val="x-none" w:eastAsia="x-none"/>
    </w:rPr>
  </w:style>
  <w:style w:type="character" w:customStyle="1" w:styleId="40">
    <w:name w:val="标题 4 字符"/>
    <w:aliases w:val="h4 字符"/>
    <w:basedOn w:val="a0"/>
    <w:link w:val="4"/>
    <w:uiPriority w:val="1"/>
    <w:rsid w:val="00440520"/>
    <w:rPr>
      <w:rFonts w:ascii="Arial" w:eastAsiaTheme="minorHAnsi" w:hAnsi="Arial" w:cs="Times New Roman"/>
      <w:b/>
      <w:bCs/>
      <w:color w:val="0000FF"/>
      <w:szCs w:val="20"/>
      <w:lang w:val="x-none" w:eastAsia="x-none"/>
    </w:rPr>
  </w:style>
  <w:style w:type="character" w:customStyle="1" w:styleId="50">
    <w:name w:val="标题 5 字符"/>
    <w:basedOn w:val="a0"/>
    <w:link w:val="5"/>
    <w:uiPriority w:val="1"/>
    <w:rsid w:val="00440520"/>
    <w:rPr>
      <w:rFonts w:ascii="Arial" w:eastAsiaTheme="minorHAnsi" w:hAnsi="Arial" w:cs="Times New Roman"/>
      <w:b/>
      <w:bCs/>
      <w:color w:val="0000FF"/>
      <w:szCs w:val="20"/>
      <w:lang w:val="x-none" w:eastAsia="x-none"/>
    </w:rPr>
  </w:style>
  <w:style w:type="character" w:customStyle="1" w:styleId="60">
    <w:name w:val="标题 6 字符"/>
    <w:basedOn w:val="a0"/>
    <w:link w:val="6"/>
    <w:uiPriority w:val="1"/>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eastAsiaTheme="minorHAnsi" w:hAnsi="Arial" w:cs="Times New Roman"/>
      <w:b/>
      <w:bCs/>
      <w:color w:val="0000FF"/>
      <w:szCs w:val="20"/>
      <w:lang w:val="x-none" w:eastAsia="x-none"/>
    </w:rPr>
  </w:style>
  <w:style w:type="character" w:customStyle="1" w:styleId="80">
    <w:name w:val="标题 8 字符"/>
    <w:basedOn w:val="a0"/>
    <w:link w:val="8"/>
    <w:rsid w:val="00440520"/>
    <w:rPr>
      <w:rFonts w:ascii="Arial" w:eastAsiaTheme="minorHAnsi" w:hAnsi="Arial" w:cs="Times New Roman"/>
      <w:b/>
      <w:bCs/>
      <w:color w:val="0000FF"/>
      <w:szCs w:val="20"/>
      <w:lang w:val="x-none" w:eastAsia="x-none"/>
    </w:rPr>
  </w:style>
  <w:style w:type="character" w:customStyle="1" w:styleId="90">
    <w:name w:val="标题 9 字符"/>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uiPriority w:val="1"/>
    <w:qFormat/>
    <w:rsid w:val="00440520"/>
    <w:pPr>
      <w:spacing w:before="60" w:after="60" w:line="210" w:lineRule="atLeast"/>
    </w:pPr>
    <w:rPr>
      <w:sz w:val="18"/>
    </w:rPr>
  </w:style>
  <w:style w:type="character" w:customStyle="1" w:styleId="aa">
    <w:name w:val="正文文本 字符"/>
    <w:basedOn w:val="a0"/>
    <w:link w:val="a9"/>
    <w:uiPriority w:val="1"/>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uiPriority w:val="99"/>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1"/>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b">
    <w:name w:val="Unresolved Mention"/>
    <w:basedOn w:val="a0"/>
    <w:uiPriority w:val="99"/>
    <w:semiHidden/>
    <w:unhideWhenUsed/>
    <w:rsid w:val="006425B9"/>
    <w:rPr>
      <w:color w:val="605E5C"/>
      <w:shd w:val="clear" w:color="auto" w:fill="E1DFDD"/>
    </w:rPr>
  </w:style>
  <w:style w:type="table" w:customStyle="1" w:styleId="TableNormal">
    <w:name w:val="Table Normal"/>
    <w:uiPriority w:val="2"/>
    <w:semiHidden/>
    <w:unhideWhenUsed/>
    <w:qFormat/>
    <w:rsid w:val="000D596B"/>
    <w:pPr>
      <w:widowControl w:val="0"/>
      <w:autoSpaceDE w:val="0"/>
      <w:autoSpaceDN w:val="0"/>
      <w:spacing w:after="0" w:line="240" w:lineRule="auto"/>
    </w:pPr>
    <w:rPr>
      <w:rFonts w:eastAsia="宋体"/>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596B"/>
    <w:pPr>
      <w:widowControl w:val="0"/>
      <w:autoSpaceDE w:val="0"/>
      <w:autoSpaceDN w:val="0"/>
      <w:spacing w:after="0" w:line="240" w:lineRule="auto"/>
      <w:jc w:val="left"/>
    </w:pPr>
    <w:rPr>
      <w:rFonts w:ascii="Times New Roman" w:hAnsi="Times New Roman"/>
      <w:sz w:val="22"/>
      <w:szCs w:val="22"/>
      <w:lang w:val="en-US" w:bidi="en-US"/>
    </w:rPr>
  </w:style>
  <w:style w:type="numbering" w:customStyle="1" w:styleId="13">
    <w:name w:val="无列表1"/>
    <w:next w:val="a7"/>
    <w:uiPriority w:val="99"/>
    <w:semiHidden/>
    <w:unhideWhenUsed/>
    <w:rsid w:val="00FF718E"/>
  </w:style>
  <w:style w:type="numbering" w:customStyle="1" w:styleId="25">
    <w:name w:val="无列表2"/>
    <w:next w:val="a7"/>
    <w:uiPriority w:val="99"/>
    <w:semiHidden/>
    <w:unhideWhenUsed/>
    <w:rsid w:val="00FF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49896">
      <w:bodyDiv w:val="1"/>
      <w:marLeft w:val="0"/>
      <w:marRight w:val="0"/>
      <w:marTop w:val="0"/>
      <w:marBottom w:val="0"/>
      <w:divBdr>
        <w:top w:val="none" w:sz="0" w:space="0" w:color="auto"/>
        <w:left w:val="none" w:sz="0" w:space="0" w:color="auto"/>
        <w:bottom w:val="none" w:sz="0" w:space="0" w:color="auto"/>
        <w:right w:val="none" w:sz="0" w:space="0" w:color="auto"/>
      </w:divBdr>
      <w:divsChild>
        <w:div w:id="1198742310">
          <w:marLeft w:val="0"/>
          <w:marRight w:val="0"/>
          <w:marTop w:val="0"/>
          <w:marBottom w:val="0"/>
          <w:divBdr>
            <w:top w:val="none" w:sz="0" w:space="0" w:color="auto"/>
            <w:left w:val="none" w:sz="0" w:space="0" w:color="auto"/>
            <w:bottom w:val="none" w:sz="0" w:space="0" w:color="auto"/>
            <w:right w:val="none" w:sz="0" w:space="0" w:color="auto"/>
          </w:divBdr>
        </w:div>
        <w:div w:id="1785348318">
          <w:marLeft w:val="0"/>
          <w:marRight w:val="0"/>
          <w:marTop w:val="0"/>
          <w:marBottom w:val="0"/>
          <w:divBdr>
            <w:top w:val="none" w:sz="0" w:space="0" w:color="auto"/>
            <w:left w:val="none" w:sz="0" w:space="0" w:color="auto"/>
            <w:bottom w:val="none" w:sz="0" w:space="0" w:color="auto"/>
            <w:right w:val="none" w:sz="0" w:space="0" w:color="auto"/>
          </w:divBdr>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8641">
      <w:bodyDiv w:val="1"/>
      <w:marLeft w:val="0"/>
      <w:marRight w:val="0"/>
      <w:marTop w:val="0"/>
      <w:marBottom w:val="0"/>
      <w:divBdr>
        <w:top w:val="none" w:sz="0" w:space="0" w:color="auto"/>
        <w:left w:val="none" w:sz="0" w:space="0" w:color="auto"/>
        <w:bottom w:val="none" w:sz="0" w:space="0" w:color="auto"/>
        <w:right w:val="none" w:sz="0" w:space="0" w:color="auto"/>
      </w:divBdr>
      <w:divsChild>
        <w:div w:id="1075853858">
          <w:marLeft w:val="547"/>
          <w:marRight w:val="0"/>
          <w:marTop w:val="0"/>
          <w:marBottom w:val="0"/>
          <w:divBdr>
            <w:top w:val="none" w:sz="0" w:space="0" w:color="auto"/>
            <w:left w:val="none" w:sz="0" w:space="0" w:color="auto"/>
            <w:bottom w:val="none" w:sz="0" w:space="0" w:color="auto"/>
            <w:right w:val="none" w:sz="0" w:space="0" w:color="auto"/>
          </w:divBdr>
        </w:div>
        <w:div w:id="2039815005">
          <w:marLeft w:val="547"/>
          <w:marRight w:val="0"/>
          <w:marTop w:val="0"/>
          <w:marBottom w:val="0"/>
          <w:divBdr>
            <w:top w:val="none" w:sz="0" w:space="0" w:color="auto"/>
            <w:left w:val="none" w:sz="0" w:space="0" w:color="auto"/>
            <w:bottom w:val="none" w:sz="0" w:space="0" w:color="auto"/>
            <w:right w:val="none" w:sz="0" w:space="0" w:color="auto"/>
          </w:divBdr>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310992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62000168">
      <w:bodyDiv w:val="1"/>
      <w:marLeft w:val="0"/>
      <w:marRight w:val="0"/>
      <w:marTop w:val="0"/>
      <w:marBottom w:val="0"/>
      <w:divBdr>
        <w:top w:val="none" w:sz="0" w:space="0" w:color="auto"/>
        <w:left w:val="none" w:sz="0" w:space="0" w:color="auto"/>
        <w:bottom w:val="none" w:sz="0" w:space="0" w:color="auto"/>
        <w:right w:val="none" w:sz="0" w:space="0" w:color="auto"/>
      </w:divBdr>
      <w:divsChild>
        <w:div w:id="556353914">
          <w:marLeft w:val="0"/>
          <w:marRight w:val="0"/>
          <w:marTop w:val="0"/>
          <w:marBottom w:val="0"/>
          <w:divBdr>
            <w:top w:val="none" w:sz="0" w:space="0" w:color="auto"/>
            <w:left w:val="none" w:sz="0" w:space="0" w:color="auto"/>
            <w:bottom w:val="none" w:sz="0" w:space="0" w:color="auto"/>
            <w:right w:val="none" w:sz="0" w:space="0" w:color="auto"/>
          </w:divBdr>
        </w:div>
        <w:div w:id="1911040101">
          <w:marLeft w:val="0"/>
          <w:marRight w:val="0"/>
          <w:marTop w:val="0"/>
          <w:marBottom w:val="0"/>
          <w:divBdr>
            <w:top w:val="none" w:sz="0" w:space="0" w:color="auto"/>
            <w:left w:val="none" w:sz="0" w:space="0" w:color="auto"/>
            <w:bottom w:val="none" w:sz="0" w:space="0" w:color="auto"/>
            <w:right w:val="none" w:sz="0" w:space="0" w:color="auto"/>
          </w:divBdr>
        </w:div>
        <w:div w:id="1334800748">
          <w:marLeft w:val="0"/>
          <w:marRight w:val="0"/>
          <w:marTop w:val="0"/>
          <w:marBottom w:val="0"/>
          <w:divBdr>
            <w:top w:val="none" w:sz="0" w:space="0" w:color="auto"/>
            <w:left w:val="none" w:sz="0" w:space="0" w:color="auto"/>
            <w:bottom w:val="none" w:sz="0" w:space="0" w:color="auto"/>
            <w:right w:val="none" w:sz="0" w:space="0" w:color="auto"/>
          </w:divBdr>
        </w:div>
        <w:div w:id="1968313062">
          <w:marLeft w:val="0"/>
          <w:marRight w:val="0"/>
          <w:marTop w:val="0"/>
          <w:marBottom w:val="0"/>
          <w:divBdr>
            <w:top w:val="none" w:sz="0" w:space="0" w:color="auto"/>
            <w:left w:val="none" w:sz="0" w:space="0" w:color="auto"/>
            <w:bottom w:val="none" w:sz="0" w:space="0" w:color="auto"/>
            <w:right w:val="none" w:sz="0" w:space="0" w:color="auto"/>
          </w:divBdr>
        </w:div>
        <w:div w:id="2085452857">
          <w:marLeft w:val="0"/>
          <w:marRight w:val="0"/>
          <w:marTop w:val="0"/>
          <w:marBottom w:val="0"/>
          <w:divBdr>
            <w:top w:val="none" w:sz="0" w:space="0" w:color="auto"/>
            <w:left w:val="none" w:sz="0" w:space="0" w:color="auto"/>
            <w:bottom w:val="none" w:sz="0" w:space="0" w:color="auto"/>
            <w:right w:val="none" w:sz="0" w:space="0" w:color="auto"/>
          </w:divBdr>
        </w:div>
        <w:div w:id="1453090694">
          <w:marLeft w:val="0"/>
          <w:marRight w:val="0"/>
          <w:marTop w:val="0"/>
          <w:marBottom w:val="0"/>
          <w:divBdr>
            <w:top w:val="none" w:sz="0" w:space="0" w:color="auto"/>
            <w:left w:val="none" w:sz="0" w:space="0" w:color="auto"/>
            <w:bottom w:val="none" w:sz="0" w:space="0" w:color="auto"/>
            <w:right w:val="none" w:sz="0" w:space="0" w:color="auto"/>
          </w:divBdr>
        </w:div>
        <w:div w:id="456677822">
          <w:marLeft w:val="0"/>
          <w:marRight w:val="0"/>
          <w:marTop w:val="0"/>
          <w:marBottom w:val="0"/>
          <w:divBdr>
            <w:top w:val="none" w:sz="0" w:space="0" w:color="auto"/>
            <w:left w:val="none" w:sz="0" w:space="0" w:color="auto"/>
            <w:bottom w:val="none" w:sz="0" w:space="0" w:color="auto"/>
            <w:right w:val="none" w:sz="0" w:space="0" w:color="auto"/>
          </w:divBdr>
        </w:div>
        <w:div w:id="1748574944">
          <w:marLeft w:val="0"/>
          <w:marRight w:val="0"/>
          <w:marTop w:val="0"/>
          <w:marBottom w:val="0"/>
          <w:divBdr>
            <w:top w:val="none" w:sz="0" w:space="0" w:color="auto"/>
            <w:left w:val="none" w:sz="0" w:space="0" w:color="auto"/>
            <w:bottom w:val="none" w:sz="0" w:space="0" w:color="auto"/>
            <w:right w:val="none" w:sz="0" w:space="0" w:color="auto"/>
          </w:divBdr>
        </w:div>
        <w:div w:id="20978005">
          <w:marLeft w:val="0"/>
          <w:marRight w:val="0"/>
          <w:marTop w:val="0"/>
          <w:marBottom w:val="0"/>
          <w:divBdr>
            <w:top w:val="none" w:sz="0" w:space="0" w:color="auto"/>
            <w:left w:val="none" w:sz="0" w:space="0" w:color="auto"/>
            <w:bottom w:val="none" w:sz="0" w:space="0" w:color="auto"/>
            <w:right w:val="none" w:sz="0" w:space="0" w:color="auto"/>
          </w:divBdr>
        </w:div>
        <w:div w:id="1332216799">
          <w:marLeft w:val="0"/>
          <w:marRight w:val="0"/>
          <w:marTop w:val="0"/>
          <w:marBottom w:val="0"/>
          <w:divBdr>
            <w:top w:val="none" w:sz="0" w:space="0" w:color="auto"/>
            <w:left w:val="none" w:sz="0" w:space="0" w:color="auto"/>
            <w:bottom w:val="none" w:sz="0" w:space="0" w:color="auto"/>
            <w:right w:val="none" w:sz="0" w:space="0" w:color="auto"/>
          </w:divBdr>
        </w:div>
        <w:div w:id="2096976967">
          <w:marLeft w:val="0"/>
          <w:marRight w:val="0"/>
          <w:marTop w:val="0"/>
          <w:marBottom w:val="0"/>
          <w:divBdr>
            <w:top w:val="none" w:sz="0" w:space="0" w:color="auto"/>
            <w:left w:val="none" w:sz="0" w:space="0" w:color="auto"/>
            <w:bottom w:val="none" w:sz="0" w:space="0" w:color="auto"/>
            <w:right w:val="none" w:sz="0" w:space="0" w:color="auto"/>
          </w:divBdr>
        </w:div>
        <w:div w:id="1029259779">
          <w:marLeft w:val="0"/>
          <w:marRight w:val="0"/>
          <w:marTop w:val="0"/>
          <w:marBottom w:val="0"/>
          <w:divBdr>
            <w:top w:val="none" w:sz="0" w:space="0" w:color="auto"/>
            <w:left w:val="none" w:sz="0" w:space="0" w:color="auto"/>
            <w:bottom w:val="none" w:sz="0" w:space="0" w:color="auto"/>
            <w:right w:val="none" w:sz="0" w:space="0" w:color="auto"/>
          </w:divBdr>
        </w:div>
        <w:div w:id="172187926">
          <w:marLeft w:val="0"/>
          <w:marRight w:val="0"/>
          <w:marTop w:val="0"/>
          <w:marBottom w:val="0"/>
          <w:divBdr>
            <w:top w:val="none" w:sz="0" w:space="0" w:color="auto"/>
            <w:left w:val="none" w:sz="0" w:space="0" w:color="auto"/>
            <w:bottom w:val="none" w:sz="0" w:space="0" w:color="auto"/>
            <w:right w:val="none" w:sz="0" w:space="0" w:color="auto"/>
          </w:divBdr>
        </w:div>
        <w:div w:id="1081754730">
          <w:marLeft w:val="0"/>
          <w:marRight w:val="0"/>
          <w:marTop w:val="0"/>
          <w:marBottom w:val="0"/>
          <w:divBdr>
            <w:top w:val="none" w:sz="0" w:space="0" w:color="auto"/>
            <w:left w:val="none" w:sz="0" w:space="0" w:color="auto"/>
            <w:bottom w:val="none" w:sz="0" w:space="0" w:color="auto"/>
            <w:right w:val="none" w:sz="0" w:space="0" w:color="auto"/>
          </w:divBdr>
        </w:div>
        <w:div w:id="739014702">
          <w:marLeft w:val="0"/>
          <w:marRight w:val="0"/>
          <w:marTop w:val="0"/>
          <w:marBottom w:val="0"/>
          <w:divBdr>
            <w:top w:val="none" w:sz="0" w:space="0" w:color="auto"/>
            <w:left w:val="none" w:sz="0" w:space="0" w:color="auto"/>
            <w:bottom w:val="none" w:sz="0" w:space="0" w:color="auto"/>
            <w:right w:val="none" w:sz="0" w:space="0" w:color="auto"/>
          </w:divBdr>
        </w:div>
        <w:div w:id="435834378">
          <w:marLeft w:val="0"/>
          <w:marRight w:val="0"/>
          <w:marTop w:val="0"/>
          <w:marBottom w:val="0"/>
          <w:divBdr>
            <w:top w:val="none" w:sz="0" w:space="0" w:color="auto"/>
            <w:left w:val="none" w:sz="0" w:space="0" w:color="auto"/>
            <w:bottom w:val="none" w:sz="0" w:space="0" w:color="auto"/>
            <w:right w:val="none" w:sz="0" w:space="0" w:color="auto"/>
          </w:divBdr>
        </w:div>
        <w:div w:id="1865749509">
          <w:marLeft w:val="0"/>
          <w:marRight w:val="0"/>
          <w:marTop w:val="0"/>
          <w:marBottom w:val="0"/>
          <w:divBdr>
            <w:top w:val="none" w:sz="0" w:space="0" w:color="auto"/>
            <w:left w:val="none" w:sz="0" w:space="0" w:color="auto"/>
            <w:bottom w:val="none" w:sz="0" w:space="0" w:color="auto"/>
            <w:right w:val="none" w:sz="0" w:space="0" w:color="auto"/>
          </w:divBdr>
        </w:div>
        <w:div w:id="223378216">
          <w:marLeft w:val="0"/>
          <w:marRight w:val="0"/>
          <w:marTop w:val="0"/>
          <w:marBottom w:val="0"/>
          <w:divBdr>
            <w:top w:val="none" w:sz="0" w:space="0" w:color="auto"/>
            <w:left w:val="none" w:sz="0" w:space="0" w:color="auto"/>
            <w:bottom w:val="none" w:sz="0" w:space="0" w:color="auto"/>
            <w:right w:val="none" w:sz="0" w:space="0" w:color="auto"/>
          </w:divBdr>
        </w:div>
        <w:div w:id="1760982494">
          <w:marLeft w:val="0"/>
          <w:marRight w:val="0"/>
          <w:marTop w:val="0"/>
          <w:marBottom w:val="0"/>
          <w:divBdr>
            <w:top w:val="none" w:sz="0" w:space="0" w:color="auto"/>
            <w:left w:val="none" w:sz="0" w:space="0" w:color="auto"/>
            <w:bottom w:val="none" w:sz="0" w:space="0" w:color="auto"/>
            <w:right w:val="none" w:sz="0" w:space="0" w:color="auto"/>
          </w:divBdr>
        </w:div>
        <w:div w:id="2061975626">
          <w:marLeft w:val="0"/>
          <w:marRight w:val="0"/>
          <w:marTop w:val="0"/>
          <w:marBottom w:val="0"/>
          <w:divBdr>
            <w:top w:val="none" w:sz="0" w:space="0" w:color="auto"/>
            <w:left w:val="none" w:sz="0" w:space="0" w:color="auto"/>
            <w:bottom w:val="none" w:sz="0" w:space="0" w:color="auto"/>
            <w:right w:val="none" w:sz="0" w:space="0" w:color="auto"/>
          </w:divBdr>
        </w:div>
      </w:divsChild>
    </w:div>
    <w:div w:id="1671449497">
      <w:bodyDiv w:val="1"/>
      <w:marLeft w:val="0"/>
      <w:marRight w:val="0"/>
      <w:marTop w:val="0"/>
      <w:marBottom w:val="0"/>
      <w:divBdr>
        <w:top w:val="none" w:sz="0" w:space="0" w:color="auto"/>
        <w:left w:val="none" w:sz="0" w:space="0" w:color="auto"/>
        <w:bottom w:val="none" w:sz="0" w:space="0" w:color="auto"/>
        <w:right w:val="none" w:sz="0" w:space="0" w:color="auto"/>
      </w:divBdr>
      <w:divsChild>
        <w:div w:id="1759130655">
          <w:marLeft w:val="0"/>
          <w:marRight w:val="0"/>
          <w:marTop w:val="0"/>
          <w:marBottom w:val="0"/>
          <w:divBdr>
            <w:top w:val="none" w:sz="0" w:space="0" w:color="auto"/>
            <w:left w:val="none" w:sz="0" w:space="0" w:color="auto"/>
            <w:bottom w:val="none" w:sz="0" w:space="0" w:color="auto"/>
            <w:right w:val="none" w:sz="0" w:space="0" w:color="auto"/>
          </w:divBdr>
        </w:div>
        <w:div w:id="791095236">
          <w:marLeft w:val="0"/>
          <w:marRight w:val="0"/>
          <w:marTop w:val="0"/>
          <w:marBottom w:val="0"/>
          <w:divBdr>
            <w:top w:val="none" w:sz="0" w:space="0" w:color="auto"/>
            <w:left w:val="none" w:sz="0" w:space="0" w:color="auto"/>
            <w:bottom w:val="none" w:sz="0" w:space="0" w:color="auto"/>
            <w:right w:val="none" w:sz="0" w:space="0" w:color="auto"/>
          </w:divBdr>
        </w:div>
        <w:div w:id="683937780">
          <w:marLeft w:val="0"/>
          <w:marRight w:val="0"/>
          <w:marTop w:val="0"/>
          <w:marBottom w:val="0"/>
          <w:divBdr>
            <w:top w:val="none" w:sz="0" w:space="0" w:color="auto"/>
            <w:left w:val="none" w:sz="0" w:space="0" w:color="auto"/>
            <w:bottom w:val="none" w:sz="0" w:space="0" w:color="auto"/>
            <w:right w:val="none" w:sz="0" w:space="0" w:color="auto"/>
          </w:divBdr>
        </w:div>
        <w:div w:id="322973404">
          <w:marLeft w:val="0"/>
          <w:marRight w:val="0"/>
          <w:marTop w:val="0"/>
          <w:marBottom w:val="0"/>
          <w:divBdr>
            <w:top w:val="none" w:sz="0" w:space="0" w:color="auto"/>
            <w:left w:val="none" w:sz="0" w:space="0" w:color="auto"/>
            <w:bottom w:val="none" w:sz="0" w:space="0" w:color="auto"/>
            <w:right w:val="none" w:sz="0" w:space="0" w:color="auto"/>
          </w:divBdr>
        </w:div>
        <w:div w:id="1358265924">
          <w:marLeft w:val="0"/>
          <w:marRight w:val="0"/>
          <w:marTop w:val="0"/>
          <w:marBottom w:val="0"/>
          <w:divBdr>
            <w:top w:val="none" w:sz="0" w:space="0" w:color="auto"/>
            <w:left w:val="none" w:sz="0" w:space="0" w:color="auto"/>
            <w:bottom w:val="none" w:sz="0" w:space="0" w:color="auto"/>
            <w:right w:val="none" w:sz="0" w:space="0" w:color="auto"/>
          </w:divBdr>
        </w:div>
        <w:div w:id="480736122">
          <w:marLeft w:val="0"/>
          <w:marRight w:val="0"/>
          <w:marTop w:val="0"/>
          <w:marBottom w:val="0"/>
          <w:divBdr>
            <w:top w:val="none" w:sz="0" w:space="0" w:color="auto"/>
            <w:left w:val="none" w:sz="0" w:space="0" w:color="auto"/>
            <w:bottom w:val="none" w:sz="0" w:space="0" w:color="auto"/>
            <w:right w:val="none" w:sz="0" w:space="0" w:color="auto"/>
          </w:divBdr>
        </w:div>
        <w:div w:id="719088835">
          <w:marLeft w:val="0"/>
          <w:marRight w:val="0"/>
          <w:marTop w:val="0"/>
          <w:marBottom w:val="0"/>
          <w:divBdr>
            <w:top w:val="none" w:sz="0" w:space="0" w:color="auto"/>
            <w:left w:val="none" w:sz="0" w:space="0" w:color="auto"/>
            <w:bottom w:val="none" w:sz="0" w:space="0" w:color="auto"/>
            <w:right w:val="none" w:sz="0" w:space="0" w:color="auto"/>
          </w:divBdr>
        </w:div>
        <w:div w:id="214316012">
          <w:marLeft w:val="0"/>
          <w:marRight w:val="0"/>
          <w:marTop w:val="0"/>
          <w:marBottom w:val="0"/>
          <w:divBdr>
            <w:top w:val="none" w:sz="0" w:space="0" w:color="auto"/>
            <w:left w:val="none" w:sz="0" w:space="0" w:color="auto"/>
            <w:bottom w:val="none" w:sz="0" w:space="0" w:color="auto"/>
            <w:right w:val="none" w:sz="0" w:space="0" w:color="auto"/>
          </w:divBdr>
        </w:div>
        <w:div w:id="2028292240">
          <w:marLeft w:val="0"/>
          <w:marRight w:val="0"/>
          <w:marTop w:val="0"/>
          <w:marBottom w:val="0"/>
          <w:divBdr>
            <w:top w:val="none" w:sz="0" w:space="0" w:color="auto"/>
            <w:left w:val="none" w:sz="0" w:space="0" w:color="auto"/>
            <w:bottom w:val="none" w:sz="0" w:space="0" w:color="auto"/>
            <w:right w:val="none" w:sz="0" w:space="0" w:color="auto"/>
          </w:divBdr>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63337424">
      <w:bodyDiv w:val="1"/>
      <w:marLeft w:val="0"/>
      <w:marRight w:val="0"/>
      <w:marTop w:val="0"/>
      <w:marBottom w:val="0"/>
      <w:divBdr>
        <w:top w:val="none" w:sz="0" w:space="0" w:color="auto"/>
        <w:left w:val="none" w:sz="0" w:space="0" w:color="auto"/>
        <w:bottom w:val="none" w:sz="0" w:space="0" w:color="auto"/>
        <w:right w:val="none" w:sz="0" w:space="0" w:color="auto"/>
      </w:divBdr>
      <w:divsChild>
        <w:div w:id="1161966311">
          <w:marLeft w:val="547"/>
          <w:marRight w:val="0"/>
          <w:marTop w:val="0"/>
          <w:marBottom w:val="0"/>
          <w:divBdr>
            <w:top w:val="none" w:sz="0" w:space="0" w:color="auto"/>
            <w:left w:val="none" w:sz="0" w:space="0" w:color="auto"/>
            <w:bottom w:val="none" w:sz="0" w:space="0" w:color="auto"/>
            <w:right w:val="none" w:sz="0" w:space="0" w:color="auto"/>
          </w:divBdr>
        </w:div>
      </w:divsChild>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nzheng.li@calterah.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F47A897-E197-46DE-9E3F-C061E99F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2605</Words>
  <Characters>14855</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17426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2025-07-29T09:21:00Z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