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66C018C5"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D661E0">
              <w:rPr>
                <w:rFonts w:ascii="Arial" w:eastAsia="DejaVu Sans" w:hAnsi="Arial" w:cs="Arial"/>
                <w:b/>
                <w:bCs/>
                <w:kern w:val="1"/>
                <w:lang w:eastAsia="ar-SA"/>
              </w:rPr>
              <w:t>CID 536</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0E4C94C5"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 xml:space="preserve">uly </w:t>
            </w:r>
            <w:r w:rsidR="00CD5D0D">
              <w:rPr>
                <w:rFonts w:ascii="Arial" w:eastAsia="DejaVu Sans" w:hAnsi="Arial" w:cs="Arial"/>
                <w:color w:val="000000" w:themeColor="text1"/>
                <w:kern w:val="1"/>
                <w:lang w:eastAsia="ar-SA"/>
              </w:rPr>
              <w:t>28</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65D9EB" w14:textId="761B1549" w:rsidR="00F61B83" w:rsidRPr="00FA6656" w:rsidRDefault="00F61B83" w:rsidP="00B14261">
      <w:pPr>
        <w:pStyle w:val="Heading1"/>
        <w:rPr>
          <w:color w:val="000000" w:themeColor="text1"/>
        </w:rPr>
      </w:pPr>
      <w:bookmarkStart w:id="0" w:name="_Toc204603792"/>
      <w:r>
        <w:lastRenderedPageBreak/>
        <w:t xml:space="preserve">CID </w:t>
      </w:r>
      <w:r w:rsidR="00B14261">
        <w:t>536</w:t>
      </w:r>
      <w:bookmarkEnd w:id="0"/>
    </w:p>
    <w:p w14:paraId="4065E250" w14:textId="77777777" w:rsidR="00F61B83" w:rsidRPr="00525E33" w:rsidRDefault="00F61B83" w:rsidP="00F61B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61B83" w:rsidRPr="00525E33" w14:paraId="08456EE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FA7FE04" w14:textId="77777777" w:rsidR="00F61B83" w:rsidRPr="00525E33" w:rsidRDefault="00F61B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F61B83" w:rsidRPr="00525E33" w:rsidRDefault="00F61B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F61B83" w:rsidRPr="00525E33" w:rsidRDefault="00F61B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F61B83" w:rsidRPr="00525E33" w:rsidRDefault="00F61B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F61B83" w:rsidRPr="00525E33" w:rsidRDefault="00F61B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F61B83" w:rsidRPr="00525E33" w:rsidRDefault="00F61B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F61B83" w:rsidRPr="00525E33" w:rsidRDefault="00F61B83" w:rsidP="00205EC6">
            <w:pPr>
              <w:rPr>
                <w:rFonts w:ascii="Arial" w:hAnsi="Arial" w:cs="Arial"/>
                <w:sz w:val="20"/>
                <w:szCs w:val="20"/>
              </w:rPr>
            </w:pPr>
            <w:r w:rsidRPr="00525E33">
              <w:rPr>
                <w:rFonts w:ascii="Arial" w:hAnsi="Arial" w:cs="Arial"/>
                <w:b/>
                <w:bCs/>
                <w:sz w:val="20"/>
                <w:szCs w:val="20"/>
              </w:rPr>
              <w:t>Proposed Change</w:t>
            </w:r>
          </w:p>
        </w:tc>
      </w:tr>
      <w:tr w:rsidR="00B14261" w14:paraId="1A025E8A" w14:textId="77777777" w:rsidTr="00B1426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3682B4" w14:textId="77777777" w:rsidR="00B14261" w:rsidRDefault="00B14261">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1411506" w14:textId="77777777" w:rsidR="00B14261" w:rsidRDefault="00B14261">
            <w:pPr>
              <w:rPr>
                <w:rFonts w:ascii="Arial" w:hAnsi="Arial" w:cs="Arial"/>
                <w:sz w:val="20"/>
                <w:szCs w:val="20"/>
              </w:rPr>
            </w:pPr>
            <w:r>
              <w:rPr>
                <w:rFonts w:ascii="Arial" w:hAnsi="Arial" w:cs="Arial"/>
                <w:sz w:val="20"/>
                <w:szCs w:val="20"/>
              </w:rPr>
              <w:t>536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8D054A9" w14:textId="77777777" w:rsidR="00B14261" w:rsidRDefault="00B14261">
            <w:pPr>
              <w:rPr>
                <w:rFonts w:ascii="Arial" w:hAnsi="Arial" w:cs="Arial"/>
                <w:sz w:val="20"/>
                <w:szCs w:val="20"/>
              </w:rPr>
            </w:pPr>
            <w:r>
              <w:rPr>
                <w:rFonts w:ascii="Arial" w:hAnsi="Arial" w:cs="Arial"/>
                <w:sz w:val="20"/>
                <w:szCs w:val="20"/>
              </w:rPr>
              <w:t>111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4C83D4" w14:textId="77777777" w:rsidR="00B14261" w:rsidRDefault="00B14261">
            <w:pPr>
              <w:rPr>
                <w:rFonts w:ascii="Arial" w:hAnsi="Arial" w:cs="Arial"/>
                <w:sz w:val="20"/>
                <w:szCs w:val="20"/>
              </w:rPr>
            </w:pPr>
            <w:r>
              <w:rPr>
                <w:rFonts w:ascii="Arial" w:hAnsi="Arial" w:cs="Arial"/>
                <w:sz w:val="20"/>
                <w:szCs w:val="20"/>
              </w:rPr>
              <w:t>10.39.11.3.1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6A2AD8" w14:textId="77777777" w:rsidR="00B14261" w:rsidRDefault="00B14261">
            <w:pPr>
              <w:rPr>
                <w:rFonts w:ascii="Arial" w:hAnsi="Arial" w:cs="Arial"/>
                <w:sz w:val="20"/>
                <w:szCs w:val="20"/>
              </w:rPr>
            </w:pPr>
            <w:r>
              <w:rPr>
                <w:rFonts w:ascii="Arial" w:hAnsi="Arial" w:cs="Arial"/>
                <w:sz w:val="20"/>
                <w:szCs w:val="20"/>
              </w:rPr>
              <w:t>14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0FA573D" w14:textId="77777777" w:rsidR="00B14261" w:rsidRDefault="00B14261">
            <w:pPr>
              <w:rPr>
                <w:rFonts w:ascii="Arial" w:hAnsi="Arial" w:cs="Arial"/>
                <w:sz w:val="20"/>
                <w:szCs w:val="20"/>
              </w:rPr>
            </w:pPr>
            <w:r>
              <w:rPr>
                <w:rFonts w:ascii="Arial" w:hAnsi="Arial" w:cs="Arial"/>
                <w:sz w:val="20"/>
                <w:szCs w:val="20"/>
              </w:rPr>
              <w:t>This statement is an optimisation of what can be sginalled in SMV TLVs.  Question: Should we have similar optimisations/statements for other frame transmissions, in similar terms of expected support.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EF1B6E5" w14:textId="77777777" w:rsidR="00B14261" w:rsidRDefault="00B14261">
            <w:pPr>
              <w:rPr>
                <w:rFonts w:ascii="Arial" w:hAnsi="Arial" w:cs="Arial"/>
                <w:sz w:val="20"/>
                <w:szCs w:val="20"/>
              </w:rPr>
            </w:pPr>
            <w:r>
              <w:rPr>
                <w:rFonts w:ascii="Arial" w:hAnsi="Arial" w:cs="Arial"/>
                <w:sz w:val="20"/>
                <w:szCs w:val="20"/>
              </w:rPr>
              <w:t>Consider whether this is a good thing to do and add the appropriate statements as needed, for one to many and other flavours of message or field inclusions.</w:t>
            </w:r>
          </w:p>
        </w:tc>
      </w:tr>
    </w:tbl>
    <w:p w14:paraId="10ED1550" w14:textId="77777777" w:rsidR="00F61B83" w:rsidRPr="00525E33" w:rsidRDefault="00F61B83" w:rsidP="00F61B83">
      <w:pPr>
        <w:jc w:val="both"/>
        <w:rPr>
          <w:rFonts w:ascii="Arial" w:hAnsi="Arial" w:cs="Arial"/>
        </w:rPr>
      </w:pPr>
    </w:p>
    <w:p w14:paraId="7257495E" w14:textId="4ABC61E2" w:rsidR="00F61B83" w:rsidRPr="00525E33" w:rsidRDefault="00F61B83" w:rsidP="00F61B83">
      <w:pPr>
        <w:jc w:val="both"/>
        <w:rPr>
          <w:rFonts w:ascii="Arial" w:hAnsi="Arial" w:cs="Arial"/>
        </w:rPr>
      </w:pPr>
      <w:r w:rsidRPr="00525E33">
        <w:rPr>
          <w:rFonts w:ascii="Arial" w:hAnsi="Arial" w:cs="Arial"/>
        </w:rPr>
        <w:t xml:space="preserve">Discussion: </w:t>
      </w:r>
      <w:r w:rsidR="00B14261">
        <w:rPr>
          <w:rFonts w:ascii="Arial" w:hAnsi="Arial" w:cs="Arial"/>
        </w:rPr>
        <w:t>Note that we added below text as per resolution of CID 452, so we can extend on this.</w:t>
      </w:r>
      <w:r w:rsidR="00106148">
        <w:rPr>
          <w:rFonts w:ascii="Arial" w:hAnsi="Arial" w:cs="Arial"/>
        </w:rPr>
        <w:t xml:space="preserve"> </w:t>
      </w:r>
      <w:r w:rsidR="00B14261">
        <w:rPr>
          <w:rFonts w:ascii="Arial" w:hAnsi="Arial" w:cs="Arial"/>
        </w:rPr>
        <w:t>Tbd. if we want to reassign completion of this comment regarding "other flavours" to other participants?</w:t>
      </w:r>
    </w:p>
    <w:p w14:paraId="19A69AE7" w14:textId="08756027" w:rsidR="00F61B83" w:rsidRPr="00525E33" w:rsidRDefault="00F61B83" w:rsidP="00F61B83">
      <w:pPr>
        <w:jc w:val="both"/>
        <w:rPr>
          <w:rFonts w:ascii="Arial" w:hAnsi="Arial" w:cs="Arial"/>
          <w:color w:val="000000" w:themeColor="text1"/>
        </w:rPr>
      </w:pPr>
      <w:commentRangeStart w:id="1"/>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commentRangeEnd w:id="1"/>
      <w:r w:rsidR="00844EE2">
        <w:rPr>
          <w:rStyle w:val="CommentReference"/>
          <w:lang w:val="x-none"/>
        </w:rPr>
        <w:commentReference w:id="1"/>
      </w:r>
    </w:p>
    <w:p w14:paraId="40DED63E" w14:textId="77777777" w:rsidR="00106148" w:rsidRDefault="00F61B83" w:rsidP="00F61B83">
      <w:pPr>
        <w:jc w:val="both"/>
        <w:rPr>
          <w:rFonts w:ascii="Arial" w:hAnsi="Arial" w:cs="Arial"/>
          <w:color w:val="000000" w:themeColor="text1"/>
        </w:rPr>
      </w:pPr>
      <w:r w:rsidRPr="00525E33">
        <w:rPr>
          <w:rFonts w:ascii="Arial" w:hAnsi="Arial" w:cs="Arial"/>
          <w:color w:val="000000" w:themeColor="text1"/>
        </w:rPr>
        <w:t xml:space="preserve">Disposition detail: </w:t>
      </w:r>
    </w:p>
    <w:p w14:paraId="4426653C" w14:textId="77777777" w:rsidR="00106148" w:rsidRDefault="00106148" w:rsidP="00F61B83">
      <w:pPr>
        <w:jc w:val="both"/>
        <w:rPr>
          <w:rFonts w:ascii="Arial" w:hAnsi="Arial" w:cs="Arial"/>
          <w:color w:val="000000" w:themeColor="text1"/>
        </w:rPr>
      </w:pPr>
    </w:p>
    <w:p w14:paraId="27915E38" w14:textId="70212F74" w:rsidR="00F61B83" w:rsidRDefault="00F61B83" w:rsidP="00F61B83">
      <w:pPr>
        <w:jc w:val="both"/>
        <w:rPr>
          <w:rFonts w:ascii="Arial" w:hAnsi="Arial" w:cs="Arial"/>
          <w:color w:val="000000" w:themeColor="text1"/>
        </w:rPr>
      </w:pPr>
      <w:r w:rsidRPr="00106148">
        <w:rPr>
          <w:rFonts w:ascii="Arial" w:hAnsi="Arial" w:cs="Arial"/>
          <w:color w:val="000000" w:themeColor="text1"/>
          <w:highlight w:val="yellow"/>
        </w:rPr>
        <w:t>Instruction to editor: Change clause 10.39.3.9 as per below:</w:t>
      </w:r>
    </w:p>
    <w:p w14:paraId="3AABD73D" w14:textId="77777777" w:rsidR="00F61B83" w:rsidRPr="00525E33" w:rsidRDefault="00F61B83" w:rsidP="00F61B83">
      <w:pPr>
        <w:jc w:val="both"/>
        <w:rPr>
          <w:rFonts w:ascii="Arial" w:hAnsi="Arial" w:cs="Arial"/>
          <w:color w:val="000000" w:themeColor="text1"/>
        </w:rPr>
      </w:pPr>
    </w:p>
    <w:p w14:paraId="03F1488C" w14:textId="77777777" w:rsidR="00F61B83" w:rsidRPr="00F61B83" w:rsidRDefault="00F61B83" w:rsidP="00F61B83">
      <w:pPr>
        <w:rPr>
          <w:rFonts w:ascii="Arial" w:hAnsi="Arial" w:cs="Arial"/>
          <w:color w:val="000000"/>
        </w:rPr>
      </w:pPr>
      <w:r w:rsidRPr="00F61B83">
        <w:rPr>
          <w:rFonts w:ascii="Arial" w:hAnsi="Arial" w:cs="Arial"/>
          <w:b/>
          <w:bCs/>
          <w:color w:val="000000"/>
        </w:rPr>
        <w:t>10.39.3.9 Supported message control list indication</w:t>
      </w:r>
    </w:p>
    <w:p w14:paraId="5A78D044" w14:textId="4A0B6932" w:rsidR="00F61B83" w:rsidRPr="00F61B83" w:rsidRDefault="00F61B83" w:rsidP="00F61B83">
      <w:pPr>
        <w:rPr>
          <w:color w:val="000000"/>
        </w:rPr>
      </w:pPr>
      <w:r w:rsidRPr="00F61B83">
        <w:rPr>
          <w:color w:val="000000"/>
        </w:rPr>
        <w:t xml:space="preserve">The initiator (controller) may indicate the supported message </w:t>
      </w:r>
      <w:r w:rsidR="00106148">
        <w:rPr>
          <w:color w:val="000000"/>
        </w:rPr>
        <w:t>ID field values</w:t>
      </w:r>
      <w:r w:rsidRPr="00F61B83">
        <w:rPr>
          <w:color w:val="000000"/>
        </w:rPr>
        <w:t xml:space="preserve"> for each Compact frame by</w:t>
      </w:r>
    </w:p>
    <w:p w14:paraId="67DA9D63" w14:textId="77777777" w:rsidR="00F61B83" w:rsidRPr="00F61B83" w:rsidRDefault="00F61B83" w:rsidP="00F61B83">
      <w:pPr>
        <w:rPr>
          <w:color w:val="000000"/>
        </w:rPr>
      </w:pPr>
      <w:r w:rsidRPr="00F61B83">
        <w:rPr>
          <w:color w:val="000000"/>
        </w:rPr>
        <w:t>referencing the supported Compact Frame ID values and their Message Control and Message Version values</w:t>
      </w:r>
    </w:p>
    <w:p w14:paraId="48D4D341" w14:textId="32CF8B64" w:rsidR="00F61B83" w:rsidRPr="00F61B83" w:rsidRDefault="00F61B83" w:rsidP="00F61B83">
      <w:pPr>
        <w:rPr>
          <w:color w:val="000000"/>
        </w:rPr>
      </w:pPr>
      <w:r w:rsidRPr="00F61B83">
        <w:rPr>
          <w:color w:val="000000"/>
        </w:rPr>
        <w:t xml:space="preserve">using the </w:t>
      </w:r>
      <w:r w:rsidR="00082903" w:rsidRPr="00F61B83">
        <w:rPr>
          <w:color w:val="000000"/>
        </w:rPr>
        <w:t>SM</w:t>
      </w:r>
      <w:r w:rsidR="00082903">
        <w:rPr>
          <w:color w:val="000000"/>
        </w:rPr>
        <w:t>ID</w:t>
      </w:r>
      <w:r w:rsidR="00082903" w:rsidRPr="00F61B83">
        <w:rPr>
          <w:color w:val="000000"/>
        </w:rPr>
        <w:t xml:space="preserve"> </w:t>
      </w:r>
      <w:r w:rsidRPr="00F61B83">
        <w:rPr>
          <w:color w:val="000000"/>
        </w:rPr>
        <w:t>TLVs field. Subclause 10.39.11</w:t>
      </w:r>
      <w:r w:rsidR="00106148">
        <w:rPr>
          <w:color w:val="000000"/>
        </w:rPr>
        <w:t>.1.3.2</w:t>
      </w:r>
      <w:r w:rsidRPr="00F61B83">
        <w:rPr>
          <w:color w:val="000000"/>
        </w:rPr>
        <w:t xml:space="preserve"> details the message encodings.</w:t>
      </w:r>
    </w:p>
    <w:p w14:paraId="211D6C31" w14:textId="77777777" w:rsidR="00F61B83" w:rsidRPr="00106148" w:rsidRDefault="00F61B83" w:rsidP="00F61B83">
      <w:pPr>
        <w:rPr>
          <w:color w:val="000000"/>
        </w:rPr>
      </w:pPr>
    </w:p>
    <w:p w14:paraId="7473A031" w14:textId="4A700919" w:rsidR="00106148" w:rsidRPr="00FA6656" w:rsidRDefault="00106148" w:rsidP="00106148">
      <w:pPr>
        <w:jc w:val="both"/>
        <w:rPr>
          <w:color w:val="000000" w:themeColor="text1"/>
        </w:rPr>
      </w:pPr>
      <w:r w:rsidRPr="00FA6656">
        <w:rPr>
          <w:color w:val="000000" w:themeColor="text1"/>
        </w:rPr>
        <w:t>For example, a SM</w:t>
      </w:r>
      <w:r w:rsidR="00082903">
        <w:rPr>
          <w:color w:val="000000" w:themeColor="text1"/>
        </w:rPr>
        <w:t>ID</w:t>
      </w:r>
      <w:r w:rsidRPr="00FA6656">
        <w:rPr>
          <w:color w:val="000000" w:themeColor="text1"/>
        </w:rPr>
        <w:t xml:space="preserve">_TLVs to indicate support for basic one-to-one ranging with extended support for </w:t>
      </w:r>
    </w:p>
    <w:p w14:paraId="12D57EAD" w14:textId="25D7178D" w:rsidR="00106148" w:rsidRPr="00FA6656" w:rsidRDefault="00106148" w:rsidP="00106148">
      <w:pPr>
        <w:jc w:val="both"/>
        <w:rPr>
          <w:color w:val="000000" w:themeColor="text1"/>
        </w:rPr>
      </w:pPr>
      <w:r w:rsidRPr="00FA6656">
        <w:rPr>
          <w:color w:val="000000" w:themeColor="text1"/>
        </w:rPr>
        <w:t>Presence</w:t>
      </w:r>
      <w:r>
        <w:rPr>
          <w:color w:val="000000" w:themeColor="text1"/>
        </w:rPr>
        <w:t xml:space="preserve"> </w:t>
      </w:r>
      <w:r w:rsidRPr="00FA6656">
        <w:rPr>
          <w:color w:val="000000" w:themeColor="text1"/>
        </w:rPr>
        <w:t>Bitmap signaling in Poll and Response frames with Message</w:t>
      </w:r>
      <w:r>
        <w:rPr>
          <w:color w:val="000000" w:themeColor="text1"/>
        </w:rPr>
        <w:t xml:space="preserve"> </w:t>
      </w:r>
      <w:r w:rsidRPr="00FA6656">
        <w:rPr>
          <w:color w:val="000000" w:themeColor="text1"/>
        </w:rPr>
        <w:t>Control</w:t>
      </w:r>
      <w:r>
        <w:rPr>
          <w:color w:val="000000" w:themeColor="text1"/>
        </w:rPr>
        <w:t xml:space="preserve"> equal to </w:t>
      </w:r>
      <w:r w:rsidRPr="00FA6656">
        <w:rPr>
          <w:color w:val="000000" w:themeColor="text1"/>
        </w:rPr>
        <w:t>1 is represented by the following SM</w:t>
      </w:r>
      <w:r w:rsidR="00082903">
        <w:rPr>
          <w:color w:val="000000" w:themeColor="text1"/>
        </w:rPr>
        <w:t>ID</w:t>
      </w:r>
      <w:r w:rsidRPr="00FA6656">
        <w:rPr>
          <w:color w:val="000000" w:themeColor="text1"/>
        </w:rPr>
        <w:t>_TLVs field:</w:t>
      </w:r>
    </w:p>
    <w:p w14:paraId="23696487" w14:textId="77777777" w:rsidR="00106148" w:rsidRPr="00A10079" w:rsidRDefault="00106148" w:rsidP="00106148">
      <w:pPr>
        <w:jc w:val="both"/>
        <w:rPr>
          <w:rFonts w:ascii="Menlo" w:hAnsi="Menlo" w:cs="Menlo"/>
          <w:color w:val="000000" w:themeColor="text1"/>
          <w:sz w:val="16"/>
          <w:szCs w:val="16"/>
        </w:rPr>
      </w:pPr>
    </w:p>
    <w:p w14:paraId="1D4252EE" w14:textId="77777777" w:rsidR="00106148" w:rsidRPr="00A10079" w:rsidRDefault="00106148" w:rsidP="00106148">
      <w:pPr>
        <w:jc w:val="both"/>
        <w:rPr>
          <w:rFonts w:ascii="Menlo" w:hAnsi="Menlo" w:cs="Menlo"/>
          <w:color w:val="000000" w:themeColor="text1"/>
          <w:sz w:val="16"/>
          <w:szCs w:val="16"/>
        </w:rPr>
      </w:pPr>
    </w:p>
    <w:p w14:paraId="14743DAB" w14:textId="77777777" w:rsidR="00106148" w:rsidRPr="00A10079" w:rsidRDefault="00106148" w:rsidP="00106148">
      <w:pPr>
        <w:jc w:val="both"/>
        <w:rPr>
          <w:rFonts w:ascii="Menlo" w:hAnsi="Menlo" w:cs="Menlo"/>
          <w:color w:val="000000" w:themeColor="text1"/>
          <w:sz w:val="16"/>
          <w:szCs w:val="16"/>
        </w:rPr>
      </w:pPr>
      <w:proofErr w:type="gramStart"/>
      <w:r w:rsidRPr="00A10079">
        <w:rPr>
          <w:rFonts w:ascii="Menlo" w:hAnsi="Menlo" w:cs="Menlo"/>
          <w:color w:val="000000" w:themeColor="text1"/>
          <w:sz w:val="16"/>
          <w:szCs w:val="16"/>
        </w:rPr>
        <w:t>{ 0</w:t>
      </w:r>
      <w:proofErr w:type="gramEnd"/>
      <w:r w:rsidRPr="00A10079">
        <w:rPr>
          <w:rFonts w:ascii="Menlo" w:hAnsi="Menlo" w:cs="Menlo"/>
          <w:color w:val="000000" w:themeColor="text1"/>
          <w:sz w:val="16"/>
          <w:szCs w:val="16"/>
        </w:rPr>
        <w:t xml:space="preserve">x00,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//SMC_Tag=0 (Advertising Poll), SMC Length=1, SMC_Values=0</w:t>
      </w:r>
    </w:p>
    <w:p w14:paraId="4A6E8E5B"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 xml:space="preserve">0x01,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//SMC_Tag=1 (Advertising Response), SMC Length=1, SMC_Values=0</w:t>
      </w:r>
    </w:p>
    <w:p w14:paraId="0E580C9B"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 xml:space="preserve">0x02,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//SMC_Tag=2 (Start of Ranging), SMC Length=1, SMC_Values=0</w:t>
      </w:r>
    </w:p>
    <w:p w14:paraId="62E85E17"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0x03, 0x0</w:t>
      </w:r>
      <w:r>
        <w:rPr>
          <w:rFonts w:ascii="Menlo" w:hAnsi="Menlo" w:cs="Menlo"/>
          <w:color w:val="000000" w:themeColor="text1"/>
          <w:sz w:val="16"/>
          <w:szCs w:val="16"/>
        </w:rPr>
        <w:t>2</w:t>
      </w:r>
      <w:r w:rsidRPr="00A10079">
        <w:rPr>
          <w:rFonts w:ascii="Menlo" w:hAnsi="Menlo" w:cs="Menlo"/>
          <w:color w:val="000000" w:themeColor="text1"/>
          <w:sz w:val="16"/>
          <w:szCs w:val="16"/>
        </w:rPr>
        <w:t>, 0x00</w:t>
      </w:r>
      <w:r>
        <w:rPr>
          <w:rFonts w:ascii="Menlo" w:hAnsi="Menlo" w:cs="Menlo"/>
          <w:color w:val="000000" w:themeColor="text1"/>
          <w:sz w:val="16"/>
          <w:szCs w:val="16"/>
        </w:rPr>
        <w:t>, 0x10</w:t>
      </w:r>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//SMC_Tag=3 (One-to-one Poll), SMC Length=</w:t>
      </w:r>
      <w:r>
        <w:rPr>
          <w:rFonts w:ascii="Menlo" w:hAnsi="Menlo" w:cs="Menlo"/>
          <w:color w:val="000000" w:themeColor="text1"/>
          <w:sz w:val="16"/>
          <w:szCs w:val="16"/>
        </w:rPr>
        <w:t>2</w:t>
      </w:r>
      <w:r w:rsidRPr="00A10079">
        <w:rPr>
          <w:rFonts w:ascii="Menlo" w:hAnsi="Menlo" w:cs="Menlo"/>
          <w:color w:val="000000" w:themeColor="text1"/>
          <w:sz w:val="16"/>
          <w:szCs w:val="16"/>
        </w:rPr>
        <w:t>, SMC_Values</w:t>
      </w:r>
      <w:proofErr w:type="gramStart"/>
      <w:r w:rsidRPr="00A10079">
        <w:rPr>
          <w:rFonts w:ascii="Menlo" w:hAnsi="Menlo" w:cs="Menlo"/>
          <w:color w:val="000000" w:themeColor="text1"/>
          <w:sz w:val="16"/>
          <w:szCs w:val="16"/>
        </w:rPr>
        <w:t>=</w:t>
      </w:r>
      <w:r>
        <w:rPr>
          <w:rFonts w:ascii="Menlo" w:hAnsi="Menlo" w:cs="Menlo"/>
          <w:color w:val="000000" w:themeColor="text1"/>
          <w:sz w:val="16"/>
          <w:szCs w:val="16"/>
        </w:rPr>
        <w:t>{</w:t>
      </w:r>
      <w:proofErr w:type="gramEnd"/>
      <w:r>
        <w:rPr>
          <w:rFonts w:ascii="Menlo" w:hAnsi="Menlo" w:cs="Menlo"/>
          <w:color w:val="000000" w:themeColor="text1"/>
          <w:sz w:val="16"/>
          <w:szCs w:val="16"/>
        </w:rPr>
        <w:t>0x0</w:t>
      </w:r>
      <w:r w:rsidRPr="00A10079">
        <w:rPr>
          <w:rFonts w:ascii="Menlo" w:hAnsi="Menlo" w:cs="Menlo"/>
          <w:color w:val="000000" w:themeColor="text1"/>
          <w:sz w:val="16"/>
          <w:szCs w:val="16"/>
        </w:rPr>
        <w:t>0</w:t>
      </w:r>
      <w:r>
        <w:rPr>
          <w:rFonts w:ascii="Menlo" w:hAnsi="Menlo" w:cs="Menlo"/>
          <w:color w:val="000000" w:themeColor="text1"/>
          <w:sz w:val="16"/>
          <w:szCs w:val="16"/>
        </w:rPr>
        <w:t>, 0x10}</w:t>
      </w:r>
    </w:p>
    <w:p w14:paraId="076E72A6"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0x04, 0x0</w:t>
      </w:r>
      <w:r>
        <w:rPr>
          <w:rFonts w:ascii="Menlo" w:hAnsi="Menlo" w:cs="Menlo"/>
          <w:color w:val="000000" w:themeColor="text1"/>
          <w:sz w:val="16"/>
          <w:szCs w:val="16"/>
        </w:rPr>
        <w:t>2</w:t>
      </w:r>
      <w:r w:rsidRPr="00A10079">
        <w:rPr>
          <w:rFonts w:ascii="Menlo" w:hAnsi="Menlo" w:cs="Menlo"/>
          <w:color w:val="000000" w:themeColor="text1"/>
          <w:sz w:val="16"/>
          <w:szCs w:val="16"/>
        </w:rPr>
        <w:t>, 0x00</w:t>
      </w:r>
      <w:r>
        <w:rPr>
          <w:rFonts w:ascii="Menlo" w:hAnsi="Menlo" w:cs="Menlo"/>
          <w:color w:val="000000" w:themeColor="text1"/>
          <w:sz w:val="16"/>
          <w:szCs w:val="16"/>
        </w:rPr>
        <w:t>, 0x10</w:t>
      </w:r>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//SMC_Tag=4 (One-to-one Response), SMC Length=</w:t>
      </w:r>
      <w:r>
        <w:rPr>
          <w:rFonts w:ascii="Menlo" w:hAnsi="Menlo" w:cs="Menlo"/>
          <w:color w:val="000000" w:themeColor="text1"/>
          <w:sz w:val="16"/>
          <w:szCs w:val="16"/>
        </w:rPr>
        <w:t>2</w:t>
      </w:r>
      <w:r w:rsidRPr="00A10079">
        <w:rPr>
          <w:rFonts w:ascii="Menlo" w:hAnsi="Menlo" w:cs="Menlo"/>
          <w:color w:val="000000" w:themeColor="text1"/>
          <w:sz w:val="16"/>
          <w:szCs w:val="16"/>
        </w:rPr>
        <w:t>, SMC_Values</w:t>
      </w:r>
      <w:proofErr w:type="gramStart"/>
      <w:r w:rsidRPr="00A10079">
        <w:rPr>
          <w:rFonts w:ascii="Menlo" w:hAnsi="Menlo" w:cs="Menlo"/>
          <w:color w:val="000000" w:themeColor="text1"/>
          <w:sz w:val="16"/>
          <w:szCs w:val="16"/>
        </w:rPr>
        <w:t>=</w:t>
      </w:r>
      <w:r>
        <w:rPr>
          <w:rFonts w:ascii="Menlo" w:hAnsi="Menlo" w:cs="Menlo"/>
          <w:color w:val="000000" w:themeColor="text1"/>
          <w:sz w:val="16"/>
          <w:szCs w:val="16"/>
        </w:rPr>
        <w:t>{</w:t>
      </w:r>
      <w:proofErr w:type="gramEnd"/>
      <w:r>
        <w:rPr>
          <w:rFonts w:ascii="Menlo" w:hAnsi="Menlo" w:cs="Menlo"/>
          <w:color w:val="000000" w:themeColor="text1"/>
          <w:sz w:val="16"/>
          <w:szCs w:val="16"/>
        </w:rPr>
        <w:t>0x00, 0x10}</w:t>
      </w:r>
    </w:p>
    <w:p w14:paraId="3330F910"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 xml:space="preserve">0x05,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//SMC_Tag=5 (One-to-one Initiator Report), SMC Length=1, SMC_Values=0</w:t>
      </w:r>
    </w:p>
    <w:p w14:paraId="78CF9B79"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0x06, 0x01, 0x</w:t>
      </w:r>
      <w:proofErr w:type="gramStart"/>
      <w:r w:rsidRPr="00A10079">
        <w:rPr>
          <w:rFonts w:ascii="Menlo" w:hAnsi="Menlo" w:cs="Menlo"/>
          <w:color w:val="000000" w:themeColor="text1"/>
          <w:sz w:val="16"/>
          <w:szCs w:val="16"/>
        </w:rPr>
        <w:t>00 }</w:t>
      </w:r>
      <w:proofErr w:type="gramEnd"/>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//SMC_Tag=6 (One-to-one Responder Report), SMC Length=1, SMC_Values=0</w:t>
      </w:r>
    </w:p>
    <w:p w14:paraId="5203BCED" w14:textId="77777777" w:rsidR="00106148" w:rsidRPr="00F61B83" w:rsidRDefault="00106148" w:rsidP="00F61B83">
      <w:pPr>
        <w:rPr>
          <w:color w:val="000000"/>
        </w:rPr>
      </w:pPr>
    </w:p>
    <w:p w14:paraId="3CFC96FD" w14:textId="31EF7786" w:rsidR="00B14261" w:rsidRDefault="00B14261" w:rsidP="00B14261">
      <w:pPr>
        <w:rPr>
          <w:ins w:id="2" w:author="Alex Krebs" w:date="2025-07-28T12:12:00Z"/>
          <w:color w:val="000000"/>
        </w:rPr>
      </w:pPr>
      <w:ins w:id="3" w:author="Alex Krebs" w:date="2025-07-28T12:10:00Z">
        <w:r>
          <w:rPr>
            <w:color w:val="000000"/>
          </w:rPr>
          <w:t xml:space="preserve">An alternative, more concise representation using the </w:t>
        </w:r>
      </w:ins>
      <w:ins w:id="4" w:author="Alex Krebs" w:date="2025-07-28T12:11:00Z">
        <w:r>
          <w:rPr>
            <w:color w:val="000000"/>
          </w:rPr>
          <w:t xml:space="preserve">Message Control 0 set </w:t>
        </w:r>
        <w:r w:rsidRPr="00B14261">
          <w:rPr>
            <w:color w:val="000000"/>
          </w:rPr>
          <w:t xml:space="preserve">defined in </w:t>
        </w:r>
      </w:ins>
      <w:ins w:id="5" w:author="Alex Krebs" w:date="2025-07-28T12:12:00Z">
        <w:r w:rsidRPr="00B14261">
          <w:rPr>
            <w:color w:val="000000"/>
            <w:rPrChange w:id="6" w:author="Alex Krebs" w:date="2025-07-28T12:12:00Z">
              <w:rPr>
                <w:b/>
                <w:bCs/>
                <w:color w:val="000000"/>
              </w:rPr>
            </w:rPrChange>
          </w:rPr>
          <w:t>10.39.11.3.1</w:t>
        </w:r>
        <w:r>
          <w:rPr>
            <w:color w:val="000000"/>
          </w:rPr>
          <w:t xml:space="preserve"> is:</w:t>
        </w:r>
      </w:ins>
    </w:p>
    <w:p w14:paraId="32697791" w14:textId="77777777" w:rsidR="00B14261" w:rsidRDefault="00B14261" w:rsidP="00B14261">
      <w:pPr>
        <w:rPr>
          <w:ins w:id="7" w:author="Alex Krebs" w:date="2025-07-28T12:12:00Z"/>
          <w:color w:val="000000"/>
        </w:rPr>
      </w:pPr>
    </w:p>
    <w:p w14:paraId="148DFBEB" w14:textId="77777777" w:rsidR="00B14261" w:rsidRPr="00A10079" w:rsidRDefault="00B14261" w:rsidP="00B14261">
      <w:pPr>
        <w:jc w:val="both"/>
        <w:rPr>
          <w:ins w:id="8" w:author="Alex Krebs" w:date="2025-07-28T12:12:00Z"/>
          <w:rFonts w:ascii="Menlo" w:hAnsi="Menlo" w:cs="Menlo"/>
          <w:color w:val="000000" w:themeColor="text1"/>
          <w:sz w:val="16"/>
          <w:szCs w:val="16"/>
        </w:rPr>
      </w:pPr>
      <w:proofErr w:type="gramStart"/>
      <w:ins w:id="9" w:author="Alex Krebs" w:date="2025-07-28T12:12:00Z">
        <w:r w:rsidRPr="00A10079">
          <w:rPr>
            <w:rFonts w:ascii="Menlo" w:hAnsi="Menlo" w:cs="Menlo"/>
            <w:color w:val="000000" w:themeColor="text1"/>
            <w:sz w:val="16"/>
            <w:szCs w:val="16"/>
          </w:rPr>
          <w:t>{ 0</w:t>
        </w:r>
        <w:proofErr w:type="gramEnd"/>
        <w:r w:rsidRPr="00A10079">
          <w:rPr>
            <w:rFonts w:ascii="Menlo" w:hAnsi="Menlo" w:cs="Menlo"/>
            <w:color w:val="000000" w:themeColor="text1"/>
            <w:sz w:val="16"/>
            <w:szCs w:val="16"/>
          </w:rPr>
          <w:t xml:space="preserve">x00,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//SMC_Tag=0 (Advertising Poll), SMC Length=1, SMC_Values=0</w:t>
        </w:r>
      </w:ins>
    </w:p>
    <w:p w14:paraId="4B1C6A52" w14:textId="06933DAA" w:rsidR="00B14261" w:rsidRPr="00A10079" w:rsidRDefault="00B14261" w:rsidP="00B14261">
      <w:pPr>
        <w:jc w:val="both"/>
        <w:rPr>
          <w:ins w:id="10" w:author="Alex Krebs" w:date="2025-07-28T12:12:00Z"/>
          <w:rFonts w:ascii="Menlo" w:hAnsi="Menlo" w:cs="Menlo"/>
          <w:color w:val="000000" w:themeColor="text1"/>
          <w:sz w:val="16"/>
          <w:szCs w:val="16"/>
        </w:rPr>
      </w:pPr>
      <w:ins w:id="11" w:author="Alex Krebs" w:date="2025-07-28T12:12:00Z">
        <w:r w:rsidRPr="00A10079">
          <w:rPr>
            <w:rFonts w:ascii="Menlo" w:hAnsi="Menlo" w:cs="Menlo"/>
            <w:color w:val="000000" w:themeColor="text1"/>
            <w:sz w:val="16"/>
            <w:szCs w:val="16"/>
          </w:rPr>
          <w:t>0x03, 0x0</w:t>
        </w:r>
        <w:r>
          <w:rPr>
            <w:rFonts w:ascii="Menlo" w:hAnsi="Menlo" w:cs="Menlo"/>
            <w:color w:val="000000" w:themeColor="text1"/>
            <w:sz w:val="16"/>
            <w:szCs w:val="16"/>
          </w:rPr>
          <w:t>1</w:t>
        </w:r>
        <w:r w:rsidRPr="00A10079">
          <w:rPr>
            <w:rFonts w:ascii="Menlo" w:hAnsi="Menlo" w:cs="Menlo"/>
            <w:color w:val="000000" w:themeColor="text1"/>
            <w:sz w:val="16"/>
            <w:szCs w:val="16"/>
          </w:rPr>
          <w:t xml:space="preserve">, </w:t>
        </w:r>
        <w:r>
          <w:rPr>
            <w:rFonts w:ascii="Menlo" w:hAnsi="Menlo" w:cs="Menlo"/>
            <w:color w:val="000000" w:themeColor="text1"/>
            <w:sz w:val="16"/>
            <w:szCs w:val="16"/>
          </w:rPr>
          <w:t>0x10</w:t>
        </w:r>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//SMC_Tag=3 (One-to-one Poll), SMC Length=</w:t>
        </w:r>
        <w:r>
          <w:rPr>
            <w:rFonts w:ascii="Menlo" w:hAnsi="Menlo" w:cs="Menlo"/>
            <w:color w:val="000000" w:themeColor="text1"/>
            <w:sz w:val="16"/>
            <w:szCs w:val="16"/>
          </w:rPr>
          <w:t>2</w:t>
        </w:r>
        <w:r w:rsidRPr="00A10079">
          <w:rPr>
            <w:rFonts w:ascii="Menlo" w:hAnsi="Menlo" w:cs="Menlo"/>
            <w:color w:val="000000" w:themeColor="text1"/>
            <w:sz w:val="16"/>
            <w:szCs w:val="16"/>
          </w:rPr>
          <w:t>, SMC_Values</w:t>
        </w:r>
        <w:proofErr w:type="gramStart"/>
        <w:r w:rsidRPr="00A10079">
          <w:rPr>
            <w:rFonts w:ascii="Menlo" w:hAnsi="Menlo" w:cs="Menlo"/>
            <w:color w:val="000000" w:themeColor="text1"/>
            <w:sz w:val="16"/>
            <w:szCs w:val="16"/>
          </w:rPr>
          <w:t>=</w:t>
        </w:r>
        <w:r>
          <w:rPr>
            <w:rFonts w:ascii="Menlo" w:hAnsi="Menlo" w:cs="Menlo"/>
            <w:color w:val="000000" w:themeColor="text1"/>
            <w:sz w:val="16"/>
            <w:szCs w:val="16"/>
          </w:rPr>
          <w:t>{</w:t>
        </w:r>
        <w:proofErr w:type="gramEnd"/>
        <w:r>
          <w:rPr>
            <w:rFonts w:ascii="Menlo" w:hAnsi="Menlo" w:cs="Menlo"/>
            <w:color w:val="000000" w:themeColor="text1"/>
            <w:sz w:val="16"/>
            <w:szCs w:val="16"/>
          </w:rPr>
          <w:t>0x0</w:t>
        </w:r>
        <w:r w:rsidRPr="00A10079">
          <w:rPr>
            <w:rFonts w:ascii="Menlo" w:hAnsi="Menlo" w:cs="Menlo"/>
            <w:color w:val="000000" w:themeColor="text1"/>
            <w:sz w:val="16"/>
            <w:szCs w:val="16"/>
          </w:rPr>
          <w:t>0</w:t>
        </w:r>
        <w:r>
          <w:rPr>
            <w:rFonts w:ascii="Menlo" w:hAnsi="Menlo" w:cs="Menlo"/>
            <w:color w:val="000000" w:themeColor="text1"/>
            <w:sz w:val="16"/>
            <w:szCs w:val="16"/>
          </w:rPr>
          <w:t>, 0x10}</w:t>
        </w:r>
      </w:ins>
    </w:p>
    <w:p w14:paraId="1C27991E" w14:textId="67B9FAF4" w:rsidR="00B14261" w:rsidRPr="00A10079" w:rsidRDefault="00B14261" w:rsidP="00B14261">
      <w:pPr>
        <w:jc w:val="both"/>
        <w:rPr>
          <w:ins w:id="12" w:author="Alex Krebs" w:date="2025-07-28T12:12:00Z"/>
          <w:rFonts w:ascii="Menlo" w:hAnsi="Menlo" w:cs="Menlo"/>
          <w:color w:val="000000" w:themeColor="text1"/>
          <w:sz w:val="16"/>
          <w:szCs w:val="16"/>
        </w:rPr>
      </w:pPr>
      <w:ins w:id="13" w:author="Alex Krebs" w:date="2025-07-28T12:12:00Z">
        <w:r w:rsidRPr="00A10079">
          <w:rPr>
            <w:rFonts w:ascii="Menlo" w:hAnsi="Menlo" w:cs="Menlo"/>
            <w:color w:val="000000" w:themeColor="text1"/>
            <w:sz w:val="16"/>
            <w:szCs w:val="16"/>
          </w:rPr>
          <w:t>0x04, 0x0</w:t>
        </w:r>
        <w:r>
          <w:rPr>
            <w:rFonts w:ascii="Menlo" w:hAnsi="Menlo" w:cs="Menlo"/>
            <w:color w:val="000000" w:themeColor="text1"/>
            <w:sz w:val="16"/>
            <w:szCs w:val="16"/>
          </w:rPr>
          <w:t>1</w:t>
        </w:r>
        <w:r w:rsidRPr="00A10079">
          <w:rPr>
            <w:rFonts w:ascii="Menlo" w:hAnsi="Menlo" w:cs="Menlo"/>
            <w:color w:val="000000" w:themeColor="text1"/>
            <w:sz w:val="16"/>
            <w:szCs w:val="16"/>
          </w:rPr>
          <w:t xml:space="preserve">, </w:t>
        </w:r>
        <w:r>
          <w:rPr>
            <w:rFonts w:ascii="Menlo" w:hAnsi="Menlo" w:cs="Menlo"/>
            <w:color w:val="000000" w:themeColor="text1"/>
            <w:sz w:val="16"/>
            <w:szCs w:val="16"/>
          </w:rPr>
          <w:t>0x</w:t>
        </w:r>
        <w:proofErr w:type="gramStart"/>
        <w:r>
          <w:rPr>
            <w:rFonts w:ascii="Menlo" w:hAnsi="Menlo" w:cs="Menlo"/>
            <w:color w:val="000000" w:themeColor="text1"/>
            <w:sz w:val="16"/>
            <w:szCs w:val="16"/>
          </w:rPr>
          <w:t>10</w:t>
        </w:r>
      </w:ins>
      <w:ins w:id="14" w:author="Alex Krebs" w:date="2025-07-28T12:13:00Z">
        <w:r>
          <w:rPr>
            <w:rFonts w:ascii="Menlo" w:hAnsi="Menlo" w:cs="Menlo"/>
            <w:color w:val="000000" w:themeColor="text1"/>
            <w:sz w:val="16"/>
            <w:szCs w:val="16"/>
          </w:rPr>
          <w:t xml:space="preserve"> }</w:t>
        </w:r>
      </w:ins>
      <w:proofErr w:type="gramEnd"/>
      <w:ins w:id="15" w:author="Alex Krebs" w:date="2025-07-28T12:12:00Z">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//SMC_Tag=4 (One-to-one Response), SMC Length=</w:t>
        </w:r>
        <w:r>
          <w:rPr>
            <w:rFonts w:ascii="Menlo" w:hAnsi="Menlo" w:cs="Menlo"/>
            <w:color w:val="000000" w:themeColor="text1"/>
            <w:sz w:val="16"/>
            <w:szCs w:val="16"/>
          </w:rPr>
          <w:t>2</w:t>
        </w:r>
        <w:r w:rsidRPr="00A10079">
          <w:rPr>
            <w:rFonts w:ascii="Menlo" w:hAnsi="Menlo" w:cs="Menlo"/>
            <w:color w:val="000000" w:themeColor="text1"/>
            <w:sz w:val="16"/>
            <w:szCs w:val="16"/>
          </w:rPr>
          <w:t>, SMC_Values=</w:t>
        </w:r>
        <w:r>
          <w:rPr>
            <w:rFonts w:ascii="Menlo" w:hAnsi="Menlo" w:cs="Menlo"/>
            <w:color w:val="000000" w:themeColor="text1"/>
            <w:sz w:val="16"/>
            <w:szCs w:val="16"/>
          </w:rPr>
          <w:t>{0x00, 0x10}</w:t>
        </w:r>
      </w:ins>
    </w:p>
    <w:p w14:paraId="105477F0" w14:textId="77777777" w:rsidR="00B14261" w:rsidRPr="00B14261" w:rsidRDefault="00B14261" w:rsidP="00B14261">
      <w:pPr>
        <w:rPr>
          <w:ins w:id="16" w:author="Alex Krebs" w:date="2025-07-28T12:12:00Z"/>
          <w:color w:val="000000"/>
        </w:rPr>
      </w:pPr>
    </w:p>
    <w:p w14:paraId="69D1163A" w14:textId="0C8CD902" w:rsidR="00F61B83" w:rsidRPr="00F61B83" w:rsidRDefault="00F61B83" w:rsidP="00F61B83">
      <w:pPr>
        <w:rPr>
          <w:color w:val="000000"/>
        </w:rPr>
      </w:pPr>
      <w:r w:rsidRPr="00F61B83">
        <w:rPr>
          <w:color w:val="000000"/>
        </w:rPr>
        <w:t>The responder (controlee) may request ranging session configuration in the Advertising Response Compact</w:t>
      </w:r>
    </w:p>
    <w:p w14:paraId="154EA3BD" w14:textId="5F234834" w:rsidR="00F61B83" w:rsidRPr="00F61B83" w:rsidRDefault="00F61B83" w:rsidP="00F61B83">
      <w:pPr>
        <w:rPr>
          <w:color w:val="000000"/>
        </w:rPr>
      </w:pPr>
      <w:r w:rsidRPr="00F61B83">
        <w:rPr>
          <w:color w:val="000000"/>
        </w:rPr>
        <w:t xml:space="preserve">frame and may indicate the supported message </w:t>
      </w:r>
      <w:r w:rsidR="00106148">
        <w:rPr>
          <w:color w:val="000000"/>
        </w:rPr>
        <w:t>ID</w:t>
      </w:r>
      <w:r w:rsidRPr="00F61B83">
        <w:rPr>
          <w:color w:val="000000"/>
        </w:rPr>
        <w:t xml:space="preserve"> list for each Compact frame by referencing the</w:t>
      </w:r>
    </w:p>
    <w:p w14:paraId="04EC3606" w14:textId="7AF29B8C" w:rsidR="00F61B83" w:rsidRPr="00F61B83" w:rsidRDefault="00F61B83" w:rsidP="00F61B83">
      <w:pPr>
        <w:rPr>
          <w:color w:val="000000"/>
        </w:rPr>
      </w:pPr>
      <w:r w:rsidRPr="00F61B83">
        <w:rPr>
          <w:color w:val="000000"/>
        </w:rPr>
        <w:t xml:space="preserve">supported Compact Frame ID field values and their Message </w:t>
      </w:r>
      <w:r w:rsidR="00106148">
        <w:rPr>
          <w:color w:val="000000"/>
        </w:rPr>
        <w:t>ID</w:t>
      </w:r>
      <w:r w:rsidR="00106148" w:rsidRPr="00F61B83">
        <w:rPr>
          <w:color w:val="000000"/>
        </w:rPr>
        <w:t xml:space="preserve"> </w:t>
      </w:r>
      <w:r w:rsidRPr="00F61B83">
        <w:rPr>
          <w:color w:val="000000"/>
        </w:rPr>
        <w:t xml:space="preserve">field values using the </w:t>
      </w:r>
      <w:r w:rsidR="00BD653B" w:rsidRPr="00F61B83">
        <w:rPr>
          <w:color w:val="000000"/>
        </w:rPr>
        <w:t>SM</w:t>
      </w:r>
      <w:r w:rsidR="00BD653B">
        <w:rPr>
          <w:color w:val="000000"/>
        </w:rPr>
        <w:t>ID</w:t>
      </w:r>
      <w:r w:rsidR="00BD653B" w:rsidRPr="00F61B83">
        <w:rPr>
          <w:color w:val="000000"/>
        </w:rPr>
        <w:t xml:space="preserve"> </w:t>
      </w:r>
      <w:r w:rsidRPr="00F61B83">
        <w:rPr>
          <w:color w:val="000000"/>
        </w:rPr>
        <w:t>TLVs field.</w:t>
      </w:r>
    </w:p>
    <w:p w14:paraId="74E125AB" w14:textId="77777777" w:rsidR="00F61B83" w:rsidRPr="00F61B83" w:rsidRDefault="00F61B83" w:rsidP="00F61B83">
      <w:pPr>
        <w:rPr>
          <w:color w:val="000000"/>
        </w:rPr>
      </w:pPr>
      <w:r w:rsidRPr="00F61B83">
        <w:rPr>
          <w:color w:val="000000"/>
        </w:rPr>
        <w:t>After the supported message control lists have been exchanged, devices shall use values for Compact Frame</w:t>
      </w:r>
    </w:p>
    <w:p w14:paraId="7C6F18BD" w14:textId="4B9F990B" w:rsidR="00F61B83" w:rsidRPr="00F61B83" w:rsidRDefault="00F61B83" w:rsidP="00F61B83">
      <w:pPr>
        <w:rPr>
          <w:color w:val="000000"/>
        </w:rPr>
      </w:pPr>
      <w:r w:rsidRPr="00F61B83">
        <w:rPr>
          <w:color w:val="000000"/>
        </w:rPr>
        <w:t xml:space="preserve">ID and Message </w:t>
      </w:r>
      <w:r w:rsidR="00106148">
        <w:rPr>
          <w:color w:val="000000"/>
        </w:rPr>
        <w:t>ID</w:t>
      </w:r>
      <w:r w:rsidR="00106148" w:rsidRPr="00F61B83">
        <w:rPr>
          <w:color w:val="000000"/>
        </w:rPr>
        <w:t xml:space="preserve"> </w:t>
      </w:r>
      <w:r w:rsidRPr="00F61B83">
        <w:rPr>
          <w:color w:val="000000"/>
        </w:rPr>
        <w:t>indicated in the peer's SM</w:t>
      </w:r>
      <w:r w:rsidR="00BD653B">
        <w:rPr>
          <w:color w:val="000000"/>
        </w:rPr>
        <w:t xml:space="preserve">ID </w:t>
      </w:r>
      <w:r w:rsidRPr="00F61B83">
        <w:rPr>
          <w:color w:val="000000"/>
        </w:rPr>
        <w:t>TLVs field when transmitting Compact frames to the</w:t>
      </w:r>
    </w:p>
    <w:p w14:paraId="4D150205" w14:textId="77777777" w:rsidR="00F61B83" w:rsidRPr="00F61B83" w:rsidRDefault="00F61B83" w:rsidP="00F61B83">
      <w:pPr>
        <w:rPr>
          <w:color w:val="000000"/>
        </w:rPr>
      </w:pPr>
      <w:r w:rsidRPr="00F61B83">
        <w:rPr>
          <w:color w:val="000000"/>
        </w:rPr>
        <w:t>peer.</w:t>
      </w:r>
    </w:p>
    <w:p w14:paraId="56A70DC1" w14:textId="0ED85D11" w:rsidR="00414BDB" w:rsidRDefault="00414BDB">
      <w:pPr>
        <w:rPr>
          <w:rFonts w:ascii="Arial" w:hAnsi="Arial" w:cs="Arial"/>
          <w:color w:val="000000" w:themeColor="text1"/>
        </w:rPr>
      </w:pPr>
    </w:p>
    <w:p w14:paraId="2AB61B92" w14:textId="74FC6FEB" w:rsidR="00021566" w:rsidRDefault="00021566">
      <w:pPr>
        <w:rPr>
          <w:rFonts w:ascii="Arial" w:hAnsi="Arial" w:cs="Arial"/>
          <w:color w:val="000000" w:themeColor="text1"/>
          <w:highlight w:val="yellow"/>
        </w:rPr>
      </w:pPr>
    </w:p>
    <w:sectPr w:rsidR="00021566" w:rsidSect="00A13A26">
      <w:headerReference w:type="default" r:id="rId12"/>
      <w:footerReference w:type="default" r:id="rId13"/>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x Krebs" w:date="2025-07-28T15:55:00Z" w:initials="MOU">
    <w:p w14:paraId="4F45FDA4" w14:textId="77777777" w:rsidR="00844EE2" w:rsidRDefault="00844EE2" w:rsidP="00EA0124">
      <w:r>
        <w:rPr>
          <w:rStyle w:val="CommentReference"/>
        </w:rPr>
        <w:annotationRef/>
      </w:r>
      <w:r>
        <w:rPr>
          <w:color w:val="000000"/>
          <w:sz w:val="20"/>
          <w:lang w:val="x-none"/>
        </w:rPr>
        <w:t>Rojan’s needs some more time to review/consider.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5FD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D76FD0" w16cex:dateUtc="2025-07-28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5FDA4" w16cid:durableId="46D76F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BDE4" w14:textId="77777777" w:rsidR="00691162" w:rsidRDefault="00691162">
      <w:r>
        <w:separator/>
      </w:r>
    </w:p>
  </w:endnote>
  <w:endnote w:type="continuationSeparator" w:id="0">
    <w:p w14:paraId="338345AD" w14:textId="77777777" w:rsidR="00691162" w:rsidRDefault="0069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00000000" w:usb1="00000000" w:usb2="0A246029" w:usb3="00000000" w:csb0="000001FF" w:csb1="00000000"/>
  </w:font>
  <w:font w:name="Menlo">
    <w:panose1 w:val="020B0609030804020204"/>
    <w:charset w:val="00"/>
    <w:family w:val="modern"/>
    <w:pitch w:val="fixed"/>
    <w:sig w:usb0="E60022FF" w:usb1="D200F9FB" w:usb2="02000028" w:usb3="00000000" w:csb0="000001D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D83B" w14:textId="77777777" w:rsidR="00691162" w:rsidRDefault="00691162">
      <w:r>
        <w:separator/>
      </w:r>
    </w:p>
  </w:footnote>
  <w:footnote w:type="continuationSeparator" w:id="0">
    <w:p w14:paraId="24971909" w14:textId="77777777" w:rsidR="00691162" w:rsidRDefault="00691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05B8A1D"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723C57">
      <w:rPr>
        <w:bCs/>
      </w:rPr>
      <w:t>3</w:t>
    </w:r>
    <w:r w:rsidR="00D661E0">
      <w:rPr>
        <w:bCs/>
      </w:rPr>
      <w:t>56</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5816"/>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AFF"/>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62"/>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1E0"/>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0F03"/>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F0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2025-07-29T07:31:00Z</dcterms:created>
  <dcterms:modified xsi:type="dcterms:W3CDTF">2025-07-29T07:31:00Z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