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06A5CE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9E4A3D">
              <w:rPr>
                <w:rFonts w:ascii="Arial" w:eastAsia="DejaVu Sans" w:hAnsi="Arial" w:cs="Arial"/>
                <w:b/>
                <w:bCs/>
                <w:kern w:val="1"/>
                <w:lang w:eastAsia="ar-SA"/>
              </w:rPr>
              <w:t>CIDs 32 and 33</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0D720F9B" w14:textId="24B07BEE" w:rsidR="00806CC9" w:rsidRPr="00525E33" w:rsidRDefault="00806CC9" w:rsidP="00806CC9">
      <w:pPr>
        <w:pStyle w:val="Heading1"/>
        <w:rPr>
          <w:rFonts w:cs="Arial"/>
        </w:rPr>
      </w:pPr>
      <w:bookmarkStart w:id="0" w:name="_Toc204603801"/>
      <w:r>
        <w:rPr>
          <w:rFonts w:cs="Arial"/>
        </w:rPr>
        <w:lastRenderedPageBreak/>
        <w:t>CID 32</w:t>
      </w:r>
      <w:r w:rsidR="00F9414E">
        <w:rPr>
          <w:rFonts w:cs="Arial"/>
        </w:rPr>
        <w:t>, 33</w:t>
      </w:r>
      <w:bookmarkEnd w:id="0"/>
    </w:p>
    <w:p w14:paraId="6BCD6EDE"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35256F3E"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43233861"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3936B323"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830DA6"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AF5B2A"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A494D7F"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92EFFD7"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B19BAF0"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806CC9" w14:paraId="32082F24" w14:textId="77777777" w:rsidTr="00806CC9">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05CCDA6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1EE2A0B2"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32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3B7DE4"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597AA1"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C2546B"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12</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12D7639"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 xml:space="preserve">What happens if the Initiator encounters some error during timing measurements? How does </w:t>
            </w:r>
            <w:proofErr w:type="gramStart"/>
            <w:r w:rsidRPr="00806CC9">
              <w:rPr>
                <w:rFonts w:ascii="Arial" w:hAnsi="Arial" w:cs="Arial"/>
                <w:color w:val="000000" w:themeColor="text1"/>
                <w:sz w:val="20"/>
                <w:szCs w:val="20"/>
              </w:rPr>
              <w:t>it  indicate</w:t>
            </w:r>
            <w:proofErr w:type="gramEnd"/>
            <w:r w:rsidRPr="00806CC9">
              <w:rPr>
                <w:rFonts w:ascii="Arial" w:hAnsi="Arial" w:cs="Arial"/>
                <w:color w:val="000000" w:themeColor="text1"/>
                <w:sz w:val="20"/>
                <w:szCs w:val="20"/>
              </w:rPr>
              <w:t xml:space="preserv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81D2B05" w14:textId="77777777" w:rsidR="00806CC9" w:rsidRPr="00806CC9" w:rsidRDefault="00806CC9">
            <w:pPr>
              <w:rPr>
                <w:rFonts w:ascii="Arial" w:hAnsi="Arial" w:cs="Arial"/>
                <w:color w:val="000000" w:themeColor="text1"/>
                <w:sz w:val="20"/>
                <w:szCs w:val="20"/>
              </w:rPr>
            </w:pPr>
            <w:r w:rsidRPr="00806CC9">
              <w:rPr>
                <w:rFonts w:ascii="Arial" w:hAnsi="Arial" w:cs="Arial"/>
                <w:color w:val="000000" w:themeColor="text1"/>
                <w:sz w:val="20"/>
                <w:szCs w:val="20"/>
              </w:rPr>
              <w:t>Use an impossible value (e.g., 0) of the Round-trip Time to indicate an error in the measurement.</w:t>
            </w:r>
          </w:p>
        </w:tc>
      </w:tr>
      <w:tr w:rsidR="00F9414E" w14:paraId="2345E0CF" w14:textId="77777777" w:rsidTr="00F9414E">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465677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CHITRAKAR, ROJAN</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613ED2A9"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33</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24917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D1D35"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10.39.11.3.7</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6863CB8"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24</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6D416BE"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 xml:space="preserve">What happens if the Initiator encounters some error during timing measurements? How does </w:t>
            </w:r>
            <w:proofErr w:type="gramStart"/>
            <w:r w:rsidRPr="00F9414E">
              <w:rPr>
                <w:rFonts w:ascii="Arial" w:hAnsi="Arial" w:cs="Arial"/>
                <w:color w:val="000000" w:themeColor="text1"/>
                <w:sz w:val="20"/>
                <w:szCs w:val="20"/>
              </w:rPr>
              <w:t>it  indicate</w:t>
            </w:r>
            <w:proofErr w:type="gramEnd"/>
            <w:r w:rsidRPr="00F9414E">
              <w:rPr>
                <w:rFonts w:ascii="Arial" w:hAnsi="Arial" w:cs="Arial"/>
                <w:color w:val="000000" w:themeColor="text1"/>
                <w:sz w:val="20"/>
                <w:szCs w:val="20"/>
              </w:rPr>
              <w:t xml:space="preserve"> the error condition? The comment is also applicable for other variants of the Report frame.</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1793DD6" w14:textId="77777777" w:rsidR="00F9414E" w:rsidRPr="00F9414E" w:rsidRDefault="00F9414E">
            <w:pPr>
              <w:rPr>
                <w:rFonts w:ascii="Arial" w:hAnsi="Arial" w:cs="Arial"/>
                <w:color w:val="000000" w:themeColor="text1"/>
                <w:sz w:val="20"/>
                <w:szCs w:val="20"/>
              </w:rPr>
            </w:pPr>
            <w:r w:rsidRPr="00F9414E">
              <w:rPr>
                <w:rFonts w:ascii="Arial" w:hAnsi="Arial" w:cs="Arial"/>
                <w:color w:val="000000" w:themeColor="text1"/>
                <w:sz w:val="20"/>
                <w:szCs w:val="20"/>
              </w:rPr>
              <w:t>Use an impossible value (e.g., 0) of the Reply Time to indicate an error in the measurement.</w:t>
            </w:r>
          </w:p>
        </w:tc>
      </w:tr>
    </w:tbl>
    <w:p w14:paraId="3EAC0896" w14:textId="77777777" w:rsidR="00806CC9" w:rsidRPr="00525E33" w:rsidRDefault="00806CC9" w:rsidP="00806CC9">
      <w:pPr>
        <w:jc w:val="both"/>
        <w:rPr>
          <w:rFonts w:ascii="Arial" w:hAnsi="Arial" w:cs="Arial"/>
        </w:rPr>
      </w:pPr>
    </w:p>
    <w:p w14:paraId="68D239B5" w14:textId="0BD2D5AD"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We can reserve the upper 16 integer values for error codes. Let's make this a generic solution instead of changing all messages seperately.</w:t>
      </w:r>
      <w:r w:rsidR="00F9414E">
        <w:rPr>
          <w:rFonts w:ascii="Arial" w:hAnsi="Arial" w:cs="Arial"/>
        </w:rPr>
        <w:t xml:space="preserve"> Tbd.: more errors than shown below.</w:t>
      </w:r>
    </w:p>
    <w:p w14:paraId="63FCBF13" w14:textId="7586E7ED"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F9414E">
        <w:rPr>
          <w:rFonts w:ascii="Arial" w:hAnsi="Arial" w:cs="Arial"/>
          <w:color w:val="000000" w:themeColor="text1"/>
        </w:rPr>
        <w:t>Revised.</w:t>
      </w:r>
    </w:p>
    <w:p w14:paraId="723B3270" w14:textId="4072F08D" w:rsidR="00806CC9" w:rsidRDefault="00806CC9" w:rsidP="00806CC9">
      <w:pPr>
        <w:jc w:val="both"/>
        <w:rPr>
          <w:rFonts w:ascii="Arial" w:hAnsi="Arial" w:cs="Arial"/>
          <w:color w:val="000000" w:themeColor="text1"/>
          <w:highlight w:val="yellow"/>
        </w:rPr>
      </w:pPr>
      <w:r w:rsidRPr="00525E33">
        <w:rPr>
          <w:rFonts w:ascii="Arial" w:hAnsi="Arial" w:cs="Arial"/>
          <w:color w:val="000000" w:themeColor="text1"/>
        </w:rPr>
        <w:t>Disposition detail</w:t>
      </w:r>
      <w:r>
        <w:rPr>
          <w:rFonts w:ascii="Arial" w:hAnsi="Arial" w:cs="Arial"/>
          <w:color w:val="000000" w:themeColor="text1"/>
        </w:rPr>
        <w:t xml:space="preserve">: </w:t>
      </w:r>
      <w:r w:rsidRPr="00106148">
        <w:rPr>
          <w:rFonts w:ascii="Arial" w:hAnsi="Arial" w:cs="Arial"/>
          <w:color w:val="000000" w:themeColor="text1"/>
          <w:highlight w:val="yellow"/>
        </w:rPr>
        <w:t xml:space="preserve">Instruction to editor: </w:t>
      </w:r>
      <w:r w:rsidR="00F9414E">
        <w:rPr>
          <w:rFonts w:ascii="Arial" w:hAnsi="Arial" w:cs="Arial"/>
          <w:color w:val="000000" w:themeColor="text1"/>
          <w:highlight w:val="yellow"/>
        </w:rPr>
        <w:t>Add</w:t>
      </w:r>
      <w:r w:rsidRPr="00106148">
        <w:rPr>
          <w:rFonts w:ascii="Arial" w:hAnsi="Arial" w:cs="Arial"/>
          <w:color w:val="000000" w:themeColor="text1"/>
          <w:highlight w:val="yellow"/>
        </w:rPr>
        <w:t xml:space="preserve"> clause</w:t>
      </w:r>
      <w:r w:rsidR="00F9414E">
        <w:rPr>
          <w:rFonts w:ascii="Arial" w:hAnsi="Arial" w:cs="Arial"/>
          <w:color w:val="000000" w:themeColor="text1"/>
          <w:highlight w:val="yellow"/>
        </w:rPr>
        <w:t xml:space="preserve"> "Ranging error codes"</w:t>
      </w:r>
      <w:r w:rsidRPr="00106148">
        <w:rPr>
          <w:rFonts w:ascii="Arial" w:hAnsi="Arial" w:cs="Arial"/>
          <w:color w:val="000000" w:themeColor="text1"/>
          <w:highlight w:val="yellow"/>
        </w:rPr>
        <w:t xml:space="preserve"> </w:t>
      </w:r>
      <w:r w:rsidR="00F9414E">
        <w:rPr>
          <w:rFonts w:ascii="Arial" w:hAnsi="Arial" w:cs="Arial"/>
          <w:color w:val="000000" w:themeColor="text1"/>
          <w:highlight w:val="yellow"/>
        </w:rPr>
        <w:t>somewhere, e.g., under 10.39.11.3.18 "General" as follows</w:t>
      </w:r>
      <w:r w:rsidRPr="00106148">
        <w:rPr>
          <w:rFonts w:ascii="Arial" w:hAnsi="Arial" w:cs="Arial"/>
          <w:color w:val="000000" w:themeColor="text1"/>
          <w:highlight w:val="yellow"/>
        </w:rPr>
        <w:t>:</w:t>
      </w:r>
    </w:p>
    <w:p w14:paraId="756A6158" w14:textId="77777777" w:rsidR="00F9414E" w:rsidRDefault="00F9414E" w:rsidP="00806CC9">
      <w:pPr>
        <w:jc w:val="both"/>
        <w:rPr>
          <w:rFonts w:ascii="Arial" w:hAnsi="Arial" w:cs="Arial"/>
          <w:color w:val="000000" w:themeColor="text1"/>
          <w:highlight w:val="yellow"/>
        </w:rPr>
      </w:pPr>
    </w:p>
    <w:p w14:paraId="47F4E390" w14:textId="6EFF8FEF" w:rsidR="00F9414E" w:rsidRPr="00F9414E" w:rsidRDefault="00F9414E" w:rsidP="00806CC9">
      <w:pPr>
        <w:jc w:val="both"/>
        <w:rPr>
          <w:b/>
          <w:bCs/>
          <w:color w:val="000000" w:themeColor="text1"/>
        </w:rPr>
      </w:pPr>
      <w:r w:rsidRPr="00F9414E">
        <w:rPr>
          <w:b/>
          <w:bCs/>
          <w:color w:val="000000" w:themeColor="text1"/>
        </w:rPr>
        <w:t xml:space="preserve">10.39.11.3.18.X </w:t>
      </w:r>
      <w:ins w:id="1" w:author="Alex Krebs" w:date="2025-07-29T09:18:00Z">
        <w:r w:rsidR="003E54D0">
          <w:rPr>
            <w:b/>
            <w:bCs/>
            <w:color w:val="000000" w:themeColor="text1"/>
          </w:rPr>
          <w:t xml:space="preserve">Timestamp Value Range and </w:t>
        </w:r>
      </w:ins>
      <w:del w:id="2" w:author="Alex Krebs" w:date="2025-07-29T09:18:00Z">
        <w:r w:rsidDel="003E54D0">
          <w:rPr>
            <w:b/>
            <w:bCs/>
            <w:color w:val="000000" w:themeColor="text1"/>
          </w:rPr>
          <w:delText>Ranging</w:delText>
        </w:r>
        <w:r w:rsidRPr="00F9414E" w:rsidDel="003E54D0">
          <w:rPr>
            <w:b/>
            <w:bCs/>
            <w:color w:val="000000" w:themeColor="text1"/>
          </w:rPr>
          <w:delText xml:space="preserve"> </w:delText>
        </w:r>
      </w:del>
      <w:r w:rsidRPr="00F9414E">
        <w:rPr>
          <w:b/>
          <w:bCs/>
          <w:color w:val="000000" w:themeColor="text1"/>
        </w:rPr>
        <w:t>Error Codes</w:t>
      </w:r>
    </w:p>
    <w:p w14:paraId="0E9AD229" w14:textId="77777777" w:rsidR="00F9414E" w:rsidRDefault="00F9414E" w:rsidP="00806CC9">
      <w:pPr>
        <w:jc w:val="both"/>
        <w:rPr>
          <w:ins w:id="3" w:author="Alex Krebs" w:date="2025-07-29T09:16:00Z"/>
          <w:color w:val="000000" w:themeColor="text1"/>
        </w:rPr>
      </w:pPr>
    </w:p>
    <w:p w14:paraId="5568CB45" w14:textId="11FE9668" w:rsidR="003E54D0" w:rsidDel="003E54D0" w:rsidRDefault="003E54D0" w:rsidP="00806CC9">
      <w:pPr>
        <w:jc w:val="both"/>
        <w:rPr>
          <w:del w:id="4" w:author="Alex Krebs" w:date="2025-07-29T09:21:00Z"/>
          <w:color w:val="000000" w:themeColor="text1"/>
        </w:rPr>
      </w:pPr>
      <w:ins w:id="5" w:author="Alex Krebs" w:date="2025-07-29T09:17:00Z">
        <w:r>
          <w:rPr>
            <w:color w:val="000000" w:themeColor="text1"/>
          </w:rPr>
          <w:t xml:space="preserve">The range of </w:t>
        </w:r>
      </w:ins>
      <w:ins w:id="6" w:author="Alex Krebs" w:date="2025-07-29T09:19:00Z">
        <w:r>
          <w:rPr>
            <w:color w:val="000000" w:themeColor="text1"/>
          </w:rPr>
          <w:t>va</w:t>
        </w:r>
      </w:ins>
      <w:ins w:id="7" w:author="Alex Krebs" w:date="2025-07-29T09:20:00Z">
        <w:r>
          <w:rPr>
            <w:color w:val="000000" w:themeColor="text1"/>
          </w:rPr>
          <w:t xml:space="preserve">lid timestamp </w:t>
        </w:r>
      </w:ins>
      <w:ins w:id="8" w:author="Alex Krebs" w:date="2025-07-29T09:17:00Z">
        <w:r>
          <w:rPr>
            <w:color w:val="000000" w:themeColor="text1"/>
          </w:rPr>
          <w:t xml:space="preserve">values </w:t>
        </w:r>
      </w:ins>
      <w:ins w:id="9" w:author="Alex Krebs" w:date="2025-07-29T09:18:00Z">
        <w:r>
          <w:rPr>
            <w:color w:val="000000" w:themeColor="text1"/>
          </w:rPr>
          <w:t xml:space="preserve">of Reply Time and Round-trip time fields described in 10.39.11.3 </w:t>
        </w:r>
      </w:ins>
      <w:ins w:id="10" w:author="Alex Krebs" w:date="2025-07-29T09:24:00Z">
        <w:r w:rsidR="006B3995">
          <w:rPr>
            <w:color w:val="000000" w:themeColor="text1"/>
          </w:rPr>
          <w:t>shall be</w:t>
        </w:r>
      </w:ins>
      <w:ins w:id="11" w:author="Alex Krebs" w:date="2025-07-29T09:19:00Z">
        <w:r>
          <w:rPr>
            <w:color w:val="000000" w:themeColor="text1"/>
          </w:rPr>
          <w:t xml:space="preserve"> limited to </w:t>
        </w:r>
      </w:ins>
      <w:ins w:id="12" w:author="Alex Krebs" w:date="2025-07-29T09:21:00Z">
        <w:r>
          <w:rPr>
            <w:color w:val="000000" w:themeColor="text1"/>
          </w:rPr>
          <w:t xml:space="preserve">values </w:t>
        </w:r>
      </w:ins>
      <w:ins w:id="13" w:author="Alex Krebs" w:date="2025-07-29T09:23:00Z">
        <w:r w:rsidR="00955289">
          <w:rPr>
            <w:color w:val="000000" w:themeColor="text1"/>
          </w:rPr>
          <w:t>outside those defined</w:t>
        </w:r>
      </w:ins>
      <w:ins w:id="14" w:author="Alex Krebs" w:date="2025-07-29T09:21:00Z">
        <w:r>
          <w:rPr>
            <w:color w:val="000000" w:themeColor="text1"/>
          </w:rPr>
          <w:t xml:space="preserve"> in Table XX. </w:t>
        </w:r>
      </w:ins>
    </w:p>
    <w:p w14:paraId="04D865B5" w14:textId="28DDA4C3" w:rsidR="00F9414E" w:rsidRDefault="00F9414E" w:rsidP="00806CC9">
      <w:pPr>
        <w:jc w:val="both"/>
        <w:rPr>
          <w:color w:val="000000" w:themeColor="text1"/>
        </w:rPr>
      </w:pPr>
      <w:commentRangeStart w:id="15"/>
      <w:commentRangeStart w:id="16"/>
      <w:r>
        <w:rPr>
          <w:color w:val="000000" w:themeColor="text1"/>
        </w:rPr>
        <w:t xml:space="preserve">The following values are reserved for signaling ranging errors via the Reply Time and Round-trip time fields </w:t>
      </w:r>
      <w:r w:rsidR="00582F13">
        <w:rPr>
          <w:color w:val="000000" w:themeColor="text1"/>
        </w:rPr>
        <w:t>as</w:t>
      </w:r>
      <w:r>
        <w:rPr>
          <w:color w:val="000000" w:themeColor="text1"/>
        </w:rPr>
        <w:t xml:space="preserve"> described in 10.39.11.3:</w:t>
      </w:r>
      <w:commentRangeEnd w:id="15"/>
      <w:r w:rsidR="00582F13">
        <w:rPr>
          <w:rStyle w:val="CommentReference"/>
          <w:lang w:val="x-none"/>
        </w:rPr>
        <w:commentReference w:id="15"/>
      </w:r>
      <w:commentRangeEnd w:id="16"/>
      <w:r w:rsidR="00A03DCE">
        <w:rPr>
          <w:rStyle w:val="CommentReference"/>
          <w:lang w:val="x-none"/>
        </w:rPr>
        <w:commentReference w:id="16"/>
      </w:r>
    </w:p>
    <w:p w14:paraId="1BC41184" w14:textId="77777777" w:rsidR="00F9414E" w:rsidRDefault="00F9414E" w:rsidP="00806CC9">
      <w:pPr>
        <w:jc w:val="both"/>
        <w:rPr>
          <w:color w:val="000000" w:themeColor="text1"/>
        </w:rPr>
      </w:pPr>
    </w:p>
    <w:p w14:paraId="66BB6E81" w14:textId="77777777" w:rsidR="00F9414E" w:rsidRPr="00F9414E" w:rsidRDefault="00F9414E" w:rsidP="00806CC9">
      <w:pPr>
        <w:jc w:val="both"/>
        <w:rPr>
          <w:color w:val="000000" w:themeColor="text1"/>
        </w:rPr>
      </w:pPr>
    </w:p>
    <w:tbl>
      <w:tblPr>
        <w:tblW w:w="8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6464"/>
      </w:tblGrid>
      <w:tr w:rsidR="00F9414E" w:rsidRPr="00F9414E" w14:paraId="3279D630"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20D3B965" w14:textId="43EA90D5" w:rsidR="00F9414E" w:rsidRPr="00F9414E" w:rsidRDefault="00F9414E" w:rsidP="00816E8D">
            <w:pPr>
              <w:rPr>
                <w:sz w:val="20"/>
                <w:szCs w:val="20"/>
              </w:rPr>
            </w:pPr>
            <w:r w:rsidRPr="00F9414E">
              <w:rPr>
                <w:b/>
                <w:bCs/>
                <w:sz w:val="20"/>
                <w:szCs w:val="20"/>
              </w:rPr>
              <w:t>Value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29392F7" w14:textId="093F647A" w:rsidR="00F9414E" w:rsidRPr="00F9414E" w:rsidRDefault="00F9414E" w:rsidP="00816E8D">
            <w:pPr>
              <w:rPr>
                <w:sz w:val="20"/>
                <w:szCs w:val="20"/>
              </w:rPr>
            </w:pPr>
            <w:r w:rsidRPr="00F9414E">
              <w:rPr>
                <w:b/>
                <w:bCs/>
                <w:sz w:val="20"/>
                <w:szCs w:val="20"/>
              </w:rPr>
              <w:t>Description</w:t>
            </w:r>
          </w:p>
        </w:tc>
      </w:tr>
      <w:tr w:rsidR="00F9414E" w:rsidRPr="00F9414E" w14:paraId="23AD360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071ABBB8" w14:textId="0C934A44" w:rsidR="00F9414E" w:rsidRPr="00F9414E" w:rsidRDefault="00F9414E" w:rsidP="00816E8D">
            <w:pPr>
              <w:rPr>
                <w:color w:val="000000" w:themeColor="text1"/>
                <w:sz w:val="20"/>
                <w:szCs w:val="20"/>
              </w:rPr>
            </w:pPr>
            <w:r w:rsidRPr="00F9414E">
              <w:rPr>
                <w:color w:val="000000" w:themeColor="text1"/>
                <w:sz w:val="20"/>
                <w:szCs w:val="20"/>
              </w:rPr>
              <w:t>0xffffffff</w:t>
            </w:r>
            <w:r>
              <w:rPr>
                <w:color w:val="000000" w:themeColor="text1"/>
                <w:sz w:val="20"/>
                <w:szCs w:val="20"/>
              </w:rPr>
              <w:t>ff</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4131844C" w14:textId="644A0BA5" w:rsidR="00F9414E" w:rsidRPr="00F9414E" w:rsidRDefault="00F9414E" w:rsidP="00816E8D">
            <w:pPr>
              <w:rPr>
                <w:color w:val="000000" w:themeColor="text1"/>
                <w:sz w:val="20"/>
                <w:szCs w:val="20"/>
              </w:rPr>
            </w:pPr>
            <w:r>
              <w:rPr>
                <w:color w:val="000000" w:themeColor="text1"/>
                <w:sz w:val="20"/>
                <w:szCs w:val="20"/>
              </w:rPr>
              <w:t>Generic ranging error</w:t>
            </w:r>
            <w:del w:id="17" w:author="Alex Krebs" w:date="2025-07-29T09:22:00Z">
              <w:r w:rsidDel="003E54D0">
                <w:rPr>
                  <w:color w:val="000000" w:themeColor="text1"/>
                  <w:sz w:val="20"/>
                  <w:szCs w:val="20"/>
                </w:rPr>
                <w:delText>.</w:delText>
              </w:r>
            </w:del>
          </w:p>
        </w:tc>
      </w:tr>
      <w:tr w:rsidR="00F9414E" w:rsidRPr="00F9414E" w14:paraId="7ADA33A5" w14:textId="77777777" w:rsidTr="00F9414E">
        <w:trPr>
          <w:trHeight w:val="621"/>
          <w:jc w:val="center"/>
        </w:trPr>
        <w:tc>
          <w:tcPr>
            <w:tcW w:w="1665" w:type="dxa"/>
            <w:tcBorders>
              <w:top w:val="single" w:sz="4" w:space="0" w:color="auto"/>
              <w:left w:val="single" w:sz="4" w:space="0" w:color="auto"/>
              <w:bottom w:val="single" w:sz="4" w:space="0" w:color="auto"/>
              <w:right w:val="single" w:sz="4" w:space="0" w:color="auto"/>
            </w:tcBorders>
            <w:shd w:val="clear" w:color="auto" w:fill="auto"/>
          </w:tcPr>
          <w:p w14:paraId="345B97D4" w14:textId="4DDB5BC6" w:rsidR="00F9414E" w:rsidRPr="00F9414E" w:rsidRDefault="00F9414E" w:rsidP="00F9414E">
            <w:pPr>
              <w:rPr>
                <w:color w:val="000000" w:themeColor="text1"/>
                <w:sz w:val="20"/>
                <w:szCs w:val="20"/>
              </w:rPr>
            </w:pPr>
            <w:r w:rsidRPr="00F9414E">
              <w:rPr>
                <w:color w:val="000000" w:themeColor="text1"/>
                <w:sz w:val="20"/>
                <w:szCs w:val="20"/>
              </w:rPr>
              <w:t>0xffffffff</w:t>
            </w:r>
            <w:r>
              <w:rPr>
                <w:color w:val="000000" w:themeColor="text1"/>
                <w:sz w:val="20"/>
                <w:szCs w:val="20"/>
              </w:rPr>
              <w:t xml:space="preserve">f0- </w:t>
            </w:r>
            <w:r w:rsidRPr="00F9414E">
              <w:rPr>
                <w:color w:val="000000" w:themeColor="text1"/>
                <w:sz w:val="20"/>
                <w:szCs w:val="20"/>
              </w:rPr>
              <w:t>0xffffffff</w:t>
            </w:r>
            <w:r>
              <w:rPr>
                <w:color w:val="000000" w:themeColor="text1"/>
                <w:sz w:val="20"/>
                <w:szCs w:val="20"/>
              </w:rPr>
              <w:t>fe</w:t>
            </w:r>
          </w:p>
        </w:tc>
        <w:tc>
          <w:tcPr>
            <w:tcW w:w="6464" w:type="dxa"/>
            <w:tcBorders>
              <w:top w:val="single" w:sz="4" w:space="0" w:color="auto"/>
              <w:left w:val="single" w:sz="4" w:space="0" w:color="auto"/>
              <w:bottom w:val="single" w:sz="4" w:space="0" w:color="auto"/>
              <w:right w:val="single" w:sz="4" w:space="0" w:color="auto"/>
            </w:tcBorders>
            <w:shd w:val="clear" w:color="auto" w:fill="auto"/>
          </w:tcPr>
          <w:p w14:paraId="38DC69F8" w14:textId="4091C097" w:rsidR="00F9414E" w:rsidRPr="00F9414E" w:rsidRDefault="00F9414E" w:rsidP="00F9414E">
            <w:pPr>
              <w:rPr>
                <w:color w:val="000000" w:themeColor="text1"/>
                <w:sz w:val="20"/>
                <w:szCs w:val="20"/>
              </w:rPr>
            </w:pPr>
            <w:r>
              <w:rPr>
                <w:color w:val="000000" w:themeColor="text1"/>
                <w:sz w:val="20"/>
                <w:szCs w:val="20"/>
              </w:rPr>
              <w:t>reserved</w:t>
            </w:r>
          </w:p>
        </w:tc>
      </w:tr>
    </w:tbl>
    <w:p w14:paraId="640ADA29" w14:textId="3C4D61EC" w:rsidR="00F9414E" w:rsidRPr="00F9414E" w:rsidRDefault="00F9414E" w:rsidP="00F9414E">
      <w:pPr>
        <w:jc w:val="center"/>
        <w:rPr>
          <w:b/>
          <w:bCs/>
          <w:color w:val="000000" w:themeColor="text1"/>
        </w:rPr>
      </w:pPr>
      <w:r w:rsidRPr="00F9414E">
        <w:rPr>
          <w:b/>
          <w:bCs/>
          <w:color w:val="000000" w:themeColor="text1"/>
        </w:rPr>
        <w:t>Table XX -- Ranging Error Codes</w:t>
      </w:r>
    </w:p>
    <w:p w14:paraId="4647C0F1" w14:textId="2673BA36" w:rsidR="00806CC9" w:rsidRPr="00262F0C" w:rsidRDefault="00806CC9" w:rsidP="00806CC9">
      <w:pPr>
        <w:rPr>
          <w:color w:val="000000" w:themeColor="text1"/>
        </w:rPr>
      </w:pPr>
    </w:p>
    <w:sectPr w:rsidR="00806CC9" w:rsidRPr="00262F0C" w:rsidSect="00A13A26">
      <w:headerReference w:type="default" r:id="rId12"/>
      <w:footerReference w:type="default" r:id="rId13"/>
      <w:pgSz w:w="12240" w:h="15840" w:code="1"/>
      <w:pgMar w:top="1080" w:right="720" w:bottom="1080" w:left="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lex Krebs" w:date="2025-07-28T16:13:00Z" w:initials="MOU">
    <w:p w14:paraId="5BFE93A2" w14:textId="031981D1" w:rsidR="00582F13" w:rsidRDefault="00582F13" w:rsidP="002F729D">
      <w:r>
        <w:rPr>
          <w:rStyle w:val="CommentReference"/>
        </w:rPr>
        <w:annotationRef/>
      </w:r>
      <w:r>
        <w:rPr>
          <w:color w:val="000000"/>
          <w:sz w:val="20"/>
          <w:lang w:val="x-none"/>
        </w:rPr>
        <w:t>Chat with Rojan offline</w:t>
      </w:r>
    </w:p>
  </w:comment>
  <w:comment w:id="16" w:author="Alex Krebs" w:date="2025-07-29T09:26:00Z" w:initials="MOU">
    <w:p w14:paraId="4BDAC4FA" w14:textId="77777777" w:rsidR="00A03DCE" w:rsidRDefault="00A03DCE" w:rsidP="001E62D8">
      <w:r>
        <w:rPr>
          <w:rStyle w:val="CommentReference"/>
        </w:rPr>
        <w:annotationRef/>
      </w:r>
      <w:r>
        <w:rPr>
          <w:color w:val="000000"/>
          <w:sz w:val="20"/>
          <w:lang w:val="x-none"/>
        </w:rPr>
        <w:t>Rojan recommended to add a sentence to restrict the range of timestamps, as prepended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FE93A2" w15:done="0"/>
  <w15:commentEx w15:paraId="4BDAC4FA" w15:paraIdParent="5BFE9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17B5FF" w16cex:dateUtc="2025-07-28T14:13:00Z"/>
  <w16cex:commentExtensible w16cex:durableId="46000B6B" w16cex:dateUtc="2025-07-29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E93A2" w16cid:durableId="4A17B5FF"/>
  <w16cid:commentId w16cid:paraId="4BDAC4FA" w16cid:durableId="46000B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5626" w14:textId="77777777" w:rsidR="00CD2F82" w:rsidRDefault="00CD2F82">
      <w:r>
        <w:separator/>
      </w:r>
    </w:p>
  </w:endnote>
  <w:endnote w:type="continuationSeparator" w:id="0">
    <w:p w14:paraId="11511A80" w14:textId="77777777" w:rsidR="00CD2F82" w:rsidRDefault="00CD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1E77" w14:textId="77777777" w:rsidR="00CD2F82" w:rsidRDefault="00CD2F82">
      <w:r>
        <w:separator/>
      </w:r>
    </w:p>
  </w:footnote>
  <w:footnote w:type="continuationSeparator" w:id="0">
    <w:p w14:paraId="1040CEA8" w14:textId="77777777" w:rsidR="00CD2F82" w:rsidRDefault="00CD2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6043A1C"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ins w:id="18" w:author="Alex Krebs" w:date="2025-07-29T09:25:00Z">
      <w:r w:rsidR="001103C8">
        <w:rPr>
          <w:bCs/>
        </w:rPr>
        <w:t>54</w:t>
      </w:r>
    </w:ins>
    <w:del w:id="19" w:author="Alex Krebs" w:date="2025-07-29T09:25:00Z">
      <w:r w:rsidR="00CB3868" w:rsidDel="001103C8">
        <w:rPr>
          <w:bCs/>
        </w:rPr>
        <w:delText>37</w:delText>
      </w:r>
    </w:del>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5816"/>
    <w:rsid w:val="00106148"/>
    <w:rsid w:val="001062F2"/>
    <w:rsid w:val="0010678D"/>
    <w:rsid w:val="00106C96"/>
    <w:rsid w:val="001074B5"/>
    <w:rsid w:val="00107AA7"/>
    <w:rsid w:val="00107D02"/>
    <w:rsid w:val="00107D50"/>
    <w:rsid w:val="00107F37"/>
    <w:rsid w:val="001103C8"/>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D0"/>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995"/>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28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A3D"/>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3DCE"/>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08D"/>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2F82"/>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5EDA"/>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2025-07-29T07:26:00Z</dcterms:created>
  <dcterms:modified xsi:type="dcterms:W3CDTF">2025-07-29T07:26:00Z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