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6D53A42" w:rsidR="001861F6" w:rsidRPr="0091497B" w:rsidRDefault="001E246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LB213 -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Pr>
                <w:rFonts w:ascii="Times New Roman" w:eastAsia="DejaVu Sans" w:hAnsi="Times New Roman" w:cs="Arial"/>
                <w:b/>
                <w:bCs/>
                <w:kern w:val="1"/>
                <w:sz w:val="24"/>
                <w:szCs w:val="24"/>
                <w:lang w:val="en-US" w:eastAsia="ar-SA"/>
              </w:rPr>
              <w:t>s</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3B5636" w:rsidRPr="003B5636">
              <w:rPr>
                <w:rFonts w:ascii="Times New Roman" w:eastAsia="DejaVu Sans" w:hAnsi="Times New Roman" w:cs="Arial"/>
                <w:b/>
                <w:bCs/>
                <w:kern w:val="1"/>
                <w:sz w:val="24"/>
                <w:szCs w:val="24"/>
                <w:lang w:val="en-US" w:eastAsia="ar-SA"/>
              </w:rPr>
              <w:t>Security</w:t>
            </w:r>
            <w:r w:rsidR="00986728">
              <w:rPr>
                <w:rFonts w:ascii="Times New Roman" w:eastAsia="DejaVu Sans" w:hAnsi="Times New Roman" w:cs="Arial"/>
                <w:b/>
                <w:bCs/>
                <w:kern w:val="1"/>
                <w:sz w:val="24"/>
                <w:szCs w:val="24"/>
                <w:lang w:val="en-US" w:eastAsia="ar-SA"/>
              </w:rPr>
              <w:t xml:space="preserve"> – Part </w:t>
            </w:r>
            <w:r w:rsidR="00067291">
              <w:rPr>
                <w:rFonts w:ascii="Times New Roman" w:eastAsia="DejaVu Sans" w:hAnsi="Times New Roman" w:cs="Arial"/>
                <w:b/>
                <w:bCs/>
                <w:kern w:val="1"/>
                <w:sz w:val="24"/>
                <w:szCs w:val="24"/>
                <w:lang w:val="en-US" w:eastAsia="ar-SA"/>
              </w:rPr>
              <w:t>2</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D49A334"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817288">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B6143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7B9F2C8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247B2E73" w14:textId="55514316" w:rsidR="00B70D00" w:rsidRDefault="00B70D00"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CID </w:t>
      </w:r>
      <w:r w:rsidRPr="00B70D00">
        <w:rPr>
          <w:rFonts w:ascii="Times New Roman" w:eastAsia="DejaVu Sans" w:hAnsi="Times New Roman" w:cs="Arial"/>
          <w:kern w:val="1"/>
          <w:sz w:val="24"/>
          <w:szCs w:val="24"/>
          <w:lang w:val="en-US" w:eastAsia="ar-SA"/>
        </w:rPr>
        <w:t>581</w:t>
      </w:r>
      <w:r>
        <w:rPr>
          <w:rFonts w:ascii="Times New Roman" w:eastAsia="DejaVu Sans" w:hAnsi="Times New Roman" w:cs="Arial"/>
          <w:kern w:val="1"/>
          <w:sz w:val="24"/>
          <w:szCs w:val="24"/>
          <w:lang w:val="en-US" w:eastAsia="ar-SA"/>
        </w:rPr>
        <w:t xml:space="preserve"> is transferred to Alex. CID 100, 532 are deferred.</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15002D26" w14:textId="7462FCD4" w:rsidR="00537F84" w:rsidRPr="00537F84" w:rsidRDefault="00537F84" w:rsidP="0060655E">
      <w:pPr>
        <w:rPr>
          <w:rFonts w:asciiTheme="minorHAnsi" w:hAnsiTheme="minorHAnsi" w:cstheme="minorHAnsi"/>
          <w:bCs/>
        </w:rPr>
      </w:pPr>
    </w:p>
    <w:p w14:paraId="04FE0CC8" w14:textId="3754D1B7" w:rsidR="00DC5DC2" w:rsidRDefault="00DC5DC2">
      <w:pPr>
        <w:spacing w:after="200" w:line="276" w:lineRule="auto"/>
        <w:jc w:val="left"/>
        <w:rPr>
          <w:ins w:id="1" w:author="Author"/>
          <w:b/>
          <w:bCs/>
          <w:color w:val="4F81BD" w:themeColor="accent1"/>
        </w:rPr>
      </w:pPr>
    </w:p>
    <w:tbl>
      <w:tblPr>
        <w:tblStyle w:val="TableGrid"/>
        <w:tblW w:w="9797" w:type="dxa"/>
        <w:tblInd w:w="-406" w:type="dxa"/>
        <w:tblLayout w:type="fixed"/>
        <w:tblLook w:val="04A0" w:firstRow="1" w:lastRow="0" w:firstColumn="1" w:lastColumn="0" w:noHBand="0" w:noVBand="1"/>
      </w:tblPr>
      <w:tblGrid>
        <w:gridCol w:w="1031"/>
        <w:gridCol w:w="576"/>
        <w:gridCol w:w="540"/>
        <w:gridCol w:w="900"/>
        <w:gridCol w:w="360"/>
        <w:gridCol w:w="2790"/>
        <w:gridCol w:w="1764"/>
        <w:gridCol w:w="1836"/>
      </w:tblGrid>
      <w:tr w:rsidR="00033992" w:rsidRPr="000F5746" w14:paraId="61D46A28" w14:textId="77777777" w:rsidTr="00F27D98">
        <w:tc>
          <w:tcPr>
            <w:tcW w:w="1031" w:type="dxa"/>
          </w:tcPr>
          <w:p w14:paraId="4E2CB333"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Name</w:t>
            </w:r>
          </w:p>
        </w:tc>
        <w:tc>
          <w:tcPr>
            <w:tcW w:w="576" w:type="dxa"/>
          </w:tcPr>
          <w:p w14:paraId="23E39A59"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Index#</w:t>
            </w:r>
          </w:p>
        </w:tc>
        <w:tc>
          <w:tcPr>
            <w:tcW w:w="540" w:type="dxa"/>
          </w:tcPr>
          <w:p w14:paraId="6DA5149B" w14:textId="77777777" w:rsidR="00033992" w:rsidRPr="000F5746" w:rsidRDefault="00033992" w:rsidP="00B40E00">
            <w:pPr>
              <w:spacing w:after="0" w:line="240" w:lineRule="auto"/>
              <w:jc w:val="center"/>
              <w:rPr>
                <w:rFonts w:cs="Arial"/>
                <w:color w:val="000000"/>
                <w:sz w:val="18"/>
                <w:szCs w:val="18"/>
              </w:rPr>
            </w:pPr>
            <w:proofErr w:type="spellStart"/>
            <w:r w:rsidRPr="000F5746">
              <w:rPr>
                <w:rFonts w:eastAsiaTheme="minorEastAsia" w:cs="Arial"/>
                <w:b/>
                <w:bCs/>
                <w:sz w:val="18"/>
                <w:szCs w:val="18"/>
                <w:lang w:eastAsia="zh-CN"/>
              </w:rPr>
              <w:t>Pg</w:t>
            </w:r>
            <w:proofErr w:type="spellEnd"/>
          </w:p>
        </w:tc>
        <w:tc>
          <w:tcPr>
            <w:tcW w:w="900" w:type="dxa"/>
          </w:tcPr>
          <w:p w14:paraId="71147B10" w14:textId="77777777" w:rsidR="00033992" w:rsidRPr="000F5746" w:rsidRDefault="00033992" w:rsidP="00B40E00">
            <w:pPr>
              <w:spacing w:after="0" w:line="240" w:lineRule="auto"/>
              <w:jc w:val="center"/>
              <w:rPr>
                <w:rFonts w:cs="Arial"/>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360" w:type="dxa"/>
          </w:tcPr>
          <w:p w14:paraId="39C1FF49"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Ln</w:t>
            </w:r>
          </w:p>
        </w:tc>
        <w:tc>
          <w:tcPr>
            <w:tcW w:w="2790" w:type="dxa"/>
          </w:tcPr>
          <w:p w14:paraId="626B71B4"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Comment</w:t>
            </w:r>
          </w:p>
        </w:tc>
        <w:tc>
          <w:tcPr>
            <w:tcW w:w="1764" w:type="dxa"/>
          </w:tcPr>
          <w:p w14:paraId="4EF5EC98" w14:textId="77777777" w:rsidR="00033992" w:rsidRPr="000F5746" w:rsidRDefault="00033992" w:rsidP="00B40E00">
            <w:pPr>
              <w:spacing w:after="0" w:line="240" w:lineRule="auto"/>
              <w:jc w:val="left"/>
              <w:rPr>
                <w:rFonts w:cs="Arial"/>
                <w:sz w:val="18"/>
                <w:szCs w:val="18"/>
              </w:rPr>
            </w:pPr>
            <w:r w:rsidRPr="000F5746">
              <w:rPr>
                <w:rFonts w:cs="Arial"/>
                <w:b/>
                <w:bCs/>
                <w:sz w:val="18"/>
                <w:szCs w:val="18"/>
              </w:rPr>
              <w:t>Proposed Change</w:t>
            </w:r>
          </w:p>
        </w:tc>
        <w:tc>
          <w:tcPr>
            <w:tcW w:w="1836" w:type="dxa"/>
          </w:tcPr>
          <w:p w14:paraId="4B8253C4" w14:textId="77777777" w:rsidR="00033992" w:rsidRPr="000F5746" w:rsidRDefault="00033992" w:rsidP="00B40E00">
            <w:pPr>
              <w:spacing w:after="0" w:line="240" w:lineRule="auto"/>
              <w:jc w:val="center"/>
              <w:rPr>
                <w:rFonts w:cs="Arial"/>
                <w:sz w:val="18"/>
                <w:szCs w:val="18"/>
              </w:rPr>
            </w:pPr>
            <w:r w:rsidRPr="000F5746">
              <w:rPr>
                <w:rFonts w:cs="Arial"/>
                <w:b/>
                <w:bCs/>
                <w:sz w:val="18"/>
                <w:szCs w:val="18"/>
              </w:rPr>
              <w:t>Disposition</w:t>
            </w:r>
          </w:p>
        </w:tc>
      </w:tr>
      <w:tr w:rsidR="004928CF" w:rsidRPr="000F5746" w14:paraId="1F082AEA" w14:textId="77777777" w:rsidTr="00F27D98">
        <w:tc>
          <w:tcPr>
            <w:tcW w:w="1031" w:type="dxa"/>
          </w:tcPr>
          <w:p w14:paraId="31806296" w14:textId="7B8910EA"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2552DC47" w14:textId="545AE27C" w:rsidR="004928CF" w:rsidRPr="00067291" w:rsidRDefault="004928CF" w:rsidP="004928CF">
            <w:pPr>
              <w:spacing w:after="0" w:line="240" w:lineRule="auto"/>
              <w:jc w:val="center"/>
              <w:rPr>
                <w:rFonts w:eastAsiaTheme="minorEastAsia" w:cs="Arial"/>
                <w:bCs/>
                <w:sz w:val="18"/>
                <w:szCs w:val="18"/>
                <w:lang w:eastAsia="zh-CN"/>
              </w:rPr>
            </w:pPr>
            <w:r>
              <w:rPr>
                <w:rFonts w:cs="Arial"/>
              </w:rPr>
              <w:t>365</w:t>
            </w:r>
          </w:p>
        </w:tc>
        <w:tc>
          <w:tcPr>
            <w:tcW w:w="540" w:type="dxa"/>
          </w:tcPr>
          <w:p w14:paraId="76D943B7" w14:textId="3DAF8417" w:rsidR="004928CF" w:rsidRPr="00067291" w:rsidRDefault="004928CF" w:rsidP="004928CF">
            <w:pPr>
              <w:spacing w:after="0" w:line="240" w:lineRule="auto"/>
              <w:jc w:val="center"/>
              <w:rPr>
                <w:rFonts w:eastAsiaTheme="minorEastAsia" w:cs="Arial"/>
                <w:bCs/>
                <w:sz w:val="18"/>
                <w:szCs w:val="18"/>
                <w:lang w:eastAsia="zh-CN"/>
              </w:rPr>
            </w:pPr>
            <w:r>
              <w:rPr>
                <w:rFonts w:cs="Arial"/>
              </w:rPr>
              <w:t>50</w:t>
            </w:r>
          </w:p>
        </w:tc>
        <w:tc>
          <w:tcPr>
            <w:tcW w:w="900" w:type="dxa"/>
          </w:tcPr>
          <w:p w14:paraId="0807BEF7" w14:textId="116B466B" w:rsidR="004928CF" w:rsidRPr="00067291" w:rsidRDefault="004928CF" w:rsidP="004928CF">
            <w:pPr>
              <w:spacing w:after="0" w:line="240" w:lineRule="auto"/>
              <w:jc w:val="center"/>
              <w:rPr>
                <w:rFonts w:eastAsiaTheme="minorEastAsia" w:cs="Arial"/>
                <w:bCs/>
                <w:sz w:val="18"/>
                <w:szCs w:val="18"/>
                <w:lang w:eastAsia="zh-CN"/>
              </w:rPr>
            </w:pPr>
            <w:r>
              <w:rPr>
                <w:rFonts w:cs="Arial"/>
                <w:color w:val="000000"/>
              </w:rPr>
              <w:t>10.32.3.5</w:t>
            </w:r>
          </w:p>
        </w:tc>
        <w:tc>
          <w:tcPr>
            <w:tcW w:w="360" w:type="dxa"/>
          </w:tcPr>
          <w:p w14:paraId="2C35CA65" w14:textId="5B79251A" w:rsidR="004928CF" w:rsidRPr="00067291" w:rsidRDefault="004928CF" w:rsidP="004928CF">
            <w:pPr>
              <w:spacing w:after="0" w:line="240" w:lineRule="auto"/>
              <w:jc w:val="center"/>
              <w:rPr>
                <w:rFonts w:cs="Arial"/>
                <w:bCs/>
                <w:sz w:val="18"/>
                <w:szCs w:val="18"/>
              </w:rPr>
            </w:pPr>
            <w:r>
              <w:rPr>
                <w:rFonts w:cs="Arial"/>
                <w:color w:val="000000"/>
              </w:rPr>
              <w:t>7</w:t>
            </w:r>
          </w:p>
        </w:tc>
        <w:tc>
          <w:tcPr>
            <w:tcW w:w="2790" w:type="dxa"/>
          </w:tcPr>
          <w:p w14:paraId="26A2552B" w14:textId="5191330E" w:rsidR="004928CF" w:rsidRPr="00067291" w:rsidRDefault="004928CF" w:rsidP="004928CF">
            <w:pPr>
              <w:spacing w:after="0" w:line="240" w:lineRule="auto"/>
              <w:jc w:val="left"/>
              <w:rPr>
                <w:rFonts w:cs="Arial"/>
                <w:bCs/>
                <w:sz w:val="18"/>
                <w:szCs w:val="18"/>
              </w:rPr>
            </w:pPr>
            <w:r>
              <w:rPr>
                <w:rFonts w:cs="Arial"/>
                <w:color w:val="000000"/>
              </w:rPr>
              <w:t>I am not sure what this is "the address of the network" is, this term does not appear elsewhere in 4ab or the base standard.  Is it the PAN, i.e., the PAN ID, or what?  Please clarify, or delete.</w:t>
            </w:r>
          </w:p>
        </w:tc>
        <w:tc>
          <w:tcPr>
            <w:tcW w:w="1764" w:type="dxa"/>
          </w:tcPr>
          <w:p w14:paraId="3CAA093F" w14:textId="4A608D68" w:rsidR="004928CF" w:rsidRPr="00067291" w:rsidRDefault="004928CF" w:rsidP="004928CF">
            <w:pPr>
              <w:spacing w:after="0" w:line="240" w:lineRule="auto"/>
              <w:jc w:val="left"/>
              <w:rPr>
                <w:rFonts w:cs="Arial"/>
                <w:bCs/>
                <w:sz w:val="18"/>
                <w:szCs w:val="18"/>
              </w:rPr>
            </w:pPr>
            <w:r>
              <w:rPr>
                <w:rFonts w:cs="Arial"/>
                <w:color w:val="000000"/>
              </w:rPr>
              <w:t>delete "or the address of the network it belongs to"</w:t>
            </w:r>
          </w:p>
        </w:tc>
        <w:tc>
          <w:tcPr>
            <w:tcW w:w="1836" w:type="dxa"/>
          </w:tcPr>
          <w:p w14:paraId="62317952" w14:textId="7B0A1B35" w:rsidR="004928CF" w:rsidRPr="00184155" w:rsidRDefault="00184155" w:rsidP="004928CF">
            <w:pPr>
              <w:spacing w:after="0" w:line="240" w:lineRule="auto"/>
              <w:jc w:val="center"/>
              <w:rPr>
                <w:rFonts w:cs="Arial"/>
                <w:b/>
                <w:bCs/>
                <w:sz w:val="18"/>
                <w:szCs w:val="18"/>
              </w:rPr>
            </w:pPr>
            <w:r w:rsidRPr="00184155">
              <w:rPr>
                <w:rFonts w:cs="Arial"/>
                <w:b/>
                <w:bCs/>
                <w:sz w:val="18"/>
                <w:szCs w:val="18"/>
              </w:rPr>
              <w:t>Revise</w:t>
            </w:r>
          </w:p>
        </w:tc>
      </w:tr>
      <w:tr w:rsidR="004928CF" w:rsidRPr="000F5746" w14:paraId="6EF7CAF2" w14:textId="77777777" w:rsidTr="00F27D98">
        <w:tc>
          <w:tcPr>
            <w:tcW w:w="1031" w:type="dxa"/>
          </w:tcPr>
          <w:p w14:paraId="2395B877" w14:textId="751DA924" w:rsidR="004928CF" w:rsidRPr="00067291" w:rsidRDefault="004928CF" w:rsidP="004928CF">
            <w:pPr>
              <w:spacing w:after="0" w:line="240" w:lineRule="auto"/>
              <w:jc w:val="center"/>
              <w:rPr>
                <w:rFonts w:eastAsiaTheme="minorEastAsia" w:cs="Arial"/>
                <w:bCs/>
                <w:sz w:val="18"/>
                <w:szCs w:val="18"/>
                <w:lang w:eastAsia="zh-CN"/>
              </w:rPr>
            </w:pPr>
            <w:r>
              <w:rPr>
                <w:rFonts w:cs="Arial"/>
              </w:rPr>
              <w:t>Shellhammer, Steve</w:t>
            </w:r>
          </w:p>
        </w:tc>
        <w:tc>
          <w:tcPr>
            <w:tcW w:w="576" w:type="dxa"/>
          </w:tcPr>
          <w:p w14:paraId="41D264E7" w14:textId="0DEECC88" w:rsidR="004928CF" w:rsidRPr="00067291" w:rsidRDefault="004928CF" w:rsidP="004928CF">
            <w:pPr>
              <w:spacing w:after="0" w:line="240" w:lineRule="auto"/>
              <w:jc w:val="center"/>
              <w:rPr>
                <w:rFonts w:eastAsiaTheme="minorEastAsia" w:cs="Arial"/>
                <w:bCs/>
                <w:sz w:val="18"/>
                <w:szCs w:val="18"/>
                <w:lang w:eastAsia="zh-CN"/>
              </w:rPr>
            </w:pPr>
            <w:r>
              <w:rPr>
                <w:rFonts w:cs="Arial"/>
              </w:rPr>
              <w:t>293</w:t>
            </w:r>
          </w:p>
        </w:tc>
        <w:tc>
          <w:tcPr>
            <w:tcW w:w="540" w:type="dxa"/>
          </w:tcPr>
          <w:p w14:paraId="3F75CA2F" w14:textId="1D293A07" w:rsidR="004928CF" w:rsidRPr="00067291" w:rsidRDefault="004928CF" w:rsidP="004928CF">
            <w:pPr>
              <w:spacing w:after="0" w:line="240" w:lineRule="auto"/>
              <w:jc w:val="center"/>
              <w:rPr>
                <w:rFonts w:eastAsiaTheme="minorEastAsia" w:cs="Arial"/>
                <w:bCs/>
                <w:sz w:val="18"/>
                <w:szCs w:val="18"/>
                <w:lang w:eastAsia="zh-CN"/>
              </w:rPr>
            </w:pPr>
            <w:r>
              <w:rPr>
                <w:rFonts w:cs="Arial"/>
              </w:rPr>
              <w:t>79</w:t>
            </w:r>
          </w:p>
        </w:tc>
        <w:tc>
          <w:tcPr>
            <w:tcW w:w="900" w:type="dxa"/>
          </w:tcPr>
          <w:p w14:paraId="24DA45DE" w14:textId="51A3CFFF" w:rsidR="004928CF" w:rsidRPr="00067291" w:rsidRDefault="004928CF" w:rsidP="004928CF">
            <w:pPr>
              <w:spacing w:after="0" w:line="240" w:lineRule="auto"/>
              <w:jc w:val="center"/>
              <w:rPr>
                <w:rFonts w:eastAsiaTheme="minorEastAsia" w:cs="Arial"/>
                <w:bCs/>
                <w:sz w:val="18"/>
                <w:szCs w:val="18"/>
                <w:lang w:eastAsia="zh-CN"/>
              </w:rPr>
            </w:pPr>
            <w:r>
              <w:rPr>
                <w:rFonts w:cs="Arial"/>
              </w:rPr>
              <w:t>10.39.4.1</w:t>
            </w:r>
          </w:p>
        </w:tc>
        <w:tc>
          <w:tcPr>
            <w:tcW w:w="360" w:type="dxa"/>
          </w:tcPr>
          <w:p w14:paraId="64B7127D" w14:textId="146F3EFC" w:rsidR="004928CF" w:rsidRPr="00067291" w:rsidRDefault="004928CF" w:rsidP="004928CF">
            <w:pPr>
              <w:spacing w:after="0" w:line="240" w:lineRule="auto"/>
              <w:jc w:val="center"/>
              <w:rPr>
                <w:rFonts w:cs="Arial"/>
                <w:bCs/>
                <w:sz w:val="18"/>
                <w:szCs w:val="18"/>
              </w:rPr>
            </w:pPr>
            <w:r>
              <w:rPr>
                <w:rFonts w:cs="Arial"/>
              </w:rPr>
              <w:t>18</w:t>
            </w:r>
          </w:p>
        </w:tc>
        <w:tc>
          <w:tcPr>
            <w:tcW w:w="2790" w:type="dxa"/>
          </w:tcPr>
          <w:p w14:paraId="5E4D3221" w14:textId="0ACFF8C1" w:rsidR="004928CF" w:rsidRPr="00067291" w:rsidRDefault="004928CF" w:rsidP="004928CF">
            <w:pPr>
              <w:spacing w:after="0" w:line="240" w:lineRule="auto"/>
              <w:jc w:val="left"/>
              <w:rPr>
                <w:rFonts w:cs="Arial"/>
                <w:bCs/>
                <w:sz w:val="18"/>
                <w:szCs w:val="18"/>
              </w:rPr>
            </w:pPr>
            <w:r>
              <w:rPr>
                <w:rFonts w:cs="Arial"/>
              </w:rPr>
              <w:t>What is the expected behaviour when the responder does not receive Poll? In this case, there is no point for the responder to send the response compact frame.</w:t>
            </w:r>
          </w:p>
        </w:tc>
        <w:tc>
          <w:tcPr>
            <w:tcW w:w="1764" w:type="dxa"/>
          </w:tcPr>
          <w:p w14:paraId="52890B55" w14:textId="6786C839" w:rsidR="004928CF" w:rsidRPr="00067291" w:rsidRDefault="004928CF" w:rsidP="004928CF">
            <w:pPr>
              <w:spacing w:after="0" w:line="240" w:lineRule="auto"/>
              <w:jc w:val="left"/>
              <w:rPr>
                <w:rFonts w:cs="Arial"/>
                <w:bCs/>
                <w:sz w:val="18"/>
                <w:szCs w:val="18"/>
              </w:rPr>
            </w:pPr>
            <w:r>
              <w:rPr>
                <w:rFonts w:cs="Arial"/>
              </w:rPr>
              <w:t>Add this sentence in line 18: "If the responder does not receiver the Poll, it shall skip sending the response Compact frame."</w:t>
            </w:r>
          </w:p>
        </w:tc>
        <w:tc>
          <w:tcPr>
            <w:tcW w:w="1836" w:type="dxa"/>
          </w:tcPr>
          <w:p w14:paraId="02DE0F75" w14:textId="77777777" w:rsidR="004928CF" w:rsidRDefault="000864B2" w:rsidP="004928CF">
            <w:pPr>
              <w:spacing w:after="0" w:line="240" w:lineRule="auto"/>
              <w:jc w:val="center"/>
              <w:rPr>
                <w:rFonts w:cs="Arial"/>
                <w:b/>
                <w:bCs/>
                <w:sz w:val="18"/>
                <w:szCs w:val="18"/>
              </w:rPr>
            </w:pPr>
            <w:r w:rsidRPr="00184155">
              <w:rPr>
                <w:rFonts w:cs="Arial"/>
                <w:b/>
                <w:bCs/>
                <w:sz w:val="18"/>
                <w:szCs w:val="18"/>
              </w:rPr>
              <w:t>Re</w:t>
            </w:r>
            <w:r>
              <w:rPr>
                <w:rFonts w:cs="Arial"/>
                <w:b/>
                <w:bCs/>
                <w:sz w:val="18"/>
                <w:szCs w:val="18"/>
              </w:rPr>
              <w:t>ject</w:t>
            </w:r>
          </w:p>
          <w:p w14:paraId="52D2D693" w14:textId="77777777" w:rsidR="003270BC" w:rsidRDefault="003270BC" w:rsidP="004928CF">
            <w:pPr>
              <w:spacing w:after="0" w:line="240" w:lineRule="auto"/>
              <w:jc w:val="center"/>
              <w:rPr>
                <w:rFonts w:cs="Arial"/>
                <w:b/>
                <w:bCs/>
                <w:sz w:val="18"/>
                <w:szCs w:val="18"/>
              </w:rPr>
            </w:pPr>
          </w:p>
          <w:p w14:paraId="6F353579" w14:textId="5F25212C" w:rsidR="0007081C" w:rsidRDefault="0007081C" w:rsidP="004928CF">
            <w:pPr>
              <w:spacing w:after="0" w:line="240" w:lineRule="auto"/>
              <w:jc w:val="center"/>
              <w:rPr>
                <w:rFonts w:cs="Arial"/>
                <w:bCs/>
                <w:sz w:val="18"/>
                <w:szCs w:val="18"/>
              </w:rPr>
            </w:pPr>
            <w:r>
              <w:rPr>
                <w:rFonts w:cs="Arial"/>
                <w:bCs/>
                <w:sz w:val="18"/>
                <w:szCs w:val="18"/>
              </w:rPr>
              <w:t>There is normative behaviour specified in Page 80 Line 12 that covers this:</w:t>
            </w:r>
          </w:p>
          <w:p w14:paraId="6E849292" w14:textId="709069BC" w:rsidR="003270BC" w:rsidRPr="0007081C" w:rsidRDefault="0007081C" w:rsidP="004928CF">
            <w:pPr>
              <w:spacing w:after="0" w:line="240" w:lineRule="auto"/>
              <w:jc w:val="center"/>
              <w:rPr>
                <w:rFonts w:cs="Arial"/>
                <w:bCs/>
                <w:sz w:val="18"/>
                <w:szCs w:val="18"/>
              </w:rPr>
            </w:pPr>
            <w:r w:rsidRPr="0007081C">
              <w:rPr>
                <w:rFonts w:cs="Arial"/>
                <w:bCs/>
                <w:sz w:val="18"/>
                <w:szCs w:val="18"/>
              </w:rPr>
              <w:t>“A responder shall discontinue the MMS UWB ranging round if the responder fails to receive the poll Compact frame at the beginning of the expected ranging round,”</w:t>
            </w:r>
          </w:p>
        </w:tc>
      </w:tr>
      <w:tr w:rsidR="004928CF" w:rsidRPr="000F5746" w14:paraId="430F36D7" w14:textId="77777777" w:rsidTr="00F27D98">
        <w:tc>
          <w:tcPr>
            <w:tcW w:w="1031" w:type="dxa"/>
          </w:tcPr>
          <w:p w14:paraId="6E7599B8" w14:textId="38BC10D1"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30970894" w14:textId="21DE0129" w:rsidR="004928CF" w:rsidRPr="00067291" w:rsidRDefault="004928CF" w:rsidP="004928CF">
            <w:pPr>
              <w:spacing w:after="0" w:line="240" w:lineRule="auto"/>
              <w:jc w:val="center"/>
              <w:rPr>
                <w:rFonts w:eastAsiaTheme="minorEastAsia" w:cs="Arial"/>
                <w:bCs/>
                <w:sz w:val="18"/>
                <w:szCs w:val="18"/>
                <w:lang w:eastAsia="zh-CN"/>
              </w:rPr>
            </w:pPr>
            <w:r>
              <w:rPr>
                <w:rFonts w:cs="Arial"/>
              </w:rPr>
              <w:t>95</w:t>
            </w:r>
          </w:p>
        </w:tc>
        <w:tc>
          <w:tcPr>
            <w:tcW w:w="540" w:type="dxa"/>
          </w:tcPr>
          <w:p w14:paraId="2D30DC6D" w14:textId="5CDF5690" w:rsidR="004928CF" w:rsidRPr="00067291" w:rsidRDefault="004928CF" w:rsidP="004928CF">
            <w:pPr>
              <w:spacing w:after="0" w:line="240" w:lineRule="auto"/>
              <w:jc w:val="center"/>
              <w:rPr>
                <w:rFonts w:eastAsiaTheme="minorEastAsia" w:cs="Arial"/>
                <w:bCs/>
                <w:sz w:val="18"/>
                <w:szCs w:val="18"/>
                <w:lang w:eastAsia="zh-CN"/>
              </w:rPr>
            </w:pPr>
            <w:r>
              <w:rPr>
                <w:rFonts w:cs="Arial"/>
              </w:rPr>
              <w:t>96</w:t>
            </w:r>
          </w:p>
        </w:tc>
        <w:tc>
          <w:tcPr>
            <w:tcW w:w="900" w:type="dxa"/>
          </w:tcPr>
          <w:p w14:paraId="46850016" w14:textId="7F08B5E4" w:rsidR="004928CF" w:rsidRPr="00067291" w:rsidRDefault="004928CF" w:rsidP="004928CF">
            <w:pPr>
              <w:spacing w:after="0" w:line="240" w:lineRule="auto"/>
              <w:jc w:val="center"/>
              <w:rPr>
                <w:rFonts w:eastAsiaTheme="minorEastAsia" w:cs="Arial"/>
                <w:bCs/>
                <w:sz w:val="18"/>
                <w:szCs w:val="18"/>
                <w:lang w:eastAsia="zh-CN"/>
              </w:rPr>
            </w:pPr>
            <w:r>
              <w:rPr>
                <w:rFonts w:cs="Arial"/>
              </w:rPr>
              <w:t>10.39.11.1.2.3</w:t>
            </w:r>
          </w:p>
        </w:tc>
        <w:tc>
          <w:tcPr>
            <w:tcW w:w="360" w:type="dxa"/>
          </w:tcPr>
          <w:p w14:paraId="7761388F" w14:textId="0C36D508" w:rsidR="004928CF" w:rsidRPr="00067291" w:rsidRDefault="004928CF" w:rsidP="004928CF">
            <w:pPr>
              <w:spacing w:after="0" w:line="240" w:lineRule="auto"/>
              <w:jc w:val="center"/>
              <w:rPr>
                <w:rFonts w:cs="Arial"/>
                <w:bCs/>
                <w:sz w:val="18"/>
                <w:szCs w:val="18"/>
              </w:rPr>
            </w:pPr>
            <w:r>
              <w:rPr>
                <w:rFonts w:cs="Arial"/>
              </w:rPr>
              <w:t>36</w:t>
            </w:r>
          </w:p>
        </w:tc>
        <w:tc>
          <w:tcPr>
            <w:tcW w:w="2790" w:type="dxa"/>
          </w:tcPr>
          <w:p w14:paraId="67C3CDB8" w14:textId="2E974848" w:rsidR="004928CF" w:rsidRPr="00067291" w:rsidRDefault="004928CF" w:rsidP="004928CF">
            <w:pPr>
              <w:spacing w:after="0" w:line="240" w:lineRule="auto"/>
              <w:jc w:val="left"/>
              <w:rPr>
                <w:rFonts w:cs="Arial"/>
                <w:bCs/>
                <w:sz w:val="18"/>
                <w:szCs w:val="18"/>
              </w:rPr>
            </w:pPr>
            <w:r>
              <w:rPr>
                <w:rFonts w:cs="Arial"/>
              </w:rPr>
              <w:t xml:space="preserve">This text is confusing and mixed extended addresses and key source fields in a way which is hard to understand. </w:t>
            </w:r>
          </w:p>
        </w:tc>
        <w:tc>
          <w:tcPr>
            <w:tcW w:w="1764" w:type="dxa"/>
          </w:tcPr>
          <w:p w14:paraId="5DB7EAC7" w14:textId="7CBCCAB8" w:rsidR="004928CF" w:rsidRPr="00067291" w:rsidRDefault="004928CF" w:rsidP="004928CF">
            <w:pPr>
              <w:spacing w:after="0" w:line="240" w:lineRule="auto"/>
              <w:jc w:val="left"/>
              <w:rPr>
                <w:rFonts w:cs="Arial"/>
                <w:bCs/>
                <w:sz w:val="18"/>
                <w:szCs w:val="18"/>
              </w:rPr>
            </w:pPr>
            <w:r>
              <w:rPr>
                <w:rFonts w:cs="Arial"/>
              </w:rPr>
              <w:t xml:space="preserve">Change the text to say that devices are always identified using the extended address of the originator or destination, but the key id mode of 0x03 is used, where each key is identified with 64-bit </w:t>
            </w:r>
            <w:proofErr w:type="spellStart"/>
            <w:r>
              <w:rPr>
                <w:rFonts w:cs="Arial"/>
              </w:rPr>
              <w:t>KeySource</w:t>
            </w:r>
            <w:proofErr w:type="spellEnd"/>
            <w:r>
              <w:rPr>
                <w:rFonts w:cs="Arial"/>
              </w:rPr>
              <w:t xml:space="preserve"> which matches the owner of the key. I.e., use term </w:t>
            </w:r>
            <w:proofErr w:type="spellStart"/>
            <w:r>
              <w:rPr>
                <w:rFonts w:cs="Arial"/>
              </w:rPr>
              <w:t>KeySource</w:t>
            </w:r>
            <w:proofErr w:type="spellEnd"/>
            <w:r>
              <w:rPr>
                <w:rFonts w:cs="Arial"/>
              </w:rPr>
              <w:t xml:space="preserve"> when talking about the key identifier.</w:t>
            </w:r>
          </w:p>
        </w:tc>
        <w:tc>
          <w:tcPr>
            <w:tcW w:w="1836" w:type="dxa"/>
          </w:tcPr>
          <w:p w14:paraId="73B6B373" w14:textId="35165FA6" w:rsidR="004928CF" w:rsidRPr="002C0390" w:rsidRDefault="002C0390" w:rsidP="004928CF">
            <w:pPr>
              <w:spacing w:after="0" w:line="240" w:lineRule="auto"/>
              <w:jc w:val="center"/>
              <w:rPr>
                <w:rFonts w:cs="Arial"/>
                <w:b/>
                <w:bCs/>
                <w:sz w:val="18"/>
                <w:szCs w:val="18"/>
              </w:rPr>
            </w:pPr>
            <w:r w:rsidRPr="002C0390">
              <w:rPr>
                <w:rFonts w:cs="Arial"/>
                <w:b/>
                <w:bCs/>
                <w:sz w:val="18"/>
                <w:szCs w:val="18"/>
              </w:rPr>
              <w:t>Revise</w:t>
            </w:r>
          </w:p>
        </w:tc>
      </w:tr>
      <w:tr w:rsidR="004928CF" w:rsidRPr="000F5746" w14:paraId="27744E44" w14:textId="77777777" w:rsidTr="00F27D98">
        <w:tc>
          <w:tcPr>
            <w:tcW w:w="1031" w:type="dxa"/>
          </w:tcPr>
          <w:p w14:paraId="3DD71074" w14:textId="71B9E981"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7E9EF679" w14:textId="043FF307" w:rsidR="004928CF" w:rsidRPr="00067291" w:rsidRDefault="004928CF" w:rsidP="004928CF">
            <w:pPr>
              <w:spacing w:after="0" w:line="240" w:lineRule="auto"/>
              <w:jc w:val="center"/>
              <w:rPr>
                <w:rFonts w:eastAsiaTheme="minorEastAsia" w:cs="Arial"/>
                <w:bCs/>
                <w:sz w:val="18"/>
                <w:szCs w:val="18"/>
                <w:lang w:eastAsia="zh-CN"/>
              </w:rPr>
            </w:pPr>
            <w:r>
              <w:rPr>
                <w:rFonts w:cs="Arial"/>
              </w:rPr>
              <w:t>499</w:t>
            </w:r>
          </w:p>
        </w:tc>
        <w:tc>
          <w:tcPr>
            <w:tcW w:w="540" w:type="dxa"/>
          </w:tcPr>
          <w:p w14:paraId="336272F9" w14:textId="245AFC15" w:rsidR="004928CF" w:rsidRPr="00067291" w:rsidRDefault="004928CF" w:rsidP="004928CF">
            <w:pPr>
              <w:spacing w:after="0" w:line="240" w:lineRule="auto"/>
              <w:jc w:val="center"/>
              <w:rPr>
                <w:rFonts w:eastAsiaTheme="minorEastAsia" w:cs="Arial"/>
                <w:bCs/>
                <w:sz w:val="18"/>
                <w:szCs w:val="18"/>
                <w:lang w:eastAsia="zh-CN"/>
              </w:rPr>
            </w:pPr>
            <w:r>
              <w:rPr>
                <w:rFonts w:cs="Arial"/>
              </w:rPr>
              <w:t>97</w:t>
            </w:r>
          </w:p>
        </w:tc>
        <w:tc>
          <w:tcPr>
            <w:tcW w:w="900" w:type="dxa"/>
          </w:tcPr>
          <w:p w14:paraId="62E18D67" w14:textId="51856F5E" w:rsidR="004928CF" w:rsidRPr="00067291" w:rsidRDefault="004928CF" w:rsidP="004928CF">
            <w:pPr>
              <w:spacing w:after="0" w:line="240" w:lineRule="auto"/>
              <w:jc w:val="center"/>
              <w:rPr>
                <w:rFonts w:eastAsiaTheme="minorEastAsia" w:cs="Arial"/>
                <w:bCs/>
                <w:sz w:val="18"/>
                <w:szCs w:val="18"/>
                <w:lang w:eastAsia="zh-CN"/>
              </w:rPr>
            </w:pPr>
            <w:r>
              <w:rPr>
                <w:rFonts w:cs="Arial"/>
              </w:rPr>
              <w:t>10.39.11.1.2.3</w:t>
            </w:r>
          </w:p>
        </w:tc>
        <w:tc>
          <w:tcPr>
            <w:tcW w:w="360" w:type="dxa"/>
          </w:tcPr>
          <w:p w14:paraId="01FA852F" w14:textId="070E5CC4" w:rsidR="004928CF" w:rsidRPr="00067291" w:rsidRDefault="004928CF" w:rsidP="004928CF">
            <w:pPr>
              <w:spacing w:after="0" w:line="240" w:lineRule="auto"/>
              <w:jc w:val="center"/>
              <w:rPr>
                <w:rFonts w:cs="Arial"/>
                <w:bCs/>
                <w:sz w:val="18"/>
                <w:szCs w:val="18"/>
              </w:rPr>
            </w:pPr>
            <w:r>
              <w:rPr>
                <w:rFonts w:cs="Arial"/>
              </w:rPr>
              <w:t>5</w:t>
            </w:r>
          </w:p>
        </w:tc>
        <w:tc>
          <w:tcPr>
            <w:tcW w:w="2790" w:type="dxa"/>
          </w:tcPr>
          <w:p w14:paraId="02D40A9C" w14:textId="4D098918" w:rsidR="004928CF" w:rsidRPr="00067291" w:rsidRDefault="004928CF" w:rsidP="004928CF">
            <w:pPr>
              <w:spacing w:after="0" w:line="240" w:lineRule="auto"/>
              <w:jc w:val="left"/>
              <w:rPr>
                <w:rFonts w:cs="Arial"/>
                <w:bCs/>
                <w:sz w:val="18"/>
                <w:szCs w:val="18"/>
              </w:rPr>
            </w:pPr>
            <w:r>
              <w:rPr>
                <w:rFonts w:cs="Arial"/>
                <w:color w:val="000000"/>
              </w:rPr>
              <w:t xml:space="preserve">This sentence says mapping of extended address to the IRK are not defined in this standard, but we have added </w:t>
            </w:r>
            <w:proofErr w:type="spellStart"/>
            <w:r>
              <w:rPr>
                <w:rFonts w:cs="Arial"/>
                <w:color w:val="000000"/>
              </w:rPr>
              <w:t>macIrkDescriptorElement</w:t>
            </w:r>
            <w:proofErr w:type="spellEnd"/>
            <w:r>
              <w:rPr>
                <w:rFonts w:cs="Arial"/>
                <w:color w:val="000000"/>
              </w:rPr>
              <w:t xml:space="preserve"> which seems to allow for mapping between IRK and extended address, so I am not sure if this </w:t>
            </w:r>
            <w:proofErr w:type="spellStart"/>
            <w:r>
              <w:rPr>
                <w:rFonts w:cs="Arial"/>
                <w:color w:val="000000"/>
              </w:rPr>
              <w:t>statemet</w:t>
            </w:r>
            <w:proofErr w:type="spellEnd"/>
            <w:r>
              <w:rPr>
                <w:rFonts w:cs="Arial"/>
                <w:color w:val="000000"/>
              </w:rPr>
              <w:t xml:space="preserve"> is </w:t>
            </w:r>
            <w:proofErr w:type="gramStart"/>
            <w:r>
              <w:rPr>
                <w:rFonts w:cs="Arial"/>
                <w:color w:val="000000"/>
              </w:rPr>
              <w:t>correct..</w:t>
            </w:r>
            <w:proofErr w:type="gramEnd"/>
          </w:p>
        </w:tc>
        <w:tc>
          <w:tcPr>
            <w:tcW w:w="1764" w:type="dxa"/>
          </w:tcPr>
          <w:p w14:paraId="1BA7AE6F" w14:textId="01DD38E9" w:rsidR="004928CF" w:rsidRPr="00067291" w:rsidRDefault="004928CF" w:rsidP="004928CF">
            <w:pPr>
              <w:spacing w:after="0" w:line="240" w:lineRule="auto"/>
              <w:jc w:val="left"/>
              <w:rPr>
                <w:rFonts w:cs="Arial"/>
                <w:bCs/>
                <w:sz w:val="18"/>
                <w:szCs w:val="18"/>
              </w:rPr>
            </w:pPr>
            <w:r>
              <w:rPr>
                <w:rFonts w:cs="Arial"/>
              </w:rPr>
              <w:t xml:space="preserve">Probably should revise the statement to add some description about this mapping, and/or reference where it is </w:t>
            </w:r>
            <w:proofErr w:type="gramStart"/>
            <w:r>
              <w:rPr>
                <w:rFonts w:cs="Arial"/>
              </w:rPr>
              <w:t>described..</w:t>
            </w:r>
            <w:proofErr w:type="gramEnd"/>
          </w:p>
        </w:tc>
        <w:tc>
          <w:tcPr>
            <w:tcW w:w="1836" w:type="dxa"/>
          </w:tcPr>
          <w:p w14:paraId="0ADBA5CD" w14:textId="1CD93545" w:rsidR="004928CF" w:rsidRPr="00A810E3" w:rsidRDefault="00A810E3" w:rsidP="004928CF">
            <w:pPr>
              <w:spacing w:after="0" w:line="240" w:lineRule="auto"/>
              <w:jc w:val="center"/>
              <w:rPr>
                <w:rFonts w:cs="Arial"/>
                <w:b/>
                <w:bCs/>
                <w:sz w:val="18"/>
                <w:szCs w:val="18"/>
              </w:rPr>
            </w:pPr>
            <w:r w:rsidRPr="00A810E3">
              <w:rPr>
                <w:rFonts w:cs="Arial"/>
                <w:b/>
                <w:bCs/>
                <w:sz w:val="18"/>
                <w:szCs w:val="18"/>
              </w:rPr>
              <w:t>Revise</w:t>
            </w:r>
          </w:p>
        </w:tc>
      </w:tr>
      <w:tr w:rsidR="004928CF" w:rsidRPr="000F5746" w14:paraId="13B54F68" w14:textId="77777777" w:rsidTr="00F27D98">
        <w:tc>
          <w:tcPr>
            <w:tcW w:w="1031" w:type="dxa"/>
          </w:tcPr>
          <w:p w14:paraId="7852CF2D" w14:textId="1EDCF84C" w:rsidR="004928CF" w:rsidRPr="00067291" w:rsidRDefault="004928CF" w:rsidP="004928CF">
            <w:pPr>
              <w:spacing w:after="0" w:line="240" w:lineRule="auto"/>
              <w:jc w:val="center"/>
              <w:rPr>
                <w:rFonts w:eastAsiaTheme="minorEastAsia" w:cs="Arial"/>
                <w:bCs/>
                <w:sz w:val="18"/>
                <w:szCs w:val="18"/>
                <w:lang w:eastAsia="zh-CN"/>
              </w:rPr>
            </w:pPr>
            <w:r>
              <w:rPr>
                <w:rFonts w:cs="Arial"/>
              </w:rPr>
              <w:lastRenderedPageBreak/>
              <w:t>VERSO, BILLY</w:t>
            </w:r>
          </w:p>
        </w:tc>
        <w:tc>
          <w:tcPr>
            <w:tcW w:w="576" w:type="dxa"/>
          </w:tcPr>
          <w:p w14:paraId="1BE2F12E" w14:textId="1E2E3130" w:rsidR="004928CF" w:rsidRPr="00067291" w:rsidRDefault="004928CF" w:rsidP="004928CF">
            <w:pPr>
              <w:spacing w:after="0" w:line="240" w:lineRule="auto"/>
              <w:jc w:val="center"/>
              <w:rPr>
                <w:rFonts w:eastAsiaTheme="minorEastAsia" w:cs="Arial"/>
                <w:bCs/>
                <w:sz w:val="18"/>
                <w:szCs w:val="18"/>
                <w:lang w:eastAsia="zh-CN"/>
              </w:rPr>
            </w:pPr>
            <w:r>
              <w:rPr>
                <w:rFonts w:cs="Arial"/>
              </w:rPr>
              <w:t>530</w:t>
            </w:r>
          </w:p>
        </w:tc>
        <w:tc>
          <w:tcPr>
            <w:tcW w:w="540" w:type="dxa"/>
          </w:tcPr>
          <w:p w14:paraId="6C4B20B0" w14:textId="6D21C40B" w:rsidR="004928CF" w:rsidRPr="00067291" w:rsidRDefault="004928CF" w:rsidP="004928CF">
            <w:pPr>
              <w:spacing w:after="0" w:line="240" w:lineRule="auto"/>
              <w:jc w:val="center"/>
              <w:rPr>
                <w:rFonts w:eastAsiaTheme="minorEastAsia" w:cs="Arial"/>
                <w:bCs/>
                <w:sz w:val="18"/>
                <w:szCs w:val="18"/>
                <w:lang w:eastAsia="zh-CN"/>
              </w:rPr>
            </w:pPr>
            <w:r>
              <w:rPr>
                <w:rFonts w:cs="Arial"/>
              </w:rPr>
              <w:t>110</w:t>
            </w:r>
          </w:p>
        </w:tc>
        <w:tc>
          <w:tcPr>
            <w:tcW w:w="900" w:type="dxa"/>
          </w:tcPr>
          <w:p w14:paraId="1931FBDF" w14:textId="436AD062" w:rsidR="004928CF" w:rsidRPr="00067291" w:rsidRDefault="004928CF" w:rsidP="004928CF">
            <w:pPr>
              <w:spacing w:after="0" w:line="240" w:lineRule="auto"/>
              <w:jc w:val="center"/>
              <w:rPr>
                <w:rFonts w:eastAsiaTheme="minorEastAsia" w:cs="Arial"/>
                <w:bCs/>
                <w:sz w:val="18"/>
                <w:szCs w:val="18"/>
                <w:lang w:eastAsia="zh-CN"/>
              </w:rPr>
            </w:pPr>
            <w:r>
              <w:rPr>
                <w:rFonts w:cs="Arial"/>
              </w:rPr>
              <w:t>10.39.11.2</w:t>
            </w:r>
          </w:p>
        </w:tc>
        <w:tc>
          <w:tcPr>
            <w:tcW w:w="360" w:type="dxa"/>
          </w:tcPr>
          <w:p w14:paraId="2D985E46" w14:textId="73C91923" w:rsidR="004928CF" w:rsidRPr="00067291" w:rsidRDefault="004928CF" w:rsidP="004928CF">
            <w:pPr>
              <w:spacing w:after="0" w:line="240" w:lineRule="auto"/>
              <w:jc w:val="center"/>
              <w:rPr>
                <w:rFonts w:cs="Arial"/>
                <w:bCs/>
                <w:sz w:val="18"/>
                <w:szCs w:val="18"/>
              </w:rPr>
            </w:pPr>
            <w:r>
              <w:rPr>
                <w:rFonts w:cs="Arial"/>
              </w:rPr>
              <w:t>8</w:t>
            </w:r>
          </w:p>
        </w:tc>
        <w:tc>
          <w:tcPr>
            <w:tcW w:w="2790" w:type="dxa"/>
          </w:tcPr>
          <w:p w14:paraId="4965691D" w14:textId="04D6563E" w:rsidR="004928CF" w:rsidRPr="00067291" w:rsidRDefault="004928CF" w:rsidP="004928CF">
            <w:pPr>
              <w:spacing w:after="0" w:line="240" w:lineRule="auto"/>
              <w:jc w:val="left"/>
              <w:rPr>
                <w:rFonts w:cs="Arial"/>
                <w:bCs/>
                <w:sz w:val="18"/>
                <w:szCs w:val="18"/>
              </w:rPr>
            </w:pPr>
            <w:r>
              <w:rPr>
                <w:rFonts w:cs="Arial"/>
                <w:color w:val="000000"/>
              </w:rPr>
              <w:t xml:space="preserve">The Secured Compact frame itself, is not </w:t>
            </w:r>
            <w:proofErr w:type="spellStart"/>
            <w:r>
              <w:rPr>
                <w:rFonts w:cs="Arial"/>
                <w:color w:val="000000"/>
              </w:rPr>
              <w:t>lised</w:t>
            </w:r>
            <w:proofErr w:type="spellEnd"/>
            <w:r>
              <w:rPr>
                <w:rFonts w:cs="Arial"/>
                <w:color w:val="000000"/>
              </w:rPr>
              <w:t xml:space="preserve"> as eligible (or not eligible) for securing.  It is inside the ranging block but </w:t>
            </w:r>
            <w:proofErr w:type="spellStart"/>
            <w:r>
              <w:rPr>
                <w:rFonts w:cs="Arial"/>
                <w:color w:val="000000"/>
              </w:rPr>
              <w:t>proably</w:t>
            </w:r>
            <w:proofErr w:type="spellEnd"/>
            <w:r>
              <w:rPr>
                <w:rFonts w:cs="Arial"/>
                <w:color w:val="000000"/>
              </w:rPr>
              <w:t xml:space="preserve"> should say that it is not eligible.</w:t>
            </w:r>
          </w:p>
        </w:tc>
        <w:tc>
          <w:tcPr>
            <w:tcW w:w="1764" w:type="dxa"/>
          </w:tcPr>
          <w:p w14:paraId="527E5487" w14:textId="2DB74C2F" w:rsidR="004928CF" w:rsidRPr="00067291" w:rsidRDefault="004928CF" w:rsidP="004928CF">
            <w:pPr>
              <w:spacing w:after="0" w:line="240" w:lineRule="auto"/>
              <w:jc w:val="left"/>
              <w:rPr>
                <w:rFonts w:cs="Arial"/>
                <w:bCs/>
                <w:sz w:val="18"/>
                <w:szCs w:val="18"/>
              </w:rPr>
            </w:pPr>
            <w:r>
              <w:rPr>
                <w:rFonts w:cs="Arial"/>
              </w:rPr>
              <w:t>State that the secured frame itself shall not be iteratively/recursively secured into another secured frame.</w:t>
            </w:r>
          </w:p>
        </w:tc>
        <w:tc>
          <w:tcPr>
            <w:tcW w:w="1836" w:type="dxa"/>
          </w:tcPr>
          <w:p w14:paraId="537D9476" w14:textId="2D7BB6D9" w:rsidR="004928CF" w:rsidRPr="00CD1612" w:rsidRDefault="00CD1612" w:rsidP="004928CF">
            <w:pPr>
              <w:spacing w:after="0" w:line="240" w:lineRule="auto"/>
              <w:jc w:val="center"/>
              <w:rPr>
                <w:rFonts w:cs="Arial"/>
                <w:b/>
                <w:bCs/>
                <w:sz w:val="18"/>
                <w:szCs w:val="18"/>
              </w:rPr>
            </w:pPr>
            <w:r w:rsidRPr="00CD1612">
              <w:rPr>
                <w:rFonts w:cs="Arial"/>
                <w:b/>
                <w:bCs/>
                <w:sz w:val="18"/>
                <w:szCs w:val="18"/>
              </w:rPr>
              <w:t>Revise</w:t>
            </w:r>
          </w:p>
        </w:tc>
      </w:tr>
      <w:tr w:rsidR="004928CF" w:rsidRPr="000F5746" w14:paraId="61F3F4DD" w14:textId="77777777" w:rsidTr="00F27D98">
        <w:tc>
          <w:tcPr>
            <w:tcW w:w="1031" w:type="dxa"/>
          </w:tcPr>
          <w:p w14:paraId="58BE1B2F" w14:textId="6BF281BC" w:rsidR="004928CF" w:rsidRPr="00067291" w:rsidRDefault="004928CF" w:rsidP="004928CF">
            <w:pPr>
              <w:spacing w:after="0" w:line="240" w:lineRule="auto"/>
              <w:jc w:val="center"/>
              <w:rPr>
                <w:rFonts w:eastAsiaTheme="minorEastAsia" w:cs="Arial"/>
                <w:bCs/>
                <w:sz w:val="18"/>
                <w:szCs w:val="18"/>
                <w:lang w:eastAsia="zh-CN"/>
              </w:rPr>
            </w:pPr>
            <w:r>
              <w:rPr>
                <w:rFonts w:cs="Arial"/>
              </w:rPr>
              <w:t>VERSO, BILLY</w:t>
            </w:r>
          </w:p>
        </w:tc>
        <w:tc>
          <w:tcPr>
            <w:tcW w:w="576" w:type="dxa"/>
          </w:tcPr>
          <w:p w14:paraId="1025CCDE" w14:textId="51680142" w:rsidR="004928CF" w:rsidRPr="00067291" w:rsidRDefault="004928CF" w:rsidP="004928CF">
            <w:pPr>
              <w:spacing w:after="0" w:line="240" w:lineRule="auto"/>
              <w:jc w:val="center"/>
              <w:rPr>
                <w:rFonts w:eastAsiaTheme="minorEastAsia" w:cs="Arial"/>
                <w:bCs/>
                <w:sz w:val="18"/>
                <w:szCs w:val="18"/>
                <w:lang w:eastAsia="zh-CN"/>
              </w:rPr>
            </w:pPr>
            <w:r>
              <w:rPr>
                <w:rFonts w:cs="Arial"/>
              </w:rPr>
              <w:t>531</w:t>
            </w:r>
          </w:p>
        </w:tc>
        <w:tc>
          <w:tcPr>
            <w:tcW w:w="540" w:type="dxa"/>
          </w:tcPr>
          <w:p w14:paraId="15311E9E" w14:textId="1E05137A" w:rsidR="004928CF" w:rsidRPr="00067291" w:rsidRDefault="004928CF" w:rsidP="004928CF">
            <w:pPr>
              <w:spacing w:after="0" w:line="240" w:lineRule="auto"/>
              <w:jc w:val="center"/>
              <w:rPr>
                <w:rFonts w:eastAsiaTheme="minorEastAsia" w:cs="Arial"/>
                <w:bCs/>
                <w:sz w:val="18"/>
                <w:szCs w:val="18"/>
                <w:lang w:eastAsia="zh-CN"/>
              </w:rPr>
            </w:pPr>
            <w:r>
              <w:rPr>
                <w:rFonts w:cs="Arial"/>
              </w:rPr>
              <w:t>110</w:t>
            </w:r>
          </w:p>
        </w:tc>
        <w:tc>
          <w:tcPr>
            <w:tcW w:w="900" w:type="dxa"/>
          </w:tcPr>
          <w:p w14:paraId="18704F32" w14:textId="43C8E246" w:rsidR="004928CF" w:rsidRPr="00067291" w:rsidRDefault="004928CF" w:rsidP="004928CF">
            <w:pPr>
              <w:spacing w:after="0" w:line="240" w:lineRule="auto"/>
              <w:jc w:val="center"/>
              <w:rPr>
                <w:rFonts w:eastAsiaTheme="minorEastAsia" w:cs="Arial"/>
                <w:bCs/>
                <w:sz w:val="18"/>
                <w:szCs w:val="18"/>
                <w:lang w:eastAsia="zh-CN"/>
              </w:rPr>
            </w:pPr>
            <w:r>
              <w:rPr>
                <w:rFonts w:cs="Arial"/>
              </w:rPr>
              <w:t>10.39.11.2</w:t>
            </w:r>
          </w:p>
        </w:tc>
        <w:tc>
          <w:tcPr>
            <w:tcW w:w="360" w:type="dxa"/>
          </w:tcPr>
          <w:p w14:paraId="279AE2B2" w14:textId="0C9D5EB1" w:rsidR="004928CF" w:rsidRPr="00067291" w:rsidRDefault="004928CF" w:rsidP="004928CF">
            <w:pPr>
              <w:spacing w:after="0" w:line="240" w:lineRule="auto"/>
              <w:jc w:val="center"/>
              <w:rPr>
                <w:rFonts w:cs="Arial"/>
                <w:bCs/>
                <w:sz w:val="18"/>
                <w:szCs w:val="18"/>
              </w:rPr>
            </w:pPr>
            <w:r>
              <w:rPr>
                <w:rFonts w:cs="Arial"/>
              </w:rPr>
              <w:t>9</w:t>
            </w:r>
          </w:p>
        </w:tc>
        <w:tc>
          <w:tcPr>
            <w:tcW w:w="2790" w:type="dxa"/>
          </w:tcPr>
          <w:p w14:paraId="7BF77C9C" w14:textId="0C4655D1" w:rsidR="004928CF" w:rsidRPr="00067291" w:rsidRDefault="004928CF" w:rsidP="004928CF">
            <w:pPr>
              <w:spacing w:after="0" w:line="240" w:lineRule="auto"/>
              <w:jc w:val="left"/>
              <w:rPr>
                <w:rFonts w:cs="Arial"/>
                <w:bCs/>
                <w:sz w:val="18"/>
                <w:szCs w:val="18"/>
              </w:rPr>
            </w:pPr>
            <w:r>
              <w:rPr>
                <w:rFonts w:cs="Arial"/>
                <w:color w:val="000000"/>
              </w:rPr>
              <w:t xml:space="preserve">The criteria for securing seems to be whether the slot index is available, to act as the nonce.  For the ineligible frames we could we optionally include a </w:t>
            </w:r>
            <w:proofErr w:type="spellStart"/>
            <w:r>
              <w:rPr>
                <w:rFonts w:cs="Arial"/>
                <w:color w:val="000000"/>
              </w:rPr>
              <w:t>nounce</w:t>
            </w:r>
            <w:proofErr w:type="spellEnd"/>
            <w:r>
              <w:rPr>
                <w:rFonts w:cs="Arial"/>
                <w:color w:val="000000"/>
              </w:rPr>
              <w:t xml:space="preserve"> frame counter, e.g. using the Secured Control field reserved bit 15 to signal its presence. Would take no additional space when not needed.  Number could be </w:t>
            </w:r>
            <w:proofErr w:type="spellStart"/>
            <w:r>
              <w:rPr>
                <w:rFonts w:cs="Arial"/>
                <w:color w:val="000000"/>
              </w:rPr>
              <w:t>continmued</w:t>
            </w:r>
            <w:proofErr w:type="spellEnd"/>
            <w:r>
              <w:rPr>
                <w:rFonts w:cs="Arial"/>
                <w:color w:val="000000"/>
              </w:rPr>
              <w:t xml:space="preserve"> as slot </w:t>
            </w:r>
            <w:proofErr w:type="spellStart"/>
            <w:r>
              <w:rPr>
                <w:rFonts w:cs="Arial"/>
                <w:color w:val="000000"/>
              </w:rPr>
              <w:t>inex</w:t>
            </w:r>
            <w:proofErr w:type="spellEnd"/>
            <w:r>
              <w:rPr>
                <w:rFonts w:cs="Arial"/>
                <w:color w:val="000000"/>
              </w:rPr>
              <w:t xml:space="preserve"> when slotted mode is established.  </w:t>
            </w:r>
          </w:p>
        </w:tc>
        <w:tc>
          <w:tcPr>
            <w:tcW w:w="1764" w:type="dxa"/>
          </w:tcPr>
          <w:p w14:paraId="6074647B" w14:textId="0156D82B" w:rsidR="004928CF" w:rsidRPr="00067291" w:rsidRDefault="004928CF" w:rsidP="004928CF">
            <w:pPr>
              <w:spacing w:after="0" w:line="240" w:lineRule="auto"/>
              <w:jc w:val="left"/>
              <w:rPr>
                <w:rFonts w:cs="Arial"/>
                <w:bCs/>
                <w:sz w:val="18"/>
                <w:szCs w:val="18"/>
              </w:rPr>
            </w:pPr>
            <w:r>
              <w:rPr>
                <w:rFonts w:cs="Arial"/>
              </w:rPr>
              <w:t>Consider allowing this, to make a more rounded spec</w:t>
            </w:r>
          </w:p>
        </w:tc>
        <w:tc>
          <w:tcPr>
            <w:tcW w:w="1836" w:type="dxa"/>
          </w:tcPr>
          <w:p w14:paraId="7A27DEEE" w14:textId="77777777" w:rsidR="001267BB" w:rsidRPr="00D80ABF" w:rsidRDefault="001267BB" w:rsidP="001267BB">
            <w:pPr>
              <w:spacing w:after="0" w:line="240" w:lineRule="auto"/>
              <w:jc w:val="center"/>
              <w:rPr>
                <w:rFonts w:cs="Arial"/>
                <w:b/>
                <w:sz w:val="18"/>
                <w:szCs w:val="18"/>
              </w:rPr>
            </w:pPr>
            <w:r w:rsidRPr="003F2E16">
              <w:rPr>
                <w:rFonts w:cs="Arial"/>
                <w:b/>
                <w:sz w:val="18"/>
                <w:szCs w:val="18"/>
              </w:rPr>
              <w:t>Reject</w:t>
            </w:r>
          </w:p>
          <w:p w14:paraId="66A0595A" w14:textId="77777777" w:rsidR="001267BB" w:rsidRDefault="001267BB" w:rsidP="001267BB">
            <w:pPr>
              <w:spacing w:after="0" w:line="240" w:lineRule="auto"/>
              <w:jc w:val="center"/>
              <w:rPr>
                <w:rFonts w:cs="Arial"/>
                <w:b/>
                <w:sz w:val="18"/>
                <w:szCs w:val="18"/>
              </w:rPr>
            </w:pPr>
          </w:p>
          <w:p w14:paraId="6C3FAD9B" w14:textId="3090CC81" w:rsidR="004928CF" w:rsidRPr="00067291" w:rsidRDefault="001267BB" w:rsidP="001267BB">
            <w:pPr>
              <w:spacing w:after="0" w:line="240" w:lineRule="auto"/>
              <w:jc w:val="center"/>
              <w:rPr>
                <w:rFonts w:cs="Arial"/>
                <w:bCs/>
                <w:sz w:val="18"/>
                <w:szCs w:val="18"/>
              </w:rPr>
            </w:pPr>
            <w:r>
              <w:rPr>
                <w:rFonts w:cs="Arial"/>
                <w:sz w:val="18"/>
                <w:szCs w:val="18"/>
              </w:rPr>
              <w:t xml:space="preserve">There is no strong motivation to enable security for </w:t>
            </w:r>
            <w:r w:rsidRPr="003F2E16">
              <w:rPr>
                <w:rFonts w:cs="Arial"/>
              </w:rPr>
              <w:t>securing of frames sent before the ranging slot structure is established.</w:t>
            </w:r>
          </w:p>
        </w:tc>
      </w:tr>
      <w:tr w:rsidR="004928CF" w:rsidRPr="000F5746" w14:paraId="322EB798" w14:textId="77777777" w:rsidTr="00F27D98">
        <w:tc>
          <w:tcPr>
            <w:tcW w:w="1031" w:type="dxa"/>
          </w:tcPr>
          <w:p w14:paraId="58CEF006" w14:textId="7BAFA7A9"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VERSO, BILLY</w:t>
            </w:r>
          </w:p>
        </w:tc>
        <w:tc>
          <w:tcPr>
            <w:tcW w:w="576" w:type="dxa"/>
          </w:tcPr>
          <w:p w14:paraId="15DB00CE" w14:textId="1CBFE786" w:rsidR="004928CF" w:rsidRPr="00B70D00" w:rsidRDefault="004928CF" w:rsidP="004928CF">
            <w:pPr>
              <w:spacing w:after="0" w:line="240" w:lineRule="auto"/>
              <w:jc w:val="center"/>
              <w:rPr>
                <w:rFonts w:eastAsiaTheme="minorEastAsia" w:cs="Arial"/>
                <w:bCs/>
                <w:strike/>
                <w:sz w:val="18"/>
                <w:szCs w:val="18"/>
                <w:lang w:eastAsia="zh-CN"/>
              </w:rPr>
            </w:pPr>
            <w:commentRangeStart w:id="2"/>
            <w:r w:rsidRPr="00B70D00">
              <w:rPr>
                <w:rFonts w:cs="Arial"/>
                <w:strike/>
              </w:rPr>
              <w:t>532</w:t>
            </w:r>
            <w:commentRangeEnd w:id="2"/>
            <w:r w:rsidR="00B70D00">
              <w:rPr>
                <w:rStyle w:val="CommentReference"/>
                <w:lang w:eastAsia="x-none"/>
              </w:rPr>
              <w:commentReference w:id="2"/>
            </w:r>
          </w:p>
        </w:tc>
        <w:tc>
          <w:tcPr>
            <w:tcW w:w="540" w:type="dxa"/>
          </w:tcPr>
          <w:p w14:paraId="0DBAA486" w14:textId="0921B8B4"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110</w:t>
            </w:r>
          </w:p>
        </w:tc>
        <w:tc>
          <w:tcPr>
            <w:tcW w:w="900" w:type="dxa"/>
          </w:tcPr>
          <w:p w14:paraId="4C46594F" w14:textId="6DB78DA1"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10.39.11.2</w:t>
            </w:r>
          </w:p>
        </w:tc>
        <w:tc>
          <w:tcPr>
            <w:tcW w:w="360" w:type="dxa"/>
          </w:tcPr>
          <w:p w14:paraId="41DD011E" w14:textId="35C15B31" w:rsidR="004928CF" w:rsidRPr="00B70D00" w:rsidRDefault="004928CF" w:rsidP="004928CF">
            <w:pPr>
              <w:spacing w:after="0" w:line="240" w:lineRule="auto"/>
              <w:jc w:val="center"/>
              <w:rPr>
                <w:rFonts w:cs="Arial"/>
                <w:bCs/>
                <w:strike/>
                <w:sz w:val="18"/>
                <w:szCs w:val="18"/>
              </w:rPr>
            </w:pPr>
            <w:r w:rsidRPr="00B70D00">
              <w:rPr>
                <w:rFonts w:cs="Arial"/>
                <w:strike/>
              </w:rPr>
              <w:t>9</w:t>
            </w:r>
          </w:p>
        </w:tc>
        <w:tc>
          <w:tcPr>
            <w:tcW w:w="2790" w:type="dxa"/>
          </w:tcPr>
          <w:p w14:paraId="5680B86F" w14:textId="55D42A76" w:rsidR="004928CF" w:rsidRPr="00B70D00" w:rsidRDefault="004928CF" w:rsidP="004928CF">
            <w:pPr>
              <w:spacing w:after="0" w:line="240" w:lineRule="auto"/>
              <w:jc w:val="left"/>
              <w:rPr>
                <w:rFonts w:cs="Arial"/>
                <w:bCs/>
                <w:strike/>
                <w:sz w:val="18"/>
                <w:szCs w:val="18"/>
              </w:rPr>
            </w:pPr>
            <w:r w:rsidRPr="00B70D00">
              <w:rPr>
                <w:rFonts w:cs="Arial"/>
                <w:strike/>
              </w:rPr>
              <w:t xml:space="preserve">Vendor specific frames are not covered here, they could be used in slotted mode or not.  </w:t>
            </w:r>
            <w:proofErr w:type="spellStart"/>
            <w:r w:rsidRPr="00B70D00">
              <w:rPr>
                <w:rFonts w:cs="Arial"/>
                <w:strike/>
              </w:rPr>
              <w:t>Woulld</w:t>
            </w:r>
            <w:proofErr w:type="spellEnd"/>
            <w:r w:rsidRPr="00B70D00">
              <w:rPr>
                <w:rFonts w:cs="Arial"/>
                <w:strike/>
              </w:rPr>
              <w:t xml:space="preserve"> be good to have a way to secure therm.  Vendor specific IE can be secured in 15.4 data frames.  It is very likely that vendor </w:t>
            </w:r>
            <w:proofErr w:type="spellStart"/>
            <w:r w:rsidRPr="00B70D00">
              <w:rPr>
                <w:rFonts w:cs="Arial"/>
                <w:strike/>
              </w:rPr>
              <w:t>specifc</w:t>
            </w:r>
            <w:proofErr w:type="spellEnd"/>
            <w:r w:rsidRPr="00B70D00">
              <w:rPr>
                <w:rFonts w:cs="Arial"/>
                <w:strike/>
              </w:rPr>
              <w:t xml:space="preserve"> compact frames will have content that also needs to be secured. Such securing is a normal function of the MAC so it should really be done here.</w:t>
            </w:r>
          </w:p>
        </w:tc>
        <w:tc>
          <w:tcPr>
            <w:tcW w:w="1764" w:type="dxa"/>
          </w:tcPr>
          <w:p w14:paraId="233060AE" w14:textId="476DCB88" w:rsidR="004928CF" w:rsidRPr="00B70D00" w:rsidRDefault="004928CF" w:rsidP="004928CF">
            <w:pPr>
              <w:spacing w:after="0" w:line="240" w:lineRule="auto"/>
              <w:jc w:val="left"/>
              <w:rPr>
                <w:rFonts w:cs="Arial"/>
                <w:bCs/>
                <w:strike/>
                <w:sz w:val="18"/>
                <w:szCs w:val="18"/>
              </w:rPr>
            </w:pPr>
            <w:r w:rsidRPr="00B70D00">
              <w:rPr>
                <w:rFonts w:cs="Arial"/>
                <w:strike/>
              </w:rPr>
              <w:t xml:space="preserve">Add mechanism incorporate vendor specific frames into </w:t>
            </w:r>
            <w:proofErr w:type="spellStart"/>
            <w:r w:rsidRPr="00B70D00">
              <w:rPr>
                <w:rFonts w:cs="Arial"/>
                <w:strike/>
              </w:rPr>
              <w:t>thise</w:t>
            </w:r>
            <w:proofErr w:type="spellEnd"/>
            <w:r w:rsidRPr="00B70D00">
              <w:rPr>
                <w:rFonts w:cs="Arial"/>
                <w:strike/>
              </w:rPr>
              <w:t xml:space="preserve"> securing process.  Possibly will need have option to include RPA hash and other fields into the vendor specific frames to allow for this, which might be a good thing to allow common handling in the MAC.</w:t>
            </w:r>
          </w:p>
        </w:tc>
        <w:tc>
          <w:tcPr>
            <w:tcW w:w="1836" w:type="dxa"/>
          </w:tcPr>
          <w:p w14:paraId="11F9AB56" w14:textId="178C4E04" w:rsidR="004928CF" w:rsidRPr="00B70D00" w:rsidRDefault="001069F4" w:rsidP="004928CF">
            <w:pPr>
              <w:spacing w:after="0" w:line="240" w:lineRule="auto"/>
              <w:jc w:val="center"/>
              <w:rPr>
                <w:rFonts w:cs="Arial"/>
                <w:bCs/>
                <w:strike/>
                <w:sz w:val="18"/>
                <w:szCs w:val="18"/>
              </w:rPr>
            </w:pPr>
            <w:r w:rsidRPr="00B70D00">
              <w:rPr>
                <w:rFonts w:cs="Arial"/>
                <w:bCs/>
                <w:strike/>
                <w:sz w:val="18"/>
                <w:szCs w:val="18"/>
                <w:highlight w:val="yellow"/>
              </w:rPr>
              <w:t>To be discussed</w:t>
            </w:r>
          </w:p>
        </w:tc>
      </w:tr>
      <w:tr w:rsidR="004928CF" w:rsidRPr="000F5746" w14:paraId="68D0B193" w14:textId="77777777" w:rsidTr="00F27D98">
        <w:tc>
          <w:tcPr>
            <w:tcW w:w="1031" w:type="dxa"/>
          </w:tcPr>
          <w:p w14:paraId="3C7F6290" w14:textId="5A25F200"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VERSO, BILLY</w:t>
            </w:r>
          </w:p>
        </w:tc>
        <w:tc>
          <w:tcPr>
            <w:tcW w:w="576" w:type="dxa"/>
          </w:tcPr>
          <w:p w14:paraId="7DF4F4AB" w14:textId="7CC1E2C8"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581</w:t>
            </w:r>
          </w:p>
        </w:tc>
        <w:tc>
          <w:tcPr>
            <w:tcW w:w="540" w:type="dxa"/>
          </w:tcPr>
          <w:p w14:paraId="395B3377" w14:textId="35260B5E"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143</w:t>
            </w:r>
          </w:p>
        </w:tc>
        <w:tc>
          <w:tcPr>
            <w:tcW w:w="900" w:type="dxa"/>
          </w:tcPr>
          <w:p w14:paraId="7AD23312" w14:textId="0F8EE09B"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10.39.11.3.21</w:t>
            </w:r>
          </w:p>
        </w:tc>
        <w:tc>
          <w:tcPr>
            <w:tcW w:w="360" w:type="dxa"/>
          </w:tcPr>
          <w:p w14:paraId="6CFE2762" w14:textId="774B4A69" w:rsidR="004928CF" w:rsidRPr="00B70D00" w:rsidRDefault="004928CF" w:rsidP="004928CF">
            <w:pPr>
              <w:spacing w:after="0" w:line="240" w:lineRule="auto"/>
              <w:jc w:val="center"/>
              <w:rPr>
                <w:rFonts w:cs="Arial"/>
                <w:bCs/>
                <w:strike/>
                <w:sz w:val="18"/>
                <w:szCs w:val="18"/>
              </w:rPr>
            </w:pPr>
            <w:r w:rsidRPr="00B70D00">
              <w:rPr>
                <w:rFonts w:cs="Arial"/>
                <w:strike/>
              </w:rPr>
              <w:t>10</w:t>
            </w:r>
          </w:p>
        </w:tc>
        <w:tc>
          <w:tcPr>
            <w:tcW w:w="2790" w:type="dxa"/>
          </w:tcPr>
          <w:p w14:paraId="6D39BF87" w14:textId="1E728F83" w:rsidR="004928CF" w:rsidRPr="00B70D00" w:rsidRDefault="004928CF" w:rsidP="004928CF">
            <w:pPr>
              <w:spacing w:after="0" w:line="240" w:lineRule="auto"/>
              <w:jc w:val="left"/>
              <w:rPr>
                <w:rFonts w:cs="Arial"/>
                <w:bCs/>
                <w:strike/>
                <w:sz w:val="18"/>
                <w:szCs w:val="18"/>
              </w:rPr>
            </w:pPr>
            <w:r w:rsidRPr="00B70D00">
              <w:rPr>
                <w:rFonts w:cs="Arial"/>
                <w:strike/>
              </w:rPr>
              <w:t xml:space="preserve">All other vendor specific messages within in 802.15.4 are within properly addressed MAC frames.  Here there is no addressing so the frames are passed to the upper layer without any notion whether they are for this device or not.  If the frames have RPA/HASH they have already passed that part of the MAC where secret keys etc. reside (possibly hidden from the upper layer). </w:t>
            </w:r>
            <w:proofErr w:type="gramStart"/>
            <w:r w:rsidRPr="00B70D00">
              <w:rPr>
                <w:rFonts w:cs="Arial"/>
                <w:strike/>
              </w:rPr>
              <w:t>Similarly</w:t>
            </w:r>
            <w:proofErr w:type="gramEnd"/>
            <w:r w:rsidRPr="00B70D00">
              <w:rPr>
                <w:rFonts w:cs="Arial"/>
                <w:strike/>
              </w:rPr>
              <w:t xml:space="preserve"> CRC is not part of the definition so if there is one, then the higher layer has to check it separately from any H/W </w:t>
            </w:r>
            <w:r w:rsidRPr="00B70D00">
              <w:rPr>
                <w:rFonts w:cs="Arial"/>
                <w:strike/>
              </w:rPr>
              <w:lastRenderedPageBreak/>
              <w:t>there may have been to do it in the lower MAC. This will make extending the compact messaging scheme less straightforward.  Doing this would also facilitate carrying them in the secure compact frame, and it is likely that MAC level security processing will be needed for many vendor specific use cases.</w:t>
            </w:r>
          </w:p>
        </w:tc>
        <w:tc>
          <w:tcPr>
            <w:tcW w:w="1764" w:type="dxa"/>
          </w:tcPr>
          <w:p w14:paraId="5B7591A8" w14:textId="2BF867B0" w:rsidR="004928CF" w:rsidRPr="00B70D00" w:rsidRDefault="004928CF" w:rsidP="004928CF">
            <w:pPr>
              <w:spacing w:after="0" w:line="240" w:lineRule="auto"/>
              <w:jc w:val="left"/>
              <w:rPr>
                <w:rFonts w:cs="Arial"/>
                <w:bCs/>
                <w:strike/>
                <w:sz w:val="18"/>
                <w:szCs w:val="18"/>
              </w:rPr>
            </w:pPr>
            <w:r w:rsidRPr="00B70D00">
              <w:rPr>
                <w:rFonts w:cs="Arial"/>
                <w:strike/>
              </w:rPr>
              <w:lastRenderedPageBreak/>
              <w:t xml:space="preserve">To allow for common MAC processing of the low level parts of the frame, specify RPA HASH and PRAND fields and CRC as fields as part of the Vendor Specific Compact frame format. This would allow the entities using vendor specific format to use </w:t>
            </w:r>
            <w:r w:rsidRPr="00B70D00">
              <w:rPr>
                <w:rFonts w:cs="Arial"/>
                <w:strike/>
              </w:rPr>
              <w:lastRenderedPageBreak/>
              <w:t xml:space="preserve">same IRK etc in common way. </w:t>
            </w:r>
          </w:p>
        </w:tc>
        <w:tc>
          <w:tcPr>
            <w:tcW w:w="1836" w:type="dxa"/>
          </w:tcPr>
          <w:p w14:paraId="4861BE5C" w14:textId="721D18D3" w:rsidR="004928CF" w:rsidRPr="00B70D00" w:rsidRDefault="00231C2D" w:rsidP="004928CF">
            <w:pPr>
              <w:spacing w:after="0" w:line="240" w:lineRule="auto"/>
              <w:jc w:val="center"/>
              <w:rPr>
                <w:rFonts w:cs="Arial"/>
                <w:bCs/>
                <w:strike/>
                <w:sz w:val="18"/>
                <w:szCs w:val="18"/>
              </w:rPr>
            </w:pPr>
            <w:r w:rsidRPr="00B70D00">
              <w:rPr>
                <w:rFonts w:cs="Arial"/>
                <w:bCs/>
                <w:strike/>
                <w:sz w:val="18"/>
                <w:szCs w:val="18"/>
                <w:highlight w:val="yellow"/>
              </w:rPr>
              <w:lastRenderedPageBreak/>
              <w:t>Transfer</w:t>
            </w:r>
            <w:r w:rsidR="005039F2" w:rsidRPr="00B70D00">
              <w:rPr>
                <w:rFonts w:cs="Arial"/>
                <w:bCs/>
                <w:strike/>
                <w:sz w:val="18"/>
                <w:szCs w:val="18"/>
                <w:highlight w:val="yellow"/>
              </w:rPr>
              <w:t>red</w:t>
            </w:r>
            <w:r w:rsidRPr="00B70D00">
              <w:rPr>
                <w:rFonts w:cs="Arial"/>
                <w:bCs/>
                <w:strike/>
                <w:sz w:val="18"/>
                <w:szCs w:val="18"/>
                <w:highlight w:val="yellow"/>
              </w:rPr>
              <w:t xml:space="preserve"> to Alex</w:t>
            </w:r>
          </w:p>
        </w:tc>
      </w:tr>
      <w:tr w:rsidR="004928CF" w:rsidRPr="000F5746" w14:paraId="129EB93A" w14:textId="77777777" w:rsidTr="00F27D98">
        <w:tc>
          <w:tcPr>
            <w:tcW w:w="1031" w:type="dxa"/>
          </w:tcPr>
          <w:p w14:paraId="775F5205" w14:textId="73AE8F45"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1EDA86F3" w14:textId="0ABB3D16" w:rsidR="004928CF" w:rsidRPr="00067291" w:rsidRDefault="004928CF" w:rsidP="004928CF">
            <w:pPr>
              <w:spacing w:after="0" w:line="240" w:lineRule="auto"/>
              <w:jc w:val="center"/>
              <w:rPr>
                <w:rFonts w:eastAsiaTheme="minorEastAsia" w:cs="Arial"/>
                <w:bCs/>
                <w:sz w:val="18"/>
                <w:szCs w:val="18"/>
                <w:lang w:eastAsia="zh-CN"/>
              </w:rPr>
            </w:pPr>
            <w:r>
              <w:rPr>
                <w:rFonts w:cs="Arial"/>
              </w:rPr>
              <w:t>99</w:t>
            </w:r>
          </w:p>
        </w:tc>
        <w:tc>
          <w:tcPr>
            <w:tcW w:w="540" w:type="dxa"/>
          </w:tcPr>
          <w:p w14:paraId="4077D8F1" w14:textId="4C232193"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50CA6606" w14:textId="7ACBE129" w:rsidR="004928CF" w:rsidRPr="00067291" w:rsidRDefault="004928CF" w:rsidP="004928CF">
            <w:pPr>
              <w:spacing w:after="0" w:line="240" w:lineRule="auto"/>
              <w:jc w:val="center"/>
              <w:rPr>
                <w:rFonts w:eastAsiaTheme="minorEastAsia" w:cs="Arial"/>
                <w:bCs/>
                <w:sz w:val="18"/>
                <w:szCs w:val="18"/>
                <w:lang w:eastAsia="zh-CN"/>
              </w:rPr>
            </w:pPr>
            <w:r>
              <w:rPr>
                <w:rFonts w:cs="Arial"/>
                <w:color w:val="000000"/>
              </w:rPr>
              <w:t>10.39.11.3.22</w:t>
            </w:r>
          </w:p>
        </w:tc>
        <w:tc>
          <w:tcPr>
            <w:tcW w:w="360" w:type="dxa"/>
          </w:tcPr>
          <w:p w14:paraId="7FB8D12A" w14:textId="7A89DD26" w:rsidR="004928CF" w:rsidRPr="00067291" w:rsidRDefault="004928CF" w:rsidP="004928CF">
            <w:pPr>
              <w:spacing w:after="0" w:line="240" w:lineRule="auto"/>
              <w:jc w:val="center"/>
              <w:rPr>
                <w:rFonts w:cs="Arial"/>
                <w:bCs/>
                <w:sz w:val="18"/>
                <w:szCs w:val="18"/>
              </w:rPr>
            </w:pPr>
            <w:r>
              <w:rPr>
                <w:rFonts w:cs="Arial"/>
                <w:color w:val="000000"/>
              </w:rPr>
              <w:t>21</w:t>
            </w:r>
          </w:p>
        </w:tc>
        <w:tc>
          <w:tcPr>
            <w:tcW w:w="2790" w:type="dxa"/>
          </w:tcPr>
          <w:p w14:paraId="703D220E" w14:textId="15F5F35E" w:rsidR="004928CF" w:rsidRPr="00067291" w:rsidRDefault="004928CF" w:rsidP="004928CF">
            <w:pPr>
              <w:spacing w:after="0" w:line="240" w:lineRule="auto"/>
              <w:jc w:val="left"/>
              <w:rPr>
                <w:rFonts w:cs="Arial"/>
                <w:bCs/>
                <w:sz w:val="18"/>
                <w:szCs w:val="18"/>
              </w:rPr>
            </w:pPr>
            <w:r>
              <w:rPr>
                <w:rFonts w:cs="Arial"/>
                <w:color w:val="000000"/>
              </w:rPr>
              <w:t xml:space="preserve">The section 9.3.4.3 uses MHR which is not defined for the compact frames. </w:t>
            </w:r>
          </w:p>
        </w:tc>
        <w:tc>
          <w:tcPr>
            <w:tcW w:w="1764" w:type="dxa"/>
          </w:tcPr>
          <w:p w14:paraId="74505F34" w14:textId="17861AAB" w:rsidR="004928CF" w:rsidRPr="00067291" w:rsidRDefault="004928CF" w:rsidP="004928CF">
            <w:pPr>
              <w:spacing w:after="0" w:line="240" w:lineRule="auto"/>
              <w:jc w:val="left"/>
              <w:rPr>
                <w:rFonts w:cs="Arial"/>
                <w:bCs/>
                <w:sz w:val="18"/>
                <w:szCs w:val="18"/>
              </w:rPr>
            </w:pPr>
            <w:r>
              <w:rPr>
                <w:rFonts w:cs="Arial"/>
                <w:color w:val="000000"/>
              </w:rPr>
              <w:t xml:space="preserve">Add new figure that defines MHR. The MHR needs to include the first octet of the frame i.e., the compact frame id and frame type, security control field, RPA Hash and RPA </w:t>
            </w:r>
            <w:proofErr w:type="spellStart"/>
            <w:r>
              <w:rPr>
                <w:rFonts w:cs="Arial"/>
                <w:color w:val="000000"/>
              </w:rPr>
              <w:t>Prand</w:t>
            </w:r>
            <w:proofErr w:type="spellEnd"/>
            <w:r>
              <w:rPr>
                <w:rFonts w:cs="Arial"/>
                <w:color w:val="000000"/>
              </w:rPr>
              <w:t xml:space="preserve"> fields. The rest can be marked as Private Payload field. </w:t>
            </w:r>
          </w:p>
        </w:tc>
        <w:tc>
          <w:tcPr>
            <w:tcW w:w="1836" w:type="dxa"/>
          </w:tcPr>
          <w:p w14:paraId="2E9F5E2D" w14:textId="77777777" w:rsidR="004928CF" w:rsidRPr="0089204C" w:rsidRDefault="003B1569" w:rsidP="004928CF">
            <w:pPr>
              <w:spacing w:after="0" w:line="240" w:lineRule="auto"/>
              <w:jc w:val="center"/>
              <w:rPr>
                <w:rFonts w:cs="Arial"/>
                <w:b/>
                <w:bCs/>
                <w:sz w:val="18"/>
                <w:szCs w:val="18"/>
              </w:rPr>
            </w:pPr>
            <w:r w:rsidRPr="0089204C">
              <w:rPr>
                <w:rFonts w:cs="Arial"/>
                <w:b/>
                <w:bCs/>
                <w:sz w:val="18"/>
                <w:szCs w:val="18"/>
              </w:rPr>
              <w:t>Reject</w:t>
            </w:r>
          </w:p>
          <w:p w14:paraId="3E1576F3" w14:textId="77777777" w:rsidR="0089204C" w:rsidRDefault="0089204C" w:rsidP="004928CF">
            <w:pPr>
              <w:spacing w:after="0" w:line="240" w:lineRule="auto"/>
              <w:jc w:val="center"/>
              <w:rPr>
                <w:rFonts w:cs="Arial"/>
                <w:bCs/>
                <w:sz w:val="18"/>
                <w:szCs w:val="18"/>
              </w:rPr>
            </w:pPr>
          </w:p>
          <w:p w14:paraId="4A61524A" w14:textId="5C4711F4" w:rsidR="0089204C" w:rsidRPr="00067291" w:rsidRDefault="0089204C" w:rsidP="004928CF">
            <w:pPr>
              <w:spacing w:after="0" w:line="240" w:lineRule="auto"/>
              <w:jc w:val="center"/>
              <w:rPr>
                <w:rFonts w:cs="Arial"/>
                <w:bCs/>
                <w:sz w:val="18"/>
                <w:szCs w:val="18"/>
              </w:rPr>
            </w:pPr>
            <w:r>
              <w:rPr>
                <w:rFonts w:cs="Arial"/>
                <w:bCs/>
                <w:sz w:val="18"/>
                <w:szCs w:val="18"/>
              </w:rPr>
              <w:t xml:space="preserve">MHR for Compact frame is defined in </w:t>
            </w:r>
            <w:r w:rsidRPr="0089204C">
              <w:rPr>
                <w:rFonts w:cs="Arial"/>
                <w:bCs/>
                <w:sz w:val="18"/>
                <w:szCs w:val="18"/>
              </w:rPr>
              <w:t xml:space="preserve">9.3.4.3 </w:t>
            </w:r>
            <w:r>
              <w:rPr>
                <w:rFonts w:cs="Arial"/>
                <w:bCs/>
                <w:sz w:val="18"/>
                <w:szCs w:val="18"/>
              </w:rPr>
              <w:t>(</w:t>
            </w:r>
            <w:r w:rsidRPr="0089204C">
              <w:rPr>
                <w:rFonts w:cs="Arial"/>
                <w:bCs/>
                <w:sz w:val="18"/>
                <w:szCs w:val="18"/>
              </w:rPr>
              <w:t>a data and m data</w:t>
            </w:r>
            <w:r>
              <w:rPr>
                <w:rFonts w:cs="Arial"/>
                <w:bCs/>
                <w:sz w:val="18"/>
                <w:szCs w:val="18"/>
              </w:rPr>
              <w:t>) and (</w:t>
            </w:r>
            <w:r w:rsidRPr="0089204C">
              <w:rPr>
                <w:rFonts w:cs="Arial"/>
                <w:bCs/>
                <w:sz w:val="18"/>
                <w:szCs w:val="18"/>
              </w:rPr>
              <w:t>9.3.5.3 c data and a data</w:t>
            </w:r>
            <w:r>
              <w:rPr>
                <w:rFonts w:cs="Arial"/>
                <w:bCs/>
                <w:sz w:val="18"/>
                <w:szCs w:val="18"/>
              </w:rPr>
              <w:t>).</w:t>
            </w:r>
          </w:p>
        </w:tc>
      </w:tr>
      <w:tr w:rsidR="004928CF" w:rsidRPr="000F5746" w14:paraId="6C9D6009" w14:textId="77777777" w:rsidTr="00F27D98">
        <w:tc>
          <w:tcPr>
            <w:tcW w:w="1031" w:type="dxa"/>
          </w:tcPr>
          <w:p w14:paraId="773FB69D" w14:textId="0EB9CA78"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624D944D" w14:textId="089927DA" w:rsidR="004928CF" w:rsidRPr="00067291" w:rsidRDefault="004928CF" w:rsidP="004928CF">
            <w:pPr>
              <w:spacing w:after="0" w:line="240" w:lineRule="auto"/>
              <w:jc w:val="center"/>
              <w:rPr>
                <w:rFonts w:eastAsiaTheme="minorEastAsia" w:cs="Arial"/>
                <w:bCs/>
                <w:sz w:val="18"/>
                <w:szCs w:val="18"/>
                <w:lang w:eastAsia="zh-CN"/>
              </w:rPr>
            </w:pPr>
            <w:r>
              <w:rPr>
                <w:rFonts w:cs="Arial"/>
              </w:rPr>
              <w:t>97</w:t>
            </w:r>
          </w:p>
        </w:tc>
        <w:tc>
          <w:tcPr>
            <w:tcW w:w="540" w:type="dxa"/>
          </w:tcPr>
          <w:p w14:paraId="553F4422" w14:textId="769A89E5"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7725B759" w14:textId="21A8FCC5" w:rsidR="004928CF" w:rsidRPr="00067291" w:rsidRDefault="004928CF" w:rsidP="004928CF">
            <w:pPr>
              <w:spacing w:after="0" w:line="240" w:lineRule="auto"/>
              <w:jc w:val="center"/>
              <w:rPr>
                <w:rFonts w:eastAsiaTheme="minorEastAsia" w:cs="Arial"/>
                <w:bCs/>
                <w:sz w:val="18"/>
                <w:szCs w:val="18"/>
                <w:lang w:eastAsia="zh-CN"/>
              </w:rPr>
            </w:pPr>
            <w:r>
              <w:rPr>
                <w:rFonts w:cs="Arial"/>
              </w:rPr>
              <w:t>10.39.11.3.22</w:t>
            </w:r>
          </w:p>
        </w:tc>
        <w:tc>
          <w:tcPr>
            <w:tcW w:w="360" w:type="dxa"/>
          </w:tcPr>
          <w:p w14:paraId="7CF7B9DB" w14:textId="6AF5DEAA" w:rsidR="004928CF" w:rsidRPr="00067291" w:rsidRDefault="004928CF" w:rsidP="004928CF">
            <w:pPr>
              <w:spacing w:after="0" w:line="240" w:lineRule="auto"/>
              <w:jc w:val="center"/>
              <w:rPr>
                <w:rFonts w:cs="Arial"/>
                <w:bCs/>
                <w:sz w:val="18"/>
                <w:szCs w:val="18"/>
              </w:rPr>
            </w:pPr>
            <w:r>
              <w:rPr>
                <w:rFonts w:cs="Arial"/>
              </w:rPr>
              <w:t>23</w:t>
            </w:r>
          </w:p>
        </w:tc>
        <w:tc>
          <w:tcPr>
            <w:tcW w:w="2790" w:type="dxa"/>
          </w:tcPr>
          <w:p w14:paraId="46A1EF62" w14:textId="756C1C70" w:rsidR="004928CF" w:rsidRPr="00067291" w:rsidRDefault="004928CF" w:rsidP="004928CF">
            <w:pPr>
              <w:spacing w:after="0" w:line="240" w:lineRule="auto"/>
              <w:jc w:val="left"/>
              <w:rPr>
                <w:rFonts w:cs="Arial"/>
                <w:bCs/>
                <w:sz w:val="18"/>
                <w:szCs w:val="18"/>
              </w:rPr>
            </w:pPr>
            <w:r>
              <w:rPr>
                <w:rFonts w:cs="Arial"/>
              </w:rPr>
              <w:t xml:space="preserve">The Security Compact Frame ID is 8-bit field, but it contains Compact Frame ID that is only 5 bits long. </w:t>
            </w:r>
          </w:p>
        </w:tc>
        <w:tc>
          <w:tcPr>
            <w:tcW w:w="1764" w:type="dxa"/>
          </w:tcPr>
          <w:p w14:paraId="4D6960F0" w14:textId="4F8BD81E" w:rsidR="004928CF" w:rsidRPr="00067291" w:rsidRDefault="004928CF" w:rsidP="004928CF">
            <w:pPr>
              <w:spacing w:after="0" w:line="240" w:lineRule="auto"/>
              <w:jc w:val="left"/>
              <w:rPr>
                <w:rFonts w:cs="Arial"/>
                <w:bCs/>
                <w:sz w:val="18"/>
                <w:szCs w:val="18"/>
              </w:rPr>
            </w:pPr>
            <w:r>
              <w:rPr>
                <w:rFonts w:cs="Arial"/>
              </w:rPr>
              <w:t xml:space="preserve">Reduce the size of the Secured Compact Frame ID to match </w:t>
            </w:r>
            <w:proofErr w:type="spellStart"/>
            <w:r>
              <w:rPr>
                <w:rFonts w:cs="Arial"/>
              </w:rPr>
              <w:t>Compcat</w:t>
            </w:r>
            <w:proofErr w:type="spellEnd"/>
            <w:r>
              <w:rPr>
                <w:rFonts w:cs="Arial"/>
              </w:rPr>
              <w:t xml:space="preserve"> Frame Id Size.</w:t>
            </w:r>
          </w:p>
        </w:tc>
        <w:tc>
          <w:tcPr>
            <w:tcW w:w="1836" w:type="dxa"/>
          </w:tcPr>
          <w:p w14:paraId="0BE51F2C" w14:textId="77777777" w:rsidR="0089204C" w:rsidRPr="0089204C" w:rsidRDefault="0089204C" w:rsidP="0089204C">
            <w:pPr>
              <w:spacing w:after="0" w:line="240" w:lineRule="auto"/>
              <w:jc w:val="center"/>
              <w:rPr>
                <w:rFonts w:cs="Arial"/>
                <w:b/>
                <w:bCs/>
                <w:sz w:val="18"/>
                <w:szCs w:val="18"/>
              </w:rPr>
            </w:pPr>
            <w:r w:rsidRPr="0089204C">
              <w:rPr>
                <w:rFonts w:cs="Arial"/>
                <w:b/>
                <w:bCs/>
                <w:sz w:val="18"/>
                <w:szCs w:val="18"/>
              </w:rPr>
              <w:t>Reject</w:t>
            </w:r>
          </w:p>
          <w:p w14:paraId="6FE99C18" w14:textId="77777777" w:rsidR="0089204C" w:rsidRDefault="0089204C" w:rsidP="0089204C">
            <w:pPr>
              <w:spacing w:after="0" w:line="240" w:lineRule="auto"/>
              <w:jc w:val="center"/>
              <w:rPr>
                <w:rFonts w:cs="Arial"/>
                <w:bCs/>
                <w:sz w:val="18"/>
                <w:szCs w:val="18"/>
              </w:rPr>
            </w:pPr>
          </w:p>
          <w:p w14:paraId="5EB8A4F6" w14:textId="55DF6C27" w:rsidR="004928CF" w:rsidRPr="00067291" w:rsidRDefault="0089204C" w:rsidP="0089204C">
            <w:pPr>
              <w:spacing w:after="0" w:line="240" w:lineRule="auto"/>
              <w:jc w:val="center"/>
              <w:rPr>
                <w:rFonts w:cs="Arial"/>
                <w:bCs/>
                <w:sz w:val="18"/>
                <w:szCs w:val="18"/>
              </w:rPr>
            </w:pPr>
            <w:r>
              <w:rPr>
                <w:rFonts w:cs="Arial"/>
                <w:bCs/>
                <w:sz w:val="18"/>
                <w:szCs w:val="18"/>
              </w:rPr>
              <w:t xml:space="preserve">There is no need to match the field sizes; </w:t>
            </w:r>
            <w:proofErr w:type="gramStart"/>
            <w:r w:rsidR="006233B4">
              <w:rPr>
                <w:rFonts w:cs="Arial"/>
                <w:bCs/>
                <w:sz w:val="18"/>
                <w:szCs w:val="18"/>
              </w:rPr>
              <w:t>Also</w:t>
            </w:r>
            <w:proofErr w:type="gramEnd"/>
            <w:r w:rsidR="006233B4">
              <w:rPr>
                <w:rFonts w:cs="Arial"/>
                <w:bCs/>
                <w:sz w:val="18"/>
                <w:szCs w:val="18"/>
              </w:rPr>
              <w:t xml:space="preserve"> </w:t>
            </w:r>
            <w:r>
              <w:rPr>
                <w:rFonts w:cs="Arial"/>
                <w:bCs/>
                <w:sz w:val="18"/>
                <w:szCs w:val="18"/>
              </w:rPr>
              <w:t xml:space="preserve">the </w:t>
            </w:r>
            <w:r>
              <w:rPr>
                <w:rFonts w:cs="Arial"/>
              </w:rPr>
              <w:t>Compact Frame ID may be extended in future.</w:t>
            </w:r>
          </w:p>
        </w:tc>
      </w:tr>
      <w:tr w:rsidR="004928CF" w:rsidRPr="000F5746" w14:paraId="3C658C79" w14:textId="77777777" w:rsidTr="00F27D98">
        <w:tc>
          <w:tcPr>
            <w:tcW w:w="1031" w:type="dxa"/>
          </w:tcPr>
          <w:p w14:paraId="00673349" w14:textId="42EED23C"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12271BA3" w14:textId="5F0431BE" w:rsidR="004928CF" w:rsidRPr="00067291" w:rsidRDefault="004928CF" w:rsidP="004928CF">
            <w:pPr>
              <w:spacing w:after="0" w:line="240" w:lineRule="auto"/>
              <w:jc w:val="center"/>
              <w:rPr>
                <w:rFonts w:eastAsiaTheme="minorEastAsia" w:cs="Arial"/>
                <w:bCs/>
                <w:sz w:val="18"/>
                <w:szCs w:val="18"/>
                <w:lang w:eastAsia="zh-CN"/>
              </w:rPr>
            </w:pPr>
            <w:r>
              <w:rPr>
                <w:rFonts w:cs="Arial"/>
              </w:rPr>
              <w:t>98</w:t>
            </w:r>
          </w:p>
        </w:tc>
        <w:tc>
          <w:tcPr>
            <w:tcW w:w="540" w:type="dxa"/>
          </w:tcPr>
          <w:p w14:paraId="015C04D3" w14:textId="3EF54015" w:rsidR="004928CF" w:rsidRPr="00067291" w:rsidRDefault="004928CF" w:rsidP="004928CF">
            <w:pPr>
              <w:spacing w:after="0" w:line="240" w:lineRule="auto"/>
              <w:jc w:val="center"/>
              <w:rPr>
                <w:rFonts w:eastAsiaTheme="minorEastAsia" w:cs="Arial"/>
                <w:bCs/>
                <w:sz w:val="18"/>
                <w:szCs w:val="18"/>
                <w:lang w:eastAsia="zh-CN"/>
              </w:rPr>
            </w:pPr>
            <w:r>
              <w:rPr>
                <w:rFonts w:cs="Arial"/>
              </w:rPr>
              <w:t>143</w:t>
            </w:r>
          </w:p>
        </w:tc>
        <w:tc>
          <w:tcPr>
            <w:tcW w:w="900" w:type="dxa"/>
          </w:tcPr>
          <w:p w14:paraId="4231D4DF" w14:textId="61A83B58" w:rsidR="004928CF" w:rsidRPr="00067291" w:rsidRDefault="004928CF" w:rsidP="004928CF">
            <w:pPr>
              <w:spacing w:after="0" w:line="240" w:lineRule="auto"/>
              <w:jc w:val="center"/>
              <w:rPr>
                <w:rFonts w:eastAsiaTheme="minorEastAsia" w:cs="Arial"/>
                <w:bCs/>
                <w:sz w:val="18"/>
                <w:szCs w:val="18"/>
                <w:lang w:eastAsia="zh-CN"/>
              </w:rPr>
            </w:pPr>
            <w:r>
              <w:rPr>
                <w:rFonts w:cs="Arial"/>
              </w:rPr>
              <w:t>22 line 23</w:t>
            </w:r>
          </w:p>
        </w:tc>
        <w:tc>
          <w:tcPr>
            <w:tcW w:w="360" w:type="dxa"/>
          </w:tcPr>
          <w:p w14:paraId="0CC04038" w14:textId="77777777" w:rsidR="004928CF" w:rsidRPr="00067291" w:rsidRDefault="004928CF" w:rsidP="004928CF">
            <w:pPr>
              <w:spacing w:after="0" w:line="240" w:lineRule="auto"/>
              <w:jc w:val="center"/>
              <w:rPr>
                <w:rFonts w:cs="Arial"/>
                <w:bCs/>
                <w:sz w:val="18"/>
                <w:szCs w:val="18"/>
              </w:rPr>
            </w:pPr>
          </w:p>
        </w:tc>
        <w:tc>
          <w:tcPr>
            <w:tcW w:w="2790" w:type="dxa"/>
          </w:tcPr>
          <w:p w14:paraId="466C6741" w14:textId="0DF99762" w:rsidR="004928CF" w:rsidRPr="00067291" w:rsidRDefault="004928CF" w:rsidP="004928CF">
            <w:pPr>
              <w:spacing w:after="0" w:line="240" w:lineRule="auto"/>
              <w:jc w:val="left"/>
              <w:rPr>
                <w:rFonts w:cs="Arial"/>
                <w:bCs/>
                <w:sz w:val="18"/>
                <w:szCs w:val="18"/>
              </w:rPr>
            </w:pPr>
            <w:r>
              <w:rPr>
                <w:rFonts w:cs="Arial"/>
              </w:rPr>
              <w:t xml:space="preserve">There is </w:t>
            </w:r>
            <w:proofErr w:type="spellStart"/>
            <w:r>
              <w:rPr>
                <w:rFonts w:cs="Arial"/>
              </w:rPr>
              <w:t>KeyIndex</w:t>
            </w:r>
            <w:proofErr w:type="spellEnd"/>
            <w:r>
              <w:rPr>
                <w:rFonts w:cs="Arial"/>
              </w:rPr>
              <w:t xml:space="preserve"> and Key ID terms used by the draft and I assume they are trying to mean same. </w:t>
            </w:r>
          </w:p>
        </w:tc>
        <w:tc>
          <w:tcPr>
            <w:tcW w:w="1764" w:type="dxa"/>
          </w:tcPr>
          <w:p w14:paraId="47C20A52" w14:textId="3B313A1B" w:rsidR="004928CF" w:rsidRPr="00067291" w:rsidRDefault="004928CF" w:rsidP="004928CF">
            <w:pPr>
              <w:spacing w:after="0" w:line="240" w:lineRule="auto"/>
              <w:jc w:val="left"/>
              <w:rPr>
                <w:rFonts w:cs="Arial"/>
                <w:bCs/>
                <w:sz w:val="18"/>
                <w:szCs w:val="18"/>
              </w:rPr>
            </w:pPr>
            <w:r>
              <w:rPr>
                <w:rFonts w:cs="Arial"/>
              </w:rPr>
              <w:t xml:space="preserve">If Key ID and </w:t>
            </w:r>
            <w:proofErr w:type="spellStart"/>
            <w:r>
              <w:rPr>
                <w:rFonts w:cs="Arial"/>
              </w:rPr>
              <w:t>KeyIndex</w:t>
            </w:r>
            <w:proofErr w:type="spellEnd"/>
            <w:r>
              <w:rPr>
                <w:rFonts w:cs="Arial"/>
              </w:rPr>
              <w:t xml:space="preserve"> are supposed to be same, use the same term. </w:t>
            </w:r>
            <w:proofErr w:type="gramStart"/>
            <w:r>
              <w:rPr>
                <w:rFonts w:cs="Arial"/>
              </w:rPr>
              <w:t>Also</w:t>
            </w:r>
            <w:proofErr w:type="gramEnd"/>
            <w:r>
              <w:rPr>
                <w:rFonts w:cs="Arial"/>
              </w:rPr>
              <w:t xml:space="preserve"> the Key ID and </w:t>
            </w:r>
            <w:proofErr w:type="spellStart"/>
            <w:r>
              <w:rPr>
                <w:rFonts w:cs="Arial"/>
              </w:rPr>
              <w:t>KeyIndex</w:t>
            </w:r>
            <w:proofErr w:type="spellEnd"/>
            <w:r>
              <w:rPr>
                <w:rFonts w:cs="Arial"/>
              </w:rPr>
              <w:t xml:space="preserve"> fields are used as 4 bit or 8 bit fields in different places, make sure they are consistent. </w:t>
            </w:r>
          </w:p>
        </w:tc>
        <w:tc>
          <w:tcPr>
            <w:tcW w:w="1836" w:type="dxa"/>
          </w:tcPr>
          <w:p w14:paraId="5F64C25F" w14:textId="77777777" w:rsidR="004928CF" w:rsidRPr="003B0CFE" w:rsidRDefault="005F5B61" w:rsidP="004928CF">
            <w:pPr>
              <w:spacing w:after="0" w:line="240" w:lineRule="auto"/>
              <w:jc w:val="center"/>
              <w:rPr>
                <w:rFonts w:cs="Arial"/>
                <w:b/>
                <w:bCs/>
                <w:sz w:val="18"/>
                <w:szCs w:val="18"/>
              </w:rPr>
            </w:pPr>
            <w:r w:rsidRPr="003B0CFE">
              <w:rPr>
                <w:rFonts w:cs="Arial"/>
                <w:b/>
                <w:bCs/>
                <w:sz w:val="18"/>
                <w:szCs w:val="18"/>
              </w:rPr>
              <w:t>Revise</w:t>
            </w:r>
          </w:p>
          <w:p w14:paraId="00B6BC6E" w14:textId="77777777" w:rsidR="005F5B61" w:rsidRDefault="005F5B61" w:rsidP="004928CF">
            <w:pPr>
              <w:spacing w:after="0" w:line="240" w:lineRule="auto"/>
              <w:jc w:val="center"/>
              <w:rPr>
                <w:rFonts w:cs="Arial"/>
                <w:bCs/>
                <w:sz w:val="18"/>
                <w:szCs w:val="18"/>
              </w:rPr>
            </w:pPr>
          </w:p>
          <w:p w14:paraId="7A12C03B" w14:textId="3781917A" w:rsidR="005F5B61" w:rsidRPr="00067291" w:rsidRDefault="005F5B61" w:rsidP="004928CF">
            <w:pPr>
              <w:spacing w:after="0" w:line="240" w:lineRule="auto"/>
              <w:jc w:val="center"/>
              <w:rPr>
                <w:rFonts w:cs="Arial"/>
                <w:bCs/>
                <w:sz w:val="18"/>
                <w:szCs w:val="18"/>
              </w:rPr>
            </w:pPr>
          </w:p>
        </w:tc>
      </w:tr>
      <w:tr w:rsidR="004928CF" w:rsidRPr="000F5746" w14:paraId="513B61B5" w14:textId="77777777" w:rsidTr="00F27D98">
        <w:tc>
          <w:tcPr>
            <w:tcW w:w="1031" w:type="dxa"/>
          </w:tcPr>
          <w:p w14:paraId="63A59204" w14:textId="6A8EFDCA"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Kivinen, Tero</w:t>
            </w:r>
          </w:p>
        </w:tc>
        <w:tc>
          <w:tcPr>
            <w:tcW w:w="576" w:type="dxa"/>
          </w:tcPr>
          <w:p w14:paraId="61DF7E44" w14:textId="0AAB2260" w:rsidR="004928CF" w:rsidRPr="00B70D00" w:rsidRDefault="004928CF" w:rsidP="004928CF">
            <w:pPr>
              <w:spacing w:after="0" w:line="240" w:lineRule="auto"/>
              <w:jc w:val="center"/>
              <w:rPr>
                <w:rFonts w:eastAsiaTheme="minorEastAsia" w:cs="Arial"/>
                <w:bCs/>
                <w:strike/>
                <w:sz w:val="18"/>
                <w:szCs w:val="18"/>
                <w:lang w:eastAsia="zh-CN"/>
              </w:rPr>
            </w:pPr>
            <w:commentRangeStart w:id="3"/>
            <w:r w:rsidRPr="00B70D00">
              <w:rPr>
                <w:rFonts w:cs="Arial"/>
                <w:strike/>
              </w:rPr>
              <w:t>100</w:t>
            </w:r>
            <w:commentRangeEnd w:id="3"/>
            <w:r w:rsidR="00016439" w:rsidRPr="00B70D00">
              <w:rPr>
                <w:rStyle w:val="CommentReference"/>
                <w:strike/>
                <w:lang w:eastAsia="x-none"/>
              </w:rPr>
              <w:commentReference w:id="3"/>
            </w:r>
          </w:p>
        </w:tc>
        <w:tc>
          <w:tcPr>
            <w:tcW w:w="540" w:type="dxa"/>
          </w:tcPr>
          <w:p w14:paraId="55FBD63C" w14:textId="6252773E"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rPr>
              <w:t>144</w:t>
            </w:r>
          </w:p>
        </w:tc>
        <w:tc>
          <w:tcPr>
            <w:tcW w:w="900" w:type="dxa"/>
          </w:tcPr>
          <w:p w14:paraId="3956AC57" w14:textId="10B57279" w:rsidR="004928CF" w:rsidRPr="00B70D00" w:rsidRDefault="004928CF" w:rsidP="004928CF">
            <w:pPr>
              <w:spacing w:after="0" w:line="240" w:lineRule="auto"/>
              <w:jc w:val="center"/>
              <w:rPr>
                <w:rFonts w:eastAsiaTheme="minorEastAsia" w:cs="Arial"/>
                <w:bCs/>
                <w:strike/>
                <w:sz w:val="18"/>
                <w:szCs w:val="18"/>
                <w:lang w:eastAsia="zh-CN"/>
              </w:rPr>
            </w:pPr>
            <w:r w:rsidRPr="00B70D00">
              <w:rPr>
                <w:rFonts w:cs="Arial"/>
                <w:strike/>
                <w:color w:val="000000"/>
              </w:rPr>
              <w:t>10.39.11.3.22</w:t>
            </w:r>
          </w:p>
        </w:tc>
        <w:tc>
          <w:tcPr>
            <w:tcW w:w="360" w:type="dxa"/>
          </w:tcPr>
          <w:p w14:paraId="4D1E58B3" w14:textId="1BF5437B" w:rsidR="004928CF" w:rsidRPr="00B70D00" w:rsidRDefault="004928CF" w:rsidP="004928CF">
            <w:pPr>
              <w:spacing w:after="0" w:line="240" w:lineRule="auto"/>
              <w:jc w:val="center"/>
              <w:rPr>
                <w:rFonts w:cs="Arial"/>
                <w:bCs/>
                <w:strike/>
                <w:sz w:val="18"/>
                <w:szCs w:val="18"/>
              </w:rPr>
            </w:pPr>
            <w:r w:rsidRPr="00B70D00">
              <w:rPr>
                <w:rFonts w:cs="Arial"/>
                <w:strike/>
                <w:color w:val="000000"/>
              </w:rPr>
              <w:t>15</w:t>
            </w:r>
          </w:p>
        </w:tc>
        <w:tc>
          <w:tcPr>
            <w:tcW w:w="2790" w:type="dxa"/>
          </w:tcPr>
          <w:p w14:paraId="203DB5BA" w14:textId="2B2A9004" w:rsidR="004928CF" w:rsidRPr="00B70D00" w:rsidRDefault="004928CF" w:rsidP="004928CF">
            <w:pPr>
              <w:spacing w:after="0" w:line="240" w:lineRule="auto"/>
              <w:jc w:val="left"/>
              <w:rPr>
                <w:rFonts w:cs="Arial"/>
                <w:bCs/>
                <w:strike/>
                <w:sz w:val="18"/>
                <w:szCs w:val="18"/>
                <w:highlight w:val="yellow"/>
              </w:rPr>
            </w:pPr>
            <w:r w:rsidRPr="00B70D00">
              <w:rPr>
                <w:rFonts w:cs="Arial"/>
                <w:strike/>
                <w:color w:val="000000"/>
                <w:highlight w:val="yellow"/>
              </w:rPr>
              <w:t xml:space="preserve">The MIC field is not really set to those values. </w:t>
            </w:r>
          </w:p>
        </w:tc>
        <w:tc>
          <w:tcPr>
            <w:tcW w:w="1764" w:type="dxa"/>
          </w:tcPr>
          <w:p w14:paraId="7A716D38" w14:textId="1AE3A420" w:rsidR="004928CF" w:rsidRPr="00B70D00" w:rsidRDefault="004928CF" w:rsidP="004928CF">
            <w:pPr>
              <w:spacing w:after="0" w:line="240" w:lineRule="auto"/>
              <w:jc w:val="left"/>
              <w:rPr>
                <w:rFonts w:cs="Arial"/>
                <w:bCs/>
                <w:strike/>
                <w:sz w:val="18"/>
                <w:szCs w:val="18"/>
                <w:highlight w:val="yellow"/>
              </w:rPr>
            </w:pPr>
            <w:r w:rsidRPr="00B70D00">
              <w:rPr>
                <w:rFonts w:cs="Arial"/>
                <w:strike/>
                <w:color w:val="000000"/>
                <w:highlight w:val="yellow"/>
              </w:rPr>
              <w:t xml:space="preserve">The output of the AEAD transformation is c data. The Private Payload field of the original unsecured frame shall be replaced by the right-concatenation of </w:t>
            </w:r>
            <w:r w:rsidRPr="00B70D00">
              <w:rPr>
                <w:rFonts w:cs="Arial"/>
                <w:strike/>
                <w:color w:val="000000"/>
                <w:highlight w:val="yellow"/>
              </w:rPr>
              <w:lastRenderedPageBreak/>
              <w:t>that field and the c field if data confidentiality is not provided and shall be replaced by the c field otherwise. There should not be separate MIC field at all. This text requires rewrite to match what 9.3.4/9.3.5 does.</w:t>
            </w:r>
          </w:p>
        </w:tc>
        <w:tc>
          <w:tcPr>
            <w:tcW w:w="1836" w:type="dxa"/>
          </w:tcPr>
          <w:p w14:paraId="6C77F693" w14:textId="2326D066" w:rsidR="004928CF" w:rsidRPr="00B70D00" w:rsidRDefault="00277618" w:rsidP="004928CF">
            <w:pPr>
              <w:spacing w:after="0" w:line="240" w:lineRule="auto"/>
              <w:jc w:val="center"/>
              <w:rPr>
                <w:rFonts w:cs="Arial"/>
                <w:b/>
                <w:bCs/>
                <w:strike/>
                <w:sz w:val="18"/>
                <w:szCs w:val="18"/>
              </w:rPr>
            </w:pPr>
            <w:r w:rsidRPr="00B70D00">
              <w:rPr>
                <w:rFonts w:cs="Arial"/>
                <w:b/>
                <w:bCs/>
                <w:strike/>
                <w:sz w:val="18"/>
                <w:szCs w:val="18"/>
              </w:rPr>
              <w:lastRenderedPageBreak/>
              <w:t>Revise</w:t>
            </w:r>
          </w:p>
        </w:tc>
      </w:tr>
      <w:tr w:rsidR="004928CF" w:rsidRPr="000F5746" w14:paraId="096E13F2" w14:textId="77777777" w:rsidTr="00F27D98">
        <w:tc>
          <w:tcPr>
            <w:tcW w:w="1031" w:type="dxa"/>
          </w:tcPr>
          <w:p w14:paraId="1075B24B" w14:textId="2A1C1BB8" w:rsidR="004928CF" w:rsidRPr="00067291" w:rsidRDefault="004928CF" w:rsidP="004928CF">
            <w:pPr>
              <w:spacing w:after="0" w:line="240" w:lineRule="auto"/>
              <w:jc w:val="center"/>
              <w:rPr>
                <w:rFonts w:eastAsiaTheme="minorEastAsia" w:cs="Arial"/>
                <w:bCs/>
                <w:sz w:val="18"/>
                <w:szCs w:val="18"/>
                <w:lang w:eastAsia="zh-CN"/>
              </w:rPr>
            </w:pPr>
            <w:r>
              <w:rPr>
                <w:rFonts w:cs="Arial"/>
              </w:rPr>
              <w:t>Kivinen, Tero</w:t>
            </w:r>
          </w:p>
        </w:tc>
        <w:tc>
          <w:tcPr>
            <w:tcW w:w="576" w:type="dxa"/>
          </w:tcPr>
          <w:p w14:paraId="0E459C86" w14:textId="13602F3F" w:rsidR="004928CF" w:rsidRPr="00067291" w:rsidRDefault="004928CF" w:rsidP="004928CF">
            <w:pPr>
              <w:spacing w:after="0" w:line="240" w:lineRule="auto"/>
              <w:jc w:val="center"/>
              <w:rPr>
                <w:rFonts w:eastAsiaTheme="minorEastAsia" w:cs="Arial"/>
                <w:bCs/>
                <w:sz w:val="18"/>
                <w:szCs w:val="18"/>
                <w:lang w:eastAsia="zh-CN"/>
              </w:rPr>
            </w:pPr>
            <w:r>
              <w:rPr>
                <w:rFonts w:cs="Arial"/>
              </w:rPr>
              <w:t>101</w:t>
            </w:r>
          </w:p>
        </w:tc>
        <w:tc>
          <w:tcPr>
            <w:tcW w:w="540" w:type="dxa"/>
          </w:tcPr>
          <w:p w14:paraId="1F9279C7" w14:textId="6C014FB6" w:rsidR="004928CF" w:rsidRPr="00067291" w:rsidRDefault="004928CF" w:rsidP="004928CF">
            <w:pPr>
              <w:spacing w:after="0" w:line="240" w:lineRule="auto"/>
              <w:jc w:val="center"/>
              <w:rPr>
                <w:rFonts w:eastAsiaTheme="minorEastAsia" w:cs="Arial"/>
                <w:bCs/>
                <w:sz w:val="18"/>
                <w:szCs w:val="18"/>
                <w:lang w:eastAsia="zh-CN"/>
              </w:rPr>
            </w:pPr>
            <w:r>
              <w:rPr>
                <w:rFonts w:cs="Arial"/>
              </w:rPr>
              <w:t>146</w:t>
            </w:r>
          </w:p>
        </w:tc>
        <w:tc>
          <w:tcPr>
            <w:tcW w:w="900" w:type="dxa"/>
          </w:tcPr>
          <w:p w14:paraId="51568A81" w14:textId="095BF26E" w:rsidR="004928CF" w:rsidRPr="00067291" w:rsidRDefault="004928CF" w:rsidP="004928CF">
            <w:pPr>
              <w:spacing w:after="0" w:line="240" w:lineRule="auto"/>
              <w:jc w:val="center"/>
              <w:rPr>
                <w:rFonts w:eastAsiaTheme="minorEastAsia" w:cs="Arial"/>
                <w:bCs/>
                <w:sz w:val="18"/>
                <w:szCs w:val="18"/>
                <w:lang w:eastAsia="zh-CN"/>
              </w:rPr>
            </w:pPr>
            <w:r>
              <w:rPr>
                <w:rFonts w:cs="Arial"/>
              </w:rPr>
              <w:t>10.39.12</w:t>
            </w:r>
          </w:p>
        </w:tc>
        <w:tc>
          <w:tcPr>
            <w:tcW w:w="360" w:type="dxa"/>
          </w:tcPr>
          <w:p w14:paraId="000C4E16" w14:textId="27701C70" w:rsidR="004928CF" w:rsidRPr="00067291" w:rsidRDefault="004928CF" w:rsidP="004928CF">
            <w:pPr>
              <w:spacing w:after="0" w:line="240" w:lineRule="auto"/>
              <w:jc w:val="center"/>
              <w:rPr>
                <w:rFonts w:cs="Arial"/>
                <w:bCs/>
                <w:sz w:val="18"/>
                <w:szCs w:val="18"/>
              </w:rPr>
            </w:pPr>
            <w:r>
              <w:rPr>
                <w:rFonts w:cs="Arial"/>
              </w:rPr>
              <w:t>5</w:t>
            </w:r>
          </w:p>
        </w:tc>
        <w:tc>
          <w:tcPr>
            <w:tcW w:w="2790" w:type="dxa"/>
          </w:tcPr>
          <w:p w14:paraId="731C3F96" w14:textId="12FFAA30" w:rsidR="004928CF" w:rsidRPr="00067291" w:rsidRDefault="004928CF" w:rsidP="004928CF">
            <w:pPr>
              <w:spacing w:after="0" w:line="240" w:lineRule="auto"/>
              <w:jc w:val="left"/>
              <w:rPr>
                <w:rFonts w:cs="Arial"/>
                <w:bCs/>
                <w:sz w:val="18"/>
                <w:szCs w:val="18"/>
              </w:rPr>
            </w:pPr>
            <w:r>
              <w:rPr>
                <w:rFonts w:cs="Arial"/>
              </w:rPr>
              <w:t xml:space="preserve">The </w:t>
            </w:r>
            <w:proofErr w:type="spellStart"/>
            <w:r>
              <w:rPr>
                <w:rFonts w:cs="Arial"/>
              </w:rPr>
              <w:t>macIrkAssocEuiPresent</w:t>
            </w:r>
            <w:proofErr w:type="spellEnd"/>
            <w:r>
              <w:rPr>
                <w:rFonts w:cs="Arial"/>
              </w:rPr>
              <w:t xml:space="preserve"> should point out that if it is FALSE, then no secure communication to or from this device is possible. </w:t>
            </w:r>
          </w:p>
        </w:tc>
        <w:tc>
          <w:tcPr>
            <w:tcW w:w="1764" w:type="dxa"/>
          </w:tcPr>
          <w:p w14:paraId="1DC05408" w14:textId="7530C16F" w:rsidR="004928CF" w:rsidRPr="00067291" w:rsidRDefault="004928CF" w:rsidP="004928CF">
            <w:pPr>
              <w:spacing w:after="0" w:line="240" w:lineRule="auto"/>
              <w:jc w:val="left"/>
              <w:rPr>
                <w:rFonts w:cs="Arial"/>
                <w:bCs/>
                <w:sz w:val="18"/>
                <w:szCs w:val="18"/>
              </w:rPr>
            </w:pPr>
            <w:r>
              <w:rPr>
                <w:rFonts w:cs="Arial"/>
              </w:rPr>
              <w:t>Add text explaining that if it is set to FALSE then no extended address is stored and no security communication to the device is possible.</w:t>
            </w:r>
          </w:p>
        </w:tc>
        <w:tc>
          <w:tcPr>
            <w:tcW w:w="1836" w:type="dxa"/>
          </w:tcPr>
          <w:p w14:paraId="5E11CCD4" w14:textId="77777777" w:rsidR="004928CF" w:rsidRPr="00E56D29" w:rsidRDefault="00E56D29" w:rsidP="004928CF">
            <w:pPr>
              <w:spacing w:after="0" w:line="240" w:lineRule="auto"/>
              <w:jc w:val="center"/>
              <w:rPr>
                <w:rFonts w:cs="Arial"/>
                <w:b/>
                <w:bCs/>
                <w:sz w:val="18"/>
                <w:szCs w:val="18"/>
              </w:rPr>
            </w:pPr>
            <w:r w:rsidRPr="00E56D29">
              <w:rPr>
                <w:rFonts w:cs="Arial"/>
                <w:b/>
                <w:bCs/>
                <w:sz w:val="18"/>
                <w:szCs w:val="18"/>
              </w:rPr>
              <w:t>Reject</w:t>
            </w:r>
          </w:p>
          <w:p w14:paraId="520C7FF3" w14:textId="77777777" w:rsidR="00E56D29" w:rsidRDefault="00E56D29" w:rsidP="004928CF">
            <w:pPr>
              <w:spacing w:after="0" w:line="240" w:lineRule="auto"/>
              <w:jc w:val="center"/>
              <w:rPr>
                <w:rFonts w:cs="Arial"/>
                <w:bCs/>
                <w:sz w:val="18"/>
                <w:szCs w:val="18"/>
              </w:rPr>
            </w:pPr>
          </w:p>
          <w:p w14:paraId="766485CE" w14:textId="750EC08F" w:rsidR="00E56D29" w:rsidRPr="00067291" w:rsidRDefault="004F71E2" w:rsidP="004928CF">
            <w:pPr>
              <w:spacing w:after="0" w:line="240" w:lineRule="auto"/>
              <w:jc w:val="center"/>
              <w:rPr>
                <w:rFonts w:cs="Arial"/>
                <w:bCs/>
                <w:sz w:val="18"/>
                <w:szCs w:val="18"/>
              </w:rPr>
            </w:pPr>
            <w:r>
              <w:rPr>
                <w:rFonts w:cs="Arial"/>
                <w:bCs/>
                <w:sz w:val="18"/>
                <w:szCs w:val="18"/>
              </w:rPr>
              <w:t xml:space="preserve">If an associated Extended address is not found, the </w:t>
            </w:r>
            <w:r w:rsidRPr="004F71E2">
              <w:rPr>
                <w:rFonts w:cs="Arial"/>
                <w:bCs/>
                <w:sz w:val="18"/>
                <w:szCs w:val="18"/>
              </w:rPr>
              <w:t>Outgoing</w:t>
            </w:r>
            <w:r>
              <w:rPr>
                <w:rFonts w:cs="Arial"/>
                <w:bCs/>
                <w:sz w:val="18"/>
                <w:szCs w:val="18"/>
              </w:rPr>
              <w:t>/Incoming</w:t>
            </w:r>
            <w:r w:rsidRPr="004F71E2">
              <w:rPr>
                <w:rFonts w:cs="Arial"/>
                <w:bCs/>
                <w:sz w:val="18"/>
                <w:szCs w:val="18"/>
              </w:rPr>
              <w:t xml:space="preserve"> frame security procedure for Compact frames</w:t>
            </w:r>
            <w:r>
              <w:rPr>
                <w:rFonts w:cs="Arial"/>
                <w:bCs/>
                <w:sz w:val="18"/>
                <w:szCs w:val="18"/>
              </w:rPr>
              <w:t xml:space="preserve"> will return with error, so no further explanation is required.</w:t>
            </w:r>
          </w:p>
        </w:tc>
      </w:tr>
      <w:tr w:rsidR="004928CF" w:rsidRPr="000F5746" w14:paraId="62EFD098" w14:textId="77777777" w:rsidTr="00F27D98">
        <w:tc>
          <w:tcPr>
            <w:tcW w:w="1031" w:type="dxa"/>
          </w:tcPr>
          <w:p w14:paraId="5BA64557"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576" w:type="dxa"/>
          </w:tcPr>
          <w:p w14:paraId="14BEF054"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540" w:type="dxa"/>
          </w:tcPr>
          <w:p w14:paraId="7C167232"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900" w:type="dxa"/>
          </w:tcPr>
          <w:p w14:paraId="0427E466" w14:textId="77777777" w:rsidR="004928CF" w:rsidRPr="00067291" w:rsidRDefault="004928CF" w:rsidP="00B40E00">
            <w:pPr>
              <w:spacing w:after="0" w:line="240" w:lineRule="auto"/>
              <w:jc w:val="center"/>
              <w:rPr>
                <w:rFonts w:eastAsiaTheme="minorEastAsia" w:cs="Arial"/>
                <w:bCs/>
                <w:sz w:val="18"/>
                <w:szCs w:val="18"/>
                <w:lang w:eastAsia="zh-CN"/>
              </w:rPr>
            </w:pPr>
          </w:p>
        </w:tc>
        <w:tc>
          <w:tcPr>
            <w:tcW w:w="360" w:type="dxa"/>
          </w:tcPr>
          <w:p w14:paraId="0971D6D4" w14:textId="77777777" w:rsidR="004928CF" w:rsidRPr="00067291" w:rsidRDefault="004928CF" w:rsidP="00B40E00">
            <w:pPr>
              <w:spacing w:after="0" w:line="240" w:lineRule="auto"/>
              <w:jc w:val="center"/>
              <w:rPr>
                <w:rFonts w:cs="Arial"/>
                <w:bCs/>
                <w:sz w:val="18"/>
                <w:szCs w:val="18"/>
              </w:rPr>
            </w:pPr>
          </w:p>
        </w:tc>
        <w:tc>
          <w:tcPr>
            <w:tcW w:w="2790" w:type="dxa"/>
          </w:tcPr>
          <w:p w14:paraId="6F4B3836" w14:textId="77777777" w:rsidR="004928CF" w:rsidRPr="00067291" w:rsidRDefault="004928CF" w:rsidP="00B40E00">
            <w:pPr>
              <w:spacing w:after="0" w:line="240" w:lineRule="auto"/>
              <w:jc w:val="left"/>
              <w:rPr>
                <w:rFonts w:cs="Arial"/>
                <w:bCs/>
                <w:sz w:val="18"/>
                <w:szCs w:val="18"/>
              </w:rPr>
            </w:pPr>
          </w:p>
        </w:tc>
        <w:tc>
          <w:tcPr>
            <w:tcW w:w="1764" w:type="dxa"/>
          </w:tcPr>
          <w:p w14:paraId="33B86E79" w14:textId="77777777" w:rsidR="004928CF" w:rsidRPr="00067291" w:rsidRDefault="004928CF" w:rsidP="00B40E00">
            <w:pPr>
              <w:spacing w:after="0" w:line="240" w:lineRule="auto"/>
              <w:jc w:val="left"/>
              <w:rPr>
                <w:rFonts w:cs="Arial"/>
                <w:bCs/>
                <w:sz w:val="18"/>
                <w:szCs w:val="18"/>
              </w:rPr>
            </w:pPr>
          </w:p>
        </w:tc>
        <w:tc>
          <w:tcPr>
            <w:tcW w:w="1836" w:type="dxa"/>
          </w:tcPr>
          <w:p w14:paraId="4572DF5D" w14:textId="77777777" w:rsidR="004928CF" w:rsidRPr="00067291" w:rsidRDefault="004928CF" w:rsidP="00B40E00">
            <w:pPr>
              <w:spacing w:after="0" w:line="240" w:lineRule="auto"/>
              <w:jc w:val="center"/>
              <w:rPr>
                <w:rFonts w:cs="Arial"/>
                <w:bCs/>
                <w:sz w:val="18"/>
                <w:szCs w:val="18"/>
              </w:rPr>
            </w:pPr>
          </w:p>
        </w:tc>
      </w:tr>
    </w:tbl>
    <w:p w14:paraId="04B8665D" w14:textId="313BAE7D" w:rsidR="00E46EAA" w:rsidRDefault="00E46EAA">
      <w:pPr>
        <w:spacing w:after="200" w:line="276" w:lineRule="auto"/>
        <w:jc w:val="left"/>
        <w:rPr>
          <w:b/>
          <w:bCs/>
          <w:color w:val="4F81BD" w:themeColor="accent1"/>
          <w:lang w:val="en-US"/>
        </w:rPr>
      </w:pPr>
    </w:p>
    <w:p w14:paraId="611424D2" w14:textId="1018BE09" w:rsidR="006C5551" w:rsidRDefault="00554FE1">
      <w:pPr>
        <w:spacing w:after="200" w:line="276" w:lineRule="auto"/>
        <w:jc w:val="left"/>
        <w:rPr>
          <w:b/>
          <w:bCs/>
        </w:rPr>
      </w:pPr>
      <w:r w:rsidRPr="00554FE1">
        <w:rPr>
          <w:b/>
          <w:bCs/>
        </w:rPr>
        <w:t>10.32.3.5 Hyper block mode</w:t>
      </w:r>
      <w:r w:rsidR="00551FD9">
        <w:rPr>
          <w:b/>
          <w:bCs/>
        </w:rPr>
        <w:t xml:space="preserve"> [</w:t>
      </w:r>
      <w:r w:rsidR="00551FD9" w:rsidRPr="00551FD9">
        <w:rPr>
          <w:b/>
          <w:bCs/>
          <w:highlight w:val="yellow"/>
        </w:rPr>
        <w:t>#</w:t>
      </w:r>
      <w:r w:rsidR="008C0C45">
        <w:rPr>
          <w:b/>
          <w:bCs/>
          <w:highlight w:val="yellow"/>
        </w:rPr>
        <w:t>365</w:t>
      </w:r>
      <w:r w:rsidR="00551FD9">
        <w:rPr>
          <w:b/>
          <w:bCs/>
        </w:rPr>
        <w:t>]</w:t>
      </w:r>
    </w:p>
    <w:p w14:paraId="29F99219" w14:textId="77777777" w:rsidR="00551FD9" w:rsidRPr="00520A70" w:rsidRDefault="00551FD9" w:rsidP="00551FD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669415" w14:textId="386517E0" w:rsidR="00551FD9" w:rsidRPr="008C0C45" w:rsidRDefault="00551FD9" w:rsidP="00551FD9">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235C6AE0" w14:textId="2E76859A" w:rsidR="00B754FC" w:rsidRDefault="008C0C45" w:rsidP="008C0C45">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 xml:space="preserve">After receiving the block assignment(s), if the controlee finds its address or the </w:t>
      </w:r>
      <w:ins w:id="4" w:author="Author">
        <w:r w:rsidRPr="008C0C45">
          <w:rPr>
            <w:rFonts w:ascii="Arial-BoldMT" w:eastAsia="Batang" w:hAnsi="Arial-BoldMT" w:cs="Arial-BoldMT"/>
            <w:bCs/>
            <w:lang w:val="en-SG"/>
          </w:rPr>
          <w:t xml:space="preserve">PAN ID </w:t>
        </w:r>
      </w:ins>
      <w:del w:id="5" w:author="Author">
        <w:r w:rsidRPr="008C0C45" w:rsidDel="008C0C45">
          <w:rPr>
            <w:rFonts w:ascii="Arial-BoldMT" w:eastAsia="Batang" w:hAnsi="Arial-BoldMT" w:cs="Arial-BoldMT"/>
            <w:bCs/>
            <w:lang w:val="en-SG"/>
          </w:rPr>
          <w:delText xml:space="preserve">address </w:delText>
        </w:r>
      </w:del>
      <w:r w:rsidRPr="008C0C45">
        <w:rPr>
          <w:rFonts w:ascii="Arial-BoldMT" w:eastAsia="Batang" w:hAnsi="Arial-BoldMT" w:cs="Arial-BoldMT"/>
          <w:bCs/>
          <w:lang w:val="en-SG"/>
        </w:rPr>
        <w:t xml:space="preserve">of the </w:t>
      </w:r>
      <w:del w:id="6" w:author="Author">
        <w:r w:rsidRPr="008C0C45" w:rsidDel="008C0C45">
          <w:rPr>
            <w:rFonts w:ascii="Arial-BoldMT" w:eastAsia="Batang" w:hAnsi="Arial-BoldMT" w:cs="Arial-BoldMT"/>
            <w:bCs/>
            <w:lang w:val="en-SG"/>
          </w:rPr>
          <w:delText xml:space="preserve">network </w:delText>
        </w:r>
      </w:del>
      <w:ins w:id="7" w:author="Author">
        <w:r>
          <w:rPr>
            <w:rFonts w:ascii="Arial-BoldMT" w:eastAsia="Batang" w:hAnsi="Arial-BoldMT" w:cs="Arial-BoldMT"/>
            <w:bCs/>
            <w:lang w:val="en-SG"/>
          </w:rPr>
          <w:t>PAN</w:t>
        </w:r>
        <w:r w:rsidRPr="008C0C45">
          <w:rPr>
            <w:rFonts w:ascii="Arial-BoldMT" w:eastAsia="Batang" w:hAnsi="Arial-BoldMT" w:cs="Arial-BoldMT"/>
            <w:bCs/>
            <w:lang w:val="en-SG"/>
          </w:rPr>
          <w:t xml:space="preserve"> </w:t>
        </w:r>
      </w:ins>
      <w:r w:rsidRPr="008C0C45">
        <w:rPr>
          <w:rFonts w:ascii="Arial-BoldMT" w:eastAsia="Batang" w:hAnsi="Arial-BoldMT" w:cs="Arial-BoldMT"/>
          <w:bCs/>
          <w:lang w:val="en-SG"/>
        </w:rPr>
        <w:t>it belongs to in the Scheduling IE, it will know the block that is assigned to it.</w:t>
      </w:r>
    </w:p>
    <w:p w14:paraId="13F03F03" w14:textId="02AE164F" w:rsidR="0007081C" w:rsidRDefault="0007081C" w:rsidP="008C0C45">
      <w:pPr>
        <w:spacing w:after="200" w:line="276" w:lineRule="auto"/>
        <w:jc w:val="left"/>
        <w:rPr>
          <w:rFonts w:ascii="Arial-BoldMT" w:eastAsia="Batang" w:hAnsi="Arial-BoldMT" w:cs="Arial-BoldMT"/>
          <w:bCs/>
          <w:lang w:val="en-SG"/>
        </w:rPr>
      </w:pPr>
    </w:p>
    <w:p w14:paraId="6B9A7B5C" w14:textId="28DE255B" w:rsidR="0007081C" w:rsidRDefault="0007081C" w:rsidP="008C0C45">
      <w:pPr>
        <w:spacing w:after="200" w:line="276" w:lineRule="auto"/>
        <w:jc w:val="left"/>
        <w:rPr>
          <w:rFonts w:ascii="Arial-BoldMT" w:eastAsia="Batang" w:hAnsi="Arial-BoldMT" w:cs="Arial-BoldMT"/>
          <w:bCs/>
          <w:lang w:val="en-SG"/>
        </w:rPr>
      </w:pPr>
      <w:r>
        <w:rPr>
          <w:b/>
          <w:bCs/>
        </w:rPr>
        <w:t>10.39.11.1.2.3 Extended Address [</w:t>
      </w:r>
      <w:r w:rsidRPr="00551FD9">
        <w:rPr>
          <w:b/>
          <w:bCs/>
          <w:highlight w:val="yellow"/>
        </w:rPr>
        <w:t>#</w:t>
      </w:r>
      <w:r>
        <w:rPr>
          <w:b/>
          <w:bCs/>
          <w:highlight w:val="yellow"/>
        </w:rPr>
        <w:t>95</w:t>
      </w:r>
      <w:r>
        <w:rPr>
          <w:b/>
          <w:bCs/>
        </w:rPr>
        <w:t>]</w:t>
      </w:r>
    </w:p>
    <w:p w14:paraId="5D2A3F7B" w14:textId="77777777" w:rsidR="00C92EE2" w:rsidRPr="00520A70" w:rsidRDefault="00C92EE2" w:rsidP="00C92EE2">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3A3D0CE8" w14:textId="711A50FC" w:rsidR="0007081C" w:rsidRDefault="00C92EE2" w:rsidP="008C0C45">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5BAE4AB9" w14:textId="36603487" w:rsidR="00DF53F7" w:rsidRDefault="00DF53F7" w:rsidP="008C0C45">
      <w:pPr>
        <w:spacing w:after="200" w:line="276" w:lineRule="auto"/>
        <w:jc w:val="left"/>
        <w:rPr>
          <w:rFonts w:ascii="Arial-BoldMT" w:eastAsia="Batang" w:hAnsi="Arial-BoldMT" w:cs="Arial-BoldMT"/>
          <w:bCs/>
          <w:lang w:val="en-SG"/>
        </w:rPr>
      </w:pPr>
      <w:r w:rsidRPr="00DF53F7">
        <w:rPr>
          <w:rFonts w:ascii="Arial-BoldMT" w:eastAsia="Batang" w:hAnsi="Arial-BoldMT" w:cs="Arial-BoldMT"/>
          <w:bCs/>
          <w:lang w:val="en-SG"/>
        </w:rPr>
        <w:t xml:space="preserve">For an outgoing secure Compact frame </w:t>
      </w:r>
      <w:del w:id="8" w:author="Author">
        <w:r w:rsidRPr="00DF53F7" w:rsidDel="00DF53F7">
          <w:rPr>
            <w:rFonts w:ascii="Arial-BoldMT" w:eastAsia="Batang" w:hAnsi="Arial-BoldMT" w:cs="Arial-BoldMT"/>
            <w:bCs/>
            <w:lang w:val="en-SG"/>
          </w:rPr>
          <w:delText xml:space="preserve">that is sent to a single destination device, the extended address of the responder </w:delText>
        </w:r>
      </w:del>
      <w:ins w:id="9" w:author="Author">
        <w:r>
          <w:rPr>
            <w:rFonts w:ascii="Arial-BoldMT" w:eastAsia="Batang" w:hAnsi="Arial-BoldMT" w:cs="Arial-BoldMT"/>
            <w:bCs/>
            <w:lang w:val="en-SG"/>
          </w:rPr>
          <w:t xml:space="preserve">the </w:t>
        </w:r>
        <w:proofErr w:type="spellStart"/>
        <w:r w:rsidRPr="00DF53F7">
          <w:rPr>
            <w:rFonts w:ascii="Arial-BoldMT" w:eastAsia="Batang" w:hAnsi="Arial-BoldMT" w:cs="Arial-BoldMT"/>
            <w:bCs/>
            <w:lang w:val="en-SG"/>
          </w:rPr>
          <w:t>KeySource</w:t>
        </w:r>
        <w:proofErr w:type="spellEnd"/>
        <w:r w:rsidRPr="00DF53F7">
          <w:rPr>
            <w:rFonts w:ascii="Arial-BoldMT" w:eastAsia="Batang" w:hAnsi="Arial-BoldMT" w:cs="Arial-BoldMT"/>
            <w:bCs/>
            <w:lang w:val="en-SG"/>
          </w:rPr>
          <w:t xml:space="preserve"> </w:t>
        </w:r>
        <w:r>
          <w:rPr>
            <w:rFonts w:ascii="Arial-BoldMT" w:eastAsia="Batang" w:hAnsi="Arial-BoldMT" w:cs="Arial-BoldMT"/>
            <w:bCs/>
            <w:lang w:val="en-SG"/>
          </w:rPr>
          <w:t xml:space="preserve">and the </w:t>
        </w:r>
        <w:proofErr w:type="spellStart"/>
        <w:r w:rsidRPr="00DF53F7">
          <w:rPr>
            <w:rFonts w:ascii="Arial-BoldMT" w:eastAsia="Batang" w:hAnsi="Arial-BoldMT" w:cs="Arial-BoldMT"/>
            <w:bCs/>
            <w:lang w:val="en-SG"/>
          </w:rPr>
          <w:t>KeyIndex</w:t>
        </w:r>
        <w:proofErr w:type="spellEnd"/>
        <w:r w:rsidRPr="00DF53F7">
          <w:rPr>
            <w:rFonts w:ascii="Arial-BoldMT" w:eastAsia="Batang" w:hAnsi="Arial-BoldMT" w:cs="Arial-BoldMT"/>
            <w:bCs/>
            <w:lang w:val="en-SG"/>
          </w:rPr>
          <w:t xml:space="preserve"> </w:t>
        </w:r>
        <w:r>
          <w:rPr>
            <w:rFonts w:ascii="Arial-BoldMT" w:eastAsia="Batang" w:hAnsi="Arial-BoldMT" w:cs="Arial-BoldMT"/>
            <w:bCs/>
            <w:lang w:val="en-SG"/>
          </w:rPr>
          <w:t xml:space="preserve">elements of the </w:t>
        </w:r>
        <w:proofErr w:type="spellStart"/>
        <w:r>
          <w:t>CompactSecurityParams</w:t>
        </w:r>
        <w:proofErr w:type="spellEnd"/>
        <w:r>
          <w:t xml:space="preserve"> element of the </w:t>
        </w:r>
        <w:proofErr w:type="spellStart"/>
        <w:r>
          <w:t>CompactFrameDescriptor</w:t>
        </w:r>
        <w:proofErr w:type="spellEnd"/>
        <w:r>
          <w:t xml:space="preserve"> parameter </w:t>
        </w:r>
        <w:r w:rsidR="00642087">
          <w:t xml:space="preserve">provided </w:t>
        </w:r>
        <w:r>
          <w:t xml:space="preserve">in the </w:t>
        </w:r>
        <w:r w:rsidR="00642087" w:rsidRPr="00642087">
          <w:t>MCPS-</w:t>
        </w:r>
        <w:proofErr w:type="spellStart"/>
        <w:r w:rsidR="00642087" w:rsidRPr="00642087">
          <w:t>DATA.request</w:t>
        </w:r>
        <w:proofErr w:type="spellEnd"/>
        <w:r w:rsidR="00642087" w:rsidRPr="00642087">
          <w:rPr>
            <w:rFonts w:eastAsia="Batang"/>
          </w:rPr>
          <w:t xml:space="preserve"> </w:t>
        </w:r>
        <w:r w:rsidR="00642087">
          <w:rPr>
            <w:rFonts w:eastAsia="Batang"/>
          </w:rPr>
          <w:t xml:space="preserve">primitive </w:t>
        </w:r>
      </w:ins>
      <w:r w:rsidRPr="00DF53F7">
        <w:rPr>
          <w:rFonts w:ascii="Arial-BoldMT" w:eastAsia="Batang" w:hAnsi="Arial-BoldMT" w:cs="Arial-BoldMT"/>
          <w:bCs/>
          <w:lang w:val="en-SG"/>
        </w:rPr>
        <w:t xml:space="preserve">is used </w:t>
      </w:r>
      <w:ins w:id="10" w:author="Author">
        <w:r>
          <w:rPr>
            <w:rFonts w:ascii="Arial-BoldMT" w:eastAsia="Batang" w:hAnsi="Arial-BoldMT" w:cs="Arial-BoldMT"/>
            <w:bCs/>
            <w:lang w:val="en-SG"/>
          </w:rPr>
          <w:t xml:space="preserve">as </w:t>
        </w:r>
        <w:proofErr w:type="spellStart"/>
        <w:r w:rsidRPr="00DF53F7">
          <w:rPr>
            <w:rFonts w:ascii="Arial-BoldMT" w:eastAsia="Batang" w:hAnsi="Arial-BoldMT" w:cs="Arial-BoldMT"/>
            <w:bCs/>
            <w:i/>
            <w:lang w:val="en-SG"/>
          </w:rPr>
          <w:t>secCompactFrameKeySource</w:t>
        </w:r>
        <w:proofErr w:type="spellEnd"/>
        <w:r w:rsidRPr="00DF53F7">
          <w:rPr>
            <w:rFonts w:ascii="Arial-BoldMT" w:eastAsia="Batang" w:hAnsi="Arial-BoldMT" w:cs="Arial-BoldMT"/>
            <w:bCs/>
            <w:lang w:val="en-SG"/>
          </w:rPr>
          <w:t xml:space="preserve"> </w:t>
        </w:r>
        <w:r w:rsidR="00642087">
          <w:rPr>
            <w:rFonts w:ascii="Arial-BoldMT" w:eastAsia="Batang" w:hAnsi="Arial-BoldMT" w:cs="Arial-BoldMT"/>
            <w:bCs/>
            <w:lang w:val="en-SG"/>
          </w:rPr>
          <w:t xml:space="preserve">and </w:t>
        </w:r>
        <w:proofErr w:type="spellStart"/>
        <w:r w:rsidR="00642087" w:rsidRPr="00642087">
          <w:rPr>
            <w:rFonts w:ascii="Arial-BoldMT" w:eastAsia="Batang" w:hAnsi="Arial-BoldMT" w:cs="Arial-BoldMT"/>
            <w:bCs/>
            <w:lang w:val="en-SG"/>
          </w:rPr>
          <w:t>secCompactFrameKeyID</w:t>
        </w:r>
        <w:proofErr w:type="spellEnd"/>
        <w:r w:rsidR="00642087" w:rsidRPr="00642087">
          <w:rPr>
            <w:rFonts w:ascii="Arial-BoldMT" w:eastAsia="Batang" w:hAnsi="Arial-BoldMT" w:cs="Arial-BoldMT"/>
            <w:bCs/>
            <w:lang w:val="en-SG"/>
          </w:rPr>
          <w:t xml:space="preserve"> </w:t>
        </w:r>
        <w:r w:rsidR="00642087">
          <w:rPr>
            <w:rFonts w:ascii="Arial-BoldMT" w:eastAsia="Batang" w:hAnsi="Arial-BoldMT" w:cs="Arial-BoldMT"/>
            <w:bCs/>
            <w:lang w:val="en-SG"/>
          </w:rPr>
          <w:t xml:space="preserve">respectively </w:t>
        </w:r>
      </w:ins>
      <w:r w:rsidRPr="00DF53F7">
        <w:rPr>
          <w:rFonts w:ascii="Arial-BoldMT" w:eastAsia="Batang" w:hAnsi="Arial-BoldMT" w:cs="Arial-BoldMT"/>
          <w:bCs/>
          <w:lang w:val="en-SG"/>
        </w:rPr>
        <w:t>to identify the security key</w:t>
      </w:r>
      <w:ins w:id="11" w:author="Author">
        <w:r>
          <w:rPr>
            <w:rFonts w:ascii="Arial-BoldMT" w:eastAsia="Batang" w:hAnsi="Arial-BoldMT" w:cs="Arial-BoldMT"/>
            <w:bCs/>
            <w:lang w:val="en-SG"/>
          </w:rPr>
          <w:t xml:space="preserve"> in </w:t>
        </w:r>
        <w:proofErr w:type="spellStart"/>
        <w:r>
          <w:rPr>
            <w:i/>
            <w:iCs/>
          </w:rPr>
          <w:t>secCompactFrameKeyDescriptor</w:t>
        </w:r>
      </w:ins>
      <w:proofErr w:type="spellEnd"/>
      <w:r w:rsidRPr="00DF53F7">
        <w:rPr>
          <w:rFonts w:ascii="Arial-BoldMT" w:eastAsia="Batang" w:hAnsi="Arial-BoldMT" w:cs="Arial-BoldMT"/>
          <w:bCs/>
          <w:lang w:val="en-SG"/>
        </w:rPr>
        <w:t>.</w:t>
      </w:r>
      <w:del w:id="12" w:author="Author">
        <w:r w:rsidRPr="00DF53F7" w:rsidDel="00642087">
          <w:rPr>
            <w:rFonts w:ascii="Arial-BoldMT" w:eastAsia="Batang" w:hAnsi="Arial-BoldMT" w:cs="Arial-BoldMT"/>
            <w:bCs/>
            <w:lang w:val="en-SG"/>
          </w:rPr>
          <w:delText xml:space="preserve"> For an outgoing secure Compact frame that is sent to more than one destination device, the security key is identified based on the extended address of the originator of the group key.</w:delText>
        </w:r>
      </w:del>
    </w:p>
    <w:p w14:paraId="23CBF4FD" w14:textId="62824E7F" w:rsidR="002C0390" w:rsidRDefault="002C0390" w:rsidP="008C0C45">
      <w:pPr>
        <w:spacing w:after="200" w:line="276" w:lineRule="auto"/>
        <w:jc w:val="left"/>
        <w:rPr>
          <w:rFonts w:ascii="Arial-BoldMT" w:eastAsia="Batang" w:hAnsi="Arial-BoldMT" w:cs="Arial-BoldMT"/>
          <w:bCs/>
          <w:lang w:val="en-SG"/>
        </w:rPr>
      </w:pPr>
    </w:p>
    <w:p w14:paraId="3C0A4E01" w14:textId="439550AB" w:rsidR="002C0390" w:rsidRDefault="002C0390" w:rsidP="008C0C45">
      <w:pPr>
        <w:spacing w:after="200" w:line="276" w:lineRule="auto"/>
        <w:jc w:val="left"/>
        <w:rPr>
          <w:rFonts w:ascii="Arial-BoldMT" w:eastAsia="Batang" w:hAnsi="Arial-BoldMT" w:cs="Arial-BoldMT"/>
          <w:bCs/>
          <w:lang w:val="en-SG"/>
        </w:rPr>
      </w:pPr>
      <w:r w:rsidRPr="002C0390">
        <w:rPr>
          <w:rFonts w:ascii="Arial-BoldMT" w:eastAsia="Batang" w:hAnsi="Arial-BoldMT" w:cs="Arial-BoldMT"/>
          <w:bCs/>
          <w:lang w:val="en-SG"/>
        </w:rPr>
        <w:t xml:space="preserve">For an incoming secure Compact frame whose RPA is marked as resolved (as described in 10.39.11.1.2.1), the corresponding security key </w:t>
      </w:r>
      <w:ins w:id="13" w:author="Author">
        <w:r w:rsidR="00162AB7" w:rsidRPr="00162AB7">
          <w:rPr>
            <w:rFonts w:ascii="Arial-BoldMT" w:eastAsia="Batang" w:hAnsi="Arial-BoldMT" w:cs="Arial-BoldMT"/>
            <w:bCs/>
            <w:lang w:val="en-SG"/>
          </w:rPr>
          <w:t xml:space="preserve">in </w:t>
        </w:r>
        <w:proofErr w:type="spellStart"/>
        <w:r w:rsidR="00162AB7" w:rsidRPr="00162AB7">
          <w:rPr>
            <w:rFonts w:ascii="Arial-BoldMT" w:eastAsia="Batang" w:hAnsi="Arial-BoldMT" w:cs="Arial-BoldMT"/>
            <w:bCs/>
            <w:lang w:val="en-SG"/>
          </w:rPr>
          <w:t>secCompactFrameKeyDescriptor</w:t>
        </w:r>
        <w:proofErr w:type="spellEnd"/>
        <w:r w:rsidR="00162AB7" w:rsidRPr="00162AB7">
          <w:rPr>
            <w:rFonts w:ascii="Arial-BoldMT" w:eastAsia="Batang" w:hAnsi="Arial-BoldMT" w:cs="Arial-BoldMT"/>
            <w:bCs/>
            <w:lang w:val="en-SG"/>
          </w:rPr>
          <w:t xml:space="preserve"> </w:t>
        </w:r>
      </w:ins>
      <w:r w:rsidRPr="002C0390">
        <w:rPr>
          <w:rFonts w:ascii="Arial-BoldMT" w:eastAsia="Batang" w:hAnsi="Arial-BoldMT" w:cs="Arial-BoldMT"/>
          <w:bCs/>
          <w:lang w:val="en-SG"/>
        </w:rPr>
        <w:t xml:space="preserve">can be identified </w:t>
      </w:r>
      <w:r w:rsidRPr="002C0390">
        <w:rPr>
          <w:rFonts w:ascii="Arial-BoldMT" w:eastAsia="Batang" w:hAnsi="Arial-BoldMT" w:cs="Arial-BoldMT"/>
          <w:bCs/>
          <w:lang w:val="en-SG"/>
        </w:rPr>
        <w:lastRenderedPageBreak/>
        <w:t>based on the</w:t>
      </w:r>
      <w:ins w:id="14" w:author="Author">
        <w:r w:rsidR="00162AB7" w:rsidRPr="00162AB7">
          <w:t xml:space="preserve"> </w:t>
        </w:r>
        <w:r w:rsidR="00162AB7" w:rsidRPr="00162AB7">
          <w:rPr>
            <w:rFonts w:ascii="Arial-BoldMT" w:eastAsia="Batang" w:hAnsi="Arial-BoldMT" w:cs="Arial-BoldMT"/>
            <w:bCs/>
            <w:lang w:val="en-SG"/>
          </w:rPr>
          <w:t>Key ID</w:t>
        </w:r>
        <w:r w:rsidR="00162AB7">
          <w:rPr>
            <w:rFonts w:ascii="Arial-BoldMT" w:eastAsia="Batang" w:hAnsi="Arial-BoldMT" w:cs="Arial-BoldMT"/>
            <w:bCs/>
            <w:lang w:val="en-SG"/>
          </w:rPr>
          <w:t xml:space="preserve"> field of the frame and the</w:t>
        </w:r>
      </w:ins>
      <w:r w:rsidRPr="002C0390">
        <w:rPr>
          <w:rFonts w:ascii="Arial-BoldMT" w:eastAsia="Batang" w:hAnsi="Arial-BoldMT" w:cs="Arial-BoldMT"/>
          <w:bCs/>
          <w:lang w:val="en-SG"/>
        </w:rPr>
        <w:t xml:space="preserve"> </w:t>
      </w:r>
      <w:proofErr w:type="spellStart"/>
      <w:ins w:id="15" w:author="Author">
        <w:r w:rsidR="00162AB7" w:rsidRPr="00162AB7">
          <w:rPr>
            <w:rFonts w:ascii="Arial-BoldMT" w:eastAsia="Batang" w:hAnsi="Arial-BoldMT" w:cs="Arial-BoldMT"/>
            <w:bCs/>
            <w:i/>
            <w:lang w:val="en-SG"/>
          </w:rPr>
          <w:t>macIrkAssociatedEui</w:t>
        </w:r>
        <w:proofErr w:type="spellEnd"/>
        <w:r w:rsidR="00162AB7" w:rsidRPr="00162AB7">
          <w:rPr>
            <w:rFonts w:ascii="Arial-BoldMT" w:eastAsia="Batang" w:hAnsi="Arial-BoldMT" w:cs="Arial-BoldMT"/>
            <w:bCs/>
            <w:lang w:val="en-SG"/>
          </w:rPr>
          <w:t xml:space="preserve"> </w:t>
        </w:r>
      </w:ins>
      <w:del w:id="16" w:author="Author">
        <w:r w:rsidRPr="002C0390" w:rsidDel="00162AB7">
          <w:rPr>
            <w:rFonts w:ascii="Arial-BoldMT" w:eastAsia="Batang" w:hAnsi="Arial-BoldMT" w:cs="Arial-BoldMT"/>
            <w:bCs/>
            <w:lang w:val="en-SG"/>
          </w:rPr>
          <w:delText xml:space="preserve">extended address </w:delText>
        </w:r>
      </w:del>
      <w:r w:rsidRPr="002C0390">
        <w:rPr>
          <w:rFonts w:ascii="Arial-BoldMT" w:eastAsia="Batang" w:hAnsi="Arial-BoldMT" w:cs="Arial-BoldMT"/>
          <w:bCs/>
          <w:lang w:val="en-SG"/>
        </w:rPr>
        <w:t xml:space="preserve">corresponding to the IRK in the </w:t>
      </w:r>
      <w:proofErr w:type="spellStart"/>
      <w:r w:rsidRPr="002C0390">
        <w:rPr>
          <w:rFonts w:ascii="Arial-BoldMT" w:eastAsia="Batang" w:hAnsi="Arial-BoldMT" w:cs="Arial-BoldMT"/>
          <w:bCs/>
          <w:lang w:val="en-SG"/>
        </w:rPr>
        <w:t>macIrkDescriptor</w:t>
      </w:r>
      <w:proofErr w:type="spellEnd"/>
      <w:r w:rsidRPr="002C0390">
        <w:rPr>
          <w:rFonts w:ascii="Arial-BoldMT" w:eastAsia="Batang" w:hAnsi="Arial-BoldMT" w:cs="Arial-BoldMT"/>
          <w:bCs/>
          <w:lang w:val="en-SG"/>
        </w:rPr>
        <w:t xml:space="preserve"> used to resolve the RPA of the frame.</w:t>
      </w:r>
    </w:p>
    <w:p w14:paraId="5244992B" w14:textId="2CB4F9CA" w:rsidR="007020A0" w:rsidRDefault="007020A0" w:rsidP="008C0C45">
      <w:pPr>
        <w:spacing w:after="200" w:line="276" w:lineRule="auto"/>
        <w:jc w:val="left"/>
        <w:rPr>
          <w:rFonts w:ascii="Arial-BoldMT" w:eastAsia="Batang" w:hAnsi="Arial-BoldMT" w:cs="Arial-BoldMT"/>
          <w:bCs/>
          <w:lang w:val="en-SG"/>
        </w:rPr>
      </w:pPr>
    </w:p>
    <w:p w14:paraId="35DF74D4" w14:textId="4D80947B" w:rsidR="007020A0" w:rsidRDefault="007020A0" w:rsidP="008C0C45">
      <w:pPr>
        <w:spacing w:after="200" w:line="276" w:lineRule="auto"/>
        <w:jc w:val="left"/>
        <w:rPr>
          <w:b/>
          <w:bCs/>
        </w:rPr>
      </w:pPr>
      <w:r>
        <w:rPr>
          <w:b/>
          <w:bCs/>
        </w:rPr>
        <w:t>10.39.11.2 Security of MMS Compact frames [</w:t>
      </w:r>
      <w:r w:rsidRPr="007020A0">
        <w:rPr>
          <w:b/>
          <w:bCs/>
          <w:highlight w:val="yellow"/>
        </w:rPr>
        <w:t>#530</w:t>
      </w:r>
      <w:r>
        <w:rPr>
          <w:b/>
          <w:bCs/>
        </w:rPr>
        <w:t>]</w:t>
      </w:r>
    </w:p>
    <w:p w14:paraId="19A1DA58" w14:textId="77777777" w:rsidR="00C92EE2" w:rsidRPr="00520A70" w:rsidRDefault="00C92EE2" w:rsidP="00C92EE2">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78D9B8B5" w14:textId="3643FA43" w:rsidR="00B72A23" w:rsidRDefault="00B72A23" w:rsidP="00C92EE2">
      <w:pPr>
        <w:spacing w:after="200" w:line="276" w:lineRule="auto"/>
        <w:jc w:val="left"/>
        <w:rPr>
          <w:rFonts w:ascii="Arial-BoldMT" w:eastAsia="Batang" w:hAnsi="Arial-BoldMT" w:cs="Arial-BoldMT"/>
          <w:bCs/>
          <w:lang w:val="en-SG"/>
        </w:rPr>
      </w:pPr>
      <w:r w:rsidRPr="00B72A23">
        <w:rPr>
          <w:rFonts w:ascii="Arial-BoldMT" w:eastAsia="Batang" w:hAnsi="Arial-BoldMT" w:cs="Arial-BoldMT"/>
          <w:bCs/>
          <w:lang w:val="en-SG"/>
        </w:rPr>
        <w:t xml:space="preserve">A </w:t>
      </w:r>
      <w:del w:id="17" w:author="Author">
        <w:r w:rsidRPr="00B72A23" w:rsidDel="00B72A23">
          <w:rPr>
            <w:rFonts w:ascii="Arial-BoldMT" w:eastAsia="Batang" w:hAnsi="Arial-BoldMT" w:cs="Arial-BoldMT"/>
            <w:bCs/>
            <w:lang w:val="en-SG"/>
          </w:rPr>
          <w:delText xml:space="preserve">secured </w:delText>
        </w:r>
      </w:del>
      <w:ins w:id="18" w:author="Author">
        <w:r>
          <w:rPr>
            <w:rFonts w:ascii="Arial-BoldMT" w:eastAsia="Batang" w:hAnsi="Arial-BoldMT" w:cs="Arial-BoldMT"/>
            <w:bCs/>
            <w:lang w:val="en-SG"/>
          </w:rPr>
          <w:t>S</w:t>
        </w:r>
        <w:r w:rsidRPr="00B72A23">
          <w:rPr>
            <w:rFonts w:ascii="Arial-BoldMT" w:eastAsia="Batang" w:hAnsi="Arial-BoldMT" w:cs="Arial-BoldMT"/>
            <w:bCs/>
            <w:lang w:val="en-SG"/>
          </w:rPr>
          <w:t xml:space="preserve">ecured </w:t>
        </w:r>
      </w:ins>
      <w:r w:rsidRPr="00B72A23">
        <w:rPr>
          <w:rFonts w:ascii="Arial-BoldMT" w:eastAsia="Batang" w:hAnsi="Arial-BoldMT" w:cs="Arial-BoldMT"/>
          <w:bCs/>
          <w:lang w:val="en-SG"/>
        </w:rPr>
        <w:t xml:space="preserve">Compact frame is </w:t>
      </w:r>
      <w:del w:id="19" w:author="Author">
        <w:r w:rsidRPr="00B72A23" w:rsidDel="00B72A23">
          <w:rPr>
            <w:rFonts w:ascii="Arial-BoldMT" w:eastAsia="Batang" w:hAnsi="Arial-BoldMT" w:cs="Arial-BoldMT"/>
            <w:bCs/>
            <w:lang w:val="en-SG"/>
          </w:rPr>
          <w:delText xml:space="preserve">a Compact frame whose Message Content field </w:delText>
        </w:r>
        <w:r w:rsidRPr="00B72A23" w:rsidDel="008103F3">
          <w:rPr>
            <w:rFonts w:ascii="Arial-BoldMT" w:eastAsia="Batang" w:hAnsi="Arial-BoldMT" w:cs="Arial-BoldMT"/>
            <w:bCs/>
            <w:lang w:val="en-SG"/>
          </w:rPr>
          <w:delText xml:space="preserve">is </w:delText>
        </w:r>
      </w:del>
      <w:ins w:id="20" w:author="Author">
        <w:r>
          <w:rPr>
            <w:rFonts w:ascii="Arial-BoldMT" w:eastAsia="Batang" w:hAnsi="Arial-BoldMT" w:cs="Arial-BoldMT"/>
            <w:bCs/>
            <w:lang w:val="en-SG"/>
          </w:rPr>
          <w:t xml:space="preserve">used to </w:t>
        </w:r>
      </w:ins>
      <w:r w:rsidRPr="00B72A23">
        <w:rPr>
          <w:rFonts w:ascii="Arial-BoldMT" w:eastAsia="Batang" w:hAnsi="Arial-BoldMT" w:cs="Arial-BoldMT"/>
          <w:bCs/>
          <w:lang w:val="en-SG"/>
        </w:rPr>
        <w:t>cryptographically protect</w:t>
      </w:r>
      <w:del w:id="21" w:author="Author">
        <w:r w:rsidRPr="00B72A23" w:rsidDel="00B72A23">
          <w:rPr>
            <w:rFonts w:ascii="Arial-BoldMT" w:eastAsia="Batang" w:hAnsi="Arial-BoldMT" w:cs="Arial-BoldMT"/>
            <w:bCs/>
            <w:lang w:val="en-SG"/>
          </w:rPr>
          <w:delText>ed</w:delText>
        </w:r>
      </w:del>
      <w:ins w:id="22" w:author="Author">
        <w:r>
          <w:rPr>
            <w:rFonts w:ascii="Arial-BoldMT" w:eastAsia="Batang" w:hAnsi="Arial-BoldMT" w:cs="Arial-BoldMT"/>
            <w:bCs/>
            <w:lang w:val="en-SG"/>
          </w:rPr>
          <w:t xml:space="preserve"> another Compact frame</w:t>
        </w:r>
      </w:ins>
      <w:r w:rsidRPr="00B72A23">
        <w:rPr>
          <w:rFonts w:ascii="Arial-BoldMT" w:eastAsia="Batang" w:hAnsi="Arial-BoldMT" w:cs="Arial-BoldMT"/>
          <w:bCs/>
          <w:lang w:val="en-SG"/>
        </w:rPr>
        <w:t>. Only those Compact frames used within a ranging block structure are eligible for security, while those used outside the ranging block structure are not eligible for security. These are listed in Table 23 and Table 24 respectively.</w:t>
      </w:r>
      <w:ins w:id="23" w:author="Author">
        <w:r>
          <w:rPr>
            <w:rFonts w:ascii="Arial-BoldMT" w:eastAsia="Batang" w:hAnsi="Arial-BoldMT" w:cs="Arial-BoldMT"/>
            <w:bCs/>
            <w:lang w:val="en-SG"/>
          </w:rPr>
          <w:t xml:space="preserve"> T</w:t>
        </w:r>
        <w:r w:rsidRPr="00B72A23">
          <w:rPr>
            <w:rFonts w:ascii="Arial-BoldMT" w:eastAsia="Batang" w:hAnsi="Arial-BoldMT" w:cs="Arial-BoldMT"/>
            <w:bCs/>
            <w:lang w:val="en-SG"/>
          </w:rPr>
          <w:t xml:space="preserve">he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 xml:space="preserve">frame itself shall not be iteratively/recursively secured </w:t>
        </w:r>
        <w:r>
          <w:rPr>
            <w:rFonts w:ascii="Arial-BoldMT" w:eastAsia="Batang" w:hAnsi="Arial-BoldMT" w:cs="Arial-BoldMT"/>
            <w:bCs/>
            <w:lang w:val="en-SG"/>
          </w:rPr>
          <w:t>in another</w:t>
        </w:r>
        <w:r w:rsidRPr="00B72A23">
          <w:rPr>
            <w:rFonts w:ascii="Arial-BoldMT" w:eastAsia="Batang" w:hAnsi="Arial-BoldMT" w:cs="Arial-BoldMT"/>
            <w:bCs/>
            <w:lang w:val="en-SG"/>
          </w:rPr>
          <w:t xml:space="preserve"> </w:t>
        </w:r>
        <w:r>
          <w:rPr>
            <w:rFonts w:ascii="Arial-BoldMT" w:eastAsia="Batang" w:hAnsi="Arial-BoldMT" w:cs="Arial-BoldMT"/>
            <w:bCs/>
            <w:lang w:val="en-SG"/>
          </w:rPr>
          <w:t>S</w:t>
        </w:r>
        <w:r w:rsidRPr="00B72A23">
          <w:rPr>
            <w:rFonts w:ascii="Arial-BoldMT" w:eastAsia="Batang" w:hAnsi="Arial-BoldMT" w:cs="Arial-BoldMT"/>
            <w:bCs/>
            <w:lang w:val="en-SG"/>
          </w:rPr>
          <w:t xml:space="preserve">ecured </w:t>
        </w:r>
        <w:r>
          <w:rPr>
            <w:rFonts w:ascii="Arial-BoldMT" w:eastAsia="Batang" w:hAnsi="Arial-BoldMT" w:cs="Arial-BoldMT"/>
            <w:bCs/>
            <w:lang w:val="en-SG"/>
          </w:rPr>
          <w:t xml:space="preserve">Compact </w:t>
        </w:r>
        <w:r w:rsidRPr="00B72A23">
          <w:rPr>
            <w:rFonts w:ascii="Arial-BoldMT" w:eastAsia="Batang" w:hAnsi="Arial-BoldMT" w:cs="Arial-BoldMT"/>
            <w:bCs/>
            <w:lang w:val="en-SG"/>
          </w:rPr>
          <w:t>frame.</w:t>
        </w:r>
      </w:ins>
    </w:p>
    <w:p w14:paraId="7142331D" w14:textId="2389CF12" w:rsidR="00C92EE2" w:rsidRPr="008C0C45" w:rsidRDefault="00C92EE2" w:rsidP="00C92EE2">
      <w:pPr>
        <w:spacing w:after="200" w:line="276" w:lineRule="auto"/>
        <w:jc w:val="left"/>
        <w:rPr>
          <w:rFonts w:ascii="Arial-BoldMT" w:eastAsia="Batang" w:hAnsi="Arial-BoldMT" w:cs="Arial-BoldMT"/>
          <w:bCs/>
          <w:lang w:val="en-SG"/>
        </w:rPr>
      </w:pPr>
      <w:r w:rsidRPr="008C0C45">
        <w:rPr>
          <w:rFonts w:ascii="Arial-BoldMT" w:eastAsia="Batang" w:hAnsi="Arial-BoldMT" w:cs="Arial-BoldMT"/>
          <w:bCs/>
          <w:lang w:val="en-SG"/>
        </w:rPr>
        <w:t>…</w:t>
      </w:r>
    </w:p>
    <w:p w14:paraId="5DD92A17" w14:textId="04ED9DA9" w:rsidR="00C92EE2" w:rsidRDefault="005F5B61" w:rsidP="008C0C45">
      <w:pPr>
        <w:spacing w:after="200" w:line="276" w:lineRule="auto"/>
        <w:jc w:val="left"/>
        <w:rPr>
          <w:b/>
          <w:bCs/>
        </w:rPr>
      </w:pPr>
      <w:r>
        <w:rPr>
          <w:b/>
          <w:bCs/>
        </w:rPr>
        <w:t>10.39.11.3.22 Secured Compact frame [</w:t>
      </w:r>
      <w:r w:rsidRPr="005F5B61">
        <w:rPr>
          <w:b/>
          <w:bCs/>
          <w:highlight w:val="yellow"/>
        </w:rPr>
        <w:t>#98</w:t>
      </w:r>
      <w:r>
        <w:rPr>
          <w:b/>
          <w:bCs/>
        </w:rPr>
        <w:t>]</w:t>
      </w:r>
    </w:p>
    <w:p w14:paraId="2D756767" w14:textId="5E3E1BB7" w:rsidR="0009331B" w:rsidRPr="0009331B" w:rsidRDefault="0009331B" w:rsidP="0009331B">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3C1F57BA" w14:textId="7BBD6FC2" w:rsidR="005F5B61" w:rsidRPr="005F5B61" w:rsidRDefault="005F5B61" w:rsidP="008C0C45">
      <w:pPr>
        <w:spacing w:after="200" w:line="276" w:lineRule="auto"/>
        <w:jc w:val="left"/>
        <w:rPr>
          <w:rFonts w:ascii="Arial-BoldMT" w:eastAsia="Batang" w:hAnsi="Arial-BoldMT" w:cs="Arial-BoldMT"/>
          <w:bCs/>
          <w:lang w:val="en-SG"/>
        </w:rPr>
      </w:pPr>
      <w:r w:rsidRPr="005F5B61">
        <w:rPr>
          <w:rFonts w:ascii="Arial-BoldMT" w:eastAsia="Batang" w:hAnsi="Arial-BoldMT" w:cs="Arial-BoldMT"/>
          <w:bCs/>
          <w:lang w:val="en-SG"/>
        </w:rPr>
        <w:t>…</w:t>
      </w:r>
    </w:p>
    <w:p w14:paraId="08221068" w14:textId="71EBA911" w:rsidR="005F5B61" w:rsidRDefault="005F5B61" w:rsidP="008C0C45">
      <w:pPr>
        <w:spacing w:after="200" w:line="276" w:lineRule="auto"/>
        <w:jc w:val="left"/>
        <w:rPr>
          <w:rFonts w:ascii="Arial-BoldMT" w:eastAsia="Batang" w:hAnsi="Arial-BoldMT" w:cs="Arial-BoldMT"/>
          <w:bCs/>
          <w:lang w:val="en-SG"/>
        </w:rPr>
      </w:pPr>
      <w:r w:rsidRPr="005F5B61">
        <w:rPr>
          <w:rFonts w:ascii="Arial-BoldMT" w:eastAsia="Batang" w:hAnsi="Arial-BoldMT" w:cs="Arial-BoldMT"/>
          <w:bCs/>
          <w:lang w:val="en-SG"/>
        </w:rPr>
        <w:t xml:space="preserve">The Key ID field identifies the </w:t>
      </w:r>
      <w:ins w:id="24" w:author="Author">
        <w:r w:rsidR="003B0CFE">
          <w:rPr>
            <w:rFonts w:ascii="Arial-BoldMT" w:eastAsia="Batang" w:hAnsi="Arial-BoldMT" w:cs="Arial-BoldMT"/>
            <w:bCs/>
            <w:lang w:val="en-SG"/>
          </w:rPr>
          <w:t xml:space="preserve">index of the </w:t>
        </w:r>
      </w:ins>
      <w:r w:rsidRPr="005F5B61">
        <w:rPr>
          <w:rFonts w:ascii="Arial-BoldMT" w:eastAsia="Batang" w:hAnsi="Arial-BoldMT" w:cs="Arial-BoldMT"/>
          <w:bCs/>
          <w:lang w:val="en-SG"/>
        </w:rPr>
        <w:t>key that is used for cryptographic protection of the Compact frame.</w:t>
      </w:r>
    </w:p>
    <w:p w14:paraId="78C1F678" w14:textId="28CB364C" w:rsidR="00B60FFC" w:rsidRDefault="00B60FFC" w:rsidP="008C0C45">
      <w:pPr>
        <w:spacing w:after="200" w:line="276" w:lineRule="auto"/>
        <w:jc w:val="left"/>
        <w:rPr>
          <w:ins w:id="25" w:author="Author"/>
          <w:rFonts w:ascii="Arial-BoldMT" w:eastAsia="Batang" w:hAnsi="Arial-BoldMT" w:cs="Arial-BoldMT"/>
          <w:bCs/>
          <w:lang w:val="en-SG"/>
        </w:rPr>
      </w:pPr>
      <w:r w:rsidRPr="00891926">
        <w:rPr>
          <w:rFonts w:ascii="Arial-BoldMT" w:eastAsia="Batang" w:hAnsi="Arial-BoldMT" w:cs="Arial-BoldMT"/>
          <w:bCs/>
          <w:highlight w:val="yellow"/>
          <w:lang w:val="en-SG"/>
        </w:rPr>
        <w:t>Note to editor: Key ID field may be renamed as Key Index field</w:t>
      </w:r>
      <w:r w:rsidR="00891926" w:rsidRPr="00891926">
        <w:rPr>
          <w:rFonts w:ascii="Arial-BoldMT" w:eastAsia="Batang" w:hAnsi="Arial-BoldMT" w:cs="Arial-BoldMT"/>
          <w:bCs/>
          <w:highlight w:val="yellow"/>
          <w:lang w:val="en-SG"/>
        </w:rPr>
        <w:t xml:space="preserve"> for better clarity.</w:t>
      </w:r>
    </w:p>
    <w:p w14:paraId="29563FB2" w14:textId="6D2D1EED" w:rsidR="00C76746" w:rsidRDefault="00C76746" w:rsidP="008C0C45">
      <w:pPr>
        <w:spacing w:after="200" w:line="276" w:lineRule="auto"/>
        <w:jc w:val="left"/>
        <w:rPr>
          <w:rFonts w:ascii="Arial-BoldMT" w:eastAsia="Batang" w:hAnsi="Arial-BoldMT" w:cs="Arial-BoldMT"/>
          <w:bCs/>
          <w:lang w:val="en-SG"/>
        </w:rPr>
      </w:pPr>
      <w:r>
        <w:rPr>
          <w:rFonts w:ascii="Arial-BoldMT" w:eastAsia="Batang" w:hAnsi="Arial-BoldMT" w:cs="Arial-BoldMT"/>
          <w:bCs/>
          <w:lang w:val="en-SG"/>
        </w:rPr>
        <w:t>…</w:t>
      </w:r>
    </w:p>
    <w:sectPr w:rsidR="00C76746"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FED94B0" w14:textId="7327F19F" w:rsidR="00B70D00" w:rsidRDefault="00B70D00">
      <w:pPr>
        <w:pStyle w:val="CommentText"/>
      </w:pPr>
      <w:r>
        <w:rPr>
          <w:rStyle w:val="CommentReference"/>
        </w:rPr>
        <w:annotationRef/>
      </w:r>
      <w:r>
        <w:t>deferred</w:t>
      </w:r>
    </w:p>
  </w:comment>
  <w:comment w:id="3" w:author="Author" w:initials="A">
    <w:p w14:paraId="7830C951" w14:textId="09EA9040" w:rsidR="00016439" w:rsidRDefault="00016439">
      <w:pPr>
        <w:pStyle w:val="CommentText"/>
      </w:pPr>
      <w:r>
        <w:rPr>
          <w:rStyle w:val="CommentReference"/>
        </w:rPr>
        <w:annotationRef/>
      </w:r>
      <w:r>
        <w:t>defer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D94B0" w15:done="0"/>
  <w15:commentEx w15:paraId="7830C9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D94B0" w16cid:durableId="2C34C40B"/>
  <w16cid:commentId w16cid:paraId="7830C951" w16cid:durableId="2C34C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C21C" w14:textId="77777777" w:rsidR="00B61439" w:rsidRDefault="00B61439" w:rsidP="00B72CFD">
      <w:pPr>
        <w:spacing w:after="0" w:line="240" w:lineRule="auto"/>
      </w:pPr>
      <w:r>
        <w:separator/>
      </w:r>
    </w:p>
  </w:endnote>
  <w:endnote w:type="continuationSeparator" w:id="0">
    <w:p w14:paraId="29A545A5" w14:textId="77777777" w:rsidR="00B61439" w:rsidRDefault="00B6143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AD41" w14:textId="77777777" w:rsidR="00B61439" w:rsidRDefault="00B61439" w:rsidP="00B72CFD">
      <w:pPr>
        <w:spacing w:after="0" w:line="240" w:lineRule="auto"/>
      </w:pPr>
      <w:r>
        <w:separator/>
      </w:r>
    </w:p>
  </w:footnote>
  <w:footnote w:type="continuationSeparator" w:id="0">
    <w:p w14:paraId="599CE50D" w14:textId="77777777" w:rsidR="00B61439" w:rsidRDefault="00B6143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27605E6C" w:rsidR="00E5704D" w:rsidRDefault="00E5704D" w:rsidP="00E5704D">
    <w:pPr>
      <w:pStyle w:val="Header"/>
      <w:spacing w:after="240" w:line="220" w:lineRule="exact"/>
      <w:jc w:val="right"/>
      <w:rPr>
        <w:rFonts w:ascii="Times New Roman" w:eastAsia="Malgun Gothic" w:hAnsi="Times New Roman"/>
        <w:u w:val="single"/>
      </w:rPr>
    </w:pPr>
  </w:p>
  <w:p w14:paraId="58870A9E" w14:textId="03FEC4FC"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17288">
      <w:rPr>
        <w:rFonts w:ascii="Times New Roman" w:eastAsia="Malgun Gothic" w:hAnsi="Times New Roman"/>
        <w:u w:val="single"/>
      </w:rPr>
      <w:t>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874E29" w:rsidRPr="00874E29">
      <w:rPr>
        <w:rFonts w:ascii="Times New Roman" w:eastAsia="Malgun Gothic" w:hAnsi="Times New Roman"/>
        <w:u w:val="single"/>
      </w:rPr>
      <w:t>0345</w:t>
    </w:r>
    <w:r w:rsidR="00A7629E" w:rsidRPr="00A7629E">
      <w:rPr>
        <w:rFonts w:ascii="Times New Roman" w:eastAsia="Malgun Gothic" w:hAnsi="Times New Roman"/>
        <w:u w:val="single"/>
      </w:rPr>
      <w:t>-0</w:t>
    </w:r>
    <w:r w:rsidR="001B3D78">
      <w:rPr>
        <w:rFonts w:ascii="Times New Roman" w:eastAsia="Malgun Gothic" w:hAnsi="Times New Roman"/>
        <w:u w:val="single"/>
      </w:rPr>
      <w:t>1</w:t>
    </w:r>
    <w:bookmarkStart w:id="26" w:name="_GoBack"/>
    <w:bookmarkEnd w:id="26"/>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D9E110"/>
    <w:multiLevelType w:val="hybridMultilevel"/>
    <w:tmpl w:val="BD4962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6"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C73035E"/>
    <w:multiLevelType w:val="hybridMultilevel"/>
    <w:tmpl w:val="B1277E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3"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69176"/>
    <w:multiLevelType w:val="hybridMultilevel"/>
    <w:tmpl w:val="2F6A76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85C0C"/>
    <w:multiLevelType w:val="hybridMultilevel"/>
    <w:tmpl w:val="B76786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5"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40"/>
  </w:num>
  <w:num w:numId="4">
    <w:abstractNumId w:val="19"/>
  </w:num>
  <w:num w:numId="5">
    <w:abstractNumId w:val="5"/>
  </w:num>
  <w:num w:numId="6">
    <w:abstractNumId w:val="24"/>
  </w:num>
  <w:num w:numId="7">
    <w:abstractNumId w:val="6"/>
  </w:num>
  <w:num w:numId="8">
    <w:abstractNumId w:val="29"/>
  </w:num>
  <w:num w:numId="9">
    <w:abstractNumId w:val="13"/>
  </w:num>
  <w:num w:numId="10">
    <w:abstractNumId w:val="25"/>
  </w:num>
  <w:num w:numId="11">
    <w:abstractNumId w:val="27"/>
  </w:num>
  <w:num w:numId="12">
    <w:abstractNumId w:val="7"/>
  </w:num>
  <w:num w:numId="13">
    <w:abstractNumId w:val="31"/>
  </w:num>
  <w:num w:numId="14">
    <w:abstractNumId w:val="44"/>
  </w:num>
  <w:num w:numId="15">
    <w:abstractNumId w:val="8"/>
  </w:num>
  <w:num w:numId="16">
    <w:abstractNumId w:val="22"/>
  </w:num>
  <w:num w:numId="17">
    <w:abstractNumId w:val="42"/>
  </w:num>
  <w:num w:numId="18">
    <w:abstractNumId w:val="34"/>
  </w:num>
  <w:num w:numId="19">
    <w:abstractNumId w:val="39"/>
  </w:num>
  <w:num w:numId="20">
    <w:abstractNumId w:val="33"/>
  </w:num>
  <w:num w:numId="21">
    <w:abstractNumId w:val="12"/>
  </w:num>
  <w:num w:numId="22">
    <w:abstractNumId w:val="10"/>
  </w:num>
  <w:num w:numId="23">
    <w:abstractNumId w:val="14"/>
  </w:num>
  <w:num w:numId="24">
    <w:abstractNumId w:val="36"/>
  </w:num>
  <w:num w:numId="25">
    <w:abstractNumId w:val="18"/>
  </w:num>
  <w:num w:numId="26">
    <w:abstractNumId w:val="46"/>
  </w:num>
  <w:num w:numId="27">
    <w:abstractNumId w:val="4"/>
  </w:num>
  <w:num w:numId="28">
    <w:abstractNumId w:val="11"/>
  </w:num>
  <w:num w:numId="29">
    <w:abstractNumId w:val="9"/>
  </w:num>
  <w:num w:numId="30">
    <w:abstractNumId w:val="37"/>
  </w:num>
  <w:num w:numId="31">
    <w:abstractNumId w:val="35"/>
  </w:num>
  <w:num w:numId="32">
    <w:abstractNumId w:val="15"/>
  </w:num>
  <w:num w:numId="33">
    <w:abstractNumId w:val="38"/>
  </w:num>
  <w:num w:numId="34">
    <w:abstractNumId w:val="1"/>
  </w:num>
  <w:num w:numId="35">
    <w:abstractNumId w:val="2"/>
  </w:num>
  <w:num w:numId="36">
    <w:abstractNumId w:val="3"/>
  </w:num>
  <w:num w:numId="37">
    <w:abstractNumId w:val="47"/>
  </w:num>
  <w:num w:numId="38">
    <w:abstractNumId w:val="45"/>
  </w:num>
  <w:num w:numId="39">
    <w:abstractNumId w:val="20"/>
  </w:num>
  <w:num w:numId="40">
    <w:abstractNumId w:val="26"/>
  </w:num>
  <w:num w:numId="41">
    <w:abstractNumId w:val="21"/>
  </w:num>
  <w:num w:numId="42">
    <w:abstractNumId w:val="28"/>
  </w:num>
  <w:num w:numId="43">
    <w:abstractNumId w:val="28"/>
  </w:num>
  <w:num w:numId="44">
    <w:abstractNumId w:val="30"/>
  </w:num>
  <w:num w:numId="45">
    <w:abstractNumId w:val="16"/>
  </w:num>
  <w:num w:numId="46">
    <w:abstractNumId w:val="17"/>
  </w:num>
  <w:num w:numId="47">
    <w:abstractNumId w:val="0"/>
  </w:num>
  <w:num w:numId="48">
    <w:abstractNumId w:val="32"/>
  </w:num>
  <w:num w:numId="49">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6439"/>
    <w:rsid w:val="00017103"/>
    <w:rsid w:val="00021749"/>
    <w:rsid w:val="00022248"/>
    <w:rsid w:val="000224DD"/>
    <w:rsid w:val="000237D1"/>
    <w:rsid w:val="00023D7D"/>
    <w:rsid w:val="000260B2"/>
    <w:rsid w:val="000270D1"/>
    <w:rsid w:val="0002781D"/>
    <w:rsid w:val="00027A82"/>
    <w:rsid w:val="00027EDE"/>
    <w:rsid w:val="000320F2"/>
    <w:rsid w:val="00033986"/>
    <w:rsid w:val="00033992"/>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291"/>
    <w:rsid w:val="00067F7C"/>
    <w:rsid w:val="0007081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4B2"/>
    <w:rsid w:val="00086FAD"/>
    <w:rsid w:val="00087562"/>
    <w:rsid w:val="00087AEC"/>
    <w:rsid w:val="000904E2"/>
    <w:rsid w:val="00092466"/>
    <w:rsid w:val="00092C8D"/>
    <w:rsid w:val="0009331B"/>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018"/>
    <w:rsid w:val="000C0B26"/>
    <w:rsid w:val="000C0E0D"/>
    <w:rsid w:val="000C10E3"/>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770"/>
    <w:rsid w:val="000F7B2C"/>
    <w:rsid w:val="00100E40"/>
    <w:rsid w:val="00102545"/>
    <w:rsid w:val="00104537"/>
    <w:rsid w:val="001069F4"/>
    <w:rsid w:val="00110D01"/>
    <w:rsid w:val="00111359"/>
    <w:rsid w:val="001131A1"/>
    <w:rsid w:val="0011450A"/>
    <w:rsid w:val="00115733"/>
    <w:rsid w:val="00116497"/>
    <w:rsid w:val="00116930"/>
    <w:rsid w:val="00117072"/>
    <w:rsid w:val="00117302"/>
    <w:rsid w:val="00117F5B"/>
    <w:rsid w:val="001203FC"/>
    <w:rsid w:val="00120BB2"/>
    <w:rsid w:val="00120E6F"/>
    <w:rsid w:val="00122158"/>
    <w:rsid w:val="001222BE"/>
    <w:rsid w:val="001223D0"/>
    <w:rsid w:val="00125DCE"/>
    <w:rsid w:val="001267BB"/>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555F"/>
    <w:rsid w:val="00155AE5"/>
    <w:rsid w:val="00156968"/>
    <w:rsid w:val="00156A5B"/>
    <w:rsid w:val="00156B3C"/>
    <w:rsid w:val="00157516"/>
    <w:rsid w:val="00161BF2"/>
    <w:rsid w:val="0016219A"/>
    <w:rsid w:val="0016229E"/>
    <w:rsid w:val="00162AB7"/>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4155"/>
    <w:rsid w:val="001861F6"/>
    <w:rsid w:val="0018631E"/>
    <w:rsid w:val="00187C76"/>
    <w:rsid w:val="00190442"/>
    <w:rsid w:val="00190549"/>
    <w:rsid w:val="0019132A"/>
    <w:rsid w:val="001917CF"/>
    <w:rsid w:val="00191BB7"/>
    <w:rsid w:val="00191E64"/>
    <w:rsid w:val="00192217"/>
    <w:rsid w:val="001930E7"/>
    <w:rsid w:val="001937A4"/>
    <w:rsid w:val="001943C2"/>
    <w:rsid w:val="00194503"/>
    <w:rsid w:val="00194E8D"/>
    <w:rsid w:val="00194F29"/>
    <w:rsid w:val="00194F47"/>
    <w:rsid w:val="00195849"/>
    <w:rsid w:val="00196309"/>
    <w:rsid w:val="001A061A"/>
    <w:rsid w:val="001A0AEF"/>
    <w:rsid w:val="001A10C6"/>
    <w:rsid w:val="001A10CD"/>
    <w:rsid w:val="001A1575"/>
    <w:rsid w:val="001A2578"/>
    <w:rsid w:val="001A37E7"/>
    <w:rsid w:val="001A3AD9"/>
    <w:rsid w:val="001A40E4"/>
    <w:rsid w:val="001A4C7F"/>
    <w:rsid w:val="001A6661"/>
    <w:rsid w:val="001A7257"/>
    <w:rsid w:val="001A76BA"/>
    <w:rsid w:val="001B1478"/>
    <w:rsid w:val="001B2B57"/>
    <w:rsid w:val="001B2CFD"/>
    <w:rsid w:val="001B2EF0"/>
    <w:rsid w:val="001B2F1E"/>
    <w:rsid w:val="001B3D78"/>
    <w:rsid w:val="001B5AD9"/>
    <w:rsid w:val="001B6FA1"/>
    <w:rsid w:val="001B6FCB"/>
    <w:rsid w:val="001B74BA"/>
    <w:rsid w:val="001C1DA1"/>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0EEE"/>
    <w:rsid w:val="001E15A8"/>
    <w:rsid w:val="001E1B6A"/>
    <w:rsid w:val="001E2465"/>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0430"/>
    <w:rsid w:val="00231C2D"/>
    <w:rsid w:val="00232840"/>
    <w:rsid w:val="00233FD4"/>
    <w:rsid w:val="00234590"/>
    <w:rsid w:val="002349AA"/>
    <w:rsid w:val="00237055"/>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FB0"/>
    <w:rsid w:val="0027228D"/>
    <w:rsid w:val="0027229D"/>
    <w:rsid w:val="002730B7"/>
    <w:rsid w:val="0027467D"/>
    <w:rsid w:val="00274AA9"/>
    <w:rsid w:val="00277618"/>
    <w:rsid w:val="002779A9"/>
    <w:rsid w:val="00277F1D"/>
    <w:rsid w:val="00282C9A"/>
    <w:rsid w:val="00283185"/>
    <w:rsid w:val="0028416A"/>
    <w:rsid w:val="0028483A"/>
    <w:rsid w:val="00284886"/>
    <w:rsid w:val="00285833"/>
    <w:rsid w:val="002860F2"/>
    <w:rsid w:val="00286D32"/>
    <w:rsid w:val="002907D8"/>
    <w:rsid w:val="00290C32"/>
    <w:rsid w:val="00291303"/>
    <w:rsid w:val="00291AB0"/>
    <w:rsid w:val="00291DE9"/>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0390"/>
    <w:rsid w:val="002C265D"/>
    <w:rsid w:val="002C32A5"/>
    <w:rsid w:val="002C3314"/>
    <w:rsid w:val="002C4D57"/>
    <w:rsid w:val="002C63D1"/>
    <w:rsid w:val="002C6F37"/>
    <w:rsid w:val="002D1928"/>
    <w:rsid w:val="002D1BDB"/>
    <w:rsid w:val="002D2437"/>
    <w:rsid w:val="002D3B50"/>
    <w:rsid w:val="002D3C59"/>
    <w:rsid w:val="002D3D29"/>
    <w:rsid w:val="002D5328"/>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58D2"/>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0BC"/>
    <w:rsid w:val="00327E4E"/>
    <w:rsid w:val="0033075D"/>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0C7"/>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919"/>
    <w:rsid w:val="003B0C62"/>
    <w:rsid w:val="003B0CFE"/>
    <w:rsid w:val="003B10C2"/>
    <w:rsid w:val="003B1569"/>
    <w:rsid w:val="003B2966"/>
    <w:rsid w:val="003B3104"/>
    <w:rsid w:val="003B490C"/>
    <w:rsid w:val="003B5636"/>
    <w:rsid w:val="003B5D91"/>
    <w:rsid w:val="003B624D"/>
    <w:rsid w:val="003B75D0"/>
    <w:rsid w:val="003B7921"/>
    <w:rsid w:val="003C169F"/>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21E2"/>
    <w:rsid w:val="0040364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374B"/>
    <w:rsid w:val="00434238"/>
    <w:rsid w:val="00434617"/>
    <w:rsid w:val="00434C8D"/>
    <w:rsid w:val="00436395"/>
    <w:rsid w:val="0043665B"/>
    <w:rsid w:val="00436937"/>
    <w:rsid w:val="00437666"/>
    <w:rsid w:val="00440520"/>
    <w:rsid w:val="004407BB"/>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4AB"/>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0CB"/>
    <w:rsid w:val="0048330A"/>
    <w:rsid w:val="00483830"/>
    <w:rsid w:val="004839EE"/>
    <w:rsid w:val="00484199"/>
    <w:rsid w:val="004843B5"/>
    <w:rsid w:val="00486086"/>
    <w:rsid w:val="00486169"/>
    <w:rsid w:val="0048725E"/>
    <w:rsid w:val="00492409"/>
    <w:rsid w:val="004928CF"/>
    <w:rsid w:val="0049484D"/>
    <w:rsid w:val="00495233"/>
    <w:rsid w:val="00495810"/>
    <w:rsid w:val="0049611D"/>
    <w:rsid w:val="004A0411"/>
    <w:rsid w:val="004A0469"/>
    <w:rsid w:val="004A1029"/>
    <w:rsid w:val="004A1640"/>
    <w:rsid w:val="004A1E07"/>
    <w:rsid w:val="004A21FB"/>
    <w:rsid w:val="004A393B"/>
    <w:rsid w:val="004A3C13"/>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13FF"/>
    <w:rsid w:val="004D2572"/>
    <w:rsid w:val="004D3830"/>
    <w:rsid w:val="004D435F"/>
    <w:rsid w:val="004D5E15"/>
    <w:rsid w:val="004D61FA"/>
    <w:rsid w:val="004D6CED"/>
    <w:rsid w:val="004D7AA5"/>
    <w:rsid w:val="004D7D9D"/>
    <w:rsid w:val="004E17C4"/>
    <w:rsid w:val="004E1DD4"/>
    <w:rsid w:val="004E2386"/>
    <w:rsid w:val="004E265D"/>
    <w:rsid w:val="004E2A41"/>
    <w:rsid w:val="004E2AE1"/>
    <w:rsid w:val="004E2C1B"/>
    <w:rsid w:val="004E2C29"/>
    <w:rsid w:val="004E2C4B"/>
    <w:rsid w:val="004E3BE2"/>
    <w:rsid w:val="004E4F58"/>
    <w:rsid w:val="004E5002"/>
    <w:rsid w:val="004E58F8"/>
    <w:rsid w:val="004E6525"/>
    <w:rsid w:val="004F0DE6"/>
    <w:rsid w:val="004F13E6"/>
    <w:rsid w:val="004F1678"/>
    <w:rsid w:val="004F2767"/>
    <w:rsid w:val="004F27E9"/>
    <w:rsid w:val="004F71E2"/>
    <w:rsid w:val="005012FC"/>
    <w:rsid w:val="00502C77"/>
    <w:rsid w:val="00502F91"/>
    <w:rsid w:val="0050398D"/>
    <w:rsid w:val="005039F2"/>
    <w:rsid w:val="00504523"/>
    <w:rsid w:val="00504B6D"/>
    <w:rsid w:val="00505717"/>
    <w:rsid w:val="00506420"/>
    <w:rsid w:val="0050658E"/>
    <w:rsid w:val="00512C12"/>
    <w:rsid w:val="00513A07"/>
    <w:rsid w:val="00515725"/>
    <w:rsid w:val="00520A70"/>
    <w:rsid w:val="0052222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8C3"/>
    <w:rsid w:val="00537F84"/>
    <w:rsid w:val="0054011C"/>
    <w:rsid w:val="0054023C"/>
    <w:rsid w:val="00540310"/>
    <w:rsid w:val="005409DE"/>
    <w:rsid w:val="005442D0"/>
    <w:rsid w:val="00544A75"/>
    <w:rsid w:val="0054680F"/>
    <w:rsid w:val="005474C3"/>
    <w:rsid w:val="00547A1C"/>
    <w:rsid w:val="00547F3A"/>
    <w:rsid w:val="00550435"/>
    <w:rsid w:val="00550506"/>
    <w:rsid w:val="00551442"/>
    <w:rsid w:val="00551FD9"/>
    <w:rsid w:val="005521B6"/>
    <w:rsid w:val="0055309D"/>
    <w:rsid w:val="005531CA"/>
    <w:rsid w:val="00553306"/>
    <w:rsid w:val="0055426A"/>
    <w:rsid w:val="00554BB5"/>
    <w:rsid w:val="00554E29"/>
    <w:rsid w:val="00554FE1"/>
    <w:rsid w:val="00556932"/>
    <w:rsid w:val="005622B4"/>
    <w:rsid w:val="0056251D"/>
    <w:rsid w:val="00563136"/>
    <w:rsid w:val="00565FD0"/>
    <w:rsid w:val="0056664A"/>
    <w:rsid w:val="00571AC1"/>
    <w:rsid w:val="0057458D"/>
    <w:rsid w:val="00575C24"/>
    <w:rsid w:val="005762D6"/>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108A"/>
    <w:rsid w:val="005D2860"/>
    <w:rsid w:val="005D3E7C"/>
    <w:rsid w:val="005D40B4"/>
    <w:rsid w:val="005E0692"/>
    <w:rsid w:val="005E1211"/>
    <w:rsid w:val="005E1294"/>
    <w:rsid w:val="005E3C81"/>
    <w:rsid w:val="005E4014"/>
    <w:rsid w:val="005E40A8"/>
    <w:rsid w:val="005E4711"/>
    <w:rsid w:val="005E4CBC"/>
    <w:rsid w:val="005E51D2"/>
    <w:rsid w:val="005E62F0"/>
    <w:rsid w:val="005E6D09"/>
    <w:rsid w:val="005F0214"/>
    <w:rsid w:val="005F04F5"/>
    <w:rsid w:val="005F273E"/>
    <w:rsid w:val="005F38F6"/>
    <w:rsid w:val="005F52D6"/>
    <w:rsid w:val="005F5B61"/>
    <w:rsid w:val="005F5CBC"/>
    <w:rsid w:val="005F62E8"/>
    <w:rsid w:val="00601023"/>
    <w:rsid w:val="0060134F"/>
    <w:rsid w:val="00603B0F"/>
    <w:rsid w:val="0060655E"/>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3B4"/>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087"/>
    <w:rsid w:val="006425B9"/>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4710"/>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5551"/>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20A0"/>
    <w:rsid w:val="00702580"/>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9B4"/>
    <w:rsid w:val="00781ADF"/>
    <w:rsid w:val="00781D48"/>
    <w:rsid w:val="00786E22"/>
    <w:rsid w:val="007875B1"/>
    <w:rsid w:val="00787A1B"/>
    <w:rsid w:val="007904A3"/>
    <w:rsid w:val="00790EBB"/>
    <w:rsid w:val="007926FF"/>
    <w:rsid w:val="00793812"/>
    <w:rsid w:val="00793AA3"/>
    <w:rsid w:val="00794363"/>
    <w:rsid w:val="007A02A6"/>
    <w:rsid w:val="007A14A6"/>
    <w:rsid w:val="007A2853"/>
    <w:rsid w:val="007A2A72"/>
    <w:rsid w:val="007A3D6C"/>
    <w:rsid w:val="007A478B"/>
    <w:rsid w:val="007A4A33"/>
    <w:rsid w:val="007A50E7"/>
    <w:rsid w:val="007A5DB0"/>
    <w:rsid w:val="007A62E0"/>
    <w:rsid w:val="007A6AD2"/>
    <w:rsid w:val="007B0080"/>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6C3C"/>
    <w:rsid w:val="007D7F76"/>
    <w:rsid w:val="007E3FA2"/>
    <w:rsid w:val="007E49CC"/>
    <w:rsid w:val="007E6D45"/>
    <w:rsid w:val="007E6E38"/>
    <w:rsid w:val="007E710B"/>
    <w:rsid w:val="007F0396"/>
    <w:rsid w:val="007F04B8"/>
    <w:rsid w:val="007F0E22"/>
    <w:rsid w:val="007F0E71"/>
    <w:rsid w:val="007F25F1"/>
    <w:rsid w:val="007F2875"/>
    <w:rsid w:val="007F3F0D"/>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03F3"/>
    <w:rsid w:val="008115E1"/>
    <w:rsid w:val="0081178A"/>
    <w:rsid w:val="00811A11"/>
    <w:rsid w:val="00812BDD"/>
    <w:rsid w:val="00814EDE"/>
    <w:rsid w:val="008156FB"/>
    <w:rsid w:val="00815E4F"/>
    <w:rsid w:val="008163CC"/>
    <w:rsid w:val="00817288"/>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0FBB"/>
    <w:rsid w:val="00831B46"/>
    <w:rsid w:val="008332D5"/>
    <w:rsid w:val="00834200"/>
    <w:rsid w:val="008350C4"/>
    <w:rsid w:val="008358AA"/>
    <w:rsid w:val="00836A5D"/>
    <w:rsid w:val="00840B6F"/>
    <w:rsid w:val="00841D4B"/>
    <w:rsid w:val="00842F7B"/>
    <w:rsid w:val="00847590"/>
    <w:rsid w:val="008504E5"/>
    <w:rsid w:val="00850537"/>
    <w:rsid w:val="00851DF9"/>
    <w:rsid w:val="00851F59"/>
    <w:rsid w:val="0085205D"/>
    <w:rsid w:val="0085288B"/>
    <w:rsid w:val="00856338"/>
    <w:rsid w:val="0085652B"/>
    <w:rsid w:val="00857B7E"/>
    <w:rsid w:val="008601DA"/>
    <w:rsid w:val="00861492"/>
    <w:rsid w:val="0086152C"/>
    <w:rsid w:val="00861600"/>
    <w:rsid w:val="008623E4"/>
    <w:rsid w:val="008636F7"/>
    <w:rsid w:val="00863B0C"/>
    <w:rsid w:val="00865063"/>
    <w:rsid w:val="00866448"/>
    <w:rsid w:val="0086764C"/>
    <w:rsid w:val="00867663"/>
    <w:rsid w:val="0087022D"/>
    <w:rsid w:val="00870D63"/>
    <w:rsid w:val="008713B5"/>
    <w:rsid w:val="008716E0"/>
    <w:rsid w:val="00873A4F"/>
    <w:rsid w:val="008741D8"/>
    <w:rsid w:val="00874E29"/>
    <w:rsid w:val="0087572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5DEC"/>
    <w:rsid w:val="00887EE6"/>
    <w:rsid w:val="00890B5B"/>
    <w:rsid w:val="00890F4A"/>
    <w:rsid w:val="00891926"/>
    <w:rsid w:val="0089204C"/>
    <w:rsid w:val="0089462F"/>
    <w:rsid w:val="00894AA0"/>
    <w:rsid w:val="0089544E"/>
    <w:rsid w:val="00895A3F"/>
    <w:rsid w:val="008A0296"/>
    <w:rsid w:val="008A07C6"/>
    <w:rsid w:val="008A0D8C"/>
    <w:rsid w:val="008A10F6"/>
    <w:rsid w:val="008A118C"/>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29A0"/>
    <w:rsid w:val="008B7439"/>
    <w:rsid w:val="008B7C89"/>
    <w:rsid w:val="008C0C45"/>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543B"/>
    <w:rsid w:val="008E54A6"/>
    <w:rsid w:val="008E65D0"/>
    <w:rsid w:val="008E699C"/>
    <w:rsid w:val="008F0707"/>
    <w:rsid w:val="008F1239"/>
    <w:rsid w:val="008F1379"/>
    <w:rsid w:val="008F1B42"/>
    <w:rsid w:val="008F5C78"/>
    <w:rsid w:val="008F6EC5"/>
    <w:rsid w:val="00900662"/>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0F1"/>
    <w:rsid w:val="00945A07"/>
    <w:rsid w:val="0094628B"/>
    <w:rsid w:val="00947C8C"/>
    <w:rsid w:val="00950C9B"/>
    <w:rsid w:val="00950DD8"/>
    <w:rsid w:val="00952041"/>
    <w:rsid w:val="00952EF5"/>
    <w:rsid w:val="009537CF"/>
    <w:rsid w:val="00954647"/>
    <w:rsid w:val="0095475A"/>
    <w:rsid w:val="00955577"/>
    <w:rsid w:val="009609F2"/>
    <w:rsid w:val="00961A5E"/>
    <w:rsid w:val="00963D1E"/>
    <w:rsid w:val="00966E84"/>
    <w:rsid w:val="00967642"/>
    <w:rsid w:val="00967DE8"/>
    <w:rsid w:val="0097035B"/>
    <w:rsid w:val="009715BA"/>
    <w:rsid w:val="0097181F"/>
    <w:rsid w:val="00974294"/>
    <w:rsid w:val="0097475D"/>
    <w:rsid w:val="009747DF"/>
    <w:rsid w:val="00975E08"/>
    <w:rsid w:val="00977045"/>
    <w:rsid w:val="0098101B"/>
    <w:rsid w:val="009822F8"/>
    <w:rsid w:val="009833A5"/>
    <w:rsid w:val="00984081"/>
    <w:rsid w:val="00986728"/>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C1474"/>
    <w:rsid w:val="009C1979"/>
    <w:rsid w:val="009C19DB"/>
    <w:rsid w:val="009C22C1"/>
    <w:rsid w:val="009C295E"/>
    <w:rsid w:val="009C30BB"/>
    <w:rsid w:val="009C33D4"/>
    <w:rsid w:val="009C389A"/>
    <w:rsid w:val="009C3C10"/>
    <w:rsid w:val="009C4084"/>
    <w:rsid w:val="009C4420"/>
    <w:rsid w:val="009C4607"/>
    <w:rsid w:val="009C4D4E"/>
    <w:rsid w:val="009C4F6F"/>
    <w:rsid w:val="009C5ACD"/>
    <w:rsid w:val="009C68F9"/>
    <w:rsid w:val="009D0817"/>
    <w:rsid w:val="009D0883"/>
    <w:rsid w:val="009D111A"/>
    <w:rsid w:val="009D1A12"/>
    <w:rsid w:val="009D1A76"/>
    <w:rsid w:val="009D2EB0"/>
    <w:rsid w:val="009D31EB"/>
    <w:rsid w:val="009D333D"/>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200F"/>
    <w:rsid w:val="00A02304"/>
    <w:rsid w:val="00A02BD1"/>
    <w:rsid w:val="00A05CFC"/>
    <w:rsid w:val="00A05D91"/>
    <w:rsid w:val="00A06515"/>
    <w:rsid w:val="00A0656E"/>
    <w:rsid w:val="00A07371"/>
    <w:rsid w:val="00A07608"/>
    <w:rsid w:val="00A076EA"/>
    <w:rsid w:val="00A10956"/>
    <w:rsid w:val="00A1142E"/>
    <w:rsid w:val="00A12160"/>
    <w:rsid w:val="00A12313"/>
    <w:rsid w:val="00A12C0E"/>
    <w:rsid w:val="00A12EFA"/>
    <w:rsid w:val="00A12FCF"/>
    <w:rsid w:val="00A143D7"/>
    <w:rsid w:val="00A160C2"/>
    <w:rsid w:val="00A202D0"/>
    <w:rsid w:val="00A20FFE"/>
    <w:rsid w:val="00A21B19"/>
    <w:rsid w:val="00A21B6C"/>
    <w:rsid w:val="00A22E79"/>
    <w:rsid w:val="00A23401"/>
    <w:rsid w:val="00A23F85"/>
    <w:rsid w:val="00A25C0F"/>
    <w:rsid w:val="00A25FE9"/>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918"/>
    <w:rsid w:val="00A60A1C"/>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39B"/>
    <w:rsid w:val="00A76C71"/>
    <w:rsid w:val="00A77784"/>
    <w:rsid w:val="00A80270"/>
    <w:rsid w:val="00A803CE"/>
    <w:rsid w:val="00A808C0"/>
    <w:rsid w:val="00A80BF8"/>
    <w:rsid w:val="00A810E3"/>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C73"/>
    <w:rsid w:val="00AA7131"/>
    <w:rsid w:val="00AA7B0C"/>
    <w:rsid w:val="00AB06A6"/>
    <w:rsid w:val="00AB0ECC"/>
    <w:rsid w:val="00AB21F6"/>
    <w:rsid w:val="00AB43F9"/>
    <w:rsid w:val="00AB4476"/>
    <w:rsid w:val="00AB560D"/>
    <w:rsid w:val="00AB5888"/>
    <w:rsid w:val="00AB6B82"/>
    <w:rsid w:val="00AC0B1C"/>
    <w:rsid w:val="00AC1050"/>
    <w:rsid w:val="00AC1914"/>
    <w:rsid w:val="00AC1BD9"/>
    <w:rsid w:val="00AC2926"/>
    <w:rsid w:val="00AC3771"/>
    <w:rsid w:val="00AC47AB"/>
    <w:rsid w:val="00AC4F32"/>
    <w:rsid w:val="00AC5741"/>
    <w:rsid w:val="00AC5E6C"/>
    <w:rsid w:val="00AC6791"/>
    <w:rsid w:val="00AC6A48"/>
    <w:rsid w:val="00AC76C9"/>
    <w:rsid w:val="00AD1B44"/>
    <w:rsid w:val="00AD6318"/>
    <w:rsid w:val="00AD6498"/>
    <w:rsid w:val="00AE0FDE"/>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7124"/>
    <w:rsid w:val="00B1249F"/>
    <w:rsid w:val="00B1283E"/>
    <w:rsid w:val="00B131C1"/>
    <w:rsid w:val="00B141C4"/>
    <w:rsid w:val="00B14B9D"/>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0FFC"/>
    <w:rsid w:val="00B61439"/>
    <w:rsid w:val="00B61B2D"/>
    <w:rsid w:val="00B62DBB"/>
    <w:rsid w:val="00B6389F"/>
    <w:rsid w:val="00B6488D"/>
    <w:rsid w:val="00B655DD"/>
    <w:rsid w:val="00B665C3"/>
    <w:rsid w:val="00B66F23"/>
    <w:rsid w:val="00B66F8F"/>
    <w:rsid w:val="00B70D00"/>
    <w:rsid w:val="00B715D1"/>
    <w:rsid w:val="00B72A23"/>
    <w:rsid w:val="00B72CFD"/>
    <w:rsid w:val="00B74CFB"/>
    <w:rsid w:val="00B75152"/>
    <w:rsid w:val="00B754FC"/>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969B5"/>
    <w:rsid w:val="00BA0836"/>
    <w:rsid w:val="00BA0AE0"/>
    <w:rsid w:val="00BA17BA"/>
    <w:rsid w:val="00BA19FD"/>
    <w:rsid w:val="00BA212E"/>
    <w:rsid w:val="00BA51DA"/>
    <w:rsid w:val="00BA5313"/>
    <w:rsid w:val="00BB00FA"/>
    <w:rsid w:val="00BB2548"/>
    <w:rsid w:val="00BB37B7"/>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0B"/>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49BD"/>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A93"/>
    <w:rsid w:val="00C75E45"/>
    <w:rsid w:val="00C764E8"/>
    <w:rsid w:val="00C76746"/>
    <w:rsid w:val="00C770EE"/>
    <w:rsid w:val="00C775ED"/>
    <w:rsid w:val="00C80EBD"/>
    <w:rsid w:val="00C8114D"/>
    <w:rsid w:val="00C812DA"/>
    <w:rsid w:val="00C82809"/>
    <w:rsid w:val="00C83267"/>
    <w:rsid w:val="00C853A1"/>
    <w:rsid w:val="00C86F67"/>
    <w:rsid w:val="00C910D9"/>
    <w:rsid w:val="00C9245F"/>
    <w:rsid w:val="00C92464"/>
    <w:rsid w:val="00C927AA"/>
    <w:rsid w:val="00C92EE2"/>
    <w:rsid w:val="00C93467"/>
    <w:rsid w:val="00C94ABB"/>
    <w:rsid w:val="00CA1021"/>
    <w:rsid w:val="00CA288A"/>
    <w:rsid w:val="00CA3207"/>
    <w:rsid w:val="00CA41D7"/>
    <w:rsid w:val="00CA50DC"/>
    <w:rsid w:val="00CA5D11"/>
    <w:rsid w:val="00CA6128"/>
    <w:rsid w:val="00CA6177"/>
    <w:rsid w:val="00CA76F4"/>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1612"/>
    <w:rsid w:val="00CD2106"/>
    <w:rsid w:val="00CD2836"/>
    <w:rsid w:val="00CD3A43"/>
    <w:rsid w:val="00CD752B"/>
    <w:rsid w:val="00CE0009"/>
    <w:rsid w:val="00CE0883"/>
    <w:rsid w:val="00CE1F70"/>
    <w:rsid w:val="00CE27E1"/>
    <w:rsid w:val="00CE2914"/>
    <w:rsid w:val="00CE2CD7"/>
    <w:rsid w:val="00CE43D1"/>
    <w:rsid w:val="00CE4583"/>
    <w:rsid w:val="00CE5243"/>
    <w:rsid w:val="00CE5E31"/>
    <w:rsid w:val="00CE65AA"/>
    <w:rsid w:val="00CF17FB"/>
    <w:rsid w:val="00CF5125"/>
    <w:rsid w:val="00CF544E"/>
    <w:rsid w:val="00CF6BE0"/>
    <w:rsid w:val="00CF7563"/>
    <w:rsid w:val="00CF7940"/>
    <w:rsid w:val="00D01311"/>
    <w:rsid w:val="00D04D7C"/>
    <w:rsid w:val="00D05DF4"/>
    <w:rsid w:val="00D064CA"/>
    <w:rsid w:val="00D0710D"/>
    <w:rsid w:val="00D07CA7"/>
    <w:rsid w:val="00D12596"/>
    <w:rsid w:val="00D139DF"/>
    <w:rsid w:val="00D14EE0"/>
    <w:rsid w:val="00D160E9"/>
    <w:rsid w:val="00D17D90"/>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2D63"/>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6CFE"/>
    <w:rsid w:val="00D77008"/>
    <w:rsid w:val="00D77390"/>
    <w:rsid w:val="00D8022D"/>
    <w:rsid w:val="00D8044D"/>
    <w:rsid w:val="00D807C9"/>
    <w:rsid w:val="00D808CB"/>
    <w:rsid w:val="00D80ABF"/>
    <w:rsid w:val="00D82429"/>
    <w:rsid w:val="00D84606"/>
    <w:rsid w:val="00D84957"/>
    <w:rsid w:val="00D85161"/>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966"/>
    <w:rsid w:val="00DF1BE1"/>
    <w:rsid w:val="00DF23C0"/>
    <w:rsid w:val="00DF4521"/>
    <w:rsid w:val="00DF4837"/>
    <w:rsid w:val="00DF53F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1A0"/>
    <w:rsid w:val="00E068E7"/>
    <w:rsid w:val="00E06ED6"/>
    <w:rsid w:val="00E07523"/>
    <w:rsid w:val="00E103B0"/>
    <w:rsid w:val="00E121CB"/>
    <w:rsid w:val="00E14336"/>
    <w:rsid w:val="00E147E6"/>
    <w:rsid w:val="00E149E6"/>
    <w:rsid w:val="00E14A47"/>
    <w:rsid w:val="00E1621C"/>
    <w:rsid w:val="00E163D9"/>
    <w:rsid w:val="00E232AB"/>
    <w:rsid w:val="00E244E9"/>
    <w:rsid w:val="00E24CDF"/>
    <w:rsid w:val="00E2719A"/>
    <w:rsid w:val="00E321B2"/>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6EAA"/>
    <w:rsid w:val="00E4777F"/>
    <w:rsid w:val="00E50C5E"/>
    <w:rsid w:val="00E51B6C"/>
    <w:rsid w:val="00E51B88"/>
    <w:rsid w:val="00E51D15"/>
    <w:rsid w:val="00E52653"/>
    <w:rsid w:val="00E529AC"/>
    <w:rsid w:val="00E5378E"/>
    <w:rsid w:val="00E554B7"/>
    <w:rsid w:val="00E55B78"/>
    <w:rsid w:val="00E566CD"/>
    <w:rsid w:val="00E56D29"/>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3A12"/>
    <w:rsid w:val="00E94ED3"/>
    <w:rsid w:val="00E95CAB"/>
    <w:rsid w:val="00E962AB"/>
    <w:rsid w:val="00E96E21"/>
    <w:rsid w:val="00E97789"/>
    <w:rsid w:val="00E97864"/>
    <w:rsid w:val="00E97DE1"/>
    <w:rsid w:val="00EA0208"/>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1F42"/>
    <w:rsid w:val="00EC4386"/>
    <w:rsid w:val="00EC5259"/>
    <w:rsid w:val="00EC5B51"/>
    <w:rsid w:val="00EC667B"/>
    <w:rsid w:val="00ED0820"/>
    <w:rsid w:val="00ED0F6D"/>
    <w:rsid w:val="00ED0FCE"/>
    <w:rsid w:val="00ED25E6"/>
    <w:rsid w:val="00ED4889"/>
    <w:rsid w:val="00ED542A"/>
    <w:rsid w:val="00ED6D83"/>
    <w:rsid w:val="00EE1135"/>
    <w:rsid w:val="00EE131A"/>
    <w:rsid w:val="00EE34F3"/>
    <w:rsid w:val="00EE3964"/>
    <w:rsid w:val="00EE7EDC"/>
    <w:rsid w:val="00EF09AE"/>
    <w:rsid w:val="00EF27FD"/>
    <w:rsid w:val="00EF43C0"/>
    <w:rsid w:val="00EF51FF"/>
    <w:rsid w:val="00EF6B61"/>
    <w:rsid w:val="00EF73D1"/>
    <w:rsid w:val="00EF760A"/>
    <w:rsid w:val="00F00C41"/>
    <w:rsid w:val="00F0210B"/>
    <w:rsid w:val="00F02491"/>
    <w:rsid w:val="00F0287B"/>
    <w:rsid w:val="00F028F4"/>
    <w:rsid w:val="00F03F92"/>
    <w:rsid w:val="00F05B9F"/>
    <w:rsid w:val="00F06289"/>
    <w:rsid w:val="00F06A96"/>
    <w:rsid w:val="00F0733F"/>
    <w:rsid w:val="00F11219"/>
    <w:rsid w:val="00F1166E"/>
    <w:rsid w:val="00F12902"/>
    <w:rsid w:val="00F12B5E"/>
    <w:rsid w:val="00F12C58"/>
    <w:rsid w:val="00F13687"/>
    <w:rsid w:val="00F139DC"/>
    <w:rsid w:val="00F13F50"/>
    <w:rsid w:val="00F14208"/>
    <w:rsid w:val="00F14594"/>
    <w:rsid w:val="00F14694"/>
    <w:rsid w:val="00F1508C"/>
    <w:rsid w:val="00F15279"/>
    <w:rsid w:val="00F15E58"/>
    <w:rsid w:val="00F1712F"/>
    <w:rsid w:val="00F17791"/>
    <w:rsid w:val="00F17C65"/>
    <w:rsid w:val="00F20665"/>
    <w:rsid w:val="00F20BDC"/>
    <w:rsid w:val="00F2113A"/>
    <w:rsid w:val="00F216FB"/>
    <w:rsid w:val="00F21F10"/>
    <w:rsid w:val="00F223C1"/>
    <w:rsid w:val="00F25FC1"/>
    <w:rsid w:val="00F26B55"/>
    <w:rsid w:val="00F27011"/>
    <w:rsid w:val="00F273B4"/>
    <w:rsid w:val="00F27631"/>
    <w:rsid w:val="00F27D98"/>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28BB"/>
    <w:rsid w:val="00F43B3E"/>
    <w:rsid w:val="00F4495E"/>
    <w:rsid w:val="00F47667"/>
    <w:rsid w:val="00F4784C"/>
    <w:rsid w:val="00F479D7"/>
    <w:rsid w:val="00F50942"/>
    <w:rsid w:val="00F50C03"/>
    <w:rsid w:val="00F51C17"/>
    <w:rsid w:val="00F53343"/>
    <w:rsid w:val="00F5476F"/>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383B"/>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23D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C47020F-12E4-40A5-8120-9A5F9CE3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9891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2025-07-30T14:16:00Z</dcterms:created>
  <dcterms:modified xsi:type="dcterms:W3CDTF">2025-07-30T14:19:00Z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(3)V8gXdDR4zLhGrfYQ7H5TH/9BOB8AbwQZboLhWyGovAFm6WBLIev2IyVdsfBEEsDmXGqbgOIZ
apRM75v2Z3yL/qwet5NasBDPybkVarhtEmcVLrf0vxmtH7jwN0ta1yamWpxJ98UaM4ETCd+I
c/kOKfnWW6hTJl+GicAV4mpEB9NloJgtBcdbQlTXKZhQBarp4gxB9fPb1cSKtfBEoDtGNxUI
VvV+WT4Rothwdj6s3w</vt:lpwstr>
  </property>
  <property fmtid="{D5CDD505-2E9C-101B-9397-08002B2CF9AE}" pid="10" name="_2015_ms_pID_7253431">
    <vt:lpwstr>OC9t7Rp67NHjJ7muqchmE8glNDAhOuciHyIRho8fR4PipdhMP1QQQZ
zEv344O912oVrGEfn1PwU7CYrki7K38U2TZLwzbsLpF0zJlF29urcobqhqztK0J41BBeuNa1
AffHEprlgh5s1FFXCYsLNYAcqVF9WGokE6HmYVLQR7wRH4M+ksstouWSk1jPs1Su5TBsF+KB
nciQvfRF2mWC1hcAMW9bW3cjvl7j3j+LoUaw</vt:lpwstr>
  </property>
  <property fmtid="{D5CDD505-2E9C-101B-9397-08002B2CF9AE}" pid="11" name="_2015_ms_pID_7253432">
    <vt:lpwstr>/Q==</vt:lpwstr>
  </property>
</Properties>
</file>