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IEEE P802.15</w:t>
      </w:r>
    </w:p>
    <w:p w14:paraId="53AC227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r w:rsidRPr="00525E33">
        <w:rPr>
          <w:rFonts w:ascii="Arial" w:eastAsia="DejaVu Sans" w:hAnsi="Arial" w:cs="Arial"/>
          <w:b/>
          <w:kern w:val="1"/>
          <w:sz w:val="28"/>
          <w:lang w:eastAsia="ar-SA"/>
        </w:rPr>
        <w:t>Wireless Personal Area Networks</w:t>
      </w:r>
    </w:p>
    <w:p w14:paraId="0DB30327" w14:textId="77777777" w:rsidR="00A13A26" w:rsidRPr="00525E33"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p w14:paraId="721FD646" w14:textId="77777777" w:rsidR="00C2639F" w:rsidRPr="00525E33" w:rsidRDefault="00C2639F" w:rsidP="00C26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ascii="Arial" w:eastAsia="DejaVu Sans" w:hAnsi="Arial"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C2639F" w:rsidRPr="00525E33" w14:paraId="0DECBDBE" w14:textId="77777777" w:rsidTr="004A704D">
        <w:trPr>
          <w:trHeight w:val="370"/>
        </w:trPr>
        <w:tc>
          <w:tcPr>
            <w:tcW w:w="1260" w:type="dxa"/>
            <w:tcBorders>
              <w:top w:val="single" w:sz="4" w:space="0" w:color="000000"/>
            </w:tcBorders>
            <w:shd w:val="clear" w:color="auto" w:fill="auto"/>
          </w:tcPr>
          <w:p w14:paraId="4A6C371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Project</w:t>
            </w:r>
          </w:p>
        </w:tc>
        <w:tc>
          <w:tcPr>
            <w:tcW w:w="7991" w:type="dxa"/>
            <w:tcBorders>
              <w:top w:val="single" w:sz="4" w:space="0" w:color="000000"/>
            </w:tcBorders>
            <w:shd w:val="clear" w:color="auto" w:fill="auto"/>
          </w:tcPr>
          <w:p w14:paraId="34892F6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IEEE P802.15 Working Group for Wireless Personal Area Networks (WPANs)</w:t>
            </w:r>
          </w:p>
        </w:tc>
      </w:tr>
      <w:tr w:rsidR="00C2639F" w:rsidRPr="00525E33" w14:paraId="291830B1" w14:textId="77777777" w:rsidTr="004A704D">
        <w:trPr>
          <w:trHeight w:val="433"/>
        </w:trPr>
        <w:tc>
          <w:tcPr>
            <w:tcW w:w="1260" w:type="dxa"/>
            <w:tcBorders>
              <w:top w:val="single" w:sz="4" w:space="0" w:color="000000"/>
            </w:tcBorders>
            <w:shd w:val="clear" w:color="auto" w:fill="auto"/>
          </w:tcPr>
          <w:p w14:paraId="4E37D96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Title</w:t>
            </w:r>
          </w:p>
        </w:tc>
        <w:tc>
          <w:tcPr>
            <w:tcW w:w="7991" w:type="dxa"/>
            <w:tcBorders>
              <w:top w:val="single" w:sz="4" w:space="0" w:color="000000"/>
            </w:tcBorders>
            <w:shd w:val="clear" w:color="auto" w:fill="auto"/>
          </w:tcPr>
          <w:p w14:paraId="4F9BDA72" w14:textId="3B36C44A"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b/>
                <w:bCs/>
                <w:kern w:val="1"/>
                <w:lang w:eastAsia="ar-SA"/>
              </w:rPr>
            </w:pPr>
            <w:r w:rsidRPr="00525E33">
              <w:rPr>
                <w:rFonts w:ascii="Arial" w:eastAsia="DejaVu Sans" w:hAnsi="Arial" w:cs="Arial"/>
                <w:b/>
                <w:bCs/>
                <w:kern w:val="1"/>
                <w:lang w:eastAsia="ar-SA"/>
              </w:rPr>
              <w:t xml:space="preserve">LB213/D02 comment resolution -- </w:t>
            </w:r>
            <w:r w:rsidR="00EF1452">
              <w:rPr>
                <w:rFonts w:ascii="Arial" w:eastAsia="DejaVu Sans" w:hAnsi="Arial" w:cs="Arial"/>
                <w:b/>
                <w:bCs/>
                <w:kern w:val="1"/>
                <w:lang w:eastAsia="ar-SA"/>
              </w:rPr>
              <w:t>CID 4</w:t>
            </w:r>
          </w:p>
        </w:tc>
      </w:tr>
      <w:tr w:rsidR="00C2639F" w:rsidRPr="00525E33" w14:paraId="1875E9C8" w14:textId="77777777" w:rsidTr="004A704D">
        <w:tc>
          <w:tcPr>
            <w:tcW w:w="1260" w:type="dxa"/>
            <w:tcBorders>
              <w:top w:val="single" w:sz="4" w:space="0" w:color="000000"/>
            </w:tcBorders>
            <w:shd w:val="clear" w:color="auto" w:fill="auto"/>
          </w:tcPr>
          <w:p w14:paraId="2010B1A5"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Date Submitted</w:t>
            </w:r>
          </w:p>
        </w:tc>
        <w:tc>
          <w:tcPr>
            <w:tcW w:w="7991" w:type="dxa"/>
            <w:tcBorders>
              <w:top w:val="single" w:sz="4" w:space="0" w:color="000000"/>
            </w:tcBorders>
            <w:shd w:val="clear" w:color="auto" w:fill="auto"/>
          </w:tcPr>
          <w:p w14:paraId="3B7BDB63" w14:textId="0E4C94C5" w:rsidR="00C2639F" w:rsidRPr="00525E33" w:rsidRDefault="004D474D"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0" w:themeColor="text1"/>
                <w:kern w:val="1"/>
                <w:lang w:eastAsia="ar-SA"/>
              </w:rPr>
            </w:pPr>
            <w:r>
              <w:rPr>
                <w:rFonts w:ascii="Arial" w:eastAsia="DejaVu Sans" w:hAnsi="Arial" w:cs="Arial"/>
                <w:color w:val="000000" w:themeColor="text1"/>
                <w:kern w:val="1"/>
                <w:lang w:eastAsia="ar-SA"/>
              </w:rPr>
              <w:t>J</w:t>
            </w:r>
            <w:r w:rsidR="007F69A0">
              <w:rPr>
                <w:rFonts w:ascii="Arial" w:eastAsia="DejaVu Sans" w:hAnsi="Arial" w:cs="Arial"/>
                <w:color w:val="000000" w:themeColor="text1"/>
                <w:kern w:val="1"/>
                <w:lang w:eastAsia="ar-SA"/>
              </w:rPr>
              <w:t xml:space="preserve">uly </w:t>
            </w:r>
            <w:r w:rsidR="00CD5D0D">
              <w:rPr>
                <w:rFonts w:ascii="Arial" w:eastAsia="DejaVu Sans" w:hAnsi="Arial" w:cs="Arial"/>
                <w:color w:val="000000" w:themeColor="text1"/>
                <w:kern w:val="1"/>
                <w:lang w:eastAsia="ar-SA"/>
              </w:rPr>
              <w:t>28</w:t>
            </w:r>
            <w:r w:rsidR="00C2639F" w:rsidRPr="00525E33">
              <w:rPr>
                <w:rFonts w:ascii="Arial" w:eastAsia="DejaVu Sans" w:hAnsi="Arial" w:cs="Arial"/>
                <w:color w:val="000000" w:themeColor="text1"/>
                <w:kern w:val="1"/>
                <w:lang w:eastAsia="ar-SA"/>
              </w:rPr>
              <w:t>, 2025</w:t>
            </w:r>
          </w:p>
          <w:p w14:paraId="199C33A4" w14:textId="77777777" w:rsidR="00C2639F" w:rsidRPr="00525E33" w:rsidRDefault="00C2639F" w:rsidP="004A704D">
            <w:pPr>
              <w:tabs>
                <w:tab w:val="left" w:pos="2880"/>
              </w:tabs>
              <w:rPr>
                <w:rFonts w:ascii="Arial" w:eastAsia="DejaVu Sans" w:hAnsi="Arial" w:cs="Arial"/>
                <w:lang w:eastAsia="ar-SA"/>
              </w:rPr>
            </w:pPr>
            <w:r w:rsidRPr="00525E33">
              <w:rPr>
                <w:rFonts w:ascii="Arial" w:eastAsia="DejaVu Sans" w:hAnsi="Arial" w:cs="Arial"/>
                <w:lang w:eastAsia="ar-SA"/>
              </w:rPr>
              <w:tab/>
            </w:r>
          </w:p>
        </w:tc>
      </w:tr>
      <w:tr w:rsidR="00C2639F" w:rsidRPr="00525E33" w14:paraId="2BA35087" w14:textId="77777777" w:rsidTr="004A704D">
        <w:trPr>
          <w:trHeight w:val="676"/>
        </w:trPr>
        <w:tc>
          <w:tcPr>
            <w:tcW w:w="1260" w:type="dxa"/>
            <w:tcBorders>
              <w:top w:val="single" w:sz="4" w:space="0" w:color="000000"/>
              <w:bottom w:val="single" w:sz="4" w:space="0" w:color="000000"/>
            </w:tcBorders>
            <w:shd w:val="clear" w:color="auto" w:fill="auto"/>
          </w:tcPr>
          <w:p w14:paraId="7E9650E7"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color w:val="00000A"/>
                <w:kern w:val="1"/>
                <w:sz w:val="22"/>
                <w:lang w:eastAsia="ar-SA"/>
              </w:rPr>
            </w:pPr>
            <w:r w:rsidRPr="00525E33">
              <w:rPr>
                <w:rFonts w:ascii="Arial" w:eastAsia="DejaVu Sans" w:hAnsi="Arial" w:cs="Arial"/>
                <w:kern w:val="1"/>
                <w:lang w:eastAsia="ar-SA"/>
              </w:rPr>
              <w:t>Sources</w:t>
            </w:r>
          </w:p>
        </w:tc>
        <w:tc>
          <w:tcPr>
            <w:tcW w:w="7991" w:type="dxa"/>
            <w:tcBorders>
              <w:top w:val="single" w:sz="4" w:space="0" w:color="000000"/>
              <w:bottom w:val="single" w:sz="4" w:space="0" w:color="000000"/>
            </w:tcBorders>
            <w:shd w:val="clear" w:color="auto" w:fill="auto"/>
          </w:tcPr>
          <w:p w14:paraId="67AAB769"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A"/>
                <w:kern w:val="1"/>
                <w:lang w:eastAsia="ar-SA"/>
              </w:rPr>
            </w:pPr>
            <w:r w:rsidRPr="00525E33">
              <w:rPr>
                <w:rFonts w:ascii="Arial" w:hAnsi="Arial" w:cs="Arial"/>
                <w:color w:val="00000A"/>
                <w:kern w:val="1"/>
                <w:lang w:eastAsia="ar-SA"/>
              </w:rPr>
              <w:t>Alex Krebs (Apple)</w:t>
            </w:r>
          </w:p>
          <w:p w14:paraId="1B4B1CFA" w14:textId="77777777" w:rsidR="00C2639F" w:rsidRPr="00525E33" w:rsidRDefault="00C2639F" w:rsidP="004A7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color w:val="000000"/>
                <w:kern w:val="1"/>
                <w:lang w:val="en-SG" w:eastAsia="ar-SA"/>
              </w:rPr>
            </w:pPr>
            <w:r w:rsidRPr="00525E33">
              <w:rPr>
                <w:rFonts w:ascii="Arial" w:hAnsi="Arial" w:cs="Arial"/>
                <w:color w:val="00000A"/>
                <w:kern w:val="1"/>
                <w:lang w:eastAsia="ar-SA"/>
              </w:rPr>
              <w:t>krebs @ apple.com</w:t>
            </w:r>
          </w:p>
        </w:tc>
      </w:tr>
      <w:tr w:rsidR="00C2639F" w:rsidRPr="00525E33" w14:paraId="7E792B78" w14:textId="77777777" w:rsidTr="004A704D">
        <w:trPr>
          <w:trHeight w:val="433"/>
        </w:trPr>
        <w:tc>
          <w:tcPr>
            <w:tcW w:w="1260" w:type="dxa"/>
            <w:tcBorders>
              <w:top w:val="single" w:sz="4" w:space="0" w:color="000000"/>
            </w:tcBorders>
            <w:shd w:val="clear" w:color="auto" w:fill="auto"/>
          </w:tcPr>
          <w:p w14:paraId="33551D3E"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Re:</w:t>
            </w:r>
          </w:p>
        </w:tc>
        <w:tc>
          <w:tcPr>
            <w:tcW w:w="7991" w:type="dxa"/>
            <w:tcBorders>
              <w:top w:val="single" w:sz="4" w:space="0" w:color="000000"/>
            </w:tcBorders>
            <w:shd w:val="clear" w:color="auto" w:fill="auto"/>
          </w:tcPr>
          <w:p w14:paraId="634F90F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ascii="Arial" w:eastAsia="DejaVu Sans" w:hAnsi="Arial" w:cs="Arial"/>
                <w:kern w:val="1"/>
                <w:lang w:eastAsia="ar-SA"/>
              </w:rPr>
            </w:pPr>
          </w:p>
        </w:tc>
      </w:tr>
      <w:tr w:rsidR="00C2639F" w:rsidRPr="00525E33" w14:paraId="052269C7" w14:textId="77777777" w:rsidTr="004A704D">
        <w:trPr>
          <w:trHeight w:val="442"/>
        </w:trPr>
        <w:tc>
          <w:tcPr>
            <w:tcW w:w="1260" w:type="dxa"/>
            <w:tcBorders>
              <w:top w:val="single" w:sz="4" w:space="0" w:color="000000"/>
            </w:tcBorders>
            <w:shd w:val="clear" w:color="auto" w:fill="auto"/>
          </w:tcPr>
          <w:p w14:paraId="09858F56"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Abstract</w:t>
            </w:r>
          </w:p>
        </w:tc>
        <w:tc>
          <w:tcPr>
            <w:tcW w:w="7991" w:type="dxa"/>
            <w:tcBorders>
              <w:top w:val="single" w:sz="4" w:space="0" w:color="000000"/>
            </w:tcBorders>
            <w:shd w:val="clear" w:color="auto" w:fill="auto"/>
          </w:tcPr>
          <w:p w14:paraId="63D88991"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p>
        </w:tc>
      </w:tr>
      <w:tr w:rsidR="00C2639F" w:rsidRPr="00525E33" w14:paraId="0944172F" w14:textId="77777777" w:rsidTr="004A704D">
        <w:tc>
          <w:tcPr>
            <w:tcW w:w="1260" w:type="dxa"/>
            <w:tcBorders>
              <w:top w:val="single" w:sz="4" w:space="0" w:color="000000"/>
            </w:tcBorders>
            <w:shd w:val="clear" w:color="auto" w:fill="auto"/>
          </w:tcPr>
          <w:p w14:paraId="1440B290"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Purpose</w:t>
            </w:r>
          </w:p>
        </w:tc>
        <w:tc>
          <w:tcPr>
            <w:tcW w:w="7991" w:type="dxa"/>
            <w:tcBorders>
              <w:top w:val="single" w:sz="4" w:space="0" w:color="000000"/>
            </w:tcBorders>
            <w:shd w:val="clear" w:color="auto" w:fill="auto"/>
          </w:tcPr>
          <w:p w14:paraId="110F0BCB" w14:textId="77777777" w:rsidR="00C2639F" w:rsidRPr="00525E33" w:rsidRDefault="00C2639F" w:rsidP="004A704D">
            <w:pPr>
              <w:spacing w:after="200" w:line="276" w:lineRule="auto"/>
              <w:rPr>
                <w:rFonts w:ascii="Arial" w:eastAsia="DejaVu Sans" w:hAnsi="Arial" w:cs="Arial"/>
                <w:kern w:val="1"/>
                <w:lang w:eastAsia="ar-SA"/>
              </w:rPr>
            </w:pPr>
            <w:r w:rsidRPr="00525E33">
              <w:rPr>
                <w:rFonts w:ascii="Arial" w:eastAsia="DejaVu Sans" w:hAnsi="Arial" w:cs="Arial"/>
                <w:kern w:val="1"/>
                <w:lang w:eastAsia="ar-SA"/>
              </w:rPr>
              <w:t>To propose resolution for MMS related comments for “P802.15.4ab™/D02 Draft Standard for Low-Rate Wireless Networks”.</w:t>
            </w:r>
          </w:p>
        </w:tc>
      </w:tr>
      <w:tr w:rsidR="00C2639F" w:rsidRPr="00525E33" w14:paraId="1B13E7A8" w14:textId="77777777" w:rsidTr="004A704D">
        <w:trPr>
          <w:trHeight w:val="1918"/>
        </w:trPr>
        <w:tc>
          <w:tcPr>
            <w:tcW w:w="1260" w:type="dxa"/>
            <w:tcBorders>
              <w:top w:val="single" w:sz="4" w:space="0" w:color="000000"/>
              <w:bottom w:val="single" w:sz="4" w:space="0" w:color="000000"/>
            </w:tcBorders>
            <w:shd w:val="clear" w:color="auto" w:fill="auto"/>
          </w:tcPr>
          <w:p w14:paraId="143A0E8A"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Notice</w:t>
            </w:r>
          </w:p>
        </w:tc>
        <w:tc>
          <w:tcPr>
            <w:tcW w:w="7991" w:type="dxa"/>
            <w:tcBorders>
              <w:top w:val="single" w:sz="4" w:space="0" w:color="000000"/>
              <w:bottom w:val="single" w:sz="4" w:space="0" w:color="000000"/>
            </w:tcBorders>
            <w:shd w:val="clear" w:color="auto" w:fill="auto"/>
          </w:tcPr>
          <w:p w14:paraId="124C7AE9" w14:textId="77777777" w:rsidR="00C2639F" w:rsidRPr="00525E33" w:rsidRDefault="00C2639F" w:rsidP="004A7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ascii="Arial" w:eastAsia="DejaVu Sans" w:hAnsi="Arial" w:cs="Arial"/>
                <w:kern w:val="1"/>
                <w:lang w:eastAsia="ar-SA"/>
              </w:rPr>
            </w:pPr>
            <w:r w:rsidRPr="00525E33">
              <w:rPr>
                <w:rFonts w:ascii="Arial" w:eastAsia="DejaVu Sans" w:hAnsi="Arial" w:cs="Arial"/>
                <w:kern w:val="1"/>
                <w:lang w:eastAsia="ar-SA"/>
              </w:rPr>
              <w:t>This document does not represent the agreed views of the IEEE 802.15 Working Group or IEEE 802.15.4ab Task Group. It represents only the views of the participants listed in the “Sources” field above.</w:t>
            </w:r>
            <w:r w:rsidRPr="00525E33">
              <w:rPr>
                <w:rFonts w:ascii="Arial" w:eastAsia="DejaVu Sans" w:hAnsi="Arial" w:cs="Arial"/>
                <w:strike/>
                <w:kern w:val="1"/>
                <w:lang w:eastAsia="ar-SA"/>
              </w:rPr>
              <w:t xml:space="preserve"> </w:t>
            </w:r>
            <w:r w:rsidRPr="00525E33">
              <w:rPr>
                <w:rFonts w:ascii="Arial" w:eastAsia="DejaVu Sans" w:hAnsi="Arial"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65AAD58C" w14:textId="77777777" w:rsidR="00C2639F" w:rsidRPr="00525E33" w:rsidRDefault="00C2639F" w:rsidP="00C2639F">
      <w:pPr>
        <w:rPr>
          <w:rFonts w:ascii="Arial" w:hAnsi="Arial" w:cs="Arial"/>
          <w:b/>
          <w:sz w:val="32"/>
          <w:u w:val="single"/>
        </w:rPr>
      </w:pPr>
      <w:r w:rsidRPr="00525E33">
        <w:rPr>
          <w:rFonts w:ascii="Arial" w:hAnsi="Arial" w:cs="Arial"/>
        </w:rPr>
        <w:br w:type="page"/>
      </w:r>
    </w:p>
    <w:p w14:paraId="33E06824" w14:textId="369A2D0C" w:rsidR="00806CC9" w:rsidRPr="00525E33" w:rsidRDefault="00806CC9" w:rsidP="00806CC9">
      <w:pPr>
        <w:pStyle w:val="Heading1"/>
        <w:rPr>
          <w:rFonts w:cs="Arial"/>
        </w:rPr>
      </w:pPr>
      <w:bookmarkStart w:id="0" w:name="_Toc204603803"/>
      <w:r>
        <w:rPr>
          <w:rFonts w:cs="Arial"/>
        </w:rPr>
        <w:lastRenderedPageBreak/>
        <w:t xml:space="preserve">CID </w:t>
      </w:r>
      <w:r w:rsidR="00E264AD">
        <w:rPr>
          <w:rFonts w:cs="Arial"/>
        </w:rPr>
        <w:t>4</w:t>
      </w:r>
      <w:bookmarkEnd w:id="0"/>
    </w:p>
    <w:p w14:paraId="4307F649" w14:textId="77777777" w:rsidR="00806CC9" w:rsidRPr="00525E33" w:rsidRDefault="00806CC9" w:rsidP="00806CC9">
      <w:pPr>
        <w:rPr>
          <w:rFonts w:ascii="Arial" w:hAnsi="Arial" w:cs="Arial"/>
        </w:rPr>
      </w:pPr>
    </w:p>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806CC9" w:rsidRPr="00525E33" w14:paraId="18111F1A" w14:textId="77777777" w:rsidTr="00816E8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238013C1" w14:textId="77777777" w:rsidR="00806CC9" w:rsidRPr="00525E33" w:rsidRDefault="00806CC9" w:rsidP="00816E8D">
            <w:pPr>
              <w:rPr>
                <w:rFonts w:ascii="Arial" w:hAnsi="Arial" w:cs="Arial"/>
                <w:sz w:val="20"/>
                <w:szCs w:val="20"/>
              </w:rPr>
            </w:pPr>
            <w:r w:rsidRPr="00525E33">
              <w:rPr>
                <w:rFonts w:ascii="Arial" w:hAnsi="Arial" w:cs="Arial"/>
                <w:b/>
                <w:bCs/>
                <w:sz w:val="20"/>
                <w:szCs w:val="20"/>
              </w:rPr>
              <w:t>Name</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0382A6AA" w14:textId="77777777" w:rsidR="00806CC9" w:rsidRPr="00525E33" w:rsidRDefault="00806CC9" w:rsidP="00816E8D">
            <w:pPr>
              <w:rPr>
                <w:rFonts w:ascii="Arial" w:hAnsi="Arial" w:cs="Arial"/>
                <w:sz w:val="20"/>
                <w:szCs w:val="20"/>
              </w:rPr>
            </w:pPr>
            <w:r w:rsidRPr="00525E33">
              <w:rPr>
                <w:rFonts w:ascii="Arial" w:hAnsi="Arial" w:cs="Arial"/>
                <w:b/>
                <w:bCs/>
                <w:sz w:val="20"/>
                <w:szCs w:val="20"/>
              </w:rPr>
              <w:t>Index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40692D" w14:textId="77777777" w:rsidR="00806CC9" w:rsidRPr="00525E33" w:rsidRDefault="00806CC9" w:rsidP="00816E8D">
            <w:pPr>
              <w:rPr>
                <w:rFonts w:ascii="Arial" w:hAnsi="Arial" w:cs="Arial"/>
                <w:sz w:val="20"/>
                <w:szCs w:val="20"/>
              </w:rPr>
            </w:pPr>
            <w:r w:rsidRPr="00525E33">
              <w:rPr>
                <w:rFonts w:ascii="Arial" w:hAnsi="Arial" w:cs="Arial"/>
                <w:b/>
                <w:bCs/>
                <w:sz w:val="20"/>
                <w:szCs w:val="20"/>
              </w:rPr>
              <w:t>Page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00FBDA3" w14:textId="77777777" w:rsidR="00806CC9" w:rsidRPr="00525E33" w:rsidRDefault="00806CC9" w:rsidP="00816E8D">
            <w:pPr>
              <w:rPr>
                <w:rFonts w:ascii="Arial" w:hAnsi="Arial" w:cs="Arial"/>
                <w:sz w:val="20"/>
                <w:szCs w:val="20"/>
              </w:rPr>
            </w:pPr>
            <w:r w:rsidRPr="00525E33">
              <w:rPr>
                <w:rFonts w:ascii="Arial" w:hAnsi="Arial" w:cs="Arial"/>
                <w:b/>
                <w:bCs/>
                <w:sz w:val="20"/>
                <w:szCs w:val="20"/>
              </w:rPr>
              <w:t>Sub-clause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6EAEB55" w14:textId="77777777" w:rsidR="00806CC9" w:rsidRPr="00525E33" w:rsidRDefault="00806CC9" w:rsidP="00816E8D">
            <w:pPr>
              <w:rPr>
                <w:rFonts w:ascii="Arial" w:hAnsi="Arial" w:cs="Arial"/>
                <w:sz w:val="20"/>
                <w:szCs w:val="20"/>
              </w:rPr>
            </w:pPr>
            <w:r w:rsidRPr="00525E33">
              <w:rPr>
                <w:rFonts w:ascii="Arial" w:hAnsi="Arial" w:cs="Arial"/>
                <w:b/>
                <w:bCs/>
                <w:sz w:val="20"/>
                <w:szCs w:val="20"/>
              </w:rPr>
              <w:t>Line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D5302E7" w14:textId="77777777" w:rsidR="00806CC9" w:rsidRPr="00525E33" w:rsidRDefault="00806CC9" w:rsidP="00816E8D">
            <w:pPr>
              <w:rPr>
                <w:rFonts w:ascii="Arial" w:hAnsi="Arial" w:cs="Arial"/>
                <w:sz w:val="20"/>
                <w:szCs w:val="20"/>
              </w:rPr>
            </w:pPr>
            <w:r w:rsidRPr="00525E33">
              <w:rPr>
                <w:rFonts w:ascii="Arial" w:hAnsi="Arial" w:cs="Arial"/>
                <w:b/>
                <w:bCs/>
                <w:sz w:val="20"/>
                <w:szCs w:val="20"/>
              </w:rPr>
              <w:t>Comment</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4A34EC1" w14:textId="77777777" w:rsidR="00806CC9" w:rsidRPr="00525E33" w:rsidRDefault="00806CC9" w:rsidP="00816E8D">
            <w:pPr>
              <w:rPr>
                <w:rFonts w:ascii="Arial" w:hAnsi="Arial" w:cs="Arial"/>
                <w:sz w:val="20"/>
                <w:szCs w:val="20"/>
              </w:rPr>
            </w:pPr>
            <w:r w:rsidRPr="00525E33">
              <w:rPr>
                <w:rFonts w:ascii="Arial" w:hAnsi="Arial" w:cs="Arial"/>
                <w:b/>
                <w:bCs/>
                <w:sz w:val="20"/>
                <w:szCs w:val="20"/>
              </w:rPr>
              <w:t>Proposed Change</w:t>
            </w:r>
          </w:p>
        </w:tc>
      </w:tr>
      <w:tr w:rsidR="00E264AD" w14:paraId="6716935D" w14:textId="77777777" w:rsidTr="00E264AD">
        <w:trPr>
          <w:trHeight w:val="576"/>
        </w:trPr>
        <w:tc>
          <w:tcPr>
            <w:tcW w:w="951" w:type="dxa"/>
            <w:tcBorders>
              <w:top w:val="single" w:sz="4" w:space="0" w:color="auto"/>
              <w:left w:val="single" w:sz="4" w:space="0" w:color="auto"/>
              <w:bottom w:val="single" w:sz="4" w:space="0" w:color="auto"/>
              <w:right w:val="single" w:sz="4" w:space="0" w:color="auto"/>
            </w:tcBorders>
            <w:shd w:val="clear" w:color="auto" w:fill="auto"/>
          </w:tcPr>
          <w:p w14:paraId="6D0DE1F8"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Aldana, Carlos</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48A2E067"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87AC41"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145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E8157B"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10.39.12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88CB751"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961A200"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macmmsnbinitchannel should be consistent with CAD document 15-23-452-11 that states "Periodic NB packet transmissions on fixed channels such as background advertising and control traffic are allocated in 4ab in newly allocated spectrum outside of the channel map used by 802.11 WLAN such that no interference is cast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190B257" w14:textId="77777777" w:rsidR="00E264AD" w:rsidRPr="00E264AD" w:rsidRDefault="00E264AD">
            <w:pPr>
              <w:rPr>
                <w:rFonts w:ascii="Arial" w:hAnsi="Arial" w:cs="Arial"/>
                <w:color w:val="000000" w:themeColor="text1"/>
                <w:sz w:val="20"/>
                <w:szCs w:val="20"/>
              </w:rPr>
            </w:pPr>
            <w:r w:rsidRPr="00E264AD">
              <w:rPr>
                <w:rFonts w:ascii="Arial" w:hAnsi="Arial" w:cs="Arial"/>
                <w:color w:val="000000" w:themeColor="text1"/>
                <w:sz w:val="20"/>
                <w:szCs w:val="20"/>
              </w:rPr>
              <w:t>Change the range from "0 to 249" to a range that is consistent with the statement</w:t>
            </w:r>
          </w:p>
        </w:tc>
      </w:tr>
    </w:tbl>
    <w:p w14:paraId="779D66DB" w14:textId="77777777" w:rsidR="00806CC9" w:rsidRPr="00525E33" w:rsidRDefault="00806CC9" w:rsidP="00806CC9">
      <w:pPr>
        <w:jc w:val="both"/>
        <w:rPr>
          <w:rFonts w:ascii="Arial" w:hAnsi="Arial" w:cs="Arial"/>
        </w:rPr>
      </w:pPr>
    </w:p>
    <w:p w14:paraId="6C7FD80A" w14:textId="27F1F722" w:rsidR="00806CC9" w:rsidRPr="00525E33" w:rsidRDefault="00806CC9" w:rsidP="00806CC9">
      <w:pPr>
        <w:jc w:val="both"/>
        <w:rPr>
          <w:rFonts w:ascii="Arial" w:hAnsi="Arial" w:cs="Arial"/>
        </w:rPr>
      </w:pPr>
      <w:r w:rsidRPr="00525E33">
        <w:rPr>
          <w:rFonts w:ascii="Arial" w:hAnsi="Arial" w:cs="Arial"/>
        </w:rPr>
        <w:t>Discussion</w:t>
      </w:r>
      <w:r w:rsidRPr="00021566">
        <w:rPr>
          <w:rFonts w:ascii="Arial" w:hAnsi="Arial" w:cs="Arial"/>
        </w:rPr>
        <w:t>:</w:t>
      </w:r>
      <w:r>
        <w:rPr>
          <w:rFonts w:ascii="Arial" w:hAnsi="Arial" w:cs="Arial"/>
        </w:rPr>
        <w:t xml:space="preserve"> </w:t>
      </w:r>
      <w:r w:rsidR="00EF1452">
        <w:rPr>
          <w:rFonts w:ascii="Arial" w:hAnsi="Arial" w:cs="Arial"/>
        </w:rPr>
        <w:t>It is correct that the default channels for advertising and initialization and setup are allocated outside of the 802.11 channel map, but users of the standard may still decide to override the default macMmsInitChannel value and use another channel. We can adjust the language in the CAD to more accurately reflect this, but we don't want to remove the option for standard users to do so.</w:t>
      </w:r>
    </w:p>
    <w:p w14:paraId="7F8FFAD4" w14:textId="2CC8968F" w:rsidR="00806CC9" w:rsidRPr="00525E33" w:rsidRDefault="00806CC9" w:rsidP="00806CC9">
      <w:pPr>
        <w:jc w:val="both"/>
        <w:rPr>
          <w:rFonts w:ascii="Arial" w:hAnsi="Arial" w:cs="Arial"/>
          <w:color w:val="000000" w:themeColor="text1"/>
        </w:rPr>
      </w:pPr>
      <w:r w:rsidRPr="00525E33">
        <w:rPr>
          <w:rFonts w:ascii="Arial" w:hAnsi="Arial" w:cs="Arial"/>
          <w:color w:val="000000" w:themeColor="text1"/>
        </w:rPr>
        <w:t xml:space="preserve">Proposed resolution: </w:t>
      </w:r>
      <w:r w:rsidR="00E264AD">
        <w:rPr>
          <w:rFonts w:ascii="Arial" w:hAnsi="Arial" w:cs="Arial"/>
          <w:color w:val="000000" w:themeColor="text1"/>
        </w:rPr>
        <w:t>Revised</w:t>
      </w:r>
      <w:r w:rsidR="00EF1452">
        <w:rPr>
          <w:rFonts w:ascii="Arial" w:hAnsi="Arial" w:cs="Arial"/>
          <w:color w:val="000000" w:themeColor="text1"/>
        </w:rPr>
        <w:t>.</w:t>
      </w:r>
    </w:p>
    <w:p w14:paraId="6FEF5159" w14:textId="70B5119B" w:rsidR="00EF1452" w:rsidRDefault="00806CC9" w:rsidP="00806CC9">
      <w:pPr>
        <w:jc w:val="both"/>
        <w:rPr>
          <w:rFonts w:ascii="Arial" w:hAnsi="Arial" w:cs="Arial"/>
          <w:color w:val="000000" w:themeColor="text1"/>
        </w:rPr>
      </w:pPr>
      <w:r w:rsidRPr="00525E33">
        <w:rPr>
          <w:rFonts w:ascii="Arial" w:hAnsi="Arial" w:cs="Arial"/>
          <w:color w:val="000000" w:themeColor="text1"/>
        </w:rPr>
        <w:t>Disposition detail</w:t>
      </w:r>
      <w:r>
        <w:rPr>
          <w:rFonts w:ascii="Arial" w:hAnsi="Arial" w:cs="Arial"/>
          <w:color w:val="000000" w:themeColor="text1"/>
        </w:rPr>
        <w:t xml:space="preserve">: </w:t>
      </w:r>
      <w:r w:rsidR="00EF1452">
        <w:rPr>
          <w:rFonts w:ascii="Arial" w:hAnsi="Arial" w:cs="Arial"/>
          <w:color w:val="000000" w:themeColor="text1"/>
          <w:highlight w:val="yellow"/>
        </w:rPr>
        <w:t>In the CAD (</w:t>
      </w:r>
      <w:r w:rsidR="00EF1452" w:rsidRPr="00EF1452">
        <w:rPr>
          <w:rFonts w:ascii="Arial" w:hAnsi="Arial" w:cs="Arial"/>
          <w:color w:val="000000" w:themeColor="text1"/>
        </w:rPr>
        <w:t>https://mentor.ieee.org/802.15/dcn/23/15-23-0452-11-04ab-coexistence-assessment-document.docx</w:t>
      </w:r>
      <w:r w:rsidR="00EF1452">
        <w:rPr>
          <w:rFonts w:ascii="Arial" w:hAnsi="Arial" w:cs="Arial"/>
          <w:color w:val="000000" w:themeColor="text1"/>
          <w:highlight w:val="yellow"/>
        </w:rPr>
        <w:t>), c</w:t>
      </w:r>
      <w:r w:rsidRPr="00106148">
        <w:rPr>
          <w:rFonts w:ascii="Arial" w:hAnsi="Arial" w:cs="Arial"/>
          <w:color w:val="000000" w:themeColor="text1"/>
          <w:highlight w:val="yellow"/>
        </w:rPr>
        <w:t xml:space="preserve">hange </w:t>
      </w:r>
      <w:r w:rsidR="00EF1452">
        <w:rPr>
          <w:rFonts w:ascii="Arial" w:hAnsi="Arial" w:cs="Arial"/>
          <w:color w:val="000000" w:themeColor="text1"/>
          <w:highlight w:val="yellow"/>
        </w:rPr>
        <w:t>the sentence to</w:t>
      </w:r>
      <w:r w:rsidRPr="00106148">
        <w:rPr>
          <w:rFonts w:ascii="Arial" w:hAnsi="Arial" w:cs="Arial"/>
          <w:color w:val="000000" w:themeColor="text1"/>
          <w:highlight w:val="yellow"/>
        </w:rPr>
        <w:t>:</w:t>
      </w:r>
      <w:r w:rsidR="00E264AD" w:rsidRPr="00AA6F99">
        <w:rPr>
          <w:rFonts w:ascii="Arial" w:hAnsi="Arial" w:cs="Arial"/>
          <w:color w:val="000000" w:themeColor="text1"/>
        </w:rPr>
        <w:t xml:space="preserve"> </w:t>
      </w:r>
    </w:p>
    <w:p w14:paraId="5DFEE6F2" w14:textId="77777777" w:rsidR="00EF1452" w:rsidRDefault="00EF1452" w:rsidP="00806CC9">
      <w:pPr>
        <w:jc w:val="both"/>
        <w:rPr>
          <w:rFonts w:ascii="Arial" w:hAnsi="Arial" w:cs="Arial"/>
          <w:color w:val="000000" w:themeColor="text1"/>
        </w:rPr>
      </w:pPr>
    </w:p>
    <w:p w14:paraId="19848D79" w14:textId="7C176897" w:rsidR="00806CC9" w:rsidRPr="00EF1452" w:rsidRDefault="00EF1452" w:rsidP="00EF1452">
      <w:pPr>
        <w:jc w:val="both"/>
        <w:rPr>
          <w:color w:val="000000" w:themeColor="text1"/>
        </w:rPr>
      </w:pPr>
      <w:r w:rsidRPr="00EF1452">
        <w:rPr>
          <w:color w:val="000000" w:themeColor="text1"/>
        </w:rPr>
        <w:t xml:space="preserve">Periodic NB packet transmissions on fixed channels such as background advertising and control traffic are </w:t>
      </w:r>
      <w:ins w:id="1" w:author="Alex Krebs" w:date="2025-07-28T18:02:00Z">
        <w:r>
          <w:rPr>
            <w:color w:val="000000" w:themeColor="text1"/>
          </w:rPr>
          <w:t xml:space="preserve">by default </w:t>
        </w:r>
      </w:ins>
      <w:r w:rsidRPr="00EF1452">
        <w:rPr>
          <w:color w:val="000000" w:themeColor="text1"/>
        </w:rPr>
        <w:t xml:space="preserve">allocated in </w:t>
      </w:r>
      <w:del w:id="2" w:author="Alex Krebs" w:date="2025-07-28T18:02:00Z">
        <w:r w:rsidRPr="00EF1452" w:rsidDel="00EF1452">
          <w:rPr>
            <w:color w:val="000000" w:themeColor="text1"/>
          </w:rPr>
          <w:delText xml:space="preserve">4ab in newly allocated </w:delText>
        </w:r>
      </w:del>
      <w:r w:rsidRPr="00EF1452">
        <w:rPr>
          <w:color w:val="000000" w:themeColor="text1"/>
        </w:rPr>
        <w:t>spectrum outside of the channel map used by 802.11 WLAN such that no interference is cast</w:t>
      </w:r>
      <w:r w:rsidRPr="00EF1452">
        <w:rPr>
          <w:color w:val="000000" w:themeColor="text1"/>
        </w:rPr>
        <w:t>.</w:t>
      </w:r>
    </w:p>
    <w:sectPr w:rsidR="00806CC9" w:rsidRPr="00EF1452"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FB5A" w14:textId="77777777" w:rsidR="00CC6268" w:rsidRDefault="00CC6268">
      <w:r>
        <w:separator/>
      </w:r>
    </w:p>
  </w:endnote>
  <w:endnote w:type="continuationSeparator" w:id="0">
    <w:p w14:paraId="13CCFC59" w14:textId="77777777" w:rsidR="00CC6268" w:rsidRDefault="00CC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00000000" w:usb1="00000000"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CA95" w14:textId="77777777" w:rsidR="00CC6268" w:rsidRDefault="00CC6268">
      <w:r>
        <w:separator/>
      </w:r>
    </w:p>
  </w:footnote>
  <w:footnote w:type="continuationSeparator" w:id="0">
    <w:p w14:paraId="7B9F9197" w14:textId="77777777" w:rsidR="00CC6268" w:rsidRDefault="00CC6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20B0664" w:rsidR="00D70A9D" w:rsidRDefault="00A974A7">
    <w:pPr>
      <w:pStyle w:val="Header"/>
      <w:tabs>
        <w:tab w:val="clear" w:pos="6480"/>
        <w:tab w:val="center" w:pos="4680"/>
        <w:tab w:val="right" w:pos="9360"/>
      </w:tabs>
      <w:rPr>
        <w:lang w:eastAsia="zh-CN"/>
      </w:rPr>
    </w:pPr>
    <w:r>
      <w:rPr>
        <w:lang w:eastAsia="zh-CN"/>
      </w:rPr>
      <w:t>July</w:t>
    </w:r>
    <w:r w:rsidR="00D70A9D">
      <w:rPr>
        <w:rFonts w:hint="eastAsia"/>
        <w:lang w:eastAsia="zh-CN"/>
      </w:rPr>
      <w:t xml:space="preserve"> 20</w:t>
    </w:r>
    <w:r w:rsidR="00D70A9D">
      <w:rPr>
        <w:lang w:eastAsia="zh-CN"/>
      </w:rPr>
      <w:t>2</w:t>
    </w:r>
    <w:r w:rsidR="00D050F8">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sidR="00D050F8">
      <w:rPr>
        <w:bCs/>
      </w:rPr>
      <w:t>5</w:t>
    </w:r>
    <w:r w:rsidR="00D70A9D" w:rsidRPr="00335376">
      <w:rPr>
        <w:bCs/>
      </w:rPr>
      <w:t>-</w:t>
    </w:r>
    <w:r w:rsidR="00C2639F">
      <w:rPr>
        <w:bCs/>
      </w:rPr>
      <w:t>0</w:t>
    </w:r>
    <w:r w:rsidR="00723C57">
      <w:rPr>
        <w:bCs/>
      </w:rPr>
      <w:t>3</w:t>
    </w:r>
    <w:r w:rsidR="000D69FE">
      <w:rPr>
        <w:bCs/>
      </w:rPr>
      <w:t>44</w:t>
    </w:r>
    <w:r w:rsidR="00D70A9D" w:rsidRPr="00335376">
      <w:rPr>
        <w:bCs/>
      </w:rPr>
      <w:t>-</w:t>
    </w:r>
    <w:r w:rsidR="0025194C">
      <w:rPr>
        <w:bCs/>
      </w:rPr>
      <w:t>0</w:t>
    </w:r>
    <w:r w:rsidR="00BB0640">
      <w:rPr>
        <w:bCs/>
      </w:rPr>
      <w:t>0</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0FB"/>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566"/>
    <w:rsid w:val="00021709"/>
    <w:rsid w:val="00021AFD"/>
    <w:rsid w:val="000227EE"/>
    <w:rsid w:val="00022A33"/>
    <w:rsid w:val="000233C6"/>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2903"/>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C8D"/>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24A"/>
    <w:rsid w:val="000B194D"/>
    <w:rsid w:val="000B1D21"/>
    <w:rsid w:val="000B3614"/>
    <w:rsid w:val="000B39BA"/>
    <w:rsid w:val="000B3A80"/>
    <w:rsid w:val="000B4607"/>
    <w:rsid w:val="000B567F"/>
    <w:rsid w:val="000B5831"/>
    <w:rsid w:val="000B5BA8"/>
    <w:rsid w:val="000B5DD6"/>
    <w:rsid w:val="000B5E9C"/>
    <w:rsid w:val="000B5FAD"/>
    <w:rsid w:val="000B615A"/>
    <w:rsid w:val="000B64BF"/>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5C98"/>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9FE"/>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32F"/>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148"/>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8F9"/>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4D6F"/>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0D"/>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E4F"/>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484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33D"/>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6E1F"/>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2F0C"/>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7E8"/>
    <w:rsid w:val="002B1AFA"/>
    <w:rsid w:val="002B1F83"/>
    <w:rsid w:val="002B206F"/>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D7FF7"/>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27F4B"/>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54F"/>
    <w:rsid w:val="00393684"/>
    <w:rsid w:val="00393A1E"/>
    <w:rsid w:val="00394278"/>
    <w:rsid w:val="00394E25"/>
    <w:rsid w:val="00395735"/>
    <w:rsid w:val="003958B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4BDB"/>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4FA9"/>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6C2"/>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3DE0"/>
    <w:rsid w:val="004D44B0"/>
    <w:rsid w:val="004D474D"/>
    <w:rsid w:val="004D485F"/>
    <w:rsid w:val="004D4C71"/>
    <w:rsid w:val="004D4C78"/>
    <w:rsid w:val="004D4D62"/>
    <w:rsid w:val="004D51F6"/>
    <w:rsid w:val="004D53F1"/>
    <w:rsid w:val="004D595B"/>
    <w:rsid w:val="004D59D2"/>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5E33"/>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4F5F"/>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36E"/>
    <w:rsid w:val="0056176F"/>
    <w:rsid w:val="00561AD5"/>
    <w:rsid w:val="00561CF2"/>
    <w:rsid w:val="005624EE"/>
    <w:rsid w:val="005625B9"/>
    <w:rsid w:val="00562C90"/>
    <w:rsid w:val="00562CA2"/>
    <w:rsid w:val="00562D98"/>
    <w:rsid w:val="00562DE5"/>
    <w:rsid w:val="005635E2"/>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2F13"/>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A8C"/>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8FC"/>
    <w:rsid w:val="005D7BC3"/>
    <w:rsid w:val="005D7CF8"/>
    <w:rsid w:val="005D7E09"/>
    <w:rsid w:val="005D7F28"/>
    <w:rsid w:val="005E0C84"/>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0D25"/>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187"/>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312"/>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2EA"/>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048"/>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57"/>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1A"/>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2FDC"/>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2E2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B70F2"/>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4C"/>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2F87"/>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9A0"/>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6CC9"/>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4EE2"/>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359"/>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3186"/>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D6F"/>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0F3"/>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4D8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445"/>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2CE"/>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7FA"/>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59"/>
    <w:rsid w:val="009A5BEA"/>
    <w:rsid w:val="009A5DE6"/>
    <w:rsid w:val="009A6283"/>
    <w:rsid w:val="009A6876"/>
    <w:rsid w:val="009A6BA8"/>
    <w:rsid w:val="009A6D57"/>
    <w:rsid w:val="009A6F36"/>
    <w:rsid w:val="009A738E"/>
    <w:rsid w:val="009A7C5F"/>
    <w:rsid w:val="009A7CDD"/>
    <w:rsid w:val="009B020C"/>
    <w:rsid w:val="009B1194"/>
    <w:rsid w:val="009B1967"/>
    <w:rsid w:val="009B1D7A"/>
    <w:rsid w:val="009B2185"/>
    <w:rsid w:val="009B25B5"/>
    <w:rsid w:val="009B324D"/>
    <w:rsid w:val="009B3FC0"/>
    <w:rsid w:val="009B496C"/>
    <w:rsid w:val="009B4A91"/>
    <w:rsid w:val="009B4E42"/>
    <w:rsid w:val="009B509F"/>
    <w:rsid w:val="009B538C"/>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1C"/>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5F56"/>
    <w:rsid w:val="00A06101"/>
    <w:rsid w:val="00A0616F"/>
    <w:rsid w:val="00A06289"/>
    <w:rsid w:val="00A06309"/>
    <w:rsid w:val="00A063D5"/>
    <w:rsid w:val="00A0652C"/>
    <w:rsid w:val="00A069EB"/>
    <w:rsid w:val="00A070B8"/>
    <w:rsid w:val="00A070D6"/>
    <w:rsid w:val="00A07B1B"/>
    <w:rsid w:val="00A07B88"/>
    <w:rsid w:val="00A10079"/>
    <w:rsid w:val="00A1077D"/>
    <w:rsid w:val="00A111D8"/>
    <w:rsid w:val="00A11503"/>
    <w:rsid w:val="00A11895"/>
    <w:rsid w:val="00A11A20"/>
    <w:rsid w:val="00A124F9"/>
    <w:rsid w:val="00A12533"/>
    <w:rsid w:val="00A12B5C"/>
    <w:rsid w:val="00A13498"/>
    <w:rsid w:val="00A13A26"/>
    <w:rsid w:val="00A13F49"/>
    <w:rsid w:val="00A14138"/>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5FB"/>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31D"/>
    <w:rsid w:val="00A94676"/>
    <w:rsid w:val="00A95F28"/>
    <w:rsid w:val="00A95F9C"/>
    <w:rsid w:val="00A96132"/>
    <w:rsid w:val="00A964C8"/>
    <w:rsid w:val="00A96EB9"/>
    <w:rsid w:val="00A974A7"/>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6F99"/>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583"/>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261"/>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3FB0"/>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47DFF"/>
    <w:rsid w:val="00B500AD"/>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89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640"/>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3B"/>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15"/>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39F"/>
    <w:rsid w:val="00C26520"/>
    <w:rsid w:val="00C2683B"/>
    <w:rsid w:val="00C269EC"/>
    <w:rsid w:val="00C26BC4"/>
    <w:rsid w:val="00C26E17"/>
    <w:rsid w:val="00C2771F"/>
    <w:rsid w:val="00C27A31"/>
    <w:rsid w:val="00C27B47"/>
    <w:rsid w:val="00C27C61"/>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847"/>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7CA"/>
    <w:rsid w:val="00C86FD3"/>
    <w:rsid w:val="00C875D1"/>
    <w:rsid w:val="00C87D41"/>
    <w:rsid w:val="00C9011E"/>
    <w:rsid w:val="00C908A6"/>
    <w:rsid w:val="00C90949"/>
    <w:rsid w:val="00C9135B"/>
    <w:rsid w:val="00C916CB"/>
    <w:rsid w:val="00C91816"/>
    <w:rsid w:val="00C91963"/>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A7EC2"/>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386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268"/>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55C"/>
    <w:rsid w:val="00CD59A0"/>
    <w:rsid w:val="00CD5D0D"/>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2F"/>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3E0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1F0"/>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49D7"/>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023"/>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1E2"/>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4AD"/>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1B3"/>
    <w:rsid w:val="00E65EFE"/>
    <w:rsid w:val="00E66191"/>
    <w:rsid w:val="00E66480"/>
    <w:rsid w:val="00E668A7"/>
    <w:rsid w:val="00E67384"/>
    <w:rsid w:val="00E677F3"/>
    <w:rsid w:val="00E67E3C"/>
    <w:rsid w:val="00E70C2C"/>
    <w:rsid w:val="00E70E2F"/>
    <w:rsid w:val="00E71078"/>
    <w:rsid w:val="00E7117E"/>
    <w:rsid w:val="00E71B52"/>
    <w:rsid w:val="00E71EB0"/>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452"/>
    <w:rsid w:val="00EF189F"/>
    <w:rsid w:val="00EF1BB5"/>
    <w:rsid w:val="00EF2005"/>
    <w:rsid w:val="00EF21FE"/>
    <w:rsid w:val="00EF2452"/>
    <w:rsid w:val="00EF2ECD"/>
    <w:rsid w:val="00EF36AA"/>
    <w:rsid w:val="00EF377B"/>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4C"/>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1B83"/>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6D4B"/>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228"/>
    <w:rsid w:val="00F77789"/>
    <w:rsid w:val="00F777B4"/>
    <w:rsid w:val="00F77F46"/>
    <w:rsid w:val="00F8057A"/>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14E"/>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700"/>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656"/>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060B"/>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30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F0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 w:type="paragraph" w:customStyle="1" w:styleId="p1">
    <w:name w:val="p1"/>
    <w:basedOn w:val="Normal"/>
    <w:rsid w:val="00525E33"/>
    <w:rPr>
      <w:color w:val="000000"/>
      <w:sz w:val="15"/>
      <w:szCs w:val="15"/>
    </w:rPr>
  </w:style>
  <w:style w:type="paragraph" w:customStyle="1" w:styleId="p2">
    <w:name w:val="p2"/>
    <w:basedOn w:val="Normal"/>
    <w:rsid w:val="00F61B83"/>
    <w:rPr>
      <w:color w:val="000000"/>
      <w:sz w:val="15"/>
      <w:szCs w:val="15"/>
    </w:rPr>
  </w:style>
  <w:style w:type="paragraph" w:customStyle="1" w:styleId="p3">
    <w:name w:val="p3"/>
    <w:basedOn w:val="Normal"/>
    <w:rsid w:val="00F61B83"/>
    <w:rPr>
      <w:rFonts w:ascii="Arial" w:hAnsi="Arial" w:cs="Arial"/>
      <w:color w:val="000000"/>
      <w:sz w:val="12"/>
      <w:szCs w:val="12"/>
    </w:rPr>
  </w:style>
  <w:style w:type="paragraph" w:customStyle="1" w:styleId="p4">
    <w:name w:val="p4"/>
    <w:basedOn w:val="Normal"/>
    <w:rsid w:val="00F61B83"/>
    <w:rPr>
      <w:color w:val="000000"/>
      <w:sz w:val="18"/>
      <w:szCs w:val="18"/>
    </w:rPr>
  </w:style>
  <w:style w:type="character" w:customStyle="1" w:styleId="s1">
    <w:name w:val="s1"/>
    <w:basedOn w:val="DefaultParagraphFont"/>
    <w:rsid w:val="00F61B83"/>
    <w:rPr>
      <w:rFonts w:ascii="Times New Roman" w:hAnsi="Times New Roman" w:cs="Times New Roman" w:hint="default"/>
      <w:sz w:val="18"/>
      <w:szCs w:val="18"/>
    </w:rPr>
  </w:style>
  <w:style w:type="character" w:customStyle="1" w:styleId="apple-converted-space">
    <w:name w:val="apple-converted-space"/>
    <w:basedOn w:val="DefaultParagraphFont"/>
    <w:rsid w:val="0024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58790217">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9011">
      <w:bodyDiv w:val="1"/>
      <w:marLeft w:val="0"/>
      <w:marRight w:val="0"/>
      <w:marTop w:val="0"/>
      <w:marBottom w:val="0"/>
      <w:divBdr>
        <w:top w:val="none" w:sz="0" w:space="0" w:color="auto"/>
        <w:left w:val="none" w:sz="0" w:space="0" w:color="auto"/>
        <w:bottom w:val="none" w:sz="0" w:space="0" w:color="auto"/>
        <w:right w:val="none" w:sz="0" w:space="0" w:color="auto"/>
      </w:divBdr>
    </w:div>
    <w:div w:id="75635636">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5490791">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2125">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31561846">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67991239">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2109">
      <w:bodyDiv w:val="1"/>
      <w:marLeft w:val="0"/>
      <w:marRight w:val="0"/>
      <w:marTop w:val="0"/>
      <w:marBottom w:val="0"/>
      <w:divBdr>
        <w:top w:val="none" w:sz="0" w:space="0" w:color="auto"/>
        <w:left w:val="none" w:sz="0" w:space="0" w:color="auto"/>
        <w:bottom w:val="none" w:sz="0" w:space="0" w:color="auto"/>
        <w:right w:val="none" w:sz="0" w:space="0" w:color="auto"/>
      </w:divBdr>
    </w:div>
    <w:div w:id="246547021">
      <w:bodyDiv w:val="1"/>
      <w:marLeft w:val="0"/>
      <w:marRight w:val="0"/>
      <w:marTop w:val="0"/>
      <w:marBottom w:val="0"/>
      <w:divBdr>
        <w:top w:val="none" w:sz="0" w:space="0" w:color="auto"/>
        <w:left w:val="none" w:sz="0" w:space="0" w:color="auto"/>
        <w:bottom w:val="none" w:sz="0" w:space="0" w:color="auto"/>
        <w:right w:val="none" w:sz="0" w:space="0" w:color="auto"/>
      </w:divBdr>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5597386">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63612199">
      <w:bodyDiv w:val="1"/>
      <w:marLeft w:val="0"/>
      <w:marRight w:val="0"/>
      <w:marTop w:val="0"/>
      <w:marBottom w:val="0"/>
      <w:divBdr>
        <w:top w:val="none" w:sz="0" w:space="0" w:color="auto"/>
        <w:left w:val="none" w:sz="0" w:space="0" w:color="auto"/>
        <w:bottom w:val="none" w:sz="0" w:space="0" w:color="auto"/>
        <w:right w:val="none" w:sz="0" w:space="0" w:color="auto"/>
      </w:divBdr>
    </w:div>
    <w:div w:id="264776942">
      <w:bodyDiv w:val="1"/>
      <w:marLeft w:val="0"/>
      <w:marRight w:val="0"/>
      <w:marTop w:val="0"/>
      <w:marBottom w:val="0"/>
      <w:divBdr>
        <w:top w:val="none" w:sz="0" w:space="0" w:color="auto"/>
        <w:left w:val="none" w:sz="0" w:space="0" w:color="auto"/>
        <w:bottom w:val="none" w:sz="0" w:space="0" w:color="auto"/>
        <w:right w:val="none" w:sz="0" w:space="0" w:color="auto"/>
      </w:divBdr>
    </w:div>
    <w:div w:id="270086013">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01665055">
      <w:bodyDiv w:val="1"/>
      <w:marLeft w:val="0"/>
      <w:marRight w:val="0"/>
      <w:marTop w:val="0"/>
      <w:marBottom w:val="0"/>
      <w:divBdr>
        <w:top w:val="none" w:sz="0" w:space="0" w:color="auto"/>
        <w:left w:val="none" w:sz="0" w:space="0" w:color="auto"/>
        <w:bottom w:val="none" w:sz="0" w:space="0" w:color="auto"/>
        <w:right w:val="none" w:sz="0" w:space="0" w:color="auto"/>
      </w:divBdr>
    </w:div>
    <w:div w:id="302277243">
      <w:bodyDiv w:val="1"/>
      <w:marLeft w:val="0"/>
      <w:marRight w:val="0"/>
      <w:marTop w:val="0"/>
      <w:marBottom w:val="0"/>
      <w:divBdr>
        <w:top w:val="none" w:sz="0" w:space="0" w:color="auto"/>
        <w:left w:val="none" w:sz="0" w:space="0" w:color="auto"/>
        <w:bottom w:val="none" w:sz="0" w:space="0" w:color="auto"/>
        <w:right w:val="none" w:sz="0" w:space="0" w:color="auto"/>
      </w:divBdr>
    </w:div>
    <w:div w:id="308560766">
      <w:bodyDiv w:val="1"/>
      <w:marLeft w:val="0"/>
      <w:marRight w:val="0"/>
      <w:marTop w:val="0"/>
      <w:marBottom w:val="0"/>
      <w:divBdr>
        <w:top w:val="none" w:sz="0" w:space="0" w:color="auto"/>
        <w:left w:val="none" w:sz="0" w:space="0" w:color="auto"/>
        <w:bottom w:val="none" w:sz="0" w:space="0" w:color="auto"/>
        <w:right w:val="none" w:sz="0" w:space="0" w:color="auto"/>
      </w:divBdr>
    </w:div>
    <w:div w:id="31256581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1857945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3960505">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5804129">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891762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0783795">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57602843">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061142">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2986058">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2856393">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4477948">
      <w:bodyDiv w:val="1"/>
      <w:marLeft w:val="0"/>
      <w:marRight w:val="0"/>
      <w:marTop w:val="0"/>
      <w:marBottom w:val="0"/>
      <w:divBdr>
        <w:top w:val="none" w:sz="0" w:space="0" w:color="auto"/>
        <w:left w:val="none" w:sz="0" w:space="0" w:color="auto"/>
        <w:bottom w:val="none" w:sz="0" w:space="0" w:color="auto"/>
        <w:right w:val="none" w:sz="0" w:space="0" w:color="auto"/>
      </w:divBdr>
    </w:div>
    <w:div w:id="595479680">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249979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0861392">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45935095">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047412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14306199">
      <w:bodyDiv w:val="1"/>
      <w:marLeft w:val="0"/>
      <w:marRight w:val="0"/>
      <w:marTop w:val="0"/>
      <w:marBottom w:val="0"/>
      <w:divBdr>
        <w:top w:val="none" w:sz="0" w:space="0" w:color="auto"/>
        <w:left w:val="none" w:sz="0" w:space="0" w:color="auto"/>
        <w:bottom w:val="none" w:sz="0" w:space="0" w:color="auto"/>
        <w:right w:val="none" w:sz="0" w:space="0" w:color="auto"/>
      </w:divBdr>
    </w:div>
    <w:div w:id="728580863">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8791142">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430593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26630322">
      <w:bodyDiv w:val="1"/>
      <w:marLeft w:val="0"/>
      <w:marRight w:val="0"/>
      <w:marTop w:val="0"/>
      <w:marBottom w:val="0"/>
      <w:divBdr>
        <w:top w:val="none" w:sz="0" w:space="0" w:color="auto"/>
        <w:left w:val="none" w:sz="0" w:space="0" w:color="auto"/>
        <w:bottom w:val="none" w:sz="0" w:space="0" w:color="auto"/>
        <w:right w:val="none" w:sz="0" w:space="0" w:color="auto"/>
      </w:divBdr>
    </w:div>
    <w:div w:id="826868065">
      <w:bodyDiv w:val="1"/>
      <w:marLeft w:val="0"/>
      <w:marRight w:val="0"/>
      <w:marTop w:val="0"/>
      <w:marBottom w:val="0"/>
      <w:divBdr>
        <w:top w:val="none" w:sz="0" w:space="0" w:color="auto"/>
        <w:left w:val="none" w:sz="0" w:space="0" w:color="auto"/>
        <w:bottom w:val="none" w:sz="0" w:space="0" w:color="auto"/>
        <w:right w:val="none" w:sz="0" w:space="0" w:color="auto"/>
      </w:divBdr>
    </w:div>
    <w:div w:id="830876092">
      <w:bodyDiv w:val="1"/>
      <w:marLeft w:val="0"/>
      <w:marRight w:val="0"/>
      <w:marTop w:val="0"/>
      <w:marBottom w:val="0"/>
      <w:divBdr>
        <w:top w:val="none" w:sz="0" w:space="0" w:color="auto"/>
        <w:left w:val="none" w:sz="0" w:space="0" w:color="auto"/>
        <w:bottom w:val="none" w:sz="0" w:space="0" w:color="auto"/>
        <w:right w:val="none" w:sz="0" w:space="0" w:color="auto"/>
      </w:divBdr>
    </w:div>
    <w:div w:id="8316799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40579816">
      <w:bodyDiv w:val="1"/>
      <w:marLeft w:val="0"/>
      <w:marRight w:val="0"/>
      <w:marTop w:val="0"/>
      <w:marBottom w:val="0"/>
      <w:divBdr>
        <w:top w:val="none" w:sz="0" w:space="0" w:color="auto"/>
        <w:left w:val="none" w:sz="0" w:space="0" w:color="auto"/>
        <w:bottom w:val="none" w:sz="0" w:space="0" w:color="auto"/>
        <w:right w:val="none" w:sz="0" w:space="0" w:color="auto"/>
      </w:divBdr>
    </w:div>
    <w:div w:id="858080360">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57503">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166486">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7572829">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39407381">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772703">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0891788">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84553222">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272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68340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48067448">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001983">
      <w:bodyDiv w:val="1"/>
      <w:marLeft w:val="0"/>
      <w:marRight w:val="0"/>
      <w:marTop w:val="0"/>
      <w:marBottom w:val="0"/>
      <w:divBdr>
        <w:top w:val="none" w:sz="0" w:space="0" w:color="auto"/>
        <w:left w:val="none" w:sz="0" w:space="0" w:color="auto"/>
        <w:bottom w:val="none" w:sz="0" w:space="0" w:color="auto"/>
        <w:right w:val="none" w:sz="0" w:space="0" w:color="auto"/>
      </w:divBdr>
    </w:div>
    <w:div w:id="1052273409">
      <w:bodyDiv w:val="1"/>
      <w:marLeft w:val="0"/>
      <w:marRight w:val="0"/>
      <w:marTop w:val="0"/>
      <w:marBottom w:val="0"/>
      <w:divBdr>
        <w:top w:val="none" w:sz="0" w:space="0" w:color="auto"/>
        <w:left w:val="none" w:sz="0" w:space="0" w:color="auto"/>
        <w:bottom w:val="none" w:sz="0" w:space="0" w:color="auto"/>
        <w:right w:val="none" w:sz="0" w:space="0" w:color="auto"/>
      </w:divBdr>
    </w:div>
    <w:div w:id="1060984197">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0253373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0079584">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369249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7350541">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4745832">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38456425">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1176438">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66757063">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72193940">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1323959">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0059463">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8356707">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032866">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419166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39991051">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4384331">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115522">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258358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76093793">
      <w:bodyDiv w:val="1"/>
      <w:marLeft w:val="0"/>
      <w:marRight w:val="0"/>
      <w:marTop w:val="0"/>
      <w:marBottom w:val="0"/>
      <w:divBdr>
        <w:top w:val="none" w:sz="0" w:space="0" w:color="auto"/>
        <w:left w:val="none" w:sz="0" w:space="0" w:color="auto"/>
        <w:bottom w:val="none" w:sz="0" w:space="0" w:color="auto"/>
        <w:right w:val="none" w:sz="0" w:space="0" w:color="auto"/>
      </w:divBdr>
    </w:div>
    <w:div w:id="1776553212">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3620686">
      <w:bodyDiv w:val="1"/>
      <w:marLeft w:val="0"/>
      <w:marRight w:val="0"/>
      <w:marTop w:val="0"/>
      <w:marBottom w:val="0"/>
      <w:divBdr>
        <w:top w:val="none" w:sz="0" w:space="0" w:color="auto"/>
        <w:left w:val="none" w:sz="0" w:space="0" w:color="auto"/>
        <w:bottom w:val="none" w:sz="0" w:space="0" w:color="auto"/>
        <w:right w:val="none" w:sz="0" w:space="0" w:color="auto"/>
      </w:divBdr>
    </w:div>
    <w:div w:id="1826704198">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55222829">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77113005">
      <w:bodyDiv w:val="1"/>
      <w:marLeft w:val="0"/>
      <w:marRight w:val="0"/>
      <w:marTop w:val="0"/>
      <w:marBottom w:val="0"/>
      <w:divBdr>
        <w:top w:val="none" w:sz="0" w:space="0" w:color="auto"/>
        <w:left w:val="none" w:sz="0" w:space="0" w:color="auto"/>
        <w:bottom w:val="none" w:sz="0" w:space="0" w:color="auto"/>
        <w:right w:val="none" w:sz="0" w:space="0" w:color="auto"/>
      </w:divBdr>
    </w:div>
    <w:div w:id="1880580014">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88763205">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293219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07517778">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27057656">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372351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4519476">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4913794">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2025-07-28T16:05:00Z</dcterms:created>
  <dcterms:modified xsi:type="dcterms:W3CDTF">2025-07-28T16:05:00Z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