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45E211E" w:rsidR="00615A5F" w:rsidRPr="00B32B07" w:rsidRDefault="003A1CE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July</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21E014D" w14:textId="77777777"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9C18A3">
              <w:rPr>
                <w:rFonts w:eastAsia="DejaVu Sans" w:cs="Arial"/>
                <w:kern w:val="1"/>
                <w:sz w:val="24"/>
                <w:szCs w:val="24"/>
                <w:lang w:val="en-US" w:eastAsia="ar-SA"/>
              </w:rPr>
              <w:t>104, 120, 122, 246, 247, 248, 249, 279, 589, 592, 593, 588, 590, 591, 594, 601, 602, 607, 609, 610, 653</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631022BD"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284AA3">
        <w:rPr>
          <w:rFonts w:eastAsia="DejaVu Sans" w:cs="Arial"/>
          <w:kern w:val="1"/>
          <w:sz w:val="24"/>
          <w:szCs w:val="24"/>
          <w:lang w:val="en-US" w:eastAsia="ar-SA"/>
        </w:rPr>
        <w:t xml:space="preserve">104, 120, </w:t>
      </w:r>
      <w:r w:rsidR="004075B7">
        <w:rPr>
          <w:rFonts w:eastAsia="DejaVu Sans" w:cs="Arial"/>
          <w:kern w:val="1"/>
          <w:sz w:val="24"/>
          <w:szCs w:val="24"/>
          <w:lang w:val="en-US" w:eastAsia="ar-SA"/>
        </w:rPr>
        <w:t xml:space="preserve">122, </w:t>
      </w:r>
      <w:r w:rsidR="00284AA3">
        <w:rPr>
          <w:rFonts w:eastAsia="DejaVu Sans" w:cs="Arial"/>
          <w:kern w:val="1"/>
          <w:sz w:val="24"/>
          <w:szCs w:val="24"/>
          <w:lang w:val="en-US" w:eastAsia="ar-SA"/>
        </w:rPr>
        <w:t xml:space="preserve">246, </w:t>
      </w:r>
      <w:r w:rsidR="004075B7">
        <w:rPr>
          <w:rFonts w:eastAsia="DejaVu Sans" w:cs="Arial"/>
          <w:kern w:val="1"/>
          <w:sz w:val="24"/>
          <w:szCs w:val="24"/>
          <w:lang w:val="en-US" w:eastAsia="ar-SA"/>
        </w:rPr>
        <w:t xml:space="preserve">247, </w:t>
      </w:r>
      <w:r w:rsidR="00284AA3">
        <w:rPr>
          <w:rFonts w:eastAsia="DejaVu Sans" w:cs="Arial"/>
          <w:kern w:val="1"/>
          <w:sz w:val="24"/>
          <w:szCs w:val="24"/>
          <w:lang w:val="en-US" w:eastAsia="ar-SA"/>
        </w:rPr>
        <w:t xml:space="preserve">248, </w:t>
      </w:r>
      <w:r w:rsidR="004075B7">
        <w:rPr>
          <w:rFonts w:eastAsia="DejaVu Sans" w:cs="Arial"/>
          <w:kern w:val="1"/>
          <w:sz w:val="24"/>
          <w:szCs w:val="24"/>
          <w:lang w:val="en-US" w:eastAsia="ar-SA"/>
        </w:rPr>
        <w:t xml:space="preserve">249, </w:t>
      </w:r>
      <w:proofErr w:type="gramStart"/>
      <w:r w:rsidR="004075B7">
        <w:rPr>
          <w:rFonts w:eastAsia="DejaVu Sans" w:cs="Arial"/>
          <w:kern w:val="1"/>
          <w:sz w:val="24"/>
          <w:szCs w:val="24"/>
          <w:lang w:val="en-US" w:eastAsia="ar-SA"/>
        </w:rPr>
        <w:t>279</w:t>
      </w:r>
      <w:r>
        <w:rPr>
          <w:rFonts w:eastAsia="DejaVu Sans" w:cs="Arial"/>
          <w:kern w:val="1"/>
          <w:sz w:val="24"/>
          <w:szCs w:val="24"/>
          <w:lang w:val="en-US" w:eastAsia="ar-SA"/>
        </w:rPr>
        <w:t xml:space="preserve">, </w:t>
      </w:r>
      <w:r w:rsidR="004075B7">
        <w:rPr>
          <w:rFonts w:eastAsia="DejaVu Sans" w:cs="Arial"/>
          <w:kern w:val="1"/>
          <w:sz w:val="24"/>
          <w:szCs w:val="24"/>
          <w:lang w:val="en-US" w:eastAsia="ar-SA"/>
        </w:rPr>
        <w:t>589</w:t>
      </w:r>
      <w:proofErr w:type="gramEnd"/>
      <w:r w:rsidR="004075B7">
        <w:rPr>
          <w:rFonts w:eastAsia="DejaVu Sans" w:cs="Arial"/>
          <w:kern w:val="1"/>
          <w:sz w:val="24"/>
          <w:szCs w:val="24"/>
          <w:lang w:val="en-US" w:eastAsia="ar-SA"/>
        </w:rPr>
        <w:t xml:space="preserve">, 592, </w:t>
      </w:r>
      <w:r w:rsidR="00284AA3">
        <w:rPr>
          <w:rFonts w:eastAsia="DejaVu Sans" w:cs="Arial"/>
          <w:kern w:val="1"/>
          <w:sz w:val="24"/>
          <w:szCs w:val="24"/>
          <w:lang w:val="en-US" w:eastAsia="ar-SA"/>
        </w:rPr>
        <w:t xml:space="preserve">593, </w:t>
      </w:r>
      <w:r w:rsidR="004075B7">
        <w:rPr>
          <w:rFonts w:eastAsia="DejaVu Sans" w:cs="Arial"/>
          <w:kern w:val="1"/>
          <w:sz w:val="24"/>
          <w:szCs w:val="24"/>
          <w:lang w:val="en-US" w:eastAsia="ar-SA"/>
        </w:rPr>
        <w:t xml:space="preserve">588, 590, </w:t>
      </w:r>
      <w:r w:rsidR="00284AA3">
        <w:rPr>
          <w:rFonts w:eastAsia="DejaVu Sans" w:cs="Arial"/>
          <w:kern w:val="1"/>
          <w:sz w:val="24"/>
          <w:szCs w:val="24"/>
          <w:lang w:val="en-US" w:eastAsia="ar-SA"/>
        </w:rPr>
        <w:t xml:space="preserve">591, 594, 601, 602, 607, </w:t>
      </w:r>
      <w:r w:rsidR="004075B7">
        <w:rPr>
          <w:rFonts w:eastAsia="DejaVu Sans" w:cs="Arial"/>
          <w:kern w:val="1"/>
          <w:sz w:val="24"/>
          <w:szCs w:val="24"/>
          <w:lang w:val="en-US" w:eastAsia="ar-SA"/>
        </w:rPr>
        <w:t>609, 610, 653</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1A41DAB" w14:textId="77777777" w:rsidR="00664BCD" w:rsidRDefault="0030321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1" w:author="Author"/>
          <w:rFonts w:eastAsia="DejaVu Sans" w:cs="Arial"/>
          <w:kern w:val="1"/>
          <w:sz w:val="24"/>
          <w:szCs w:val="24"/>
          <w:lang w:val="en-US" w:eastAsia="ar-SA"/>
        </w:rPr>
      </w:pPr>
      <w:ins w:id="2" w:author="Author">
        <w:r>
          <w:rPr>
            <w:rFonts w:eastAsia="DejaVu Sans" w:cs="Arial"/>
            <w:kern w:val="1"/>
            <w:sz w:val="24"/>
            <w:szCs w:val="24"/>
            <w:lang w:val="en-US" w:eastAsia="ar-SA"/>
          </w:rPr>
          <w:t xml:space="preserve">Updates </w:t>
        </w:r>
        <w:proofErr w:type="gramStart"/>
        <w:r>
          <w:rPr>
            <w:rFonts w:eastAsia="DejaVu Sans" w:cs="Arial"/>
            <w:kern w:val="1"/>
            <w:sz w:val="24"/>
            <w:szCs w:val="24"/>
            <w:lang w:val="en-US" w:eastAsia="ar-SA"/>
          </w:rPr>
          <w:t>in</w:t>
        </w:r>
        <w:proofErr w:type="gramEnd"/>
        <w:r>
          <w:rPr>
            <w:rFonts w:eastAsia="DejaVu Sans" w:cs="Arial"/>
            <w:kern w:val="1"/>
            <w:sz w:val="24"/>
            <w:szCs w:val="24"/>
            <w:lang w:val="en-US" w:eastAsia="ar-SA"/>
          </w:rPr>
          <w:t xml:space="preserve"> Rev 1: </w:t>
        </w:r>
      </w:ins>
    </w:p>
    <w:p w14:paraId="59EC20F9" w14:textId="260E6778" w:rsidR="002B306D" w:rsidRPr="00B32B07" w:rsidRDefault="0030321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ins w:id="3" w:author="Author">
        <w:r>
          <w:rPr>
            <w:rFonts w:eastAsia="DejaVu Sans" w:cs="Arial"/>
            <w:kern w:val="1"/>
            <w:sz w:val="24"/>
            <w:szCs w:val="24"/>
            <w:lang w:val="en-US" w:eastAsia="ar-SA"/>
          </w:rPr>
          <w:t xml:space="preserve">Added </w:t>
        </w:r>
        <w:r w:rsidR="00E96033">
          <w:rPr>
            <w:rFonts w:eastAsia="DejaVu Sans" w:cs="Arial"/>
            <w:kern w:val="1"/>
            <w:sz w:val="24"/>
            <w:szCs w:val="24"/>
            <w:lang w:val="en-US" w:eastAsia="ar-SA"/>
          </w:rPr>
          <w:t xml:space="preserve">extra </w:t>
        </w:r>
        <w:r>
          <w:rPr>
            <w:rFonts w:eastAsia="DejaVu Sans" w:cs="Arial"/>
            <w:kern w:val="1"/>
            <w:sz w:val="24"/>
            <w:szCs w:val="24"/>
            <w:lang w:val="en-US" w:eastAsia="ar-SA"/>
          </w:rPr>
          <w:t xml:space="preserve">clarification to </w:t>
        </w:r>
        <w:r w:rsidR="00BB4E4B">
          <w:rPr>
            <w:rFonts w:eastAsia="DejaVu Sans" w:cs="Arial"/>
            <w:kern w:val="1"/>
            <w:sz w:val="24"/>
            <w:szCs w:val="24"/>
            <w:lang w:val="en-US" w:eastAsia="ar-SA"/>
          </w:rPr>
          <w:t>resolution for comments 246, 589 and 592.</w:t>
        </w:r>
      </w:ins>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753CA364"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427361">
        <w:rPr>
          <w:rFonts w:cs="Arial"/>
          <w:b/>
          <w:bCs/>
          <w:i/>
          <w:color w:val="4F81BD" w:themeColor="accent1"/>
        </w:rPr>
        <w:t>246, 589, and 592</w:t>
      </w:r>
      <w:r w:rsidR="004303A0" w:rsidRPr="00B32B07">
        <w:rPr>
          <w:rFonts w:cs="Arial"/>
          <w:b/>
          <w:bCs/>
          <w:i/>
          <w:color w:val="4F81BD" w:themeColor="accent1"/>
        </w:rPr>
        <w:t xml:space="preserve"> </w:t>
      </w:r>
      <w:r w:rsidRPr="00B32B07">
        <w:rPr>
          <w:rFonts w:cs="Arial"/>
          <w:b/>
          <w:bCs/>
          <w:i/>
          <w:color w:val="4F81BD" w:themeColor="accent1"/>
        </w:rPr>
        <w:t>in 15-24-0</w:t>
      </w:r>
      <w:r w:rsidR="00EB4162">
        <w:rPr>
          <w:rFonts w:cs="Arial"/>
          <w:b/>
          <w:bCs/>
          <w:i/>
          <w:color w:val="4F81BD" w:themeColor="accent1"/>
        </w:rPr>
        <w:t>174</w:t>
      </w:r>
      <w:r w:rsidRPr="00B32B07">
        <w:rPr>
          <w:rFonts w:cs="Arial"/>
          <w:b/>
          <w:bCs/>
          <w:i/>
          <w:color w:val="4F81BD" w:themeColor="accent1"/>
        </w:rPr>
        <w:t>-</w:t>
      </w:r>
      <w:r w:rsidR="00EB4162">
        <w:rPr>
          <w:rFonts w:cs="Arial"/>
          <w:b/>
          <w:bCs/>
          <w:i/>
          <w:color w:val="4F81BD" w:themeColor="accent1"/>
        </w:rPr>
        <w:t>30</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685"/>
        <w:gridCol w:w="1385"/>
        <w:gridCol w:w="1384"/>
        <w:gridCol w:w="820"/>
        <w:gridCol w:w="628"/>
        <w:gridCol w:w="2006"/>
        <w:gridCol w:w="1953"/>
      </w:tblGrid>
      <w:tr w:rsidR="00974ECB" w:rsidRPr="00B32B07" w14:paraId="55F7E594" w14:textId="77777777" w:rsidTr="00977CF8">
        <w:trPr>
          <w:trHeight w:val="51"/>
        </w:trPr>
        <w:tc>
          <w:tcPr>
            <w:tcW w:w="757"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450" w:type="dxa"/>
          </w:tcPr>
          <w:p w14:paraId="3356D7CB" w14:textId="1FD5FF35" w:rsidR="00974ECB" w:rsidRPr="00B32B07" w:rsidRDefault="004D6E99" w:rsidP="00E538C2">
            <w:pPr>
              <w:jc w:val="center"/>
              <w:rPr>
                <w:rFonts w:cs="Arial"/>
                <w:b/>
                <w:bCs/>
              </w:rPr>
            </w:pPr>
            <w:r>
              <w:rPr>
                <w:rFonts w:cs="Arial"/>
                <w:b/>
                <w:bCs/>
              </w:rPr>
              <w:t>Name</w:t>
            </w:r>
          </w:p>
        </w:tc>
        <w:tc>
          <w:tcPr>
            <w:tcW w:w="121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92" w:type="dxa"/>
          </w:tcPr>
          <w:p w14:paraId="38684A2B" w14:textId="77777777" w:rsidR="00974ECB" w:rsidRPr="00B32B07" w:rsidRDefault="00974ECB" w:rsidP="00E538C2">
            <w:pPr>
              <w:jc w:val="center"/>
              <w:rPr>
                <w:rFonts w:cs="Arial"/>
                <w:b/>
                <w:bCs/>
              </w:rPr>
            </w:pPr>
            <w:r w:rsidRPr="00B32B07">
              <w:rPr>
                <w:rFonts w:cs="Arial"/>
                <w:b/>
                <w:bCs/>
              </w:rPr>
              <w:t>Page</w:t>
            </w:r>
          </w:p>
        </w:tc>
        <w:tc>
          <w:tcPr>
            <w:tcW w:w="628" w:type="dxa"/>
          </w:tcPr>
          <w:p w14:paraId="13F22A04" w14:textId="77777777" w:rsidR="00974ECB" w:rsidRPr="00B32B07" w:rsidRDefault="00974ECB" w:rsidP="00E538C2">
            <w:pPr>
              <w:jc w:val="center"/>
              <w:rPr>
                <w:rFonts w:cs="Arial"/>
                <w:b/>
                <w:bCs/>
              </w:rPr>
            </w:pPr>
            <w:r w:rsidRPr="00B32B07">
              <w:rPr>
                <w:rFonts w:cs="Arial"/>
                <w:b/>
                <w:bCs/>
              </w:rPr>
              <w:t>Line</w:t>
            </w:r>
          </w:p>
        </w:tc>
        <w:tc>
          <w:tcPr>
            <w:tcW w:w="1676" w:type="dxa"/>
          </w:tcPr>
          <w:p w14:paraId="4C429F7D" w14:textId="77777777" w:rsidR="00974ECB" w:rsidRPr="00B32B07" w:rsidRDefault="00974ECB" w:rsidP="00E538C2">
            <w:pPr>
              <w:jc w:val="center"/>
              <w:rPr>
                <w:rFonts w:cs="Arial"/>
                <w:b/>
                <w:bCs/>
              </w:rPr>
            </w:pPr>
            <w:r w:rsidRPr="00B32B07">
              <w:rPr>
                <w:rFonts w:cs="Arial"/>
                <w:b/>
                <w:bCs/>
              </w:rPr>
              <w:t>Comment</w:t>
            </w:r>
          </w:p>
        </w:tc>
        <w:tc>
          <w:tcPr>
            <w:tcW w:w="223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77CF8">
        <w:trPr>
          <w:trHeight w:val="51"/>
        </w:trPr>
        <w:tc>
          <w:tcPr>
            <w:tcW w:w="757" w:type="dxa"/>
          </w:tcPr>
          <w:p w14:paraId="3FEAEBBD" w14:textId="32BE5BAC" w:rsidR="004376B2" w:rsidRDefault="000C7CD7" w:rsidP="004376B2">
            <w:pPr>
              <w:spacing w:after="0" w:line="240" w:lineRule="auto"/>
              <w:jc w:val="center"/>
              <w:rPr>
                <w:rFonts w:cs="Arial"/>
                <w:lang w:val="en-US"/>
              </w:rPr>
            </w:pPr>
            <w:r>
              <w:rPr>
                <w:rFonts w:cs="Arial"/>
              </w:rPr>
              <w:t>246</w:t>
            </w:r>
          </w:p>
          <w:p w14:paraId="222F3310" w14:textId="38799032" w:rsidR="00974ECB" w:rsidRPr="00B32B07" w:rsidRDefault="00974ECB" w:rsidP="00E538C2">
            <w:pPr>
              <w:jc w:val="center"/>
              <w:rPr>
                <w:rFonts w:eastAsiaTheme="minorEastAsia" w:cs="Arial"/>
                <w:lang w:eastAsia="zh-CN"/>
              </w:rPr>
            </w:pPr>
          </w:p>
        </w:tc>
        <w:tc>
          <w:tcPr>
            <w:tcW w:w="1450" w:type="dxa"/>
          </w:tcPr>
          <w:p w14:paraId="53053830" w14:textId="77777777" w:rsidR="00A96216" w:rsidRDefault="00A96216" w:rsidP="00A96216">
            <w:pPr>
              <w:spacing w:after="0" w:line="240" w:lineRule="auto"/>
              <w:jc w:val="center"/>
              <w:rPr>
                <w:rFonts w:cs="Arial"/>
                <w:lang w:val="en-US"/>
              </w:rPr>
            </w:pPr>
            <w:r>
              <w:rPr>
                <w:rFonts w:cs="Arial"/>
              </w:rPr>
              <w:t>PAKROOH, POORIA</w:t>
            </w:r>
          </w:p>
          <w:p w14:paraId="6BFCD1A9" w14:textId="77777777" w:rsidR="00974ECB" w:rsidRPr="00B32B07" w:rsidRDefault="00974ECB" w:rsidP="00E538C2">
            <w:pPr>
              <w:jc w:val="center"/>
              <w:rPr>
                <w:rFonts w:cs="Arial"/>
              </w:rPr>
            </w:pPr>
          </w:p>
        </w:tc>
        <w:tc>
          <w:tcPr>
            <w:tcW w:w="1219" w:type="dxa"/>
          </w:tcPr>
          <w:p w14:paraId="14E77CF1" w14:textId="77777777" w:rsidR="00CA14C2" w:rsidRPr="00D52794" w:rsidRDefault="00CA14C2" w:rsidP="00CA14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5D043F9F" w14:textId="2B6D8132" w:rsidR="00974ECB" w:rsidRPr="00D52794" w:rsidRDefault="00974ECB" w:rsidP="00224905">
            <w:pPr>
              <w:spacing w:after="0" w:line="240" w:lineRule="auto"/>
              <w:jc w:val="center"/>
              <w:rPr>
                <w:rFonts w:cs="Arial"/>
                <w:color w:val="000000" w:themeColor="text1"/>
                <w:lang w:val="en-US"/>
              </w:rPr>
            </w:pPr>
          </w:p>
        </w:tc>
        <w:tc>
          <w:tcPr>
            <w:tcW w:w="892" w:type="dxa"/>
          </w:tcPr>
          <w:p w14:paraId="2A240110" w14:textId="4D5CAC44" w:rsidR="0060151B" w:rsidRDefault="00B54187" w:rsidP="0060151B">
            <w:pPr>
              <w:spacing w:after="0" w:line="240" w:lineRule="auto"/>
              <w:jc w:val="center"/>
              <w:rPr>
                <w:rFonts w:cs="Arial"/>
                <w:lang w:val="en-US"/>
              </w:rPr>
            </w:pPr>
            <w:r>
              <w:rPr>
                <w:rFonts w:cs="Arial"/>
              </w:rPr>
              <w:t>149</w:t>
            </w:r>
          </w:p>
          <w:p w14:paraId="0709A117" w14:textId="566BBB0C" w:rsidR="00974ECB" w:rsidRPr="00B32B07" w:rsidRDefault="00974ECB" w:rsidP="00E538C2">
            <w:pPr>
              <w:jc w:val="center"/>
              <w:rPr>
                <w:rFonts w:cs="Arial"/>
              </w:rPr>
            </w:pPr>
          </w:p>
        </w:tc>
        <w:tc>
          <w:tcPr>
            <w:tcW w:w="628" w:type="dxa"/>
          </w:tcPr>
          <w:p w14:paraId="1775992B" w14:textId="614178DC" w:rsidR="00974ECB" w:rsidRPr="00B32B07" w:rsidRDefault="00B54187" w:rsidP="00E538C2">
            <w:pPr>
              <w:jc w:val="center"/>
              <w:rPr>
                <w:rFonts w:cs="Arial"/>
              </w:rPr>
            </w:pPr>
            <w:r>
              <w:rPr>
                <w:rFonts w:cs="Arial"/>
              </w:rPr>
              <w:t>16</w:t>
            </w:r>
          </w:p>
        </w:tc>
        <w:tc>
          <w:tcPr>
            <w:tcW w:w="1676" w:type="dxa"/>
          </w:tcPr>
          <w:p w14:paraId="1581C7BD" w14:textId="2369E102" w:rsidR="00974ECB" w:rsidRPr="0094598D" w:rsidRDefault="008A10B0" w:rsidP="00E538C2">
            <w:pPr>
              <w:spacing w:after="0" w:line="240" w:lineRule="auto"/>
              <w:jc w:val="left"/>
              <w:rPr>
                <w:rFonts w:cs="Arial"/>
                <w:color w:val="000000"/>
                <w:lang w:val="en-US"/>
              </w:rPr>
            </w:pPr>
            <w:r w:rsidRPr="0094598D">
              <w:rPr>
                <w:rFonts w:cs="Arial"/>
                <w:color w:val="000000"/>
              </w:rPr>
              <w:t xml:space="preserve">Measurement report is mandatory when the controller is the transmitter of the Sensing PPDU. </w:t>
            </w:r>
          </w:p>
        </w:tc>
        <w:tc>
          <w:tcPr>
            <w:tcW w:w="2239" w:type="dxa"/>
          </w:tcPr>
          <w:p w14:paraId="2ED84B38" w14:textId="6F1B30E9" w:rsidR="00974ECB" w:rsidRPr="0094598D" w:rsidRDefault="008A10B0" w:rsidP="00003EF8">
            <w:pPr>
              <w:spacing w:after="0" w:line="240" w:lineRule="auto"/>
              <w:rPr>
                <w:rFonts w:cs="Arial"/>
                <w:color w:val="000000"/>
                <w:lang w:val="en-US"/>
              </w:rPr>
            </w:pPr>
            <w:r w:rsidRPr="0094598D">
              <w:rPr>
                <w:rFonts w:cs="Arial"/>
                <w:color w:val="000000"/>
              </w:rPr>
              <w:t xml:space="preserve">Remove the word "Optional". Also, </w:t>
            </w:r>
            <w:proofErr w:type="gramStart"/>
            <w:r w:rsidRPr="0094598D">
              <w:rPr>
                <w:rFonts w:cs="Arial"/>
                <w:color w:val="000000"/>
              </w:rPr>
              <w:t>Add</w:t>
            </w:r>
            <w:proofErr w:type="gramEnd"/>
            <w:r w:rsidRPr="0094598D">
              <w:rPr>
                <w:rFonts w:cs="Arial"/>
                <w:color w:val="000000"/>
              </w:rPr>
              <w:t xml:space="preserve"> a sentence: "When the controller is acting as the transmitter, sensing report phase is mandatory"</w:t>
            </w:r>
          </w:p>
        </w:tc>
      </w:tr>
      <w:tr w:rsidR="00977CF8" w:rsidRPr="00B32B07" w14:paraId="7AE9B2C7" w14:textId="77777777" w:rsidTr="00977CF8">
        <w:trPr>
          <w:trHeight w:val="51"/>
        </w:trPr>
        <w:tc>
          <w:tcPr>
            <w:tcW w:w="757" w:type="dxa"/>
          </w:tcPr>
          <w:p w14:paraId="3AE748F8" w14:textId="02EDFCE8" w:rsidR="00977CF8" w:rsidRDefault="00977CF8" w:rsidP="00977CF8">
            <w:pPr>
              <w:spacing w:after="0" w:line="240" w:lineRule="auto"/>
              <w:jc w:val="center"/>
              <w:rPr>
                <w:rFonts w:cs="Arial"/>
                <w:lang w:val="en-US"/>
              </w:rPr>
            </w:pPr>
            <w:r>
              <w:rPr>
                <w:rFonts w:cs="Arial"/>
              </w:rPr>
              <w:t>589</w:t>
            </w:r>
          </w:p>
          <w:p w14:paraId="4C3EBB90" w14:textId="767DC113" w:rsidR="00977CF8" w:rsidRDefault="00977CF8" w:rsidP="00977CF8">
            <w:pPr>
              <w:jc w:val="center"/>
              <w:rPr>
                <w:rFonts w:eastAsiaTheme="minorEastAsia" w:cs="Arial"/>
                <w:lang w:eastAsia="zh-CN"/>
              </w:rPr>
            </w:pPr>
          </w:p>
        </w:tc>
        <w:tc>
          <w:tcPr>
            <w:tcW w:w="1450" w:type="dxa"/>
          </w:tcPr>
          <w:p w14:paraId="78F9F074" w14:textId="77777777" w:rsidR="00977CF8" w:rsidRDefault="00977CF8" w:rsidP="00977CF8">
            <w:pPr>
              <w:spacing w:after="0" w:line="240" w:lineRule="auto"/>
              <w:jc w:val="center"/>
              <w:rPr>
                <w:rFonts w:cs="Arial"/>
                <w:lang w:val="en-US"/>
              </w:rPr>
            </w:pPr>
            <w:r>
              <w:rPr>
                <w:rFonts w:cs="Arial"/>
              </w:rPr>
              <w:t>VERSO, BILLY</w:t>
            </w:r>
          </w:p>
          <w:p w14:paraId="1DAE4E78" w14:textId="77777777" w:rsidR="00977CF8" w:rsidRDefault="00977CF8" w:rsidP="00977CF8">
            <w:pPr>
              <w:spacing w:after="0" w:line="240" w:lineRule="auto"/>
              <w:jc w:val="center"/>
              <w:rPr>
                <w:rFonts w:cs="Arial"/>
              </w:rPr>
            </w:pPr>
          </w:p>
        </w:tc>
        <w:tc>
          <w:tcPr>
            <w:tcW w:w="1219" w:type="dxa"/>
          </w:tcPr>
          <w:p w14:paraId="72993E3F" w14:textId="77777777" w:rsidR="00977CF8" w:rsidRPr="00D52794" w:rsidRDefault="00977CF8" w:rsidP="00977CF8">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43050C30" w14:textId="77777777" w:rsidR="00977CF8" w:rsidRPr="00D52794" w:rsidRDefault="00977CF8" w:rsidP="00977CF8">
            <w:pPr>
              <w:spacing w:after="0" w:line="240" w:lineRule="auto"/>
              <w:jc w:val="center"/>
              <w:rPr>
                <w:rFonts w:cs="Arial"/>
                <w:color w:val="000000" w:themeColor="text1"/>
              </w:rPr>
            </w:pPr>
          </w:p>
        </w:tc>
        <w:tc>
          <w:tcPr>
            <w:tcW w:w="892" w:type="dxa"/>
          </w:tcPr>
          <w:p w14:paraId="7BF5F13E" w14:textId="77777777" w:rsidR="00977CF8" w:rsidRDefault="00977CF8" w:rsidP="00977CF8">
            <w:pPr>
              <w:spacing w:after="0" w:line="240" w:lineRule="auto"/>
              <w:jc w:val="center"/>
              <w:rPr>
                <w:rFonts w:cs="Arial"/>
                <w:lang w:val="en-US"/>
              </w:rPr>
            </w:pPr>
            <w:r>
              <w:rPr>
                <w:rFonts w:cs="Arial"/>
              </w:rPr>
              <w:t>149</w:t>
            </w:r>
          </w:p>
          <w:p w14:paraId="33B168ED" w14:textId="77777777" w:rsidR="00977CF8" w:rsidRDefault="00977CF8" w:rsidP="00977CF8">
            <w:pPr>
              <w:jc w:val="center"/>
              <w:rPr>
                <w:rFonts w:cs="Arial"/>
              </w:rPr>
            </w:pPr>
          </w:p>
        </w:tc>
        <w:tc>
          <w:tcPr>
            <w:tcW w:w="628" w:type="dxa"/>
          </w:tcPr>
          <w:p w14:paraId="38131D9F" w14:textId="02AC2115" w:rsidR="00977CF8" w:rsidRDefault="00977CF8" w:rsidP="00977CF8">
            <w:pPr>
              <w:jc w:val="center"/>
              <w:rPr>
                <w:rFonts w:cs="Arial"/>
              </w:rPr>
            </w:pPr>
            <w:r>
              <w:rPr>
                <w:rFonts w:cs="Arial"/>
              </w:rPr>
              <w:t>17</w:t>
            </w:r>
          </w:p>
        </w:tc>
        <w:tc>
          <w:tcPr>
            <w:tcW w:w="1676" w:type="dxa"/>
          </w:tcPr>
          <w:p w14:paraId="35D84864" w14:textId="77777777" w:rsidR="00F157DA" w:rsidRPr="0094598D" w:rsidRDefault="00F157DA" w:rsidP="00F157DA">
            <w:pPr>
              <w:spacing w:after="0" w:line="240" w:lineRule="auto"/>
              <w:jc w:val="left"/>
              <w:rPr>
                <w:rFonts w:cs="Arial"/>
                <w:color w:val="000000"/>
                <w:lang w:val="en-US"/>
              </w:rPr>
            </w:pPr>
            <w:r w:rsidRPr="0094598D">
              <w:rPr>
                <w:rFonts w:cs="Arial"/>
                <w:color w:val="000000"/>
              </w:rPr>
              <w:t xml:space="preserve">I think the NHL (sensing protocol/application) may be implicated in processing the CIR and </w:t>
            </w:r>
            <w:proofErr w:type="spellStart"/>
            <w:r w:rsidRPr="0094598D">
              <w:rPr>
                <w:rFonts w:cs="Arial"/>
                <w:color w:val="000000"/>
              </w:rPr>
              <w:t>senting</w:t>
            </w:r>
            <w:proofErr w:type="spellEnd"/>
            <w:r w:rsidRPr="0094598D">
              <w:rPr>
                <w:rFonts w:cs="Arial"/>
                <w:color w:val="000000"/>
              </w:rPr>
              <w:t xml:space="preserve"> the data frame </w:t>
            </w:r>
            <w:proofErr w:type="spellStart"/>
            <w:r w:rsidRPr="0094598D">
              <w:rPr>
                <w:rFonts w:cs="Arial"/>
                <w:color w:val="000000"/>
              </w:rPr>
              <w:t>incoprorating</w:t>
            </w:r>
            <w:proofErr w:type="spellEnd"/>
            <w:r w:rsidRPr="0094598D">
              <w:rPr>
                <w:rFonts w:cs="Arial"/>
                <w:color w:val="000000"/>
              </w:rPr>
              <w:t xml:space="preserve"> the CIR Report IE, so should reword this. </w:t>
            </w:r>
            <w:proofErr w:type="gramStart"/>
            <w:r w:rsidRPr="0094598D">
              <w:rPr>
                <w:rFonts w:cs="Arial"/>
                <w:color w:val="000000"/>
              </w:rPr>
              <w:t>Also</w:t>
            </w:r>
            <w:proofErr w:type="gramEnd"/>
            <w:r w:rsidRPr="0094598D">
              <w:rPr>
                <w:rFonts w:cs="Arial"/>
                <w:color w:val="000000"/>
              </w:rPr>
              <w:t xml:space="preserve"> the line above says it is an optional phase, so how can the report be mandatory if the phase </w:t>
            </w:r>
            <w:proofErr w:type="spellStart"/>
            <w:r w:rsidRPr="0094598D">
              <w:rPr>
                <w:rFonts w:cs="Arial"/>
                <w:color w:val="000000"/>
              </w:rPr>
              <w:t>isnt</w:t>
            </w:r>
            <w:proofErr w:type="spellEnd"/>
            <w:r w:rsidRPr="0094598D">
              <w:rPr>
                <w:rFonts w:cs="Arial"/>
                <w:color w:val="000000"/>
              </w:rPr>
              <w:t>'</w:t>
            </w:r>
          </w:p>
          <w:p w14:paraId="50642837" w14:textId="77777777" w:rsidR="00977CF8" w:rsidRPr="0094598D" w:rsidRDefault="00977CF8" w:rsidP="00977CF8">
            <w:pPr>
              <w:spacing w:after="0" w:line="240" w:lineRule="auto"/>
              <w:jc w:val="left"/>
              <w:rPr>
                <w:rFonts w:cs="Arial"/>
              </w:rPr>
            </w:pPr>
          </w:p>
        </w:tc>
        <w:tc>
          <w:tcPr>
            <w:tcW w:w="2239" w:type="dxa"/>
          </w:tcPr>
          <w:p w14:paraId="37000F4B" w14:textId="77777777" w:rsidR="00F157DA" w:rsidRPr="0094598D" w:rsidRDefault="00F157DA" w:rsidP="00F157DA">
            <w:pPr>
              <w:spacing w:after="0" w:line="240" w:lineRule="auto"/>
              <w:rPr>
                <w:rFonts w:cs="Arial"/>
                <w:color w:val="000000"/>
                <w:lang w:val="en-US"/>
              </w:rPr>
            </w:pPr>
            <w:r w:rsidRPr="0094598D">
              <w:rPr>
                <w:rFonts w:cs="Arial"/>
                <w:color w:val="000000"/>
              </w:rPr>
              <w:t>Change "An SDEV shall support a ..." to "The basic sensing report is a..."</w:t>
            </w:r>
          </w:p>
          <w:p w14:paraId="2D679C73" w14:textId="77777777" w:rsidR="00977CF8" w:rsidRPr="0094598D" w:rsidRDefault="00977CF8" w:rsidP="00977CF8">
            <w:pPr>
              <w:spacing w:after="0" w:line="240" w:lineRule="auto"/>
              <w:rPr>
                <w:rFonts w:cs="Arial"/>
              </w:rPr>
            </w:pPr>
          </w:p>
        </w:tc>
      </w:tr>
      <w:tr w:rsidR="00045B27" w:rsidRPr="00B32B07" w14:paraId="4B95D824" w14:textId="77777777" w:rsidTr="00977CF8">
        <w:trPr>
          <w:trHeight w:val="51"/>
        </w:trPr>
        <w:tc>
          <w:tcPr>
            <w:tcW w:w="757" w:type="dxa"/>
          </w:tcPr>
          <w:p w14:paraId="58E55FBA" w14:textId="18E999EA" w:rsidR="00045B27" w:rsidRDefault="00427361" w:rsidP="00E538C2">
            <w:pPr>
              <w:jc w:val="center"/>
              <w:rPr>
                <w:rFonts w:eastAsiaTheme="minorEastAsia" w:cs="Arial"/>
                <w:lang w:eastAsia="zh-CN"/>
              </w:rPr>
            </w:pPr>
            <w:r>
              <w:rPr>
                <w:rFonts w:eastAsiaTheme="minorEastAsia" w:cs="Arial"/>
                <w:lang w:eastAsia="zh-CN"/>
              </w:rPr>
              <w:t>592</w:t>
            </w:r>
          </w:p>
        </w:tc>
        <w:tc>
          <w:tcPr>
            <w:tcW w:w="1450" w:type="dxa"/>
          </w:tcPr>
          <w:p w14:paraId="729648D8" w14:textId="7EE8971E" w:rsidR="00045B27" w:rsidRDefault="008421E2" w:rsidP="00BD468C">
            <w:pPr>
              <w:spacing w:after="0" w:line="240" w:lineRule="auto"/>
              <w:jc w:val="center"/>
              <w:rPr>
                <w:rFonts w:cs="Arial"/>
              </w:rPr>
            </w:pPr>
            <w:r w:rsidRPr="008421E2">
              <w:rPr>
                <w:rFonts w:cs="Arial"/>
              </w:rPr>
              <w:t>VERSO, BILLY</w:t>
            </w:r>
          </w:p>
        </w:tc>
        <w:tc>
          <w:tcPr>
            <w:tcW w:w="1219" w:type="dxa"/>
          </w:tcPr>
          <w:p w14:paraId="0A75845A" w14:textId="247D878C" w:rsidR="00045B27" w:rsidRDefault="008421E2" w:rsidP="001216B8">
            <w:pPr>
              <w:spacing w:after="0" w:line="240" w:lineRule="auto"/>
              <w:jc w:val="center"/>
              <w:rPr>
                <w:rFonts w:cs="Arial"/>
              </w:rPr>
            </w:pPr>
            <w:r w:rsidRPr="008421E2">
              <w:rPr>
                <w:rFonts w:cs="Arial"/>
                <w:color w:val="000000"/>
              </w:rPr>
              <w:t>10.40.4.5.3.2</w:t>
            </w:r>
          </w:p>
        </w:tc>
        <w:tc>
          <w:tcPr>
            <w:tcW w:w="892" w:type="dxa"/>
          </w:tcPr>
          <w:p w14:paraId="23AE1038" w14:textId="510D6CAD" w:rsidR="00C77ABE" w:rsidRDefault="008421E2" w:rsidP="00C77ABE">
            <w:pPr>
              <w:spacing w:after="0" w:line="240" w:lineRule="auto"/>
              <w:jc w:val="center"/>
              <w:rPr>
                <w:rFonts w:cs="Arial"/>
                <w:lang w:val="en-US"/>
              </w:rPr>
            </w:pPr>
            <w:r>
              <w:rPr>
                <w:rFonts w:cs="Arial"/>
              </w:rPr>
              <w:t>150</w:t>
            </w:r>
          </w:p>
          <w:p w14:paraId="59632A2A" w14:textId="77777777" w:rsidR="00045B27" w:rsidRDefault="00045B27" w:rsidP="00405BEE">
            <w:pPr>
              <w:spacing w:after="0" w:line="240" w:lineRule="auto"/>
              <w:jc w:val="center"/>
              <w:rPr>
                <w:rFonts w:cs="Arial"/>
              </w:rPr>
            </w:pPr>
          </w:p>
        </w:tc>
        <w:tc>
          <w:tcPr>
            <w:tcW w:w="628" w:type="dxa"/>
          </w:tcPr>
          <w:p w14:paraId="4C55734F" w14:textId="3A0457E1" w:rsidR="00045B27" w:rsidRDefault="008421E2" w:rsidP="00E538C2">
            <w:pPr>
              <w:jc w:val="center"/>
              <w:rPr>
                <w:rFonts w:cs="Arial"/>
              </w:rPr>
            </w:pPr>
            <w:r>
              <w:rPr>
                <w:rFonts w:cs="Arial"/>
              </w:rPr>
              <w:t>20</w:t>
            </w:r>
          </w:p>
        </w:tc>
        <w:tc>
          <w:tcPr>
            <w:tcW w:w="1676" w:type="dxa"/>
          </w:tcPr>
          <w:p w14:paraId="053586AD" w14:textId="59EEB642" w:rsidR="00045B27" w:rsidRPr="0094598D" w:rsidRDefault="00774B68" w:rsidP="001216B8">
            <w:pPr>
              <w:spacing w:after="0" w:line="240" w:lineRule="auto"/>
              <w:jc w:val="left"/>
              <w:rPr>
                <w:rFonts w:cs="Arial"/>
              </w:rPr>
            </w:pPr>
            <w:proofErr w:type="gramStart"/>
            <w:r w:rsidRPr="0094598D">
              <w:rPr>
                <w:rFonts w:cs="Arial"/>
                <w:color w:val="000000"/>
              </w:rPr>
              <w:t>Again</w:t>
            </w:r>
            <w:proofErr w:type="gramEnd"/>
            <w:r w:rsidRPr="0094598D">
              <w:rPr>
                <w:rFonts w:cs="Arial"/>
                <w:color w:val="000000"/>
              </w:rPr>
              <w:t xml:space="preserve"> maybe there is a better way to describe than mandatory, (since over-the-air reporting is optional.)</w:t>
            </w:r>
          </w:p>
        </w:tc>
        <w:tc>
          <w:tcPr>
            <w:tcW w:w="2239" w:type="dxa"/>
          </w:tcPr>
          <w:p w14:paraId="717C60AE" w14:textId="7663A9A2" w:rsidR="00045B27" w:rsidRPr="0094598D" w:rsidRDefault="00774B68" w:rsidP="00B63880">
            <w:pPr>
              <w:spacing w:after="0" w:line="240" w:lineRule="auto"/>
              <w:rPr>
                <w:rFonts w:cs="Arial"/>
              </w:rPr>
            </w:pPr>
            <w:r w:rsidRPr="0094598D">
              <w:rPr>
                <w:rFonts w:cs="Arial"/>
                <w:color w:val="000000"/>
              </w:rPr>
              <w:t>change "mandatory" to "fundamental" in the context of this bitmap style reporting.</w:t>
            </w:r>
          </w:p>
        </w:tc>
      </w:tr>
    </w:tbl>
    <w:p w14:paraId="15AEAAD4" w14:textId="77777777" w:rsidR="0052633B" w:rsidRDefault="0052633B" w:rsidP="00974ECB">
      <w:pPr>
        <w:rPr>
          <w:rFonts w:eastAsiaTheme="minorEastAsia" w:cs="Arial"/>
          <w:b/>
          <w:bCs/>
          <w:u w:val="single"/>
          <w:lang w:eastAsia="zh-CN"/>
        </w:rPr>
      </w:pPr>
    </w:p>
    <w:p w14:paraId="57A81733" w14:textId="6F01A016" w:rsidR="00B47D7C" w:rsidRDefault="009A4282" w:rsidP="003F2492">
      <w:pPr>
        <w:rPr>
          <w:rFonts w:eastAsiaTheme="minorEastAsia" w:cs="Arial"/>
          <w:lang w:eastAsia="zh-CN"/>
        </w:rPr>
      </w:pPr>
      <w:r w:rsidRPr="00B32B07">
        <w:rPr>
          <w:rFonts w:eastAsiaTheme="minorEastAsia" w:cs="Arial"/>
          <w:b/>
          <w:bCs/>
          <w:u w:val="single"/>
          <w:lang w:eastAsia="zh-CN"/>
        </w:rPr>
        <w:t>Discussion:</w:t>
      </w:r>
      <w:r w:rsidR="00727466" w:rsidRPr="0089234D">
        <w:rPr>
          <w:rFonts w:eastAsiaTheme="minorEastAsia" w:cs="Arial"/>
          <w:b/>
          <w:bCs/>
          <w:lang w:eastAsia="zh-CN"/>
        </w:rPr>
        <w:t xml:space="preserve"> </w:t>
      </w:r>
      <w:r w:rsidR="003F2492">
        <w:rPr>
          <w:rFonts w:eastAsiaTheme="minorEastAsia" w:cs="Arial"/>
          <w:lang w:eastAsia="zh-CN"/>
        </w:rPr>
        <w:t xml:space="preserve">Sensing functionality is about </w:t>
      </w:r>
      <w:r w:rsidR="003122D2">
        <w:rPr>
          <w:rFonts w:eastAsiaTheme="minorEastAsia" w:cs="Arial"/>
          <w:lang w:eastAsia="zh-CN"/>
        </w:rPr>
        <w:t xml:space="preserve">sensing the environment via a CIR report. Without a CIR report, </w:t>
      </w:r>
      <w:r w:rsidR="00960DA8">
        <w:rPr>
          <w:rFonts w:eastAsiaTheme="minorEastAsia" w:cs="Arial"/>
          <w:lang w:eastAsia="zh-CN"/>
        </w:rPr>
        <w:t xml:space="preserve">the sensing task </w:t>
      </w:r>
      <w:r w:rsidR="00BE721C">
        <w:rPr>
          <w:rFonts w:eastAsiaTheme="minorEastAsia" w:cs="Arial"/>
          <w:lang w:eastAsia="zh-CN"/>
        </w:rPr>
        <w:t xml:space="preserve">is incomplete. </w:t>
      </w:r>
      <w:r w:rsidR="00716B08">
        <w:rPr>
          <w:rFonts w:eastAsiaTheme="minorEastAsia" w:cs="Arial"/>
          <w:lang w:eastAsia="zh-CN"/>
        </w:rPr>
        <w:t>There are two scenarios for bi-static sensing:</w:t>
      </w:r>
    </w:p>
    <w:p w14:paraId="124D7E5A" w14:textId="540AC8A6" w:rsidR="00716B08" w:rsidRDefault="00716B08" w:rsidP="00716B08">
      <w:pPr>
        <w:pStyle w:val="ListParagraph"/>
        <w:numPr>
          <w:ilvl w:val="0"/>
          <w:numId w:val="14"/>
        </w:numPr>
        <w:rPr>
          <w:rFonts w:eastAsiaTheme="minorEastAsia" w:cs="Arial"/>
          <w:lang w:eastAsia="zh-CN"/>
        </w:rPr>
      </w:pPr>
      <w:r>
        <w:rPr>
          <w:rFonts w:eastAsiaTheme="minorEastAsia" w:cs="Arial"/>
          <w:lang w:eastAsia="zh-CN"/>
        </w:rPr>
        <w:t xml:space="preserve">The </w:t>
      </w:r>
      <w:r w:rsidR="00A03F6C">
        <w:rPr>
          <w:rFonts w:eastAsiaTheme="minorEastAsia" w:cs="Arial"/>
          <w:lang w:eastAsia="zh-CN"/>
        </w:rPr>
        <w:t xml:space="preserve">controller is the receiver of sensing PPDU: No OTA CIR report is required, as the controller </w:t>
      </w:r>
      <w:r w:rsidR="004F6BC4">
        <w:rPr>
          <w:rFonts w:eastAsiaTheme="minorEastAsia" w:cs="Arial"/>
          <w:lang w:eastAsia="zh-CN"/>
        </w:rPr>
        <w:t>is the device generating</w:t>
      </w:r>
      <w:r w:rsidR="00A03F6C">
        <w:rPr>
          <w:rFonts w:eastAsiaTheme="minorEastAsia" w:cs="Arial"/>
          <w:lang w:eastAsia="zh-CN"/>
        </w:rPr>
        <w:t xml:space="preserve"> the CIR.</w:t>
      </w:r>
    </w:p>
    <w:p w14:paraId="3C792BFE" w14:textId="479EE4B6" w:rsidR="004F6BC4" w:rsidRDefault="004F6BC4" w:rsidP="004F6BC4">
      <w:pPr>
        <w:pStyle w:val="ListParagraph"/>
        <w:numPr>
          <w:ilvl w:val="0"/>
          <w:numId w:val="14"/>
        </w:numPr>
        <w:rPr>
          <w:rFonts w:eastAsiaTheme="minorEastAsia" w:cs="Arial"/>
          <w:lang w:eastAsia="zh-CN"/>
        </w:rPr>
      </w:pPr>
      <w:r>
        <w:rPr>
          <w:rFonts w:eastAsiaTheme="minorEastAsia" w:cs="Arial"/>
          <w:lang w:eastAsia="zh-CN"/>
        </w:rPr>
        <w:t xml:space="preserve">The controller is the transmitter of sensing PPDU: OTA CIR report is required, as the </w:t>
      </w:r>
      <w:r w:rsidR="0094598D">
        <w:rPr>
          <w:rFonts w:eastAsiaTheme="minorEastAsia" w:cs="Arial"/>
          <w:lang w:eastAsia="zh-CN"/>
        </w:rPr>
        <w:t>controlee</w:t>
      </w:r>
      <w:r>
        <w:rPr>
          <w:rFonts w:eastAsiaTheme="minorEastAsia" w:cs="Arial"/>
          <w:lang w:eastAsia="zh-CN"/>
        </w:rPr>
        <w:t xml:space="preserve"> is the device generating the CIR, and </w:t>
      </w:r>
      <w:r w:rsidR="001F4B25">
        <w:rPr>
          <w:rFonts w:eastAsiaTheme="minorEastAsia" w:cs="Arial"/>
          <w:lang w:eastAsia="zh-CN"/>
        </w:rPr>
        <w:t>should</w:t>
      </w:r>
      <w:r>
        <w:rPr>
          <w:rFonts w:eastAsiaTheme="minorEastAsia" w:cs="Arial"/>
          <w:lang w:eastAsia="zh-CN"/>
        </w:rPr>
        <w:t xml:space="preserve"> </w:t>
      </w:r>
      <w:r w:rsidR="004944D1">
        <w:rPr>
          <w:rFonts w:eastAsiaTheme="minorEastAsia" w:cs="Arial"/>
          <w:lang w:eastAsia="zh-CN"/>
        </w:rPr>
        <w:t xml:space="preserve">transmit the report to the controller. </w:t>
      </w:r>
    </w:p>
    <w:p w14:paraId="25FD67F3" w14:textId="46D8D3FD" w:rsidR="00964C61" w:rsidRDefault="001F4B25" w:rsidP="001F4B25">
      <w:pPr>
        <w:rPr>
          <w:ins w:id="4" w:author="Author"/>
          <w:rFonts w:eastAsiaTheme="minorEastAsia" w:cs="Arial"/>
          <w:lang w:eastAsia="zh-CN"/>
        </w:rPr>
      </w:pPr>
      <w:r>
        <w:rPr>
          <w:rFonts w:eastAsiaTheme="minorEastAsia" w:cs="Arial"/>
          <w:lang w:eastAsia="zh-CN"/>
        </w:rPr>
        <w:t>Therefore, OTA CIR report</w:t>
      </w:r>
      <w:r w:rsidR="00771236">
        <w:rPr>
          <w:rFonts w:eastAsiaTheme="minorEastAsia" w:cs="Arial"/>
          <w:lang w:eastAsia="zh-CN"/>
        </w:rPr>
        <w:t>, and the report phase, are</w:t>
      </w:r>
      <w:r>
        <w:rPr>
          <w:rFonts w:eastAsiaTheme="minorEastAsia" w:cs="Arial"/>
          <w:lang w:eastAsia="zh-CN"/>
        </w:rPr>
        <w:t xml:space="preserve"> conditionally mandatory.</w:t>
      </w:r>
      <w:ins w:id="5" w:author="Author">
        <w:r w:rsidR="00964C61">
          <w:rPr>
            <w:rFonts w:eastAsiaTheme="minorEastAsia" w:cs="Arial"/>
            <w:lang w:eastAsia="zh-CN"/>
          </w:rPr>
          <w:t xml:space="preserve"> This is reflected in subclause 10.40.2, P147L21, regarding mandatory report. The text regarding report phase should match this as well:</w:t>
        </w:r>
      </w:ins>
    </w:p>
    <w:p w14:paraId="4EC9ED5F" w14:textId="18474B99" w:rsidR="00A03F6C" w:rsidRPr="001F4B25" w:rsidRDefault="00964C61" w:rsidP="001F4B25">
      <w:pPr>
        <w:rPr>
          <w:rFonts w:eastAsiaTheme="minorEastAsia" w:cs="Arial"/>
          <w:lang w:eastAsia="zh-CN"/>
        </w:rPr>
      </w:pPr>
      <w:ins w:id="6" w:author="Author">
        <w:r>
          <w:rPr>
            <w:rFonts w:eastAsiaTheme="minorEastAsia" w:cs="Arial"/>
            <w:lang w:eastAsia="zh-CN"/>
          </w:rPr>
          <w:t xml:space="preserve">“For the case where the sensing controller is the sensing transmitter, a sensing measurement report shall be sent by the sensing controlee to provide the measurement report to the sensing controller.” </w:t>
        </w:r>
      </w:ins>
    </w:p>
    <w:p w14:paraId="18B283EA" w14:textId="2C17680B" w:rsidR="00B46C68" w:rsidRDefault="009A4282" w:rsidP="0084611F">
      <w:pPr>
        <w:rPr>
          <w:rFonts w:eastAsiaTheme="minorEastAsia" w:cs="Arial"/>
          <w:b/>
          <w:bCs/>
          <w:u w:val="single"/>
          <w:lang w:eastAsia="zh-CN"/>
        </w:rPr>
      </w:pPr>
      <w:r w:rsidRPr="00B32B07">
        <w:rPr>
          <w:rFonts w:eastAsiaTheme="minorEastAsia" w:cs="Arial"/>
          <w:b/>
          <w:bCs/>
          <w:u w:val="single"/>
          <w:lang w:eastAsia="zh-CN"/>
        </w:rPr>
        <w:t xml:space="preserve">Resolution: </w:t>
      </w:r>
    </w:p>
    <w:p w14:paraId="21CA9431" w14:textId="77777777" w:rsidR="00FD5A13" w:rsidRPr="003B6095" w:rsidRDefault="00FD5A13" w:rsidP="00FD5A13">
      <w:pPr>
        <w:pStyle w:val="ListParagraph"/>
        <w:numPr>
          <w:ilvl w:val="0"/>
          <w:numId w:val="15"/>
        </w:numPr>
        <w:rPr>
          <w:rFonts w:eastAsiaTheme="minorEastAsia" w:cs="Arial"/>
          <w:lang w:eastAsia="zh-CN"/>
        </w:rPr>
      </w:pPr>
      <w:r w:rsidRPr="003B6095">
        <w:rPr>
          <w:rFonts w:eastAsiaTheme="minorEastAsia" w:cs="Arial"/>
          <w:lang w:eastAsia="zh-CN"/>
        </w:rPr>
        <w:t>CID 246 and 589: Revised</w:t>
      </w:r>
    </w:p>
    <w:p w14:paraId="11435325" w14:textId="694007FE" w:rsidR="00117390" w:rsidRDefault="00117390" w:rsidP="00117390">
      <w:pPr>
        <w:pStyle w:val="ListParagraph"/>
        <w:numPr>
          <w:ilvl w:val="0"/>
          <w:numId w:val="15"/>
        </w:numPr>
        <w:rPr>
          <w:rFonts w:eastAsiaTheme="minorEastAsia" w:cs="Arial"/>
          <w:lang w:eastAsia="zh-CN"/>
        </w:rPr>
      </w:pPr>
      <w:r w:rsidRPr="003B6095">
        <w:rPr>
          <w:rFonts w:eastAsiaTheme="minorEastAsia" w:cs="Arial"/>
          <w:lang w:eastAsia="zh-CN"/>
        </w:rPr>
        <w:lastRenderedPageBreak/>
        <w:t>CID 592</w:t>
      </w:r>
      <w:r w:rsidR="00B37D11" w:rsidRPr="003B6095">
        <w:rPr>
          <w:rFonts w:eastAsiaTheme="minorEastAsia" w:cs="Arial"/>
          <w:lang w:eastAsia="zh-CN"/>
        </w:rPr>
        <w:t>: Reject</w:t>
      </w:r>
    </w:p>
    <w:p w14:paraId="6EA35C00" w14:textId="77777777" w:rsidR="0094598D" w:rsidRPr="003B6095" w:rsidRDefault="0094598D" w:rsidP="0094598D">
      <w:pPr>
        <w:pStyle w:val="ListParagraph"/>
        <w:rPr>
          <w:rFonts w:eastAsiaTheme="minorEastAsia" w:cs="Arial"/>
          <w:lang w:eastAsia="zh-CN"/>
        </w:rPr>
      </w:pPr>
    </w:p>
    <w:p w14:paraId="1920B809" w14:textId="4F56D7A0" w:rsidR="00F20704" w:rsidRDefault="00F20704" w:rsidP="0084611F">
      <w:pPr>
        <w:rPr>
          <w:ins w:id="7" w:author="Author"/>
          <w:rFonts w:eastAsiaTheme="minorEastAsia" w:cs="Arial"/>
          <w:b/>
          <w:bCs/>
          <w:u w:val="single"/>
          <w:lang w:eastAsia="zh-CN"/>
        </w:rPr>
      </w:pPr>
      <w:r>
        <w:rPr>
          <w:rFonts w:eastAsiaTheme="minorEastAsia" w:cs="Arial"/>
          <w:b/>
          <w:bCs/>
          <w:u w:val="single"/>
          <w:lang w:eastAsia="zh-CN"/>
        </w:rPr>
        <w:t>Notes to Editor:</w:t>
      </w:r>
    </w:p>
    <w:p w14:paraId="6AFCCBA1" w14:textId="2EDD208F" w:rsidR="00B371CB" w:rsidRPr="00BF680C" w:rsidRDefault="00B371CB" w:rsidP="00BF680C">
      <w:pPr>
        <w:rPr>
          <w:rFonts w:eastAsiaTheme="minorEastAsia" w:cs="Arial"/>
          <w:b/>
          <w:bCs/>
          <w:lang w:eastAsia="zh-CN"/>
        </w:rPr>
      </w:pPr>
      <w:r w:rsidRPr="003A6FE9">
        <w:rPr>
          <w:rFonts w:eastAsiaTheme="minorEastAsia" w:cs="Arial"/>
          <w:b/>
          <w:bCs/>
          <w:lang w:eastAsia="zh-CN"/>
        </w:rPr>
        <w:t xml:space="preserve">Change page </w:t>
      </w:r>
      <w:r w:rsidR="00BB47CB" w:rsidRPr="00BF680C">
        <w:rPr>
          <w:rFonts w:eastAsiaTheme="minorEastAsia" w:cs="Arial"/>
          <w:b/>
          <w:bCs/>
          <w:lang w:eastAsia="zh-CN"/>
        </w:rPr>
        <w:t>149</w:t>
      </w:r>
      <w:r w:rsidRPr="003A6FE9">
        <w:rPr>
          <w:rFonts w:eastAsiaTheme="minorEastAsia" w:cs="Arial"/>
          <w:b/>
          <w:bCs/>
          <w:lang w:eastAsia="zh-CN"/>
        </w:rPr>
        <w:t xml:space="preserve">, </w:t>
      </w:r>
      <w:r w:rsidR="00BB47CB" w:rsidRPr="00BF680C">
        <w:rPr>
          <w:rFonts w:eastAsiaTheme="minorEastAsia" w:cs="Arial"/>
          <w:b/>
          <w:bCs/>
          <w:lang w:eastAsia="zh-CN"/>
        </w:rPr>
        <w:t>line 16</w:t>
      </w:r>
      <w:r w:rsidR="002070AE" w:rsidRPr="003A6FE9">
        <w:rPr>
          <w:rFonts w:eastAsiaTheme="minorEastAsia" w:cs="Arial"/>
          <w:b/>
          <w:bCs/>
          <w:lang w:eastAsia="zh-CN"/>
        </w:rPr>
        <w:t xml:space="preserve"> as follows:</w:t>
      </w:r>
    </w:p>
    <w:p w14:paraId="413D771E" w14:textId="6B268487" w:rsidR="00F02223" w:rsidRPr="00BF680C" w:rsidRDefault="008F182E" w:rsidP="00BF680C">
      <w:pPr>
        <w:spacing w:after="0"/>
        <w:rPr>
          <w:rFonts w:ascii="Times New Roman" w:hAnsi="Times New Roman"/>
        </w:rPr>
      </w:pPr>
      <w:ins w:id="8" w:author="Author">
        <w:r>
          <w:rPr>
            <w:rFonts w:ascii="Times New Roman" w:hAnsi="Times New Roman"/>
            <w:lang w:val="en-US"/>
          </w:rPr>
          <w:t>“</w:t>
        </w:r>
      </w:ins>
      <w:r w:rsidR="00BF680C" w:rsidRPr="00BF680C">
        <w:rPr>
          <w:rFonts w:ascii="Times New Roman" w:hAnsi="Times New Roman"/>
          <w:lang w:val="en-US"/>
        </w:rPr>
        <w:t>A</w:t>
      </w:r>
      <w:del w:id="9" w:author="Author">
        <w:r w:rsidR="00BF680C" w:rsidRPr="00BF680C" w:rsidDel="00BF680C">
          <w:rPr>
            <w:rFonts w:ascii="Times New Roman" w:hAnsi="Times New Roman"/>
            <w:lang w:val="en-US"/>
          </w:rPr>
          <w:delText>n</w:delText>
        </w:r>
      </w:del>
      <w:r w:rsidR="00BF680C" w:rsidRPr="00BF680C">
        <w:rPr>
          <w:rFonts w:ascii="Times New Roman" w:hAnsi="Times New Roman"/>
          <w:lang w:val="en-US"/>
        </w:rPr>
        <w:t xml:space="preserve"> </w:t>
      </w:r>
      <w:del w:id="10" w:author="Author">
        <w:r w:rsidR="00BF680C" w:rsidRPr="00BF680C" w:rsidDel="00BF680C">
          <w:rPr>
            <w:rFonts w:ascii="Times New Roman" w:hAnsi="Times New Roman"/>
            <w:lang w:val="en-US"/>
          </w:rPr>
          <w:delText xml:space="preserve">optional </w:delText>
        </w:r>
      </w:del>
      <w:r w:rsidR="00BF680C" w:rsidRPr="00BF680C">
        <w:rPr>
          <w:rFonts w:ascii="Times New Roman" w:hAnsi="Times New Roman"/>
          <w:lang w:val="en-US"/>
        </w:rPr>
        <w:t xml:space="preserve">measurement report phase </w:t>
      </w:r>
      <w:del w:id="11" w:author="Author">
        <w:r w:rsidR="00BF680C" w:rsidRPr="00BF680C" w:rsidDel="00BF680C">
          <w:rPr>
            <w:rFonts w:ascii="Times New Roman" w:hAnsi="Times New Roman"/>
            <w:lang w:val="en-US"/>
          </w:rPr>
          <w:delText xml:space="preserve">may </w:delText>
        </w:r>
      </w:del>
      <w:r w:rsidR="00BF680C" w:rsidRPr="00BF680C">
        <w:rPr>
          <w:rFonts w:ascii="Times New Roman" w:hAnsi="Times New Roman"/>
          <w:lang w:val="en-US"/>
        </w:rPr>
        <w:t>follow</w:t>
      </w:r>
      <w:ins w:id="12" w:author="Author">
        <w:r w:rsidR="00BF680C">
          <w:rPr>
            <w:rFonts w:ascii="Times New Roman" w:hAnsi="Times New Roman"/>
            <w:lang w:val="en-US"/>
          </w:rPr>
          <w:t>s</w:t>
        </w:r>
      </w:ins>
      <w:r w:rsidR="00BF680C" w:rsidRPr="00BF680C">
        <w:rPr>
          <w:rFonts w:ascii="Times New Roman" w:hAnsi="Times New Roman"/>
          <w:lang w:val="en-US"/>
        </w:rPr>
        <w:t xml:space="preserve"> the sensing phase.</w:t>
      </w:r>
      <w:ins w:id="13" w:author="Author">
        <w:r w:rsidR="00BF680C">
          <w:rPr>
            <w:rFonts w:ascii="Times New Roman" w:hAnsi="Times New Roman"/>
            <w:lang w:val="en-US"/>
          </w:rPr>
          <w:t xml:space="preserve"> </w:t>
        </w:r>
        <w:r w:rsidR="002F44A3" w:rsidRPr="002F44A3">
          <w:rPr>
            <w:rFonts w:ascii="Times New Roman" w:hAnsi="Times New Roman"/>
            <w:lang w:val="en-US"/>
          </w:rPr>
          <w:t>When the controller is acting as the transmitter</w:t>
        </w:r>
        <w:r w:rsidR="002F44A3">
          <w:rPr>
            <w:rFonts w:ascii="Times New Roman" w:hAnsi="Times New Roman"/>
            <w:lang w:val="en-US"/>
          </w:rPr>
          <w:t xml:space="preserve"> of sensing PPDU</w:t>
        </w:r>
        <w:r w:rsidR="002F44A3" w:rsidRPr="002F44A3">
          <w:rPr>
            <w:rFonts w:ascii="Times New Roman" w:hAnsi="Times New Roman"/>
            <w:lang w:val="en-US"/>
          </w:rPr>
          <w:t xml:space="preserve">, </w:t>
        </w:r>
        <w:r w:rsidR="002F44A3">
          <w:rPr>
            <w:rFonts w:ascii="Times New Roman" w:hAnsi="Times New Roman"/>
            <w:lang w:val="en-US"/>
          </w:rPr>
          <w:t xml:space="preserve">a </w:t>
        </w:r>
        <w:r w:rsidR="002F44A3" w:rsidRPr="002F44A3">
          <w:rPr>
            <w:rFonts w:ascii="Times New Roman" w:hAnsi="Times New Roman"/>
            <w:lang w:val="en-US"/>
          </w:rPr>
          <w:t>sensing report phase is mandator</w:t>
        </w:r>
        <w:r w:rsidR="002F44A3">
          <w:rPr>
            <w:rFonts w:ascii="Times New Roman" w:hAnsi="Times New Roman"/>
            <w:lang w:val="en-US"/>
          </w:rPr>
          <w:t>y.</w:t>
        </w:r>
        <w:r w:rsidR="00474F94">
          <w:rPr>
            <w:rFonts w:ascii="Times New Roman" w:hAnsi="Times New Roman"/>
            <w:lang w:val="en-US"/>
          </w:rPr>
          <w:t xml:space="preserve"> </w:t>
        </w:r>
        <w:commentRangeStart w:id="14"/>
        <w:r w:rsidR="00474F94">
          <w:rPr>
            <w:rFonts w:ascii="Times New Roman" w:hAnsi="Times New Roman"/>
            <w:lang w:val="en-US"/>
          </w:rPr>
          <w:t>The CIR report may be transmitted vi</w:t>
        </w:r>
        <w:r w:rsidR="00025C28">
          <w:rPr>
            <w:rFonts w:ascii="Times New Roman" w:hAnsi="Times New Roman"/>
            <w:lang w:val="en-US"/>
          </w:rPr>
          <w:t>a OOB means.</w:t>
        </w:r>
        <w:commentRangeEnd w:id="14"/>
        <w:r w:rsidR="00025C28">
          <w:rPr>
            <w:rStyle w:val="CommentReference"/>
            <w:lang w:eastAsia="x-none"/>
          </w:rPr>
          <w:commentReference w:id="14"/>
        </w:r>
        <w:r>
          <w:rPr>
            <w:rFonts w:ascii="Times New Roman" w:hAnsi="Times New Roman"/>
            <w:lang w:val="en-US"/>
          </w:rPr>
          <w:t>”</w:t>
        </w:r>
      </w:ins>
    </w:p>
    <w:p w14:paraId="468ED22E" w14:textId="77777777" w:rsidR="00BF680C" w:rsidRDefault="00BF680C" w:rsidP="00BF5397">
      <w:pPr>
        <w:rPr>
          <w:rFonts w:cs="Arial"/>
          <w:b/>
          <w:bCs/>
          <w:i/>
          <w:color w:val="4F81BD" w:themeColor="accent1"/>
        </w:rPr>
      </w:pPr>
    </w:p>
    <w:p w14:paraId="2DB80912" w14:textId="62F19B5B" w:rsidR="00BF5397" w:rsidRPr="00B32B07" w:rsidRDefault="00BF5397" w:rsidP="00BF5397">
      <w:pPr>
        <w:rPr>
          <w:rFonts w:cs="Arial"/>
          <w:b/>
          <w:bCs/>
          <w:i/>
          <w:color w:val="4F81BD" w:themeColor="accent1"/>
        </w:rPr>
      </w:pPr>
      <w:r w:rsidRPr="00B32B07">
        <w:rPr>
          <w:rFonts w:cs="Arial"/>
          <w:b/>
          <w:bCs/>
          <w:i/>
          <w:color w:val="4F81BD" w:themeColor="accent1"/>
        </w:rPr>
        <w:t xml:space="preserve">Comment Indices </w:t>
      </w:r>
      <w:r w:rsidR="00A031D2">
        <w:rPr>
          <w:rFonts w:cs="Arial"/>
          <w:b/>
          <w:bCs/>
          <w:i/>
          <w:color w:val="4F81BD" w:themeColor="accent1"/>
        </w:rPr>
        <w:t>588</w:t>
      </w:r>
      <w:r>
        <w:rPr>
          <w:rFonts w:cs="Arial"/>
          <w:b/>
          <w:bCs/>
          <w:i/>
          <w:color w:val="4F81BD" w:themeColor="accent1"/>
        </w:rPr>
        <w:t>,</w:t>
      </w:r>
      <w:r w:rsidRPr="00C60313">
        <w:rPr>
          <w:rFonts w:cs="Arial"/>
          <w:b/>
          <w:bCs/>
          <w:i/>
          <w:color w:val="4F81BD" w:themeColor="accent1"/>
        </w:rPr>
        <w:t xml:space="preserve"> </w:t>
      </w:r>
      <w:r w:rsidR="00A031D2">
        <w:rPr>
          <w:rFonts w:cs="Arial"/>
          <w:b/>
          <w:bCs/>
          <w:i/>
          <w:color w:val="4F81BD" w:themeColor="accent1"/>
        </w:rPr>
        <w:t>590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sidR="00DF03C5">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6C68" w:rsidRPr="00B32B07" w14:paraId="46D89326" w14:textId="77777777" w:rsidTr="0015677B">
        <w:trPr>
          <w:trHeight w:val="51"/>
        </w:trPr>
        <w:tc>
          <w:tcPr>
            <w:tcW w:w="769" w:type="dxa"/>
          </w:tcPr>
          <w:p w14:paraId="28BB02FA" w14:textId="77777777" w:rsidR="00B46C68" w:rsidRPr="00B32B07" w:rsidRDefault="00B46C68"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6E0318" w14:textId="77777777" w:rsidR="00B46C68" w:rsidRPr="00B32B07" w:rsidRDefault="00B46C68" w:rsidP="00836DF6">
            <w:pPr>
              <w:jc w:val="center"/>
              <w:rPr>
                <w:rFonts w:cs="Arial"/>
                <w:b/>
                <w:bCs/>
              </w:rPr>
            </w:pPr>
            <w:r w:rsidRPr="00B32B07">
              <w:rPr>
                <w:rFonts w:eastAsiaTheme="minorEastAsia" w:cs="Arial"/>
                <w:b/>
                <w:bCs/>
                <w:lang w:eastAsia="zh-CN"/>
              </w:rPr>
              <w:t>Commenter</w:t>
            </w:r>
          </w:p>
        </w:tc>
        <w:tc>
          <w:tcPr>
            <w:tcW w:w="1051" w:type="dxa"/>
          </w:tcPr>
          <w:p w14:paraId="7C797420" w14:textId="77777777" w:rsidR="00B46C68" w:rsidRPr="00B32B07" w:rsidRDefault="00B46C68"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62" w:type="dxa"/>
          </w:tcPr>
          <w:p w14:paraId="5A68E99B" w14:textId="77777777" w:rsidR="00B46C68" w:rsidRPr="00B32B07" w:rsidRDefault="00B46C68" w:rsidP="00836DF6">
            <w:pPr>
              <w:jc w:val="center"/>
              <w:rPr>
                <w:rFonts w:cs="Arial"/>
                <w:b/>
                <w:bCs/>
              </w:rPr>
            </w:pPr>
            <w:r w:rsidRPr="00B32B07">
              <w:rPr>
                <w:rFonts w:cs="Arial"/>
                <w:b/>
                <w:bCs/>
              </w:rPr>
              <w:t>Page</w:t>
            </w:r>
          </w:p>
        </w:tc>
        <w:tc>
          <w:tcPr>
            <w:tcW w:w="628" w:type="dxa"/>
          </w:tcPr>
          <w:p w14:paraId="05D6D46D" w14:textId="77777777" w:rsidR="00B46C68" w:rsidRPr="00B32B07" w:rsidRDefault="00B46C68" w:rsidP="00836DF6">
            <w:pPr>
              <w:jc w:val="center"/>
              <w:rPr>
                <w:rFonts w:cs="Arial"/>
                <w:b/>
                <w:bCs/>
              </w:rPr>
            </w:pPr>
            <w:r w:rsidRPr="00B32B07">
              <w:rPr>
                <w:rFonts w:cs="Arial"/>
                <w:b/>
                <w:bCs/>
              </w:rPr>
              <w:t>Line</w:t>
            </w:r>
          </w:p>
        </w:tc>
        <w:tc>
          <w:tcPr>
            <w:tcW w:w="2051" w:type="dxa"/>
          </w:tcPr>
          <w:p w14:paraId="1DA00968" w14:textId="77777777" w:rsidR="00B46C68" w:rsidRPr="00B32B07" w:rsidRDefault="00B46C68" w:rsidP="00836DF6">
            <w:pPr>
              <w:jc w:val="center"/>
              <w:rPr>
                <w:rFonts w:cs="Arial"/>
                <w:b/>
                <w:bCs/>
              </w:rPr>
            </w:pPr>
            <w:r w:rsidRPr="00B32B07">
              <w:rPr>
                <w:rFonts w:cs="Arial"/>
                <w:b/>
                <w:bCs/>
              </w:rPr>
              <w:t>Comment</w:t>
            </w:r>
          </w:p>
        </w:tc>
        <w:tc>
          <w:tcPr>
            <w:tcW w:w="2272" w:type="dxa"/>
          </w:tcPr>
          <w:p w14:paraId="1F9589EA" w14:textId="77777777" w:rsidR="00B46C68" w:rsidRPr="00B32B07" w:rsidRDefault="00B46C68" w:rsidP="00836DF6">
            <w:pPr>
              <w:jc w:val="center"/>
              <w:rPr>
                <w:rFonts w:cs="Arial"/>
                <w:b/>
                <w:bCs/>
              </w:rPr>
            </w:pPr>
            <w:r w:rsidRPr="00B32B07">
              <w:rPr>
                <w:rFonts w:cs="Arial"/>
                <w:b/>
                <w:bCs/>
              </w:rPr>
              <w:t>Proposed Change</w:t>
            </w:r>
          </w:p>
        </w:tc>
      </w:tr>
      <w:tr w:rsidR="00B46C68" w:rsidRPr="00B32B07" w14:paraId="56F393F5" w14:textId="77777777" w:rsidTr="0015677B">
        <w:trPr>
          <w:trHeight w:val="51"/>
        </w:trPr>
        <w:tc>
          <w:tcPr>
            <w:tcW w:w="769" w:type="dxa"/>
          </w:tcPr>
          <w:p w14:paraId="7D91FB08" w14:textId="37399D8B" w:rsidR="00B46C68" w:rsidRPr="00B32B07" w:rsidRDefault="0030674E" w:rsidP="00836DF6">
            <w:pPr>
              <w:jc w:val="center"/>
              <w:rPr>
                <w:rFonts w:eastAsiaTheme="minorEastAsia" w:cs="Arial"/>
                <w:lang w:eastAsia="zh-CN"/>
              </w:rPr>
            </w:pPr>
            <w:r>
              <w:rPr>
                <w:rFonts w:eastAsiaTheme="minorEastAsia" w:cs="Arial"/>
                <w:lang w:eastAsia="zh-CN"/>
              </w:rPr>
              <w:t>588</w:t>
            </w:r>
          </w:p>
        </w:tc>
        <w:tc>
          <w:tcPr>
            <w:tcW w:w="1328" w:type="dxa"/>
          </w:tcPr>
          <w:p w14:paraId="57692D40"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2E793555" w14:textId="77777777" w:rsidR="00B46C68" w:rsidRPr="00D52794" w:rsidRDefault="00B46C68" w:rsidP="00836DF6">
            <w:pPr>
              <w:jc w:val="center"/>
              <w:rPr>
                <w:rFonts w:cs="Arial"/>
                <w:color w:val="000000" w:themeColor="text1"/>
              </w:rPr>
            </w:pPr>
          </w:p>
        </w:tc>
        <w:tc>
          <w:tcPr>
            <w:tcW w:w="1051" w:type="dxa"/>
          </w:tcPr>
          <w:p w14:paraId="25C2B8D8" w14:textId="77777777" w:rsidR="00CD709F" w:rsidRDefault="00CD709F" w:rsidP="00CD709F">
            <w:pPr>
              <w:spacing w:after="0" w:line="240" w:lineRule="auto"/>
              <w:jc w:val="center"/>
              <w:rPr>
                <w:rFonts w:cs="Arial"/>
                <w:color w:val="000000"/>
                <w:lang w:val="en-US"/>
              </w:rPr>
            </w:pPr>
            <w:r>
              <w:rPr>
                <w:rFonts w:cs="Arial"/>
                <w:color w:val="000000"/>
              </w:rPr>
              <w:t>10.40.4.2</w:t>
            </w:r>
          </w:p>
          <w:p w14:paraId="3F26D784" w14:textId="77777777" w:rsidR="00B46C68" w:rsidRPr="00B32B07" w:rsidRDefault="00B46C68" w:rsidP="00836DF6">
            <w:pPr>
              <w:spacing w:after="0" w:line="240" w:lineRule="auto"/>
              <w:jc w:val="center"/>
              <w:rPr>
                <w:rFonts w:cs="Arial"/>
                <w:color w:val="000000"/>
                <w:lang w:val="en-US"/>
              </w:rPr>
            </w:pPr>
          </w:p>
        </w:tc>
        <w:tc>
          <w:tcPr>
            <w:tcW w:w="762" w:type="dxa"/>
          </w:tcPr>
          <w:p w14:paraId="5026A9C2" w14:textId="3566B0C9" w:rsidR="00B46C68" w:rsidRPr="00B32B07" w:rsidRDefault="00FD4CBD" w:rsidP="00836DF6">
            <w:pPr>
              <w:jc w:val="center"/>
              <w:rPr>
                <w:rFonts w:cs="Arial"/>
              </w:rPr>
            </w:pPr>
            <w:r>
              <w:rPr>
                <w:rFonts w:cs="Arial"/>
              </w:rPr>
              <w:t>149</w:t>
            </w:r>
          </w:p>
        </w:tc>
        <w:tc>
          <w:tcPr>
            <w:tcW w:w="628" w:type="dxa"/>
          </w:tcPr>
          <w:p w14:paraId="764B6A44" w14:textId="1A84524F" w:rsidR="00B46C68" w:rsidRDefault="00202A46" w:rsidP="00836DF6">
            <w:pPr>
              <w:spacing w:after="0" w:line="240" w:lineRule="auto"/>
              <w:jc w:val="center"/>
              <w:rPr>
                <w:rFonts w:cs="Arial"/>
                <w:lang w:val="en-US"/>
              </w:rPr>
            </w:pPr>
            <w:r>
              <w:rPr>
                <w:rFonts w:cs="Arial"/>
              </w:rPr>
              <w:t>12</w:t>
            </w:r>
          </w:p>
          <w:p w14:paraId="46389708" w14:textId="77777777" w:rsidR="00B46C68" w:rsidRPr="00B32B07" w:rsidRDefault="00B46C68" w:rsidP="00836DF6">
            <w:pPr>
              <w:jc w:val="center"/>
              <w:rPr>
                <w:rFonts w:cs="Arial"/>
              </w:rPr>
            </w:pPr>
          </w:p>
        </w:tc>
        <w:tc>
          <w:tcPr>
            <w:tcW w:w="2051" w:type="dxa"/>
          </w:tcPr>
          <w:p w14:paraId="122A9171" w14:textId="77777777" w:rsidR="00FD4CBD" w:rsidRPr="002763A8" w:rsidRDefault="00FD4CBD" w:rsidP="00FD4CBD">
            <w:pPr>
              <w:spacing w:after="0" w:line="240" w:lineRule="auto"/>
              <w:jc w:val="left"/>
              <w:rPr>
                <w:rFonts w:cs="Arial"/>
                <w:color w:val="000000"/>
                <w:lang w:val="en-US"/>
              </w:rPr>
            </w:pPr>
            <w:r w:rsidRPr="002763A8">
              <w:rPr>
                <w:rFonts w:cs="Arial"/>
                <w:color w:val="000000"/>
              </w:rPr>
              <w:t xml:space="preserve">I suppose the setup </w:t>
            </w:r>
            <w:proofErr w:type="spellStart"/>
            <w:r w:rsidRPr="002763A8">
              <w:rPr>
                <w:rFonts w:cs="Arial"/>
                <w:color w:val="000000"/>
              </w:rPr>
              <w:t>pahse</w:t>
            </w:r>
            <w:proofErr w:type="spellEnd"/>
            <w:r w:rsidRPr="002763A8">
              <w:rPr>
                <w:rFonts w:cs="Arial"/>
                <w:color w:val="000000"/>
              </w:rPr>
              <w:t xml:space="preserve"> for sensing, exchange capabilities etc, is optional to support?</w:t>
            </w:r>
          </w:p>
          <w:p w14:paraId="19374D94" w14:textId="77777777" w:rsidR="00B46C68" w:rsidRPr="002763A8" w:rsidRDefault="00B46C68" w:rsidP="00836DF6">
            <w:pPr>
              <w:spacing w:after="0" w:line="240" w:lineRule="auto"/>
              <w:jc w:val="left"/>
              <w:rPr>
                <w:rFonts w:cs="Arial"/>
                <w:color w:val="000000"/>
                <w:lang w:val="en-US"/>
              </w:rPr>
            </w:pPr>
          </w:p>
        </w:tc>
        <w:tc>
          <w:tcPr>
            <w:tcW w:w="2272" w:type="dxa"/>
          </w:tcPr>
          <w:p w14:paraId="372D110B" w14:textId="6EE77B5F" w:rsidR="00B46C68" w:rsidRPr="002763A8" w:rsidRDefault="00AC2C28" w:rsidP="00836DF6">
            <w:pPr>
              <w:spacing w:after="0" w:line="240" w:lineRule="auto"/>
              <w:rPr>
                <w:rFonts w:cs="Arial"/>
              </w:rPr>
            </w:pPr>
            <w:r w:rsidRPr="002763A8">
              <w:rPr>
                <w:rFonts w:cs="Arial"/>
                <w:color w:val="000000"/>
              </w:rPr>
              <w:t>State that.</w:t>
            </w:r>
          </w:p>
        </w:tc>
      </w:tr>
      <w:tr w:rsidR="0015677B" w:rsidRPr="00B32B07" w14:paraId="4A6EF9DE" w14:textId="77777777" w:rsidTr="0015677B">
        <w:trPr>
          <w:trHeight w:val="51"/>
        </w:trPr>
        <w:tc>
          <w:tcPr>
            <w:tcW w:w="769" w:type="dxa"/>
          </w:tcPr>
          <w:p w14:paraId="4BE5D56E" w14:textId="11A2F429" w:rsidR="0015677B" w:rsidRDefault="007705BF" w:rsidP="0015677B">
            <w:pPr>
              <w:jc w:val="center"/>
              <w:rPr>
                <w:rFonts w:eastAsiaTheme="minorEastAsia" w:cs="Arial"/>
                <w:lang w:eastAsia="zh-CN"/>
              </w:rPr>
            </w:pPr>
            <w:r>
              <w:rPr>
                <w:rFonts w:eastAsiaTheme="minorEastAsia" w:cs="Arial"/>
                <w:lang w:eastAsia="zh-CN"/>
              </w:rPr>
              <w:t>590</w:t>
            </w:r>
          </w:p>
        </w:tc>
        <w:tc>
          <w:tcPr>
            <w:tcW w:w="1328" w:type="dxa"/>
          </w:tcPr>
          <w:p w14:paraId="21E65012"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4B39B2C1" w14:textId="77777777" w:rsidR="0015677B" w:rsidRPr="00D52794" w:rsidRDefault="0015677B" w:rsidP="0015677B">
            <w:pPr>
              <w:spacing w:after="0" w:line="240" w:lineRule="auto"/>
              <w:jc w:val="center"/>
              <w:rPr>
                <w:rFonts w:cs="Arial"/>
                <w:color w:val="000000" w:themeColor="text1"/>
              </w:rPr>
            </w:pPr>
          </w:p>
        </w:tc>
        <w:tc>
          <w:tcPr>
            <w:tcW w:w="1051" w:type="dxa"/>
          </w:tcPr>
          <w:p w14:paraId="35B9BF03" w14:textId="77777777" w:rsidR="00202A46" w:rsidRDefault="00202A46" w:rsidP="00202A46">
            <w:pPr>
              <w:spacing w:after="0" w:line="240" w:lineRule="auto"/>
              <w:jc w:val="center"/>
              <w:rPr>
                <w:rFonts w:cs="Arial"/>
                <w:color w:val="000000"/>
                <w:lang w:val="en-US"/>
              </w:rPr>
            </w:pPr>
            <w:r>
              <w:rPr>
                <w:rFonts w:cs="Arial"/>
                <w:color w:val="000000"/>
              </w:rPr>
              <w:t>10.40.4.5.1</w:t>
            </w:r>
          </w:p>
          <w:p w14:paraId="7F8B6F20" w14:textId="77777777" w:rsidR="0015677B" w:rsidRDefault="0015677B" w:rsidP="0015677B">
            <w:pPr>
              <w:spacing w:after="0" w:line="240" w:lineRule="auto"/>
              <w:jc w:val="center"/>
              <w:rPr>
                <w:rFonts w:cs="Arial"/>
              </w:rPr>
            </w:pPr>
          </w:p>
        </w:tc>
        <w:tc>
          <w:tcPr>
            <w:tcW w:w="762" w:type="dxa"/>
          </w:tcPr>
          <w:p w14:paraId="233316BD" w14:textId="078A1B31" w:rsidR="0015677B" w:rsidRDefault="002225C2" w:rsidP="0015677B">
            <w:pPr>
              <w:jc w:val="center"/>
              <w:rPr>
                <w:rFonts w:cs="Arial"/>
              </w:rPr>
            </w:pPr>
            <w:r>
              <w:rPr>
                <w:rFonts w:cs="Arial"/>
              </w:rPr>
              <w:t>149</w:t>
            </w:r>
          </w:p>
        </w:tc>
        <w:tc>
          <w:tcPr>
            <w:tcW w:w="628" w:type="dxa"/>
          </w:tcPr>
          <w:p w14:paraId="0CFA2B3B" w14:textId="792B9AC6" w:rsidR="0015677B" w:rsidRDefault="00CD709F" w:rsidP="0015677B">
            <w:pPr>
              <w:spacing w:after="0" w:line="240" w:lineRule="auto"/>
              <w:jc w:val="center"/>
              <w:rPr>
                <w:rFonts w:cs="Arial"/>
                <w:lang w:val="en-US"/>
              </w:rPr>
            </w:pPr>
            <w:r>
              <w:rPr>
                <w:rFonts w:cs="Arial"/>
              </w:rPr>
              <w:t>24</w:t>
            </w:r>
          </w:p>
          <w:p w14:paraId="79FC0ABA" w14:textId="77777777" w:rsidR="0015677B" w:rsidRDefault="0015677B" w:rsidP="0015677B">
            <w:pPr>
              <w:spacing w:after="0" w:line="240" w:lineRule="auto"/>
              <w:jc w:val="center"/>
              <w:rPr>
                <w:rFonts w:cs="Arial"/>
              </w:rPr>
            </w:pPr>
          </w:p>
        </w:tc>
        <w:tc>
          <w:tcPr>
            <w:tcW w:w="2051" w:type="dxa"/>
          </w:tcPr>
          <w:p w14:paraId="55347901" w14:textId="3C407BFA" w:rsidR="0015677B" w:rsidRPr="002763A8" w:rsidRDefault="00FD4CBD" w:rsidP="00202DBD">
            <w:pPr>
              <w:spacing w:after="0" w:line="240" w:lineRule="auto"/>
              <w:ind w:firstLine="720"/>
              <w:jc w:val="left"/>
              <w:rPr>
                <w:rFonts w:cs="Arial"/>
              </w:rPr>
            </w:pPr>
            <w:r w:rsidRPr="002763A8">
              <w:rPr>
                <w:rFonts w:cs="Arial"/>
              </w:rPr>
              <w:t>"It is negotiated during the sensing session set up phase" or it could be pre agreed OOB, especially if the phase is optional.</w:t>
            </w:r>
          </w:p>
        </w:tc>
        <w:tc>
          <w:tcPr>
            <w:tcW w:w="2272" w:type="dxa"/>
          </w:tcPr>
          <w:p w14:paraId="591309E2" w14:textId="058C68BD" w:rsidR="0015677B" w:rsidRPr="002763A8" w:rsidRDefault="00FD4CBD" w:rsidP="0015677B">
            <w:pPr>
              <w:spacing w:after="0" w:line="240" w:lineRule="auto"/>
              <w:rPr>
                <w:rFonts w:cs="Arial"/>
              </w:rPr>
            </w:pPr>
            <w:r w:rsidRPr="002763A8">
              <w:rPr>
                <w:rFonts w:cs="Arial"/>
              </w:rPr>
              <w:t>and at end of sentence, ", or it can be pre-agreed via OOB means."</w:t>
            </w:r>
          </w:p>
        </w:tc>
      </w:tr>
    </w:tbl>
    <w:p w14:paraId="49DB29F3" w14:textId="2C91722A" w:rsidR="003755AB" w:rsidRPr="00F347B2" w:rsidRDefault="000450A9" w:rsidP="00B46C68">
      <w:pPr>
        <w:rPr>
          <w:rFonts w:eastAsiaTheme="minorEastAsia" w:cs="Arial"/>
          <w:lang w:eastAsia="zh-CN"/>
        </w:rPr>
      </w:pPr>
      <w:r w:rsidRPr="00EA575A">
        <w:rPr>
          <w:rFonts w:eastAsiaTheme="minorEastAsia" w:cs="Arial"/>
          <w:b/>
          <w:bCs/>
          <w:u w:val="single"/>
          <w:lang w:eastAsia="zh-CN"/>
        </w:rPr>
        <w:t>Discussion:</w:t>
      </w:r>
      <w:r w:rsidR="00F347B2">
        <w:rPr>
          <w:rFonts w:eastAsiaTheme="minorEastAsia" w:cs="Arial"/>
          <w:b/>
          <w:bCs/>
          <w:u w:val="single"/>
          <w:lang w:eastAsia="zh-CN"/>
        </w:rPr>
        <w:t xml:space="preserve"> </w:t>
      </w:r>
      <w:r w:rsidR="000C5F2B" w:rsidRPr="00F347B2">
        <w:rPr>
          <w:rFonts w:eastAsiaTheme="minorEastAsia" w:cs="Arial"/>
          <w:lang w:eastAsia="zh-CN"/>
        </w:rPr>
        <w:t>Agree with the proposed changes.</w:t>
      </w:r>
    </w:p>
    <w:p w14:paraId="19D7ADC8" w14:textId="77777777" w:rsidR="003755AB" w:rsidRDefault="003755AB" w:rsidP="003755AB">
      <w:pPr>
        <w:rPr>
          <w:rFonts w:eastAsiaTheme="minorEastAsia" w:cs="Arial"/>
          <w:b/>
          <w:bCs/>
          <w:u w:val="single"/>
          <w:lang w:eastAsia="zh-CN"/>
        </w:rPr>
      </w:pPr>
      <w:r w:rsidRPr="00B32B07">
        <w:rPr>
          <w:rFonts w:eastAsiaTheme="minorEastAsia" w:cs="Arial"/>
          <w:b/>
          <w:bCs/>
          <w:u w:val="single"/>
          <w:lang w:eastAsia="zh-CN"/>
        </w:rPr>
        <w:t xml:space="preserve">Resolution: </w:t>
      </w:r>
    </w:p>
    <w:p w14:paraId="02327FE4" w14:textId="4CD38C37"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 xml:space="preserve">CID </w:t>
      </w:r>
      <w:r>
        <w:rPr>
          <w:rFonts w:eastAsiaTheme="minorEastAsia" w:cs="Arial"/>
          <w:lang w:eastAsia="zh-CN"/>
        </w:rPr>
        <w:t>588:</w:t>
      </w:r>
      <w:r w:rsidRPr="003B6095">
        <w:rPr>
          <w:rFonts w:eastAsiaTheme="minorEastAsia" w:cs="Arial"/>
          <w:lang w:eastAsia="zh-CN"/>
        </w:rPr>
        <w:t xml:space="preserve"> Revised</w:t>
      </w:r>
    </w:p>
    <w:p w14:paraId="66610413" w14:textId="0CBE125C"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CID 59</w:t>
      </w:r>
      <w:r>
        <w:rPr>
          <w:rFonts w:eastAsiaTheme="minorEastAsia" w:cs="Arial"/>
          <w:lang w:eastAsia="zh-CN"/>
        </w:rPr>
        <w:t>0</w:t>
      </w:r>
      <w:r w:rsidRPr="003B6095">
        <w:rPr>
          <w:rFonts w:eastAsiaTheme="minorEastAsia" w:cs="Arial"/>
          <w:lang w:eastAsia="zh-CN"/>
        </w:rPr>
        <w:t xml:space="preserve">: </w:t>
      </w:r>
      <w:r>
        <w:rPr>
          <w:rFonts w:eastAsiaTheme="minorEastAsia" w:cs="Arial"/>
          <w:lang w:eastAsia="zh-CN"/>
        </w:rPr>
        <w:t>Accept</w:t>
      </w:r>
    </w:p>
    <w:p w14:paraId="59800A59" w14:textId="7C404D1C" w:rsidR="00B46C68" w:rsidRPr="00EA575A" w:rsidRDefault="000450A9" w:rsidP="00B46C68">
      <w:pPr>
        <w:rPr>
          <w:rFonts w:eastAsiaTheme="minorEastAsia" w:cs="Arial"/>
          <w:lang w:eastAsia="zh-CN"/>
        </w:rPr>
      </w:pPr>
      <w:r w:rsidRPr="00EA575A">
        <w:rPr>
          <w:rFonts w:eastAsiaTheme="minorEastAsia" w:cs="Arial"/>
          <w:lang w:eastAsia="zh-CN"/>
        </w:rPr>
        <w:t xml:space="preserve"> </w:t>
      </w:r>
    </w:p>
    <w:p w14:paraId="4BE46684" w14:textId="45148286" w:rsidR="00EA575A" w:rsidRPr="00EA575A" w:rsidRDefault="00EA575A" w:rsidP="00EA575A">
      <w:pPr>
        <w:rPr>
          <w:rFonts w:eastAsiaTheme="minorEastAsia" w:cs="Arial"/>
          <w:b/>
          <w:bCs/>
          <w:u w:val="single"/>
          <w:lang w:eastAsia="zh-CN"/>
        </w:rPr>
      </w:pPr>
      <w:r>
        <w:rPr>
          <w:rFonts w:eastAsiaTheme="minorEastAsia" w:cs="Arial"/>
          <w:b/>
          <w:bCs/>
          <w:u w:val="single"/>
          <w:lang w:eastAsia="zh-CN"/>
        </w:rPr>
        <w:t>Notes to Editor:</w:t>
      </w:r>
    </w:p>
    <w:p w14:paraId="7D354B22" w14:textId="3EB9A2A9" w:rsidR="00E40447" w:rsidRPr="003755AB" w:rsidRDefault="00E40447" w:rsidP="003755AB">
      <w:pPr>
        <w:pStyle w:val="ListParagraph"/>
        <w:numPr>
          <w:ilvl w:val="0"/>
          <w:numId w:val="16"/>
        </w:numPr>
        <w:rPr>
          <w:rFonts w:eastAsiaTheme="minorEastAsia" w:cs="Arial"/>
          <w:b/>
          <w:bCs/>
          <w:lang w:eastAsia="zh-CN"/>
        </w:rPr>
      </w:pPr>
      <w:r w:rsidRPr="003755AB">
        <w:rPr>
          <w:rFonts w:eastAsiaTheme="minorEastAsia" w:cs="Arial"/>
          <w:b/>
          <w:bCs/>
          <w:lang w:eastAsia="zh-CN"/>
        </w:rPr>
        <w:t xml:space="preserve">Change page </w:t>
      </w:r>
      <w:r w:rsidR="00E574FC" w:rsidRPr="003755AB">
        <w:rPr>
          <w:rFonts w:eastAsiaTheme="minorEastAsia" w:cs="Arial"/>
          <w:b/>
          <w:bCs/>
          <w:lang w:eastAsia="zh-CN"/>
        </w:rPr>
        <w:t>148</w:t>
      </w:r>
      <w:r w:rsidRPr="003755AB">
        <w:rPr>
          <w:rFonts w:eastAsiaTheme="minorEastAsia" w:cs="Arial"/>
          <w:b/>
          <w:bCs/>
          <w:lang w:eastAsia="zh-CN"/>
        </w:rPr>
        <w:t xml:space="preserve">, line </w:t>
      </w:r>
      <w:r w:rsidR="008F182E" w:rsidRPr="003755AB">
        <w:rPr>
          <w:rFonts w:eastAsiaTheme="minorEastAsia" w:cs="Arial"/>
          <w:b/>
          <w:bCs/>
          <w:lang w:eastAsia="zh-CN"/>
        </w:rPr>
        <w:t>12</w:t>
      </w:r>
      <w:r w:rsidRPr="003755AB">
        <w:rPr>
          <w:rFonts w:eastAsiaTheme="minorEastAsia" w:cs="Arial"/>
          <w:b/>
          <w:bCs/>
          <w:lang w:eastAsia="zh-CN"/>
        </w:rPr>
        <w:t xml:space="preserve"> as follows</w:t>
      </w:r>
    </w:p>
    <w:p w14:paraId="59A4E6DD" w14:textId="01102E40" w:rsidR="00EE17BD" w:rsidRDefault="008F182E" w:rsidP="008F182E">
      <w:pPr>
        <w:rPr>
          <w:rFonts w:eastAsiaTheme="minorEastAsia" w:cs="Arial"/>
          <w:lang w:val="en-US" w:eastAsia="zh-CN"/>
        </w:rPr>
      </w:pPr>
      <w:ins w:id="15" w:author="Author">
        <w:r>
          <w:rPr>
            <w:rFonts w:eastAsiaTheme="minorEastAsia" w:cs="Arial"/>
            <w:lang w:val="en-US" w:eastAsia="zh-CN"/>
          </w:rPr>
          <w:t>“</w:t>
        </w:r>
      </w:ins>
      <w:r w:rsidRPr="008F182E">
        <w:rPr>
          <w:rFonts w:eastAsiaTheme="minorEastAsia" w:cs="Arial"/>
          <w:lang w:val="en-US" w:eastAsia="zh-CN"/>
        </w:rPr>
        <w:t xml:space="preserve">During the </w:t>
      </w:r>
      <w:ins w:id="16" w:author="Author">
        <w:r>
          <w:rPr>
            <w:rFonts w:eastAsiaTheme="minorEastAsia" w:cs="Arial"/>
            <w:lang w:val="en-US" w:eastAsia="zh-CN"/>
          </w:rPr>
          <w:t xml:space="preserve">optional </w:t>
        </w:r>
      </w:ins>
      <w:r w:rsidRPr="008F182E">
        <w:rPr>
          <w:rFonts w:eastAsiaTheme="minorEastAsia" w:cs="Arial"/>
          <w:lang w:val="en-US" w:eastAsia="zh-CN"/>
        </w:rPr>
        <w:t>session setup phase, a sensing controller</w:t>
      </w:r>
      <w:ins w:id="17" w:author="Author">
        <w:r>
          <w:rPr>
            <w:rFonts w:eastAsiaTheme="minorEastAsia" w:cs="Arial"/>
            <w:lang w:val="en-US" w:eastAsia="zh-CN"/>
          </w:rPr>
          <w:t>…”</w:t>
        </w:r>
      </w:ins>
    </w:p>
    <w:p w14:paraId="722F2AAD" w14:textId="77777777" w:rsidR="00B14E0A" w:rsidRDefault="00B14E0A" w:rsidP="00B14E0A">
      <w:pPr>
        <w:rPr>
          <w:rFonts w:eastAsiaTheme="minorEastAsia" w:cs="Arial"/>
          <w:lang w:eastAsia="zh-CN"/>
        </w:rPr>
      </w:pPr>
    </w:p>
    <w:p w14:paraId="16852ADB" w14:textId="77777777" w:rsidR="00B14E0A" w:rsidRPr="00B32B07" w:rsidRDefault="00B14E0A" w:rsidP="00B14E0A">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120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14E0A" w:rsidRPr="00B32B07" w14:paraId="5CC87B96" w14:textId="77777777" w:rsidTr="00402EEA">
        <w:trPr>
          <w:trHeight w:val="51"/>
        </w:trPr>
        <w:tc>
          <w:tcPr>
            <w:tcW w:w="753" w:type="dxa"/>
          </w:tcPr>
          <w:p w14:paraId="0DC9DEB7" w14:textId="77777777" w:rsidR="00B14E0A" w:rsidRPr="00B32B07" w:rsidRDefault="00B14E0A"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471CD14" w14:textId="77777777" w:rsidR="00B14E0A" w:rsidRPr="00B32B07" w:rsidRDefault="00B14E0A" w:rsidP="00402EEA">
            <w:pPr>
              <w:jc w:val="center"/>
              <w:rPr>
                <w:rFonts w:cs="Arial"/>
                <w:b/>
                <w:bCs/>
              </w:rPr>
            </w:pPr>
            <w:r w:rsidRPr="00B32B07">
              <w:rPr>
                <w:rFonts w:eastAsiaTheme="minorEastAsia" w:cs="Arial"/>
                <w:b/>
                <w:bCs/>
                <w:lang w:eastAsia="zh-CN"/>
              </w:rPr>
              <w:t>Commenter</w:t>
            </w:r>
          </w:p>
        </w:tc>
        <w:tc>
          <w:tcPr>
            <w:tcW w:w="1217" w:type="dxa"/>
          </w:tcPr>
          <w:p w14:paraId="6CD52D63" w14:textId="77777777" w:rsidR="00B14E0A" w:rsidRPr="00B32B07" w:rsidRDefault="00B14E0A"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93B26DA" w14:textId="77777777" w:rsidR="00B14E0A" w:rsidRPr="00B32B07" w:rsidRDefault="00B14E0A" w:rsidP="00402EEA">
            <w:pPr>
              <w:jc w:val="center"/>
              <w:rPr>
                <w:rFonts w:cs="Arial"/>
                <w:b/>
                <w:bCs/>
              </w:rPr>
            </w:pPr>
            <w:r w:rsidRPr="00B32B07">
              <w:rPr>
                <w:rFonts w:cs="Arial"/>
                <w:b/>
                <w:bCs/>
              </w:rPr>
              <w:t>Page</w:t>
            </w:r>
          </w:p>
        </w:tc>
        <w:tc>
          <w:tcPr>
            <w:tcW w:w="628" w:type="dxa"/>
          </w:tcPr>
          <w:p w14:paraId="7D4E44A5" w14:textId="77777777" w:rsidR="00B14E0A" w:rsidRPr="00B32B07" w:rsidRDefault="00B14E0A" w:rsidP="00402EEA">
            <w:pPr>
              <w:jc w:val="center"/>
              <w:rPr>
                <w:rFonts w:cs="Arial"/>
                <w:b/>
                <w:bCs/>
              </w:rPr>
            </w:pPr>
            <w:r w:rsidRPr="00B32B07">
              <w:rPr>
                <w:rFonts w:cs="Arial"/>
                <w:b/>
                <w:bCs/>
              </w:rPr>
              <w:t>Line</w:t>
            </w:r>
          </w:p>
        </w:tc>
        <w:tc>
          <w:tcPr>
            <w:tcW w:w="1989" w:type="dxa"/>
          </w:tcPr>
          <w:p w14:paraId="3EAC6AC6" w14:textId="77777777" w:rsidR="00B14E0A" w:rsidRPr="00B32B07" w:rsidRDefault="00B14E0A" w:rsidP="00402EEA">
            <w:pPr>
              <w:jc w:val="center"/>
              <w:rPr>
                <w:rFonts w:cs="Arial"/>
                <w:b/>
                <w:bCs/>
              </w:rPr>
            </w:pPr>
            <w:r w:rsidRPr="00B32B07">
              <w:rPr>
                <w:rFonts w:cs="Arial"/>
                <w:b/>
                <w:bCs/>
              </w:rPr>
              <w:t>Comment</w:t>
            </w:r>
          </w:p>
        </w:tc>
        <w:tc>
          <w:tcPr>
            <w:tcW w:w="2189" w:type="dxa"/>
          </w:tcPr>
          <w:p w14:paraId="7788F914" w14:textId="77777777" w:rsidR="00B14E0A" w:rsidRPr="00B32B07" w:rsidRDefault="00B14E0A" w:rsidP="00402EEA">
            <w:pPr>
              <w:jc w:val="center"/>
              <w:rPr>
                <w:rFonts w:cs="Arial"/>
                <w:b/>
                <w:bCs/>
              </w:rPr>
            </w:pPr>
            <w:r w:rsidRPr="00B32B07">
              <w:rPr>
                <w:rFonts w:cs="Arial"/>
                <w:b/>
                <w:bCs/>
              </w:rPr>
              <w:t>Proposed Change</w:t>
            </w:r>
          </w:p>
        </w:tc>
      </w:tr>
      <w:tr w:rsidR="00B14E0A" w:rsidRPr="00B32B07" w14:paraId="3A67C49F" w14:textId="77777777" w:rsidTr="00402EEA">
        <w:trPr>
          <w:trHeight w:val="51"/>
        </w:trPr>
        <w:tc>
          <w:tcPr>
            <w:tcW w:w="753" w:type="dxa"/>
          </w:tcPr>
          <w:p w14:paraId="123A0522" w14:textId="77777777" w:rsidR="00B14E0A" w:rsidRPr="00B32B07" w:rsidRDefault="00B14E0A" w:rsidP="00402EEA">
            <w:pPr>
              <w:jc w:val="center"/>
              <w:rPr>
                <w:rFonts w:eastAsiaTheme="minorEastAsia" w:cs="Arial"/>
                <w:lang w:eastAsia="zh-CN"/>
              </w:rPr>
            </w:pPr>
            <w:r>
              <w:rPr>
                <w:rFonts w:eastAsiaTheme="minorEastAsia" w:cs="Arial"/>
                <w:lang w:eastAsia="zh-CN"/>
              </w:rPr>
              <w:t>120</w:t>
            </w:r>
          </w:p>
        </w:tc>
        <w:tc>
          <w:tcPr>
            <w:tcW w:w="1328" w:type="dxa"/>
          </w:tcPr>
          <w:p w14:paraId="56E3A272" w14:textId="77777777" w:rsidR="00B14E0A" w:rsidRDefault="00B14E0A" w:rsidP="00402EEA">
            <w:pPr>
              <w:spacing w:after="0" w:line="240" w:lineRule="auto"/>
              <w:jc w:val="center"/>
              <w:rPr>
                <w:rFonts w:cs="Arial"/>
                <w:lang w:val="en-US"/>
              </w:rPr>
            </w:pPr>
            <w:r>
              <w:rPr>
                <w:rFonts w:cs="Arial"/>
              </w:rPr>
              <w:t>LEE, JAEGOOK</w:t>
            </w:r>
          </w:p>
          <w:p w14:paraId="75DBD8FC" w14:textId="77777777" w:rsidR="00B14E0A" w:rsidRPr="00D52794" w:rsidRDefault="00B14E0A" w:rsidP="00402EEA">
            <w:pPr>
              <w:jc w:val="center"/>
              <w:rPr>
                <w:rFonts w:cs="Arial"/>
                <w:color w:val="000000" w:themeColor="text1"/>
              </w:rPr>
            </w:pPr>
          </w:p>
        </w:tc>
        <w:tc>
          <w:tcPr>
            <w:tcW w:w="1217" w:type="dxa"/>
          </w:tcPr>
          <w:p w14:paraId="0E203921" w14:textId="77777777" w:rsidR="00B14E0A" w:rsidRDefault="00B14E0A" w:rsidP="00402EEA">
            <w:pPr>
              <w:spacing w:after="0" w:line="240" w:lineRule="auto"/>
              <w:jc w:val="center"/>
              <w:rPr>
                <w:rFonts w:cs="Arial"/>
                <w:color w:val="000000"/>
                <w:lang w:val="en-US"/>
              </w:rPr>
            </w:pPr>
            <w:r>
              <w:rPr>
                <w:rFonts w:cs="Arial"/>
                <w:color w:val="000000"/>
              </w:rPr>
              <w:t>16.2.10</w:t>
            </w:r>
          </w:p>
          <w:p w14:paraId="053C6AF4" w14:textId="77777777" w:rsidR="00B14E0A" w:rsidRPr="00B32B07" w:rsidRDefault="00B14E0A" w:rsidP="00402EEA">
            <w:pPr>
              <w:spacing w:after="0" w:line="240" w:lineRule="auto"/>
              <w:jc w:val="center"/>
              <w:rPr>
                <w:rFonts w:cs="Arial"/>
                <w:color w:val="000000"/>
                <w:lang w:val="en-US"/>
              </w:rPr>
            </w:pPr>
          </w:p>
        </w:tc>
        <w:tc>
          <w:tcPr>
            <w:tcW w:w="757" w:type="dxa"/>
          </w:tcPr>
          <w:p w14:paraId="79DFBC73" w14:textId="77777777" w:rsidR="00B14E0A" w:rsidRDefault="00B14E0A" w:rsidP="00402EEA">
            <w:pPr>
              <w:spacing w:after="0" w:line="240" w:lineRule="auto"/>
              <w:jc w:val="center"/>
              <w:rPr>
                <w:rFonts w:cs="Arial"/>
                <w:lang w:val="en-US"/>
              </w:rPr>
            </w:pPr>
            <w:r>
              <w:rPr>
                <w:rFonts w:cs="Arial"/>
              </w:rPr>
              <w:t>220</w:t>
            </w:r>
          </w:p>
          <w:p w14:paraId="174D6F42" w14:textId="77777777" w:rsidR="00B14E0A" w:rsidRPr="00B32B07" w:rsidRDefault="00B14E0A" w:rsidP="00402EEA">
            <w:pPr>
              <w:jc w:val="center"/>
              <w:rPr>
                <w:rFonts w:cs="Arial"/>
              </w:rPr>
            </w:pPr>
          </w:p>
        </w:tc>
        <w:tc>
          <w:tcPr>
            <w:tcW w:w="628" w:type="dxa"/>
          </w:tcPr>
          <w:p w14:paraId="10B1E49C" w14:textId="77777777" w:rsidR="00B14E0A" w:rsidRDefault="00B14E0A" w:rsidP="00402EEA">
            <w:pPr>
              <w:spacing w:after="0" w:line="240" w:lineRule="auto"/>
              <w:jc w:val="center"/>
              <w:rPr>
                <w:rFonts w:cs="Arial"/>
                <w:lang w:val="en-US"/>
              </w:rPr>
            </w:pPr>
            <w:r>
              <w:rPr>
                <w:rFonts w:cs="Arial"/>
              </w:rPr>
              <w:t>18</w:t>
            </w:r>
          </w:p>
          <w:p w14:paraId="139BFFE7" w14:textId="77777777" w:rsidR="00B14E0A" w:rsidRPr="00B32B07" w:rsidRDefault="00B14E0A" w:rsidP="00402EEA">
            <w:pPr>
              <w:jc w:val="center"/>
              <w:rPr>
                <w:rFonts w:cs="Arial"/>
              </w:rPr>
            </w:pPr>
          </w:p>
        </w:tc>
        <w:tc>
          <w:tcPr>
            <w:tcW w:w="1989" w:type="dxa"/>
          </w:tcPr>
          <w:p w14:paraId="62B5027A" w14:textId="77777777" w:rsidR="00B14E0A" w:rsidRPr="00202DBD" w:rsidRDefault="00B14E0A" w:rsidP="00402EEA">
            <w:pPr>
              <w:spacing w:after="0" w:line="240" w:lineRule="auto"/>
              <w:jc w:val="left"/>
              <w:rPr>
                <w:rFonts w:cs="Arial"/>
                <w:color w:val="000000"/>
                <w:sz w:val="18"/>
                <w:szCs w:val="18"/>
                <w:lang w:val="en-US"/>
              </w:rPr>
            </w:pPr>
            <w:r w:rsidRPr="003F1486">
              <w:rPr>
                <w:rFonts w:cs="Arial"/>
                <w:color w:val="000000"/>
                <w:sz w:val="18"/>
                <w:szCs w:val="18"/>
                <w:lang w:val="en-US"/>
              </w:rPr>
              <w:t xml:space="preserve">According to 15-24-0679, SHR &amp; the first sensing segment are sent </w:t>
            </w:r>
            <w:proofErr w:type="gramStart"/>
            <w:r w:rsidRPr="003F1486">
              <w:rPr>
                <w:rFonts w:cs="Arial"/>
                <w:color w:val="000000"/>
                <w:sz w:val="18"/>
                <w:szCs w:val="18"/>
                <w:lang w:val="en-US"/>
              </w:rPr>
              <w:t>at</w:t>
            </w:r>
            <w:proofErr w:type="gramEnd"/>
            <w:r w:rsidRPr="003F1486">
              <w:rPr>
                <w:rFonts w:cs="Arial"/>
                <w:color w:val="000000"/>
                <w:sz w:val="18"/>
                <w:szCs w:val="18"/>
                <w:lang w:val="en-US"/>
              </w:rPr>
              <w:t xml:space="preserve"> the same channel. However, the mention in 16.2.10 says that " If </w:t>
            </w:r>
            <w:r w:rsidRPr="003F1486">
              <w:rPr>
                <w:rFonts w:cs="Arial"/>
                <w:color w:val="000000"/>
                <w:sz w:val="18"/>
                <w:szCs w:val="18"/>
                <w:lang w:val="en-US"/>
              </w:rPr>
              <w:lastRenderedPageBreak/>
              <w:t>the channel for the SHR is different to the channel specified by phyFSS1channel, …</w:t>
            </w:r>
          </w:p>
        </w:tc>
        <w:tc>
          <w:tcPr>
            <w:tcW w:w="2189" w:type="dxa"/>
          </w:tcPr>
          <w:p w14:paraId="552D000D" w14:textId="77777777" w:rsidR="00B14E0A" w:rsidRPr="002E487C" w:rsidRDefault="00B14E0A" w:rsidP="00402EEA">
            <w:pPr>
              <w:spacing w:after="0" w:line="240" w:lineRule="auto"/>
              <w:rPr>
                <w:rFonts w:cs="Arial"/>
                <w:sz w:val="18"/>
                <w:szCs w:val="18"/>
              </w:rPr>
            </w:pPr>
            <w:r w:rsidRPr="003F1486">
              <w:rPr>
                <w:rFonts w:cs="Arial"/>
                <w:color w:val="000000"/>
              </w:rPr>
              <w:lastRenderedPageBreak/>
              <w:t>Clarify whether SHR &amp; the first sensing segment are sent at the same channel.</w:t>
            </w:r>
          </w:p>
        </w:tc>
      </w:tr>
    </w:tbl>
    <w:p w14:paraId="39EECFB2" w14:textId="77777777" w:rsidR="00B14E0A" w:rsidRDefault="00B14E0A" w:rsidP="00B14E0A">
      <w:pPr>
        <w:rPr>
          <w:rFonts w:eastAsiaTheme="minorEastAsia" w:cs="Arial"/>
          <w:b/>
          <w:bCs/>
          <w:u w:val="single"/>
          <w:lang w:eastAsia="zh-CN"/>
        </w:rPr>
      </w:pPr>
    </w:p>
    <w:p w14:paraId="19A2A187" w14:textId="77777777" w:rsidR="00B14E0A" w:rsidRDefault="00B14E0A" w:rsidP="00B14E0A">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Pr="002629E6">
        <w:rPr>
          <w:rFonts w:eastAsiaTheme="minorEastAsia" w:cs="Arial"/>
          <w:lang w:eastAsia="zh-CN"/>
        </w:rPr>
        <w:t xml:space="preserve">As presented in 15-24-0679-01, and shown in Figure 166 of D2.0, the </w:t>
      </w:r>
      <w:r>
        <w:rPr>
          <w:rFonts w:eastAsiaTheme="minorEastAsia" w:cs="Arial"/>
          <w:lang w:eastAsia="zh-CN"/>
        </w:rPr>
        <w:t xml:space="preserve">latest group </w:t>
      </w:r>
      <w:r w:rsidRPr="002629E6">
        <w:rPr>
          <w:rFonts w:eastAsiaTheme="minorEastAsia" w:cs="Arial"/>
          <w:lang w:eastAsia="zh-CN"/>
        </w:rPr>
        <w:t xml:space="preserve">agreement </w:t>
      </w:r>
      <w:r>
        <w:rPr>
          <w:rFonts w:eastAsiaTheme="minorEastAsia" w:cs="Arial"/>
          <w:lang w:eastAsia="zh-CN"/>
        </w:rPr>
        <w:t>has been</w:t>
      </w:r>
      <w:r w:rsidRPr="002629E6">
        <w:rPr>
          <w:rFonts w:eastAsiaTheme="minorEastAsia" w:cs="Arial"/>
          <w:lang w:eastAsia="zh-CN"/>
        </w:rPr>
        <w:t xml:space="preserve"> to have SHR and first sensing segment as one transmission</w:t>
      </w:r>
      <w:r>
        <w:rPr>
          <w:rFonts w:eastAsiaTheme="minorEastAsia" w:cs="Arial"/>
          <w:lang w:eastAsia="zh-CN"/>
        </w:rPr>
        <w:t>, using the same channel</w:t>
      </w:r>
      <w:r w:rsidRPr="002629E6">
        <w:rPr>
          <w:rFonts w:eastAsiaTheme="minorEastAsia" w:cs="Arial"/>
          <w:lang w:eastAsia="zh-CN"/>
        </w:rPr>
        <w:t xml:space="preserve">.   </w:t>
      </w:r>
    </w:p>
    <w:p w14:paraId="0F1B84EC" w14:textId="77777777" w:rsidR="00B14E0A" w:rsidRDefault="00B14E0A" w:rsidP="00B14E0A">
      <w:pPr>
        <w:rPr>
          <w:rFonts w:eastAsiaTheme="minorEastAsia" w:cs="Arial"/>
          <w:lang w:eastAsia="zh-CN"/>
        </w:rPr>
      </w:pPr>
      <w:r>
        <w:rPr>
          <w:rFonts w:eastAsiaTheme="minorEastAsia" w:cs="Arial"/>
          <w:lang w:eastAsia="zh-CN"/>
        </w:rPr>
        <w:t>Therefore, as suggested by the commenter, the text in line 17 needs to be modified accordingly to match the figure and agreement.</w:t>
      </w:r>
    </w:p>
    <w:p w14:paraId="2DC71326" w14:textId="77777777"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936623C" w14:textId="77777777" w:rsidR="00B14E0A" w:rsidRPr="00DF481A" w:rsidRDefault="00B14E0A" w:rsidP="00B14E0A">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220</w:t>
      </w:r>
      <w:r w:rsidRPr="00DF481A">
        <w:rPr>
          <w:rFonts w:eastAsiaTheme="minorEastAsia" w:cs="Arial"/>
          <w:lang w:eastAsia="zh-CN"/>
        </w:rPr>
        <w:t xml:space="preserve">, line </w:t>
      </w:r>
      <w:r>
        <w:rPr>
          <w:rFonts w:eastAsiaTheme="minorEastAsia" w:cs="Arial"/>
          <w:lang w:eastAsia="zh-CN"/>
        </w:rPr>
        <w:t>17-21</w:t>
      </w:r>
      <w:r w:rsidRPr="00DF481A">
        <w:rPr>
          <w:rFonts w:eastAsiaTheme="minorEastAsia" w:cs="Arial"/>
          <w:lang w:eastAsia="zh-CN"/>
        </w:rPr>
        <w:t xml:space="preserve"> as follows:</w:t>
      </w:r>
    </w:p>
    <w:p w14:paraId="466371EF" w14:textId="77777777" w:rsidR="00B14E0A" w:rsidRDefault="00B14E0A" w:rsidP="00B14E0A">
      <w:pPr>
        <w:rPr>
          <w:rFonts w:eastAsiaTheme="minorEastAsia" w:cs="Arial"/>
          <w:lang w:val="en-US" w:eastAsia="zh-CN"/>
        </w:rPr>
      </w:pPr>
      <w:r>
        <w:rPr>
          <w:rFonts w:eastAsiaTheme="minorEastAsia" w:cs="Arial"/>
          <w:lang w:val="en-US" w:eastAsia="zh-CN"/>
        </w:rPr>
        <w:t>“</w:t>
      </w:r>
      <w:del w:id="18" w:author="Author">
        <w:r w:rsidRPr="000E1457" w:rsidDel="00A0620A">
          <w:rPr>
            <w:rFonts w:eastAsiaTheme="minorEastAsia" w:cs="Arial"/>
            <w:lang w:val="en-US" w:eastAsia="zh-CN"/>
          </w:rPr>
          <w:delText xml:space="preserve">If </w:delText>
        </w:r>
      </w:del>
      <w:ins w:id="19" w:author="Author">
        <w:r>
          <w:rPr>
            <w:rFonts w:eastAsiaTheme="minorEastAsia" w:cs="Arial"/>
            <w:lang w:val="en-US" w:eastAsia="zh-CN"/>
          </w:rPr>
          <w:t xml:space="preserve"> For frequency stitching </w:t>
        </w:r>
      </w:ins>
      <w:r w:rsidRPr="000E1457">
        <w:rPr>
          <w:rFonts w:eastAsiaTheme="minorEastAsia" w:cs="Arial"/>
          <w:lang w:val="en-US" w:eastAsia="zh-CN"/>
        </w:rPr>
        <w:t xml:space="preserve">the channel for the SHR, as specified by the </w:t>
      </w:r>
      <w:proofErr w:type="spellStart"/>
      <w:r w:rsidRPr="000E1457">
        <w:rPr>
          <w:rFonts w:eastAsiaTheme="minorEastAsia" w:cs="Arial"/>
          <w:lang w:val="en-US" w:eastAsia="zh-CN"/>
        </w:rPr>
        <w:t>phyCurrentChannelInfo</w:t>
      </w:r>
      <w:proofErr w:type="spellEnd"/>
      <w:r w:rsidRPr="000E1457">
        <w:rPr>
          <w:rFonts w:eastAsiaTheme="minorEastAsia" w:cs="Arial"/>
          <w:lang w:val="en-US" w:eastAsia="zh-CN"/>
        </w:rPr>
        <w:t xml:space="preserve">, </w:t>
      </w:r>
      <w:del w:id="20" w:author="Author">
        <w:r w:rsidRPr="000E1457" w:rsidDel="00631EA5">
          <w:rPr>
            <w:rFonts w:eastAsiaTheme="minorEastAsia" w:cs="Arial"/>
            <w:lang w:val="en-US" w:eastAsia="zh-CN"/>
          </w:rPr>
          <w:delText xml:space="preserve">is </w:delText>
        </w:r>
      </w:del>
      <w:ins w:id="21" w:author="Author">
        <w:r>
          <w:rPr>
            <w:rFonts w:eastAsiaTheme="minorEastAsia" w:cs="Arial"/>
            <w:lang w:val="en-US" w:eastAsia="zh-CN"/>
          </w:rPr>
          <w:t xml:space="preserve">shall be the same as </w:t>
        </w:r>
      </w:ins>
      <w:del w:id="22" w:author="Author">
        <w:r w:rsidRPr="000E1457" w:rsidDel="00631EA5">
          <w:rPr>
            <w:rFonts w:eastAsiaTheme="minorEastAsia" w:cs="Arial"/>
            <w:lang w:val="en-US" w:eastAsia="zh-CN"/>
          </w:rPr>
          <w:delText xml:space="preserve">different to </w:delText>
        </w:r>
      </w:del>
      <w:r w:rsidRPr="000E1457">
        <w:rPr>
          <w:rFonts w:eastAsiaTheme="minorEastAsia" w:cs="Arial"/>
          <w:lang w:val="en-US" w:eastAsia="zh-CN"/>
        </w:rPr>
        <w:t xml:space="preserve">the channel </w:t>
      </w:r>
      <w:ins w:id="23" w:author="Author">
        <w:r>
          <w:rPr>
            <w:rFonts w:eastAsiaTheme="minorEastAsia" w:cs="Arial"/>
            <w:lang w:val="en-US" w:eastAsia="zh-CN"/>
          </w:rPr>
          <w:t xml:space="preserve">used for the first sensing segment, </w:t>
        </w:r>
      </w:ins>
      <w:r w:rsidRPr="000E1457">
        <w:rPr>
          <w:rFonts w:eastAsiaTheme="minorEastAsia" w:cs="Arial"/>
          <w:lang w:val="en-US" w:eastAsia="zh-CN"/>
        </w:rPr>
        <w:t>specified by phyFSS1channel</w:t>
      </w:r>
      <w:ins w:id="24" w:author="Author">
        <w:r>
          <w:rPr>
            <w:rFonts w:eastAsiaTheme="minorEastAsia" w:cs="Arial"/>
            <w:lang w:val="en-US" w:eastAsia="zh-CN"/>
          </w:rPr>
          <w:t>.</w:t>
        </w:r>
      </w:ins>
      <w:del w:id="25" w:author="Author">
        <w:r w:rsidRPr="000E1457" w:rsidDel="00E00963">
          <w:rPr>
            <w:rFonts w:eastAsiaTheme="minorEastAsia" w:cs="Arial"/>
            <w:lang w:val="en-US" w:eastAsia="zh-CN"/>
          </w:rPr>
          <w:delText>, then the first frequency change of the packet occurs between the SHR and the first SENS segment, and the gap between the SFD and the first active segment shall be extended to 40 preamble symbols, otherwise this gap shall be one preamble symbol time.</w:delText>
        </w:r>
      </w:del>
      <w:r>
        <w:rPr>
          <w:rFonts w:eastAsiaTheme="minorEastAsia" w:cs="Arial"/>
          <w:lang w:val="en-US" w:eastAsia="zh-CN"/>
        </w:rPr>
        <w:t>”</w:t>
      </w:r>
    </w:p>
    <w:p w14:paraId="357FD42A" w14:textId="77777777" w:rsidR="00D72B12" w:rsidRDefault="00D72B12" w:rsidP="008F182E">
      <w:pPr>
        <w:rPr>
          <w:rFonts w:eastAsiaTheme="minorEastAsia" w:cs="Arial"/>
          <w:lang w:val="en-US" w:eastAsia="zh-CN"/>
        </w:rPr>
      </w:pPr>
    </w:p>
    <w:p w14:paraId="600D089C" w14:textId="4ED0A4E9" w:rsidR="00D72B12" w:rsidRPr="00B32B07" w:rsidRDefault="00D72B12" w:rsidP="00D72B12">
      <w:pPr>
        <w:rPr>
          <w:rFonts w:cs="Arial"/>
          <w:b/>
          <w:bCs/>
          <w:i/>
          <w:color w:val="4F81BD" w:themeColor="accent1"/>
        </w:rPr>
      </w:pPr>
      <w:r w:rsidRPr="00B32B07">
        <w:rPr>
          <w:rFonts w:cs="Arial"/>
          <w:b/>
          <w:bCs/>
          <w:i/>
          <w:color w:val="4F81BD" w:themeColor="accent1"/>
        </w:rPr>
        <w:t>Comment Ind</w:t>
      </w:r>
      <w:r w:rsidR="006F7BAD">
        <w:rPr>
          <w:rFonts w:cs="Arial"/>
          <w:b/>
          <w:bCs/>
          <w:i/>
          <w:color w:val="4F81BD" w:themeColor="accent1"/>
        </w:rPr>
        <w:t>e</w:t>
      </w:r>
      <w:r w:rsidR="00314D11">
        <w:rPr>
          <w:rFonts w:cs="Arial"/>
          <w:b/>
          <w:bCs/>
          <w:i/>
          <w:color w:val="4F81BD" w:themeColor="accent1"/>
        </w:rPr>
        <w:t>x</w:t>
      </w:r>
      <w:r w:rsidRPr="00B32B07">
        <w:rPr>
          <w:rFonts w:cs="Arial"/>
          <w:b/>
          <w:bCs/>
          <w:i/>
          <w:color w:val="4F81BD" w:themeColor="accent1"/>
        </w:rPr>
        <w:t xml:space="preserve"> </w:t>
      </w:r>
      <w:r w:rsidR="00314D11">
        <w:rPr>
          <w:rFonts w:cs="Arial"/>
          <w:b/>
          <w:bCs/>
          <w:i/>
          <w:color w:val="4F81BD" w:themeColor="accent1"/>
        </w:rPr>
        <w:t>122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D72B12" w:rsidRPr="00B32B07" w14:paraId="575B1782" w14:textId="77777777" w:rsidTr="00D72B12">
        <w:trPr>
          <w:trHeight w:val="51"/>
        </w:trPr>
        <w:tc>
          <w:tcPr>
            <w:tcW w:w="753" w:type="dxa"/>
          </w:tcPr>
          <w:p w14:paraId="6F10377D" w14:textId="77777777" w:rsidR="00D72B12" w:rsidRPr="00B32B07" w:rsidRDefault="00D72B12"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C2DA90D" w14:textId="77777777" w:rsidR="00D72B12" w:rsidRPr="00B32B07" w:rsidRDefault="00D72B12" w:rsidP="00402EEA">
            <w:pPr>
              <w:jc w:val="center"/>
              <w:rPr>
                <w:rFonts w:cs="Arial"/>
                <w:b/>
                <w:bCs/>
              </w:rPr>
            </w:pPr>
            <w:r w:rsidRPr="00B32B07">
              <w:rPr>
                <w:rFonts w:eastAsiaTheme="minorEastAsia" w:cs="Arial"/>
                <w:b/>
                <w:bCs/>
                <w:lang w:eastAsia="zh-CN"/>
              </w:rPr>
              <w:t>Commenter</w:t>
            </w:r>
          </w:p>
        </w:tc>
        <w:tc>
          <w:tcPr>
            <w:tcW w:w="1217" w:type="dxa"/>
          </w:tcPr>
          <w:p w14:paraId="5EBB2E43" w14:textId="77777777" w:rsidR="00D72B12" w:rsidRPr="00B32B07" w:rsidRDefault="00D72B12"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EAB8AD" w14:textId="77777777" w:rsidR="00D72B12" w:rsidRPr="00B32B07" w:rsidRDefault="00D72B12" w:rsidP="00402EEA">
            <w:pPr>
              <w:jc w:val="center"/>
              <w:rPr>
                <w:rFonts w:cs="Arial"/>
                <w:b/>
                <w:bCs/>
              </w:rPr>
            </w:pPr>
            <w:r w:rsidRPr="00B32B07">
              <w:rPr>
                <w:rFonts w:cs="Arial"/>
                <w:b/>
                <w:bCs/>
              </w:rPr>
              <w:t>Page</w:t>
            </w:r>
          </w:p>
        </w:tc>
        <w:tc>
          <w:tcPr>
            <w:tcW w:w="628" w:type="dxa"/>
          </w:tcPr>
          <w:p w14:paraId="40BB93BF" w14:textId="77777777" w:rsidR="00D72B12" w:rsidRPr="00B32B07" w:rsidRDefault="00D72B12" w:rsidP="00402EEA">
            <w:pPr>
              <w:jc w:val="center"/>
              <w:rPr>
                <w:rFonts w:cs="Arial"/>
                <w:b/>
                <w:bCs/>
              </w:rPr>
            </w:pPr>
            <w:r w:rsidRPr="00B32B07">
              <w:rPr>
                <w:rFonts w:cs="Arial"/>
                <w:b/>
                <w:bCs/>
              </w:rPr>
              <w:t>Line</w:t>
            </w:r>
          </w:p>
        </w:tc>
        <w:tc>
          <w:tcPr>
            <w:tcW w:w="1989" w:type="dxa"/>
          </w:tcPr>
          <w:p w14:paraId="771FEA7D" w14:textId="77777777" w:rsidR="00D72B12" w:rsidRPr="00B32B07" w:rsidRDefault="00D72B12" w:rsidP="00402EEA">
            <w:pPr>
              <w:jc w:val="center"/>
              <w:rPr>
                <w:rFonts w:cs="Arial"/>
                <w:b/>
                <w:bCs/>
              </w:rPr>
            </w:pPr>
            <w:r w:rsidRPr="00B32B07">
              <w:rPr>
                <w:rFonts w:cs="Arial"/>
                <w:b/>
                <w:bCs/>
              </w:rPr>
              <w:t>Comment</w:t>
            </w:r>
          </w:p>
        </w:tc>
        <w:tc>
          <w:tcPr>
            <w:tcW w:w="2189" w:type="dxa"/>
          </w:tcPr>
          <w:p w14:paraId="1E73B107" w14:textId="77777777" w:rsidR="00D72B12" w:rsidRPr="00B32B07" w:rsidRDefault="00D72B12" w:rsidP="00402EEA">
            <w:pPr>
              <w:jc w:val="center"/>
              <w:rPr>
                <w:rFonts w:cs="Arial"/>
                <w:b/>
                <w:bCs/>
              </w:rPr>
            </w:pPr>
            <w:r w:rsidRPr="00B32B07">
              <w:rPr>
                <w:rFonts w:cs="Arial"/>
                <w:b/>
                <w:bCs/>
              </w:rPr>
              <w:t>Proposed Change</w:t>
            </w:r>
          </w:p>
        </w:tc>
      </w:tr>
      <w:tr w:rsidR="00D72B12" w:rsidRPr="00B32B07" w14:paraId="08E2E7B1" w14:textId="77777777" w:rsidTr="00D72B12">
        <w:trPr>
          <w:trHeight w:val="51"/>
        </w:trPr>
        <w:tc>
          <w:tcPr>
            <w:tcW w:w="753" w:type="dxa"/>
          </w:tcPr>
          <w:p w14:paraId="5CA1B862" w14:textId="65460CD1" w:rsidR="00D72B12" w:rsidRPr="00B32B07" w:rsidRDefault="00D72B12" w:rsidP="00402EEA">
            <w:pPr>
              <w:jc w:val="center"/>
              <w:rPr>
                <w:rFonts w:eastAsiaTheme="minorEastAsia" w:cs="Arial"/>
                <w:lang w:eastAsia="zh-CN"/>
              </w:rPr>
            </w:pPr>
            <w:r>
              <w:rPr>
                <w:rFonts w:eastAsiaTheme="minorEastAsia" w:cs="Arial"/>
                <w:lang w:eastAsia="zh-CN"/>
              </w:rPr>
              <w:t>122</w:t>
            </w:r>
          </w:p>
        </w:tc>
        <w:tc>
          <w:tcPr>
            <w:tcW w:w="1328" w:type="dxa"/>
          </w:tcPr>
          <w:p w14:paraId="4A0B8B66" w14:textId="77777777" w:rsidR="00E651D5" w:rsidRDefault="00E651D5" w:rsidP="00E651D5">
            <w:pPr>
              <w:spacing w:after="0" w:line="240" w:lineRule="auto"/>
              <w:jc w:val="center"/>
              <w:rPr>
                <w:rFonts w:cs="Arial"/>
                <w:lang w:val="en-US"/>
              </w:rPr>
            </w:pPr>
            <w:r>
              <w:rPr>
                <w:rFonts w:cs="Arial"/>
              </w:rPr>
              <w:t>LEONG, FRANK</w:t>
            </w:r>
          </w:p>
          <w:p w14:paraId="71FB4115" w14:textId="77777777" w:rsidR="00D72B12" w:rsidRPr="00D52794" w:rsidRDefault="00D72B12" w:rsidP="00402EEA">
            <w:pPr>
              <w:jc w:val="center"/>
              <w:rPr>
                <w:rFonts w:cs="Arial"/>
                <w:color w:val="000000" w:themeColor="text1"/>
              </w:rPr>
            </w:pPr>
          </w:p>
        </w:tc>
        <w:tc>
          <w:tcPr>
            <w:tcW w:w="1217" w:type="dxa"/>
          </w:tcPr>
          <w:p w14:paraId="4EFCBA70" w14:textId="40825358" w:rsidR="00D72B12" w:rsidRDefault="00E651D5" w:rsidP="00402EEA">
            <w:pPr>
              <w:spacing w:after="0" w:line="240" w:lineRule="auto"/>
              <w:jc w:val="center"/>
              <w:rPr>
                <w:rFonts w:cs="Arial"/>
                <w:color w:val="000000"/>
                <w:lang w:val="en-US"/>
              </w:rPr>
            </w:pPr>
            <w:r>
              <w:rPr>
                <w:rFonts w:cs="Arial"/>
                <w:color w:val="000000"/>
              </w:rPr>
              <w:t>16.4.4</w:t>
            </w:r>
          </w:p>
          <w:p w14:paraId="5089459C" w14:textId="77777777" w:rsidR="00D72B12" w:rsidRPr="00B32B07" w:rsidRDefault="00D72B12" w:rsidP="00402EEA">
            <w:pPr>
              <w:spacing w:after="0" w:line="240" w:lineRule="auto"/>
              <w:jc w:val="center"/>
              <w:rPr>
                <w:rFonts w:cs="Arial"/>
                <w:color w:val="000000"/>
                <w:lang w:val="en-US"/>
              </w:rPr>
            </w:pPr>
          </w:p>
        </w:tc>
        <w:tc>
          <w:tcPr>
            <w:tcW w:w="757" w:type="dxa"/>
          </w:tcPr>
          <w:p w14:paraId="3D40533B" w14:textId="14DE8CEB" w:rsidR="00D72B12" w:rsidRPr="00B32B07" w:rsidRDefault="00E651D5" w:rsidP="00402EEA">
            <w:pPr>
              <w:jc w:val="center"/>
              <w:rPr>
                <w:rFonts w:cs="Arial"/>
              </w:rPr>
            </w:pPr>
            <w:r>
              <w:rPr>
                <w:rFonts w:cs="Arial"/>
              </w:rPr>
              <w:t>240</w:t>
            </w:r>
          </w:p>
        </w:tc>
        <w:tc>
          <w:tcPr>
            <w:tcW w:w="628" w:type="dxa"/>
          </w:tcPr>
          <w:p w14:paraId="67C5C4F0" w14:textId="77EAB0A4" w:rsidR="00D72B12" w:rsidRDefault="00D72B12" w:rsidP="00402EEA">
            <w:pPr>
              <w:spacing w:after="0" w:line="240" w:lineRule="auto"/>
              <w:jc w:val="center"/>
              <w:rPr>
                <w:rFonts w:cs="Arial"/>
                <w:lang w:val="en-US"/>
              </w:rPr>
            </w:pPr>
            <w:r>
              <w:rPr>
                <w:rFonts w:cs="Arial"/>
              </w:rPr>
              <w:t>1</w:t>
            </w:r>
          </w:p>
          <w:p w14:paraId="29212878" w14:textId="77777777" w:rsidR="00D72B12" w:rsidRPr="00B32B07" w:rsidRDefault="00D72B12" w:rsidP="00402EEA">
            <w:pPr>
              <w:jc w:val="center"/>
              <w:rPr>
                <w:rFonts w:cs="Arial"/>
              </w:rPr>
            </w:pPr>
          </w:p>
        </w:tc>
        <w:tc>
          <w:tcPr>
            <w:tcW w:w="1989" w:type="dxa"/>
          </w:tcPr>
          <w:p w14:paraId="2FD1B384" w14:textId="77777777" w:rsidR="00E651D5" w:rsidRDefault="00E651D5" w:rsidP="00E651D5">
            <w:pPr>
              <w:spacing w:after="0" w:line="240" w:lineRule="auto"/>
              <w:jc w:val="left"/>
              <w:rPr>
                <w:rFonts w:cs="Arial"/>
                <w:color w:val="000000"/>
                <w:lang w:val="en-US"/>
              </w:rPr>
            </w:pPr>
            <w:r>
              <w:rPr>
                <w:rFonts w:cs="Arial"/>
                <w:color w:val="000000"/>
              </w:rPr>
              <w:t>Time domain mask reference is unspecific.</w:t>
            </w:r>
          </w:p>
          <w:p w14:paraId="24CA50A8" w14:textId="77777777" w:rsidR="00D72B12" w:rsidRPr="00202DBD" w:rsidRDefault="00D72B12" w:rsidP="00402EEA">
            <w:pPr>
              <w:spacing w:after="0" w:line="240" w:lineRule="auto"/>
              <w:jc w:val="left"/>
              <w:rPr>
                <w:rFonts w:cs="Arial"/>
                <w:color w:val="000000"/>
                <w:sz w:val="18"/>
                <w:szCs w:val="18"/>
                <w:lang w:val="en-US"/>
              </w:rPr>
            </w:pPr>
          </w:p>
        </w:tc>
        <w:tc>
          <w:tcPr>
            <w:tcW w:w="2189" w:type="dxa"/>
          </w:tcPr>
          <w:p w14:paraId="25129ABB" w14:textId="77777777" w:rsidR="00E651D5" w:rsidRDefault="00E651D5" w:rsidP="00E651D5">
            <w:pPr>
              <w:spacing w:after="0" w:line="240" w:lineRule="auto"/>
              <w:rPr>
                <w:rFonts w:cs="Arial"/>
                <w:color w:val="000000"/>
                <w:lang w:val="en-US"/>
              </w:rPr>
            </w:pPr>
            <w:r>
              <w:rPr>
                <w:rFonts w:cs="Arial"/>
                <w:color w:val="000000"/>
              </w:rPr>
              <w:t>Add specific reference to the sensing time domain mask in Figure 215, noting that satisfying this mask implies satisfying the mask in Figure 16-24.</w:t>
            </w:r>
          </w:p>
          <w:p w14:paraId="0084FCCD" w14:textId="421DEEE4" w:rsidR="00D72B12" w:rsidRPr="00202DBD" w:rsidRDefault="00D72B12" w:rsidP="00402EEA">
            <w:pPr>
              <w:spacing w:after="0" w:line="240" w:lineRule="auto"/>
              <w:rPr>
                <w:rFonts w:cs="Arial"/>
                <w:sz w:val="18"/>
                <w:szCs w:val="18"/>
              </w:rPr>
            </w:pPr>
            <w:r w:rsidRPr="00AC2C28">
              <w:rPr>
                <w:rFonts w:cs="Arial"/>
                <w:color w:val="000000"/>
                <w:sz w:val="18"/>
                <w:szCs w:val="18"/>
              </w:rPr>
              <w:t>that.</w:t>
            </w:r>
          </w:p>
        </w:tc>
      </w:tr>
    </w:tbl>
    <w:p w14:paraId="10BB5B61" w14:textId="152DD6EC" w:rsidR="00D72B12" w:rsidRDefault="00D72B12" w:rsidP="00D72B12">
      <w:pPr>
        <w:rPr>
          <w:rFonts w:eastAsiaTheme="minorEastAsia" w:cs="Arial"/>
          <w:b/>
          <w:bCs/>
          <w:u w:val="single"/>
          <w:lang w:eastAsia="zh-CN"/>
        </w:rPr>
      </w:pPr>
      <w:r w:rsidRPr="00EA575A">
        <w:rPr>
          <w:rFonts w:eastAsiaTheme="minorEastAsia" w:cs="Arial"/>
          <w:b/>
          <w:bCs/>
          <w:u w:val="single"/>
          <w:lang w:eastAsia="zh-CN"/>
        </w:rPr>
        <w:t>Discussion:</w:t>
      </w:r>
      <w:r w:rsidR="00E651D5">
        <w:rPr>
          <w:rFonts w:eastAsiaTheme="minorEastAsia" w:cs="Arial"/>
          <w:b/>
          <w:bCs/>
          <w:u w:val="single"/>
          <w:lang w:eastAsia="zh-CN"/>
        </w:rPr>
        <w:t xml:space="preserve"> </w:t>
      </w:r>
      <w:r w:rsidR="00E651D5" w:rsidRPr="001603CC">
        <w:rPr>
          <w:rFonts w:eastAsiaTheme="minorEastAsia" w:cs="Arial"/>
          <w:lang w:eastAsia="zh-CN"/>
        </w:rPr>
        <w:t>Agree with the proposed change.</w:t>
      </w:r>
    </w:p>
    <w:p w14:paraId="7C72C339" w14:textId="3A42ACAD" w:rsidR="00D72B12" w:rsidRPr="00E651D5" w:rsidRDefault="00D72B12" w:rsidP="00D72B12">
      <w:pPr>
        <w:rPr>
          <w:rFonts w:eastAsiaTheme="minorEastAsia" w:cs="Arial"/>
          <w:b/>
          <w:bCs/>
          <w:u w:val="single"/>
          <w:lang w:eastAsia="zh-CN"/>
        </w:rPr>
      </w:pPr>
      <w:r w:rsidRPr="00B32B07">
        <w:rPr>
          <w:rFonts w:eastAsiaTheme="minorEastAsia" w:cs="Arial"/>
          <w:b/>
          <w:bCs/>
          <w:u w:val="single"/>
          <w:lang w:eastAsia="zh-CN"/>
        </w:rPr>
        <w:t>Resolution:</w:t>
      </w:r>
      <w:r w:rsidR="00E651D5">
        <w:rPr>
          <w:rFonts w:eastAsiaTheme="minorEastAsia" w:cs="Arial"/>
          <w:b/>
          <w:bCs/>
          <w:u w:val="single"/>
          <w:lang w:eastAsia="zh-CN"/>
        </w:rPr>
        <w:t xml:space="preserve"> Revised</w:t>
      </w:r>
    </w:p>
    <w:p w14:paraId="59B8522C" w14:textId="77777777" w:rsidR="00D72B12" w:rsidRPr="00EA575A" w:rsidRDefault="00D72B12" w:rsidP="00D72B12">
      <w:pPr>
        <w:rPr>
          <w:rFonts w:eastAsiaTheme="minorEastAsia" w:cs="Arial"/>
          <w:b/>
          <w:bCs/>
          <w:u w:val="single"/>
          <w:lang w:eastAsia="zh-CN"/>
        </w:rPr>
      </w:pPr>
      <w:r>
        <w:rPr>
          <w:rFonts w:eastAsiaTheme="minorEastAsia" w:cs="Arial"/>
          <w:b/>
          <w:bCs/>
          <w:u w:val="single"/>
          <w:lang w:eastAsia="zh-CN"/>
        </w:rPr>
        <w:t>Notes to Editor:</w:t>
      </w:r>
    </w:p>
    <w:p w14:paraId="0F35548E" w14:textId="65972ADC" w:rsidR="00D72B12" w:rsidRPr="007721E5" w:rsidRDefault="00D72B12" w:rsidP="007721E5">
      <w:pPr>
        <w:rPr>
          <w:rFonts w:eastAsiaTheme="minorEastAsia" w:cs="Arial"/>
          <w:b/>
          <w:bCs/>
          <w:lang w:eastAsia="zh-CN"/>
        </w:rPr>
      </w:pPr>
      <w:r w:rsidRPr="007721E5">
        <w:rPr>
          <w:rFonts w:eastAsiaTheme="minorEastAsia" w:cs="Arial"/>
          <w:b/>
          <w:bCs/>
          <w:lang w:eastAsia="zh-CN"/>
        </w:rPr>
        <w:t xml:space="preserve">Change page </w:t>
      </w:r>
      <w:r w:rsidR="007721E5">
        <w:rPr>
          <w:rFonts w:eastAsiaTheme="minorEastAsia" w:cs="Arial"/>
          <w:b/>
          <w:bCs/>
          <w:lang w:eastAsia="zh-CN"/>
        </w:rPr>
        <w:t>240</w:t>
      </w:r>
      <w:r w:rsidRPr="007721E5">
        <w:rPr>
          <w:rFonts w:eastAsiaTheme="minorEastAsia" w:cs="Arial"/>
          <w:b/>
          <w:bCs/>
          <w:lang w:eastAsia="zh-CN"/>
        </w:rPr>
        <w:t xml:space="preserve">, line </w:t>
      </w:r>
      <w:r w:rsidR="007721E5">
        <w:rPr>
          <w:rFonts w:eastAsiaTheme="minorEastAsia" w:cs="Arial"/>
          <w:b/>
          <w:bCs/>
          <w:lang w:eastAsia="zh-CN"/>
        </w:rPr>
        <w:t>1</w:t>
      </w:r>
      <w:r w:rsidRPr="007721E5">
        <w:rPr>
          <w:rFonts w:eastAsiaTheme="minorEastAsia" w:cs="Arial"/>
          <w:b/>
          <w:bCs/>
          <w:lang w:eastAsia="zh-CN"/>
        </w:rPr>
        <w:t xml:space="preserve"> as follows</w:t>
      </w:r>
    </w:p>
    <w:p w14:paraId="5E447406" w14:textId="39EA414A" w:rsidR="00D72B12" w:rsidRDefault="00BF50D2" w:rsidP="008F182E">
      <w:pPr>
        <w:rPr>
          <w:rFonts w:eastAsiaTheme="minorEastAsia" w:cs="Arial"/>
          <w:lang w:val="en-US" w:eastAsia="zh-CN"/>
        </w:rPr>
      </w:pPr>
      <w:r w:rsidRPr="00BF50D2">
        <w:rPr>
          <w:rFonts w:eastAsiaTheme="minorEastAsia" w:cs="Arial"/>
          <w:lang w:val="en-US" w:eastAsia="zh-CN"/>
        </w:rPr>
        <w:t xml:space="preserve">All the pulses within the sensing packet shall satisfy both the time domain mask </w:t>
      </w:r>
      <w:ins w:id="26" w:author="Author">
        <w:r w:rsidR="0004786D">
          <w:rPr>
            <w:rFonts w:eastAsiaTheme="minorEastAsia" w:cs="Arial"/>
            <w:lang w:val="en-US" w:eastAsia="zh-CN"/>
          </w:rPr>
          <w:t>in Figure 215</w:t>
        </w:r>
      </w:ins>
      <w:r>
        <w:rPr>
          <w:rFonts w:eastAsiaTheme="minorEastAsia" w:cs="Arial"/>
          <w:lang w:val="en-US" w:eastAsia="zh-CN"/>
        </w:rPr>
        <w:t xml:space="preserve"> </w:t>
      </w:r>
      <w:r w:rsidRPr="00BF50D2">
        <w:rPr>
          <w:rFonts w:eastAsiaTheme="minorEastAsia" w:cs="Arial"/>
          <w:lang w:val="en-US" w:eastAsia="zh-CN"/>
        </w:rPr>
        <w:t>and the cross-correlation requirement</w:t>
      </w:r>
      <w:ins w:id="27" w:author="Author">
        <w:r w:rsidR="007E0E14">
          <w:rPr>
            <w:rFonts w:eastAsiaTheme="minorEastAsia" w:cs="Arial"/>
            <w:lang w:val="en-US" w:eastAsia="zh-CN"/>
          </w:rPr>
          <w:t xml:space="preserve"> in </w:t>
        </w:r>
        <w:r w:rsidR="00190091">
          <w:rPr>
            <w:rFonts w:eastAsiaTheme="minorEastAsia" w:cs="Arial"/>
            <w:lang w:val="en-US" w:eastAsia="zh-CN"/>
          </w:rPr>
          <w:t xml:space="preserve">subclause </w:t>
        </w:r>
        <w:r w:rsidR="007E0E14">
          <w:rPr>
            <w:rFonts w:eastAsiaTheme="minorEastAsia" w:cs="Arial"/>
            <w:lang w:val="en-US" w:eastAsia="zh-CN"/>
          </w:rPr>
          <w:t>16.4.4</w:t>
        </w:r>
      </w:ins>
      <w:r w:rsidRPr="00BF50D2">
        <w:rPr>
          <w:rFonts w:eastAsiaTheme="minorEastAsia" w:cs="Arial"/>
          <w:lang w:val="en-US" w:eastAsia="zh-CN"/>
        </w:rPr>
        <w:t>.</w:t>
      </w:r>
    </w:p>
    <w:p w14:paraId="5C8E9548" w14:textId="77777777" w:rsidR="005578A5" w:rsidRDefault="005578A5" w:rsidP="008F182E">
      <w:pPr>
        <w:rPr>
          <w:rFonts w:eastAsiaTheme="minorEastAsia" w:cs="Arial"/>
          <w:lang w:val="en-US" w:eastAsia="zh-CN"/>
        </w:rPr>
      </w:pPr>
    </w:p>
    <w:p w14:paraId="7E7851D5" w14:textId="2DF422DF" w:rsidR="005578A5" w:rsidRPr="00B32B07" w:rsidRDefault="005578A5" w:rsidP="005578A5">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1650F4">
        <w:rPr>
          <w:rFonts w:cs="Arial"/>
          <w:b/>
          <w:bCs/>
          <w:i/>
          <w:color w:val="4F81BD" w:themeColor="accent1"/>
        </w:rPr>
        <w:t>279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7"/>
        <w:gridCol w:w="1328"/>
        <w:gridCol w:w="1384"/>
        <w:gridCol w:w="752"/>
        <w:gridCol w:w="628"/>
        <w:gridCol w:w="1932"/>
        <w:gridCol w:w="2100"/>
      </w:tblGrid>
      <w:tr w:rsidR="005578A5" w:rsidRPr="00B32B07" w14:paraId="560422EF" w14:textId="77777777" w:rsidTr="00402EEA">
        <w:trPr>
          <w:trHeight w:val="51"/>
        </w:trPr>
        <w:tc>
          <w:tcPr>
            <w:tcW w:w="753" w:type="dxa"/>
          </w:tcPr>
          <w:p w14:paraId="68E85296" w14:textId="77777777" w:rsidR="005578A5" w:rsidRPr="00B32B07" w:rsidRDefault="005578A5"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B52839" w14:textId="77777777" w:rsidR="005578A5" w:rsidRPr="00B32B07" w:rsidRDefault="005578A5" w:rsidP="00402EEA">
            <w:pPr>
              <w:jc w:val="center"/>
              <w:rPr>
                <w:rFonts w:cs="Arial"/>
                <w:b/>
                <w:bCs/>
              </w:rPr>
            </w:pPr>
            <w:r w:rsidRPr="00B32B07">
              <w:rPr>
                <w:rFonts w:eastAsiaTheme="minorEastAsia" w:cs="Arial"/>
                <w:b/>
                <w:bCs/>
                <w:lang w:eastAsia="zh-CN"/>
              </w:rPr>
              <w:t>Commenter</w:t>
            </w:r>
          </w:p>
        </w:tc>
        <w:tc>
          <w:tcPr>
            <w:tcW w:w="1217" w:type="dxa"/>
          </w:tcPr>
          <w:p w14:paraId="47D4E37B" w14:textId="77777777" w:rsidR="005578A5" w:rsidRPr="00B32B07" w:rsidRDefault="005578A5"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27B82E" w14:textId="77777777" w:rsidR="005578A5" w:rsidRPr="00B32B07" w:rsidRDefault="005578A5" w:rsidP="00402EEA">
            <w:pPr>
              <w:jc w:val="center"/>
              <w:rPr>
                <w:rFonts w:cs="Arial"/>
                <w:b/>
                <w:bCs/>
              </w:rPr>
            </w:pPr>
            <w:r w:rsidRPr="00B32B07">
              <w:rPr>
                <w:rFonts w:cs="Arial"/>
                <w:b/>
                <w:bCs/>
              </w:rPr>
              <w:t>Page</w:t>
            </w:r>
          </w:p>
        </w:tc>
        <w:tc>
          <w:tcPr>
            <w:tcW w:w="628" w:type="dxa"/>
          </w:tcPr>
          <w:p w14:paraId="07D19607" w14:textId="77777777" w:rsidR="005578A5" w:rsidRPr="00B32B07" w:rsidRDefault="005578A5" w:rsidP="00402EEA">
            <w:pPr>
              <w:jc w:val="center"/>
              <w:rPr>
                <w:rFonts w:cs="Arial"/>
                <w:b/>
                <w:bCs/>
              </w:rPr>
            </w:pPr>
            <w:r w:rsidRPr="00B32B07">
              <w:rPr>
                <w:rFonts w:cs="Arial"/>
                <w:b/>
                <w:bCs/>
              </w:rPr>
              <w:t>Line</w:t>
            </w:r>
          </w:p>
        </w:tc>
        <w:tc>
          <w:tcPr>
            <w:tcW w:w="1989" w:type="dxa"/>
          </w:tcPr>
          <w:p w14:paraId="0E7551CE" w14:textId="77777777" w:rsidR="005578A5" w:rsidRPr="00B32B07" w:rsidRDefault="005578A5" w:rsidP="00402EEA">
            <w:pPr>
              <w:jc w:val="center"/>
              <w:rPr>
                <w:rFonts w:cs="Arial"/>
                <w:b/>
                <w:bCs/>
              </w:rPr>
            </w:pPr>
            <w:r w:rsidRPr="00B32B07">
              <w:rPr>
                <w:rFonts w:cs="Arial"/>
                <w:b/>
                <w:bCs/>
              </w:rPr>
              <w:t>Comment</w:t>
            </w:r>
          </w:p>
        </w:tc>
        <w:tc>
          <w:tcPr>
            <w:tcW w:w="2189" w:type="dxa"/>
          </w:tcPr>
          <w:p w14:paraId="45CFF559" w14:textId="77777777" w:rsidR="005578A5" w:rsidRPr="00B32B07" w:rsidRDefault="005578A5" w:rsidP="00402EEA">
            <w:pPr>
              <w:jc w:val="center"/>
              <w:rPr>
                <w:rFonts w:cs="Arial"/>
                <w:b/>
                <w:bCs/>
              </w:rPr>
            </w:pPr>
            <w:r w:rsidRPr="00B32B07">
              <w:rPr>
                <w:rFonts w:cs="Arial"/>
                <w:b/>
                <w:bCs/>
              </w:rPr>
              <w:t>Proposed Change</w:t>
            </w:r>
          </w:p>
        </w:tc>
      </w:tr>
      <w:tr w:rsidR="005578A5" w:rsidRPr="00B32B07" w14:paraId="2A3D0D86" w14:textId="77777777" w:rsidTr="00402EEA">
        <w:trPr>
          <w:trHeight w:val="51"/>
        </w:trPr>
        <w:tc>
          <w:tcPr>
            <w:tcW w:w="753" w:type="dxa"/>
          </w:tcPr>
          <w:p w14:paraId="77BD0F3A" w14:textId="4FE725A1" w:rsidR="005578A5" w:rsidRPr="00B32B07" w:rsidRDefault="00E92FB0" w:rsidP="00402EEA">
            <w:pPr>
              <w:jc w:val="center"/>
              <w:rPr>
                <w:rFonts w:eastAsiaTheme="minorEastAsia" w:cs="Arial"/>
                <w:lang w:eastAsia="zh-CN"/>
              </w:rPr>
            </w:pPr>
            <w:r>
              <w:rPr>
                <w:rFonts w:eastAsiaTheme="minorEastAsia" w:cs="Arial"/>
                <w:lang w:eastAsia="zh-CN"/>
              </w:rPr>
              <w:t>279</w:t>
            </w:r>
          </w:p>
        </w:tc>
        <w:tc>
          <w:tcPr>
            <w:tcW w:w="1328" w:type="dxa"/>
          </w:tcPr>
          <w:p w14:paraId="6F4D0B02" w14:textId="2CA917C1" w:rsidR="005578A5" w:rsidRPr="00D52794" w:rsidRDefault="00E92FB0" w:rsidP="00402EEA">
            <w:pPr>
              <w:jc w:val="center"/>
              <w:rPr>
                <w:rFonts w:cs="Arial"/>
                <w:color w:val="000000" w:themeColor="text1"/>
              </w:rPr>
            </w:pPr>
            <w:r w:rsidRPr="00E92FB0">
              <w:rPr>
                <w:rFonts w:cs="Arial"/>
              </w:rPr>
              <w:t>Rolfe, Benjamin</w:t>
            </w:r>
          </w:p>
        </w:tc>
        <w:tc>
          <w:tcPr>
            <w:tcW w:w="1217" w:type="dxa"/>
          </w:tcPr>
          <w:p w14:paraId="5DA28C8E" w14:textId="52FD44DD" w:rsidR="005578A5" w:rsidRPr="00B32B07" w:rsidRDefault="00C92DE9" w:rsidP="00402EEA">
            <w:pPr>
              <w:spacing w:after="0" w:line="240" w:lineRule="auto"/>
              <w:jc w:val="center"/>
              <w:rPr>
                <w:rFonts w:cs="Arial"/>
                <w:color w:val="000000"/>
                <w:lang w:val="en-US"/>
              </w:rPr>
            </w:pPr>
            <w:r w:rsidRPr="00C92DE9">
              <w:rPr>
                <w:rFonts w:cs="Arial"/>
                <w:color w:val="000000"/>
              </w:rPr>
              <w:t>10.40.4.5.3.2</w:t>
            </w:r>
          </w:p>
        </w:tc>
        <w:tc>
          <w:tcPr>
            <w:tcW w:w="757" w:type="dxa"/>
          </w:tcPr>
          <w:p w14:paraId="3FF70837" w14:textId="37E421C8" w:rsidR="005578A5" w:rsidRPr="00B32B07" w:rsidRDefault="00E92FB0" w:rsidP="00402EEA">
            <w:pPr>
              <w:jc w:val="center"/>
              <w:rPr>
                <w:rFonts w:cs="Arial"/>
              </w:rPr>
            </w:pPr>
            <w:r>
              <w:rPr>
                <w:rFonts w:cs="Arial"/>
              </w:rPr>
              <w:t>152</w:t>
            </w:r>
          </w:p>
        </w:tc>
        <w:tc>
          <w:tcPr>
            <w:tcW w:w="628" w:type="dxa"/>
          </w:tcPr>
          <w:p w14:paraId="0302FDA7" w14:textId="354C628C" w:rsidR="005578A5" w:rsidRDefault="00E92FB0" w:rsidP="00402EEA">
            <w:pPr>
              <w:spacing w:after="0" w:line="240" w:lineRule="auto"/>
              <w:jc w:val="center"/>
              <w:rPr>
                <w:rFonts w:cs="Arial"/>
                <w:lang w:val="en-US"/>
              </w:rPr>
            </w:pPr>
            <w:r>
              <w:rPr>
                <w:rFonts w:cs="Arial"/>
              </w:rPr>
              <w:t>25</w:t>
            </w:r>
          </w:p>
          <w:p w14:paraId="24C990B7" w14:textId="77777777" w:rsidR="005578A5" w:rsidRPr="00B32B07" w:rsidRDefault="005578A5" w:rsidP="00402EEA">
            <w:pPr>
              <w:jc w:val="center"/>
              <w:rPr>
                <w:rFonts w:cs="Arial"/>
              </w:rPr>
            </w:pPr>
          </w:p>
        </w:tc>
        <w:tc>
          <w:tcPr>
            <w:tcW w:w="1989" w:type="dxa"/>
          </w:tcPr>
          <w:p w14:paraId="0F894BD4" w14:textId="6B605A34" w:rsidR="005578A5" w:rsidRPr="00202DBD" w:rsidRDefault="00C92DE9" w:rsidP="00402EEA">
            <w:pPr>
              <w:spacing w:after="0" w:line="240" w:lineRule="auto"/>
              <w:jc w:val="left"/>
              <w:rPr>
                <w:rFonts w:cs="Arial"/>
                <w:color w:val="000000"/>
                <w:sz w:val="18"/>
                <w:szCs w:val="18"/>
                <w:lang w:val="en-US"/>
              </w:rPr>
            </w:pPr>
            <w:r w:rsidRPr="00C92DE9">
              <w:rPr>
                <w:rFonts w:cs="Arial"/>
                <w:color w:val="000000"/>
              </w:rPr>
              <w:t>"</w:t>
            </w:r>
            <w:proofErr w:type="gramStart"/>
            <w:r w:rsidRPr="00C92DE9">
              <w:rPr>
                <w:rFonts w:cs="Arial"/>
                <w:color w:val="000000"/>
              </w:rPr>
              <w:t>shall</w:t>
            </w:r>
            <w:proofErr w:type="gramEnd"/>
            <w:r w:rsidRPr="00C92DE9">
              <w:rPr>
                <w:rFonts w:cs="Arial"/>
                <w:color w:val="000000"/>
              </w:rPr>
              <w:t xml:space="preserve"> only" is poor specification practice.  In this </w:t>
            </w:r>
            <w:proofErr w:type="spellStart"/>
            <w:r w:rsidRPr="00C92DE9">
              <w:rPr>
                <w:rFonts w:cs="Arial"/>
                <w:color w:val="000000"/>
              </w:rPr>
              <w:lastRenderedPageBreak/>
              <w:t>csae</w:t>
            </w:r>
            <w:proofErr w:type="spellEnd"/>
            <w:r w:rsidRPr="00C92DE9">
              <w:rPr>
                <w:rFonts w:cs="Arial"/>
                <w:color w:val="000000"/>
              </w:rPr>
              <w:t xml:space="preserve"> "only" is extraneous. </w:t>
            </w:r>
          </w:p>
        </w:tc>
        <w:tc>
          <w:tcPr>
            <w:tcW w:w="2189" w:type="dxa"/>
          </w:tcPr>
          <w:p w14:paraId="18986A91" w14:textId="4D2B0FDE" w:rsidR="005578A5" w:rsidRPr="00202DBD" w:rsidRDefault="00C92DE9" w:rsidP="00402EEA">
            <w:pPr>
              <w:spacing w:after="0" w:line="240" w:lineRule="auto"/>
              <w:rPr>
                <w:rFonts w:cs="Arial"/>
                <w:sz w:val="18"/>
                <w:szCs w:val="18"/>
              </w:rPr>
            </w:pPr>
            <w:r w:rsidRPr="00C92DE9">
              <w:rPr>
                <w:rFonts w:cs="Arial"/>
                <w:color w:val="000000"/>
              </w:rPr>
              <w:lastRenderedPageBreak/>
              <w:t>Delete "only"</w:t>
            </w:r>
          </w:p>
        </w:tc>
      </w:tr>
    </w:tbl>
    <w:p w14:paraId="07A287DD" w14:textId="77777777" w:rsidR="00E95467" w:rsidRDefault="00E95467" w:rsidP="005578A5">
      <w:pPr>
        <w:rPr>
          <w:rFonts w:eastAsiaTheme="minorEastAsia" w:cs="Arial"/>
          <w:b/>
          <w:bCs/>
          <w:u w:val="single"/>
          <w:lang w:eastAsia="zh-CN"/>
        </w:rPr>
      </w:pPr>
    </w:p>
    <w:p w14:paraId="48E50BA2" w14:textId="0CE9FD2E" w:rsidR="005578A5" w:rsidRDefault="005578A5" w:rsidP="005578A5">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E92FB0">
        <w:rPr>
          <w:rFonts w:eastAsiaTheme="minorEastAsia" w:cs="Arial"/>
          <w:b/>
          <w:bCs/>
          <w:u w:val="single"/>
          <w:lang w:eastAsia="zh-CN"/>
        </w:rPr>
        <w:t>Accepted</w:t>
      </w:r>
    </w:p>
    <w:p w14:paraId="0957544C" w14:textId="77777777" w:rsidR="003A6FE9" w:rsidRPr="00E651D5" w:rsidRDefault="003A6FE9" w:rsidP="005578A5">
      <w:pPr>
        <w:rPr>
          <w:rFonts w:eastAsiaTheme="minorEastAsia" w:cs="Arial"/>
          <w:b/>
          <w:bCs/>
          <w:u w:val="single"/>
          <w:lang w:eastAsia="zh-CN"/>
        </w:rPr>
      </w:pPr>
    </w:p>
    <w:p w14:paraId="3578455D" w14:textId="2A8DCFDD" w:rsidR="00EC3DC9" w:rsidRPr="00B32B07" w:rsidRDefault="00EC3DC9" w:rsidP="00EC3DC9">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FD7E18">
        <w:rPr>
          <w:rFonts w:cs="Arial"/>
          <w:b/>
          <w:bCs/>
          <w:i/>
          <w:color w:val="4F81BD" w:themeColor="accent1"/>
        </w:rPr>
        <w:t>249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C3DC9" w:rsidRPr="00B32B07" w14:paraId="1F2C3374" w14:textId="77777777" w:rsidTr="00402EEA">
        <w:trPr>
          <w:trHeight w:val="51"/>
        </w:trPr>
        <w:tc>
          <w:tcPr>
            <w:tcW w:w="753" w:type="dxa"/>
          </w:tcPr>
          <w:p w14:paraId="6209E0B1" w14:textId="77777777" w:rsidR="00EC3DC9" w:rsidRPr="00B32B07" w:rsidRDefault="00EC3DC9"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FFDD353" w14:textId="77777777" w:rsidR="00EC3DC9" w:rsidRPr="00B32B07" w:rsidRDefault="00EC3DC9" w:rsidP="00402EEA">
            <w:pPr>
              <w:jc w:val="center"/>
              <w:rPr>
                <w:rFonts w:cs="Arial"/>
                <w:b/>
                <w:bCs/>
              </w:rPr>
            </w:pPr>
            <w:r w:rsidRPr="00B32B07">
              <w:rPr>
                <w:rFonts w:eastAsiaTheme="minorEastAsia" w:cs="Arial"/>
                <w:b/>
                <w:bCs/>
                <w:lang w:eastAsia="zh-CN"/>
              </w:rPr>
              <w:t>Commenter</w:t>
            </w:r>
          </w:p>
        </w:tc>
        <w:tc>
          <w:tcPr>
            <w:tcW w:w="1217" w:type="dxa"/>
          </w:tcPr>
          <w:p w14:paraId="37A0D5A5" w14:textId="77777777" w:rsidR="00EC3DC9" w:rsidRPr="00B32B07" w:rsidRDefault="00EC3DC9"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030E127" w14:textId="77777777" w:rsidR="00EC3DC9" w:rsidRPr="00B32B07" w:rsidRDefault="00EC3DC9" w:rsidP="00402EEA">
            <w:pPr>
              <w:jc w:val="center"/>
              <w:rPr>
                <w:rFonts w:cs="Arial"/>
                <w:b/>
                <w:bCs/>
              </w:rPr>
            </w:pPr>
            <w:r w:rsidRPr="00B32B07">
              <w:rPr>
                <w:rFonts w:cs="Arial"/>
                <w:b/>
                <w:bCs/>
              </w:rPr>
              <w:t>Page</w:t>
            </w:r>
          </w:p>
        </w:tc>
        <w:tc>
          <w:tcPr>
            <w:tcW w:w="628" w:type="dxa"/>
          </w:tcPr>
          <w:p w14:paraId="5E3A5036" w14:textId="77777777" w:rsidR="00EC3DC9" w:rsidRPr="00B32B07" w:rsidRDefault="00EC3DC9" w:rsidP="00402EEA">
            <w:pPr>
              <w:jc w:val="center"/>
              <w:rPr>
                <w:rFonts w:cs="Arial"/>
                <w:b/>
                <w:bCs/>
              </w:rPr>
            </w:pPr>
            <w:r w:rsidRPr="00B32B07">
              <w:rPr>
                <w:rFonts w:cs="Arial"/>
                <w:b/>
                <w:bCs/>
              </w:rPr>
              <w:t>Line</w:t>
            </w:r>
          </w:p>
        </w:tc>
        <w:tc>
          <w:tcPr>
            <w:tcW w:w="1989" w:type="dxa"/>
          </w:tcPr>
          <w:p w14:paraId="7E24068C" w14:textId="77777777" w:rsidR="00EC3DC9" w:rsidRPr="00B32B07" w:rsidRDefault="00EC3DC9" w:rsidP="00402EEA">
            <w:pPr>
              <w:jc w:val="center"/>
              <w:rPr>
                <w:rFonts w:cs="Arial"/>
                <w:b/>
                <w:bCs/>
              </w:rPr>
            </w:pPr>
            <w:r w:rsidRPr="00B32B07">
              <w:rPr>
                <w:rFonts w:cs="Arial"/>
                <w:b/>
                <w:bCs/>
              </w:rPr>
              <w:t>Comment</w:t>
            </w:r>
          </w:p>
        </w:tc>
        <w:tc>
          <w:tcPr>
            <w:tcW w:w="2189" w:type="dxa"/>
          </w:tcPr>
          <w:p w14:paraId="471C2E62" w14:textId="77777777" w:rsidR="00EC3DC9" w:rsidRPr="00B32B07" w:rsidRDefault="00EC3DC9" w:rsidP="00402EEA">
            <w:pPr>
              <w:jc w:val="center"/>
              <w:rPr>
                <w:rFonts w:cs="Arial"/>
                <w:b/>
                <w:bCs/>
              </w:rPr>
            </w:pPr>
            <w:r w:rsidRPr="00B32B07">
              <w:rPr>
                <w:rFonts w:cs="Arial"/>
                <w:b/>
                <w:bCs/>
              </w:rPr>
              <w:t>Proposed Change</w:t>
            </w:r>
          </w:p>
        </w:tc>
      </w:tr>
      <w:tr w:rsidR="00EC3DC9" w:rsidRPr="00B32B07" w14:paraId="3900AB38" w14:textId="77777777" w:rsidTr="00402EEA">
        <w:trPr>
          <w:trHeight w:val="51"/>
        </w:trPr>
        <w:tc>
          <w:tcPr>
            <w:tcW w:w="753" w:type="dxa"/>
          </w:tcPr>
          <w:p w14:paraId="7DBEB869" w14:textId="58D40559" w:rsidR="00EC3DC9" w:rsidRPr="00B32B07" w:rsidRDefault="006C474F" w:rsidP="00402EEA">
            <w:pPr>
              <w:jc w:val="center"/>
              <w:rPr>
                <w:rFonts w:eastAsiaTheme="minorEastAsia" w:cs="Arial"/>
                <w:lang w:eastAsia="zh-CN"/>
              </w:rPr>
            </w:pPr>
            <w:r>
              <w:rPr>
                <w:rFonts w:eastAsiaTheme="minorEastAsia" w:cs="Arial"/>
                <w:lang w:eastAsia="zh-CN"/>
              </w:rPr>
              <w:t>249</w:t>
            </w:r>
          </w:p>
        </w:tc>
        <w:tc>
          <w:tcPr>
            <w:tcW w:w="1328" w:type="dxa"/>
          </w:tcPr>
          <w:p w14:paraId="18B59B18" w14:textId="005321C8" w:rsidR="00EC3DC9" w:rsidRPr="00D52794" w:rsidRDefault="006C474F" w:rsidP="00402EEA">
            <w:pPr>
              <w:jc w:val="center"/>
              <w:rPr>
                <w:rFonts w:cs="Arial"/>
                <w:color w:val="000000" w:themeColor="text1"/>
              </w:rPr>
            </w:pPr>
            <w:r w:rsidRPr="006C474F">
              <w:rPr>
                <w:rFonts w:cs="Arial"/>
              </w:rPr>
              <w:t>PAKROOH, POORIA</w:t>
            </w:r>
          </w:p>
        </w:tc>
        <w:tc>
          <w:tcPr>
            <w:tcW w:w="1217" w:type="dxa"/>
          </w:tcPr>
          <w:p w14:paraId="0A0BA071" w14:textId="1114E6CA" w:rsidR="00EC3DC9" w:rsidRPr="00B32B07" w:rsidRDefault="006C474F" w:rsidP="00402EEA">
            <w:pPr>
              <w:spacing w:after="0" w:line="240" w:lineRule="auto"/>
              <w:jc w:val="center"/>
              <w:rPr>
                <w:rFonts w:cs="Arial"/>
                <w:color w:val="000000"/>
                <w:lang w:val="en-US"/>
              </w:rPr>
            </w:pPr>
            <w:r w:rsidRPr="006C474F">
              <w:rPr>
                <w:rFonts w:cs="Arial"/>
                <w:color w:val="000000"/>
              </w:rPr>
              <w:t>10.40.6.1</w:t>
            </w:r>
          </w:p>
        </w:tc>
        <w:tc>
          <w:tcPr>
            <w:tcW w:w="757" w:type="dxa"/>
          </w:tcPr>
          <w:p w14:paraId="7B16D5C8" w14:textId="0E5956E9" w:rsidR="00EC3DC9" w:rsidRPr="00B32B07" w:rsidRDefault="006C474F" w:rsidP="00402EEA">
            <w:pPr>
              <w:jc w:val="center"/>
              <w:rPr>
                <w:rFonts w:cs="Arial"/>
              </w:rPr>
            </w:pPr>
            <w:r>
              <w:rPr>
                <w:rFonts w:cs="Arial"/>
              </w:rPr>
              <w:t>156</w:t>
            </w:r>
          </w:p>
        </w:tc>
        <w:tc>
          <w:tcPr>
            <w:tcW w:w="628" w:type="dxa"/>
          </w:tcPr>
          <w:p w14:paraId="3614457B" w14:textId="358AA1C4" w:rsidR="00EC3DC9" w:rsidRDefault="006C474F" w:rsidP="00402EEA">
            <w:pPr>
              <w:spacing w:after="0" w:line="240" w:lineRule="auto"/>
              <w:jc w:val="center"/>
              <w:rPr>
                <w:rFonts w:cs="Arial"/>
                <w:lang w:val="en-US"/>
              </w:rPr>
            </w:pPr>
            <w:r>
              <w:rPr>
                <w:rFonts w:cs="Arial"/>
              </w:rPr>
              <w:t>26</w:t>
            </w:r>
          </w:p>
          <w:p w14:paraId="42BA41D8" w14:textId="77777777" w:rsidR="00EC3DC9" w:rsidRPr="00B32B07" w:rsidRDefault="00EC3DC9" w:rsidP="00402EEA">
            <w:pPr>
              <w:jc w:val="center"/>
              <w:rPr>
                <w:rFonts w:cs="Arial"/>
              </w:rPr>
            </w:pPr>
          </w:p>
        </w:tc>
        <w:tc>
          <w:tcPr>
            <w:tcW w:w="1989" w:type="dxa"/>
          </w:tcPr>
          <w:p w14:paraId="709D496F" w14:textId="77777777" w:rsidR="006C474F" w:rsidRPr="006C474F" w:rsidRDefault="006C474F" w:rsidP="006C474F">
            <w:pPr>
              <w:spacing w:after="0" w:line="240" w:lineRule="auto"/>
              <w:jc w:val="left"/>
              <w:rPr>
                <w:rFonts w:cs="Arial"/>
                <w:color w:val="000000"/>
              </w:rPr>
            </w:pPr>
            <w:r w:rsidRPr="006C474F">
              <w:rPr>
                <w:rFonts w:cs="Arial"/>
                <w:color w:val="000000"/>
              </w:rPr>
              <w:t>"This applies to sensing and data comm. Please recall them as ""BDP, RDP, SDP"". This is already done in page 157. Please match the figure</w:t>
            </w:r>
          </w:p>
          <w:p w14:paraId="7E7CE437" w14:textId="5D17207B" w:rsidR="00EC3DC9" w:rsidRPr="00202DBD" w:rsidRDefault="006C474F" w:rsidP="006C474F">
            <w:pPr>
              <w:spacing w:after="0" w:line="240" w:lineRule="auto"/>
              <w:jc w:val="left"/>
              <w:rPr>
                <w:rFonts w:cs="Arial"/>
                <w:color w:val="000000"/>
                <w:sz w:val="18"/>
                <w:szCs w:val="18"/>
                <w:lang w:val="en-US"/>
              </w:rPr>
            </w:pPr>
            <w:r w:rsidRPr="006C474F">
              <w:rPr>
                <w:rFonts w:cs="Arial"/>
                <w:color w:val="000000"/>
              </w:rPr>
              <w:t xml:space="preserve"> with the rest of the text in page 157."</w:t>
            </w:r>
          </w:p>
        </w:tc>
        <w:tc>
          <w:tcPr>
            <w:tcW w:w="2189" w:type="dxa"/>
          </w:tcPr>
          <w:p w14:paraId="184C0FA3" w14:textId="380A4A7F" w:rsidR="00EC3DC9" w:rsidRPr="002E487C" w:rsidRDefault="002E487C" w:rsidP="002E487C">
            <w:pPr>
              <w:spacing w:after="0" w:line="240" w:lineRule="auto"/>
              <w:rPr>
                <w:rFonts w:cs="Arial"/>
                <w:sz w:val="18"/>
                <w:szCs w:val="18"/>
              </w:rPr>
            </w:pPr>
            <w:r w:rsidRPr="002E487C">
              <w:rPr>
                <w:rFonts w:cs="Arial"/>
                <w:color w:val="000000"/>
              </w:rPr>
              <w:t>In Figure 150 and the descriptions below it, change "RBDP", "RRDP, and "RSDP" to "BDP", "RDP" and "SDP" respectively.</w:t>
            </w:r>
          </w:p>
        </w:tc>
      </w:tr>
    </w:tbl>
    <w:p w14:paraId="60FB7A4F" w14:textId="77777777" w:rsidR="00FD7E18" w:rsidRDefault="00FD7E18" w:rsidP="00FD7E18">
      <w:pPr>
        <w:rPr>
          <w:rFonts w:eastAsiaTheme="minorEastAsia" w:cs="Arial"/>
          <w:b/>
          <w:bCs/>
          <w:u w:val="single"/>
          <w:lang w:eastAsia="zh-CN"/>
        </w:rPr>
      </w:pPr>
    </w:p>
    <w:p w14:paraId="65A54C3A" w14:textId="0D8FCEC1" w:rsidR="00FD7E18" w:rsidRPr="00E651D5" w:rsidRDefault="00FD7E18" w:rsidP="00FD7E18">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Accepted</w:t>
      </w:r>
    </w:p>
    <w:p w14:paraId="0713965A" w14:textId="716C52D1" w:rsidR="0072335D" w:rsidRPr="00B32B07" w:rsidRDefault="0072335D" w:rsidP="0072335D">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72335D" w:rsidRPr="00B32B07" w14:paraId="75CA2A64" w14:textId="77777777" w:rsidTr="00402EEA">
        <w:trPr>
          <w:trHeight w:val="51"/>
        </w:trPr>
        <w:tc>
          <w:tcPr>
            <w:tcW w:w="753" w:type="dxa"/>
          </w:tcPr>
          <w:p w14:paraId="157B9E37" w14:textId="77777777" w:rsidR="0072335D" w:rsidRPr="00B32B07" w:rsidRDefault="0072335D"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2715B34" w14:textId="77777777" w:rsidR="0072335D" w:rsidRPr="00B32B07" w:rsidRDefault="0072335D" w:rsidP="00402EEA">
            <w:pPr>
              <w:jc w:val="center"/>
              <w:rPr>
                <w:rFonts w:cs="Arial"/>
                <w:b/>
                <w:bCs/>
              </w:rPr>
            </w:pPr>
            <w:r w:rsidRPr="00B32B07">
              <w:rPr>
                <w:rFonts w:eastAsiaTheme="minorEastAsia" w:cs="Arial"/>
                <w:b/>
                <w:bCs/>
                <w:lang w:eastAsia="zh-CN"/>
              </w:rPr>
              <w:t>Commenter</w:t>
            </w:r>
          </w:p>
        </w:tc>
        <w:tc>
          <w:tcPr>
            <w:tcW w:w="1217" w:type="dxa"/>
          </w:tcPr>
          <w:p w14:paraId="11C4AEB6" w14:textId="77777777" w:rsidR="0072335D" w:rsidRPr="00B32B07" w:rsidRDefault="0072335D"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16F4745" w14:textId="77777777" w:rsidR="0072335D" w:rsidRPr="00B32B07" w:rsidRDefault="0072335D" w:rsidP="00402EEA">
            <w:pPr>
              <w:jc w:val="center"/>
              <w:rPr>
                <w:rFonts w:cs="Arial"/>
                <w:b/>
                <w:bCs/>
              </w:rPr>
            </w:pPr>
            <w:r w:rsidRPr="00B32B07">
              <w:rPr>
                <w:rFonts w:cs="Arial"/>
                <w:b/>
                <w:bCs/>
              </w:rPr>
              <w:t>Page</w:t>
            </w:r>
          </w:p>
        </w:tc>
        <w:tc>
          <w:tcPr>
            <w:tcW w:w="628" w:type="dxa"/>
          </w:tcPr>
          <w:p w14:paraId="650E0306" w14:textId="77777777" w:rsidR="0072335D" w:rsidRPr="00B32B07" w:rsidRDefault="0072335D" w:rsidP="00402EEA">
            <w:pPr>
              <w:jc w:val="center"/>
              <w:rPr>
                <w:rFonts w:cs="Arial"/>
                <w:b/>
                <w:bCs/>
              </w:rPr>
            </w:pPr>
            <w:r w:rsidRPr="00B32B07">
              <w:rPr>
                <w:rFonts w:cs="Arial"/>
                <w:b/>
                <w:bCs/>
              </w:rPr>
              <w:t>Line</w:t>
            </w:r>
          </w:p>
        </w:tc>
        <w:tc>
          <w:tcPr>
            <w:tcW w:w="1989" w:type="dxa"/>
          </w:tcPr>
          <w:p w14:paraId="6596D8AA" w14:textId="77777777" w:rsidR="0072335D" w:rsidRPr="00B32B07" w:rsidRDefault="0072335D" w:rsidP="00402EEA">
            <w:pPr>
              <w:jc w:val="center"/>
              <w:rPr>
                <w:rFonts w:cs="Arial"/>
                <w:b/>
                <w:bCs/>
              </w:rPr>
            </w:pPr>
            <w:r w:rsidRPr="00B32B07">
              <w:rPr>
                <w:rFonts w:cs="Arial"/>
                <w:b/>
                <w:bCs/>
              </w:rPr>
              <w:t>Comment</w:t>
            </w:r>
          </w:p>
        </w:tc>
        <w:tc>
          <w:tcPr>
            <w:tcW w:w="2189" w:type="dxa"/>
          </w:tcPr>
          <w:p w14:paraId="6702E9A4" w14:textId="77777777" w:rsidR="0072335D" w:rsidRPr="00B32B07" w:rsidRDefault="0072335D" w:rsidP="00402EEA">
            <w:pPr>
              <w:jc w:val="center"/>
              <w:rPr>
                <w:rFonts w:cs="Arial"/>
                <w:b/>
                <w:bCs/>
              </w:rPr>
            </w:pPr>
            <w:r w:rsidRPr="00B32B07">
              <w:rPr>
                <w:rFonts w:cs="Arial"/>
                <w:b/>
                <w:bCs/>
              </w:rPr>
              <w:t>Proposed Change</w:t>
            </w:r>
          </w:p>
        </w:tc>
      </w:tr>
      <w:tr w:rsidR="0072335D" w:rsidRPr="00B32B07" w14:paraId="19717749" w14:textId="77777777" w:rsidTr="00402EEA">
        <w:trPr>
          <w:trHeight w:val="51"/>
        </w:trPr>
        <w:tc>
          <w:tcPr>
            <w:tcW w:w="753" w:type="dxa"/>
          </w:tcPr>
          <w:p w14:paraId="67C93B28" w14:textId="7A7242BA" w:rsidR="0072335D" w:rsidRPr="00B32B07" w:rsidRDefault="00EE7972" w:rsidP="00402EEA">
            <w:pPr>
              <w:jc w:val="center"/>
              <w:rPr>
                <w:rFonts w:eastAsiaTheme="minorEastAsia" w:cs="Arial"/>
                <w:lang w:eastAsia="zh-CN"/>
              </w:rPr>
            </w:pPr>
            <w:r>
              <w:rPr>
                <w:rFonts w:eastAsiaTheme="minorEastAsia" w:cs="Arial"/>
                <w:lang w:eastAsia="zh-CN"/>
              </w:rPr>
              <w:t>609</w:t>
            </w:r>
          </w:p>
        </w:tc>
        <w:tc>
          <w:tcPr>
            <w:tcW w:w="1328" w:type="dxa"/>
          </w:tcPr>
          <w:p w14:paraId="2DEF5F0D" w14:textId="447B1374" w:rsidR="0072335D" w:rsidRPr="00D52794" w:rsidRDefault="00F05373" w:rsidP="00402EEA">
            <w:pPr>
              <w:jc w:val="center"/>
              <w:rPr>
                <w:rFonts w:cs="Arial"/>
                <w:color w:val="000000" w:themeColor="text1"/>
              </w:rPr>
            </w:pPr>
            <w:r w:rsidRPr="00F05373">
              <w:rPr>
                <w:rFonts w:cs="Arial"/>
              </w:rPr>
              <w:t>VERSO, BILLY</w:t>
            </w:r>
          </w:p>
        </w:tc>
        <w:tc>
          <w:tcPr>
            <w:tcW w:w="1217" w:type="dxa"/>
          </w:tcPr>
          <w:p w14:paraId="531E3051" w14:textId="67B07792" w:rsidR="0072335D" w:rsidRPr="00B32B07" w:rsidRDefault="00EE7972" w:rsidP="00402EEA">
            <w:pPr>
              <w:spacing w:after="0" w:line="240" w:lineRule="auto"/>
              <w:jc w:val="center"/>
              <w:rPr>
                <w:rFonts w:cs="Arial"/>
                <w:color w:val="000000"/>
                <w:lang w:val="en-US"/>
              </w:rPr>
            </w:pPr>
            <w:r w:rsidRPr="00EE7972">
              <w:rPr>
                <w:rFonts w:cs="Arial"/>
                <w:color w:val="000000"/>
              </w:rPr>
              <w:t>10.40.6.2</w:t>
            </w:r>
          </w:p>
        </w:tc>
        <w:tc>
          <w:tcPr>
            <w:tcW w:w="757" w:type="dxa"/>
          </w:tcPr>
          <w:p w14:paraId="48306EEA" w14:textId="1B6FA936" w:rsidR="0072335D" w:rsidRPr="00B32B07" w:rsidRDefault="00EE7972" w:rsidP="00402EEA">
            <w:pPr>
              <w:jc w:val="center"/>
              <w:rPr>
                <w:rFonts w:cs="Arial"/>
              </w:rPr>
            </w:pPr>
            <w:r>
              <w:rPr>
                <w:rFonts w:cs="Arial"/>
              </w:rPr>
              <w:t>176</w:t>
            </w:r>
          </w:p>
        </w:tc>
        <w:tc>
          <w:tcPr>
            <w:tcW w:w="628" w:type="dxa"/>
          </w:tcPr>
          <w:p w14:paraId="051BD889" w14:textId="295662A7" w:rsidR="0072335D" w:rsidRDefault="00EE7972" w:rsidP="00402EEA">
            <w:pPr>
              <w:spacing w:after="0" w:line="240" w:lineRule="auto"/>
              <w:jc w:val="center"/>
              <w:rPr>
                <w:rFonts w:cs="Arial"/>
                <w:lang w:val="en-US"/>
              </w:rPr>
            </w:pPr>
            <w:r>
              <w:rPr>
                <w:rFonts w:cs="Arial"/>
              </w:rPr>
              <w:t>18</w:t>
            </w:r>
          </w:p>
          <w:p w14:paraId="184EA4DD" w14:textId="77777777" w:rsidR="0072335D" w:rsidRPr="00B32B07" w:rsidRDefault="0072335D" w:rsidP="00402EEA">
            <w:pPr>
              <w:jc w:val="center"/>
              <w:rPr>
                <w:rFonts w:cs="Arial"/>
              </w:rPr>
            </w:pPr>
          </w:p>
        </w:tc>
        <w:tc>
          <w:tcPr>
            <w:tcW w:w="1989" w:type="dxa"/>
          </w:tcPr>
          <w:p w14:paraId="48266155" w14:textId="4D0978A4" w:rsidR="0072335D" w:rsidRPr="004908A7" w:rsidRDefault="00CE39D6" w:rsidP="00402EEA">
            <w:pPr>
              <w:spacing w:after="0" w:line="240" w:lineRule="auto"/>
              <w:jc w:val="left"/>
              <w:rPr>
                <w:rFonts w:cs="Arial"/>
                <w:color w:val="000000"/>
                <w:lang w:val="en-US"/>
              </w:rPr>
            </w:pPr>
            <w:r w:rsidRPr="004908A7">
              <w:rPr>
                <w:rFonts w:cs="Arial"/>
                <w:color w:val="000000"/>
                <w:lang w:val="en-US"/>
              </w:rPr>
              <w:t>I think this is still not clear "The CIR taps being reported in the CIR Taps field, i.e., the I and Q (in-phase and quadrature) tap values in the CIR Taps field are divided by 2^F to generate the report."</w:t>
            </w:r>
          </w:p>
        </w:tc>
        <w:tc>
          <w:tcPr>
            <w:tcW w:w="2189" w:type="dxa"/>
          </w:tcPr>
          <w:p w14:paraId="0370CCE7" w14:textId="0FE6CEB6" w:rsidR="0072335D" w:rsidRPr="004908A7" w:rsidRDefault="00CE39D6" w:rsidP="00402EEA">
            <w:pPr>
              <w:spacing w:after="0" w:line="240" w:lineRule="auto"/>
              <w:rPr>
                <w:rFonts w:cs="Arial"/>
              </w:rPr>
            </w:pPr>
            <w:r w:rsidRPr="004908A7">
              <w:rPr>
                <w:rFonts w:cs="Arial"/>
                <w:color w:val="000000"/>
              </w:rPr>
              <w:t xml:space="preserve">Change to "The CIR taps, i.e., the I and Q (in-phase and quadrature) tap values in the CIR are divided by 2^F to generate the CIR Taps field values in the CIR report."  </w:t>
            </w:r>
          </w:p>
        </w:tc>
      </w:tr>
    </w:tbl>
    <w:p w14:paraId="30F9FC4B" w14:textId="77777777" w:rsidR="0072335D" w:rsidRDefault="0072335D" w:rsidP="0072335D">
      <w:pPr>
        <w:rPr>
          <w:rFonts w:eastAsiaTheme="minorEastAsia" w:cs="Arial"/>
          <w:b/>
          <w:bCs/>
          <w:u w:val="single"/>
          <w:lang w:eastAsia="zh-CN"/>
        </w:rPr>
      </w:pPr>
    </w:p>
    <w:p w14:paraId="27213A52" w14:textId="7FEF4ABB" w:rsidR="004E5F6E" w:rsidRPr="00CF77D6" w:rsidRDefault="007D7535" w:rsidP="0072335D">
      <w:pPr>
        <w:rPr>
          <w:rFonts w:eastAsiaTheme="minorEastAsia" w:cs="Arial"/>
          <w:lang w:eastAsia="zh-CN"/>
        </w:rPr>
      </w:pPr>
      <w:r>
        <w:rPr>
          <w:rFonts w:eastAsiaTheme="minorEastAsia" w:cs="Arial"/>
          <w:b/>
          <w:bCs/>
          <w:u w:val="single"/>
          <w:lang w:eastAsia="zh-CN"/>
        </w:rPr>
        <w:t xml:space="preserve">Discussion: </w:t>
      </w:r>
      <w:r w:rsidR="00594583" w:rsidRPr="00616EF8">
        <w:rPr>
          <w:rFonts w:eastAsiaTheme="minorEastAsia" w:cs="Arial"/>
          <w:lang w:eastAsia="zh-CN"/>
        </w:rPr>
        <w:t xml:space="preserve">Agreed that </w:t>
      </w:r>
      <w:r w:rsidR="004E5F6E" w:rsidRPr="00CF77D6">
        <w:rPr>
          <w:rFonts w:eastAsiaTheme="minorEastAsia" w:cs="Arial"/>
          <w:lang w:eastAsia="zh-CN"/>
        </w:rPr>
        <w:t>text improvement</w:t>
      </w:r>
      <w:r w:rsidR="00594583">
        <w:rPr>
          <w:rFonts w:eastAsiaTheme="minorEastAsia" w:cs="Arial"/>
          <w:lang w:eastAsia="zh-CN"/>
        </w:rPr>
        <w:t xml:space="preserve"> is needed</w:t>
      </w:r>
      <w:r w:rsidR="004E5F6E" w:rsidRPr="00CF77D6">
        <w:rPr>
          <w:rFonts w:eastAsiaTheme="minorEastAsia" w:cs="Arial"/>
          <w:lang w:eastAsia="zh-CN"/>
        </w:rPr>
        <w:t xml:space="preserve">. </w:t>
      </w:r>
    </w:p>
    <w:p w14:paraId="01509BBF" w14:textId="282A9B00" w:rsidR="0072335D" w:rsidRDefault="0072335D" w:rsidP="0072335D">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F22D03">
        <w:rPr>
          <w:rFonts w:eastAsiaTheme="minorEastAsia" w:cs="Arial"/>
          <w:b/>
          <w:bCs/>
          <w:u w:val="single"/>
          <w:lang w:eastAsia="zh-CN"/>
        </w:rPr>
        <w:t>Revised</w:t>
      </w:r>
    </w:p>
    <w:p w14:paraId="09D620F1" w14:textId="3890D652" w:rsidR="00DF481A" w:rsidRPr="00DF481A" w:rsidRDefault="00DF481A" w:rsidP="00DF481A">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176, line 18 as follows:</w:t>
      </w:r>
    </w:p>
    <w:p w14:paraId="12437B34" w14:textId="31A46BEA" w:rsidR="000443AE" w:rsidRPr="000443AE" w:rsidRDefault="000443AE" w:rsidP="0072335D">
      <w:pPr>
        <w:rPr>
          <w:rFonts w:eastAsiaTheme="minorEastAsia" w:cs="Arial"/>
          <w:lang w:eastAsia="zh-CN"/>
        </w:rPr>
      </w:pPr>
      <w:r w:rsidRPr="000443AE">
        <w:rPr>
          <w:rFonts w:eastAsiaTheme="minorEastAsia" w:cs="Arial"/>
          <w:lang w:eastAsia="zh-CN"/>
        </w:rPr>
        <w:t>The CIR taps</w:t>
      </w:r>
      <w:ins w:id="28" w:author="Author">
        <w:r w:rsidR="00882083">
          <w:rPr>
            <w:rFonts w:eastAsiaTheme="minorEastAsia" w:cs="Arial"/>
            <w:lang w:eastAsia="zh-CN"/>
          </w:rPr>
          <w:t xml:space="preserve">, i.e., the I (in-phase) and Q (quadrature) </w:t>
        </w:r>
        <w:r w:rsidR="00A53431">
          <w:rPr>
            <w:rFonts w:eastAsiaTheme="minorEastAsia" w:cs="Arial"/>
            <w:lang w:eastAsia="zh-CN"/>
          </w:rPr>
          <w:t>tap values</w:t>
        </w:r>
      </w:ins>
      <w:r w:rsidRPr="000443AE">
        <w:rPr>
          <w:rFonts w:eastAsiaTheme="minorEastAsia" w:cs="Arial"/>
          <w:lang w:eastAsia="zh-CN"/>
        </w:rPr>
        <w:t xml:space="preserve"> </w:t>
      </w:r>
      <w:del w:id="29" w:author="Author">
        <w:r w:rsidRPr="000443AE" w:rsidDel="00A53431">
          <w:rPr>
            <w:rFonts w:eastAsiaTheme="minorEastAsia" w:cs="Arial"/>
            <w:lang w:eastAsia="zh-CN"/>
          </w:rPr>
          <w:delText xml:space="preserve">being reported </w:delText>
        </w:r>
      </w:del>
      <w:r w:rsidRPr="000443AE">
        <w:rPr>
          <w:rFonts w:eastAsiaTheme="minorEastAsia" w:cs="Arial"/>
          <w:lang w:eastAsia="zh-CN"/>
        </w:rPr>
        <w:t xml:space="preserve">in the </w:t>
      </w:r>
      <w:del w:id="30" w:author="Author">
        <w:r w:rsidRPr="000443AE" w:rsidDel="00A53431">
          <w:rPr>
            <w:rFonts w:eastAsiaTheme="minorEastAsia" w:cs="Arial"/>
            <w:lang w:eastAsia="zh-CN"/>
          </w:rPr>
          <w:delText xml:space="preserve">CIR </w:delText>
        </w:r>
      </w:del>
      <w:ins w:id="31" w:author="Author">
        <w:r w:rsidR="00A53431">
          <w:rPr>
            <w:rFonts w:eastAsiaTheme="minorEastAsia" w:cs="Arial"/>
            <w:lang w:eastAsia="zh-CN"/>
          </w:rPr>
          <w:t>channel impulse response</w:t>
        </w:r>
        <w:r w:rsidR="00A53431" w:rsidRPr="000443AE">
          <w:rPr>
            <w:rFonts w:eastAsiaTheme="minorEastAsia" w:cs="Arial"/>
            <w:lang w:eastAsia="zh-CN"/>
          </w:rPr>
          <w:t xml:space="preserve"> </w:t>
        </w:r>
      </w:ins>
      <w:del w:id="32" w:author="Author">
        <w:r w:rsidRPr="000443AE" w:rsidDel="006A1F1E">
          <w:rPr>
            <w:rFonts w:eastAsiaTheme="minorEastAsia" w:cs="Arial"/>
            <w:lang w:eastAsia="zh-CN"/>
          </w:rPr>
          <w:delText xml:space="preserve">Taps field, i.e., the I and Q (in-phase and quadrature) tap values in the CIR Taps field </w:delText>
        </w:r>
      </w:del>
      <w:r w:rsidRPr="000443AE">
        <w:rPr>
          <w:rFonts w:eastAsiaTheme="minorEastAsia" w:cs="Arial"/>
          <w:lang w:eastAsia="zh-CN"/>
        </w:rPr>
        <w:t>are divided by 2</w:t>
      </w:r>
      <w:r w:rsidR="00AA6953">
        <w:rPr>
          <w:rFonts w:eastAsiaTheme="minorEastAsia" w:cs="Arial"/>
          <w:lang w:eastAsia="zh-CN"/>
        </w:rPr>
        <w:t>^</w:t>
      </w:r>
      <w:r w:rsidRPr="000443AE">
        <w:rPr>
          <w:rFonts w:eastAsiaTheme="minorEastAsia" w:cs="Arial"/>
          <w:lang w:eastAsia="zh-CN"/>
        </w:rPr>
        <w:t xml:space="preserve">F to generate the </w:t>
      </w:r>
      <w:ins w:id="33" w:author="Author">
        <w:r w:rsidR="00AA6953">
          <w:rPr>
            <w:rFonts w:eastAsiaTheme="minorEastAsia" w:cs="Arial"/>
            <w:lang w:eastAsia="zh-CN"/>
          </w:rPr>
          <w:t>CIR Ta</w:t>
        </w:r>
        <w:r w:rsidR="006D5DA1">
          <w:rPr>
            <w:rFonts w:eastAsiaTheme="minorEastAsia" w:cs="Arial"/>
            <w:lang w:eastAsia="zh-CN"/>
          </w:rPr>
          <w:t xml:space="preserve">ps field values in the CIR </w:t>
        </w:r>
      </w:ins>
      <w:r w:rsidRPr="000443AE">
        <w:rPr>
          <w:rFonts w:eastAsiaTheme="minorEastAsia" w:cs="Arial"/>
          <w:lang w:eastAsia="zh-CN"/>
        </w:rPr>
        <w:t>report.</w:t>
      </w:r>
    </w:p>
    <w:p w14:paraId="3443F673" w14:textId="2B36B908" w:rsidR="00FF3491" w:rsidRPr="00B32B07" w:rsidRDefault="00FF3491" w:rsidP="00FF3491">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C143F4">
        <w:rPr>
          <w:rFonts w:cs="Arial"/>
          <w:b/>
          <w:bCs/>
          <w:i/>
          <w:color w:val="4F81BD" w:themeColor="accent1"/>
        </w:rPr>
        <w:t>53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F3491" w:rsidRPr="00B32B07" w14:paraId="641D0848" w14:textId="77777777" w:rsidTr="00402EEA">
        <w:trPr>
          <w:trHeight w:val="51"/>
        </w:trPr>
        <w:tc>
          <w:tcPr>
            <w:tcW w:w="753" w:type="dxa"/>
          </w:tcPr>
          <w:p w14:paraId="2E526229" w14:textId="77777777" w:rsidR="00FF3491" w:rsidRPr="00B32B07" w:rsidRDefault="00FF3491"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328" w:type="dxa"/>
          </w:tcPr>
          <w:p w14:paraId="298C8434" w14:textId="77777777" w:rsidR="00FF3491" w:rsidRPr="00B32B07" w:rsidRDefault="00FF3491" w:rsidP="00402EEA">
            <w:pPr>
              <w:jc w:val="center"/>
              <w:rPr>
                <w:rFonts w:cs="Arial"/>
                <w:b/>
                <w:bCs/>
              </w:rPr>
            </w:pPr>
            <w:r w:rsidRPr="00B32B07">
              <w:rPr>
                <w:rFonts w:eastAsiaTheme="minorEastAsia" w:cs="Arial"/>
                <w:b/>
                <w:bCs/>
                <w:lang w:eastAsia="zh-CN"/>
              </w:rPr>
              <w:t>Commenter</w:t>
            </w:r>
          </w:p>
        </w:tc>
        <w:tc>
          <w:tcPr>
            <w:tcW w:w="1217" w:type="dxa"/>
          </w:tcPr>
          <w:p w14:paraId="0EB89968" w14:textId="77777777" w:rsidR="00FF3491" w:rsidRPr="00B32B07" w:rsidRDefault="00FF349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AE1EE71" w14:textId="77777777" w:rsidR="00FF3491" w:rsidRPr="00B32B07" w:rsidRDefault="00FF3491" w:rsidP="00402EEA">
            <w:pPr>
              <w:jc w:val="center"/>
              <w:rPr>
                <w:rFonts w:cs="Arial"/>
                <w:b/>
                <w:bCs/>
              </w:rPr>
            </w:pPr>
            <w:r w:rsidRPr="00B32B07">
              <w:rPr>
                <w:rFonts w:cs="Arial"/>
                <w:b/>
                <w:bCs/>
              </w:rPr>
              <w:t>Page</w:t>
            </w:r>
          </w:p>
        </w:tc>
        <w:tc>
          <w:tcPr>
            <w:tcW w:w="628" w:type="dxa"/>
          </w:tcPr>
          <w:p w14:paraId="28853FB7" w14:textId="77777777" w:rsidR="00FF3491" w:rsidRPr="00B32B07" w:rsidRDefault="00FF3491" w:rsidP="00402EEA">
            <w:pPr>
              <w:jc w:val="center"/>
              <w:rPr>
                <w:rFonts w:cs="Arial"/>
                <w:b/>
                <w:bCs/>
              </w:rPr>
            </w:pPr>
            <w:r w:rsidRPr="00B32B07">
              <w:rPr>
                <w:rFonts w:cs="Arial"/>
                <w:b/>
                <w:bCs/>
              </w:rPr>
              <w:t>Line</w:t>
            </w:r>
          </w:p>
        </w:tc>
        <w:tc>
          <w:tcPr>
            <w:tcW w:w="1989" w:type="dxa"/>
          </w:tcPr>
          <w:p w14:paraId="1AEA2114" w14:textId="77777777" w:rsidR="00FF3491" w:rsidRPr="00B32B07" w:rsidRDefault="00FF3491" w:rsidP="00402EEA">
            <w:pPr>
              <w:jc w:val="center"/>
              <w:rPr>
                <w:rFonts w:cs="Arial"/>
                <w:b/>
                <w:bCs/>
              </w:rPr>
            </w:pPr>
            <w:r w:rsidRPr="00B32B07">
              <w:rPr>
                <w:rFonts w:cs="Arial"/>
                <w:b/>
                <w:bCs/>
              </w:rPr>
              <w:t>Comment</w:t>
            </w:r>
          </w:p>
        </w:tc>
        <w:tc>
          <w:tcPr>
            <w:tcW w:w="2189" w:type="dxa"/>
          </w:tcPr>
          <w:p w14:paraId="2303CEB0" w14:textId="77777777" w:rsidR="00FF3491" w:rsidRPr="00B32B07" w:rsidRDefault="00FF3491" w:rsidP="00402EEA">
            <w:pPr>
              <w:jc w:val="center"/>
              <w:rPr>
                <w:rFonts w:cs="Arial"/>
                <w:b/>
                <w:bCs/>
              </w:rPr>
            </w:pPr>
            <w:r w:rsidRPr="00B32B07">
              <w:rPr>
                <w:rFonts w:cs="Arial"/>
                <w:b/>
                <w:bCs/>
              </w:rPr>
              <w:t>Proposed Change</w:t>
            </w:r>
          </w:p>
        </w:tc>
      </w:tr>
      <w:tr w:rsidR="00FF3491" w:rsidRPr="00B32B07" w14:paraId="2836F1C9" w14:textId="77777777" w:rsidTr="00402EEA">
        <w:trPr>
          <w:trHeight w:val="51"/>
        </w:trPr>
        <w:tc>
          <w:tcPr>
            <w:tcW w:w="753" w:type="dxa"/>
          </w:tcPr>
          <w:p w14:paraId="48D3A3E6" w14:textId="38D69F8F" w:rsidR="00FF3491" w:rsidRPr="00B32B07" w:rsidRDefault="00C143F4" w:rsidP="00402EEA">
            <w:pPr>
              <w:jc w:val="center"/>
              <w:rPr>
                <w:rFonts w:eastAsiaTheme="minorEastAsia" w:cs="Arial"/>
                <w:lang w:eastAsia="zh-CN"/>
              </w:rPr>
            </w:pPr>
            <w:r>
              <w:rPr>
                <w:rFonts w:eastAsiaTheme="minorEastAsia" w:cs="Arial"/>
                <w:lang w:eastAsia="zh-CN"/>
              </w:rPr>
              <w:t>653</w:t>
            </w:r>
          </w:p>
        </w:tc>
        <w:tc>
          <w:tcPr>
            <w:tcW w:w="1328" w:type="dxa"/>
          </w:tcPr>
          <w:p w14:paraId="7A437E0D" w14:textId="77777777" w:rsidR="00FF3491" w:rsidRPr="00D52794" w:rsidRDefault="00FF3491" w:rsidP="00402EEA">
            <w:pPr>
              <w:jc w:val="center"/>
              <w:rPr>
                <w:rFonts w:cs="Arial"/>
                <w:color w:val="000000" w:themeColor="text1"/>
              </w:rPr>
            </w:pPr>
            <w:r w:rsidRPr="00F05373">
              <w:rPr>
                <w:rFonts w:cs="Arial"/>
              </w:rPr>
              <w:t>VERSO, BILLY</w:t>
            </w:r>
          </w:p>
        </w:tc>
        <w:tc>
          <w:tcPr>
            <w:tcW w:w="1217" w:type="dxa"/>
          </w:tcPr>
          <w:p w14:paraId="0A47AE37" w14:textId="1C38B346" w:rsidR="00FF3491" w:rsidRPr="00B32B07" w:rsidRDefault="001474F1" w:rsidP="00402EEA">
            <w:pPr>
              <w:spacing w:after="0" w:line="240" w:lineRule="auto"/>
              <w:jc w:val="center"/>
              <w:rPr>
                <w:rFonts w:cs="Arial"/>
                <w:color w:val="000000"/>
                <w:lang w:val="en-US"/>
              </w:rPr>
            </w:pPr>
            <w:r w:rsidRPr="001474F1">
              <w:rPr>
                <w:rFonts w:cs="Arial"/>
                <w:color w:val="000000"/>
              </w:rPr>
              <w:t>16.2.10</w:t>
            </w:r>
          </w:p>
        </w:tc>
        <w:tc>
          <w:tcPr>
            <w:tcW w:w="757" w:type="dxa"/>
          </w:tcPr>
          <w:p w14:paraId="59DD0E91" w14:textId="77777777" w:rsidR="001474F1" w:rsidRDefault="001474F1" w:rsidP="001474F1">
            <w:pPr>
              <w:spacing w:after="0" w:line="240" w:lineRule="auto"/>
              <w:jc w:val="center"/>
              <w:rPr>
                <w:rFonts w:cs="Arial"/>
                <w:lang w:val="en-US"/>
              </w:rPr>
            </w:pPr>
            <w:r>
              <w:rPr>
                <w:rFonts w:cs="Arial"/>
              </w:rPr>
              <w:t>220</w:t>
            </w:r>
          </w:p>
          <w:p w14:paraId="7AF32043" w14:textId="1CA4CECF" w:rsidR="00FF3491" w:rsidRPr="00B32B07" w:rsidRDefault="00FF3491" w:rsidP="00402EEA">
            <w:pPr>
              <w:jc w:val="center"/>
              <w:rPr>
                <w:rFonts w:cs="Arial"/>
              </w:rPr>
            </w:pPr>
          </w:p>
        </w:tc>
        <w:tc>
          <w:tcPr>
            <w:tcW w:w="628" w:type="dxa"/>
          </w:tcPr>
          <w:p w14:paraId="5C299197" w14:textId="723EE83E" w:rsidR="00FF3491" w:rsidRDefault="001474F1" w:rsidP="00402EEA">
            <w:pPr>
              <w:spacing w:after="0" w:line="240" w:lineRule="auto"/>
              <w:jc w:val="center"/>
              <w:rPr>
                <w:rFonts w:cs="Arial"/>
                <w:lang w:val="en-US"/>
              </w:rPr>
            </w:pPr>
            <w:r>
              <w:rPr>
                <w:rFonts w:cs="Arial"/>
              </w:rPr>
              <w:t>27</w:t>
            </w:r>
          </w:p>
          <w:p w14:paraId="41C33362" w14:textId="77777777" w:rsidR="00FF3491" w:rsidRPr="00B32B07" w:rsidRDefault="00FF3491" w:rsidP="00402EEA">
            <w:pPr>
              <w:jc w:val="center"/>
              <w:rPr>
                <w:rFonts w:cs="Arial"/>
              </w:rPr>
            </w:pPr>
          </w:p>
        </w:tc>
        <w:tc>
          <w:tcPr>
            <w:tcW w:w="1989" w:type="dxa"/>
          </w:tcPr>
          <w:p w14:paraId="78971528" w14:textId="10DCB6DA" w:rsidR="00FF3491" w:rsidRPr="0071508D" w:rsidRDefault="001474F1" w:rsidP="00402EEA">
            <w:pPr>
              <w:spacing w:after="0" w:line="240" w:lineRule="auto"/>
              <w:jc w:val="left"/>
              <w:rPr>
                <w:rFonts w:cs="Arial"/>
                <w:color w:val="000000"/>
                <w:lang w:val="en-US"/>
              </w:rPr>
            </w:pPr>
            <w:r w:rsidRPr="0071508D">
              <w:rPr>
                <w:rFonts w:cs="Arial"/>
                <w:color w:val="000000"/>
                <w:lang w:val="en-US"/>
              </w:rPr>
              <w:t xml:space="preserve">I think this is not the "CIR Report" packet that is being talked about, which is not a PHY thing </w:t>
            </w:r>
            <w:proofErr w:type="spellStart"/>
            <w:r w:rsidRPr="0071508D">
              <w:rPr>
                <w:rFonts w:cs="Arial"/>
                <w:color w:val="000000"/>
                <w:lang w:val="en-US"/>
              </w:rPr>
              <w:t>anways</w:t>
            </w:r>
            <w:proofErr w:type="spellEnd"/>
            <w:r w:rsidRPr="0071508D">
              <w:rPr>
                <w:rFonts w:cs="Arial"/>
                <w:color w:val="000000"/>
                <w:lang w:val="en-US"/>
              </w:rPr>
              <w:t xml:space="preserve"> be an optional over-the-</w:t>
            </w:r>
            <w:proofErr w:type="spellStart"/>
            <w:r w:rsidRPr="0071508D">
              <w:rPr>
                <w:rFonts w:cs="Arial"/>
                <w:color w:val="000000"/>
                <w:lang w:val="en-US"/>
              </w:rPr>
              <w:t>ari</w:t>
            </w:r>
            <w:proofErr w:type="spellEnd"/>
            <w:r w:rsidRPr="0071508D">
              <w:rPr>
                <w:rFonts w:cs="Arial"/>
                <w:color w:val="000000"/>
                <w:lang w:val="en-US"/>
              </w:rPr>
              <w:t xml:space="preserve"> message, but rather the PHY level CIR data generated by accumulating / cross-correlating with the expected sequence in the sensing receiver.</w:t>
            </w:r>
          </w:p>
        </w:tc>
        <w:tc>
          <w:tcPr>
            <w:tcW w:w="2189" w:type="dxa"/>
          </w:tcPr>
          <w:p w14:paraId="5713A893" w14:textId="02C23D74" w:rsidR="00FF3491" w:rsidRPr="0071508D" w:rsidRDefault="006350EA" w:rsidP="00402EEA">
            <w:pPr>
              <w:spacing w:after="0" w:line="240" w:lineRule="auto"/>
              <w:rPr>
                <w:rFonts w:cs="Arial"/>
              </w:rPr>
            </w:pPr>
            <w:r w:rsidRPr="0071508D">
              <w:rPr>
                <w:rFonts w:cs="Arial"/>
                <w:color w:val="000000"/>
              </w:rPr>
              <w:t>Change paragraph to "For sensing, in the receiver, CIR data is generated per active SENS segment per active receiver antenna. No CIR data is required from other fields of the packet. CIR data from other (non-sensing) packets may optionally be employed for sensing.  The MLME-</w:t>
            </w:r>
            <w:proofErr w:type="spellStart"/>
            <w:r w:rsidRPr="0071508D">
              <w:rPr>
                <w:rFonts w:cs="Arial"/>
                <w:color w:val="000000"/>
              </w:rPr>
              <w:t>SOUNDING.request</w:t>
            </w:r>
            <w:proofErr w:type="spellEnd"/>
            <w:r w:rsidRPr="0071508D">
              <w:rPr>
                <w:rFonts w:cs="Arial"/>
                <w:color w:val="000000"/>
              </w:rPr>
              <w:t xml:space="preserve"> primitive is used by the next higher layer to extract the CIR data for sensing processing."</w:t>
            </w:r>
          </w:p>
        </w:tc>
      </w:tr>
    </w:tbl>
    <w:p w14:paraId="5EE67273" w14:textId="77777777" w:rsidR="00FF3491" w:rsidRDefault="00FF3491" w:rsidP="00FF3491">
      <w:pPr>
        <w:rPr>
          <w:rFonts w:eastAsiaTheme="minorEastAsia" w:cs="Arial"/>
          <w:b/>
          <w:bCs/>
          <w:u w:val="single"/>
          <w:lang w:eastAsia="zh-CN"/>
        </w:rPr>
      </w:pPr>
    </w:p>
    <w:p w14:paraId="49C19C17" w14:textId="52B245E4" w:rsidR="00FF3491" w:rsidRPr="00CF77D6" w:rsidRDefault="00FF3491" w:rsidP="00FF3491">
      <w:pPr>
        <w:rPr>
          <w:rFonts w:eastAsiaTheme="minorEastAsia" w:cs="Arial"/>
          <w:lang w:eastAsia="zh-CN"/>
        </w:rPr>
      </w:pPr>
      <w:r>
        <w:rPr>
          <w:rFonts w:eastAsiaTheme="minorEastAsia" w:cs="Arial"/>
          <w:b/>
          <w:bCs/>
          <w:u w:val="single"/>
          <w:lang w:eastAsia="zh-CN"/>
        </w:rPr>
        <w:t>Discussion:</w:t>
      </w:r>
      <w:r w:rsidR="001212CA" w:rsidRPr="00434996">
        <w:rPr>
          <w:rFonts w:eastAsiaTheme="minorEastAsia" w:cs="Arial"/>
          <w:lang w:eastAsia="zh-CN"/>
        </w:rPr>
        <w:t xml:space="preserve"> </w:t>
      </w:r>
      <w:r w:rsidR="001212CA" w:rsidRPr="001212CA">
        <w:rPr>
          <w:rFonts w:eastAsiaTheme="minorEastAsia" w:cs="Arial"/>
          <w:lang w:eastAsia="zh-CN"/>
        </w:rPr>
        <w:t>This is</w:t>
      </w:r>
      <w:r w:rsidR="001212CA">
        <w:rPr>
          <w:rFonts w:eastAsiaTheme="minorEastAsia" w:cs="Arial"/>
          <w:lang w:eastAsia="zh-CN"/>
        </w:rPr>
        <w:t xml:space="preserve"> indeed</w:t>
      </w:r>
      <w:r w:rsidR="001212CA" w:rsidRPr="001212CA">
        <w:rPr>
          <w:rFonts w:eastAsiaTheme="minorEastAsia" w:cs="Arial"/>
          <w:lang w:eastAsia="zh-CN"/>
        </w:rPr>
        <w:t xml:space="preserve"> about CIR </w:t>
      </w:r>
      <w:r w:rsidR="00434996">
        <w:rPr>
          <w:rFonts w:eastAsiaTheme="minorEastAsia" w:cs="Arial"/>
          <w:lang w:eastAsia="zh-CN"/>
        </w:rPr>
        <w:t xml:space="preserve">report </w:t>
      </w:r>
      <w:r w:rsidR="001212CA" w:rsidRPr="001212CA">
        <w:rPr>
          <w:rFonts w:eastAsiaTheme="minorEastAsia" w:cs="Arial"/>
          <w:lang w:eastAsia="zh-CN"/>
        </w:rPr>
        <w:t>packet. “</w:t>
      </w:r>
      <w:r w:rsidR="00F443A1" w:rsidRPr="00F443A1">
        <w:rPr>
          <w:rFonts w:eastAsiaTheme="minorEastAsia" w:cs="Arial"/>
          <w:lang w:eastAsia="zh-CN"/>
        </w:rPr>
        <w:t>CIR data</w:t>
      </w:r>
      <w:r w:rsidR="00F443A1">
        <w:rPr>
          <w:rFonts w:eastAsiaTheme="minorEastAsia" w:cs="Arial"/>
          <w:lang w:eastAsia="zh-CN"/>
        </w:rPr>
        <w:t>” is</w:t>
      </w:r>
      <w:r w:rsidR="00F443A1" w:rsidRPr="00F443A1">
        <w:rPr>
          <w:rFonts w:eastAsiaTheme="minorEastAsia" w:cs="Arial"/>
          <w:lang w:eastAsia="zh-CN"/>
        </w:rPr>
        <w:t xml:space="preserve"> not a defined term. CIR report is a MAC thing, but the emphasis of this sentence is from which fields in the PPDU the CIR report is generated, which is related to PHY. For better clarity, </w:t>
      </w:r>
      <w:r w:rsidR="005A25B0">
        <w:rPr>
          <w:rFonts w:eastAsiaTheme="minorEastAsia" w:cs="Arial"/>
          <w:lang w:eastAsia="zh-CN"/>
        </w:rPr>
        <w:t xml:space="preserve">we can </w:t>
      </w:r>
      <w:r w:rsidR="00F443A1" w:rsidRPr="00F443A1">
        <w:rPr>
          <w:rFonts w:eastAsiaTheme="minorEastAsia" w:cs="Arial"/>
          <w:lang w:eastAsia="zh-CN"/>
        </w:rPr>
        <w:t>add a reference to the subclause related to CIR report.</w:t>
      </w:r>
    </w:p>
    <w:p w14:paraId="238DF0EE" w14:textId="79D9C35F" w:rsidR="00FF3491" w:rsidRDefault="00FF3491" w:rsidP="00FF349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3A6D46">
        <w:rPr>
          <w:rFonts w:eastAsiaTheme="minorEastAsia" w:cs="Arial"/>
          <w:b/>
          <w:bCs/>
          <w:u w:val="single"/>
          <w:lang w:eastAsia="zh-CN"/>
        </w:rPr>
        <w:t>e</w:t>
      </w:r>
      <w:r w:rsidR="005A25B0">
        <w:rPr>
          <w:rFonts w:eastAsiaTheme="minorEastAsia" w:cs="Arial"/>
          <w:b/>
          <w:bCs/>
          <w:u w:val="single"/>
          <w:lang w:eastAsia="zh-CN"/>
        </w:rPr>
        <w:t>vised</w:t>
      </w:r>
    </w:p>
    <w:p w14:paraId="6B7A8AF2" w14:textId="40750A46" w:rsidR="00B723E7" w:rsidRPr="00DF481A" w:rsidRDefault="00B723E7" w:rsidP="00B723E7">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2A26A0">
        <w:rPr>
          <w:rFonts w:eastAsiaTheme="minorEastAsia" w:cs="Arial"/>
          <w:lang w:eastAsia="zh-CN"/>
        </w:rPr>
        <w:t>220</w:t>
      </w:r>
      <w:r w:rsidRPr="00DF481A">
        <w:rPr>
          <w:rFonts w:eastAsiaTheme="minorEastAsia" w:cs="Arial"/>
          <w:lang w:eastAsia="zh-CN"/>
        </w:rPr>
        <w:t xml:space="preserve">, line </w:t>
      </w:r>
      <w:r w:rsidR="002A26A0">
        <w:rPr>
          <w:rFonts w:eastAsiaTheme="minorEastAsia" w:cs="Arial"/>
          <w:lang w:eastAsia="zh-CN"/>
        </w:rPr>
        <w:t>27</w:t>
      </w:r>
      <w:r w:rsidRPr="00DF481A">
        <w:rPr>
          <w:rFonts w:eastAsiaTheme="minorEastAsia" w:cs="Arial"/>
          <w:lang w:eastAsia="zh-CN"/>
        </w:rPr>
        <w:t xml:space="preserve"> as follows:</w:t>
      </w:r>
    </w:p>
    <w:p w14:paraId="6905A962" w14:textId="509D544E" w:rsidR="005578A5" w:rsidRDefault="00494495" w:rsidP="008F182E">
      <w:pPr>
        <w:rPr>
          <w:rFonts w:eastAsiaTheme="minorEastAsia" w:cs="Arial"/>
          <w:lang w:val="en-US" w:eastAsia="zh-CN"/>
        </w:rPr>
      </w:pPr>
      <w:r w:rsidRPr="00494495">
        <w:rPr>
          <w:rFonts w:eastAsiaTheme="minorEastAsia" w:cs="Arial"/>
          <w:lang w:val="en-US" w:eastAsia="zh-CN"/>
        </w:rPr>
        <w:t xml:space="preserve">In the receiver a CIR report </w:t>
      </w:r>
      <w:ins w:id="34" w:author="Author">
        <w:r w:rsidR="009E6EC5">
          <w:rPr>
            <w:rFonts w:eastAsiaTheme="minorEastAsia" w:cs="Arial"/>
            <w:lang w:val="en-US" w:eastAsia="zh-CN"/>
          </w:rPr>
          <w:t xml:space="preserve">(as defined in subclause </w:t>
        </w:r>
        <w:r w:rsidR="00B4578B" w:rsidRPr="00B4578B">
          <w:rPr>
            <w:rFonts w:eastAsiaTheme="minorEastAsia" w:cs="Arial"/>
            <w:lang w:val="en-US" w:eastAsia="zh-CN"/>
          </w:rPr>
          <w:t>10.40.4.5</w:t>
        </w:r>
        <w:r w:rsidR="00B4578B">
          <w:rPr>
            <w:rFonts w:eastAsiaTheme="minorEastAsia" w:cs="Arial"/>
            <w:lang w:val="en-US" w:eastAsia="zh-CN"/>
          </w:rPr>
          <w:t xml:space="preserve">) </w:t>
        </w:r>
      </w:ins>
      <w:r w:rsidRPr="00494495">
        <w:rPr>
          <w:rFonts w:eastAsiaTheme="minorEastAsia" w:cs="Arial"/>
          <w:lang w:val="en-US" w:eastAsia="zh-CN"/>
        </w:rPr>
        <w:t>is generated per active SENS segment per active receiver antenna</w:t>
      </w:r>
      <w:r w:rsidR="00B408E4">
        <w:rPr>
          <w:rFonts w:eastAsiaTheme="minorEastAsia" w:cs="Arial"/>
          <w:lang w:val="en-US" w:eastAsia="zh-CN"/>
        </w:rPr>
        <w:t>.</w:t>
      </w:r>
    </w:p>
    <w:p w14:paraId="37E62127" w14:textId="77777777" w:rsidR="00B408E4" w:rsidRDefault="00B408E4" w:rsidP="008F182E">
      <w:pPr>
        <w:rPr>
          <w:rFonts w:eastAsiaTheme="minorEastAsia" w:cs="Arial"/>
          <w:lang w:val="en-US" w:eastAsia="zh-CN"/>
        </w:rPr>
      </w:pPr>
    </w:p>
    <w:p w14:paraId="3F463BEE" w14:textId="24720BF9" w:rsidR="00B408E4" w:rsidRPr="00B32B07" w:rsidRDefault="00B408E4" w:rsidP="00B408E4">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9969BD">
        <w:rPr>
          <w:rFonts w:cs="Arial"/>
          <w:b/>
          <w:bCs/>
          <w:i/>
          <w:color w:val="4F81BD" w:themeColor="accent1"/>
        </w:rPr>
        <w:t>10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08E4" w:rsidRPr="00B32B07" w14:paraId="21CEF2CD" w14:textId="77777777" w:rsidTr="00402EEA">
        <w:trPr>
          <w:trHeight w:val="51"/>
        </w:trPr>
        <w:tc>
          <w:tcPr>
            <w:tcW w:w="753" w:type="dxa"/>
          </w:tcPr>
          <w:p w14:paraId="0475FF11" w14:textId="77777777" w:rsidR="00B408E4" w:rsidRPr="00B32B07" w:rsidRDefault="00B408E4"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DC6EE57" w14:textId="77777777" w:rsidR="00B408E4" w:rsidRPr="00B32B07" w:rsidRDefault="00B408E4" w:rsidP="00402EEA">
            <w:pPr>
              <w:jc w:val="center"/>
              <w:rPr>
                <w:rFonts w:cs="Arial"/>
                <w:b/>
                <w:bCs/>
              </w:rPr>
            </w:pPr>
            <w:r w:rsidRPr="00B32B07">
              <w:rPr>
                <w:rFonts w:eastAsiaTheme="minorEastAsia" w:cs="Arial"/>
                <w:b/>
                <w:bCs/>
                <w:lang w:eastAsia="zh-CN"/>
              </w:rPr>
              <w:t>Commenter</w:t>
            </w:r>
          </w:p>
        </w:tc>
        <w:tc>
          <w:tcPr>
            <w:tcW w:w="1217" w:type="dxa"/>
          </w:tcPr>
          <w:p w14:paraId="13B25E2B" w14:textId="77777777" w:rsidR="00B408E4" w:rsidRPr="00B32B07" w:rsidRDefault="00B408E4"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CD353F0" w14:textId="77777777" w:rsidR="00B408E4" w:rsidRPr="00B32B07" w:rsidRDefault="00B408E4" w:rsidP="00402EEA">
            <w:pPr>
              <w:jc w:val="center"/>
              <w:rPr>
                <w:rFonts w:cs="Arial"/>
                <w:b/>
                <w:bCs/>
              </w:rPr>
            </w:pPr>
            <w:r w:rsidRPr="00B32B07">
              <w:rPr>
                <w:rFonts w:cs="Arial"/>
                <w:b/>
                <w:bCs/>
              </w:rPr>
              <w:t>Page</w:t>
            </w:r>
          </w:p>
        </w:tc>
        <w:tc>
          <w:tcPr>
            <w:tcW w:w="628" w:type="dxa"/>
          </w:tcPr>
          <w:p w14:paraId="1248007F" w14:textId="77777777" w:rsidR="00B408E4" w:rsidRPr="00B32B07" w:rsidRDefault="00B408E4" w:rsidP="00402EEA">
            <w:pPr>
              <w:jc w:val="center"/>
              <w:rPr>
                <w:rFonts w:cs="Arial"/>
                <w:b/>
                <w:bCs/>
              </w:rPr>
            </w:pPr>
            <w:r w:rsidRPr="00B32B07">
              <w:rPr>
                <w:rFonts w:cs="Arial"/>
                <w:b/>
                <w:bCs/>
              </w:rPr>
              <w:t>Line</w:t>
            </w:r>
          </w:p>
        </w:tc>
        <w:tc>
          <w:tcPr>
            <w:tcW w:w="1989" w:type="dxa"/>
          </w:tcPr>
          <w:p w14:paraId="6F47C799" w14:textId="77777777" w:rsidR="00B408E4" w:rsidRPr="00B32B07" w:rsidRDefault="00B408E4" w:rsidP="00402EEA">
            <w:pPr>
              <w:jc w:val="center"/>
              <w:rPr>
                <w:rFonts w:cs="Arial"/>
                <w:b/>
                <w:bCs/>
              </w:rPr>
            </w:pPr>
            <w:r w:rsidRPr="00B32B07">
              <w:rPr>
                <w:rFonts w:cs="Arial"/>
                <w:b/>
                <w:bCs/>
              </w:rPr>
              <w:t>Comment</w:t>
            </w:r>
          </w:p>
        </w:tc>
        <w:tc>
          <w:tcPr>
            <w:tcW w:w="2189" w:type="dxa"/>
          </w:tcPr>
          <w:p w14:paraId="2FC13304" w14:textId="77777777" w:rsidR="00B408E4" w:rsidRPr="00B32B07" w:rsidRDefault="00B408E4" w:rsidP="00402EEA">
            <w:pPr>
              <w:jc w:val="center"/>
              <w:rPr>
                <w:rFonts w:cs="Arial"/>
                <w:b/>
                <w:bCs/>
              </w:rPr>
            </w:pPr>
            <w:r w:rsidRPr="00B32B07">
              <w:rPr>
                <w:rFonts w:cs="Arial"/>
                <w:b/>
                <w:bCs/>
              </w:rPr>
              <w:t>Proposed Change</w:t>
            </w:r>
          </w:p>
        </w:tc>
      </w:tr>
      <w:tr w:rsidR="00B408E4" w:rsidRPr="00B32B07" w14:paraId="1B965FFD" w14:textId="77777777" w:rsidTr="00402EEA">
        <w:trPr>
          <w:trHeight w:val="51"/>
        </w:trPr>
        <w:tc>
          <w:tcPr>
            <w:tcW w:w="753" w:type="dxa"/>
          </w:tcPr>
          <w:p w14:paraId="1B456DDA" w14:textId="377DA77A" w:rsidR="00B408E4" w:rsidRPr="00B32B07" w:rsidRDefault="002D1A2C" w:rsidP="00402EEA">
            <w:pPr>
              <w:jc w:val="center"/>
              <w:rPr>
                <w:rFonts w:eastAsiaTheme="minorEastAsia" w:cs="Arial"/>
                <w:lang w:eastAsia="zh-CN"/>
              </w:rPr>
            </w:pPr>
            <w:r>
              <w:rPr>
                <w:rFonts w:eastAsiaTheme="minorEastAsia" w:cs="Arial"/>
                <w:lang w:eastAsia="zh-CN"/>
              </w:rPr>
              <w:t>610</w:t>
            </w:r>
          </w:p>
        </w:tc>
        <w:tc>
          <w:tcPr>
            <w:tcW w:w="1328" w:type="dxa"/>
          </w:tcPr>
          <w:p w14:paraId="519413B2" w14:textId="77777777" w:rsidR="00B408E4" w:rsidRPr="00D52794" w:rsidRDefault="00B408E4" w:rsidP="00402EEA">
            <w:pPr>
              <w:jc w:val="center"/>
              <w:rPr>
                <w:rFonts w:cs="Arial"/>
                <w:color w:val="000000" w:themeColor="text1"/>
              </w:rPr>
            </w:pPr>
            <w:r w:rsidRPr="00F05373">
              <w:rPr>
                <w:rFonts w:cs="Arial"/>
              </w:rPr>
              <w:t>VERSO, BILLY</w:t>
            </w:r>
          </w:p>
        </w:tc>
        <w:tc>
          <w:tcPr>
            <w:tcW w:w="1217" w:type="dxa"/>
          </w:tcPr>
          <w:p w14:paraId="38C462CA" w14:textId="2E1DBA7C" w:rsidR="00B408E4" w:rsidRPr="00B32B07" w:rsidRDefault="002D1A2C" w:rsidP="00402EEA">
            <w:pPr>
              <w:spacing w:after="0" w:line="240" w:lineRule="auto"/>
              <w:jc w:val="center"/>
              <w:rPr>
                <w:rFonts w:cs="Arial"/>
                <w:color w:val="000000"/>
                <w:lang w:val="en-US"/>
              </w:rPr>
            </w:pPr>
            <w:r w:rsidRPr="002D1A2C">
              <w:rPr>
                <w:rFonts w:cs="Arial"/>
                <w:color w:val="000000"/>
              </w:rPr>
              <w:t>10.40.6.2</w:t>
            </w:r>
          </w:p>
        </w:tc>
        <w:tc>
          <w:tcPr>
            <w:tcW w:w="757" w:type="dxa"/>
          </w:tcPr>
          <w:p w14:paraId="610EB207" w14:textId="01D28C28" w:rsidR="00B408E4" w:rsidRDefault="002D1A2C" w:rsidP="00402EEA">
            <w:pPr>
              <w:spacing w:after="0" w:line="240" w:lineRule="auto"/>
              <w:jc w:val="center"/>
              <w:rPr>
                <w:rFonts w:cs="Arial"/>
                <w:lang w:val="en-US"/>
              </w:rPr>
            </w:pPr>
            <w:r>
              <w:rPr>
                <w:rFonts w:cs="Arial"/>
              </w:rPr>
              <w:t>176</w:t>
            </w:r>
          </w:p>
          <w:p w14:paraId="0BD09DCC" w14:textId="77777777" w:rsidR="00B408E4" w:rsidRPr="00B32B07" w:rsidRDefault="00B408E4" w:rsidP="00402EEA">
            <w:pPr>
              <w:jc w:val="center"/>
              <w:rPr>
                <w:rFonts w:cs="Arial"/>
              </w:rPr>
            </w:pPr>
          </w:p>
        </w:tc>
        <w:tc>
          <w:tcPr>
            <w:tcW w:w="628" w:type="dxa"/>
          </w:tcPr>
          <w:p w14:paraId="5D425A1F" w14:textId="3DFBA912" w:rsidR="00B408E4" w:rsidRDefault="00544AE8" w:rsidP="00402EEA">
            <w:pPr>
              <w:spacing w:after="0" w:line="240" w:lineRule="auto"/>
              <w:jc w:val="center"/>
              <w:rPr>
                <w:rFonts w:cs="Arial"/>
                <w:lang w:val="en-US"/>
              </w:rPr>
            </w:pPr>
            <w:r>
              <w:rPr>
                <w:rFonts w:cs="Arial"/>
              </w:rPr>
              <w:t>22</w:t>
            </w:r>
          </w:p>
          <w:p w14:paraId="55884E3F" w14:textId="77777777" w:rsidR="00B408E4" w:rsidRPr="00B32B07" w:rsidRDefault="00B408E4" w:rsidP="00402EEA">
            <w:pPr>
              <w:jc w:val="center"/>
              <w:rPr>
                <w:rFonts w:cs="Arial"/>
              </w:rPr>
            </w:pPr>
          </w:p>
        </w:tc>
        <w:tc>
          <w:tcPr>
            <w:tcW w:w="1989" w:type="dxa"/>
          </w:tcPr>
          <w:p w14:paraId="692EB1CF" w14:textId="66B1B516" w:rsidR="00B408E4" w:rsidRPr="00DE1BB0" w:rsidRDefault="00544AE8" w:rsidP="00402EEA">
            <w:pPr>
              <w:spacing w:after="0" w:line="240" w:lineRule="auto"/>
              <w:jc w:val="left"/>
              <w:rPr>
                <w:rFonts w:cs="Arial"/>
                <w:color w:val="000000"/>
                <w:lang w:val="en-US"/>
              </w:rPr>
            </w:pPr>
            <w:r w:rsidRPr="00DE1BB0">
              <w:rPr>
                <w:rFonts w:cs="Arial"/>
                <w:color w:val="000000"/>
                <w:lang w:val="en-US"/>
              </w:rPr>
              <w:t xml:space="preserve">I am thinking that depending on how </w:t>
            </w:r>
            <w:proofErr w:type="gramStart"/>
            <w:r w:rsidRPr="00DE1BB0">
              <w:rPr>
                <w:rFonts w:cs="Arial"/>
                <w:color w:val="000000"/>
                <w:lang w:val="en-US"/>
              </w:rPr>
              <w:t>RSSI is</w:t>
            </w:r>
            <w:proofErr w:type="gramEnd"/>
            <w:r w:rsidRPr="00DE1BB0">
              <w:rPr>
                <w:rFonts w:cs="Arial"/>
                <w:color w:val="000000"/>
                <w:lang w:val="en-US"/>
              </w:rPr>
              <w:t xml:space="preserve"> </w:t>
            </w:r>
            <w:proofErr w:type="gramStart"/>
            <w:r w:rsidRPr="00DE1BB0">
              <w:rPr>
                <w:rFonts w:cs="Arial"/>
                <w:color w:val="000000"/>
                <w:lang w:val="en-US"/>
              </w:rPr>
              <w:t>measure</w:t>
            </w:r>
            <w:proofErr w:type="gramEnd"/>
            <w:r w:rsidRPr="00DE1BB0">
              <w:rPr>
                <w:rFonts w:cs="Arial"/>
                <w:color w:val="000000"/>
                <w:lang w:val="en-US"/>
              </w:rPr>
              <w:t xml:space="preserve"> the range and accuracy of </w:t>
            </w:r>
            <w:proofErr w:type="gramStart"/>
            <w:r w:rsidRPr="00DE1BB0">
              <w:rPr>
                <w:rFonts w:cs="Arial"/>
                <w:color w:val="000000"/>
                <w:lang w:val="en-US"/>
              </w:rPr>
              <w:t>the</w:t>
            </w:r>
            <w:proofErr w:type="gramEnd"/>
            <w:r w:rsidRPr="00DE1BB0">
              <w:rPr>
                <w:rFonts w:cs="Arial"/>
                <w:color w:val="000000"/>
                <w:lang w:val="en-US"/>
              </w:rPr>
              <w:t xml:space="preserve"> may be more limited than the units and span of the field would suggest.  Maybe we should add something to make this </w:t>
            </w:r>
            <w:proofErr w:type="gramStart"/>
            <w:r w:rsidRPr="00DE1BB0">
              <w:rPr>
                <w:rFonts w:cs="Arial"/>
                <w:color w:val="000000"/>
                <w:lang w:val="en-US"/>
              </w:rPr>
              <w:t>optional, and</w:t>
            </w:r>
            <w:proofErr w:type="gramEnd"/>
            <w:r w:rsidRPr="00DE1BB0">
              <w:rPr>
                <w:rFonts w:cs="Arial"/>
                <w:color w:val="000000"/>
                <w:lang w:val="en-US"/>
              </w:rPr>
              <w:t xml:space="preserve"> allow for some imprecision.</w:t>
            </w:r>
          </w:p>
        </w:tc>
        <w:tc>
          <w:tcPr>
            <w:tcW w:w="2189" w:type="dxa"/>
          </w:tcPr>
          <w:p w14:paraId="3F6833C2" w14:textId="6618AD1E" w:rsidR="00B408E4" w:rsidRPr="00DE1BB0" w:rsidRDefault="00544AE8" w:rsidP="00402EEA">
            <w:pPr>
              <w:spacing w:after="0" w:line="240" w:lineRule="auto"/>
              <w:rPr>
                <w:rFonts w:cs="Arial"/>
              </w:rPr>
            </w:pPr>
            <w:r w:rsidRPr="00DE1BB0">
              <w:rPr>
                <w:rFonts w:cs="Arial"/>
                <w:color w:val="000000"/>
              </w:rPr>
              <w:t xml:space="preserve">Add a note to say that the </w:t>
            </w:r>
            <w:proofErr w:type="spellStart"/>
            <w:r w:rsidRPr="00DE1BB0">
              <w:rPr>
                <w:rFonts w:cs="Arial"/>
                <w:color w:val="000000"/>
              </w:rPr>
              <w:t>the</w:t>
            </w:r>
            <w:proofErr w:type="spellEnd"/>
            <w:r w:rsidRPr="00DE1BB0">
              <w:rPr>
                <w:rFonts w:cs="Arial"/>
                <w:color w:val="000000"/>
              </w:rPr>
              <w:t xml:space="preserve"> range and accuracy of this field may be less than </w:t>
            </w:r>
            <w:proofErr w:type="spellStart"/>
            <w:r w:rsidRPr="00DE1BB0">
              <w:rPr>
                <w:rFonts w:cs="Arial"/>
                <w:color w:val="000000"/>
              </w:rPr>
              <w:t>than</w:t>
            </w:r>
            <w:proofErr w:type="spellEnd"/>
            <w:r w:rsidRPr="00DE1BB0">
              <w:rPr>
                <w:rFonts w:cs="Arial"/>
                <w:color w:val="000000"/>
              </w:rPr>
              <w:t xml:space="preserve"> the units and span of the field specification would suggest</w:t>
            </w:r>
          </w:p>
        </w:tc>
      </w:tr>
    </w:tbl>
    <w:p w14:paraId="72ED1D76" w14:textId="77777777" w:rsidR="00B408E4" w:rsidRDefault="00B408E4" w:rsidP="00B408E4">
      <w:pPr>
        <w:rPr>
          <w:rFonts w:eastAsiaTheme="minorEastAsia" w:cs="Arial"/>
          <w:b/>
          <w:bCs/>
          <w:u w:val="single"/>
          <w:lang w:eastAsia="zh-CN"/>
        </w:rPr>
      </w:pPr>
    </w:p>
    <w:p w14:paraId="0D902CAF" w14:textId="0B48F98A" w:rsidR="00B408E4" w:rsidRDefault="00B408E4" w:rsidP="00B408E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EA513F">
        <w:rPr>
          <w:rFonts w:eastAsiaTheme="minorEastAsia" w:cs="Arial"/>
          <w:lang w:eastAsia="zh-CN"/>
        </w:rPr>
        <w:t>The resolution has been discussed and agreed in the group</w:t>
      </w:r>
      <w:r w:rsidR="00D22B92">
        <w:rPr>
          <w:rFonts w:eastAsiaTheme="minorEastAsia" w:cs="Arial"/>
          <w:lang w:eastAsia="zh-CN"/>
        </w:rPr>
        <w:t xml:space="preserve"> and matches the range and resolution in the baseline 15.4 standard for RSSI.</w:t>
      </w:r>
    </w:p>
    <w:p w14:paraId="1F7E9790" w14:textId="5811726B" w:rsidR="00825F60" w:rsidRPr="00CF77D6" w:rsidRDefault="00825F60" w:rsidP="00B408E4">
      <w:pPr>
        <w:rPr>
          <w:rFonts w:eastAsiaTheme="minorEastAsia" w:cs="Arial"/>
          <w:lang w:eastAsia="zh-CN"/>
        </w:rPr>
      </w:pPr>
      <w:r>
        <w:rPr>
          <w:rFonts w:eastAsiaTheme="minorEastAsia" w:cs="Arial"/>
          <w:lang w:eastAsia="zh-CN"/>
        </w:rPr>
        <w:t xml:space="preserve">If a specific implementation cannot meet this, </w:t>
      </w:r>
      <w:r w:rsidRPr="00825F60">
        <w:rPr>
          <w:rFonts w:eastAsiaTheme="minorEastAsia" w:cs="Arial"/>
          <w:lang w:eastAsia="zh-CN"/>
        </w:rPr>
        <w:t>they can report as accurate as they can.</w:t>
      </w:r>
      <w:r>
        <w:rPr>
          <w:rFonts w:eastAsiaTheme="minorEastAsia" w:cs="Arial"/>
          <w:lang w:eastAsia="zh-CN"/>
        </w:rPr>
        <w:t xml:space="preserve"> </w:t>
      </w:r>
      <w:r w:rsidR="00121D46">
        <w:rPr>
          <w:rFonts w:eastAsiaTheme="minorEastAsia" w:cs="Arial"/>
          <w:lang w:eastAsia="zh-CN"/>
        </w:rPr>
        <w:t>Currently there is no text enforcing a specific accuracy, therefore, no need to add a note to mention otherwise.</w:t>
      </w:r>
    </w:p>
    <w:p w14:paraId="6F0EEFF1" w14:textId="0124CFC7" w:rsidR="00B408E4" w:rsidRDefault="00B408E4" w:rsidP="00B408E4">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D26B17">
        <w:rPr>
          <w:rFonts w:eastAsiaTheme="minorEastAsia" w:cs="Arial"/>
          <w:b/>
          <w:bCs/>
          <w:u w:val="single"/>
          <w:lang w:eastAsia="zh-CN"/>
        </w:rPr>
        <w:t>Rejected</w:t>
      </w:r>
    </w:p>
    <w:p w14:paraId="55150952" w14:textId="32C197B2" w:rsidR="00277733" w:rsidRPr="00B32B07" w:rsidRDefault="00277733" w:rsidP="0027773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084137">
        <w:rPr>
          <w:rFonts w:cs="Arial"/>
          <w:b/>
          <w:bCs/>
          <w:i/>
          <w:color w:val="4F81BD" w:themeColor="accent1"/>
        </w:rPr>
        <w:t>247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277733" w:rsidRPr="00B32B07" w14:paraId="700DD862" w14:textId="77777777" w:rsidTr="00402EEA">
        <w:trPr>
          <w:trHeight w:val="51"/>
        </w:trPr>
        <w:tc>
          <w:tcPr>
            <w:tcW w:w="753" w:type="dxa"/>
          </w:tcPr>
          <w:p w14:paraId="2313748B" w14:textId="77777777" w:rsidR="00277733" w:rsidRPr="00B32B07" w:rsidRDefault="0027773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C6AC599" w14:textId="77777777" w:rsidR="00277733" w:rsidRPr="00B32B07" w:rsidRDefault="00277733" w:rsidP="00402EEA">
            <w:pPr>
              <w:jc w:val="center"/>
              <w:rPr>
                <w:rFonts w:cs="Arial"/>
                <w:b/>
                <w:bCs/>
              </w:rPr>
            </w:pPr>
            <w:r w:rsidRPr="00B32B07">
              <w:rPr>
                <w:rFonts w:eastAsiaTheme="minorEastAsia" w:cs="Arial"/>
                <w:b/>
                <w:bCs/>
                <w:lang w:eastAsia="zh-CN"/>
              </w:rPr>
              <w:t>Commenter</w:t>
            </w:r>
          </w:p>
        </w:tc>
        <w:tc>
          <w:tcPr>
            <w:tcW w:w="1217" w:type="dxa"/>
          </w:tcPr>
          <w:p w14:paraId="672B54E6" w14:textId="77777777" w:rsidR="00277733" w:rsidRPr="00B32B07" w:rsidRDefault="0027773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0464DEFD" w14:textId="77777777" w:rsidR="00277733" w:rsidRPr="00B32B07" w:rsidRDefault="00277733" w:rsidP="00402EEA">
            <w:pPr>
              <w:jc w:val="center"/>
              <w:rPr>
                <w:rFonts w:cs="Arial"/>
                <w:b/>
                <w:bCs/>
              </w:rPr>
            </w:pPr>
            <w:r w:rsidRPr="00B32B07">
              <w:rPr>
                <w:rFonts w:cs="Arial"/>
                <w:b/>
                <w:bCs/>
              </w:rPr>
              <w:t>Page</w:t>
            </w:r>
          </w:p>
        </w:tc>
        <w:tc>
          <w:tcPr>
            <w:tcW w:w="628" w:type="dxa"/>
          </w:tcPr>
          <w:p w14:paraId="2CCB44D0" w14:textId="77777777" w:rsidR="00277733" w:rsidRPr="00B32B07" w:rsidRDefault="00277733" w:rsidP="00402EEA">
            <w:pPr>
              <w:jc w:val="center"/>
              <w:rPr>
                <w:rFonts w:cs="Arial"/>
                <w:b/>
                <w:bCs/>
              </w:rPr>
            </w:pPr>
            <w:r w:rsidRPr="00B32B07">
              <w:rPr>
                <w:rFonts w:cs="Arial"/>
                <w:b/>
                <w:bCs/>
              </w:rPr>
              <w:t>Line</w:t>
            </w:r>
          </w:p>
        </w:tc>
        <w:tc>
          <w:tcPr>
            <w:tcW w:w="1989" w:type="dxa"/>
          </w:tcPr>
          <w:p w14:paraId="0D1B9C2F" w14:textId="77777777" w:rsidR="00277733" w:rsidRPr="00B32B07" w:rsidRDefault="00277733" w:rsidP="00402EEA">
            <w:pPr>
              <w:jc w:val="center"/>
              <w:rPr>
                <w:rFonts w:cs="Arial"/>
                <w:b/>
                <w:bCs/>
              </w:rPr>
            </w:pPr>
            <w:r w:rsidRPr="00B32B07">
              <w:rPr>
                <w:rFonts w:cs="Arial"/>
                <w:b/>
                <w:bCs/>
              </w:rPr>
              <w:t>Comment</w:t>
            </w:r>
          </w:p>
        </w:tc>
        <w:tc>
          <w:tcPr>
            <w:tcW w:w="2189" w:type="dxa"/>
          </w:tcPr>
          <w:p w14:paraId="77436886" w14:textId="77777777" w:rsidR="00277733" w:rsidRPr="00B32B07" w:rsidRDefault="00277733" w:rsidP="00402EEA">
            <w:pPr>
              <w:jc w:val="center"/>
              <w:rPr>
                <w:rFonts w:cs="Arial"/>
                <w:b/>
                <w:bCs/>
              </w:rPr>
            </w:pPr>
            <w:r w:rsidRPr="00B32B07">
              <w:rPr>
                <w:rFonts w:cs="Arial"/>
                <w:b/>
                <w:bCs/>
              </w:rPr>
              <w:t>Proposed Change</w:t>
            </w:r>
          </w:p>
        </w:tc>
      </w:tr>
      <w:tr w:rsidR="00277733" w:rsidRPr="00B32B07" w14:paraId="3186BFBF" w14:textId="77777777" w:rsidTr="00402EEA">
        <w:trPr>
          <w:trHeight w:val="51"/>
        </w:trPr>
        <w:tc>
          <w:tcPr>
            <w:tcW w:w="753" w:type="dxa"/>
          </w:tcPr>
          <w:p w14:paraId="5E33239B" w14:textId="40D9C665" w:rsidR="00277733" w:rsidRPr="00B32B07" w:rsidRDefault="00AA2F0A" w:rsidP="00402EEA">
            <w:pPr>
              <w:jc w:val="center"/>
              <w:rPr>
                <w:rFonts w:eastAsiaTheme="minorEastAsia" w:cs="Arial"/>
                <w:lang w:eastAsia="zh-CN"/>
              </w:rPr>
            </w:pPr>
            <w:r>
              <w:rPr>
                <w:rFonts w:eastAsiaTheme="minorEastAsia" w:cs="Arial"/>
                <w:lang w:eastAsia="zh-CN"/>
              </w:rPr>
              <w:t>247</w:t>
            </w:r>
          </w:p>
        </w:tc>
        <w:tc>
          <w:tcPr>
            <w:tcW w:w="1328" w:type="dxa"/>
          </w:tcPr>
          <w:p w14:paraId="18B12C02" w14:textId="77777777" w:rsidR="007F5F6D" w:rsidRDefault="007F5F6D" w:rsidP="007F5F6D">
            <w:pPr>
              <w:spacing w:after="0" w:line="240" w:lineRule="auto"/>
              <w:jc w:val="center"/>
              <w:rPr>
                <w:rFonts w:cs="Arial"/>
                <w:lang w:val="en-US"/>
              </w:rPr>
            </w:pPr>
            <w:r>
              <w:rPr>
                <w:rFonts w:cs="Arial"/>
              </w:rPr>
              <w:t>PAKROOH, POORIA</w:t>
            </w:r>
          </w:p>
          <w:p w14:paraId="6AE9E2D3" w14:textId="51CE2611" w:rsidR="00277733" w:rsidRPr="00D52794" w:rsidRDefault="00277733" w:rsidP="00402EEA">
            <w:pPr>
              <w:jc w:val="center"/>
              <w:rPr>
                <w:rFonts w:cs="Arial"/>
                <w:color w:val="000000" w:themeColor="text1"/>
              </w:rPr>
            </w:pPr>
          </w:p>
        </w:tc>
        <w:tc>
          <w:tcPr>
            <w:tcW w:w="1217" w:type="dxa"/>
          </w:tcPr>
          <w:p w14:paraId="29AF999C" w14:textId="4502D5C2" w:rsidR="00277733" w:rsidRPr="00B32B07" w:rsidRDefault="00B146A5" w:rsidP="00402EEA">
            <w:pPr>
              <w:spacing w:after="0" w:line="240" w:lineRule="auto"/>
              <w:jc w:val="center"/>
              <w:rPr>
                <w:rFonts w:cs="Arial"/>
                <w:color w:val="000000"/>
                <w:lang w:val="en-US"/>
              </w:rPr>
            </w:pPr>
            <w:r w:rsidRPr="00B146A5">
              <w:rPr>
                <w:rFonts w:cs="Arial"/>
                <w:color w:val="000000"/>
              </w:rPr>
              <w:t>10.40.4.5.1</w:t>
            </w:r>
          </w:p>
        </w:tc>
        <w:tc>
          <w:tcPr>
            <w:tcW w:w="757" w:type="dxa"/>
          </w:tcPr>
          <w:p w14:paraId="50A4D14F" w14:textId="6F5A767A" w:rsidR="00277733" w:rsidRDefault="00B146A5" w:rsidP="00402EEA">
            <w:pPr>
              <w:spacing w:after="0" w:line="240" w:lineRule="auto"/>
              <w:jc w:val="center"/>
              <w:rPr>
                <w:rFonts w:cs="Arial"/>
                <w:lang w:val="en-US"/>
              </w:rPr>
            </w:pPr>
            <w:r>
              <w:rPr>
                <w:rFonts w:cs="Arial"/>
              </w:rPr>
              <w:t>149</w:t>
            </w:r>
          </w:p>
          <w:p w14:paraId="5DFEA328" w14:textId="77777777" w:rsidR="00277733" w:rsidRPr="00B32B07" w:rsidRDefault="00277733" w:rsidP="00402EEA">
            <w:pPr>
              <w:jc w:val="center"/>
              <w:rPr>
                <w:rFonts w:cs="Arial"/>
              </w:rPr>
            </w:pPr>
          </w:p>
        </w:tc>
        <w:tc>
          <w:tcPr>
            <w:tcW w:w="628" w:type="dxa"/>
          </w:tcPr>
          <w:p w14:paraId="0CC61F1C" w14:textId="456FC4B1" w:rsidR="00277733" w:rsidRDefault="00B146A5" w:rsidP="00402EEA">
            <w:pPr>
              <w:spacing w:after="0" w:line="240" w:lineRule="auto"/>
              <w:jc w:val="center"/>
              <w:rPr>
                <w:rFonts w:cs="Arial"/>
                <w:lang w:val="en-US"/>
              </w:rPr>
            </w:pPr>
            <w:r>
              <w:rPr>
                <w:rFonts w:cs="Arial"/>
              </w:rPr>
              <w:t>18</w:t>
            </w:r>
          </w:p>
          <w:p w14:paraId="27A42607" w14:textId="77777777" w:rsidR="00277733" w:rsidRPr="00B32B07" w:rsidRDefault="00277733" w:rsidP="00402EEA">
            <w:pPr>
              <w:jc w:val="center"/>
              <w:rPr>
                <w:rFonts w:cs="Arial"/>
              </w:rPr>
            </w:pPr>
          </w:p>
        </w:tc>
        <w:tc>
          <w:tcPr>
            <w:tcW w:w="1989" w:type="dxa"/>
          </w:tcPr>
          <w:p w14:paraId="5F539E80" w14:textId="11CA483F" w:rsidR="00277733" w:rsidRPr="0000025E" w:rsidRDefault="008D2D5B" w:rsidP="00402EEA">
            <w:pPr>
              <w:spacing w:after="0" w:line="240" w:lineRule="auto"/>
              <w:jc w:val="left"/>
              <w:rPr>
                <w:rFonts w:cs="Arial"/>
                <w:color w:val="000000"/>
                <w:lang w:val="en-US"/>
              </w:rPr>
            </w:pPr>
            <w:r w:rsidRPr="0000025E">
              <w:rPr>
                <w:rFonts w:cs="Arial"/>
                <w:color w:val="000000"/>
                <w:lang w:val="en-US"/>
              </w:rPr>
              <w:t xml:space="preserve">Remove the sentence "This type is used for most bistatic and </w:t>
            </w:r>
            <w:proofErr w:type="spellStart"/>
            <w:r w:rsidRPr="0000025E">
              <w:rPr>
                <w:rFonts w:cs="Arial"/>
                <w:color w:val="000000"/>
                <w:lang w:val="en-US"/>
              </w:rPr>
              <w:t>multistatic</w:t>
            </w:r>
            <w:proofErr w:type="spellEnd"/>
            <w:r w:rsidRPr="0000025E">
              <w:rPr>
                <w:rFonts w:cs="Arial"/>
                <w:color w:val="000000"/>
                <w:lang w:val="en-US"/>
              </w:rPr>
              <w:t xml:space="preserve"> sensing applications".</w:t>
            </w:r>
          </w:p>
        </w:tc>
        <w:tc>
          <w:tcPr>
            <w:tcW w:w="2189" w:type="dxa"/>
          </w:tcPr>
          <w:p w14:paraId="25F48B0A" w14:textId="1A20E7E6" w:rsidR="00277733" w:rsidRPr="0000025E" w:rsidRDefault="008D2D5B" w:rsidP="00402EEA">
            <w:pPr>
              <w:spacing w:after="0" w:line="240" w:lineRule="auto"/>
              <w:rPr>
                <w:rFonts w:cs="Arial"/>
              </w:rPr>
            </w:pPr>
            <w:r w:rsidRPr="0000025E">
              <w:rPr>
                <w:rFonts w:cs="Arial"/>
                <w:color w:val="000000"/>
              </w:rPr>
              <w:t xml:space="preserve">Remove the sentence "This type is used for most bistatic and </w:t>
            </w:r>
            <w:proofErr w:type="spellStart"/>
            <w:r w:rsidRPr="0000025E">
              <w:rPr>
                <w:rFonts w:cs="Arial"/>
                <w:color w:val="000000"/>
              </w:rPr>
              <w:t>multistatic</w:t>
            </w:r>
            <w:proofErr w:type="spellEnd"/>
            <w:r w:rsidRPr="0000025E">
              <w:rPr>
                <w:rFonts w:cs="Arial"/>
                <w:color w:val="000000"/>
              </w:rPr>
              <w:t xml:space="preserve"> sensing applications".</w:t>
            </w:r>
          </w:p>
        </w:tc>
      </w:tr>
    </w:tbl>
    <w:p w14:paraId="1976D64F" w14:textId="77777777" w:rsidR="00277733" w:rsidRDefault="00277733" w:rsidP="00277733">
      <w:pPr>
        <w:rPr>
          <w:rFonts w:eastAsiaTheme="minorEastAsia" w:cs="Arial"/>
          <w:b/>
          <w:bCs/>
          <w:u w:val="single"/>
          <w:lang w:eastAsia="zh-CN"/>
        </w:rPr>
      </w:pPr>
    </w:p>
    <w:p w14:paraId="7F0858F5" w14:textId="0FDE30F0" w:rsidR="00277733" w:rsidRDefault="00277733" w:rsidP="0027773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8D2D5B">
        <w:rPr>
          <w:rFonts w:eastAsiaTheme="minorEastAsia" w:cs="Arial"/>
          <w:lang w:eastAsia="zh-CN"/>
        </w:rPr>
        <w:t xml:space="preserve">he sentence is </w:t>
      </w:r>
      <w:r w:rsidR="007F7908">
        <w:rPr>
          <w:rFonts w:eastAsiaTheme="minorEastAsia" w:cs="Arial"/>
          <w:lang w:eastAsia="zh-CN"/>
        </w:rPr>
        <w:t xml:space="preserve">generally </w:t>
      </w:r>
      <w:r w:rsidR="008D2D5B">
        <w:rPr>
          <w:rFonts w:eastAsiaTheme="minorEastAsia" w:cs="Arial"/>
          <w:lang w:eastAsia="zh-CN"/>
        </w:rPr>
        <w:t>unclear</w:t>
      </w:r>
      <w:r w:rsidR="007F7908">
        <w:rPr>
          <w:rFonts w:eastAsiaTheme="minorEastAsia" w:cs="Arial"/>
          <w:lang w:eastAsia="zh-CN"/>
        </w:rPr>
        <w:t>, and is not completely correct, as a device can do monostatic sensing and share the CIR report as well.</w:t>
      </w:r>
    </w:p>
    <w:p w14:paraId="68CE18DD" w14:textId="0E687DD4" w:rsidR="00277733" w:rsidRDefault="00277733" w:rsidP="00277733">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BE3783">
        <w:rPr>
          <w:rFonts w:eastAsiaTheme="minorEastAsia" w:cs="Arial"/>
          <w:b/>
          <w:bCs/>
          <w:u w:val="single"/>
          <w:lang w:eastAsia="zh-CN"/>
        </w:rPr>
        <w:t>Accepted</w:t>
      </w:r>
    </w:p>
    <w:p w14:paraId="4F778DF5" w14:textId="77777777" w:rsidR="00B408E4" w:rsidRDefault="00B408E4" w:rsidP="008F182E">
      <w:pPr>
        <w:rPr>
          <w:rFonts w:eastAsiaTheme="minorEastAsia" w:cs="Arial"/>
          <w:lang w:eastAsia="zh-CN"/>
        </w:rPr>
      </w:pPr>
    </w:p>
    <w:p w14:paraId="16BEEB8C" w14:textId="7C3AB1D8" w:rsidR="008200D3" w:rsidRPr="00B32B07" w:rsidRDefault="008200D3" w:rsidP="008200D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643BA7">
        <w:rPr>
          <w:rFonts w:cs="Arial"/>
          <w:b/>
          <w:bCs/>
          <w:i/>
          <w:color w:val="4F81BD" w:themeColor="accent1"/>
        </w:rPr>
        <w:t>591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8"/>
        <w:gridCol w:w="1328"/>
        <w:gridCol w:w="1384"/>
        <w:gridCol w:w="752"/>
        <w:gridCol w:w="628"/>
        <w:gridCol w:w="1923"/>
        <w:gridCol w:w="2108"/>
      </w:tblGrid>
      <w:tr w:rsidR="008200D3" w:rsidRPr="00B32B07" w14:paraId="50D48FD6" w14:textId="77777777" w:rsidTr="005532D4">
        <w:trPr>
          <w:trHeight w:val="51"/>
        </w:trPr>
        <w:tc>
          <w:tcPr>
            <w:tcW w:w="738" w:type="dxa"/>
          </w:tcPr>
          <w:p w14:paraId="355F1DE5" w14:textId="77777777" w:rsidR="008200D3" w:rsidRPr="00B32B07" w:rsidRDefault="008200D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D0AB156" w14:textId="77777777" w:rsidR="008200D3" w:rsidRPr="00B32B07" w:rsidRDefault="008200D3" w:rsidP="00402EEA">
            <w:pPr>
              <w:jc w:val="center"/>
              <w:rPr>
                <w:rFonts w:cs="Arial"/>
                <w:b/>
                <w:bCs/>
              </w:rPr>
            </w:pPr>
            <w:r w:rsidRPr="00B32B07">
              <w:rPr>
                <w:rFonts w:eastAsiaTheme="minorEastAsia" w:cs="Arial"/>
                <w:b/>
                <w:bCs/>
                <w:lang w:eastAsia="zh-CN"/>
              </w:rPr>
              <w:t>Commenter</w:t>
            </w:r>
          </w:p>
        </w:tc>
        <w:tc>
          <w:tcPr>
            <w:tcW w:w="1384" w:type="dxa"/>
          </w:tcPr>
          <w:p w14:paraId="3E41ED3C" w14:textId="77777777" w:rsidR="008200D3" w:rsidRPr="00B32B07" w:rsidRDefault="008200D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2" w:type="dxa"/>
          </w:tcPr>
          <w:p w14:paraId="0236EB18" w14:textId="77777777" w:rsidR="008200D3" w:rsidRPr="00B32B07" w:rsidRDefault="008200D3" w:rsidP="00402EEA">
            <w:pPr>
              <w:jc w:val="center"/>
              <w:rPr>
                <w:rFonts w:cs="Arial"/>
                <w:b/>
                <w:bCs/>
              </w:rPr>
            </w:pPr>
            <w:r w:rsidRPr="00B32B07">
              <w:rPr>
                <w:rFonts w:cs="Arial"/>
                <w:b/>
                <w:bCs/>
              </w:rPr>
              <w:t>Page</w:t>
            </w:r>
          </w:p>
        </w:tc>
        <w:tc>
          <w:tcPr>
            <w:tcW w:w="628" w:type="dxa"/>
          </w:tcPr>
          <w:p w14:paraId="0FE5B876" w14:textId="77777777" w:rsidR="008200D3" w:rsidRPr="00B32B07" w:rsidRDefault="008200D3" w:rsidP="00402EEA">
            <w:pPr>
              <w:jc w:val="center"/>
              <w:rPr>
                <w:rFonts w:cs="Arial"/>
                <w:b/>
                <w:bCs/>
              </w:rPr>
            </w:pPr>
            <w:r w:rsidRPr="00B32B07">
              <w:rPr>
                <w:rFonts w:cs="Arial"/>
                <w:b/>
                <w:bCs/>
              </w:rPr>
              <w:t>Line</w:t>
            </w:r>
          </w:p>
        </w:tc>
        <w:tc>
          <w:tcPr>
            <w:tcW w:w="1923" w:type="dxa"/>
          </w:tcPr>
          <w:p w14:paraId="7AE237F2" w14:textId="77777777" w:rsidR="008200D3" w:rsidRPr="00B32B07" w:rsidRDefault="008200D3" w:rsidP="00402EEA">
            <w:pPr>
              <w:jc w:val="center"/>
              <w:rPr>
                <w:rFonts w:cs="Arial"/>
                <w:b/>
                <w:bCs/>
              </w:rPr>
            </w:pPr>
            <w:r w:rsidRPr="00B32B07">
              <w:rPr>
                <w:rFonts w:cs="Arial"/>
                <w:b/>
                <w:bCs/>
              </w:rPr>
              <w:t>Comment</w:t>
            </w:r>
          </w:p>
        </w:tc>
        <w:tc>
          <w:tcPr>
            <w:tcW w:w="2108" w:type="dxa"/>
          </w:tcPr>
          <w:p w14:paraId="53892EC8" w14:textId="77777777" w:rsidR="008200D3" w:rsidRPr="00B32B07" w:rsidRDefault="008200D3" w:rsidP="00402EEA">
            <w:pPr>
              <w:jc w:val="center"/>
              <w:rPr>
                <w:rFonts w:cs="Arial"/>
                <w:b/>
                <w:bCs/>
              </w:rPr>
            </w:pPr>
            <w:r w:rsidRPr="00B32B07">
              <w:rPr>
                <w:rFonts w:cs="Arial"/>
                <w:b/>
                <w:bCs/>
              </w:rPr>
              <w:t>Proposed Change</w:t>
            </w:r>
          </w:p>
        </w:tc>
      </w:tr>
      <w:tr w:rsidR="008200D3" w:rsidRPr="00B32B07" w14:paraId="32BC2A40" w14:textId="77777777" w:rsidTr="005532D4">
        <w:trPr>
          <w:trHeight w:val="51"/>
        </w:trPr>
        <w:tc>
          <w:tcPr>
            <w:tcW w:w="738" w:type="dxa"/>
          </w:tcPr>
          <w:p w14:paraId="059EF523" w14:textId="223963DF" w:rsidR="008200D3" w:rsidRPr="00B32B07" w:rsidRDefault="00D0064C" w:rsidP="00402EEA">
            <w:pPr>
              <w:jc w:val="center"/>
              <w:rPr>
                <w:rFonts w:eastAsiaTheme="minorEastAsia" w:cs="Arial"/>
                <w:lang w:eastAsia="zh-CN"/>
              </w:rPr>
            </w:pPr>
            <w:r>
              <w:rPr>
                <w:rFonts w:eastAsiaTheme="minorEastAsia" w:cs="Arial"/>
                <w:lang w:eastAsia="zh-CN"/>
              </w:rPr>
              <w:t>591</w:t>
            </w:r>
          </w:p>
        </w:tc>
        <w:tc>
          <w:tcPr>
            <w:tcW w:w="1328" w:type="dxa"/>
          </w:tcPr>
          <w:p w14:paraId="2CDAD1F4" w14:textId="67DA6E48" w:rsidR="008200D3" w:rsidRPr="00D52794" w:rsidRDefault="00027012" w:rsidP="00402EEA">
            <w:pPr>
              <w:jc w:val="center"/>
              <w:rPr>
                <w:rFonts w:cs="Arial"/>
                <w:color w:val="000000" w:themeColor="text1"/>
              </w:rPr>
            </w:pPr>
            <w:r w:rsidRPr="00027012">
              <w:rPr>
                <w:rFonts w:cs="Arial"/>
              </w:rPr>
              <w:t>VERSO, BILLY</w:t>
            </w:r>
          </w:p>
        </w:tc>
        <w:tc>
          <w:tcPr>
            <w:tcW w:w="1384" w:type="dxa"/>
          </w:tcPr>
          <w:p w14:paraId="61B5498B" w14:textId="7BB560B4" w:rsidR="008200D3" w:rsidRPr="00B32B07" w:rsidRDefault="00C0574B" w:rsidP="00402EEA">
            <w:pPr>
              <w:spacing w:after="0" w:line="240" w:lineRule="auto"/>
              <w:jc w:val="center"/>
              <w:rPr>
                <w:rFonts w:cs="Arial"/>
                <w:color w:val="000000"/>
                <w:lang w:val="en-US"/>
              </w:rPr>
            </w:pPr>
            <w:r w:rsidRPr="00C0574B">
              <w:rPr>
                <w:rFonts w:cs="Arial"/>
                <w:color w:val="000000"/>
              </w:rPr>
              <w:t>10.40.4.5.3.1</w:t>
            </w:r>
          </w:p>
        </w:tc>
        <w:tc>
          <w:tcPr>
            <w:tcW w:w="752" w:type="dxa"/>
          </w:tcPr>
          <w:p w14:paraId="02D3336A" w14:textId="293B3789" w:rsidR="008200D3" w:rsidRDefault="00C0574B" w:rsidP="00402EEA">
            <w:pPr>
              <w:spacing w:after="0" w:line="240" w:lineRule="auto"/>
              <w:jc w:val="center"/>
              <w:rPr>
                <w:rFonts w:cs="Arial"/>
                <w:lang w:val="en-US"/>
              </w:rPr>
            </w:pPr>
            <w:r>
              <w:rPr>
                <w:rFonts w:cs="Arial"/>
              </w:rPr>
              <w:t>150</w:t>
            </w:r>
          </w:p>
          <w:p w14:paraId="7B681BC8" w14:textId="77777777" w:rsidR="008200D3" w:rsidRPr="00B32B07" w:rsidRDefault="008200D3" w:rsidP="00402EEA">
            <w:pPr>
              <w:jc w:val="center"/>
              <w:rPr>
                <w:rFonts w:cs="Arial"/>
              </w:rPr>
            </w:pPr>
          </w:p>
        </w:tc>
        <w:tc>
          <w:tcPr>
            <w:tcW w:w="628" w:type="dxa"/>
          </w:tcPr>
          <w:p w14:paraId="63FEC34A" w14:textId="2904F489" w:rsidR="008200D3" w:rsidRDefault="00C0574B" w:rsidP="00402EEA">
            <w:pPr>
              <w:spacing w:after="0" w:line="240" w:lineRule="auto"/>
              <w:jc w:val="center"/>
              <w:rPr>
                <w:rFonts w:cs="Arial"/>
                <w:lang w:val="en-US"/>
              </w:rPr>
            </w:pPr>
            <w:r>
              <w:rPr>
                <w:rFonts w:cs="Arial"/>
              </w:rPr>
              <w:t>16</w:t>
            </w:r>
          </w:p>
          <w:p w14:paraId="3F96D390" w14:textId="77777777" w:rsidR="008200D3" w:rsidRPr="00B32B07" w:rsidRDefault="008200D3" w:rsidP="00402EEA">
            <w:pPr>
              <w:jc w:val="center"/>
              <w:rPr>
                <w:rFonts w:cs="Arial"/>
              </w:rPr>
            </w:pPr>
          </w:p>
        </w:tc>
        <w:tc>
          <w:tcPr>
            <w:tcW w:w="1923" w:type="dxa"/>
          </w:tcPr>
          <w:p w14:paraId="183F0173" w14:textId="00AA4897" w:rsidR="008200D3" w:rsidRPr="00F16E7C" w:rsidRDefault="00D0064C" w:rsidP="00402EEA">
            <w:pPr>
              <w:spacing w:after="0" w:line="240" w:lineRule="auto"/>
              <w:jc w:val="left"/>
              <w:rPr>
                <w:rFonts w:cs="Arial"/>
                <w:color w:val="000000"/>
                <w:lang w:val="en-US"/>
              </w:rPr>
            </w:pPr>
            <w:r w:rsidRPr="00F16E7C">
              <w:rPr>
                <w:rFonts w:cs="Arial"/>
                <w:color w:val="000000"/>
                <w:lang w:val="en-US"/>
              </w:rPr>
              <w:t>The second sentence seems to be repeating what is in the first.</w:t>
            </w:r>
          </w:p>
        </w:tc>
        <w:tc>
          <w:tcPr>
            <w:tcW w:w="2108" w:type="dxa"/>
          </w:tcPr>
          <w:p w14:paraId="44274CDA" w14:textId="7A7CF716" w:rsidR="008200D3" w:rsidRPr="002E487C" w:rsidRDefault="00D0064C" w:rsidP="00402EEA">
            <w:pPr>
              <w:spacing w:after="0" w:line="240" w:lineRule="auto"/>
              <w:rPr>
                <w:rFonts w:cs="Arial"/>
                <w:sz w:val="18"/>
                <w:szCs w:val="18"/>
              </w:rPr>
            </w:pPr>
            <w:r w:rsidRPr="00D0064C">
              <w:rPr>
                <w:rFonts w:cs="Arial"/>
                <w:color w:val="000000"/>
              </w:rPr>
              <w:t xml:space="preserve">Simply it by replacing it with the following addition the previous sentence: ", </w:t>
            </w:r>
            <w:proofErr w:type="gramStart"/>
            <w:r w:rsidRPr="00D0064C">
              <w:rPr>
                <w:rFonts w:cs="Arial"/>
                <w:color w:val="000000"/>
              </w:rPr>
              <w:t>and,</w:t>
            </w:r>
            <w:proofErr w:type="gramEnd"/>
            <w:r w:rsidRPr="00D0064C">
              <w:rPr>
                <w:rFonts w:cs="Arial"/>
                <w:color w:val="000000"/>
              </w:rPr>
              <w:t xml:space="preserve"> once agreed, are fixed and do not change." -- </w:t>
            </w:r>
            <w:proofErr w:type="gramStart"/>
            <w:r w:rsidRPr="00D0064C">
              <w:rPr>
                <w:rFonts w:cs="Arial"/>
                <w:color w:val="000000"/>
              </w:rPr>
              <w:t>or,</w:t>
            </w:r>
            <w:proofErr w:type="gramEnd"/>
            <w:r w:rsidRPr="00D0064C">
              <w:rPr>
                <w:rFonts w:cs="Arial"/>
                <w:color w:val="000000"/>
              </w:rPr>
              <w:t xml:space="preserve"> seems that this may be a </w:t>
            </w:r>
            <w:proofErr w:type="spellStart"/>
            <w:r w:rsidRPr="00D0064C">
              <w:rPr>
                <w:rFonts w:cs="Arial"/>
                <w:color w:val="000000"/>
              </w:rPr>
              <w:t>mispalced</w:t>
            </w:r>
            <w:proofErr w:type="spellEnd"/>
            <w:r w:rsidRPr="00D0064C">
              <w:rPr>
                <w:rFonts w:cs="Arial"/>
                <w:color w:val="000000"/>
              </w:rPr>
              <w:t xml:space="preserve"> line, in which case the line sentence should be deleted.</w:t>
            </w:r>
          </w:p>
        </w:tc>
      </w:tr>
      <w:tr w:rsidR="005532D4" w:rsidRPr="00B32B07" w14:paraId="4CB3CF97" w14:textId="77777777" w:rsidTr="005532D4">
        <w:trPr>
          <w:trHeight w:val="51"/>
        </w:trPr>
        <w:tc>
          <w:tcPr>
            <w:tcW w:w="738" w:type="dxa"/>
          </w:tcPr>
          <w:p w14:paraId="2CECA192" w14:textId="43009F72" w:rsidR="005532D4" w:rsidRDefault="005532D4" w:rsidP="005532D4">
            <w:pPr>
              <w:jc w:val="center"/>
              <w:rPr>
                <w:rFonts w:eastAsiaTheme="minorEastAsia" w:cs="Arial"/>
                <w:lang w:eastAsia="zh-CN"/>
              </w:rPr>
            </w:pPr>
            <w:r>
              <w:rPr>
                <w:rFonts w:eastAsiaTheme="minorEastAsia" w:cs="Arial"/>
                <w:lang w:eastAsia="zh-CN"/>
              </w:rPr>
              <w:t>594</w:t>
            </w:r>
          </w:p>
        </w:tc>
        <w:tc>
          <w:tcPr>
            <w:tcW w:w="1328" w:type="dxa"/>
          </w:tcPr>
          <w:p w14:paraId="0CFF19FC" w14:textId="462B493E" w:rsidR="005532D4" w:rsidRPr="00027012" w:rsidRDefault="005532D4" w:rsidP="005532D4">
            <w:pPr>
              <w:jc w:val="center"/>
              <w:rPr>
                <w:rFonts w:cs="Arial"/>
              </w:rPr>
            </w:pPr>
            <w:r w:rsidRPr="00027012">
              <w:rPr>
                <w:rFonts w:cs="Arial"/>
              </w:rPr>
              <w:t>VERSO, BILLY</w:t>
            </w:r>
          </w:p>
        </w:tc>
        <w:tc>
          <w:tcPr>
            <w:tcW w:w="1384" w:type="dxa"/>
          </w:tcPr>
          <w:p w14:paraId="31949803" w14:textId="1BCFC3B5" w:rsidR="005532D4" w:rsidRPr="00C0574B" w:rsidRDefault="007C67DE" w:rsidP="005532D4">
            <w:pPr>
              <w:spacing w:after="0" w:line="240" w:lineRule="auto"/>
              <w:jc w:val="center"/>
              <w:rPr>
                <w:rFonts w:cs="Arial"/>
                <w:color w:val="000000"/>
              </w:rPr>
            </w:pPr>
            <w:r w:rsidRPr="007C67DE">
              <w:rPr>
                <w:rFonts w:cs="Arial"/>
                <w:color w:val="000000"/>
              </w:rPr>
              <w:t>10.40.4.5.3.2</w:t>
            </w:r>
          </w:p>
        </w:tc>
        <w:tc>
          <w:tcPr>
            <w:tcW w:w="752" w:type="dxa"/>
          </w:tcPr>
          <w:p w14:paraId="2C987F29" w14:textId="05ED78A0" w:rsidR="005532D4" w:rsidRDefault="007C67DE" w:rsidP="005532D4">
            <w:pPr>
              <w:spacing w:after="0" w:line="240" w:lineRule="auto"/>
              <w:jc w:val="center"/>
              <w:rPr>
                <w:rFonts w:cs="Arial"/>
              </w:rPr>
            </w:pPr>
            <w:r>
              <w:rPr>
                <w:rFonts w:cs="Arial"/>
              </w:rPr>
              <w:t>150</w:t>
            </w:r>
          </w:p>
        </w:tc>
        <w:tc>
          <w:tcPr>
            <w:tcW w:w="628" w:type="dxa"/>
          </w:tcPr>
          <w:p w14:paraId="71531A17" w14:textId="3E6AB6A3" w:rsidR="005532D4" w:rsidRDefault="007C67DE" w:rsidP="005532D4">
            <w:pPr>
              <w:spacing w:after="0" w:line="240" w:lineRule="auto"/>
              <w:jc w:val="center"/>
              <w:rPr>
                <w:rFonts w:cs="Arial"/>
              </w:rPr>
            </w:pPr>
            <w:r>
              <w:rPr>
                <w:rFonts w:cs="Arial"/>
              </w:rPr>
              <w:t>26</w:t>
            </w:r>
          </w:p>
        </w:tc>
        <w:tc>
          <w:tcPr>
            <w:tcW w:w="1923" w:type="dxa"/>
          </w:tcPr>
          <w:p w14:paraId="1C1CC82A" w14:textId="3524B4E1" w:rsidR="005532D4" w:rsidRPr="00F16E7C" w:rsidRDefault="007C67DE" w:rsidP="005532D4">
            <w:pPr>
              <w:spacing w:after="0" w:line="240" w:lineRule="auto"/>
              <w:jc w:val="left"/>
              <w:rPr>
                <w:rFonts w:cs="Arial"/>
                <w:color w:val="000000"/>
                <w:lang w:val="en-US"/>
              </w:rPr>
            </w:pPr>
            <w:r w:rsidRPr="007C67DE">
              <w:rPr>
                <w:rFonts w:cs="Arial"/>
                <w:color w:val="000000"/>
                <w:lang w:val="en-US"/>
              </w:rPr>
              <w:t xml:space="preserve">This line is also pointing to the </w:t>
            </w:r>
            <w:proofErr w:type="spellStart"/>
            <w:r w:rsidRPr="007C67DE">
              <w:rPr>
                <w:rFonts w:cs="Arial"/>
                <w:color w:val="000000"/>
                <w:lang w:val="en-US"/>
              </w:rPr>
              <w:t>sentrence</w:t>
            </w:r>
            <w:proofErr w:type="spellEnd"/>
            <w:r w:rsidRPr="007C67DE">
              <w:rPr>
                <w:rFonts w:cs="Arial"/>
                <w:color w:val="000000"/>
                <w:lang w:val="en-US"/>
              </w:rPr>
              <w:t xml:space="preserve"> on line 16 being wrong.</w:t>
            </w:r>
          </w:p>
        </w:tc>
        <w:tc>
          <w:tcPr>
            <w:tcW w:w="2108" w:type="dxa"/>
          </w:tcPr>
          <w:p w14:paraId="1737A4A3" w14:textId="13F596CC" w:rsidR="005532D4" w:rsidRPr="00D0064C" w:rsidRDefault="00087EE0" w:rsidP="005532D4">
            <w:pPr>
              <w:spacing w:after="0" w:line="240" w:lineRule="auto"/>
              <w:rPr>
                <w:rFonts w:cs="Arial"/>
                <w:color w:val="000000"/>
              </w:rPr>
            </w:pPr>
            <w:r w:rsidRPr="00087EE0">
              <w:rPr>
                <w:rFonts w:cs="Arial"/>
                <w:color w:val="000000"/>
              </w:rPr>
              <w:t>Delete line 16 sentence.</w:t>
            </w:r>
          </w:p>
        </w:tc>
      </w:tr>
    </w:tbl>
    <w:p w14:paraId="77ADB808" w14:textId="77777777" w:rsidR="008200D3" w:rsidRDefault="008200D3" w:rsidP="008200D3">
      <w:pPr>
        <w:rPr>
          <w:rFonts w:eastAsiaTheme="minorEastAsia" w:cs="Arial"/>
          <w:b/>
          <w:bCs/>
          <w:u w:val="single"/>
          <w:lang w:eastAsia="zh-CN"/>
        </w:rPr>
      </w:pPr>
    </w:p>
    <w:p w14:paraId="5EC5B8D9" w14:textId="77777777" w:rsidR="00087EE0" w:rsidRDefault="008200D3" w:rsidP="008200D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5E7A027E" w14:textId="713B8635" w:rsidR="008200D3" w:rsidRDefault="00087EE0" w:rsidP="008200D3">
      <w:pPr>
        <w:rPr>
          <w:rFonts w:eastAsiaTheme="minorEastAsia" w:cs="Arial"/>
          <w:lang w:eastAsia="zh-CN"/>
        </w:rPr>
      </w:pPr>
      <w:r>
        <w:rPr>
          <w:rFonts w:eastAsiaTheme="minorEastAsia" w:cs="Arial"/>
          <w:lang w:eastAsia="zh-CN"/>
        </w:rPr>
        <w:t xml:space="preserve">CID 591: </w:t>
      </w:r>
      <w:r w:rsidR="00F9145B">
        <w:rPr>
          <w:rFonts w:eastAsiaTheme="minorEastAsia" w:cs="Arial"/>
          <w:lang w:eastAsia="zh-CN"/>
        </w:rPr>
        <w:t>Th</w:t>
      </w:r>
      <w:r w:rsidR="00166148">
        <w:rPr>
          <w:rFonts w:eastAsiaTheme="minorEastAsia" w:cs="Arial"/>
          <w:lang w:eastAsia="zh-CN"/>
        </w:rPr>
        <w:t>e text</w:t>
      </w:r>
      <w:r w:rsidR="00F9145B">
        <w:rPr>
          <w:rFonts w:eastAsiaTheme="minorEastAsia" w:cs="Arial"/>
          <w:lang w:eastAsia="zh-CN"/>
        </w:rPr>
        <w:t xml:space="preserve"> is not misplaced</w:t>
      </w:r>
      <w:r w:rsidR="000D4CC1">
        <w:rPr>
          <w:rFonts w:eastAsiaTheme="minorEastAsia" w:cs="Arial"/>
          <w:lang w:eastAsia="zh-CN"/>
        </w:rPr>
        <w:t>, but it</w:t>
      </w:r>
      <w:r w:rsidR="00B87C19">
        <w:rPr>
          <w:rFonts w:eastAsiaTheme="minorEastAsia" w:cs="Arial"/>
          <w:lang w:eastAsia="zh-CN"/>
        </w:rPr>
        <w:t xml:space="preserve"> can </w:t>
      </w:r>
      <w:r w:rsidR="00194E8B">
        <w:rPr>
          <w:rFonts w:eastAsiaTheme="minorEastAsia" w:cs="Arial"/>
          <w:lang w:eastAsia="zh-CN"/>
        </w:rPr>
        <w:t xml:space="preserve">be </w:t>
      </w:r>
      <w:r w:rsidR="00B87C19">
        <w:rPr>
          <w:rFonts w:eastAsiaTheme="minorEastAsia" w:cs="Arial"/>
          <w:lang w:eastAsia="zh-CN"/>
        </w:rPr>
        <w:t>simplif</w:t>
      </w:r>
      <w:r w:rsidR="00194E8B">
        <w:rPr>
          <w:rFonts w:eastAsiaTheme="minorEastAsia" w:cs="Arial"/>
          <w:lang w:eastAsia="zh-CN"/>
        </w:rPr>
        <w:t>ied</w:t>
      </w:r>
      <w:r w:rsidR="00B87C19">
        <w:rPr>
          <w:rFonts w:eastAsiaTheme="minorEastAsia" w:cs="Arial"/>
          <w:lang w:eastAsia="zh-CN"/>
        </w:rPr>
        <w:t xml:space="preserve"> as suggested.</w:t>
      </w:r>
    </w:p>
    <w:p w14:paraId="0ACBE5C6" w14:textId="362F0A3C" w:rsidR="00087EE0" w:rsidRDefault="00087EE0" w:rsidP="008200D3">
      <w:pPr>
        <w:rPr>
          <w:rFonts w:eastAsiaTheme="minorEastAsia" w:cs="Arial"/>
          <w:lang w:eastAsia="zh-CN"/>
        </w:rPr>
      </w:pPr>
      <w:r>
        <w:rPr>
          <w:rFonts w:eastAsiaTheme="minorEastAsia" w:cs="Arial"/>
          <w:lang w:eastAsia="zh-CN"/>
        </w:rPr>
        <w:t xml:space="preserve">CID 594: </w:t>
      </w:r>
      <w:r w:rsidR="00454579">
        <w:rPr>
          <w:rFonts w:eastAsiaTheme="minorEastAsia" w:cs="Arial"/>
          <w:lang w:eastAsia="zh-CN"/>
        </w:rPr>
        <w:t>Line 26</w:t>
      </w:r>
      <w:r w:rsidR="00454579" w:rsidRPr="00454579">
        <w:rPr>
          <w:rFonts w:eastAsiaTheme="minorEastAsia" w:cs="Arial"/>
          <w:lang w:eastAsia="zh-CN"/>
        </w:rPr>
        <w:t xml:space="preserve"> is </w:t>
      </w:r>
      <w:r w:rsidR="00454579">
        <w:rPr>
          <w:rFonts w:eastAsiaTheme="minorEastAsia" w:cs="Arial"/>
          <w:lang w:eastAsia="zh-CN"/>
        </w:rPr>
        <w:t>referring to the</w:t>
      </w:r>
      <w:r w:rsidR="00454579" w:rsidRPr="00454579">
        <w:rPr>
          <w:rFonts w:eastAsiaTheme="minorEastAsia" w:cs="Arial"/>
          <w:lang w:eastAsia="zh-CN"/>
        </w:rPr>
        <w:t xml:space="preserve"> bitmap itself, while line 16 is talking about bitmap length and offset only.</w:t>
      </w:r>
      <w:r w:rsidR="00454579">
        <w:rPr>
          <w:rFonts w:eastAsiaTheme="minorEastAsia" w:cs="Arial"/>
          <w:lang w:eastAsia="zh-CN"/>
        </w:rPr>
        <w:t xml:space="preserve"> Therefore, line 16 is not wrong and does not contradict with what is stated in line 26.</w:t>
      </w:r>
    </w:p>
    <w:p w14:paraId="049B39B0" w14:textId="77777777" w:rsidR="00454579" w:rsidRDefault="008200D3" w:rsidP="008200D3">
      <w:pPr>
        <w:rPr>
          <w:rFonts w:eastAsiaTheme="minorEastAsia" w:cs="Arial"/>
          <w:b/>
          <w:bCs/>
          <w:u w:val="single"/>
          <w:lang w:eastAsia="zh-CN"/>
        </w:rPr>
      </w:pPr>
      <w:r w:rsidRPr="00B32B07">
        <w:rPr>
          <w:rFonts w:eastAsiaTheme="minorEastAsia" w:cs="Arial"/>
          <w:b/>
          <w:bCs/>
          <w:u w:val="single"/>
          <w:lang w:eastAsia="zh-CN"/>
        </w:rPr>
        <w:lastRenderedPageBreak/>
        <w:t>Resolution:</w:t>
      </w:r>
      <w:r>
        <w:rPr>
          <w:rFonts w:eastAsiaTheme="minorEastAsia" w:cs="Arial"/>
          <w:b/>
          <w:bCs/>
          <w:u w:val="single"/>
          <w:lang w:eastAsia="zh-CN"/>
        </w:rPr>
        <w:t xml:space="preserve"> </w:t>
      </w:r>
    </w:p>
    <w:p w14:paraId="2D266BA0" w14:textId="7FF7DA91" w:rsidR="00454579" w:rsidRPr="00EA2324" w:rsidRDefault="00454579" w:rsidP="00EA2324">
      <w:pPr>
        <w:ind w:left="720"/>
        <w:rPr>
          <w:rFonts w:eastAsiaTheme="minorEastAsia" w:cs="Arial"/>
          <w:b/>
          <w:bCs/>
          <w:lang w:eastAsia="zh-CN"/>
        </w:rPr>
      </w:pPr>
      <w:r w:rsidRPr="00EA2324">
        <w:rPr>
          <w:rFonts w:eastAsiaTheme="minorEastAsia" w:cs="Arial"/>
          <w:b/>
          <w:bCs/>
          <w:lang w:eastAsia="zh-CN"/>
        </w:rPr>
        <w:t>CID 59</w:t>
      </w:r>
      <w:r w:rsidR="00D47A3A" w:rsidRPr="00EA2324">
        <w:rPr>
          <w:rFonts w:eastAsiaTheme="minorEastAsia" w:cs="Arial"/>
          <w:b/>
          <w:bCs/>
          <w:lang w:eastAsia="zh-CN"/>
        </w:rPr>
        <w:t>4: Rejected</w:t>
      </w:r>
    </w:p>
    <w:p w14:paraId="09BE71B8" w14:textId="01FE82DF" w:rsidR="008200D3" w:rsidRPr="00EA2324" w:rsidRDefault="00D47A3A" w:rsidP="00EA2324">
      <w:pPr>
        <w:ind w:left="720"/>
        <w:rPr>
          <w:rFonts w:eastAsiaTheme="minorEastAsia" w:cs="Arial"/>
          <w:b/>
          <w:bCs/>
          <w:lang w:eastAsia="zh-CN"/>
        </w:rPr>
      </w:pPr>
      <w:r w:rsidRPr="00EA2324">
        <w:rPr>
          <w:rFonts w:eastAsiaTheme="minorEastAsia" w:cs="Arial"/>
          <w:b/>
          <w:bCs/>
          <w:lang w:eastAsia="zh-CN"/>
        </w:rPr>
        <w:t>CID 591:</w:t>
      </w:r>
      <w:r w:rsidR="00EA2324">
        <w:rPr>
          <w:rFonts w:eastAsiaTheme="minorEastAsia" w:cs="Arial"/>
          <w:b/>
          <w:bCs/>
          <w:lang w:eastAsia="zh-CN"/>
        </w:rPr>
        <w:t xml:space="preserve"> </w:t>
      </w:r>
      <w:r w:rsidR="00166148" w:rsidRPr="00EA2324">
        <w:rPr>
          <w:rFonts w:eastAsiaTheme="minorEastAsia" w:cs="Arial"/>
          <w:b/>
          <w:bCs/>
          <w:lang w:eastAsia="zh-CN"/>
        </w:rPr>
        <w:t>Revised</w:t>
      </w:r>
    </w:p>
    <w:p w14:paraId="78CB508E" w14:textId="0588C22E" w:rsidR="009F7305" w:rsidRPr="00DF481A" w:rsidRDefault="009F7305" w:rsidP="009F7305">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150</w:t>
      </w:r>
      <w:r w:rsidRPr="00DF481A">
        <w:rPr>
          <w:rFonts w:eastAsiaTheme="minorEastAsia" w:cs="Arial"/>
          <w:lang w:eastAsia="zh-CN"/>
        </w:rPr>
        <w:t xml:space="preserve">, line </w:t>
      </w:r>
      <w:r w:rsidR="00124D4A">
        <w:rPr>
          <w:rFonts w:eastAsiaTheme="minorEastAsia" w:cs="Arial"/>
          <w:lang w:eastAsia="zh-CN"/>
        </w:rPr>
        <w:t>14-17</w:t>
      </w:r>
      <w:r w:rsidRPr="00DF481A">
        <w:rPr>
          <w:rFonts w:eastAsiaTheme="minorEastAsia" w:cs="Arial"/>
          <w:lang w:eastAsia="zh-CN"/>
        </w:rPr>
        <w:t xml:space="preserve"> as follows:</w:t>
      </w:r>
    </w:p>
    <w:p w14:paraId="4E2AA927" w14:textId="42669581" w:rsidR="00127D92" w:rsidRDefault="00124D4A" w:rsidP="008F182E">
      <w:pPr>
        <w:rPr>
          <w:rFonts w:eastAsiaTheme="minorEastAsia" w:cs="Arial"/>
          <w:lang w:val="en-US" w:eastAsia="zh-CN"/>
        </w:rPr>
      </w:pPr>
      <w:r>
        <w:rPr>
          <w:rFonts w:eastAsiaTheme="minorEastAsia" w:cs="Arial"/>
          <w:lang w:eastAsia="zh-CN"/>
        </w:rPr>
        <w:t>“</w:t>
      </w:r>
      <w:r w:rsidRPr="00124D4A">
        <w:rPr>
          <w:rFonts w:eastAsiaTheme="minorEastAsia" w:cs="Arial"/>
          <w:lang w:val="en-US" w:eastAsia="zh-CN"/>
        </w:rPr>
        <w:t>A single CIR window with a bitmap of a fixed length and a fixed bitmap offset value shall be specified for the sensing session. The bitmap length and bitmap offset may be specified through the AC IE, or through an OOB means</w:t>
      </w:r>
      <w:del w:id="35" w:author="Author">
        <w:r w:rsidRPr="00124D4A" w:rsidDel="00F51B7F">
          <w:rPr>
            <w:rFonts w:eastAsiaTheme="minorEastAsia" w:cs="Arial"/>
            <w:lang w:val="en-US" w:eastAsia="zh-CN"/>
          </w:rPr>
          <w:delText>.</w:delText>
        </w:r>
      </w:del>
      <w:r w:rsidRPr="00124D4A">
        <w:rPr>
          <w:rFonts w:eastAsiaTheme="minorEastAsia" w:cs="Arial"/>
          <w:lang w:val="en-US" w:eastAsia="zh-CN"/>
        </w:rPr>
        <w:t xml:space="preserve"> </w:t>
      </w:r>
      <w:ins w:id="36" w:author="Author">
        <w:r w:rsidR="00292C03">
          <w:rPr>
            <w:rFonts w:eastAsiaTheme="minorEastAsia" w:cs="Arial"/>
            <w:lang w:val="en-US" w:eastAsia="zh-CN"/>
          </w:rPr>
          <w:t>and once</w:t>
        </w:r>
        <w:r w:rsidR="00E95E6A">
          <w:rPr>
            <w:rFonts w:eastAsiaTheme="minorEastAsia" w:cs="Arial"/>
            <w:lang w:val="en-US" w:eastAsia="zh-CN"/>
          </w:rPr>
          <w:t xml:space="preserve"> specified</w:t>
        </w:r>
        <w:r w:rsidR="00386570">
          <w:rPr>
            <w:rFonts w:eastAsiaTheme="minorEastAsia" w:cs="Arial"/>
            <w:lang w:val="en-US" w:eastAsia="zh-CN"/>
          </w:rPr>
          <w:t xml:space="preserve">, are fixed </w:t>
        </w:r>
        <w:r w:rsidR="009F01E8">
          <w:rPr>
            <w:rFonts w:eastAsiaTheme="minorEastAsia" w:cs="Arial"/>
            <w:lang w:val="en-US" w:eastAsia="zh-CN"/>
          </w:rPr>
          <w:t>during the sensing session</w:t>
        </w:r>
        <w:r w:rsidR="00386570">
          <w:rPr>
            <w:rFonts w:eastAsiaTheme="minorEastAsia" w:cs="Arial"/>
            <w:lang w:val="en-US" w:eastAsia="zh-CN"/>
          </w:rPr>
          <w:t>.</w:t>
        </w:r>
      </w:ins>
      <w:r w:rsidR="00FC6AAF">
        <w:rPr>
          <w:rFonts w:eastAsiaTheme="minorEastAsia" w:cs="Arial"/>
          <w:lang w:val="en-US" w:eastAsia="zh-CN"/>
        </w:rPr>
        <w:t>”</w:t>
      </w:r>
    </w:p>
    <w:p w14:paraId="0FE542BE" w14:textId="0078538E" w:rsidR="00804B4E" w:rsidRPr="00B32B07" w:rsidRDefault="00804B4E" w:rsidP="00804B4E">
      <w:pPr>
        <w:rPr>
          <w:rFonts w:cs="Arial"/>
          <w:b/>
          <w:bCs/>
          <w:i/>
          <w:color w:val="4F81BD" w:themeColor="accent1"/>
        </w:rPr>
      </w:pPr>
      <w:r w:rsidRPr="00B32B07">
        <w:rPr>
          <w:rFonts w:cs="Arial"/>
          <w:b/>
          <w:bCs/>
          <w:i/>
          <w:color w:val="4F81BD" w:themeColor="accent1"/>
        </w:rPr>
        <w:t>Comment Ind</w:t>
      </w:r>
      <w:r w:rsidR="00781627">
        <w:rPr>
          <w:rFonts w:cs="Arial"/>
          <w:b/>
          <w:bCs/>
          <w:i/>
          <w:color w:val="4F81BD" w:themeColor="accent1"/>
        </w:rPr>
        <w:t>ices</w:t>
      </w:r>
      <w:r w:rsidRPr="00B32B07">
        <w:rPr>
          <w:rFonts w:cs="Arial"/>
          <w:b/>
          <w:bCs/>
          <w:i/>
          <w:color w:val="4F81BD" w:themeColor="accent1"/>
        </w:rPr>
        <w:t xml:space="preserve"> </w:t>
      </w:r>
      <w:r w:rsidR="00781627">
        <w:rPr>
          <w:rFonts w:cs="Arial"/>
          <w:b/>
          <w:bCs/>
          <w:i/>
          <w:color w:val="4F81BD" w:themeColor="accent1"/>
        </w:rPr>
        <w:t>104 and 248</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9715" w:type="dxa"/>
        <w:tblLook w:val="04A0" w:firstRow="1" w:lastRow="0" w:firstColumn="1" w:lastColumn="0" w:noHBand="0" w:noVBand="1"/>
      </w:tblPr>
      <w:tblGrid>
        <w:gridCol w:w="753"/>
        <w:gridCol w:w="1328"/>
        <w:gridCol w:w="1217"/>
        <w:gridCol w:w="757"/>
        <w:gridCol w:w="628"/>
        <w:gridCol w:w="1989"/>
        <w:gridCol w:w="3043"/>
      </w:tblGrid>
      <w:tr w:rsidR="00804B4E" w:rsidRPr="00B32B07" w14:paraId="6110119B" w14:textId="77777777" w:rsidTr="00645632">
        <w:trPr>
          <w:trHeight w:val="51"/>
        </w:trPr>
        <w:tc>
          <w:tcPr>
            <w:tcW w:w="753" w:type="dxa"/>
          </w:tcPr>
          <w:p w14:paraId="693E3F26" w14:textId="77777777" w:rsidR="00804B4E" w:rsidRPr="00B32B07" w:rsidRDefault="00804B4E"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40983A0" w14:textId="77777777" w:rsidR="00804B4E" w:rsidRPr="00B32B07" w:rsidRDefault="00804B4E" w:rsidP="00402EEA">
            <w:pPr>
              <w:jc w:val="center"/>
              <w:rPr>
                <w:rFonts w:cs="Arial"/>
                <w:b/>
                <w:bCs/>
              </w:rPr>
            </w:pPr>
            <w:r w:rsidRPr="00B32B07">
              <w:rPr>
                <w:rFonts w:eastAsiaTheme="minorEastAsia" w:cs="Arial"/>
                <w:b/>
                <w:bCs/>
                <w:lang w:eastAsia="zh-CN"/>
              </w:rPr>
              <w:t>Commenter</w:t>
            </w:r>
          </w:p>
        </w:tc>
        <w:tc>
          <w:tcPr>
            <w:tcW w:w="1217" w:type="dxa"/>
          </w:tcPr>
          <w:p w14:paraId="4C0B5D67" w14:textId="77777777" w:rsidR="00804B4E" w:rsidRPr="00B32B07" w:rsidRDefault="00804B4E"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B0B0ECF" w14:textId="77777777" w:rsidR="00804B4E" w:rsidRPr="00B32B07" w:rsidRDefault="00804B4E" w:rsidP="00402EEA">
            <w:pPr>
              <w:jc w:val="center"/>
              <w:rPr>
                <w:rFonts w:cs="Arial"/>
                <w:b/>
                <w:bCs/>
              </w:rPr>
            </w:pPr>
            <w:r w:rsidRPr="00B32B07">
              <w:rPr>
                <w:rFonts w:cs="Arial"/>
                <w:b/>
                <w:bCs/>
              </w:rPr>
              <w:t>Page</w:t>
            </w:r>
          </w:p>
        </w:tc>
        <w:tc>
          <w:tcPr>
            <w:tcW w:w="628" w:type="dxa"/>
          </w:tcPr>
          <w:p w14:paraId="22440599" w14:textId="77777777" w:rsidR="00804B4E" w:rsidRPr="00B32B07" w:rsidRDefault="00804B4E" w:rsidP="00402EEA">
            <w:pPr>
              <w:jc w:val="center"/>
              <w:rPr>
                <w:rFonts w:cs="Arial"/>
                <w:b/>
                <w:bCs/>
              </w:rPr>
            </w:pPr>
            <w:r w:rsidRPr="00B32B07">
              <w:rPr>
                <w:rFonts w:cs="Arial"/>
                <w:b/>
                <w:bCs/>
              </w:rPr>
              <w:t>Line</w:t>
            </w:r>
          </w:p>
        </w:tc>
        <w:tc>
          <w:tcPr>
            <w:tcW w:w="1989" w:type="dxa"/>
          </w:tcPr>
          <w:p w14:paraId="269795BA" w14:textId="77777777" w:rsidR="00804B4E" w:rsidRPr="00B32B07" w:rsidRDefault="00804B4E" w:rsidP="00402EEA">
            <w:pPr>
              <w:jc w:val="center"/>
              <w:rPr>
                <w:rFonts w:cs="Arial"/>
                <w:b/>
                <w:bCs/>
              </w:rPr>
            </w:pPr>
            <w:r w:rsidRPr="00B32B07">
              <w:rPr>
                <w:rFonts w:cs="Arial"/>
                <w:b/>
                <w:bCs/>
              </w:rPr>
              <w:t>Comment</w:t>
            </w:r>
          </w:p>
        </w:tc>
        <w:tc>
          <w:tcPr>
            <w:tcW w:w="3043" w:type="dxa"/>
          </w:tcPr>
          <w:p w14:paraId="2057BD90" w14:textId="77777777" w:rsidR="00804B4E" w:rsidRPr="00B32B07" w:rsidRDefault="00804B4E" w:rsidP="00402EEA">
            <w:pPr>
              <w:jc w:val="center"/>
              <w:rPr>
                <w:rFonts w:cs="Arial"/>
                <w:b/>
                <w:bCs/>
              </w:rPr>
            </w:pPr>
            <w:r w:rsidRPr="00B32B07">
              <w:rPr>
                <w:rFonts w:cs="Arial"/>
                <w:b/>
                <w:bCs/>
              </w:rPr>
              <w:t>Proposed Change</w:t>
            </w:r>
          </w:p>
        </w:tc>
      </w:tr>
      <w:tr w:rsidR="00804B4E" w:rsidRPr="00B32B07" w14:paraId="3D871461" w14:textId="77777777" w:rsidTr="00645632">
        <w:trPr>
          <w:trHeight w:val="51"/>
        </w:trPr>
        <w:tc>
          <w:tcPr>
            <w:tcW w:w="753" w:type="dxa"/>
          </w:tcPr>
          <w:p w14:paraId="40804E69" w14:textId="1D3A7A41" w:rsidR="00804B4E" w:rsidRPr="00B32B07" w:rsidRDefault="000854B0" w:rsidP="00402EEA">
            <w:pPr>
              <w:jc w:val="center"/>
              <w:rPr>
                <w:rFonts w:eastAsiaTheme="minorEastAsia" w:cs="Arial"/>
                <w:lang w:eastAsia="zh-CN"/>
              </w:rPr>
            </w:pPr>
            <w:r>
              <w:rPr>
                <w:rFonts w:eastAsiaTheme="minorEastAsia" w:cs="Arial"/>
                <w:lang w:eastAsia="zh-CN"/>
              </w:rPr>
              <w:t>104</w:t>
            </w:r>
          </w:p>
        </w:tc>
        <w:tc>
          <w:tcPr>
            <w:tcW w:w="1328" w:type="dxa"/>
          </w:tcPr>
          <w:p w14:paraId="79A5860A" w14:textId="77777777" w:rsidR="000854B0" w:rsidRDefault="000854B0" w:rsidP="000854B0">
            <w:pPr>
              <w:spacing w:after="0" w:line="240" w:lineRule="auto"/>
              <w:jc w:val="center"/>
              <w:rPr>
                <w:rFonts w:cs="Arial"/>
                <w:lang w:val="en-US"/>
              </w:rPr>
            </w:pPr>
            <w:r>
              <w:rPr>
                <w:rFonts w:cs="Arial"/>
              </w:rPr>
              <w:t>Kivinen, Tero</w:t>
            </w:r>
          </w:p>
          <w:p w14:paraId="154CE997" w14:textId="3FC1E79F" w:rsidR="00804B4E" w:rsidRPr="00D52794" w:rsidRDefault="00804B4E" w:rsidP="00402EEA">
            <w:pPr>
              <w:jc w:val="center"/>
              <w:rPr>
                <w:rFonts w:cs="Arial"/>
                <w:color w:val="000000" w:themeColor="text1"/>
              </w:rPr>
            </w:pPr>
          </w:p>
        </w:tc>
        <w:tc>
          <w:tcPr>
            <w:tcW w:w="1217" w:type="dxa"/>
          </w:tcPr>
          <w:p w14:paraId="274B7AB7" w14:textId="77777777" w:rsidR="000854B0" w:rsidRDefault="000854B0" w:rsidP="000854B0">
            <w:pPr>
              <w:spacing w:after="0" w:line="240" w:lineRule="auto"/>
              <w:jc w:val="center"/>
              <w:rPr>
                <w:rFonts w:cs="Arial"/>
                <w:lang w:val="en-US"/>
              </w:rPr>
            </w:pPr>
            <w:r>
              <w:rPr>
                <w:rFonts w:cs="Arial"/>
              </w:rPr>
              <w:t>10.40.4.5.2</w:t>
            </w:r>
          </w:p>
          <w:p w14:paraId="42A9F85B" w14:textId="2871E647" w:rsidR="00804B4E" w:rsidRPr="00B32B07" w:rsidRDefault="00804B4E" w:rsidP="00402EEA">
            <w:pPr>
              <w:spacing w:after="0" w:line="240" w:lineRule="auto"/>
              <w:jc w:val="center"/>
              <w:rPr>
                <w:rFonts w:cs="Arial"/>
                <w:color w:val="000000"/>
                <w:lang w:val="en-US"/>
              </w:rPr>
            </w:pPr>
          </w:p>
        </w:tc>
        <w:tc>
          <w:tcPr>
            <w:tcW w:w="757" w:type="dxa"/>
          </w:tcPr>
          <w:p w14:paraId="0DA9A53C" w14:textId="77777777" w:rsidR="00804B4E" w:rsidRDefault="00804B4E" w:rsidP="00402EEA">
            <w:pPr>
              <w:spacing w:after="0" w:line="240" w:lineRule="auto"/>
              <w:jc w:val="center"/>
              <w:rPr>
                <w:rFonts w:cs="Arial"/>
                <w:lang w:val="en-US"/>
              </w:rPr>
            </w:pPr>
            <w:r>
              <w:rPr>
                <w:rFonts w:cs="Arial"/>
              </w:rPr>
              <w:t>150</w:t>
            </w:r>
          </w:p>
          <w:p w14:paraId="4034B109" w14:textId="77777777" w:rsidR="00804B4E" w:rsidRPr="00B32B07" w:rsidRDefault="00804B4E" w:rsidP="00402EEA">
            <w:pPr>
              <w:jc w:val="center"/>
              <w:rPr>
                <w:rFonts w:cs="Arial"/>
              </w:rPr>
            </w:pPr>
          </w:p>
        </w:tc>
        <w:tc>
          <w:tcPr>
            <w:tcW w:w="628" w:type="dxa"/>
          </w:tcPr>
          <w:p w14:paraId="40786FA0" w14:textId="2398D86A" w:rsidR="00804B4E" w:rsidRDefault="00DC590B" w:rsidP="00402EEA">
            <w:pPr>
              <w:spacing w:after="0" w:line="240" w:lineRule="auto"/>
              <w:jc w:val="center"/>
              <w:rPr>
                <w:rFonts w:cs="Arial"/>
                <w:lang w:val="en-US"/>
              </w:rPr>
            </w:pPr>
            <w:r>
              <w:rPr>
                <w:rFonts w:cs="Arial"/>
              </w:rPr>
              <w:t>4</w:t>
            </w:r>
          </w:p>
          <w:p w14:paraId="675F204B" w14:textId="77777777" w:rsidR="00804B4E" w:rsidRPr="00B32B07" w:rsidRDefault="00804B4E" w:rsidP="00402EEA">
            <w:pPr>
              <w:jc w:val="center"/>
              <w:rPr>
                <w:rFonts w:cs="Arial"/>
              </w:rPr>
            </w:pPr>
          </w:p>
        </w:tc>
        <w:tc>
          <w:tcPr>
            <w:tcW w:w="1989" w:type="dxa"/>
          </w:tcPr>
          <w:p w14:paraId="4B3324E3" w14:textId="77777777" w:rsidR="00DC590B" w:rsidRDefault="00DC590B" w:rsidP="00DC590B">
            <w:pPr>
              <w:spacing w:after="0" w:line="240" w:lineRule="auto"/>
              <w:jc w:val="left"/>
              <w:rPr>
                <w:rFonts w:cs="Arial"/>
                <w:lang w:val="en-US"/>
              </w:rPr>
            </w:pPr>
            <w:r>
              <w:rPr>
                <w:rFonts w:cs="Arial"/>
              </w:rPr>
              <w:t xml:space="preserve">The RFC1951 does not only describe the format it also described the whole compression method. </w:t>
            </w:r>
            <w:proofErr w:type="gramStart"/>
            <w:r>
              <w:rPr>
                <w:rFonts w:cs="Arial"/>
              </w:rPr>
              <w:t>Also</w:t>
            </w:r>
            <w:proofErr w:type="gramEnd"/>
            <w:r>
              <w:rPr>
                <w:rFonts w:cs="Arial"/>
              </w:rPr>
              <w:t xml:space="preserve"> there is no need to have normative reference to IETF RFC 1951. </w:t>
            </w:r>
          </w:p>
          <w:p w14:paraId="4766CEEA" w14:textId="715BF80A" w:rsidR="00804B4E" w:rsidRPr="00F16E7C" w:rsidRDefault="00804B4E" w:rsidP="00402EEA">
            <w:pPr>
              <w:spacing w:after="0" w:line="240" w:lineRule="auto"/>
              <w:jc w:val="left"/>
              <w:rPr>
                <w:rFonts w:cs="Arial"/>
                <w:color w:val="000000"/>
                <w:lang w:val="en-US"/>
              </w:rPr>
            </w:pPr>
          </w:p>
        </w:tc>
        <w:tc>
          <w:tcPr>
            <w:tcW w:w="3043" w:type="dxa"/>
          </w:tcPr>
          <w:p w14:paraId="772CC7F8" w14:textId="77777777" w:rsidR="00DC590B" w:rsidRDefault="00DC590B" w:rsidP="00DC590B">
            <w:pPr>
              <w:spacing w:after="0" w:line="240" w:lineRule="auto"/>
              <w:rPr>
                <w:rFonts w:cs="Arial"/>
                <w:lang w:val="en-US"/>
              </w:rPr>
            </w:pPr>
            <w:r>
              <w:rPr>
                <w:rFonts w:cs="Arial"/>
              </w:rPr>
              <w:t>Change "shall be applied using the\</w:t>
            </w:r>
            <w:proofErr w:type="spellStart"/>
            <w:r>
              <w:rPr>
                <w:rFonts w:cs="Arial"/>
              </w:rPr>
              <w:t>nDEFLATE</w:t>
            </w:r>
            <w:proofErr w:type="spellEnd"/>
            <w:r>
              <w:rPr>
                <w:rFonts w:cs="Arial"/>
              </w:rPr>
              <w:t xml:space="preserve"> compressed data format described in IETF RFC 1951." to "shall be applied as specified in the \</w:t>
            </w:r>
            <w:proofErr w:type="spellStart"/>
            <w:r>
              <w:rPr>
                <w:rFonts w:cs="Arial"/>
              </w:rPr>
              <w:t>nDEFLATE</w:t>
            </w:r>
            <w:proofErr w:type="spellEnd"/>
            <w:r>
              <w:rPr>
                <w:rFonts w:cs="Arial"/>
              </w:rPr>
              <w:t xml:space="preserve"> Compressed Data Format Specification version 1.3 RFC 1951 [</w:t>
            </w:r>
            <w:proofErr w:type="spellStart"/>
            <w:r>
              <w:rPr>
                <w:rFonts w:cs="Arial"/>
              </w:rPr>
              <w:t>Bxx</w:t>
            </w:r>
            <w:proofErr w:type="spellEnd"/>
            <w:r>
              <w:rPr>
                <w:rFonts w:cs="Arial"/>
              </w:rPr>
              <w:t xml:space="preserve">]". I.e. use full title of the RFC and move IETF RFC 1951 from normative reference to bibliography. This is optional feature inside optional enhancement thus there is no need for readers of the IEEE Std 802.15.4 to go and </w:t>
            </w:r>
            <w:proofErr w:type="gramStart"/>
            <w:r>
              <w:rPr>
                <w:rFonts w:cs="Arial"/>
              </w:rPr>
              <w:t>read  RFC</w:t>
            </w:r>
            <w:proofErr w:type="gramEnd"/>
            <w:r>
              <w:rPr>
                <w:rFonts w:cs="Arial"/>
              </w:rPr>
              <w:t xml:space="preserve"> 1951 in general case. </w:t>
            </w:r>
            <w:proofErr w:type="gramStart"/>
            <w:r>
              <w:rPr>
                <w:rFonts w:cs="Arial"/>
              </w:rPr>
              <w:t>Also</w:t>
            </w:r>
            <w:proofErr w:type="gramEnd"/>
            <w:r>
              <w:rPr>
                <w:rFonts w:cs="Arial"/>
              </w:rPr>
              <w:t xml:space="preserve"> the RFC 1951 is not a standard it is just informational RFC.</w:t>
            </w:r>
          </w:p>
          <w:p w14:paraId="4E1CAF8A" w14:textId="5E61E378" w:rsidR="00804B4E" w:rsidRPr="002E487C" w:rsidRDefault="00804B4E" w:rsidP="00402EEA">
            <w:pPr>
              <w:spacing w:after="0" w:line="240" w:lineRule="auto"/>
              <w:rPr>
                <w:rFonts w:cs="Arial"/>
                <w:sz w:val="18"/>
                <w:szCs w:val="18"/>
              </w:rPr>
            </w:pPr>
          </w:p>
        </w:tc>
      </w:tr>
      <w:tr w:rsidR="00481D03" w:rsidRPr="00B32B07" w14:paraId="62D84BEB" w14:textId="77777777" w:rsidTr="00645632">
        <w:trPr>
          <w:trHeight w:val="51"/>
        </w:trPr>
        <w:tc>
          <w:tcPr>
            <w:tcW w:w="753" w:type="dxa"/>
          </w:tcPr>
          <w:p w14:paraId="65BAC85B" w14:textId="64472864" w:rsidR="00481D03" w:rsidRDefault="00481D03" w:rsidP="00481D03">
            <w:pPr>
              <w:jc w:val="center"/>
              <w:rPr>
                <w:rFonts w:eastAsiaTheme="minorEastAsia" w:cs="Arial"/>
                <w:lang w:eastAsia="zh-CN"/>
              </w:rPr>
            </w:pPr>
            <w:r>
              <w:rPr>
                <w:rFonts w:eastAsiaTheme="minorEastAsia" w:cs="Arial"/>
                <w:lang w:eastAsia="zh-CN"/>
              </w:rPr>
              <w:t>248</w:t>
            </w:r>
          </w:p>
        </w:tc>
        <w:tc>
          <w:tcPr>
            <w:tcW w:w="1328" w:type="dxa"/>
          </w:tcPr>
          <w:p w14:paraId="5DE788C6" w14:textId="77777777" w:rsidR="009F60EF" w:rsidRDefault="009F60EF" w:rsidP="009F60EF">
            <w:pPr>
              <w:spacing w:after="0" w:line="240" w:lineRule="auto"/>
              <w:jc w:val="center"/>
              <w:rPr>
                <w:rFonts w:cs="Arial"/>
                <w:lang w:val="en-US"/>
              </w:rPr>
            </w:pPr>
            <w:r>
              <w:rPr>
                <w:rFonts w:cs="Arial"/>
              </w:rPr>
              <w:t>PAKROOH, POORIA</w:t>
            </w:r>
          </w:p>
          <w:p w14:paraId="49A5486A" w14:textId="77777777" w:rsidR="00481D03" w:rsidRDefault="00481D03" w:rsidP="00481D03">
            <w:pPr>
              <w:spacing w:after="0" w:line="240" w:lineRule="auto"/>
              <w:jc w:val="center"/>
              <w:rPr>
                <w:rFonts w:cs="Arial"/>
              </w:rPr>
            </w:pPr>
          </w:p>
        </w:tc>
        <w:tc>
          <w:tcPr>
            <w:tcW w:w="1217" w:type="dxa"/>
          </w:tcPr>
          <w:p w14:paraId="725A3238" w14:textId="77777777" w:rsidR="00481D03" w:rsidRDefault="00481D03" w:rsidP="00481D03">
            <w:pPr>
              <w:spacing w:after="0" w:line="240" w:lineRule="auto"/>
              <w:jc w:val="center"/>
              <w:rPr>
                <w:rFonts w:cs="Arial"/>
                <w:lang w:val="en-US"/>
              </w:rPr>
            </w:pPr>
            <w:r>
              <w:rPr>
                <w:rFonts w:cs="Arial"/>
              </w:rPr>
              <w:t>10.40.4.5.2</w:t>
            </w:r>
          </w:p>
          <w:p w14:paraId="64D7DFED" w14:textId="77777777" w:rsidR="00481D03" w:rsidRDefault="00481D03" w:rsidP="00481D03">
            <w:pPr>
              <w:spacing w:after="0" w:line="240" w:lineRule="auto"/>
              <w:jc w:val="center"/>
              <w:rPr>
                <w:rFonts w:cs="Arial"/>
              </w:rPr>
            </w:pPr>
          </w:p>
        </w:tc>
        <w:tc>
          <w:tcPr>
            <w:tcW w:w="757" w:type="dxa"/>
          </w:tcPr>
          <w:p w14:paraId="094595E5" w14:textId="77777777" w:rsidR="00481D03" w:rsidRDefault="00481D03" w:rsidP="00481D03">
            <w:pPr>
              <w:spacing w:after="0" w:line="240" w:lineRule="auto"/>
              <w:jc w:val="center"/>
              <w:rPr>
                <w:rFonts w:cs="Arial"/>
                <w:lang w:val="en-US"/>
              </w:rPr>
            </w:pPr>
            <w:r>
              <w:rPr>
                <w:rFonts w:cs="Arial"/>
              </w:rPr>
              <w:t>150</w:t>
            </w:r>
          </w:p>
          <w:p w14:paraId="48B663A2" w14:textId="77777777" w:rsidR="00481D03" w:rsidRDefault="00481D03" w:rsidP="00481D03">
            <w:pPr>
              <w:spacing w:after="0" w:line="240" w:lineRule="auto"/>
              <w:jc w:val="center"/>
              <w:rPr>
                <w:rFonts w:cs="Arial"/>
              </w:rPr>
            </w:pPr>
          </w:p>
        </w:tc>
        <w:tc>
          <w:tcPr>
            <w:tcW w:w="628" w:type="dxa"/>
          </w:tcPr>
          <w:p w14:paraId="18192435" w14:textId="0539E800" w:rsidR="00481D03" w:rsidRDefault="00481D03" w:rsidP="00481D03">
            <w:pPr>
              <w:spacing w:after="0" w:line="240" w:lineRule="auto"/>
              <w:jc w:val="center"/>
              <w:rPr>
                <w:rFonts w:cs="Arial"/>
              </w:rPr>
            </w:pPr>
            <w:r>
              <w:rPr>
                <w:rFonts w:cs="Arial"/>
              </w:rPr>
              <w:t>20</w:t>
            </w:r>
          </w:p>
        </w:tc>
        <w:tc>
          <w:tcPr>
            <w:tcW w:w="1989" w:type="dxa"/>
          </w:tcPr>
          <w:p w14:paraId="178EBD61" w14:textId="49CC78FC" w:rsidR="00481D03" w:rsidRDefault="00AF3B1A" w:rsidP="00481D03">
            <w:pPr>
              <w:spacing w:after="0" w:line="240" w:lineRule="auto"/>
              <w:jc w:val="left"/>
              <w:rPr>
                <w:rFonts w:cs="Arial"/>
              </w:rPr>
            </w:pPr>
            <w:r w:rsidRPr="00AF3B1A">
              <w:rPr>
                <w:rFonts w:cs="Arial"/>
              </w:rPr>
              <w:t xml:space="preserve">Page 150, line 20, start the sentence by adding this </w:t>
            </w:r>
            <w:proofErr w:type="spellStart"/>
            <w:r w:rsidRPr="00AF3B1A">
              <w:rPr>
                <w:rFonts w:cs="Arial"/>
              </w:rPr>
              <w:t>snetence</w:t>
            </w:r>
            <w:proofErr w:type="spellEnd"/>
            <w:r w:rsidRPr="00AF3B1A">
              <w:rPr>
                <w:rFonts w:cs="Arial"/>
              </w:rPr>
              <w:t xml:space="preserve">: "Support for the Compression of measurement </w:t>
            </w:r>
            <w:proofErr w:type="gramStart"/>
            <w:r w:rsidRPr="00AF3B1A">
              <w:rPr>
                <w:rFonts w:cs="Arial"/>
              </w:rPr>
              <w:t>report  is</w:t>
            </w:r>
            <w:proofErr w:type="gramEnd"/>
            <w:r w:rsidRPr="00AF3B1A">
              <w:rPr>
                <w:rFonts w:cs="Arial"/>
              </w:rPr>
              <w:t xml:space="preserve"> optional for an SDEV. Compression, if supported, can …"</w:t>
            </w:r>
          </w:p>
        </w:tc>
        <w:tc>
          <w:tcPr>
            <w:tcW w:w="3043" w:type="dxa"/>
          </w:tcPr>
          <w:p w14:paraId="5A03E796" w14:textId="2890CB5B" w:rsidR="00481D03" w:rsidRDefault="00AF3B1A" w:rsidP="00481D03">
            <w:pPr>
              <w:spacing w:after="0" w:line="240" w:lineRule="auto"/>
              <w:rPr>
                <w:rFonts w:cs="Arial"/>
              </w:rPr>
            </w:pPr>
            <w:r w:rsidRPr="00AF3B1A">
              <w:rPr>
                <w:rFonts w:cs="Arial"/>
              </w:rPr>
              <w:t xml:space="preserve">Page 150, line 20, start the sentence by adding this </w:t>
            </w:r>
            <w:proofErr w:type="spellStart"/>
            <w:r w:rsidRPr="00AF3B1A">
              <w:rPr>
                <w:rFonts w:cs="Arial"/>
              </w:rPr>
              <w:t>snetence</w:t>
            </w:r>
            <w:proofErr w:type="spellEnd"/>
            <w:r w:rsidRPr="00AF3B1A">
              <w:rPr>
                <w:rFonts w:cs="Arial"/>
              </w:rPr>
              <w:t xml:space="preserve">: "Support for the </w:t>
            </w:r>
            <w:proofErr w:type="spellStart"/>
            <w:r w:rsidRPr="00AF3B1A">
              <w:rPr>
                <w:rFonts w:cs="Arial"/>
              </w:rPr>
              <w:t>Comoression</w:t>
            </w:r>
            <w:proofErr w:type="spellEnd"/>
            <w:r w:rsidRPr="00AF3B1A">
              <w:rPr>
                <w:rFonts w:cs="Arial"/>
              </w:rPr>
              <w:t xml:space="preserve"> of measurement </w:t>
            </w:r>
            <w:proofErr w:type="gramStart"/>
            <w:r w:rsidRPr="00AF3B1A">
              <w:rPr>
                <w:rFonts w:cs="Arial"/>
              </w:rPr>
              <w:t>report  is</w:t>
            </w:r>
            <w:proofErr w:type="gramEnd"/>
            <w:r w:rsidRPr="00AF3B1A">
              <w:rPr>
                <w:rFonts w:cs="Arial"/>
              </w:rPr>
              <w:t xml:space="preserve"> optional for an SDEV. Compression, if supported, can …"</w:t>
            </w:r>
          </w:p>
        </w:tc>
      </w:tr>
    </w:tbl>
    <w:p w14:paraId="02259F83" w14:textId="77777777" w:rsidR="00804B4E" w:rsidRDefault="00804B4E" w:rsidP="00804B4E">
      <w:pPr>
        <w:rPr>
          <w:rFonts w:eastAsiaTheme="minorEastAsia" w:cs="Arial"/>
          <w:b/>
          <w:bCs/>
          <w:u w:val="single"/>
          <w:lang w:eastAsia="zh-CN"/>
        </w:rPr>
      </w:pPr>
    </w:p>
    <w:p w14:paraId="6A46125D" w14:textId="45E594D8" w:rsidR="009C1345" w:rsidRDefault="00804B4E" w:rsidP="00804B4E">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DD7A32">
        <w:rPr>
          <w:rFonts w:eastAsiaTheme="minorEastAsia" w:cs="Arial"/>
          <w:lang w:eastAsia="zh-CN"/>
        </w:rPr>
        <w:t xml:space="preserve">he </w:t>
      </w:r>
      <w:r w:rsidR="00AE0E12">
        <w:rPr>
          <w:rFonts w:eastAsiaTheme="minorEastAsia" w:cs="Arial"/>
          <w:lang w:eastAsia="zh-CN"/>
        </w:rPr>
        <w:t xml:space="preserve">correct </w:t>
      </w:r>
      <w:r w:rsidR="00DD7A32">
        <w:rPr>
          <w:rFonts w:eastAsiaTheme="minorEastAsia" w:cs="Arial"/>
          <w:lang w:eastAsia="zh-CN"/>
        </w:rPr>
        <w:t xml:space="preserve">line number for CID 248 </w:t>
      </w:r>
      <w:r w:rsidR="00CE22E7">
        <w:rPr>
          <w:rFonts w:eastAsiaTheme="minorEastAsia" w:cs="Arial"/>
          <w:lang w:eastAsia="zh-CN"/>
        </w:rPr>
        <w:t>should be</w:t>
      </w:r>
      <w:r w:rsidR="00DD7A32">
        <w:rPr>
          <w:rFonts w:eastAsiaTheme="minorEastAsia" w:cs="Arial"/>
          <w:lang w:eastAsia="zh-CN"/>
        </w:rPr>
        <w:t xml:space="preserve"> </w:t>
      </w:r>
      <w:r w:rsidR="00223DCE">
        <w:rPr>
          <w:rFonts w:eastAsiaTheme="minorEastAsia" w:cs="Arial"/>
          <w:lang w:eastAsia="zh-CN"/>
        </w:rPr>
        <w:t>line 3. Therefore, these two comments are addressing the same paragraph.</w:t>
      </w:r>
    </w:p>
    <w:p w14:paraId="2B61AF09" w14:textId="3D96DF69" w:rsidR="009C1345" w:rsidRDefault="009C1345" w:rsidP="00804B4E">
      <w:pPr>
        <w:rPr>
          <w:rFonts w:eastAsiaTheme="minorEastAsia" w:cs="Arial"/>
          <w:lang w:eastAsia="zh-CN"/>
        </w:rPr>
      </w:pPr>
      <w:r>
        <w:rPr>
          <w:rFonts w:eastAsiaTheme="minorEastAsia" w:cs="Arial"/>
          <w:lang w:eastAsia="zh-CN"/>
        </w:rPr>
        <w:t xml:space="preserve">CID 248 is just suggesting </w:t>
      </w:r>
      <w:r w:rsidR="00D77F56">
        <w:rPr>
          <w:rFonts w:eastAsiaTheme="minorEastAsia" w:cs="Arial"/>
          <w:lang w:eastAsia="zh-CN"/>
        </w:rPr>
        <w:t>reordering</w:t>
      </w:r>
      <w:r>
        <w:rPr>
          <w:rFonts w:eastAsiaTheme="minorEastAsia" w:cs="Arial"/>
          <w:lang w:eastAsia="zh-CN"/>
        </w:rPr>
        <w:t xml:space="preserve"> the sentences for better clarification of </w:t>
      </w:r>
      <w:r w:rsidR="00AB2AA5">
        <w:rPr>
          <w:rFonts w:eastAsiaTheme="minorEastAsia" w:cs="Arial"/>
          <w:lang w:eastAsia="zh-CN"/>
        </w:rPr>
        <w:t>Deflate compression mode is optional.</w:t>
      </w:r>
    </w:p>
    <w:p w14:paraId="5C750760" w14:textId="349FBC62" w:rsidR="00536F63" w:rsidRDefault="001226B7" w:rsidP="00804B4E">
      <w:pPr>
        <w:rPr>
          <w:rFonts w:eastAsiaTheme="minorEastAsia" w:cs="Arial"/>
          <w:lang w:eastAsia="zh-CN"/>
        </w:rPr>
      </w:pPr>
      <w:r>
        <w:rPr>
          <w:rFonts w:eastAsiaTheme="minorEastAsia" w:cs="Arial"/>
          <w:lang w:eastAsia="zh-CN"/>
        </w:rPr>
        <w:t xml:space="preserve">CID 104: Agree with the commenter. This is an optional feature, </w:t>
      </w:r>
      <w:r w:rsidR="005278FD">
        <w:rPr>
          <w:rFonts w:eastAsiaTheme="minorEastAsia" w:cs="Arial"/>
          <w:lang w:eastAsia="zh-CN"/>
        </w:rPr>
        <w:t>and the reference can be moved to the bibliography</w:t>
      </w:r>
      <w:r w:rsidR="001F16ED">
        <w:rPr>
          <w:rFonts w:eastAsiaTheme="minorEastAsia" w:cs="Arial"/>
          <w:lang w:eastAsia="zh-CN"/>
        </w:rPr>
        <w:t>.</w:t>
      </w:r>
    </w:p>
    <w:p w14:paraId="5FAEA5B9" w14:textId="77777777" w:rsidR="00223DCE" w:rsidRDefault="00223DCE" w:rsidP="00804B4E">
      <w:pPr>
        <w:rPr>
          <w:rFonts w:eastAsiaTheme="minorEastAsia" w:cs="Arial"/>
          <w:lang w:eastAsia="zh-CN"/>
        </w:rPr>
      </w:pPr>
    </w:p>
    <w:p w14:paraId="03F8E1BF" w14:textId="7A624884" w:rsidR="00206841" w:rsidRPr="00127D92" w:rsidRDefault="00804B4E" w:rsidP="00206841">
      <w:pPr>
        <w:rPr>
          <w:rFonts w:eastAsiaTheme="minorEastAsia" w:cs="Arial"/>
          <w:b/>
          <w:bCs/>
          <w:u w:val="single"/>
          <w:lang w:eastAsia="zh-CN"/>
        </w:rPr>
      </w:pPr>
      <w:r w:rsidRPr="00B32B07">
        <w:rPr>
          <w:rFonts w:eastAsiaTheme="minorEastAsia" w:cs="Arial"/>
          <w:b/>
          <w:bCs/>
          <w:u w:val="single"/>
          <w:lang w:eastAsia="zh-CN"/>
        </w:rPr>
        <w:lastRenderedPageBreak/>
        <w:t>Resolution:</w:t>
      </w:r>
      <w:r>
        <w:rPr>
          <w:rFonts w:eastAsiaTheme="minorEastAsia" w:cs="Arial"/>
          <w:b/>
          <w:bCs/>
          <w:u w:val="single"/>
          <w:lang w:eastAsia="zh-CN"/>
        </w:rPr>
        <w:t xml:space="preserve"> </w:t>
      </w:r>
      <w:r w:rsidR="00A828E1">
        <w:rPr>
          <w:rFonts w:eastAsiaTheme="minorEastAsia" w:cs="Arial"/>
          <w:b/>
          <w:bCs/>
          <w:u w:val="single"/>
          <w:lang w:eastAsia="zh-CN"/>
        </w:rPr>
        <w:t>Accepted</w:t>
      </w:r>
      <w:r w:rsidR="00D77F56">
        <w:rPr>
          <w:rFonts w:eastAsiaTheme="minorEastAsia" w:cs="Arial"/>
          <w:b/>
          <w:bCs/>
          <w:u w:val="single"/>
          <w:lang w:eastAsia="zh-CN"/>
        </w:rPr>
        <w:t xml:space="preserve"> (both 104 and 248)</w:t>
      </w:r>
    </w:p>
    <w:p w14:paraId="24136705" w14:textId="77777777" w:rsidR="00FB3C3B" w:rsidRDefault="00FB3C3B" w:rsidP="00206841">
      <w:pPr>
        <w:rPr>
          <w:rFonts w:eastAsiaTheme="minorEastAsia" w:cs="Arial"/>
          <w:lang w:eastAsia="zh-CN"/>
        </w:rPr>
      </w:pPr>
    </w:p>
    <w:p w14:paraId="55B26EC1" w14:textId="77777777" w:rsidR="003A6FE9" w:rsidRDefault="003A6FE9" w:rsidP="00206841">
      <w:pPr>
        <w:rPr>
          <w:rFonts w:eastAsiaTheme="minorEastAsia" w:cs="Arial"/>
          <w:lang w:eastAsia="zh-CN"/>
        </w:rPr>
      </w:pPr>
    </w:p>
    <w:p w14:paraId="46AA661E" w14:textId="77777777" w:rsidR="003A6FE9" w:rsidRDefault="003A6FE9" w:rsidP="00206841">
      <w:pPr>
        <w:rPr>
          <w:rFonts w:eastAsiaTheme="minorEastAsia" w:cs="Arial"/>
          <w:lang w:eastAsia="zh-CN"/>
        </w:rPr>
      </w:pPr>
    </w:p>
    <w:p w14:paraId="7DF8FD5A" w14:textId="71352D5C" w:rsidR="00206841" w:rsidRPr="00B32B07" w:rsidRDefault="00206841" w:rsidP="00206841">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F21534">
        <w:rPr>
          <w:rFonts w:cs="Arial"/>
          <w:b/>
          <w:bCs/>
          <w:i/>
          <w:color w:val="4F81BD" w:themeColor="accent1"/>
        </w:rPr>
        <w:t>593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9"/>
        <w:gridCol w:w="1328"/>
        <w:gridCol w:w="1384"/>
        <w:gridCol w:w="752"/>
        <w:gridCol w:w="628"/>
        <w:gridCol w:w="1922"/>
        <w:gridCol w:w="2108"/>
      </w:tblGrid>
      <w:tr w:rsidR="00206841" w:rsidRPr="00B32B07" w14:paraId="0D5B1E74" w14:textId="77777777" w:rsidTr="00402EEA">
        <w:trPr>
          <w:trHeight w:val="51"/>
        </w:trPr>
        <w:tc>
          <w:tcPr>
            <w:tcW w:w="753" w:type="dxa"/>
          </w:tcPr>
          <w:p w14:paraId="541C62E6" w14:textId="77777777" w:rsidR="00206841" w:rsidRPr="00B32B07" w:rsidRDefault="00206841"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600AFF79" w14:textId="77777777" w:rsidR="00206841" w:rsidRPr="00B32B07" w:rsidRDefault="00206841" w:rsidP="00402EEA">
            <w:pPr>
              <w:jc w:val="center"/>
              <w:rPr>
                <w:rFonts w:cs="Arial"/>
                <w:b/>
                <w:bCs/>
              </w:rPr>
            </w:pPr>
            <w:r w:rsidRPr="00B32B07">
              <w:rPr>
                <w:rFonts w:eastAsiaTheme="minorEastAsia" w:cs="Arial"/>
                <w:b/>
                <w:bCs/>
                <w:lang w:eastAsia="zh-CN"/>
              </w:rPr>
              <w:t>Commenter</w:t>
            </w:r>
          </w:p>
        </w:tc>
        <w:tc>
          <w:tcPr>
            <w:tcW w:w="1217" w:type="dxa"/>
          </w:tcPr>
          <w:p w14:paraId="20F7B0B5" w14:textId="77777777" w:rsidR="00206841" w:rsidRPr="00B32B07" w:rsidRDefault="0020684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942CADF" w14:textId="77777777" w:rsidR="00206841" w:rsidRPr="00B32B07" w:rsidRDefault="00206841" w:rsidP="00402EEA">
            <w:pPr>
              <w:jc w:val="center"/>
              <w:rPr>
                <w:rFonts w:cs="Arial"/>
                <w:b/>
                <w:bCs/>
              </w:rPr>
            </w:pPr>
            <w:r w:rsidRPr="00B32B07">
              <w:rPr>
                <w:rFonts w:cs="Arial"/>
                <w:b/>
                <w:bCs/>
              </w:rPr>
              <w:t>Page</w:t>
            </w:r>
          </w:p>
        </w:tc>
        <w:tc>
          <w:tcPr>
            <w:tcW w:w="628" w:type="dxa"/>
          </w:tcPr>
          <w:p w14:paraId="726DB2E9" w14:textId="77777777" w:rsidR="00206841" w:rsidRPr="00B32B07" w:rsidRDefault="00206841" w:rsidP="00402EEA">
            <w:pPr>
              <w:jc w:val="center"/>
              <w:rPr>
                <w:rFonts w:cs="Arial"/>
                <w:b/>
                <w:bCs/>
              </w:rPr>
            </w:pPr>
            <w:r w:rsidRPr="00B32B07">
              <w:rPr>
                <w:rFonts w:cs="Arial"/>
                <w:b/>
                <w:bCs/>
              </w:rPr>
              <w:t>Line</w:t>
            </w:r>
          </w:p>
        </w:tc>
        <w:tc>
          <w:tcPr>
            <w:tcW w:w="1989" w:type="dxa"/>
          </w:tcPr>
          <w:p w14:paraId="7575960B" w14:textId="77777777" w:rsidR="00206841" w:rsidRPr="00B32B07" w:rsidRDefault="00206841" w:rsidP="00402EEA">
            <w:pPr>
              <w:jc w:val="center"/>
              <w:rPr>
                <w:rFonts w:cs="Arial"/>
                <w:b/>
                <w:bCs/>
              </w:rPr>
            </w:pPr>
            <w:r w:rsidRPr="00B32B07">
              <w:rPr>
                <w:rFonts w:cs="Arial"/>
                <w:b/>
                <w:bCs/>
              </w:rPr>
              <w:t>Comment</w:t>
            </w:r>
          </w:p>
        </w:tc>
        <w:tc>
          <w:tcPr>
            <w:tcW w:w="2189" w:type="dxa"/>
          </w:tcPr>
          <w:p w14:paraId="3B0A1883" w14:textId="77777777" w:rsidR="00206841" w:rsidRPr="00B32B07" w:rsidRDefault="00206841" w:rsidP="00402EEA">
            <w:pPr>
              <w:jc w:val="center"/>
              <w:rPr>
                <w:rFonts w:cs="Arial"/>
                <w:b/>
                <w:bCs/>
              </w:rPr>
            </w:pPr>
            <w:r w:rsidRPr="00B32B07">
              <w:rPr>
                <w:rFonts w:cs="Arial"/>
                <w:b/>
                <w:bCs/>
              </w:rPr>
              <w:t>Proposed Change</w:t>
            </w:r>
          </w:p>
        </w:tc>
      </w:tr>
      <w:tr w:rsidR="00206841" w:rsidRPr="00B32B07" w14:paraId="7E0F9713" w14:textId="77777777" w:rsidTr="00402EEA">
        <w:trPr>
          <w:trHeight w:val="51"/>
        </w:trPr>
        <w:tc>
          <w:tcPr>
            <w:tcW w:w="753" w:type="dxa"/>
          </w:tcPr>
          <w:p w14:paraId="7BABF8D7" w14:textId="78625064" w:rsidR="00206841" w:rsidRPr="00B32B07" w:rsidRDefault="00713383" w:rsidP="00402EEA">
            <w:pPr>
              <w:jc w:val="center"/>
              <w:rPr>
                <w:rFonts w:eastAsiaTheme="minorEastAsia" w:cs="Arial"/>
                <w:lang w:eastAsia="zh-CN"/>
              </w:rPr>
            </w:pPr>
            <w:r>
              <w:rPr>
                <w:rFonts w:eastAsiaTheme="minorEastAsia" w:cs="Arial"/>
                <w:lang w:eastAsia="zh-CN"/>
              </w:rPr>
              <w:t>593</w:t>
            </w:r>
          </w:p>
        </w:tc>
        <w:tc>
          <w:tcPr>
            <w:tcW w:w="1328" w:type="dxa"/>
          </w:tcPr>
          <w:p w14:paraId="4955740C" w14:textId="665AE434" w:rsidR="00206841" w:rsidRPr="00D52794" w:rsidRDefault="000D601B" w:rsidP="00402EEA">
            <w:pPr>
              <w:jc w:val="center"/>
              <w:rPr>
                <w:rFonts w:cs="Arial"/>
                <w:color w:val="000000" w:themeColor="text1"/>
              </w:rPr>
            </w:pPr>
            <w:r w:rsidRPr="000D601B">
              <w:rPr>
                <w:rFonts w:cs="Arial"/>
              </w:rPr>
              <w:t>VERSO, BILLY</w:t>
            </w:r>
          </w:p>
        </w:tc>
        <w:tc>
          <w:tcPr>
            <w:tcW w:w="1217" w:type="dxa"/>
          </w:tcPr>
          <w:p w14:paraId="55C095ED" w14:textId="51B38F67" w:rsidR="00206841" w:rsidRPr="00B32B07" w:rsidRDefault="000D601B" w:rsidP="00402EEA">
            <w:pPr>
              <w:spacing w:after="0" w:line="240" w:lineRule="auto"/>
              <w:jc w:val="center"/>
              <w:rPr>
                <w:rFonts w:cs="Arial"/>
                <w:color w:val="000000"/>
                <w:lang w:val="en-US"/>
              </w:rPr>
            </w:pPr>
            <w:r w:rsidRPr="000D601B">
              <w:rPr>
                <w:rFonts w:cs="Arial"/>
                <w:color w:val="000000"/>
              </w:rPr>
              <w:t>10.40.4.5.3.2</w:t>
            </w:r>
          </w:p>
        </w:tc>
        <w:tc>
          <w:tcPr>
            <w:tcW w:w="757" w:type="dxa"/>
          </w:tcPr>
          <w:p w14:paraId="58449304" w14:textId="08C6DF21" w:rsidR="00206841" w:rsidRDefault="00713383" w:rsidP="00402EEA">
            <w:pPr>
              <w:spacing w:after="0" w:line="240" w:lineRule="auto"/>
              <w:jc w:val="center"/>
              <w:rPr>
                <w:rFonts w:cs="Arial"/>
                <w:lang w:val="en-US"/>
              </w:rPr>
            </w:pPr>
            <w:r>
              <w:rPr>
                <w:rFonts w:cs="Arial"/>
              </w:rPr>
              <w:t>150</w:t>
            </w:r>
          </w:p>
          <w:p w14:paraId="59C8EC33" w14:textId="77777777" w:rsidR="00206841" w:rsidRPr="00B32B07" w:rsidRDefault="00206841" w:rsidP="00402EEA">
            <w:pPr>
              <w:jc w:val="center"/>
              <w:rPr>
                <w:rFonts w:cs="Arial"/>
              </w:rPr>
            </w:pPr>
          </w:p>
        </w:tc>
        <w:tc>
          <w:tcPr>
            <w:tcW w:w="628" w:type="dxa"/>
          </w:tcPr>
          <w:p w14:paraId="0C1A4203" w14:textId="18B73736" w:rsidR="00206841" w:rsidRDefault="00713383" w:rsidP="00402EEA">
            <w:pPr>
              <w:spacing w:after="0" w:line="240" w:lineRule="auto"/>
              <w:jc w:val="center"/>
              <w:rPr>
                <w:rFonts w:cs="Arial"/>
                <w:lang w:val="en-US"/>
              </w:rPr>
            </w:pPr>
            <w:r>
              <w:rPr>
                <w:rFonts w:cs="Arial"/>
              </w:rPr>
              <w:t>24</w:t>
            </w:r>
          </w:p>
          <w:p w14:paraId="66632CA1" w14:textId="77777777" w:rsidR="00206841" w:rsidRPr="00B32B07" w:rsidRDefault="00206841" w:rsidP="00402EEA">
            <w:pPr>
              <w:jc w:val="center"/>
              <w:rPr>
                <w:rFonts w:cs="Arial"/>
              </w:rPr>
            </w:pPr>
          </w:p>
        </w:tc>
        <w:tc>
          <w:tcPr>
            <w:tcW w:w="1989" w:type="dxa"/>
          </w:tcPr>
          <w:p w14:paraId="05B3F788" w14:textId="13C35EE7" w:rsidR="00206841" w:rsidRPr="003954A7" w:rsidRDefault="000654E1" w:rsidP="00402EEA">
            <w:pPr>
              <w:spacing w:after="0" w:line="240" w:lineRule="auto"/>
              <w:jc w:val="left"/>
              <w:rPr>
                <w:rFonts w:cs="Arial"/>
                <w:color w:val="000000"/>
                <w:lang w:val="en-US"/>
              </w:rPr>
            </w:pPr>
            <w:r w:rsidRPr="003954A7">
              <w:rPr>
                <w:rFonts w:cs="Arial"/>
                <w:color w:val="000000"/>
                <w:lang w:val="en-US"/>
              </w:rPr>
              <w:t>The phrase "The gap options between them" should be a bit cleared what "them" is…</w:t>
            </w:r>
          </w:p>
        </w:tc>
        <w:tc>
          <w:tcPr>
            <w:tcW w:w="2189" w:type="dxa"/>
          </w:tcPr>
          <w:p w14:paraId="642BC41E" w14:textId="527EA29C" w:rsidR="00206841" w:rsidRPr="002E487C" w:rsidRDefault="000654E1" w:rsidP="00402EEA">
            <w:pPr>
              <w:spacing w:after="0" w:line="240" w:lineRule="auto"/>
              <w:rPr>
                <w:rFonts w:cs="Arial"/>
                <w:sz w:val="18"/>
                <w:szCs w:val="18"/>
              </w:rPr>
            </w:pPr>
            <w:r w:rsidRPr="000654E1">
              <w:rPr>
                <w:rFonts w:cs="Arial"/>
                <w:color w:val="000000"/>
              </w:rPr>
              <w:t>Should it be "The gap options between these mandatory strings of ones are …."</w:t>
            </w:r>
          </w:p>
        </w:tc>
      </w:tr>
    </w:tbl>
    <w:p w14:paraId="3723AE7C" w14:textId="77777777" w:rsidR="00206841" w:rsidRDefault="00206841" w:rsidP="00206841">
      <w:pPr>
        <w:rPr>
          <w:rFonts w:eastAsiaTheme="minorEastAsia" w:cs="Arial"/>
          <w:b/>
          <w:bCs/>
          <w:u w:val="single"/>
          <w:lang w:eastAsia="zh-CN"/>
        </w:rPr>
      </w:pPr>
    </w:p>
    <w:p w14:paraId="1558DF47" w14:textId="6A6F3BD4" w:rsidR="00206841" w:rsidRDefault="00206841" w:rsidP="003238A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3238A4">
        <w:rPr>
          <w:rFonts w:eastAsiaTheme="minorEastAsia" w:cs="Arial"/>
          <w:lang w:eastAsia="zh-CN"/>
        </w:rPr>
        <w:t>Agree that the proposed change improves the clarity of the text.</w:t>
      </w:r>
    </w:p>
    <w:p w14:paraId="0D7A5913" w14:textId="7F592684" w:rsidR="00206841" w:rsidRDefault="00206841" w:rsidP="0020684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3238A4">
        <w:rPr>
          <w:rFonts w:eastAsiaTheme="minorEastAsia" w:cs="Arial"/>
          <w:b/>
          <w:bCs/>
          <w:u w:val="single"/>
          <w:lang w:eastAsia="zh-CN"/>
        </w:rPr>
        <w:t>Accepted</w:t>
      </w:r>
    </w:p>
    <w:p w14:paraId="4DDF650C" w14:textId="77777777" w:rsidR="00081CDB" w:rsidRDefault="00081CDB" w:rsidP="00206841">
      <w:pPr>
        <w:rPr>
          <w:rFonts w:eastAsiaTheme="minorEastAsia" w:cs="Arial"/>
          <w:b/>
          <w:bCs/>
          <w:u w:val="single"/>
          <w:lang w:eastAsia="zh-CN"/>
        </w:rPr>
      </w:pPr>
    </w:p>
    <w:p w14:paraId="6F8FC357" w14:textId="2E300A05" w:rsidR="00081CDB" w:rsidRPr="00B32B07" w:rsidRDefault="00081CDB" w:rsidP="00081CDB">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E775B6">
        <w:rPr>
          <w:rFonts w:cs="Arial"/>
          <w:b/>
          <w:bCs/>
          <w:i/>
          <w:color w:val="4F81BD" w:themeColor="accent1"/>
        </w:rPr>
        <w:t>601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081CDB" w:rsidRPr="00B32B07" w14:paraId="48A2752C" w14:textId="77777777" w:rsidTr="00402EEA">
        <w:trPr>
          <w:trHeight w:val="51"/>
        </w:trPr>
        <w:tc>
          <w:tcPr>
            <w:tcW w:w="753" w:type="dxa"/>
          </w:tcPr>
          <w:p w14:paraId="7945C51E" w14:textId="77777777" w:rsidR="00081CDB" w:rsidRPr="00B32B07" w:rsidRDefault="00081CD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4A816B3" w14:textId="77777777" w:rsidR="00081CDB" w:rsidRPr="00B32B07" w:rsidRDefault="00081CDB" w:rsidP="00402EEA">
            <w:pPr>
              <w:jc w:val="center"/>
              <w:rPr>
                <w:rFonts w:cs="Arial"/>
                <w:b/>
                <w:bCs/>
              </w:rPr>
            </w:pPr>
            <w:r w:rsidRPr="00B32B07">
              <w:rPr>
                <w:rFonts w:eastAsiaTheme="minorEastAsia" w:cs="Arial"/>
                <w:b/>
                <w:bCs/>
                <w:lang w:eastAsia="zh-CN"/>
              </w:rPr>
              <w:t>Commenter</w:t>
            </w:r>
          </w:p>
        </w:tc>
        <w:tc>
          <w:tcPr>
            <w:tcW w:w="1217" w:type="dxa"/>
          </w:tcPr>
          <w:p w14:paraId="3F7B7BD0" w14:textId="77777777" w:rsidR="00081CDB" w:rsidRPr="00B32B07" w:rsidRDefault="00081CD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7F49A989" w14:textId="77777777" w:rsidR="00081CDB" w:rsidRPr="00B32B07" w:rsidRDefault="00081CDB" w:rsidP="00402EEA">
            <w:pPr>
              <w:jc w:val="center"/>
              <w:rPr>
                <w:rFonts w:cs="Arial"/>
                <w:b/>
                <w:bCs/>
              </w:rPr>
            </w:pPr>
            <w:r w:rsidRPr="00B32B07">
              <w:rPr>
                <w:rFonts w:cs="Arial"/>
                <w:b/>
                <w:bCs/>
              </w:rPr>
              <w:t>Page</w:t>
            </w:r>
          </w:p>
        </w:tc>
        <w:tc>
          <w:tcPr>
            <w:tcW w:w="628" w:type="dxa"/>
          </w:tcPr>
          <w:p w14:paraId="47F9D7D8" w14:textId="77777777" w:rsidR="00081CDB" w:rsidRPr="00B32B07" w:rsidRDefault="00081CDB" w:rsidP="00402EEA">
            <w:pPr>
              <w:jc w:val="center"/>
              <w:rPr>
                <w:rFonts w:cs="Arial"/>
                <w:b/>
                <w:bCs/>
              </w:rPr>
            </w:pPr>
            <w:r w:rsidRPr="00B32B07">
              <w:rPr>
                <w:rFonts w:cs="Arial"/>
                <w:b/>
                <w:bCs/>
              </w:rPr>
              <w:t>Line</w:t>
            </w:r>
          </w:p>
        </w:tc>
        <w:tc>
          <w:tcPr>
            <w:tcW w:w="1989" w:type="dxa"/>
          </w:tcPr>
          <w:p w14:paraId="56DA42AC" w14:textId="77777777" w:rsidR="00081CDB" w:rsidRPr="00B32B07" w:rsidRDefault="00081CDB" w:rsidP="00402EEA">
            <w:pPr>
              <w:jc w:val="center"/>
              <w:rPr>
                <w:rFonts w:cs="Arial"/>
                <w:b/>
                <w:bCs/>
              </w:rPr>
            </w:pPr>
            <w:r w:rsidRPr="00B32B07">
              <w:rPr>
                <w:rFonts w:cs="Arial"/>
                <w:b/>
                <w:bCs/>
              </w:rPr>
              <w:t>Comment</w:t>
            </w:r>
          </w:p>
        </w:tc>
        <w:tc>
          <w:tcPr>
            <w:tcW w:w="2189" w:type="dxa"/>
          </w:tcPr>
          <w:p w14:paraId="0E3CAC16" w14:textId="77777777" w:rsidR="00081CDB" w:rsidRPr="00B32B07" w:rsidRDefault="00081CDB" w:rsidP="00402EEA">
            <w:pPr>
              <w:jc w:val="center"/>
              <w:rPr>
                <w:rFonts w:cs="Arial"/>
                <w:b/>
                <w:bCs/>
              </w:rPr>
            </w:pPr>
            <w:r w:rsidRPr="00B32B07">
              <w:rPr>
                <w:rFonts w:cs="Arial"/>
                <w:b/>
                <w:bCs/>
              </w:rPr>
              <w:t>Proposed Change</w:t>
            </w:r>
          </w:p>
        </w:tc>
      </w:tr>
      <w:tr w:rsidR="00081CDB" w:rsidRPr="00B32B07" w14:paraId="1F3999A4" w14:textId="77777777" w:rsidTr="00402EEA">
        <w:trPr>
          <w:trHeight w:val="51"/>
        </w:trPr>
        <w:tc>
          <w:tcPr>
            <w:tcW w:w="753" w:type="dxa"/>
          </w:tcPr>
          <w:p w14:paraId="1B760722" w14:textId="620C26BB" w:rsidR="00081CDB" w:rsidRPr="00B32B07" w:rsidRDefault="00E26B05" w:rsidP="00402EEA">
            <w:pPr>
              <w:jc w:val="center"/>
              <w:rPr>
                <w:rFonts w:eastAsiaTheme="minorEastAsia" w:cs="Arial"/>
                <w:lang w:eastAsia="zh-CN"/>
              </w:rPr>
            </w:pPr>
            <w:r>
              <w:rPr>
                <w:rFonts w:eastAsiaTheme="minorEastAsia" w:cs="Arial"/>
                <w:lang w:eastAsia="zh-CN"/>
              </w:rPr>
              <w:t>601</w:t>
            </w:r>
          </w:p>
        </w:tc>
        <w:tc>
          <w:tcPr>
            <w:tcW w:w="1328" w:type="dxa"/>
          </w:tcPr>
          <w:p w14:paraId="66BB6E80" w14:textId="77777777" w:rsidR="003954A7" w:rsidRDefault="003954A7" w:rsidP="003954A7">
            <w:pPr>
              <w:spacing w:after="0" w:line="240" w:lineRule="auto"/>
              <w:jc w:val="center"/>
              <w:rPr>
                <w:rFonts w:cs="Arial"/>
                <w:lang w:val="en-US"/>
              </w:rPr>
            </w:pPr>
            <w:r>
              <w:rPr>
                <w:rFonts w:cs="Arial"/>
              </w:rPr>
              <w:t>VERSO, BILLY</w:t>
            </w:r>
          </w:p>
          <w:p w14:paraId="00AD13EA" w14:textId="77777777" w:rsidR="00081CDB" w:rsidRPr="00D52794" w:rsidRDefault="00081CDB" w:rsidP="00402EEA">
            <w:pPr>
              <w:jc w:val="center"/>
              <w:rPr>
                <w:rFonts w:cs="Arial"/>
                <w:color w:val="000000" w:themeColor="text1"/>
              </w:rPr>
            </w:pPr>
          </w:p>
        </w:tc>
        <w:tc>
          <w:tcPr>
            <w:tcW w:w="1217" w:type="dxa"/>
          </w:tcPr>
          <w:p w14:paraId="10766EF6" w14:textId="172C06CA" w:rsidR="00081CDB" w:rsidRPr="00B32B07" w:rsidRDefault="003954A7" w:rsidP="00402EEA">
            <w:pPr>
              <w:spacing w:after="0" w:line="240" w:lineRule="auto"/>
              <w:jc w:val="center"/>
              <w:rPr>
                <w:rFonts w:cs="Arial"/>
                <w:color w:val="000000"/>
                <w:lang w:val="en-US"/>
              </w:rPr>
            </w:pPr>
            <w:r w:rsidRPr="003954A7">
              <w:rPr>
                <w:rFonts w:cs="Arial"/>
                <w:color w:val="000000"/>
              </w:rPr>
              <w:t>10.40.6.1</w:t>
            </w:r>
          </w:p>
        </w:tc>
        <w:tc>
          <w:tcPr>
            <w:tcW w:w="757" w:type="dxa"/>
          </w:tcPr>
          <w:p w14:paraId="2A8B957E" w14:textId="52F8B817" w:rsidR="00081CDB" w:rsidRDefault="003954A7" w:rsidP="00402EEA">
            <w:pPr>
              <w:spacing w:after="0" w:line="240" w:lineRule="auto"/>
              <w:jc w:val="center"/>
              <w:rPr>
                <w:rFonts w:cs="Arial"/>
                <w:lang w:val="en-US"/>
              </w:rPr>
            </w:pPr>
            <w:r>
              <w:rPr>
                <w:rFonts w:cs="Arial"/>
              </w:rPr>
              <w:t>156</w:t>
            </w:r>
          </w:p>
          <w:p w14:paraId="47F2D4DB" w14:textId="77777777" w:rsidR="00081CDB" w:rsidRPr="00B32B07" w:rsidRDefault="00081CDB" w:rsidP="00402EEA">
            <w:pPr>
              <w:jc w:val="center"/>
              <w:rPr>
                <w:rFonts w:cs="Arial"/>
              </w:rPr>
            </w:pPr>
          </w:p>
        </w:tc>
        <w:tc>
          <w:tcPr>
            <w:tcW w:w="628" w:type="dxa"/>
          </w:tcPr>
          <w:p w14:paraId="49DCC218" w14:textId="629EB4F8" w:rsidR="00081CDB" w:rsidRDefault="003954A7" w:rsidP="00402EEA">
            <w:pPr>
              <w:spacing w:after="0" w:line="240" w:lineRule="auto"/>
              <w:jc w:val="center"/>
              <w:rPr>
                <w:rFonts w:cs="Arial"/>
                <w:lang w:val="en-US"/>
              </w:rPr>
            </w:pPr>
            <w:r>
              <w:rPr>
                <w:rFonts w:cs="Arial"/>
              </w:rPr>
              <w:t>19</w:t>
            </w:r>
          </w:p>
          <w:p w14:paraId="350EDD80" w14:textId="77777777" w:rsidR="00081CDB" w:rsidRPr="00B32B07" w:rsidRDefault="00081CDB" w:rsidP="00402EEA">
            <w:pPr>
              <w:jc w:val="center"/>
              <w:rPr>
                <w:rFonts w:cs="Arial"/>
              </w:rPr>
            </w:pPr>
          </w:p>
        </w:tc>
        <w:tc>
          <w:tcPr>
            <w:tcW w:w="1989" w:type="dxa"/>
          </w:tcPr>
          <w:p w14:paraId="1654359E" w14:textId="70BC12F1" w:rsidR="00081CDB" w:rsidRPr="00E26B05" w:rsidRDefault="00E26B05" w:rsidP="00402EEA">
            <w:pPr>
              <w:spacing w:after="0" w:line="240" w:lineRule="auto"/>
              <w:jc w:val="left"/>
              <w:rPr>
                <w:rFonts w:cs="Arial"/>
                <w:color w:val="000000"/>
                <w:lang w:val="en-US"/>
              </w:rPr>
            </w:pPr>
            <w:r w:rsidRPr="00E26B05">
              <w:rPr>
                <w:rFonts w:cs="Arial"/>
                <w:color w:val="000000"/>
                <w:lang w:val="en-US"/>
              </w:rPr>
              <w:t xml:space="preserve">My understanding is that the AC IE is used in the RCM which by definition (P46L25) is transmitted by a controller in slot zero each ranging round. Saying that it sends the session configuration information perhaps should have some more explanation, since presumably it could change the content and session info any (or every) </w:t>
            </w:r>
            <w:proofErr w:type="gramStart"/>
            <w:r w:rsidRPr="00E26B05">
              <w:rPr>
                <w:rFonts w:cs="Arial"/>
                <w:color w:val="000000"/>
                <w:lang w:val="en-US"/>
              </w:rPr>
              <w:t>ranging</w:t>
            </w:r>
            <w:proofErr w:type="gramEnd"/>
            <w:r w:rsidRPr="00E26B05">
              <w:rPr>
                <w:rFonts w:cs="Arial"/>
                <w:color w:val="000000"/>
                <w:lang w:val="en-US"/>
              </w:rPr>
              <w:t xml:space="preserve"> round it chooses.</w:t>
            </w:r>
          </w:p>
        </w:tc>
        <w:tc>
          <w:tcPr>
            <w:tcW w:w="2189" w:type="dxa"/>
          </w:tcPr>
          <w:p w14:paraId="3799B821" w14:textId="7BF23E6D" w:rsidR="00081CDB" w:rsidRPr="002E487C" w:rsidRDefault="00E26B05" w:rsidP="00402EEA">
            <w:pPr>
              <w:spacing w:after="0" w:line="240" w:lineRule="auto"/>
              <w:rPr>
                <w:rFonts w:cs="Arial"/>
                <w:sz w:val="18"/>
                <w:szCs w:val="18"/>
              </w:rPr>
            </w:pPr>
            <w:r w:rsidRPr="00E26B05">
              <w:rPr>
                <w:rFonts w:cs="Arial"/>
                <w:color w:val="000000"/>
              </w:rPr>
              <w:t xml:space="preserve">Change "The AC IE is used by a controller to send the session configuration information." to "The AC IE is used by the controller in an RCM to send and update the session configuration information".  </w:t>
            </w:r>
          </w:p>
        </w:tc>
      </w:tr>
    </w:tbl>
    <w:p w14:paraId="7FC7DF46" w14:textId="77777777" w:rsidR="00081CDB" w:rsidRDefault="00081CDB" w:rsidP="00081CDB">
      <w:pPr>
        <w:rPr>
          <w:rFonts w:eastAsiaTheme="minorEastAsia" w:cs="Arial"/>
          <w:b/>
          <w:bCs/>
          <w:u w:val="single"/>
          <w:lang w:eastAsia="zh-CN"/>
        </w:rPr>
      </w:pPr>
    </w:p>
    <w:p w14:paraId="45BC83DA" w14:textId="0D4074B4" w:rsidR="009F1747" w:rsidRDefault="00081CDB" w:rsidP="002C5E3C">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9F1747" w:rsidRPr="002C5E3C">
        <w:rPr>
          <w:rFonts w:eastAsiaTheme="minorEastAsia" w:cs="Arial"/>
          <w:lang w:eastAsia="zh-CN"/>
        </w:rPr>
        <w:t>We do not have explicit definition of RCM for sensing.</w:t>
      </w:r>
      <w:r w:rsidR="009F1747">
        <w:rPr>
          <w:rFonts w:eastAsiaTheme="minorEastAsia" w:cs="Arial"/>
          <w:lang w:eastAsia="zh-CN"/>
        </w:rPr>
        <w:t xml:space="preserve"> Also, </w:t>
      </w:r>
      <w:r w:rsidR="002C5E3C">
        <w:rPr>
          <w:rFonts w:eastAsiaTheme="minorEastAsia" w:cs="Arial"/>
          <w:lang w:eastAsia="zh-CN"/>
        </w:rPr>
        <w:t>AC IE</w:t>
      </w:r>
      <w:r w:rsidR="002C5E3C" w:rsidRPr="002C5E3C">
        <w:rPr>
          <w:rFonts w:eastAsiaTheme="minorEastAsia" w:cs="Arial"/>
          <w:lang w:eastAsia="zh-CN"/>
        </w:rPr>
        <w:t xml:space="preserve"> </w:t>
      </w:r>
      <w:r w:rsidR="009F1747">
        <w:rPr>
          <w:rFonts w:eastAsiaTheme="minorEastAsia" w:cs="Arial"/>
          <w:lang w:eastAsia="zh-CN"/>
        </w:rPr>
        <w:t>is</w:t>
      </w:r>
      <w:r w:rsidR="002C5E3C" w:rsidRPr="002C5E3C">
        <w:rPr>
          <w:rFonts w:eastAsiaTheme="minorEastAsia" w:cs="Arial"/>
          <w:lang w:eastAsia="zh-CN"/>
        </w:rPr>
        <w:t xml:space="preserve"> not</w:t>
      </w:r>
      <w:r w:rsidR="009F1747">
        <w:rPr>
          <w:rFonts w:eastAsiaTheme="minorEastAsia" w:cs="Arial"/>
          <w:lang w:eastAsia="zh-CN"/>
        </w:rPr>
        <w:t xml:space="preserve"> only sent during sensing control phase</w:t>
      </w:r>
      <w:r w:rsidR="002C5E3C" w:rsidRPr="002C5E3C">
        <w:rPr>
          <w:rFonts w:eastAsiaTheme="minorEastAsia" w:cs="Arial"/>
          <w:lang w:eastAsia="zh-CN"/>
        </w:rPr>
        <w:t>, as it can be sent during session setu</w:t>
      </w:r>
      <w:r w:rsidR="00B86E4B">
        <w:rPr>
          <w:rFonts w:eastAsiaTheme="minorEastAsia" w:cs="Arial"/>
          <w:lang w:eastAsia="zh-CN"/>
        </w:rPr>
        <w:t>p.</w:t>
      </w:r>
      <w:r w:rsidR="002C5E3C" w:rsidRPr="002C5E3C">
        <w:rPr>
          <w:rFonts w:eastAsiaTheme="minorEastAsia" w:cs="Arial"/>
          <w:lang w:eastAsia="zh-CN"/>
        </w:rPr>
        <w:t xml:space="preserve"> </w:t>
      </w:r>
    </w:p>
    <w:p w14:paraId="0E5DD077" w14:textId="40A9111A" w:rsidR="00081CDB" w:rsidRDefault="002C5E3C" w:rsidP="002C5E3C">
      <w:pPr>
        <w:rPr>
          <w:rFonts w:eastAsiaTheme="minorEastAsia" w:cs="Arial"/>
          <w:b/>
          <w:bCs/>
          <w:u w:val="single"/>
          <w:lang w:eastAsia="zh-CN"/>
        </w:rPr>
      </w:pPr>
      <w:r w:rsidRPr="002C5E3C">
        <w:rPr>
          <w:rFonts w:eastAsiaTheme="minorEastAsia" w:cs="Arial"/>
          <w:lang w:eastAsia="zh-CN"/>
        </w:rPr>
        <w:t xml:space="preserve">Change to: "The AC IE is used by the controller, during session setup, or during the sensing </w:t>
      </w:r>
      <w:proofErr w:type="spellStart"/>
      <w:r w:rsidRPr="002C5E3C">
        <w:rPr>
          <w:rFonts w:eastAsiaTheme="minorEastAsia" w:cs="Arial"/>
          <w:lang w:eastAsia="zh-CN"/>
        </w:rPr>
        <w:t>ontrol</w:t>
      </w:r>
      <w:proofErr w:type="spellEnd"/>
      <w:r w:rsidRPr="002C5E3C">
        <w:rPr>
          <w:rFonts w:eastAsiaTheme="minorEastAsia" w:cs="Arial"/>
          <w:lang w:eastAsia="zh-CN"/>
        </w:rPr>
        <w:t xml:space="preserve"> phase to send and update the session configuration information"</w:t>
      </w:r>
    </w:p>
    <w:p w14:paraId="715B2259" w14:textId="4B85CA64" w:rsidR="005243F9" w:rsidRDefault="005243F9" w:rsidP="00081CDB">
      <w:pPr>
        <w:rPr>
          <w:rFonts w:eastAsiaTheme="minorEastAsia" w:cs="Arial"/>
          <w:b/>
          <w:bCs/>
          <w:u w:val="single"/>
          <w:lang w:eastAsia="zh-CN"/>
        </w:rPr>
      </w:pPr>
      <w:r w:rsidRPr="00B32B07">
        <w:rPr>
          <w:rFonts w:eastAsiaTheme="minorEastAsia" w:cs="Arial"/>
          <w:b/>
          <w:bCs/>
          <w:u w:val="single"/>
          <w:lang w:eastAsia="zh-CN"/>
        </w:rPr>
        <w:lastRenderedPageBreak/>
        <w:t>Resolution:</w:t>
      </w:r>
      <w:r>
        <w:rPr>
          <w:rFonts w:eastAsiaTheme="minorEastAsia" w:cs="Arial"/>
          <w:b/>
          <w:bCs/>
          <w:u w:val="single"/>
          <w:lang w:eastAsia="zh-CN"/>
        </w:rPr>
        <w:t xml:space="preserve"> Revised</w:t>
      </w:r>
    </w:p>
    <w:p w14:paraId="40132EE3" w14:textId="2E122605" w:rsidR="00081CDB" w:rsidRPr="00DF481A" w:rsidRDefault="00081CDB" w:rsidP="00081CDB">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5243F9">
        <w:rPr>
          <w:rFonts w:eastAsiaTheme="minorEastAsia" w:cs="Arial"/>
          <w:lang w:eastAsia="zh-CN"/>
        </w:rPr>
        <w:t>156</w:t>
      </w:r>
      <w:r w:rsidRPr="00DF481A">
        <w:rPr>
          <w:rFonts w:eastAsiaTheme="minorEastAsia" w:cs="Arial"/>
          <w:lang w:eastAsia="zh-CN"/>
        </w:rPr>
        <w:t xml:space="preserve">, line </w:t>
      </w:r>
      <w:r w:rsidR="005243F9">
        <w:rPr>
          <w:rFonts w:eastAsiaTheme="minorEastAsia" w:cs="Arial"/>
          <w:lang w:eastAsia="zh-CN"/>
        </w:rPr>
        <w:t>19</w:t>
      </w:r>
      <w:r w:rsidRPr="00DF481A">
        <w:rPr>
          <w:rFonts w:eastAsiaTheme="minorEastAsia" w:cs="Arial"/>
          <w:lang w:eastAsia="zh-CN"/>
        </w:rPr>
        <w:t xml:space="preserve"> as follows:</w:t>
      </w:r>
    </w:p>
    <w:p w14:paraId="7BCFD845" w14:textId="1A62FD94" w:rsidR="00206841" w:rsidRDefault="00B427EF" w:rsidP="008F182E">
      <w:pPr>
        <w:rPr>
          <w:rFonts w:eastAsiaTheme="minorEastAsia" w:cs="Arial"/>
          <w:lang w:val="en-US" w:eastAsia="zh-CN"/>
        </w:rPr>
      </w:pPr>
      <w:r>
        <w:rPr>
          <w:rFonts w:eastAsiaTheme="minorEastAsia" w:cs="Arial"/>
          <w:lang w:eastAsia="zh-CN"/>
        </w:rPr>
        <w:t>“</w:t>
      </w:r>
      <w:r w:rsidRPr="00B427EF">
        <w:rPr>
          <w:rFonts w:eastAsiaTheme="minorEastAsia" w:cs="Arial"/>
          <w:lang w:val="en-US" w:eastAsia="zh-CN"/>
        </w:rPr>
        <w:t>The AC IE is used by a controller</w:t>
      </w:r>
      <w:ins w:id="37" w:author="Author">
        <w:r w:rsidR="00702BBE" w:rsidRPr="002C5E3C">
          <w:rPr>
            <w:rFonts w:eastAsiaTheme="minorEastAsia" w:cs="Arial"/>
            <w:lang w:eastAsia="zh-CN"/>
          </w:rPr>
          <w:t xml:space="preserve"> during session setup, or during the sensing </w:t>
        </w:r>
        <w:r w:rsidR="00702BBE">
          <w:rPr>
            <w:rFonts w:eastAsiaTheme="minorEastAsia" w:cs="Arial"/>
            <w:lang w:eastAsia="zh-CN"/>
          </w:rPr>
          <w:t>c</w:t>
        </w:r>
        <w:r w:rsidR="00702BBE" w:rsidRPr="002C5E3C">
          <w:rPr>
            <w:rFonts w:eastAsiaTheme="minorEastAsia" w:cs="Arial"/>
            <w:lang w:eastAsia="zh-CN"/>
          </w:rPr>
          <w:t>ontrol phase</w:t>
        </w:r>
        <w:r w:rsidR="00702BBE">
          <w:rPr>
            <w:rFonts w:eastAsiaTheme="minorEastAsia" w:cs="Arial"/>
            <w:lang w:eastAsia="zh-CN"/>
          </w:rPr>
          <w:t>,</w:t>
        </w:r>
      </w:ins>
      <w:r w:rsidRPr="00B427EF">
        <w:rPr>
          <w:rFonts w:eastAsiaTheme="minorEastAsia" w:cs="Arial"/>
          <w:lang w:val="en-US" w:eastAsia="zh-CN"/>
        </w:rPr>
        <w:t xml:space="preserve"> to send the session configuration information</w:t>
      </w:r>
      <w:r>
        <w:rPr>
          <w:rFonts w:eastAsiaTheme="minorEastAsia" w:cs="Arial"/>
          <w:lang w:val="en-US" w:eastAsia="zh-CN"/>
        </w:rPr>
        <w:t>.”</w:t>
      </w:r>
    </w:p>
    <w:p w14:paraId="21CD9886" w14:textId="77777777" w:rsidR="00E775B6" w:rsidRDefault="00E775B6" w:rsidP="008F182E">
      <w:pPr>
        <w:rPr>
          <w:rFonts w:eastAsiaTheme="minorEastAsia" w:cs="Arial"/>
          <w:lang w:val="en-US" w:eastAsia="zh-CN"/>
        </w:rPr>
      </w:pPr>
    </w:p>
    <w:p w14:paraId="71F4EAF8" w14:textId="77777777" w:rsidR="00FB3C3B" w:rsidRPr="00B32B07" w:rsidRDefault="00FB3C3B" w:rsidP="00FB3C3B">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B3C3B" w:rsidRPr="00B32B07" w14:paraId="43D05B2C" w14:textId="77777777" w:rsidTr="00402EEA">
        <w:trPr>
          <w:trHeight w:val="51"/>
        </w:trPr>
        <w:tc>
          <w:tcPr>
            <w:tcW w:w="753" w:type="dxa"/>
          </w:tcPr>
          <w:p w14:paraId="5BE71B5C" w14:textId="77777777" w:rsidR="00FB3C3B" w:rsidRPr="00B32B07" w:rsidRDefault="00FB3C3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C118E95" w14:textId="77777777" w:rsidR="00FB3C3B" w:rsidRPr="00B32B07" w:rsidRDefault="00FB3C3B" w:rsidP="00402EEA">
            <w:pPr>
              <w:jc w:val="center"/>
              <w:rPr>
                <w:rFonts w:cs="Arial"/>
                <w:b/>
                <w:bCs/>
              </w:rPr>
            </w:pPr>
            <w:r w:rsidRPr="00B32B07">
              <w:rPr>
                <w:rFonts w:eastAsiaTheme="minorEastAsia" w:cs="Arial"/>
                <w:b/>
                <w:bCs/>
                <w:lang w:eastAsia="zh-CN"/>
              </w:rPr>
              <w:t>Commenter</w:t>
            </w:r>
          </w:p>
        </w:tc>
        <w:tc>
          <w:tcPr>
            <w:tcW w:w="1217" w:type="dxa"/>
          </w:tcPr>
          <w:p w14:paraId="5897D520" w14:textId="77777777" w:rsidR="00FB3C3B" w:rsidRPr="00B32B07" w:rsidRDefault="00FB3C3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3D81526" w14:textId="77777777" w:rsidR="00FB3C3B" w:rsidRPr="00B32B07" w:rsidRDefault="00FB3C3B" w:rsidP="00402EEA">
            <w:pPr>
              <w:jc w:val="center"/>
              <w:rPr>
                <w:rFonts w:cs="Arial"/>
                <w:b/>
                <w:bCs/>
              </w:rPr>
            </w:pPr>
            <w:r w:rsidRPr="00B32B07">
              <w:rPr>
                <w:rFonts w:cs="Arial"/>
                <w:b/>
                <w:bCs/>
              </w:rPr>
              <w:t>Page</w:t>
            </w:r>
          </w:p>
        </w:tc>
        <w:tc>
          <w:tcPr>
            <w:tcW w:w="628" w:type="dxa"/>
          </w:tcPr>
          <w:p w14:paraId="23B03B8E" w14:textId="77777777" w:rsidR="00FB3C3B" w:rsidRPr="00B32B07" w:rsidRDefault="00FB3C3B" w:rsidP="00402EEA">
            <w:pPr>
              <w:jc w:val="center"/>
              <w:rPr>
                <w:rFonts w:cs="Arial"/>
                <w:b/>
                <w:bCs/>
              </w:rPr>
            </w:pPr>
            <w:r w:rsidRPr="00B32B07">
              <w:rPr>
                <w:rFonts w:cs="Arial"/>
                <w:b/>
                <w:bCs/>
              </w:rPr>
              <w:t>Line</w:t>
            </w:r>
          </w:p>
        </w:tc>
        <w:tc>
          <w:tcPr>
            <w:tcW w:w="1989" w:type="dxa"/>
          </w:tcPr>
          <w:p w14:paraId="3AE98DE1" w14:textId="77777777" w:rsidR="00FB3C3B" w:rsidRPr="00B32B07" w:rsidRDefault="00FB3C3B" w:rsidP="00402EEA">
            <w:pPr>
              <w:jc w:val="center"/>
              <w:rPr>
                <w:rFonts w:cs="Arial"/>
                <w:b/>
                <w:bCs/>
              </w:rPr>
            </w:pPr>
            <w:r w:rsidRPr="00B32B07">
              <w:rPr>
                <w:rFonts w:cs="Arial"/>
                <w:b/>
                <w:bCs/>
              </w:rPr>
              <w:t>Comment</w:t>
            </w:r>
          </w:p>
        </w:tc>
        <w:tc>
          <w:tcPr>
            <w:tcW w:w="2189" w:type="dxa"/>
          </w:tcPr>
          <w:p w14:paraId="2CF4BBAB" w14:textId="77777777" w:rsidR="00FB3C3B" w:rsidRPr="00B32B07" w:rsidRDefault="00FB3C3B" w:rsidP="00402EEA">
            <w:pPr>
              <w:jc w:val="center"/>
              <w:rPr>
                <w:rFonts w:cs="Arial"/>
                <w:b/>
                <w:bCs/>
              </w:rPr>
            </w:pPr>
            <w:r w:rsidRPr="00B32B07">
              <w:rPr>
                <w:rFonts w:cs="Arial"/>
                <w:b/>
                <w:bCs/>
              </w:rPr>
              <w:t>Proposed Change</w:t>
            </w:r>
          </w:p>
        </w:tc>
      </w:tr>
      <w:tr w:rsidR="00FB3C3B" w:rsidRPr="00B32B07" w14:paraId="044145E7" w14:textId="77777777" w:rsidTr="00402EEA">
        <w:trPr>
          <w:trHeight w:val="51"/>
        </w:trPr>
        <w:tc>
          <w:tcPr>
            <w:tcW w:w="753" w:type="dxa"/>
          </w:tcPr>
          <w:p w14:paraId="2B468ED6" w14:textId="77777777" w:rsidR="00FB3C3B" w:rsidRPr="00B32B07" w:rsidRDefault="00FB3C3B" w:rsidP="00402EEA">
            <w:pPr>
              <w:jc w:val="center"/>
              <w:rPr>
                <w:rFonts w:eastAsiaTheme="minorEastAsia" w:cs="Arial"/>
                <w:lang w:eastAsia="zh-CN"/>
              </w:rPr>
            </w:pPr>
            <w:r>
              <w:rPr>
                <w:rFonts w:eastAsiaTheme="minorEastAsia" w:cs="Arial"/>
                <w:lang w:eastAsia="zh-CN"/>
              </w:rPr>
              <w:t>602</w:t>
            </w:r>
          </w:p>
        </w:tc>
        <w:tc>
          <w:tcPr>
            <w:tcW w:w="1328" w:type="dxa"/>
          </w:tcPr>
          <w:p w14:paraId="4CE27824" w14:textId="77777777" w:rsidR="00FB3C3B" w:rsidRDefault="00FB3C3B" w:rsidP="00402EEA">
            <w:pPr>
              <w:spacing w:after="0" w:line="240" w:lineRule="auto"/>
              <w:jc w:val="center"/>
              <w:rPr>
                <w:rFonts w:cs="Arial"/>
                <w:lang w:val="en-US"/>
              </w:rPr>
            </w:pPr>
            <w:r>
              <w:rPr>
                <w:rFonts w:cs="Arial"/>
              </w:rPr>
              <w:t>VERSO, BILLY</w:t>
            </w:r>
          </w:p>
          <w:p w14:paraId="2727D319" w14:textId="77777777" w:rsidR="00FB3C3B" w:rsidRPr="00D52794" w:rsidRDefault="00FB3C3B" w:rsidP="00402EEA">
            <w:pPr>
              <w:jc w:val="center"/>
              <w:rPr>
                <w:rFonts w:cs="Arial"/>
                <w:color w:val="000000" w:themeColor="text1"/>
              </w:rPr>
            </w:pPr>
          </w:p>
        </w:tc>
        <w:tc>
          <w:tcPr>
            <w:tcW w:w="1217" w:type="dxa"/>
          </w:tcPr>
          <w:p w14:paraId="3DDA2DA4" w14:textId="77777777" w:rsidR="00FB3C3B" w:rsidRPr="00B32B07" w:rsidRDefault="00FB3C3B" w:rsidP="00402EEA">
            <w:pPr>
              <w:spacing w:after="0" w:line="240" w:lineRule="auto"/>
              <w:jc w:val="center"/>
              <w:rPr>
                <w:rFonts w:cs="Arial"/>
                <w:color w:val="000000"/>
                <w:lang w:val="en-US"/>
              </w:rPr>
            </w:pPr>
            <w:r w:rsidRPr="003954A7">
              <w:rPr>
                <w:rFonts w:cs="Arial"/>
                <w:color w:val="000000"/>
              </w:rPr>
              <w:t>10.40.6.1</w:t>
            </w:r>
          </w:p>
        </w:tc>
        <w:tc>
          <w:tcPr>
            <w:tcW w:w="757" w:type="dxa"/>
          </w:tcPr>
          <w:p w14:paraId="7615B1F5" w14:textId="77777777" w:rsidR="00FB3C3B" w:rsidRDefault="00FB3C3B" w:rsidP="00402EEA">
            <w:pPr>
              <w:spacing w:after="0" w:line="240" w:lineRule="auto"/>
              <w:jc w:val="center"/>
              <w:rPr>
                <w:rFonts w:cs="Arial"/>
                <w:lang w:val="en-US"/>
              </w:rPr>
            </w:pPr>
            <w:r>
              <w:rPr>
                <w:rFonts w:cs="Arial"/>
              </w:rPr>
              <w:t>156</w:t>
            </w:r>
          </w:p>
          <w:p w14:paraId="39590BDA" w14:textId="77777777" w:rsidR="00FB3C3B" w:rsidRPr="00B32B07" w:rsidRDefault="00FB3C3B" w:rsidP="00402EEA">
            <w:pPr>
              <w:jc w:val="center"/>
              <w:rPr>
                <w:rFonts w:cs="Arial"/>
              </w:rPr>
            </w:pPr>
          </w:p>
        </w:tc>
        <w:tc>
          <w:tcPr>
            <w:tcW w:w="628" w:type="dxa"/>
          </w:tcPr>
          <w:p w14:paraId="282869D0" w14:textId="77777777" w:rsidR="00FB3C3B" w:rsidRDefault="00FB3C3B" w:rsidP="00402EEA">
            <w:pPr>
              <w:spacing w:after="0" w:line="240" w:lineRule="auto"/>
              <w:jc w:val="center"/>
              <w:rPr>
                <w:rFonts w:cs="Arial"/>
                <w:lang w:val="en-US"/>
              </w:rPr>
            </w:pPr>
            <w:r>
              <w:rPr>
                <w:rFonts w:cs="Arial"/>
              </w:rPr>
              <w:t>19</w:t>
            </w:r>
          </w:p>
          <w:p w14:paraId="31700C35" w14:textId="77777777" w:rsidR="00FB3C3B" w:rsidRPr="00B32B07" w:rsidRDefault="00FB3C3B" w:rsidP="00402EEA">
            <w:pPr>
              <w:jc w:val="center"/>
              <w:rPr>
                <w:rFonts w:cs="Arial"/>
              </w:rPr>
            </w:pPr>
          </w:p>
        </w:tc>
        <w:tc>
          <w:tcPr>
            <w:tcW w:w="1989" w:type="dxa"/>
          </w:tcPr>
          <w:p w14:paraId="32911736" w14:textId="77777777" w:rsidR="00FB3C3B" w:rsidRPr="00E26B05" w:rsidRDefault="00FB3C3B" w:rsidP="00402EEA">
            <w:pPr>
              <w:spacing w:after="0" w:line="240" w:lineRule="auto"/>
              <w:jc w:val="left"/>
              <w:rPr>
                <w:rFonts w:cs="Arial"/>
                <w:color w:val="000000"/>
                <w:lang w:val="en-US"/>
              </w:rPr>
            </w:pPr>
            <w:r w:rsidRPr="000E7996">
              <w:rPr>
                <w:rFonts w:cs="Arial"/>
                <w:color w:val="000000"/>
                <w:lang w:val="en-US"/>
              </w:rPr>
              <w:t xml:space="preserve">I reckon that while the fields of the AC IE are well defined, the use is quite poorly defined.  The AC IE has so many options, one can see how it might cater for multiple modes, applications and uses, but these and its use for them are not described. If a controlee receives an AC IE in a ranging round, when does it change the application use, channel, </w:t>
            </w:r>
            <w:proofErr w:type="spellStart"/>
            <w:r w:rsidRPr="000E7996">
              <w:rPr>
                <w:rFonts w:cs="Arial"/>
                <w:color w:val="000000"/>
                <w:lang w:val="en-US"/>
              </w:rPr>
              <w:t>etc</w:t>
            </w:r>
            <w:proofErr w:type="spellEnd"/>
            <w:r w:rsidRPr="000E7996">
              <w:rPr>
                <w:rFonts w:cs="Arial"/>
                <w:color w:val="000000"/>
                <w:lang w:val="en-US"/>
              </w:rPr>
              <w:t xml:space="preserve">?  Is it expected to be on a new channel, doing a new application on the very next slot of the </w:t>
            </w:r>
            <w:proofErr w:type="gramStart"/>
            <w:r w:rsidRPr="000E7996">
              <w:rPr>
                <w:rFonts w:cs="Arial"/>
                <w:color w:val="000000"/>
                <w:lang w:val="en-US"/>
              </w:rPr>
              <w:t>ranging</w:t>
            </w:r>
            <w:proofErr w:type="gramEnd"/>
            <w:r w:rsidRPr="000E7996">
              <w:rPr>
                <w:rFonts w:cs="Arial"/>
                <w:color w:val="000000"/>
                <w:lang w:val="en-US"/>
              </w:rPr>
              <w:t xml:space="preserve"> </w:t>
            </w:r>
            <w:proofErr w:type="gramStart"/>
            <w:r w:rsidRPr="000E7996">
              <w:rPr>
                <w:rFonts w:cs="Arial"/>
                <w:color w:val="000000"/>
                <w:lang w:val="en-US"/>
              </w:rPr>
              <w:t>round?.</w:t>
            </w:r>
            <w:proofErr w:type="gramEnd"/>
            <w:r w:rsidRPr="000E7996">
              <w:rPr>
                <w:rFonts w:cs="Arial"/>
                <w:color w:val="000000"/>
                <w:lang w:val="en-US"/>
              </w:rPr>
              <w:t xml:space="preserve"> The mentions of AC IE in subclauses 10.32.1, 10.39.4.3, 10.39.4.6.1 and 10.40 seem inadequate to describe the use of AC IE.</w:t>
            </w:r>
          </w:p>
        </w:tc>
        <w:tc>
          <w:tcPr>
            <w:tcW w:w="2189" w:type="dxa"/>
          </w:tcPr>
          <w:p w14:paraId="033430D0" w14:textId="77777777" w:rsidR="00FB3C3B" w:rsidRPr="002E487C" w:rsidRDefault="00FB3C3B" w:rsidP="00402EEA">
            <w:pPr>
              <w:spacing w:after="0" w:line="240" w:lineRule="auto"/>
              <w:rPr>
                <w:rFonts w:cs="Arial"/>
                <w:sz w:val="18"/>
                <w:szCs w:val="18"/>
              </w:rPr>
            </w:pPr>
            <w:r w:rsidRPr="00CB0AFE">
              <w:rPr>
                <w:rFonts w:cs="Arial"/>
                <w:color w:val="000000"/>
              </w:rPr>
              <w:t>Add either one clause on the use of the AC IE is, or separate clauses for each use case, (sensing, ranging, association, changing modes, etc.), to describe when/how often the AC IE is sent, and what part of the content is allowed to change and when should application make the changes.</w:t>
            </w:r>
          </w:p>
        </w:tc>
      </w:tr>
    </w:tbl>
    <w:p w14:paraId="57235415" w14:textId="77777777" w:rsidR="00FB3C3B" w:rsidRDefault="00FB3C3B" w:rsidP="00FB3C3B">
      <w:pPr>
        <w:rPr>
          <w:rFonts w:eastAsiaTheme="minorEastAsia" w:cs="Arial"/>
          <w:b/>
          <w:bCs/>
          <w:u w:val="single"/>
          <w:lang w:eastAsia="zh-CN"/>
        </w:rPr>
      </w:pPr>
    </w:p>
    <w:p w14:paraId="015D9E10" w14:textId="77777777" w:rsidR="00FB3C3B" w:rsidRDefault="00FB3C3B" w:rsidP="00FB3C3B">
      <w:pPr>
        <w:rPr>
          <w:rFonts w:eastAsiaTheme="minorEastAsia" w:cs="Arial"/>
          <w:lang w:eastAsia="zh-CN"/>
        </w:rPr>
      </w:pPr>
      <w:r>
        <w:rPr>
          <w:rFonts w:eastAsiaTheme="minorEastAsia" w:cs="Arial"/>
          <w:b/>
          <w:bCs/>
          <w:u w:val="single"/>
          <w:lang w:eastAsia="zh-CN"/>
        </w:rPr>
        <w:t>Discussion:</w:t>
      </w:r>
      <w:r>
        <w:rPr>
          <w:rFonts w:eastAsiaTheme="minorEastAsia" w:cs="Arial"/>
          <w:lang w:eastAsia="zh-CN"/>
        </w:rPr>
        <w:t xml:space="preserve"> For sensing, the usage of the AC IE is described in various subclause in 10.40. It can be used to provide the parameters needed for control of a sensing session, both during session setup and sensing control phase. This is already specified in various subclauses of 10.40.</w:t>
      </w:r>
    </w:p>
    <w:p w14:paraId="7F857A57" w14:textId="77777777" w:rsidR="00FB3C3B" w:rsidRDefault="00FB3C3B" w:rsidP="00FB3C3B">
      <w:pPr>
        <w:rPr>
          <w:rFonts w:eastAsiaTheme="minorEastAsia" w:cs="Arial"/>
          <w:lang w:eastAsia="zh-CN"/>
        </w:rPr>
      </w:pPr>
      <w:r>
        <w:rPr>
          <w:rFonts w:eastAsiaTheme="minorEastAsia" w:cs="Arial"/>
          <w:lang w:eastAsia="zh-CN"/>
        </w:rPr>
        <w:t xml:space="preserve"> For ranging, subclause 10.32.1 describes that the IE can be used during RCM, and the expected behaviour when multiple IEs conveying ARC IE and AC IE.</w:t>
      </w:r>
    </w:p>
    <w:p w14:paraId="3EB35417" w14:textId="77777777" w:rsidR="00FB3C3B" w:rsidRDefault="00FB3C3B" w:rsidP="00FB3C3B">
      <w:pPr>
        <w:rPr>
          <w:rFonts w:eastAsiaTheme="minorEastAsia" w:cs="Arial"/>
          <w:b/>
          <w:bCs/>
          <w:u w:val="single"/>
          <w:lang w:eastAsia="zh-CN"/>
        </w:rPr>
      </w:pPr>
      <w:r>
        <w:rPr>
          <w:rFonts w:eastAsiaTheme="minorEastAsia" w:cs="Arial"/>
          <w:lang w:eastAsia="zh-CN"/>
        </w:rPr>
        <w:t xml:space="preserve">Additionally, it is not very clear what the commenter has in mind for the content of the additional subclause, for AC IE. </w:t>
      </w:r>
      <w:proofErr w:type="gramStart"/>
      <w:r>
        <w:rPr>
          <w:rFonts w:eastAsiaTheme="minorEastAsia" w:cs="Arial"/>
          <w:lang w:eastAsia="zh-CN"/>
        </w:rPr>
        <w:t>Therefore</w:t>
      </w:r>
      <w:proofErr w:type="gramEnd"/>
      <w:r>
        <w:rPr>
          <w:rFonts w:eastAsiaTheme="minorEastAsia" w:cs="Arial"/>
          <w:lang w:eastAsia="zh-CN"/>
        </w:rPr>
        <w:t xml:space="preserve"> the proposed change does not seem necessary. </w:t>
      </w:r>
    </w:p>
    <w:p w14:paraId="00ADDEBC" w14:textId="77777777" w:rsidR="00FB3C3B" w:rsidRDefault="00FB3C3B" w:rsidP="00FB3C3B">
      <w:pPr>
        <w:rPr>
          <w:rFonts w:eastAsiaTheme="minorEastAsia" w:cs="Arial"/>
          <w:b/>
          <w:bCs/>
          <w:u w:val="single"/>
          <w:lang w:eastAsia="zh-CN"/>
        </w:rPr>
      </w:pPr>
      <w:r w:rsidRPr="00B32B07">
        <w:rPr>
          <w:rFonts w:eastAsiaTheme="minorEastAsia" w:cs="Arial"/>
          <w:b/>
          <w:bCs/>
          <w:u w:val="single"/>
          <w:lang w:eastAsia="zh-CN"/>
        </w:rPr>
        <w:lastRenderedPageBreak/>
        <w:t>Resolution:</w:t>
      </w:r>
      <w:r>
        <w:rPr>
          <w:rFonts w:eastAsiaTheme="minorEastAsia" w:cs="Arial"/>
          <w:b/>
          <w:bCs/>
          <w:u w:val="single"/>
          <w:lang w:eastAsia="zh-CN"/>
        </w:rPr>
        <w:t xml:space="preserve"> Rejected</w:t>
      </w:r>
    </w:p>
    <w:p w14:paraId="0FBD0B4B" w14:textId="77777777" w:rsidR="00E775B6" w:rsidRDefault="00E775B6" w:rsidP="008F182E">
      <w:pPr>
        <w:rPr>
          <w:rFonts w:eastAsiaTheme="minorEastAsia" w:cs="Arial"/>
          <w:lang w:val="en-US" w:eastAsia="zh-CN"/>
        </w:rPr>
      </w:pPr>
    </w:p>
    <w:p w14:paraId="09415BE3" w14:textId="77777777" w:rsidR="00FB3C3B" w:rsidRDefault="00FB3C3B" w:rsidP="008F182E">
      <w:pPr>
        <w:rPr>
          <w:rFonts w:eastAsiaTheme="minorEastAsia" w:cs="Arial"/>
          <w:lang w:val="en-US" w:eastAsia="zh-CN"/>
        </w:rPr>
      </w:pPr>
    </w:p>
    <w:p w14:paraId="5B315B7B" w14:textId="77777777" w:rsidR="00FB3C3B" w:rsidRDefault="00FB3C3B" w:rsidP="008F182E">
      <w:pPr>
        <w:rPr>
          <w:rFonts w:eastAsiaTheme="minorEastAsia" w:cs="Arial"/>
          <w:lang w:val="en-US" w:eastAsia="zh-CN"/>
        </w:rPr>
      </w:pPr>
    </w:p>
    <w:p w14:paraId="307B97DE" w14:textId="77777777" w:rsidR="00FB3C3B" w:rsidRDefault="00FB3C3B" w:rsidP="008F182E">
      <w:pPr>
        <w:rPr>
          <w:rFonts w:eastAsiaTheme="minorEastAsia" w:cs="Arial"/>
          <w:lang w:val="en-US" w:eastAsia="zh-CN"/>
        </w:rPr>
      </w:pPr>
    </w:p>
    <w:p w14:paraId="7CDD37EB" w14:textId="5479E3FD" w:rsidR="00E775B6" w:rsidRPr="00B32B07" w:rsidRDefault="00E775B6" w:rsidP="00E775B6">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775B6" w:rsidRPr="00B32B07" w14:paraId="6565DD62" w14:textId="77777777" w:rsidTr="00402EEA">
        <w:trPr>
          <w:trHeight w:val="51"/>
        </w:trPr>
        <w:tc>
          <w:tcPr>
            <w:tcW w:w="753" w:type="dxa"/>
          </w:tcPr>
          <w:p w14:paraId="4DB72310" w14:textId="77777777" w:rsidR="00E775B6" w:rsidRPr="00B32B07" w:rsidRDefault="00E775B6"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5C8FDD9" w14:textId="77777777" w:rsidR="00E775B6" w:rsidRPr="00B32B07" w:rsidRDefault="00E775B6" w:rsidP="00402EEA">
            <w:pPr>
              <w:jc w:val="center"/>
              <w:rPr>
                <w:rFonts w:cs="Arial"/>
                <w:b/>
                <w:bCs/>
              </w:rPr>
            </w:pPr>
            <w:r w:rsidRPr="00B32B07">
              <w:rPr>
                <w:rFonts w:eastAsiaTheme="minorEastAsia" w:cs="Arial"/>
                <w:b/>
                <w:bCs/>
                <w:lang w:eastAsia="zh-CN"/>
              </w:rPr>
              <w:t>Commenter</w:t>
            </w:r>
          </w:p>
        </w:tc>
        <w:tc>
          <w:tcPr>
            <w:tcW w:w="1217" w:type="dxa"/>
          </w:tcPr>
          <w:p w14:paraId="0ABF29EE" w14:textId="77777777" w:rsidR="00E775B6" w:rsidRPr="00B32B07" w:rsidRDefault="00E775B6"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2B8367F" w14:textId="77777777" w:rsidR="00E775B6" w:rsidRPr="00B32B07" w:rsidRDefault="00E775B6" w:rsidP="00402EEA">
            <w:pPr>
              <w:jc w:val="center"/>
              <w:rPr>
                <w:rFonts w:cs="Arial"/>
                <w:b/>
                <w:bCs/>
              </w:rPr>
            </w:pPr>
            <w:r w:rsidRPr="00B32B07">
              <w:rPr>
                <w:rFonts w:cs="Arial"/>
                <w:b/>
                <w:bCs/>
              </w:rPr>
              <w:t>Page</w:t>
            </w:r>
          </w:p>
        </w:tc>
        <w:tc>
          <w:tcPr>
            <w:tcW w:w="628" w:type="dxa"/>
          </w:tcPr>
          <w:p w14:paraId="500F9854" w14:textId="77777777" w:rsidR="00E775B6" w:rsidRPr="00B32B07" w:rsidRDefault="00E775B6" w:rsidP="00402EEA">
            <w:pPr>
              <w:jc w:val="center"/>
              <w:rPr>
                <w:rFonts w:cs="Arial"/>
                <w:b/>
                <w:bCs/>
              </w:rPr>
            </w:pPr>
            <w:r w:rsidRPr="00B32B07">
              <w:rPr>
                <w:rFonts w:cs="Arial"/>
                <w:b/>
                <w:bCs/>
              </w:rPr>
              <w:t>Line</w:t>
            </w:r>
          </w:p>
        </w:tc>
        <w:tc>
          <w:tcPr>
            <w:tcW w:w="1989" w:type="dxa"/>
          </w:tcPr>
          <w:p w14:paraId="0153A177" w14:textId="77777777" w:rsidR="00E775B6" w:rsidRPr="00B32B07" w:rsidRDefault="00E775B6" w:rsidP="00402EEA">
            <w:pPr>
              <w:jc w:val="center"/>
              <w:rPr>
                <w:rFonts w:cs="Arial"/>
                <w:b/>
                <w:bCs/>
              </w:rPr>
            </w:pPr>
            <w:r w:rsidRPr="00B32B07">
              <w:rPr>
                <w:rFonts w:cs="Arial"/>
                <w:b/>
                <w:bCs/>
              </w:rPr>
              <w:t>Comment</w:t>
            </w:r>
          </w:p>
        </w:tc>
        <w:tc>
          <w:tcPr>
            <w:tcW w:w="2189" w:type="dxa"/>
          </w:tcPr>
          <w:p w14:paraId="006608A2" w14:textId="77777777" w:rsidR="00E775B6" w:rsidRPr="00B32B07" w:rsidRDefault="00E775B6" w:rsidP="00402EEA">
            <w:pPr>
              <w:jc w:val="center"/>
              <w:rPr>
                <w:rFonts w:cs="Arial"/>
                <w:b/>
                <w:bCs/>
              </w:rPr>
            </w:pPr>
            <w:r w:rsidRPr="00B32B07">
              <w:rPr>
                <w:rFonts w:cs="Arial"/>
                <w:b/>
                <w:bCs/>
              </w:rPr>
              <w:t>Proposed Change</w:t>
            </w:r>
          </w:p>
        </w:tc>
      </w:tr>
      <w:tr w:rsidR="00E775B6" w:rsidRPr="00B32B07" w14:paraId="6365F758" w14:textId="77777777" w:rsidTr="00402EEA">
        <w:trPr>
          <w:trHeight w:val="51"/>
        </w:trPr>
        <w:tc>
          <w:tcPr>
            <w:tcW w:w="753" w:type="dxa"/>
          </w:tcPr>
          <w:p w14:paraId="0FEAD63A" w14:textId="4186CCDB" w:rsidR="00E775B6" w:rsidRPr="00B32B07" w:rsidRDefault="00E775B6" w:rsidP="00402EEA">
            <w:pPr>
              <w:jc w:val="center"/>
              <w:rPr>
                <w:rFonts w:eastAsiaTheme="minorEastAsia" w:cs="Arial"/>
                <w:lang w:eastAsia="zh-CN"/>
              </w:rPr>
            </w:pPr>
            <w:r>
              <w:rPr>
                <w:rFonts w:eastAsiaTheme="minorEastAsia" w:cs="Arial"/>
                <w:lang w:eastAsia="zh-CN"/>
              </w:rPr>
              <w:t>607</w:t>
            </w:r>
          </w:p>
        </w:tc>
        <w:tc>
          <w:tcPr>
            <w:tcW w:w="1328" w:type="dxa"/>
          </w:tcPr>
          <w:p w14:paraId="3F292013" w14:textId="77777777" w:rsidR="00E775B6" w:rsidRDefault="00E775B6" w:rsidP="00402EEA">
            <w:pPr>
              <w:spacing w:after="0" w:line="240" w:lineRule="auto"/>
              <w:jc w:val="center"/>
              <w:rPr>
                <w:rFonts w:cs="Arial"/>
                <w:lang w:val="en-US"/>
              </w:rPr>
            </w:pPr>
            <w:r>
              <w:rPr>
                <w:rFonts w:cs="Arial"/>
              </w:rPr>
              <w:t>VERSO, BILLY</w:t>
            </w:r>
          </w:p>
          <w:p w14:paraId="27C04ACD" w14:textId="77777777" w:rsidR="00E775B6" w:rsidRPr="00D52794" w:rsidRDefault="00E775B6" w:rsidP="00402EEA">
            <w:pPr>
              <w:jc w:val="center"/>
              <w:rPr>
                <w:rFonts w:cs="Arial"/>
                <w:color w:val="000000" w:themeColor="text1"/>
              </w:rPr>
            </w:pPr>
          </w:p>
        </w:tc>
        <w:tc>
          <w:tcPr>
            <w:tcW w:w="1217" w:type="dxa"/>
          </w:tcPr>
          <w:p w14:paraId="17026268" w14:textId="77777777" w:rsidR="00E775B6" w:rsidRPr="00B32B07" w:rsidRDefault="00E775B6" w:rsidP="00402EEA">
            <w:pPr>
              <w:spacing w:after="0" w:line="240" w:lineRule="auto"/>
              <w:jc w:val="center"/>
              <w:rPr>
                <w:rFonts w:cs="Arial"/>
                <w:color w:val="000000"/>
                <w:lang w:val="en-US"/>
              </w:rPr>
            </w:pPr>
            <w:r w:rsidRPr="003954A7">
              <w:rPr>
                <w:rFonts w:cs="Arial"/>
                <w:color w:val="000000"/>
              </w:rPr>
              <w:t>10.40.6.1</w:t>
            </w:r>
          </w:p>
        </w:tc>
        <w:tc>
          <w:tcPr>
            <w:tcW w:w="757" w:type="dxa"/>
          </w:tcPr>
          <w:p w14:paraId="5185F1A4" w14:textId="400C4503" w:rsidR="00E775B6" w:rsidRDefault="00A24231" w:rsidP="00402EEA">
            <w:pPr>
              <w:spacing w:after="0" w:line="240" w:lineRule="auto"/>
              <w:jc w:val="center"/>
              <w:rPr>
                <w:rFonts w:cs="Arial"/>
                <w:lang w:val="en-US"/>
              </w:rPr>
            </w:pPr>
            <w:r>
              <w:rPr>
                <w:rFonts w:cs="Arial"/>
              </w:rPr>
              <w:t>173</w:t>
            </w:r>
          </w:p>
          <w:p w14:paraId="1A9413D2" w14:textId="77777777" w:rsidR="00E775B6" w:rsidRPr="00B32B07" w:rsidRDefault="00E775B6" w:rsidP="00402EEA">
            <w:pPr>
              <w:jc w:val="center"/>
              <w:rPr>
                <w:rFonts w:cs="Arial"/>
              </w:rPr>
            </w:pPr>
          </w:p>
        </w:tc>
        <w:tc>
          <w:tcPr>
            <w:tcW w:w="628" w:type="dxa"/>
          </w:tcPr>
          <w:p w14:paraId="3DC920B4" w14:textId="0441683E" w:rsidR="00E775B6" w:rsidRDefault="00A24231" w:rsidP="00402EEA">
            <w:pPr>
              <w:spacing w:after="0" w:line="240" w:lineRule="auto"/>
              <w:jc w:val="center"/>
              <w:rPr>
                <w:rFonts w:cs="Arial"/>
                <w:lang w:val="en-US"/>
              </w:rPr>
            </w:pPr>
            <w:r>
              <w:rPr>
                <w:rFonts w:cs="Arial"/>
              </w:rPr>
              <w:t>2</w:t>
            </w:r>
          </w:p>
          <w:p w14:paraId="67F862D1" w14:textId="77777777" w:rsidR="00E775B6" w:rsidRPr="00B32B07" w:rsidRDefault="00E775B6" w:rsidP="00402EEA">
            <w:pPr>
              <w:jc w:val="center"/>
              <w:rPr>
                <w:rFonts w:cs="Arial"/>
              </w:rPr>
            </w:pPr>
          </w:p>
        </w:tc>
        <w:tc>
          <w:tcPr>
            <w:tcW w:w="1989" w:type="dxa"/>
          </w:tcPr>
          <w:p w14:paraId="3EF3EC6E" w14:textId="0403D74E" w:rsidR="00E775B6" w:rsidRPr="00E26B05" w:rsidRDefault="005122F8" w:rsidP="00402EEA">
            <w:pPr>
              <w:spacing w:after="0" w:line="240" w:lineRule="auto"/>
              <w:jc w:val="left"/>
              <w:rPr>
                <w:rFonts w:cs="Arial"/>
                <w:color w:val="000000"/>
                <w:lang w:val="en-US"/>
              </w:rPr>
            </w:pPr>
            <w:r w:rsidRPr="005122F8">
              <w:rPr>
                <w:rFonts w:cs="Arial"/>
                <w:color w:val="000000"/>
                <w:lang w:val="en-US"/>
              </w:rPr>
              <w:t xml:space="preserve">Earlier in the paragraph it says "UWB Channel field specifies the UWB channel to use, but for frequency stitching "the UWB Channel field shall be set as the starting channel for sensing", I think that it should not be a "shall" as this IE is UL to UL.  Also, "starting channel" is confusing, since there is already a "base channel" in </w:t>
            </w:r>
            <w:proofErr w:type="gramStart"/>
            <w:r w:rsidRPr="005122F8">
              <w:rPr>
                <w:rFonts w:cs="Arial"/>
                <w:color w:val="000000"/>
                <w:lang w:val="en-US"/>
              </w:rPr>
              <w:t>the  Frequency</w:t>
            </w:r>
            <w:proofErr w:type="gramEnd"/>
            <w:r w:rsidRPr="005122F8">
              <w:rPr>
                <w:rFonts w:cs="Arial"/>
                <w:color w:val="000000"/>
                <w:lang w:val="en-US"/>
              </w:rPr>
              <w:t xml:space="preserve"> Stitching Parameters field.  Maybe this is the control channel rather than the "starting channel"</w:t>
            </w:r>
          </w:p>
        </w:tc>
        <w:tc>
          <w:tcPr>
            <w:tcW w:w="2189" w:type="dxa"/>
          </w:tcPr>
          <w:p w14:paraId="2EC1FF25" w14:textId="1BE9AF9A" w:rsidR="00E775B6" w:rsidRPr="002E487C" w:rsidRDefault="005122F8" w:rsidP="00402EEA">
            <w:pPr>
              <w:spacing w:after="0" w:line="240" w:lineRule="auto"/>
              <w:rPr>
                <w:rFonts w:cs="Arial"/>
                <w:sz w:val="18"/>
                <w:szCs w:val="18"/>
              </w:rPr>
            </w:pPr>
            <w:r w:rsidRPr="005122F8">
              <w:rPr>
                <w:rFonts w:cs="Arial"/>
                <w:color w:val="000000"/>
              </w:rPr>
              <w:t>change sentence to "When the Frequency Stitching Parameters Present field in the Sensing Control field is set to one, the UWB Channel field specifies the channel to be used for sensing control messages".</w:t>
            </w:r>
          </w:p>
        </w:tc>
      </w:tr>
    </w:tbl>
    <w:p w14:paraId="59CEE10E" w14:textId="77777777" w:rsidR="00E775B6" w:rsidRDefault="00E775B6" w:rsidP="00E775B6">
      <w:pPr>
        <w:rPr>
          <w:rFonts w:eastAsiaTheme="minorEastAsia" w:cs="Arial"/>
          <w:b/>
          <w:bCs/>
          <w:u w:val="single"/>
          <w:lang w:eastAsia="zh-CN"/>
        </w:rPr>
      </w:pPr>
    </w:p>
    <w:p w14:paraId="479CD72E" w14:textId="7472C118" w:rsidR="00E775B6" w:rsidRDefault="00E775B6" w:rsidP="00F20A72">
      <w:pPr>
        <w:rPr>
          <w:rFonts w:eastAsiaTheme="minorEastAsia" w:cs="Arial"/>
          <w:b/>
          <w:bCs/>
          <w:u w:val="single"/>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710E5D">
        <w:rPr>
          <w:rFonts w:eastAsiaTheme="minorEastAsia" w:cs="Arial"/>
          <w:lang w:eastAsia="zh-CN"/>
        </w:rPr>
        <w:t xml:space="preserve">“Starting channel” refers to “base channel” in frequency </w:t>
      </w:r>
      <w:r w:rsidR="0011774F">
        <w:rPr>
          <w:rFonts w:eastAsiaTheme="minorEastAsia" w:cs="Arial"/>
          <w:lang w:eastAsia="zh-CN"/>
        </w:rPr>
        <w:t>stitching</w:t>
      </w:r>
      <w:r w:rsidR="0011774F">
        <w:rPr>
          <w:rFonts w:eastAsiaTheme="minorEastAsia" w:cs="Arial"/>
          <w:lang w:eastAsia="zh-CN"/>
        </w:rPr>
        <w:tab/>
      </w:r>
    </w:p>
    <w:p w14:paraId="66F7E83C" w14:textId="77777777" w:rsidR="00E775B6" w:rsidRDefault="00E775B6" w:rsidP="00E775B6">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F952E8C" w14:textId="77777777" w:rsidR="00E775B6" w:rsidRPr="00DF481A" w:rsidRDefault="00E775B6" w:rsidP="00E775B6">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156</w:t>
      </w:r>
      <w:r w:rsidRPr="00DF481A">
        <w:rPr>
          <w:rFonts w:eastAsiaTheme="minorEastAsia" w:cs="Arial"/>
          <w:lang w:eastAsia="zh-CN"/>
        </w:rPr>
        <w:t xml:space="preserve">, line </w:t>
      </w:r>
      <w:r>
        <w:rPr>
          <w:rFonts w:eastAsiaTheme="minorEastAsia" w:cs="Arial"/>
          <w:lang w:eastAsia="zh-CN"/>
        </w:rPr>
        <w:t>19</w:t>
      </w:r>
      <w:r w:rsidRPr="00DF481A">
        <w:rPr>
          <w:rFonts w:eastAsiaTheme="minorEastAsia" w:cs="Arial"/>
          <w:lang w:eastAsia="zh-CN"/>
        </w:rPr>
        <w:t xml:space="preserve"> as follows:</w:t>
      </w:r>
    </w:p>
    <w:p w14:paraId="1AEB8246" w14:textId="5BB5407B" w:rsidR="00E775B6" w:rsidRDefault="00A52B57" w:rsidP="008F182E">
      <w:pPr>
        <w:rPr>
          <w:rFonts w:eastAsiaTheme="minorEastAsia" w:cs="Arial"/>
          <w:lang w:val="en-US" w:eastAsia="zh-CN"/>
        </w:rPr>
      </w:pPr>
      <w:r>
        <w:rPr>
          <w:rFonts w:eastAsiaTheme="minorEastAsia" w:cs="Arial"/>
          <w:lang w:val="en-US" w:eastAsia="zh-CN"/>
        </w:rPr>
        <w:t>“</w:t>
      </w:r>
      <w:r w:rsidRPr="00A52B57">
        <w:rPr>
          <w:rFonts w:eastAsiaTheme="minorEastAsia" w:cs="Arial"/>
          <w:lang w:val="en-US" w:eastAsia="zh-CN"/>
        </w:rPr>
        <w:t xml:space="preserve">When the Frequency Stitching Parameters Present field in the Sensing Control field is set to 1, the UWB Channel field </w:t>
      </w:r>
      <w:ins w:id="38" w:author="Author">
        <w:r w:rsidR="00470952">
          <w:rPr>
            <w:rFonts w:eastAsiaTheme="minorEastAsia" w:cs="Arial"/>
            <w:lang w:val="en-US" w:eastAsia="zh-CN"/>
          </w:rPr>
          <w:t xml:space="preserve">specifies </w:t>
        </w:r>
      </w:ins>
      <w:del w:id="39" w:author="Author">
        <w:r w:rsidRPr="00A52B57" w:rsidDel="00470952">
          <w:rPr>
            <w:rFonts w:eastAsiaTheme="minorEastAsia" w:cs="Arial"/>
            <w:lang w:val="en-US" w:eastAsia="zh-CN"/>
          </w:rPr>
          <w:delText xml:space="preserve">shall be set as </w:delText>
        </w:r>
      </w:del>
      <w:r w:rsidRPr="00A52B57">
        <w:rPr>
          <w:rFonts w:eastAsiaTheme="minorEastAsia" w:cs="Arial"/>
          <w:lang w:val="en-US" w:eastAsia="zh-CN"/>
        </w:rPr>
        <w:t xml:space="preserve">the </w:t>
      </w:r>
      <w:del w:id="40" w:author="Author">
        <w:r w:rsidRPr="00A52B57" w:rsidDel="00412CFA">
          <w:rPr>
            <w:rFonts w:eastAsiaTheme="minorEastAsia" w:cs="Arial"/>
            <w:lang w:val="en-US" w:eastAsia="zh-CN"/>
          </w:rPr>
          <w:delText xml:space="preserve">starting </w:delText>
        </w:r>
      </w:del>
      <w:ins w:id="41" w:author="Author">
        <w:r w:rsidR="00412CFA">
          <w:rPr>
            <w:rFonts w:eastAsiaTheme="minorEastAsia" w:cs="Arial"/>
            <w:lang w:val="en-US" w:eastAsia="zh-CN"/>
          </w:rPr>
          <w:t xml:space="preserve">base </w:t>
        </w:r>
      </w:ins>
      <w:r w:rsidRPr="00A52B57">
        <w:rPr>
          <w:rFonts w:eastAsiaTheme="minorEastAsia" w:cs="Arial"/>
          <w:lang w:val="en-US" w:eastAsia="zh-CN"/>
        </w:rPr>
        <w:t xml:space="preserve">channel </w:t>
      </w:r>
      <w:del w:id="42" w:author="Author">
        <w:r w:rsidRPr="00A52B57" w:rsidDel="007E2685">
          <w:rPr>
            <w:rFonts w:eastAsiaTheme="minorEastAsia" w:cs="Arial"/>
            <w:lang w:val="en-US" w:eastAsia="zh-CN"/>
          </w:rPr>
          <w:delText xml:space="preserve">for </w:delText>
        </w:r>
      </w:del>
      <w:ins w:id="43" w:author="Author">
        <w:r w:rsidR="007E2685" w:rsidRPr="00A52B57">
          <w:rPr>
            <w:rFonts w:eastAsiaTheme="minorEastAsia" w:cs="Arial"/>
            <w:lang w:val="en-US" w:eastAsia="zh-CN"/>
          </w:rPr>
          <w:t>for</w:t>
        </w:r>
        <w:r w:rsidR="007E2685">
          <w:rPr>
            <w:rFonts w:eastAsiaTheme="minorEastAsia" w:cs="Arial"/>
            <w:lang w:val="en-US" w:eastAsia="zh-CN"/>
          </w:rPr>
          <w:t xml:space="preserve"> frequency stitching </w:t>
        </w:r>
      </w:ins>
      <w:del w:id="44" w:author="Author">
        <w:r w:rsidRPr="00A52B57" w:rsidDel="007E2685">
          <w:rPr>
            <w:rFonts w:eastAsiaTheme="minorEastAsia" w:cs="Arial"/>
            <w:lang w:val="en-US" w:eastAsia="zh-CN"/>
          </w:rPr>
          <w:delText>sensing</w:delText>
        </w:r>
      </w:del>
      <w:r w:rsidRPr="00A52B57">
        <w:rPr>
          <w:rFonts w:eastAsiaTheme="minorEastAsia" w:cs="Arial"/>
          <w:lang w:val="en-US" w:eastAsia="zh-CN"/>
        </w:rPr>
        <w:t>.</w:t>
      </w:r>
      <w:r>
        <w:rPr>
          <w:rFonts w:eastAsiaTheme="minorEastAsia" w:cs="Arial"/>
          <w:lang w:val="en-US" w:eastAsia="zh-CN"/>
        </w:rPr>
        <w:t>”</w:t>
      </w:r>
    </w:p>
    <w:p w14:paraId="1001F4C0" w14:textId="77777777" w:rsidR="00CC0768" w:rsidRDefault="00CC0768" w:rsidP="008F182E">
      <w:pPr>
        <w:rPr>
          <w:rFonts w:eastAsiaTheme="minorEastAsia" w:cs="Arial"/>
          <w:lang w:val="en-US" w:eastAsia="zh-CN"/>
        </w:rPr>
      </w:pPr>
    </w:p>
    <w:p w14:paraId="19DDFB1A" w14:textId="77777777" w:rsidR="005927C0" w:rsidRDefault="005927C0" w:rsidP="005927C0">
      <w:pPr>
        <w:rPr>
          <w:rFonts w:eastAsiaTheme="minorEastAsia" w:cs="Arial"/>
          <w:lang w:val="en-US" w:eastAsia="zh-CN"/>
        </w:rPr>
      </w:pPr>
    </w:p>
    <w:p w14:paraId="73F6C9DE" w14:textId="77777777" w:rsidR="005927C0" w:rsidRDefault="005927C0" w:rsidP="005927C0">
      <w:pPr>
        <w:rPr>
          <w:rFonts w:eastAsiaTheme="minorEastAsia" w:cs="Arial"/>
          <w:lang w:val="en-US" w:eastAsia="zh-CN"/>
        </w:rPr>
      </w:pPr>
    </w:p>
    <w:p w14:paraId="166F5CE8" w14:textId="77777777" w:rsidR="00CC0768" w:rsidRPr="00A9698E" w:rsidRDefault="00CC0768" w:rsidP="008F182E">
      <w:pPr>
        <w:rPr>
          <w:rFonts w:eastAsiaTheme="minorEastAsia" w:cs="Arial"/>
          <w:lang w:eastAsia="zh-CN"/>
        </w:rPr>
      </w:pPr>
    </w:p>
    <w:sectPr w:rsidR="00CC0768" w:rsidRPr="00A9698E" w:rsidSect="00484603">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Author" w:initials="A">
    <w:p w14:paraId="6BDD5CE7" w14:textId="77777777" w:rsidR="00042CC7" w:rsidRDefault="00025C28" w:rsidP="00042CC7">
      <w:pPr>
        <w:pStyle w:val="CommentText"/>
        <w:jc w:val="left"/>
      </w:pPr>
      <w:r>
        <w:rPr>
          <w:rStyle w:val="CommentReference"/>
        </w:rPr>
        <w:annotationRef/>
      </w:r>
      <w:r w:rsidR="00042CC7">
        <w:t>Addressing concerns by some members on highlighting the CIR report may be transmitted OOB.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DD5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DD5CE7" w16cid:durableId="36D25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0A0E" w14:textId="77777777" w:rsidR="00EC301D" w:rsidRDefault="00EC301D" w:rsidP="00B72CFD">
      <w:pPr>
        <w:spacing w:after="0" w:line="240" w:lineRule="auto"/>
      </w:pPr>
      <w:r>
        <w:separator/>
      </w:r>
    </w:p>
  </w:endnote>
  <w:endnote w:type="continuationSeparator" w:id="0">
    <w:p w14:paraId="12E00E99" w14:textId="77777777" w:rsidR="00EC301D" w:rsidRDefault="00EC301D" w:rsidP="00B72CFD">
      <w:pPr>
        <w:spacing w:after="0" w:line="240" w:lineRule="auto"/>
      </w:pPr>
      <w:r>
        <w:continuationSeparator/>
      </w:r>
    </w:p>
  </w:endnote>
  <w:endnote w:type="continuationNotice" w:id="1">
    <w:p w14:paraId="714113EF" w14:textId="77777777" w:rsidR="00EC301D" w:rsidRDefault="00EC3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394C" w14:textId="77777777" w:rsidR="00EC301D" w:rsidRDefault="00EC301D" w:rsidP="00B72CFD">
      <w:pPr>
        <w:spacing w:after="0" w:line="240" w:lineRule="auto"/>
      </w:pPr>
      <w:r>
        <w:separator/>
      </w:r>
    </w:p>
  </w:footnote>
  <w:footnote w:type="continuationSeparator" w:id="0">
    <w:p w14:paraId="04D005E2" w14:textId="77777777" w:rsidR="00EC301D" w:rsidRDefault="00EC301D" w:rsidP="00B72CFD">
      <w:pPr>
        <w:spacing w:after="0" w:line="240" w:lineRule="auto"/>
      </w:pPr>
      <w:r>
        <w:continuationSeparator/>
      </w:r>
    </w:p>
  </w:footnote>
  <w:footnote w:type="continuationNotice" w:id="1">
    <w:p w14:paraId="7806570D" w14:textId="77777777" w:rsidR="00EC301D" w:rsidRDefault="00EC3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2ED2CEF3" w:rsidR="00EA44ED" w:rsidRPr="00B72CFD" w:rsidRDefault="0088179D" w:rsidP="00B72CFD">
    <w:pPr>
      <w:pStyle w:val="Header"/>
      <w:spacing w:after="240" w:line="220" w:lineRule="exact"/>
      <w:rPr>
        <w:rFonts w:ascii="Times New Roman" w:hAnsi="Times New Roman"/>
      </w:rPr>
    </w:pPr>
    <w:r>
      <w:rPr>
        <w:rFonts w:ascii="Times New Roman" w:eastAsia="Malgun Gothic" w:hAnsi="Times New Roman"/>
        <w:u w:val="single"/>
      </w:rPr>
      <w:t>July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AA2E31">
      <w:rPr>
        <w:rFonts w:ascii="Times New Roman" w:eastAsia="Malgun Gothic" w:hAnsi="Times New Roman"/>
        <w:bCs/>
        <w:u w:val="single"/>
      </w:rPr>
      <w:t>339</w:t>
    </w:r>
    <w:r w:rsidR="00724286" w:rsidRPr="00724286">
      <w:rPr>
        <w:rFonts w:ascii="Times New Roman" w:eastAsia="Malgun Gothic" w:hAnsi="Times New Roman"/>
        <w:bCs/>
        <w:u w:val="single"/>
      </w:rPr>
      <w:t>-</w:t>
    </w:r>
    <w:del w:id="45" w:author="Author">
      <w:r w:rsidR="00724286" w:rsidRPr="00724286" w:rsidDel="00C25D33">
        <w:rPr>
          <w:rFonts w:ascii="Times New Roman" w:eastAsia="Malgun Gothic" w:hAnsi="Times New Roman"/>
          <w:bCs/>
          <w:u w:val="single"/>
        </w:rPr>
        <w:delText>0</w:delText>
      </w:r>
      <w:r w:rsidR="00674CC3" w:rsidDel="00C25D33">
        <w:rPr>
          <w:rFonts w:ascii="Times New Roman" w:eastAsia="Malgun Gothic" w:hAnsi="Times New Roman"/>
          <w:bCs/>
          <w:u w:val="single"/>
        </w:rPr>
        <w:delText>0</w:delText>
      </w:r>
    </w:del>
    <w:ins w:id="46" w:author="Author">
      <w:r w:rsidR="00C25D33" w:rsidRPr="00724286">
        <w:rPr>
          <w:rFonts w:ascii="Times New Roman" w:eastAsia="Malgun Gothic" w:hAnsi="Times New Roman"/>
          <w:bCs/>
          <w:u w:val="single"/>
        </w:rPr>
        <w:t>0</w:t>
      </w:r>
      <w:r w:rsidR="00C25D33">
        <w:rPr>
          <w:rFonts w:ascii="Times New Roman" w:eastAsia="Malgun Gothic" w:hAnsi="Times New Roman"/>
          <w:bCs/>
          <w:u w:val="single"/>
        </w:rPr>
        <w:t>1</w:t>
      </w:r>
    </w:ins>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5C28"/>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CC7"/>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D793A"/>
    <w:rsid w:val="000E0166"/>
    <w:rsid w:val="000E06C2"/>
    <w:rsid w:val="000E08CB"/>
    <w:rsid w:val="000E1457"/>
    <w:rsid w:val="000E1980"/>
    <w:rsid w:val="000E1C16"/>
    <w:rsid w:val="000E1D59"/>
    <w:rsid w:val="000E24EC"/>
    <w:rsid w:val="000E2788"/>
    <w:rsid w:val="000E348A"/>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948"/>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A7D"/>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6598"/>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6EE"/>
    <w:rsid w:val="00240836"/>
    <w:rsid w:val="00241575"/>
    <w:rsid w:val="002423B5"/>
    <w:rsid w:val="0024290B"/>
    <w:rsid w:val="00243070"/>
    <w:rsid w:val="002439F0"/>
    <w:rsid w:val="00244CEE"/>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025"/>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214"/>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338"/>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361"/>
    <w:rsid w:val="004276AC"/>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4F94"/>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9A3"/>
    <w:rsid w:val="00502C77"/>
    <w:rsid w:val="00502F91"/>
    <w:rsid w:val="0050398D"/>
    <w:rsid w:val="00504523"/>
    <w:rsid w:val="00504B6D"/>
    <w:rsid w:val="005050B1"/>
    <w:rsid w:val="00505717"/>
    <w:rsid w:val="00506E6A"/>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40B4"/>
    <w:rsid w:val="005D58A1"/>
    <w:rsid w:val="005E0692"/>
    <w:rsid w:val="005E1211"/>
    <w:rsid w:val="005E1294"/>
    <w:rsid w:val="005E1A65"/>
    <w:rsid w:val="005E2A33"/>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BCD"/>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1F1E"/>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57FAB"/>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0DC6"/>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3E29"/>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28C"/>
    <w:rsid w:val="008D525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C61"/>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094"/>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26"/>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318"/>
    <w:rsid w:val="00AD6498"/>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C03"/>
    <w:rsid w:val="00B34C0E"/>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3D49"/>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B00FA"/>
    <w:rsid w:val="00BB12F0"/>
    <w:rsid w:val="00BB3C2E"/>
    <w:rsid w:val="00BB3FB1"/>
    <w:rsid w:val="00BB41BC"/>
    <w:rsid w:val="00BB467C"/>
    <w:rsid w:val="00BB47CB"/>
    <w:rsid w:val="00BB4E4B"/>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FBC"/>
    <w:rsid w:val="00BE1D07"/>
    <w:rsid w:val="00BE20EC"/>
    <w:rsid w:val="00BE32B2"/>
    <w:rsid w:val="00BE33C9"/>
    <w:rsid w:val="00BE365D"/>
    <w:rsid w:val="00BE3783"/>
    <w:rsid w:val="00BE3C94"/>
    <w:rsid w:val="00BE479B"/>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D33"/>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3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5EE"/>
    <w:rsid w:val="00DB0721"/>
    <w:rsid w:val="00DB0C94"/>
    <w:rsid w:val="00DB35AE"/>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6C08"/>
    <w:rsid w:val="00DC7129"/>
    <w:rsid w:val="00DC746F"/>
    <w:rsid w:val="00DC7502"/>
    <w:rsid w:val="00DC7616"/>
    <w:rsid w:val="00DC7BF8"/>
    <w:rsid w:val="00DC7E94"/>
    <w:rsid w:val="00DD0849"/>
    <w:rsid w:val="00DD0B66"/>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033"/>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01D"/>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C65"/>
    <w:rsid w:val="00F20665"/>
    <w:rsid w:val="00F20704"/>
    <w:rsid w:val="00F20A72"/>
    <w:rsid w:val="00F20BDC"/>
    <w:rsid w:val="00F214AD"/>
    <w:rsid w:val="00F21534"/>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6861"/>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15571</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2025-08-12T03:46:00Z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