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779ABD7F"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 </w:t>
            </w:r>
            <w:r w:rsidR="00C867CA">
              <w:rPr>
                <w:rFonts w:ascii="Arial" w:eastAsia="DejaVu Sans" w:hAnsi="Arial" w:cs="Arial"/>
                <w:b/>
                <w:bCs/>
                <w:kern w:val="1"/>
                <w:lang w:eastAsia="ar-SA"/>
              </w:rPr>
              <w:t xml:space="preserve">various CIDs </w:t>
            </w:r>
            <w:r w:rsidR="00256E1F">
              <w:rPr>
                <w:rFonts w:ascii="Arial" w:eastAsia="DejaVu Sans" w:hAnsi="Arial" w:cs="Arial"/>
                <w:b/>
                <w:bCs/>
                <w:kern w:val="1"/>
                <w:lang w:eastAsia="ar-SA"/>
              </w:rPr>
              <w:t xml:space="preserve">-- </w:t>
            </w:r>
            <w:r w:rsidR="00C867CA">
              <w:rPr>
                <w:rFonts w:ascii="Arial" w:eastAsia="DejaVu Sans" w:hAnsi="Arial" w:cs="Arial"/>
                <w:b/>
                <w:bCs/>
                <w:kern w:val="1"/>
                <w:lang w:eastAsia="ar-SA"/>
              </w:rPr>
              <w:t>p.</w:t>
            </w:r>
            <w:r w:rsidR="00CD5D0D">
              <w:rPr>
                <w:rFonts w:ascii="Arial" w:eastAsia="DejaVu Sans" w:hAnsi="Arial" w:cs="Arial"/>
                <w:b/>
                <w:bCs/>
                <w:kern w:val="1"/>
                <w:lang w:eastAsia="ar-SA"/>
              </w:rPr>
              <w:t>111</w:t>
            </w:r>
            <w:r w:rsidR="00617187">
              <w:rPr>
                <w:rFonts w:ascii="Arial" w:eastAsia="DejaVu Sans" w:hAnsi="Arial" w:cs="Arial"/>
                <w:b/>
                <w:bCs/>
                <w:kern w:val="1"/>
                <w:lang w:eastAsia="ar-SA"/>
              </w:rPr>
              <w:t xml:space="preserve"> to </w:t>
            </w:r>
            <w:r w:rsidR="00256E1F">
              <w:rPr>
                <w:rFonts w:ascii="Arial" w:eastAsia="DejaVu Sans" w:hAnsi="Arial" w:cs="Arial"/>
                <w:b/>
                <w:bCs/>
                <w:kern w:val="1"/>
                <w:lang w:eastAsia="ar-SA"/>
              </w:rPr>
              <w:t>p</w:t>
            </w:r>
            <w:r w:rsidR="00FE060B">
              <w:rPr>
                <w:rFonts w:ascii="Arial" w:eastAsia="DejaVu Sans" w:hAnsi="Arial" w:cs="Arial"/>
                <w:b/>
                <w:bCs/>
                <w:kern w:val="1"/>
                <w:lang w:eastAsia="ar-SA"/>
              </w:rPr>
              <w:t>.201</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0E4C94C5" w:rsidR="00C2639F" w:rsidRPr="00525E33" w:rsidRDefault="004D474D"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J</w:t>
            </w:r>
            <w:r w:rsidR="007F69A0">
              <w:rPr>
                <w:rFonts w:ascii="Arial" w:eastAsia="DejaVu Sans" w:hAnsi="Arial" w:cs="Arial"/>
                <w:color w:val="000000" w:themeColor="text1"/>
                <w:kern w:val="1"/>
                <w:lang w:eastAsia="ar-SA"/>
              </w:rPr>
              <w:t xml:space="preserve">uly </w:t>
            </w:r>
            <w:r w:rsidR="00CD5D0D">
              <w:rPr>
                <w:rFonts w:ascii="Arial" w:eastAsia="DejaVu Sans" w:hAnsi="Arial" w:cs="Arial"/>
                <w:color w:val="000000" w:themeColor="text1"/>
                <w:kern w:val="1"/>
                <w:lang w:eastAsia="ar-SA"/>
              </w:rPr>
              <w:t>28</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r w:rsidRPr="00525E33">
              <w:rPr>
                <w:rFonts w:ascii="Arial" w:hAnsi="Arial" w:cs="Arial"/>
                <w:color w:val="00000A"/>
                <w:kern w:val="1"/>
                <w:lang w:eastAsia="ar-SA"/>
              </w:rPr>
              <w:t>krebs @ apple.com</w:t>
            </w:r>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4A7851A5" w14:textId="4FF2B537" w:rsidR="00DF3D7F" w:rsidRPr="00525E33" w:rsidRDefault="00DF3D7F">
      <w:pPr>
        <w:pStyle w:val="TOC1"/>
        <w:tabs>
          <w:tab w:val="right" w:leader="dot" w:pos="10790"/>
        </w:tabs>
        <w:rPr>
          <w:rFonts w:ascii="Arial" w:hAnsi="Arial" w:cs="Arial"/>
          <w:b/>
          <w:bCs/>
        </w:rPr>
      </w:pPr>
      <w:r w:rsidRPr="00525E33">
        <w:rPr>
          <w:rFonts w:ascii="Arial" w:hAnsi="Arial" w:cs="Arial"/>
          <w:b/>
          <w:bCs/>
        </w:rPr>
        <w:lastRenderedPageBreak/>
        <w:t>Table of contents</w:t>
      </w:r>
    </w:p>
    <w:p w14:paraId="5091C3FF" w14:textId="77777777" w:rsidR="00DF3D7F" w:rsidRPr="00525E33" w:rsidRDefault="00DF3D7F" w:rsidP="00DF3D7F">
      <w:pPr>
        <w:rPr>
          <w:rFonts w:ascii="Arial" w:hAnsi="Arial" w:cs="Arial"/>
        </w:rPr>
      </w:pPr>
    </w:p>
    <w:p w14:paraId="03A3636D" w14:textId="5622CED2" w:rsidR="00441593" w:rsidRDefault="00DF3D7F">
      <w:pPr>
        <w:pStyle w:val="TOC1"/>
        <w:tabs>
          <w:tab w:val="right" w:leader="dot" w:pos="10790"/>
        </w:tabs>
        <w:rPr>
          <w:rFonts w:asciiTheme="minorHAnsi" w:eastAsiaTheme="minorEastAsia" w:hAnsiTheme="minorHAnsi" w:cstheme="minorBidi"/>
          <w:noProof/>
          <w:kern w:val="2"/>
          <w14:ligatures w14:val="standardContextual"/>
        </w:rPr>
      </w:pPr>
      <w:r w:rsidRPr="00C867CA">
        <w:rPr>
          <w:rFonts w:ascii="Arial" w:hAnsi="Arial" w:cs="Arial"/>
        </w:rPr>
        <w:fldChar w:fldCharType="begin"/>
      </w:r>
      <w:r w:rsidRPr="00C867CA">
        <w:rPr>
          <w:rFonts w:ascii="Arial" w:hAnsi="Arial" w:cs="Arial"/>
        </w:rPr>
        <w:instrText xml:space="preserve"> TOC \o "1-3" \h \z \u </w:instrText>
      </w:r>
      <w:r w:rsidRPr="00C867CA">
        <w:rPr>
          <w:rFonts w:ascii="Arial" w:hAnsi="Arial" w:cs="Arial"/>
        </w:rPr>
        <w:fldChar w:fldCharType="separate"/>
      </w:r>
      <w:hyperlink w:anchor="_Toc204612611" w:history="1">
        <w:r w:rsidR="00441593" w:rsidRPr="00D13DD4">
          <w:rPr>
            <w:rStyle w:val="Hyperlink"/>
            <w:rFonts w:cs="Arial"/>
            <w:noProof/>
          </w:rPr>
          <w:t>CID 192</w:t>
        </w:r>
        <w:r w:rsidR="00441593">
          <w:rPr>
            <w:noProof/>
            <w:webHidden/>
          </w:rPr>
          <w:tab/>
        </w:r>
        <w:r w:rsidR="00441593">
          <w:rPr>
            <w:noProof/>
            <w:webHidden/>
          </w:rPr>
          <w:fldChar w:fldCharType="begin"/>
        </w:r>
        <w:r w:rsidR="00441593">
          <w:rPr>
            <w:noProof/>
            <w:webHidden/>
          </w:rPr>
          <w:instrText xml:space="preserve"> PAGEREF _Toc204612611 \h </w:instrText>
        </w:r>
        <w:r w:rsidR="00441593">
          <w:rPr>
            <w:noProof/>
            <w:webHidden/>
          </w:rPr>
        </w:r>
        <w:r w:rsidR="00441593">
          <w:rPr>
            <w:noProof/>
            <w:webHidden/>
          </w:rPr>
          <w:fldChar w:fldCharType="separate"/>
        </w:r>
        <w:r w:rsidR="00441593">
          <w:rPr>
            <w:noProof/>
            <w:webHidden/>
          </w:rPr>
          <w:t>3</w:t>
        </w:r>
        <w:r w:rsidR="00441593">
          <w:rPr>
            <w:noProof/>
            <w:webHidden/>
          </w:rPr>
          <w:fldChar w:fldCharType="end"/>
        </w:r>
      </w:hyperlink>
    </w:p>
    <w:p w14:paraId="2E2A0758" w14:textId="10CF90FB" w:rsidR="00441593" w:rsidRDefault="00441593">
      <w:pPr>
        <w:pStyle w:val="TOC1"/>
        <w:tabs>
          <w:tab w:val="right" w:leader="dot" w:pos="10790"/>
        </w:tabs>
        <w:rPr>
          <w:rFonts w:asciiTheme="minorHAnsi" w:eastAsiaTheme="minorEastAsia" w:hAnsiTheme="minorHAnsi" w:cstheme="minorBidi"/>
          <w:noProof/>
          <w:kern w:val="2"/>
          <w14:ligatures w14:val="standardContextual"/>
        </w:rPr>
      </w:pPr>
      <w:hyperlink w:anchor="_Toc204612612" w:history="1">
        <w:r w:rsidRPr="00D13DD4">
          <w:rPr>
            <w:rStyle w:val="Hyperlink"/>
            <w:rFonts w:cs="Arial"/>
            <w:noProof/>
          </w:rPr>
          <w:t>CID 547</w:t>
        </w:r>
        <w:r>
          <w:rPr>
            <w:noProof/>
            <w:webHidden/>
          </w:rPr>
          <w:tab/>
        </w:r>
        <w:r>
          <w:rPr>
            <w:noProof/>
            <w:webHidden/>
          </w:rPr>
          <w:fldChar w:fldCharType="begin"/>
        </w:r>
        <w:r>
          <w:rPr>
            <w:noProof/>
            <w:webHidden/>
          </w:rPr>
          <w:instrText xml:space="preserve"> PAGEREF _Toc204612612 \h </w:instrText>
        </w:r>
        <w:r>
          <w:rPr>
            <w:noProof/>
            <w:webHidden/>
          </w:rPr>
        </w:r>
        <w:r>
          <w:rPr>
            <w:noProof/>
            <w:webHidden/>
          </w:rPr>
          <w:fldChar w:fldCharType="separate"/>
        </w:r>
        <w:r>
          <w:rPr>
            <w:noProof/>
            <w:webHidden/>
          </w:rPr>
          <w:t>4</w:t>
        </w:r>
        <w:r>
          <w:rPr>
            <w:noProof/>
            <w:webHidden/>
          </w:rPr>
          <w:fldChar w:fldCharType="end"/>
        </w:r>
      </w:hyperlink>
    </w:p>
    <w:p w14:paraId="1D687E08" w14:textId="209D4B77" w:rsidR="00441593" w:rsidRDefault="00441593">
      <w:pPr>
        <w:pStyle w:val="TOC1"/>
        <w:tabs>
          <w:tab w:val="right" w:leader="dot" w:pos="10790"/>
        </w:tabs>
        <w:rPr>
          <w:rFonts w:asciiTheme="minorHAnsi" w:eastAsiaTheme="minorEastAsia" w:hAnsiTheme="minorHAnsi" w:cstheme="minorBidi"/>
          <w:noProof/>
          <w:kern w:val="2"/>
          <w14:ligatures w14:val="standardContextual"/>
        </w:rPr>
      </w:pPr>
      <w:hyperlink w:anchor="_Toc204612613" w:history="1">
        <w:r w:rsidRPr="00D13DD4">
          <w:rPr>
            <w:rStyle w:val="Hyperlink"/>
            <w:rFonts w:cs="Arial"/>
            <w:noProof/>
          </w:rPr>
          <w:t>CID 553</w:t>
        </w:r>
        <w:r>
          <w:rPr>
            <w:noProof/>
            <w:webHidden/>
          </w:rPr>
          <w:tab/>
        </w:r>
        <w:r>
          <w:rPr>
            <w:noProof/>
            <w:webHidden/>
          </w:rPr>
          <w:fldChar w:fldCharType="begin"/>
        </w:r>
        <w:r>
          <w:rPr>
            <w:noProof/>
            <w:webHidden/>
          </w:rPr>
          <w:instrText xml:space="preserve"> PAGEREF _Toc204612613 \h </w:instrText>
        </w:r>
        <w:r>
          <w:rPr>
            <w:noProof/>
            <w:webHidden/>
          </w:rPr>
        </w:r>
        <w:r>
          <w:rPr>
            <w:noProof/>
            <w:webHidden/>
          </w:rPr>
          <w:fldChar w:fldCharType="separate"/>
        </w:r>
        <w:r>
          <w:rPr>
            <w:noProof/>
            <w:webHidden/>
          </w:rPr>
          <w:t>4</w:t>
        </w:r>
        <w:r>
          <w:rPr>
            <w:noProof/>
            <w:webHidden/>
          </w:rPr>
          <w:fldChar w:fldCharType="end"/>
        </w:r>
      </w:hyperlink>
    </w:p>
    <w:p w14:paraId="4CB7C230" w14:textId="68683E67" w:rsidR="00441593" w:rsidRDefault="00441593">
      <w:pPr>
        <w:pStyle w:val="TOC1"/>
        <w:tabs>
          <w:tab w:val="right" w:leader="dot" w:pos="10790"/>
        </w:tabs>
        <w:rPr>
          <w:rFonts w:asciiTheme="minorHAnsi" w:eastAsiaTheme="minorEastAsia" w:hAnsiTheme="minorHAnsi" w:cstheme="minorBidi"/>
          <w:noProof/>
          <w:kern w:val="2"/>
          <w14:ligatures w14:val="standardContextual"/>
        </w:rPr>
      </w:pPr>
      <w:hyperlink w:anchor="_Toc204612614" w:history="1">
        <w:r w:rsidRPr="00D13DD4">
          <w:rPr>
            <w:rStyle w:val="Hyperlink"/>
            <w:rFonts w:cs="Arial"/>
            <w:noProof/>
          </w:rPr>
          <w:t>CID 556</w:t>
        </w:r>
        <w:r>
          <w:rPr>
            <w:noProof/>
            <w:webHidden/>
          </w:rPr>
          <w:tab/>
        </w:r>
        <w:r>
          <w:rPr>
            <w:noProof/>
            <w:webHidden/>
          </w:rPr>
          <w:fldChar w:fldCharType="begin"/>
        </w:r>
        <w:r>
          <w:rPr>
            <w:noProof/>
            <w:webHidden/>
          </w:rPr>
          <w:instrText xml:space="preserve"> PAGEREF _Toc204612614 \h </w:instrText>
        </w:r>
        <w:r>
          <w:rPr>
            <w:noProof/>
            <w:webHidden/>
          </w:rPr>
        </w:r>
        <w:r>
          <w:rPr>
            <w:noProof/>
            <w:webHidden/>
          </w:rPr>
          <w:fldChar w:fldCharType="separate"/>
        </w:r>
        <w:r>
          <w:rPr>
            <w:noProof/>
            <w:webHidden/>
          </w:rPr>
          <w:t>5</w:t>
        </w:r>
        <w:r>
          <w:rPr>
            <w:noProof/>
            <w:webHidden/>
          </w:rPr>
          <w:fldChar w:fldCharType="end"/>
        </w:r>
      </w:hyperlink>
    </w:p>
    <w:p w14:paraId="40A177A4" w14:textId="7F61A5B0" w:rsidR="00441593" w:rsidRDefault="00441593">
      <w:pPr>
        <w:pStyle w:val="TOC1"/>
        <w:tabs>
          <w:tab w:val="right" w:leader="dot" w:pos="10790"/>
        </w:tabs>
        <w:rPr>
          <w:rFonts w:asciiTheme="minorHAnsi" w:eastAsiaTheme="minorEastAsia" w:hAnsiTheme="minorHAnsi" w:cstheme="minorBidi"/>
          <w:noProof/>
          <w:kern w:val="2"/>
          <w14:ligatures w14:val="standardContextual"/>
        </w:rPr>
      </w:pPr>
      <w:hyperlink w:anchor="_Toc204612615" w:history="1">
        <w:r w:rsidRPr="00D13DD4">
          <w:rPr>
            <w:rStyle w:val="Hyperlink"/>
            <w:rFonts w:cs="Arial"/>
            <w:noProof/>
          </w:rPr>
          <w:t>CID 272, 273, 274, 275</w:t>
        </w:r>
        <w:r>
          <w:rPr>
            <w:noProof/>
            <w:webHidden/>
          </w:rPr>
          <w:tab/>
        </w:r>
        <w:r>
          <w:rPr>
            <w:noProof/>
            <w:webHidden/>
          </w:rPr>
          <w:fldChar w:fldCharType="begin"/>
        </w:r>
        <w:r>
          <w:rPr>
            <w:noProof/>
            <w:webHidden/>
          </w:rPr>
          <w:instrText xml:space="preserve"> PAGEREF _Toc204612615 \h </w:instrText>
        </w:r>
        <w:r>
          <w:rPr>
            <w:noProof/>
            <w:webHidden/>
          </w:rPr>
        </w:r>
        <w:r>
          <w:rPr>
            <w:noProof/>
            <w:webHidden/>
          </w:rPr>
          <w:fldChar w:fldCharType="separate"/>
        </w:r>
        <w:r>
          <w:rPr>
            <w:noProof/>
            <w:webHidden/>
          </w:rPr>
          <w:t>7</w:t>
        </w:r>
        <w:r>
          <w:rPr>
            <w:noProof/>
            <w:webHidden/>
          </w:rPr>
          <w:fldChar w:fldCharType="end"/>
        </w:r>
      </w:hyperlink>
    </w:p>
    <w:p w14:paraId="0D779E01" w14:textId="166E9172" w:rsidR="00441593" w:rsidRDefault="00441593">
      <w:pPr>
        <w:pStyle w:val="TOC1"/>
        <w:tabs>
          <w:tab w:val="right" w:leader="dot" w:pos="10790"/>
        </w:tabs>
        <w:rPr>
          <w:rFonts w:asciiTheme="minorHAnsi" w:eastAsiaTheme="minorEastAsia" w:hAnsiTheme="minorHAnsi" w:cstheme="minorBidi"/>
          <w:noProof/>
          <w:kern w:val="2"/>
          <w14:ligatures w14:val="standardContextual"/>
        </w:rPr>
      </w:pPr>
      <w:hyperlink w:anchor="_Toc204612616" w:history="1">
        <w:r w:rsidRPr="00D13DD4">
          <w:rPr>
            <w:rStyle w:val="Hyperlink"/>
            <w:rFonts w:cs="Arial"/>
            <w:noProof/>
          </w:rPr>
          <w:t>CID 555</w:t>
        </w:r>
        <w:r>
          <w:rPr>
            <w:noProof/>
            <w:webHidden/>
          </w:rPr>
          <w:tab/>
        </w:r>
        <w:r>
          <w:rPr>
            <w:noProof/>
            <w:webHidden/>
          </w:rPr>
          <w:fldChar w:fldCharType="begin"/>
        </w:r>
        <w:r>
          <w:rPr>
            <w:noProof/>
            <w:webHidden/>
          </w:rPr>
          <w:instrText xml:space="preserve"> PAGEREF _Toc204612616 \h </w:instrText>
        </w:r>
        <w:r>
          <w:rPr>
            <w:noProof/>
            <w:webHidden/>
          </w:rPr>
        </w:r>
        <w:r>
          <w:rPr>
            <w:noProof/>
            <w:webHidden/>
          </w:rPr>
          <w:fldChar w:fldCharType="separate"/>
        </w:r>
        <w:r>
          <w:rPr>
            <w:noProof/>
            <w:webHidden/>
          </w:rPr>
          <w:t>8</w:t>
        </w:r>
        <w:r>
          <w:rPr>
            <w:noProof/>
            <w:webHidden/>
          </w:rPr>
          <w:fldChar w:fldCharType="end"/>
        </w:r>
      </w:hyperlink>
    </w:p>
    <w:p w14:paraId="40F55485" w14:textId="43CA3456" w:rsidR="00441593" w:rsidRDefault="00441593">
      <w:pPr>
        <w:pStyle w:val="TOC1"/>
        <w:tabs>
          <w:tab w:val="right" w:leader="dot" w:pos="10790"/>
        </w:tabs>
        <w:rPr>
          <w:rFonts w:asciiTheme="minorHAnsi" w:eastAsiaTheme="minorEastAsia" w:hAnsiTheme="minorHAnsi" w:cstheme="minorBidi"/>
          <w:noProof/>
          <w:kern w:val="2"/>
          <w14:ligatures w14:val="standardContextual"/>
        </w:rPr>
      </w:pPr>
      <w:hyperlink w:anchor="_Toc204612617" w:history="1">
        <w:r w:rsidRPr="00D13DD4">
          <w:rPr>
            <w:rStyle w:val="Hyperlink"/>
            <w:rFonts w:cs="Arial"/>
            <w:noProof/>
          </w:rPr>
          <w:t>CID 558</w:t>
        </w:r>
        <w:r>
          <w:rPr>
            <w:noProof/>
            <w:webHidden/>
          </w:rPr>
          <w:tab/>
        </w:r>
        <w:r>
          <w:rPr>
            <w:noProof/>
            <w:webHidden/>
          </w:rPr>
          <w:fldChar w:fldCharType="begin"/>
        </w:r>
        <w:r>
          <w:rPr>
            <w:noProof/>
            <w:webHidden/>
          </w:rPr>
          <w:instrText xml:space="preserve"> PAGEREF _Toc204612617 \h </w:instrText>
        </w:r>
        <w:r>
          <w:rPr>
            <w:noProof/>
            <w:webHidden/>
          </w:rPr>
        </w:r>
        <w:r>
          <w:rPr>
            <w:noProof/>
            <w:webHidden/>
          </w:rPr>
          <w:fldChar w:fldCharType="separate"/>
        </w:r>
        <w:r>
          <w:rPr>
            <w:noProof/>
            <w:webHidden/>
          </w:rPr>
          <w:t>9</w:t>
        </w:r>
        <w:r>
          <w:rPr>
            <w:noProof/>
            <w:webHidden/>
          </w:rPr>
          <w:fldChar w:fldCharType="end"/>
        </w:r>
      </w:hyperlink>
    </w:p>
    <w:p w14:paraId="1EB84916" w14:textId="4D23AB7E" w:rsidR="00441593" w:rsidRDefault="00441593">
      <w:pPr>
        <w:pStyle w:val="TOC1"/>
        <w:tabs>
          <w:tab w:val="right" w:leader="dot" w:pos="10790"/>
        </w:tabs>
        <w:rPr>
          <w:rFonts w:asciiTheme="minorHAnsi" w:eastAsiaTheme="minorEastAsia" w:hAnsiTheme="minorHAnsi" w:cstheme="minorBidi"/>
          <w:noProof/>
          <w:kern w:val="2"/>
          <w14:ligatures w14:val="standardContextual"/>
        </w:rPr>
      </w:pPr>
      <w:hyperlink w:anchor="_Toc204612618" w:history="1">
        <w:r w:rsidRPr="00D13DD4">
          <w:rPr>
            <w:rStyle w:val="Hyperlink"/>
            <w:rFonts w:cs="Arial"/>
            <w:noProof/>
          </w:rPr>
          <w:t>CID 626</w:t>
        </w:r>
        <w:r>
          <w:rPr>
            <w:noProof/>
            <w:webHidden/>
          </w:rPr>
          <w:tab/>
        </w:r>
        <w:r>
          <w:rPr>
            <w:noProof/>
            <w:webHidden/>
          </w:rPr>
          <w:fldChar w:fldCharType="begin"/>
        </w:r>
        <w:r>
          <w:rPr>
            <w:noProof/>
            <w:webHidden/>
          </w:rPr>
          <w:instrText xml:space="preserve"> PAGEREF _Toc204612618 \h </w:instrText>
        </w:r>
        <w:r>
          <w:rPr>
            <w:noProof/>
            <w:webHidden/>
          </w:rPr>
        </w:r>
        <w:r>
          <w:rPr>
            <w:noProof/>
            <w:webHidden/>
          </w:rPr>
          <w:fldChar w:fldCharType="separate"/>
        </w:r>
        <w:r>
          <w:rPr>
            <w:noProof/>
            <w:webHidden/>
          </w:rPr>
          <w:t>10</w:t>
        </w:r>
        <w:r>
          <w:rPr>
            <w:noProof/>
            <w:webHidden/>
          </w:rPr>
          <w:fldChar w:fldCharType="end"/>
        </w:r>
      </w:hyperlink>
    </w:p>
    <w:p w14:paraId="1ED89182" w14:textId="09D80ACF" w:rsidR="00441593" w:rsidRDefault="00441593">
      <w:pPr>
        <w:pStyle w:val="TOC1"/>
        <w:tabs>
          <w:tab w:val="right" w:leader="dot" w:pos="10790"/>
        </w:tabs>
        <w:rPr>
          <w:rFonts w:asciiTheme="minorHAnsi" w:eastAsiaTheme="minorEastAsia" w:hAnsiTheme="minorHAnsi" w:cstheme="minorBidi"/>
          <w:noProof/>
          <w:kern w:val="2"/>
          <w14:ligatures w14:val="standardContextual"/>
        </w:rPr>
      </w:pPr>
      <w:hyperlink w:anchor="_Toc204612619" w:history="1">
        <w:r w:rsidRPr="00D13DD4">
          <w:rPr>
            <w:rStyle w:val="Hyperlink"/>
            <w:rFonts w:cs="Arial"/>
            <w:noProof/>
          </w:rPr>
          <w:t>CID 7</w:t>
        </w:r>
        <w:r>
          <w:rPr>
            <w:noProof/>
            <w:webHidden/>
          </w:rPr>
          <w:tab/>
        </w:r>
        <w:r>
          <w:rPr>
            <w:noProof/>
            <w:webHidden/>
          </w:rPr>
          <w:fldChar w:fldCharType="begin"/>
        </w:r>
        <w:r>
          <w:rPr>
            <w:noProof/>
            <w:webHidden/>
          </w:rPr>
          <w:instrText xml:space="preserve"> PAGEREF _Toc204612619 \h </w:instrText>
        </w:r>
        <w:r>
          <w:rPr>
            <w:noProof/>
            <w:webHidden/>
          </w:rPr>
        </w:r>
        <w:r>
          <w:rPr>
            <w:noProof/>
            <w:webHidden/>
          </w:rPr>
          <w:fldChar w:fldCharType="separate"/>
        </w:r>
        <w:r>
          <w:rPr>
            <w:noProof/>
            <w:webHidden/>
          </w:rPr>
          <w:t>11</w:t>
        </w:r>
        <w:r>
          <w:rPr>
            <w:noProof/>
            <w:webHidden/>
          </w:rPr>
          <w:fldChar w:fldCharType="end"/>
        </w:r>
      </w:hyperlink>
    </w:p>
    <w:p w14:paraId="0495164A" w14:textId="7552EAC3" w:rsidR="00883186" w:rsidRPr="003967CF" w:rsidRDefault="00DF3D7F" w:rsidP="00883186">
      <w:pPr>
        <w:rPr>
          <w:rFonts w:ascii="Arial" w:hAnsi="Arial" w:cs="Arial"/>
          <w:b/>
          <w:sz w:val="32"/>
          <w:u w:val="single"/>
        </w:rPr>
      </w:pPr>
      <w:r w:rsidRPr="00C867CA">
        <w:rPr>
          <w:rFonts w:ascii="Arial" w:hAnsi="Arial" w:cs="Arial"/>
        </w:rPr>
        <w:fldChar w:fldCharType="end"/>
      </w:r>
      <w:r w:rsidRPr="00C867CA">
        <w:rPr>
          <w:rFonts w:ascii="Arial" w:hAnsi="Arial" w:cs="Arial"/>
        </w:rPr>
        <w:br w:type="page"/>
      </w:r>
    </w:p>
    <w:p w14:paraId="79EB9658" w14:textId="2E0A5FA2" w:rsidR="00883186" w:rsidRPr="00525E33" w:rsidRDefault="00883186" w:rsidP="00883186">
      <w:pPr>
        <w:pStyle w:val="Heading1"/>
        <w:rPr>
          <w:rFonts w:cs="Arial"/>
        </w:rPr>
      </w:pPr>
      <w:bookmarkStart w:id="0" w:name="_Toc204612611"/>
      <w:r>
        <w:rPr>
          <w:rFonts w:cs="Arial"/>
        </w:rPr>
        <w:lastRenderedPageBreak/>
        <w:t xml:space="preserve">CID </w:t>
      </w:r>
      <w:r w:rsidR="000C5C98">
        <w:rPr>
          <w:rFonts w:cs="Arial"/>
        </w:rPr>
        <w:t>192</w:t>
      </w:r>
      <w:bookmarkEnd w:id="0"/>
    </w:p>
    <w:p w14:paraId="5DF3A494" w14:textId="77777777" w:rsidR="00883186" w:rsidRPr="00525E33" w:rsidRDefault="00883186" w:rsidP="00883186">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883186" w:rsidRPr="00525E33" w14:paraId="1D2934E6"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66FDB048" w14:textId="77777777" w:rsidR="00883186" w:rsidRPr="00525E33" w:rsidRDefault="00883186"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2D60B74A" w14:textId="77777777" w:rsidR="00883186" w:rsidRPr="00525E33" w:rsidRDefault="00883186"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2645265" w14:textId="77777777" w:rsidR="00883186" w:rsidRPr="00525E33" w:rsidRDefault="00883186"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DB9D598" w14:textId="77777777" w:rsidR="00883186" w:rsidRPr="00525E33" w:rsidRDefault="00883186"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D43E716" w14:textId="77777777" w:rsidR="00883186" w:rsidRPr="00525E33" w:rsidRDefault="00883186"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104F9AE" w14:textId="77777777" w:rsidR="00883186" w:rsidRPr="00525E33" w:rsidRDefault="00883186"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6EB5503" w14:textId="77777777" w:rsidR="00883186" w:rsidRPr="00525E33" w:rsidRDefault="00883186" w:rsidP="00205EC6">
            <w:pPr>
              <w:rPr>
                <w:rFonts w:ascii="Arial" w:hAnsi="Arial" w:cs="Arial"/>
                <w:sz w:val="20"/>
                <w:szCs w:val="20"/>
              </w:rPr>
            </w:pPr>
            <w:r w:rsidRPr="00525E33">
              <w:rPr>
                <w:rFonts w:ascii="Arial" w:hAnsi="Arial" w:cs="Arial"/>
                <w:b/>
                <w:bCs/>
                <w:sz w:val="20"/>
                <w:szCs w:val="20"/>
              </w:rPr>
              <w:t>Proposed Change</w:t>
            </w:r>
          </w:p>
        </w:tc>
      </w:tr>
      <w:tr w:rsidR="000C5C98" w14:paraId="1698821D" w14:textId="77777777" w:rsidTr="000C5C98">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CD4E3BD" w14:textId="77777777" w:rsidR="000C5C98" w:rsidRDefault="000C5C98">
            <w:pPr>
              <w:rPr>
                <w:rFonts w:ascii="Arial" w:hAnsi="Arial" w:cs="Arial"/>
                <w:sz w:val="20"/>
                <w:szCs w:val="20"/>
              </w:rPr>
            </w:pPr>
            <w:r>
              <w:rPr>
                <w:rFonts w:ascii="Arial" w:hAnsi="Arial" w:cs="Arial"/>
                <w:sz w:val="20"/>
                <w:szCs w:val="20"/>
              </w:rPr>
              <w:t>MAMAN, MICKAEL</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E31CD03" w14:textId="77777777" w:rsidR="000C5C98" w:rsidRDefault="000C5C98">
            <w:pPr>
              <w:rPr>
                <w:rFonts w:ascii="Arial" w:hAnsi="Arial" w:cs="Arial"/>
                <w:sz w:val="20"/>
                <w:szCs w:val="20"/>
              </w:rPr>
            </w:pPr>
            <w:r>
              <w:rPr>
                <w:rFonts w:ascii="Arial" w:hAnsi="Arial" w:cs="Arial"/>
                <w:sz w:val="20"/>
                <w:szCs w:val="20"/>
              </w:rPr>
              <w:t>192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792AF9A" w14:textId="77777777" w:rsidR="000C5C98" w:rsidRDefault="000C5C98">
            <w:pPr>
              <w:rPr>
                <w:rFonts w:ascii="Arial" w:hAnsi="Arial" w:cs="Arial"/>
                <w:sz w:val="20"/>
                <w:szCs w:val="20"/>
              </w:rPr>
            </w:pPr>
            <w:r>
              <w:rPr>
                <w:rFonts w:ascii="Arial" w:hAnsi="Arial" w:cs="Arial"/>
                <w:sz w:val="20"/>
                <w:szCs w:val="20"/>
              </w:rPr>
              <w:t>115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16773AB" w14:textId="77777777" w:rsidR="000C5C98" w:rsidRPr="000C5C98" w:rsidRDefault="000C5C98">
            <w:pPr>
              <w:rPr>
                <w:rFonts w:ascii="Arial" w:hAnsi="Arial" w:cs="Arial"/>
                <w:sz w:val="20"/>
                <w:szCs w:val="20"/>
              </w:rPr>
            </w:pPr>
            <w:r w:rsidRPr="000C5C98">
              <w:rPr>
                <w:rFonts w:ascii="Arial" w:hAnsi="Arial" w:cs="Arial"/>
                <w:sz w:val="20"/>
                <w:szCs w:val="20"/>
              </w:rPr>
              <w:t>10.39.11.3.4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8CD6753" w14:textId="77777777" w:rsidR="000C5C98" w:rsidRPr="000C5C98" w:rsidRDefault="000C5C98">
            <w:pPr>
              <w:rPr>
                <w:rFonts w:ascii="Arial" w:hAnsi="Arial" w:cs="Arial"/>
                <w:sz w:val="20"/>
                <w:szCs w:val="20"/>
              </w:rPr>
            </w:pPr>
            <w:r w:rsidRPr="000C5C98">
              <w:rPr>
                <w:rFonts w:ascii="Arial" w:hAnsi="Arial" w:cs="Arial"/>
                <w:sz w:val="20"/>
                <w:szCs w:val="20"/>
              </w:rPr>
              <w:t>10</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B01ACE6" w14:textId="77777777" w:rsidR="000C5C98" w:rsidRPr="000C5C98" w:rsidRDefault="000C5C98">
            <w:pPr>
              <w:rPr>
                <w:rFonts w:ascii="Arial" w:hAnsi="Arial" w:cs="Arial"/>
                <w:sz w:val="20"/>
                <w:szCs w:val="20"/>
              </w:rPr>
            </w:pPr>
            <w:r w:rsidRPr="000C5C98">
              <w:rPr>
                <w:rFonts w:ascii="Arial" w:hAnsi="Arial" w:cs="Arial"/>
                <w:sz w:val="20"/>
                <w:szCs w:val="20"/>
              </w:rPr>
              <w:t>missing value "one" for Message Control field of start of ranging compact frame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A52D3EA" w14:textId="77777777" w:rsidR="000C5C98" w:rsidRPr="000C5C98" w:rsidRDefault="000C5C98">
            <w:pPr>
              <w:rPr>
                <w:rFonts w:ascii="Arial" w:hAnsi="Arial" w:cs="Arial"/>
                <w:sz w:val="20"/>
                <w:szCs w:val="20"/>
              </w:rPr>
            </w:pPr>
            <w:r w:rsidRPr="000C5C98">
              <w:rPr>
                <w:rFonts w:ascii="Arial" w:hAnsi="Arial" w:cs="Arial"/>
                <w:sz w:val="20"/>
                <w:szCs w:val="20"/>
              </w:rPr>
              <w:t>add "one"</w:t>
            </w:r>
          </w:p>
        </w:tc>
      </w:tr>
    </w:tbl>
    <w:p w14:paraId="525EAA4D" w14:textId="77777777" w:rsidR="00883186" w:rsidRPr="00525E33" w:rsidRDefault="00883186" w:rsidP="00883186">
      <w:pPr>
        <w:jc w:val="both"/>
        <w:rPr>
          <w:rFonts w:ascii="Arial" w:hAnsi="Arial" w:cs="Arial"/>
        </w:rPr>
      </w:pPr>
    </w:p>
    <w:p w14:paraId="14B83866" w14:textId="3BEDE802" w:rsidR="00883186" w:rsidRPr="00525E33" w:rsidRDefault="00883186" w:rsidP="00883186">
      <w:pPr>
        <w:jc w:val="both"/>
        <w:rPr>
          <w:rFonts w:ascii="Arial" w:hAnsi="Arial" w:cs="Arial"/>
        </w:rPr>
      </w:pPr>
      <w:r w:rsidRPr="00525E33">
        <w:rPr>
          <w:rFonts w:ascii="Arial" w:hAnsi="Arial" w:cs="Arial"/>
        </w:rPr>
        <w:t xml:space="preserve">Discussion: </w:t>
      </w:r>
      <w:r w:rsidR="000C5C98">
        <w:rPr>
          <w:rFonts w:ascii="Arial" w:hAnsi="Arial" w:cs="Arial"/>
        </w:rPr>
        <w:t>Yes, "one" is apparently missing in this line.</w:t>
      </w:r>
      <w:r>
        <w:rPr>
          <w:rFonts w:ascii="Arial" w:hAnsi="Arial" w:cs="Arial"/>
        </w:rPr>
        <w:t xml:space="preserve"> </w:t>
      </w:r>
    </w:p>
    <w:p w14:paraId="7A584E29" w14:textId="77777777" w:rsidR="00883186" w:rsidRPr="00525E33" w:rsidRDefault="00883186" w:rsidP="00883186">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Accepted</w:t>
      </w:r>
      <w:r w:rsidRPr="00525E33">
        <w:rPr>
          <w:rFonts w:ascii="Arial" w:hAnsi="Arial" w:cs="Arial"/>
          <w:color w:val="000000" w:themeColor="text1"/>
        </w:rPr>
        <w:t>.</w:t>
      </w:r>
    </w:p>
    <w:p w14:paraId="28BB6213" w14:textId="77777777" w:rsidR="00883186" w:rsidRDefault="00883186" w:rsidP="00883186">
      <w:pPr>
        <w:jc w:val="both"/>
        <w:rPr>
          <w:rFonts w:ascii="Arial" w:hAnsi="Arial" w:cs="Arial"/>
          <w:color w:val="000000" w:themeColor="text1"/>
        </w:rPr>
      </w:pPr>
      <w:r w:rsidRPr="00525E33">
        <w:rPr>
          <w:rFonts w:ascii="Arial" w:hAnsi="Arial" w:cs="Arial"/>
          <w:color w:val="000000" w:themeColor="text1"/>
        </w:rPr>
        <w:t>Disposition detail: n/a</w:t>
      </w:r>
    </w:p>
    <w:p w14:paraId="1E2449B9" w14:textId="7BD76E19" w:rsidR="00534F5F" w:rsidRPr="00FA6656" w:rsidRDefault="00534F5F">
      <w:pPr>
        <w:rPr>
          <w:rFonts w:ascii="Arial" w:hAnsi="Arial" w:cs="Arial"/>
          <w:color w:val="000000" w:themeColor="text1"/>
        </w:rPr>
      </w:pPr>
      <w:r>
        <w:br w:type="page"/>
      </w:r>
    </w:p>
    <w:p w14:paraId="23CBFD60" w14:textId="2D45BA22" w:rsidR="00534F5F" w:rsidRPr="00525E33" w:rsidRDefault="00534F5F" w:rsidP="00534F5F">
      <w:pPr>
        <w:pStyle w:val="Heading1"/>
        <w:rPr>
          <w:rFonts w:cs="Arial"/>
        </w:rPr>
      </w:pPr>
      <w:bookmarkStart w:id="1" w:name="_Toc204612612"/>
      <w:r>
        <w:rPr>
          <w:rFonts w:cs="Arial"/>
        </w:rPr>
        <w:lastRenderedPageBreak/>
        <w:t xml:space="preserve">CID </w:t>
      </w:r>
      <w:r w:rsidR="000C5C98">
        <w:rPr>
          <w:rFonts w:cs="Arial"/>
        </w:rPr>
        <w:t>547</w:t>
      </w:r>
      <w:bookmarkEnd w:id="1"/>
    </w:p>
    <w:p w14:paraId="63C41407" w14:textId="77777777" w:rsidR="00534F5F" w:rsidRPr="00525E33" w:rsidRDefault="00534F5F" w:rsidP="00534F5F">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534F5F" w:rsidRPr="00525E33" w14:paraId="449A4F22"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74414DAC" w14:textId="77777777" w:rsidR="00534F5F" w:rsidRPr="00525E33" w:rsidRDefault="00534F5F"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084DA65D" w14:textId="77777777" w:rsidR="00534F5F" w:rsidRPr="00525E33" w:rsidRDefault="00534F5F"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5F40066" w14:textId="77777777" w:rsidR="00534F5F" w:rsidRPr="00525E33" w:rsidRDefault="00534F5F"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CC00EE4" w14:textId="77777777" w:rsidR="00534F5F" w:rsidRPr="00525E33" w:rsidRDefault="00534F5F"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F07FF66" w14:textId="77777777" w:rsidR="00534F5F" w:rsidRPr="00525E33" w:rsidRDefault="00534F5F"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0DD92DE" w14:textId="77777777" w:rsidR="00534F5F" w:rsidRPr="00525E33" w:rsidRDefault="00534F5F"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F582BF0" w14:textId="77777777" w:rsidR="00534F5F" w:rsidRPr="00525E33" w:rsidRDefault="00534F5F" w:rsidP="00205EC6">
            <w:pPr>
              <w:rPr>
                <w:rFonts w:ascii="Arial" w:hAnsi="Arial" w:cs="Arial"/>
                <w:sz w:val="20"/>
                <w:szCs w:val="20"/>
              </w:rPr>
            </w:pPr>
            <w:r w:rsidRPr="00525E33">
              <w:rPr>
                <w:rFonts w:ascii="Arial" w:hAnsi="Arial" w:cs="Arial"/>
                <w:b/>
                <w:bCs/>
                <w:sz w:val="20"/>
                <w:szCs w:val="20"/>
              </w:rPr>
              <w:t>Proposed Change</w:t>
            </w:r>
          </w:p>
        </w:tc>
      </w:tr>
      <w:tr w:rsidR="000C5C98" w14:paraId="1E647D88" w14:textId="77777777" w:rsidTr="000C5C98">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8619290" w14:textId="77777777" w:rsidR="000C5C98" w:rsidRDefault="000C5C98">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2405DB4" w14:textId="77777777" w:rsidR="000C5C98" w:rsidRDefault="000C5C98">
            <w:pPr>
              <w:rPr>
                <w:rFonts w:ascii="Arial" w:hAnsi="Arial" w:cs="Arial"/>
                <w:sz w:val="20"/>
                <w:szCs w:val="20"/>
              </w:rPr>
            </w:pPr>
            <w:r>
              <w:rPr>
                <w:rFonts w:ascii="Arial" w:hAnsi="Arial" w:cs="Arial"/>
                <w:sz w:val="20"/>
                <w:szCs w:val="20"/>
              </w:rPr>
              <w:t>547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A578F7E" w14:textId="77777777" w:rsidR="000C5C98" w:rsidRDefault="000C5C98">
            <w:pPr>
              <w:rPr>
                <w:rFonts w:ascii="Arial" w:hAnsi="Arial" w:cs="Arial"/>
                <w:sz w:val="20"/>
                <w:szCs w:val="20"/>
              </w:rPr>
            </w:pPr>
            <w:r>
              <w:rPr>
                <w:rFonts w:ascii="Arial" w:hAnsi="Arial" w:cs="Arial"/>
                <w:sz w:val="20"/>
                <w:szCs w:val="20"/>
              </w:rPr>
              <w:t>115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C28AB18" w14:textId="77777777" w:rsidR="000C5C98" w:rsidRPr="000C5C98" w:rsidRDefault="000C5C98">
            <w:pPr>
              <w:rPr>
                <w:rFonts w:ascii="Arial" w:hAnsi="Arial" w:cs="Arial"/>
                <w:sz w:val="20"/>
                <w:szCs w:val="20"/>
              </w:rPr>
            </w:pPr>
            <w:r w:rsidRPr="000C5C98">
              <w:rPr>
                <w:rFonts w:ascii="Arial" w:hAnsi="Arial" w:cs="Arial"/>
                <w:sz w:val="20"/>
                <w:szCs w:val="20"/>
              </w:rPr>
              <w:t>10.39.11.3.3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F3874C9" w14:textId="77777777" w:rsidR="000C5C98" w:rsidRPr="000C5C98" w:rsidRDefault="000C5C98">
            <w:pPr>
              <w:rPr>
                <w:rFonts w:ascii="Arial" w:hAnsi="Arial" w:cs="Arial"/>
                <w:sz w:val="20"/>
                <w:szCs w:val="20"/>
              </w:rPr>
            </w:pPr>
            <w:r w:rsidRPr="000C5C98">
              <w:rPr>
                <w:rFonts w:ascii="Arial" w:hAnsi="Arial" w:cs="Arial"/>
                <w:sz w:val="20"/>
                <w:szCs w:val="20"/>
              </w:rPr>
              <w:t>7</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3E51E49" w14:textId="77777777" w:rsidR="000C5C98" w:rsidRPr="000C5C98" w:rsidRDefault="000C5C98">
            <w:pPr>
              <w:rPr>
                <w:rFonts w:ascii="Arial" w:hAnsi="Arial" w:cs="Arial"/>
                <w:sz w:val="20"/>
                <w:szCs w:val="20"/>
              </w:rPr>
            </w:pPr>
            <w:r w:rsidRPr="000C5C98">
              <w:rPr>
                <w:rFonts w:ascii="Arial" w:hAnsi="Arial" w:cs="Arial"/>
                <w:sz w:val="20"/>
                <w:szCs w:val="20"/>
              </w:rPr>
              <w:t>In the MCPS-DATA.request, the NHL provides the IRK of the receiving device via the DstAddr and/or the IRK of the transmitting device in the SourceIrk paramete, so it is the NHL that is making this choice depending on which it provides?  The wording here does not reflect how the primitive is used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7C79323" w14:textId="77777777" w:rsidR="000C5C98" w:rsidRPr="000C5C98" w:rsidRDefault="000C5C98">
            <w:pPr>
              <w:rPr>
                <w:rFonts w:ascii="Arial" w:hAnsi="Arial" w:cs="Arial"/>
                <w:sz w:val="20"/>
                <w:szCs w:val="20"/>
              </w:rPr>
            </w:pPr>
            <w:r w:rsidRPr="000C5C98">
              <w:rPr>
                <w:rFonts w:ascii="Arial" w:hAnsi="Arial" w:cs="Arial"/>
                <w:sz w:val="20"/>
                <w:szCs w:val="20"/>
              </w:rPr>
              <w:t>Reword to say something like: RPA Hash field shall be calculated as specified using the IRK supplied in the MCPS-DATA.request.  For a single responder the DstAddr parameter provides responders IRK, otherwise the initiator's IRK provided by the SourceIrk parameter is used.</w:t>
            </w:r>
          </w:p>
        </w:tc>
      </w:tr>
    </w:tbl>
    <w:p w14:paraId="46AC8B63" w14:textId="77777777" w:rsidR="00534F5F" w:rsidRPr="00525E33" w:rsidRDefault="00534F5F" w:rsidP="00534F5F">
      <w:pPr>
        <w:jc w:val="both"/>
        <w:rPr>
          <w:rFonts w:ascii="Arial" w:hAnsi="Arial" w:cs="Arial"/>
        </w:rPr>
      </w:pPr>
    </w:p>
    <w:p w14:paraId="646C4102" w14:textId="75B988F6" w:rsidR="00534F5F" w:rsidRPr="00525E33" w:rsidRDefault="00534F5F" w:rsidP="00534F5F">
      <w:pPr>
        <w:jc w:val="both"/>
        <w:rPr>
          <w:rFonts w:ascii="Arial" w:hAnsi="Arial" w:cs="Arial"/>
        </w:rPr>
      </w:pPr>
      <w:r w:rsidRPr="00525E33">
        <w:rPr>
          <w:rFonts w:ascii="Arial" w:hAnsi="Arial" w:cs="Arial"/>
        </w:rPr>
        <w:t>Discussion</w:t>
      </w:r>
      <w:r w:rsidRPr="00021566">
        <w:rPr>
          <w:rFonts w:ascii="Arial" w:hAnsi="Arial" w:cs="Arial"/>
        </w:rPr>
        <w:t xml:space="preserve">: </w:t>
      </w:r>
      <w:r w:rsidR="00D201F0">
        <w:rPr>
          <w:rFonts w:ascii="Arial" w:hAnsi="Arial" w:cs="Arial"/>
        </w:rPr>
        <w:t xml:space="preserve">That's a good suggestion to make the behaviour more comprehensive. </w:t>
      </w:r>
    </w:p>
    <w:p w14:paraId="2806E715" w14:textId="50B5BFA5" w:rsidR="00534F5F" w:rsidRPr="00525E33" w:rsidRDefault="00534F5F" w:rsidP="00534F5F">
      <w:pPr>
        <w:jc w:val="both"/>
        <w:rPr>
          <w:rFonts w:ascii="Arial" w:hAnsi="Arial" w:cs="Arial"/>
          <w:color w:val="000000" w:themeColor="text1"/>
        </w:rPr>
      </w:pPr>
      <w:r w:rsidRPr="00525E33">
        <w:rPr>
          <w:rFonts w:ascii="Arial" w:hAnsi="Arial" w:cs="Arial"/>
          <w:color w:val="000000" w:themeColor="text1"/>
        </w:rPr>
        <w:t xml:space="preserve">Proposed resolution: </w:t>
      </w:r>
      <w:r w:rsidR="00F8057A">
        <w:rPr>
          <w:rFonts w:ascii="Arial" w:hAnsi="Arial" w:cs="Arial"/>
          <w:color w:val="000000" w:themeColor="text1"/>
        </w:rPr>
        <w:t>R</w:t>
      </w:r>
      <w:r w:rsidR="00D201F0">
        <w:rPr>
          <w:rFonts w:ascii="Arial" w:hAnsi="Arial" w:cs="Arial"/>
          <w:color w:val="000000" w:themeColor="text1"/>
        </w:rPr>
        <w:t>evised.</w:t>
      </w:r>
    </w:p>
    <w:p w14:paraId="00DAE289" w14:textId="627BA6EF" w:rsidR="00F8057A" w:rsidRDefault="00534F5F" w:rsidP="00F8057A">
      <w:pPr>
        <w:jc w:val="both"/>
        <w:rPr>
          <w:rFonts w:ascii="Arial" w:hAnsi="Arial" w:cs="Arial"/>
          <w:color w:val="000000" w:themeColor="text1"/>
        </w:rPr>
      </w:pPr>
      <w:r w:rsidRPr="00525E33">
        <w:rPr>
          <w:rFonts w:ascii="Arial" w:hAnsi="Arial" w:cs="Arial"/>
          <w:color w:val="000000" w:themeColor="text1"/>
        </w:rPr>
        <w:t>Disposition detail:</w:t>
      </w:r>
      <w:r w:rsidR="005635E2">
        <w:rPr>
          <w:rFonts w:ascii="Arial" w:hAnsi="Arial" w:cs="Arial"/>
          <w:color w:val="000000" w:themeColor="text1"/>
        </w:rPr>
        <w:t xml:space="preserve"> </w:t>
      </w:r>
      <w:r w:rsidR="005635E2" w:rsidRPr="00106148">
        <w:rPr>
          <w:rFonts w:ascii="Arial" w:hAnsi="Arial" w:cs="Arial"/>
          <w:color w:val="000000" w:themeColor="text1"/>
          <w:highlight w:val="yellow"/>
        </w:rPr>
        <w:t xml:space="preserve">Instruction to editor: Change clause </w:t>
      </w:r>
      <w:r w:rsidR="005635E2">
        <w:rPr>
          <w:rFonts w:ascii="Arial" w:hAnsi="Arial" w:cs="Arial"/>
          <w:color w:val="000000" w:themeColor="text1"/>
          <w:highlight w:val="yellow"/>
        </w:rPr>
        <w:t>as follows</w:t>
      </w:r>
      <w:r w:rsidR="005635E2" w:rsidRPr="00106148">
        <w:rPr>
          <w:rFonts w:ascii="Arial" w:hAnsi="Arial" w:cs="Arial"/>
          <w:color w:val="000000" w:themeColor="text1"/>
          <w:highlight w:val="yellow"/>
        </w:rPr>
        <w:t>:</w:t>
      </w:r>
    </w:p>
    <w:p w14:paraId="7BE9F2EE" w14:textId="77777777" w:rsidR="00D201F0" w:rsidRDefault="00D201F0" w:rsidP="00F8057A">
      <w:pPr>
        <w:jc w:val="both"/>
        <w:rPr>
          <w:rFonts w:ascii="Arial" w:hAnsi="Arial" w:cs="Arial"/>
          <w:color w:val="000000" w:themeColor="text1"/>
        </w:rPr>
      </w:pPr>
    </w:p>
    <w:p w14:paraId="5661E3CE" w14:textId="77777777" w:rsidR="00D201F0" w:rsidRPr="00D201F0" w:rsidRDefault="00D201F0" w:rsidP="00D201F0">
      <w:pPr>
        <w:pStyle w:val="p1"/>
        <w:rPr>
          <w:sz w:val="24"/>
          <w:szCs w:val="24"/>
        </w:rPr>
      </w:pPr>
      <w:r w:rsidRPr="00D201F0">
        <w:rPr>
          <w:sz w:val="24"/>
          <w:szCs w:val="24"/>
        </w:rPr>
        <w:t>When the Start of Ranging Compact frame is transmitted to a single responder selected during contention-</w:t>
      </w:r>
    </w:p>
    <w:p w14:paraId="046D4017" w14:textId="77777777" w:rsidR="00D201F0" w:rsidRPr="00D201F0" w:rsidRDefault="00D201F0" w:rsidP="00D201F0">
      <w:pPr>
        <w:pStyle w:val="p1"/>
        <w:rPr>
          <w:sz w:val="24"/>
          <w:szCs w:val="24"/>
        </w:rPr>
      </w:pPr>
      <w:r w:rsidRPr="00D201F0">
        <w:rPr>
          <w:sz w:val="24"/>
          <w:szCs w:val="24"/>
        </w:rPr>
        <w:t xml:space="preserve">based initialization and setup (as described in 10.39.3.6), the RPA Hash field shall be calculated as </w:t>
      </w:r>
      <w:proofErr w:type="gramStart"/>
      <w:r w:rsidRPr="00D201F0">
        <w:rPr>
          <w:sz w:val="24"/>
          <w:szCs w:val="24"/>
        </w:rPr>
        <w:t>specified</w:t>
      </w:r>
      <w:proofErr w:type="gramEnd"/>
    </w:p>
    <w:p w14:paraId="6E405532" w14:textId="19D01EB4" w:rsidR="00D201F0" w:rsidRPr="00D201F0" w:rsidRDefault="00D201F0" w:rsidP="00D201F0">
      <w:pPr>
        <w:pStyle w:val="p1"/>
        <w:rPr>
          <w:sz w:val="24"/>
          <w:szCs w:val="24"/>
        </w:rPr>
      </w:pPr>
      <w:r w:rsidRPr="00D201F0">
        <w:rPr>
          <w:sz w:val="24"/>
          <w:szCs w:val="24"/>
        </w:rPr>
        <w:t>in 10.39.11.1.2.1 using the responder's IRK</w:t>
      </w:r>
      <w:ins w:id="2" w:author="Alex Krebs" w:date="2025-07-28T12:36:00Z">
        <w:r>
          <w:rPr>
            <w:sz w:val="24"/>
            <w:szCs w:val="24"/>
          </w:rPr>
          <w:t xml:space="preserve"> </w:t>
        </w:r>
        <w:r w:rsidRPr="00D201F0">
          <w:rPr>
            <w:sz w:val="24"/>
            <w:szCs w:val="24"/>
          </w:rPr>
          <w:t>supplied in the MCPS-DATA.request</w:t>
        </w:r>
        <w:r>
          <w:rPr>
            <w:sz w:val="24"/>
            <w:szCs w:val="24"/>
          </w:rPr>
          <w:t xml:space="preserve"> </w:t>
        </w:r>
      </w:ins>
      <w:ins w:id="3" w:author="Alex Krebs" w:date="2025-07-28T12:37:00Z">
        <w:r w:rsidR="005635E2">
          <w:rPr>
            <w:sz w:val="24"/>
            <w:szCs w:val="24"/>
          </w:rPr>
          <w:t>provided</w:t>
        </w:r>
      </w:ins>
      <w:ins w:id="4" w:author="Alex Krebs" w:date="2025-07-28T12:36:00Z">
        <w:r>
          <w:rPr>
            <w:sz w:val="24"/>
            <w:szCs w:val="24"/>
          </w:rPr>
          <w:t xml:space="preserve"> the DstAddr parameter</w:t>
        </w:r>
      </w:ins>
      <w:r w:rsidRPr="00D201F0">
        <w:rPr>
          <w:sz w:val="24"/>
          <w:szCs w:val="24"/>
        </w:rPr>
        <w:t xml:space="preserve">. Otherwise, the RPA Hash field shall be calculated as </w:t>
      </w:r>
      <w:proofErr w:type="gramStart"/>
      <w:r w:rsidRPr="00D201F0">
        <w:rPr>
          <w:sz w:val="24"/>
          <w:szCs w:val="24"/>
        </w:rPr>
        <w:t>specified</w:t>
      </w:r>
      <w:proofErr w:type="gramEnd"/>
    </w:p>
    <w:p w14:paraId="35114AC3" w14:textId="49D98F34" w:rsidR="00D201F0" w:rsidRDefault="00D201F0" w:rsidP="00D201F0">
      <w:pPr>
        <w:pStyle w:val="p1"/>
        <w:rPr>
          <w:sz w:val="24"/>
          <w:szCs w:val="24"/>
        </w:rPr>
      </w:pPr>
      <w:r w:rsidRPr="00D201F0">
        <w:rPr>
          <w:sz w:val="24"/>
          <w:szCs w:val="24"/>
        </w:rPr>
        <w:t>in 10.39.11.1.2.1 using the IRK of the initiator</w:t>
      </w:r>
      <w:ins w:id="5" w:author="Alex Krebs" w:date="2025-07-28T12:37:00Z">
        <w:r w:rsidR="005635E2" w:rsidRPr="005635E2">
          <w:rPr>
            <w:rFonts w:ascii="Arial" w:hAnsi="Arial" w:cs="Arial"/>
            <w:color w:val="auto"/>
            <w:sz w:val="20"/>
            <w:szCs w:val="20"/>
          </w:rPr>
          <w:t xml:space="preserve"> </w:t>
        </w:r>
        <w:r w:rsidR="005635E2" w:rsidRPr="005635E2">
          <w:rPr>
            <w:sz w:val="24"/>
            <w:szCs w:val="24"/>
          </w:rPr>
          <w:t>provided by the SourceIrk parameter</w:t>
        </w:r>
      </w:ins>
      <w:r w:rsidRPr="00D201F0">
        <w:rPr>
          <w:sz w:val="24"/>
          <w:szCs w:val="24"/>
        </w:rPr>
        <w:t>.</w:t>
      </w:r>
    </w:p>
    <w:p w14:paraId="3A15F94F" w14:textId="77777777" w:rsidR="005B6A8C" w:rsidRDefault="005B6A8C" w:rsidP="00D201F0">
      <w:pPr>
        <w:pStyle w:val="p1"/>
        <w:rPr>
          <w:sz w:val="24"/>
          <w:szCs w:val="24"/>
        </w:rPr>
      </w:pPr>
    </w:p>
    <w:p w14:paraId="050A7719" w14:textId="77777777" w:rsidR="005B6A8C" w:rsidRPr="00525E33" w:rsidRDefault="005B6A8C" w:rsidP="005B6A8C">
      <w:pPr>
        <w:pStyle w:val="Heading1"/>
        <w:rPr>
          <w:rFonts w:cs="Arial"/>
        </w:rPr>
      </w:pPr>
      <w:bookmarkStart w:id="6" w:name="_Toc204612613"/>
      <w:r>
        <w:rPr>
          <w:rFonts w:cs="Arial"/>
        </w:rPr>
        <w:t>CID 553</w:t>
      </w:r>
      <w:bookmarkEnd w:id="6"/>
    </w:p>
    <w:p w14:paraId="7D87AF81" w14:textId="77777777" w:rsidR="005B6A8C" w:rsidRPr="00525E33" w:rsidRDefault="005B6A8C" w:rsidP="005B6A8C">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5B6A8C" w:rsidRPr="00525E33" w14:paraId="7BF5EA19" w14:textId="77777777" w:rsidTr="00816E8D">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5964D542" w14:textId="77777777" w:rsidR="005B6A8C" w:rsidRPr="00525E33" w:rsidRDefault="005B6A8C" w:rsidP="00816E8D">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0C562650" w14:textId="77777777" w:rsidR="005B6A8C" w:rsidRPr="00525E33" w:rsidRDefault="005B6A8C" w:rsidP="00816E8D">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0087CAA" w14:textId="77777777" w:rsidR="005B6A8C" w:rsidRPr="00525E33" w:rsidRDefault="005B6A8C" w:rsidP="00816E8D">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0A3690A" w14:textId="77777777" w:rsidR="005B6A8C" w:rsidRPr="00525E33" w:rsidRDefault="005B6A8C" w:rsidP="00816E8D">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80171F5" w14:textId="77777777" w:rsidR="005B6A8C" w:rsidRPr="00525E33" w:rsidRDefault="005B6A8C" w:rsidP="00816E8D">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A7DAF3A" w14:textId="77777777" w:rsidR="005B6A8C" w:rsidRPr="00525E33" w:rsidRDefault="005B6A8C" w:rsidP="00816E8D">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2B81B23" w14:textId="77777777" w:rsidR="005B6A8C" w:rsidRPr="00525E33" w:rsidRDefault="005B6A8C" w:rsidP="00816E8D">
            <w:pPr>
              <w:rPr>
                <w:rFonts w:ascii="Arial" w:hAnsi="Arial" w:cs="Arial"/>
                <w:sz w:val="20"/>
                <w:szCs w:val="20"/>
              </w:rPr>
            </w:pPr>
            <w:r w:rsidRPr="00525E33">
              <w:rPr>
                <w:rFonts w:ascii="Arial" w:hAnsi="Arial" w:cs="Arial"/>
                <w:b/>
                <w:bCs/>
                <w:sz w:val="20"/>
                <w:szCs w:val="20"/>
              </w:rPr>
              <w:t>Proposed Change</w:t>
            </w:r>
          </w:p>
        </w:tc>
      </w:tr>
      <w:tr w:rsidR="005B6A8C" w14:paraId="4DC5B9DB" w14:textId="77777777" w:rsidTr="00816E8D">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2422BFDD" w14:textId="77777777" w:rsidR="005B6A8C" w:rsidRDefault="005B6A8C" w:rsidP="00816E8D">
            <w:pPr>
              <w:rPr>
                <w:rFonts w:ascii="Arial" w:hAnsi="Arial" w:cs="Arial"/>
                <w:sz w:val="20"/>
                <w:szCs w:val="20"/>
              </w:rPr>
            </w:pPr>
            <w:r>
              <w:rPr>
                <w:rFonts w:ascii="Arial" w:hAnsi="Arial" w:cs="Arial"/>
                <w:sz w:val="20"/>
                <w:szCs w:val="20"/>
              </w:rPr>
              <w:t>VERSO, BILLY</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642741A6" w14:textId="77777777" w:rsidR="005B6A8C" w:rsidRDefault="005B6A8C" w:rsidP="00816E8D">
            <w:pPr>
              <w:rPr>
                <w:rFonts w:ascii="Arial" w:hAnsi="Arial" w:cs="Arial"/>
                <w:sz w:val="20"/>
                <w:szCs w:val="20"/>
              </w:rPr>
            </w:pPr>
            <w:r>
              <w:rPr>
                <w:rFonts w:ascii="Arial" w:hAnsi="Arial" w:cs="Arial"/>
                <w:sz w:val="20"/>
                <w:szCs w:val="20"/>
              </w:rPr>
              <w:t>553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10E5844" w14:textId="77777777" w:rsidR="005B6A8C" w:rsidRDefault="005B6A8C" w:rsidP="00816E8D">
            <w:pPr>
              <w:rPr>
                <w:rFonts w:ascii="Arial" w:hAnsi="Arial" w:cs="Arial"/>
                <w:sz w:val="20"/>
                <w:szCs w:val="20"/>
              </w:rPr>
            </w:pPr>
            <w:r>
              <w:rPr>
                <w:rFonts w:ascii="Arial" w:hAnsi="Arial" w:cs="Arial"/>
                <w:sz w:val="20"/>
                <w:szCs w:val="20"/>
              </w:rPr>
              <w:t>118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E5D162D" w14:textId="77777777" w:rsidR="005B6A8C" w:rsidRDefault="005B6A8C" w:rsidP="00816E8D">
            <w:pPr>
              <w:rPr>
                <w:rFonts w:ascii="Arial" w:hAnsi="Arial" w:cs="Arial"/>
                <w:sz w:val="20"/>
                <w:szCs w:val="20"/>
              </w:rPr>
            </w:pPr>
            <w:r>
              <w:rPr>
                <w:rFonts w:ascii="Arial" w:hAnsi="Arial" w:cs="Arial"/>
                <w:sz w:val="20"/>
                <w:szCs w:val="20"/>
              </w:rPr>
              <w:t>10.39.11.3.5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4287E49" w14:textId="77777777" w:rsidR="005B6A8C" w:rsidRDefault="005B6A8C" w:rsidP="00816E8D">
            <w:pPr>
              <w:rPr>
                <w:rFonts w:ascii="Arial" w:hAnsi="Arial" w:cs="Arial"/>
                <w:sz w:val="20"/>
                <w:szCs w:val="20"/>
              </w:rPr>
            </w:pPr>
            <w:r>
              <w:rPr>
                <w:rFonts w:ascii="Arial" w:hAnsi="Arial" w:cs="Arial"/>
                <w:sz w:val="20"/>
                <w:szCs w:val="20"/>
              </w:rPr>
              <w:t>15</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0818A5D" w14:textId="77777777" w:rsidR="005B6A8C" w:rsidRDefault="005B6A8C" w:rsidP="00816E8D">
            <w:pPr>
              <w:rPr>
                <w:rFonts w:ascii="Arial" w:hAnsi="Arial" w:cs="Arial"/>
                <w:sz w:val="20"/>
                <w:szCs w:val="20"/>
              </w:rPr>
            </w:pPr>
            <w:r>
              <w:rPr>
                <w:rFonts w:ascii="Arial" w:hAnsi="Arial" w:cs="Arial"/>
                <w:sz w:val="20"/>
                <w:szCs w:val="20"/>
              </w:rPr>
              <w:t>In the MCPS-DATA.request, the NHL provides the IRK of the receiving device via the DstAddr and/or the IRK of the transmitting device in the SourceIrk paramete, so it is the NHL that is making this choice depending on which it provides?  The wording here does not reflect this.</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4A5F570" w14:textId="77777777" w:rsidR="005B6A8C" w:rsidRDefault="005B6A8C" w:rsidP="00816E8D">
            <w:pPr>
              <w:rPr>
                <w:rFonts w:ascii="Arial" w:hAnsi="Arial" w:cs="Arial"/>
                <w:sz w:val="20"/>
                <w:szCs w:val="20"/>
              </w:rPr>
            </w:pPr>
            <w:r>
              <w:rPr>
                <w:rFonts w:ascii="Arial" w:hAnsi="Arial" w:cs="Arial"/>
                <w:sz w:val="20"/>
                <w:szCs w:val="20"/>
              </w:rPr>
              <w:t>Reword to say something like: RPA Hash field shall be calculated as specified using the IRK supplied in the MCPS-DATA.request.  For a single responder the DstAddr parameter provides responders IRK, otherwise the initiator's IRK provided by the SourceIrk parameter is used. And... Similarly review/revise similar statements on RPA Hash and IRKs for all compact frame descriptions where similar statements are made.</w:t>
            </w:r>
          </w:p>
        </w:tc>
      </w:tr>
    </w:tbl>
    <w:p w14:paraId="3577DD2D" w14:textId="77777777" w:rsidR="005B6A8C" w:rsidRPr="00525E33" w:rsidRDefault="005B6A8C" w:rsidP="005B6A8C">
      <w:pPr>
        <w:jc w:val="both"/>
        <w:rPr>
          <w:rFonts w:ascii="Arial" w:hAnsi="Arial" w:cs="Arial"/>
        </w:rPr>
      </w:pPr>
    </w:p>
    <w:p w14:paraId="526CE049" w14:textId="77777777" w:rsidR="005B6A8C" w:rsidRPr="00525E33" w:rsidRDefault="005B6A8C" w:rsidP="005B6A8C">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Good idea to make it more comprehensive. </w:t>
      </w:r>
    </w:p>
    <w:p w14:paraId="35E541AA" w14:textId="77777777" w:rsidR="005B6A8C" w:rsidRPr="00525E33" w:rsidRDefault="005B6A8C" w:rsidP="005B6A8C">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Revised.</w:t>
      </w:r>
    </w:p>
    <w:p w14:paraId="3714D4E0" w14:textId="77777777" w:rsidR="005B6A8C" w:rsidRDefault="005B6A8C" w:rsidP="005B6A8C">
      <w:pPr>
        <w:jc w:val="both"/>
        <w:rPr>
          <w:rFonts w:ascii="Arial" w:hAnsi="Arial" w:cs="Arial"/>
          <w:color w:val="000000" w:themeColor="text1"/>
        </w:rPr>
      </w:pPr>
      <w:r w:rsidRPr="00525E33">
        <w:rPr>
          <w:rFonts w:ascii="Arial" w:hAnsi="Arial" w:cs="Arial"/>
          <w:color w:val="000000" w:themeColor="text1"/>
        </w:rPr>
        <w:t xml:space="preserve">Disposition detail: </w:t>
      </w:r>
    </w:p>
    <w:p w14:paraId="35375F1B" w14:textId="77777777" w:rsidR="005B6A8C" w:rsidRDefault="005B6A8C" w:rsidP="005B6A8C">
      <w:pPr>
        <w:jc w:val="both"/>
        <w:rPr>
          <w:rFonts w:ascii="Arial" w:hAnsi="Arial" w:cs="Arial"/>
          <w:color w:val="000000" w:themeColor="text1"/>
        </w:rPr>
      </w:pPr>
    </w:p>
    <w:p w14:paraId="28485E76" w14:textId="77777777" w:rsidR="005B6A8C" w:rsidRPr="005635E2" w:rsidRDefault="005B6A8C" w:rsidP="005B6A8C">
      <w:pPr>
        <w:pStyle w:val="p1"/>
        <w:rPr>
          <w:sz w:val="24"/>
          <w:szCs w:val="24"/>
        </w:rPr>
      </w:pPr>
      <w:r w:rsidRPr="005635E2">
        <w:rPr>
          <w:sz w:val="24"/>
          <w:szCs w:val="24"/>
        </w:rPr>
        <w:t>When the One-to-one Poll Compact frame is transmitted to a single responder selected during contention-</w:t>
      </w:r>
    </w:p>
    <w:p w14:paraId="7B5C8B90" w14:textId="77777777" w:rsidR="005B6A8C" w:rsidRPr="005635E2" w:rsidRDefault="005B6A8C" w:rsidP="005B6A8C">
      <w:pPr>
        <w:pStyle w:val="p1"/>
        <w:rPr>
          <w:sz w:val="24"/>
          <w:szCs w:val="24"/>
        </w:rPr>
      </w:pPr>
      <w:r w:rsidRPr="005635E2">
        <w:rPr>
          <w:sz w:val="24"/>
          <w:szCs w:val="24"/>
        </w:rPr>
        <w:t xml:space="preserve">based initialization and setup (as described in 10.39.3.6), the RPA Hash field shall be calculated as </w:t>
      </w:r>
      <w:proofErr w:type="gramStart"/>
      <w:r w:rsidRPr="005635E2">
        <w:rPr>
          <w:sz w:val="24"/>
          <w:szCs w:val="24"/>
        </w:rPr>
        <w:t>specified</w:t>
      </w:r>
      <w:proofErr w:type="gramEnd"/>
    </w:p>
    <w:p w14:paraId="28630415" w14:textId="77777777" w:rsidR="005B6A8C" w:rsidRPr="005635E2" w:rsidRDefault="005B6A8C" w:rsidP="005B6A8C">
      <w:pPr>
        <w:pStyle w:val="p1"/>
        <w:rPr>
          <w:sz w:val="24"/>
          <w:szCs w:val="24"/>
        </w:rPr>
      </w:pPr>
      <w:r w:rsidRPr="005635E2">
        <w:rPr>
          <w:sz w:val="24"/>
          <w:szCs w:val="24"/>
        </w:rPr>
        <w:t>in 10.39.11.1.2.1 using the responder's IRK</w:t>
      </w:r>
      <w:ins w:id="7" w:author="Alex Krebs" w:date="2025-07-28T12:45:00Z">
        <w:r>
          <w:rPr>
            <w:sz w:val="24"/>
            <w:szCs w:val="24"/>
          </w:rPr>
          <w:t xml:space="preserve"> </w:t>
        </w:r>
        <w:r w:rsidRPr="005635E2">
          <w:rPr>
            <w:sz w:val="24"/>
            <w:szCs w:val="24"/>
          </w:rPr>
          <w:t>supplied in the MCPS-DATA.request</w:t>
        </w:r>
        <w:r>
          <w:rPr>
            <w:sz w:val="24"/>
            <w:szCs w:val="24"/>
          </w:rPr>
          <w:t xml:space="preserve"> pr</w:t>
        </w:r>
      </w:ins>
      <w:ins w:id="8" w:author="Alex Krebs" w:date="2025-07-28T12:46:00Z">
        <w:r>
          <w:rPr>
            <w:sz w:val="24"/>
            <w:szCs w:val="24"/>
          </w:rPr>
          <w:t>ovided in the DstAddr parameter</w:t>
        </w:r>
      </w:ins>
      <w:r w:rsidRPr="005635E2">
        <w:rPr>
          <w:sz w:val="24"/>
          <w:szCs w:val="24"/>
        </w:rPr>
        <w:t xml:space="preserve">. Otherwise, the RPA Hash field shall be calculated as </w:t>
      </w:r>
      <w:proofErr w:type="gramStart"/>
      <w:r w:rsidRPr="005635E2">
        <w:rPr>
          <w:sz w:val="24"/>
          <w:szCs w:val="24"/>
        </w:rPr>
        <w:t>specified</w:t>
      </w:r>
      <w:proofErr w:type="gramEnd"/>
    </w:p>
    <w:p w14:paraId="79A05B56" w14:textId="77777777" w:rsidR="005B6A8C" w:rsidRDefault="005B6A8C" w:rsidP="005B6A8C">
      <w:pPr>
        <w:pStyle w:val="p1"/>
        <w:rPr>
          <w:sz w:val="24"/>
          <w:szCs w:val="24"/>
        </w:rPr>
      </w:pPr>
      <w:r w:rsidRPr="005635E2">
        <w:rPr>
          <w:sz w:val="24"/>
          <w:szCs w:val="24"/>
        </w:rPr>
        <w:lastRenderedPageBreak/>
        <w:t>in 10.39.11.1.2.1 using the IRK of the initiator</w:t>
      </w:r>
      <w:ins w:id="9" w:author="Alex Krebs" w:date="2025-07-28T12:46:00Z">
        <w:r>
          <w:rPr>
            <w:sz w:val="24"/>
            <w:szCs w:val="24"/>
          </w:rPr>
          <w:t xml:space="preserve"> provided by the SourceIrk parameter</w:t>
        </w:r>
      </w:ins>
      <w:r w:rsidRPr="005635E2">
        <w:rPr>
          <w:sz w:val="24"/>
          <w:szCs w:val="24"/>
        </w:rPr>
        <w:t>.</w:t>
      </w:r>
    </w:p>
    <w:p w14:paraId="17DCFDE9" w14:textId="77777777" w:rsidR="005B6A8C" w:rsidRDefault="005B6A8C" w:rsidP="005B6A8C">
      <w:pPr>
        <w:pStyle w:val="p1"/>
        <w:rPr>
          <w:sz w:val="24"/>
          <w:szCs w:val="24"/>
        </w:rPr>
      </w:pPr>
    </w:p>
    <w:p w14:paraId="14059D4D" w14:textId="77777777" w:rsidR="005B6A8C" w:rsidRPr="00525E33" w:rsidRDefault="005B6A8C" w:rsidP="005B6A8C">
      <w:pPr>
        <w:pStyle w:val="Heading1"/>
        <w:rPr>
          <w:rFonts w:cs="Arial"/>
        </w:rPr>
      </w:pPr>
      <w:bookmarkStart w:id="10" w:name="_Toc204612614"/>
      <w:r>
        <w:rPr>
          <w:rFonts w:cs="Arial"/>
        </w:rPr>
        <w:t>CID 556</w:t>
      </w:r>
      <w:bookmarkEnd w:id="10"/>
    </w:p>
    <w:p w14:paraId="36705BA7" w14:textId="77777777" w:rsidR="005B6A8C" w:rsidRPr="00525E33" w:rsidRDefault="005B6A8C" w:rsidP="005B6A8C">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5B6A8C" w:rsidRPr="00525E33" w14:paraId="3FC52389" w14:textId="77777777" w:rsidTr="00816E8D">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0F78F6DA" w14:textId="77777777" w:rsidR="005B6A8C" w:rsidRPr="00525E33" w:rsidRDefault="005B6A8C" w:rsidP="00816E8D">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2EA2D33A" w14:textId="77777777" w:rsidR="005B6A8C" w:rsidRPr="00525E33" w:rsidRDefault="005B6A8C" w:rsidP="00816E8D">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78E1D3B" w14:textId="77777777" w:rsidR="005B6A8C" w:rsidRPr="00525E33" w:rsidRDefault="005B6A8C" w:rsidP="00816E8D">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2042D02" w14:textId="77777777" w:rsidR="005B6A8C" w:rsidRPr="00525E33" w:rsidRDefault="005B6A8C" w:rsidP="00816E8D">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53F97FE" w14:textId="77777777" w:rsidR="005B6A8C" w:rsidRPr="00525E33" w:rsidRDefault="005B6A8C" w:rsidP="00816E8D">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3B6C531" w14:textId="77777777" w:rsidR="005B6A8C" w:rsidRPr="00525E33" w:rsidRDefault="005B6A8C" w:rsidP="00816E8D">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5B79B15" w14:textId="77777777" w:rsidR="005B6A8C" w:rsidRPr="00525E33" w:rsidRDefault="005B6A8C" w:rsidP="00816E8D">
            <w:pPr>
              <w:rPr>
                <w:rFonts w:ascii="Arial" w:hAnsi="Arial" w:cs="Arial"/>
                <w:sz w:val="20"/>
                <w:szCs w:val="20"/>
              </w:rPr>
            </w:pPr>
            <w:r w:rsidRPr="00525E33">
              <w:rPr>
                <w:rFonts w:ascii="Arial" w:hAnsi="Arial" w:cs="Arial"/>
                <w:b/>
                <w:bCs/>
                <w:sz w:val="20"/>
                <w:szCs w:val="20"/>
              </w:rPr>
              <w:t>Proposed Change</w:t>
            </w:r>
          </w:p>
        </w:tc>
      </w:tr>
      <w:tr w:rsidR="005B6A8C" w14:paraId="4B2003BD" w14:textId="77777777" w:rsidTr="00816E8D">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08F10D5F" w14:textId="77777777" w:rsidR="005B6A8C" w:rsidRDefault="005B6A8C" w:rsidP="00816E8D">
            <w:pPr>
              <w:rPr>
                <w:rFonts w:ascii="Arial" w:hAnsi="Arial" w:cs="Arial"/>
                <w:sz w:val="20"/>
                <w:szCs w:val="20"/>
              </w:rPr>
            </w:pPr>
            <w:r>
              <w:rPr>
                <w:rFonts w:ascii="Arial" w:hAnsi="Arial" w:cs="Arial"/>
                <w:sz w:val="20"/>
                <w:szCs w:val="20"/>
              </w:rPr>
              <w:t>VERSO, BILLY</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229ABDBF" w14:textId="77777777" w:rsidR="005B6A8C" w:rsidRDefault="005B6A8C" w:rsidP="00816E8D">
            <w:pPr>
              <w:rPr>
                <w:rFonts w:ascii="Arial" w:hAnsi="Arial" w:cs="Arial"/>
                <w:sz w:val="20"/>
                <w:szCs w:val="20"/>
              </w:rPr>
            </w:pPr>
            <w:r>
              <w:rPr>
                <w:rFonts w:ascii="Arial" w:hAnsi="Arial" w:cs="Arial"/>
                <w:sz w:val="20"/>
                <w:szCs w:val="20"/>
              </w:rPr>
              <w:t>556</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56DFFC3" w14:textId="77777777" w:rsidR="005B6A8C" w:rsidRDefault="005B6A8C" w:rsidP="00816E8D">
            <w:pPr>
              <w:rPr>
                <w:rFonts w:ascii="Arial" w:hAnsi="Arial" w:cs="Arial"/>
                <w:sz w:val="20"/>
                <w:szCs w:val="20"/>
              </w:rPr>
            </w:pPr>
            <w:r>
              <w:rPr>
                <w:rFonts w:ascii="Arial" w:hAnsi="Arial" w:cs="Arial"/>
                <w:sz w:val="20"/>
                <w:szCs w:val="20"/>
              </w:rPr>
              <w:t>120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7F9983C" w14:textId="77777777" w:rsidR="005B6A8C" w:rsidRDefault="005B6A8C" w:rsidP="00816E8D">
            <w:pPr>
              <w:rPr>
                <w:rFonts w:ascii="Arial" w:hAnsi="Arial" w:cs="Arial"/>
                <w:sz w:val="20"/>
                <w:szCs w:val="20"/>
              </w:rPr>
            </w:pPr>
            <w:r>
              <w:rPr>
                <w:rFonts w:ascii="Arial" w:hAnsi="Arial" w:cs="Arial"/>
                <w:sz w:val="20"/>
                <w:szCs w:val="20"/>
              </w:rPr>
              <w:t>10.39.11.3.6</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D51F8B6" w14:textId="77777777" w:rsidR="005B6A8C" w:rsidRDefault="005B6A8C" w:rsidP="00816E8D">
            <w:pPr>
              <w:rPr>
                <w:rFonts w:ascii="Arial" w:hAnsi="Arial" w:cs="Arial"/>
                <w:sz w:val="20"/>
                <w:szCs w:val="20"/>
              </w:rPr>
            </w:pPr>
            <w:r>
              <w:rPr>
                <w:rFonts w:ascii="Arial" w:hAnsi="Arial" w:cs="Arial"/>
                <w:sz w:val="20"/>
                <w:szCs w:val="20"/>
              </w:rPr>
              <w:t>26</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CBF1976" w14:textId="77777777" w:rsidR="005B6A8C" w:rsidRDefault="005B6A8C" w:rsidP="00816E8D">
            <w:pPr>
              <w:rPr>
                <w:rFonts w:ascii="Arial" w:hAnsi="Arial" w:cs="Arial"/>
                <w:sz w:val="20"/>
                <w:szCs w:val="20"/>
              </w:rPr>
            </w:pPr>
            <w:r>
              <w:rPr>
                <w:rFonts w:ascii="Arial" w:hAnsi="Arial" w:cs="Arial"/>
                <w:sz w:val="20"/>
                <w:szCs w:val="20"/>
              </w:rPr>
              <w:t>I guess this means in the MCPS-DATA.request, DstAddr mode is NONE and the SrcAddMode is COMPACT so tyhat the device sused the SourceIrk parameter</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A40984F" w14:textId="77777777" w:rsidR="005B6A8C" w:rsidRDefault="005B6A8C" w:rsidP="00816E8D">
            <w:pPr>
              <w:rPr>
                <w:rFonts w:ascii="Arial" w:hAnsi="Arial" w:cs="Arial"/>
                <w:sz w:val="20"/>
                <w:szCs w:val="20"/>
              </w:rPr>
            </w:pPr>
            <w:r>
              <w:rPr>
                <w:rFonts w:ascii="Arial" w:hAnsi="Arial" w:cs="Arial"/>
                <w:sz w:val="20"/>
                <w:szCs w:val="20"/>
              </w:rPr>
              <w:t>Say something about this IRK being supplied by the SourceIrk parameter in the MCPS-DATA.request.</w:t>
            </w:r>
            <w:r>
              <w:rPr>
                <w:rFonts w:ascii="Arial" w:hAnsi="Arial" w:cs="Arial"/>
                <w:sz w:val="20"/>
                <w:szCs w:val="20"/>
              </w:rPr>
              <w:br/>
              <w:t>Similarly review/revise similar statements on RPA Hash and IRK for all compact frame descriptions where similar statements are made.</w:t>
            </w:r>
          </w:p>
        </w:tc>
      </w:tr>
    </w:tbl>
    <w:p w14:paraId="263C38DC" w14:textId="77777777" w:rsidR="005B6A8C" w:rsidRPr="00525E33" w:rsidRDefault="005B6A8C" w:rsidP="005B6A8C">
      <w:pPr>
        <w:jc w:val="both"/>
        <w:rPr>
          <w:rFonts w:ascii="Arial" w:hAnsi="Arial" w:cs="Arial"/>
        </w:rPr>
      </w:pPr>
    </w:p>
    <w:p w14:paraId="6F5E2989" w14:textId="77777777" w:rsidR="005B6A8C" w:rsidRPr="00525E33" w:rsidRDefault="005B6A8C" w:rsidP="005B6A8C">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Good idea. </w:t>
      </w:r>
    </w:p>
    <w:p w14:paraId="0A6C4FE7" w14:textId="77777777" w:rsidR="005B6A8C" w:rsidRPr="00525E33" w:rsidRDefault="005B6A8C" w:rsidP="005B6A8C">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Revised.</w:t>
      </w:r>
    </w:p>
    <w:p w14:paraId="78421061" w14:textId="77777777" w:rsidR="005B6A8C" w:rsidRDefault="005B6A8C" w:rsidP="005B6A8C">
      <w:pPr>
        <w:jc w:val="both"/>
        <w:rPr>
          <w:rFonts w:ascii="Arial" w:hAnsi="Arial" w:cs="Arial"/>
          <w:color w:val="000000" w:themeColor="text1"/>
        </w:rPr>
      </w:pPr>
      <w:r w:rsidRPr="00525E33">
        <w:rPr>
          <w:rFonts w:ascii="Arial" w:hAnsi="Arial" w:cs="Arial"/>
          <w:color w:val="000000" w:themeColor="text1"/>
        </w:rPr>
        <w:t>Disposition detail</w:t>
      </w:r>
      <w:r>
        <w:rPr>
          <w:rFonts w:ascii="Arial" w:hAnsi="Arial" w:cs="Arial"/>
          <w:color w:val="000000" w:themeColor="text1"/>
        </w:rPr>
        <w:t xml:space="preserve">: </w:t>
      </w:r>
      <w:r w:rsidRPr="00106148">
        <w:rPr>
          <w:rFonts w:ascii="Arial" w:hAnsi="Arial" w:cs="Arial"/>
          <w:color w:val="000000" w:themeColor="text1"/>
          <w:highlight w:val="yellow"/>
        </w:rPr>
        <w:t xml:space="preserve">Instruction to editor: Change clause </w:t>
      </w:r>
      <w:r>
        <w:rPr>
          <w:rFonts w:ascii="Arial" w:hAnsi="Arial" w:cs="Arial"/>
          <w:color w:val="000000" w:themeColor="text1"/>
          <w:highlight w:val="yellow"/>
        </w:rPr>
        <w:t>on p.120 l.26 as follows</w:t>
      </w:r>
      <w:r w:rsidRPr="00106148">
        <w:rPr>
          <w:rFonts w:ascii="Arial" w:hAnsi="Arial" w:cs="Arial"/>
          <w:color w:val="000000" w:themeColor="text1"/>
          <w:highlight w:val="yellow"/>
        </w:rPr>
        <w:t>:</w:t>
      </w:r>
    </w:p>
    <w:p w14:paraId="197B53AC" w14:textId="77777777" w:rsidR="005B6A8C" w:rsidRDefault="005B6A8C" w:rsidP="005B6A8C">
      <w:pPr>
        <w:jc w:val="both"/>
        <w:rPr>
          <w:rFonts w:ascii="Arial" w:hAnsi="Arial" w:cs="Arial"/>
          <w:color w:val="000000" w:themeColor="text1"/>
        </w:rPr>
      </w:pPr>
    </w:p>
    <w:p w14:paraId="2B45BFAF" w14:textId="77777777" w:rsidR="005B6A8C" w:rsidRPr="00095C8D" w:rsidRDefault="005B6A8C" w:rsidP="005B6A8C">
      <w:pPr>
        <w:pStyle w:val="p1"/>
        <w:rPr>
          <w:sz w:val="24"/>
          <w:szCs w:val="24"/>
        </w:rPr>
      </w:pPr>
      <w:r w:rsidRPr="00095C8D">
        <w:rPr>
          <w:sz w:val="24"/>
          <w:szCs w:val="24"/>
        </w:rPr>
        <w:t>The Responder RPA Hash field shall be calculated as specified in 10.39.11.1.2.1 using the IRK of the</w:t>
      </w:r>
    </w:p>
    <w:p w14:paraId="2DD75A04" w14:textId="77777777" w:rsidR="005B6A8C" w:rsidRPr="00095C8D" w:rsidRDefault="005B6A8C" w:rsidP="005B6A8C">
      <w:pPr>
        <w:pStyle w:val="p1"/>
        <w:rPr>
          <w:sz w:val="24"/>
          <w:szCs w:val="24"/>
        </w:rPr>
      </w:pPr>
      <w:r w:rsidRPr="00095C8D">
        <w:rPr>
          <w:sz w:val="24"/>
          <w:szCs w:val="24"/>
        </w:rPr>
        <w:t>responder</w:t>
      </w:r>
      <w:r>
        <w:rPr>
          <w:sz w:val="24"/>
          <w:szCs w:val="24"/>
        </w:rPr>
        <w:t xml:space="preserve"> </w:t>
      </w:r>
      <w:ins w:id="11" w:author="Alex Krebs" w:date="2025-07-28T12:45:00Z">
        <w:r w:rsidRPr="005635E2">
          <w:rPr>
            <w:sz w:val="24"/>
            <w:szCs w:val="24"/>
          </w:rPr>
          <w:t>supplied in the MCPS-DATA.request</w:t>
        </w:r>
        <w:r>
          <w:rPr>
            <w:sz w:val="24"/>
            <w:szCs w:val="24"/>
          </w:rPr>
          <w:t xml:space="preserve"> pr</w:t>
        </w:r>
      </w:ins>
      <w:ins w:id="12" w:author="Alex Krebs" w:date="2025-07-28T12:46:00Z">
        <w:r>
          <w:rPr>
            <w:sz w:val="24"/>
            <w:szCs w:val="24"/>
          </w:rPr>
          <w:t xml:space="preserve">ovided </w:t>
        </w:r>
      </w:ins>
      <w:ins w:id="13" w:author="Alex Krebs" w:date="2025-07-28T13:06:00Z">
        <w:r>
          <w:rPr>
            <w:sz w:val="24"/>
            <w:szCs w:val="24"/>
          </w:rPr>
          <w:t>by</w:t>
        </w:r>
      </w:ins>
      <w:ins w:id="14" w:author="Alex Krebs" w:date="2025-07-28T12:46:00Z">
        <w:r>
          <w:rPr>
            <w:sz w:val="24"/>
            <w:szCs w:val="24"/>
          </w:rPr>
          <w:t xml:space="preserve"> the</w:t>
        </w:r>
      </w:ins>
      <w:ins w:id="15" w:author="Alex Krebs" w:date="2025-07-28T13:01:00Z">
        <w:r>
          <w:rPr>
            <w:sz w:val="24"/>
            <w:szCs w:val="24"/>
          </w:rPr>
          <w:t xml:space="preserve"> SourceIrk</w:t>
        </w:r>
      </w:ins>
      <w:ins w:id="16" w:author="Alex Krebs" w:date="2025-07-28T12:46:00Z">
        <w:r>
          <w:rPr>
            <w:sz w:val="24"/>
            <w:szCs w:val="24"/>
          </w:rPr>
          <w:t xml:space="preserve"> parameter</w:t>
        </w:r>
      </w:ins>
      <w:r w:rsidRPr="00095C8D">
        <w:rPr>
          <w:sz w:val="24"/>
          <w:szCs w:val="24"/>
        </w:rPr>
        <w:t>.</w:t>
      </w:r>
    </w:p>
    <w:p w14:paraId="39A52332" w14:textId="77777777" w:rsidR="005B6A8C" w:rsidRPr="00FA6656" w:rsidRDefault="005B6A8C" w:rsidP="005B6A8C">
      <w:pPr>
        <w:jc w:val="both"/>
      </w:pPr>
    </w:p>
    <w:p w14:paraId="0F44038B" w14:textId="77777777" w:rsidR="005B6A8C" w:rsidRDefault="005B6A8C" w:rsidP="005B6A8C">
      <w:pPr>
        <w:jc w:val="both"/>
        <w:rPr>
          <w:rFonts w:ascii="Arial" w:hAnsi="Arial" w:cs="Arial"/>
          <w:color w:val="000000" w:themeColor="text1"/>
        </w:rPr>
      </w:pPr>
      <w:r w:rsidRPr="00106148">
        <w:rPr>
          <w:rFonts w:ascii="Arial" w:hAnsi="Arial" w:cs="Arial"/>
          <w:color w:val="000000" w:themeColor="text1"/>
          <w:highlight w:val="yellow"/>
        </w:rPr>
        <w:t xml:space="preserve">Instruction to editor: Change clause </w:t>
      </w:r>
      <w:r>
        <w:rPr>
          <w:rFonts w:ascii="Arial" w:hAnsi="Arial" w:cs="Arial"/>
          <w:color w:val="000000" w:themeColor="text1"/>
          <w:highlight w:val="yellow"/>
        </w:rPr>
        <w:t>on p.122 l.5 as follows</w:t>
      </w:r>
      <w:r w:rsidRPr="00106148">
        <w:rPr>
          <w:rFonts w:ascii="Arial" w:hAnsi="Arial" w:cs="Arial"/>
          <w:color w:val="000000" w:themeColor="text1"/>
          <w:highlight w:val="yellow"/>
        </w:rPr>
        <w:t>:</w:t>
      </w:r>
    </w:p>
    <w:p w14:paraId="3F489ED3" w14:textId="77777777" w:rsidR="005B6A8C" w:rsidRDefault="005B6A8C" w:rsidP="005B6A8C">
      <w:pPr>
        <w:jc w:val="both"/>
      </w:pPr>
    </w:p>
    <w:p w14:paraId="6001C863" w14:textId="77777777" w:rsidR="005B6A8C" w:rsidRPr="005B6A8C" w:rsidRDefault="005B6A8C" w:rsidP="005B6A8C">
      <w:pPr>
        <w:jc w:val="both"/>
      </w:pPr>
      <w:r w:rsidRPr="005B6A8C">
        <w:t xml:space="preserve">The Initiator RPA Hash field shall be calculated as specified in 10.39.11.1.2.1 using the initiator's </w:t>
      </w:r>
      <w:proofErr w:type="gramStart"/>
      <w:r w:rsidRPr="005B6A8C">
        <w:t>IRK</w:t>
      </w:r>
      <w:proofErr w:type="gramEnd"/>
    </w:p>
    <w:p w14:paraId="3F715F99" w14:textId="77777777" w:rsidR="005B6A8C" w:rsidRPr="00095C8D" w:rsidRDefault="005B6A8C" w:rsidP="005B6A8C">
      <w:pPr>
        <w:jc w:val="both"/>
      </w:pPr>
      <w:ins w:id="17" w:author="Alex Krebs" w:date="2025-07-28T12:45:00Z">
        <w:r w:rsidRPr="005635E2">
          <w:t>supplied in the MCPS-DATA.request</w:t>
        </w:r>
        <w:r>
          <w:t xml:space="preserve"> pr</w:t>
        </w:r>
      </w:ins>
      <w:ins w:id="18" w:author="Alex Krebs" w:date="2025-07-28T12:46:00Z">
        <w:r>
          <w:t xml:space="preserve">ovided </w:t>
        </w:r>
      </w:ins>
      <w:ins w:id="19" w:author="Alex Krebs" w:date="2025-07-28T13:06:00Z">
        <w:r>
          <w:t>by</w:t>
        </w:r>
      </w:ins>
      <w:ins w:id="20" w:author="Alex Krebs" w:date="2025-07-28T12:46:00Z">
        <w:r>
          <w:t xml:space="preserve"> the</w:t>
        </w:r>
      </w:ins>
      <w:ins w:id="21" w:author="Alex Krebs" w:date="2025-07-28T13:01:00Z">
        <w:r>
          <w:t xml:space="preserve"> SourceIrk</w:t>
        </w:r>
      </w:ins>
      <w:ins w:id="22" w:author="Alex Krebs" w:date="2025-07-28T12:46:00Z">
        <w:r>
          <w:t xml:space="preserve"> parameter</w:t>
        </w:r>
      </w:ins>
      <w:r w:rsidRPr="00095C8D">
        <w:t>.</w:t>
      </w:r>
    </w:p>
    <w:p w14:paraId="7B6D3E0E" w14:textId="77777777" w:rsidR="005B6A8C" w:rsidRPr="00FA6656" w:rsidRDefault="005B6A8C" w:rsidP="005B6A8C">
      <w:pPr>
        <w:jc w:val="both"/>
      </w:pPr>
    </w:p>
    <w:p w14:paraId="28F2983F" w14:textId="77777777" w:rsidR="005B6A8C" w:rsidRDefault="005B6A8C" w:rsidP="005B6A8C">
      <w:pPr>
        <w:jc w:val="both"/>
        <w:rPr>
          <w:rFonts w:ascii="Arial" w:hAnsi="Arial" w:cs="Arial"/>
          <w:color w:val="000000" w:themeColor="text1"/>
        </w:rPr>
      </w:pPr>
      <w:r w:rsidRPr="00106148">
        <w:rPr>
          <w:rFonts w:ascii="Arial" w:hAnsi="Arial" w:cs="Arial"/>
          <w:color w:val="000000" w:themeColor="text1"/>
          <w:highlight w:val="yellow"/>
        </w:rPr>
        <w:t xml:space="preserve">Instruction to editor: Change clause </w:t>
      </w:r>
      <w:r>
        <w:rPr>
          <w:rFonts w:ascii="Arial" w:hAnsi="Arial" w:cs="Arial"/>
          <w:color w:val="000000" w:themeColor="text1"/>
          <w:highlight w:val="yellow"/>
        </w:rPr>
        <w:t>on p.123 l.6 as follows</w:t>
      </w:r>
      <w:r w:rsidRPr="00106148">
        <w:rPr>
          <w:rFonts w:ascii="Arial" w:hAnsi="Arial" w:cs="Arial"/>
          <w:color w:val="000000" w:themeColor="text1"/>
          <w:highlight w:val="yellow"/>
        </w:rPr>
        <w:t>:</w:t>
      </w:r>
    </w:p>
    <w:p w14:paraId="7DC777C8" w14:textId="77777777" w:rsidR="005B6A8C" w:rsidRDefault="005B6A8C" w:rsidP="005B6A8C">
      <w:pPr>
        <w:jc w:val="both"/>
      </w:pPr>
    </w:p>
    <w:p w14:paraId="684B3E1F" w14:textId="77777777" w:rsidR="005B6A8C" w:rsidRPr="00095C8D" w:rsidRDefault="005B6A8C" w:rsidP="005B6A8C">
      <w:pPr>
        <w:jc w:val="both"/>
      </w:pPr>
      <w:r w:rsidRPr="00095C8D">
        <w:t>The Responder RPA Hash field shall be calculated as specified in 10.39.11.1.2.1 using the responder's IRK</w:t>
      </w:r>
      <w:r w:rsidRPr="005B6A8C">
        <w:t xml:space="preserve"> </w:t>
      </w:r>
      <w:ins w:id="23" w:author="Alex Krebs" w:date="2025-07-28T12:45:00Z">
        <w:r w:rsidRPr="005635E2">
          <w:t>supplied in the MCPS-DATA.request</w:t>
        </w:r>
        <w:r>
          <w:t xml:space="preserve"> pr</w:t>
        </w:r>
      </w:ins>
      <w:ins w:id="24" w:author="Alex Krebs" w:date="2025-07-28T12:46:00Z">
        <w:r>
          <w:t xml:space="preserve">ovided </w:t>
        </w:r>
      </w:ins>
      <w:ins w:id="25" w:author="Alex Krebs" w:date="2025-07-28T13:06:00Z">
        <w:r>
          <w:t>by</w:t>
        </w:r>
      </w:ins>
      <w:ins w:id="26" w:author="Alex Krebs" w:date="2025-07-28T12:46:00Z">
        <w:r>
          <w:t xml:space="preserve"> the</w:t>
        </w:r>
      </w:ins>
      <w:ins w:id="27" w:author="Alex Krebs" w:date="2025-07-28T13:01:00Z">
        <w:r>
          <w:t xml:space="preserve"> SourceIrk</w:t>
        </w:r>
      </w:ins>
      <w:ins w:id="28" w:author="Alex Krebs" w:date="2025-07-28T12:46:00Z">
        <w:r>
          <w:t xml:space="preserve"> parameter</w:t>
        </w:r>
      </w:ins>
      <w:r w:rsidRPr="00095C8D">
        <w:t>.</w:t>
      </w:r>
    </w:p>
    <w:p w14:paraId="299B1EE1" w14:textId="77777777" w:rsidR="005B6A8C" w:rsidRDefault="005B6A8C" w:rsidP="005B6A8C">
      <w:pPr>
        <w:jc w:val="both"/>
      </w:pPr>
    </w:p>
    <w:p w14:paraId="3EFC5BA1" w14:textId="77777777" w:rsidR="005B6A8C" w:rsidRDefault="005B6A8C" w:rsidP="005B6A8C">
      <w:pPr>
        <w:jc w:val="both"/>
        <w:rPr>
          <w:rFonts w:ascii="Arial" w:hAnsi="Arial" w:cs="Arial"/>
          <w:color w:val="000000" w:themeColor="text1"/>
        </w:rPr>
      </w:pPr>
      <w:r w:rsidRPr="00106148">
        <w:rPr>
          <w:rFonts w:ascii="Arial" w:hAnsi="Arial" w:cs="Arial"/>
          <w:color w:val="000000" w:themeColor="text1"/>
          <w:highlight w:val="yellow"/>
        </w:rPr>
        <w:t xml:space="preserve">Instruction to editor: Change clause </w:t>
      </w:r>
      <w:r>
        <w:rPr>
          <w:rFonts w:ascii="Arial" w:hAnsi="Arial" w:cs="Arial"/>
          <w:color w:val="000000" w:themeColor="text1"/>
          <w:highlight w:val="yellow"/>
        </w:rPr>
        <w:t>on p.124 l.30 as follows</w:t>
      </w:r>
      <w:r w:rsidRPr="00106148">
        <w:rPr>
          <w:rFonts w:ascii="Arial" w:hAnsi="Arial" w:cs="Arial"/>
          <w:color w:val="000000" w:themeColor="text1"/>
          <w:highlight w:val="yellow"/>
        </w:rPr>
        <w:t>:</w:t>
      </w:r>
    </w:p>
    <w:p w14:paraId="72540AAC" w14:textId="77777777" w:rsidR="005B6A8C" w:rsidRDefault="005B6A8C" w:rsidP="005B6A8C">
      <w:pPr>
        <w:jc w:val="both"/>
      </w:pPr>
    </w:p>
    <w:p w14:paraId="1D2A6ADD" w14:textId="77777777" w:rsidR="005B6A8C" w:rsidRPr="00095C8D" w:rsidRDefault="005B6A8C" w:rsidP="005B6A8C">
      <w:pPr>
        <w:jc w:val="both"/>
      </w:pPr>
      <w:r w:rsidRPr="005B6A8C">
        <w:t xml:space="preserve">The Initiator RPA Hash shall be calculated as specified in 10.39.11.1.2.1 using the initiator's IRK </w:t>
      </w:r>
      <w:ins w:id="29" w:author="Alex Krebs" w:date="2025-07-28T12:45:00Z">
        <w:r w:rsidRPr="005635E2">
          <w:t>supplied in the MCPS-DATA.request</w:t>
        </w:r>
        <w:r>
          <w:t xml:space="preserve"> pr</w:t>
        </w:r>
      </w:ins>
      <w:ins w:id="30" w:author="Alex Krebs" w:date="2025-07-28T12:46:00Z">
        <w:r>
          <w:t xml:space="preserve">ovided </w:t>
        </w:r>
      </w:ins>
      <w:ins w:id="31" w:author="Alex Krebs" w:date="2025-07-28T13:06:00Z">
        <w:r>
          <w:t>by</w:t>
        </w:r>
      </w:ins>
      <w:ins w:id="32" w:author="Alex Krebs" w:date="2025-07-28T12:46:00Z">
        <w:r>
          <w:t xml:space="preserve"> the</w:t>
        </w:r>
      </w:ins>
      <w:ins w:id="33" w:author="Alex Krebs" w:date="2025-07-28T13:01:00Z">
        <w:r>
          <w:t xml:space="preserve"> SourceIrk</w:t>
        </w:r>
      </w:ins>
      <w:ins w:id="34" w:author="Alex Krebs" w:date="2025-07-28T12:46:00Z">
        <w:r>
          <w:t xml:space="preserve"> parameter</w:t>
        </w:r>
      </w:ins>
      <w:r w:rsidRPr="00095C8D">
        <w:t>.</w:t>
      </w:r>
    </w:p>
    <w:p w14:paraId="7F5255DB" w14:textId="77777777" w:rsidR="005B6A8C" w:rsidRDefault="005B6A8C" w:rsidP="005B6A8C">
      <w:pPr>
        <w:jc w:val="both"/>
      </w:pPr>
    </w:p>
    <w:p w14:paraId="14B4ADE5" w14:textId="77777777" w:rsidR="005B6A8C" w:rsidRDefault="005B6A8C" w:rsidP="005B6A8C">
      <w:pPr>
        <w:jc w:val="both"/>
        <w:rPr>
          <w:rFonts w:ascii="Arial" w:hAnsi="Arial" w:cs="Arial"/>
          <w:color w:val="000000" w:themeColor="text1"/>
        </w:rPr>
      </w:pPr>
      <w:r w:rsidRPr="00106148">
        <w:rPr>
          <w:rFonts w:ascii="Arial" w:hAnsi="Arial" w:cs="Arial"/>
          <w:color w:val="000000" w:themeColor="text1"/>
          <w:highlight w:val="yellow"/>
        </w:rPr>
        <w:t xml:space="preserve">Instruction to editor: Change clause </w:t>
      </w:r>
      <w:r>
        <w:rPr>
          <w:rFonts w:ascii="Arial" w:hAnsi="Arial" w:cs="Arial"/>
          <w:color w:val="000000" w:themeColor="text1"/>
          <w:highlight w:val="yellow"/>
        </w:rPr>
        <w:t>on p.131 l.1 as follows</w:t>
      </w:r>
      <w:r w:rsidRPr="00106148">
        <w:rPr>
          <w:rFonts w:ascii="Arial" w:hAnsi="Arial" w:cs="Arial"/>
          <w:color w:val="000000" w:themeColor="text1"/>
          <w:highlight w:val="yellow"/>
        </w:rPr>
        <w:t>:</w:t>
      </w:r>
    </w:p>
    <w:p w14:paraId="727FDCEA" w14:textId="77777777" w:rsidR="005B6A8C" w:rsidRDefault="005B6A8C" w:rsidP="005B6A8C">
      <w:pPr>
        <w:jc w:val="both"/>
      </w:pPr>
    </w:p>
    <w:p w14:paraId="2E4AFC16" w14:textId="77777777" w:rsidR="005B6A8C" w:rsidRPr="00095C8D" w:rsidRDefault="005B6A8C" w:rsidP="005B6A8C">
      <w:pPr>
        <w:jc w:val="both"/>
      </w:pPr>
      <w:r w:rsidRPr="005B6A8C">
        <w:t>The Responder RPA Hash field shall be calculated as specified in 10.39.11.1.2.1 using the responder's IRK</w:t>
      </w:r>
      <w:r>
        <w:t xml:space="preserve"> </w:t>
      </w:r>
      <w:ins w:id="35" w:author="Alex Krebs" w:date="2025-07-28T12:45:00Z">
        <w:r w:rsidRPr="005635E2">
          <w:t>supplied in the MCPS-DATA.request</w:t>
        </w:r>
        <w:r>
          <w:t xml:space="preserve"> pr</w:t>
        </w:r>
      </w:ins>
      <w:ins w:id="36" w:author="Alex Krebs" w:date="2025-07-28T12:46:00Z">
        <w:r>
          <w:t xml:space="preserve">ovided </w:t>
        </w:r>
      </w:ins>
      <w:ins w:id="37" w:author="Alex Krebs" w:date="2025-07-28T13:06:00Z">
        <w:r>
          <w:t>by</w:t>
        </w:r>
      </w:ins>
      <w:ins w:id="38" w:author="Alex Krebs" w:date="2025-07-28T12:46:00Z">
        <w:r>
          <w:t xml:space="preserve"> the</w:t>
        </w:r>
      </w:ins>
      <w:ins w:id="39" w:author="Alex Krebs" w:date="2025-07-28T13:01:00Z">
        <w:r>
          <w:t xml:space="preserve"> SourceIrk</w:t>
        </w:r>
      </w:ins>
      <w:ins w:id="40" w:author="Alex Krebs" w:date="2025-07-28T12:46:00Z">
        <w:r>
          <w:t xml:space="preserve"> parameter</w:t>
        </w:r>
      </w:ins>
      <w:r w:rsidRPr="00095C8D">
        <w:t>.</w:t>
      </w:r>
    </w:p>
    <w:p w14:paraId="0DB5B43B" w14:textId="77777777" w:rsidR="005B6A8C" w:rsidRDefault="005B6A8C" w:rsidP="005B6A8C">
      <w:pPr>
        <w:jc w:val="both"/>
      </w:pPr>
    </w:p>
    <w:p w14:paraId="0ED005EA" w14:textId="77777777" w:rsidR="005B6A8C" w:rsidRDefault="005B6A8C" w:rsidP="005B6A8C">
      <w:pPr>
        <w:jc w:val="both"/>
        <w:rPr>
          <w:rFonts w:ascii="Arial" w:hAnsi="Arial" w:cs="Arial"/>
          <w:color w:val="000000" w:themeColor="text1"/>
        </w:rPr>
      </w:pPr>
      <w:r w:rsidRPr="00106148">
        <w:rPr>
          <w:rFonts w:ascii="Arial" w:hAnsi="Arial" w:cs="Arial"/>
          <w:color w:val="000000" w:themeColor="text1"/>
          <w:highlight w:val="yellow"/>
        </w:rPr>
        <w:t xml:space="preserve">Instruction to editor: Change clause </w:t>
      </w:r>
      <w:r>
        <w:rPr>
          <w:rFonts w:ascii="Arial" w:hAnsi="Arial" w:cs="Arial"/>
          <w:color w:val="000000" w:themeColor="text1"/>
          <w:highlight w:val="yellow"/>
        </w:rPr>
        <w:t>on p.132 l.10 as follows</w:t>
      </w:r>
      <w:r w:rsidRPr="00106148">
        <w:rPr>
          <w:rFonts w:ascii="Arial" w:hAnsi="Arial" w:cs="Arial"/>
          <w:color w:val="000000" w:themeColor="text1"/>
          <w:highlight w:val="yellow"/>
        </w:rPr>
        <w:t>:</w:t>
      </w:r>
    </w:p>
    <w:p w14:paraId="5D7FAA9D" w14:textId="77777777" w:rsidR="005B6A8C" w:rsidRDefault="005B6A8C" w:rsidP="005B6A8C">
      <w:pPr>
        <w:jc w:val="both"/>
      </w:pPr>
    </w:p>
    <w:p w14:paraId="05C12341" w14:textId="77777777" w:rsidR="005B6A8C" w:rsidRPr="005B6A8C" w:rsidRDefault="005B6A8C" w:rsidP="005B6A8C">
      <w:pPr>
        <w:jc w:val="both"/>
      </w:pPr>
      <w:r w:rsidRPr="005B6A8C">
        <w:t>The Responder RPA Hash field shall be calculated as specified in 10.39.11.1.2.1 using the responder's IRK</w:t>
      </w:r>
      <w:r>
        <w:t xml:space="preserve"> </w:t>
      </w:r>
      <w:ins w:id="41" w:author="Alex Krebs" w:date="2025-07-28T12:45:00Z">
        <w:r w:rsidRPr="005635E2">
          <w:t>supplied in the MCPS-DATA.request</w:t>
        </w:r>
        <w:r>
          <w:t xml:space="preserve"> pr</w:t>
        </w:r>
      </w:ins>
      <w:ins w:id="42" w:author="Alex Krebs" w:date="2025-07-28T12:46:00Z">
        <w:r>
          <w:t xml:space="preserve">ovided </w:t>
        </w:r>
      </w:ins>
      <w:ins w:id="43" w:author="Alex Krebs" w:date="2025-07-28T13:06:00Z">
        <w:r>
          <w:t>by</w:t>
        </w:r>
      </w:ins>
      <w:ins w:id="44" w:author="Alex Krebs" w:date="2025-07-28T12:46:00Z">
        <w:r>
          <w:t xml:space="preserve"> the</w:t>
        </w:r>
      </w:ins>
      <w:ins w:id="45" w:author="Alex Krebs" w:date="2025-07-28T13:01:00Z">
        <w:r>
          <w:t xml:space="preserve"> SourceIrk</w:t>
        </w:r>
      </w:ins>
      <w:ins w:id="46" w:author="Alex Krebs" w:date="2025-07-28T12:46:00Z">
        <w:r>
          <w:t xml:space="preserve"> parameter</w:t>
        </w:r>
      </w:ins>
      <w:r w:rsidRPr="00095C8D">
        <w:t>.</w:t>
      </w:r>
    </w:p>
    <w:p w14:paraId="5D721C66" w14:textId="77777777" w:rsidR="005B6A8C" w:rsidRDefault="005B6A8C" w:rsidP="005B6A8C">
      <w:pPr>
        <w:jc w:val="both"/>
      </w:pPr>
    </w:p>
    <w:p w14:paraId="7DB86033" w14:textId="77777777" w:rsidR="005B6A8C" w:rsidRDefault="005B6A8C" w:rsidP="005B6A8C">
      <w:pPr>
        <w:jc w:val="both"/>
        <w:rPr>
          <w:rFonts w:ascii="Arial" w:hAnsi="Arial" w:cs="Arial"/>
          <w:color w:val="000000" w:themeColor="text1"/>
        </w:rPr>
      </w:pPr>
      <w:r w:rsidRPr="00106148">
        <w:rPr>
          <w:rFonts w:ascii="Arial" w:hAnsi="Arial" w:cs="Arial"/>
          <w:color w:val="000000" w:themeColor="text1"/>
          <w:highlight w:val="yellow"/>
        </w:rPr>
        <w:t xml:space="preserve">Instruction to editor: Change clause </w:t>
      </w:r>
      <w:r>
        <w:rPr>
          <w:rFonts w:ascii="Arial" w:hAnsi="Arial" w:cs="Arial"/>
          <w:color w:val="000000" w:themeColor="text1"/>
          <w:highlight w:val="yellow"/>
        </w:rPr>
        <w:t>on p.133 l.27 as follows</w:t>
      </w:r>
      <w:r w:rsidRPr="00106148">
        <w:rPr>
          <w:rFonts w:ascii="Arial" w:hAnsi="Arial" w:cs="Arial"/>
          <w:color w:val="000000" w:themeColor="text1"/>
          <w:highlight w:val="yellow"/>
        </w:rPr>
        <w:t>:</w:t>
      </w:r>
    </w:p>
    <w:p w14:paraId="254F7AFE" w14:textId="77777777" w:rsidR="005B6A8C" w:rsidRDefault="005B6A8C" w:rsidP="005B6A8C">
      <w:pPr>
        <w:jc w:val="both"/>
      </w:pPr>
    </w:p>
    <w:p w14:paraId="752E1C7D" w14:textId="77777777" w:rsidR="005B6A8C" w:rsidRPr="005B6A8C" w:rsidRDefault="005B6A8C" w:rsidP="005B6A8C">
      <w:pPr>
        <w:jc w:val="both"/>
      </w:pPr>
      <w:r w:rsidRPr="005B6A8C">
        <w:t>The Responder RPA Hash field shall be calculated as specified in 10.39.11.1.2.1 using the responder's IRK</w:t>
      </w:r>
      <w:r>
        <w:t xml:space="preserve"> </w:t>
      </w:r>
      <w:ins w:id="47" w:author="Alex Krebs" w:date="2025-07-28T12:45:00Z">
        <w:r w:rsidRPr="005635E2">
          <w:t>supplied in the MCPS-DATA.request</w:t>
        </w:r>
        <w:r>
          <w:t xml:space="preserve"> pr</w:t>
        </w:r>
      </w:ins>
      <w:ins w:id="48" w:author="Alex Krebs" w:date="2025-07-28T12:46:00Z">
        <w:r>
          <w:t xml:space="preserve">ovided </w:t>
        </w:r>
      </w:ins>
      <w:ins w:id="49" w:author="Alex Krebs" w:date="2025-07-28T13:06:00Z">
        <w:r>
          <w:t>by</w:t>
        </w:r>
      </w:ins>
      <w:ins w:id="50" w:author="Alex Krebs" w:date="2025-07-28T12:46:00Z">
        <w:r>
          <w:t xml:space="preserve"> the</w:t>
        </w:r>
      </w:ins>
      <w:ins w:id="51" w:author="Alex Krebs" w:date="2025-07-28T13:01:00Z">
        <w:r>
          <w:t xml:space="preserve"> </w:t>
        </w:r>
      </w:ins>
      <w:ins w:id="52" w:author="Alex Krebs" w:date="2025-07-28T13:12:00Z">
        <w:r>
          <w:t>DstAddr</w:t>
        </w:r>
      </w:ins>
      <w:ins w:id="53" w:author="Alex Krebs" w:date="2025-07-28T12:46:00Z">
        <w:r>
          <w:t xml:space="preserve"> parameter</w:t>
        </w:r>
      </w:ins>
      <w:r w:rsidRPr="00095C8D">
        <w:t>.</w:t>
      </w:r>
    </w:p>
    <w:p w14:paraId="0507ECC9" w14:textId="77777777" w:rsidR="005B6A8C" w:rsidRPr="005635E2" w:rsidRDefault="005B6A8C" w:rsidP="005B6A8C">
      <w:pPr>
        <w:pStyle w:val="p1"/>
        <w:rPr>
          <w:sz w:val="24"/>
          <w:szCs w:val="24"/>
        </w:rPr>
      </w:pPr>
    </w:p>
    <w:p w14:paraId="10C29928" w14:textId="77777777" w:rsidR="005B6A8C" w:rsidRPr="00D201F0" w:rsidRDefault="005B6A8C" w:rsidP="00D201F0">
      <w:pPr>
        <w:pStyle w:val="p1"/>
        <w:rPr>
          <w:sz w:val="24"/>
          <w:szCs w:val="24"/>
        </w:rPr>
      </w:pPr>
    </w:p>
    <w:p w14:paraId="541D5006" w14:textId="77777777" w:rsidR="00D201F0" w:rsidRDefault="00D201F0" w:rsidP="00F8057A">
      <w:pPr>
        <w:jc w:val="both"/>
        <w:rPr>
          <w:rFonts w:ascii="Arial" w:hAnsi="Arial" w:cs="Arial"/>
          <w:color w:val="000000" w:themeColor="text1"/>
        </w:rPr>
      </w:pPr>
    </w:p>
    <w:p w14:paraId="6B639F8E" w14:textId="7BA95974" w:rsidR="004746C2" w:rsidRDefault="004746C2">
      <w:pPr>
        <w:rPr>
          <w:rFonts w:ascii="Arial" w:hAnsi="Arial" w:cs="Arial"/>
          <w:color w:val="000000" w:themeColor="text1"/>
        </w:rPr>
      </w:pPr>
      <w:r>
        <w:rPr>
          <w:rFonts w:ascii="Arial" w:hAnsi="Arial" w:cs="Arial"/>
          <w:color w:val="000000" w:themeColor="text1"/>
        </w:rPr>
        <w:br w:type="page"/>
      </w:r>
    </w:p>
    <w:p w14:paraId="096AA469" w14:textId="4B3C4C73" w:rsidR="004746C2" w:rsidRPr="00525E33" w:rsidRDefault="004746C2" w:rsidP="004746C2">
      <w:pPr>
        <w:pStyle w:val="Heading1"/>
        <w:rPr>
          <w:rFonts w:cs="Arial"/>
        </w:rPr>
      </w:pPr>
      <w:bookmarkStart w:id="54" w:name="_Toc204612615"/>
      <w:r>
        <w:rPr>
          <w:rFonts w:cs="Arial"/>
        </w:rPr>
        <w:lastRenderedPageBreak/>
        <w:t xml:space="preserve">CID </w:t>
      </w:r>
      <w:r w:rsidR="005635E2">
        <w:rPr>
          <w:rFonts w:cs="Arial"/>
        </w:rPr>
        <w:t>272</w:t>
      </w:r>
      <w:r w:rsidR="005B6A8C">
        <w:rPr>
          <w:rFonts w:cs="Arial"/>
        </w:rPr>
        <w:t>, 273</w:t>
      </w:r>
      <w:r w:rsidR="00262F0C">
        <w:rPr>
          <w:rFonts w:cs="Arial"/>
        </w:rPr>
        <w:t>, 274, 275</w:t>
      </w:r>
      <w:bookmarkEnd w:id="54"/>
    </w:p>
    <w:p w14:paraId="5B321873" w14:textId="77777777" w:rsidR="004746C2" w:rsidRPr="00525E33" w:rsidRDefault="004746C2" w:rsidP="004746C2">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746C2" w:rsidRPr="00525E33" w14:paraId="73B89F29"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2BE0D87C" w14:textId="77777777" w:rsidR="004746C2" w:rsidRPr="00525E33" w:rsidRDefault="004746C2"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6BDDC551" w14:textId="77777777" w:rsidR="004746C2" w:rsidRPr="00525E33" w:rsidRDefault="004746C2"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5E79E13" w14:textId="77777777" w:rsidR="004746C2" w:rsidRPr="00525E33" w:rsidRDefault="004746C2"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A81D17" w14:textId="77777777" w:rsidR="004746C2" w:rsidRPr="00525E33" w:rsidRDefault="004746C2"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970BB31" w14:textId="77777777" w:rsidR="004746C2" w:rsidRPr="00525E33" w:rsidRDefault="004746C2"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4CA3DB6" w14:textId="77777777" w:rsidR="004746C2" w:rsidRPr="00525E33" w:rsidRDefault="004746C2"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DAE5326" w14:textId="77777777" w:rsidR="004746C2" w:rsidRPr="00525E33" w:rsidRDefault="004746C2" w:rsidP="00205EC6">
            <w:pPr>
              <w:rPr>
                <w:rFonts w:ascii="Arial" w:hAnsi="Arial" w:cs="Arial"/>
                <w:sz w:val="20"/>
                <w:szCs w:val="20"/>
              </w:rPr>
            </w:pPr>
            <w:r w:rsidRPr="00525E33">
              <w:rPr>
                <w:rFonts w:ascii="Arial" w:hAnsi="Arial" w:cs="Arial"/>
                <w:b/>
                <w:bCs/>
                <w:sz w:val="20"/>
                <w:szCs w:val="20"/>
              </w:rPr>
              <w:t>Proposed Change</w:t>
            </w:r>
          </w:p>
        </w:tc>
      </w:tr>
      <w:tr w:rsidR="005635E2" w14:paraId="6B7F4383" w14:textId="77777777" w:rsidTr="005635E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B4E2119" w14:textId="77777777" w:rsidR="005635E2" w:rsidRDefault="005635E2">
            <w:pPr>
              <w:rPr>
                <w:rFonts w:ascii="Arial" w:hAnsi="Arial" w:cs="Arial"/>
                <w:sz w:val="20"/>
                <w:szCs w:val="20"/>
              </w:rPr>
            </w:pPr>
            <w:r>
              <w:rPr>
                <w:rFonts w:ascii="Arial" w:hAnsi="Arial" w:cs="Arial"/>
                <w:sz w:val="20"/>
                <w:szCs w:val="20"/>
              </w:rPr>
              <w:t>QIAN, BIN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F588224" w14:textId="77777777" w:rsidR="005635E2" w:rsidRDefault="005635E2">
            <w:pPr>
              <w:rPr>
                <w:rFonts w:ascii="Arial" w:hAnsi="Arial" w:cs="Arial"/>
                <w:sz w:val="20"/>
                <w:szCs w:val="20"/>
              </w:rPr>
            </w:pPr>
            <w:r>
              <w:rPr>
                <w:rFonts w:ascii="Arial" w:hAnsi="Arial" w:cs="Arial"/>
                <w:sz w:val="20"/>
                <w:szCs w:val="20"/>
              </w:rPr>
              <w:t>272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185728D" w14:textId="77777777" w:rsidR="005635E2" w:rsidRDefault="005635E2">
            <w:pPr>
              <w:rPr>
                <w:rFonts w:ascii="Arial" w:hAnsi="Arial" w:cs="Arial"/>
                <w:sz w:val="20"/>
                <w:szCs w:val="20"/>
              </w:rPr>
            </w:pPr>
            <w:r>
              <w:rPr>
                <w:rFonts w:ascii="Arial" w:hAnsi="Arial" w:cs="Arial"/>
                <w:sz w:val="20"/>
                <w:szCs w:val="20"/>
              </w:rPr>
              <w:t>118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7884C09" w14:textId="77777777" w:rsidR="005635E2" w:rsidRDefault="005635E2">
            <w:pPr>
              <w:rPr>
                <w:rFonts w:ascii="Arial" w:hAnsi="Arial" w:cs="Arial"/>
                <w:sz w:val="20"/>
                <w:szCs w:val="20"/>
              </w:rPr>
            </w:pPr>
            <w:r>
              <w:rPr>
                <w:rFonts w:ascii="Arial" w:hAnsi="Arial" w:cs="Arial"/>
                <w:sz w:val="20"/>
                <w:szCs w:val="20"/>
              </w:rPr>
              <w:t>10.39.11.3.5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2D9D3AE" w14:textId="77777777" w:rsidR="005635E2" w:rsidRDefault="005635E2">
            <w:pPr>
              <w:rPr>
                <w:rFonts w:ascii="Arial" w:hAnsi="Arial" w:cs="Arial"/>
                <w:sz w:val="20"/>
                <w:szCs w:val="20"/>
              </w:rPr>
            </w:pPr>
            <w:r>
              <w:rPr>
                <w:rFonts w:ascii="Arial" w:hAnsi="Arial" w:cs="Arial"/>
                <w:sz w:val="20"/>
                <w:szCs w:val="20"/>
              </w:rPr>
              <w:t>26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99A8EF5" w14:textId="77777777" w:rsidR="005635E2" w:rsidRDefault="005635E2">
            <w:pPr>
              <w:rPr>
                <w:rFonts w:ascii="Arial" w:hAnsi="Arial" w:cs="Arial"/>
                <w:sz w:val="20"/>
                <w:szCs w:val="20"/>
              </w:rPr>
            </w:pPr>
            <w:r>
              <w:rPr>
                <w:rFonts w:ascii="Arial" w:hAnsi="Arial" w:cs="Arial"/>
                <w:sz w:val="20"/>
                <w:szCs w:val="20"/>
              </w:rPr>
              <w:t>The reason for having all-zero Message Content may not be clear to readers not involved in the standard development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96B1131" w14:textId="77777777" w:rsidR="005635E2" w:rsidRDefault="005635E2">
            <w:pPr>
              <w:rPr>
                <w:rFonts w:ascii="Arial" w:hAnsi="Arial" w:cs="Arial"/>
                <w:sz w:val="20"/>
                <w:szCs w:val="20"/>
              </w:rPr>
            </w:pPr>
            <w:r>
              <w:rPr>
                <w:rFonts w:ascii="Arial" w:hAnsi="Arial" w:cs="Arial"/>
                <w:sz w:val="20"/>
                <w:szCs w:val="20"/>
              </w:rPr>
              <w:t>Change the sentence to "When the Message Control field value is zero the Message Content field shall consist of two octets with the value of zero as shown in Figure 87 to assist CFO estimation"</w:t>
            </w:r>
          </w:p>
        </w:tc>
      </w:tr>
      <w:tr w:rsidR="005B6A8C" w14:paraId="24628B06" w14:textId="77777777" w:rsidTr="005B6A8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C6F6BA4" w14:textId="77777777" w:rsidR="005B6A8C" w:rsidRDefault="005B6A8C" w:rsidP="00816E8D">
            <w:pPr>
              <w:rPr>
                <w:rFonts w:ascii="Arial" w:hAnsi="Arial" w:cs="Arial"/>
                <w:sz w:val="20"/>
                <w:szCs w:val="20"/>
              </w:rPr>
            </w:pPr>
            <w:r>
              <w:rPr>
                <w:rFonts w:ascii="Arial" w:hAnsi="Arial" w:cs="Arial"/>
                <w:sz w:val="20"/>
                <w:szCs w:val="20"/>
              </w:rPr>
              <w:t>QIAN, BIN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9816CA4" w14:textId="77777777" w:rsidR="005B6A8C" w:rsidRDefault="005B6A8C" w:rsidP="00816E8D">
            <w:pPr>
              <w:rPr>
                <w:rFonts w:ascii="Arial" w:hAnsi="Arial" w:cs="Arial"/>
                <w:sz w:val="20"/>
                <w:szCs w:val="20"/>
              </w:rPr>
            </w:pPr>
            <w:r>
              <w:rPr>
                <w:rFonts w:ascii="Arial" w:hAnsi="Arial" w:cs="Arial"/>
                <w:sz w:val="20"/>
                <w:szCs w:val="20"/>
              </w:rPr>
              <w:t>273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5317F02" w14:textId="77777777" w:rsidR="005B6A8C" w:rsidRDefault="005B6A8C" w:rsidP="00816E8D">
            <w:pPr>
              <w:rPr>
                <w:rFonts w:ascii="Arial" w:hAnsi="Arial" w:cs="Arial"/>
                <w:sz w:val="20"/>
                <w:szCs w:val="20"/>
              </w:rPr>
            </w:pPr>
            <w:r>
              <w:rPr>
                <w:rFonts w:ascii="Arial" w:hAnsi="Arial" w:cs="Arial"/>
                <w:sz w:val="20"/>
                <w:szCs w:val="20"/>
              </w:rPr>
              <w:t>120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6E248BF" w14:textId="77777777" w:rsidR="005B6A8C" w:rsidRDefault="005B6A8C" w:rsidP="00816E8D">
            <w:pPr>
              <w:rPr>
                <w:rFonts w:ascii="Arial" w:hAnsi="Arial" w:cs="Arial"/>
                <w:sz w:val="20"/>
                <w:szCs w:val="20"/>
              </w:rPr>
            </w:pPr>
            <w:r>
              <w:rPr>
                <w:rFonts w:ascii="Arial" w:hAnsi="Arial" w:cs="Arial"/>
                <w:sz w:val="20"/>
                <w:szCs w:val="20"/>
              </w:rPr>
              <w:t>10.39.11.3.6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20D72C6" w14:textId="77777777" w:rsidR="005B6A8C" w:rsidRDefault="005B6A8C" w:rsidP="00816E8D">
            <w:pPr>
              <w:rPr>
                <w:rFonts w:ascii="Arial" w:hAnsi="Arial" w:cs="Arial"/>
                <w:sz w:val="20"/>
                <w:szCs w:val="20"/>
              </w:rPr>
            </w:pPr>
            <w:r>
              <w:rPr>
                <w:rFonts w:ascii="Arial" w:hAnsi="Arial" w:cs="Arial"/>
                <w:sz w:val="20"/>
                <w:szCs w:val="20"/>
              </w:rPr>
              <w:t>30</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8F8CFEC" w14:textId="77777777" w:rsidR="005B6A8C" w:rsidRDefault="005B6A8C" w:rsidP="00816E8D">
            <w:pPr>
              <w:rPr>
                <w:rFonts w:ascii="Arial" w:hAnsi="Arial" w:cs="Arial"/>
                <w:sz w:val="20"/>
                <w:szCs w:val="20"/>
              </w:rPr>
            </w:pPr>
            <w:r>
              <w:rPr>
                <w:rFonts w:ascii="Arial" w:hAnsi="Arial" w:cs="Arial"/>
                <w:sz w:val="20"/>
                <w:szCs w:val="20"/>
              </w:rPr>
              <w:t>The reason for having all-zero Message Content may not be clear to readers not involved in the standard development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C4D8134" w14:textId="77777777" w:rsidR="005B6A8C" w:rsidRDefault="005B6A8C" w:rsidP="00816E8D">
            <w:pPr>
              <w:rPr>
                <w:rFonts w:ascii="Arial" w:hAnsi="Arial" w:cs="Arial"/>
                <w:sz w:val="20"/>
                <w:szCs w:val="20"/>
              </w:rPr>
            </w:pPr>
            <w:r>
              <w:rPr>
                <w:rFonts w:ascii="Arial" w:hAnsi="Arial" w:cs="Arial"/>
                <w:sz w:val="20"/>
                <w:szCs w:val="20"/>
              </w:rPr>
              <w:t>Change the sentence to "When the Message Control field value is zero the Message Content field shall consist of five octets with the value of zero as shown in Figure 91 to assist CFO estimation"</w:t>
            </w:r>
          </w:p>
        </w:tc>
      </w:tr>
      <w:tr w:rsidR="00262F0C" w14:paraId="25770004" w14:textId="77777777" w:rsidTr="00262F0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1848D7C" w14:textId="77777777" w:rsidR="00262F0C" w:rsidRPr="00262F0C" w:rsidRDefault="00262F0C" w:rsidP="00816E8D">
            <w:pPr>
              <w:rPr>
                <w:rFonts w:ascii="Arial" w:hAnsi="Arial" w:cs="Arial"/>
                <w:sz w:val="20"/>
                <w:szCs w:val="20"/>
              </w:rPr>
            </w:pPr>
            <w:r w:rsidRPr="00262F0C">
              <w:rPr>
                <w:rFonts w:ascii="Arial" w:hAnsi="Arial" w:cs="Arial"/>
                <w:sz w:val="20"/>
                <w:szCs w:val="20"/>
              </w:rPr>
              <w:t>QIAN, BIN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534B8AB" w14:textId="77777777" w:rsidR="00262F0C" w:rsidRPr="00262F0C" w:rsidRDefault="00262F0C" w:rsidP="00816E8D">
            <w:pPr>
              <w:rPr>
                <w:rFonts w:ascii="Arial" w:hAnsi="Arial" w:cs="Arial"/>
                <w:sz w:val="20"/>
                <w:szCs w:val="20"/>
              </w:rPr>
            </w:pPr>
            <w:r w:rsidRPr="00262F0C">
              <w:rPr>
                <w:rFonts w:ascii="Arial" w:hAnsi="Arial" w:cs="Arial"/>
                <w:sz w:val="20"/>
                <w:szCs w:val="20"/>
              </w:rPr>
              <w:t>274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29D642B" w14:textId="77777777" w:rsidR="00262F0C" w:rsidRPr="00262F0C" w:rsidRDefault="00262F0C" w:rsidP="00816E8D">
            <w:pPr>
              <w:rPr>
                <w:rFonts w:ascii="Arial" w:hAnsi="Arial" w:cs="Arial"/>
                <w:sz w:val="20"/>
                <w:szCs w:val="20"/>
              </w:rPr>
            </w:pPr>
            <w:r w:rsidRPr="00262F0C">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B189C9D" w14:textId="77777777" w:rsidR="00262F0C" w:rsidRPr="00262F0C" w:rsidRDefault="00262F0C" w:rsidP="00816E8D">
            <w:pPr>
              <w:rPr>
                <w:rFonts w:ascii="Arial" w:hAnsi="Arial" w:cs="Arial"/>
                <w:sz w:val="20"/>
                <w:szCs w:val="20"/>
              </w:rPr>
            </w:pPr>
            <w:r w:rsidRPr="00262F0C">
              <w:rPr>
                <w:rFonts w:ascii="Arial" w:hAnsi="Arial" w:cs="Arial"/>
                <w:sz w:val="20"/>
                <w:szCs w:val="20"/>
              </w:rPr>
              <w:t>10.39.11.3.9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A3D0874" w14:textId="77777777" w:rsidR="00262F0C" w:rsidRPr="00262F0C" w:rsidRDefault="00262F0C" w:rsidP="00816E8D">
            <w:pPr>
              <w:rPr>
                <w:rFonts w:ascii="Arial" w:hAnsi="Arial" w:cs="Arial"/>
                <w:sz w:val="20"/>
                <w:szCs w:val="20"/>
              </w:rPr>
            </w:pPr>
            <w:r w:rsidRPr="00262F0C">
              <w:rPr>
                <w:rFonts w:ascii="Arial" w:hAnsi="Arial" w:cs="Arial"/>
                <w:sz w:val="20"/>
                <w:szCs w:val="20"/>
              </w:rPr>
              <w:t>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27A26AD" w14:textId="77777777" w:rsidR="00262F0C" w:rsidRPr="00262F0C" w:rsidRDefault="00262F0C" w:rsidP="00816E8D">
            <w:pPr>
              <w:rPr>
                <w:rFonts w:ascii="Arial" w:hAnsi="Arial" w:cs="Arial"/>
                <w:sz w:val="20"/>
                <w:szCs w:val="20"/>
              </w:rPr>
            </w:pPr>
            <w:r w:rsidRPr="00262F0C">
              <w:rPr>
                <w:rFonts w:ascii="Arial" w:hAnsi="Arial" w:cs="Arial"/>
                <w:sz w:val="20"/>
                <w:szCs w:val="20"/>
              </w:rPr>
              <w:t>The reason for having all-zero Message Content may not be clear to readers not involved in the standard development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32AA133" w14:textId="77777777" w:rsidR="00262F0C" w:rsidRPr="00262F0C" w:rsidRDefault="00262F0C" w:rsidP="00816E8D">
            <w:pPr>
              <w:rPr>
                <w:rFonts w:ascii="Arial" w:hAnsi="Arial" w:cs="Arial"/>
                <w:sz w:val="20"/>
                <w:szCs w:val="20"/>
              </w:rPr>
            </w:pPr>
            <w:r w:rsidRPr="00262F0C">
              <w:rPr>
                <w:rFonts w:ascii="Arial" w:hAnsi="Arial" w:cs="Arial"/>
                <w:sz w:val="20"/>
                <w:szCs w:val="20"/>
              </w:rPr>
              <w:t>Change the sentence to "When the Message Control field value (within the Message ID field) is zero the Message Content field shall be formatted as shown in Figure 101 to assist CFO estimation"</w:t>
            </w:r>
          </w:p>
        </w:tc>
      </w:tr>
      <w:tr w:rsidR="00262F0C" w14:paraId="6F491CB1" w14:textId="77777777" w:rsidTr="00262F0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5E5F188" w14:textId="77777777" w:rsidR="00262F0C" w:rsidRDefault="00262F0C">
            <w:pPr>
              <w:rPr>
                <w:rFonts w:ascii="Arial" w:hAnsi="Arial" w:cs="Arial"/>
                <w:sz w:val="20"/>
                <w:szCs w:val="20"/>
              </w:rPr>
            </w:pPr>
            <w:r>
              <w:rPr>
                <w:rFonts w:ascii="Arial" w:hAnsi="Arial" w:cs="Arial"/>
                <w:sz w:val="20"/>
                <w:szCs w:val="20"/>
              </w:rPr>
              <w:t>QIAN, BIN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16FB403" w14:textId="77777777" w:rsidR="00262F0C" w:rsidRDefault="00262F0C">
            <w:pPr>
              <w:rPr>
                <w:rFonts w:ascii="Arial" w:hAnsi="Arial" w:cs="Arial"/>
                <w:sz w:val="20"/>
                <w:szCs w:val="20"/>
              </w:rPr>
            </w:pPr>
            <w:r>
              <w:rPr>
                <w:rFonts w:ascii="Arial" w:hAnsi="Arial" w:cs="Arial"/>
                <w:sz w:val="20"/>
                <w:szCs w:val="20"/>
              </w:rPr>
              <w:t>275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559CD7B" w14:textId="77777777" w:rsidR="00262F0C" w:rsidRDefault="00262F0C">
            <w:pPr>
              <w:rPr>
                <w:rFonts w:ascii="Arial" w:hAnsi="Arial" w:cs="Arial"/>
                <w:sz w:val="20"/>
                <w:szCs w:val="20"/>
              </w:rPr>
            </w:pPr>
            <w:r>
              <w:rPr>
                <w:rFonts w:ascii="Arial" w:hAnsi="Arial" w:cs="Arial"/>
                <w:sz w:val="20"/>
                <w:szCs w:val="20"/>
              </w:rPr>
              <w:t>130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12C9ADC" w14:textId="77777777" w:rsidR="00262F0C" w:rsidRDefault="00262F0C">
            <w:pPr>
              <w:rPr>
                <w:rFonts w:ascii="Arial" w:hAnsi="Arial" w:cs="Arial"/>
                <w:sz w:val="20"/>
                <w:szCs w:val="20"/>
              </w:rPr>
            </w:pPr>
            <w:r>
              <w:rPr>
                <w:rFonts w:ascii="Arial" w:hAnsi="Arial" w:cs="Arial"/>
                <w:sz w:val="20"/>
                <w:szCs w:val="20"/>
              </w:rPr>
              <w:t>10.39.11.3.10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73DC616" w14:textId="77777777" w:rsidR="00262F0C" w:rsidRDefault="00262F0C">
            <w:pPr>
              <w:rPr>
                <w:rFonts w:ascii="Arial" w:hAnsi="Arial" w:cs="Arial"/>
                <w:sz w:val="20"/>
                <w:szCs w:val="20"/>
              </w:rPr>
            </w:pPr>
            <w:r>
              <w:rPr>
                <w:rFonts w:ascii="Arial" w:hAnsi="Arial" w:cs="Arial"/>
                <w:sz w:val="20"/>
                <w:szCs w:val="20"/>
              </w:rPr>
              <w:t>4</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7E4FD81" w14:textId="77777777" w:rsidR="00262F0C" w:rsidRDefault="00262F0C">
            <w:pPr>
              <w:rPr>
                <w:rFonts w:ascii="Arial" w:hAnsi="Arial" w:cs="Arial"/>
                <w:sz w:val="20"/>
                <w:szCs w:val="20"/>
              </w:rPr>
            </w:pPr>
            <w:r>
              <w:rPr>
                <w:rFonts w:ascii="Arial" w:hAnsi="Arial" w:cs="Arial"/>
                <w:sz w:val="20"/>
                <w:szCs w:val="20"/>
              </w:rPr>
              <w:t>The reason for having all-zero Message Content may not be clear to readers not involved in the standard development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6DE0A96" w14:textId="77777777" w:rsidR="00262F0C" w:rsidRDefault="00262F0C">
            <w:pPr>
              <w:rPr>
                <w:rFonts w:ascii="Arial" w:hAnsi="Arial" w:cs="Arial"/>
                <w:sz w:val="20"/>
                <w:szCs w:val="20"/>
              </w:rPr>
            </w:pPr>
            <w:r>
              <w:rPr>
                <w:rFonts w:ascii="Arial" w:hAnsi="Arial" w:cs="Arial"/>
                <w:sz w:val="20"/>
                <w:szCs w:val="20"/>
              </w:rPr>
              <w:t>Change the sentence to "When the Message Control field value is zero, the Message Content field shall be formatted as shown in Figure 113 to assist CFO estimation"</w:t>
            </w:r>
          </w:p>
        </w:tc>
      </w:tr>
    </w:tbl>
    <w:p w14:paraId="42414587" w14:textId="77777777" w:rsidR="004746C2" w:rsidRPr="00525E33" w:rsidRDefault="004746C2" w:rsidP="004746C2">
      <w:pPr>
        <w:jc w:val="both"/>
        <w:rPr>
          <w:rFonts w:ascii="Arial" w:hAnsi="Arial" w:cs="Arial"/>
        </w:rPr>
      </w:pPr>
    </w:p>
    <w:p w14:paraId="5D151A1E" w14:textId="078AB991" w:rsidR="004746C2" w:rsidRPr="00525E33" w:rsidRDefault="004746C2" w:rsidP="004746C2">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sidR="005635E2">
        <w:rPr>
          <w:rFonts w:ascii="Arial" w:hAnsi="Arial" w:cs="Arial"/>
        </w:rPr>
        <w:t>Adding "to assist CFO estimation" makes it more comprehensible</w:t>
      </w:r>
      <w:r>
        <w:rPr>
          <w:rFonts w:ascii="Arial" w:hAnsi="Arial" w:cs="Arial"/>
        </w:rPr>
        <w:t xml:space="preserve">. </w:t>
      </w:r>
    </w:p>
    <w:p w14:paraId="0D97D515" w14:textId="4EB347B0" w:rsidR="004746C2" w:rsidRPr="00525E33" w:rsidRDefault="004746C2" w:rsidP="004746C2">
      <w:pPr>
        <w:jc w:val="both"/>
        <w:rPr>
          <w:rFonts w:ascii="Arial" w:hAnsi="Arial" w:cs="Arial"/>
          <w:color w:val="000000" w:themeColor="text1"/>
        </w:rPr>
      </w:pPr>
      <w:r w:rsidRPr="00525E33">
        <w:rPr>
          <w:rFonts w:ascii="Arial" w:hAnsi="Arial" w:cs="Arial"/>
          <w:color w:val="000000" w:themeColor="text1"/>
        </w:rPr>
        <w:t xml:space="preserve">Proposed resolution: </w:t>
      </w:r>
      <w:r w:rsidR="005635E2">
        <w:rPr>
          <w:rFonts w:ascii="Arial" w:hAnsi="Arial" w:cs="Arial"/>
          <w:color w:val="000000" w:themeColor="text1"/>
        </w:rPr>
        <w:t>Accepted</w:t>
      </w:r>
      <w:r w:rsidRPr="00525E33">
        <w:rPr>
          <w:rFonts w:ascii="Arial" w:hAnsi="Arial" w:cs="Arial"/>
          <w:color w:val="000000" w:themeColor="text1"/>
        </w:rPr>
        <w:t>.</w:t>
      </w:r>
    </w:p>
    <w:p w14:paraId="07B15A1B" w14:textId="73E5ED70" w:rsidR="005B6A8C" w:rsidRDefault="004746C2" w:rsidP="005B6A8C">
      <w:pPr>
        <w:jc w:val="both"/>
        <w:rPr>
          <w:rFonts w:ascii="Arial" w:hAnsi="Arial" w:cs="Arial"/>
          <w:color w:val="000000" w:themeColor="text1"/>
        </w:rPr>
      </w:pPr>
      <w:r w:rsidRPr="00525E33">
        <w:rPr>
          <w:rFonts w:ascii="Arial" w:hAnsi="Arial" w:cs="Arial"/>
          <w:color w:val="000000" w:themeColor="text1"/>
        </w:rPr>
        <w:t xml:space="preserve">Disposition detail: </w:t>
      </w:r>
      <w:r w:rsidR="005635E2">
        <w:rPr>
          <w:rFonts w:ascii="Arial" w:hAnsi="Arial" w:cs="Arial"/>
          <w:color w:val="000000" w:themeColor="text1"/>
        </w:rPr>
        <w:t>n/a</w:t>
      </w:r>
    </w:p>
    <w:p w14:paraId="39DA76A4" w14:textId="77777777" w:rsidR="005B6A8C" w:rsidRDefault="005B6A8C" w:rsidP="005B6A8C">
      <w:pPr>
        <w:rPr>
          <w:rFonts w:ascii="Arial" w:hAnsi="Arial" w:cs="Arial"/>
          <w:color w:val="000000" w:themeColor="text1"/>
        </w:rPr>
      </w:pPr>
      <w:r>
        <w:rPr>
          <w:rFonts w:ascii="Arial" w:hAnsi="Arial" w:cs="Arial"/>
          <w:color w:val="000000" w:themeColor="text1"/>
        </w:rPr>
        <w:br w:type="page"/>
      </w:r>
    </w:p>
    <w:p w14:paraId="12AD188C" w14:textId="70003F5A" w:rsidR="00741D1A" w:rsidRPr="00525E33" w:rsidRDefault="00741D1A" w:rsidP="00741D1A">
      <w:pPr>
        <w:pStyle w:val="Heading1"/>
        <w:rPr>
          <w:rFonts w:cs="Arial"/>
        </w:rPr>
      </w:pPr>
      <w:bookmarkStart w:id="55" w:name="_Toc204612616"/>
      <w:r>
        <w:rPr>
          <w:rFonts w:cs="Arial"/>
        </w:rPr>
        <w:lastRenderedPageBreak/>
        <w:t xml:space="preserve">CID </w:t>
      </w:r>
      <w:r>
        <w:rPr>
          <w:rFonts w:cs="Arial"/>
        </w:rPr>
        <w:t>555</w:t>
      </w:r>
      <w:bookmarkEnd w:id="55"/>
    </w:p>
    <w:p w14:paraId="159379F8" w14:textId="77777777" w:rsidR="00741D1A" w:rsidRPr="00525E33" w:rsidRDefault="00741D1A" w:rsidP="00741D1A">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741D1A" w:rsidRPr="00525E33" w14:paraId="4B0FDF8A" w14:textId="77777777" w:rsidTr="00816E8D">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55BAE108" w14:textId="77777777" w:rsidR="00741D1A" w:rsidRPr="00525E33" w:rsidRDefault="00741D1A" w:rsidP="00816E8D">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7D57C3BF" w14:textId="77777777" w:rsidR="00741D1A" w:rsidRPr="00525E33" w:rsidRDefault="00741D1A" w:rsidP="00816E8D">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AFD8068" w14:textId="77777777" w:rsidR="00741D1A" w:rsidRPr="00525E33" w:rsidRDefault="00741D1A" w:rsidP="00816E8D">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A33DF96" w14:textId="77777777" w:rsidR="00741D1A" w:rsidRPr="00525E33" w:rsidRDefault="00741D1A" w:rsidP="00816E8D">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315541D" w14:textId="77777777" w:rsidR="00741D1A" w:rsidRPr="00525E33" w:rsidRDefault="00741D1A" w:rsidP="00816E8D">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4488F1D" w14:textId="77777777" w:rsidR="00741D1A" w:rsidRPr="00525E33" w:rsidRDefault="00741D1A" w:rsidP="00816E8D">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EA71650" w14:textId="77777777" w:rsidR="00741D1A" w:rsidRPr="00525E33" w:rsidRDefault="00741D1A" w:rsidP="00816E8D">
            <w:pPr>
              <w:rPr>
                <w:rFonts w:ascii="Arial" w:hAnsi="Arial" w:cs="Arial"/>
                <w:sz w:val="20"/>
                <w:szCs w:val="20"/>
              </w:rPr>
            </w:pPr>
            <w:r w:rsidRPr="00525E33">
              <w:rPr>
                <w:rFonts w:ascii="Arial" w:hAnsi="Arial" w:cs="Arial"/>
                <w:b/>
                <w:bCs/>
                <w:sz w:val="20"/>
                <w:szCs w:val="20"/>
              </w:rPr>
              <w:t>Proposed Change</w:t>
            </w:r>
          </w:p>
        </w:tc>
      </w:tr>
      <w:tr w:rsidR="00741D1A" w14:paraId="3DD3DA30" w14:textId="77777777" w:rsidTr="00741D1A">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0535546D" w14:textId="77777777" w:rsidR="00741D1A" w:rsidRDefault="00741D1A">
            <w:pPr>
              <w:rPr>
                <w:rFonts w:ascii="Arial" w:hAnsi="Arial" w:cs="Arial"/>
                <w:sz w:val="20"/>
                <w:szCs w:val="20"/>
              </w:rPr>
            </w:pPr>
            <w:r>
              <w:rPr>
                <w:rFonts w:ascii="Arial" w:hAnsi="Arial" w:cs="Arial"/>
                <w:sz w:val="20"/>
                <w:szCs w:val="20"/>
              </w:rPr>
              <w:t>VERSO, BILLY</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69F47B2A" w14:textId="77777777" w:rsidR="00741D1A" w:rsidRDefault="00741D1A">
            <w:pPr>
              <w:rPr>
                <w:rFonts w:ascii="Arial" w:hAnsi="Arial" w:cs="Arial"/>
                <w:sz w:val="20"/>
                <w:szCs w:val="20"/>
              </w:rPr>
            </w:pPr>
            <w:r>
              <w:rPr>
                <w:rFonts w:ascii="Arial" w:hAnsi="Arial" w:cs="Arial"/>
                <w:sz w:val="20"/>
                <w:szCs w:val="20"/>
              </w:rPr>
              <w:t>555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325E27B" w14:textId="77777777" w:rsidR="00741D1A" w:rsidRDefault="00741D1A">
            <w:pPr>
              <w:rPr>
                <w:rFonts w:ascii="Arial" w:hAnsi="Arial" w:cs="Arial"/>
                <w:sz w:val="20"/>
                <w:szCs w:val="20"/>
              </w:rPr>
            </w:pPr>
            <w:r>
              <w:rPr>
                <w:rFonts w:ascii="Arial" w:hAnsi="Arial" w:cs="Arial"/>
                <w:sz w:val="20"/>
                <w:szCs w:val="20"/>
              </w:rPr>
              <w:t>120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F6E7BEC" w14:textId="77777777" w:rsidR="00741D1A" w:rsidRDefault="00741D1A">
            <w:pPr>
              <w:rPr>
                <w:rFonts w:ascii="Arial" w:hAnsi="Arial" w:cs="Arial"/>
                <w:sz w:val="20"/>
                <w:szCs w:val="20"/>
              </w:rPr>
            </w:pPr>
            <w:r>
              <w:rPr>
                <w:rFonts w:ascii="Arial" w:hAnsi="Arial" w:cs="Arial"/>
                <w:sz w:val="20"/>
                <w:szCs w:val="20"/>
              </w:rPr>
              <w:t>10.39.11.3.5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C94F483" w14:textId="77777777" w:rsidR="00741D1A" w:rsidRDefault="00741D1A">
            <w:pPr>
              <w:rPr>
                <w:rFonts w:ascii="Arial" w:hAnsi="Arial" w:cs="Arial"/>
                <w:sz w:val="20"/>
                <w:szCs w:val="20"/>
              </w:rPr>
            </w:pPr>
            <w:r>
              <w:rPr>
                <w:rFonts w:ascii="Arial" w:hAnsi="Arial" w:cs="Arial"/>
                <w:sz w:val="20"/>
                <w:szCs w:val="20"/>
              </w:rPr>
              <w:t>17</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9750F05" w14:textId="77777777" w:rsidR="00741D1A" w:rsidRDefault="00741D1A">
            <w:pPr>
              <w:rPr>
                <w:rFonts w:ascii="Arial" w:hAnsi="Arial" w:cs="Arial"/>
                <w:sz w:val="20"/>
                <w:szCs w:val="20"/>
              </w:rPr>
            </w:pPr>
            <w:r>
              <w:rPr>
                <w:rFonts w:ascii="Arial" w:hAnsi="Arial" w:cs="Arial"/>
                <w:sz w:val="20"/>
                <w:szCs w:val="20"/>
              </w:rPr>
              <w:t>"Either the NB Channel Map field or the NB Channel field may be present, but not both. "... Given that they are mutually exclusive. We can save having the NB Channel Present bit in the presence bitmap and reuse the NB Channel Map Present field to also signal presence of the NB Channel field. (I have already identified a need for another presence bit, see my comment on p121-L12</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ACE0CF5" w14:textId="77777777" w:rsidR="00741D1A" w:rsidRDefault="00741D1A">
            <w:pPr>
              <w:rPr>
                <w:rFonts w:ascii="Arial" w:hAnsi="Arial" w:cs="Arial"/>
                <w:sz w:val="20"/>
                <w:szCs w:val="20"/>
              </w:rPr>
            </w:pPr>
            <w:r>
              <w:rPr>
                <w:rFonts w:ascii="Arial" w:hAnsi="Arial" w:cs="Arial"/>
                <w:sz w:val="20"/>
                <w:szCs w:val="20"/>
              </w:rPr>
              <w:t>Rationalise to a single bit, to indicate that channel specification info is present in the message. Which type then being determined by the value of the Long-Term Parameters Update field.</w:t>
            </w:r>
          </w:p>
        </w:tc>
      </w:tr>
    </w:tbl>
    <w:p w14:paraId="63660583" w14:textId="77777777" w:rsidR="00741D1A" w:rsidRPr="00525E33" w:rsidRDefault="00741D1A" w:rsidP="00741D1A">
      <w:pPr>
        <w:jc w:val="both"/>
        <w:rPr>
          <w:rFonts w:ascii="Arial" w:hAnsi="Arial" w:cs="Arial"/>
        </w:rPr>
      </w:pPr>
    </w:p>
    <w:p w14:paraId="5BEE6980" w14:textId="512585B1" w:rsidR="00741D1A" w:rsidRPr="00525E33" w:rsidRDefault="00741D1A" w:rsidP="00741D1A">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Pr>
          <w:rFonts w:ascii="Arial" w:hAnsi="Arial" w:cs="Arial"/>
        </w:rPr>
        <w:t>Pooria and Rojan are more knowledg</w:t>
      </w:r>
      <w:r w:rsidR="00095C8D">
        <w:rPr>
          <w:rFonts w:ascii="Arial" w:hAnsi="Arial" w:cs="Arial"/>
        </w:rPr>
        <w:t>e</w:t>
      </w:r>
      <w:r>
        <w:rPr>
          <w:rFonts w:ascii="Arial" w:hAnsi="Arial" w:cs="Arial"/>
        </w:rPr>
        <w:t>able about this eventually.</w:t>
      </w:r>
    </w:p>
    <w:p w14:paraId="64523774" w14:textId="7768AB2D" w:rsidR="00741D1A" w:rsidRPr="00525E33" w:rsidRDefault="00741D1A" w:rsidP="00741D1A">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Reassign to tbd.</w:t>
      </w:r>
    </w:p>
    <w:p w14:paraId="412642D2" w14:textId="75ADA780" w:rsidR="00095C8D" w:rsidRDefault="00741D1A" w:rsidP="00741D1A">
      <w:pPr>
        <w:jc w:val="both"/>
        <w:rPr>
          <w:rFonts w:ascii="Arial" w:hAnsi="Arial" w:cs="Arial"/>
          <w:color w:val="000000" w:themeColor="text1"/>
        </w:rPr>
      </w:pPr>
      <w:r w:rsidRPr="00525E33">
        <w:rPr>
          <w:rFonts w:ascii="Arial" w:hAnsi="Arial" w:cs="Arial"/>
          <w:color w:val="000000" w:themeColor="text1"/>
        </w:rPr>
        <w:t>Disposition detail</w:t>
      </w:r>
      <w:r>
        <w:rPr>
          <w:rFonts w:ascii="Arial" w:hAnsi="Arial" w:cs="Arial"/>
          <w:color w:val="000000" w:themeColor="text1"/>
        </w:rPr>
        <w:t>:</w:t>
      </w:r>
      <w:r>
        <w:rPr>
          <w:rFonts w:ascii="Arial" w:hAnsi="Arial" w:cs="Arial"/>
          <w:color w:val="000000" w:themeColor="text1"/>
        </w:rPr>
        <w:t xml:space="preserve"> n/a</w:t>
      </w:r>
    </w:p>
    <w:p w14:paraId="21FFD356" w14:textId="77777777" w:rsidR="00095C8D" w:rsidRDefault="00095C8D">
      <w:pPr>
        <w:rPr>
          <w:rFonts w:ascii="Arial" w:hAnsi="Arial" w:cs="Arial"/>
          <w:color w:val="000000" w:themeColor="text1"/>
        </w:rPr>
      </w:pPr>
      <w:r>
        <w:rPr>
          <w:rFonts w:ascii="Arial" w:hAnsi="Arial" w:cs="Arial"/>
          <w:color w:val="000000" w:themeColor="text1"/>
        </w:rPr>
        <w:br w:type="page"/>
      </w:r>
    </w:p>
    <w:p w14:paraId="0AC3A353" w14:textId="12DCE061" w:rsidR="00806CC9" w:rsidRPr="00525E33" w:rsidRDefault="00806CC9" w:rsidP="00806CC9">
      <w:pPr>
        <w:pStyle w:val="Heading1"/>
        <w:rPr>
          <w:rFonts w:cs="Arial"/>
        </w:rPr>
      </w:pPr>
      <w:bookmarkStart w:id="56" w:name="_Toc204612617"/>
      <w:r>
        <w:rPr>
          <w:rFonts w:cs="Arial"/>
        </w:rPr>
        <w:lastRenderedPageBreak/>
        <w:t xml:space="preserve">CID </w:t>
      </w:r>
      <w:r>
        <w:rPr>
          <w:rFonts w:cs="Arial"/>
        </w:rPr>
        <w:t>558</w:t>
      </w:r>
      <w:bookmarkEnd w:id="56"/>
    </w:p>
    <w:p w14:paraId="0E5D4ECB" w14:textId="77777777" w:rsidR="00806CC9" w:rsidRPr="00525E33" w:rsidRDefault="00806CC9" w:rsidP="00806CC9">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806CC9" w:rsidRPr="00525E33" w14:paraId="32DBC79F" w14:textId="77777777" w:rsidTr="00816E8D">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2CA47898" w14:textId="77777777" w:rsidR="00806CC9" w:rsidRPr="00525E33" w:rsidRDefault="00806CC9" w:rsidP="00816E8D">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3CB3378F" w14:textId="77777777" w:rsidR="00806CC9" w:rsidRPr="00525E33" w:rsidRDefault="00806CC9" w:rsidP="00816E8D">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26748B5" w14:textId="77777777" w:rsidR="00806CC9" w:rsidRPr="00525E33" w:rsidRDefault="00806CC9" w:rsidP="00816E8D">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F5D26D7" w14:textId="77777777" w:rsidR="00806CC9" w:rsidRPr="00525E33" w:rsidRDefault="00806CC9" w:rsidP="00816E8D">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3A7CCD7" w14:textId="77777777" w:rsidR="00806CC9" w:rsidRPr="00525E33" w:rsidRDefault="00806CC9" w:rsidP="00816E8D">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76A1990" w14:textId="77777777" w:rsidR="00806CC9" w:rsidRPr="00525E33" w:rsidRDefault="00806CC9" w:rsidP="00816E8D">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C6391C4" w14:textId="77777777" w:rsidR="00806CC9" w:rsidRPr="00525E33" w:rsidRDefault="00806CC9" w:rsidP="00816E8D">
            <w:pPr>
              <w:rPr>
                <w:rFonts w:ascii="Arial" w:hAnsi="Arial" w:cs="Arial"/>
                <w:sz w:val="20"/>
                <w:szCs w:val="20"/>
              </w:rPr>
            </w:pPr>
            <w:r w:rsidRPr="00525E33">
              <w:rPr>
                <w:rFonts w:ascii="Arial" w:hAnsi="Arial" w:cs="Arial"/>
                <w:b/>
                <w:bCs/>
                <w:sz w:val="20"/>
                <w:szCs w:val="20"/>
              </w:rPr>
              <w:t>Proposed Change</w:t>
            </w:r>
          </w:p>
        </w:tc>
      </w:tr>
      <w:tr w:rsidR="00806CC9" w14:paraId="5098C8B2" w14:textId="77777777" w:rsidTr="00806CC9">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35BA474C"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VERSO, BILLY</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464E071A"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558</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7337C7"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121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12FA422"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10.39.11.3.6</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BB89A32"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5</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40054F2"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 xml:space="preserve">The format Figure </w:t>
            </w:r>
            <w:proofErr w:type="gramStart"/>
            <w:r w:rsidRPr="00806CC9">
              <w:rPr>
                <w:rFonts w:ascii="Arial" w:hAnsi="Arial" w:cs="Arial"/>
                <w:color w:val="000000" w:themeColor="text1"/>
                <w:sz w:val="20"/>
                <w:szCs w:val="20"/>
              </w:rPr>
              <w:t>92,can</w:t>
            </w:r>
            <w:proofErr w:type="gramEnd"/>
            <w:r w:rsidRPr="00806CC9">
              <w:rPr>
                <w:rFonts w:ascii="Arial" w:hAnsi="Arial" w:cs="Arial"/>
                <w:color w:val="000000" w:themeColor="text1"/>
                <w:sz w:val="20"/>
                <w:szCs w:val="20"/>
              </w:rPr>
              <w:t xml:space="preserve"> could cover all the cases with a single format definition, i.e., set the presence octet to all 0 and allow 4 padding octets, and give exactly same content as Figure 91. Even if there is good reason for having as sepcial frame for the figure 91 case. We could still allow the more general encodeing to also have that same ability by deleting the paragraph on line </w:t>
            </w:r>
            <w:proofErr w:type="gramStart"/>
            <w:r w:rsidRPr="00806CC9">
              <w:rPr>
                <w:rFonts w:ascii="Arial" w:hAnsi="Arial" w:cs="Arial"/>
                <w:color w:val="000000" w:themeColor="text1"/>
                <w:sz w:val="20"/>
                <w:szCs w:val="20"/>
              </w:rPr>
              <w:t>20, and</w:t>
            </w:r>
            <w:proofErr w:type="gramEnd"/>
            <w:r w:rsidRPr="00806CC9">
              <w:rPr>
                <w:rFonts w:ascii="Arial" w:hAnsi="Arial" w:cs="Arial"/>
                <w:color w:val="000000" w:themeColor="text1"/>
                <w:sz w:val="20"/>
                <w:szCs w:val="20"/>
              </w:rPr>
              <w:t xml:space="preserve"> allowing for up to 4 padding bytes. </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BC78728"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Consider reducing to a single format, or, allowing for the Figure 91 format to also reduce to a five 0x00 octets when the other fields are not needed.</w:t>
            </w:r>
          </w:p>
        </w:tc>
      </w:tr>
    </w:tbl>
    <w:p w14:paraId="1336E709" w14:textId="77777777" w:rsidR="00806CC9" w:rsidRPr="00525E33" w:rsidRDefault="00806CC9" w:rsidP="00806CC9">
      <w:pPr>
        <w:jc w:val="both"/>
        <w:rPr>
          <w:rFonts w:ascii="Arial" w:hAnsi="Arial" w:cs="Arial"/>
        </w:rPr>
      </w:pPr>
    </w:p>
    <w:p w14:paraId="3C49EDDB" w14:textId="0C98151E" w:rsidR="00806CC9" w:rsidRPr="00525E33" w:rsidRDefault="00806CC9" w:rsidP="00806CC9">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Pr>
          <w:rFonts w:ascii="Arial" w:hAnsi="Arial" w:cs="Arial"/>
        </w:rPr>
        <w:t>Message Control 0 was introduced to form a basic O2O ranging set of messages, without the need for more elaborate MAC data/length/bitmap processing. Let's keep it as such.</w:t>
      </w:r>
    </w:p>
    <w:p w14:paraId="7B36BD20" w14:textId="51101621" w:rsidR="00806CC9" w:rsidRPr="00525E33" w:rsidRDefault="00806CC9" w:rsidP="00806CC9">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Rejected.</w:t>
      </w:r>
    </w:p>
    <w:p w14:paraId="7E027B45" w14:textId="376D8CC7" w:rsidR="00806CC9" w:rsidRDefault="00806CC9" w:rsidP="00806CC9">
      <w:pPr>
        <w:jc w:val="both"/>
        <w:rPr>
          <w:rFonts w:ascii="Arial" w:hAnsi="Arial" w:cs="Arial"/>
          <w:color w:val="000000" w:themeColor="text1"/>
          <w:highlight w:val="yellow"/>
        </w:rPr>
      </w:pPr>
      <w:r w:rsidRPr="00525E33">
        <w:rPr>
          <w:rFonts w:ascii="Arial" w:hAnsi="Arial" w:cs="Arial"/>
          <w:color w:val="000000" w:themeColor="text1"/>
        </w:rPr>
        <w:t>Disposition detail</w:t>
      </w:r>
      <w:r>
        <w:rPr>
          <w:rFonts w:ascii="Arial" w:hAnsi="Arial" w:cs="Arial"/>
          <w:color w:val="000000" w:themeColor="text1"/>
        </w:rPr>
        <w:t>:</w:t>
      </w:r>
      <w:r>
        <w:rPr>
          <w:rFonts w:ascii="Arial" w:hAnsi="Arial" w:cs="Arial"/>
          <w:color w:val="000000" w:themeColor="text1"/>
        </w:rPr>
        <w:t xml:space="preserve"> </w:t>
      </w:r>
      <w:r w:rsidR="00582F13">
        <w:rPr>
          <w:rFonts w:ascii="Arial" w:hAnsi="Arial" w:cs="Arial"/>
          <w:color w:val="000000" w:themeColor="text1"/>
        </w:rPr>
        <w:t>Current design is</w:t>
      </w:r>
      <w:r>
        <w:rPr>
          <w:rFonts w:ascii="Arial" w:hAnsi="Arial" w:cs="Arial"/>
          <w:color w:val="000000" w:themeColor="text1"/>
        </w:rPr>
        <w:t xml:space="preserve"> preferred.</w:t>
      </w:r>
    </w:p>
    <w:p w14:paraId="403FEFA4" w14:textId="77777777" w:rsidR="00806CC9" w:rsidRDefault="00806CC9" w:rsidP="00806CC9">
      <w:pPr>
        <w:rPr>
          <w:rFonts w:ascii="Arial" w:hAnsi="Arial" w:cs="Arial"/>
          <w:color w:val="000000" w:themeColor="text1"/>
          <w:highlight w:val="yellow"/>
        </w:rPr>
      </w:pPr>
      <w:r>
        <w:rPr>
          <w:rFonts w:ascii="Arial" w:hAnsi="Arial" w:cs="Arial"/>
          <w:color w:val="000000" w:themeColor="text1"/>
          <w:highlight w:val="yellow"/>
        </w:rPr>
        <w:br w:type="page"/>
      </w:r>
    </w:p>
    <w:p w14:paraId="34E2DC06" w14:textId="588F849A" w:rsidR="00806CC9" w:rsidRPr="00525E33" w:rsidRDefault="00806CC9" w:rsidP="00806CC9">
      <w:pPr>
        <w:pStyle w:val="Heading1"/>
        <w:rPr>
          <w:rFonts w:cs="Arial"/>
        </w:rPr>
      </w:pPr>
      <w:bookmarkStart w:id="57" w:name="_Toc204612618"/>
      <w:r>
        <w:rPr>
          <w:rFonts w:cs="Arial"/>
        </w:rPr>
        <w:lastRenderedPageBreak/>
        <w:t xml:space="preserve">CID </w:t>
      </w:r>
      <w:r w:rsidR="00262F0C">
        <w:rPr>
          <w:rFonts w:cs="Arial"/>
        </w:rPr>
        <w:t>626</w:t>
      </w:r>
      <w:bookmarkEnd w:id="57"/>
    </w:p>
    <w:p w14:paraId="7E1F9BC1" w14:textId="77777777" w:rsidR="00806CC9" w:rsidRPr="00525E33" w:rsidRDefault="00806CC9" w:rsidP="00806CC9">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806CC9" w:rsidRPr="00525E33" w14:paraId="362D2198" w14:textId="77777777" w:rsidTr="00816E8D">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1DA7498E" w14:textId="77777777" w:rsidR="00806CC9" w:rsidRPr="00525E33" w:rsidRDefault="00806CC9" w:rsidP="00816E8D">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35BD8B9A" w14:textId="77777777" w:rsidR="00806CC9" w:rsidRPr="00525E33" w:rsidRDefault="00806CC9" w:rsidP="00816E8D">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3A16391" w14:textId="77777777" w:rsidR="00806CC9" w:rsidRPr="00525E33" w:rsidRDefault="00806CC9" w:rsidP="00816E8D">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1759C9A" w14:textId="77777777" w:rsidR="00806CC9" w:rsidRPr="00525E33" w:rsidRDefault="00806CC9" w:rsidP="00816E8D">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8057B24" w14:textId="77777777" w:rsidR="00806CC9" w:rsidRPr="00525E33" w:rsidRDefault="00806CC9" w:rsidP="00816E8D">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551DA96" w14:textId="77777777" w:rsidR="00806CC9" w:rsidRPr="00525E33" w:rsidRDefault="00806CC9" w:rsidP="00816E8D">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03B8368" w14:textId="77777777" w:rsidR="00806CC9" w:rsidRPr="00525E33" w:rsidRDefault="00806CC9" w:rsidP="00816E8D">
            <w:pPr>
              <w:rPr>
                <w:rFonts w:ascii="Arial" w:hAnsi="Arial" w:cs="Arial"/>
                <w:sz w:val="20"/>
                <w:szCs w:val="20"/>
              </w:rPr>
            </w:pPr>
            <w:r w:rsidRPr="00525E33">
              <w:rPr>
                <w:rFonts w:ascii="Arial" w:hAnsi="Arial" w:cs="Arial"/>
                <w:b/>
                <w:bCs/>
                <w:sz w:val="20"/>
                <w:szCs w:val="20"/>
              </w:rPr>
              <w:t>Proposed Change</w:t>
            </w:r>
          </w:p>
        </w:tc>
      </w:tr>
      <w:tr w:rsidR="00262F0C" w14:paraId="7EA34E3E" w14:textId="77777777" w:rsidTr="00262F0C">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56B9E553" w14:textId="77777777" w:rsidR="00262F0C" w:rsidRPr="00262F0C" w:rsidRDefault="00262F0C">
            <w:pPr>
              <w:rPr>
                <w:rFonts w:ascii="Arial" w:hAnsi="Arial" w:cs="Arial"/>
                <w:color w:val="000000" w:themeColor="text1"/>
                <w:sz w:val="20"/>
                <w:szCs w:val="20"/>
              </w:rPr>
            </w:pPr>
            <w:r w:rsidRPr="00262F0C">
              <w:rPr>
                <w:rFonts w:ascii="Arial" w:hAnsi="Arial" w:cs="Arial"/>
                <w:color w:val="000000" w:themeColor="text1"/>
                <w:sz w:val="20"/>
                <w:szCs w:val="20"/>
              </w:rPr>
              <w:t>VERSO, BILLY</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349F96CA" w14:textId="77777777" w:rsidR="00262F0C" w:rsidRPr="00262F0C" w:rsidRDefault="00262F0C">
            <w:pPr>
              <w:rPr>
                <w:rFonts w:ascii="Arial" w:hAnsi="Arial" w:cs="Arial"/>
                <w:color w:val="000000" w:themeColor="text1"/>
                <w:sz w:val="20"/>
                <w:szCs w:val="20"/>
              </w:rPr>
            </w:pPr>
            <w:r w:rsidRPr="00262F0C">
              <w:rPr>
                <w:rFonts w:ascii="Arial" w:hAnsi="Arial" w:cs="Arial"/>
                <w:color w:val="000000" w:themeColor="text1"/>
                <w:sz w:val="20"/>
                <w:szCs w:val="20"/>
              </w:rPr>
              <w:t>626</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968A3F7" w14:textId="77777777" w:rsidR="00262F0C" w:rsidRPr="00262F0C" w:rsidRDefault="00262F0C">
            <w:pPr>
              <w:rPr>
                <w:rFonts w:ascii="Arial" w:hAnsi="Arial" w:cs="Arial"/>
                <w:color w:val="000000" w:themeColor="text1"/>
                <w:sz w:val="20"/>
                <w:szCs w:val="20"/>
              </w:rPr>
            </w:pPr>
            <w:r w:rsidRPr="00262F0C">
              <w:rPr>
                <w:rFonts w:ascii="Arial" w:hAnsi="Arial" w:cs="Arial"/>
                <w:color w:val="000000" w:themeColor="text1"/>
                <w:sz w:val="20"/>
                <w:szCs w:val="20"/>
              </w:rPr>
              <w:t>201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E6719BD" w14:textId="77777777" w:rsidR="00262F0C" w:rsidRPr="00262F0C" w:rsidRDefault="00262F0C">
            <w:pPr>
              <w:rPr>
                <w:rFonts w:ascii="Arial" w:hAnsi="Arial" w:cs="Arial"/>
                <w:color w:val="000000" w:themeColor="text1"/>
                <w:sz w:val="20"/>
                <w:szCs w:val="20"/>
              </w:rPr>
            </w:pPr>
            <w:r w:rsidRPr="00262F0C">
              <w:rPr>
                <w:rFonts w:ascii="Arial" w:hAnsi="Arial" w:cs="Arial"/>
                <w:color w:val="000000" w:themeColor="text1"/>
                <w:sz w:val="20"/>
                <w:szCs w:val="20"/>
              </w:rPr>
              <w:t>11.1.3.15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4534DCB" w14:textId="77777777" w:rsidR="00262F0C" w:rsidRPr="00262F0C" w:rsidRDefault="00262F0C">
            <w:pPr>
              <w:rPr>
                <w:rFonts w:ascii="Arial" w:hAnsi="Arial" w:cs="Arial"/>
                <w:color w:val="000000" w:themeColor="text1"/>
                <w:sz w:val="20"/>
                <w:szCs w:val="20"/>
              </w:rPr>
            </w:pPr>
            <w:r w:rsidRPr="00262F0C">
              <w:rPr>
                <w:rFonts w:ascii="Arial" w:hAnsi="Arial" w:cs="Arial"/>
                <w:color w:val="000000" w:themeColor="text1"/>
                <w:sz w:val="20"/>
                <w:szCs w:val="20"/>
              </w:rPr>
              <w:t>14</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ADC080A" w14:textId="77777777" w:rsidR="00262F0C" w:rsidRPr="00262F0C" w:rsidRDefault="00262F0C">
            <w:pPr>
              <w:rPr>
                <w:rFonts w:ascii="Arial" w:hAnsi="Arial" w:cs="Arial"/>
                <w:color w:val="000000" w:themeColor="text1"/>
                <w:sz w:val="20"/>
                <w:szCs w:val="20"/>
              </w:rPr>
            </w:pPr>
            <w:r w:rsidRPr="00262F0C">
              <w:rPr>
                <w:rFonts w:ascii="Arial" w:hAnsi="Arial" w:cs="Arial"/>
                <w:color w:val="000000" w:themeColor="text1"/>
                <w:sz w:val="20"/>
                <w:szCs w:val="20"/>
              </w:rPr>
              <w:t xml:space="preserve">Just wondering about the pre-existing O-QPSK PHY channel numbering in the base standard. I assume there is also a channel 1, 2, 3 there also. Since we are amending it, we should be clear that any O-QPSK PHY channel we mention is not confused with the original O-QSPK channels, and if </w:t>
            </w:r>
            <w:proofErr w:type="gramStart"/>
            <w:r w:rsidRPr="00262F0C">
              <w:rPr>
                <w:rFonts w:ascii="Arial" w:hAnsi="Arial" w:cs="Arial"/>
                <w:color w:val="000000" w:themeColor="text1"/>
                <w:sz w:val="20"/>
                <w:szCs w:val="20"/>
              </w:rPr>
              <w:t>so</w:t>
            </w:r>
            <w:proofErr w:type="gramEnd"/>
            <w:r w:rsidRPr="00262F0C">
              <w:rPr>
                <w:rFonts w:ascii="Arial" w:hAnsi="Arial" w:cs="Arial"/>
                <w:color w:val="000000" w:themeColor="text1"/>
                <w:sz w:val="20"/>
                <w:szCs w:val="20"/>
              </w:rPr>
              <w:t xml:space="preserve"> add some qualifier.</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62D3050" w14:textId="77777777" w:rsidR="00262F0C" w:rsidRPr="00262F0C" w:rsidRDefault="00262F0C">
            <w:pPr>
              <w:rPr>
                <w:rFonts w:ascii="Arial" w:hAnsi="Arial" w:cs="Arial"/>
                <w:color w:val="000000" w:themeColor="text1"/>
                <w:sz w:val="20"/>
                <w:szCs w:val="20"/>
              </w:rPr>
            </w:pPr>
            <w:r w:rsidRPr="00262F0C">
              <w:rPr>
                <w:rFonts w:ascii="Arial" w:hAnsi="Arial" w:cs="Arial"/>
                <w:color w:val="000000" w:themeColor="text1"/>
                <w:sz w:val="20"/>
                <w:szCs w:val="20"/>
              </w:rPr>
              <w:t xml:space="preserve">Review the rest of the 4ab text (and base standard text?) and decide if this is an issue or not, and if it is make sure to add band modifiers 5800 MHz and 6200 MHz (and the bands of the base standard in the base standard?) as appropriate to make it </w:t>
            </w:r>
            <w:proofErr w:type="gramStart"/>
            <w:r w:rsidRPr="00262F0C">
              <w:rPr>
                <w:rFonts w:ascii="Arial" w:hAnsi="Arial" w:cs="Arial"/>
                <w:color w:val="000000" w:themeColor="text1"/>
                <w:sz w:val="20"/>
                <w:szCs w:val="20"/>
              </w:rPr>
              <w:t>unambiguous..</w:t>
            </w:r>
            <w:proofErr w:type="gramEnd"/>
          </w:p>
        </w:tc>
      </w:tr>
    </w:tbl>
    <w:p w14:paraId="0A926943" w14:textId="77777777" w:rsidR="00806CC9" w:rsidRPr="00525E33" w:rsidRDefault="00806CC9" w:rsidP="00806CC9">
      <w:pPr>
        <w:jc w:val="both"/>
        <w:rPr>
          <w:rFonts w:ascii="Arial" w:hAnsi="Arial" w:cs="Arial"/>
        </w:rPr>
      </w:pPr>
    </w:p>
    <w:p w14:paraId="2DDCF41B" w14:textId="76369577" w:rsidR="00806CC9" w:rsidRPr="00525E33" w:rsidRDefault="00806CC9" w:rsidP="00806CC9">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sidR="000000FB">
        <w:rPr>
          <w:rFonts w:ascii="Arial" w:hAnsi="Arial" w:cs="Arial"/>
        </w:rPr>
        <w:t xml:space="preserve">In the base standard, channel numbering starts per band at k=0, always. Section </w:t>
      </w:r>
      <w:r w:rsidR="000000FB" w:rsidRPr="000000FB">
        <w:rPr>
          <w:rFonts w:ascii="Arial" w:hAnsi="Arial" w:cs="Arial"/>
          <w:b/>
          <w:bCs/>
        </w:rPr>
        <w:t>10.39.8.2 Channel bands</w:t>
      </w:r>
      <w:r w:rsidR="000000FB">
        <w:rPr>
          <w:rFonts w:ascii="Arial" w:hAnsi="Arial" w:cs="Arial"/>
        </w:rPr>
        <w:t xml:space="preserve"> in this amendment </w:t>
      </w:r>
      <w:proofErr w:type="gramStart"/>
      <w:r w:rsidR="000000FB">
        <w:rPr>
          <w:rFonts w:ascii="Arial" w:hAnsi="Arial" w:cs="Arial"/>
        </w:rPr>
        <w:t>says</w:t>
      </w:r>
      <w:proofErr w:type="gramEnd"/>
      <w:r w:rsidR="000000FB">
        <w:rPr>
          <w:rFonts w:ascii="Arial" w:hAnsi="Arial" w:cs="Arial"/>
        </w:rPr>
        <w:t xml:space="preserve"> "</w:t>
      </w:r>
      <w:r w:rsidR="000000FB" w:rsidRPr="000000FB">
        <w:rPr>
          <w:color w:val="000000"/>
          <w:sz w:val="15"/>
          <w:szCs w:val="15"/>
        </w:rPr>
        <w:t xml:space="preserve"> </w:t>
      </w:r>
      <w:r w:rsidR="000000FB" w:rsidRPr="000000FB">
        <w:rPr>
          <w:rFonts w:ascii="Arial" w:hAnsi="Arial" w:cs="Arial"/>
        </w:rPr>
        <w:t>the 250 channels defined in 11.1.3.15</w:t>
      </w:r>
      <w:r w:rsidR="000000FB">
        <w:rPr>
          <w:rFonts w:ascii="Arial" w:hAnsi="Arial" w:cs="Arial"/>
        </w:rPr>
        <w:t xml:space="preserve">". </w:t>
      </w:r>
      <w:proofErr w:type="gramStart"/>
      <w:r w:rsidR="000000FB">
        <w:rPr>
          <w:rFonts w:ascii="Arial" w:hAnsi="Arial" w:cs="Arial"/>
        </w:rPr>
        <w:t>Therefore</w:t>
      </w:r>
      <w:proofErr w:type="gramEnd"/>
      <w:r w:rsidR="000000FB">
        <w:rPr>
          <w:rFonts w:ascii="Arial" w:hAnsi="Arial" w:cs="Arial"/>
        </w:rPr>
        <w:t xml:space="preserve"> I think it's sufficiently defined.</w:t>
      </w:r>
    </w:p>
    <w:p w14:paraId="108D87C2" w14:textId="038AF087" w:rsidR="00806CC9" w:rsidRPr="00525E33" w:rsidRDefault="00806CC9" w:rsidP="00806CC9">
      <w:pPr>
        <w:jc w:val="both"/>
        <w:rPr>
          <w:rFonts w:ascii="Arial" w:hAnsi="Arial" w:cs="Arial"/>
          <w:color w:val="000000" w:themeColor="text1"/>
        </w:rPr>
      </w:pPr>
      <w:r w:rsidRPr="00525E33">
        <w:rPr>
          <w:rFonts w:ascii="Arial" w:hAnsi="Arial" w:cs="Arial"/>
          <w:color w:val="000000" w:themeColor="text1"/>
        </w:rPr>
        <w:t xml:space="preserve">Proposed resolution: </w:t>
      </w:r>
      <w:r w:rsidR="000000FB">
        <w:rPr>
          <w:rFonts w:ascii="Arial" w:hAnsi="Arial" w:cs="Arial"/>
          <w:color w:val="000000" w:themeColor="text1"/>
        </w:rPr>
        <w:t>Rejected.</w:t>
      </w:r>
    </w:p>
    <w:p w14:paraId="209DE243" w14:textId="64DAA64D" w:rsidR="00806CC9" w:rsidRDefault="00806CC9" w:rsidP="00806CC9">
      <w:pPr>
        <w:jc w:val="both"/>
        <w:rPr>
          <w:rFonts w:ascii="Arial" w:hAnsi="Arial" w:cs="Arial"/>
          <w:color w:val="000000" w:themeColor="text1"/>
          <w:highlight w:val="yellow"/>
        </w:rPr>
      </w:pPr>
      <w:r w:rsidRPr="00525E33">
        <w:rPr>
          <w:rFonts w:ascii="Arial" w:hAnsi="Arial" w:cs="Arial"/>
          <w:color w:val="000000" w:themeColor="text1"/>
        </w:rPr>
        <w:t>Disposition detail</w:t>
      </w:r>
      <w:r w:rsidR="000000FB">
        <w:rPr>
          <w:rFonts w:ascii="Arial" w:hAnsi="Arial" w:cs="Arial"/>
          <w:color w:val="000000" w:themeColor="text1"/>
        </w:rPr>
        <w:t xml:space="preserve">: </w:t>
      </w:r>
      <w:r w:rsidR="007D6A4C">
        <w:rPr>
          <w:rFonts w:ascii="Arial" w:hAnsi="Arial" w:cs="Arial"/>
          <w:color w:val="000000" w:themeColor="text1"/>
        </w:rPr>
        <w:t>Sufficiently defined it is.</w:t>
      </w:r>
    </w:p>
    <w:p w14:paraId="63FDF470" w14:textId="77777777" w:rsidR="00806CC9" w:rsidRDefault="00806CC9" w:rsidP="00806CC9">
      <w:pPr>
        <w:rPr>
          <w:rFonts w:ascii="Arial" w:hAnsi="Arial" w:cs="Arial"/>
          <w:color w:val="000000" w:themeColor="text1"/>
          <w:highlight w:val="yellow"/>
        </w:rPr>
      </w:pPr>
      <w:r>
        <w:rPr>
          <w:rFonts w:ascii="Arial" w:hAnsi="Arial" w:cs="Arial"/>
          <w:color w:val="000000" w:themeColor="text1"/>
          <w:highlight w:val="yellow"/>
        </w:rPr>
        <w:br w:type="page"/>
      </w:r>
    </w:p>
    <w:p w14:paraId="0D3414A8" w14:textId="3C240060" w:rsidR="00806CC9" w:rsidRPr="00525E33" w:rsidRDefault="00806CC9" w:rsidP="00806CC9">
      <w:pPr>
        <w:pStyle w:val="Heading1"/>
        <w:rPr>
          <w:rFonts w:cs="Arial"/>
        </w:rPr>
      </w:pPr>
      <w:bookmarkStart w:id="58" w:name="_Toc204612619"/>
      <w:r>
        <w:rPr>
          <w:rFonts w:cs="Arial"/>
        </w:rPr>
        <w:lastRenderedPageBreak/>
        <w:t xml:space="preserve">CID </w:t>
      </w:r>
      <w:r w:rsidR="00AA6F99">
        <w:rPr>
          <w:rFonts w:cs="Arial"/>
        </w:rPr>
        <w:t>7</w:t>
      </w:r>
      <w:bookmarkEnd w:id="58"/>
    </w:p>
    <w:p w14:paraId="22091F44" w14:textId="77777777" w:rsidR="00806CC9" w:rsidRPr="00525E33" w:rsidRDefault="00806CC9" w:rsidP="00806CC9">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806CC9" w:rsidRPr="00525E33" w14:paraId="55AFE489" w14:textId="77777777" w:rsidTr="00816E8D">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530129F3" w14:textId="77777777" w:rsidR="00806CC9" w:rsidRPr="00525E33" w:rsidRDefault="00806CC9" w:rsidP="00816E8D">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6EB33C98" w14:textId="77777777" w:rsidR="00806CC9" w:rsidRPr="00525E33" w:rsidRDefault="00806CC9" w:rsidP="00816E8D">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D2893F1" w14:textId="77777777" w:rsidR="00806CC9" w:rsidRPr="00525E33" w:rsidRDefault="00806CC9" w:rsidP="00816E8D">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8C08700" w14:textId="77777777" w:rsidR="00806CC9" w:rsidRPr="00525E33" w:rsidRDefault="00806CC9" w:rsidP="00816E8D">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D07EDFC" w14:textId="77777777" w:rsidR="00806CC9" w:rsidRPr="00525E33" w:rsidRDefault="00806CC9" w:rsidP="00816E8D">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4418E00" w14:textId="77777777" w:rsidR="00806CC9" w:rsidRPr="00525E33" w:rsidRDefault="00806CC9" w:rsidP="00816E8D">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1F16B57" w14:textId="77777777" w:rsidR="00806CC9" w:rsidRPr="00525E33" w:rsidRDefault="00806CC9" w:rsidP="00816E8D">
            <w:pPr>
              <w:rPr>
                <w:rFonts w:ascii="Arial" w:hAnsi="Arial" w:cs="Arial"/>
                <w:sz w:val="20"/>
                <w:szCs w:val="20"/>
              </w:rPr>
            </w:pPr>
            <w:r w:rsidRPr="00525E33">
              <w:rPr>
                <w:rFonts w:ascii="Arial" w:hAnsi="Arial" w:cs="Arial"/>
                <w:b/>
                <w:bCs/>
                <w:sz w:val="20"/>
                <w:szCs w:val="20"/>
              </w:rPr>
              <w:t>Proposed Change</w:t>
            </w:r>
          </w:p>
        </w:tc>
      </w:tr>
      <w:tr w:rsidR="00AA6F99" w14:paraId="0367E73C" w14:textId="77777777" w:rsidTr="00AA6F99">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6B11BE9B" w14:textId="77777777" w:rsidR="00AA6F99" w:rsidRPr="00AA6F99" w:rsidRDefault="00AA6F99">
            <w:pPr>
              <w:rPr>
                <w:rFonts w:ascii="Arial" w:hAnsi="Arial" w:cs="Arial"/>
                <w:color w:val="000000" w:themeColor="text1"/>
                <w:sz w:val="20"/>
                <w:szCs w:val="20"/>
              </w:rPr>
            </w:pPr>
            <w:r w:rsidRPr="00AA6F99">
              <w:rPr>
                <w:rFonts w:ascii="Arial" w:hAnsi="Arial" w:cs="Arial"/>
                <w:color w:val="000000" w:themeColor="text1"/>
                <w:sz w:val="20"/>
                <w:szCs w:val="20"/>
              </w:rPr>
              <w:t>Aldana, Carlos</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22CA320D" w14:textId="77777777" w:rsidR="00AA6F99" w:rsidRPr="00AA6F99" w:rsidRDefault="00AA6F99">
            <w:pPr>
              <w:rPr>
                <w:rFonts w:ascii="Arial" w:hAnsi="Arial" w:cs="Arial"/>
                <w:color w:val="000000" w:themeColor="text1"/>
                <w:sz w:val="20"/>
                <w:szCs w:val="20"/>
              </w:rPr>
            </w:pPr>
            <w:r w:rsidRPr="00AA6F99">
              <w:rPr>
                <w:rFonts w:ascii="Arial" w:hAnsi="Arial" w:cs="Arial"/>
                <w:color w:val="000000" w:themeColor="text1"/>
                <w:sz w:val="20"/>
                <w:szCs w:val="20"/>
              </w:rPr>
              <w:t>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1EEEC39" w14:textId="77777777" w:rsidR="00AA6F99" w:rsidRPr="00AA6F99" w:rsidRDefault="00AA6F99">
            <w:pPr>
              <w:rPr>
                <w:rFonts w:ascii="Arial" w:hAnsi="Arial" w:cs="Arial"/>
                <w:color w:val="000000" w:themeColor="text1"/>
                <w:sz w:val="20"/>
                <w:szCs w:val="20"/>
              </w:rPr>
            </w:pPr>
            <w:r w:rsidRPr="00AA6F99">
              <w:rPr>
                <w:rFonts w:ascii="Arial" w:hAnsi="Arial" w:cs="Arial"/>
                <w:color w:val="000000" w:themeColor="text1"/>
                <w:sz w:val="20"/>
                <w:szCs w:val="20"/>
              </w:rPr>
              <w:t>201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5E915D6" w14:textId="77777777" w:rsidR="00AA6F99" w:rsidRPr="00AA6F99" w:rsidRDefault="00AA6F99">
            <w:pPr>
              <w:rPr>
                <w:rFonts w:ascii="Arial" w:hAnsi="Arial" w:cs="Arial"/>
                <w:color w:val="000000" w:themeColor="text1"/>
                <w:sz w:val="20"/>
                <w:szCs w:val="20"/>
              </w:rPr>
            </w:pPr>
            <w:r w:rsidRPr="00AA6F99">
              <w:rPr>
                <w:rFonts w:ascii="Arial" w:hAnsi="Arial" w:cs="Arial"/>
                <w:color w:val="000000" w:themeColor="text1"/>
                <w:sz w:val="20"/>
                <w:szCs w:val="20"/>
              </w:rPr>
              <w:t>11.1.1</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9F75F06" w14:textId="77777777" w:rsidR="00AA6F99" w:rsidRPr="00AA6F99" w:rsidRDefault="00AA6F99">
            <w:pPr>
              <w:rPr>
                <w:rFonts w:ascii="Arial" w:hAnsi="Arial" w:cs="Arial"/>
                <w:color w:val="000000" w:themeColor="text1"/>
                <w:sz w:val="20"/>
                <w:szCs w:val="20"/>
              </w:rPr>
            </w:pPr>
            <w:r w:rsidRPr="00AA6F99">
              <w:rPr>
                <w:rFonts w:ascii="Arial" w:hAnsi="Arial" w:cs="Arial"/>
                <w:color w:val="000000" w:themeColor="text1"/>
                <w:sz w:val="20"/>
                <w:szCs w:val="20"/>
              </w:rPr>
              <w:t>10</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205506F" w14:textId="77777777" w:rsidR="00AA6F99" w:rsidRPr="00AA6F99" w:rsidRDefault="00AA6F99">
            <w:pPr>
              <w:rPr>
                <w:rFonts w:ascii="Arial" w:hAnsi="Arial" w:cs="Arial"/>
                <w:color w:val="000000" w:themeColor="text1"/>
                <w:sz w:val="20"/>
                <w:szCs w:val="20"/>
              </w:rPr>
            </w:pPr>
            <w:r w:rsidRPr="00AA6F99">
              <w:rPr>
                <w:rFonts w:ascii="Arial" w:hAnsi="Arial" w:cs="Arial"/>
                <w:color w:val="000000" w:themeColor="text1"/>
                <w:sz w:val="20"/>
                <w:szCs w:val="20"/>
              </w:rPr>
              <w:t>I've heard the response "more channels is better" when discussing NB channel maps.  The spectrum from 5850-5875 is available in Europe.</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0EB7157" w14:textId="77777777" w:rsidR="00AA6F99" w:rsidRPr="00AA6F99" w:rsidRDefault="00AA6F99">
            <w:pPr>
              <w:rPr>
                <w:rFonts w:ascii="Arial" w:hAnsi="Arial" w:cs="Arial"/>
                <w:color w:val="000000" w:themeColor="text1"/>
                <w:sz w:val="20"/>
                <w:szCs w:val="20"/>
              </w:rPr>
            </w:pPr>
            <w:r w:rsidRPr="00AA6F99">
              <w:rPr>
                <w:rFonts w:ascii="Arial" w:hAnsi="Arial" w:cs="Arial"/>
                <w:color w:val="000000" w:themeColor="text1"/>
                <w:sz w:val="20"/>
                <w:szCs w:val="20"/>
              </w:rPr>
              <w:t>Change Table 11-1 and equations in lines 17 and 18 to reflect this.</w:t>
            </w:r>
          </w:p>
        </w:tc>
      </w:tr>
    </w:tbl>
    <w:p w14:paraId="1C844E0B" w14:textId="77777777" w:rsidR="00AA6F99" w:rsidRDefault="00AA6F99" w:rsidP="00806CC9">
      <w:pPr>
        <w:jc w:val="both"/>
        <w:rPr>
          <w:rFonts w:ascii="Arial" w:hAnsi="Arial" w:cs="Arial"/>
        </w:rPr>
      </w:pPr>
    </w:p>
    <w:p w14:paraId="6385F448" w14:textId="78772573" w:rsidR="00806CC9" w:rsidRPr="00525E33" w:rsidRDefault="00806CC9" w:rsidP="00806CC9">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sidR="00AA6F99">
        <w:rPr>
          <w:rFonts w:ascii="Arial" w:hAnsi="Arial" w:cs="Arial"/>
        </w:rPr>
        <w:t>UNII-4 is not available for narrowband, or has indoor restrictions in most regulatory domains globally, including the US and Canada.</w:t>
      </w:r>
    </w:p>
    <w:p w14:paraId="24F953B0" w14:textId="0D3B593E" w:rsidR="00806CC9" w:rsidRPr="00525E33" w:rsidRDefault="00806CC9" w:rsidP="00806CC9">
      <w:pPr>
        <w:jc w:val="both"/>
        <w:rPr>
          <w:rFonts w:ascii="Arial" w:hAnsi="Arial" w:cs="Arial"/>
          <w:color w:val="000000" w:themeColor="text1"/>
        </w:rPr>
      </w:pPr>
      <w:r w:rsidRPr="00525E33">
        <w:rPr>
          <w:rFonts w:ascii="Arial" w:hAnsi="Arial" w:cs="Arial"/>
          <w:color w:val="000000" w:themeColor="text1"/>
        </w:rPr>
        <w:t xml:space="preserve">Proposed resolution: </w:t>
      </w:r>
      <w:r w:rsidR="00AA6F99">
        <w:rPr>
          <w:rFonts w:ascii="Arial" w:hAnsi="Arial" w:cs="Arial"/>
          <w:color w:val="000000" w:themeColor="text1"/>
        </w:rPr>
        <w:t>Rejected.</w:t>
      </w:r>
    </w:p>
    <w:p w14:paraId="6ECA583E" w14:textId="2E66A030" w:rsidR="00806CC9" w:rsidRDefault="00806CC9" w:rsidP="00AA6F99">
      <w:pPr>
        <w:jc w:val="both"/>
        <w:rPr>
          <w:rFonts w:ascii="Arial" w:hAnsi="Arial" w:cs="Arial"/>
          <w:color w:val="000000" w:themeColor="text1"/>
        </w:rPr>
      </w:pPr>
      <w:r w:rsidRPr="00525E33">
        <w:rPr>
          <w:rFonts w:ascii="Arial" w:hAnsi="Arial" w:cs="Arial"/>
          <w:color w:val="000000" w:themeColor="text1"/>
        </w:rPr>
        <w:t>Disposition detail</w:t>
      </w:r>
      <w:r w:rsidR="00AA6F99">
        <w:rPr>
          <w:rFonts w:ascii="Arial" w:hAnsi="Arial" w:cs="Arial"/>
          <w:color w:val="000000" w:themeColor="text1"/>
        </w:rPr>
        <w:t xml:space="preserve">: </w:t>
      </w:r>
      <w:r w:rsidR="007D6A4C">
        <w:rPr>
          <w:rFonts w:ascii="Arial" w:hAnsi="Arial" w:cs="Arial"/>
        </w:rPr>
        <w:t>UNII-4 is not available for narrowband, or has indoor restrictions in most regulatory domains globally, including the US and Canada</w:t>
      </w:r>
      <w:r w:rsidR="00AA6F99">
        <w:rPr>
          <w:rFonts w:ascii="Arial" w:hAnsi="Arial" w:cs="Arial"/>
          <w:color w:val="000000" w:themeColor="text1"/>
        </w:rPr>
        <w:t>.</w:t>
      </w:r>
    </w:p>
    <w:sectPr w:rsidR="00806CC9"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EF663" w14:textId="77777777" w:rsidR="009745F9" w:rsidRDefault="009745F9">
      <w:r>
        <w:separator/>
      </w:r>
    </w:p>
  </w:endnote>
  <w:endnote w:type="continuationSeparator" w:id="0">
    <w:p w14:paraId="3F3A25FA" w14:textId="77777777" w:rsidR="009745F9" w:rsidRDefault="0097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default"/>
    <w:sig w:usb0="00000000" w:usb1="00000000"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C59A5" w14:textId="77777777" w:rsidR="009745F9" w:rsidRDefault="009745F9">
      <w:r>
        <w:separator/>
      </w:r>
    </w:p>
  </w:footnote>
  <w:footnote w:type="continuationSeparator" w:id="0">
    <w:p w14:paraId="58193046" w14:textId="77777777" w:rsidR="009745F9" w:rsidRDefault="00974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7CE7C685" w:rsidR="00D70A9D" w:rsidRDefault="00A974A7">
    <w:pPr>
      <w:pStyle w:val="Header"/>
      <w:tabs>
        <w:tab w:val="clear" w:pos="6480"/>
        <w:tab w:val="center" w:pos="4680"/>
        <w:tab w:val="right" w:pos="9360"/>
      </w:tabs>
      <w:rPr>
        <w:lang w:eastAsia="zh-CN"/>
      </w:rPr>
    </w:pPr>
    <w:r>
      <w:rPr>
        <w:lang w:eastAsia="zh-CN"/>
      </w:rPr>
      <w:t>July</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C2639F">
      <w:rPr>
        <w:bCs/>
      </w:rPr>
      <w:t>0</w:t>
    </w:r>
    <w:r w:rsidR="00723C57">
      <w:rPr>
        <w:bCs/>
      </w:rPr>
      <w:t>3</w:t>
    </w:r>
    <w:r w:rsidR="00CB3868">
      <w:rPr>
        <w:bCs/>
      </w:rPr>
      <w:t>37</w:t>
    </w:r>
    <w:r w:rsidR="00D70A9D" w:rsidRPr="00335376">
      <w:rPr>
        <w:bCs/>
      </w:rPr>
      <w:t>-</w:t>
    </w:r>
    <w:r w:rsidR="0025194C">
      <w:rPr>
        <w:bCs/>
      </w:rPr>
      <w:t>0</w:t>
    </w:r>
    <w:r w:rsidR="00600132">
      <w:rPr>
        <w:bCs/>
      </w:rPr>
      <w:t>1</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0FB"/>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56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2903"/>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49"/>
    <w:rsid w:val="000937F2"/>
    <w:rsid w:val="0009389C"/>
    <w:rsid w:val="00094194"/>
    <w:rsid w:val="000943EB"/>
    <w:rsid w:val="00094A7A"/>
    <w:rsid w:val="00094A82"/>
    <w:rsid w:val="00094D2B"/>
    <w:rsid w:val="00094DD7"/>
    <w:rsid w:val="00094DF6"/>
    <w:rsid w:val="00095C8D"/>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5C98"/>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32F"/>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148"/>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8F9"/>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4D6F"/>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484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33D"/>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6E1F"/>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2F0C"/>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D7FF7"/>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67CF"/>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4FA9"/>
    <w:rsid w:val="004352F2"/>
    <w:rsid w:val="00435ADB"/>
    <w:rsid w:val="00435C22"/>
    <w:rsid w:val="004367FD"/>
    <w:rsid w:val="004369ED"/>
    <w:rsid w:val="00437789"/>
    <w:rsid w:val="00437C35"/>
    <w:rsid w:val="00437FA4"/>
    <w:rsid w:val="00440017"/>
    <w:rsid w:val="004400E1"/>
    <w:rsid w:val="0044032D"/>
    <w:rsid w:val="00440D66"/>
    <w:rsid w:val="004411E7"/>
    <w:rsid w:val="00441593"/>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6C2"/>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F5F"/>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5E2"/>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2F13"/>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A8C"/>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8FC"/>
    <w:rsid w:val="005D7BC3"/>
    <w:rsid w:val="005D7CF8"/>
    <w:rsid w:val="005D7E09"/>
    <w:rsid w:val="005D7F28"/>
    <w:rsid w:val="005E0C84"/>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0132"/>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187"/>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312"/>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2EA"/>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048"/>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57"/>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D1A"/>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2FDC"/>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B70F2"/>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4C"/>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A0"/>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6CC9"/>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4EE2"/>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359"/>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3186"/>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0F3"/>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4D8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445"/>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2CE"/>
    <w:rsid w:val="009727F9"/>
    <w:rsid w:val="009728B0"/>
    <w:rsid w:val="00972B3B"/>
    <w:rsid w:val="00972CD0"/>
    <w:rsid w:val="009737A8"/>
    <w:rsid w:val="009738C2"/>
    <w:rsid w:val="00973AFA"/>
    <w:rsid w:val="00973B24"/>
    <w:rsid w:val="00973D33"/>
    <w:rsid w:val="00973E86"/>
    <w:rsid w:val="00973EC0"/>
    <w:rsid w:val="009745F9"/>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59"/>
    <w:rsid w:val="009A5BEA"/>
    <w:rsid w:val="009A5DE6"/>
    <w:rsid w:val="009A6283"/>
    <w:rsid w:val="009A6876"/>
    <w:rsid w:val="009A6BA8"/>
    <w:rsid w:val="009A6D57"/>
    <w:rsid w:val="009A6F36"/>
    <w:rsid w:val="009A738E"/>
    <w:rsid w:val="009A7C5F"/>
    <w:rsid w:val="009A7CDD"/>
    <w:rsid w:val="009B020C"/>
    <w:rsid w:val="009B1194"/>
    <w:rsid w:val="009B1967"/>
    <w:rsid w:val="009B1D7A"/>
    <w:rsid w:val="009B2185"/>
    <w:rsid w:val="009B25B5"/>
    <w:rsid w:val="009B324D"/>
    <w:rsid w:val="009B3FC0"/>
    <w:rsid w:val="009B496C"/>
    <w:rsid w:val="009B4A91"/>
    <w:rsid w:val="009B4E42"/>
    <w:rsid w:val="009B509F"/>
    <w:rsid w:val="009B538C"/>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1C"/>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5F56"/>
    <w:rsid w:val="00A06101"/>
    <w:rsid w:val="00A0616F"/>
    <w:rsid w:val="00A06289"/>
    <w:rsid w:val="00A06309"/>
    <w:rsid w:val="00A063D5"/>
    <w:rsid w:val="00A0652C"/>
    <w:rsid w:val="00A069EB"/>
    <w:rsid w:val="00A070B8"/>
    <w:rsid w:val="00A070D6"/>
    <w:rsid w:val="00A07B1B"/>
    <w:rsid w:val="00A07B88"/>
    <w:rsid w:val="00A10079"/>
    <w:rsid w:val="00A1077D"/>
    <w:rsid w:val="00A111D8"/>
    <w:rsid w:val="00A11503"/>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5FB"/>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31D"/>
    <w:rsid w:val="00A94676"/>
    <w:rsid w:val="00A95F28"/>
    <w:rsid w:val="00A95F9C"/>
    <w:rsid w:val="00A96132"/>
    <w:rsid w:val="00A964C8"/>
    <w:rsid w:val="00A96EB9"/>
    <w:rsid w:val="00A974A7"/>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6F99"/>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583"/>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261"/>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0AD"/>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89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640"/>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3B"/>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963"/>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386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55C"/>
    <w:rsid w:val="00CD59A0"/>
    <w:rsid w:val="00CD5D0D"/>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2F"/>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0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1F0"/>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49D7"/>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023"/>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1E2"/>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4AD"/>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1B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1B83"/>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6D4B"/>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057A"/>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14E"/>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700"/>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6656"/>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060B"/>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30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F0C"/>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 w:type="paragraph" w:customStyle="1" w:styleId="p2">
    <w:name w:val="p2"/>
    <w:basedOn w:val="Normal"/>
    <w:rsid w:val="00F61B83"/>
    <w:rPr>
      <w:color w:val="000000"/>
      <w:sz w:val="15"/>
      <w:szCs w:val="15"/>
    </w:rPr>
  </w:style>
  <w:style w:type="paragraph" w:customStyle="1" w:styleId="p3">
    <w:name w:val="p3"/>
    <w:basedOn w:val="Normal"/>
    <w:rsid w:val="00F61B83"/>
    <w:rPr>
      <w:rFonts w:ascii="Arial" w:hAnsi="Arial" w:cs="Arial"/>
      <w:color w:val="000000"/>
      <w:sz w:val="12"/>
      <w:szCs w:val="12"/>
    </w:rPr>
  </w:style>
  <w:style w:type="paragraph" w:customStyle="1" w:styleId="p4">
    <w:name w:val="p4"/>
    <w:basedOn w:val="Normal"/>
    <w:rsid w:val="00F61B83"/>
    <w:rPr>
      <w:color w:val="000000"/>
      <w:sz w:val="18"/>
      <w:szCs w:val="18"/>
    </w:rPr>
  </w:style>
  <w:style w:type="character" w:customStyle="1" w:styleId="s1">
    <w:name w:val="s1"/>
    <w:basedOn w:val="DefaultParagraphFont"/>
    <w:rsid w:val="00F61B83"/>
    <w:rPr>
      <w:rFonts w:ascii="Times New Roman" w:hAnsi="Times New Roman" w:cs="Times New Roman" w:hint="default"/>
      <w:sz w:val="18"/>
      <w:szCs w:val="18"/>
    </w:rPr>
  </w:style>
  <w:style w:type="character" w:customStyle="1" w:styleId="apple-converted-space">
    <w:name w:val="apple-converted-space"/>
    <w:basedOn w:val="DefaultParagraphFont"/>
    <w:rsid w:val="0024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58790217">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11">
      <w:bodyDiv w:val="1"/>
      <w:marLeft w:val="0"/>
      <w:marRight w:val="0"/>
      <w:marTop w:val="0"/>
      <w:marBottom w:val="0"/>
      <w:divBdr>
        <w:top w:val="none" w:sz="0" w:space="0" w:color="auto"/>
        <w:left w:val="none" w:sz="0" w:space="0" w:color="auto"/>
        <w:bottom w:val="none" w:sz="0" w:space="0" w:color="auto"/>
        <w:right w:val="none" w:sz="0" w:space="0" w:color="auto"/>
      </w:divBdr>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5490791">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125">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1561846">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67991239">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02109">
      <w:bodyDiv w:val="1"/>
      <w:marLeft w:val="0"/>
      <w:marRight w:val="0"/>
      <w:marTop w:val="0"/>
      <w:marBottom w:val="0"/>
      <w:divBdr>
        <w:top w:val="none" w:sz="0" w:space="0" w:color="auto"/>
        <w:left w:val="none" w:sz="0" w:space="0" w:color="auto"/>
        <w:bottom w:val="none" w:sz="0" w:space="0" w:color="auto"/>
        <w:right w:val="none" w:sz="0" w:space="0" w:color="auto"/>
      </w:divBdr>
    </w:div>
    <w:div w:id="246547021">
      <w:bodyDiv w:val="1"/>
      <w:marLeft w:val="0"/>
      <w:marRight w:val="0"/>
      <w:marTop w:val="0"/>
      <w:marBottom w:val="0"/>
      <w:divBdr>
        <w:top w:val="none" w:sz="0" w:space="0" w:color="auto"/>
        <w:left w:val="none" w:sz="0" w:space="0" w:color="auto"/>
        <w:bottom w:val="none" w:sz="0" w:space="0" w:color="auto"/>
        <w:right w:val="none" w:sz="0" w:space="0" w:color="auto"/>
      </w:divBdr>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5597386">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63612199">
      <w:bodyDiv w:val="1"/>
      <w:marLeft w:val="0"/>
      <w:marRight w:val="0"/>
      <w:marTop w:val="0"/>
      <w:marBottom w:val="0"/>
      <w:divBdr>
        <w:top w:val="none" w:sz="0" w:space="0" w:color="auto"/>
        <w:left w:val="none" w:sz="0" w:space="0" w:color="auto"/>
        <w:bottom w:val="none" w:sz="0" w:space="0" w:color="auto"/>
        <w:right w:val="none" w:sz="0" w:space="0" w:color="auto"/>
      </w:divBdr>
    </w:div>
    <w:div w:id="264776942">
      <w:bodyDiv w:val="1"/>
      <w:marLeft w:val="0"/>
      <w:marRight w:val="0"/>
      <w:marTop w:val="0"/>
      <w:marBottom w:val="0"/>
      <w:divBdr>
        <w:top w:val="none" w:sz="0" w:space="0" w:color="auto"/>
        <w:left w:val="none" w:sz="0" w:space="0" w:color="auto"/>
        <w:bottom w:val="none" w:sz="0" w:space="0" w:color="auto"/>
        <w:right w:val="none" w:sz="0" w:space="0" w:color="auto"/>
      </w:divBdr>
    </w:div>
    <w:div w:id="270086013">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02277243">
      <w:bodyDiv w:val="1"/>
      <w:marLeft w:val="0"/>
      <w:marRight w:val="0"/>
      <w:marTop w:val="0"/>
      <w:marBottom w:val="0"/>
      <w:divBdr>
        <w:top w:val="none" w:sz="0" w:space="0" w:color="auto"/>
        <w:left w:val="none" w:sz="0" w:space="0" w:color="auto"/>
        <w:bottom w:val="none" w:sz="0" w:space="0" w:color="auto"/>
        <w:right w:val="none" w:sz="0" w:space="0" w:color="auto"/>
      </w:divBdr>
    </w:div>
    <w:div w:id="308560766">
      <w:bodyDiv w:val="1"/>
      <w:marLeft w:val="0"/>
      <w:marRight w:val="0"/>
      <w:marTop w:val="0"/>
      <w:marBottom w:val="0"/>
      <w:divBdr>
        <w:top w:val="none" w:sz="0" w:space="0" w:color="auto"/>
        <w:left w:val="none" w:sz="0" w:space="0" w:color="auto"/>
        <w:bottom w:val="none" w:sz="0" w:space="0" w:color="auto"/>
        <w:right w:val="none" w:sz="0" w:space="0" w:color="auto"/>
      </w:divBdr>
    </w:div>
    <w:div w:id="31256581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1857945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3960505">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5804129">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0783795">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602843">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061142">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2986058">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856393">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547968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249979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0861392">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45935095">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14306199">
      <w:bodyDiv w:val="1"/>
      <w:marLeft w:val="0"/>
      <w:marRight w:val="0"/>
      <w:marTop w:val="0"/>
      <w:marBottom w:val="0"/>
      <w:divBdr>
        <w:top w:val="none" w:sz="0" w:space="0" w:color="auto"/>
        <w:left w:val="none" w:sz="0" w:space="0" w:color="auto"/>
        <w:bottom w:val="none" w:sz="0" w:space="0" w:color="auto"/>
        <w:right w:val="none" w:sz="0" w:space="0" w:color="auto"/>
      </w:divBdr>
    </w:div>
    <w:div w:id="728580863">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8791142">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430593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26630322">
      <w:bodyDiv w:val="1"/>
      <w:marLeft w:val="0"/>
      <w:marRight w:val="0"/>
      <w:marTop w:val="0"/>
      <w:marBottom w:val="0"/>
      <w:divBdr>
        <w:top w:val="none" w:sz="0" w:space="0" w:color="auto"/>
        <w:left w:val="none" w:sz="0" w:space="0" w:color="auto"/>
        <w:bottom w:val="none" w:sz="0" w:space="0" w:color="auto"/>
        <w:right w:val="none" w:sz="0" w:space="0" w:color="auto"/>
      </w:divBdr>
    </w:div>
    <w:div w:id="826868065">
      <w:bodyDiv w:val="1"/>
      <w:marLeft w:val="0"/>
      <w:marRight w:val="0"/>
      <w:marTop w:val="0"/>
      <w:marBottom w:val="0"/>
      <w:divBdr>
        <w:top w:val="none" w:sz="0" w:space="0" w:color="auto"/>
        <w:left w:val="none" w:sz="0" w:space="0" w:color="auto"/>
        <w:bottom w:val="none" w:sz="0" w:space="0" w:color="auto"/>
        <w:right w:val="none" w:sz="0" w:space="0" w:color="auto"/>
      </w:divBdr>
    </w:div>
    <w:div w:id="830876092">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057981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166486">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757282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39407381">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772703">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0891788">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84553222">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0272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68340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48067448">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2001983">
      <w:bodyDiv w:val="1"/>
      <w:marLeft w:val="0"/>
      <w:marRight w:val="0"/>
      <w:marTop w:val="0"/>
      <w:marBottom w:val="0"/>
      <w:divBdr>
        <w:top w:val="none" w:sz="0" w:space="0" w:color="auto"/>
        <w:left w:val="none" w:sz="0" w:space="0" w:color="auto"/>
        <w:bottom w:val="none" w:sz="0" w:space="0" w:color="auto"/>
        <w:right w:val="none" w:sz="0" w:space="0" w:color="auto"/>
      </w:divBdr>
    </w:div>
    <w:div w:id="1052273409">
      <w:bodyDiv w:val="1"/>
      <w:marLeft w:val="0"/>
      <w:marRight w:val="0"/>
      <w:marTop w:val="0"/>
      <w:marBottom w:val="0"/>
      <w:divBdr>
        <w:top w:val="none" w:sz="0" w:space="0" w:color="auto"/>
        <w:left w:val="none" w:sz="0" w:space="0" w:color="auto"/>
        <w:bottom w:val="none" w:sz="0" w:space="0" w:color="auto"/>
        <w:right w:val="none" w:sz="0" w:space="0" w:color="auto"/>
      </w:divBdr>
    </w:div>
    <w:div w:id="1060984197">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02533733">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3692494">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74745832">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38456425">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1176438">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6757063">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72193940">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1323959">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059463">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8356707">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032866">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4191665">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39991051">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115522">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2583586">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76093793">
      <w:bodyDiv w:val="1"/>
      <w:marLeft w:val="0"/>
      <w:marRight w:val="0"/>
      <w:marTop w:val="0"/>
      <w:marBottom w:val="0"/>
      <w:divBdr>
        <w:top w:val="none" w:sz="0" w:space="0" w:color="auto"/>
        <w:left w:val="none" w:sz="0" w:space="0" w:color="auto"/>
        <w:bottom w:val="none" w:sz="0" w:space="0" w:color="auto"/>
        <w:right w:val="none" w:sz="0" w:space="0" w:color="auto"/>
      </w:divBdr>
    </w:div>
    <w:div w:id="1776553212">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3620686">
      <w:bodyDiv w:val="1"/>
      <w:marLeft w:val="0"/>
      <w:marRight w:val="0"/>
      <w:marTop w:val="0"/>
      <w:marBottom w:val="0"/>
      <w:divBdr>
        <w:top w:val="none" w:sz="0" w:space="0" w:color="auto"/>
        <w:left w:val="none" w:sz="0" w:space="0" w:color="auto"/>
        <w:bottom w:val="none" w:sz="0" w:space="0" w:color="auto"/>
        <w:right w:val="none" w:sz="0" w:space="0" w:color="auto"/>
      </w:divBdr>
    </w:div>
    <w:div w:id="1826704198">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55222829">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77113005">
      <w:bodyDiv w:val="1"/>
      <w:marLeft w:val="0"/>
      <w:marRight w:val="0"/>
      <w:marTop w:val="0"/>
      <w:marBottom w:val="0"/>
      <w:divBdr>
        <w:top w:val="none" w:sz="0" w:space="0" w:color="auto"/>
        <w:left w:val="none" w:sz="0" w:space="0" w:color="auto"/>
        <w:bottom w:val="none" w:sz="0" w:space="0" w:color="auto"/>
        <w:right w:val="none" w:sz="0" w:space="0" w:color="auto"/>
      </w:divBdr>
    </w:div>
    <w:div w:id="1880580014">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293219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27057656">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372351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4519476">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4913794">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3</TotalTime>
  <Pages>11</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11854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5</cp:revision>
  <dcterms:created xsi:type="dcterms:W3CDTF">2025-07-28T14:27:00Z</dcterms:created>
  <dcterms:modified xsi:type="dcterms:W3CDTF">2025-07-28T14:30:00Z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