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97CB7F0" w:rsidR="001861F6" w:rsidRPr="00935BDE" w:rsidRDefault="001E7F77" w:rsidP="001E7F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Pr>
                <w:rFonts w:ascii="Times New Roman" w:eastAsia="맑은 고딕" w:hAnsi="Times New Roman" w:cs="Arial" w:hint="eastAsia"/>
                <w:b/>
                <w:bCs/>
                <w:kern w:val="1"/>
                <w:sz w:val="24"/>
                <w:szCs w:val="24"/>
                <w:lang w:val="en-US" w:eastAsia="ko-KR"/>
              </w:rPr>
              <w:t xml:space="preserve">D02 </w:t>
            </w:r>
            <w:r w:rsidR="00345D32" w:rsidRPr="00345D32">
              <w:rPr>
                <w:rFonts w:ascii="Times New Roman" w:eastAsia="DejaVu Sans" w:hAnsi="Times New Roman" w:cs="Arial" w:hint="eastAsia"/>
                <w:b/>
                <w:bCs/>
                <w:kern w:val="1"/>
                <w:sz w:val="24"/>
                <w:szCs w:val="24"/>
                <w:lang w:val="en-US" w:eastAsia="ar-SA"/>
              </w:rPr>
              <w:t>Proposed</w:t>
            </w:r>
            <w:r w:rsidR="00345D32">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C012EC">
              <w:rPr>
                <w:rFonts w:ascii="Times New Roman" w:eastAsia="맑은 고딕" w:hAnsi="Times New Roman" w:cs="Arial" w:hint="eastAsia"/>
                <w:b/>
                <w:bCs/>
                <w:kern w:val="1"/>
                <w:sz w:val="24"/>
                <w:szCs w:val="24"/>
                <w:lang w:val="en-US" w:eastAsia="ko-KR"/>
              </w:rPr>
              <w:t xml:space="preserve">MAC data service for the </w:t>
            </w:r>
            <w:r w:rsidR="00F827FF">
              <w:rPr>
                <w:rFonts w:ascii="Times New Roman" w:eastAsia="맑은 고딕" w:hAnsi="Times New Roman" w:cs="Arial" w:hint="eastAsia"/>
                <w:b/>
                <w:bCs/>
                <w:kern w:val="1"/>
                <w:sz w:val="24"/>
                <w:szCs w:val="24"/>
                <w:lang w:val="en-US" w:eastAsia="ko-KR"/>
              </w:rPr>
              <w:t xml:space="preserve">Compact Frame </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3B1A5AC" w:rsidR="00615A5F" w:rsidRPr="008222E3" w:rsidRDefault="00333A88"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맑은 고딕" w:hAnsi="Times New Roman" w:cs="Arial" w:hint="eastAsia"/>
                <w:kern w:val="1"/>
                <w:sz w:val="24"/>
                <w:szCs w:val="24"/>
                <w:lang w:val="en-US" w:eastAsia="ko-KR"/>
              </w:rPr>
              <w:t>July</w:t>
            </w:r>
            <w:r w:rsidR="00BC1D4D">
              <w:rPr>
                <w:rFonts w:ascii="Times New Roman" w:eastAsia="맑은 고딕" w:hAnsi="Times New Roman" w:cs="Arial" w:hint="eastAsia"/>
                <w:kern w:val="1"/>
                <w:sz w:val="24"/>
                <w:szCs w:val="24"/>
                <w:lang w:val="en-US" w:eastAsia="ko-KR"/>
              </w:rPr>
              <w:t xml:space="preserve"> 30</w:t>
            </w:r>
            <w:r w:rsidR="000D561F">
              <w:rPr>
                <w:rFonts w:ascii="Times New Roman" w:eastAsia="맑은 고딕" w:hAnsi="Times New Roman" w:cs="Arial" w:hint="eastAsia"/>
                <w:kern w:val="1"/>
                <w:sz w:val="24"/>
                <w:szCs w:val="24"/>
                <w:lang w:val="en-US" w:eastAsia="ko-KR"/>
              </w:rPr>
              <w:t>,</w:t>
            </w:r>
            <w:r w:rsidR="008222E3" w:rsidRPr="008222E3">
              <w:rPr>
                <w:rFonts w:ascii="Times New Roman" w:eastAsia="DejaVu Sans" w:hAnsi="Times New Roman" w:cs="Arial" w:hint="eastAsia"/>
                <w:kern w:val="1"/>
                <w:sz w:val="24"/>
                <w:szCs w:val="24"/>
                <w:lang w:val="en-US" w:eastAsia="ar-SA"/>
              </w:rPr>
              <w:t xml:space="preserve"> </w:t>
            </w:r>
            <w:r w:rsidR="00BE3C94">
              <w:rPr>
                <w:rFonts w:ascii="Times New Roman" w:eastAsia="DejaVu Sans" w:hAnsi="Times New Roman" w:cs="Arial"/>
                <w:kern w:val="1"/>
                <w:sz w:val="24"/>
                <w:szCs w:val="24"/>
                <w:lang w:val="en-US" w:eastAsia="ar-SA"/>
              </w:rPr>
              <w:t>202</w:t>
            </w:r>
            <w:r w:rsidR="002936A6" w:rsidRPr="008222E3">
              <w:rPr>
                <w:rFonts w:ascii="Times New Roman" w:eastAsia="DejaVu Sans" w:hAnsi="Times New Roman" w:cs="Arial" w:hint="eastAsia"/>
                <w:kern w:val="1"/>
                <w:sz w:val="24"/>
                <w:szCs w:val="24"/>
                <w:lang w:val="en-US" w:eastAsia="ar-SA"/>
              </w:rPr>
              <w:t>5</w:t>
            </w:r>
          </w:p>
        </w:tc>
      </w:tr>
      <w:tr w:rsidR="00615A5F" w:rsidRPr="00312D6D"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4F880DC" w:rsidR="005521B6" w:rsidRDefault="00A2294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eastAsia="맑은 고딕" w:hAnsi="Times New Roman" w:hint="eastAsia"/>
                <w:color w:val="00000A"/>
                <w:kern w:val="1"/>
                <w:sz w:val="24"/>
                <w:szCs w:val="24"/>
                <w:lang w:val="de-DE" w:eastAsia="ko-KR"/>
              </w:rPr>
              <w:t>Hong Won Lee</w:t>
            </w:r>
            <w:r w:rsidR="00BB00FA" w:rsidRPr="00936294">
              <w:rPr>
                <w:rFonts w:ascii="Times New Roman" w:hAnsi="Times New Roman"/>
                <w:color w:val="00000A"/>
                <w:kern w:val="1"/>
                <w:sz w:val="24"/>
                <w:szCs w:val="24"/>
                <w:lang w:val="de-DE" w:eastAsia="ar-SA"/>
              </w:rPr>
              <w:t xml:space="preserve"> (</w:t>
            </w:r>
            <w:r>
              <w:rPr>
                <w:rFonts w:ascii="Times New Roman" w:eastAsia="맑은 고딕" w:hAnsi="Times New Roman" w:hint="eastAsia"/>
                <w:color w:val="00000A"/>
                <w:kern w:val="1"/>
                <w:sz w:val="24"/>
                <w:szCs w:val="24"/>
                <w:lang w:val="de-DE" w:eastAsia="ko-KR"/>
              </w:rPr>
              <w:t>LG Electronics</w:t>
            </w:r>
            <w:r w:rsidR="00BB00FA" w:rsidRPr="00936294">
              <w:rPr>
                <w:rFonts w:ascii="Times New Roman" w:hAnsi="Times New Roman"/>
                <w:color w:val="00000A"/>
                <w:kern w:val="1"/>
                <w:sz w:val="24"/>
                <w:szCs w:val="24"/>
                <w:lang w:val="de-DE" w:eastAsia="ar-SA"/>
              </w:rPr>
              <w:t>)</w:t>
            </w:r>
            <w:bookmarkEnd w:id="0"/>
            <w:r w:rsidR="00C446F8">
              <w:rPr>
                <w:rFonts w:ascii="Times New Roman" w:hAnsi="Times New Roman"/>
                <w:color w:val="00000A"/>
                <w:kern w:val="1"/>
                <w:sz w:val="24"/>
                <w:szCs w:val="24"/>
                <w:lang w:val="de-DE" w:eastAsia="ar-SA"/>
              </w:rPr>
              <w:t>, Alex Krebs (Apple)</w:t>
            </w:r>
          </w:p>
          <w:p w14:paraId="557E4FF8" w14:textId="30C7E5C3" w:rsidR="006425B9" w:rsidRPr="00A2294A" w:rsidRDefault="00000000"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r>
              <w:fldChar w:fldCharType="begin"/>
            </w:r>
            <w:r w:rsidRPr="00925FCE">
              <w:rPr>
                <w:lang w:val="de-DE"/>
                <w:rPrChange w:id="1" w:author="Lee Hong Won/IoT Connectivity Standard Task(hongwon.lee@lge.com)" w:date="2024-08-20T08:28:00Z">
                  <w:rPr/>
                </w:rPrChange>
              </w:rPr>
              <w:instrText>HYPERLINK "mailto:hongwon.lee@lge.com"</w:instrText>
            </w:r>
            <w:r>
              <w:fldChar w:fldCharType="separate"/>
            </w:r>
            <w:r w:rsidR="00A2294A" w:rsidRPr="005B248E">
              <w:rPr>
                <w:rStyle w:val="af1"/>
                <w:rFonts w:ascii="Courier New" w:eastAsia="맑은 고딕" w:hAnsi="Courier New" w:cs="Courier New" w:hint="eastAsia"/>
                <w:kern w:val="1"/>
                <w:sz w:val="24"/>
                <w:szCs w:val="24"/>
                <w:lang w:val="de-DE" w:eastAsia="ko-KR"/>
              </w:rPr>
              <w:t>hongwon.lee@lge.com</w:t>
            </w:r>
            <w:r>
              <w:rPr>
                <w:rStyle w:val="af1"/>
                <w:rFonts w:ascii="Courier New" w:eastAsia="맑은 고딕" w:hAnsi="Courier New" w:cs="Courier New"/>
                <w:kern w:val="1"/>
                <w:sz w:val="24"/>
                <w:szCs w:val="24"/>
                <w:lang w:val="de-DE" w:eastAsia="ko-KR"/>
              </w:rPr>
              <w:fldChar w:fldCharType="end"/>
            </w: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5689CE91"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w:t>
            </w:r>
            <w:r w:rsidR="004C61E8">
              <w:rPr>
                <w:rFonts w:ascii="Times New Roman" w:eastAsia="맑은 고딕" w:hAnsi="Times New Roman" w:cs="Arial" w:hint="eastAsia"/>
                <w:kern w:val="1"/>
                <w:sz w:val="24"/>
                <w:szCs w:val="24"/>
                <w:lang w:val="en-US" w:eastAsia="ko-KR"/>
              </w:rPr>
              <w:t>2</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Draft Standard for Low-Rate Wireless Networks</w:t>
            </w:r>
            <w:r w:rsidR="00D81126" w:rsidRPr="00881556">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470D8AFE" w:rsidR="008A50EF" w:rsidRPr="00392EFD" w:rsidRDefault="00381DD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sidRPr="00381DDB">
        <w:rPr>
          <w:rFonts w:ascii="Times New Roman" w:eastAsia="DejaVu Sans" w:hAnsi="Times New Roman" w:cs="Arial"/>
          <w:kern w:val="1"/>
          <w:sz w:val="24"/>
          <w:szCs w:val="24"/>
          <w:lang w:val="en-US" w:eastAsia="ar-SA"/>
        </w:rPr>
        <w:t xml:space="preserve">This submission contains the proposed comment resolutions for the </w:t>
      </w:r>
      <w:r w:rsidR="00392EFD">
        <w:rPr>
          <w:rFonts w:ascii="Times New Roman" w:eastAsia="맑은 고딕" w:hAnsi="Times New Roman" w:cs="Arial" w:hint="eastAsia"/>
          <w:kern w:val="1"/>
          <w:sz w:val="24"/>
          <w:szCs w:val="24"/>
          <w:lang w:val="en-US" w:eastAsia="ko-KR"/>
        </w:rPr>
        <w:t>CID</w:t>
      </w:r>
      <w:r w:rsidR="000A2537">
        <w:rPr>
          <w:rFonts w:ascii="Times New Roman" w:eastAsia="맑은 고딕" w:hAnsi="Times New Roman" w:cs="Arial" w:hint="eastAsia"/>
          <w:kern w:val="1"/>
          <w:sz w:val="24"/>
          <w:szCs w:val="24"/>
          <w:lang w:val="en-US" w:eastAsia="ko-KR"/>
        </w:rPr>
        <w:t xml:space="preserve">s </w:t>
      </w:r>
      <w:r w:rsidR="00BA481E">
        <w:rPr>
          <w:rFonts w:ascii="Times New Roman" w:eastAsia="맑은 고딕" w:hAnsi="Times New Roman" w:cs="Arial" w:hint="eastAsia"/>
          <w:kern w:val="1"/>
          <w:sz w:val="24"/>
          <w:szCs w:val="24"/>
          <w:lang w:val="en-US" w:eastAsia="ko-KR"/>
        </w:rPr>
        <w:t>60</w:t>
      </w:r>
      <w:r w:rsidR="001A60D2">
        <w:rPr>
          <w:rFonts w:ascii="Times New Roman" w:eastAsia="맑은 고딕" w:hAnsi="Times New Roman" w:cs="Arial" w:hint="eastAsia"/>
          <w:kern w:val="1"/>
          <w:sz w:val="24"/>
          <w:szCs w:val="24"/>
          <w:lang w:val="en-US" w:eastAsia="ko-KR"/>
        </w:rPr>
        <w:t xml:space="preserve">, 67, 68, </w:t>
      </w:r>
      <w:r w:rsidR="00BA481E">
        <w:rPr>
          <w:rFonts w:ascii="Times New Roman" w:eastAsia="맑은 고딕" w:hAnsi="Times New Roman" w:cs="Arial" w:hint="eastAsia"/>
          <w:kern w:val="1"/>
          <w:sz w:val="24"/>
          <w:szCs w:val="24"/>
          <w:lang w:val="en-US" w:eastAsia="ko-KR"/>
        </w:rPr>
        <w:t>323</w:t>
      </w:r>
      <w:r w:rsidR="001A60D2">
        <w:rPr>
          <w:rFonts w:ascii="Times New Roman" w:eastAsia="맑은 고딕" w:hAnsi="Times New Roman" w:cs="Arial" w:hint="eastAsia"/>
          <w:kern w:val="1"/>
          <w:sz w:val="24"/>
          <w:szCs w:val="24"/>
          <w:lang w:val="en-US" w:eastAsia="ko-KR"/>
        </w:rPr>
        <w:t xml:space="preserve"> and 331</w:t>
      </w:r>
    </w:p>
    <w:p w14:paraId="2927C31E" w14:textId="77777777" w:rsidR="00381DDB" w:rsidRPr="00381DDB" w:rsidRDefault="00381DD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32235C87" w14:textId="7F4EB5CB" w:rsidR="00401810" w:rsidRDefault="00401810" w:rsidP="00401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DejaVu Sans" w:hAnsi="Times New Roman" w:cs="Arial"/>
          <w:kern w:val="1"/>
          <w:sz w:val="24"/>
          <w:szCs w:val="24"/>
          <w:lang w:val="en-US" w:eastAsia="ar-SA"/>
        </w:rPr>
        <w:t xml:space="preserve">Rev </w:t>
      </w:r>
      <w:r w:rsidRPr="00401810">
        <w:rPr>
          <w:rFonts w:ascii="Times New Roman" w:eastAsia="DejaVu Sans" w:hAnsi="Times New Roman" w:cs="Arial" w:hint="eastAsia"/>
          <w:kern w:val="1"/>
          <w:sz w:val="24"/>
          <w:szCs w:val="24"/>
          <w:lang w:val="en-US" w:eastAsia="ar-SA"/>
        </w:rPr>
        <w:t>1</w:t>
      </w:r>
      <w:r>
        <w:rPr>
          <w:rFonts w:ascii="Times New Roman" w:eastAsia="DejaVu Sans" w:hAnsi="Times New Roman" w:cs="Arial"/>
          <w:kern w:val="1"/>
          <w:sz w:val="24"/>
          <w:szCs w:val="24"/>
          <w:lang w:val="en-US" w:eastAsia="ar-SA"/>
        </w:rPr>
        <w:t xml:space="preserve">: </w:t>
      </w:r>
      <w:r w:rsidRPr="00401810">
        <w:rPr>
          <w:rFonts w:ascii="Times New Roman" w:eastAsia="DejaVu Sans" w:hAnsi="Times New Roman" w:cs="Arial" w:hint="eastAsia"/>
          <w:kern w:val="1"/>
          <w:sz w:val="24"/>
          <w:szCs w:val="24"/>
          <w:lang w:val="en-US" w:eastAsia="ar-SA"/>
        </w:rPr>
        <w:t>Editorial change</w:t>
      </w:r>
      <w:r>
        <w:rPr>
          <w:rFonts w:ascii="Times New Roman" w:eastAsia="DejaVu Sans" w:hAnsi="Times New Roman" w:cs="Arial"/>
          <w:kern w:val="1"/>
          <w:sz w:val="24"/>
          <w:szCs w:val="24"/>
          <w:lang w:val="en-US" w:eastAsia="ar-SA"/>
        </w:rPr>
        <w:t xml:space="preserve">. </w:t>
      </w:r>
    </w:p>
    <w:p w14:paraId="33E66FE7" w14:textId="28F6E2C5" w:rsidR="009C1310" w:rsidRPr="009C1310" w:rsidRDefault="009C1310" w:rsidP="00401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Pr>
          <w:rFonts w:ascii="Times New Roman" w:eastAsia="맑은 고딕" w:hAnsi="Times New Roman" w:cs="Arial" w:hint="eastAsia"/>
          <w:kern w:val="1"/>
          <w:sz w:val="24"/>
          <w:szCs w:val="24"/>
          <w:lang w:val="en-US" w:eastAsia="ko-KR"/>
        </w:rPr>
        <w:t>Rev 2: Remove tags</w:t>
      </w:r>
      <w:r w:rsidR="00560DF5">
        <w:rPr>
          <w:rFonts w:ascii="Times New Roman" w:eastAsia="맑은 고딕" w:hAnsi="Times New Roman" w:cs="Arial" w:hint="eastAsia"/>
          <w:kern w:val="1"/>
          <w:sz w:val="24"/>
          <w:szCs w:val="24"/>
          <w:lang w:val="en-US" w:eastAsia="ko-KR"/>
        </w:rPr>
        <w:t>.</w:t>
      </w: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5697012D" w14:textId="77777777" w:rsidR="000A2537" w:rsidRPr="000A2537" w:rsidRDefault="000A2537"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34ED26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맑은 고딕" w:hAnsi="Times New Roman" w:cs="Arial"/>
          <w:kern w:val="1"/>
          <w:sz w:val="24"/>
          <w:szCs w:val="24"/>
          <w:lang w:val="en-US" w:eastAsia="ko-KR"/>
        </w:rPr>
      </w:pPr>
    </w:p>
    <w:p w14:paraId="50FEFD05" w14:textId="77777777" w:rsidR="004A3693" w:rsidRPr="004A3693" w:rsidRDefault="004A3693">
      <w:pPr>
        <w:spacing w:after="200" w:line="276" w:lineRule="auto"/>
        <w:jc w:val="left"/>
        <w:rPr>
          <w:rFonts w:ascii="Times New Roman" w:eastAsia="맑은 고딕" w:hAnsi="Times New Roman" w:cs="Arial"/>
          <w:kern w:val="1"/>
          <w:sz w:val="24"/>
          <w:szCs w:val="24"/>
          <w:lang w:val="en-US" w:eastAsia="ko-KR"/>
        </w:rPr>
      </w:pPr>
    </w:p>
    <w:p w14:paraId="42290795" w14:textId="77777777" w:rsidR="0015540A" w:rsidRPr="00F82E28" w:rsidRDefault="0015540A" w:rsidP="00F82E28">
      <w:pPr>
        <w:rPr>
          <w:rFonts w:asciiTheme="minorHAnsi" w:hAnsiTheme="minorHAnsi" w:cstheme="minorHAnsi"/>
          <w:bCs/>
        </w:rPr>
      </w:pPr>
    </w:p>
    <w:p w14:paraId="547A3A12" w14:textId="32E404DC" w:rsidR="000C73AC" w:rsidRPr="003C7DE3" w:rsidRDefault="000C73AC" w:rsidP="000C73AC">
      <w:pPr>
        <w:rPr>
          <w:rFonts w:eastAsia="맑은 고딕" w:cs="Arial"/>
          <w:b/>
          <w:bCs/>
          <w:i/>
          <w:color w:val="4F81BD" w:themeColor="accent1"/>
          <w:lang w:eastAsia="ko-KR"/>
        </w:rPr>
      </w:pPr>
      <w:r w:rsidRPr="003C7DE3">
        <w:rPr>
          <w:rFonts w:eastAsia="맑은 고딕" w:cs="Arial"/>
          <w:b/>
          <w:bCs/>
          <w:i/>
          <w:color w:val="4F81BD" w:themeColor="accent1"/>
          <w:lang w:eastAsia="ko-KR"/>
        </w:rPr>
        <w:lastRenderedPageBreak/>
        <w:t xml:space="preserve">Comment index </w:t>
      </w:r>
      <w:r w:rsidR="00465DA5">
        <w:rPr>
          <w:rFonts w:eastAsia="맑은 고딕" w:cs="Arial" w:hint="eastAsia"/>
          <w:b/>
          <w:bCs/>
          <w:i/>
          <w:color w:val="4F81BD" w:themeColor="accent1"/>
          <w:lang w:eastAsia="ko-KR"/>
        </w:rPr>
        <w:t>#</w:t>
      </w:r>
      <w:r w:rsidR="004140FD" w:rsidRPr="004140FD">
        <w:rPr>
          <w:rFonts w:eastAsia="맑은 고딕" w:cs="Arial"/>
          <w:b/>
          <w:bCs/>
          <w:i/>
          <w:color w:val="4F81BD" w:themeColor="accent1"/>
          <w:lang w:eastAsia="ko-KR"/>
        </w:rPr>
        <w:t>60, 67, 68, 323 and 331</w:t>
      </w:r>
      <w:r w:rsidR="00031ECE">
        <w:rPr>
          <w:rFonts w:eastAsia="맑은 고딕" w:cs="Arial" w:hint="eastAsia"/>
          <w:b/>
          <w:bCs/>
          <w:i/>
          <w:color w:val="4F81BD" w:themeColor="accent1"/>
          <w:lang w:eastAsia="ko-KR"/>
        </w:rPr>
        <w:t xml:space="preserve"> </w:t>
      </w:r>
      <w:r w:rsidRPr="003C7DE3">
        <w:rPr>
          <w:rFonts w:eastAsia="맑은 고딕" w:cs="Arial"/>
          <w:b/>
          <w:bCs/>
          <w:i/>
          <w:color w:val="4F81BD" w:themeColor="accent1"/>
          <w:lang w:eastAsia="ko-KR"/>
        </w:rPr>
        <w:t xml:space="preserve">in </w:t>
      </w:r>
      <w:r w:rsidR="00141D2C" w:rsidRPr="00141D2C">
        <w:rPr>
          <w:rFonts w:eastAsia="맑은 고딕" w:cs="Arial"/>
          <w:b/>
          <w:bCs/>
          <w:i/>
          <w:color w:val="4F81BD" w:themeColor="accent1"/>
          <w:lang w:eastAsia="ko-KR"/>
        </w:rPr>
        <w:t>15-25-0174-0</w:t>
      </w:r>
      <w:r w:rsidR="00BE3B0D">
        <w:rPr>
          <w:rFonts w:eastAsia="맑은 고딕" w:cs="Arial" w:hint="eastAsia"/>
          <w:b/>
          <w:bCs/>
          <w:i/>
          <w:color w:val="4F81BD" w:themeColor="accent1"/>
          <w:lang w:eastAsia="ko-KR"/>
        </w:rPr>
        <w:t>16</w:t>
      </w:r>
      <w:r w:rsidR="00141D2C" w:rsidRPr="00141D2C">
        <w:rPr>
          <w:rFonts w:eastAsia="맑은 고딕" w:cs="Arial"/>
          <w:b/>
          <w:bCs/>
          <w:i/>
          <w:color w:val="4F81BD" w:themeColor="accent1"/>
          <w:lang w:eastAsia="ko-KR"/>
        </w:rPr>
        <w:t>-04ab-consolidated-comments-draft-2-0</w:t>
      </w:r>
      <w:r w:rsidRPr="003C7DE3">
        <w:rPr>
          <w:rFonts w:eastAsia="맑은 고딕" w:cs="Arial"/>
          <w:b/>
          <w:bCs/>
          <w:i/>
          <w:color w:val="4F81BD" w:themeColor="accent1"/>
          <w:lang w:eastAsia="ko-KR"/>
        </w:rPr>
        <w:t>.xlsx</w:t>
      </w:r>
    </w:p>
    <w:tbl>
      <w:tblPr>
        <w:tblStyle w:val="afc"/>
        <w:tblW w:w="10221" w:type="dxa"/>
        <w:tblInd w:w="-406" w:type="dxa"/>
        <w:tblLayout w:type="fixed"/>
        <w:tblLook w:val="04A0" w:firstRow="1" w:lastRow="0" w:firstColumn="1" w:lastColumn="0" w:noHBand="0" w:noVBand="1"/>
      </w:tblPr>
      <w:tblGrid>
        <w:gridCol w:w="1031"/>
        <w:gridCol w:w="810"/>
        <w:gridCol w:w="730"/>
        <w:gridCol w:w="1214"/>
        <w:gridCol w:w="450"/>
        <w:gridCol w:w="2120"/>
        <w:gridCol w:w="2126"/>
        <w:gridCol w:w="1740"/>
      </w:tblGrid>
      <w:tr w:rsidR="000C73AC" w:rsidRPr="00C107BA" w14:paraId="5FFAF3F4" w14:textId="77777777" w:rsidTr="00AB2171">
        <w:trPr>
          <w:trHeight w:val="793"/>
        </w:trPr>
        <w:tc>
          <w:tcPr>
            <w:tcW w:w="1031" w:type="dxa"/>
          </w:tcPr>
          <w:p w14:paraId="701296E2" w14:textId="77777777" w:rsidR="000C73AC" w:rsidRPr="00C107BA" w:rsidRDefault="000C73AC" w:rsidP="00E213CF">
            <w:pPr>
              <w:jc w:val="center"/>
              <w:rPr>
                <w:rFonts w:cs="Arial"/>
                <w:b/>
                <w:bCs/>
                <w:sz w:val="18"/>
                <w:szCs w:val="18"/>
              </w:rPr>
            </w:pPr>
            <w:r w:rsidRPr="00C107BA">
              <w:rPr>
                <w:rFonts w:eastAsiaTheme="minorEastAsia" w:cs="Arial"/>
                <w:b/>
                <w:bCs/>
                <w:sz w:val="18"/>
                <w:szCs w:val="18"/>
                <w:lang w:eastAsia="zh-CN"/>
              </w:rPr>
              <w:t>Name</w:t>
            </w:r>
          </w:p>
        </w:tc>
        <w:tc>
          <w:tcPr>
            <w:tcW w:w="810" w:type="dxa"/>
          </w:tcPr>
          <w:p w14:paraId="14334DD9" w14:textId="77777777" w:rsidR="000C73AC" w:rsidRPr="00C107BA" w:rsidRDefault="000C73AC" w:rsidP="00E213CF">
            <w:pPr>
              <w:jc w:val="center"/>
              <w:rPr>
                <w:rFonts w:eastAsiaTheme="minorEastAsia" w:cs="Arial"/>
                <w:b/>
                <w:bCs/>
                <w:sz w:val="18"/>
                <w:szCs w:val="18"/>
                <w:lang w:eastAsia="zh-CN"/>
              </w:rPr>
            </w:pPr>
            <w:r w:rsidRPr="00C107BA">
              <w:rPr>
                <w:rFonts w:eastAsiaTheme="minorEastAsia" w:cs="Arial"/>
                <w:b/>
                <w:bCs/>
                <w:sz w:val="18"/>
                <w:szCs w:val="18"/>
                <w:lang w:eastAsia="zh-CN"/>
              </w:rPr>
              <w:t>Index#</w:t>
            </w:r>
          </w:p>
        </w:tc>
        <w:tc>
          <w:tcPr>
            <w:tcW w:w="730" w:type="dxa"/>
          </w:tcPr>
          <w:p w14:paraId="0F3E271F" w14:textId="77777777" w:rsidR="000C73AC" w:rsidRPr="00C107BA" w:rsidRDefault="000C73AC" w:rsidP="00E213CF">
            <w:pPr>
              <w:jc w:val="center"/>
              <w:rPr>
                <w:rFonts w:eastAsiaTheme="minorEastAsia" w:cs="Arial"/>
                <w:b/>
                <w:bCs/>
                <w:sz w:val="18"/>
                <w:szCs w:val="18"/>
                <w:lang w:eastAsia="zh-CN"/>
              </w:rPr>
            </w:pPr>
            <w:r w:rsidRPr="00C107BA">
              <w:rPr>
                <w:rFonts w:eastAsiaTheme="minorEastAsia" w:cs="Arial"/>
                <w:b/>
                <w:bCs/>
                <w:sz w:val="18"/>
                <w:szCs w:val="18"/>
                <w:lang w:eastAsia="zh-CN"/>
              </w:rPr>
              <w:t>Pg</w:t>
            </w:r>
          </w:p>
        </w:tc>
        <w:tc>
          <w:tcPr>
            <w:tcW w:w="1214" w:type="dxa"/>
          </w:tcPr>
          <w:p w14:paraId="5E6F86F5" w14:textId="77777777" w:rsidR="000C73AC" w:rsidRPr="00C107BA" w:rsidRDefault="000C73AC" w:rsidP="00E213CF">
            <w:pPr>
              <w:jc w:val="center"/>
              <w:rPr>
                <w:rFonts w:cs="Arial"/>
                <w:b/>
                <w:bCs/>
                <w:sz w:val="18"/>
                <w:szCs w:val="18"/>
              </w:rPr>
            </w:pPr>
            <w:r w:rsidRPr="00C107BA">
              <w:rPr>
                <w:rFonts w:eastAsiaTheme="minorEastAsia" w:cs="Arial"/>
                <w:b/>
                <w:bCs/>
                <w:sz w:val="18"/>
                <w:szCs w:val="18"/>
                <w:lang w:eastAsia="zh-CN"/>
              </w:rPr>
              <w:t>Sub</w:t>
            </w:r>
            <w:r w:rsidRPr="00C107BA">
              <w:rPr>
                <w:rFonts w:cs="Arial"/>
                <w:b/>
                <w:bCs/>
                <w:sz w:val="18"/>
                <w:szCs w:val="18"/>
              </w:rPr>
              <w:t>-</w:t>
            </w:r>
            <w:r w:rsidRPr="00C107BA">
              <w:rPr>
                <w:rFonts w:eastAsiaTheme="minorEastAsia" w:cs="Arial"/>
                <w:b/>
                <w:bCs/>
                <w:sz w:val="18"/>
                <w:szCs w:val="18"/>
                <w:lang w:eastAsia="zh-CN"/>
              </w:rPr>
              <w:t>Clause</w:t>
            </w:r>
          </w:p>
        </w:tc>
        <w:tc>
          <w:tcPr>
            <w:tcW w:w="450" w:type="dxa"/>
          </w:tcPr>
          <w:p w14:paraId="779955C5" w14:textId="77777777" w:rsidR="000C73AC" w:rsidRPr="00C107BA" w:rsidRDefault="000C73AC" w:rsidP="00E213CF">
            <w:pPr>
              <w:jc w:val="center"/>
              <w:rPr>
                <w:rFonts w:cs="Arial"/>
                <w:b/>
                <w:bCs/>
                <w:sz w:val="18"/>
                <w:szCs w:val="18"/>
              </w:rPr>
            </w:pPr>
            <w:r w:rsidRPr="00C107BA">
              <w:rPr>
                <w:rFonts w:cs="Arial"/>
                <w:b/>
                <w:bCs/>
                <w:sz w:val="18"/>
                <w:szCs w:val="18"/>
              </w:rPr>
              <w:t>Ln</w:t>
            </w:r>
          </w:p>
        </w:tc>
        <w:tc>
          <w:tcPr>
            <w:tcW w:w="2120" w:type="dxa"/>
          </w:tcPr>
          <w:p w14:paraId="507C4E91" w14:textId="77777777" w:rsidR="000C73AC" w:rsidRPr="00C107BA" w:rsidRDefault="000C73AC" w:rsidP="00E213CF">
            <w:pPr>
              <w:jc w:val="center"/>
              <w:rPr>
                <w:rFonts w:cs="Arial"/>
                <w:b/>
                <w:bCs/>
                <w:sz w:val="18"/>
                <w:szCs w:val="18"/>
              </w:rPr>
            </w:pPr>
            <w:r w:rsidRPr="00C107BA">
              <w:rPr>
                <w:rFonts w:cs="Arial"/>
                <w:b/>
                <w:bCs/>
                <w:sz w:val="18"/>
                <w:szCs w:val="18"/>
              </w:rPr>
              <w:t>Comment</w:t>
            </w:r>
          </w:p>
        </w:tc>
        <w:tc>
          <w:tcPr>
            <w:tcW w:w="2126" w:type="dxa"/>
          </w:tcPr>
          <w:p w14:paraId="4BDEEF03" w14:textId="77777777" w:rsidR="000C73AC" w:rsidRPr="00C107BA" w:rsidRDefault="000C73AC" w:rsidP="00E213CF">
            <w:pPr>
              <w:jc w:val="center"/>
              <w:rPr>
                <w:rFonts w:cs="Arial"/>
                <w:b/>
                <w:bCs/>
                <w:sz w:val="18"/>
                <w:szCs w:val="18"/>
              </w:rPr>
            </w:pPr>
            <w:r w:rsidRPr="00C107BA">
              <w:rPr>
                <w:rFonts w:cs="Arial"/>
                <w:b/>
                <w:bCs/>
                <w:sz w:val="18"/>
                <w:szCs w:val="18"/>
              </w:rPr>
              <w:t>Proposed Change</w:t>
            </w:r>
          </w:p>
        </w:tc>
        <w:tc>
          <w:tcPr>
            <w:tcW w:w="1740" w:type="dxa"/>
          </w:tcPr>
          <w:p w14:paraId="428413DE" w14:textId="77777777" w:rsidR="000C73AC" w:rsidRPr="00C107BA" w:rsidRDefault="000C73AC" w:rsidP="00E213CF">
            <w:pPr>
              <w:jc w:val="center"/>
              <w:rPr>
                <w:rFonts w:cs="Arial"/>
                <w:b/>
                <w:bCs/>
                <w:sz w:val="18"/>
                <w:szCs w:val="18"/>
              </w:rPr>
            </w:pPr>
            <w:r w:rsidRPr="00C107BA">
              <w:rPr>
                <w:rFonts w:cs="Arial"/>
                <w:b/>
                <w:bCs/>
                <w:sz w:val="18"/>
                <w:szCs w:val="18"/>
              </w:rPr>
              <w:t>Disposition</w:t>
            </w:r>
          </w:p>
        </w:tc>
      </w:tr>
      <w:tr w:rsidR="00465DA5" w:rsidRPr="00C107BA" w14:paraId="666D35C5" w14:textId="77777777" w:rsidTr="00BB36BA">
        <w:tc>
          <w:tcPr>
            <w:tcW w:w="1031" w:type="dxa"/>
          </w:tcPr>
          <w:p w14:paraId="7B90CF2D" w14:textId="77777777" w:rsidR="00465DA5" w:rsidRPr="00C107BA" w:rsidRDefault="00465DA5" w:rsidP="00BB36BA">
            <w:pPr>
              <w:spacing w:after="0" w:line="240" w:lineRule="auto"/>
              <w:jc w:val="center"/>
              <w:rPr>
                <w:rFonts w:cs="Arial"/>
              </w:rPr>
            </w:pPr>
            <w:r w:rsidRPr="00E21D98">
              <w:rPr>
                <w:rFonts w:cs="Arial"/>
              </w:rPr>
              <w:t>Kivinen, Tero</w:t>
            </w:r>
          </w:p>
        </w:tc>
        <w:tc>
          <w:tcPr>
            <w:tcW w:w="810" w:type="dxa"/>
          </w:tcPr>
          <w:p w14:paraId="7D68FA50" w14:textId="77777777" w:rsidR="00465DA5" w:rsidRPr="00E21D98" w:rsidRDefault="00465DA5" w:rsidP="00BB36BA">
            <w:pPr>
              <w:spacing w:after="0" w:line="240" w:lineRule="auto"/>
              <w:jc w:val="center"/>
              <w:rPr>
                <w:rFonts w:eastAsia="맑은 고딕" w:cs="Arial"/>
                <w:lang w:eastAsia="ko-KR"/>
              </w:rPr>
            </w:pPr>
            <w:r>
              <w:rPr>
                <w:rFonts w:eastAsia="맑은 고딕" w:cs="Arial" w:hint="eastAsia"/>
                <w:lang w:eastAsia="ko-KR"/>
              </w:rPr>
              <w:t>60</w:t>
            </w:r>
          </w:p>
        </w:tc>
        <w:tc>
          <w:tcPr>
            <w:tcW w:w="730" w:type="dxa"/>
          </w:tcPr>
          <w:p w14:paraId="3F57D0C4" w14:textId="77777777" w:rsidR="00465DA5" w:rsidRPr="00C107BA" w:rsidRDefault="00465DA5" w:rsidP="00BB36BA">
            <w:pPr>
              <w:spacing w:after="0" w:line="240" w:lineRule="auto"/>
              <w:jc w:val="center"/>
              <w:rPr>
                <w:rFonts w:eastAsia="맑은 고딕" w:cs="Arial"/>
                <w:lang w:eastAsia="ko-KR"/>
              </w:rPr>
            </w:pPr>
            <w:r>
              <w:rPr>
                <w:rFonts w:eastAsia="맑은 고딕" w:cs="Arial" w:hint="eastAsia"/>
                <w:lang w:eastAsia="ko-KR"/>
              </w:rPr>
              <w:t>26</w:t>
            </w:r>
          </w:p>
        </w:tc>
        <w:tc>
          <w:tcPr>
            <w:tcW w:w="1214" w:type="dxa"/>
          </w:tcPr>
          <w:p w14:paraId="26F0B2DD" w14:textId="77777777" w:rsidR="00465DA5" w:rsidRPr="00C107BA" w:rsidRDefault="00465DA5" w:rsidP="00BB36BA">
            <w:pPr>
              <w:spacing w:after="0" w:line="240" w:lineRule="auto"/>
              <w:jc w:val="center"/>
              <w:rPr>
                <w:rFonts w:eastAsia="맑은 고딕" w:cs="Arial"/>
                <w:lang w:eastAsia="ko-KR"/>
              </w:rPr>
            </w:pPr>
            <w:r w:rsidRPr="00E21D98">
              <w:rPr>
                <w:rFonts w:cs="Arial"/>
                <w:color w:val="000000"/>
              </w:rPr>
              <w:t>8.3.4</w:t>
            </w:r>
          </w:p>
        </w:tc>
        <w:tc>
          <w:tcPr>
            <w:tcW w:w="450" w:type="dxa"/>
          </w:tcPr>
          <w:p w14:paraId="7B0AA2F2" w14:textId="77777777" w:rsidR="00465DA5" w:rsidRPr="00BE3B0D" w:rsidRDefault="00465DA5" w:rsidP="00BB36BA">
            <w:pPr>
              <w:tabs>
                <w:tab w:val="center" w:pos="117"/>
              </w:tabs>
              <w:spacing w:after="0" w:line="240" w:lineRule="auto"/>
              <w:rPr>
                <w:rFonts w:eastAsia="맑은 고딕" w:cs="Arial"/>
                <w:lang w:eastAsia="ko-KR"/>
              </w:rPr>
            </w:pPr>
            <w:r>
              <w:rPr>
                <w:rFonts w:eastAsia="맑은 고딕" w:cs="Arial" w:hint="eastAsia"/>
                <w:color w:val="000000"/>
                <w:lang w:eastAsia="ko-KR"/>
              </w:rPr>
              <w:t>11</w:t>
            </w:r>
          </w:p>
        </w:tc>
        <w:tc>
          <w:tcPr>
            <w:tcW w:w="2120" w:type="dxa"/>
          </w:tcPr>
          <w:p w14:paraId="621A15DF" w14:textId="77777777" w:rsidR="00465DA5" w:rsidRPr="00C107BA" w:rsidRDefault="00465DA5" w:rsidP="00BB36BA">
            <w:pPr>
              <w:spacing w:after="0" w:line="240" w:lineRule="auto"/>
              <w:jc w:val="left"/>
              <w:rPr>
                <w:rFonts w:cs="Arial"/>
              </w:rPr>
            </w:pPr>
            <w:r w:rsidRPr="001D05E6">
              <w:rPr>
                <w:rFonts w:cs="Arial"/>
                <w:color w:val="000000"/>
              </w:rPr>
              <w:t xml:space="preserve">Does both </w:t>
            </w:r>
            <w:proofErr w:type="spellStart"/>
            <w:r w:rsidRPr="001D05E6">
              <w:rPr>
                <w:rFonts w:cs="Arial"/>
                <w:color w:val="000000"/>
              </w:rPr>
              <w:t>SrcAddrMode</w:t>
            </w:r>
            <w:proofErr w:type="spellEnd"/>
            <w:r w:rsidRPr="001D05E6">
              <w:rPr>
                <w:rFonts w:cs="Arial"/>
                <w:color w:val="000000"/>
              </w:rPr>
              <w:t xml:space="preserve"> and </w:t>
            </w:r>
            <w:proofErr w:type="spellStart"/>
            <w:r w:rsidRPr="001D05E6">
              <w:rPr>
                <w:rFonts w:cs="Arial"/>
                <w:color w:val="000000"/>
              </w:rPr>
              <w:t>DstAddrMode</w:t>
            </w:r>
            <w:proofErr w:type="spellEnd"/>
            <w:r w:rsidRPr="001D05E6">
              <w:rPr>
                <w:rFonts w:cs="Arial"/>
                <w:color w:val="000000"/>
              </w:rPr>
              <w:t xml:space="preserve"> need to be NONE, or COMPACT?</w:t>
            </w:r>
          </w:p>
        </w:tc>
        <w:tc>
          <w:tcPr>
            <w:tcW w:w="2126" w:type="dxa"/>
          </w:tcPr>
          <w:p w14:paraId="1DC604E0" w14:textId="77777777" w:rsidR="00465DA5" w:rsidRPr="00C107BA" w:rsidRDefault="00465DA5" w:rsidP="00BB36BA">
            <w:pPr>
              <w:spacing w:after="0" w:line="240" w:lineRule="auto"/>
              <w:jc w:val="left"/>
              <w:rPr>
                <w:rFonts w:cs="Arial"/>
              </w:rPr>
            </w:pPr>
            <w:r w:rsidRPr="001D05E6">
              <w:rPr>
                <w:rFonts w:cs="Arial"/>
                <w:color w:val="000000"/>
              </w:rPr>
              <w:t xml:space="preserve">Add text explaining whether it is valid to have </w:t>
            </w:r>
            <w:proofErr w:type="spellStart"/>
            <w:r w:rsidRPr="001D05E6">
              <w:rPr>
                <w:rFonts w:cs="Arial"/>
                <w:color w:val="000000"/>
              </w:rPr>
              <w:t>SrcAddrMode</w:t>
            </w:r>
            <w:proofErr w:type="spellEnd"/>
            <w:r w:rsidRPr="001D05E6">
              <w:rPr>
                <w:rFonts w:cs="Arial"/>
                <w:color w:val="000000"/>
              </w:rPr>
              <w:t xml:space="preserve"> of NONE, and </w:t>
            </w:r>
            <w:proofErr w:type="spellStart"/>
            <w:r w:rsidRPr="001D05E6">
              <w:rPr>
                <w:rFonts w:cs="Arial"/>
                <w:color w:val="000000"/>
              </w:rPr>
              <w:t>DstAddrMode</w:t>
            </w:r>
            <w:proofErr w:type="spellEnd"/>
            <w:r w:rsidRPr="001D05E6">
              <w:rPr>
                <w:rFonts w:cs="Arial"/>
                <w:color w:val="000000"/>
              </w:rPr>
              <w:t xml:space="preserve"> of COMPACT. Specify whether it is needed that both </w:t>
            </w:r>
            <w:proofErr w:type="spellStart"/>
            <w:r w:rsidRPr="001D05E6">
              <w:rPr>
                <w:rFonts w:cs="Arial"/>
                <w:color w:val="000000"/>
              </w:rPr>
              <w:t>SrcAddrMode</w:t>
            </w:r>
            <w:proofErr w:type="spellEnd"/>
            <w:r w:rsidRPr="001D05E6">
              <w:rPr>
                <w:rFonts w:cs="Arial"/>
                <w:color w:val="000000"/>
              </w:rPr>
              <w:t xml:space="preserve"> and </w:t>
            </w:r>
            <w:proofErr w:type="spellStart"/>
            <w:r w:rsidRPr="001D05E6">
              <w:rPr>
                <w:rFonts w:cs="Arial"/>
                <w:color w:val="000000"/>
              </w:rPr>
              <w:t>DstAddrMode</w:t>
            </w:r>
            <w:proofErr w:type="spellEnd"/>
            <w:r w:rsidRPr="001D05E6">
              <w:rPr>
                <w:rFonts w:cs="Arial"/>
                <w:color w:val="000000"/>
              </w:rPr>
              <w:t xml:space="preserve"> to be COMPACT for </w:t>
            </w:r>
            <w:proofErr w:type="spellStart"/>
            <w:r w:rsidRPr="001D05E6">
              <w:rPr>
                <w:rFonts w:cs="Arial"/>
                <w:color w:val="000000"/>
              </w:rPr>
              <w:t>SourceIrk</w:t>
            </w:r>
            <w:proofErr w:type="spellEnd"/>
            <w:r w:rsidRPr="001D05E6">
              <w:rPr>
                <w:rFonts w:cs="Arial"/>
                <w:color w:val="000000"/>
              </w:rPr>
              <w:t xml:space="preserve"> and </w:t>
            </w:r>
            <w:proofErr w:type="spellStart"/>
            <w:r w:rsidRPr="001D05E6">
              <w:rPr>
                <w:rFonts w:cs="Arial"/>
                <w:color w:val="000000"/>
              </w:rPr>
              <w:t>DstAddr</w:t>
            </w:r>
            <w:proofErr w:type="spellEnd"/>
            <w:r w:rsidRPr="001D05E6">
              <w:rPr>
                <w:rFonts w:cs="Arial"/>
                <w:color w:val="000000"/>
              </w:rPr>
              <w:t xml:space="preserve"> contain the IRK.</w:t>
            </w:r>
          </w:p>
        </w:tc>
        <w:tc>
          <w:tcPr>
            <w:tcW w:w="1740" w:type="dxa"/>
          </w:tcPr>
          <w:p w14:paraId="1D4969F8" w14:textId="77777777" w:rsidR="00E109DF" w:rsidRPr="00AB2A79" w:rsidRDefault="00E109DF" w:rsidP="00BB36BA">
            <w:pPr>
              <w:spacing w:after="0" w:line="240" w:lineRule="auto"/>
              <w:jc w:val="left"/>
              <w:rPr>
                <w:ins w:id="2" w:author="Lee Hong Won/IoT Connectivity Standard Task(hongwon.lee@lge.com)" w:date="2025-06-25T09:34:00Z"/>
                <w:rFonts w:eastAsia="맑은 고딕" w:cs="Arial"/>
                <w:lang w:eastAsia="ko-KR"/>
              </w:rPr>
            </w:pPr>
            <w:r w:rsidRPr="00AB2A79">
              <w:rPr>
                <w:rFonts w:eastAsia="맑은 고딕" w:cs="Arial" w:hint="eastAsia"/>
                <w:lang w:eastAsia="ko-KR"/>
              </w:rPr>
              <w:t>Revised</w:t>
            </w:r>
          </w:p>
          <w:p w14:paraId="45F2132A" w14:textId="77777777" w:rsidR="00E3360C" w:rsidRPr="00AB2A79" w:rsidRDefault="00E3360C" w:rsidP="00BB36BA">
            <w:pPr>
              <w:spacing w:after="0" w:line="240" w:lineRule="auto"/>
              <w:jc w:val="left"/>
              <w:rPr>
                <w:ins w:id="3" w:author="Lee Hong Won/IoT Connectivity Standard Task(hongwon.lee@lge.com)" w:date="2025-06-25T09:34:00Z"/>
                <w:rFonts w:eastAsia="맑은 고딕" w:cs="Arial"/>
                <w:lang w:eastAsia="ko-KR"/>
              </w:rPr>
            </w:pPr>
          </w:p>
          <w:p w14:paraId="30406B6C" w14:textId="0A02FBE7" w:rsidR="00652E29" w:rsidRPr="00652E29" w:rsidRDefault="00652E29" w:rsidP="00652E29">
            <w:pPr>
              <w:spacing w:after="0"/>
              <w:jc w:val="left"/>
              <w:rPr>
                <w:rFonts w:eastAsia="맑은 고딕" w:cs="Arial"/>
                <w:lang w:val="en-US" w:eastAsia="ko-KR"/>
              </w:rPr>
            </w:pPr>
            <w:r w:rsidRPr="00652E29">
              <w:rPr>
                <w:rFonts w:eastAsia="맑은 고딕" w:cs="Arial"/>
                <w:lang w:val="en-US" w:eastAsia="ko-KR"/>
              </w:rPr>
              <w:t xml:space="preserve">Add text to clarify how a private address </w:t>
            </w:r>
            <w:r w:rsidR="0010205F">
              <w:rPr>
                <w:rFonts w:eastAsia="맑은 고딕" w:cs="Arial" w:hint="eastAsia"/>
                <w:lang w:val="en-US" w:eastAsia="ko-KR"/>
              </w:rPr>
              <w:t>can</w:t>
            </w:r>
            <w:r w:rsidRPr="00652E29">
              <w:rPr>
                <w:rFonts w:eastAsia="맑은 고딕" w:cs="Arial"/>
                <w:lang w:val="en-US" w:eastAsia="ko-KR"/>
              </w:rPr>
              <w:t xml:space="preserve"> be included, depending on the address mode.</w:t>
            </w:r>
          </w:p>
          <w:p w14:paraId="50B5B853" w14:textId="7AB9A2AD" w:rsidR="00692340" w:rsidRPr="00644293" w:rsidRDefault="00692340" w:rsidP="00BB36BA">
            <w:pPr>
              <w:spacing w:after="0" w:line="240" w:lineRule="auto"/>
              <w:jc w:val="left"/>
              <w:rPr>
                <w:rFonts w:eastAsia="맑은 고딕" w:cs="Arial"/>
                <w:b/>
                <w:bCs/>
                <w:lang w:eastAsia="ko-KR"/>
              </w:rPr>
            </w:pPr>
          </w:p>
        </w:tc>
      </w:tr>
      <w:tr w:rsidR="004E285B" w:rsidRPr="00C107BA" w14:paraId="572758D8" w14:textId="77777777" w:rsidTr="00F61676">
        <w:tc>
          <w:tcPr>
            <w:tcW w:w="1031" w:type="dxa"/>
          </w:tcPr>
          <w:p w14:paraId="2C714D8D" w14:textId="77777777" w:rsidR="004E285B" w:rsidRPr="00C107BA" w:rsidRDefault="004E285B" w:rsidP="00F61676">
            <w:pPr>
              <w:spacing w:after="0" w:line="240" w:lineRule="auto"/>
              <w:jc w:val="center"/>
              <w:rPr>
                <w:rFonts w:cs="Arial"/>
              </w:rPr>
            </w:pPr>
            <w:r w:rsidRPr="00BE3B0D">
              <w:rPr>
                <w:rFonts w:cs="Arial"/>
              </w:rPr>
              <w:t>VERSO, BILLY</w:t>
            </w:r>
          </w:p>
        </w:tc>
        <w:tc>
          <w:tcPr>
            <w:tcW w:w="810" w:type="dxa"/>
          </w:tcPr>
          <w:p w14:paraId="11B8D80B" w14:textId="77777777" w:rsidR="004E285B" w:rsidRPr="00BE3B0D" w:rsidRDefault="004E285B" w:rsidP="00F61676">
            <w:pPr>
              <w:spacing w:after="0" w:line="240" w:lineRule="auto"/>
              <w:jc w:val="center"/>
              <w:rPr>
                <w:rFonts w:eastAsia="맑은 고딕" w:cs="Arial"/>
                <w:lang w:eastAsia="ko-KR"/>
              </w:rPr>
            </w:pPr>
            <w:r>
              <w:rPr>
                <w:rFonts w:eastAsia="맑은 고딕" w:cs="Arial" w:hint="eastAsia"/>
                <w:lang w:eastAsia="ko-KR"/>
              </w:rPr>
              <w:t>323</w:t>
            </w:r>
          </w:p>
        </w:tc>
        <w:tc>
          <w:tcPr>
            <w:tcW w:w="730" w:type="dxa"/>
          </w:tcPr>
          <w:p w14:paraId="7B44CBD9" w14:textId="77777777" w:rsidR="004E285B" w:rsidRPr="00BE3B0D" w:rsidRDefault="004E285B" w:rsidP="00F61676">
            <w:pPr>
              <w:spacing w:after="0" w:line="240" w:lineRule="auto"/>
              <w:jc w:val="center"/>
              <w:rPr>
                <w:rFonts w:eastAsia="맑은 고딕" w:cs="Arial"/>
                <w:lang w:eastAsia="ko-KR"/>
              </w:rPr>
            </w:pPr>
            <w:r>
              <w:rPr>
                <w:rFonts w:eastAsia="맑은 고딕" w:cs="Arial" w:hint="eastAsia"/>
                <w:lang w:eastAsia="ko-KR"/>
              </w:rPr>
              <w:t>26</w:t>
            </w:r>
          </w:p>
        </w:tc>
        <w:tc>
          <w:tcPr>
            <w:tcW w:w="1214" w:type="dxa"/>
          </w:tcPr>
          <w:p w14:paraId="194D4A55" w14:textId="77777777" w:rsidR="004E285B" w:rsidRPr="00C107BA" w:rsidRDefault="004E285B" w:rsidP="00F61676">
            <w:pPr>
              <w:spacing w:after="0" w:line="240" w:lineRule="auto"/>
              <w:jc w:val="center"/>
              <w:rPr>
                <w:rFonts w:eastAsia="맑은 고딕" w:cs="Arial"/>
                <w:lang w:eastAsia="ko-KR"/>
              </w:rPr>
            </w:pPr>
            <w:r w:rsidRPr="00E21D98">
              <w:rPr>
                <w:rFonts w:cs="Arial"/>
                <w:color w:val="000000"/>
              </w:rPr>
              <w:t>8.3.4</w:t>
            </w:r>
          </w:p>
        </w:tc>
        <w:tc>
          <w:tcPr>
            <w:tcW w:w="450" w:type="dxa"/>
          </w:tcPr>
          <w:p w14:paraId="45295427" w14:textId="77777777" w:rsidR="004E285B" w:rsidRPr="00BE3B0D" w:rsidRDefault="004E285B" w:rsidP="00F61676">
            <w:pPr>
              <w:tabs>
                <w:tab w:val="center" w:pos="117"/>
              </w:tabs>
              <w:spacing w:after="0" w:line="240" w:lineRule="auto"/>
              <w:rPr>
                <w:rFonts w:eastAsia="맑은 고딕" w:cs="Arial"/>
                <w:lang w:eastAsia="ko-KR"/>
              </w:rPr>
            </w:pPr>
            <w:r>
              <w:rPr>
                <w:rFonts w:eastAsia="맑은 고딕" w:cs="Arial" w:hint="eastAsia"/>
                <w:color w:val="000000"/>
                <w:lang w:eastAsia="ko-KR"/>
              </w:rPr>
              <w:t>11</w:t>
            </w:r>
          </w:p>
        </w:tc>
        <w:tc>
          <w:tcPr>
            <w:tcW w:w="2120" w:type="dxa"/>
          </w:tcPr>
          <w:p w14:paraId="5D8E3BA0" w14:textId="77777777" w:rsidR="004E285B" w:rsidRPr="00C107BA" w:rsidRDefault="004E285B" w:rsidP="00F61676">
            <w:pPr>
              <w:spacing w:after="0" w:line="240" w:lineRule="auto"/>
              <w:jc w:val="left"/>
              <w:rPr>
                <w:rFonts w:cs="Arial"/>
              </w:rPr>
            </w:pPr>
            <w:r w:rsidRPr="001D05E6">
              <w:rPr>
                <w:rFonts w:cs="Arial"/>
                <w:color w:val="000000"/>
              </w:rPr>
              <w:t xml:space="preserve">This is covering the RPA </w:t>
            </w:r>
            <w:proofErr w:type="spellStart"/>
            <w:r w:rsidRPr="001D05E6">
              <w:rPr>
                <w:rFonts w:cs="Arial"/>
                <w:color w:val="000000"/>
              </w:rPr>
              <w:t>prand</w:t>
            </w:r>
            <w:proofErr w:type="spellEnd"/>
            <w:r w:rsidRPr="001D05E6">
              <w:rPr>
                <w:rFonts w:cs="Arial"/>
                <w:color w:val="000000"/>
              </w:rPr>
              <w:t xml:space="preserve">/hash/IRK compact frame addressing, but has omitted a </w:t>
            </w:r>
            <w:proofErr w:type="spellStart"/>
            <w:r w:rsidRPr="001D05E6">
              <w:rPr>
                <w:rFonts w:cs="Arial"/>
                <w:color w:val="000000"/>
              </w:rPr>
              <w:t>mechansim</w:t>
            </w:r>
            <w:proofErr w:type="spellEnd"/>
            <w:r w:rsidRPr="001D05E6">
              <w:rPr>
                <w:rFonts w:cs="Arial"/>
                <w:color w:val="000000"/>
              </w:rPr>
              <w:t xml:space="preserve">/discussion of specifying </w:t>
            </w:r>
            <w:proofErr w:type="spellStart"/>
            <w:r w:rsidRPr="001D05E6">
              <w:rPr>
                <w:rFonts w:cs="Arial"/>
                <w:color w:val="000000"/>
              </w:rPr>
              <w:t>addrees</w:t>
            </w:r>
            <w:proofErr w:type="spellEnd"/>
            <w:r w:rsidRPr="001D05E6">
              <w:rPr>
                <w:rFonts w:cs="Arial"/>
                <w:color w:val="000000"/>
              </w:rPr>
              <w:t xml:space="preserve"> for those compact frames using </w:t>
            </w:r>
            <w:proofErr w:type="gramStart"/>
            <w:r w:rsidRPr="001D05E6">
              <w:rPr>
                <w:rFonts w:cs="Arial"/>
                <w:color w:val="000000"/>
              </w:rPr>
              <w:t>public  addresses</w:t>
            </w:r>
            <w:proofErr w:type="gramEnd"/>
          </w:p>
        </w:tc>
        <w:tc>
          <w:tcPr>
            <w:tcW w:w="2126" w:type="dxa"/>
          </w:tcPr>
          <w:p w14:paraId="349252B3" w14:textId="77777777" w:rsidR="004E285B" w:rsidRPr="00C107BA" w:rsidRDefault="004E285B" w:rsidP="00F61676">
            <w:pPr>
              <w:spacing w:after="0" w:line="240" w:lineRule="auto"/>
              <w:jc w:val="left"/>
              <w:rPr>
                <w:rFonts w:cs="Arial"/>
              </w:rPr>
            </w:pPr>
            <w:r w:rsidRPr="001D05E6">
              <w:rPr>
                <w:rFonts w:cs="Arial"/>
                <w:color w:val="000000"/>
              </w:rPr>
              <w:t>Add method for specifying compact frame public addressing.</w:t>
            </w:r>
          </w:p>
        </w:tc>
        <w:tc>
          <w:tcPr>
            <w:tcW w:w="1740" w:type="dxa"/>
          </w:tcPr>
          <w:p w14:paraId="5DAC1513" w14:textId="77777777" w:rsidR="004E285B" w:rsidRPr="00AB2A79" w:rsidRDefault="004E285B" w:rsidP="00F61676">
            <w:pPr>
              <w:spacing w:after="0" w:line="240" w:lineRule="auto"/>
              <w:jc w:val="left"/>
              <w:rPr>
                <w:rFonts w:eastAsia="맑은 고딕" w:cs="Arial"/>
                <w:lang w:eastAsia="ko-KR"/>
              </w:rPr>
            </w:pPr>
            <w:r w:rsidRPr="00AB2A79">
              <w:rPr>
                <w:rFonts w:eastAsia="맑은 고딕" w:cs="Arial" w:hint="eastAsia"/>
                <w:lang w:eastAsia="ko-KR"/>
              </w:rPr>
              <w:t>Revised</w:t>
            </w:r>
          </w:p>
          <w:p w14:paraId="6DEC70FF" w14:textId="77777777" w:rsidR="004E285B" w:rsidRPr="00AB2A79" w:rsidRDefault="004E285B" w:rsidP="00F61676">
            <w:pPr>
              <w:spacing w:after="0" w:line="240" w:lineRule="auto"/>
              <w:jc w:val="left"/>
              <w:rPr>
                <w:rFonts w:eastAsia="맑은 고딕" w:cs="Arial"/>
                <w:lang w:eastAsia="ko-KR"/>
              </w:rPr>
            </w:pPr>
          </w:p>
          <w:p w14:paraId="700A1AE8" w14:textId="6C040E44" w:rsidR="004E285B" w:rsidRPr="00AB2A79" w:rsidRDefault="00692340" w:rsidP="00F61676">
            <w:pPr>
              <w:spacing w:after="0" w:line="240" w:lineRule="auto"/>
              <w:jc w:val="left"/>
              <w:rPr>
                <w:rFonts w:eastAsia="맑은 고딕" w:cs="Arial"/>
                <w:lang w:eastAsia="ko-KR"/>
              </w:rPr>
            </w:pPr>
            <w:r w:rsidRPr="00AB2A79">
              <w:rPr>
                <w:rFonts w:eastAsia="맑은 고딕" w:cs="Arial"/>
                <w:lang w:eastAsia="ko-KR"/>
              </w:rPr>
              <w:t xml:space="preserve">The sentence specifying the method for constructing a compact frame with public addressing is </w:t>
            </w:r>
            <w:r w:rsidRPr="00AB2A79">
              <w:rPr>
                <w:rFonts w:eastAsia="맑은 고딕" w:cs="Arial" w:hint="eastAsia"/>
                <w:lang w:eastAsia="ko-KR"/>
              </w:rPr>
              <w:t>added</w:t>
            </w:r>
            <w:r w:rsidR="00983B69" w:rsidRPr="00AB2A79">
              <w:rPr>
                <w:rFonts w:eastAsia="맑은 고딕" w:cs="Arial" w:hint="eastAsia"/>
                <w:lang w:eastAsia="ko-KR"/>
              </w:rPr>
              <w:t>. This should also be applied to MCPS-</w:t>
            </w:r>
            <w:proofErr w:type="spellStart"/>
            <w:r w:rsidR="00983B69" w:rsidRPr="00AB2A79">
              <w:rPr>
                <w:rFonts w:eastAsia="맑은 고딕" w:cs="Arial" w:hint="eastAsia"/>
                <w:lang w:eastAsia="ko-KR"/>
              </w:rPr>
              <w:t>DATA.indication</w:t>
            </w:r>
            <w:proofErr w:type="spellEnd"/>
          </w:p>
          <w:p w14:paraId="3D6BEB8F" w14:textId="77777777" w:rsidR="00692340" w:rsidRDefault="00692340" w:rsidP="00F61676">
            <w:pPr>
              <w:spacing w:after="0" w:line="240" w:lineRule="auto"/>
              <w:jc w:val="left"/>
              <w:rPr>
                <w:ins w:id="4" w:author="Hong Won Lee/IoT Connectivity Standard TP" w:date="2025-07-17T07:29:00Z"/>
                <w:rFonts w:eastAsia="맑은 고딕" w:cs="Arial"/>
                <w:lang w:eastAsia="ko-KR"/>
              </w:rPr>
            </w:pPr>
          </w:p>
          <w:p w14:paraId="6C7B743E" w14:textId="04D23A06" w:rsidR="00692340" w:rsidRPr="00B0424A" w:rsidRDefault="00C91E66" w:rsidP="00B0424A">
            <w:pPr>
              <w:jc w:val="left"/>
              <w:rPr>
                <w:rFonts w:eastAsia="맑은 고딕" w:cs="Arial"/>
                <w:bCs/>
                <w:lang w:val="en-US" w:eastAsia="ko-KR"/>
              </w:rPr>
            </w:pPr>
            <w:r>
              <w:rPr>
                <w:rFonts w:eastAsia="맑은 고딕" w:cs="Arial" w:hint="eastAsia"/>
                <w:bCs/>
                <w:lang w:val="en-US" w:eastAsia="ko-KR"/>
              </w:rPr>
              <w:t xml:space="preserve">There is one more discussion point. </w:t>
            </w:r>
            <w:r w:rsidRPr="00C56E9F">
              <w:rPr>
                <w:rFonts w:eastAsia="맑은 고딕" w:cs="Arial"/>
                <w:bCs/>
                <w:lang w:val="en-US" w:eastAsia="ko-KR"/>
              </w:rPr>
              <w:t xml:space="preserve">The format of the Message Content field in the Public Advertising Poll Compact frame (where Message Control field value = 1) should be consistent with that in the Advertising Poll Compact frame. However, there is a difference: the Supported O-QPSK Modulation Modes are included in the Advertising Poll </w:t>
            </w:r>
            <w:r w:rsidRPr="00C56E9F">
              <w:rPr>
                <w:rFonts w:eastAsia="맑은 고딕" w:cs="Arial"/>
                <w:bCs/>
                <w:lang w:val="en-US" w:eastAsia="ko-KR"/>
              </w:rPr>
              <w:lastRenderedPageBreak/>
              <w:t>Compact frame but are absent in the Public Advertising Poll Compact frame</w:t>
            </w:r>
            <w:r>
              <w:rPr>
                <w:rFonts w:eastAsia="맑은 고딕" w:cs="Arial" w:hint="eastAsia"/>
                <w:bCs/>
                <w:lang w:val="en-US" w:eastAsia="ko-KR"/>
              </w:rPr>
              <w:t xml:space="preserve">. Because we do not have any comment </w:t>
            </w:r>
            <w:r>
              <w:rPr>
                <w:rFonts w:eastAsia="맑은 고딕" w:cs="Arial"/>
                <w:bCs/>
                <w:lang w:val="en-US" w:eastAsia="ko-KR"/>
              </w:rPr>
              <w:t>on addressing</w:t>
            </w:r>
            <w:r>
              <w:rPr>
                <w:rFonts w:eastAsia="맑은 고딕" w:cs="Arial" w:hint="eastAsia"/>
                <w:bCs/>
                <w:lang w:val="en-US" w:eastAsia="ko-KR"/>
              </w:rPr>
              <w:t xml:space="preserve"> this issue so far, I suggest </w:t>
            </w:r>
            <w:r w:rsidR="00485DE4">
              <w:rPr>
                <w:rFonts w:eastAsia="맑은 고딕" w:cs="Arial"/>
                <w:bCs/>
                <w:lang w:val="en-US" w:eastAsia="ko-KR"/>
              </w:rPr>
              <w:t>including</w:t>
            </w:r>
            <w:r>
              <w:rPr>
                <w:rFonts w:eastAsia="맑은 고딕" w:cs="Arial" w:hint="eastAsia"/>
                <w:bCs/>
                <w:lang w:val="en-US" w:eastAsia="ko-KR"/>
              </w:rPr>
              <w:t xml:space="preserve"> </w:t>
            </w:r>
            <w:r>
              <w:rPr>
                <w:rFonts w:eastAsia="맑은 고딕" w:cs="Arial"/>
                <w:bCs/>
                <w:lang w:val="en-US" w:eastAsia="ko-KR"/>
              </w:rPr>
              <w:t>additional</w:t>
            </w:r>
            <w:r>
              <w:rPr>
                <w:rFonts w:eastAsia="맑은 고딕" w:cs="Arial" w:hint="eastAsia"/>
                <w:bCs/>
                <w:lang w:val="en-US" w:eastAsia="ko-KR"/>
              </w:rPr>
              <w:t xml:space="preserve"> changes in the below to the resolution proposal for </w:t>
            </w:r>
            <w:r>
              <w:rPr>
                <w:rFonts w:eastAsia="맑은 고딕" w:cs="Arial"/>
                <w:bCs/>
                <w:lang w:val="en-US" w:eastAsia="ko-KR"/>
              </w:rPr>
              <w:t>this</w:t>
            </w:r>
            <w:r>
              <w:rPr>
                <w:rFonts w:eastAsia="맑은 고딕" w:cs="Arial" w:hint="eastAsia"/>
                <w:bCs/>
                <w:lang w:val="en-US" w:eastAsia="ko-KR"/>
              </w:rPr>
              <w:t xml:space="preserve"> CID</w:t>
            </w:r>
          </w:p>
        </w:tc>
      </w:tr>
      <w:tr w:rsidR="004E285B" w:rsidRPr="004E285B" w14:paraId="263E139D" w14:textId="77777777" w:rsidTr="00F61676">
        <w:tc>
          <w:tcPr>
            <w:tcW w:w="1031" w:type="dxa"/>
          </w:tcPr>
          <w:p w14:paraId="7A8FA711" w14:textId="77777777" w:rsidR="004E285B" w:rsidRPr="00225CB5" w:rsidRDefault="004E285B" w:rsidP="00F61676">
            <w:pPr>
              <w:spacing w:after="0" w:line="240" w:lineRule="auto"/>
              <w:jc w:val="center"/>
              <w:rPr>
                <w:rFonts w:cs="Arial"/>
              </w:rPr>
            </w:pPr>
            <w:r w:rsidRPr="00225CB5">
              <w:rPr>
                <w:rFonts w:cs="Arial"/>
              </w:rPr>
              <w:lastRenderedPageBreak/>
              <w:t>Kivinen, Tero</w:t>
            </w:r>
          </w:p>
        </w:tc>
        <w:tc>
          <w:tcPr>
            <w:tcW w:w="810" w:type="dxa"/>
          </w:tcPr>
          <w:p w14:paraId="74094337" w14:textId="77777777" w:rsidR="004E285B" w:rsidRPr="00225CB5" w:rsidRDefault="004E285B" w:rsidP="00F61676">
            <w:pPr>
              <w:spacing w:after="0" w:line="240" w:lineRule="auto"/>
              <w:jc w:val="center"/>
              <w:rPr>
                <w:rFonts w:eastAsia="맑은 고딕" w:cs="Arial"/>
                <w:lang w:eastAsia="ko-KR"/>
              </w:rPr>
            </w:pPr>
            <w:r w:rsidRPr="00225CB5">
              <w:rPr>
                <w:rFonts w:eastAsia="맑은 고딕" w:cs="Arial" w:hint="eastAsia"/>
                <w:lang w:eastAsia="ko-KR"/>
              </w:rPr>
              <w:t>67</w:t>
            </w:r>
          </w:p>
        </w:tc>
        <w:tc>
          <w:tcPr>
            <w:tcW w:w="730" w:type="dxa"/>
          </w:tcPr>
          <w:p w14:paraId="2264987B" w14:textId="77777777" w:rsidR="004E285B" w:rsidRPr="00225CB5" w:rsidRDefault="004E285B" w:rsidP="00F61676">
            <w:pPr>
              <w:spacing w:after="0" w:line="240" w:lineRule="auto"/>
              <w:jc w:val="center"/>
              <w:rPr>
                <w:rFonts w:eastAsia="맑은 고딕" w:cs="Arial"/>
                <w:lang w:eastAsia="ko-KR"/>
              </w:rPr>
            </w:pPr>
            <w:r w:rsidRPr="00225CB5">
              <w:rPr>
                <w:rFonts w:eastAsia="맑은 고딕" w:cs="Arial" w:hint="eastAsia"/>
                <w:lang w:eastAsia="ko-KR"/>
              </w:rPr>
              <w:t>30</w:t>
            </w:r>
          </w:p>
        </w:tc>
        <w:tc>
          <w:tcPr>
            <w:tcW w:w="1214" w:type="dxa"/>
          </w:tcPr>
          <w:p w14:paraId="083A7822" w14:textId="003F7D66" w:rsidR="004E285B" w:rsidRPr="00225CB5" w:rsidRDefault="004E285B" w:rsidP="00F61676">
            <w:pPr>
              <w:spacing w:after="0" w:line="240" w:lineRule="auto"/>
              <w:jc w:val="center"/>
              <w:rPr>
                <w:rFonts w:eastAsia="맑은 고딕" w:cs="Arial"/>
                <w:lang w:eastAsia="ko-KR"/>
              </w:rPr>
            </w:pPr>
            <w:r w:rsidRPr="00225CB5">
              <w:rPr>
                <w:rFonts w:cs="Arial"/>
                <w:color w:val="000000"/>
              </w:rPr>
              <w:t>8.3.</w:t>
            </w:r>
            <w:r w:rsidRPr="00225CB5">
              <w:rPr>
                <w:rFonts w:eastAsia="맑은 고딕" w:cs="Arial" w:hint="eastAsia"/>
                <w:color w:val="000000"/>
                <w:lang w:eastAsia="ko-KR"/>
              </w:rPr>
              <w:t>6</w:t>
            </w:r>
          </w:p>
        </w:tc>
        <w:tc>
          <w:tcPr>
            <w:tcW w:w="450" w:type="dxa"/>
          </w:tcPr>
          <w:p w14:paraId="461F74D6" w14:textId="77777777" w:rsidR="004E285B" w:rsidRPr="00225CB5" w:rsidRDefault="004E285B" w:rsidP="00F61676">
            <w:pPr>
              <w:tabs>
                <w:tab w:val="center" w:pos="117"/>
              </w:tabs>
              <w:spacing w:after="0" w:line="240" w:lineRule="auto"/>
              <w:rPr>
                <w:rFonts w:eastAsia="맑은 고딕" w:cs="Arial"/>
                <w:lang w:eastAsia="ko-KR"/>
              </w:rPr>
            </w:pPr>
            <w:r w:rsidRPr="00225CB5">
              <w:rPr>
                <w:rFonts w:eastAsia="맑은 고딕" w:cs="Arial" w:hint="eastAsia"/>
                <w:color w:val="000000"/>
                <w:lang w:eastAsia="ko-KR"/>
              </w:rPr>
              <w:t>11</w:t>
            </w:r>
          </w:p>
        </w:tc>
        <w:tc>
          <w:tcPr>
            <w:tcW w:w="2120" w:type="dxa"/>
          </w:tcPr>
          <w:p w14:paraId="3FD21055" w14:textId="77777777" w:rsidR="004E285B" w:rsidRPr="00225CB5" w:rsidRDefault="004E285B" w:rsidP="00F61676">
            <w:pPr>
              <w:spacing w:after="0" w:line="240" w:lineRule="auto"/>
              <w:jc w:val="left"/>
              <w:rPr>
                <w:rFonts w:cs="Arial"/>
              </w:rPr>
            </w:pPr>
            <w:r w:rsidRPr="00225CB5">
              <w:rPr>
                <w:rFonts w:cs="Arial"/>
                <w:color w:val="000000"/>
              </w:rPr>
              <w:t xml:space="preserve">How does one know whether the </w:t>
            </w:r>
            <w:proofErr w:type="spellStart"/>
            <w:r w:rsidRPr="00225CB5">
              <w:rPr>
                <w:rFonts w:cs="Arial"/>
                <w:color w:val="000000"/>
              </w:rPr>
              <w:t>SrcAddr</w:t>
            </w:r>
            <w:proofErr w:type="spellEnd"/>
            <w:r w:rsidRPr="00225CB5">
              <w:rPr>
                <w:rFonts w:cs="Arial"/>
                <w:color w:val="000000"/>
              </w:rPr>
              <w:t xml:space="preserve"> or </w:t>
            </w:r>
            <w:proofErr w:type="spellStart"/>
            <w:r w:rsidRPr="00225CB5">
              <w:rPr>
                <w:rFonts w:cs="Arial"/>
                <w:color w:val="000000"/>
              </w:rPr>
              <w:t>DstAdddr</w:t>
            </w:r>
            <w:proofErr w:type="spellEnd"/>
            <w:r w:rsidRPr="00225CB5">
              <w:rPr>
                <w:rFonts w:cs="Arial"/>
                <w:color w:val="000000"/>
              </w:rPr>
              <w:t xml:space="preserve"> parameter is used?</w:t>
            </w:r>
          </w:p>
        </w:tc>
        <w:tc>
          <w:tcPr>
            <w:tcW w:w="2126" w:type="dxa"/>
          </w:tcPr>
          <w:p w14:paraId="78C95781" w14:textId="77777777" w:rsidR="004E285B" w:rsidRPr="00225CB5" w:rsidRDefault="004E285B" w:rsidP="00F61676">
            <w:pPr>
              <w:spacing w:after="0" w:line="240" w:lineRule="auto"/>
              <w:jc w:val="left"/>
              <w:rPr>
                <w:rFonts w:cs="Arial"/>
              </w:rPr>
            </w:pPr>
            <w:r w:rsidRPr="00225CB5">
              <w:rPr>
                <w:rFonts w:cs="Arial"/>
                <w:color w:val="000000"/>
              </w:rPr>
              <w:t xml:space="preserve">Add reference to the table or location that enumerates which </w:t>
            </w:r>
            <w:proofErr w:type="spellStart"/>
            <w:r w:rsidRPr="00225CB5">
              <w:rPr>
                <w:rFonts w:cs="Arial"/>
                <w:color w:val="000000"/>
              </w:rPr>
              <w:t>CompactFrameIDs</w:t>
            </w:r>
            <w:proofErr w:type="spellEnd"/>
            <w:r w:rsidRPr="00225CB5">
              <w:rPr>
                <w:rFonts w:cs="Arial"/>
                <w:color w:val="000000"/>
              </w:rPr>
              <w:t xml:space="preserve"> use </w:t>
            </w:r>
            <w:proofErr w:type="spellStart"/>
            <w:r w:rsidRPr="00225CB5">
              <w:rPr>
                <w:rFonts w:cs="Arial"/>
                <w:color w:val="000000"/>
              </w:rPr>
              <w:t>SrcAddr</w:t>
            </w:r>
            <w:proofErr w:type="spellEnd"/>
            <w:r w:rsidRPr="00225CB5">
              <w:rPr>
                <w:rFonts w:cs="Arial"/>
                <w:color w:val="000000"/>
              </w:rPr>
              <w:t xml:space="preserve"> and </w:t>
            </w:r>
            <w:proofErr w:type="spellStart"/>
            <w:r w:rsidRPr="00225CB5">
              <w:rPr>
                <w:rFonts w:cs="Arial"/>
                <w:color w:val="000000"/>
              </w:rPr>
              <w:t>whch</w:t>
            </w:r>
            <w:proofErr w:type="spellEnd"/>
            <w:r w:rsidRPr="00225CB5">
              <w:rPr>
                <w:rFonts w:cs="Arial"/>
                <w:color w:val="000000"/>
              </w:rPr>
              <w:t xml:space="preserve"> use </w:t>
            </w:r>
            <w:proofErr w:type="spellStart"/>
            <w:r w:rsidRPr="00225CB5">
              <w:rPr>
                <w:rFonts w:cs="Arial"/>
                <w:color w:val="000000"/>
              </w:rPr>
              <w:t>DstAddr</w:t>
            </w:r>
            <w:proofErr w:type="spellEnd"/>
            <w:r w:rsidRPr="00225CB5">
              <w:rPr>
                <w:rFonts w:cs="Arial"/>
                <w:color w:val="000000"/>
              </w:rPr>
              <w:t>.</w:t>
            </w:r>
          </w:p>
        </w:tc>
        <w:tc>
          <w:tcPr>
            <w:tcW w:w="1740" w:type="dxa"/>
          </w:tcPr>
          <w:p w14:paraId="5F2EECC4" w14:textId="617FD8F3" w:rsidR="004E285B" w:rsidRPr="00225CB5" w:rsidRDefault="00C446F8" w:rsidP="00F61676">
            <w:pPr>
              <w:spacing w:after="0" w:line="240" w:lineRule="auto"/>
              <w:jc w:val="left"/>
              <w:rPr>
                <w:rFonts w:eastAsia="맑은 고딕" w:cs="Arial"/>
                <w:sz w:val="18"/>
                <w:szCs w:val="18"/>
                <w:lang w:val="en-US" w:eastAsia="ko-KR"/>
                <w:rPrChange w:id="5" w:author="Alex Krebs" w:date="2025-07-30T12:40:00Z">
                  <w:rPr>
                    <w:rFonts w:eastAsia="맑은 고딕" w:cs="Arial"/>
                    <w:sz w:val="18"/>
                    <w:szCs w:val="18"/>
                    <w:highlight w:val="yellow"/>
                    <w:lang w:eastAsia="ko-KR"/>
                  </w:rPr>
                </w:rPrChange>
              </w:rPr>
            </w:pPr>
            <w:r w:rsidRPr="00225CB5">
              <w:rPr>
                <w:rFonts w:eastAsia="맑은 고딕" w:cs="Arial"/>
                <w:bCs/>
                <w:lang w:val="en-US" w:eastAsia="ko-KR"/>
                <w:rPrChange w:id="6" w:author="Hong Won Lee/IoT Connectivity Standard TP" w:date="2025-07-30T19:59:00Z" w16du:dateUtc="2025-07-30T10:59:00Z">
                  <w:rPr>
                    <w:rFonts w:eastAsia="맑은 고딕" w:cs="Arial"/>
                    <w:sz w:val="18"/>
                    <w:szCs w:val="18"/>
                    <w:lang w:eastAsia="ko-KR"/>
                  </w:rPr>
                </w:rPrChange>
              </w:rPr>
              <w:t xml:space="preserve">Revised as per below and before in DCN 337r1 where clarifying text has been added to the compact frame definitions in subclauses of </w:t>
            </w:r>
            <w:r w:rsidRPr="00225CB5">
              <w:rPr>
                <w:rFonts w:eastAsia="맑은 고딕" w:cs="Arial"/>
                <w:bCs/>
                <w:lang w:val="en-US" w:eastAsia="ko-KR"/>
                <w:rPrChange w:id="7" w:author="Hong Won Lee/IoT Connectivity Standard TP" w:date="2025-07-30T19:59:00Z" w16du:dateUtc="2025-07-30T10:59:00Z">
                  <w:rPr>
                    <w:rFonts w:eastAsia="맑은 고딕" w:cs="Arial"/>
                    <w:b/>
                    <w:bCs/>
                    <w:sz w:val="18"/>
                    <w:szCs w:val="18"/>
                    <w:lang w:val="en-US" w:eastAsia="ko-KR"/>
                  </w:rPr>
                </w:rPrChange>
              </w:rPr>
              <w:t>10.39.11.1.3.</w:t>
            </w:r>
          </w:p>
        </w:tc>
      </w:tr>
      <w:tr w:rsidR="004E285B" w:rsidRPr="004E285B" w14:paraId="07A29A9B" w14:textId="77777777" w:rsidTr="00F61676">
        <w:tc>
          <w:tcPr>
            <w:tcW w:w="1031" w:type="dxa"/>
          </w:tcPr>
          <w:p w14:paraId="293D3B11" w14:textId="341ACA8D" w:rsidR="004E285B" w:rsidRPr="00225CB5" w:rsidRDefault="004E285B" w:rsidP="004E285B">
            <w:pPr>
              <w:spacing w:after="0" w:line="240" w:lineRule="auto"/>
              <w:jc w:val="center"/>
              <w:rPr>
                <w:rFonts w:cs="Arial"/>
              </w:rPr>
            </w:pPr>
            <w:r w:rsidRPr="00225CB5">
              <w:rPr>
                <w:rFonts w:cs="Arial"/>
              </w:rPr>
              <w:t>VERSO, BILLY</w:t>
            </w:r>
          </w:p>
        </w:tc>
        <w:tc>
          <w:tcPr>
            <w:tcW w:w="810" w:type="dxa"/>
          </w:tcPr>
          <w:p w14:paraId="2D0FC85A" w14:textId="5403D39E" w:rsidR="004E285B" w:rsidRPr="00225CB5" w:rsidRDefault="004E285B" w:rsidP="004E285B">
            <w:pPr>
              <w:spacing w:after="0" w:line="240" w:lineRule="auto"/>
              <w:jc w:val="center"/>
              <w:rPr>
                <w:rFonts w:eastAsia="맑은 고딕" w:cs="Arial"/>
                <w:lang w:eastAsia="ko-KR"/>
              </w:rPr>
            </w:pPr>
            <w:r w:rsidRPr="00225CB5">
              <w:rPr>
                <w:rFonts w:eastAsia="맑은 고딕" w:cs="Arial" w:hint="eastAsia"/>
                <w:lang w:eastAsia="ko-KR"/>
              </w:rPr>
              <w:t>331</w:t>
            </w:r>
          </w:p>
        </w:tc>
        <w:tc>
          <w:tcPr>
            <w:tcW w:w="730" w:type="dxa"/>
          </w:tcPr>
          <w:p w14:paraId="518601FB" w14:textId="7CF2E240" w:rsidR="004E285B" w:rsidRPr="00225CB5" w:rsidRDefault="004E285B" w:rsidP="004E285B">
            <w:pPr>
              <w:spacing w:after="0" w:line="240" w:lineRule="auto"/>
              <w:jc w:val="center"/>
              <w:rPr>
                <w:rFonts w:eastAsia="맑은 고딕" w:cs="Arial"/>
                <w:lang w:eastAsia="ko-KR"/>
              </w:rPr>
            </w:pPr>
            <w:r w:rsidRPr="00225CB5">
              <w:rPr>
                <w:rFonts w:eastAsia="맑은 고딕" w:cs="Arial" w:hint="eastAsia"/>
                <w:lang w:eastAsia="ko-KR"/>
              </w:rPr>
              <w:t>30</w:t>
            </w:r>
          </w:p>
        </w:tc>
        <w:tc>
          <w:tcPr>
            <w:tcW w:w="1214" w:type="dxa"/>
          </w:tcPr>
          <w:p w14:paraId="1D06D97F" w14:textId="16CCE3B3" w:rsidR="004E285B" w:rsidRPr="00225CB5" w:rsidRDefault="004E285B" w:rsidP="004E285B">
            <w:pPr>
              <w:spacing w:after="0" w:line="240" w:lineRule="auto"/>
              <w:jc w:val="center"/>
              <w:rPr>
                <w:rFonts w:eastAsia="맑은 고딕" w:cs="Arial"/>
                <w:lang w:eastAsia="ko-KR"/>
              </w:rPr>
            </w:pPr>
            <w:r w:rsidRPr="00225CB5">
              <w:rPr>
                <w:rFonts w:cs="Arial"/>
                <w:color w:val="000000"/>
              </w:rPr>
              <w:t>8.3.</w:t>
            </w:r>
            <w:r w:rsidRPr="00225CB5">
              <w:rPr>
                <w:rFonts w:eastAsia="맑은 고딕" w:cs="Arial" w:hint="eastAsia"/>
                <w:color w:val="000000"/>
                <w:lang w:eastAsia="ko-KR"/>
              </w:rPr>
              <w:t>6</w:t>
            </w:r>
          </w:p>
        </w:tc>
        <w:tc>
          <w:tcPr>
            <w:tcW w:w="450" w:type="dxa"/>
          </w:tcPr>
          <w:p w14:paraId="2AD2926A" w14:textId="1A036E02" w:rsidR="004E285B" w:rsidRPr="00225CB5" w:rsidRDefault="004E285B" w:rsidP="004E285B">
            <w:pPr>
              <w:tabs>
                <w:tab w:val="center" w:pos="117"/>
              </w:tabs>
              <w:spacing w:after="0" w:line="240" w:lineRule="auto"/>
              <w:rPr>
                <w:rFonts w:eastAsia="맑은 고딕" w:cs="Arial"/>
                <w:lang w:eastAsia="ko-KR"/>
              </w:rPr>
            </w:pPr>
            <w:r w:rsidRPr="00225CB5">
              <w:rPr>
                <w:rFonts w:eastAsia="맑은 고딕" w:cs="Arial" w:hint="eastAsia"/>
                <w:color w:val="000000"/>
                <w:lang w:eastAsia="ko-KR"/>
              </w:rPr>
              <w:t>12</w:t>
            </w:r>
          </w:p>
        </w:tc>
        <w:tc>
          <w:tcPr>
            <w:tcW w:w="2120" w:type="dxa"/>
          </w:tcPr>
          <w:p w14:paraId="6B47A59A" w14:textId="168CFAA5" w:rsidR="004E285B" w:rsidRPr="00225CB5" w:rsidRDefault="004E285B" w:rsidP="004E285B">
            <w:pPr>
              <w:spacing w:after="0" w:line="240" w:lineRule="auto"/>
              <w:jc w:val="left"/>
              <w:rPr>
                <w:rFonts w:cs="Arial"/>
              </w:rPr>
            </w:pPr>
            <w:r w:rsidRPr="00225CB5">
              <w:rPr>
                <w:rFonts w:cs="Arial"/>
                <w:color w:val="000000"/>
              </w:rPr>
              <w:t>"</w:t>
            </w:r>
            <w:proofErr w:type="gramStart"/>
            <w:r w:rsidRPr="00225CB5">
              <w:rPr>
                <w:rFonts w:cs="Arial"/>
                <w:color w:val="000000"/>
              </w:rPr>
              <w:t>either</w:t>
            </w:r>
            <w:proofErr w:type="gramEnd"/>
            <w:r w:rsidRPr="00225CB5">
              <w:rPr>
                <w:rFonts w:cs="Arial"/>
                <w:color w:val="000000"/>
              </w:rPr>
              <w:t xml:space="preserve"> the </w:t>
            </w:r>
            <w:proofErr w:type="spellStart"/>
            <w:r w:rsidRPr="00225CB5">
              <w:rPr>
                <w:rFonts w:cs="Arial"/>
                <w:color w:val="000000"/>
              </w:rPr>
              <w:t>SrcAddr</w:t>
            </w:r>
            <w:proofErr w:type="spellEnd"/>
            <w:r w:rsidRPr="00225CB5">
              <w:rPr>
                <w:rFonts w:cs="Arial"/>
                <w:color w:val="000000"/>
              </w:rPr>
              <w:t xml:space="preserve"> or </w:t>
            </w:r>
            <w:proofErr w:type="spellStart"/>
            <w:r w:rsidRPr="00225CB5">
              <w:rPr>
                <w:rFonts w:cs="Arial"/>
                <w:color w:val="000000"/>
              </w:rPr>
              <w:t>DstAddr</w:t>
            </w:r>
            <w:proofErr w:type="spellEnd"/>
            <w:r w:rsidRPr="00225CB5">
              <w:rPr>
                <w:rFonts w:cs="Arial"/>
                <w:color w:val="000000"/>
              </w:rPr>
              <w:t xml:space="preserve"> parameters contain the IRK" is a little vague. I expect </w:t>
            </w:r>
            <w:proofErr w:type="spellStart"/>
            <w:proofErr w:type="gramStart"/>
            <w:r w:rsidRPr="00225CB5">
              <w:rPr>
                <w:rFonts w:cs="Arial"/>
                <w:color w:val="000000"/>
              </w:rPr>
              <w:t>witch</w:t>
            </w:r>
            <w:proofErr w:type="spellEnd"/>
            <w:proofErr w:type="gramEnd"/>
            <w:r w:rsidRPr="00225CB5">
              <w:rPr>
                <w:rFonts w:cs="Arial"/>
                <w:color w:val="000000"/>
              </w:rPr>
              <w:t xml:space="preserve"> is used will be based on which </w:t>
            </w:r>
            <w:proofErr w:type="gramStart"/>
            <w:r w:rsidRPr="00225CB5">
              <w:rPr>
                <w:rFonts w:cs="Arial"/>
                <w:color w:val="000000"/>
              </w:rPr>
              <w:t xml:space="preserve">of  </w:t>
            </w:r>
            <w:proofErr w:type="spellStart"/>
            <w:r w:rsidRPr="00225CB5">
              <w:rPr>
                <w:rFonts w:cs="Arial"/>
                <w:color w:val="000000"/>
              </w:rPr>
              <w:t>SrcAddrMode</w:t>
            </w:r>
            <w:proofErr w:type="spellEnd"/>
            <w:proofErr w:type="gramEnd"/>
            <w:r w:rsidRPr="00225CB5">
              <w:rPr>
                <w:rFonts w:cs="Arial"/>
                <w:color w:val="000000"/>
              </w:rPr>
              <w:t xml:space="preserve"> or </w:t>
            </w:r>
            <w:proofErr w:type="spellStart"/>
            <w:r w:rsidRPr="00225CB5">
              <w:rPr>
                <w:rFonts w:cs="Arial"/>
                <w:color w:val="000000"/>
              </w:rPr>
              <w:t>DstAddrMode</w:t>
            </w:r>
            <w:proofErr w:type="spellEnd"/>
            <w:r w:rsidRPr="00225CB5">
              <w:rPr>
                <w:rFonts w:cs="Arial"/>
                <w:color w:val="000000"/>
              </w:rPr>
              <w:t xml:space="preserve"> parameter values is COMPACT.  If that is the </w:t>
            </w:r>
            <w:proofErr w:type="gramStart"/>
            <w:r w:rsidRPr="00225CB5">
              <w:rPr>
                <w:rFonts w:cs="Arial"/>
                <w:color w:val="000000"/>
              </w:rPr>
              <w:t>case</w:t>
            </w:r>
            <w:proofErr w:type="gramEnd"/>
            <w:r w:rsidRPr="00225CB5">
              <w:rPr>
                <w:rFonts w:cs="Arial"/>
                <w:color w:val="000000"/>
              </w:rPr>
              <w:t xml:space="preserve"> then for </w:t>
            </w:r>
            <w:proofErr w:type="gramStart"/>
            <w:r w:rsidRPr="00225CB5">
              <w:rPr>
                <w:rFonts w:cs="Arial"/>
                <w:color w:val="000000"/>
              </w:rPr>
              <w:t>clarity</w:t>
            </w:r>
            <w:proofErr w:type="gramEnd"/>
            <w:r w:rsidRPr="00225CB5">
              <w:rPr>
                <w:rFonts w:cs="Arial"/>
                <w:color w:val="000000"/>
              </w:rPr>
              <w:t xml:space="preserve"> we should state that.</w:t>
            </w:r>
          </w:p>
        </w:tc>
        <w:tc>
          <w:tcPr>
            <w:tcW w:w="2126" w:type="dxa"/>
          </w:tcPr>
          <w:p w14:paraId="36A8EE85" w14:textId="05C8636D" w:rsidR="004E285B" w:rsidRPr="00225CB5" w:rsidRDefault="004E285B" w:rsidP="004E285B">
            <w:pPr>
              <w:spacing w:after="0" w:line="240" w:lineRule="auto"/>
              <w:jc w:val="left"/>
              <w:rPr>
                <w:rFonts w:cs="Arial"/>
              </w:rPr>
            </w:pPr>
            <w:r w:rsidRPr="00225CB5">
              <w:rPr>
                <w:rFonts w:cs="Arial"/>
                <w:color w:val="000000"/>
              </w:rPr>
              <w:t xml:space="preserve">Change to say "… then depending on the </w:t>
            </w:r>
            <w:proofErr w:type="spellStart"/>
            <w:r w:rsidRPr="00225CB5">
              <w:rPr>
                <w:rFonts w:cs="Arial"/>
                <w:color w:val="000000"/>
              </w:rPr>
              <w:t>CompactFrameID</w:t>
            </w:r>
            <w:proofErr w:type="spellEnd"/>
            <w:r w:rsidRPr="00225CB5">
              <w:rPr>
                <w:rFonts w:cs="Arial"/>
                <w:color w:val="000000"/>
              </w:rPr>
              <w:t xml:space="preserve"> conveyed in the </w:t>
            </w:r>
            <w:proofErr w:type="spellStart"/>
            <w:r w:rsidRPr="00225CB5">
              <w:rPr>
                <w:rFonts w:cs="Arial"/>
                <w:color w:val="000000"/>
              </w:rPr>
              <w:t>CompactFrameDescriptor</w:t>
            </w:r>
            <w:proofErr w:type="spellEnd"/>
            <w:r w:rsidRPr="00225CB5">
              <w:rPr>
                <w:rFonts w:cs="Arial"/>
                <w:color w:val="000000"/>
              </w:rPr>
              <w:t xml:space="preserve">, and which of </w:t>
            </w:r>
            <w:proofErr w:type="spellStart"/>
            <w:r w:rsidRPr="00225CB5">
              <w:rPr>
                <w:rFonts w:cs="Arial"/>
                <w:color w:val="000000"/>
              </w:rPr>
              <w:t>SrcAddrMode</w:t>
            </w:r>
            <w:proofErr w:type="spellEnd"/>
            <w:r w:rsidRPr="00225CB5">
              <w:rPr>
                <w:rFonts w:cs="Arial"/>
                <w:color w:val="000000"/>
              </w:rPr>
              <w:t xml:space="preserve"> or </w:t>
            </w:r>
            <w:proofErr w:type="spellStart"/>
            <w:r w:rsidRPr="00225CB5">
              <w:rPr>
                <w:rFonts w:cs="Arial"/>
                <w:color w:val="000000"/>
              </w:rPr>
              <w:t>DstAddrMode</w:t>
            </w:r>
            <w:proofErr w:type="spellEnd"/>
            <w:r w:rsidRPr="00225CB5">
              <w:rPr>
                <w:rFonts w:cs="Arial"/>
                <w:color w:val="000000"/>
              </w:rPr>
              <w:t xml:space="preserve"> values is COMPACT, either the </w:t>
            </w:r>
            <w:proofErr w:type="spellStart"/>
            <w:r w:rsidRPr="00225CB5">
              <w:rPr>
                <w:rFonts w:cs="Arial"/>
                <w:color w:val="000000"/>
              </w:rPr>
              <w:t>SrcAddr</w:t>
            </w:r>
            <w:proofErr w:type="spellEnd"/>
            <w:r w:rsidRPr="00225CB5">
              <w:rPr>
                <w:rFonts w:cs="Arial"/>
                <w:color w:val="000000"/>
              </w:rPr>
              <w:t xml:space="preserve"> or </w:t>
            </w:r>
            <w:proofErr w:type="spellStart"/>
            <w:r w:rsidRPr="00225CB5">
              <w:rPr>
                <w:rFonts w:cs="Arial"/>
                <w:color w:val="000000"/>
              </w:rPr>
              <w:t>DstAddr</w:t>
            </w:r>
            <w:proofErr w:type="spellEnd"/>
            <w:r w:rsidRPr="00225CB5">
              <w:rPr>
                <w:rFonts w:cs="Arial"/>
                <w:color w:val="000000"/>
              </w:rPr>
              <w:t xml:space="preserve"> parameters contain the IRK ..."</w:t>
            </w:r>
          </w:p>
        </w:tc>
        <w:tc>
          <w:tcPr>
            <w:tcW w:w="1740" w:type="dxa"/>
          </w:tcPr>
          <w:p w14:paraId="09D33B9D" w14:textId="3E8D4325" w:rsidR="004E285B" w:rsidRPr="00225CB5" w:rsidRDefault="00C446F8" w:rsidP="004E285B">
            <w:pPr>
              <w:spacing w:after="0" w:line="240" w:lineRule="auto"/>
              <w:jc w:val="left"/>
              <w:rPr>
                <w:rFonts w:eastAsia="맑은 고딕" w:cs="Arial"/>
                <w:sz w:val="18"/>
                <w:szCs w:val="18"/>
                <w:lang w:eastAsia="ko-KR"/>
              </w:rPr>
            </w:pPr>
            <w:r w:rsidRPr="00225CB5">
              <w:rPr>
                <w:rFonts w:eastAsia="맑은 고딕" w:cs="Arial"/>
                <w:bCs/>
                <w:lang w:val="en-US" w:eastAsia="ko-KR"/>
              </w:rPr>
              <w:t>Revised as per below</w:t>
            </w:r>
          </w:p>
        </w:tc>
      </w:tr>
      <w:tr w:rsidR="004E285B" w:rsidRPr="00C107BA" w14:paraId="0FDB6A83" w14:textId="77777777" w:rsidTr="00AB2171">
        <w:tc>
          <w:tcPr>
            <w:tcW w:w="1031" w:type="dxa"/>
          </w:tcPr>
          <w:p w14:paraId="78E5C0B0" w14:textId="1CEE93F7" w:rsidR="004E285B" w:rsidRPr="00225CB5" w:rsidRDefault="004E285B" w:rsidP="004E285B">
            <w:pPr>
              <w:spacing w:after="0" w:line="240" w:lineRule="auto"/>
              <w:jc w:val="center"/>
              <w:rPr>
                <w:rFonts w:cs="Arial"/>
              </w:rPr>
            </w:pPr>
            <w:r w:rsidRPr="00225CB5">
              <w:rPr>
                <w:rFonts w:cs="Arial"/>
              </w:rPr>
              <w:t>Kivinen, Tero</w:t>
            </w:r>
          </w:p>
        </w:tc>
        <w:tc>
          <w:tcPr>
            <w:tcW w:w="810" w:type="dxa"/>
          </w:tcPr>
          <w:p w14:paraId="211E1354" w14:textId="65176923" w:rsidR="004E285B" w:rsidRPr="00225CB5" w:rsidRDefault="004E285B" w:rsidP="004E285B">
            <w:pPr>
              <w:spacing w:after="0" w:line="240" w:lineRule="auto"/>
              <w:jc w:val="center"/>
              <w:rPr>
                <w:rFonts w:eastAsia="맑은 고딕" w:cs="Arial"/>
                <w:lang w:eastAsia="ko-KR"/>
              </w:rPr>
            </w:pPr>
            <w:r w:rsidRPr="00225CB5">
              <w:rPr>
                <w:rFonts w:eastAsia="맑은 고딕" w:cs="Arial" w:hint="eastAsia"/>
                <w:lang w:eastAsia="ko-KR"/>
              </w:rPr>
              <w:t>68</w:t>
            </w:r>
          </w:p>
        </w:tc>
        <w:tc>
          <w:tcPr>
            <w:tcW w:w="730" w:type="dxa"/>
          </w:tcPr>
          <w:p w14:paraId="19D84CDE" w14:textId="5656FE7C" w:rsidR="004E285B" w:rsidRPr="00225CB5" w:rsidRDefault="004E285B" w:rsidP="004E285B">
            <w:pPr>
              <w:spacing w:after="0" w:line="240" w:lineRule="auto"/>
              <w:jc w:val="center"/>
              <w:rPr>
                <w:rFonts w:eastAsia="맑은 고딕" w:cs="Arial"/>
                <w:lang w:eastAsia="ko-KR"/>
              </w:rPr>
            </w:pPr>
            <w:r w:rsidRPr="00225CB5">
              <w:rPr>
                <w:rFonts w:eastAsia="맑은 고딕" w:cs="Arial" w:hint="eastAsia"/>
                <w:lang w:eastAsia="ko-KR"/>
              </w:rPr>
              <w:t>30</w:t>
            </w:r>
          </w:p>
        </w:tc>
        <w:tc>
          <w:tcPr>
            <w:tcW w:w="1214" w:type="dxa"/>
          </w:tcPr>
          <w:p w14:paraId="1A09A1D7" w14:textId="1624085C" w:rsidR="004E285B" w:rsidRPr="00225CB5" w:rsidRDefault="004E285B" w:rsidP="004E285B">
            <w:pPr>
              <w:spacing w:after="0" w:line="240" w:lineRule="auto"/>
              <w:jc w:val="center"/>
              <w:rPr>
                <w:rFonts w:eastAsia="맑은 고딕" w:cs="Arial"/>
                <w:lang w:eastAsia="ko-KR"/>
              </w:rPr>
            </w:pPr>
            <w:r w:rsidRPr="00225CB5">
              <w:rPr>
                <w:rFonts w:cs="Arial"/>
                <w:color w:val="000000"/>
              </w:rPr>
              <w:t>8.3.</w:t>
            </w:r>
            <w:r w:rsidRPr="00225CB5">
              <w:rPr>
                <w:rFonts w:eastAsia="맑은 고딕" w:cs="Arial" w:hint="eastAsia"/>
                <w:color w:val="000000"/>
                <w:lang w:eastAsia="ko-KR"/>
              </w:rPr>
              <w:t>6</w:t>
            </w:r>
          </w:p>
        </w:tc>
        <w:tc>
          <w:tcPr>
            <w:tcW w:w="450" w:type="dxa"/>
          </w:tcPr>
          <w:p w14:paraId="7E9269A0" w14:textId="0B7C91F4" w:rsidR="004E285B" w:rsidRPr="00225CB5" w:rsidRDefault="004E285B" w:rsidP="004E285B">
            <w:pPr>
              <w:tabs>
                <w:tab w:val="center" w:pos="117"/>
              </w:tabs>
              <w:spacing w:after="0" w:line="240" w:lineRule="auto"/>
              <w:rPr>
                <w:rFonts w:eastAsia="맑은 고딕" w:cs="Arial"/>
                <w:lang w:eastAsia="ko-KR"/>
              </w:rPr>
            </w:pPr>
            <w:r w:rsidRPr="00225CB5">
              <w:rPr>
                <w:rFonts w:eastAsia="맑은 고딕" w:cs="Arial" w:hint="eastAsia"/>
                <w:color w:val="000000"/>
                <w:lang w:eastAsia="ko-KR"/>
              </w:rPr>
              <w:t>13</w:t>
            </w:r>
          </w:p>
        </w:tc>
        <w:tc>
          <w:tcPr>
            <w:tcW w:w="2120" w:type="dxa"/>
          </w:tcPr>
          <w:p w14:paraId="51EB2BFD" w14:textId="0BB043D3" w:rsidR="004E285B" w:rsidRPr="00225CB5" w:rsidRDefault="004E285B" w:rsidP="004E285B">
            <w:pPr>
              <w:spacing w:after="0" w:line="240" w:lineRule="auto"/>
              <w:jc w:val="left"/>
              <w:rPr>
                <w:rFonts w:cs="Arial"/>
              </w:rPr>
            </w:pPr>
            <w:proofErr w:type="spellStart"/>
            <w:r w:rsidRPr="00225CB5">
              <w:rPr>
                <w:rFonts w:cs="Arial"/>
                <w:color w:val="000000"/>
              </w:rPr>
              <w:t>SrcAddr</w:t>
            </w:r>
            <w:proofErr w:type="spellEnd"/>
            <w:r w:rsidRPr="00225CB5">
              <w:rPr>
                <w:rFonts w:cs="Arial"/>
                <w:color w:val="000000"/>
              </w:rPr>
              <w:t xml:space="preserve"> and </w:t>
            </w:r>
            <w:proofErr w:type="spellStart"/>
            <w:r w:rsidRPr="00225CB5">
              <w:rPr>
                <w:rFonts w:cs="Arial"/>
                <w:color w:val="000000"/>
              </w:rPr>
              <w:t>DstAddr</w:t>
            </w:r>
            <w:proofErr w:type="spellEnd"/>
            <w:r w:rsidRPr="00225CB5">
              <w:rPr>
                <w:rFonts w:cs="Arial"/>
                <w:color w:val="000000"/>
              </w:rPr>
              <w:t xml:space="preserve"> cannot contain 128-bit IRK, so how is that stored there.</w:t>
            </w:r>
          </w:p>
        </w:tc>
        <w:tc>
          <w:tcPr>
            <w:tcW w:w="2126" w:type="dxa"/>
          </w:tcPr>
          <w:p w14:paraId="46037555" w14:textId="373DB3A1" w:rsidR="004E285B" w:rsidRPr="00225CB5" w:rsidRDefault="004E285B" w:rsidP="004E285B">
            <w:pPr>
              <w:spacing w:after="0" w:line="240" w:lineRule="auto"/>
              <w:jc w:val="left"/>
              <w:rPr>
                <w:rFonts w:cs="Arial"/>
              </w:rPr>
            </w:pPr>
            <w:r w:rsidRPr="00225CB5">
              <w:rPr>
                <w:rFonts w:cs="Arial"/>
                <w:color w:val="000000"/>
              </w:rPr>
              <w:t xml:space="preserve">I think the IRK would be contained in the </w:t>
            </w:r>
            <w:proofErr w:type="spellStart"/>
            <w:r w:rsidRPr="00225CB5">
              <w:rPr>
                <w:rFonts w:cs="Arial"/>
                <w:color w:val="000000"/>
              </w:rPr>
              <w:t>SourceIrk</w:t>
            </w:r>
            <w:proofErr w:type="spellEnd"/>
            <w:r w:rsidRPr="00225CB5">
              <w:rPr>
                <w:rFonts w:cs="Arial"/>
                <w:color w:val="000000"/>
              </w:rPr>
              <w:t xml:space="preserve"> of the </w:t>
            </w:r>
            <w:proofErr w:type="spellStart"/>
            <w:r w:rsidRPr="00225CB5">
              <w:rPr>
                <w:rFonts w:cs="Arial"/>
                <w:color w:val="000000"/>
              </w:rPr>
              <w:t>CompcatFrameDescriptor</w:t>
            </w:r>
            <w:proofErr w:type="spellEnd"/>
            <w:r w:rsidRPr="00225CB5">
              <w:rPr>
                <w:rFonts w:cs="Arial"/>
                <w:color w:val="000000"/>
              </w:rPr>
              <w:t xml:space="preserve">. If </w:t>
            </w:r>
            <w:proofErr w:type="gramStart"/>
            <w:r w:rsidRPr="00225CB5">
              <w:rPr>
                <w:rFonts w:cs="Arial"/>
                <w:color w:val="000000"/>
              </w:rPr>
              <w:t>so</w:t>
            </w:r>
            <w:proofErr w:type="gramEnd"/>
            <w:r w:rsidRPr="00225CB5">
              <w:rPr>
                <w:rFonts w:cs="Arial"/>
                <w:color w:val="000000"/>
              </w:rPr>
              <w:t xml:space="preserve"> specify so.</w:t>
            </w:r>
          </w:p>
        </w:tc>
        <w:tc>
          <w:tcPr>
            <w:tcW w:w="1740" w:type="dxa"/>
          </w:tcPr>
          <w:p w14:paraId="0DB9115A" w14:textId="74844884" w:rsidR="004E285B" w:rsidRPr="00225CB5" w:rsidRDefault="00C446F8" w:rsidP="004E285B">
            <w:pPr>
              <w:spacing w:after="0" w:line="240" w:lineRule="auto"/>
              <w:jc w:val="left"/>
              <w:rPr>
                <w:rFonts w:eastAsia="맑은 고딕" w:cs="Arial"/>
                <w:sz w:val="18"/>
                <w:szCs w:val="18"/>
                <w:lang w:eastAsia="ko-KR"/>
              </w:rPr>
            </w:pPr>
            <w:r w:rsidRPr="00225CB5">
              <w:rPr>
                <w:rFonts w:eastAsia="맑은 고딕" w:cs="Arial"/>
                <w:bCs/>
                <w:lang w:val="en-US" w:eastAsia="ko-KR"/>
                <w:rPrChange w:id="8" w:author="Hong Won Lee/IoT Connectivity Standard TP" w:date="2025-07-30T20:00:00Z" w16du:dateUtc="2025-07-30T11:00:00Z">
                  <w:rPr>
                    <w:rFonts w:eastAsia="맑은 고딕" w:cs="Arial"/>
                    <w:sz w:val="18"/>
                    <w:szCs w:val="18"/>
                    <w:lang w:eastAsia="ko-KR"/>
                  </w:rPr>
                </w:rPrChange>
              </w:rPr>
              <w:t>Revised as per below</w:t>
            </w:r>
            <w:r w:rsidR="004E285B" w:rsidRPr="00225CB5">
              <w:rPr>
                <w:rFonts w:eastAsia="맑은 고딕" w:cs="Arial"/>
                <w:bCs/>
                <w:lang w:val="en-US" w:eastAsia="ko-KR"/>
                <w:rPrChange w:id="9" w:author="Hong Won Lee/IoT Connectivity Standard TP" w:date="2025-07-30T20:00:00Z" w16du:dateUtc="2025-07-30T11:00:00Z">
                  <w:rPr>
                    <w:rFonts w:eastAsia="맑은 고딕" w:cs="Arial"/>
                    <w:sz w:val="18"/>
                    <w:szCs w:val="18"/>
                    <w:lang w:eastAsia="ko-KR"/>
                  </w:rPr>
                </w:rPrChange>
              </w:rPr>
              <w:t>.</w:t>
            </w:r>
          </w:p>
        </w:tc>
      </w:tr>
    </w:tbl>
    <w:p w14:paraId="25A3AA74" w14:textId="77777777" w:rsidR="000C73AC" w:rsidRPr="00C107BA" w:rsidRDefault="000C73AC" w:rsidP="000C73AC">
      <w:pPr>
        <w:rPr>
          <w:rFonts w:cs="Arial"/>
          <w:b/>
          <w:bCs/>
          <w:i/>
          <w:color w:val="4F81BD" w:themeColor="accent1"/>
        </w:rPr>
      </w:pPr>
    </w:p>
    <w:p w14:paraId="455E203B" w14:textId="2398D373" w:rsidR="001E64F8" w:rsidRDefault="000C73AC" w:rsidP="000C73AC">
      <w:pPr>
        <w:rPr>
          <w:ins w:id="10" w:author="Lee Hong Won/IoT Connectivity Standard Task(hongwon.lee@lge.com)" w:date="2025-06-09T11:35:00Z"/>
          <w:rFonts w:eastAsia="맑은 고딕" w:cs="Arial"/>
          <w:bCs/>
          <w:lang w:val="en-US" w:eastAsia="ko-KR"/>
        </w:rPr>
      </w:pPr>
      <w:r w:rsidRPr="004C2035">
        <w:rPr>
          <w:rFonts w:eastAsiaTheme="minorEastAsia" w:cs="Arial"/>
          <w:b/>
          <w:bCs/>
          <w:u w:val="single"/>
          <w:lang w:val="en-US" w:eastAsia="zh-CN"/>
        </w:rPr>
        <w:t>Discussion</w:t>
      </w:r>
      <w:r w:rsidR="0045115A">
        <w:rPr>
          <w:rFonts w:eastAsia="맑은 고딕" w:cs="Arial" w:hint="eastAsia"/>
          <w:bCs/>
          <w:lang w:val="en-US" w:eastAsia="ko-KR"/>
        </w:rPr>
        <w:t>:</w:t>
      </w:r>
    </w:p>
    <w:p w14:paraId="3DEF22CD" w14:textId="787AF03E" w:rsidR="00345FEA" w:rsidRDefault="00345FEA" w:rsidP="000C73AC">
      <w:pPr>
        <w:rPr>
          <w:rFonts w:eastAsia="맑은 고딕" w:cs="Arial"/>
          <w:bCs/>
          <w:lang w:val="en-US" w:eastAsia="ko-KR"/>
        </w:rPr>
      </w:pPr>
      <w:r>
        <w:rPr>
          <w:rFonts w:eastAsia="맑은 고딕" w:cs="Arial" w:hint="eastAsia"/>
          <w:bCs/>
          <w:lang w:val="en-US" w:eastAsia="ko-KR"/>
        </w:rPr>
        <w:t xml:space="preserve">Public addressing </w:t>
      </w:r>
      <w:r w:rsidR="009C3D66">
        <w:rPr>
          <w:rFonts w:eastAsia="맑은 고딕" w:cs="Arial"/>
          <w:bCs/>
          <w:lang w:val="en-US" w:eastAsia="ko-KR"/>
        </w:rPr>
        <w:t>cases</w:t>
      </w:r>
      <w:r>
        <w:rPr>
          <w:rFonts w:eastAsia="맑은 고딕" w:cs="Arial" w:hint="eastAsia"/>
          <w:bCs/>
          <w:lang w:val="en-US" w:eastAsia="ko-KR"/>
        </w:rPr>
        <w:t xml:space="preserve"> should be explained. The figure below can explain </w:t>
      </w:r>
      <w:r w:rsidR="00137279">
        <w:rPr>
          <w:rFonts w:eastAsia="맑은 고딕" w:cs="Arial" w:hint="eastAsia"/>
          <w:bCs/>
          <w:lang w:val="en-US" w:eastAsia="ko-KR"/>
        </w:rPr>
        <w:t>the procedure for MCPS-</w:t>
      </w:r>
      <w:proofErr w:type="spellStart"/>
      <w:r w:rsidR="00137279">
        <w:rPr>
          <w:rFonts w:eastAsia="맑은 고딕" w:cs="Arial" w:hint="eastAsia"/>
          <w:bCs/>
          <w:lang w:val="en-US" w:eastAsia="ko-KR"/>
        </w:rPr>
        <w:t>DATA.request</w:t>
      </w:r>
      <w:proofErr w:type="spellEnd"/>
      <w:r w:rsidR="00137279">
        <w:rPr>
          <w:rFonts w:eastAsia="맑은 고딕" w:cs="Arial" w:hint="eastAsia"/>
          <w:bCs/>
          <w:lang w:val="en-US" w:eastAsia="ko-KR"/>
        </w:rPr>
        <w:t xml:space="preserve"> and MCPS-</w:t>
      </w:r>
      <w:proofErr w:type="spellStart"/>
      <w:r w:rsidR="00137279">
        <w:rPr>
          <w:rFonts w:eastAsia="맑은 고딕" w:cs="Arial" w:hint="eastAsia"/>
          <w:bCs/>
          <w:lang w:val="en-US" w:eastAsia="ko-KR"/>
        </w:rPr>
        <w:t>DATA.indication</w:t>
      </w:r>
      <w:proofErr w:type="spellEnd"/>
      <w:r w:rsidR="00137279">
        <w:rPr>
          <w:rFonts w:eastAsia="맑은 고딕" w:cs="Arial" w:hint="eastAsia"/>
          <w:bCs/>
          <w:lang w:val="en-US" w:eastAsia="ko-KR"/>
        </w:rPr>
        <w:t xml:space="preserve"> between MAC and next higher layer of an initiator and a responder</w:t>
      </w:r>
    </w:p>
    <w:p w14:paraId="416AB0DF" w14:textId="4C66110E" w:rsidR="00345FEA" w:rsidRDefault="00345FEA">
      <w:pPr>
        <w:jc w:val="center"/>
        <w:rPr>
          <w:rFonts w:eastAsia="맑은 고딕" w:cs="Arial"/>
          <w:bCs/>
          <w:lang w:val="en-US" w:eastAsia="ko-KR"/>
        </w:rPr>
        <w:pPrChange w:id="11" w:author="Lee Hong Won/IoT Connectivity Standard Task(hongwon.lee@lge.com)" w:date="2025-07-03T11:27:00Z">
          <w:pPr/>
        </w:pPrChange>
      </w:pPr>
      <w:r>
        <w:rPr>
          <w:noProof/>
        </w:rPr>
        <w:lastRenderedPageBreak/>
        <w:drawing>
          <wp:inline distT="0" distB="0" distL="0" distR="0" wp14:anchorId="02A92B65" wp14:editId="7F19AD5B">
            <wp:extent cx="5340096" cy="2583078"/>
            <wp:effectExtent l="0" t="0" r="0" b="8255"/>
            <wp:docPr id="148811965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119650" name=""/>
                    <pic:cNvPicPr/>
                  </pic:nvPicPr>
                  <pic:blipFill>
                    <a:blip r:embed="rId11"/>
                    <a:stretch>
                      <a:fillRect/>
                    </a:stretch>
                  </pic:blipFill>
                  <pic:spPr>
                    <a:xfrm>
                      <a:off x="0" y="0"/>
                      <a:ext cx="5349283" cy="2587522"/>
                    </a:xfrm>
                    <a:prstGeom prst="rect">
                      <a:avLst/>
                    </a:prstGeom>
                  </pic:spPr>
                </pic:pic>
              </a:graphicData>
            </a:graphic>
          </wp:inline>
        </w:drawing>
      </w:r>
    </w:p>
    <w:p w14:paraId="5A376984" w14:textId="08B6C72B" w:rsidR="00137279" w:rsidRPr="000D16C7" w:rsidRDefault="00137279" w:rsidP="000C73AC">
      <w:pPr>
        <w:rPr>
          <w:rFonts w:eastAsia="맑은 고딕" w:cs="Arial"/>
          <w:bCs/>
          <w:lang w:val="en-US" w:eastAsia="ko-KR"/>
        </w:rPr>
      </w:pPr>
      <w:proofErr w:type="spellStart"/>
      <w:r>
        <w:rPr>
          <w:rFonts w:eastAsia="맑은 고딕" w:cs="Arial" w:hint="eastAsia"/>
          <w:bCs/>
          <w:lang w:val="en-US" w:eastAsia="ko-KR"/>
        </w:rPr>
        <w:t>SourceIrk</w:t>
      </w:r>
      <w:proofErr w:type="spellEnd"/>
      <w:r>
        <w:rPr>
          <w:rFonts w:eastAsia="맑은 고딕" w:cs="Arial" w:hint="eastAsia"/>
          <w:bCs/>
          <w:lang w:val="en-US" w:eastAsia="ko-KR"/>
        </w:rPr>
        <w:t xml:space="preserve"> already defined in the Element of the </w:t>
      </w:r>
      <w:proofErr w:type="spellStart"/>
      <w:r>
        <w:rPr>
          <w:rFonts w:eastAsia="맑은 고딕" w:cs="Arial" w:hint="eastAsia"/>
          <w:bCs/>
          <w:lang w:val="en-US" w:eastAsia="ko-KR"/>
        </w:rPr>
        <w:t>CompactFrameDescript</w:t>
      </w:r>
      <w:r w:rsidR="00451FC5">
        <w:rPr>
          <w:rFonts w:eastAsia="맑은 고딕" w:cs="Arial" w:hint="eastAsia"/>
          <w:bCs/>
          <w:lang w:val="en-US" w:eastAsia="ko-KR"/>
        </w:rPr>
        <w:t>or</w:t>
      </w:r>
      <w:proofErr w:type="spellEnd"/>
      <w:r>
        <w:rPr>
          <w:rFonts w:eastAsia="맑은 고딕" w:cs="Arial" w:hint="eastAsia"/>
          <w:bCs/>
          <w:lang w:val="en-US" w:eastAsia="ko-KR"/>
        </w:rPr>
        <w:t xml:space="preserve"> (see Table 1)</w:t>
      </w:r>
      <w:r w:rsidR="000D16C7">
        <w:rPr>
          <w:rFonts w:eastAsia="맑은 고딕" w:cs="Arial" w:hint="eastAsia"/>
          <w:bCs/>
          <w:lang w:val="en-US" w:eastAsia="ko-KR"/>
        </w:rPr>
        <w:t xml:space="preserve"> </w:t>
      </w:r>
      <w:r>
        <w:rPr>
          <w:rFonts w:eastAsia="맑은 고딕" w:cs="Arial" w:hint="eastAsia"/>
          <w:bCs/>
          <w:lang w:val="en-US" w:eastAsia="ko-KR"/>
        </w:rPr>
        <w:t xml:space="preserve">can be reused for the initialization phase using public addresses. The IRK </w:t>
      </w:r>
      <w:r w:rsidR="00BD1DC4">
        <w:rPr>
          <w:rFonts w:eastAsia="맑은 고딕" w:cs="Arial" w:hint="eastAsia"/>
          <w:bCs/>
          <w:lang w:val="en-US" w:eastAsia="ko-KR"/>
        </w:rPr>
        <w:t xml:space="preserve">using public addresses </w:t>
      </w:r>
      <w:r>
        <w:rPr>
          <w:rFonts w:eastAsia="맑은 고딕" w:cs="Arial" w:hint="eastAsia"/>
          <w:bCs/>
          <w:lang w:val="en-US" w:eastAsia="ko-KR"/>
        </w:rPr>
        <w:t>is formatted as in Figure 39. The Address1 field is the initiator</w:t>
      </w:r>
      <w:r>
        <w:rPr>
          <w:rFonts w:eastAsia="맑은 고딕" w:cs="Arial"/>
          <w:bCs/>
          <w:lang w:val="en-US" w:eastAsia="ko-KR"/>
        </w:rPr>
        <w:t>’</w:t>
      </w:r>
      <w:r>
        <w:rPr>
          <w:rFonts w:eastAsia="맑은 고딕" w:cs="Arial" w:hint="eastAsia"/>
          <w:bCs/>
          <w:lang w:val="en-US" w:eastAsia="ko-KR"/>
        </w:rPr>
        <w:t>s public address and the Address2 field is the responder</w:t>
      </w:r>
      <w:r>
        <w:rPr>
          <w:rFonts w:eastAsia="맑은 고딕" w:cs="Arial"/>
          <w:bCs/>
          <w:lang w:val="en-US" w:eastAsia="ko-KR"/>
        </w:rPr>
        <w:t>’</w:t>
      </w:r>
      <w:r>
        <w:rPr>
          <w:rFonts w:eastAsia="맑은 고딕" w:cs="Arial" w:hint="eastAsia"/>
          <w:bCs/>
          <w:lang w:val="en-US" w:eastAsia="ko-KR"/>
        </w:rPr>
        <w:t>s public address.</w:t>
      </w:r>
      <w:r w:rsidR="000D16C7">
        <w:rPr>
          <w:rFonts w:eastAsia="맑은 고딕" w:cs="Arial" w:hint="eastAsia"/>
          <w:bCs/>
          <w:lang w:val="en-US" w:eastAsia="ko-KR"/>
        </w:rPr>
        <w:t xml:space="preserve"> If public addresses </w:t>
      </w:r>
      <w:r w:rsidR="00BD1DC4">
        <w:rPr>
          <w:rFonts w:eastAsia="맑은 고딕" w:cs="Arial" w:hint="eastAsia"/>
          <w:bCs/>
          <w:lang w:val="en-US" w:eastAsia="ko-KR"/>
        </w:rPr>
        <w:t xml:space="preserve">are </w:t>
      </w:r>
      <w:r w:rsidR="000D16C7">
        <w:rPr>
          <w:rFonts w:eastAsia="맑은 고딕" w:cs="Arial" w:hint="eastAsia"/>
          <w:bCs/>
          <w:lang w:val="en-US" w:eastAsia="ko-KR"/>
        </w:rPr>
        <w:t xml:space="preserve">used, only </w:t>
      </w:r>
      <w:proofErr w:type="spellStart"/>
      <w:r w:rsidR="000D16C7">
        <w:rPr>
          <w:rFonts w:eastAsia="맑은 고딕" w:cs="Arial" w:hint="eastAsia"/>
          <w:bCs/>
          <w:lang w:val="en-US" w:eastAsia="ko-KR"/>
        </w:rPr>
        <w:t>SourceIrk</w:t>
      </w:r>
      <w:proofErr w:type="spellEnd"/>
      <w:r w:rsidR="000D16C7">
        <w:rPr>
          <w:rFonts w:eastAsia="맑은 고딕" w:cs="Arial" w:hint="eastAsia"/>
          <w:bCs/>
          <w:lang w:val="en-US" w:eastAsia="ko-KR"/>
        </w:rPr>
        <w:t xml:space="preserve"> of the </w:t>
      </w:r>
      <w:proofErr w:type="spellStart"/>
      <w:r w:rsidR="000D16C7">
        <w:rPr>
          <w:rFonts w:eastAsia="맑은 고딕" w:cs="Arial" w:hint="eastAsia"/>
          <w:bCs/>
          <w:lang w:val="en-US" w:eastAsia="ko-KR"/>
        </w:rPr>
        <w:t>CompactFrameDescriptor</w:t>
      </w:r>
      <w:proofErr w:type="spellEnd"/>
      <w:r w:rsidR="000D16C7">
        <w:rPr>
          <w:rFonts w:eastAsia="맑은 고딕" w:cs="Arial" w:hint="eastAsia"/>
          <w:bCs/>
          <w:lang w:val="en-US" w:eastAsia="ko-KR"/>
        </w:rPr>
        <w:t xml:space="preserve"> in the MCPS-</w:t>
      </w:r>
      <w:proofErr w:type="spellStart"/>
      <w:r w:rsidR="000D16C7">
        <w:rPr>
          <w:rFonts w:eastAsia="맑은 고딕" w:cs="Arial" w:hint="eastAsia"/>
          <w:bCs/>
          <w:lang w:val="en-US" w:eastAsia="ko-KR"/>
        </w:rPr>
        <w:t>DATA.request</w:t>
      </w:r>
      <w:proofErr w:type="spellEnd"/>
      <w:r w:rsidR="000D16C7">
        <w:rPr>
          <w:rFonts w:eastAsia="맑은 고딕" w:cs="Arial" w:hint="eastAsia"/>
          <w:bCs/>
          <w:lang w:val="en-US" w:eastAsia="ko-KR"/>
        </w:rPr>
        <w:t xml:space="preserve"> and </w:t>
      </w:r>
      <w:proofErr w:type="spellStart"/>
      <w:r w:rsidR="000D16C7">
        <w:rPr>
          <w:rFonts w:eastAsia="맑은 고딕" w:cs="Arial" w:hint="eastAsia"/>
          <w:bCs/>
          <w:lang w:val="en-US" w:eastAsia="ko-KR"/>
        </w:rPr>
        <w:t>SrcAddr</w:t>
      </w:r>
      <w:proofErr w:type="spellEnd"/>
      <w:r w:rsidR="000D16C7">
        <w:rPr>
          <w:rFonts w:eastAsia="맑은 고딕" w:cs="Arial" w:hint="eastAsia"/>
          <w:bCs/>
          <w:lang w:val="en-US" w:eastAsia="ko-KR"/>
        </w:rPr>
        <w:t xml:space="preserve"> in the MCPS-</w:t>
      </w:r>
      <w:proofErr w:type="spellStart"/>
      <w:r w:rsidR="000D16C7">
        <w:rPr>
          <w:rFonts w:eastAsia="맑은 고딕" w:cs="Arial" w:hint="eastAsia"/>
          <w:bCs/>
          <w:lang w:val="en-US" w:eastAsia="ko-KR"/>
        </w:rPr>
        <w:t>DATA.indication</w:t>
      </w:r>
      <w:proofErr w:type="spellEnd"/>
      <w:r w:rsidR="000D16C7">
        <w:rPr>
          <w:rFonts w:eastAsia="맑은 고딕" w:cs="Arial" w:hint="eastAsia"/>
          <w:bCs/>
          <w:lang w:val="en-US" w:eastAsia="ko-KR"/>
        </w:rPr>
        <w:t xml:space="preserve"> is used because the IRK </w:t>
      </w:r>
      <w:r w:rsidR="00A62A43">
        <w:rPr>
          <w:rFonts w:eastAsia="맑은 고딕" w:cs="Arial" w:hint="eastAsia"/>
          <w:bCs/>
          <w:lang w:val="en-US" w:eastAsia="ko-KR"/>
        </w:rPr>
        <w:t>using</w:t>
      </w:r>
      <w:r w:rsidR="000D16C7">
        <w:rPr>
          <w:rFonts w:eastAsia="맑은 고딕" w:cs="Arial" w:hint="eastAsia"/>
          <w:bCs/>
          <w:lang w:val="en-US" w:eastAsia="ko-KR"/>
        </w:rPr>
        <w:t xml:space="preserve"> public addresses contains both the initiator</w:t>
      </w:r>
      <w:r w:rsidR="000D16C7">
        <w:rPr>
          <w:rFonts w:eastAsia="맑은 고딕" w:cs="Arial"/>
          <w:bCs/>
          <w:lang w:val="en-US" w:eastAsia="ko-KR"/>
        </w:rPr>
        <w:t>’</w:t>
      </w:r>
      <w:r w:rsidR="000D16C7">
        <w:rPr>
          <w:rFonts w:eastAsia="맑은 고딕" w:cs="Arial" w:hint="eastAsia"/>
          <w:bCs/>
          <w:lang w:val="en-US" w:eastAsia="ko-KR"/>
        </w:rPr>
        <w:t>s address and the responder</w:t>
      </w:r>
      <w:r w:rsidR="000D16C7">
        <w:rPr>
          <w:rFonts w:eastAsia="맑은 고딕" w:cs="Arial"/>
          <w:bCs/>
          <w:lang w:val="en-US" w:eastAsia="ko-KR"/>
        </w:rPr>
        <w:t>’</w:t>
      </w:r>
      <w:r w:rsidR="000D16C7">
        <w:rPr>
          <w:rFonts w:eastAsia="맑은 고딕" w:cs="Arial" w:hint="eastAsia"/>
          <w:bCs/>
          <w:lang w:val="en-US" w:eastAsia="ko-KR"/>
        </w:rPr>
        <w:t>s address</w:t>
      </w:r>
    </w:p>
    <w:p w14:paraId="0ACD1054" w14:textId="0AB3C842" w:rsidR="00463389" w:rsidRPr="0045115A" w:rsidRDefault="00A333A8">
      <w:pPr>
        <w:jc w:val="center"/>
        <w:rPr>
          <w:rFonts w:eastAsia="맑은 고딕" w:cs="Arial"/>
          <w:bCs/>
          <w:lang w:val="en-US" w:eastAsia="ko-KR"/>
        </w:rPr>
        <w:pPrChange w:id="12" w:author="Lee Hong Won/IoT Connectivity Standard Task(hongwon.lee@lge.com)" w:date="2025-07-03T11:27:00Z">
          <w:pPr/>
        </w:pPrChange>
      </w:pPr>
      <w:r>
        <w:rPr>
          <w:noProof/>
        </w:rPr>
        <w:drawing>
          <wp:inline distT="0" distB="0" distL="0" distR="0" wp14:anchorId="2E16515D" wp14:editId="1351186A">
            <wp:extent cx="4645152" cy="2065255"/>
            <wp:effectExtent l="0" t="0" r="3175" b="0"/>
            <wp:docPr id="135845487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454871" name=""/>
                    <pic:cNvPicPr/>
                  </pic:nvPicPr>
                  <pic:blipFill>
                    <a:blip r:embed="rId12"/>
                    <a:stretch>
                      <a:fillRect/>
                    </a:stretch>
                  </pic:blipFill>
                  <pic:spPr>
                    <a:xfrm>
                      <a:off x="0" y="0"/>
                      <a:ext cx="4651961" cy="2068282"/>
                    </a:xfrm>
                    <a:prstGeom prst="rect">
                      <a:avLst/>
                    </a:prstGeom>
                  </pic:spPr>
                </pic:pic>
              </a:graphicData>
            </a:graphic>
          </wp:inline>
        </w:drawing>
      </w:r>
    </w:p>
    <w:p w14:paraId="23693C59" w14:textId="023ECB6E" w:rsidR="001A38F3" w:rsidRPr="00113D2F" w:rsidRDefault="001A38F3" w:rsidP="001A38F3">
      <w:pPr>
        <w:jc w:val="left"/>
        <w:rPr>
          <w:rFonts w:eastAsia="맑은 고딕" w:cs="Arial"/>
          <w:bCs/>
          <w:lang w:val="en-US" w:eastAsia="ko-KR"/>
        </w:rPr>
      </w:pPr>
      <w:r>
        <w:rPr>
          <w:rFonts w:eastAsia="맑은 고딕" w:cs="Arial" w:hint="eastAsia"/>
          <w:bCs/>
          <w:lang w:val="en-US" w:eastAsia="ko-KR"/>
        </w:rPr>
        <w:t xml:space="preserve">There is one more discussion point. </w:t>
      </w:r>
      <w:r w:rsidRPr="00C56E9F">
        <w:rPr>
          <w:rFonts w:eastAsia="맑은 고딕" w:cs="Arial"/>
          <w:bCs/>
          <w:lang w:val="en-US" w:eastAsia="ko-KR"/>
        </w:rPr>
        <w:t>The format of the Message Content field in the Public Advertising Poll Compact frame (where Message Control field value = 1) should be consistent with that in the Advertising Poll Compact frame. However, there is a difference: the Supported O-QPSK Modulation Modes are included in the Advertising Poll Compact frame but are absent in the Public Advertising Poll Compact frame</w:t>
      </w:r>
      <w:r>
        <w:rPr>
          <w:rFonts w:eastAsia="맑은 고딕" w:cs="Arial" w:hint="eastAsia"/>
          <w:bCs/>
          <w:lang w:val="en-US" w:eastAsia="ko-KR"/>
        </w:rPr>
        <w:t xml:space="preserve">. Because we do not have any comment </w:t>
      </w:r>
      <w:r>
        <w:rPr>
          <w:rFonts w:eastAsia="맑은 고딕" w:cs="Arial"/>
          <w:bCs/>
          <w:lang w:val="en-US" w:eastAsia="ko-KR"/>
        </w:rPr>
        <w:t>on addressing</w:t>
      </w:r>
      <w:r>
        <w:rPr>
          <w:rFonts w:eastAsia="맑은 고딕" w:cs="Arial" w:hint="eastAsia"/>
          <w:bCs/>
          <w:lang w:val="en-US" w:eastAsia="ko-KR"/>
        </w:rPr>
        <w:t xml:space="preserve"> this issue so far, I suggest </w:t>
      </w:r>
      <w:r>
        <w:rPr>
          <w:rFonts w:eastAsia="맑은 고딕" w:cs="Arial"/>
          <w:bCs/>
          <w:lang w:val="en-US" w:eastAsia="ko-KR"/>
        </w:rPr>
        <w:t>including</w:t>
      </w:r>
      <w:r>
        <w:rPr>
          <w:rFonts w:eastAsia="맑은 고딕" w:cs="Arial" w:hint="eastAsia"/>
          <w:bCs/>
          <w:lang w:val="en-US" w:eastAsia="ko-KR"/>
        </w:rPr>
        <w:t xml:space="preserve"> </w:t>
      </w:r>
      <w:r>
        <w:rPr>
          <w:rFonts w:eastAsia="맑은 고딕" w:cs="Arial"/>
          <w:bCs/>
          <w:lang w:val="en-US" w:eastAsia="ko-KR"/>
        </w:rPr>
        <w:t>additional</w:t>
      </w:r>
      <w:r>
        <w:rPr>
          <w:rFonts w:eastAsia="맑은 고딕" w:cs="Arial" w:hint="eastAsia"/>
          <w:bCs/>
          <w:lang w:val="en-US" w:eastAsia="ko-KR"/>
        </w:rPr>
        <w:t xml:space="preserve"> changes </w:t>
      </w:r>
      <w:r w:rsidR="00511F91">
        <w:rPr>
          <w:rFonts w:eastAsia="맑은 고딕" w:cs="Arial" w:hint="eastAsia"/>
          <w:bCs/>
          <w:lang w:val="en-US" w:eastAsia="ko-KR"/>
        </w:rPr>
        <w:t xml:space="preserve">related to the </w:t>
      </w:r>
      <w:r w:rsidR="00511F91" w:rsidRPr="00C56E9F">
        <w:rPr>
          <w:rFonts w:eastAsia="맑은 고딕" w:cs="Arial"/>
          <w:bCs/>
          <w:lang w:val="en-US" w:eastAsia="ko-KR"/>
        </w:rPr>
        <w:t xml:space="preserve">Supported O-QPSK Modulation Modes </w:t>
      </w:r>
      <w:r w:rsidR="00511F91">
        <w:rPr>
          <w:rFonts w:eastAsia="맑은 고딕" w:cs="Arial" w:hint="eastAsia"/>
          <w:bCs/>
          <w:lang w:val="en-US" w:eastAsia="ko-KR"/>
        </w:rPr>
        <w:t xml:space="preserve">field </w:t>
      </w:r>
      <w:r>
        <w:rPr>
          <w:rFonts w:eastAsia="맑은 고딕" w:cs="Arial" w:hint="eastAsia"/>
          <w:bCs/>
          <w:lang w:val="en-US" w:eastAsia="ko-KR"/>
        </w:rPr>
        <w:t xml:space="preserve">to the resolution proposal </w:t>
      </w:r>
      <w:r w:rsidR="00511F91">
        <w:rPr>
          <w:rFonts w:eastAsia="맑은 고딕" w:cs="Arial" w:hint="eastAsia"/>
          <w:bCs/>
          <w:lang w:val="en-US" w:eastAsia="ko-KR"/>
        </w:rPr>
        <w:t xml:space="preserve">under </w:t>
      </w:r>
      <w:r>
        <w:rPr>
          <w:rFonts w:eastAsia="맑은 고딕" w:cs="Arial" w:hint="eastAsia"/>
          <w:bCs/>
          <w:lang w:val="en-US" w:eastAsia="ko-KR"/>
        </w:rPr>
        <w:t>CID</w:t>
      </w:r>
      <w:r w:rsidR="003E46FA">
        <w:rPr>
          <w:rFonts w:eastAsia="맑은 고딕" w:cs="Arial" w:hint="eastAsia"/>
          <w:bCs/>
          <w:lang w:val="en-US" w:eastAsia="ko-KR"/>
        </w:rPr>
        <w:t xml:space="preserve"> 323</w:t>
      </w:r>
    </w:p>
    <w:p w14:paraId="32954448" w14:textId="77777777" w:rsidR="001A38F3" w:rsidRPr="001A38F3" w:rsidRDefault="001A38F3" w:rsidP="00B617B2">
      <w:pPr>
        <w:rPr>
          <w:rFonts w:eastAsia="맑은 고딕" w:cs="Arial"/>
          <w:b/>
          <w:bCs/>
          <w:lang w:val="en-US" w:eastAsia="ko-KR"/>
        </w:rPr>
      </w:pPr>
    </w:p>
    <w:p w14:paraId="220F0E63" w14:textId="4329B86F" w:rsidR="00731B93" w:rsidRDefault="00B617B2" w:rsidP="00B617B2">
      <w:pPr>
        <w:rPr>
          <w:rFonts w:eastAsia="맑은 고딕" w:cs="Arial"/>
          <w:b/>
          <w:bCs/>
          <w:lang w:eastAsia="ko-KR"/>
        </w:rPr>
      </w:pPr>
      <w:r w:rsidRPr="00C107BA">
        <w:rPr>
          <w:rFonts w:cs="Arial"/>
          <w:b/>
          <w:bCs/>
        </w:rPr>
        <w:t xml:space="preserve">Disposition: </w:t>
      </w:r>
      <w:r>
        <w:rPr>
          <w:rFonts w:eastAsia="맑은 고딕" w:cs="Arial" w:hint="eastAsia"/>
          <w:b/>
          <w:bCs/>
          <w:lang w:eastAsia="ko-KR"/>
        </w:rPr>
        <w:t>Revised</w:t>
      </w:r>
    </w:p>
    <w:p w14:paraId="29866835" w14:textId="77777777" w:rsidR="000D1BEF" w:rsidRDefault="000D1BEF" w:rsidP="00B617B2">
      <w:pPr>
        <w:rPr>
          <w:rFonts w:eastAsia="맑은 고딕" w:cs="Arial"/>
          <w:b/>
          <w:bCs/>
          <w:lang w:eastAsia="ko-KR"/>
        </w:rPr>
      </w:pPr>
    </w:p>
    <w:p w14:paraId="482DC825" w14:textId="77777777" w:rsidR="000D1BEF" w:rsidRDefault="000D1BEF" w:rsidP="00B617B2">
      <w:pPr>
        <w:rPr>
          <w:rFonts w:eastAsia="맑은 고딕" w:cs="Arial"/>
          <w:b/>
          <w:bCs/>
          <w:lang w:eastAsia="ko-KR"/>
        </w:rPr>
      </w:pPr>
    </w:p>
    <w:p w14:paraId="5E584500" w14:textId="77777777" w:rsidR="00FF2C0D" w:rsidRDefault="00FF2C0D" w:rsidP="00B617B2">
      <w:pPr>
        <w:rPr>
          <w:rFonts w:eastAsia="맑은 고딕" w:cs="Arial"/>
          <w:b/>
          <w:bCs/>
          <w:lang w:eastAsia="ko-KR"/>
        </w:rPr>
      </w:pPr>
    </w:p>
    <w:p w14:paraId="17EDB3CF" w14:textId="77777777" w:rsidR="00FF2C0D" w:rsidRDefault="00FF2C0D" w:rsidP="00B617B2">
      <w:pPr>
        <w:rPr>
          <w:rFonts w:eastAsia="맑은 고딕" w:cs="Arial"/>
          <w:b/>
          <w:bCs/>
          <w:lang w:eastAsia="ko-KR"/>
        </w:rPr>
      </w:pPr>
    </w:p>
    <w:p w14:paraId="7C361ACF" w14:textId="77777777" w:rsidR="00B617B2" w:rsidRPr="00C107BA" w:rsidRDefault="00B617B2" w:rsidP="00B617B2">
      <w:pPr>
        <w:rPr>
          <w:rFonts w:eastAsiaTheme="minorEastAsia" w:cs="Arial"/>
          <w:bCs/>
          <w:lang w:eastAsia="zh-CN"/>
        </w:rPr>
      </w:pPr>
      <w:r w:rsidRPr="00C107BA">
        <w:rPr>
          <w:rFonts w:cs="Arial"/>
          <w:b/>
          <w:bCs/>
        </w:rPr>
        <w:lastRenderedPageBreak/>
        <w:t xml:space="preserve">Disposition Detail: </w:t>
      </w:r>
    </w:p>
    <w:p w14:paraId="42AF7B99" w14:textId="020A0D2B" w:rsidR="00B617B2" w:rsidRPr="00C107BA" w:rsidRDefault="00B617B2" w:rsidP="00B617B2">
      <w:pPr>
        <w:rPr>
          <w:rFonts w:eastAsiaTheme="minorEastAsia" w:cs="Arial"/>
          <w:b/>
          <w:bCs/>
          <w:u w:val="single"/>
          <w:lang w:eastAsia="zh-CN"/>
        </w:rPr>
      </w:pPr>
      <w:r w:rsidRPr="00C107BA">
        <w:rPr>
          <w:rFonts w:eastAsiaTheme="minorEastAsia" w:cs="Arial"/>
          <w:b/>
          <w:bCs/>
          <w:u w:val="single"/>
          <w:lang w:eastAsia="zh-CN"/>
        </w:rPr>
        <w:t>Proposed text changes on P802.15.4ab™/D0</w:t>
      </w:r>
      <w:r>
        <w:rPr>
          <w:rFonts w:eastAsia="맑은 고딕" w:cs="Arial" w:hint="eastAsia"/>
          <w:b/>
          <w:bCs/>
          <w:u w:val="single"/>
          <w:lang w:eastAsia="ko-KR"/>
        </w:rPr>
        <w:t>2</w:t>
      </w:r>
      <w:r w:rsidRPr="00C107BA">
        <w:rPr>
          <w:rFonts w:eastAsiaTheme="minorEastAsia" w:cs="Arial"/>
          <w:b/>
          <w:bCs/>
          <w:u w:val="single"/>
          <w:lang w:eastAsia="zh-CN"/>
        </w:rPr>
        <w:t>:</w:t>
      </w:r>
    </w:p>
    <w:p w14:paraId="7503617D" w14:textId="0FCD4DC5" w:rsidR="00B617B2" w:rsidRDefault="00B617B2" w:rsidP="00B617B2">
      <w:pPr>
        <w:rPr>
          <w:rFonts w:eastAsia="맑은 고딕" w:cs="Arial"/>
          <w:b/>
          <w:bCs/>
          <w:lang w:eastAsia="ko-KR"/>
        </w:rPr>
      </w:pPr>
      <w:r w:rsidRPr="00C107BA">
        <w:rPr>
          <w:rFonts w:eastAsiaTheme="minorEastAsia" w:cs="Arial"/>
          <w:b/>
          <w:bCs/>
          <w:lang w:eastAsia="zh-CN"/>
        </w:rPr>
        <w:t>- Original Text</w:t>
      </w:r>
    </w:p>
    <w:p w14:paraId="686CCA83" w14:textId="77777777" w:rsidR="007A77FE" w:rsidRPr="007A77FE" w:rsidRDefault="007A77FE" w:rsidP="00B617B2">
      <w:pPr>
        <w:rPr>
          <w:rFonts w:eastAsia="맑은 고딕" w:cs="Arial"/>
          <w:b/>
          <w:bCs/>
          <w:lang w:eastAsia="ko-KR"/>
        </w:rPr>
      </w:pPr>
    </w:p>
    <w:p w14:paraId="24C804E0" w14:textId="77777777" w:rsidR="0076599A" w:rsidRDefault="0076599A" w:rsidP="0076599A">
      <w:pPr>
        <w:rPr>
          <w:rFonts w:eastAsia="맑은 고딕" w:cs="Arial"/>
          <w:b/>
          <w:bCs/>
          <w:lang w:val="en-US" w:eastAsia="ko-KR"/>
        </w:rPr>
      </w:pPr>
      <w:r w:rsidRPr="00B617B2">
        <w:rPr>
          <w:rFonts w:eastAsiaTheme="minorEastAsia" w:cs="Arial"/>
          <w:b/>
          <w:bCs/>
          <w:lang w:val="en-US" w:eastAsia="zh-CN"/>
        </w:rPr>
        <w:t>8.3.4 MCPS-</w:t>
      </w:r>
      <w:proofErr w:type="spellStart"/>
      <w:r w:rsidRPr="00B617B2">
        <w:rPr>
          <w:rFonts w:eastAsiaTheme="minorEastAsia" w:cs="Arial"/>
          <w:b/>
          <w:bCs/>
          <w:lang w:val="en-US" w:eastAsia="zh-CN"/>
        </w:rPr>
        <w:t>DATA.request</w:t>
      </w:r>
      <w:proofErr w:type="spellEnd"/>
      <w:r w:rsidRPr="00B617B2">
        <w:rPr>
          <w:rFonts w:eastAsiaTheme="minorEastAsia" w:cs="Arial"/>
          <w:b/>
          <w:bCs/>
          <w:lang w:val="en-US" w:eastAsia="zh-CN"/>
        </w:rPr>
        <w:t xml:space="preserve"> </w:t>
      </w:r>
    </w:p>
    <w:p w14:paraId="754866E8" w14:textId="2C681608" w:rsidR="0076599A" w:rsidRDefault="0076599A" w:rsidP="00AF3205">
      <w:pPr>
        <w:rPr>
          <w:rFonts w:eastAsia="맑은 고딕" w:cs="Arial"/>
          <w:b/>
          <w:bCs/>
          <w:i/>
          <w:color w:val="4F81BD" w:themeColor="accent1"/>
          <w:lang w:eastAsia="ko-KR"/>
        </w:rPr>
      </w:pPr>
      <w:r>
        <w:rPr>
          <w:noProof/>
        </w:rPr>
        <w:drawing>
          <wp:inline distT="0" distB="0" distL="0" distR="0" wp14:anchorId="30220C9F" wp14:editId="33A9267A">
            <wp:extent cx="3323645" cy="1946465"/>
            <wp:effectExtent l="0" t="0" r="0" b="0"/>
            <wp:docPr id="126226601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266013" name=""/>
                    <pic:cNvPicPr/>
                  </pic:nvPicPr>
                  <pic:blipFill>
                    <a:blip r:embed="rId13"/>
                    <a:stretch>
                      <a:fillRect/>
                    </a:stretch>
                  </pic:blipFill>
                  <pic:spPr>
                    <a:xfrm>
                      <a:off x="0" y="0"/>
                      <a:ext cx="3350066" cy="1961939"/>
                    </a:xfrm>
                    <a:prstGeom prst="rect">
                      <a:avLst/>
                    </a:prstGeom>
                  </pic:spPr>
                </pic:pic>
              </a:graphicData>
            </a:graphic>
          </wp:inline>
        </w:drawing>
      </w:r>
    </w:p>
    <w:p w14:paraId="694399E6" w14:textId="49D68850" w:rsidR="0076599A" w:rsidRPr="0076599A" w:rsidRDefault="0076599A" w:rsidP="00AF3205">
      <w:pPr>
        <w:rPr>
          <w:rFonts w:cs="Arial"/>
        </w:rPr>
      </w:pPr>
      <w:r w:rsidRPr="0076599A">
        <w:rPr>
          <w:rFonts w:cs="Arial"/>
        </w:rPr>
        <w:t>……</w:t>
      </w:r>
    </w:p>
    <w:p w14:paraId="0EFF616E" w14:textId="3C6D1C8E" w:rsidR="00B617B2" w:rsidRDefault="00B617B2" w:rsidP="000C73AC">
      <w:pPr>
        <w:rPr>
          <w:rFonts w:eastAsia="맑은 고딕" w:cs="Arial"/>
          <w:b/>
          <w:bCs/>
          <w:lang w:eastAsia="ko-KR"/>
        </w:rPr>
      </w:pPr>
      <w:r>
        <w:rPr>
          <w:noProof/>
        </w:rPr>
        <w:drawing>
          <wp:inline distT="0" distB="0" distL="0" distR="0" wp14:anchorId="40ED41A9" wp14:editId="42FACF18">
            <wp:extent cx="4882101" cy="863265"/>
            <wp:effectExtent l="0" t="0" r="0" b="0"/>
            <wp:docPr id="768918748"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918748" name=""/>
                    <pic:cNvPicPr/>
                  </pic:nvPicPr>
                  <pic:blipFill>
                    <a:blip r:embed="rId14"/>
                    <a:stretch>
                      <a:fillRect/>
                    </a:stretch>
                  </pic:blipFill>
                  <pic:spPr>
                    <a:xfrm>
                      <a:off x="0" y="0"/>
                      <a:ext cx="4896482" cy="865808"/>
                    </a:xfrm>
                    <a:prstGeom prst="rect">
                      <a:avLst/>
                    </a:prstGeom>
                  </pic:spPr>
                </pic:pic>
              </a:graphicData>
            </a:graphic>
          </wp:inline>
        </w:drawing>
      </w:r>
    </w:p>
    <w:p w14:paraId="1D9C5AA3" w14:textId="187A480C" w:rsidR="00D33E33" w:rsidRPr="00D33E33" w:rsidRDefault="00D33E33" w:rsidP="00D33E33">
      <w:pPr>
        <w:rPr>
          <w:rFonts w:eastAsia="맑은 고딕" w:cs="Arial"/>
          <w:b/>
          <w:bCs/>
          <w:lang w:val="en-US" w:eastAsia="ko-KR"/>
        </w:rPr>
      </w:pPr>
      <w:r w:rsidRPr="00B617B2">
        <w:rPr>
          <w:rFonts w:eastAsiaTheme="minorEastAsia" w:cs="Arial"/>
          <w:b/>
          <w:bCs/>
          <w:lang w:val="en-US" w:eastAsia="zh-CN"/>
        </w:rPr>
        <w:t xml:space="preserve">8.3.4 </w:t>
      </w:r>
      <w:r w:rsidRPr="00D33E33">
        <w:rPr>
          <w:rFonts w:eastAsiaTheme="minorEastAsia" w:cs="Arial"/>
          <w:b/>
          <w:bCs/>
          <w:lang w:val="en-US" w:eastAsia="zh-CN"/>
        </w:rPr>
        <w:t>MCPS-</w:t>
      </w:r>
      <w:proofErr w:type="spellStart"/>
      <w:r w:rsidRPr="00D33E33">
        <w:rPr>
          <w:rFonts w:eastAsiaTheme="minorEastAsia" w:cs="Arial"/>
          <w:b/>
          <w:bCs/>
          <w:lang w:val="en-US" w:eastAsia="zh-CN"/>
        </w:rPr>
        <w:t>DATA.indication</w:t>
      </w:r>
      <w:proofErr w:type="spellEnd"/>
    </w:p>
    <w:p w14:paraId="15862678" w14:textId="57F83573" w:rsidR="00D33E33" w:rsidRDefault="00D33E33" w:rsidP="000C73AC">
      <w:pPr>
        <w:rPr>
          <w:rFonts w:eastAsia="맑은 고딕" w:cs="Arial"/>
          <w:b/>
          <w:bCs/>
          <w:lang w:eastAsia="ko-KR"/>
        </w:rPr>
      </w:pPr>
      <w:r>
        <w:rPr>
          <w:noProof/>
        </w:rPr>
        <w:drawing>
          <wp:inline distT="0" distB="0" distL="0" distR="0" wp14:anchorId="682764ED" wp14:editId="1CA48583">
            <wp:extent cx="3212327" cy="2360666"/>
            <wp:effectExtent l="0" t="0" r="7620" b="1905"/>
            <wp:docPr id="14451048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10486" name=""/>
                    <pic:cNvPicPr/>
                  </pic:nvPicPr>
                  <pic:blipFill>
                    <a:blip r:embed="rId15"/>
                    <a:stretch>
                      <a:fillRect/>
                    </a:stretch>
                  </pic:blipFill>
                  <pic:spPr>
                    <a:xfrm>
                      <a:off x="0" y="0"/>
                      <a:ext cx="3221070" cy="2367091"/>
                    </a:xfrm>
                    <a:prstGeom prst="rect">
                      <a:avLst/>
                    </a:prstGeom>
                  </pic:spPr>
                </pic:pic>
              </a:graphicData>
            </a:graphic>
          </wp:inline>
        </w:drawing>
      </w:r>
    </w:p>
    <w:p w14:paraId="67F66227" w14:textId="77777777" w:rsidR="00D33E33" w:rsidRPr="0076599A" w:rsidRDefault="00D33E33" w:rsidP="00D33E33">
      <w:pPr>
        <w:rPr>
          <w:rFonts w:cs="Arial"/>
        </w:rPr>
      </w:pPr>
      <w:r w:rsidRPr="0076599A">
        <w:rPr>
          <w:rFonts w:cs="Arial"/>
        </w:rPr>
        <w:t>……</w:t>
      </w:r>
    </w:p>
    <w:p w14:paraId="44F7AF38" w14:textId="787EDA11" w:rsidR="00B64845" w:rsidRDefault="00D33E33" w:rsidP="000C73AC">
      <w:pPr>
        <w:rPr>
          <w:rFonts w:eastAsia="맑은 고딕" w:cs="Arial"/>
          <w:b/>
          <w:bCs/>
          <w:lang w:eastAsia="ko-KR"/>
        </w:rPr>
      </w:pPr>
      <w:r>
        <w:rPr>
          <w:noProof/>
        </w:rPr>
        <w:drawing>
          <wp:inline distT="0" distB="0" distL="0" distR="0" wp14:anchorId="4001B8DF" wp14:editId="5110FE65">
            <wp:extent cx="5731510" cy="768985"/>
            <wp:effectExtent l="0" t="0" r="2540" b="0"/>
            <wp:docPr id="105146814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468145" name=""/>
                    <pic:cNvPicPr/>
                  </pic:nvPicPr>
                  <pic:blipFill>
                    <a:blip r:embed="rId16"/>
                    <a:stretch>
                      <a:fillRect/>
                    </a:stretch>
                  </pic:blipFill>
                  <pic:spPr>
                    <a:xfrm>
                      <a:off x="0" y="0"/>
                      <a:ext cx="5731510" cy="768985"/>
                    </a:xfrm>
                    <a:prstGeom prst="rect">
                      <a:avLst/>
                    </a:prstGeom>
                  </pic:spPr>
                </pic:pic>
              </a:graphicData>
            </a:graphic>
          </wp:inline>
        </w:drawing>
      </w:r>
    </w:p>
    <w:p w14:paraId="4C3C15CC" w14:textId="5B978ADB" w:rsidR="00B617B2" w:rsidRDefault="00B617B2" w:rsidP="000C73AC">
      <w:pPr>
        <w:rPr>
          <w:rFonts w:eastAsia="맑은 고딕" w:cs="Arial"/>
          <w:b/>
          <w:bCs/>
          <w:lang w:eastAsia="ko-KR"/>
        </w:rPr>
      </w:pPr>
      <w:r w:rsidRPr="00C107BA">
        <w:rPr>
          <w:rFonts w:eastAsiaTheme="minorEastAsia" w:cs="Arial"/>
          <w:b/>
          <w:bCs/>
          <w:lang w:eastAsia="zh-CN"/>
        </w:rPr>
        <w:lastRenderedPageBreak/>
        <w:t xml:space="preserve">- </w:t>
      </w:r>
      <w:r>
        <w:rPr>
          <w:rFonts w:eastAsia="맑은 고딕" w:cs="Arial" w:hint="eastAsia"/>
          <w:b/>
          <w:bCs/>
          <w:lang w:eastAsia="ko-KR"/>
        </w:rPr>
        <w:t>Proposed change</w:t>
      </w:r>
    </w:p>
    <w:p w14:paraId="3B3FB509" w14:textId="12412B3B" w:rsidR="0076599A" w:rsidRPr="00C107BA" w:rsidRDefault="0076599A" w:rsidP="0076599A">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26</w:t>
      </w:r>
      <w:r w:rsidRPr="00C107BA">
        <w:rPr>
          <w:rFonts w:eastAsia="맑은 고딕" w:cs="Arial"/>
          <w:b/>
          <w:bCs/>
          <w:i/>
          <w:color w:val="4F81BD" w:themeColor="accent1"/>
          <w:lang w:eastAsia="ko-KR"/>
        </w:rPr>
        <w:t xml:space="preserve"> line #</w:t>
      </w:r>
      <w:r w:rsidR="00417FE6">
        <w:rPr>
          <w:rFonts w:eastAsia="맑은 고딕" w:cs="Arial" w:hint="eastAsia"/>
          <w:b/>
          <w:bCs/>
          <w:i/>
          <w:color w:val="4F81BD" w:themeColor="accent1"/>
          <w:lang w:eastAsia="ko-KR"/>
        </w:rPr>
        <w:t>8</w:t>
      </w:r>
      <w:r w:rsidRPr="00C107BA">
        <w:rPr>
          <w:rFonts w:eastAsia="맑은 고딕" w:cs="Arial"/>
          <w:b/>
          <w:bCs/>
          <w:iCs/>
          <w:color w:val="4F81BD" w:themeColor="accent1"/>
          <w:lang w:eastAsia="ko-KR"/>
        </w:rPr>
        <w:t>)</w:t>
      </w:r>
    </w:p>
    <w:p w14:paraId="017C84C9" w14:textId="3F0FDB96" w:rsidR="00563091" w:rsidRPr="003C57B0" w:rsidRDefault="00563091" w:rsidP="00563091">
      <w:pPr>
        <w:spacing w:after="0"/>
        <w:rPr>
          <w:rFonts w:eastAsia="맑은 고딕" w:cs="Arial"/>
          <w:b/>
          <w:bCs/>
          <w:i/>
          <w:iCs/>
          <w:lang w:val="en-US" w:eastAsia="ko-KR"/>
        </w:rPr>
      </w:pPr>
      <w:r w:rsidRPr="001A0152">
        <w:rPr>
          <w:rFonts w:eastAsia="맑은 고딕" w:cs="Arial"/>
          <w:b/>
          <w:bCs/>
          <w:i/>
          <w:iCs/>
          <w:highlight w:val="yellow"/>
          <w:lang w:val="en-US" w:eastAsia="ko-KR"/>
        </w:rPr>
        <w:t xml:space="preserve">Instruction to </w:t>
      </w:r>
      <w:r w:rsidRPr="00A17182">
        <w:rPr>
          <w:rFonts w:eastAsia="맑은 고딕" w:cs="Arial" w:hint="eastAsia"/>
          <w:b/>
          <w:bCs/>
          <w:i/>
          <w:iCs/>
          <w:highlight w:val="yellow"/>
          <w:lang w:val="en-US" w:eastAsia="ko-KR"/>
        </w:rPr>
        <w:t xml:space="preserve">the </w:t>
      </w:r>
      <w:r w:rsidRPr="001A0152">
        <w:rPr>
          <w:rFonts w:eastAsia="맑은 고딕" w:cs="Arial"/>
          <w:b/>
          <w:bCs/>
          <w:i/>
          <w:iCs/>
          <w:highlight w:val="yellow"/>
          <w:lang w:val="en-US" w:eastAsia="ko-KR"/>
        </w:rPr>
        <w:t xml:space="preserve">editor: </w:t>
      </w:r>
      <w:r w:rsidRPr="00A17182">
        <w:rPr>
          <w:rFonts w:eastAsia="맑은 고딕" w:cs="Arial" w:hint="eastAsia"/>
          <w:i/>
          <w:iCs/>
          <w:highlight w:val="yellow"/>
          <w:lang w:val="en-US" w:eastAsia="ko-KR"/>
        </w:rPr>
        <w:t xml:space="preserve">Please </w:t>
      </w:r>
      <w:r>
        <w:rPr>
          <w:rFonts w:eastAsia="맑은 고딕" w:cs="Arial" w:hint="eastAsia"/>
          <w:i/>
          <w:iCs/>
          <w:highlight w:val="yellow"/>
          <w:lang w:val="en-US" w:eastAsia="ko-KR"/>
        </w:rPr>
        <w:t xml:space="preserve">update paragraphs </w:t>
      </w:r>
      <w:r w:rsidRPr="00A17182">
        <w:rPr>
          <w:rFonts w:eastAsia="맑은 고딕" w:cs="Arial" w:hint="eastAsia"/>
          <w:i/>
          <w:iCs/>
          <w:highlight w:val="yellow"/>
          <w:lang w:val="en-US" w:eastAsia="ko-KR"/>
        </w:rPr>
        <w:t>below:</w:t>
      </w:r>
    </w:p>
    <w:p w14:paraId="3AD192A6" w14:textId="77777777" w:rsidR="00563091" w:rsidRPr="00563091" w:rsidRDefault="00563091">
      <w:pPr>
        <w:spacing w:after="0"/>
        <w:rPr>
          <w:rFonts w:eastAsia="맑은 고딕" w:cs="Arial"/>
          <w:lang w:val="en-US" w:eastAsia="ko-KR"/>
        </w:rPr>
      </w:pPr>
    </w:p>
    <w:p w14:paraId="4271E07B" w14:textId="76BC8F47" w:rsidR="002C71A0" w:rsidRDefault="00B617B2">
      <w:pPr>
        <w:spacing w:after="0"/>
        <w:rPr>
          <w:ins w:id="13" w:author="Lee Hong Won/IoT Connectivity Standard Task(hongwon.lee@lge.com)" w:date="2025-07-03T11:19:00Z"/>
          <w:rFonts w:eastAsia="맑은 고딕" w:cs="Arial"/>
          <w:lang w:val="en-US" w:eastAsia="ko-KR"/>
        </w:rPr>
      </w:pPr>
      <w:r w:rsidRPr="00B617B2">
        <w:rPr>
          <w:rFonts w:cs="Arial"/>
        </w:rPr>
        <w:t xml:space="preserve">If </w:t>
      </w:r>
      <w:proofErr w:type="spellStart"/>
      <w:r w:rsidRPr="00B617B2">
        <w:rPr>
          <w:rFonts w:cs="Arial"/>
        </w:rPr>
        <w:t>SendFrameType</w:t>
      </w:r>
      <w:proofErr w:type="spellEnd"/>
      <w:r w:rsidRPr="00B617B2">
        <w:rPr>
          <w:rFonts w:cs="Arial"/>
        </w:rPr>
        <w:t xml:space="preserve"> parameter of </w:t>
      </w:r>
      <w:proofErr w:type="spellStart"/>
      <w:r w:rsidRPr="00B617B2">
        <w:rPr>
          <w:rFonts w:cs="Arial"/>
        </w:rPr>
        <w:t>TxOptions</w:t>
      </w:r>
      <w:proofErr w:type="spellEnd"/>
      <w:r w:rsidRPr="00B617B2">
        <w:rPr>
          <w:rFonts w:cs="Arial"/>
        </w:rPr>
        <w:t xml:space="preserve"> is COMPACT_FRAME, then the transmitted frame is a Compact frame with its contents specified using the elements of the </w:t>
      </w:r>
      <w:proofErr w:type="spellStart"/>
      <w:r w:rsidRPr="00B617B2">
        <w:rPr>
          <w:rFonts w:cs="Arial"/>
        </w:rPr>
        <w:t>CompactFrameDescriptor</w:t>
      </w:r>
      <w:proofErr w:type="spellEnd"/>
      <w:r w:rsidRPr="00B617B2">
        <w:rPr>
          <w:rFonts w:cs="Arial"/>
        </w:rPr>
        <w:t xml:space="preserve"> as defined in Table 1. For Compact frames </w:t>
      </w:r>
      <w:proofErr w:type="spellStart"/>
      <w:r w:rsidRPr="00B617B2">
        <w:rPr>
          <w:rFonts w:cs="Arial"/>
        </w:rPr>
        <w:t>SrcAddrMode</w:t>
      </w:r>
      <w:proofErr w:type="spellEnd"/>
      <w:r w:rsidRPr="00B617B2">
        <w:rPr>
          <w:rFonts w:cs="Arial"/>
        </w:rPr>
        <w:t xml:space="preserve"> and </w:t>
      </w:r>
      <w:proofErr w:type="spellStart"/>
      <w:r w:rsidRPr="00B617B2">
        <w:rPr>
          <w:rFonts w:cs="Arial"/>
        </w:rPr>
        <w:t>DstAddrMode</w:t>
      </w:r>
      <w:proofErr w:type="spellEnd"/>
      <w:r w:rsidRPr="00B617B2">
        <w:rPr>
          <w:rFonts w:cs="Arial"/>
        </w:rPr>
        <w:t xml:space="preserve"> values are either NONE, or COMPACT. </w:t>
      </w:r>
      <w:del w:id="14" w:author="Lee Hong Won/IoT Connectivity Standard Task(hongwon.lee@lge.com)" w:date="2025-07-03T11:19:00Z">
        <w:r w:rsidR="00450C02" w:rsidRPr="00450C02" w:rsidDel="002C71A0">
          <w:rPr>
            <w:rFonts w:cs="Arial"/>
            <w:lang w:val="en-US"/>
          </w:rPr>
          <w:delText xml:space="preserve">If the SrcAddrMode and DstAddrMode are COMPACT, then the SourceIrk and DstAddr contain the IRK of the transmitting device and the receiving device respectively. </w:delText>
        </w:r>
      </w:del>
    </w:p>
    <w:p w14:paraId="4CEDA58E" w14:textId="09C2A1FD" w:rsidR="002C71A0" w:rsidRDefault="002C71A0">
      <w:pPr>
        <w:spacing w:after="0"/>
        <w:rPr>
          <w:ins w:id="15" w:author="Lee Hong Won/IoT Connectivity Standard Task(hongwon.lee@lge.com)" w:date="2025-07-03T11:19:00Z"/>
          <w:rFonts w:eastAsia="맑은 고딕"/>
          <w:lang w:eastAsia="ko-KR"/>
        </w:rPr>
        <w:pPrChange w:id="16" w:author="Lee Hong Won/IoT Connectivity Standard Task(hongwon.lee@lge.com)" w:date="2025-06-19T16:57:00Z">
          <w:pPr>
            <w:spacing w:after="288"/>
          </w:pPr>
        </w:pPrChange>
      </w:pPr>
      <w:ins w:id="17" w:author="Lee Hong Won/IoT Connectivity Standard Task(hongwon.lee@lge.com)" w:date="2025-07-03T11:19:00Z">
        <w:r w:rsidRPr="00D95C70">
          <w:rPr>
            <w:rFonts w:eastAsia="맑은 고딕"/>
          </w:rPr>
          <w:t>If the private address defined in 10.39.11.1.2.1 is used</w:t>
        </w:r>
        <w:r>
          <w:rPr>
            <w:rFonts w:eastAsia="맑은 고딕" w:hint="eastAsia"/>
            <w:lang w:eastAsia="ko-KR"/>
          </w:rPr>
          <w:t>:</w:t>
        </w:r>
      </w:ins>
    </w:p>
    <w:p w14:paraId="53F51A11" w14:textId="77777777" w:rsidR="002C71A0" w:rsidRPr="007059E0" w:rsidRDefault="002C71A0">
      <w:pPr>
        <w:pStyle w:val="aff"/>
        <w:numPr>
          <w:ilvl w:val="0"/>
          <w:numId w:val="56"/>
        </w:numPr>
        <w:spacing w:after="0"/>
        <w:rPr>
          <w:ins w:id="18" w:author="Lee Hong Won/IoT Connectivity Standard Task(hongwon.lee@lge.com)" w:date="2025-07-03T11:19:00Z"/>
          <w:rFonts w:eastAsia="맑은 고딕" w:cs="Arial"/>
          <w:lang w:eastAsia="ko-KR"/>
        </w:rPr>
        <w:pPrChange w:id="19" w:author="Lee Hong Won/IoT Connectivity Standard Task(hongwon.lee@lge.com)" w:date="2025-06-19T16:57:00Z">
          <w:pPr>
            <w:pStyle w:val="aff"/>
            <w:numPr>
              <w:numId w:val="56"/>
            </w:numPr>
            <w:spacing w:after="288"/>
            <w:ind w:left="800" w:hanging="360"/>
          </w:pPr>
        </w:pPrChange>
      </w:pPr>
      <w:ins w:id="20" w:author="Lee Hong Won/IoT Connectivity Standard Task(hongwon.lee@lge.com)" w:date="2025-07-03T11:19:00Z">
        <w:r>
          <w:rPr>
            <w:rFonts w:eastAsia="맑은 고딕" w:hint="eastAsia"/>
            <w:lang w:eastAsia="ko-KR"/>
          </w:rPr>
          <w:t xml:space="preserve">when </w:t>
        </w:r>
        <w:proofErr w:type="spellStart"/>
        <w:r w:rsidRPr="007059E0">
          <w:rPr>
            <w:rFonts w:eastAsia="맑은 고딕"/>
          </w:rPr>
          <w:t>SrcAddrMode</w:t>
        </w:r>
        <w:proofErr w:type="spellEnd"/>
        <w:r w:rsidRPr="007059E0">
          <w:rPr>
            <w:rFonts w:eastAsia="맑은 고딕"/>
          </w:rPr>
          <w:t xml:space="preserve"> is COMPACT, the </w:t>
        </w:r>
        <w:proofErr w:type="spellStart"/>
        <w:r w:rsidRPr="007059E0">
          <w:rPr>
            <w:rFonts w:eastAsia="맑은 고딕"/>
          </w:rPr>
          <w:t>SourceIrk</w:t>
        </w:r>
        <w:proofErr w:type="spellEnd"/>
        <w:r w:rsidRPr="007059E0">
          <w:rPr>
            <w:rFonts w:eastAsia="맑은 고딕"/>
          </w:rPr>
          <w:t xml:space="preserve"> contains the </w:t>
        </w:r>
        <w:r>
          <w:rPr>
            <w:rFonts w:eastAsia="맑은 고딕" w:hint="eastAsia"/>
            <w:lang w:eastAsia="ko-KR"/>
          </w:rPr>
          <w:t>IRK of the transmitting device.</w:t>
        </w:r>
      </w:ins>
    </w:p>
    <w:p w14:paraId="7CF5E413" w14:textId="77777777" w:rsidR="002C71A0" w:rsidRPr="007059E0" w:rsidRDefault="002C71A0">
      <w:pPr>
        <w:pStyle w:val="aff"/>
        <w:numPr>
          <w:ilvl w:val="0"/>
          <w:numId w:val="56"/>
        </w:numPr>
        <w:spacing w:after="0"/>
        <w:rPr>
          <w:ins w:id="21" w:author="Lee Hong Won/IoT Connectivity Standard Task(hongwon.lee@lge.com)" w:date="2025-07-03T11:19:00Z"/>
          <w:rFonts w:eastAsia="맑은 고딕" w:cs="Arial"/>
          <w:lang w:eastAsia="ko-KR"/>
          <w:rPrChange w:id="22" w:author="Lee Hong Won/IoT Connectivity Standard Task(hongwon.lee@lge.com)" w:date="2025-06-19T16:55:00Z">
            <w:rPr>
              <w:ins w:id="23" w:author="Lee Hong Won/IoT Connectivity Standard Task(hongwon.lee@lge.com)" w:date="2025-07-03T11:19:00Z"/>
              <w:rFonts w:eastAsia="맑은 고딕"/>
            </w:rPr>
          </w:rPrChange>
        </w:rPr>
        <w:pPrChange w:id="24" w:author="Lee Hong Won/IoT Connectivity Standard Task(hongwon.lee@lge.com)" w:date="2025-06-19T16:57:00Z">
          <w:pPr>
            <w:pStyle w:val="aff"/>
            <w:numPr>
              <w:numId w:val="56"/>
            </w:numPr>
            <w:spacing w:after="288"/>
            <w:ind w:left="800" w:hanging="360"/>
          </w:pPr>
        </w:pPrChange>
      </w:pPr>
      <w:ins w:id="25" w:author="Lee Hong Won/IoT Connectivity Standard Task(hongwon.lee@lge.com)" w:date="2025-07-03T11:19:00Z">
        <w:r>
          <w:rPr>
            <w:rFonts w:eastAsia="맑은 고딕" w:hint="eastAsia"/>
            <w:lang w:eastAsia="ko-KR"/>
          </w:rPr>
          <w:t xml:space="preserve">when </w:t>
        </w:r>
        <w:proofErr w:type="spellStart"/>
        <w:r>
          <w:rPr>
            <w:rFonts w:eastAsia="맑은 고딕" w:hint="eastAsia"/>
            <w:lang w:eastAsia="ko-KR"/>
          </w:rPr>
          <w:t>DstAddrMode</w:t>
        </w:r>
        <w:proofErr w:type="spellEnd"/>
        <w:r>
          <w:rPr>
            <w:rFonts w:eastAsia="맑은 고딕" w:hint="eastAsia"/>
            <w:lang w:eastAsia="ko-KR"/>
          </w:rPr>
          <w:t xml:space="preserve"> is COMPACT, the </w:t>
        </w:r>
        <w:proofErr w:type="spellStart"/>
        <w:r w:rsidRPr="007059E0">
          <w:rPr>
            <w:rFonts w:eastAsia="맑은 고딕"/>
          </w:rPr>
          <w:t>DstAddr</w:t>
        </w:r>
        <w:proofErr w:type="spellEnd"/>
        <w:r w:rsidRPr="007059E0">
          <w:rPr>
            <w:rFonts w:eastAsia="맑은 고딕"/>
          </w:rPr>
          <w:t xml:space="preserve"> contains the </w:t>
        </w:r>
        <w:r>
          <w:rPr>
            <w:rFonts w:eastAsia="맑은 고딕" w:hint="eastAsia"/>
            <w:lang w:eastAsia="ko-KR"/>
          </w:rPr>
          <w:t xml:space="preserve">IRK of the </w:t>
        </w:r>
        <w:r w:rsidRPr="007059E0">
          <w:rPr>
            <w:rFonts w:eastAsia="맑은 고딕"/>
          </w:rPr>
          <w:t>receiv</w:t>
        </w:r>
        <w:r>
          <w:rPr>
            <w:rFonts w:eastAsia="맑은 고딕" w:hint="eastAsia"/>
            <w:lang w:eastAsia="ko-KR"/>
          </w:rPr>
          <w:t>ing device</w:t>
        </w:r>
        <w:r w:rsidRPr="007059E0">
          <w:rPr>
            <w:rFonts w:eastAsia="맑은 고딕"/>
          </w:rPr>
          <w:t>.</w:t>
        </w:r>
      </w:ins>
    </w:p>
    <w:p w14:paraId="6B28AFB8" w14:textId="0ACD21E2" w:rsidR="007059E0" w:rsidRDefault="00450C02">
      <w:pPr>
        <w:spacing w:after="0"/>
        <w:rPr>
          <w:ins w:id="26" w:author="Lee Hong Won/IoT Connectivity Standard Task(hongwon.lee@lge.com)" w:date="2025-06-26T11:44:00Z"/>
          <w:rFonts w:eastAsia="맑은 고딕" w:cs="Arial"/>
          <w:lang w:eastAsia="ko-KR"/>
        </w:rPr>
      </w:pPr>
      <w:r w:rsidRPr="00450C02">
        <w:rPr>
          <w:rFonts w:cs="Arial"/>
          <w:lang w:val="en-US"/>
        </w:rPr>
        <w:t xml:space="preserve">The </w:t>
      </w:r>
      <w:proofErr w:type="spellStart"/>
      <w:r w:rsidRPr="00450C02">
        <w:rPr>
          <w:rFonts w:cs="Arial"/>
          <w:lang w:val="en-US"/>
        </w:rPr>
        <w:t>CompactFrameID</w:t>
      </w:r>
      <w:proofErr w:type="spellEnd"/>
      <w:r w:rsidRPr="00450C02">
        <w:rPr>
          <w:rFonts w:cs="Arial"/>
          <w:lang w:val="en-US"/>
        </w:rPr>
        <w:t xml:space="preserve"> parameter in the </w:t>
      </w:r>
      <w:proofErr w:type="spellStart"/>
      <w:r w:rsidRPr="00450C02">
        <w:rPr>
          <w:rFonts w:cs="Arial"/>
          <w:lang w:val="en-US"/>
        </w:rPr>
        <w:t>CompactFrameDescriptor</w:t>
      </w:r>
      <w:proofErr w:type="spellEnd"/>
      <w:r w:rsidRPr="00450C02">
        <w:rPr>
          <w:rFonts w:cs="Arial"/>
          <w:lang w:val="en-US"/>
        </w:rPr>
        <w:t xml:space="preserve"> determines whether the Compact frame RPA Hash field is generated using the transmitter IRK or using the receiver IRK. </w:t>
      </w:r>
      <w:ins w:id="27" w:author="Lee Hong Won/IoT Connectivity Standard Task(hongwon.lee@lge.com)" w:date="2025-06-26T11:38:00Z">
        <w:r w:rsidR="00131EA7" w:rsidRPr="00131EA7">
          <w:rPr>
            <w:rFonts w:eastAsia="맑은 고딕" w:cs="Arial"/>
            <w:lang w:eastAsia="ko-KR"/>
          </w:rPr>
          <w:t xml:space="preserve">If the public address defined in 10.39.11.1.2.2 is used, then </w:t>
        </w:r>
        <w:proofErr w:type="spellStart"/>
        <w:r w:rsidR="00131EA7" w:rsidRPr="00131EA7">
          <w:rPr>
            <w:rFonts w:eastAsia="맑은 고딕" w:cs="Arial"/>
            <w:lang w:eastAsia="ko-KR"/>
          </w:rPr>
          <w:t>SourceIrk</w:t>
        </w:r>
        <w:proofErr w:type="spellEnd"/>
        <w:r w:rsidR="00131EA7" w:rsidRPr="00131EA7">
          <w:rPr>
            <w:rFonts w:eastAsia="맑은 고딕" w:cs="Arial"/>
            <w:lang w:eastAsia="ko-KR"/>
          </w:rPr>
          <w:t xml:space="preserve"> contains the IRK as shown in Figure 39</w:t>
        </w:r>
      </w:ins>
      <w:ins w:id="28" w:author="Lee Hong Won/IoT Connectivity Standard Task(hongwon.lee@lge.com)" w:date="2025-07-03T11:20:00Z">
        <w:r w:rsidR="009452E7">
          <w:rPr>
            <w:rFonts w:eastAsia="맑은 고딕" w:cs="Arial" w:hint="eastAsia"/>
            <w:lang w:eastAsia="ko-KR"/>
          </w:rPr>
          <w:t>.</w:t>
        </w:r>
      </w:ins>
    </w:p>
    <w:p w14:paraId="42F6B31C" w14:textId="77777777" w:rsidR="00D150EE" w:rsidRPr="00131EA7" w:rsidRDefault="00D150EE">
      <w:pPr>
        <w:spacing w:after="0"/>
        <w:rPr>
          <w:ins w:id="29" w:author="Lee Hong Won/IoT Connectivity Standard Task(hongwon.lee@lge.com)" w:date="2025-06-19T16:55:00Z"/>
          <w:rFonts w:eastAsia="맑은 고딕" w:cs="Arial"/>
          <w:lang w:eastAsia="ko-KR"/>
        </w:rPr>
        <w:pPrChange w:id="30" w:author="Lee Hong Won/IoT Connectivity Standard Task(hongwon.lee@lge.com)" w:date="2025-06-19T16:57:00Z">
          <w:pPr>
            <w:spacing w:after="288"/>
          </w:pPr>
        </w:pPrChange>
      </w:pPr>
    </w:p>
    <w:p w14:paraId="05C02A1E" w14:textId="0B6F822E" w:rsidR="00D150EE" w:rsidRPr="00877DD0" w:rsidRDefault="00C1425E">
      <w:pPr>
        <w:spacing w:after="0"/>
        <w:rPr>
          <w:ins w:id="31" w:author="Lee Hong Won/IoT Connectivity Standard Task(hongwon.lee@lge.com)" w:date="2025-06-26T11:44:00Z"/>
          <w:rFonts w:eastAsia="맑은 고딕" w:cs="Arial"/>
          <w:lang w:val="en-US" w:eastAsia="ko-KR"/>
        </w:rPr>
        <w:pPrChange w:id="32" w:author="Lee Hong Won/IoT Connectivity Standard Task(hongwon.lee@lge.com)" w:date="2025-06-19T16:57:00Z">
          <w:pPr/>
        </w:pPrChange>
      </w:pPr>
      <w:ins w:id="33" w:author="Lee Hong Won/IoT Connectivity Standard Task(hongwon.lee@lge.com)" w:date="2025-06-27T08:42:00Z">
        <w:r w:rsidRPr="00B74948">
          <w:rPr>
            <w:rFonts w:eastAsia="맑은 고딕" w:cs="Arial" w:hint="eastAsia"/>
            <w:color w:val="388600"/>
            <w:lang w:eastAsia="ko-KR"/>
          </w:rPr>
          <w:t xml:space="preserve">(#323) </w:t>
        </w:r>
      </w:ins>
      <w:ins w:id="34" w:author="Lee Hong Won/IoT Connectivity Standard Task(hongwon.lee@lge.com)" w:date="2025-06-26T11:44:00Z">
        <w:r w:rsidR="00D150EE">
          <w:rPr>
            <w:rFonts w:eastAsia="맑은 고딕" w:cs="Arial" w:hint="eastAsia"/>
            <w:lang w:eastAsia="ko-KR"/>
          </w:rPr>
          <w:t xml:space="preserve">NOTE </w:t>
        </w:r>
        <w:r w:rsidR="00D150EE">
          <w:rPr>
            <w:rFonts w:eastAsia="맑은 고딕" w:cs="Arial"/>
            <w:lang w:eastAsia="ko-KR"/>
          </w:rPr>
          <w:t>–</w:t>
        </w:r>
        <w:r w:rsidR="00D150EE">
          <w:rPr>
            <w:rFonts w:eastAsia="맑은 고딕" w:cs="Arial" w:hint="eastAsia"/>
            <w:lang w:eastAsia="ko-KR"/>
          </w:rPr>
          <w:t xml:space="preserve"> If the value of the </w:t>
        </w:r>
        <w:proofErr w:type="spellStart"/>
        <w:r w:rsidR="00D150EE">
          <w:rPr>
            <w:rFonts w:eastAsia="맑은 고딕" w:cs="Arial" w:hint="eastAsia"/>
            <w:lang w:eastAsia="ko-KR"/>
          </w:rPr>
          <w:t>CompactFrameID</w:t>
        </w:r>
        <w:proofErr w:type="spellEnd"/>
        <w:r w:rsidR="00D150EE">
          <w:rPr>
            <w:rFonts w:eastAsia="맑은 고딕" w:cs="Arial" w:hint="eastAsia"/>
            <w:lang w:eastAsia="ko-KR"/>
          </w:rPr>
          <w:t xml:space="preserve"> parameter in the </w:t>
        </w:r>
        <w:proofErr w:type="spellStart"/>
        <w:r w:rsidR="00D150EE">
          <w:rPr>
            <w:rFonts w:eastAsia="맑은 고딕" w:cs="Arial" w:hint="eastAsia"/>
            <w:lang w:eastAsia="ko-KR"/>
          </w:rPr>
          <w:t>CompactFrameDescriptor</w:t>
        </w:r>
        <w:proofErr w:type="spellEnd"/>
        <w:r w:rsidR="00D150EE">
          <w:rPr>
            <w:rFonts w:eastAsia="맑은 고딕" w:cs="Arial" w:hint="eastAsia"/>
            <w:lang w:eastAsia="ko-KR"/>
          </w:rPr>
          <w:t xml:space="preserve"> is set to 12 (Public Advertising Poll), the Addre</w:t>
        </w:r>
      </w:ins>
      <w:ins w:id="35" w:author="Lee Hong Won/IoT Connectivity Standard Task(hongwon.lee@lge.com)" w:date="2025-06-26T11:45:00Z">
        <w:r w:rsidR="00D150EE">
          <w:rPr>
            <w:rFonts w:eastAsia="맑은 고딕" w:cs="Arial" w:hint="eastAsia"/>
            <w:lang w:eastAsia="ko-KR"/>
          </w:rPr>
          <w:t xml:space="preserve">ss2 field </w:t>
        </w:r>
        <w:r w:rsidR="00E72133">
          <w:rPr>
            <w:rFonts w:eastAsia="맑은 고딕" w:cs="Arial" w:hint="eastAsia"/>
            <w:lang w:eastAsia="ko-KR"/>
          </w:rPr>
          <w:t xml:space="preserve">in </w:t>
        </w:r>
        <w:proofErr w:type="spellStart"/>
        <w:r w:rsidR="00E72133">
          <w:rPr>
            <w:rFonts w:eastAsia="맑은 고딕" w:cs="Arial" w:hint="eastAsia"/>
            <w:lang w:eastAsia="ko-KR"/>
          </w:rPr>
          <w:t>SourceIrk</w:t>
        </w:r>
      </w:ins>
      <w:proofErr w:type="spellEnd"/>
      <w:ins w:id="36" w:author="Lee Hong Won/IoT Connectivity Standard Task(hongwon.lee@lge.com)" w:date="2025-06-26T11:51:00Z">
        <w:r w:rsidR="009F2B22">
          <w:rPr>
            <w:rFonts w:eastAsia="맑은 고딕" w:cs="Arial" w:hint="eastAsia"/>
            <w:lang w:eastAsia="ko-KR"/>
          </w:rPr>
          <w:t xml:space="preserve"> </w:t>
        </w:r>
      </w:ins>
      <w:ins w:id="37" w:author="Lee Hong Won/IoT Connectivity Standard Task(hongwon.lee@lge.com)" w:date="2025-06-27T08:52:00Z">
        <w:r w:rsidR="00731B93">
          <w:rPr>
            <w:rFonts w:eastAsia="맑은 고딕" w:cs="Arial" w:hint="eastAsia"/>
            <w:lang w:eastAsia="ko-KR"/>
          </w:rPr>
          <w:t>is not used</w:t>
        </w:r>
      </w:ins>
      <w:ins w:id="38" w:author="Lee Hong Won/IoT Connectivity Standard Task(hongwon.lee@lge.com)" w:date="2025-06-26T11:44:00Z">
        <w:r w:rsidR="00D150EE">
          <w:rPr>
            <w:rFonts w:eastAsia="맑은 고딕" w:cs="Arial" w:hint="eastAsia"/>
            <w:lang w:eastAsia="ko-KR"/>
          </w:rPr>
          <w:t>.</w:t>
        </w:r>
      </w:ins>
    </w:p>
    <w:p w14:paraId="55CAEA20" w14:textId="77777777" w:rsidR="00131EA7" w:rsidRPr="00D150EE" w:rsidRDefault="00131EA7" w:rsidP="000C73AC">
      <w:pPr>
        <w:rPr>
          <w:rFonts w:eastAsia="맑은 고딕" w:cs="Arial"/>
          <w:color w:val="EE0000"/>
          <w:highlight w:val="yellow"/>
          <w:lang w:val="en-US" w:eastAsia="ko-KR"/>
        </w:rPr>
      </w:pPr>
    </w:p>
    <w:p w14:paraId="7EE5875C" w14:textId="6834DEF6" w:rsidR="001D2187" w:rsidRPr="00C107BA" w:rsidRDefault="001D2187" w:rsidP="001D2187">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 xml:space="preserve">pp. </w:t>
      </w:r>
      <w:r w:rsidR="007A53BB">
        <w:rPr>
          <w:rFonts w:eastAsia="맑은 고딕" w:cs="Arial" w:hint="eastAsia"/>
          <w:b/>
          <w:bCs/>
          <w:i/>
          <w:color w:val="4F81BD" w:themeColor="accent1"/>
          <w:lang w:eastAsia="ko-KR"/>
        </w:rPr>
        <w:t>30</w:t>
      </w:r>
      <w:r w:rsidRPr="00C107BA">
        <w:rPr>
          <w:rFonts w:eastAsia="맑은 고딕" w:cs="Arial"/>
          <w:b/>
          <w:bCs/>
          <w:i/>
          <w:color w:val="4F81BD" w:themeColor="accent1"/>
          <w:lang w:eastAsia="ko-KR"/>
        </w:rPr>
        <w:t xml:space="preserve"> line #</w:t>
      </w:r>
      <w:r w:rsidR="00A93137">
        <w:rPr>
          <w:rFonts w:eastAsia="맑은 고딕" w:cs="Arial" w:hint="eastAsia"/>
          <w:b/>
          <w:bCs/>
          <w:i/>
          <w:color w:val="4F81BD" w:themeColor="accent1"/>
          <w:lang w:eastAsia="ko-KR"/>
        </w:rPr>
        <w:t>10</w:t>
      </w:r>
      <w:r w:rsidRPr="00C107BA">
        <w:rPr>
          <w:rFonts w:eastAsia="맑은 고딕" w:cs="Arial"/>
          <w:b/>
          <w:bCs/>
          <w:iCs/>
          <w:color w:val="4F81BD" w:themeColor="accent1"/>
          <w:lang w:eastAsia="ko-KR"/>
        </w:rPr>
        <w:t>)</w:t>
      </w:r>
    </w:p>
    <w:p w14:paraId="6E87409B" w14:textId="77777777" w:rsidR="001073D9" w:rsidRDefault="001D2187" w:rsidP="000D6E5F">
      <w:pPr>
        <w:spacing w:after="0"/>
        <w:rPr>
          <w:ins w:id="39" w:author="Lee Hong Won/IoT Connectivity Standard Task(hongwon.lee@lge.com)" w:date="2025-07-03T11:21:00Z"/>
          <w:rFonts w:eastAsia="맑은 고딕" w:cs="Arial"/>
          <w:lang w:eastAsia="ko-KR"/>
        </w:rPr>
      </w:pPr>
      <w:r w:rsidRPr="001D2187">
        <w:rPr>
          <w:rFonts w:eastAsia="맑은 고딕" w:cs="Arial"/>
          <w:lang w:val="en-US" w:eastAsia="ko-KR"/>
        </w:rPr>
        <w:t xml:space="preserve">If the received packet contains a Compact frame, then the </w:t>
      </w:r>
      <w:proofErr w:type="spellStart"/>
      <w:r w:rsidRPr="001D2187">
        <w:rPr>
          <w:rFonts w:eastAsia="맑은 고딕" w:cs="Arial"/>
          <w:lang w:val="en-US" w:eastAsia="ko-KR"/>
        </w:rPr>
        <w:t>CompactFrameDescriptor</w:t>
      </w:r>
      <w:proofErr w:type="spellEnd"/>
      <w:r w:rsidRPr="001D2187">
        <w:rPr>
          <w:rFonts w:eastAsia="맑은 고딕" w:cs="Arial"/>
          <w:lang w:val="en-US" w:eastAsia="ko-KR"/>
        </w:rPr>
        <w:t xml:space="preserve"> structure conveys the Compact frame's content information. For Compact frames, if either </w:t>
      </w:r>
      <w:proofErr w:type="spellStart"/>
      <w:r w:rsidRPr="001D2187">
        <w:rPr>
          <w:rFonts w:eastAsia="맑은 고딕" w:cs="Arial"/>
          <w:lang w:val="en-US" w:eastAsia="ko-KR"/>
        </w:rPr>
        <w:t>SrcAddrMode</w:t>
      </w:r>
      <w:proofErr w:type="spellEnd"/>
      <w:r w:rsidRPr="001D2187">
        <w:rPr>
          <w:rFonts w:eastAsia="맑은 고딕" w:cs="Arial"/>
          <w:lang w:val="en-US" w:eastAsia="ko-KR"/>
        </w:rPr>
        <w:t xml:space="preserve"> or </w:t>
      </w:r>
      <w:proofErr w:type="spellStart"/>
      <w:r w:rsidRPr="001D2187">
        <w:rPr>
          <w:rFonts w:eastAsia="맑은 고딕" w:cs="Arial"/>
          <w:lang w:val="en-US" w:eastAsia="ko-KR"/>
        </w:rPr>
        <w:t>DstAddrMode</w:t>
      </w:r>
      <w:proofErr w:type="spellEnd"/>
      <w:r w:rsidRPr="001D2187">
        <w:rPr>
          <w:rFonts w:eastAsia="맑은 고딕" w:cs="Arial"/>
          <w:lang w:val="en-US" w:eastAsia="ko-KR"/>
        </w:rPr>
        <w:t xml:space="preserve"> values are COMPACT, then depending on the </w:t>
      </w:r>
      <w:proofErr w:type="spellStart"/>
      <w:r w:rsidRPr="001D2187">
        <w:rPr>
          <w:rFonts w:eastAsia="맑은 고딕" w:cs="Arial"/>
          <w:lang w:val="en-US" w:eastAsia="ko-KR"/>
        </w:rPr>
        <w:t>CompactFrameID</w:t>
      </w:r>
      <w:proofErr w:type="spellEnd"/>
      <w:r w:rsidRPr="001D2187">
        <w:rPr>
          <w:rFonts w:eastAsia="맑은 고딕" w:cs="Arial"/>
          <w:lang w:val="en-US" w:eastAsia="ko-KR"/>
        </w:rPr>
        <w:t xml:space="preserve"> conveyed in the </w:t>
      </w:r>
      <w:proofErr w:type="spellStart"/>
      <w:r w:rsidRPr="001D2187">
        <w:rPr>
          <w:rFonts w:eastAsia="맑은 고딕" w:cs="Arial"/>
          <w:lang w:val="en-US" w:eastAsia="ko-KR"/>
        </w:rPr>
        <w:t>CompactFrameDescriptor</w:t>
      </w:r>
      <w:proofErr w:type="spellEnd"/>
      <w:r w:rsidRPr="001D2187">
        <w:rPr>
          <w:rFonts w:eastAsia="맑은 고딕" w:cs="Arial"/>
          <w:lang w:val="en-US" w:eastAsia="ko-KR"/>
        </w:rPr>
        <w:t xml:space="preserve"> either the </w:t>
      </w:r>
      <w:proofErr w:type="spellStart"/>
      <w:r w:rsidRPr="001D2187">
        <w:rPr>
          <w:rFonts w:eastAsia="맑은 고딕" w:cs="Arial"/>
          <w:lang w:val="en-US" w:eastAsia="ko-KR"/>
        </w:rPr>
        <w:t>SrcAddr</w:t>
      </w:r>
      <w:proofErr w:type="spellEnd"/>
      <w:r w:rsidRPr="001D2187">
        <w:rPr>
          <w:rFonts w:eastAsia="맑은 고딕" w:cs="Arial"/>
          <w:lang w:val="en-US" w:eastAsia="ko-KR"/>
        </w:rPr>
        <w:t xml:space="preserve"> or </w:t>
      </w:r>
      <w:proofErr w:type="spellStart"/>
      <w:r w:rsidRPr="001D2187">
        <w:rPr>
          <w:rFonts w:eastAsia="맑은 고딕" w:cs="Arial"/>
          <w:lang w:val="en-US" w:eastAsia="ko-KR"/>
        </w:rPr>
        <w:t>DstAddr</w:t>
      </w:r>
      <w:proofErr w:type="spellEnd"/>
      <w:r w:rsidRPr="001D2187">
        <w:rPr>
          <w:rFonts w:eastAsia="맑은 고딕" w:cs="Arial"/>
          <w:lang w:val="en-US" w:eastAsia="ko-KR"/>
        </w:rPr>
        <w:t xml:space="preserve"> parameters contain the IRK that resulted from successful resolution of the RPA Hash field value and RPA </w:t>
      </w:r>
      <w:proofErr w:type="spellStart"/>
      <w:r w:rsidRPr="001D2187">
        <w:rPr>
          <w:rFonts w:eastAsia="맑은 고딕" w:cs="Arial"/>
          <w:lang w:val="en-US" w:eastAsia="ko-KR"/>
        </w:rPr>
        <w:t>Prand</w:t>
      </w:r>
      <w:proofErr w:type="spellEnd"/>
      <w:r w:rsidRPr="001D2187">
        <w:rPr>
          <w:rFonts w:eastAsia="맑은 고딕" w:cs="Arial"/>
          <w:lang w:val="en-US" w:eastAsia="ko-KR"/>
        </w:rPr>
        <w:t xml:space="preserve"> field value within the received Compact frame</w:t>
      </w:r>
      <w:r w:rsidR="00131EA7">
        <w:rPr>
          <w:rFonts w:eastAsia="맑은 고딕" w:cs="Arial" w:hint="eastAsia"/>
          <w:lang w:val="en-US" w:eastAsia="ko-KR"/>
        </w:rPr>
        <w:t>.</w:t>
      </w:r>
      <w:r w:rsidR="00131EA7" w:rsidRPr="00131EA7">
        <w:rPr>
          <w:rFonts w:eastAsia="맑은 고딕" w:cs="Arial"/>
          <w:lang w:eastAsia="ko-KR"/>
        </w:rPr>
        <w:t xml:space="preserve"> </w:t>
      </w:r>
    </w:p>
    <w:p w14:paraId="5F9EDCAB" w14:textId="04BF6C60" w:rsidR="00871C22" w:rsidRDefault="00131EA7" w:rsidP="000D6E5F">
      <w:pPr>
        <w:spacing w:after="0"/>
        <w:rPr>
          <w:rFonts w:eastAsia="맑은 고딕" w:cs="Arial"/>
          <w:lang w:eastAsia="ko-KR"/>
        </w:rPr>
      </w:pPr>
      <w:ins w:id="40" w:author="Lee Hong Won/IoT Connectivity Standard Task(hongwon.lee@lge.com)" w:date="2025-06-26T11:38:00Z">
        <w:r w:rsidRPr="00131EA7">
          <w:rPr>
            <w:rFonts w:eastAsia="맑은 고딕" w:cs="Arial"/>
            <w:lang w:eastAsia="ko-KR"/>
          </w:rPr>
          <w:t xml:space="preserve">If the public address defined in 10.39.11.1.2.2 is used, then </w:t>
        </w:r>
      </w:ins>
      <w:proofErr w:type="spellStart"/>
      <w:ins w:id="41" w:author="Lee Hong Won/IoT Connectivity Standard Task(hongwon.lee@lge.com)" w:date="2025-06-26T11:39:00Z">
        <w:r w:rsidR="000D6E5F" w:rsidRPr="001D2187">
          <w:rPr>
            <w:rFonts w:eastAsia="맑은 고딕" w:cs="Arial"/>
            <w:lang w:val="en-US" w:eastAsia="ko-KR"/>
          </w:rPr>
          <w:t>SrcAddr</w:t>
        </w:r>
        <w:proofErr w:type="spellEnd"/>
        <w:r w:rsidR="000D6E5F" w:rsidRPr="001D2187">
          <w:rPr>
            <w:rFonts w:eastAsia="맑은 고딕" w:cs="Arial"/>
            <w:lang w:val="en-US" w:eastAsia="ko-KR"/>
          </w:rPr>
          <w:t xml:space="preserve"> </w:t>
        </w:r>
      </w:ins>
      <w:ins w:id="42" w:author="Lee Hong Won/IoT Connectivity Standard Task(hongwon.lee@lge.com)" w:date="2025-06-26T11:38:00Z">
        <w:r w:rsidRPr="00131EA7">
          <w:rPr>
            <w:rFonts w:eastAsia="맑은 고딕" w:cs="Arial"/>
            <w:lang w:eastAsia="ko-KR"/>
          </w:rPr>
          <w:t>contains the IRK as shown in Figure 39</w:t>
        </w:r>
      </w:ins>
      <w:ins w:id="43" w:author="Hong Won Lee/IoT Connectivity Standard TP" w:date="2025-07-17T07:31:00Z">
        <w:r w:rsidR="000D1BEF">
          <w:rPr>
            <w:rFonts w:eastAsia="맑은 고딕" w:cs="Arial" w:hint="eastAsia"/>
            <w:lang w:eastAsia="ko-KR"/>
          </w:rPr>
          <w:t>.</w:t>
        </w:r>
      </w:ins>
    </w:p>
    <w:p w14:paraId="1D394780" w14:textId="77777777" w:rsidR="00AC4918" w:rsidRPr="001C1886" w:rsidRDefault="00AC4918" w:rsidP="000D6E5F">
      <w:pPr>
        <w:spacing w:after="0"/>
        <w:rPr>
          <w:rFonts w:eastAsia="맑은 고딕" w:cs="Arial"/>
          <w:lang w:eastAsia="ko-KR"/>
        </w:rPr>
      </w:pPr>
    </w:p>
    <w:p w14:paraId="02BEAECD" w14:textId="3EAD5067" w:rsidR="00AC4918" w:rsidRDefault="00AC4918" w:rsidP="000D6E5F">
      <w:pPr>
        <w:spacing w:after="0"/>
        <w:rPr>
          <w:rFonts w:eastAsia="맑은 고딕" w:cs="Arial"/>
          <w:lang w:eastAsia="ko-KR"/>
        </w:rPr>
      </w:pPr>
      <w:ins w:id="44" w:author="Lee Hong Won/IoT Connectivity Standard Task(hongwon.lee@lge.com)" w:date="2025-06-26T11:44:00Z">
        <w:r>
          <w:rPr>
            <w:rFonts w:eastAsia="맑은 고딕" w:cs="Arial" w:hint="eastAsia"/>
            <w:lang w:eastAsia="ko-KR"/>
          </w:rPr>
          <w:t xml:space="preserve">NOTE </w:t>
        </w:r>
        <w:r>
          <w:rPr>
            <w:rFonts w:eastAsia="맑은 고딕" w:cs="Arial"/>
            <w:lang w:eastAsia="ko-KR"/>
          </w:rPr>
          <w:t>–</w:t>
        </w:r>
        <w:r>
          <w:rPr>
            <w:rFonts w:eastAsia="맑은 고딕" w:cs="Arial" w:hint="eastAsia"/>
            <w:lang w:eastAsia="ko-KR"/>
          </w:rPr>
          <w:t xml:space="preserve"> If the value of the </w:t>
        </w:r>
        <w:proofErr w:type="spellStart"/>
        <w:r>
          <w:rPr>
            <w:rFonts w:eastAsia="맑은 고딕" w:cs="Arial" w:hint="eastAsia"/>
            <w:lang w:eastAsia="ko-KR"/>
          </w:rPr>
          <w:t>CompactFrameID</w:t>
        </w:r>
        <w:proofErr w:type="spellEnd"/>
        <w:r>
          <w:rPr>
            <w:rFonts w:eastAsia="맑은 고딕" w:cs="Arial" w:hint="eastAsia"/>
            <w:lang w:eastAsia="ko-KR"/>
          </w:rPr>
          <w:t xml:space="preserve"> parameter in the </w:t>
        </w:r>
        <w:proofErr w:type="spellStart"/>
        <w:r>
          <w:rPr>
            <w:rFonts w:eastAsia="맑은 고딕" w:cs="Arial" w:hint="eastAsia"/>
            <w:lang w:eastAsia="ko-KR"/>
          </w:rPr>
          <w:t>CompactFrameDescriptor</w:t>
        </w:r>
        <w:proofErr w:type="spellEnd"/>
        <w:r>
          <w:rPr>
            <w:rFonts w:eastAsia="맑은 고딕" w:cs="Arial" w:hint="eastAsia"/>
            <w:lang w:eastAsia="ko-KR"/>
          </w:rPr>
          <w:t xml:space="preserve"> is set to 12 (Public Advertising Poll), the Addre</w:t>
        </w:r>
      </w:ins>
      <w:ins w:id="45" w:author="Lee Hong Won/IoT Connectivity Standard Task(hongwon.lee@lge.com)" w:date="2025-06-26T11:45:00Z">
        <w:r>
          <w:rPr>
            <w:rFonts w:eastAsia="맑은 고딕" w:cs="Arial" w:hint="eastAsia"/>
            <w:lang w:eastAsia="ko-KR"/>
          </w:rPr>
          <w:t xml:space="preserve">ss2 field in </w:t>
        </w:r>
      </w:ins>
      <w:proofErr w:type="spellStart"/>
      <w:ins w:id="46" w:author="Lee Hong Won/IoT Connectivity Standard Task(hongwon.lee@lge.com)" w:date="2025-06-26T11:39:00Z">
        <w:r w:rsidR="00DA6329" w:rsidRPr="001D2187">
          <w:rPr>
            <w:rFonts w:eastAsia="맑은 고딕" w:cs="Arial"/>
            <w:lang w:val="en-US" w:eastAsia="ko-KR"/>
          </w:rPr>
          <w:t>SrcAddr</w:t>
        </w:r>
      </w:ins>
      <w:proofErr w:type="spellEnd"/>
      <w:ins w:id="47" w:author="Lee Hong Won/IoT Connectivity Standard Task(hongwon.lee@lge.com)" w:date="2025-06-26T11:51:00Z">
        <w:r w:rsidR="000A05BE" w:rsidRPr="000A05BE">
          <w:rPr>
            <w:rFonts w:eastAsia="맑은 고딕" w:cs="Arial" w:hint="eastAsia"/>
            <w:lang w:eastAsia="ko-KR"/>
          </w:rPr>
          <w:t xml:space="preserve"> </w:t>
        </w:r>
      </w:ins>
      <w:ins w:id="48" w:author="Lee Hong Won/IoT Connectivity Standard Task(hongwon.lee@lge.com)" w:date="2025-06-27T08:52:00Z">
        <w:r w:rsidR="00DF199D">
          <w:rPr>
            <w:rFonts w:eastAsia="맑은 고딕" w:cs="Arial" w:hint="eastAsia"/>
            <w:lang w:eastAsia="ko-KR"/>
          </w:rPr>
          <w:t>is not used</w:t>
        </w:r>
      </w:ins>
      <w:ins w:id="49" w:author="Lee Hong Won/IoT Connectivity Standard Task(hongwon.lee@lge.com)" w:date="2025-06-26T11:44:00Z">
        <w:r>
          <w:rPr>
            <w:rFonts w:eastAsia="맑은 고딕" w:cs="Arial" w:hint="eastAsia"/>
            <w:lang w:eastAsia="ko-KR"/>
          </w:rPr>
          <w:t>.</w:t>
        </w:r>
      </w:ins>
    </w:p>
    <w:p w14:paraId="23BE086C" w14:textId="77777777" w:rsidR="001A0152" w:rsidRDefault="001A0152" w:rsidP="000D6E5F">
      <w:pPr>
        <w:spacing w:after="0"/>
        <w:rPr>
          <w:rFonts w:eastAsia="맑은 고딕" w:cs="Arial"/>
          <w:lang w:eastAsia="ko-KR"/>
        </w:rPr>
      </w:pPr>
    </w:p>
    <w:p w14:paraId="34D9B5AF" w14:textId="27FE6306" w:rsidR="001A0152" w:rsidRPr="00C107BA" w:rsidRDefault="001A0152" w:rsidP="001A0152">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76</w:t>
      </w:r>
      <w:r w:rsidRPr="00C107BA">
        <w:rPr>
          <w:rFonts w:eastAsia="맑은 고딕" w:cs="Arial"/>
          <w:b/>
          <w:bCs/>
          <w:i/>
          <w:color w:val="4F81BD" w:themeColor="accent1"/>
          <w:lang w:eastAsia="ko-KR"/>
        </w:rPr>
        <w:t xml:space="preserve"> line #</w:t>
      </w:r>
      <w:r>
        <w:rPr>
          <w:rFonts w:eastAsia="맑은 고딕" w:cs="Arial" w:hint="eastAsia"/>
          <w:b/>
          <w:bCs/>
          <w:i/>
          <w:color w:val="4F81BD" w:themeColor="accent1"/>
          <w:lang w:eastAsia="ko-KR"/>
        </w:rPr>
        <w:t>1</w:t>
      </w:r>
      <w:r w:rsidRPr="00C107BA">
        <w:rPr>
          <w:rFonts w:eastAsia="맑은 고딕" w:cs="Arial"/>
          <w:b/>
          <w:bCs/>
          <w:iCs/>
          <w:color w:val="4F81BD" w:themeColor="accent1"/>
          <w:lang w:eastAsia="ko-KR"/>
        </w:rPr>
        <w:t>)</w:t>
      </w:r>
    </w:p>
    <w:p w14:paraId="235D5D9F" w14:textId="0DF24AC3" w:rsidR="001A0152" w:rsidRPr="003C57B0" w:rsidRDefault="001A0152" w:rsidP="001A0152">
      <w:pPr>
        <w:spacing w:after="0"/>
        <w:rPr>
          <w:rFonts w:eastAsia="맑은 고딕" w:cs="Arial"/>
          <w:b/>
          <w:bCs/>
          <w:i/>
          <w:iCs/>
          <w:lang w:val="en-US" w:eastAsia="ko-KR"/>
        </w:rPr>
      </w:pPr>
      <w:r w:rsidRPr="001A0152">
        <w:rPr>
          <w:rFonts w:eastAsia="맑은 고딕" w:cs="Arial"/>
          <w:b/>
          <w:bCs/>
          <w:i/>
          <w:iCs/>
          <w:highlight w:val="yellow"/>
          <w:lang w:val="en-US" w:eastAsia="ko-KR"/>
        </w:rPr>
        <w:t xml:space="preserve">Instruction to </w:t>
      </w:r>
      <w:r w:rsidR="002663A2" w:rsidRPr="00A17182">
        <w:rPr>
          <w:rFonts w:eastAsia="맑은 고딕" w:cs="Arial" w:hint="eastAsia"/>
          <w:b/>
          <w:bCs/>
          <w:i/>
          <w:iCs/>
          <w:highlight w:val="yellow"/>
          <w:lang w:val="en-US" w:eastAsia="ko-KR"/>
        </w:rPr>
        <w:t xml:space="preserve">the </w:t>
      </w:r>
      <w:r w:rsidRPr="001A0152">
        <w:rPr>
          <w:rFonts w:eastAsia="맑은 고딕" w:cs="Arial"/>
          <w:b/>
          <w:bCs/>
          <w:i/>
          <w:iCs/>
          <w:highlight w:val="yellow"/>
          <w:lang w:val="en-US" w:eastAsia="ko-KR"/>
        </w:rPr>
        <w:t xml:space="preserve">editor: </w:t>
      </w:r>
      <w:r w:rsidRPr="00A17182">
        <w:rPr>
          <w:rFonts w:eastAsia="맑은 고딕" w:cs="Arial" w:hint="eastAsia"/>
          <w:i/>
          <w:iCs/>
          <w:highlight w:val="yellow"/>
          <w:lang w:val="en-US" w:eastAsia="ko-KR"/>
        </w:rPr>
        <w:t xml:space="preserve">Please remove </w:t>
      </w:r>
      <w:proofErr w:type="spellStart"/>
      <w:r w:rsidRPr="00A17182">
        <w:rPr>
          <w:rFonts w:eastAsia="맑은 고딕" w:cs="Arial" w:hint="eastAsia"/>
          <w:i/>
          <w:iCs/>
          <w:highlight w:val="yellow"/>
          <w:lang w:val="en-US" w:eastAsia="ko-KR"/>
        </w:rPr>
        <w:t>SrcAddr</w:t>
      </w:r>
      <w:proofErr w:type="spellEnd"/>
      <w:r w:rsidRPr="00A17182">
        <w:rPr>
          <w:rFonts w:eastAsia="맑은 고딕" w:cs="Arial" w:hint="eastAsia"/>
          <w:i/>
          <w:iCs/>
          <w:highlight w:val="yellow"/>
          <w:lang w:val="en-US" w:eastAsia="ko-KR"/>
        </w:rPr>
        <w:t xml:space="preserve"> and </w:t>
      </w:r>
      <w:proofErr w:type="spellStart"/>
      <w:r w:rsidRPr="00A17182">
        <w:rPr>
          <w:rFonts w:eastAsia="맑은 고딕" w:cs="Arial" w:hint="eastAsia"/>
          <w:i/>
          <w:iCs/>
          <w:highlight w:val="yellow"/>
          <w:lang w:val="en-US" w:eastAsia="ko-KR"/>
        </w:rPr>
        <w:t>DstAddr</w:t>
      </w:r>
      <w:proofErr w:type="spellEnd"/>
      <w:r w:rsidRPr="00A17182">
        <w:rPr>
          <w:rFonts w:eastAsia="맑은 고딕" w:cs="Arial" w:hint="eastAsia"/>
          <w:i/>
          <w:iCs/>
          <w:highlight w:val="yellow"/>
          <w:lang w:val="en-US" w:eastAsia="ko-KR"/>
        </w:rPr>
        <w:t xml:space="preserve"> in the parenthesis below MCPS-</w:t>
      </w:r>
      <w:proofErr w:type="spellStart"/>
      <w:r w:rsidRPr="00A17182">
        <w:rPr>
          <w:rFonts w:eastAsia="맑은 고딕" w:cs="Arial" w:hint="eastAsia"/>
          <w:i/>
          <w:iCs/>
          <w:highlight w:val="yellow"/>
          <w:lang w:val="en-US" w:eastAsia="ko-KR"/>
        </w:rPr>
        <w:t>DATA.request</w:t>
      </w:r>
      <w:proofErr w:type="spellEnd"/>
      <w:r w:rsidRPr="00A17182">
        <w:rPr>
          <w:rFonts w:eastAsia="맑은 고딕" w:cs="Arial" w:hint="eastAsia"/>
          <w:i/>
          <w:iCs/>
          <w:highlight w:val="yellow"/>
          <w:lang w:val="en-US" w:eastAsia="ko-KR"/>
        </w:rPr>
        <w:t xml:space="preserve"> and MPCS-</w:t>
      </w:r>
      <w:proofErr w:type="spellStart"/>
      <w:r w:rsidRPr="00A17182">
        <w:rPr>
          <w:rFonts w:eastAsia="맑은 고딕" w:cs="Arial" w:hint="eastAsia"/>
          <w:i/>
          <w:iCs/>
          <w:highlight w:val="yellow"/>
          <w:lang w:val="en-US" w:eastAsia="ko-KR"/>
        </w:rPr>
        <w:t>DATA.indication</w:t>
      </w:r>
      <w:proofErr w:type="spellEnd"/>
      <w:r w:rsidR="00B725DE" w:rsidRPr="00A17182">
        <w:rPr>
          <w:rFonts w:eastAsia="맑은 고딕" w:cs="Arial" w:hint="eastAsia"/>
          <w:i/>
          <w:iCs/>
          <w:highlight w:val="yellow"/>
          <w:lang w:val="en-US" w:eastAsia="ko-KR"/>
        </w:rPr>
        <w:t xml:space="preserve"> in Figure 37</w:t>
      </w:r>
      <w:r w:rsidR="003C57B0" w:rsidRPr="00A17182">
        <w:rPr>
          <w:rFonts w:eastAsia="맑은 고딕" w:cs="Arial" w:hint="eastAsia"/>
          <w:i/>
          <w:iCs/>
          <w:highlight w:val="yellow"/>
          <w:lang w:val="en-US" w:eastAsia="ko-KR"/>
        </w:rPr>
        <w:t>:</w:t>
      </w:r>
    </w:p>
    <w:p w14:paraId="244A4ED6" w14:textId="77777777" w:rsidR="001A0152" w:rsidRPr="001A0152" w:rsidRDefault="001A0152" w:rsidP="001A0152">
      <w:pPr>
        <w:spacing w:after="0"/>
        <w:rPr>
          <w:rFonts w:eastAsia="맑은 고딕" w:cs="Arial"/>
          <w:lang w:val="en-US" w:eastAsia="ko-KR"/>
        </w:rPr>
      </w:pPr>
    </w:p>
    <w:p w14:paraId="4FE5E829" w14:textId="74A3368C" w:rsidR="00127BE4" w:rsidRDefault="003C57B0" w:rsidP="003C57B0">
      <w:pPr>
        <w:spacing w:after="0"/>
        <w:jc w:val="center"/>
        <w:rPr>
          <w:rFonts w:eastAsia="맑은 고딕" w:cs="Arial"/>
          <w:lang w:val="en-US" w:eastAsia="ko-KR"/>
        </w:rPr>
      </w:pPr>
      <w:r>
        <w:rPr>
          <w:noProof/>
        </w:rPr>
        <w:drawing>
          <wp:inline distT="0" distB="0" distL="0" distR="0" wp14:anchorId="3A3A5632" wp14:editId="79FA193E">
            <wp:extent cx="4945843" cy="2487168"/>
            <wp:effectExtent l="0" t="0" r="7620" b="8890"/>
            <wp:docPr id="66671685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16857" name=""/>
                    <pic:cNvPicPr/>
                  </pic:nvPicPr>
                  <pic:blipFill>
                    <a:blip r:embed="rId17"/>
                    <a:stretch>
                      <a:fillRect/>
                    </a:stretch>
                  </pic:blipFill>
                  <pic:spPr>
                    <a:xfrm>
                      <a:off x="0" y="0"/>
                      <a:ext cx="4955398" cy="2491973"/>
                    </a:xfrm>
                    <a:prstGeom prst="rect">
                      <a:avLst/>
                    </a:prstGeom>
                  </pic:spPr>
                </pic:pic>
              </a:graphicData>
            </a:graphic>
          </wp:inline>
        </w:drawing>
      </w:r>
    </w:p>
    <w:p w14:paraId="6735938B" w14:textId="77777777" w:rsidR="00312D6D" w:rsidRDefault="00312D6D" w:rsidP="003C57B0">
      <w:pPr>
        <w:spacing w:after="0"/>
        <w:jc w:val="center"/>
        <w:rPr>
          <w:rFonts w:eastAsia="맑은 고딕" w:cs="Arial" w:hint="eastAsia"/>
          <w:lang w:val="en-US" w:eastAsia="ko-KR"/>
        </w:rPr>
      </w:pPr>
    </w:p>
    <w:p w14:paraId="7D883086" w14:textId="77777777" w:rsidR="00127BE4" w:rsidRDefault="00127BE4" w:rsidP="003C57B0">
      <w:pPr>
        <w:spacing w:after="0"/>
        <w:jc w:val="center"/>
        <w:rPr>
          <w:rFonts w:eastAsia="맑은 고딕" w:cs="Arial"/>
          <w:lang w:val="en-US" w:eastAsia="ko-KR"/>
        </w:rPr>
      </w:pPr>
    </w:p>
    <w:p w14:paraId="79DD025D" w14:textId="77777777" w:rsidR="00127BE4" w:rsidRDefault="00127BE4" w:rsidP="00127BE4">
      <w:pPr>
        <w:spacing w:after="0"/>
        <w:rPr>
          <w:rFonts w:eastAsia="맑은 고딕" w:cs="Arial"/>
          <w:b/>
          <w:bCs/>
          <w:iCs/>
          <w:color w:val="4F81BD" w:themeColor="accent1"/>
          <w:lang w:eastAsia="ko-KR"/>
        </w:rPr>
      </w:pPr>
      <w:r w:rsidRPr="00C107BA">
        <w:rPr>
          <w:rFonts w:eastAsia="맑은 고딕" w:cs="Arial"/>
          <w:b/>
          <w:bCs/>
          <w:iCs/>
          <w:color w:val="4F81BD" w:themeColor="accent1"/>
          <w:lang w:eastAsia="ko-KR"/>
        </w:rPr>
        <w:lastRenderedPageBreak/>
        <w:t>(</w:t>
      </w:r>
      <w:r w:rsidRPr="00C107BA">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135</w:t>
      </w:r>
      <w:r w:rsidRPr="00C107BA">
        <w:rPr>
          <w:rFonts w:eastAsia="맑은 고딕" w:cs="Arial"/>
          <w:b/>
          <w:bCs/>
          <w:i/>
          <w:color w:val="4F81BD" w:themeColor="accent1"/>
          <w:lang w:eastAsia="ko-KR"/>
        </w:rPr>
        <w:t xml:space="preserve"> line #</w:t>
      </w:r>
      <w:r>
        <w:rPr>
          <w:rFonts w:eastAsia="맑은 고딕" w:cs="Arial" w:hint="eastAsia"/>
          <w:b/>
          <w:bCs/>
          <w:i/>
          <w:color w:val="4F81BD" w:themeColor="accent1"/>
          <w:lang w:eastAsia="ko-KR"/>
        </w:rPr>
        <w:t>16</w:t>
      </w:r>
      <w:r w:rsidRPr="00C107BA">
        <w:rPr>
          <w:rFonts w:eastAsia="맑은 고딕" w:cs="Arial"/>
          <w:b/>
          <w:bCs/>
          <w:iCs/>
          <w:color w:val="4F81BD" w:themeColor="accent1"/>
          <w:lang w:eastAsia="ko-KR"/>
        </w:rPr>
        <w:t>)</w:t>
      </w:r>
    </w:p>
    <w:p w14:paraId="75117D33" w14:textId="77777777" w:rsidR="00127BE4" w:rsidRDefault="00127BE4" w:rsidP="00127BE4">
      <w:pPr>
        <w:spacing w:after="0"/>
        <w:rPr>
          <w:rFonts w:eastAsia="맑은 고딕" w:cs="Arial"/>
          <w:b/>
          <w:bCs/>
          <w:iCs/>
          <w:color w:val="4F81BD" w:themeColor="accent1"/>
          <w:lang w:eastAsia="ko-KR"/>
        </w:rPr>
      </w:pPr>
    </w:p>
    <w:p w14:paraId="441DA5B0" w14:textId="23EDCE56" w:rsidR="00127BE4" w:rsidRPr="003C57B0" w:rsidRDefault="00127BE4" w:rsidP="00127BE4">
      <w:pPr>
        <w:spacing w:after="0"/>
        <w:rPr>
          <w:rFonts w:eastAsia="맑은 고딕" w:cs="Arial"/>
          <w:b/>
          <w:bCs/>
          <w:i/>
          <w:iCs/>
          <w:lang w:val="en-US" w:eastAsia="ko-KR"/>
        </w:rPr>
      </w:pPr>
      <w:r w:rsidRPr="00127BE4">
        <w:rPr>
          <w:rFonts w:eastAsia="맑은 고딕" w:cs="Arial"/>
          <w:b/>
          <w:bCs/>
          <w:i/>
          <w:iCs/>
          <w:highlight w:val="yellow"/>
          <w:lang w:val="en-US" w:eastAsia="ko-KR"/>
        </w:rPr>
        <w:t xml:space="preserve">Instruction to </w:t>
      </w:r>
      <w:r w:rsidRPr="00127BE4">
        <w:rPr>
          <w:rFonts w:eastAsia="맑은 고딕" w:cs="Arial" w:hint="eastAsia"/>
          <w:b/>
          <w:bCs/>
          <w:i/>
          <w:iCs/>
          <w:highlight w:val="yellow"/>
          <w:lang w:val="en-US" w:eastAsia="ko-KR"/>
        </w:rPr>
        <w:t xml:space="preserve">the </w:t>
      </w:r>
      <w:r w:rsidRPr="00127BE4">
        <w:rPr>
          <w:rFonts w:eastAsia="맑은 고딕" w:cs="Arial"/>
          <w:b/>
          <w:bCs/>
          <w:i/>
          <w:iCs/>
          <w:highlight w:val="yellow"/>
          <w:lang w:val="en-US" w:eastAsia="ko-KR"/>
        </w:rPr>
        <w:t xml:space="preserve">editor: </w:t>
      </w:r>
      <w:r w:rsidRPr="00127BE4">
        <w:rPr>
          <w:rFonts w:eastAsia="맑은 고딕" w:cs="Arial" w:hint="eastAsia"/>
          <w:b/>
          <w:bCs/>
          <w:i/>
          <w:iCs/>
          <w:highlight w:val="yellow"/>
          <w:lang w:val="en-US" w:eastAsia="ko-KR"/>
        </w:rPr>
        <w:t>Please</w:t>
      </w:r>
      <w:r w:rsidRPr="00127BE4">
        <w:rPr>
          <w:rFonts w:eastAsia="맑은 고딕" w:cs="Arial" w:hint="eastAsia"/>
          <w:i/>
          <w:iCs/>
          <w:highlight w:val="yellow"/>
          <w:lang w:val="en-US" w:eastAsia="ko-KR"/>
        </w:rPr>
        <w:t xml:space="preserve"> </w:t>
      </w:r>
      <w:r w:rsidRPr="00127BE4">
        <w:rPr>
          <w:rFonts w:eastAsia="맑은 고딕" w:cs="Arial" w:hint="eastAsia"/>
          <w:b/>
          <w:bCs/>
          <w:i/>
          <w:iCs/>
          <w:highlight w:val="yellow"/>
          <w:lang w:val="en-US" w:eastAsia="ko-KR"/>
        </w:rPr>
        <w:t xml:space="preserve">change the Figure 126 </w:t>
      </w:r>
      <w:r w:rsidRPr="00127BE4">
        <w:rPr>
          <w:rFonts w:eastAsia="맑은 고딕" w:cs="Arial"/>
          <w:b/>
          <w:bCs/>
          <w:i/>
          <w:iCs/>
          <w:highlight w:val="yellow"/>
          <w:lang w:val="en-US" w:eastAsia="ko-KR"/>
        </w:rPr>
        <w:t xml:space="preserve">(only relevant rows shown) </w:t>
      </w:r>
      <w:r w:rsidRPr="00127BE4">
        <w:rPr>
          <w:rFonts w:eastAsia="맑은 고딕" w:cs="Arial" w:hint="eastAsia"/>
          <w:b/>
          <w:bCs/>
          <w:i/>
          <w:iCs/>
          <w:highlight w:val="yellow"/>
          <w:lang w:val="en-US" w:eastAsia="ko-KR"/>
        </w:rPr>
        <w:t>as follows:</w:t>
      </w:r>
    </w:p>
    <w:p w14:paraId="2F8144DB" w14:textId="29BDDF73" w:rsidR="00127BE4" w:rsidRDefault="00127BE4" w:rsidP="00127BE4">
      <w:pPr>
        <w:rPr>
          <w:rFonts w:eastAsia="맑은 고딕" w:cs="Arial"/>
          <w:b/>
          <w:bCs/>
          <w:iCs/>
          <w:color w:val="4F81BD" w:themeColor="accent1"/>
          <w:lang w:eastAsia="ko-KR"/>
        </w:rPr>
      </w:pP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50" w:author="Lee Hong Won/IoT Connectivity Standard Task(hongwon.lee@lge.com)" w:date="2025-07-09T15:41:00Z">
          <w:tblPr>
            <w:tblW w:w="9113" w:type="dxa"/>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PrChange>
      </w:tblPr>
      <w:tblGrid>
        <w:gridCol w:w="1526"/>
        <w:gridCol w:w="1134"/>
        <w:gridCol w:w="1276"/>
        <w:gridCol w:w="2100"/>
        <w:gridCol w:w="1134"/>
        <w:gridCol w:w="1275"/>
        <w:gridCol w:w="1140"/>
        <w:tblGridChange w:id="51">
          <w:tblGrid>
            <w:gridCol w:w="5"/>
            <w:gridCol w:w="1521"/>
            <w:gridCol w:w="5"/>
            <w:gridCol w:w="1129"/>
            <w:gridCol w:w="5"/>
            <w:gridCol w:w="1271"/>
            <w:gridCol w:w="5"/>
            <w:gridCol w:w="1203"/>
            <w:gridCol w:w="897"/>
            <w:gridCol w:w="311"/>
            <w:gridCol w:w="823"/>
            <w:gridCol w:w="520"/>
            <w:gridCol w:w="755"/>
            <w:gridCol w:w="663"/>
            <w:gridCol w:w="477"/>
          </w:tblGrid>
        </w:tblGridChange>
      </w:tblGrid>
      <w:tr w:rsidR="00127BE4" w:rsidRPr="00014850" w14:paraId="6EF5B3FE" w14:textId="77777777" w:rsidTr="00B12D9A">
        <w:trPr>
          <w:trHeight w:val="80"/>
          <w:jc w:val="center"/>
          <w:trPrChange w:id="52" w:author="Lee Hong Won/IoT Connectivity Standard Task(hongwon.lee@lge.com)" w:date="2025-07-09T15:41:00Z">
            <w:trPr>
              <w:gridAfter w:val="0"/>
              <w:trHeight w:val="80"/>
              <w:jc w:val="center"/>
            </w:trPr>
          </w:trPrChange>
        </w:trPr>
        <w:tc>
          <w:tcPr>
            <w:tcW w:w="1526" w:type="dxa"/>
            <w:tcPrChange w:id="53" w:author="Lee Hong Won/IoT Connectivity Standard Task(hongwon.lee@lge.com)" w:date="2025-07-09T15:41:00Z">
              <w:tcPr>
                <w:tcW w:w="1526" w:type="dxa"/>
                <w:gridSpan w:val="2"/>
                <w:tcBorders>
                  <w:top w:val="none" w:sz="6" w:space="0" w:color="auto"/>
                  <w:bottom w:val="none" w:sz="6" w:space="0" w:color="auto"/>
                  <w:right w:val="none" w:sz="6" w:space="0" w:color="auto"/>
                </w:tcBorders>
              </w:tcPr>
            </w:tcPrChange>
          </w:tcPr>
          <w:p w14:paraId="0D3B47CC"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Octets: 1</w:t>
            </w:r>
          </w:p>
        </w:tc>
        <w:tc>
          <w:tcPr>
            <w:tcW w:w="1134" w:type="dxa"/>
            <w:tcPrChange w:id="54" w:author="Lee Hong Won/IoT Connectivity Standard Task(hongwon.lee@lge.com)" w:date="2025-07-09T15:41:00Z">
              <w:tcPr>
                <w:tcW w:w="1134" w:type="dxa"/>
                <w:gridSpan w:val="2"/>
                <w:tcBorders>
                  <w:top w:val="none" w:sz="6" w:space="0" w:color="auto"/>
                  <w:left w:val="none" w:sz="6" w:space="0" w:color="auto"/>
                  <w:bottom w:val="none" w:sz="6" w:space="0" w:color="auto"/>
                  <w:right w:val="none" w:sz="6" w:space="0" w:color="auto"/>
                </w:tcBorders>
              </w:tcPr>
            </w:tcPrChange>
          </w:tcPr>
          <w:p w14:paraId="363E2677"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1</w:t>
            </w:r>
          </w:p>
        </w:tc>
        <w:tc>
          <w:tcPr>
            <w:tcW w:w="1276" w:type="dxa"/>
            <w:tcPrChange w:id="55" w:author="Lee Hong Won/IoT Connectivity Standard Task(hongwon.lee@lge.com)" w:date="2025-07-09T15:41:00Z">
              <w:tcPr>
                <w:tcW w:w="1276" w:type="dxa"/>
                <w:gridSpan w:val="2"/>
                <w:tcBorders>
                  <w:top w:val="none" w:sz="6" w:space="0" w:color="auto"/>
                  <w:left w:val="none" w:sz="6" w:space="0" w:color="auto"/>
                  <w:bottom w:val="none" w:sz="6" w:space="0" w:color="auto"/>
                  <w:right w:val="none" w:sz="6" w:space="0" w:color="auto"/>
                </w:tcBorders>
              </w:tcPr>
            </w:tcPrChange>
          </w:tcPr>
          <w:p w14:paraId="09567668"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1/2</w:t>
            </w:r>
          </w:p>
        </w:tc>
        <w:tc>
          <w:tcPr>
            <w:tcW w:w="2100" w:type="dxa"/>
            <w:tcPrChange w:id="56" w:author="Lee Hong Won/IoT Connectivity Standard Task(hongwon.lee@lge.com)" w:date="2025-07-09T15:41:00Z">
              <w:tcPr>
                <w:tcW w:w="1208" w:type="dxa"/>
                <w:gridSpan w:val="2"/>
                <w:tcBorders>
                  <w:top w:val="none" w:sz="6" w:space="0" w:color="auto"/>
                  <w:left w:val="none" w:sz="6" w:space="0" w:color="auto"/>
                  <w:bottom w:val="none" w:sz="6" w:space="0" w:color="auto"/>
                  <w:right w:val="none" w:sz="6" w:space="0" w:color="auto"/>
                </w:tcBorders>
              </w:tcPr>
            </w:tcPrChange>
          </w:tcPr>
          <w:p w14:paraId="550918B8" w14:textId="55C8801D" w:rsidR="00127BE4" w:rsidRPr="00014850" w:rsidRDefault="00D86F26" w:rsidP="00B12D9A">
            <w:pPr>
              <w:jc w:val="center"/>
              <w:rPr>
                <w:rFonts w:eastAsia="맑은 고딕" w:cs="Arial"/>
                <w:bCs/>
                <w:lang w:val="en-US" w:eastAsia="ko-KR"/>
              </w:rPr>
            </w:pPr>
            <w:ins w:id="57" w:author="Hong Won Lee/IoT Connectivity Standard TP" w:date="2025-07-17T07:38:00Z">
              <w:r>
                <w:rPr>
                  <w:rFonts w:eastAsia="맑은 고딕" w:cs="Arial" w:hint="eastAsia"/>
                  <w:bCs/>
                  <w:lang w:val="en-US" w:eastAsia="ko-KR"/>
                </w:rPr>
                <w:t>0/1</w:t>
              </w:r>
            </w:ins>
          </w:p>
        </w:tc>
        <w:tc>
          <w:tcPr>
            <w:tcW w:w="1134" w:type="dxa"/>
            <w:tcPrChange w:id="58" w:author="Lee Hong Won/IoT Connectivity Standard Task(hongwon.lee@lge.com)" w:date="2025-07-09T15:41:00Z">
              <w:tcPr>
                <w:tcW w:w="1208" w:type="dxa"/>
                <w:gridSpan w:val="2"/>
                <w:tcBorders>
                  <w:top w:val="none" w:sz="6" w:space="0" w:color="auto"/>
                  <w:left w:val="none" w:sz="6" w:space="0" w:color="auto"/>
                  <w:bottom w:val="none" w:sz="6" w:space="0" w:color="auto"/>
                  <w:right w:val="none" w:sz="6" w:space="0" w:color="auto"/>
                </w:tcBorders>
              </w:tcPr>
            </w:tcPrChange>
          </w:tcPr>
          <w:p w14:paraId="590639BD"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0/3</w:t>
            </w:r>
          </w:p>
        </w:tc>
        <w:tc>
          <w:tcPr>
            <w:tcW w:w="1275" w:type="dxa"/>
            <w:tcPrChange w:id="59" w:author="Lee Hong Won/IoT Connectivity Standard Task(hongwon.lee@lge.com)" w:date="2025-07-09T15:41:00Z">
              <w:tcPr>
                <w:tcW w:w="1343" w:type="dxa"/>
                <w:gridSpan w:val="2"/>
                <w:tcBorders>
                  <w:top w:val="none" w:sz="6" w:space="0" w:color="auto"/>
                  <w:left w:val="none" w:sz="6" w:space="0" w:color="auto"/>
                  <w:bottom w:val="none" w:sz="6" w:space="0" w:color="auto"/>
                  <w:right w:val="none" w:sz="6" w:space="0" w:color="auto"/>
                </w:tcBorders>
              </w:tcPr>
            </w:tcPrChange>
          </w:tcPr>
          <w:p w14:paraId="5EE1DAE7"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variable</w:t>
            </w:r>
          </w:p>
        </w:tc>
        <w:tc>
          <w:tcPr>
            <w:tcW w:w="1140" w:type="dxa"/>
            <w:tcPrChange w:id="60" w:author="Lee Hong Won/IoT Connectivity Standard Task(hongwon.lee@lge.com)" w:date="2025-07-09T15:41:00Z">
              <w:tcPr>
                <w:tcW w:w="1418" w:type="dxa"/>
                <w:gridSpan w:val="2"/>
                <w:tcBorders>
                  <w:top w:val="none" w:sz="6" w:space="0" w:color="auto"/>
                  <w:left w:val="none" w:sz="6" w:space="0" w:color="auto"/>
                  <w:bottom w:val="none" w:sz="6" w:space="0" w:color="auto"/>
                </w:tcBorders>
              </w:tcPr>
            </w:tcPrChange>
          </w:tcPr>
          <w:p w14:paraId="1997C88E"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variable</w:t>
            </w:r>
          </w:p>
        </w:tc>
      </w:tr>
      <w:tr w:rsidR="00127BE4" w:rsidRPr="00014850" w14:paraId="1DFB0000" w14:textId="77777777" w:rsidTr="00B12D9A">
        <w:trPr>
          <w:trHeight w:val="186"/>
          <w:jc w:val="center"/>
          <w:trPrChange w:id="61" w:author="Lee Hong Won/IoT Connectivity Standard Task(hongwon.lee@lge.com)" w:date="2025-07-09T15:41:00Z">
            <w:trPr>
              <w:gridAfter w:val="0"/>
              <w:trHeight w:val="186"/>
              <w:jc w:val="center"/>
            </w:trPr>
          </w:trPrChange>
        </w:trPr>
        <w:tc>
          <w:tcPr>
            <w:tcW w:w="1526" w:type="dxa"/>
            <w:tcPrChange w:id="62" w:author="Lee Hong Won/IoT Connectivity Standard Task(hongwon.lee@lge.com)" w:date="2025-07-09T15:41:00Z">
              <w:tcPr>
                <w:tcW w:w="1526" w:type="dxa"/>
                <w:gridSpan w:val="2"/>
                <w:tcBorders>
                  <w:top w:val="none" w:sz="6" w:space="0" w:color="auto"/>
                  <w:bottom w:val="none" w:sz="6" w:space="0" w:color="auto"/>
                  <w:right w:val="none" w:sz="6" w:space="0" w:color="auto"/>
                </w:tcBorders>
              </w:tcPr>
            </w:tcPrChange>
          </w:tcPr>
          <w:p w14:paraId="63071141"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Initialization</w:t>
            </w:r>
            <w:r>
              <w:rPr>
                <w:rFonts w:eastAsia="맑은 고딕" w:cs="Arial" w:hint="eastAsia"/>
                <w:bCs/>
                <w:lang w:val="en-US" w:eastAsia="ko-KR"/>
              </w:rPr>
              <w:t xml:space="preserve"> </w:t>
            </w:r>
            <w:r w:rsidRPr="00014850">
              <w:rPr>
                <w:rFonts w:eastAsia="맑은 고딕" w:cs="Arial"/>
                <w:bCs/>
                <w:lang w:val="en-US" w:eastAsia="ko-KR"/>
              </w:rPr>
              <w:t>Slot Duration</w:t>
            </w:r>
          </w:p>
        </w:tc>
        <w:tc>
          <w:tcPr>
            <w:tcW w:w="1134" w:type="dxa"/>
            <w:tcPrChange w:id="63" w:author="Lee Hong Won/IoT Connectivity Standard Task(hongwon.lee@lge.com)" w:date="2025-07-09T15:41:00Z">
              <w:tcPr>
                <w:tcW w:w="1134" w:type="dxa"/>
                <w:gridSpan w:val="2"/>
                <w:tcBorders>
                  <w:top w:val="none" w:sz="6" w:space="0" w:color="auto"/>
                  <w:left w:val="none" w:sz="6" w:space="0" w:color="auto"/>
                  <w:bottom w:val="none" w:sz="6" w:space="0" w:color="auto"/>
                  <w:right w:val="none" w:sz="6" w:space="0" w:color="auto"/>
                </w:tcBorders>
              </w:tcPr>
            </w:tcPrChange>
          </w:tcPr>
          <w:p w14:paraId="212DDFBA"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CAP Duration</w:t>
            </w:r>
          </w:p>
        </w:tc>
        <w:tc>
          <w:tcPr>
            <w:tcW w:w="1276" w:type="dxa"/>
            <w:tcPrChange w:id="64" w:author="Lee Hong Won/IoT Connectivity Standard Task(hongwon.lee@lge.com)" w:date="2025-07-09T15:41:00Z">
              <w:tcPr>
                <w:tcW w:w="1276" w:type="dxa"/>
                <w:gridSpan w:val="2"/>
                <w:tcBorders>
                  <w:top w:val="none" w:sz="6" w:space="0" w:color="auto"/>
                  <w:left w:val="none" w:sz="6" w:space="0" w:color="auto"/>
                  <w:bottom w:val="none" w:sz="6" w:space="0" w:color="auto"/>
                  <w:right w:val="none" w:sz="6" w:space="0" w:color="auto"/>
                </w:tcBorders>
              </w:tcPr>
            </w:tcPrChange>
          </w:tcPr>
          <w:p w14:paraId="77ECB8BC"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Presence Bitmap</w:t>
            </w:r>
          </w:p>
        </w:tc>
        <w:tc>
          <w:tcPr>
            <w:tcW w:w="2100" w:type="dxa"/>
            <w:tcPrChange w:id="65" w:author="Lee Hong Won/IoT Connectivity Standard Task(hongwon.lee@lge.com)" w:date="2025-07-09T15:41:00Z">
              <w:tcPr>
                <w:tcW w:w="1208" w:type="dxa"/>
                <w:gridSpan w:val="2"/>
                <w:tcBorders>
                  <w:top w:val="none" w:sz="6" w:space="0" w:color="auto"/>
                  <w:left w:val="none" w:sz="6" w:space="0" w:color="auto"/>
                  <w:bottom w:val="none" w:sz="6" w:space="0" w:color="auto"/>
                  <w:right w:val="none" w:sz="6" w:space="0" w:color="auto"/>
                </w:tcBorders>
              </w:tcPr>
            </w:tcPrChange>
          </w:tcPr>
          <w:p w14:paraId="4F780027" w14:textId="07E7B107" w:rsidR="00127BE4" w:rsidRPr="00014850" w:rsidRDefault="00127BE4" w:rsidP="00B12D9A">
            <w:pPr>
              <w:jc w:val="center"/>
              <w:rPr>
                <w:rFonts w:eastAsia="맑은 고딕" w:cs="Arial"/>
                <w:bCs/>
                <w:lang w:val="en-US" w:eastAsia="ko-KR"/>
              </w:rPr>
            </w:pPr>
            <w:ins w:id="66" w:author="Lee Hong Won/IoT Connectivity Standard Task(hongwon.lee@lge.com)" w:date="2025-07-09T15:31:00Z">
              <w:r>
                <w:rPr>
                  <w:rFonts w:eastAsia="맑은 고딕" w:cs="Arial" w:hint="eastAsia"/>
                  <w:bCs/>
                  <w:lang w:val="en-US" w:eastAsia="ko-KR"/>
                </w:rPr>
                <w:t>Supported O-QPSK Modulation Modes</w:t>
              </w:r>
            </w:ins>
          </w:p>
        </w:tc>
        <w:tc>
          <w:tcPr>
            <w:tcW w:w="1134" w:type="dxa"/>
            <w:tcPrChange w:id="67" w:author="Lee Hong Won/IoT Connectivity Standard Task(hongwon.lee@lge.com)" w:date="2025-07-09T15:41:00Z">
              <w:tcPr>
                <w:tcW w:w="1208" w:type="dxa"/>
                <w:gridSpan w:val="2"/>
                <w:tcBorders>
                  <w:top w:val="none" w:sz="6" w:space="0" w:color="auto"/>
                  <w:left w:val="none" w:sz="6" w:space="0" w:color="auto"/>
                  <w:bottom w:val="none" w:sz="6" w:space="0" w:color="auto"/>
                  <w:right w:val="none" w:sz="6" w:space="0" w:color="auto"/>
                </w:tcBorders>
              </w:tcPr>
            </w:tcPrChange>
          </w:tcPr>
          <w:p w14:paraId="49AABBBF"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Group ID</w:t>
            </w:r>
          </w:p>
        </w:tc>
        <w:tc>
          <w:tcPr>
            <w:tcW w:w="1275" w:type="dxa"/>
            <w:tcPrChange w:id="68" w:author="Lee Hong Won/IoT Connectivity Standard Task(hongwon.lee@lge.com)" w:date="2025-07-09T15:41:00Z">
              <w:tcPr>
                <w:tcW w:w="1343" w:type="dxa"/>
                <w:gridSpan w:val="2"/>
                <w:tcBorders>
                  <w:top w:val="none" w:sz="6" w:space="0" w:color="auto"/>
                  <w:left w:val="none" w:sz="6" w:space="0" w:color="auto"/>
                  <w:bottom w:val="none" w:sz="6" w:space="0" w:color="auto"/>
                  <w:right w:val="none" w:sz="6" w:space="0" w:color="auto"/>
                </w:tcBorders>
              </w:tcPr>
            </w:tcPrChange>
          </w:tcPr>
          <w:p w14:paraId="35F17796"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Advertising Data</w:t>
            </w:r>
          </w:p>
        </w:tc>
        <w:tc>
          <w:tcPr>
            <w:tcW w:w="1140" w:type="dxa"/>
            <w:tcPrChange w:id="69" w:author="Lee Hong Won/IoT Connectivity Standard Task(hongwon.lee@lge.com)" w:date="2025-07-09T15:41:00Z">
              <w:tcPr>
                <w:tcW w:w="1418" w:type="dxa"/>
                <w:gridSpan w:val="2"/>
                <w:tcBorders>
                  <w:top w:val="none" w:sz="6" w:space="0" w:color="auto"/>
                  <w:left w:val="none" w:sz="6" w:space="0" w:color="auto"/>
                  <w:bottom w:val="none" w:sz="6" w:space="0" w:color="auto"/>
                </w:tcBorders>
              </w:tcPr>
            </w:tcPrChange>
          </w:tcPr>
          <w:p w14:paraId="0B85903C"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 xml:space="preserve">SMC </w:t>
            </w:r>
            <w:r>
              <w:rPr>
                <w:rFonts w:eastAsia="맑은 고딕" w:cs="Arial" w:hint="eastAsia"/>
                <w:bCs/>
                <w:lang w:val="en-US" w:eastAsia="ko-KR"/>
              </w:rPr>
              <w:t>TLVs</w:t>
            </w:r>
          </w:p>
        </w:tc>
      </w:tr>
    </w:tbl>
    <w:p w14:paraId="413BCE4D" w14:textId="7ED0D055" w:rsidR="00127BE4" w:rsidRDefault="00127BE4" w:rsidP="00127BE4">
      <w:pPr>
        <w:jc w:val="center"/>
        <w:rPr>
          <w:rFonts w:eastAsia="맑은 고딕" w:cs="Arial"/>
          <w:b/>
          <w:bCs/>
          <w:lang w:eastAsia="ko-KR"/>
        </w:rPr>
      </w:pPr>
      <w:r w:rsidRPr="002A37DE">
        <w:rPr>
          <w:rFonts w:eastAsia="맑은 고딕" w:cs="Arial"/>
          <w:b/>
          <w:bCs/>
          <w:lang w:eastAsia="ko-KR"/>
        </w:rPr>
        <w:t>Figure 124—Format of the Message Content field in the Public Advertising Poll Compact frame when the Message Control field value is one</w:t>
      </w:r>
    </w:p>
    <w:p w14:paraId="10E98284" w14:textId="7644D9C2" w:rsidR="00127BE4" w:rsidRDefault="00127BE4" w:rsidP="00127BE4">
      <w:pPr>
        <w:spacing w:after="0"/>
        <w:rPr>
          <w:rFonts w:eastAsia="맑은 고딕" w:cs="Arial"/>
          <w:b/>
          <w:bCs/>
          <w:iCs/>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135</w:t>
      </w:r>
      <w:r w:rsidRPr="00C107BA">
        <w:rPr>
          <w:rFonts w:eastAsia="맑은 고딕" w:cs="Arial"/>
          <w:b/>
          <w:bCs/>
          <w:i/>
          <w:color w:val="4F81BD" w:themeColor="accent1"/>
          <w:lang w:eastAsia="ko-KR"/>
        </w:rPr>
        <w:t xml:space="preserve"> line #</w:t>
      </w:r>
      <w:r w:rsidR="00F027EF">
        <w:rPr>
          <w:rFonts w:eastAsia="맑은 고딕" w:cs="Arial" w:hint="eastAsia"/>
          <w:b/>
          <w:bCs/>
          <w:i/>
          <w:color w:val="4F81BD" w:themeColor="accent1"/>
          <w:lang w:eastAsia="ko-KR"/>
        </w:rPr>
        <w:t>25</w:t>
      </w:r>
      <w:r w:rsidRPr="00C107BA">
        <w:rPr>
          <w:rFonts w:eastAsia="맑은 고딕" w:cs="Arial"/>
          <w:b/>
          <w:bCs/>
          <w:iCs/>
          <w:color w:val="4F81BD" w:themeColor="accent1"/>
          <w:lang w:eastAsia="ko-KR"/>
        </w:rPr>
        <w:t>)</w:t>
      </w:r>
    </w:p>
    <w:p w14:paraId="6940C5B0" w14:textId="77777777" w:rsidR="00127BE4" w:rsidRDefault="00127BE4" w:rsidP="00127BE4">
      <w:pPr>
        <w:spacing w:after="0"/>
        <w:rPr>
          <w:rFonts w:eastAsia="맑은 고딕" w:cs="Arial"/>
          <w:b/>
          <w:bCs/>
          <w:iCs/>
          <w:color w:val="4F81BD" w:themeColor="accent1"/>
          <w:lang w:eastAsia="ko-KR"/>
        </w:rPr>
      </w:pPr>
    </w:p>
    <w:p w14:paraId="74ECD291" w14:textId="7A2929A6" w:rsidR="00127BE4" w:rsidRPr="00127BE4" w:rsidRDefault="00127BE4" w:rsidP="00127BE4">
      <w:pPr>
        <w:spacing w:after="0"/>
        <w:rPr>
          <w:rFonts w:eastAsia="맑은 고딕" w:cs="Arial"/>
          <w:b/>
          <w:bCs/>
          <w:i/>
          <w:iCs/>
          <w:highlight w:val="yellow"/>
          <w:lang w:val="en-US" w:eastAsia="ko-KR"/>
        </w:rPr>
      </w:pPr>
      <w:r w:rsidRPr="00127BE4">
        <w:rPr>
          <w:rFonts w:eastAsia="맑은 고딕" w:cs="Arial"/>
          <w:b/>
          <w:bCs/>
          <w:i/>
          <w:iCs/>
          <w:highlight w:val="yellow"/>
          <w:lang w:val="en-US" w:eastAsia="ko-KR"/>
        </w:rPr>
        <w:t xml:space="preserve">Instruction to </w:t>
      </w:r>
      <w:r w:rsidRPr="00127BE4">
        <w:rPr>
          <w:rFonts w:eastAsia="맑은 고딕" w:cs="Arial" w:hint="eastAsia"/>
          <w:b/>
          <w:bCs/>
          <w:i/>
          <w:iCs/>
          <w:highlight w:val="yellow"/>
          <w:lang w:val="en-US" w:eastAsia="ko-KR"/>
        </w:rPr>
        <w:t xml:space="preserve">the </w:t>
      </w:r>
      <w:r w:rsidRPr="00127BE4">
        <w:rPr>
          <w:rFonts w:eastAsia="맑은 고딕" w:cs="Arial"/>
          <w:b/>
          <w:bCs/>
          <w:i/>
          <w:iCs/>
          <w:highlight w:val="yellow"/>
          <w:lang w:val="en-US" w:eastAsia="ko-KR"/>
        </w:rPr>
        <w:t xml:space="preserve">editor: </w:t>
      </w:r>
      <w:r w:rsidRPr="00127BE4">
        <w:rPr>
          <w:rFonts w:eastAsia="맑은 고딕" w:cs="Arial" w:hint="eastAsia"/>
          <w:b/>
          <w:bCs/>
          <w:i/>
          <w:iCs/>
          <w:highlight w:val="yellow"/>
          <w:lang w:val="en-US" w:eastAsia="ko-KR"/>
        </w:rPr>
        <w:t xml:space="preserve">Please </w:t>
      </w:r>
      <w:r>
        <w:rPr>
          <w:rFonts w:eastAsia="맑은 고딕" w:cs="Arial" w:hint="eastAsia"/>
          <w:b/>
          <w:bCs/>
          <w:i/>
          <w:iCs/>
          <w:highlight w:val="yellow"/>
          <w:lang w:val="en-US" w:eastAsia="ko-KR"/>
        </w:rPr>
        <w:t>add</w:t>
      </w:r>
      <w:r w:rsidRPr="00127BE4">
        <w:rPr>
          <w:rFonts w:eastAsia="맑은 고딕" w:cs="Arial" w:hint="eastAsia"/>
          <w:b/>
          <w:bCs/>
          <w:i/>
          <w:iCs/>
          <w:highlight w:val="yellow"/>
          <w:lang w:val="en-US" w:eastAsia="ko-KR"/>
        </w:rPr>
        <w:t xml:space="preserve"> the </w:t>
      </w:r>
      <w:r w:rsidR="00F027EF">
        <w:rPr>
          <w:rFonts w:eastAsia="맑은 고딕" w:cs="Arial"/>
          <w:b/>
          <w:bCs/>
          <w:i/>
          <w:iCs/>
          <w:highlight w:val="yellow"/>
          <w:lang w:val="en-US" w:eastAsia="ko-KR"/>
        </w:rPr>
        <w:t>following</w:t>
      </w:r>
      <w:r w:rsidR="00F027EF">
        <w:rPr>
          <w:rFonts w:eastAsia="맑은 고딕" w:cs="Arial" w:hint="eastAsia"/>
          <w:b/>
          <w:bCs/>
          <w:i/>
          <w:iCs/>
          <w:highlight w:val="yellow"/>
          <w:lang w:val="en-US" w:eastAsia="ko-KR"/>
        </w:rPr>
        <w:t xml:space="preserve"> </w:t>
      </w:r>
      <w:r w:rsidRPr="00127BE4">
        <w:rPr>
          <w:rFonts w:eastAsia="맑은 고딕" w:cs="Arial" w:hint="eastAsia"/>
          <w:b/>
          <w:bCs/>
          <w:i/>
          <w:iCs/>
          <w:highlight w:val="yellow"/>
          <w:lang w:val="en-US" w:eastAsia="ko-KR"/>
        </w:rPr>
        <w:t xml:space="preserve">sentence after line </w:t>
      </w:r>
      <w:r w:rsidR="00F027EF">
        <w:rPr>
          <w:rFonts w:eastAsia="맑은 고딕" w:cs="Arial" w:hint="eastAsia"/>
          <w:b/>
          <w:bCs/>
          <w:i/>
          <w:iCs/>
          <w:highlight w:val="yellow"/>
          <w:lang w:val="en-US" w:eastAsia="ko-KR"/>
        </w:rPr>
        <w:t>25</w:t>
      </w:r>
      <w:r w:rsidR="00AC47D5">
        <w:rPr>
          <w:rFonts w:eastAsia="맑은 고딕" w:cs="Arial" w:hint="eastAsia"/>
          <w:b/>
          <w:bCs/>
          <w:i/>
          <w:iCs/>
          <w:highlight w:val="yellow"/>
          <w:lang w:val="en-US" w:eastAsia="ko-KR"/>
        </w:rPr>
        <w:t>:</w:t>
      </w:r>
    </w:p>
    <w:p w14:paraId="117A0E22" w14:textId="77777777" w:rsidR="00127BE4" w:rsidRDefault="00127BE4" w:rsidP="00127BE4">
      <w:pPr>
        <w:spacing w:after="0"/>
        <w:rPr>
          <w:rFonts w:eastAsia="맑은 고딕" w:cs="Arial"/>
          <w:lang w:val="en-US" w:eastAsia="ko-KR"/>
        </w:rPr>
      </w:pPr>
    </w:p>
    <w:p w14:paraId="28885C66" w14:textId="5E7F20E0" w:rsidR="00127BE4" w:rsidRPr="00127BE4" w:rsidRDefault="00127BE4" w:rsidP="00127BE4">
      <w:pPr>
        <w:rPr>
          <w:rFonts w:eastAsia="맑은 고딕" w:cs="Arial"/>
          <w:bCs/>
          <w:lang w:val="en-US" w:eastAsia="ko-KR"/>
        </w:rPr>
      </w:pPr>
      <w:ins w:id="70" w:author="Hong Won Lee/IoT Connectivity Standard TP" w:date="2025-07-17T07:27:00Z">
        <w:r w:rsidRPr="004E4674">
          <w:rPr>
            <w:rFonts w:eastAsia="맑은 고딕" w:cs="Arial"/>
            <w:bCs/>
            <w:lang w:val="en-US" w:eastAsia="ko-KR"/>
          </w:rPr>
          <w:t>The Supported O-QPSK Modulation Modes field shall be set as per 10.39.11.1.3.16. 1</w:t>
        </w:r>
      </w:ins>
    </w:p>
    <w:sectPr w:rsidR="00127BE4" w:rsidRPr="00127BE4" w:rsidSect="00206D65">
      <w:headerReference w:type="even" r:id="rId18"/>
      <w:headerReference w:type="default" r:id="rId19"/>
      <w:footerReference w:type="even" r:id="rId20"/>
      <w:footerReference w:type="default" r:id="rId21"/>
      <w:headerReference w:type="first" r:id="rId22"/>
      <w:footerReference w:type="first" r:id="rId2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53DA3" w14:textId="77777777" w:rsidR="004327BB" w:rsidRDefault="004327BB" w:rsidP="00B72CFD">
      <w:pPr>
        <w:spacing w:after="0" w:line="240" w:lineRule="auto"/>
      </w:pPr>
      <w:r>
        <w:separator/>
      </w:r>
    </w:p>
  </w:endnote>
  <w:endnote w:type="continuationSeparator" w:id="0">
    <w:p w14:paraId="31B3C010" w14:textId="77777777" w:rsidR="004327BB" w:rsidRDefault="004327BB"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default"/>
    <w:sig w:usb0="00000000" w:usb1="00000000"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66528B" w:rsidRPr="00E5704D" w:rsidRDefault="0066528B"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66528B" w:rsidRDefault="0066528B" w:rsidP="00E5704D">
    <w:pPr>
      <w:pStyle w:val="af"/>
      <w:ind w:right="-46"/>
      <w:jc w:val="center"/>
      <w:rPr>
        <w:rFonts w:ascii="Times New Roman" w:hAnsi="Times New Roman"/>
      </w:rPr>
    </w:pPr>
  </w:p>
  <w:p w14:paraId="0E54F4C2" w14:textId="2B54749A" w:rsidR="00191BB7" w:rsidRPr="00B72CFD" w:rsidRDefault="00191BB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66528B" w:rsidRPr="00E5704D" w:rsidRDefault="0066528B"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09AC5" w14:textId="77777777" w:rsidR="004327BB" w:rsidRDefault="004327BB" w:rsidP="00B72CFD">
      <w:pPr>
        <w:spacing w:after="0" w:line="240" w:lineRule="auto"/>
      </w:pPr>
      <w:r>
        <w:separator/>
      </w:r>
    </w:p>
  </w:footnote>
  <w:footnote w:type="continuationSeparator" w:id="0">
    <w:p w14:paraId="4FFA4ED2" w14:textId="77777777" w:rsidR="004327BB" w:rsidRDefault="004327BB"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2B0DA96A" w:rsidR="0066528B" w:rsidRPr="00E5704D" w:rsidRDefault="0066528B"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7CFDAE1E" w:rsidR="00E5704D" w:rsidRDefault="00E5704D" w:rsidP="00E5704D">
    <w:pPr>
      <w:pStyle w:val="aa"/>
      <w:spacing w:after="240" w:line="220" w:lineRule="exact"/>
      <w:jc w:val="right"/>
      <w:rPr>
        <w:rFonts w:ascii="Times New Roman" w:eastAsia="맑은 고딕" w:hAnsi="Times New Roman"/>
        <w:u w:val="single"/>
      </w:rPr>
    </w:pPr>
  </w:p>
  <w:p w14:paraId="58870A9E" w14:textId="7E7BE551" w:rsidR="00191BB7" w:rsidRPr="00B72CFD" w:rsidRDefault="00333A88" w:rsidP="00B72CFD">
    <w:pPr>
      <w:pStyle w:val="aa"/>
      <w:spacing w:after="240" w:line="220" w:lineRule="exact"/>
      <w:rPr>
        <w:rFonts w:ascii="Times New Roman" w:hAnsi="Times New Roman"/>
      </w:rPr>
    </w:pPr>
    <w:r>
      <w:rPr>
        <w:rFonts w:ascii="Times New Roman" w:eastAsia="맑은 고딕" w:hAnsi="Times New Roman" w:hint="eastAsia"/>
        <w:u w:val="single"/>
        <w:lang w:eastAsia="ko-KR"/>
      </w:rPr>
      <w:t>July</w:t>
    </w:r>
    <w:r w:rsidR="00345D32">
      <w:rPr>
        <w:rFonts w:ascii="Times New Roman" w:eastAsia="맑은 고딕" w:hAnsi="Times New Roman"/>
        <w:u w:val="single"/>
      </w:rPr>
      <w:t xml:space="preserve"> </w:t>
    </w:r>
    <w:r w:rsidR="00191BB7" w:rsidRPr="00B72CFD">
      <w:rPr>
        <w:rFonts w:ascii="Times New Roman" w:eastAsia="맑은 고딕" w:hAnsi="Times New Roman"/>
        <w:u w:val="single"/>
      </w:rPr>
      <w:t>20</w:t>
    </w:r>
    <w:r w:rsidR="00CC349D">
      <w:rPr>
        <w:rFonts w:ascii="Times New Roman" w:eastAsia="맑은 고딕" w:hAnsi="Times New Roman"/>
        <w:u w:val="single"/>
      </w:rPr>
      <w:t>2</w:t>
    </w:r>
    <w:r w:rsidR="00BF1B1A">
      <w:rPr>
        <w:rFonts w:ascii="Times New Roman" w:eastAsia="맑은 고딕" w:hAnsi="Times New Roman" w:hint="eastAsia"/>
        <w:u w:val="single"/>
        <w:lang w:eastAsia="ko-KR"/>
      </w:rPr>
      <w:t>5</w:t>
    </w:r>
    <w:r w:rsidR="00191BB7" w:rsidRPr="00B72CFD">
      <w:rPr>
        <w:rFonts w:ascii="Times New Roman" w:eastAsia="맑은 고딕" w:hAnsi="Times New Roman"/>
        <w:u w:val="single"/>
      </w:rPr>
      <w:tab/>
      <w:t xml:space="preserve">                                            </w:t>
    </w:r>
    <w:r w:rsidR="00191BB7">
      <w:rPr>
        <w:rFonts w:ascii="Times New Roman" w:eastAsia="맑은 고딕" w:hAnsi="Times New Roman"/>
        <w:u w:val="single"/>
      </w:rPr>
      <w:t xml:space="preserve">      </w:t>
    </w:r>
    <w:r w:rsidR="00191BB7" w:rsidRPr="00B72CFD">
      <w:rPr>
        <w:rFonts w:ascii="Times New Roman" w:eastAsia="맑은 고딕" w:hAnsi="Times New Roman"/>
        <w:u w:val="single"/>
      </w:rPr>
      <w:t xml:space="preserve">    </w:t>
    </w:r>
    <w:r w:rsidR="00CC349D">
      <w:rPr>
        <w:rFonts w:ascii="Times New Roman" w:eastAsia="맑은 고딕" w:hAnsi="Times New Roman"/>
        <w:u w:val="single"/>
      </w:rPr>
      <w:t xml:space="preserve">           </w:t>
    </w:r>
    <w:r w:rsidR="00D270B2">
      <w:rPr>
        <w:rFonts w:ascii="Times New Roman" w:eastAsia="맑은 고딕" w:hAnsi="Times New Roman" w:hint="eastAsia"/>
        <w:u w:val="single"/>
        <w:lang w:eastAsia="ko-KR"/>
      </w:rPr>
      <w:t xml:space="preserve">               </w:t>
    </w:r>
    <w:r w:rsidR="00CC349D">
      <w:rPr>
        <w:rFonts w:ascii="Times New Roman" w:eastAsia="맑은 고딕" w:hAnsi="Times New Roman"/>
        <w:u w:val="single"/>
      </w:rPr>
      <w:t xml:space="preserve">  </w:t>
    </w:r>
    <w:r w:rsidR="00191BB7" w:rsidRPr="00B72CFD">
      <w:rPr>
        <w:rFonts w:ascii="Times New Roman" w:eastAsia="맑은 고딕" w:hAnsi="Times New Roman"/>
        <w:u w:val="single"/>
      </w:rPr>
      <w:t>IEEE</w:t>
    </w:r>
    <w:r w:rsidR="002601CE">
      <w:rPr>
        <w:rFonts w:ascii="Times New Roman" w:eastAsia="맑은 고딕" w:hAnsi="Times New Roman"/>
        <w:u w:val="single"/>
      </w:rPr>
      <w:t xml:space="preserve"> </w:t>
    </w:r>
    <w:r w:rsidR="00191BB7" w:rsidRPr="00B72CFD">
      <w:rPr>
        <w:rFonts w:ascii="Times New Roman" w:eastAsia="맑은 고딕" w:hAnsi="Times New Roman"/>
        <w:u w:val="single"/>
      </w:rPr>
      <w:t>P802.</w:t>
    </w:r>
    <w:r w:rsidR="00A7629E" w:rsidRPr="00A7629E">
      <w:rPr>
        <w:rFonts w:ascii="Times New Roman" w:eastAsia="맑은 고딕" w:hAnsi="Times New Roman"/>
        <w:u w:val="single"/>
      </w:rPr>
      <w:t>15-2</w:t>
    </w:r>
    <w:r w:rsidR="00836060">
      <w:rPr>
        <w:rFonts w:ascii="Times New Roman" w:eastAsia="맑은 고딕" w:hAnsi="Times New Roman" w:hint="eastAsia"/>
        <w:u w:val="single"/>
        <w:lang w:eastAsia="ko-KR"/>
      </w:rPr>
      <w:t>5</w:t>
    </w:r>
    <w:r w:rsidR="00A7629E" w:rsidRPr="00A7629E">
      <w:rPr>
        <w:rFonts w:ascii="Times New Roman" w:eastAsia="맑은 고딕" w:hAnsi="Times New Roman"/>
        <w:u w:val="single"/>
      </w:rPr>
      <w:t>-</w:t>
    </w:r>
    <w:r w:rsidR="00242D3A" w:rsidRPr="00242D3A">
      <w:rPr>
        <w:rFonts w:ascii="Times New Roman" w:eastAsia="맑은 고딕" w:hAnsi="Times New Roman"/>
        <w:u w:val="single"/>
      </w:rPr>
      <w:t>0</w:t>
    </w:r>
    <w:r w:rsidR="00836060">
      <w:rPr>
        <w:rFonts w:ascii="Times New Roman" w:eastAsia="맑은 고딕" w:hAnsi="Times New Roman" w:hint="eastAsia"/>
        <w:u w:val="single"/>
        <w:lang w:eastAsia="ko-KR"/>
      </w:rPr>
      <w:t>336</w:t>
    </w:r>
    <w:r w:rsidR="00A7629E" w:rsidRPr="00A7629E">
      <w:rPr>
        <w:rFonts w:ascii="Times New Roman" w:eastAsia="맑은 고딕" w:hAnsi="Times New Roman"/>
        <w:u w:val="single"/>
      </w:rPr>
      <w:t>-0</w:t>
    </w:r>
    <w:r w:rsidR="009F4D5F">
      <w:rPr>
        <w:rFonts w:ascii="Times New Roman" w:eastAsia="맑은 고딕" w:hAnsi="Times New Roman" w:hint="eastAsia"/>
        <w:u w:val="single"/>
        <w:lang w:eastAsia="ko-KR"/>
      </w:rPr>
      <w:t>2</w:t>
    </w:r>
    <w:r w:rsidR="00A7629E"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76282418" w:rsidR="0066528B" w:rsidRPr="00E5704D" w:rsidRDefault="0066528B"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01B75"/>
    <w:multiLevelType w:val="hybridMultilevel"/>
    <w:tmpl w:val="B5E22514"/>
    <w:lvl w:ilvl="0" w:tplc="EDCEAABE">
      <w:start w:val="1"/>
      <w:numFmt w:val="bullet"/>
      <w:lvlText w:val=""/>
      <w:lvlJc w:val="left"/>
      <w:pPr>
        <w:ind w:left="1160" w:hanging="360"/>
      </w:pPr>
      <w:rPr>
        <w:rFonts w:ascii="Wingdings" w:eastAsia="맑은 고딕" w:hAnsi="Wingdings" w:cs="Times New Roman" w:hint="default"/>
      </w:rPr>
    </w:lvl>
    <w:lvl w:ilvl="1" w:tplc="04090003">
      <w:start w:val="1"/>
      <w:numFmt w:val="bullet"/>
      <w:lvlText w:val=""/>
      <w:lvlJc w:val="left"/>
      <w:pPr>
        <w:ind w:left="1680" w:hanging="440"/>
      </w:pPr>
      <w:rPr>
        <w:rFonts w:ascii="Wingdings" w:hAnsi="Wingdings" w:hint="default"/>
      </w:rPr>
    </w:lvl>
    <w:lvl w:ilvl="2" w:tplc="04090005">
      <w:start w:val="1"/>
      <w:numFmt w:val="bullet"/>
      <w:lvlText w:val=""/>
      <w:lvlJc w:val="left"/>
      <w:pPr>
        <w:ind w:left="2120" w:hanging="440"/>
      </w:pPr>
      <w:rPr>
        <w:rFonts w:ascii="Wingdings" w:hAnsi="Wingdings" w:hint="default"/>
      </w:rPr>
    </w:lvl>
    <w:lvl w:ilvl="3" w:tplc="04090001">
      <w:start w:val="1"/>
      <w:numFmt w:val="bullet"/>
      <w:lvlText w:val=""/>
      <w:lvlJc w:val="left"/>
      <w:pPr>
        <w:ind w:left="2560" w:hanging="440"/>
      </w:pPr>
      <w:rPr>
        <w:rFonts w:ascii="Wingdings" w:hAnsi="Wingdings" w:hint="default"/>
      </w:rPr>
    </w:lvl>
    <w:lvl w:ilvl="4" w:tplc="04090003">
      <w:start w:val="1"/>
      <w:numFmt w:val="bullet"/>
      <w:lvlText w:val=""/>
      <w:lvlJc w:val="left"/>
      <w:pPr>
        <w:ind w:left="3000" w:hanging="440"/>
      </w:pPr>
      <w:rPr>
        <w:rFonts w:ascii="Wingdings" w:hAnsi="Wingdings" w:hint="default"/>
      </w:rPr>
    </w:lvl>
    <w:lvl w:ilvl="5" w:tplc="04090005">
      <w:start w:val="1"/>
      <w:numFmt w:val="bullet"/>
      <w:lvlText w:val=""/>
      <w:lvlJc w:val="left"/>
      <w:pPr>
        <w:ind w:left="3440" w:hanging="440"/>
      </w:pPr>
      <w:rPr>
        <w:rFonts w:ascii="Wingdings" w:hAnsi="Wingdings" w:hint="default"/>
      </w:rPr>
    </w:lvl>
    <w:lvl w:ilvl="6" w:tplc="04090001">
      <w:start w:val="1"/>
      <w:numFmt w:val="bullet"/>
      <w:lvlText w:val=""/>
      <w:lvlJc w:val="left"/>
      <w:pPr>
        <w:ind w:left="3880" w:hanging="440"/>
      </w:pPr>
      <w:rPr>
        <w:rFonts w:ascii="Wingdings" w:hAnsi="Wingdings" w:hint="default"/>
      </w:rPr>
    </w:lvl>
    <w:lvl w:ilvl="7" w:tplc="04090003">
      <w:start w:val="1"/>
      <w:numFmt w:val="bullet"/>
      <w:lvlText w:val=""/>
      <w:lvlJc w:val="left"/>
      <w:pPr>
        <w:ind w:left="4320" w:hanging="440"/>
      </w:pPr>
      <w:rPr>
        <w:rFonts w:ascii="Wingdings" w:hAnsi="Wingdings" w:hint="default"/>
      </w:rPr>
    </w:lvl>
    <w:lvl w:ilvl="8" w:tplc="04090005">
      <w:start w:val="1"/>
      <w:numFmt w:val="bullet"/>
      <w:lvlText w:val=""/>
      <w:lvlJc w:val="left"/>
      <w:pPr>
        <w:ind w:left="4760" w:hanging="440"/>
      </w:pPr>
      <w:rPr>
        <w:rFonts w:ascii="Wingdings" w:hAnsi="Wingdings" w:hint="default"/>
      </w:rPr>
    </w:lvl>
  </w:abstractNum>
  <w:abstractNum w:abstractNumId="10" w15:restartNumberingAfterBreak="0">
    <w:nsid w:val="187F6C06"/>
    <w:multiLevelType w:val="hybridMultilevel"/>
    <w:tmpl w:val="BEBA61A8"/>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1"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7613B"/>
    <w:multiLevelType w:val="hybridMultilevel"/>
    <w:tmpl w:val="E46EF396"/>
    <w:lvl w:ilvl="0" w:tplc="04090001">
      <w:start w:val="1"/>
      <w:numFmt w:val="bullet"/>
      <w:lvlText w:val=""/>
      <w:lvlJc w:val="left"/>
      <w:pPr>
        <w:ind w:left="360" w:hanging="360"/>
      </w:pPr>
      <w:rPr>
        <w:rFonts w:ascii="Wingdings" w:hAnsi="Wingdings" w:hint="default"/>
      </w:rPr>
    </w:lvl>
    <w:lvl w:ilvl="1" w:tplc="04090019">
      <w:start w:val="1"/>
      <w:numFmt w:val="upp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upp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upperLetter"/>
      <w:lvlText w:val="%8."/>
      <w:lvlJc w:val="left"/>
      <w:pPr>
        <w:ind w:left="3520" w:hanging="440"/>
      </w:pPr>
    </w:lvl>
    <w:lvl w:ilvl="8" w:tplc="0409001B">
      <w:start w:val="1"/>
      <w:numFmt w:val="lowerRoman"/>
      <w:lvlText w:val="%9."/>
      <w:lvlJc w:val="right"/>
      <w:pPr>
        <w:ind w:left="3960" w:hanging="440"/>
      </w:pPr>
    </w:lvl>
  </w:abstractNum>
  <w:abstractNum w:abstractNumId="17"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6F80FB9"/>
    <w:multiLevelType w:val="hybridMultilevel"/>
    <w:tmpl w:val="DE702B88"/>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3EA91A5C"/>
    <w:multiLevelType w:val="hybridMultilevel"/>
    <w:tmpl w:val="AF48CA4A"/>
    <w:lvl w:ilvl="0" w:tplc="1EF61096">
      <w:start w:val="42"/>
      <w:numFmt w:val="bullet"/>
      <w:lvlText w:val="-"/>
      <w:lvlJc w:val="left"/>
      <w:pPr>
        <w:ind w:left="800" w:hanging="360"/>
      </w:pPr>
      <w:rPr>
        <w:rFonts w:ascii="Calibri" w:eastAsia="맑은 고딕"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4"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6"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1"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6BD58EC"/>
    <w:multiLevelType w:val="hybridMultilevel"/>
    <w:tmpl w:val="34889946"/>
    <w:lvl w:ilvl="0" w:tplc="42F29B32">
      <w:start w:val="42"/>
      <w:numFmt w:val="bullet"/>
      <w:lvlText w:val="-"/>
      <w:lvlJc w:val="left"/>
      <w:pPr>
        <w:ind w:left="800" w:hanging="360"/>
      </w:pPr>
      <w:rPr>
        <w:rFonts w:ascii="Arial" w:eastAsia="맑은 고딕" w:hAnsi="Arial" w:cs="Aria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5"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5E1EC3"/>
    <w:multiLevelType w:val="hybridMultilevel"/>
    <w:tmpl w:val="7BF6ED2E"/>
    <w:lvl w:ilvl="0" w:tplc="6938FC8E">
      <w:start w:val="1"/>
      <w:numFmt w:val="decimal"/>
      <w:lvlText w:val="%1."/>
      <w:lvlJc w:val="left"/>
      <w:pPr>
        <w:ind w:left="800" w:hanging="360"/>
      </w:pPr>
    </w:lvl>
    <w:lvl w:ilvl="1" w:tplc="04090019">
      <w:start w:val="1"/>
      <w:numFmt w:val="upperLetter"/>
      <w:lvlText w:val="%2."/>
      <w:lvlJc w:val="left"/>
      <w:pPr>
        <w:ind w:left="1320" w:hanging="440"/>
      </w:pPr>
    </w:lvl>
    <w:lvl w:ilvl="2" w:tplc="0409001B">
      <w:start w:val="1"/>
      <w:numFmt w:val="lowerRoman"/>
      <w:lvlText w:val="%3."/>
      <w:lvlJc w:val="right"/>
      <w:pPr>
        <w:ind w:left="1760" w:hanging="440"/>
      </w:pPr>
    </w:lvl>
    <w:lvl w:ilvl="3" w:tplc="0409000F">
      <w:start w:val="1"/>
      <w:numFmt w:val="decimal"/>
      <w:lvlText w:val="%4."/>
      <w:lvlJc w:val="left"/>
      <w:pPr>
        <w:ind w:left="2200" w:hanging="440"/>
      </w:pPr>
    </w:lvl>
    <w:lvl w:ilvl="4" w:tplc="04090019">
      <w:start w:val="1"/>
      <w:numFmt w:val="upperLetter"/>
      <w:lvlText w:val="%5."/>
      <w:lvlJc w:val="left"/>
      <w:pPr>
        <w:ind w:left="2640" w:hanging="440"/>
      </w:pPr>
    </w:lvl>
    <w:lvl w:ilvl="5" w:tplc="0409001B">
      <w:start w:val="1"/>
      <w:numFmt w:val="lowerRoman"/>
      <w:lvlText w:val="%6."/>
      <w:lvlJc w:val="right"/>
      <w:pPr>
        <w:ind w:left="3080" w:hanging="440"/>
      </w:pPr>
    </w:lvl>
    <w:lvl w:ilvl="6" w:tplc="0409000F">
      <w:start w:val="1"/>
      <w:numFmt w:val="decimal"/>
      <w:lvlText w:val="%7."/>
      <w:lvlJc w:val="left"/>
      <w:pPr>
        <w:ind w:left="3520" w:hanging="440"/>
      </w:pPr>
    </w:lvl>
    <w:lvl w:ilvl="7" w:tplc="04090019">
      <w:start w:val="1"/>
      <w:numFmt w:val="upperLetter"/>
      <w:lvlText w:val="%8."/>
      <w:lvlJc w:val="left"/>
      <w:pPr>
        <w:ind w:left="3960" w:hanging="440"/>
      </w:pPr>
    </w:lvl>
    <w:lvl w:ilvl="8" w:tplc="0409001B">
      <w:start w:val="1"/>
      <w:numFmt w:val="lowerRoman"/>
      <w:lvlText w:val="%9."/>
      <w:lvlJc w:val="right"/>
      <w:pPr>
        <w:ind w:left="4400" w:hanging="440"/>
      </w:pPr>
    </w:lvl>
  </w:abstractNum>
  <w:abstractNum w:abstractNumId="41"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6" w15:restartNumberingAfterBreak="0">
    <w:nsid w:val="779317E7"/>
    <w:multiLevelType w:val="hybridMultilevel"/>
    <w:tmpl w:val="0AC6AAF8"/>
    <w:lvl w:ilvl="0" w:tplc="5CDA6B90">
      <w:start w:val="1"/>
      <w:numFmt w:val="decimal"/>
      <w:lvlText w:val="%1."/>
      <w:lvlJc w:val="left"/>
      <w:pPr>
        <w:ind w:left="800" w:hanging="360"/>
      </w:pPr>
      <w:rPr>
        <w:rFonts w:hint="default"/>
      </w:rPr>
    </w:lvl>
    <w:lvl w:ilvl="1" w:tplc="04090019">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7"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0D2419"/>
    <w:multiLevelType w:val="hybridMultilevel"/>
    <w:tmpl w:val="49A25826"/>
    <w:lvl w:ilvl="0" w:tplc="98E07058">
      <w:start w:val="42"/>
      <w:numFmt w:val="bullet"/>
      <w:lvlText w:val="-"/>
      <w:lvlJc w:val="left"/>
      <w:pPr>
        <w:ind w:left="800" w:hanging="360"/>
      </w:pPr>
      <w:rPr>
        <w:rFonts w:ascii="Calibri" w:eastAsia="맑은 고딕"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5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5327765">
    <w:abstractNumId w:val="26"/>
  </w:num>
  <w:num w:numId="2" w16cid:durableId="1459643481">
    <w:abstractNumId w:val="45"/>
  </w:num>
  <w:num w:numId="3" w16cid:durableId="1072851541">
    <w:abstractNumId w:val="44"/>
  </w:num>
  <w:num w:numId="4" w16cid:durableId="1606377558">
    <w:abstractNumId w:val="20"/>
  </w:num>
  <w:num w:numId="5" w16cid:durableId="2128816667">
    <w:abstractNumId w:val="4"/>
  </w:num>
  <w:num w:numId="6" w16cid:durableId="1469972569">
    <w:abstractNumId w:val="27"/>
  </w:num>
  <w:num w:numId="7" w16cid:durableId="131751730">
    <w:abstractNumId w:val="5"/>
  </w:num>
  <w:num w:numId="8" w16cid:durableId="795411042">
    <w:abstractNumId w:val="32"/>
  </w:num>
  <w:num w:numId="9" w16cid:durableId="1712652773">
    <w:abstractNumId w:val="14"/>
  </w:num>
  <w:num w:numId="10" w16cid:durableId="475150172">
    <w:abstractNumId w:val="28"/>
  </w:num>
  <w:num w:numId="11" w16cid:durableId="409936429">
    <w:abstractNumId w:val="30"/>
  </w:num>
  <w:num w:numId="12" w16cid:durableId="1209997055">
    <w:abstractNumId w:val="6"/>
  </w:num>
  <w:num w:numId="13" w16cid:durableId="1290824235">
    <w:abstractNumId w:val="35"/>
  </w:num>
  <w:num w:numId="14" w16cid:durableId="1203401671">
    <w:abstractNumId w:val="49"/>
  </w:num>
  <w:num w:numId="15" w16cid:durableId="473370121">
    <w:abstractNumId w:val="7"/>
  </w:num>
  <w:num w:numId="16" w16cid:durableId="1322463283">
    <w:abstractNumId w:val="25"/>
  </w:num>
  <w:num w:numId="17" w16cid:durableId="1713073794">
    <w:abstractNumId w:val="47"/>
  </w:num>
  <w:num w:numId="18" w16cid:durableId="1338388316">
    <w:abstractNumId w:val="37"/>
  </w:num>
  <w:num w:numId="19" w16cid:durableId="1665818315">
    <w:abstractNumId w:val="43"/>
  </w:num>
  <w:num w:numId="20" w16cid:durableId="347753309">
    <w:abstractNumId w:val="36"/>
  </w:num>
  <w:num w:numId="21" w16cid:durableId="2046363999">
    <w:abstractNumId w:val="13"/>
  </w:num>
  <w:num w:numId="22" w16cid:durableId="1762532654">
    <w:abstractNumId w:val="11"/>
  </w:num>
  <w:num w:numId="23" w16cid:durableId="1164514741">
    <w:abstractNumId w:val="15"/>
  </w:num>
  <w:num w:numId="24" w16cid:durableId="793983344">
    <w:abstractNumId w:val="39"/>
  </w:num>
  <w:num w:numId="25" w16cid:durableId="491868567">
    <w:abstractNumId w:val="19"/>
  </w:num>
  <w:num w:numId="26" w16cid:durableId="1423377722">
    <w:abstractNumId w:val="51"/>
  </w:num>
  <w:num w:numId="27" w16cid:durableId="1046301019">
    <w:abstractNumId w:val="3"/>
  </w:num>
  <w:num w:numId="28" w16cid:durableId="1198661317">
    <w:abstractNumId w:val="12"/>
  </w:num>
  <w:num w:numId="29" w16cid:durableId="194581899">
    <w:abstractNumId w:val="8"/>
  </w:num>
  <w:num w:numId="30" w16cid:durableId="745685195">
    <w:abstractNumId w:val="41"/>
  </w:num>
  <w:num w:numId="31" w16cid:durableId="1100030080">
    <w:abstractNumId w:val="38"/>
  </w:num>
  <w:num w:numId="32" w16cid:durableId="798567844">
    <w:abstractNumId w:val="17"/>
  </w:num>
  <w:num w:numId="33" w16cid:durableId="900093047">
    <w:abstractNumId w:val="42"/>
  </w:num>
  <w:num w:numId="34" w16cid:durableId="820120892">
    <w:abstractNumId w:val="0"/>
  </w:num>
  <w:num w:numId="35" w16cid:durableId="2019498270">
    <w:abstractNumId w:val="1"/>
  </w:num>
  <w:num w:numId="36" w16cid:durableId="1182281835">
    <w:abstractNumId w:val="2"/>
  </w:num>
  <w:num w:numId="37" w16cid:durableId="1804732825">
    <w:abstractNumId w:val="52"/>
  </w:num>
  <w:num w:numId="38" w16cid:durableId="750856381">
    <w:abstractNumId w:val="50"/>
  </w:num>
  <w:num w:numId="39" w16cid:durableId="2050185507">
    <w:abstractNumId w:val="21"/>
  </w:num>
  <w:num w:numId="40" w16cid:durableId="783378957">
    <w:abstractNumId w:val="29"/>
  </w:num>
  <w:num w:numId="41" w16cid:durableId="686639537">
    <w:abstractNumId w:val="24"/>
  </w:num>
  <w:num w:numId="42" w16cid:durableId="305352554">
    <w:abstractNumId w:val="31"/>
  </w:num>
  <w:num w:numId="43" w16cid:durableId="1982230342">
    <w:abstractNumId w:val="31"/>
  </w:num>
  <w:num w:numId="44" w16cid:durableId="1438402393">
    <w:abstractNumId w:val="33"/>
  </w:num>
  <w:num w:numId="45" w16cid:durableId="610405320">
    <w:abstractNumId w:val="18"/>
  </w:num>
  <w:num w:numId="46" w16cid:durableId="316154112">
    <w:abstractNumId w:val="46"/>
  </w:num>
  <w:num w:numId="47" w16cid:durableId="1829244496">
    <w:abstractNumId w:val="48"/>
  </w:num>
  <w:num w:numId="48" w16cid:durableId="513615657">
    <w:abstractNumId w:val="23"/>
  </w:num>
  <w:num w:numId="49" w16cid:durableId="740100850">
    <w:abstractNumId w:val="16"/>
  </w:num>
  <w:num w:numId="50" w16cid:durableId="884023623">
    <w:abstractNumId w:val="9"/>
  </w:num>
  <w:num w:numId="51" w16cid:durableId="4916762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4542855">
    <w:abstractNumId w:val="16"/>
  </w:num>
  <w:num w:numId="53" w16cid:durableId="1235092012">
    <w:abstractNumId w:val="40"/>
  </w:num>
  <w:num w:numId="54" w16cid:durableId="360666211">
    <w:abstractNumId w:val="10"/>
  </w:num>
  <w:num w:numId="55" w16cid:durableId="262691209">
    <w:abstractNumId w:val="22"/>
  </w:num>
  <w:num w:numId="56" w16cid:durableId="210658848">
    <w:abstractNumId w:val="34"/>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rson w15:author="Hong Won Lee/IoT Connectivity Standard TP">
    <w15:presenceInfo w15:providerId="AD" w15:userId="S::hongwon.lee@lge.com::08b9ac3f-885c-4ea2-95a9-b817f70c8d97"/>
  </w15:person>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ko-KR" w:vendorID="64" w:dllVersion="4096" w:nlCheck="1" w:checkStyle="0"/>
  <w:activeWritingStyle w:appName="MSWord" w:lang="de-DE"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A35"/>
    <w:rsid w:val="00000C49"/>
    <w:rsid w:val="00001195"/>
    <w:rsid w:val="00002FBE"/>
    <w:rsid w:val="0000474C"/>
    <w:rsid w:val="000049B9"/>
    <w:rsid w:val="00005CF3"/>
    <w:rsid w:val="000065CE"/>
    <w:rsid w:val="000073CB"/>
    <w:rsid w:val="00007B6F"/>
    <w:rsid w:val="00010704"/>
    <w:rsid w:val="00012FAA"/>
    <w:rsid w:val="00013333"/>
    <w:rsid w:val="00013E0E"/>
    <w:rsid w:val="00014260"/>
    <w:rsid w:val="00014432"/>
    <w:rsid w:val="000149F1"/>
    <w:rsid w:val="00014ED2"/>
    <w:rsid w:val="00015C93"/>
    <w:rsid w:val="000169EC"/>
    <w:rsid w:val="00017103"/>
    <w:rsid w:val="0002098F"/>
    <w:rsid w:val="00021749"/>
    <w:rsid w:val="000219CD"/>
    <w:rsid w:val="00022248"/>
    <w:rsid w:val="000224DD"/>
    <w:rsid w:val="000237D1"/>
    <w:rsid w:val="000238E2"/>
    <w:rsid w:val="00023D7D"/>
    <w:rsid w:val="000243E9"/>
    <w:rsid w:val="00025F2D"/>
    <w:rsid w:val="000270D1"/>
    <w:rsid w:val="0002781D"/>
    <w:rsid w:val="000279DF"/>
    <w:rsid w:val="00027A82"/>
    <w:rsid w:val="00027C47"/>
    <w:rsid w:val="00027EDE"/>
    <w:rsid w:val="00030AF1"/>
    <w:rsid w:val="00031ECE"/>
    <w:rsid w:val="000320F2"/>
    <w:rsid w:val="00033986"/>
    <w:rsid w:val="000341E6"/>
    <w:rsid w:val="000341FC"/>
    <w:rsid w:val="00034643"/>
    <w:rsid w:val="000357DE"/>
    <w:rsid w:val="0003628C"/>
    <w:rsid w:val="000362A4"/>
    <w:rsid w:val="000406CD"/>
    <w:rsid w:val="000411EF"/>
    <w:rsid w:val="000413E6"/>
    <w:rsid w:val="00041877"/>
    <w:rsid w:val="00042748"/>
    <w:rsid w:val="00042FBF"/>
    <w:rsid w:val="00043DC7"/>
    <w:rsid w:val="000448AB"/>
    <w:rsid w:val="00044FF7"/>
    <w:rsid w:val="00045F43"/>
    <w:rsid w:val="000473E9"/>
    <w:rsid w:val="00047D06"/>
    <w:rsid w:val="0005079C"/>
    <w:rsid w:val="000508BE"/>
    <w:rsid w:val="0005109C"/>
    <w:rsid w:val="000514AF"/>
    <w:rsid w:val="0005176C"/>
    <w:rsid w:val="000524D7"/>
    <w:rsid w:val="00052682"/>
    <w:rsid w:val="00053385"/>
    <w:rsid w:val="0005456A"/>
    <w:rsid w:val="000548AE"/>
    <w:rsid w:val="00055B37"/>
    <w:rsid w:val="00057127"/>
    <w:rsid w:val="00062F65"/>
    <w:rsid w:val="0006383E"/>
    <w:rsid w:val="000639DC"/>
    <w:rsid w:val="00063DE5"/>
    <w:rsid w:val="00064065"/>
    <w:rsid w:val="00064D83"/>
    <w:rsid w:val="0006536A"/>
    <w:rsid w:val="00065FEC"/>
    <w:rsid w:val="00066FF0"/>
    <w:rsid w:val="000677BC"/>
    <w:rsid w:val="00067F7C"/>
    <w:rsid w:val="00071082"/>
    <w:rsid w:val="00071D0B"/>
    <w:rsid w:val="0007261F"/>
    <w:rsid w:val="000729C7"/>
    <w:rsid w:val="00072B31"/>
    <w:rsid w:val="00073187"/>
    <w:rsid w:val="00073C94"/>
    <w:rsid w:val="00073F3D"/>
    <w:rsid w:val="00074FC3"/>
    <w:rsid w:val="000756DB"/>
    <w:rsid w:val="00076B22"/>
    <w:rsid w:val="00077975"/>
    <w:rsid w:val="00080044"/>
    <w:rsid w:val="00080239"/>
    <w:rsid w:val="00080952"/>
    <w:rsid w:val="00080EE8"/>
    <w:rsid w:val="00082391"/>
    <w:rsid w:val="000827E6"/>
    <w:rsid w:val="00083877"/>
    <w:rsid w:val="00084599"/>
    <w:rsid w:val="00084A55"/>
    <w:rsid w:val="00084C61"/>
    <w:rsid w:val="00086FAD"/>
    <w:rsid w:val="00087562"/>
    <w:rsid w:val="00087AEC"/>
    <w:rsid w:val="000904E2"/>
    <w:rsid w:val="00092466"/>
    <w:rsid w:val="00092C8D"/>
    <w:rsid w:val="000944D1"/>
    <w:rsid w:val="00094B79"/>
    <w:rsid w:val="00094C62"/>
    <w:rsid w:val="00095393"/>
    <w:rsid w:val="00096934"/>
    <w:rsid w:val="0009711D"/>
    <w:rsid w:val="0009747A"/>
    <w:rsid w:val="00097AED"/>
    <w:rsid w:val="000A05BE"/>
    <w:rsid w:val="000A1175"/>
    <w:rsid w:val="000A21D9"/>
    <w:rsid w:val="000A2537"/>
    <w:rsid w:val="000A4B70"/>
    <w:rsid w:val="000A4D0A"/>
    <w:rsid w:val="000A53F6"/>
    <w:rsid w:val="000A707C"/>
    <w:rsid w:val="000A7776"/>
    <w:rsid w:val="000A7799"/>
    <w:rsid w:val="000B06B3"/>
    <w:rsid w:val="000B117D"/>
    <w:rsid w:val="000B1C8E"/>
    <w:rsid w:val="000B1E33"/>
    <w:rsid w:val="000B235E"/>
    <w:rsid w:val="000B24DA"/>
    <w:rsid w:val="000B29A5"/>
    <w:rsid w:val="000B3648"/>
    <w:rsid w:val="000B3F84"/>
    <w:rsid w:val="000B4085"/>
    <w:rsid w:val="000B4597"/>
    <w:rsid w:val="000B46B6"/>
    <w:rsid w:val="000B4A19"/>
    <w:rsid w:val="000B5396"/>
    <w:rsid w:val="000B578F"/>
    <w:rsid w:val="000B62C4"/>
    <w:rsid w:val="000B7E1D"/>
    <w:rsid w:val="000C0B26"/>
    <w:rsid w:val="000C0E0D"/>
    <w:rsid w:val="000C10E3"/>
    <w:rsid w:val="000C28AE"/>
    <w:rsid w:val="000C30DC"/>
    <w:rsid w:val="000C338A"/>
    <w:rsid w:val="000C3936"/>
    <w:rsid w:val="000C4861"/>
    <w:rsid w:val="000C5B41"/>
    <w:rsid w:val="000C6089"/>
    <w:rsid w:val="000C69B5"/>
    <w:rsid w:val="000C73AC"/>
    <w:rsid w:val="000D098F"/>
    <w:rsid w:val="000D0D20"/>
    <w:rsid w:val="000D1596"/>
    <w:rsid w:val="000D16C7"/>
    <w:rsid w:val="000D1759"/>
    <w:rsid w:val="000D1BEF"/>
    <w:rsid w:val="000D1EF1"/>
    <w:rsid w:val="000D22AC"/>
    <w:rsid w:val="000D2F31"/>
    <w:rsid w:val="000D2F8B"/>
    <w:rsid w:val="000D2FA1"/>
    <w:rsid w:val="000D561F"/>
    <w:rsid w:val="000D58B3"/>
    <w:rsid w:val="000D5D29"/>
    <w:rsid w:val="000D60F5"/>
    <w:rsid w:val="000D6C37"/>
    <w:rsid w:val="000D6D2C"/>
    <w:rsid w:val="000D6E3B"/>
    <w:rsid w:val="000D6E5F"/>
    <w:rsid w:val="000D75FC"/>
    <w:rsid w:val="000E0166"/>
    <w:rsid w:val="000E06C2"/>
    <w:rsid w:val="000E1364"/>
    <w:rsid w:val="000E1980"/>
    <w:rsid w:val="000E1C16"/>
    <w:rsid w:val="000E2788"/>
    <w:rsid w:val="000E313F"/>
    <w:rsid w:val="000E394C"/>
    <w:rsid w:val="000E3A17"/>
    <w:rsid w:val="000E5142"/>
    <w:rsid w:val="000E6DFD"/>
    <w:rsid w:val="000E6FA5"/>
    <w:rsid w:val="000E74B9"/>
    <w:rsid w:val="000F15BC"/>
    <w:rsid w:val="000F1A82"/>
    <w:rsid w:val="000F1BB9"/>
    <w:rsid w:val="000F25A8"/>
    <w:rsid w:val="000F4180"/>
    <w:rsid w:val="000F448F"/>
    <w:rsid w:val="000F4A20"/>
    <w:rsid w:val="000F4A3F"/>
    <w:rsid w:val="000F4BB6"/>
    <w:rsid w:val="000F5746"/>
    <w:rsid w:val="000F6222"/>
    <w:rsid w:val="000F7B26"/>
    <w:rsid w:val="000F7B2C"/>
    <w:rsid w:val="00100E40"/>
    <w:rsid w:val="0010205F"/>
    <w:rsid w:val="00102545"/>
    <w:rsid w:val="00104537"/>
    <w:rsid w:val="00105071"/>
    <w:rsid w:val="001073D9"/>
    <w:rsid w:val="0011044E"/>
    <w:rsid w:val="00110D01"/>
    <w:rsid w:val="00111359"/>
    <w:rsid w:val="001131A1"/>
    <w:rsid w:val="0011450A"/>
    <w:rsid w:val="001146A5"/>
    <w:rsid w:val="00115733"/>
    <w:rsid w:val="00116034"/>
    <w:rsid w:val="0011623C"/>
    <w:rsid w:val="00116497"/>
    <w:rsid w:val="00116930"/>
    <w:rsid w:val="00117072"/>
    <w:rsid w:val="00117F5B"/>
    <w:rsid w:val="001203FC"/>
    <w:rsid w:val="00120BB2"/>
    <w:rsid w:val="00120E6F"/>
    <w:rsid w:val="00122158"/>
    <w:rsid w:val="001222BE"/>
    <w:rsid w:val="001223D0"/>
    <w:rsid w:val="00125DCE"/>
    <w:rsid w:val="00127589"/>
    <w:rsid w:val="00127BE4"/>
    <w:rsid w:val="00127C1D"/>
    <w:rsid w:val="00130BB8"/>
    <w:rsid w:val="00130BEE"/>
    <w:rsid w:val="00131A44"/>
    <w:rsid w:val="00131EA7"/>
    <w:rsid w:val="00132B72"/>
    <w:rsid w:val="001331E9"/>
    <w:rsid w:val="001347A3"/>
    <w:rsid w:val="0013561F"/>
    <w:rsid w:val="00136A84"/>
    <w:rsid w:val="00137279"/>
    <w:rsid w:val="001374AB"/>
    <w:rsid w:val="0013762F"/>
    <w:rsid w:val="00137DBC"/>
    <w:rsid w:val="00140A02"/>
    <w:rsid w:val="00140EC3"/>
    <w:rsid w:val="001411C4"/>
    <w:rsid w:val="001417D5"/>
    <w:rsid w:val="00141B09"/>
    <w:rsid w:val="00141D2C"/>
    <w:rsid w:val="00142FF8"/>
    <w:rsid w:val="001430ED"/>
    <w:rsid w:val="001438AE"/>
    <w:rsid w:val="001449C9"/>
    <w:rsid w:val="00146CE1"/>
    <w:rsid w:val="00146EF7"/>
    <w:rsid w:val="00147EB1"/>
    <w:rsid w:val="00150265"/>
    <w:rsid w:val="0015116A"/>
    <w:rsid w:val="0015175F"/>
    <w:rsid w:val="001521E6"/>
    <w:rsid w:val="0015301C"/>
    <w:rsid w:val="001532F2"/>
    <w:rsid w:val="001535A7"/>
    <w:rsid w:val="00153792"/>
    <w:rsid w:val="0015416B"/>
    <w:rsid w:val="0015540A"/>
    <w:rsid w:val="00155AE5"/>
    <w:rsid w:val="00156A5B"/>
    <w:rsid w:val="00156B3C"/>
    <w:rsid w:val="00157516"/>
    <w:rsid w:val="001619FB"/>
    <w:rsid w:val="00161BF2"/>
    <w:rsid w:val="0016219A"/>
    <w:rsid w:val="0016229E"/>
    <w:rsid w:val="00164260"/>
    <w:rsid w:val="00165413"/>
    <w:rsid w:val="00165619"/>
    <w:rsid w:val="0016618E"/>
    <w:rsid w:val="001668C0"/>
    <w:rsid w:val="00166CE3"/>
    <w:rsid w:val="00167EAC"/>
    <w:rsid w:val="001710AD"/>
    <w:rsid w:val="00172149"/>
    <w:rsid w:val="00172BD9"/>
    <w:rsid w:val="00172EBE"/>
    <w:rsid w:val="00173E4C"/>
    <w:rsid w:val="001745EB"/>
    <w:rsid w:val="00174A7B"/>
    <w:rsid w:val="00175569"/>
    <w:rsid w:val="001757DF"/>
    <w:rsid w:val="001769A4"/>
    <w:rsid w:val="00177FA6"/>
    <w:rsid w:val="00180A90"/>
    <w:rsid w:val="00180BBF"/>
    <w:rsid w:val="00180DD5"/>
    <w:rsid w:val="00181B26"/>
    <w:rsid w:val="0018326A"/>
    <w:rsid w:val="001849E8"/>
    <w:rsid w:val="001851DD"/>
    <w:rsid w:val="001861F6"/>
    <w:rsid w:val="0018631E"/>
    <w:rsid w:val="00186FB2"/>
    <w:rsid w:val="00187BD9"/>
    <w:rsid w:val="00187C76"/>
    <w:rsid w:val="00190442"/>
    <w:rsid w:val="00190549"/>
    <w:rsid w:val="00190CC9"/>
    <w:rsid w:val="0019132A"/>
    <w:rsid w:val="001917CF"/>
    <w:rsid w:val="00191BB7"/>
    <w:rsid w:val="00191E64"/>
    <w:rsid w:val="00192007"/>
    <w:rsid w:val="00192217"/>
    <w:rsid w:val="001930E7"/>
    <w:rsid w:val="001937A4"/>
    <w:rsid w:val="00193938"/>
    <w:rsid w:val="001943C2"/>
    <w:rsid w:val="00194503"/>
    <w:rsid w:val="00194E8D"/>
    <w:rsid w:val="00194F29"/>
    <w:rsid w:val="00194F47"/>
    <w:rsid w:val="00195849"/>
    <w:rsid w:val="00196309"/>
    <w:rsid w:val="001A0152"/>
    <w:rsid w:val="001A061A"/>
    <w:rsid w:val="001A0AEF"/>
    <w:rsid w:val="001A0EC5"/>
    <w:rsid w:val="001A10C6"/>
    <w:rsid w:val="001A10CD"/>
    <w:rsid w:val="001A37E7"/>
    <w:rsid w:val="001A38F3"/>
    <w:rsid w:val="001A3AD9"/>
    <w:rsid w:val="001A40E4"/>
    <w:rsid w:val="001A4C7F"/>
    <w:rsid w:val="001A60D2"/>
    <w:rsid w:val="001A6391"/>
    <w:rsid w:val="001A6661"/>
    <w:rsid w:val="001A7257"/>
    <w:rsid w:val="001A76BA"/>
    <w:rsid w:val="001B1478"/>
    <w:rsid w:val="001B2A2D"/>
    <w:rsid w:val="001B2B57"/>
    <w:rsid w:val="001B2CFD"/>
    <w:rsid w:val="001B2EF0"/>
    <w:rsid w:val="001B2F1E"/>
    <w:rsid w:val="001B369B"/>
    <w:rsid w:val="001B5AD9"/>
    <w:rsid w:val="001B5C95"/>
    <w:rsid w:val="001B6FA1"/>
    <w:rsid w:val="001B74BA"/>
    <w:rsid w:val="001C1886"/>
    <w:rsid w:val="001C1B34"/>
    <w:rsid w:val="001C1B5C"/>
    <w:rsid w:val="001C1FFB"/>
    <w:rsid w:val="001C2C50"/>
    <w:rsid w:val="001C2DA6"/>
    <w:rsid w:val="001C3354"/>
    <w:rsid w:val="001C35F2"/>
    <w:rsid w:val="001C397E"/>
    <w:rsid w:val="001C3E71"/>
    <w:rsid w:val="001C46AD"/>
    <w:rsid w:val="001C5013"/>
    <w:rsid w:val="001C626D"/>
    <w:rsid w:val="001C79C5"/>
    <w:rsid w:val="001D05CD"/>
    <w:rsid w:val="001D05E6"/>
    <w:rsid w:val="001D0885"/>
    <w:rsid w:val="001D0F7E"/>
    <w:rsid w:val="001D17A7"/>
    <w:rsid w:val="001D1C1B"/>
    <w:rsid w:val="001D1DD9"/>
    <w:rsid w:val="001D2187"/>
    <w:rsid w:val="001D2701"/>
    <w:rsid w:val="001D2972"/>
    <w:rsid w:val="001D4A4B"/>
    <w:rsid w:val="001D60F7"/>
    <w:rsid w:val="001D6498"/>
    <w:rsid w:val="001D6F4E"/>
    <w:rsid w:val="001E05F1"/>
    <w:rsid w:val="001E0F53"/>
    <w:rsid w:val="001E1B6A"/>
    <w:rsid w:val="001E2CA4"/>
    <w:rsid w:val="001E354A"/>
    <w:rsid w:val="001E4482"/>
    <w:rsid w:val="001E555A"/>
    <w:rsid w:val="001E62CE"/>
    <w:rsid w:val="001E64F8"/>
    <w:rsid w:val="001E729B"/>
    <w:rsid w:val="001E7CD4"/>
    <w:rsid w:val="001E7F77"/>
    <w:rsid w:val="001F0A12"/>
    <w:rsid w:val="001F1725"/>
    <w:rsid w:val="001F1A16"/>
    <w:rsid w:val="001F32B4"/>
    <w:rsid w:val="001F3822"/>
    <w:rsid w:val="001F3D73"/>
    <w:rsid w:val="001F3DF9"/>
    <w:rsid w:val="001F50F7"/>
    <w:rsid w:val="001F5332"/>
    <w:rsid w:val="001F727E"/>
    <w:rsid w:val="001F736D"/>
    <w:rsid w:val="001F7CCD"/>
    <w:rsid w:val="002008D0"/>
    <w:rsid w:val="00200EF3"/>
    <w:rsid w:val="0020484F"/>
    <w:rsid w:val="00204A9A"/>
    <w:rsid w:val="00205313"/>
    <w:rsid w:val="00205380"/>
    <w:rsid w:val="002058DC"/>
    <w:rsid w:val="00206D65"/>
    <w:rsid w:val="002075D4"/>
    <w:rsid w:val="00210922"/>
    <w:rsid w:val="00211503"/>
    <w:rsid w:val="00211BD8"/>
    <w:rsid w:val="002124E6"/>
    <w:rsid w:val="00212B61"/>
    <w:rsid w:val="002133DF"/>
    <w:rsid w:val="00214268"/>
    <w:rsid w:val="002146C0"/>
    <w:rsid w:val="0021496E"/>
    <w:rsid w:val="00214B7B"/>
    <w:rsid w:val="00215695"/>
    <w:rsid w:val="0021657A"/>
    <w:rsid w:val="00220910"/>
    <w:rsid w:val="00222F48"/>
    <w:rsid w:val="0022301C"/>
    <w:rsid w:val="00223ECC"/>
    <w:rsid w:val="0022483B"/>
    <w:rsid w:val="00224AAB"/>
    <w:rsid w:val="002259BE"/>
    <w:rsid w:val="00225CB5"/>
    <w:rsid w:val="00225EB7"/>
    <w:rsid w:val="00230232"/>
    <w:rsid w:val="00230FA8"/>
    <w:rsid w:val="00232840"/>
    <w:rsid w:val="00233FD4"/>
    <w:rsid w:val="00234590"/>
    <w:rsid w:val="002349AA"/>
    <w:rsid w:val="00235AF7"/>
    <w:rsid w:val="00236BB9"/>
    <w:rsid w:val="0023767C"/>
    <w:rsid w:val="00240836"/>
    <w:rsid w:val="00241575"/>
    <w:rsid w:val="00241F02"/>
    <w:rsid w:val="002423B5"/>
    <w:rsid w:val="0024290B"/>
    <w:rsid w:val="00242BAC"/>
    <w:rsid w:val="00242D3A"/>
    <w:rsid w:val="00243070"/>
    <w:rsid w:val="00243311"/>
    <w:rsid w:val="002439F0"/>
    <w:rsid w:val="00244CEE"/>
    <w:rsid w:val="00246CA4"/>
    <w:rsid w:val="00247847"/>
    <w:rsid w:val="00247E03"/>
    <w:rsid w:val="00250B02"/>
    <w:rsid w:val="0025124D"/>
    <w:rsid w:val="0025140C"/>
    <w:rsid w:val="002520CF"/>
    <w:rsid w:val="0025384E"/>
    <w:rsid w:val="002557F7"/>
    <w:rsid w:val="002564C8"/>
    <w:rsid w:val="002566F8"/>
    <w:rsid w:val="00256979"/>
    <w:rsid w:val="002570DC"/>
    <w:rsid w:val="0025782F"/>
    <w:rsid w:val="002601CE"/>
    <w:rsid w:val="00262579"/>
    <w:rsid w:val="0026438E"/>
    <w:rsid w:val="00265BC1"/>
    <w:rsid w:val="00265F92"/>
    <w:rsid w:val="002663A2"/>
    <w:rsid w:val="00266695"/>
    <w:rsid w:val="00267752"/>
    <w:rsid w:val="00270115"/>
    <w:rsid w:val="00270206"/>
    <w:rsid w:val="00270406"/>
    <w:rsid w:val="002710A5"/>
    <w:rsid w:val="00271FB0"/>
    <w:rsid w:val="0027228D"/>
    <w:rsid w:val="0027229D"/>
    <w:rsid w:val="002728F3"/>
    <w:rsid w:val="002730B7"/>
    <w:rsid w:val="00274380"/>
    <w:rsid w:val="0027467D"/>
    <w:rsid w:val="00274AA9"/>
    <w:rsid w:val="00275515"/>
    <w:rsid w:val="00276E2E"/>
    <w:rsid w:val="002779A9"/>
    <w:rsid w:val="00277F1D"/>
    <w:rsid w:val="002825C6"/>
    <w:rsid w:val="00282C9A"/>
    <w:rsid w:val="00283185"/>
    <w:rsid w:val="00283B11"/>
    <w:rsid w:val="0028416A"/>
    <w:rsid w:val="0028483A"/>
    <w:rsid w:val="00285833"/>
    <w:rsid w:val="002860F2"/>
    <w:rsid w:val="00286D32"/>
    <w:rsid w:val="00287AFF"/>
    <w:rsid w:val="00290669"/>
    <w:rsid w:val="002907D8"/>
    <w:rsid w:val="00290C32"/>
    <w:rsid w:val="00291303"/>
    <w:rsid w:val="00291AB0"/>
    <w:rsid w:val="002936A6"/>
    <w:rsid w:val="002942F5"/>
    <w:rsid w:val="00294C26"/>
    <w:rsid w:val="00294DDF"/>
    <w:rsid w:val="002953B5"/>
    <w:rsid w:val="00295F8D"/>
    <w:rsid w:val="00296D9D"/>
    <w:rsid w:val="00297188"/>
    <w:rsid w:val="002A03B6"/>
    <w:rsid w:val="002A2326"/>
    <w:rsid w:val="002A5714"/>
    <w:rsid w:val="002A5ECA"/>
    <w:rsid w:val="002A6045"/>
    <w:rsid w:val="002A6174"/>
    <w:rsid w:val="002A67EA"/>
    <w:rsid w:val="002A6B7A"/>
    <w:rsid w:val="002B0256"/>
    <w:rsid w:val="002B0B51"/>
    <w:rsid w:val="002B1103"/>
    <w:rsid w:val="002B22C6"/>
    <w:rsid w:val="002B2591"/>
    <w:rsid w:val="002B306D"/>
    <w:rsid w:val="002B48AF"/>
    <w:rsid w:val="002B4EC4"/>
    <w:rsid w:val="002B5F6B"/>
    <w:rsid w:val="002B69CA"/>
    <w:rsid w:val="002B7E54"/>
    <w:rsid w:val="002C265D"/>
    <w:rsid w:val="002C32A5"/>
    <w:rsid w:val="002C3314"/>
    <w:rsid w:val="002C4D57"/>
    <w:rsid w:val="002C4E25"/>
    <w:rsid w:val="002C63D1"/>
    <w:rsid w:val="002C6F37"/>
    <w:rsid w:val="002C71A0"/>
    <w:rsid w:val="002D1BDB"/>
    <w:rsid w:val="002D2437"/>
    <w:rsid w:val="002D3B50"/>
    <w:rsid w:val="002D3C59"/>
    <w:rsid w:val="002D3D29"/>
    <w:rsid w:val="002D4C0B"/>
    <w:rsid w:val="002D5328"/>
    <w:rsid w:val="002D5CEE"/>
    <w:rsid w:val="002D78B0"/>
    <w:rsid w:val="002D7F41"/>
    <w:rsid w:val="002E08BD"/>
    <w:rsid w:val="002E3919"/>
    <w:rsid w:val="002E3C64"/>
    <w:rsid w:val="002E3D56"/>
    <w:rsid w:val="002E4CF9"/>
    <w:rsid w:val="002E62F6"/>
    <w:rsid w:val="002E6660"/>
    <w:rsid w:val="002E7C0E"/>
    <w:rsid w:val="002F1A1A"/>
    <w:rsid w:val="002F1BCD"/>
    <w:rsid w:val="002F1D7A"/>
    <w:rsid w:val="002F2552"/>
    <w:rsid w:val="002F3502"/>
    <w:rsid w:val="002F3607"/>
    <w:rsid w:val="002F364B"/>
    <w:rsid w:val="002F4EC4"/>
    <w:rsid w:val="002F54FB"/>
    <w:rsid w:val="002F626C"/>
    <w:rsid w:val="0030083C"/>
    <w:rsid w:val="00300BE7"/>
    <w:rsid w:val="00301E41"/>
    <w:rsid w:val="003026F6"/>
    <w:rsid w:val="00303DEA"/>
    <w:rsid w:val="00304134"/>
    <w:rsid w:val="0030445B"/>
    <w:rsid w:val="0030482C"/>
    <w:rsid w:val="00304A05"/>
    <w:rsid w:val="00306C78"/>
    <w:rsid w:val="00306EAA"/>
    <w:rsid w:val="003101FA"/>
    <w:rsid w:val="00312D6D"/>
    <w:rsid w:val="00313BC4"/>
    <w:rsid w:val="00313E33"/>
    <w:rsid w:val="0031427C"/>
    <w:rsid w:val="00314C85"/>
    <w:rsid w:val="00315588"/>
    <w:rsid w:val="00315FD9"/>
    <w:rsid w:val="003170FB"/>
    <w:rsid w:val="00317108"/>
    <w:rsid w:val="0032049F"/>
    <w:rsid w:val="00320879"/>
    <w:rsid w:val="00320A73"/>
    <w:rsid w:val="00320F5B"/>
    <w:rsid w:val="003216A1"/>
    <w:rsid w:val="00322805"/>
    <w:rsid w:val="0032367B"/>
    <w:rsid w:val="00325A4F"/>
    <w:rsid w:val="00325CD8"/>
    <w:rsid w:val="00326072"/>
    <w:rsid w:val="00326C00"/>
    <w:rsid w:val="003273B0"/>
    <w:rsid w:val="00327E4E"/>
    <w:rsid w:val="00327E82"/>
    <w:rsid w:val="0033075D"/>
    <w:rsid w:val="00330E79"/>
    <w:rsid w:val="00331303"/>
    <w:rsid w:val="0033131D"/>
    <w:rsid w:val="00331745"/>
    <w:rsid w:val="0033191D"/>
    <w:rsid w:val="0033215E"/>
    <w:rsid w:val="00333A88"/>
    <w:rsid w:val="00334F1B"/>
    <w:rsid w:val="00335AA8"/>
    <w:rsid w:val="00336987"/>
    <w:rsid w:val="003372B1"/>
    <w:rsid w:val="003375A4"/>
    <w:rsid w:val="00340129"/>
    <w:rsid w:val="00340D5B"/>
    <w:rsid w:val="00341DE3"/>
    <w:rsid w:val="00342DF9"/>
    <w:rsid w:val="0034396D"/>
    <w:rsid w:val="003447BD"/>
    <w:rsid w:val="0034522A"/>
    <w:rsid w:val="00345D32"/>
    <w:rsid w:val="00345DA2"/>
    <w:rsid w:val="00345DF4"/>
    <w:rsid w:val="00345FEA"/>
    <w:rsid w:val="003468A1"/>
    <w:rsid w:val="00346A74"/>
    <w:rsid w:val="00347719"/>
    <w:rsid w:val="00347F6E"/>
    <w:rsid w:val="003511DD"/>
    <w:rsid w:val="00352B36"/>
    <w:rsid w:val="00353FAD"/>
    <w:rsid w:val="00354005"/>
    <w:rsid w:val="0035545F"/>
    <w:rsid w:val="00356F51"/>
    <w:rsid w:val="00357D96"/>
    <w:rsid w:val="0036008A"/>
    <w:rsid w:val="00361D3C"/>
    <w:rsid w:val="00361F59"/>
    <w:rsid w:val="003623E2"/>
    <w:rsid w:val="00363B70"/>
    <w:rsid w:val="00363C69"/>
    <w:rsid w:val="00364CCC"/>
    <w:rsid w:val="00365263"/>
    <w:rsid w:val="00365AA6"/>
    <w:rsid w:val="00365BDB"/>
    <w:rsid w:val="0037010C"/>
    <w:rsid w:val="00371872"/>
    <w:rsid w:val="0037216D"/>
    <w:rsid w:val="00372576"/>
    <w:rsid w:val="00372741"/>
    <w:rsid w:val="00373336"/>
    <w:rsid w:val="00373A9E"/>
    <w:rsid w:val="00373F12"/>
    <w:rsid w:val="00374215"/>
    <w:rsid w:val="003742A8"/>
    <w:rsid w:val="003805E3"/>
    <w:rsid w:val="0038067B"/>
    <w:rsid w:val="00380FC5"/>
    <w:rsid w:val="003819B1"/>
    <w:rsid w:val="00381CB0"/>
    <w:rsid w:val="00381CD3"/>
    <w:rsid w:val="00381DCC"/>
    <w:rsid w:val="00381DDB"/>
    <w:rsid w:val="00383260"/>
    <w:rsid w:val="00383E58"/>
    <w:rsid w:val="00384646"/>
    <w:rsid w:val="0038519A"/>
    <w:rsid w:val="00385615"/>
    <w:rsid w:val="003857FF"/>
    <w:rsid w:val="0038736E"/>
    <w:rsid w:val="00390FE0"/>
    <w:rsid w:val="003914B8"/>
    <w:rsid w:val="00391500"/>
    <w:rsid w:val="0039174B"/>
    <w:rsid w:val="00392065"/>
    <w:rsid w:val="003928EF"/>
    <w:rsid w:val="00392E53"/>
    <w:rsid w:val="00392EFD"/>
    <w:rsid w:val="00394375"/>
    <w:rsid w:val="00395234"/>
    <w:rsid w:val="00395E26"/>
    <w:rsid w:val="0039735B"/>
    <w:rsid w:val="003A00D7"/>
    <w:rsid w:val="003A1C91"/>
    <w:rsid w:val="003A30EE"/>
    <w:rsid w:val="003A35BE"/>
    <w:rsid w:val="003A3D1C"/>
    <w:rsid w:val="003A49BC"/>
    <w:rsid w:val="003A4D4D"/>
    <w:rsid w:val="003A4F8D"/>
    <w:rsid w:val="003A5038"/>
    <w:rsid w:val="003A6566"/>
    <w:rsid w:val="003A66B7"/>
    <w:rsid w:val="003A675D"/>
    <w:rsid w:val="003A688C"/>
    <w:rsid w:val="003A6EA0"/>
    <w:rsid w:val="003A6EE1"/>
    <w:rsid w:val="003A73A5"/>
    <w:rsid w:val="003A7FD1"/>
    <w:rsid w:val="003B04E7"/>
    <w:rsid w:val="003B0C62"/>
    <w:rsid w:val="003B10C2"/>
    <w:rsid w:val="003B10E5"/>
    <w:rsid w:val="003B2966"/>
    <w:rsid w:val="003B3104"/>
    <w:rsid w:val="003B490C"/>
    <w:rsid w:val="003B49F3"/>
    <w:rsid w:val="003B5636"/>
    <w:rsid w:val="003B5D91"/>
    <w:rsid w:val="003B624D"/>
    <w:rsid w:val="003B75A5"/>
    <w:rsid w:val="003B75D0"/>
    <w:rsid w:val="003B7921"/>
    <w:rsid w:val="003C1A3F"/>
    <w:rsid w:val="003C2A0A"/>
    <w:rsid w:val="003C32C8"/>
    <w:rsid w:val="003C3815"/>
    <w:rsid w:val="003C3AC4"/>
    <w:rsid w:val="003C3AE8"/>
    <w:rsid w:val="003C3B01"/>
    <w:rsid w:val="003C3B3F"/>
    <w:rsid w:val="003C57B0"/>
    <w:rsid w:val="003C6231"/>
    <w:rsid w:val="003C689A"/>
    <w:rsid w:val="003C7566"/>
    <w:rsid w:val="003C7DE3"/>
    <w:rsid w:val="003D03F3"/>
    <w:rsid w:val="003D0B99"/>
    <w:rsid w:val="003D0D86"/>
    <w:rsid w:val="003D1AA3"/>
    <w:rsid w:val="003D274F"/>
    <w:rsid w:val="003D291A"/>
    <w:rsid w:val="003D32C9"/>
    <w:rsid w:val="003D3535"/>
    <w:rsid w:val="003D3DFC"/>
    <w:rsid w:val="003D4E3E"/>
    <w:rsid w:val="003E0758"/>
    <w:rsid w:val="003E0F3C"/>
    <w:rsid w:val="003E161E"/>
    <w:rsid w:val="003E1D4D"/>
    <w:rsid w:val="003E3E67"/>
    <w:rsid w:val="003E41B3"/>
    <w:rsid w:val="003E46FA"/>
    <w:rsid w:val="003E482F"/>
    <w:rsid w:val="003E4FDD"/>
    <w:rsid w:val="003E504B"/>
    <w:rsid w:val="003E5674"/>
    <w:rsid w:val="003E5D19"/>
    <w:rsid w:val="003E5E1A"/>
    <w:rsid w:val="003E7016"/>
    <w:rsid w:val="003E7540"/>
    <w:rsid w:val="003E791E"/>
    <w:rsid w:val="003F002D"/>
    <w:rsid w:val="003F0950"/>
    <w:rsid w:val="003F1059"/>
    <w:rsid w:val="003F1B07"/>
    <w:rsid w:val="003F27EF"/>
    <w:rsid w:val="003F34CA"/>
    <w:rsid w:val="003F3C11"/>
    <w:rsid w:val="003F548C"/>
    <w:rsid w:val="003F68B7"/>
    <w:rsid w:val="003F6C8E"/>
    <w:rsid w:val="003F7280"/>
    <w:rsid w:val="003F788E"/>
    <w:rsid w:val="003F7AF7"/>
    <w:rsid w:val="00400C68"/>
    <w:rsid w:val="00400F53"/>
    <w:rsid w:val="00400FC2"/>
    <w:rsid w:val="004015E6"/>
    <w:rsid w:val="00401810"/>
    <w:rsid w:val="00404107"/>
    <w:rsid w:val="00404B4C"/>
    <w:rsid w:val="00404DB0"/>
    <w:rsid w:val="00404FA4"/>
    <w:rsid w:val="00405C87"/>
    <w:rsid w:val="00405CA2"/>
    <w:rsid w:val="004060B4"/>
    <w:rsid w:val="004063A7"/>
    <w:rsid w:val="0040685B"/>
    <w:rsid w:val="0041021E"/>
    <w:rsid w:val="004106AF"/>
    <w:rsid w:val="00410DB3"/>
    <w:rsid w:val="00411C14"/>
    <w:rsid w:val="0041216E"/>
    <w:rsid w:val="00412BC6"/>
    <w:rsid w:val="004131DA"/>
    <w:rsid w:val="004136B2"/>
    <w:rsid w:val="004140FD"/>
    <w:rsid w:val="0041440F"/>
    <w:rsid w:val="00414812"/>
    <w:rsid w:val="00414A16"/>
    <w:rsid w:val="00415611"/>
    <w:rsid w:val="004158DC"/>
    <w:rsid w:val="004158FD"/>
    <w:rsid w:val="00415916"/>
    <w:rsid w:val="00416F61"/>
    <w:rsid w:val="00417FE6"/>
    <w:rsid w:val="004200EA"/>
    <w:rsid w:val="00420699"/>
    <w:rsid w:val="004208BB"/>
    <w:rsid w:val="00422A0F"/>
    <w:rsid w:val="00422E05"/>
    <w:rsid w:val="00422F8D"/>
    <w:rsid w:val="004255E4"/>
    <w:rsid w:val="00425835"/>
    <w:rsid w:val="0042611C"/>
    <w:rsid w:val="004276AC"/>
    <w:rsid w:val="00427EC7"/>
    <w:rsid w:val="004302E3"/>
    <w:rsid w:val="00431A82"/>
    <w:rsid w:val="00431A9D"/>
    <w:rsid w:val="004327BB"/>
    <w:rsid w:val="00432A39"/>
    <w:rsid w:val="004335B9"/>
    <w:rsid w:val="00434021"/>
    <w:rsid w:val="00434238"/>
    <w:rsid w:val="00434617"/>
    <w:rsid w:val="00434C8D"/>
    <w:rsid w:val="00436395"/>
    <w:rsid w:val="0043665B"/>
    <w:rsid w:val="00436937"/>
    <w:rsid w:val="00437666"/>
    <w:rsid w:val="00440520"/>
    <w:rsid w:val="00440CCA"/>
    <w:rsid w:val="00440D43"/>
    <w:rsid w:val="00441278"/>
    <w:rsid w:val="00441682"/>
    <w:rsid w:val="00442A9D"/>
    <w:rsid w:val="00442EAE"/>
    <w:rsid w:val="0044534D"/>
    <w:rsid w:val="00446050"/>
    <w:rsid w:val="00447929"/>
    <w:rsid w:val="00450B82"/>
    <w:rsid w:val="00450BF3"/>
    <w:rsid w:val="00450C02"/>
    <w:rsid w:val="0045115A"/>
    <w:rsid w:val="00451FC5"/>
    <w:rsid w:val="00452752"/>
    <w:rsid w:val="0045280F"/>
    <w:rsid w:val="00452F3D"/>
    <w:rsid w:val="004546E9"/>
    <w:rsid w:val="00454E4C"/>
    <w:rsid w:val="00455991"/>
    <w:rsid w:val="00460EA6"/>
    <w:rsid w:val="0046141C"/>
    <w:rsid w:val="00461BBC"/>
    <w:rsid w:val="00462A65"/>
    <w:rsid w:val="00462C4C"/>
    <w:rsid w:val="00462F4B"/>
    <w:rsid w:val="00463389"/>
    <w:rsid w:val="0046338D"/>
    <w:rsid w:val="004643FF"/>
    <w:rsid w:val="00464793"/>
    <w:rsid w:val="00464A70"/>
    <w:rsid w:val="00465DA5"/>
    <w:rsid w:val="00465DA8"/>
    <w:rsid w:val="00466866"/>
    <w:rsid w:val="00466A5E"/>
    <w:rsid w:val="00467810"/>
    <w:rsid w:val="00467C60"/>
    <w:rsid w:val="00467DCE"/>
    <w:rsid w:val="00467F99"/>
    <w:rsid w:val="0047053D"/>
    <w:rsid w:val="004705B0"/>
    <w:rsid w:val="00472AAC"/>
    <w:rsid w:val="004730D0"/>
    <w:rsid w:val="0047376A"/>
    <w:rsid w:val="0047411C"/>
    <w:rsid w:val="00474640"/>
    <w:rsid w:val="00475B5A"/>
    <w:rsid w:val="00480441"/>
    <w:rsid w:val="004805AE"/>
    <w:rsid w:val="004815AE"/>
    <w:rsid w:val="00482918"/>
    <w:rsid w:val="0048330A"/>
    <w:rsid w:val="00483830"/>
    <w:rsid w:val="004839EE"/>
    <w:rsid w:val="00483EA3"/>
    <w:rsid w:val="00484199"/>
    <w:rsid w:val="004841CE"/>
    <w:rsid w:val="00484B9E"/>
    <w:rsid w:val="0048522A"/>
    <w:rsid w:val="00485DE4"/>
    <w:rsid w:val="00486086"/>
    <w:rsid w:val="00486169"/>
    <w:rsid w:val="0048725E"/>
    <w:rsid w:val="00490D1E"/>
    <w:rsid w:val="00492409"/>
    <w:rsid w:val="0049484D"/>
    <w:rsid w:val="00495233"/>
    <w:rsid w:val="00495D99"/>
    <w:rsid w:val="0049611D"/>
    <w:rsid w:val="00496E34"/>
    <w:rsid w:val="004A0411"/>
    <w:rsid w:val="004A0469"/>
    <w:rsid w:val="004A08E9"/>
    <w:rsid w:val="004A1029"/>
    <w:rsid w:val="004A12B0"/>
    <w:rsid w:val="004A1640"/>
    <w:rsid w:val="004A1E07"/>
    <w:rsid w:val="004A35F3"/>
    <w:rsid w:val="004A3693"/>
    <w:rsid w:val="004A393B"/>
    <w:rsid w:val="004A3B0A"/>
    <w:rsid w:val="004A3C13"/>
    <w:rsid w:val="004A3EB2"/>
    <w:rsid w:val="004B163E"/>
    <w:rsid w:val="004B1D16"/>
    <w:rsid w:val="004B28E8"/>
    <w:rsid w:val="004B3616"/>
    <w:rsid w:val="004B3865"/>
    <w:rsid w:val="004B3D37"/>
    <w:rsid w:val="004B3E9B"/>
    <w:rsid w:val="004B5953"/>
    <w:rsid w:val="004B5A36"/>
    <w:rsid w:val="004B6028"/>
    <w:rsid w:val="004B6CDE"/>
    <w:rsid w:val="004C1640"/>
    <w:rsid w:val="004C2035"/>
    <w:rsid w:val="004C207F"/>
    <w:rsid w:val="004C2B37"/>
    <w:rsid w:val="004C331A"/>
    <w:rsid w:val="004C4A69"/>
    <w:rsid w:val="004C5508"/>
    <w:rsid w:val="004C58A8"/>
    <w:rsid w:val="004C61E8"/>
    <w:rsid w:val="004C7619"/>
    <w:rsid w:val="004C7A3E"/>
    <w:rsid w:val="004C7C97"/>
    <w:rsid w:val="004C7F65"/>
    <w:rsid w:val="004D1203"/>
    <w:rsid w:val="004D197E"/>
    <w:rsid w:val="004D2572"/>
    <w:rsid w:val="004D370C"/>
    <w:rsid w:val="004D3830"/>
    <w:rsid w:val="004D435F"/>
    <w:rsid w:val="004D5E15"/>
    <w:rsid w:val="004D61FA"/>
    <w:rsid w:val="004D6CED"/>
    <w:rsid w:val="004D7AA5"/>
    <w:rsid w:val="004D7D9D"/>
    <w:rsid w:val="004E19BE"/>
    <w:rsid w:val="004E1DD4"/>
    <w:rsid w:val="004E20D1"/>
    <w:rsid w:val="004E2386"/>
    <w:rsid w:val="004E23DE"/>
    <w:rsid w:val="004E265D"/>
    <w:rsid w:val="004E285B"/>
    <w:rsid w:val="004E2A41"/>
    <w:rsid w:val="004E2AE1"/>
    <w:rsid w:val="004E2C1B"/>
    <w:rsid w:val="004E2C29"/>
    <w:rsid w:val="004E2C4B"/>
    <w:rsid w:val="004E3BE2"/>
    <w:rsid w:val="004E4F58"/>
    <w:rsid w:val="004E5002"/>
    <w:rsid w:val="004E53D8"/>
    <w:rsid w:val="004E58F8"/>
    <w:rsid w:val="004E65E4"/>
    <w:rsid w:val="004F13E6"/>
    <w:rsid w:val="004F1678"/>
    <w:rsid w:val="004F2767"/>
    <w:rsid w:val="004F27E9"/>
    <w:rsid w:val="004F73C1"/>
    <w:rsid w:val="004F770E"/>
    <w:rsid w:val="005012FC"/>
    <w:rsid w:val="00502849"/>
    <w:rsid w:val="00502C77"/>
    <w:rsid w:val="00502F91"/>
    <w:rsid w:val="005038EB"/>
    <w:rsid w:val="0050398D"/>
    <w:rsid w:val="00504523"/>
    <w:rsid w:val="00504B6D"/>
    <w:rsid w:val="00504BFA"/>
    <w:rsid w:val="00505717"/>
    <w:rsid w:val="00506420"/>
    <w:rsid w:val="0050658E"/>
    <w:rsid w:val="005065D2"/>
    <w:rsid w:val="00511F91"/>
    <w:rsid w:val="00512C12"/>
    <w:rsid w:val="00513A07"/>
    <w:rsid w:val="00515725"/>
    <w:rsid w:val="005168CE"/>
    <w:rsid w:val="00520A70"/>
    <w:rsid w:val="0052148F"/>
    <w:rsid w:val="0052158C"/>
    <w:rsid w:val="005246DA"/>
    <w:rsid w:val="00525583"/>
    <w:rsid w:val="00526C49"/>
    <w:rsid w:val="0052784D"/>
    <w:rsid w:val="0053034B"/>
    <w:rsid w:val="00530777"/>
    <w:rsid w:val="005319F2"/>
    <w:rsid w:val="00531F3A"/>
    <w:rsid w:val="0053231C"/>
    <w:rsid w:val="00532DBD"/>
    <w:rsid w:val="005330BB"/>
    <w:rsid w:val="0053370C"/>
    <w:rsid w:val="0053459D"/>
    <w:rsid w:val="00534E93"/>
    <w:rsid w:val="00535AE3"/>
    <w:rsid w:val="005373DA"/>
    <w:rsid w:val="00537F84"/>
    <w:rsid w:val="0054011C"/>
    <w:rsid w:val="0054023C"/>
    <w:rsid w:val="00540310"/>
    <w:rsid w:val="005409DE"/>
    <w:rsid w:val="00541476"/>
    <w:rsid w:val="005421A1"/>
    <w:rsid w:val="00543532"/>
    <w:rsid w:val="00543BA4"/>
    <w:rsid w:val="005442D0"/>
    <w:rsid w:val="00544A75"/>
    <w:rsid w:val="00544D25"/>
    <w:rsid w:val="00544E82"/>
    <w:rsid w:val="00545169"/>
    <w:rsid w:val="0054680F"/>
    <w:rsid w:val="005474C3"/>
    <w:rsid w:val="00547A1C"/>
    <w:rsid w:val="00547F3A"/>
    <w:rsid w:val="00547FF2"/>
    <w:rsid w:val="00550435"/>
    <w:rsid w:val="00550506"/>
    <w:rsid w:val="005511EE"/>
    <w:rsid w:val="00551442"/>
    <w:rsid w:val="0055146F"/>
    <w:rsid w:val="005521B6"/>
    <w:rsid w:val="0055309D"/>
    <w:rsid w:val="005531CA"/>
    <w:rsid w:val="00553306"/>
    <w:rsid w:val="0055426A"/>
    <w:rsid w:val="00554BB5"/>
    <w:rsid w:val="00554E29"/>
    <w:rsid w:val="00556002"/>
    <w:rsid w:val="00556932"/>
    <w:rsid w:val="005569E1"/>
    <w:rsid w:val="0056080C"/>
    <w:rsid w:val="00560DF5"/>
    <w:rsid w:val="005622B4"/>
    <w:rsid w:val="0056251D"/>
    <w:rsid w:val="00562907"/>
    <w:rsid w:val="00563091"/>
    <w:rsid w:val="00563136"/>
    <w:rsid w:val="00563BF2"/>
    <w:rsid w:val="0056468A"/>
    <w:rsid w:val="00565787"/>
    <w:rsid w:val="00565FD0"/>
    <w:rsid w:val="0056664A"/>
    <w:rsid w:val="0056696C"/>
    <w:rsid w:val="005712C1"/>
    <w:rsid w:val="00571AC1"/>
    <w:rsid w:val="0057458D"/>
    <w:rsid w:val="0057546E"/>
    <w:rsid w:val="00575B41"/>
    <w:rsid w:val="00575C24"/>
    <w:rsid w:val="005763CD"/>
    <w:rsid w:val="00577283"/>
    <w:rsid w:val="0058037F"/>
    <w:rsid w:val="00580F99"/>
    <w:rsid w:val="005828E2"/>
    <w:rsid w:val="00582DD2"/>
    <w:rsid w:val="00582FD6"/>
    <w:rsid w:val="00583C8F"/>
    <w:rsid w:val="00584572"/>
    <w:rsid w:val="00584689"/>
    <w:rsid w:val="005849C6"/>
    <w:rsid w:val="00586807"/>
    <w:rsid w:val="00586F75"/>
    <w:rsid w:val="0058788A"/>
    <w:rsid w:val="00587B4E"/>
    <w:rsid w:val="00590007"/>
    <w:rsid w:val="00591E4A"/>
    <w:rsid w:val="00593FB6"/>
    <w:rsid w:val="005945B9"/>
    <w:rsid w:val="005946B5"/>
    <w:rsid w:val="00594B77"/>
    <w:rsid w:val="00594F56"/>
    <w:rsid w:val="005951B8"/>
    <w:rsid w:val="00595A3E"/>
    <w:rsid w:val="0059649A"/>
    <w:rsid w:val="0059655F"/>
    <w:rsid w:val="0059689F"/>
    <w:rsid w:val="00597167"/>
    <w:rsid w:val="005A0079"/>
    <w:rsid w:val="005A03C6"/>
    <w:rsid w:val="005A0E28"/>
    <w:rsid w:val="005A1B72"/>
    <w:rsid w:val="005A1D3F"/>
    <w:rsid w:val="005A1EFF"/>
    <w:rsid w:val="005A22DA"/>
    <w:rsid w:val="005A3371"/>
    <w:rsid w:val="005A46D8"/>
    <w:rsid w:val="005A56DA"/>
    <w:rsid w:val="005A5B50"/>
    <w:rsid w:val="005A5DD6"/>
    <w:rsid w:val="005A71D1"/>
    <w:rsid w:val="005A773B"/>
    <w:rsid w:val="005B023E"/>
    <w:rsid w:val="005B0444"/>
    <w:rsid w:val="005B0950"/>
    <w:rsid w:val="005B0A93"/>
    <w:rsid w:val="005B2391"/>
    <w:rsid w:val="005B3233"/>
    <w:rsid w:val="005B39E4"/>
    <w:rsid w:val="005B4338"/>
    <w:rsid w:val="005B4E1B"/>
    <w:rsid w:val="005B603F"/>
    <w:rsid w:val="005B6235"/>
    <w:rsid w:val="005B6A1E"/>
    <w:rsid w:val="005B7129"/>
    <w:rsid w:val="005B7474"/>
    <w:rsid w:val="005B7AA9"/>
    <w:rsid w:val="005C0961"/>
    <w:rsid w:val="005C0C06"/>
    <w:rsid w:val="005C210E"/>
    <w:rsid w:val="005C2449"/>
    <w:rsid w:val="005C2497"/>
    <w:rsid w:val="005C2A29"/>
    <w:rsid w:val="005C3459"/>
    <w:rsid w:val="005C3690"/>
    <w:rsid w:val="005C3E8F"/>
    <w:rsid w:val="005C4725"/>
    <w:rsid w:val="005C4BDA"/>
    <w:rsid w:val="005C4DA4"/>
    <w:rsid w:val="005C5CE3"/>
    <w:rsid w:val="005C600E"/>
    <w:rsid w:val="005C67F5"/>
    <w:rsid w:val="005C6C7D"/>
    <w:rsid w:val="005C7279"/>
    <w:rsid w:val="005C7C7E"/>
    <w:rsid w:val="005D196C"/>
    <w:rsid w:val="005D2860"/>
    <w:rsid w:val="005D3E7C"/>
    <w:rsid w:val="005D40B4"/>
    <w:rsid w:val="005D4CBE"/>
    <w:rsid w:val="005D56E9"/>
    <w:rsid w:val="005D6459"/>
    <w:rsid w:val="005D7D6D"/>
    <w:rsid w:val="005E0692"/>
    <w:rsid w:val="005E1211"/>
    <w:rsid w:val="005E1294"/>
    <w:rsid w:val="005E1947"/>
    <w:rsid w:val="005E366E"/>
    <w:rsid w:val="005E4014"/>
    <w:rsid w:val="005E40A8"/>
    <w:rsid w:val="005E4711"/>
    <w:rsid w:val="005E4CBC"/>
    <w:rsid w:val="005E51D2"/>
    <w:rsid w:val="005E6D09"/>
    <w:rsid w:val="005F0214"/>
    <w:rsid w:val="005F04C7"/>
    <w:rsid w:val="005F04F5"/>
    <w:rsid w:val="005F273E"/>
    <w:rsid w:val="005F38F6"/>
    <w:rsid w:val="005F52D6"/>
    <w:rsid w:val="005F56BE"/>
    <w:rsid w:val="005F5CBC"/>
    <w:rsid w:val="005F600F"/>
    <w:rsid w:val="005F62E8"/>
    <w:rsid w:val="00600078"/>
    <w:rsid w:val="00600ED5"/>
    <w:rsid w:val="00601023"/>
    <w:rsid w:val="0060134F"/>
    <w:rsid w:val="00602F53"/>
    <w:rsid w:val="00603A8B"/>
    <w:rsid w:val="00603B0F"/>
    <w:rsid w:val="0060660C"/>
    <w:rsid w:val="006073E3"/>
    <w:rsid w:val="006078C8"/>
    <w:rsid w:val="00607FDD"/>
    <w:rsid w:val="006105C7"/>
    <w:rsid w:val="00610EFE"/>
    <w:rsid w:val="00611E14"/>
    <w:rsid w:val="0061254A"/>
    <w:rsid w:val="00612C26"/>
    <w:rsid w:val="006131CB"/>
    <w:rsid w:val="00614726"/>
    <w:rsid w:val="0061532B"/>
    <w:rsid w:val="006157A2"/>
    <w:rsid w:val="00615A5F"/>
    <w:rsid w:val="00616283"/>
    <w:rsid w:val="00616419"/>
    <w:rsid w:val="00616538"/>
    <w:rsid w:val="00616EEE"/>
    <w:rsid w:val="00617421"/>
    <w:rsid w:val="00617443"/>
    <w:rsid w:val="00617949"/>
    <w:rsid w:val="00620D01"/>
    <w:rsid w:val="00620DCD"/>
    <w:rsid w:val="006215F8"/>
    <w:rsid w:val="00621F6B"/>
    <w:rsid w:val="0062394B"/>
    <w:rsid w:val="00624812"/>
    <w:rsid w:val="00624BEB"/>
    <w:rsid w:val="006260ED"/>
    <w:rsid w:val="00630417"/>
    <w:rsid w:val="006308DF"/>
    <w:rsid w:val="00631811"/>
    <w:rsid w:val="00632007"/>
    <w:rsid w:val="00632B33"/>
    <w:rsid w:val="006333E6"/>
    <w:rsid w:val="0063407E"/>
    <w:rsid w:val="00634395"/>
    <w:rsid w:val="00634449"/>
    <w:rsid w:val="00634501"/>
    <w:rsid w:val="006360B0"/>
    <w:rsid w:val="00636431"/>
    <w:rsid w:val="00640E5A"/>
    <w:rsid w:val="00640EAE"/>
    <w:rsid w:val="00640F33"/>
    <w:rsid w:val="006425B9"/>
    <w:rsid w:val="006432DD"/>
    <w:rsid w:val="00644293"/>
    <w:rsid w:val="006451F1"/>
    <w:rsid w:val="006467AF"/>
    <w:rsid w:val="006468D8"/>
    <w:rsid w:val="00646F6A"/>
    <w:rsid w:val="00651325"/>
    <w:rsid w:val="00652E29"/>
    <w:rsid w:val="00653547"/>
    <w:rsid w:val="006540D6"/>
    <w:rsid w:val="006541BA"/>
    <w:rsid w:val="00656152"/>
    <w:rsid w:val="00656512"/>
    <w:rsid w:val="00656B76"/>
    <w:rsid w:val="00660022"/>
    <w:rsid w:val="00660EDD"/>
    <w:rsid w:val="00661A54"/>
    <w:rsid w:val="0066312F"/>
    <w:rsid w:val="00663790"/>
    <w:rsid w:val="00663E9B"/>
    <w:rsid w:val="00664E2D"/>
    <w:rsid w:val="00665030"/>
    <w:rsid w:val="0066528B"/>
    <w:rsid w:val="006652AB"/>
    <w:rsid w:val="0066722F"/>
    <w:rsid w:val="00667A4F"/>
    <w:rsid w:val="00667F34"/>
    <w:rsid w:val="006701F0"/>
    <w:rsid w:val="00670515"/>
    <w:rsid w:val="006726B8"/>
    <w:rsid w:val="00672BB4"/>
    <w:rsid w:val="0067331B"/>
    <w:rsid w:val="006733E8"/>
    <w:rsid w:val="006744A3"/>
    <w:rsid w:val="00675B88"/>
    <w:rsid w:val="0067606F"/>
    <w:rsid w:val="006769D7"/>
    <w:rsid w:val="00680C99"/>
    <w:rsid w:val="00683093"/>
    <w:rsid w:val="0068519A"/>
    <w:rsid w:val="006855CA"/>
    <w:rsid w:val="0068790B"/>
    <w:rsid w:val="00687EB0"/>
    <w:rsid w:val="00690005"/>
    <w:rsid w:val="006901DD"/>
    <w:rsid w:val="00690418"/>
    <w:rsid w:val="006911DC"/>
    <w:rsid w:val="00692340"/>
    <w:rsid w:val="00692B1B"/>
    <w:rsid w:val="00692F40"/>
    <w:rsid w:val="0069355D"/>
    <w:rsid w:val="00693D95"/>
    <w:rsid w:val="006959BE"/>
    <w:rsid w:val="00695C1F"/>
    <w:rsid w:val="00695DE1"/>
    <w:rsid w:val="00696A65"/>
    <w:rsid w:val="006970C3"/>
    <w:rsid w:val="006976CA"/>
    <w:rsid w:val="00697C8F"/>
    <w:rsid w:val="006A158A"/>
    <w:rsid w:val="006A3146"/>
    <w:rsid w:val="006A328A"/>
    <w:rsid w:val="006A3B6F"/>
    <w:rsid w:val="006A42B3"/>
    <w:rsid w:val="006A4E37"/>
    <w:rsid w:val="006A4EF8"/>
    <w:rsid w:val="006A5D6F"/>
    <w:rsid w:val="006A6343"/>
    <w:rsid w:val="006A6BA3"/>
    <w:rsid w:val="006A7397"/>
    <w:rsid w:val="006B0672"/>
    <w:rsid w:val="006B0FDA"/>
    <w:rsid w:val="006B248A"/>
    <w:rsid w:val="006B2A15"/>
    <w:rsid w:val="006B3D0F"/>
    <w:rsid w:val="006B3D4F"/>
    <w:rsid w:val="006B3DCF"/>
    <w:rsid w:val="006B5ABC"/>
    <w:rsid w:val="006B6554"/>
    <w:rsid w:val="006B6D08"/>
    <w:rsid w:val="006B7E3E"/>
    <w:rsid w:val="006C0371"/>
    <w:rsid w:val="006C0C46"/>
    <w:rsid w:val="006C0E59"/>
    <w:rsid w:val="006C2F2A"/>
    <w:rsid w:val="006C6365"/>
    <w:rsid w:val="006C669A"/>
    <w:rsid w:val="006C7036"/>
    <w:rsid w:val="006C7353"/>
    <w:rsid w:val="006D03C0"/>
    <w:rsid w:val="006D18DD"/>
    <w:rsid w:val="006D1BD8"/>
    <w:rsid w:val="006D208C"/>
    <w:rsid w:val="006D2157"/>
    <w:rsid w:val="006D254E"/>
    <w:rsid w:val="006D46EE"/>
    <w:rsid w:val="006D5016"/>
    <w:rsid w:val="006D558D"/>
    <w:rsid w:val="006D5685"/>
    <w:rsid w:val="006D6740"/>
    <w:rsid w:val="006D690E"/>
    <w:rsid w:val="006D7652"/>
    <w:rsid w:val="006E0A31"/>
    <w:rsid w:val="006E13E5"/>
    <w:rsid w:val="006E1A65"/>
    <w:rsid w:val="006E1BC2"/>
    <w:rsid w:val="006E2039"/>
    <w:rsid w:val="006E7310"/>
    <w:rsid w:val="006F00B0"/>
    <w:rsid w:val="006F0C42"/>
    <w:rsid w:val="006F0FD5"/>
    <w:rsid w:val="006F1632"/>
    <w:rsid w:val="006F1979"/>
    <w:rsid w:val="006F1AB8"/>
    <w:rsid w:val="006F1AEE"/>
    <w:rsid w:val="006F1B75"/>
    <w:rsid w:val="006F2100"/>
    <w:rsid w:val="006F26C1"/>
    <w:rsid w:val="006F2A94"/>
    <w:rsid w:val="006F4C58"/>
    <w:rsid w:val="006F5F1A"/>
    <w:rsid w:val="006F7939"/>
    <w:rsid w:val="006F7DCF"/>
    <w:rsid w:val="0070122F"/>
    <w:rsid w:val="007016AA"/>
    <w:rsid w:val="00701B53"/>
    <w:rsid w:val="007037FF"/>
    <w:rsid w:val="00703A2E"/>
    <w:rsid w:val="00704086"/>
    <w:rsid w:val="007044DC"/>
    <w:rsid w:val="00705132"/>
    <w:rsid w:val="007059E0"/>
    <w:rsid w:val="00705F62"/>
    <w:rsid w:val="00707017"/>
    <w:rsid w:val="00707919"/>
    <w:rsid w:val="007100E9"/>
    <w:rsid w:val="00711C64"/>
    <w:rsid w:val="00712F0C"/>
    <w:rsid w:val="00712FC3"/>
    <w:rsid w:val="007139AC"/>
    <w:rsid w:val="0071436D"/>
    <w:rsid w:val="007152F1"/>
    <w:rsid w:val="0071593A"/>
    <w:rsid w:val="00716B62"/>
    <w:rsid w:val="0071742F"/>
    <w:rsid w:val="007176AF"/>
    <w:rsid w:val="00717DFA"/>
    <w:rsid w:val="00720A52"/>
    <w:rsid w:val="007212A7"/>
    <w:rsid w:val="00722B6D"/>
    <w:rsid w:val="007231B2"/>
    <w:rsid w:val="00723B7D"/>
    <w:rsid w:val="00723EB6"/>
    <w:rsid w:val="0072529F"/>
    <w:rsid w:val="00725CFB"/>
    <w:rsid w:val="007264C0"/>
    <w:rsid w:val="0072703C"/>
    <w:rsid w:val="00727CAB"/>
    <w:rsid w:val="00730D95"/>
    <w:rsid w:val="00730DA1"/>
    <w:rsid w:val="007318D0"/>
    <w:rsid w:val="00731B93"/>
    <w:rsid w:val="0073346F"/>
    <w:rsid w:val="0073393A"/>
    <w:rsid w:val="00733B22"/>
    <w:rsid w:val="00733F9E"/>
    <w:rsid w:val="00735376"/>
    <w:rsid w:val="0073597E"/>
    <w:rsid w:val="00735AD3"/>
    <w:rsid w:val="00735BF6"/>
    <w:rsid w:val="00735C85"/>
    <w:rsid w:val="00735D5B"/>
    <w:rsid w:val="00735F33"/>
    <w:rsid w:val="00736093"/>
    <w:rsid w:val="00736CA7"/>
    <w:rsid w:val="007402AD"/>
    <w:rsid w:val="00740CC1"/>
    <w:rsid w:val="007410DE"/>
    <w:rsid w:val="00743BE9"/>
    <w:rsid w:val="00744883"/>
    <w:rsid w:val="007449D0"/>
    <w:rsid w:val="00745533"/>
    <w:rsid w:val="00746063"/>
    <w:rsid w:val="007464BD"/>
    <w:rsid w:val="007477E4"/>
    <w:rsid w:val="0074789D"/>
    <w:rsid w:val="007506DE"/>
    <w:rsid w:val="00751494"/>
    <w:rsid w:val="007527B8"/>
    <w:rsid w:val="00753B50"/>
    <w:rsid w:val="00753E97"/>
    <w:rsid w:val="00754C33"/>
    <w:rsid w:val="00754C6A"/>
    <w:rsid w:val="0075563B"/>
    <w:rsid w:val="00755A1C"/>
    <w:rsid w:val="00755B34"/>
    <w:rsid w:val="00755D3C"/>
    <w:rsid w:val="00756452"/>
    <w:rsid w:val="00756E15"/>
    <w:rsid w:val="00756E49"/>
    <w:rsid w:val="00757E22"/>
    <w:rsid w:val="00761319"/>
    <w:rsid w:val="00761394"/>
    <w:rsid w:val="0076148C"/>
    <w:rsid w:val="00762A37"/>
    <w:rsid w:val="007634AB"/>
    <w:rsid w:val="0076422B"/>
    <w:rsid w:val="0076599A"/>
    <w:rsid w:val="00765A68"/>
    <w:rsid w:val="0076651F"/>
    <w:rsid w:val="00766C0E"/>
    <w:rsid w:val="007700ED"/>
    <w:rsid w:val="00770821"/>
    <w:rsid w:val="00770D9C"/>
    <w:rsid w:val="00770E66"/>
    <w:rsid w:val="00771F30"/>
    <w:rsid w:val="00773DA2"/>
    <w:rsid w:val="0077446E"/>
    <w:rsid w:val="00775A2F"/>
    <w:rsid w:val="00776041"/>
    <w:rsid w:val="00776705"/>
    <w:rsid w:val="00777C33"/>
    <w:rsid w:val="00780988"/>
    <w:rsid w:val="007816CD"/>
    <w:rsid w:val="00781A94"/>
    <w:rsid w:val="00781ADF"/>
    <w:rsid w:val="00781D48"/>
    <w:rsid w:val="00782EBD"/>
    <w:rsid w:val="0078697F"/>
    <w:rsid w:val="00786B54"/>
    <w:rsid w:val="00786E22"/>
    <w:rsid w:val="007875B1"/>
    <w:rsid w:val="00787A1B"/>
    <w:rsid w:val="007904A3"/>
    <w:rsid w:val="0079078C"/>
    <w:rsid w:val="007907A5"/>
    <w:rsid w:val="00790EBB"/>
    <w:rsid w:val="007926FF"/>
    <w:rsid w:val="00792ABB"/>
    <w:rsid w:val="0079323C"/>
    <w:rsid w:val="00793AA3"/>
    <w:rsid w:val="00794363"/>
    <w:rsid w:val="007A02A6"/>
    <w:rsid w:val="007A14A6"/>
    <w:rsid w:val="007A1675"/>
    <w:rsid w:val="007A2853"/>
    <w:rsid w:val="007A29E1"/>
    <w:rsid w:val="007A2A72"/>
    <w:rsid w:val="007A2D16"/>
    <w:rsid w:val="007A3D6C"/>
    <w:rsid w:val="007A478B"/>
    <w:rsid w:val="007A4A33"/>
    <w:rsid w:val="007A50E7"/>
    <w:rsid w:val="007A53BB"/>
    <w:rsid w:val="007A5DB0"/>
    <w:rsid w:val="007A6AD2"/>
    <w:rsid w:val="007A778D"/>
    <w:rsid w:val="007A77FE"/>
    <w:rsid w:val="007A7FF6"/>
    <w:rsid w:val="007B0E54"/>
    <w:rsid w:val="007B0F3F"/>
    <w:rsid w:val="007B3AE9"/>
    <w:rsid w:val="007B3C24"/>
    <w:rsid w:val="007B3E6C"/>
    <w:rsid w:val="007B45D5"/>
    <w:rsid w:val="007B4AA6"/>
    <w:rsid w:val="007B52F3"/>
    <w:rsid w:val="007B593A"/>
    <w:rsid w:val="007B7589"/>
    <w:rsid w:val="007B7B96"/>
    <w:rsid w:val="007B7FDB"/>
    <w:rsid w:val="007C157E"/>
    <w:rsid w:val="007C23E6"/>
    <w:rsid w:val="007C346F"/>
    <w:rsid w:val="007C3858"/>
    <w:rsid w:val="007C3DC7"/>
    <w:rsid w:val="007C410F"/>
    <w:rsid w:val="007C5163"/>
    <w:rsid w:val="007C52BD"/>
    <w:rsid w:val="007C52E6"/>
    <w:rsid w:val="007C76CB"/>
    <w:rsid w:val="007C7BDF"/>
    <w:rsid w:val="007D0B08"/>
    <w:rsid w:val="007D130F"/>
    <w:rsid w:val="007D2BB5"/>
    <w:rsid w:val="007D3C69"/>
    <w:rsid w:val="007D5B4D"/>
    <w:rsid w:val="007D5CCE"/>
    <w:rsid w:val="007D66A1"/>
    <w:rsid w:val="007D7F76"/>
    <w:rsid w:val="007E23EA"/>
    <w:rsid w:val="007E3936"/>
    <w:rsid w:val="007E3FA2"/>
    <w:rsid w:val="007E49CC"/>
    <w:rsid w:val="007E6D45"/>
    <w:rsid w:val="007E6E38"/>
    <w:rsid w:val="007E6E57"/>
    <w:rsid w:val="007E710B"/>
    <w:rsid w:val="007F0396"/>
    <w:rsid w:val="007F04B8"/>
    <w:rsid w:val="007F0A10"/>
    <w:rsid w:val="007F0E22"/>
    <w:rsid w:val="007F0E71"/>
    <w:rsid w:val="007F0E8A"/>
    <w:rsid w:val="007F1BE5"/>
    <w:rsid w:val="007F25F1"/>
    <w:rsid w:val="007F2875"/>
    <w:rsid w:val="007F4600"/>
    <w:rsid w:val="007F4BFE"/>
    <w:rsid w:val="007F5C43"/>
    <w:rsid w:val="007F61FE"/>
    <w:rsid w:val="007F6F10"/>
    <w:rsid w:val="007F73B1"/>
    <w:rsid w:val="007F7727"/>
    <w:rsid w:val="007F790C"/>
    <w:rsid w:val="00800015"/>
    <w:rsid w:val="00800553"/>
    <w:rsid w:val="00801A90"/>
    <w:rsid w:val="00801DDB"/>
    <w:rsid w:val="0080340D"/>
    <w:rsid w:val="008039C5"/>
    <w:rsid w:val="008039E7"/>
    <w:rsid w:val="00803AC2"/>
    <w:rsid w:val="00803FDF"/>
    <w:rsid w:val="00805110"/>
    <w:rsid w:val="00806B3B"/>
    <w:rsid w:val="00807134"/>
    <w:rsid w:val="0080752F"/>
    <w:rsid w:val="00807D84"/>
    <w:rsid w:val="00807F21"/>
    <w:rsid w:val="00810027"/>
    <w:rsid w:val="008104F5"/>
    <w:rsid w:val="008115E1"/>
    <w:rsid w:val="0081178A"/>
    <w:rsid w:val="00811A11"/>
    <w:rsid w:val="008127D1"/>
    <w:rsid w:val="00812BDD"/>
    <w:rsid w:val="008143CE"/>
    <w:rsid w:val="00814EDE"/>
    <w:rsid w:val="008156FB"/>
    <w:rsid w:val="00815E4F"/>
    <w:rsid w:val="008163CC"/>
    <w:rsid w:val="0081791E"/>
    <w:rsid w:val="00820722"/>
    <w:rsid w:val="00820D40"/>
    <w:rsid w:val="00821AF1"/>
    <w:rsid w:val="00821EFE"/>
    <w:rsid w:val="00821FD9"/>
    <w:rsid w:val="00822126"/>
    <w:rsid w:val="008222E3"/>
    <w:rsid w:val="00822929"/>
    <w:rsid w:val="00822932"/>
    <w:rsid w:val="00823D17"/>
    <w:rsid w:val="00824C79"/>
    <w:rsid w:val="008257A3"/>
    <w:rsid w:val="0082699F"/>
    <w:rsid w:val="008278A6"/>
    <w:rsid w:val="008279CF"/>
    <w:rsid w:val="00827DB9"/>
    <w:rsid w:val="008309C3"/>
    <w:rsid w:val="00831B46"/>
    <w:rsid w:val="00832FC0"/>
    <w:rsid w:val="008332D5"/>
    <w:rsid w:val="00833D1C"/>
    <w:rsid w:val="0083418E"/>
    <w:rsid w:val="00834200"/>
    <w:rsid w:val="008350C4"/>
    <w:rsid w:val="008358AA"/>
    <w:rsid w:val="00836060"/>
    <w:rsid w:val="00836A5D"/>
    <w:rsid w:val="00840B6F"/>
    <w:rsid w:val="00841D4B"/>
    <w:rsid w:val="008428EB"/>
    <w:rsid w:val="00842E03"/>
    <w:rsid w:val="00842F7B"/>
    <w:rsid w:val="008504E5"/>
    <w:rsid w:val="00850537"/>
    <w:rsid w:val="00851DF9"/>
    <w:rsid w:val="00851F59"/>
    <w:rsid w:val="0085205D"/>
    <w:rsid w:val="0085288B"/>
    <w:rsid w:val="00855D87"/>
    <w:rsid w:val="00856338"/>
    <w:rsid w:val="0085652B"/>
    <w:rsid w:val="00857B7E"/>
    <w:rsid w:val="008601DA"/>
    <w:rsid w:val="00861492"/>
    <w:rsid w:val="0086152C"/>
    <w:rsid w:val="008636F7"/>
    <w:rsid w:val="00863B0C"/>
    <w:rsid w:val="00863BAF"/>
    <w:rsid w:val="008641DC"/>
    <w:rsid w:val="00864AA1"/>
    <w:rsid w:val="00865063"/>
    <w:rsid w:val="00866448"/>
    <w:rsid w:val="0086685D"/>
    <w:rsid w:val="0086764C"/>
    <w:rsid w:val="00867663"/>
    <w:rsid w:val="0087022D"/>
    <w:rsid w:val="00870D63"/>
    <w:rsid w:val="0087100C"/>
    <w:rsid w:val="00871092"/>
    <w:rsid w:val="008713B5"/>
    <w:rsid w:val="008715EB"/>
    <w:rsid w:val="008716E0"/>
    <w:rsid w:val="00871C22"/>
    <w:rsid w:val="00873A4F"/>
    <w:rsid w:val="008741D8"/>
    <w:rsid w:val="00876235"/>
    <w:rsid w:val="0087743B"/>
    <w:rsid w:val="0087786D"/>
    <w:rsid w:val="00877A24"/>
    <w:rsid w:val="00877DD0"/>
    <w:rsid w:val="00877FB5"/>
    <w:rsid w:val="008801E9"/>
    <w:rsid w:val="00880FA4"/>
    <w:rsid w:val="00881556"/>
    <w:rsid w:val="00881565"/>
    <w:rsid w:val="00881D32"/>
    <w:rsid w:val="0088277A"/>
    <w:rsid w:val="00883E05"/>
    <w:rsid w:val="00884621"/>
    <w:rsid w:val="00884C9A"/>
    <w:rsid w:val="00884D7E"/>
    <w:rsid w:val="00885717"/>
    <w:rsid w:val="0088582D"/>
    <w:rsid w:val="00887EE6"/>
    <w:rsid w:val="0089041A"/>
    <w:rsid w:val="00890B5B"/>
    <w:rsid w:val="00890F4A"/>
    <w:rsid w:val="00891D3D"/>
    <w:rsid w:val="0089462F"/>
    <w:rsid w:val="0089544E"/>
    <w:rsid w:val="00895A3F"/>
    <w:rsid w:val="00896D61"/>
    <w:rsid w:val="008A0296"/>
    <w:rsid w:val="008A07C6"/>
    <w:rsid w:val="008A0D8C"/>
    <w:rsid w:val="008A10F6"/>
    <w:rsid w:val="008A120C"/>
    <w:rsid w:val="008A14D0"/>
    <w:rsid w:val="008A1A90"/>
    <w:rsid w:val="008A1C0B"/>
    <w:rsid w:val="008A2B7A"/>
    <w:rsid w:val="008A30D6"/>
    <w:rsid w:val="008A3780"/>
    <w:rsid w:val="008A41AD"/>
    <w:rsid w:val="008A48C8"/>
    <w:rsid w:val="008A492E"/>
    <w:rsid w:val="008A50EF"/>
    <w:rsid w:val="008A6FC2"/>
    <w:rsid w:val="008B0127"/>
    <w:rsid w:val="008B04CE"/>
    <w:rsid w:val="008B09B9"/>
    <w:rsid w:val="008B2129"/>
    <w:rsid w:val="008B264C"/>
    <w:rsid w:val="008B2814"/>
    <w:rsid w:val="008B6324"/>
    <w:rsid w:val="008B7439"/>
    <w:rsid w:val="008B7572"/>
    <w:rsid w:val="008B7C89"/>
    <w:rsid w:val="008C1372"/>
    <w:rsid w:val="008C1499"/>
    <w:rsid w:val="008C22B8"/>
    <w:rsid w:val="008C3ADC"/>
    <w:rsid w:val="008C4B15"/>
    <w:rsid w:val="008C7803"/>
    <w:rsid w:val="008D1EA5"/>
    <w:rsid w:val="008D328C"/>
    <w:rsid w:val="008D5259"/>
    <w:rsid w:val="008D7B6B"/>
    <w:rsid w:val="008E0A20"/>
    <w:rsid w:val="008E1139"/>
    <w:rsid w:val="008E1B72"/>
    <w:rsid w:val="008E2D01"/>
    <w:rsid w:val="008E3407"/>
    <w:rsid w:val="008E3D1F"/>
    <w:rsid w:val="008E543B"/>
    <w:rsid w:val="008E54A6"/>
    <w:rsid w:val="008E65D0"/>
    <w:rsid w:val="008E699C"/>
    <w:rsid w:val="008E7BF6"/>
    <w:rsid w:val="008F0707"/>
    <w:rsid w:val="008F1239"/>
    <w:rsid w:val="008F1379"/>
    <w:rsid w:val="008F1B42"/>
    <w:rsid w:val="008F2CE2"/>
    <w:rsid w:val="008F372B"/>
    <w:rsid w:val="008F52B8"/>
    <w:rsid w:val="008F5C78"/>
    <w:rsid w:val="008F6EC5"/>
    <w:rsid w:val="00901406"/>
    <w:rsid w:val="009014DC"/>
    <w:rsid w:val="00901A59"/>
    <w:rsid w:val="00901C85"/>
    <w:rsid w:val="00902624"/>
    <w:rsid w:val="0090271A"/>
    <w:rsid w:val="00902D9E"/>
    <w:rsid w:val="0090374F"/>
    <w:rsid w:val="00903963"/>
    <w:rsid w:val="00906AA9"/>
    <w:rsid w:val="00906FED"/>
    <w:rsid w:val="009072C6"/>
    <w:rsid w:val="00907CC2"/>
    <w:rsid w:val="0091036D"/>
    <w:rsid w:val="00910880"/>
    <w:rsid w:val="00911B9A"/>
    <w:rsid w:val="00913A73"/>
    <w:rsid w:val="0091497B"/>
    <w:rsid w:val="00914F04"/>
    <w:rsid w:val="00915B38"/>
    <w:rsid w:val="00915CEF"/>
    <w:rsid w:val="00916022"/>
    <w:rsid w:val="0091626E"/>
    <w:rsid w:val="00917871"/>
    <w:rsid w:val="00921B86"/>
    <w:rsid w:val="009224B0"/>
    <w:rsid w:val="00923434"/>
    <w:rsid w:val="00925589"/>
    <w:rsid w:val="00925FCE"/>
    <w:rsid w:val="0092653E"/>
    <w:rsid w:val="00926F4D"/>
    <w:rsid w:val="009275F9"/>
    <w:rsid w:val="00927711"/>
    <w:rsid w:val="00927C83"/>
    <w:rsid w:val="0093072B"/>
    <w:rsid w:val="00930CD2"/>
    <w:rsid w:val="0093138E"/>
    <w:rsid w:val="00931C67"/>
    <w:rsid w:val="009324B2"/>
    <w:rsid w:val="0093347A"/>
    <w:rsid w:val="0093487C"/>
    <w:rsid w:val="00935BDE"/>
    <w:rsid w:val="00936294"/>
    <w:rsid w:val="0093725A"/>
    <w:rsid w:val="009372CC"/>
    <w:rsid w:val="00940E6C"/>
    <w:rsid w:val="009423E1"/>
    <w:rsid w:val="0094292D"/>
    <w:rsid w:val="00942A79"/>
    <w:rsid w:val="0094308A"/>
    <w:rsid w:val="00943DFB"/>
    <w:rsid w:val="00943F58"/>
    <w:rsid w:val="0094494A"/>
    <w:rsid w:val="009452E7"/>
    <w:rsid w:val="00945A07"/>
    <w:rsid w:val="0094628B"/>
    <w:rsid w:val="00946CFC"/>
    <w:rsid w:val="009474F8"/>
    <w:rsid w:val="009475B8"/>
    <w:rsid w:val="00947C8C"/>
    <w:rsid w:val="00950C9B"/>
    <w:rsid w:val="00950DD8"/>
    <w:rsid w:val="00952041"/>
    <w:rsid w:val="0095289B"/>
    <w:rsid w:val="00952EF5"/>
    <w:rsid w:val="009537CF"/>
    <w:rsid w:val="0095385C"/>
    <w:rsid w:val="00954647"/>
    <w:rsid w:val="0095475A"/>
    <w:rsid w:val="00954A2B"/>
    <w:rsid w:val="00955577"/>
    <w:rsid w:val="009609F2"/>
    <w:rsid w:val="00961A5E"/>
    <w:rsid w:val="00963D1E"/>
    <w:rsid w:val="00966E84"/>
    <w:rsid w:val="00967642"/>
    <w:rsid w:val="00967DE8"/>
    <w:rsid w:val="0097035B"/>
    <w:rsid w:val="00973C3C"/>
    <w:rsid w:val="00974294"/>
    <w:rsid w:val="0097475D"/>
    <w:rsid w:val="009747DF"/>
    <w:rsid w:val="00975B7C"/>
    <w:rsid w:val="00975E08"/>
    <w:rsid w:val="00977045"/>
    <w:rsid w:val="009770AB"/>
    <w:rsid w:val="00980BC4"/>
    <w:rsid w:val="0098101B"/>
    <w:rsid w:val="009822F8"/>
    <w:rsid w:val="00982604"/>
    <w:rsid w:val="009833A5"/>
    <w:rsid w:val="00983B69"/>
    <w:rsid w:val="00984081"/>
    <w:rsid w:val="0098721C"/>
    <w:rsid w:val="0098748E"/>
    <w:rsid w:val="00987614"/>
    <w:rsid w:val="00987AAE"/>
    <w:rsid w:val="00987FBC"/>
    <w:rsid w:val="00990D89"/>
    <w:rsid w:val="00991765"/>
    <w:rsid w:val="00992254"/>
    <w:rsid w:val="0099302C"/>
    <w:rsid w:val="00994C58"/>
    <w:rsid w:val="00994DC1"/>
    <w:rsid w:val="00995329"/>
    <w:rsid w:val="00995DFD"/>
    <w:rsid w:val="0099607E"/>
    <w:rsid w:val="00996873"/>
    <w:rsid w:val="00996AEE"/>
    <w:rsid w:val="00997411"/>
    <w:rsid w:val="00997498"/>
    <w:rsid w:val="00997650"/>
    <w:rsid w:val="009A08BF"/>
    <w:rsid w:val="009A1224"/>
    <w:rsid w:val="009A24FF"/>
    <w:rsid w:val="009A2CBC"/>
    <w:rsid w:val="009A3AB2"/>
    <w:rsid w:val="009A41D4"/>
    <w:rsid w:val="009A489F"/>
    <w:rsid w:val="009A57D5"/>
    <w:rsid w:val="009A59E9"/>
    <w:rsid w:val="009A64AC"/>
    <w:rsid w:val="009A7117"/>
    <w:rsid w:val="009B0C13"/>
    <w:rsid w:val="009B2278"/>
    <w:rsid w:val="009B31C6"/>
    <w:rsid w:val="009B3BCB"/>
    <w:rsid w:val="009B3DE6"/>
    <w:rsid w:val="009B3F98"/>
    <w:rsid w:val="009B4CC2"/>
    <w:rsid w:val="009B4D42"/>
    <w:rsid w:val="009B54DC"/>
    <w:rsid w:val="009B58C8"/>
    <w:rsid w:val="009B6DD9"/>
    <w:rsid w:val="009C1310"/>
    <w:rsid w:val="009C1474"/>
    <w:rsid w:val="009C1979"/>
    <w:rsid w:val="009C19DB"/>
    <w:rsid w:val="009C22C1"/>
    <w:rsid w:val="009C295E"/>
    <w:rsid w:val="009C30BB"/>
    <w:rsid w:val="009C33D4"/>
    <w:rsid w:val="009C389A"/>
    <w:rsid w:val="009C39A4"/>
    <w:rsid w:val="009C3D66"/>
    <w:rsid w:val="009C4084"/>
    <w:rsid w:val="009C4420"/>
    <w:rsid w:val="009C4607"/>
    <w:rsid w:val="009C4796"/>
    <w:rsid w:val="009C4D4E"/>
    <w:rsid w:val="009C4F6F"/>
    <w:rsid w:val="009C5ACD"/>
    <w:rsid w:val="009C5CC5"/>
    <w:rsid w:val="009C5EEF"/>
    <w:rsid w:val="009C68F9"/>
    <w:rsid w:val="009C72B5"/>
    <w:rsid w:val="009D0817"/>
    <w:rsid w:val="009D0883"/>
    <w:rsid w:val="009D111A"/>
    <w:rsid w:val="009D1A12"/>
    <w:rsid w:val="009D27A9"/>
    <w:rsid w:val="009D2EB0"/>
    <w:rsid w:val="009D31EB"/>
    <w:rsid w:val="009D333D"/>
    <w:rsid w:val="009D5370"/>
    <w:rsid w:val="009D542E"/>
    <w:rsid w:val="009D582C"/>
    <w:rsid w:val="009D6EBC"/>
    <w:rsid w:val="009D7FC4"/>
    <w:rsid w:val="009E0132"/>
    <w:rsid w:val="009E092C"/>
    <w:rsid w:val="009E096D"/>
    <w:rsid w:val="009E20E7"/>
    <w:rsid w:val="009E28B4"/>
    <w:rsid w:val="009E2B05"/>
    <w:rsid w:val="009E3AAD"/>
    <w:rsid w:val="009E4E0A"/>
    <w:rsid w:val="009E547D"/>
    <w:rsid w:val="009E5529"/>
    <w:rsid w:val="009E556D"/>
    <w:rsid w:val="009E593C"/>
    <w:rsid w:val="009E5F79"/>
    <w:rsid w:val="009E6EE1"/>
    <w:rsid w:val="009E7796"/>
    <w:rsid w:val="009F217F"/>
    <w:rsid w:val="009F2591"/>
    <w:rsid w:val="009F2B22"/>
    <w:rsid w:val="009F3128"/>
    <w:rsid w:val="009F32CA"/>
    <w:rsid w:val="009F42D3"/>
    <w:rsid w:val="009F4D5F"/>
    <w:rsid w:val="009F51D7"/>
    <w:rsid w:val="009F5406"/>
    <w:rsid w:val="009F60C0"/>
    <w:rsid w:val="009F7352"/>
    <w:rsid w:val="00A007A6"/>
    <w:rsid w:val="00A0200F"/>
    <w:rsid w:val="00A02304"/>
    <w:rsid w:val="00A02BD1"/>
    <w:rsid w:val="00A04417"/>
    <w:rsid w:val="00A04881"/>
    <w:rsid w:val="00A05CFC"/>
    <w:rsid w:val="00A05D91"/>
    <w:rsid w:val="00A06515"/>
    <w:rsid w:val="00A0656E"/>
    <w:rsid w:val="00A07608"/>
    <w:rsid w:val="00A076EA"/>
    <w:rsid w:val="00A07F51"/>
    <w:rsid w:val="00A10956"/>
    <w:rsid w:val="00A10A2C"/>
    <w:rsid w:val="00A1142E"/>
    <w:rsid w:val="00A12160"/>
    <w:rsid w:val="00A12313"/>
    <w:rsid w:val="00A12C0E"/>
    <w:rsid w:val="00A12EFA"/>
    <w:rsid w:val="00A12EFF"/>
    <w:rsid w:val="00A12FCF"/>
    <w:rsid w:val="00A143D7"/>
    <w:rsid w:val="00A160C2"/>
    <w:rsid w:val="00A16106"/>
    <w:rsid w:val="00A162C4"/>
    <w:rsid w:val="00A16DBB"/>
    <w:rsid w:val="00A17182"/>
    <w:rsid w:val="00A20FFE"/>
    <w:rsid w:val="00A21B19"/>
    <w:rsid w:val="00A2294A"/>
    <w:rsid w:val="00A23401"/>
    <w:rsid w:val="00A23F85"/>
    <w:rsid w:val="00A25C0F"/>
    <w:rsid w:val="00A25FB7"/>
    <w:rsid w:val="00A25FE9"/>
    <w:rsid w:val="00A26DE7"/>
    <w:rsid w:val="00A278F1"/>
    <w:rsid w:val="00A27CD8"/>
    <w:rsid w:val="00A3007D"/>
    <w:rsid w:val="00A30909"/>
    <w:rsid w:val="00A31C5C"/>
    <w:rsid w:val="00A327A7"/>
    <w:rsid w:val="00A333A8"/>
    <w:rsid w:val="00A33559"/>
    <w:rsid w:val="00A34463"/>
    <w:rsid w:val="00A347A6"/>
    <w:rsid w:val="00A37E49"/>
    <w:rsid w:val="00A408E0"/>
    <w:rsid w:val="00A40971"/>
    <w:rsid w:val="00A40FB9"/>
    <w:rsid w:val="00A41A72"/>
    <w:rsid w:val="00A41AB5"/>
    <w:rsid w:val="00A41C3F"/>
    <w:rsid w:val="00A43A41"/>
    <w:rsid w:val="00A44617"/>
    <w:rsid w:val="00A45447"/>
    <w:rsid w:val="00A45962"/>
    <w:rsid w:val="00A5020C"/>
    <w:rsid w:val="00A5377E"/>
    <w:rsid w:val="00A54A0A"/>
    <w:rsid w:val="00A55563"/>
    <w:rsid w:val="00A55709"/>
    <w:rsid w:val="00A55B5E"/>
    <w:rsid w:val="00A56A6C"/>
    <w:rsid w:val="00A5731F"/>
    <w:rsid w:val="00A57361"/>
    <w:rsid w:val="00A57E14"/>
    <w:rsid w:val="00A60918"/>
    <w:rsid w:val="00A60A1C"/>
    <w:rsid w:val="00A611FC"/>
    <w:rsid w:val="00A61CE1"/>
    <w:rsid w:val="00A6283A"/>
    <w:rsid w:val="00A6299C"/>
    <w:rsid w:val="00A62A43"/>
    <w:rsid w:val="00A636D9"/>
    <w:rsid w:val="00A640F4"/>
    <w:rsid w:val="00A64194"/>
    <w:rsid w:val="00A64E5F"/>
    <w:rsid w:val="00A65A58"/>
    <w:rsid w:val="00A668F9"/>
    <w:rsid w:val="00A67EF8"/>
    <w:rsid w:val="00A70329"/>
    <w:rsid w:val="00A70EFD"/>
    <w:rsid w:val="00A711BD"/>
    <w:rsid w:val="00A71267"/>
    <w:rsid w:val="00A73408"/>
    <w:rsid w:val="00A73AA8"/>
    <w:rsid w:val="00A746C2"/>
    <w:rsid w:val="00A7545A"/>
    <w:rsid w:val="00A7629E"/>
    <w:rsid w:val="00A76A03"/>
    <w:rsid w:val="00A76C71"/>
    <w:rsid w:val="00A77784"/>
    <w:rsid w:val="00A80200"/>
    <w:rsid w:val="00A80270"/>
    <w:rsid w:val="00A803CE"/>
    <w:rsid w:val="00A808C0"/>
    <w:rsid w:val="00A80BF8"/>
    <w:rsid w:val="00A81DE2"/>
    <w:rsid w:val="00A8216E"/>
    <w:rsid w:val="00A83634"/>
    <w:rsid w:val="00A8373F"/>
    <w:rsid w:val="00A83A2F"/>
    <w:rsid w:val="00A85C6F"/>
    <w:rsid w:val="00A8619D"/>
    <w:rsid w:val="00A86E94"/>
    <w:rsid w:val="00A901A6"/>
    <w:rsid w:val="00A913D5"/>
    <w:rsid w:val="00A91509"/>
    <w:rsid w:val="00A91C6F"/>
    <w:rsid w:val="00A929F2"/>
    <w:rsid w:val="00A92B20"/>
    <w:rsid w:val="00A92B21"/>
    <w:rsid w:val="00A93137"/>
    <w:rsid w:val="00A936F2"/>
    <w:rsid w:val="00A93FE5"/>
    <w:rsid w:val="00A958C9"/>
    <w:rsid w:val="00A95953"/>
    <w:rsid w:val="00A97988"/>
    <w:rsid w:val="00A97B9E"/>
    <w:rsid w:val="00AA1DCF"/>
    <w:rsid w:val="00AA2F44"/>
    <w:rsid w:val="00AA4B94"/>
    <w:rsid w:val="00AA542C"/>
    <w:rsid w:val="00AA5C73"/>
    <w:rsid w:val="00AA7131"/>
    <w:rsid w:val="00AA7B0C"/>
    <w:rsid w:val="00AB06A6"/>
    <w:rsid w:val="00AB0ECC"/>
    <w:rsid w:val="00AB2171"/>
    <w:rsid w:val="00AB21F6"/>
    <w:rsid w:val="00AB2A79"/>
    <w:rsid w:val="00AB43F9"/>
    <w:rsid w:val="00AB4476"/>
    <w:rsid w:val="00AB5888"/>
    <w:rsid w:val="00AB6B82"/>
    <w:rsid w:val="00AC0B1C"/>
    <w:rsid w:val="00AC1050"/>
    <w:rsid w:val="00AC1914"/>
    <w:rsid w:val="00AC1BD9"/>
    <w:rsid w:val="00AC2926"/>
    <w:rsid w:val="00AC2F86"/>
    <w:rsid w:val="00AC3771"/>
    <w:rsid w:val="00AC47AB"/>
    <w:rsid w:val="00AC47D5"/>
    <w:rsid w:val="00AC4918"/>
    <w:rsid w:val="00AC4F32"/>
    <w:rsid w:val="00AC589E"/>
    <w:rsid w:val="00AC5E6C"/>
    <w:rsid w:val="00AC6791"/>
    <w:rsid w:val="00AC6A48"/>
    <w:rsid w:val="00AC76C9"/>
    <w:rsid w:val="00AD0A16"/>
    <w:rsid w:val="00AD1270"/>
    <w:rsid w:val="00AD1B44"/>
    <w:rsid w:val="00AD1CBA"/>
    <w:rsid w:val="00AD6318"/>
    <w:rsid w:val="00AD6498"/>
    <w:rsid w:val="00AE152C"/>
    <w:rsid w:val="00AE1767"/>
    <w:rsid w:val="00AE2259"/>
    <w:rsid w:val="00AE22BB"/>
    <w:rsid w:val="00AE28D3"/>
    <w:rsid w:val="00AE2C2C"/>
    <w:rsid w:val="00AE3193"/>
    <w:rsid w:val="00AE48C4"/>
    <w:rsid w:val="00AE504A"/>
    <w:rsid w:val="00AE52FB"/>
    <w:rsid w:val="00AE5399"/>
    <w:rsid w:val="00AE5A8F"/>
    <w:rsid w:val="00AE6A3F"/>
    <w:rsid w:val="00AE6E0B"/>
    <w:rsid w:val="00AF044F"/>
    <w:rsid w:val="00AF0908"/>
    <w:rsid w:val="00AF0D9C"/>
    <w:rsid w:val="00AF1CA0"/>
    <w:rsid w:val="00AF2D0F"/>
    <w:rsid w:val="00AF3205"/>
    <w:rsid w:val="00AF334E"/>
    <w:rsid w:val="00AF3FFA"/>
    <w:rsid w:val="00AF4676"/>
    <w:rsid w:val="00AF52C7"/>
    <w:rsid w:val="00AF5C62"/>
    <w:rsid w:val="00AF61DC"/>
    <w:rsid w:val="00AF69F8"/>
    <w:rsid w:val="00AF6A28"/>
    <w:rsid w:val="00AF6BF7"/>
    <w:rsid w:val="00AF753F"/>
    <w:rsid w:val="00AF7951"/>
    <w:rsid w:val="00B01A89"/>
    <w:rsid w:val="00B02D66"/>
    <w:rsid w:val="00B03449"/>
    <w:rsid w:val="00B034E7"/>
    <w:rsid w:val="00B0368B"/>
    <w:rsid w:val="00B0376E"/>
    <w:rsid w:val="00B03CFA"/>
    <w:rsid w:val="00B0424A"/>
    <w:rsid w:val="00B05329"/>
    <w:rsid w:val="00B05540"/>
    <w:rsid w:val="00B059BF"/>
    <w:rsid w:val="00B07124"/>
    <w:rsid w:val="00B1249F"/>
    <w:rsid w:val="00B1264C"/>
    <w:rsid w:val="00B1283E"/>
    <w:rsid w:val="00B131C1"/>
    <w:rsid w:val="00B141C4"/>
    <w:rsid w:val="00B14B9D"/>
    <w:rsid w:val="00B14DAC"/>
    <w:rsid w:val="00B16DF8"/>
    <w:rsid w:val="00B20C30"/>
    <w:rsid w:val="00B23910"/>
    <w:rsid w:val="00B23C24"/>
    <w:rsid w:val="00B262E6"/>
    <w:rsid w:val="00B26F9B"/>
    <w:rsid w:val="00B271C8"/>
    <w:rsid w:val="00B30819"/>
    <w:rsid w:val="00B32AB7"/>
    <w:rsid w:val="00B33F6C"/>
    <w:rsid w:val="00B34910"/>
    <w:rsid w:val="00B34B54"/>
    <w:rsid w:val="00B36644"/>
    <w:rsid w:val="00B36B3D"/>
    <w:rsid w:val="00B40448"/>
    <w:rsid w:val="00B41CE8"/>
    <w:rsid w:val="00B41DE6"/>
    <w:rsid w:val="00B41EC3"/>
    <w:rsid w:val="00B442C0"/>
    <w:rsid w:val="00B45018"/>
    <w:rsid w:val="00B4511A"/>
    <w:rsid w:val="00B47166"/>
    <w:rsid w:val="00B4798C"/>
    <w:rsid w:val="00B50664"/>
    <w:rsid w:val="00B51B22"/>
    <w:rsid w:val="00B53AAA"/>
    <w:rsid w:val="00B55082"/>
    <w:rsid w:val="00B5619D"/>
    <w:rsid w:val="00B56DDC"/>
    <w:rsid w:val="00B56EA5"/>
    <w:rsid w:val="00B57E8B"/>
    <w:rsid w:val="00B60911"/>
    <w:rsid w:val="00B617B2"/>
    <w:rsid w:val="00B61B2D"/>
    <w:rsid w:val="00B62853"/>
    <w:rsid w:val="00B62DBB"/>
    <w:rsid w:val="00B6389F"/>
    <w:rsid w:val="00B64845"/>
    <w:rsid w:val="00B6488D"/>
    <w:rsid w:val="00B655DD"/>
    <w:rsid w:val="00B665C3"/>
    <w:rsid w:val="00B66F23"/>
    <w:rsid w:val="00B66F8F"/>
    <w:rsid w:val="00B7042F"/>
    <w:rsid w:val="00B715D1"/>
    <w:rsid w:val="00B725DE"/>
    <w:rsid w:val="00B72CFD"/>
    <w:rsid w:val="00B74CFB"/>
    <w:rsid w:val="00B75152"/>
    <w:rsid w:val="00B75777"/>
    <w:rsid w:val="00B763B8"/>
    <w:rsid w:val="00B767E7"/>
    <w:rsid w:val="00B773F0"/>
    <w:rsid w:val="00B806D9"/>
    <w:rsid w:val="00B80B2B"/>
    <w:rsid w:val="00B80E60"/>
    <w:rsid w:val="00B81B74"/>
    <w:rsid w:val="00B81B77"/>
    <w:rsid w:val="00B821B8"/>
    <w:rsid w:val="00B82E47"/>
    <w:rsid w:val="00B831D9"/>
    <w:rsid w:val="00B840EE"/>
    <w:rsid w:val="00B84BCC"/>
    <w:rsid w:val="00B8501F"/>
    <w:rsid w:val="00B8534C"/>
    <w:rsid w:val="00B8559C"/>
    <w:rsid w:val="00B85B5F"/>
    <w:rsid w:val="00B879B2"/>
    <w:rsid w:val="00B90173"/>
    <w:rsid w:val="00B9074D"/>
    <w:rsid w:val="00B90C26"/>
    <w:rsid w:val="00B92B6E"/>
    <w:rsid w:val="00B93BB8"/>
    <w:rsid w:val="00B94D88"/>
    <w:rsid w:val="00B95826"/>
    <w:rsid w:val="00B960B9"/>
    <w:rsid w:val="00B965D9"/>
    <w:rsid w:val="00B96766"/>
    <w:rsid w:val="00B96D59"/>
    <w:rsid w:val="00BA0836"/>
    <w:rsid w:val="00BA0AE0"/>
    <w:rsid w:val="00BA17BA"/>
    <w:rsid w:val="00BA19FD"/>
    <w:rsid w:val="00BA1B3B"/>
    <w:rsid w:val="00BA212E"/>
    <w:rsid w:val="00BA481E"/>
    <w:rsid w:val="00BA51DA"/>
    <w:rsid w:val="00BA5313"/>
    <w:rsid w:val="00BA5C08"/>
    <w:rsid w:val="00BA6342"/>
    <w:rsid w:val="00BB00FA"/>
    <w:rsid w:val="00BB0DDF"/>
    <w:rsid w:val="00BB194C"/>
    <w:rsid w:val="00BB1B5C"/>
    <w:rsid w:val="00BB2548"/>
    <w:rsid w:val="00BB3B0A"/>
    <w:rsid w:val="00BB3C2E"/>
    <w:rsid w:val="00BB3FB1"/>
    <w:rsid w:val="00BB4082"/>
    <w:rsid w:val="00BB467C"/>
    <w:rsid w:val="00BB6BFD"/>
    <w:rsid w:val="00BC095D"/>
    <w:rsid w:val="00BC1D4D"/>
    <w:rsid w:val="00BC1D93"/>
    <w:rsid w:val="00BC2003"/>
    <w:rsid w:val="00BC2842"/>
    <w:rsid w:val="00BC2953"/>
    <w:rsid w:val="00BC620C"/>
    <w:rsid w:val="00BC6808"/>
    <w:rsid w:val="00BC70CF"/>
    <w:rsid w:val="00BC766B"/>
    <w:rsid w:val="00BD0751"/>
    <w:rsid w:val="00BD1DC4"/>
    <w:rsid w:val="00BD2471"/>
    <w:rsid w:val="00BD2ACC"/>
    <w:rsid w:val="00BD3B0C"/>
    <w:rsid w:val="00BD484E"/>
    <w:rsid w:val="00BD5271"/>
    <w:rsid w:val="00BD5428"/>
    <w:rsid w:val="00BD552A"/>
    <w:rsid w:val="00BD5811"/>
    <w:rsid w:val="00BD662D"/>
    <w:rsid w:val="00BE07C0"/>
    <w:rsid w:val="00BE0FBC"/>
    <w:rsid w:val="00BE10CB"/>
    <w:rsid w:val="00BE1D07"/>
    <w:rsid w:val="00BE2090"/>
    <w:rsid w:val="00BE20E2"/>
    <w:rsid w:val="00BE20EC"/>
    <w:rsid w:val="00BE3268"/>
    <w:rsid w:val="00BE32B2"/>
    <w:rsid w:val="00BE3B0D"/>
    <w:rsid w:val="00BE3C94"/>
    <w:rsid w:val="00BE479B"/>
    <w:rsid w:val="00BE4EBD"/>
    <w:rsid w:val="00BE53E3"/>
    <w:rsid w:val="00BE6374"/>
    <w:rsid w:val="00BE6597"/>
    <w:rsid w:val="00BE7172"/>
    <w:rsid w:val="00BE7B59"/>
    <w:rsid w:val="00BE7C48"/>
    <w:rsid w:val="00BF01D9"/>
    <w:rsid w:val="00BF1B1A"/>
    <w:rsid w:val="00BF32DF"/>
    <w:rsid w:val="00BF3605"/>
    <w:rsid w:val="00BF39A0"/>
    <w:rsid w:val="00BF4C1D"/>
    <w:rsid w:val="00BF4D5F"/>
    <w:rsid w:val="00BF628C"/>
    <w:rsid w:val="00BF6308"/>
    <w:rsid w:val="00BF6FB0"/>
    <w:rsid w:val="00BF766A"/>
    <w:rsid w:val="00C00C18"/>
    <w:rsid w:val="00C012EC"/>
    <w:rsid w:val="00C040DF"/>
    <w:rsid w:val="00C043F7"/>
    <w:rsid w:val="00C0456F"/>
    <w:rsid w:val="00C04657"/>
    <w:rsid w:val="00C04E4F"/>
    <w:rsid w:val="00C05F12"/>
    <w:rsid w:val="00C0683D"/>
    <w:rsid w:val="00C06EE7"/>
    <w:rsid w:val="00C079CE"/>
    <w:rsid w:val="00C101E6"/>
    <w:rsid w:val="00C1052A"/>
    <w:rsid w:val="00C107BA"/>
    <w:rsid w:val="00C11E34"/>
    <w:rsid w:val="00C1267D"/>
    <w:rsid w:val="00C126CD"/>
    <w:rsid w:val="00C12758"/>
    <w:rsid w:val="00C12A4D"/>
    <w:rsid w:val="00C130B9"/>
    <w:rsid w:val="00C1332B"/>
    <w:rsid w:val="00C1425E"/>
    <w:rsid w:val="00C14272"/>
    <w:rsid w:val="00C14514"/>
    <w:rsid w:val="00C16269"/>
    <w:rsid w:val="00C1764A"/>
    <w:rsid w:val="00C17A6B"/>
    <w:rsid w:val="00C17BD8"/>
    <w:rsid w:val="00C17CDE"/>
    <w:rsid w:val="00C20200"/>
    <w:rsid w:val="00C20688"/>
    <w:rsid w:val="00C209AD"/>
    <w:rsid w:val="00C21087"/>
    <w:rsid w:val="00C22D4F"/>
    <w:rsid w:val="00C2464B"/>
    <w:rsid w:val="00C25512"/>
    <w:rsid w:val="00C2599A"/>
    <w:rsid w:val="00C25F74"/>
    <w:rsid w:val="00C26C92"/>
    <w:rsid w:val="00C27AE5"/>
    <w:rsid w:val="00C27DA9"/>
    <w:rsid w:val="00C309EF"/>
    <w:rsid w:val="00C31196"/>
    <w:rsid w:val="00C323A6"/>
    <w:rsid w:val="00C326D7"/>
    <w:rsid w:val="00C32A46"/>
    <w:rsid w:val="00C33220"/>
    <w:rsid w:val="00C3452E"/>
    <w:rsid w:val="00C34AE1"/>
    <w:rsid w:val="00C35295"/>
    <w:rsid w:val="00C3565A"/>
    <w:rsid w:val="00C35EF4"/>
    <w:rsid w:val="00C3602C"/>
    <w:rsid w:val="00C36157"/>
    <w:rsid w:val="00C36814"/>
    <w:rsid w:val="00C3725D"/>
    <w:rsid w:val="00C37485"/>
    <w:rsid w:val="00C37A6C"/>
    <w:rsid w:val="00C37F7D"/>
    <w:rsid w:val="00C37FF5"/>
    <w:rsid w:val="00C41FB1"/>
    <w:rsid w:val="00C42711"/>
    <w:rsid w:val="00C42D71"/>
    <w:rsid w:val="00C43495"/>
    <w:rsid w:val="00C4367F"/>
    <w:rsid w:val="00C443FA"/>
    <w:rsid w:val="00C446F8"/>
    <w:rsid w:val="00C45D73"/>
    <w:rsid w:val="00C4681C"/>
    <w:rsid w:val="00C46EA7"/>
    <w:rsid w:val="00C50868"/>
    <w:rsid w:val="00C50CB3"/>
    <w:rsid w:val="00C51818"/>
    <w:rsid w:val="00C518E3"/>
    <w:rsid w:val="00C5241B"/>
    <w:rsid w:val="00C528F3"/>
    <w:rsid w:val="00C52DD2"/>
    <w:rsid w:val="00C52F24"/>
    <w:rsid w:val="00C530E2"/>
    <w:rsid w:val="00C53796"/>
    <w:rsid w:val="00C53CE2"/>
    <w:rsid w:val="00C54859"/>
    <w:rsid w:val="00C55FA5"/>
    <w:rsid w:val="00C56009"/>
    <w:rsid w:val="00C56831"/>
    <w:rsid w:val="00C573E6"/>
    <w:rsid w:val="00C57570"/>
    <w:rsid w:val="00C5795E"/>
    <w:rsid w:val="00C57B17"/>
    <w:rsid w:val="00C60020"/>
    <w:rsid w:val="00C611B0"/>
    <w:rsid w:val="00C61CE9"/>
    <w:rsid w:val="00C628B2"/>
    <w:rsid w:val="00C64460"/>
    <w:rsid w:val="00C64BEB"/>
    <w:rsid w:val="00C66AB3"/>
    <w:rsid w:val="00C67A2B"/>
    <w:rsid w:val="00C67AAC"/>
    <w:rsid w:val="00C67F24"/>
    <w:rsid w:val="00C70924"/>
    <w:rsid w:val="00C711E2"/>
    <w:rsid w:val="00C7324A"/>
    <w:rsid w:val="00C74812"/>
    <w:rsid w:val="00C75E45"/>
    <w:rsid w:val="00C764E8"/>
    <w:rsid w:val="00C770EE"/>
    <w:rsid w:val="00C775ED"/>
    <w:rsid w:val="00C80EBD"/>
    <w:rsid w:val="00C8114D"/>
    <w:rsid w:val="00C812DA"/>
    <w:rsid w:val="00C82809"/>
    <w:rsid w:val="00C83196"/>
    <w:rsid w:val="00C83267"/>
    <w:rsid w:val="00C853A1"/>
    <w:rsid w:val="00C855FC"/>
    <w:rsid w:val="00C8568C"/>
    <w:rsid w:val="00C86F67"/>
    <w:rsid w:val="00C8764E"/>
    <w:rsid w:val="00C910D9"/>
    <w:rsid w:val="00C91E66"/>
    <w:rsid w:val="00C9245F"/>
    <w:rsid w:val="00C92464"/>
    <w:rsid w:val="00C927AA"/>
    <w:rsid w:val="00C92DF2"/>
    <w:rsid w:val="00C93467"/>
    <w:rsid w:val="00C934AD"/>
    <w:rsid w:val="00C9461D"/>
    <w:rsid w:val="00C94ABB"/>
    <w:rsid w:val="00CA1021"/>
    <w:rsid w:val="00CA2781"/>
    <w:rsid w:val="00CA288A"/>
    <w:rsid w:val="00CA2DA6"/>
    <w:rsid w:val="00CA3207"/>
    <w:rsid w:val="00CA339E"/>
    <w:rsid w:val="00CA3C33"/>
    <w:rsid w:val="00CA40A2"/>
    <w:rsid w:val="00CA41D7"/>
    <w:rsid w:val="00CA50DC"/>
    <w:rsid w:val="00CA544B"/>
    <w:rsid w:val="00CA5D11"/>
    <w:rsid w:val="00CA6127"/>
    <w:rsid w:val="00CA6128"/>
    <w:rsid w:val="00CA6177"/>
    <w:rsid w:val="00CA6256"/>
    <w:rsid w:val="00CA6CAB"/>
    <w:rsid w:val="00CB0021"/>
    <w:rsid w:val="00CB0165"/>
    <w:rsid w:val="00CB0278"/>
    <w:rsid w:val="00CB02CA"/>
    <w:rsid w:val="00CB123A"/>
    <w:rsid w:val="00CB1632"/>
    <w:rsid w:val="00CB172B"/>
    <w:rsid w:val="00CB32DD"/>
    <w:rsid w:val="00CB3762"/>
    <w:rsid w:val="00CB39A9"/>
    <w:rsid w:val="00CB40B4"/>
    <w:rsid w:val="00CB42B8"/>
    <w:rsid w:val="00CB4C8F"/>
    <w:rsid w:val="00CB5280"/>
    <w:rsid w:val="00CB53D5"/>
    <w:rsid w:val="00CB5966"/>
    <w:rsid w:val="00CB61DA"/>
    <w:rsid w:val="00CB7BB2"/>
    <w:rsid w:val="00CC06F5"/>
    <w:rsid w:val="00CC0702"/>
    <w:rsid w:val="00CC2447"/>
    <w:rsid w:val="00CC349D"/>
    <w:rsid w:val="00CC3663"/>
    <w:rsid w:val="00CC6C0B"/>
    <w:rsid w:val="00CC77F5"/>
    <w:rsid w:val="00CC796E"/>
    <w:rsid w:val="00CC7998"/>
    <w:rsid w:val="00CD03BE"/>
    <w:rsid w:val="00CD092D"/>
    <w:rsid w:val="00CD2106"/>
    <w:rsid w:val="00CD2836"/>
    <w:rsid w:val="00CD3A43"/>
    <w:rsid w:val="00CD752B"/>
    <w:rsid w:val="00CE0009"/>
    <w:rsid w:val="00CE0883"/>
    <w:rsid w:val="00CE146A"/>
    <w:rsid w:val="00CE1F70"/>
    <w:rsid w:val="00CE27E1"/>
    <w:rsid w:val="00CE2914"/>
    <w:rsid w:val="00CE2CD7"/>
    <w:rsid w:val="00CE43D1"/>
    <w:rsid w:val="00CE4583"/>
    <w:rsid w:val="00CE5243"/>
    <w:rsid w:val="00CE5E31"/>
    <w:rsid w:val="00CE723A"/>
    <w:rsid w:val="00CF0AA3"/>
    <w:rsid w:val="00CF17FB"/>
    <w:rsid w:val="00CF5125"/>
    <w:rsid w:val="00CF544E"/>
    <w:rsid w:val="00CF6BE0"/>
    <w:rsid w:val="00CF7940"/>
    <w:rsid w:val="00CF7F28"/>
    <w:rsid w:val="00D01311"/>
    <w:rsid w:val="00D02710"/>
    <w:rsid w:val="00D03ADB"/>
    <w:rsid w:val="00D04D7C"/>
    <w:rsid w:val="00D05DF4"/>
    <w:rsid w:val="00D06417"/>
    <w:rsid w:val="00D064CA"/>
    <w:rsid w:val="00D064D1"/>
    <w:rsid w:val="00D06E62"/>
    <w:rsid w:val="00D0710D"/>
    <w:rsid w:val="00D07CA7"/>
    <w:rsid w:val="00D12596"/>
    <w:rsid w:val="00D12EAA"/>
    <w:rsid w:val="00D139DF"/>
    <w:rsid w:val="00D14EE0"/>
    <w:rsid w:val="00D150EE"/>
    <w:rsid w:val="00D160E9"/>
    <w:rsid w:val="00D170AC"/>
    <w:rsid w:val="00D20B53"/>
    <w:rsid w:val="00D212AF"/>
    <w:rsid w:val="00D21EA0"/>
    <w:rsid w:val="00D21FA0"/>
    <w:rsid w:val="00D22003"/>
    <w:rsid w:val="00D223B8"/>
    <w:rsid w:val="00D22F15"/>
    <w:rsid w:val="00D23184"/>
    <w:rsid w:val="00D23CF5"/>
    <w:rsid w:val="00D253E1"/>
    <w:rsid w:val="00D270B2"/>
    <w:rsid w:val="00D27716"/>
    <w:rsid w:val="00D27A88"/>
    <w:rsid w:val="00D30191"/>
    <w:rsid w:val="00D31D44"/>
    <w:rsid w:val="00D32096"/>
    <w:rsid w:val="00D330D6"/>
    <w:rsid w:val="00D33156"/>
    <w:rsid w:val="00D33C17"/>
    <w:rsid w:val="00D33E33"/>
    <w:rsid w:val="00D3461B"/>
    <w:rsid w:val="00D36F95"/>
    <w:rsid w:val="00D37082"/>
    <w:rsid w:val="00D379BA"/>
    <w:rsid w:val="00D425F7"/>
    <w:rsid w:val="00D42744"/>
    <w:rsid w:val="00D440C0"/>
    <w:rsid w:val="00D45757"/>
    <w:rsid w:val="00D46885"/>
    <w:rsid w:val="00D47D87"/>
    <w:rsid w:val="00D50889"/>
    <w:rsid w:val="00D50895"/>
    <w:rsid w:val="00D51449"/>
    <w:rsid w:val="00D51F54"/>
    <w:rsid w:val="00D522F9"/>
    <w:rsid w:val="00D5304F"/>
    <w:rsid w:val="00D55083"/>
    <w:rsid w:val="00D5519B"/>
    <w:rsid w:val="00D553CC"/>
    <w:rsid w:val="00D55B48"/>
    <w:rsid w:val="00D562E8"/>
    <w:rsid w:val="00D56B71"/>
    <w:rsid w:val="00D57974"/>
    <w:rsid w:val="00D61AFC"/>
    <w:rsid w:val="00D624A6"/>
    <w:rsid w:val="00D62F83"/>
    <w:rsid w:val="00D665BE"/>
    <w:rsid w:val="00D6719E"/>
    <w:rsid w:val="00D675D7"/>
    <w:rsid w:val="00D705FB"/>
    <w:rsid w:val="00D70D57"/>
    <w:rsid w:val="00D70E2E"/>
    <w:rsid w:val="00D710DE"/>
    <w:rsid w:val="00D71704"/>
    <w:rsid w:val="00D72A96"/>
    <w:rsid w:val="00D730DD"/>
    <w:rsid w:val="00D7558C"/>
    <w:rsid w:val="00D75B9C"/>
    <w:rsid w:val="00D7688B"/>
    <w:rsid w:val="00D77008"/>
    <w:rsid w:val="00D77390"/>
    <w:rsid w:val="00D77956"/>
    <w:rsid w:val="00D8044D"/>
    <w:rsid w:val="00D8070A"/>
    <w:rsid w:val="00D807C9"/>
    <w:rsid w:val="00D81126"/>
    <w:rsid w:val="00D81FCB"/>
    <w:rsid w:val="00D82429"/>
    <w:rsid w:val="00D83B93"/>
    <w:rsid w:val="00D84606"/>
    <w:rsid w:val="00D84957"/>
    <w:rsid w:val="00D853C0"/>
    <w:rsid w:val="00D85826"/>
    <w:rsid w:val="00D85AE0"/>
    <w:rsid w:val="00D86408"/>
    <w:rsid w:val="00D869EC"/>
    <w:rsid w:val="00D86F26"/>
    <w:rsid w:val="00D8779A"/>
    <w:rsid w:val="00D90530"/>
    <w:rsid w:val="00D91800"/>
    <w:rsid w:val="00D91C6E"/>
    <w:rsid w:val="00D91DD3"/>
    <w:rsid w:val="00D920FB"/>
    <w:rsid w:val="00D92524"/>
    <w:rsid w:val="00D92952"/>
    <w:rsid w:val="00D929C5"/>
    <w:rsid w:val="00D93888"/>
    <w:rsid w:val="00D93B1D"/>
    <w:rsid w:val="00D94716"/>
    <w:rsid w:val="00D952E2"/>
    <w:rsid w:val="00D95A29"/>
    <w:rsid w:val="00D95BE0"/>
    <w:rsid w:val="00D95C70"/>
    <w:rsid w:val="00D95CE7"/>
    <w:rsid w:val="00D95F0F"/>
    <w:rsid w:val="00DA14E9"/>
    <w:rsid w:val="00DA1C01"/>
    <w:rsid w:val="00DA2420"/>
    <w:rsid w:val="00DA2435"/>
    <w:rsid w:val="00DA24C1"/>
    <w:rsid w:val="00DA2D61"/>
    <w:rsid w:val="00DA3807"/>
    <w:rsid w:val="00DA5EE7"/>
    <w:rsid w:val="00DA6329"/>
    <w:rsid w:val="00DB0302"/>
    <w:rsid w:val="00DB05EE"/>
    <w:rsid w:val="00DB0721"/>
    <w:rsid w:val="00DB0DEF"/>
    <w:rsid w:val="00DB2233"/>
    <w:rsid w:val="00DB35AE"/>
    <w:rsid w:val="00DB3866"/>
    <w:rsid w:val="00DB62F2"/>
    <w:rsid w:val="00DB69A6"/>
    <w:rsid w:val="00DB6AAA"/>
    <w:rsid w:val="00DB6D8A"/>
    <w:rsid w:val="00DB7461"/>
    <w:rsid w:val="00DB76F2"/>
    <w:rsid w:val="00DB7B86"/>
    <w:rsid w:val="00DB7D99"/>
    <w:rsid w:val="00DC0F88"/>
    <w:rsid w:val="00DC1419"/>
    <w:rsid w:val="00DC175D"/>
    <w:rsid w:val="00DC1E75"/>
    <w:rsid w:val="00DC34CF"/>
    <w:rsid w:val="00DC3FC9"/>
    <w:rsid w:val="00DC58EE"/>
    <w:rsid w:val="00DC595C"/>
    <w:rsid w:val="00DC5967"/>
    <w:rsid w:val="00DC5DC2"/>
    <w:rsid w:val="00DC7129"/>
    <w:rsid w:val="00DD0849"/>
    <w:rsid w:val="00DD0B66"/>
    <w:rsid w:val="00DD18A2"/>
    <w:rsid w:val="00DD3506"/>
    <w:rsid w:val="00DD4E95"/>
    <w:rsid w:val="00DD57AC"/>
    <w:rsid w:val="00DD7A9F"/>
    <w:rsid w:val="00DE0620"/>
    <w:rsid w:val="00DE0FA5"/>
    <w:rsid w:val="00DE2710"/>
    <w:rsid w:val="00DE2C81"/>
    <w:rsid w:val="00DE3040"/>
    <w:rsid w:val="00DE337B"/>
    <w:rsid w:val="00DE4822"/>
    <w:rsid w:val="00DE623C"/>
    <w:rsid w:val="00DE6825"/>
    <w:rsid w:val="00DE7021"/>
    <w:rsid w:val="00DE7CBC"/>
    <w:rsid w:val="00DF16B6"/>
    <w:rsid w:val="00DF199D"/>
    <w:rsid w:val="00DF1BE1"/>
    <w:rsid w:val="00DF23C0"/>
    <w:rsid w:val="00DF2BA8"/>
    <w:rsid w:val="00DF3942"/>
    <w:rsid w:val="00DF3F3F"/>
    <w:rsid w:val="00DF4521"/>
    <w:rsid w:val="00DF4837"/>
    <w:rsid w:val="00DF4A94"/>
    <w:rsid w:val="00DF4EA2"/>
    <w:rsid w:val="00DF5F65"/>
    <w:rsid w:val="00DF6276"/>
    <w:rsid w:val="00DF6795"/>
    <w:rsid w:val="00DF709C"/>
    <w:rsid w:val="00DF766F"/>
    <w:rsid w:val="00E0017D"/>
    <w:rsid w:val="00E009D2"/>
    <w:rsid w:val="00E00D06"/>
    <w:rsid w:val="00E016F8"/>
    <w:rsid w:val="00E01C47"/>
    <w:rsid w:val="00E024FD"/>
    <w:rsid w:val="00E02729"/>
    <w:rsid w:val="00E036CD"/>
    <w:rsid w:val="00E045E9"/>
    <w:rsid w:val="00E05A2F"/>
    <w:rsid w:val="00E05A4C"/>
    <w:rsid w:val="00E05C10"/>
    <w:rsid w:val="00E05E15"/>
    <w:rsid w:val="00E068E7"/>
    <w:rsid w:val="00E06ED6"/>
    <w:rsid w:val="00E07523"/>
    <w:rsid w:val="00E103B0"/>
    <w:rsid w:val="00E109DF"/>
    <w:rsid w:val="00E121CB"/>
    <w:rsid w:val="00E14336"/>
    <w:rsid w:val="00E147E6"/>
    <w:rsid w:val="00E149E6"/>
    <w:rsid w:val="00E14A47"/>
    <w:rsid w:val="00E14C3C"/>
    <w:rsid w:val="00E163D9"/>
    <w:rsid w:val="00E21D98"/>
    <w:rsid w:val="00E232AB"/>
    <w:rsid w:val="00E244E9"/>
    <w:rsid w:val="00E24996"/>
    <w:rsid w:val="00E24CDF"/>
    <w:rsid w:val="00E26377"/>
    <w:rsid w:val="00E26E68"/>
    <w:rsid w:val="00E2719A"/>
    <w:rsid w:val="00E3263C"/>
    <w:rsid w:val="00E3360C"/>
    <w:rsid w:val="00E33732"/>
    <w:rsid w:val="00E34CA2"/>
    <w:rsid w:val="00E35D82"/>
    <w:rsid w:val="00E36D25"/>
    <w:rsid w:val="00E36E76"/>
    <w:rsid w:val="00E36EC1"/>
    <w:rsid w:val="00E36F82"/>
    <w:rsid w:val="00E41F33"/>
    <w:rsid w:val="00E4370E"/>
    <w:rsid w:val="00E43E1C"/>
    <w:rsid w:val="00E4494F"/>
    <w:rsid w:val="00E44951"/>
    <w:rsid w:val="00E44D6C"/>
    <w:rsid w:val="00E45480"/>
    <w:rsid w:val="00E4583D"/>
    <w:rsid w:val="00E4598A"/>
    <w:rsid w:val="00E46395"/>
    <w:rsid w:val="00E46D99"/>
    <w:rsid w:val="00E4777F"/>
    <w:rsid w:val="00E50C5E"/>
    <w:rsid w:val="00E51297"/>
    <w:rsid w:val="00E51B6C"/>
    <w:rsid w:val="00E51B88"/>
    <w:rsid w:val="00E51D15"/>
    <w:rsid w:val="00E51DA7"/>
    <w:rsid w:val="00E52401"/>
    <w:rsid w:val="00E52653"/>
    <w:rsid w:val="00E529AC"/>
    <w:rsid w:val="00E5378E"/>
    <w:rsid w:val="00E547CC"/>
    <w:rsid w:val="00E54C60"/>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4A5"/>
    <w:rsid w:val="00E70508"/>
    <w:rsid w:val="00E70FB3"/>
    <w:rsid w:val="00E7195C"/>
    <w:rsid w:val="00E72133"/>
    <w:rsid w:val="00E722F4"/>
    <w:rsid w:val="00E723FC"/>
    <w:rsid w:val="00E72E78"/>
    <w:rsid w:val="00E73044"/>
    <w:rsid w:val="00E739EC"/>
    <w:rsid w:val="00E75555"/>
    <w:rsid w:val="00E75BA7"/>
    <w:rsid w:val="00E766B7"/>
    <w:rsid w:val="00E766C4"/>
    <w:rsid w:val="00E77315"/>
    <w:rsid w:val="00E7798E"/>
    <w:rsid w:val="00E77B2F"/>
    <w:rsid w:val="00E77C66"/>
    <w:rsid w:val="00E81CED"/>
    <w:rsid w:val="00E82D70"/>
    <w:rsid w:val="00E83568"/>
    <w:rsid w:val="00E8369C"/>
    <w:rsid w:val="00E83A4E"/>
    <w:rsid w:val="00E843C1"/>
    <w:rsid w:val="00E86399"/>
    <w:rsid w:val="00E86DBE"/>
    <w:rsid w:val="00E9059E"/>
    <w:rsid w:val="00E92C21"/>
    <w:rsid w:val="00E92F67"/>
    <w:rsid w:val="00E932C7"/>
    <w:rsid w:val="00E93A12"/>
    <w:rsid w:val="00E94ED3"/>
    <w:rsid w:val="00E95CAB"/>
    <w:rsid w:val="00E962AB"/>
    <w:rsid w:val="00E96E21"/>
    <w:rsid w:val="00E97789"/>
    <w:rsid w:val="00E97864"/>
    <w:rsid w:val="00E97BD4"/>
    <w:rsid w:val="00E97DE1"/>
    <w:rsid w:val="00E97FE6"/>
    <w:rsid w:val="00EA024C"/>
    <w:rsid w:val="00EA0C73"/>
    <w:rsid w:val="00EA0C89"/>
    <w:rsid w:val="00EA158B"/>
    <w:rsid w:val="00EA1943"/>
    <w:rsid w:val="00EA2B45"/>
    <w:rsid w:val="00EA385B"/>
    <w:rsid w:val="00EA64B7"/>
    <w:rsid w:val="00EA7C47"/>
    <w:rsid w:val="00EB027E"/>
    <w:rsid w:val="00EB02BE"/>
    <w:rsid w:val="00EB040D"/>
    <w:rsid w:val="00EB08A2"/>
    <w:rsid w:val="00EB0CE9"/>
    <w:rsid w:val="00EB155F"/>
    <w:rsid w:val="00EB24C0"/>
    <w:rsid w:val="00EB2637"/>
    <w:rsid w:val="00EB2908"/>
    <w:rsid w:val="00EB2AB7"/>
    <w:rsid w:val="00EB2FC2"/>
    <w:rsid w:val="00EB329E"/>
    <w:rsid w:val="00EB3744"/>
    <w:rsid w:val="00EB391C"/>
    <w:rsid w:val="00EB3E3C"/>
    <w:rsid w:val="00EB41CC"/>
    <w:rsid w:val="00EB4C7C"/>
    <w:rsid w:val="00EB59B6"/>
    <w:rsid w:val="00EB75C0"/>
    <w:rsid w:val="00EC0134"/>
    <w:rsid w:val="00EC1199"/>
    <w:rsid w:val="00EC4386"/>
    <w:rsid w:val="00EC4994"/>
    <w:rsid w:val="00EC5259"/>
    <w:rsid w:val="00EC5433"/>
    <w:rsid w:val="00EC5B51"/>
    <w:rsid w:val="00EC667B"/>
    <w:rsid w:val="00EC79DD"/>
    <w:rsid w:val="00ED0F6D"/>
    <w:rsid w:val="00ED0FCE"/>
    <w:rsid w:val="00ED25E6"/>
    <w:rsid w:val="00ED28DD"/>
    <w:rsid w:val="00ED3A46"/>
    <w:rsid w:val="00ED4889"/>
    <w:rsid w:val="00ED542A"/>
    <w:rsid w:val="00ED6AF5"/>
    <w:rsid w:val="00ED6D83"/>
    <w:rsid w:val="00ED75B5"/>
    <w:rsid w:val="00ED7693"/>
    <w:rsid w:val="00ED788A"/>
    <w:rsid w:val="00EE1135"/>
    <w:rsid w:val="00EE131A"/>
    <w:rsid w:val="00EE1F50"/>
    <w:rsid w:val="00EE34F3"/>
    <w:rsid w:val="00EE3964"/>
    <w:rsid w:val="00EE6A42"/>
    <w:rsid w:val="00EE7EDC"/>
    <w:rsid w:val="00EF27FD"/>
    <w:rsid w:val="00EF40CE"/>
    <w:rsid w:val="00EF43C0"/>
    <w:rsid w:val="00EF4ECC"/>
    <w:rsid w:val="00EF51FF"/>
    <w:rsid w:val="00EF583E"/>
    <w:rsid w:val="00EF6A2E"/>
    <w:rsid w:val="00EF6B61"/>
    <w:rsid w:val="00EF73D1"/>
    <w:rsid w:val="00EF760A"/>
    <w:rsid w:val="00F00C41"/>
    <w:rsid w:val="00F0210B"/>
    <w:rsid w:val="00F02110"/>
    <w:rsid w:val="00F02491"/>
    <w:rsid w:val="00F027EF"/>
    <w:rsid w:val="00F0287B"/>
    <w:rsid w:val="00F028F4"/>
    <w:rsid w:val="00F056FC"/>
    <w:rsid w:val="00F05B9F"/>
    <w:rsid w:val="00F06289"/>
    <w:rsid w:val="00F06A96"/>
    <w:rsid w:val="00F0733F"/>
    <w:rsid w:val="00F07620"/>
    <w:rsid w:val="00F101EF"/>
    <w:rsid w:val="00F10C54"/>
    <w:rsid w:val="00F11219"/>
    <w:rsid w:val="00F1166E"/>
    <w:rsid w:val="00F12902"/>
    <w:rsid w:val="00F12B5E"/>
    <w:rsid w:val="00F12C58"/>
    <w:rsid w:val="00F13004"/>
    <w:rsid w:val="00F13687"/>
    <w:rsid w:val="00F139DC"/>
    <w:rsid w:val="00F140B5"/>
    <w:rsid w:val="00F14540"/>
    <w:rsid w:val="00F14594"/>
    <w:rsid w:val="00F14694"/>
    <w:rsid w:val="00F1508C"/>
    <w:rsid w:val="00F15279"/>
    <w:rsid w:val="00F15D24"/>
    <w:rsid w:val="00F15E58"/>
    <w:rsid w:val="00F164CB"/>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439"/>
    <w:rsid w:val="00F31829"/>
    <w:rsid w:val="00F31D3B"/>
    <w:rsid w:val="00F32764"/>
    <w:rsid w:val="00F32DB5"/>
    <w:rsid w:val="00F331BD"/>
    <w:rsid w:val="00F33DBE"/>
    <w:rsid w:val="00F33EA0"/>
    <w:rsid w:val="00F33FB0"/>
    <w:rsid w:val="00F34007"/>
    <w:rsid w:val="00F34772"/>
    <w:rsid w:val="00F3501D"/>
    <w:rsid w:val="00F3555E"/>
    <w:rsid w:val="00F37A78"/>
    <w:rsid w:val="00F37EA3"/>
    <w:rsid w:val="00F40D22"/>
    <w:rsid w:val="00F4233B"/>
    <w:rsid w:val="00F43B3E"/>
    <w:rsid w:val="00F4495E"/>
    <w:rsid w:val="00F457EC"/>
    <w:rsid w:val="00F47667"/>
    <w:rsid w:val="00F4784C"/>
    <w:rsid w:val="00F479D7"/>
    <w:rsid w:val="00F50942"/>
    <w:rsid w:val="00F50C03"/>
    <w:rsid w:val="00F511EC"/>
    <w:rsid w:val="00F51C17"/>
    <w:rsid w:val="00F52336"/>
    <w:rsid w:val="00F53343"/>
    <w:rsid w:val="00F5480A"/>
    <w:rsid w:val="00F55103"/>
    <w:rsid w:val="00F55A8D"/>
    <w:rsid w:val="00F55F59"/>
    <w:rsid w:val="00F56904"/>
    <w:rsid w:val="00F5706A"/>
    <w:rsid w:val="00F57228"/>
    <w:rsid w:val="00F5751D"/>
    <w:rsid w:val="00F576B6"/>
    <w:rsid w:val="00F57AC2"/>
    <w:rsid w:val="00F6064C"/>
    <w:rsid w:val="00F60B85"/>
    <w:rsid w:val="00F614D1"/>
    <w:rsid w:val="00F61821"/>
    <w:rsid w:val="00F61C8A"/>
    <w:rsid w:val="00F63209"/>
    <w:rsid w:val="00F63BD2"/>
    <w:rsid w:val="00F6489B"/>
    <w:rsid w:val="00F64B5D"/>
    <w:rsid w:val="00F64BA6"/>
    <w:rsid w:val="00F64F09"/>
    <w:rsid w:val="00F6537D"/>
    <w:rsid w:val="00F70BAC"/>
    <w:rsid w:val="00F70CF9"/>
    <w:rsid w:val="00F71853"/>
    <w:rsid w:val="00F72193"/>
    <w:rsid w:val="00F72FEE"/>
    <w:rsid w:val="00F73071"/>
    <w:rsid w:val="00F7528F"/>
    <w:rsid w:val="00F7538D"/>
    <w:rsid w:val="00F75845"/>
    <w:rsid w:val="00F76187"/>
    <w:rsid w:val="00F804CF"/>
    <w:rsid w:val="00F8092A"/>
    <w:rsid w:val="00F81CB7"/>
    <w:rsid w:val="00F827FF"/>
    <w:rsid w:val="00F82850"/>
    <w:rsid w:val="00F82942"/>
    <w:rsid w:val="00F82E28"/>
    <w:rsid w:val="00F83044"/>
    <w:rsid w:val="00F83AA7"/>
    <w:rsid w:val="00F83C7E"/>
    <w:rsid w:val="00F8500A"/>
    <w:rsid w:val="00F850A1"/>
    <w:rsid w:val="00F856B0"/>
    <w:rsid w:val="00F8573B"/>
    <w:rsid w:val="00F85F5C"/>
    <w:rsid w:val="00F85FA4"/>
    <w:rsid w:val="00F87A8B"/>
    <w:rsid w:val="00F87C01"/>
    <w:rsid w:val="00F90416"/>
    <w:rsid w:val="00F904EE"/>
    <w:rsid w:val="00F90918"/>
    <w:rsid w:val="00F90A42"/>
    <w:rsid w:val="00F90A9B"/>
    <w:rsid w:val="00F9383D"/>
    <w:rsid w:val="00F9455D"/>
    <w:rsid w:val="00F9526C"/>
    <w:rsid w:val="00F95ABC"/>
    <w:rsid w:val="00F9623D"/>
    <w:rsid w:val="00F96F18"/>
    <w:rsid w:val="00FA1021"/>
    <w:rsid w:val="00FA1213"/>
    <w:rsid w:val="00FA1440"/>
    <w:rsid w:val="00FA19F9"/>
    <w:rsid w:val="00FA23BB"/>
    <w:rsid w:val="00FA249B"/>
    <w:rsid w:val="00FA349D"/>
    <w:rsid w:val="00FA3759"/>
    <w:rsid w:val="00FA3F9A"/>
    <w:rsid w:val="00FA46E2"/>
    <w:rsid w:val="00FA4820"/>
    <w:rsid w:val="00FA5B3C"/>
    <w:rsid w:val="00FA664E"/>
    <w:rsid w:val="00FA69C4"/>
    <w:rsid w:val="00FA6C9E"/>
    <w:rsid w:val="00FA6D31"/>
    <w:rsid w:val="00FA751D"/>
    <w:rsid w:val="00FB018B"/>
    <w:rsid w:val="00FB0919"/>
    <w:rsid w:val="00FB16F8"/>
    <w:rsid w:val="00FB19D6"/>
    <w:rsid w:val="00FB33B8"/>
    <w:rsid w:val="00FB3947"/>
    <w:rsid w:val="00FB42C0"/>
    <w:rsid w:val="00FB4A40"/>
    <w:rsid w:val="00FB4E71"/>
    <w:rsid w:val="00FB7765"/>
    <w:rsid w:val="00FB7F54"/>
    <w:rsid w:val="00FC0ECA"/>
    <w:rsid w:val="00FC13D0"/>
    <w:rsid w:val="00FC169B"/>
    <w:rsid w:val="00FC1AD9"/>
    <w:rsid w:val="00FC243F"/>
    <w:rsid w:val="00FC4D5A"/>
    <w:rsid w:val="00FC54DC"/>
    <w:rsid w:val="00FC59C7"/>
    <w:rsid w:val="00FC5A7E"/>
    <w:rsid w:val="00FC5BAD"/>
    <w:rsid w:val="00FC6C96"/>
    <w:rsid w:val="00FC7D7F"/>
    <w:rsid w:val="00FD0EA5"/>
    <w:rsid w:val="00FD11AC"/>
    <w:rsid w:val="00FD36BD"/>
    <w:rsid w:val="00FD5638"/>
    <w:rsid w:val="00FD5C8B"/>
    <w:rsid w:val="00FD6671"/>
    <w:rsid w:val="00FD7235"/>
    <w:rsid w:val="00FE02B6"/>
    <w:rsid w:val="00FE04F4"/>
    <w:rsid w:val="00FE0798"/>
    <w:rsid w:val="00FE1976"/>
    <w:rsid w:val="00FE395A"/>
    <w:rsid w:val="00FE3F9D"/>
    <w:rsid w:val="00FE4A00"/>
    <w:rsid w:val="00FE4A0B"/>
    <w:rsid w:val="00FE52F1"/>
    <w:rsid w:val="00FE645C"/>
    <w:rsid w:val="00FE6C16"/>
    <w:rsid w:val="00FE7A2F"/>
    <w:rsid w:val="00FE7B77"/>
    <w:rsid w:val="00FF193E"/>
    <w:rsid w:val="00FF2C0D"/>
    <w:rsid w:val="00FF358E"/>
    <w:rsid w:val="00FF7E6C"/>
    <w:rsid w:val="00FF7E8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780B3273-3F00-441C-8FD0-3EBB0EE2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styleId="aff2">
    <w:name w:val="Unresolved Mention"/>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5632638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64647597">
      <w:bodyDiv w:val="1"/>
      <w:marLeft w:val="0"/>
      <w:marRight w:val="0"/>
      <w:marTop w:val="0"/>
      <w:marBottom w:val="0"/>
      <w:divBdr>
        <w:top w:val="none" w:sz="0" w:space="0" w:color="auto"/>
        <w:left w:val="none" w:sz="0" w:space="0" w:color="auto"/>
        <w:bottom w:val="none" w:sz="0" w:space="0" w:color="auto"/>
        <w:right w:val="none" w:sz="0" w:space="0" w:color="auto"/>
      </w:divBdr>
    </w:div>
    <w:div w:id="929465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66987376">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21516">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88706888">
      <w:bodyDiv w:val="1"/>
      <w:marLeft w:val="0"/>
      <w:marRight w:val="0"/>
      <w:marTop w:val="0"/>
      <w:marBottom w:val="0"/>
      <w:divBdr>
        <w:top w:val="none" w:sz="0" w:space="0" w:color="auto"/>
        <w:left w:val="none" w:sz="0" w:space="0" w:color="auto"/>
        <w:bottom w:val="none" w:sz="0" w:space="0" w:color="auto"/>
        <w:right w:val="none" w:sz="0" w:space="0" w:color="auto"/>
      </w:divBdr>
    </w:div>
    <w:div w:id="299463709">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974242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4862">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3072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53272679">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9072728">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27666849">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51258084">
      <w:bodyDiv w:val="1"/>
      <w:marLeft w:val="0"/>
      <w:marRight w:val="0"/>
      <w:marTop w:val="0"/>
      <w:marBottom w:val="0"/>
      <w:divBdr>
        <w:top w:val="none" w:sz="0" w:space="0" w:color="auto"/>
        <w:left w:val="none" w:sz="0" w:space="0" w:color="auto"/>
        <w:bottom w:val="none" w:sz="0" w:space="0" w:color="auto"/>
        <w:right w:val="none" w:sz="0" w:space="0" w:color="auto"/>
      </w:divBdr>
    </w:div>
    <w:div w:id="652874415">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3047225">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46856">
      <w:bodyDiv w:val="1"/>
      <w:marLeft w:val="0"/>
      <w:marRight w:val="0"/>
      <w:marTop w:val="0"/>
      <w:marBottom w:val="0"/>
      <w:divBdr>
        <w:top w:val="none" w:sz="0" w:space="0" w:color="auto"/>
        <w:left w:val="none" w:sz="0" w:space="0" w:color="auto"/>
        <w:bottom w:val="none" w:sz="0" w:space="0" w:color="auto"/>
        <w:right w:val="none" w:sz="0" w:space="0" w:color="auto"/>
      </w:divBdr>
    </w:div>
    <w:div w:id="794180622">
      <w:bodyDiv w:val="1"/>
      <w:marLeft w:val="0"/>
      <w:marRight w:val="0"/>
      <w:marTop w:val="0"/>
      <w:marBottom w:val="0"/>
      <w:divBdr>
        <w:top w:val="none" w:sz="0" w:space="0" w:color="auto"/>
        <w:left w:val="none" w:sz="0" w:space="0" w:color="auto"/>
        <w:bottom w:val="none" w:sz="0" w:space="0" w:color="auto"/>
        <w:right w:val="none" w:sz="0" w:space="0" w:color="auto"/>
      </w:divBdr>
      <w:divsChild>
        <w:div w:id="1655261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13451149">
      <w:bodyDiv w:val="1"/>
      <w:marLeft w:val="0"/>
      <w:marRight w:val="0"/>
      <w:marTop w:val="0"/>
      <w:marBottom w:val="0"/>
      <w:divBdr>
        <w:top w:val="none" w:sz="0" w:space="0" w:color="auto"/>
        <w:left w:val="none" w:sz="0" w:space="0" w:color="auto"/>
        <w:bottom w:val="none" w:sz="0" w:space="0" w:color="auto"/>
        <w:right w:val="none" w:sz="0" w:space="0" w:color="auto"/>
      </w:divBdr>
    </w:div>
    <w:div w:id="82693850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90521063">
      <w:bodyDiv w:val="1"/>
      <w:marLeft w:val="0"/>
      <w:marRight w:val="0"/>
      <w:marTop w:val="0"/>
      <w:marBottom w:val="0"/>
      <w:divBdr>
        <w:top w:val="none" w:sz="0" w:space="0" w:color="auto"/>
        <w:left w:val="none" w:sz="0" w:space="0" w:color="auto"/>
        <w:bottom w:val="none" w:sz="0" w:space="0" w:color="auto"/>
        <w:right w:val="none" w:sz="0" w:space="0" w:color="auto"/>
      </w:divBdr>
    </w:div>
    <w:div w:id="997151490">
      <w:bodyDiv w:val="1"/>
      <w:marLeft w:val="0"/>
      <w:marRight w:val="0"/>
      <w:marTop w:val="0"/>
      <w:marBottom w:val="0"/>
      <w:divBdr>
        <w:top w:val="none" w:sz="0" w:space="0" w:color="auto"/>
        <w:left w:val="none" w:sz="0" w:space="0" w:color="auto"/>
        <w:bottom w:val="none" w:sz="0" w:space="0" w:color="auto"/>
        <w:right w:val="none" w:sz="0" w:space="0" w:color="auto"/>
      </w:divBdr>
      <w:divsChild>
        <w:div w:id="197244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36294083">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79984">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80528153">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90238">
      <w:bodyDiv w:val="1"/>
      <w:marLeft w:val="0"/>
      <w:marRight w:val="0"/>
      <w:marTop w:val="0"/>
      <w:marBottom w:val="0"/>
      <w:divBdr>
        <w:top w:val="none" w:sz="0" w:space="0" w:color="auto"/>
        <w:left w:val="none" w:sz="0" w:space="0" w:color="auto"/>
        <w:bottom w:val="none" w:sz="0" w:space="0" w:color="auto"/>
        <w:right w:val="none" w:sz="0" w:space="0" w:color="auto"/>
      </w:divBdr>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9143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15752528">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4209478">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87091">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79837677">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9783851">
      <w:bodyDiv w:val="1"/>
      <w:marLeft w:val="0"/>
      <w:marRight w:val="0"/>
      <w:marTop w:val="0"/>
      <w:marBottom w:val="0"/>
      <w:divBdr>
        <w:top w:val="none" w:sz="0" w:space="0" w:color="auto"/>
        <w:left w:val="none" w:sz="0" w:space="0" w:color="auto"/>
        <w:bottom w:val="none" w:sz="0" w:space="0" w:color="auto"/>
        <w:right w:val="none" w:sz="0" w:space="0" w:color="auto"/>
      </w:divBdr>
    </w:div>
    <w:div w:id="1835100647">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630847">
      <w:bodyDiv w:val="1"/>
      <w:marLeft w:val="0"/>
      <w:marRight w:val="0"/>
      <w:marTop w:val="0"/>
      <w:marBottom w:val="0"/>
      <w:divBdr>
        <w:top w:val="none" w:sz="0" w:space="0" w:color="auto"/>
        <w:left w:val="none" w:sz="0" w:space="0" w:color="auto"/>
        <w:bottom w:val="none" w:sz="0" w:space="0" w:color="auto"/>
        <w:right w:val="none" w:sz="0" w:space="0" w:color="auto"/>
      </w:divBdr>
      <w:divsChild>
        <w:div w:id="1858083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1890950">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75479687">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3262761">
      <w:bodyDiv w:val="1"/>
      <w:marLeft w:val="0"/>
      <w:marRight w:val="0"/>
      <w:marTop w:val="0"/>
      <w:marBottom w:val="0"/>
      <w:divBdr>
        <w:top w:val="none" w:sz="0" w:space="0" w:color="auto"/>
        <w:left w:val="none" w:sz="0" w:space="0" w:color="auto"/>
        <w:bottom w:val="none" w:sz="0" w:space="0" w:color="auto"/>
        <w:right w:val="none" w:sz="0" w:space="0" w:color="auto"/>
      </w:divBdr>
    </w:div>
    <w:div w:id="205935937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43050">
      <w:bodyDiv w:val="1"/>
      <w:marLeft w:val="0"/>
      <w:marRight w:val="0"/>
      <w:marTop w:val="0"/>
      <w:marBottom w:val="0"/>
      <w:divBdr>
        <w:top w:val="none" w:sz="0" w:space="0" w:color="auto"/>
        <w:left w:val="none" w:sz="0" w:space="0" w:color="auto"/>
        <w:bottom w:val="none" w:sz="0" w:space="0" w:color="auto"/>
        <w:right w:val="none" w:sz="0" w:space="0" w:color="auto"/>
      </w:divBdr>
    </w:div>
    <w:div w:id="2122725705">
      <w:bodyDiv w:val="1"/>
      <w:marLeft w:val="0"/>
      <w:marRight w:val="0"/>
      <w:marTop w:val="0"/>
      <w:marBottom w:val="0"/>
      <w:divBdr>
        <w:top w:val="none" w:sz="0" w:space="0" w:color="auto"/>
        <w:left w:val="none" w:sz="0" w:space="0" w:color="auto"/>
        <w:bottom w:val="none" w:sz="0" w:space="0" w:color="auto"/>
        <w:right w:val="none" w:sz="0" w:space="0" w:color="auto"/>
      </w:divBdr>
      <w:divsChild>
        <w:div w:id="4994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227561">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D1C4FE6-7B7C-4B84-89B6-D4604CA3AFDA}">
  <ds:schemaRefs>
    <ds:schemaRef ds:uri="http://schemas.openxmlformats.org/officeDocument/2006/bibliograph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1221</Words>
  <Characters>6962</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8167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Hong Won/IoT Connectivity Standard Task(hongwon.lee@lge.com)</dc:creator>
  <cp:keywords/>
  <dc:description/>
  <cp:lastModifiedBy>Hong Won Lee/IoT Connectivity Standard TP</cp:lastModifiedBy>
  <cp:revision>26</cp:revision>
  <dcterms:created xsi:type="dcterms:W3CDTF">2025-07-30T10:43:00Z</dcterms:created>
  <dcterms:modified xsi:type="dcterms:W3CDTF">2025-07-30T12:58:00Z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(3)s7BCWxBMgbvrjkk6oA8RPkxMOD6BBTe2wQtC/XD2FTR0JG29Rq4VhAJlN6Q+pZ3r/UUrHhXH
G9qjJdX+ggaUc4JbDl24VovlRqpbIHlI2MXfqEvsTtvd9OoUx6HqJX7SiE/79rtRZMcL22+O
BDA9+dQ9R/0p8bobAsDgqZSg011lJz455qLA8IDzi7aB3xpBpek2l7nqDwI7vJF/qWSPxb82
+YHR8Uz1dx6x4rP5NP</vt:lpwstr>
  </property>
  <property fmtid="{D5CDD505-2E9C-101B-9397-08002B2CF9AE}" pid="10" name="_2015_ms_pID_7253431">
    <vt:lpwstr>uSrS5tmz9qTs4Bj/RQ6mPvb/ujh/UylFCVwYf0VbbygfOTRMiQMJw/
wDE+4WZ4zV6E91eiTZtk1Lf5NIHqbvd8IQDZ1jsYNeJJxQLQPpjalOgjlbFy5+6Orfu2mItO
Jjb97a5r/ztDKUMrCTxre4AhVfqcl9xyd/XXcs/8xcnwHGY6Rl8hha57rN7LjhHc1tSNvLdP
r25OOidsa7/cZbRAEhzCYqmA9tpO/v5kj/eW</vt:lpwstr>
  </property>
  <property fmtid="{D5CDD505-2E9C-101B-9397-08002B2CF9AE}" pid="11" name="_2015_ms_pID_7253432">
    <vt:lpwstr>ug==</vt:lpwstr>
  </property>
  <property fmtid="{D5CDD505-2E9C-101B-9397-08002B2CF9AE}" pid="12" name="MSIP_Label_dd59f345-fd0b-4b4e-aba2-7c7a20c52995_Enabled">
    <vt:lpwstr>true</vt:lpwstr>
  </property>
  <property fmtid="{D5CDD505-2E9C-101B-9397-08002B2CF9AE}" pid="13" name="MSIP_Label_dd59f345-fd0b-4b4e-aba2-7c7a20c52995_SetDate">
    <vt:lpwstr>2025-07-30T10:48:06Z</vt:lpwstr>
  </property>
  <property fmtid="{D5CDD505-2E9C-101B-9397-08002B2CF9AE}" pid="14" name="MSIP_Label_dd59f345-fd0b-4b4e-aba2-7c7a20c52995_Method">
    <vt:lpwstr>Privileged</vt:lpwstr>
  </property>
  <property fmtid="{D5CDD505-2E9C-101B-9397-08002B2CF9AE}" pid="15" name="MSIP_Label_dd59f345-fd0b-4b4e-aba2-7c7a20c52995_Name">
    <vt:lpwstr>General</vt:lpwstr>
  </property>
  <property fmtid="{D5CDD505-2E9C-101B-9397-08002B2CF9AE}" pid="16" name="MSIP_Label_dd59f345-fd0b-4b4e-aba2-7c7a20c52995_SiteId">
    <vt:lpwstr>5069cde4-642a-45c0-8094-d0c2dec10be3</vt:lpwstr>
  </property>
  <property fmtid="{D5CDD505-2E9C-101B-9397-08002B2CF9AE}" pid="17" name="MSIP_Label_dd59f345-fd0b-4b4e-aba2-7c7a20c52995_ActionId">
    <vt:lpwstr>3db9a5d1-ecb1-48d8-b306-b9cbe7b26a7a</vt:lpwstr>
  </property>
  <property fmtid="{D5CDD505-2E9C-101B-9397-08002B2CF9AE}" pid="18" name="MSIP_Label_dd59f345-fd0b-4b4e-aba2-7c7a20c52995_ContentBits">
    <vt:lpwstr>0</vt:lpwstr>
  </property>
  <property fmtid="{D5CDD505-2E9C-101B-9397-08002B2CF9AE}" pid="19" name="MSIP_Label_dd59f345-fd0b-4b4e-aba2-7c7a20c52995_Tag">
    <vt:lpwstr>10, 0, 1, 1</vt:lpwstr>
  </property>
</Properties>
</file>