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093FF37D" w:rsidR="00022A95" w:rsidRPr="0067253B" w:rsidRDefault="00022A95" w:rsidP="0085570B">
            <w:pPr>
              <w:pStyle w:val="covertext"/>
              <w:rPr>
                <w:rFonts w:eastAsia="맑은 고딕"/>
                <w:lang w:eastAsia="ko-KR"/>
              </w:rPr>
            </w:pPr>
            <w:r>
              <w:t xml:space="preserve">Comment Resolutions – </w:t>
            </w:r>
            <w:r w:rsidR="00484351" w:rsidRPr="00484351">
              <w:t>8, 250, 251, 252, 623, 636, 637, 638</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656E9327" w:rsidR="00022A95" w:rsidRDefault="00725FA4" w:rsidP="00A07096">
            <w:pPr>
              <w:pStyle w:val="covertext"/>
            </w:pPr>
            <w:r>
              <w:rPr>
                <w:rFonts w:eastAsia="맑은 고딕"/>
                <w:lang w:eastAsia="ko-KR"/>
              </w:rPr>
              <w:t>Ju</w:t>
            </w:r>
            <w:r w:rsidR="0067253B">
              <w:rPr>
                <w:rFonts w:eastAsia="맑은 고딕" w:hint="eastAsia"/>
                <w:lang w:eastAsia="ko-KR"/>
              </w:rPr>
              <w:t>ly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23497C" w:rsidP="00022A95">
            <w:pPr>
              <w:pStyle w:val="covertext"/>
              <w:spacing w:before="0" w:after="0"/>
              <w:rPr>
                <w:rFonts w:eastAsia="맑은 고딕"/>
                <w:lang w:eastAsia="ko-KR"/>
              </w:rPr>
            </w:pPr>
            <w:hyperlink r:id="rId11" w:history="1">
              <w:r w:rsidRPr="007A1D6D">
                <w:rPr>
                  <w:rStyle w:val="af1"/>
                  <w:rFonts w:eastAsia="맑은 고딕"/>
                  <w:lang w:eastAsia="ko-KR"/>
                </w:rPr>
                <w:t>y</w:t>
              </w:r>
              <w:r w:rsidRPr="007A1D6D">
                <w:rPr>
                  <w:rStyle w:val="af1"/>
                  <w:rFonts w:eastAsia="맑은 고딕" w:hint="eastAsia"/>
                  <w:lang w:eastAsia="ko-KR"/>
                </w:rPr>
                <w:t>oungwan.</w:t>
              </w:r>
              <w:r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5063FABE" w14:textId="67686135" w:rsidR="00022A95" w:rsidRPr="004E2ED3" w:rsidRDefault="00022A95" w:rsidP="004E2ED3">
            <w:pPr>
              <w:pStyle w:val="covertext"/>
              <w:rPr>
                <w:rFonts w:eastAsia="맑은 고딕"/>
                <w:lang w:eastAsia="ko-KR"/>
              </w:rPr>
            </w:pPr>
            <w:r>
              <w:t xml:space="preserve">This document is to suggest changes addressing comments </w:t>
            </w:r>
            <w:r w:rsidR="00872631">
              <w:rPr>
                <w:rFonts w:eastAsia="맑은 고딕" w:hint="eastAsia"/>
                <w:lang w:eastAsia="ko-KR"/>
              </w:rPr>
              <w:t>in the title.</w:t>
            </w: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136EED3F" w14:textId="77777777" w:rsidR="00822179" w:rsidRDefault="00022A95" w:rsidP="00DA459B">
      <w:pPr>
        <w:ind w:firstLine="720"/>
        <w:rPr>
          <w:lang w:eastAsia="ko-KR"/>
        </w:rPr>
      </w:pPr>
      <w:r>
        <w:rPr>
          <w:rFonts w:hint="eastAsia"/>
          <w:lang w:eastAsia="ko-KR"/>
        </w:rPr>
        <w:t>Revision 0 :</w:t>
      </w:r>
      <w:r>
        <w:rPr>
          <w:lang w:eastAsia="ko-KR"/>
        </w:rPr>
        <w:t xml:space="preserve"> </w:t>
      </w:r>
      <w:r w:rsidR="00DA459B">
        <w:rPr>
          <w:lang w:eastAsia="ko-KR"/>
        </w:rPr>
        <w:t xml:space="preserve">Addressing the following CIDs </w:t>
      </w:r>
    </w:p>
    <w:p w14:paraId="4522E647" w14:textId="6CB5272A" w:rsidR="00022A95" w:rsidRDefault="005B2B3C" w:rsidP="0067253B">
      <w:pPr>
        <w:ind w:left="720" w:firstLine="720"/>
        <w:rPr>
          <w:rFonts w:eastAsia="맑은 고딕"/>
          <w:lang w:eastAsia="ko-KR"/>
        </w:rPr>
      </w:pPr>
      <w:r w:rsidRPr="00484351">
        <w:rPr>
          <w:rFonts w:eastAsia="맑은 고딕"/>
          <w:lang w:eastAsia="ko-KR"/>
        </w:rPr>
        <w:t xml:space="preserve">8, </w:t>
      </w:r>
      <w:r w:rsidR="0067253B" w:rsidRPr="00484351">
        <w:rPr>
          <w:rFonts w:eastAsia="맑은 고딕"/>
          <w:lang w:eastAsia="ko-KR"/>
        </w:rPr>
        <w:t xml:space="preserve">250, </w:t>
      </w:r>
      <w:r w:rsidRPr="00484351">
        <w:rPr>
          <w:rFonts w:eastAsia="맑은 고딕"/>
          <w:lang w:eastAsia="ko-KR"/>
        </w:rPr>
        <w:t xml:space="preserve">251, 252, </w:t>
      </w:r>
      <w:r w:rsidR="0067253B" w:rsidRPr="00484351">
        <w:rPr>
          <w:rFonts w:eastAsia="맑은 고딕"/>
          <w:lang w:eastAsia="ko-KR"/>
        </w:rPr>
        <w:t>623, 636, 637, 638</w:t>
      </w:r>
      <w:r w:rsidR="004D476C">
        <w:rPr>
          <w:rFonts w:eastAsia="맑은 고딕" w:hint="eastAsia"/>
          <w:lang w:eastAsia="ko-KR"/>
        </w:rPr>
        <w:t xml:space="preserve"> </w:t>
      </w:r>
    </w:p>
    <w:p w14:paraId="2428B7D0" w14:textId="17FE974D" w:rsidR="00460F1B" w:rsidRPr="00577D59" w:rsidRDefault="00460F1B" w:rsidP="00460F1B">
      <w:pPr>
        <w:ind w:firstLine="720"/>
        <w:rPr>
          <w:rFonts w:eastAsia="맑은 고딕"/>
          <w:lang w:eastAsia="ko-KR"/>
        </w:rPr>
      </w:pPr>
      <w:r>
        <w:rPr>
          <w:rFonts w:hint="eastAsia"/>
          <w:lang w:eastAsia="ko-KR"/>
        </w:rPr>
        <w:t xml:space="preserve">Revision </w:t>
      </w:r>
      <w:r>
        <w:rPr>
          <w:rFonts w:eastAsia="맑은 고딕" w:hint="eastAsia"/>
          <w:lang w:eastAsia="ko-KR"/>
        </w:rPr>
        <w:t>1</w:t>
      </w:r>
      <w:r>
        <w:rPr>
          <w:rFonts w:hint="eastAsia"/>
          <w:lang w:eastAsia="ko-KR"/>
        </w:rPr>
        <w:t xml:space="preserve"> :</w:t>
      </w:r>
      <w:r>
        <w:rPr>
          <w:lang w:eastAsia="ko-KR"/>
        </w:rPr>
        <w:t xml:space="preserve"> </w:t>
      </w:r>
      <w:r w:rsidR="00FB1BF4">
        <w:rPr>
          <w:rFonts w:eastAsia="맑은 고딕" w:hint="eastAsia"/>
          <w:lang w:eastAsia="ko-KR"/>
        </w:rPr>
        <w:t>No c</w:t>
      </w:r>
      <w:r w:rsidR="00577D59">
        <w:rPr>
          <w:rFonts w:eastAsia="맑은 고딕" w:hint="eastAsia"/>
          <w:lang w:eastAsia="ko-KR"/>
        </w:rPr>
        <w:t>hanges from rev</w:t>
      </w:r>
      <w:r w:rsidR="00E16651">
        <w:rPr>
          <w:rFonts w:eastAsia="맑은 고딕" w:hint="eastAsia"/>
          <w:lang w:eastAsia="ko-KR"/>
        </w:rPr>
        <w:t>1,</w:t>
      </w:r>
      <w:r w:rsidR="00577D59">
        <w:rPr>
          <w:rFonts w:eastAsia="맑은 고딕" w:hint="eastAsia"/>
          <w:lang w:eastAsia="ko-KR"/>
        </w:rPr>
        <w:t xml:space="preserve"> just except </w:t>
      </w:r>
      <w:r w:rsidR="00563333">
        <w:rPr>
          <w:rFonts w:eastAsia="맑은 고딕" w:hint="eastAsia"/>
          <w:lang w:eastAsia="ko-KR"/>
        </w:rPr>
        <w:t>DCN number</w:t>
      </w:r>
      <w:r w:rsidR="00AC4FE1">
        <w:rPr>
          <w:rFonts w:eastAsia="맑은 고딕" w:hint="eastAsia"/>
          <w:lang w:eastAsia="ko-KR"/>
        </w:rPr>
        <w:t xml:space="preserve">ing added in </w:t>
      </w:r>
      <w:r w:rsidR="000C24AE">
        <w:rPr>
          <w:rFonts w:eastAsia="맑은 고딕" w:hint="eastAsia"/>
          <w:lang w:eastAsia="ko-KR"/>
        </w:rPr>
        <w:t>header of document.</w:t>
      </w:r>
    </w:p>
    <w:p w14:paraId="49205A0A" w14:textId="77777777" w:rsidR="00460F1B" w:rsidRPr="0067253B" w:rsidRDefault="00460F1B" w:rsidP="00460F1B">
      <w:pPr>
        <w:ind w:left="720" w:firstLine="720"/>
        <w:rPr>
          <w:rFonts w:eastAsia="맑은 고딕"/>
          <w:lang w:eastAsia="ko-KR"/>
        </w:rPr>
      </w:pPr>
      <w:r w:rsidRPr="00484351">
        <w:rPr>
          <w:rFonts w:eastAsia="맑은 고딕"/>
          <w:lang w:eastAsia="ko-KR"/>
        </w:rPr>
        <w:t>8, 250, 251, 252, 623, 636, 637, 638</w:t>
      </w:r>
    </w:p>
    <w:p w14:paraId="19A51D4B" w14:textId="6CCA382F" w:rsidR="00922C2E" w:rsidRDefault="00F111E2" w:rsidP="000B7ECC">
      <w:pPr>
        <w:ind w:left="720"/>
        <w:rPr>
          <w:rFonts w:eastAsia="맑은 고딕"/>
          <w:lang w:eastAsia="ko-KR"/>
        </w:rPr>
      </w:pPr>
      <w:r>
        <w:rPr>
          <w:rFonts w:hint="eastAsia"/>
          <w:lang w:eastAsia="ko-KR"/>
        </w:rPr>
        <w:t xml:space="preserve">Revision </w:t>
      </w:r>
      <w:r>
        <w:rPr>
          <w:rFonts w:eastAsia="맑은 고딕" w:hint="eastAsia"/>
          <w:lang w:eastAsia="ko-KR"/>
        </w:rPr>
        <w:t>2</w:t>
      </w:r>
      <w:r>
        <w:rPr>
          <w:rFonts w:hint="eastAsia"/>
          <w:lang w:eastAsia="ko-KR"/>
        </w:rPr>
        <w:t>:</w:t>
      </w:r>
      <w:r>
        <w:rPr>
          <w:lang w:eastAsia="ko-KR"/>
        </w:rPr>
        <w:t xml:space="preserve"> </w:t>
      </w:r>
      <w:r>
        <w:rPr>
          <w:rFonts w:eastAsia="맑은 고딕" w:hint="eastAsia"/>
          <w:lang w:eastAsia="ko-KR"/>
        </w:rPr>
        <w:t xml:space="preserve">Removed </w:t>
      </w:r>
      <w:r w:rsidR="000B7ECC">
        <w:rPr>
          <w:rFonts w:eastAsia="맑은 고딕" w:hint="eastAsia"/>
          <w:lang w:eastAsia="ko-KR"/>
        </w:rPr>
        <w:t>three CIDs</w:t>
      </w:r>
      <w:r w:rsidR="00FB4E4A">
        <w:rPr>
          <w:rFonts w:eastAsia="맑은 고딕" w:hint="eastAsia"/>
          <w:lang w:eastAsia="ko-KR"/>
        </w:rPr>
        <w:t xml:space="preserve"> by re</w:t>
      </w:r>
      <w:r w:rsidR="000768D7">
        <w:rPr>
          <w:rFonts w:eastAsia="맑은 고딕" w:hint="eastAsia"/>
          <w:lang w:eastAsia="ko-KR"/>
        </w:rPr>
        <w:t>quest of Pooria as h</w:t>
      </w:r>
      <w:r w:rsidR="000B7ECC">
        <w:rPr>
          <w:rFonts w:eastAsia="맑은 고딕" w:hint="eastAsia"/>
          <w:lang w:eastAsia="ko-KR"/>
        </w:rPr>
        <w:t xml:space="preserve">is </w:t>
      </w:r>
      <w:r w:rsidR="000768D7">
        <w:rPr>
          <w:rFonts w:eastAsia="맑은 고딕" w:hint="eastAsia"/>
          <w:lang w:eastAsia="ko-KR"/>
        </w:rPr>
        <w:t>absen</w:t>
      </w:r>
      <w:r w:rsidR="000B7ECC">
        <w:rPr>
          <w:rFonts w:eastAsia="맑은 고딕" w:hint="eastAsia"/>
          <w:lang w:eastAsia="ko-KR"/>
        </w:rPr>
        <w:t>ce</w:t>
      </w:r>
      <w:r w:rsidR="000768D7">
        <w:rPr>
          <w:rFonts w:eastAsia="맑은 고딕" w:hint="eastAsia"/>
          <w:lang w:eastAsia="ko-KR"/>
        </w:rPr>
        <w:t xml:space="preserve"> while discuss</w:t>
      </w:r>
      <w:r w:rsidR="00922C2E">
        <w:rPr>
          <w:rFonts w:eastAsia="맑은 고딕" w:hint="eastAsia"/>
          <w:lang w:eastAsia="ko-KR"/>
        </w:rPr>
        <w:t>ion.</w:t>
      </w:r>
    </w:p>
    <w:p w14:paraId="236713F4" w14:textId="77777777" w:rsidR="0044257B" w:rsidRDefault="00922C2E" w:rsidP="000B7ECC">
      <w:pPr>
        <w:ind w:left="720"/>
        <w:rPr>
          <w:rFonts w:eastAsia="맑은 고딕" w:cs="Arial"/>
          <w:b/>
          <w:bCs/>
          <w:lang w:eastAsia="ko-KR"/>
        </w:rPr>
      </w:pPr>
      <w:r>
        <w:rPr>
          <w:rFonts w:eastAsia="맑은 고딕"/>
          <w:lang w:eastAsia="ko-KR"/>
        </w:rPr>
        <w:tab/>
      </w:r>
      <w:r w:rsidR="00EF741F" w:rsidRPr="00C11A6F">
        <w:rPr>
          <w:rFonts w:eastAsia="맑은 고딕" w:cs="Arial"/>
          <w:lang w:eastAsia="ko-KR"/>
        </w:rPr>
        <w:t xml:space="preserve"> </w:t>
      </w:r>
      <w:r w:rsidR="00BF6E3B" w:rsidRPr="00C11A6F">
        <w:rPr>
          <w:rFonts w:eastAsia="맑은 고딕" w:cs="Arial"/>
          <w:lang w:eastAsia="ko-KR"/>
        </w:rPr>
        <w:t xml:space="preserve"> </w:t>
      </w:r>
      <w:r w:rsidR="004A7A23" w:rsidRPr="00EA3967">
        <w:rPr>
          <w:rFonts w:eastAsia="맑은 고딕" w:cs="Arial"/>
          <w:b/>
          <w:bCs/>
          <w:lang w:eastAsia="ko-KR"/>
        </w:rPr>
        <w:t xml:space="preserve">Proposed </w:t>
      </w:r>
      <w:r w:rsidR="00A56C2B" w:rsidRPr="00EA3967">
        <w:rPr>
          <w:rFonts w:eastAsia="맑은 고딕" w:cs="Arial"/>
          <w:b/>
          <w:bCs/>
          <w:lang w:eastAsia="ko-KR"/>
        </w:rPr>
        <w:t xml:space="preserve">CRs </w:t>
      </w:r>
      <w:r w:rsidR="004A7A23" w:rsidRPr="00EA3967">
        <w:rPr>
          <w:rFonts w:eastAsia="맑은 고딕" w:cs="Arial"/>
          <w:b/>
          <w:bCs/>
          <w:lang w:eastAsia="ko-KR"/>
        </w:rPr>
        <w:t xml:space="preserve">( </w:t>
      </w:r>
      <w:r w:rsidRPr="00EA3967">
        <w:rPr>
          <w:rFonts w:eastAsia="맑은 고딕" w:cs="Arial"/>
          <w:b/>
          <w:bCs/>
          <w:lang w:eastAsia="ko-KR"/>
        </w:rPr>
        <w:t>CID#8, CID#25</w:t>
      </w:r>
      <w:r w:rsidR="008C1035" w:rsidRPr="00EA3967">
        <w:rPr>
          <w:rFonts w:eastAsia="맑은 고딕" w:cs="Arial"/>
          <w:b/>
          <w:bCs/>
          <w:lang w:eastAsia="ko-KR"/>
        </w:rPr>
        <w:t>0, CID#251</w:t>
      </w:r>
      <w:r w:rsidR="004A7A23" w:rsidRPr="00EA3967">
        <w:rPr>
          <w:rFonts w:eastAsia="맑은 고딕" w:cs="Arial"/>
          <w:b/>
          <w:bCs/>
          <w:lang w:eastAsia="ko-KR"/>
        </w:rPr>
        <w:t xml:space="preserve"> </w:t>
      </w:r>
      <w:r w:rsidR="00EF741F" w:rsidRPr="00EA3967">
        <w:rPr>
          <w:rFonts w:eastAsia="맑은 고딕" w:cs="Arial"/>
          <w:b/>
          <w:bCs/>
          <w:lang w:eastAsia="ko-KR"/>
        </w:rPr>
        <w:t>)</w:t>
      </w:r>
      <w:r w:rsidR="004A7A23" w:rsidRPr="00EA3967">
        <w:rPr>
          <w:rFonts w:eastAsia="맑은 고딕" w:cs="Arial"/>
          <w:b/>
          <w:bCs/>
          <w:lang w:eastAsia="ko-KR"/>
        </w:rPr>
        <w:t xml:space="preserve"> in thi</w:t>
      </w:r>
      <w:r w:rsidR="000E2D42" w:rsidRPr="00EA3967">
        <w:rPr>
          <w:rFonts w:eastAsia="맑은 고딕" w:cs="Arial" w:hint="eastAsia"/>
          <w:b/>
          <w:bCs/>
          <w:lang w:eastAsia="ko-KR"/>
        </w:rPr>
        <w:t xml:space="preserve">s </w:t>
      </w:r>
      <w:r w:rsidR="00EA3967" w:rsidRPr="00EA3967">
        <w:rPr>
          <w:rFonts w:eastAsia="맑은 고딕" w:cs="Arial" w:hint="eastAsia"/>
          <w:b/>
          <w:bCs/>
          <w:lang w:eastAsia="ko-KR"/>
        </w:rPr>
        <w:t xml:space="preserve">document </w:t>
      </w:r>
      <w:r w:rsidR="00F2181C">
        <w:rPr>
          <w:rFonts w:eastAsia="맑은 고딕" w:cs="Arial" w:hint="eastAsia"/>
          <w:b/>
          <w:bCs/>
          <w:lang w:eastAsia="ko-KR"/>
        </w:rPr>
        <w:t>are</w:t>
      </w:r>
      <w:r w:rsidR="00EA3967" w:rsidRPr="00EA3967">
        <w:rPr>
          <w:rFonts w:eastAsia="맑은 고딕" w:cs="Arial" w:hint="eastAsia"/>
          <w:b/>
          <w:bCs/>
          <w:lang w:eastAsia="ko-KR"/>
        </w:rPr>
        <w:t xml:space="preserve"> void</w:t>
      </w:r>
      <w:r w:rsidR="009916C1">
        <w:rPr>
          <w:rFonts w:eastAsia="맑은 고딕" w:cs="Arial" w:hint="eastAsia"/>
          <w:b/>
          <w:bCs/>
          <w:lang w:eastAsia="ko-KR"/>
        </w:rPr>
        <w:t xml:space="preserve"> and </w:t>
      </w:r>
    </w:p>
    <w:p w14:paraId="383424DC" w14:textId="15F05B7F" w:rsidR="00F2181C" w:rsidRPr="00EA3967" w:rsidRDefault="0044257B" w:rsidP="000B7ECC">
      <w:pPr>
        <w:ind w:left="720"/>
        <w:rPr>
          <w:rFonts w:eastAsia="맑은 고딕" w:cs="Arial"/>
          <w:b/>
          <w:bCs/>
          <w:lang w:eastAsia="ko-KR"/>
        </w:rPr>
      </w:pPr>
      <w:r>
        <w:rPr>
          <w:rFonts w:eastAsia="맑은 고딕" w:cs="Arial" w:hint="eastAsia"/>
          <w:b/>
          <w:bCs/>
          <w:lang w:eastAsia="ko-KR"/>
        </w:rPr>
        <w:t xml:space="preserve">              </w:t>
      </w:r>
      <w:r w:rsidR="009916C1">
        <w:rPr>
          <w:rFonts w:eastAsia="맑은 고딕" w:cs="Arial" w:hint="eastAsia"/>
          <w:b/>
          <w:bCs/>
          <w:lang w:eastAsia="ko-KR"/>
        </w:rPr>
        <w:t>will be re-discussed.</w:t>
      </w:r>
      <w:r>
        <w:rPr>
          <w:rFonts w:eastAsia="맑은 고딕" w:cs="Arial" w:hint="eastAsia"/>
          <w:b/>
          <w:bCs/>
          <w:lang w:eastAsia="ko-KR"/>
        </w:rPr>
        <w:t xml:space="preserve"> </w:t>
      </w:r>
      <w:r w:rsidR="00F2181C">
        <w:rPr>
          <w:rFonts w:eastAsia="맑은 고딕" w:cs="Arial" w:hint="eastAsia"/>
          <w:b/>
          <w:bCs/>
          <w:lang w:eastAsia="ko-KR"/>
        </w:rPr>
        <w:t>Only CID#</w:t>
      </w:r>
      <w:r w:rsidR="00F2181C" w:rsidRPr="009916C1">
        <w:rPr>
          <w:rFonts w:eastAsia="맑은 고딕"/>
          <w:b/>
          <w:bCs/>
          <w:lang w:eastAsia="ko-KR"/>
        </w:rPr>
        <w:t xml:space="preserve">252, </w:t>
      </w:r>
      <w:r>
        <w:rPr>
          <w:rFonts w:eastAsia="맑은 고딕" w:hint="eastAsia"/>
          <w:b/>
          <w:bCs/>
          <w:lang w:eastAsia="ko-KR"/>
        </w:rPr>
        <w:t>#</w:t>
      </w:r>
      <w:r w:rsidR="00F2181C" w:rsidRPr="009916C1">
        <w:rPr>
          <w:rFonts w:eastAsia="맑은 고딕"/>
          <w:b/>
          <w:bCs/>
          <w:lang w:eastAsia="ko-KR"/>
        </w:rPr>
        <w:t xml:space="preserve">623, </w:t>
      </w:r>
      <w:r>
        <w:rPr>
          <w:rFonts w:eastAsia="맑은 고딕" w:hint="eastAsia"/>
          <w:b/>
          <w:bCs/>
          <w:lang w:eastAsia="ko-KR"/>
        </w:rPr>
        <w:t>#</w:t>
      </w:r>
      <w:r w:rsidR="00F2181C" w:rsidRPr="009916C1">
        <w:rPr>
          <w:rFonts w:eastAsia="맑은 고딕"/>
          <w:b/>
          <w:bCs/>
          <w:lang w:eastAsia="ko-KR"/>
        </w:rPr>
        <w:t xml:space="preserve">636, </w:t>
      </w:r>
      <w:r>
        <w:rPr>
          <w:rFonts w:eastAsia="맑은 고딕" w:hint="eastAsia"/>
          <w:b/>
          <w:bCs/>
          <w:lang w:eastAsia="ko-KR"/>
        </w:rPr>
        <w:t>#</w:t>
      </w:r>
      <w:r w:rsidR="00F2181C" w:rsidRPr="009916C1">
        <w:rPr>
          <w:rFonts w:eastAsia="맑은 고딕"/>
          <w:b/>
          <w:bCs/>
          <w:lang w:eastAsia="ko-KR"/>
        </w:rPr>
        <w:t xml:space="preserve">637, </w:t>
      </w:r>
      <w:r>
        <w:rPr>
          <w:rFonts w:eastAsia="맑은 고딕" w:hint="eastAsia"/>
          <w:b/>
          <w:bCs/>
          <w:lang w:eastAsia="ko-KR"/>
        </w:rPr>
        <w:t>#</w:t>
      </w:r>
      <w:r w:rsidR="00F2181C" w:rsidRPr="009916C1">
        <w:rPr>
          <w:rFonts w:eastAsia="맑은 고딕"/>
          <w:b/>
          <w:bCs/>
          <w:lang w:eastAsia="ko-KR"/>
        </w:rPr>
        <w:t>638</w:t>
      </w:r>
      <w:r w:rsidR="009916C1" w:rsidRPr="009916C1">
        <w:rPr>
          <w:rFonts w:eastAsia="맑은 고딕" w:hint="eastAsia"/>
          <w:b/>
          <w:bCs/>
          <w:lang w:eastAsia="ko-KR"/>
        </w:rPr>
        <w:t xml:space="preserve"> are approved.</w:t>
      </w:r>
    </w:p>
    <w:p w14:paraId="7F6DBF85" w14:textId="77777777" w:rsidR="00F111E2" w:rsidRPr="0067253B" w:rsidRDefault="00F111E2" w:rsidP="00F111E2">
      <w:pPr>
        <w:ind w:left="720" w:firstLine="720"/>
        <w:rPr>
          <w:rFonts w:eastAsia="맑은 고딕"/>
          <w:lang w:eastAsia="ko-KR"/>
        </w:rPr>
      </w:pPr>
      <w:r w:rsidRPr="00EF741F">
        <w:rPr>
          <w:rFonts w:eastAsia="맑은 고딕"/>
          <w:strike/>
          <w:color w:val="EE0000"/>
          <w:lang w:eastAsia="ko-KR"/>
        </w:rPr>
        <w:t>8, 250, 251</w:t>
      </w:r>
      <w:r w:rsidRPr="00484351">
        <w:rPr>
          <w:rFonts w:eastAsia="맑은 고딕"/>
          <w:lang w:eastAsia="ko-KR"/>
        </w:rPr>
        <w:t>, 252, 623, 636, 637, 638</w:t>
      </w:r>
    </w:p>
    <w:p w14:paraId="4C863104" w14:textId="77CA3A3A" w:rsidR="00460F1B" w:rsidRPr="0067253B" w:rsidRDefault="00460F1B" w:rsidP="00460F1B">
      <w:pPr>
        <w:rPr>
          <w:rFonts w:eastAsia="맑은 고딕"/>
          <w:lang w:eastAsia="ko-KR"/>
        </w:rPr>
      </w:pPr>
    </w:p>
    <w:p w14:paraId="4C3F0E73" w14:textId="77777777" w:rsidR="0067253B" w:rsidRDefault="0067253B">
      <w:pPr>
        <w:spacing w:after="200" w:line="276" w:lineRule="auto"/>
        <w:jc w:val="left"/>
        <w:rPr>
          <w:rFonts w:eastAsia="맑은 고딕"/>
          <w:b/>
          <w:bCs/>
          <w:i/>
          <w:color w:val="4F81BD" w:themeColor="accent1"/>
          <w:lang w:eastAsia="ko-KR"/>
        </w:rPr>
      </w:pPr>
      <w:r>
        <w:rPr>
          <w:rFonts w:eastAsia="맑은 고딕"/>
          <w:b/>
          <w:bCs/>
          <w:i/>
          <w:color w:val="4F81BD" w:themeColor="accent1"/>
          <w:lang w:eastAsia="ko-KR"/>
        </w:rPr>
        <w:br w:type="page"/>
      </w:r>
    </w:p>
    <w:p w14:paraId="5A5B3D98" w14:textId="3A451847" w:rsidR="00EE726D" w:rsidRPr="00BF6E3B" w:rsidRDefault="00EE726D" w:rsidP="00EE726D">
      <w:pPr>
        <w:rPr>
          <w:b/>
          <w:bCs/>
          <w:i/>
          <w:strike/>
          <w:color w:val="EE0000"/>
        </w:rPr>
      </w:pPr>
      <w:r w:rsidRPr="00BF6E3B">
        <w:rPr>
          <w:b/>
          <w:bCs/>
          <w:i/>
          <w:strike/>
          <w:color w:val="EE0000"/>
        </w:rPr>
        <w:lastRenderedPageBreak/>
        <w:t>Comment Indices in 15-25-0174-00-04ab-consolidated-comments-draft-</w:t>
      </w:r>
      <w:r w:rsidRPr="00BF6E3B">
        <w:rPr>
          <w:rFonts w:eastAsia="맑은 고딕" w:hint="eastAsia"/>
          <w:b/>
          <w:bCs/>
          <w:i/>
          <w:strike/>
          <w:color w:val="EE0000"/>
          <w:lang w:eastAsia="ko-KR"/>
        </w:rPr>
        <w:t>2.0</w:t>
      </w:r>
      <w:r w:rsidRPr="00BF6E3B">
        <w:rPr>
          <w:b/>
          <w:bCs/>
          <w:i/>
          <w:strike/>
          <w:color w:val="EE0000"/>
        </w:rPr>
        <w:t>:</w:t>
      </w:r>
    </w:p>
    <w:tbl>
      <w:tblPr>
        <w:tblStyle w:val="afc"/>
        <w:tblW w:w="10490" w:type="dxa"/>
        <w:tblInd w:w="-714" w:type="dxa"/>
        <w:tblLayout w:type="fixed"/>
        <w:tblLook w:val="04A0" w:firstRow="1" w:lastRow="0" w:firstColumn="1" w:lastColumn="0" w:noHBand="0" w:noVBand="1"/>
      </w:tblPr>
      <w:tblGrid>
        <w:gridCol w:w="709"/>
        <w:gridCol w:w="567"/>
        <w:gridCol w:w="567"/>
        <w:gridCol w:w="851"/>
        <w:gridCol w:w="567"/>
        <w:gridCol w:w="5245"/>
        <w:gridCol w:w="1984"/>
      </w:tblGrid>
      <w:tr w:rsidR="00BF6E3B" w:rsidRPr="00BF6E3B" w14:paraId="54BBE29C" w14:textId="77777777" w:rsidTr="00B87598">
        <w:trPr>
          <w:trHeight w:val="793"/>
        </w:trPr>
        <w:tc>
          <w:tcPr>
            <w:tcW w:w="709" w:type="dxa"/>
            <w:vAlign w:val="center"/>
          </w:tcPr>
          <w:p w14:paraId="7956E63A" w14:textId="77777777" w:rsidR="00EE726D" w:rsidRPr="00BF6E3B" w:rsidRDefault="00EE726D" w:rsidP="00193FC3">
            <w:pPr>
              <w:jc w:val="center"/>
              <w:rPr>
                <w:rFonts w:cs="Arial"/>
                <w:b/>
                <w:bCs/>
                <w:strike/>
                <w:color w:val="EE0000"/>
                <w:sz w:val="18"/>
                <w:szCs w:val="18"/>
              </w:rPr>
            </w:pPr>
            <w:r w:rsidRPr="00BF6E3B">
              <w:rPr>
                <w:rFonts w:eastAsiaTheme="minorEastAsia" w:cs="Arial"/>
                <w:b/>
                <w:bCs/>
                <w:strike/>
                <w:color w:val="EE0000"/>
                <w:sz w:val="18"/>
                <w:szCs w:val="18"/>
                <w:lang w:eastAsia="zh-CN"/>
              </w:rPr>
              <w:t>Name</w:t>
            </w:r>
          </w:p>
        </w:tc>
        <w:tc>
          <w:tcPr>
            <w:tcW w:w="567" w:type="dxa"/>
            <w:vAlign w:val="center"/>
          </w:tcPr>
          <w:p w14:paraId="15CB427F" w14:textId="77777777" w:rsidR="00EE726D" w:rsidRPr="00BF6E3B" w:rsidRDefault="00EE726D" w:rsidP="00193FC3">
            <w:pPr>
              <w:jc w:val="center"/>
              <w:rPr>
                <w:rFonts w:eastAsiaTheme="minorEastAsia" w:cs="Arial"/>
                <w:b/>
                <w:bCs/>
                <w:strike/>
                <w:color w:val="EE0000"/>
                <w:sz w:val="18"/>
                <w:szCs w:val="18"/>
                <w:lang w:eastAsia="zh-CN"/>
              </w:rPr>
            </w:pPr>
            <w:r w:rsidRPr="00BF6E3B">
              <w:rPr>
                <w:rFonts w:eastAsiaTheme="minorEastAsia" w:cs="Arial"/>
                <w:b/>
                <w:bCs/>
                <w:strike/>
                <w:color w:val="EE0000"/>
                <w:sz w:val="18"/>
                <w:szCs w:val="18"/>
                <w:lang w:eastAsia="zh-CN"/>
              </w:rPr>
              <w:t>Index#</w:t>
            </w:r>
          </w:p>
        </w:tc>
        <w:tc>
          <w:tcPr>
            <w:tcW w:w="567" w:type="dxa"/>
            <w:vAlign w:val="center"/>
          </w:tcPr>
          <w:p w14:paraId="31C2CCB1" w14:textId="77777777" w:rsidR="00EE726D" w:rsidRPr="00BF6E3B" w:rsidRDefault="00EE726D" w:rsidP="00193FC3">
            <w:pPr>
              <w:jc w:val="center"/>
              <w:rPr>
                <w:rFonts w:eastAsiaTheme="minorEastAsia" w:cs="Arial"/>
                <w:b/>
                <w:bCs/>
                <w:strike/>
                <w:color w:val="EE0000"/>
                <w:sz w:val="18"/>
                <w:szCs w:val="18"/>
                <w:lang w:eastAsia="zh-CN"/>
              </w:rPr>
            </w:pPr>
            <w:r w:rsidRPr="00BF6E3B">
              <w:rPr>
                <w:rFonts w:eastAsiaTheme="minorEastAsia" w:cs="Arial"/>
                <w:b/>
                <w:bCs/>
                <w:strike/>
                <w:color w:val="EE0000"/>
                <w:sz w:val="18"/>
                <w:szCs w:val="18"/>
                <w:lang w:eastAsia="zh-CN"/>
              </w:rPr>
              <w:t>Pg</w:t>
            </w:r>
          </w:p>
        </w:tc>
        <w:tc>
          <w:tcPr>
            <w:tcW w:w="851" w:type="dxa"/>
            <w:vAlign w:val="center"/>
          </w:tcPr>
          <w:p w14:paraId="193371E1" w14:textId="77777777" w:rsidR="00EE726D" w:rsidRPr="00BF6E3B" w:rsidRDefault="00EE726D" w:rsidP="00193FC3">
            <w:pPr>
              <w:jc w:val="center"/>
              <w:rPr>
                <w:rFonts w:cs="Arial"/>
                <w:b/>
                <w:bCs/>
                <w:strike/>
                <w:color w:val="EE0000"/>
                <w:sz w:val="18"/>
                <w:szCs w:val="18"/>
              </w:rPr>
            </w:pPr>
            <w:r w:rsidRPr="00BF6E3B">
              <w:rPr>
                <w:rFonts w:eastAsiaTheme="minorEastAsia" w:cs="Arial"/>
                <w:b/>
                <w:bCs/>
                <w:strike/>
                <w:color w:val="EE0000"/>
                <w:sz w:val="18"/>
                <w:szCs w:val="18"/>
                <w:lang w:eastAsia="zh-CN"/>
              </w:rPr>
              <w:t>Sub</w:t>
            </w:r>
            <w:r w:rsidRPr="00BF6E3B">
              <w:rPr>
                <w:rFonts w:cs="Arial"/>
                <w:b/>
                <w:bCs/>
                <w:strike/>
                <w:color w:val="EE0000"/>
                <w:sz w:val="18"/>
                <w:szCs w:val="18"/>
              </w:rPr>
              <w:t>-</w:t>
            </w:r>
            <w:r w:rsidRPr="00BF6E3B">
              <w:rPr>
                <w:rFonts w:eastAsiaTheme="minorEastAsia" w:cs="Arial"/>
                <w:b/>
                <w:bCs/>
                <w:strike/>
                <w:color w:val="EE0000"/>
                <w:sz w:val="18"/>
                <w:szCs w:val="18"/>
                <w:lang w:eastAsia="zh-CN"/>
              </w:rPr>
              <w:t>Clause</w:t>
            </w:r>
          </w:p>
        </w:tc>
        <w:tc>
          <w:tcPr>
            <w:tcW w:w="567" w:type="dxa"/>
            <w:vAlign w:val="center"/>
          </w:tcPr>
          <w:p w14:paraId="65A47477" w14:textId="77777777" w:rsidR="00EE726D" w:rsidRPr="00BF6E3B" w:rsidRDefault="00EE726D" w:rsidP="00193FC3">
            <w:pPr>
              <w:jc w:val="center"/>
              <w:rPr>
                <w:rFonts w:eastAsia="맑은 고딕" w:cs="Arial"/>
                <w:b/>
                <w:bCs/>
                <w:strike/>
                <w:color w:val="EE0000"/>
                <w:sz w:val="18"/>
                <w:szCs w:val="18"/>
                <w:lang w:eastAsia="ko-KR"/>
              </w:rPr>
            </w:pPr>
            <w:r w:rsidRPr="00BF6E3B">
              <w:rPr>
                <w:rFonts w:eastAsia="맑은 고딕" w:cs="Arial" w:hint="eastAsia"/>
                <w:b/>
                <w:bCs/>
                <w:strike/>
                <w:color w:val="EE0000"/>
                <w:sz w:val="18"/>
                <w:szCs w:val="18"/>
                <w:lang w:eastAsia="ko-KR"/>
              </w:rPr>
              <w:t>line</w:t>
            </w:r>
          </w:p>
        </w:tc>
        <w:tc>
          <w:tcPr>
            <w:tcW w:w="5245" w:type="dxa"/>
            <w:vAlign w:val="center"/>
          </w:tcPr>
          <w:p w14:paraId="7114EE1E" w14:textId="77777777" w:rsidR="00EE726D" w:rsidRPr="00BF6E3B" w:rsidRDefault="00EE726D" w:rsidP="00193FC3">
            <w:pPr>
              <w:jc w:val="center"/>
              <w:rPr>
                <w:rFonts w:cs="Arial"/>
                <w:b/>
                <w:bCs/>
                <w:strike/>
                <w:color w:val="EE0000"/>
                <w:sz w:val="18"/>
                <w:szCs w:val="18"/>
              </w:rPr>
            </w:pPr>
            <w:r w:rsidRPr="00BF6E3B">
              <w:rPr>
                <w:rFonts w:cs="Arial"/>
                <w:b/>
                <w:bCs/>
                <w:strike/>
                <w:color w:val="EE0000"/>
                <w:sz w:val="18"/>
                <w:szCs w:val="18"/>
              </w:rPr>
              <w:t>Comment</w:t>
            </w:r>
          </w:p>
        </w:tc>
        <w:tc>
          <w:tcPr>
            <w:tcW w:w="1984" w:type="dxa"/>
            <w:vAlign w:val="center"/>
          </w:tcPr>
          <w:p w14:paraId="4AFFDC86" w14:textId="77777777" w:rsidR="00EE726D" w:rsidRPr="00BF6E3B" w:rsidRDefault="00EE726D" w:rsidP="00193FC3">
            <w:pPr>
              <w:jc w:val="center"/>
              <w:rPr>
                <w:rFonts w:cs="Arial"/>
                <w:b/>
                <w:bCs/>
                <w:strike/>
                <w:color w:val="EE0000"/>
                <w:sz w:val="18"/>
                <w:szCs w:val="18"/>
              </w:rPr>
            </w:pPr>
            <w:r w:rsidRPr="00BF6E3B">
              <w:rPr>
                <w:rFonts w:cs="Arial"/>
                <w:b/>
                <w:bCs/>
                <w:strike/>
                <w:color w:val="EE0000"/>
                <w:sz w:val="18"/>
                <w:szCs w:val="18"/>
              </w:rPr>
              <w:t>Proposed Change</w:t>
            </w:r>
          </w:p>
        </w:tc>
      </w:tr>
      <w:tr w:rsidR="00BF6E3B" w:rsidRPr="00BF6E3B" w14:paraId="1649AC71" w14:textId="77777777" w:rsidTr="00B87598">
        <w:trPr>
          <w:trHeight w:val="916"/>
        </w:trPr>
        <w:tc>
          <w:tcPr>
            <w:tcW w:w="709" w:type="dxa"/>
          </w:tcPr>
          <w:p w14:paraId="46F16405" w14:textId="465293B4" w:rsidR="00B87598" w:rsidRPr="00BF6E3B" w:rsidRDefault="00B87598" w:rsidP="00B87598">
            <w:pPr>
              <w:spacing w:after="0" w:line="240" w:lineRule="auto"/>
              <w:jc w:val="center"/>
              <w:rPr>
                <w:rFonts w:cs="Arial"/>
                <w:strike/>
                <w:color w:val="EE0000"/>
                <w:sz w:val="18"/>
                <w:szCs w:val="18"/>
                <w:lang w:val="en-US"/>
              </w:rPr>
            </w:pPr>
            <w:r w:rsidRPr="00BF6E3B">
              <w:rPr>
                <w:rFonts w:eastAsia="맑은 고딕" w:cs="Arial"/>
                <w:strike/>
                <w:color w:val="EE0000"/>
              </w:rPr>
              <w:t>PAKROOH, POORIA</w:t>
            </w:r>
          </w:p>
        </w:tc>
        <w:tc>
          <w:tcPr>
            <w:tcW w:w="567" w:type="dxa"/>
          </w:tcPr>
          <w:p w14:paraId="3596FC7E" w14:textId="68F92E3D" w:rsidR="00B87598" w:rsidRPr="00BF6E3B" w:rsidRDefault="00B87598" w:rsidP="00B87598">
            <w:pPr>
              <w:spacing w:after="0" w:line="240" w:lineRule="auto"/>
              <w:jc w:val="center"/>
              <w:rPr>
                <w:rFonts w:cs="Arial"/>
                <w:strike/>
                <w:color w:val="EE0000"/>
                <w:sz w:val="18"/>
                <w:szCs w:val="18"/>
                <w:highlight w:val="yellow"/>
              </w:rPr>
            </w:pPr>
            <w:r w:rsidRPr="00BF6E3B">
              <w:rPr>
                <w:rFonts w:eastAsia="맑은 고딕" w:cs="Arial"/>
                <w:strike/>
                <w:color w:val="EE0000"/>
                <w:highlight w:val="yellow"/>
              </w:rPr>
              <w:t>250</w:t>
            </w:r>
          </w:p>
        </w:tc>
        <w:tc>
          <w:tcPr>
            <w:tcW w:w="567" w:type="dxa"/>
          </w:tcPr>
          <w:p w14:paraId="7C613E18" w14:textId="3A6FCFCC" w:rsidR="00B87598" w:rsidRPr="00BF6E3B" w:rsidRDefault="00B87598" w:rsidP="00B87598">
            <w:pPr>
              <w:spacing w:after="0" w:line="240" w:lineRule="auto"/>
              <w:jc w:val="center"/>
              <w:rPr>
                <w:rFonts w:cs="Arial"/>
                <w:strike/>
                <w:color w:val="EE0000"/>
                <w:sz w:val="18"/>
                <w:szCs w:val="18"/>
              </w:rPr>
            </w:pPr>
            <w:r w:rsidRPr="00BF6E3B">
              <w:rPr>
                <w:rFonts w:eastAsia="맑은 고딕" w:cs="Arial"/>
                <w:strike/>
                <w:color w:val="EE0000"/>
              </w:rPr>
              <w:t>194</w:t>
            </w:r>
          </w:p>
        </w:tc>
        <w:tc>
          <w:tcPr>
            <w:tcW w:w="851" w:type="dxa"/>
          </w:tcPr>
          <w:p w14:paraId="39981422" w14:textId="6E83A5B0" w:rsidR="00B87598" w:rsidRPr="00BF6E3B" w:rsidRDefault="00B87598" w:rsidP="00B87598">
            <w:pPr>
              <w:spacing w:after="0" w:line="240" w:lineRule="auto"/>
              <w:jc w:val="center"/>
              <w:rPr>
                <w:rFonts w:cs="Arial"/>
                <w:strike/>
                <w:color w:val="EE0000"/>
                <w:sz w:val="18"/>
                <w:szCs w:val="18"/>
              </w:rPr>
            </w:pPr>
            <w:r w:rsidRPr="00BF6E3B">
              <w:rPr>
                <w:rFonts w:eastAsia="맑은 고딕" w:cs="Arial"/>
                <w:strike/>
                <w:color w:val="EE0000"/>
              </w:rPr>
              <w:t>10.44</w:t>
            </w:r>
          </w:p>
        </w:tc>
        <w:tc>
          <w:tcPr>
            <w:tcW w:w="567" w:type="dxa"/>
          </w:tcPr>
          <w:p w14:paraId="1A49281B" w14:textId="4B78564F" w:rsidR="00B87598" w:rsidRPr="00BF6E3B" w:rsidRDefault="00B87598" w:rsidP="00B87598">
            <w:pPr>
              <w:spacing w:after="0" w:line="240" w:lineRule="auto"/>
              <w:jc w:val="center"/>
              <w:rPr>
                <w:rFonts w:cs="Arial"/>
                <w:strike/>
                <w:color w:val="EE0000"/>
                <w:sz w:val="18"/>
                <w:szCs w:val="18"/>
              </w:rPr>
            </w:pPr>
            <w:r w:rsidRPr="00BF6E3B">
              <w:rPr>
                <w:rFonts w:eastAsia="맑은 고딕" w:cs="Arial"/>
                <w:strike/>
                <w:color w:val="EE0000"/>
              </w:rPr>
              <w:t>13</w:t>
            </w:r>
          </w:p>
        </w:tc>
        <w:tc>
          <w:tcPr>
            <w:tcW w:w="5245" w:type="dxa"/>
          </w:tcPr>
          <w:p w14:paraId="03945FCA" w14:textId="6293FAD3" w:rsidR="00B87598" w:rsidRPr="00BF6E3B" w:rsidRDefault="00B87598" w:rsidP="00B87598">
            <w:pPr>
              <w:spacing w:after="0" w:line="240" w:lineRule="auto"/>
              <w:jc w:val="left"/>
              <w:rPr>
                <w:rFonts w:cs="Arial"/>
                <w:strike/>
                <w:color w:val="EE0000"/>
                <w:sz w:val="18"/>
                <w:szCs w:val="18"/>
              </w:rPr>
            </w:pPr>
            <w:r w:rsidRPr="00BF6E3B">
              <w:rPr>
                <w:rFonts w:eastAsia="맑은 고딕" w:cs="Arial"/>
                <w:strike/>
                <w:color w:val="EE0000"/>
                <w:sz w:val="18"/>
              </w:rPr>
              <w:t>Not clear why this NB data transmission protocol is needed, given the significantly lower data rate relative to UWB, and also higher fading. If many users start to use this protocol, the congestion can be problematic. This can cause interference to unnecessarily longer range. There is no duty cycle limit specified for this feature and the benefits are not clear.</w:t>
            </w:r>
            <w:r w:rsidRPr="00BF6E3B">
              <w:rPr>
                <w:rFonts w:eastAsia="맑은 고딕" w:cs="Arial"/>
                <w:strike/>
                <w:color w:val="EE0000"/>
                <w:sz w:val="18"/>
              </w:rPr>
              <w:br/>
            </w:r>
            <w:r w:rsidRPr="00BF6E3B">
              <w:rPr>
                <w:rFonts w:eastAsia="맑은 고딕" w:cs="Arial"/>
                <w:strike/>
                <w:color w:val="EE0000"/>
                <w:sz w:val="18"/>
              </w:rPr>
              <w:br/>
              <w:t>Remove this functionality, or add a proper mandatory channel access mechanism.</w:t>
            </w:r>
          </w:p>
        </w:tc>
        <w:tc>
          <w:tcPr>
            <w:tcW w:w="1984" w:type="dxa"/>
          </w:tcPr>
          <w:p w14:paraId="6E2B82E6" w14:textId="620A6098" w:rsidR="00B87598" w:rsidRPr="00BF6E3B" w:rsidRDefault="00B87598" w:rsidP="00B87598">
            <w:pPr>
              <w:spacing w:after="0" w:line="240" w:lineRule="auto"/>
              <w:jc w:val="left"/>
              <w:rPr>
                <w:rFonts w:cs="Arial"/>
                <w:strike/>
                <w:color w:val="EE0000"/>
                <w:sz w:val="18"/>
                <w:szCs w:val="18"/>
              </w:rPr>
            </w:pPr>
            <w:r w:rsidRPr="00BF6E3B">
              <w:rPr>
                <w:rFonts w:eastAsia="맑은 고딕" w:cs="Arial"/>
                <w:strike/>
                <w:color w:val="EE0000"/>
                <w:sz w:val="18"/>
              </w:rPr>
              <w:t>Remove NB data offload by deleting subclause 10.44. Another alternative is to add a proper channel access mechanism for this feature for high duty cycle usage.</w:t>
            </w:r>
          </w:p>
        </w:tc>
      </w:tr>
      <w:tr w:rsidR="00BF6E3B" w:rsidRPr="00BF6E3B" w14:paraId="1970E095" w14:textId="77777777" w:rsidTr="00B87598">
        <w:trPr>
          <w:trHeight w:val="916"/>
        </w:trPr>
        <w:tc>
          <w:tcPr>
            <w:tcW w:w="709" w:type="dxa"/>
          </w:tcPr>
          <w:p w14:paraId="4A28AAD5" w14:textId="1FA263F3" w:rsidR="005914AB" w:rsidRPr="00BF6E3B" w:rsidRDefault="005914AB" w:rsidP="005914AB">
            <w:pPr>
              <w:spacing w:after="0" w:line="240" w:lineRule="auto"/>
              <w:jc w:val="center"/>
              <w:rPr>
                <w:rFonts w:eastAsia="맑은 고딕" w:cs="Arial"/>
                <w:strike/>
                <w:color w:val="EE0000"/>
              </w:rPr>
            </w:pPr>
            <w:r w:rsidRPr="00BF6E3B">
              <w:rPr>
                <w:rFonts w:eastAsia="맑은 고딕" w:cs="Arial"/>
                <w:strike/>
                <w:color w:val="EE0000"/>
              </w:rPr>
              <w:t>PAKROOH, POORIA</w:t>
            </w:r>
          </w:p>
        </w:tc>
        <w:tc>
          <w:tcPr>
            <w:tcW w:w="567" w:type="dxa"/>
          </w:tcPr>
          <w:p w14:paraId="152E844C" w14:textId="33E12982" w:rsidR="005914AB" w:rsidRPr="00BF6E3B" w:rsidRDefault="005914AB" w:rsidP="005914AB">
            <w:pPr>
              <w:spacing w:after="0" w:line="240" w:lineRule="auto"/>
              <w:jc w:val="center"/>
              <w:rPr>
                <w:rFonts w:eastAsia="맑은 고딕" w:cs="Arial"/>
                <w:strike/>
                <w:color w:val="EE0000"/>
                <w:highlight w:val="yellow"/>
              </w:rPr>
            </w:pPr>
            <w:r w:rsidRPr="00BF6E3B">
              <w:rPr>
                <w:rFonts w:eastAsia="맑은 고딕" w:cs="Arial"/>
                <w:strike/>
                <w:color w:val="EE0000"/>
                <w:highlight w:val="yellow"/>
              </w:rPr>
              <w:t>251</w:t>
            </w:r>
          </w:p>
        </w:tc>
        <w:tc>
          <w:tcPr>
            <w:tcW w:w="567" w:type="dxa"/>
          </w:tcPr>
          <w:p w14:paraId="3496260F" w14:textId="60023DF6" w:rsidR="005914AB" w:rsidRPr="00BF6E3B" w:rsidRDefault="005914AB" w:rsidP="005914AB">
            <w:pPr>
              <w:spacing w:after="0" w:line="240" w:lineRule="auto"/>
              <w:jc w:val="center"/>
              <w:rPr>
                <w:rFonts w:eastAsia="맑은 고딕" w:cs="Arial"/>
                <w:strike/>
                <w:color w:val="EE0000"/>
              </w:rPr>
            </w:pPr>
            <w:r w:rsidRPr="00BF6E3B">
              <w:rPr>
                <w:rFonts w:eastAsia="맑은 고딕" w:cs="Arial"/>
                <w:strike/>
                <w:color w:val="EE0000"/>
              </w:rPr>
              <w:t>194</w:t>
            </w:r>
          </w:p>
        </w:tc>
        <w:tc>
          <w:tcPr>
            <w:tcW w:w="851" w:type="dxa"/>
          </w:tcPr>
          <w:p w14:paraId="7F3EEE1A" w14:textId="510FE91F" w:rsidR="005914AB" w:rsidRPr="00BF6E3B" w:rsidRDefault="005914AB" w:rsidP="005914AB">
            <w:pPr>
              <w:spacing w:after="0" w:line="240" w:lineRule="auto"/>
              <w:jc w:val="center"/>
              <w:rPr>
                <w:rFonts w:eastAsia="맑은 고딕" w:cs="Arial"/>
                <w:strike/>
                <w:color w:val="EE0000"/>
              </w:rPr>
            </w:pPr>
            <w:r w:rsidRPr="00BF6E3B">
              <w:rPr>
                <w:rFonts w:eastAsia="맑은 고딕" w:cs="Arial"/>
                <w:strike/>
                <w:color w:val="EE0000"/>
              </w:rPr>
              <w:t>10.44.1</w:t>
            </w:r>
          </w:p>
        </w:tc>
        <w:tc>
          <w:tcPr>
            <w:tcW w:w="567" w:type="dxa"/>
          </w:tcPr>
          <w:p w14:paraId="2C4167CA" w14:textId="6A6F3389" w:rsidR="005914AB" w:rsidRPr="00BF6E3B" w:rsidRDefault="005914AB" w:rsidP="005914AB">
            <w:pPr>
              <w:spacing w:after="0" w:line="240" w:lineRule="auto"/>
              <w:jc w:val="center"/>
              <w:rPr>
                <w:rFonts w:eastAsia="맑은 고딕" w:cs="Arial"/>
                <w:strike/>
                <w:color w:val="EE0000"/>
              </w:rPr>
            </w:pPr>
            <w:r w:rsidRPr="00BF6E3B">
              <w:rPr>
                <w:rFonts w:eastAsia="맑은 고딕" w:cs="Arial"/>
                <w:strike/>
                <w:color w:val="EE0000"/>
              </w:rPr>
              <w:t>19</w:t>
            </w:r>
          </w:p>
        </w:tc>
        <w:tc>
          <w:tcPr>
            <w:tcW w:w="5245" w:type="dxa"/>
          </w:tcPr>
          <w:p w14:paraId="64376C19" w14:textId="4718F07A" w:rsidR="005914AB" w:rsidRPr="00BF6E3B" w:rsidRDefault="005914AB" w:rsidP="005914AB">
            <w:pPr>
              <w:spacing w:after="0" w:line="240" w:lineRule="auto"/>
              <w:jc w:val="left"/>
              <w:rPr>
                <w:rFonts w:eastAsia="맑은 고딕" w:cs="Arial"/>
                <w:strike/>
                <w:color w:val="EE0000"/>
                <w:sz w:val="18"/>
              </w:rPr>
            </w:pPr>
            <w:r w:rsidRPr="00BF6E3B">
              <w:rPr>
                <w:rFonts w:eastAsia="맑은 고딕" w:cs="Arial"/>
                <w:strike/>
                <w:color w:val="EE0000"/>
                <w:sz w:val="18"/>
              </w:rPr>
              <w:t>Benefits of NB usage for ranging has been justified. What is the benefit of using two links with significantly different link budget? what is the application? The data communication associated with this application are for close range cases, which does not need NB.</w:t>
            </w:r>
          </w:p>
        </w:tc>
        <w:tc>
          <w:tcPr>
            <w:tcW w:w="1984" w:type="dxa"/>
          </w:tcPr>
          <w:p w14:paraId="3D3AF25E" w14:textId="22CE4CC4" w:rsidR="005914AB" w:rsidRPr="00BF6E3B" w:rsidRDefault="005914AB" w:rsidP="005914AB">
            <w:pPr>
              <w:spacing w:after="0" w:line="240" w:lineRule="auto"/>
              <w:jc w:val="left"/>
              <w:rPr>
                <w:rFonts w:eastAsia="맑은 고딕" w:cs="Arial"/>
                <w:strike/>
                <w:color w:val="EE0000"/>
                <w:sz w:val="18"/>
              </w:rPr>
            </w:pPr>
            <w:r w:rsidRPr="00BF6E3B">
              <w:rPr>
                <w:rFonts w:eastAsia="맑은 고딕" w:cs="Arial"/>
                <w:strike/>
                <w:color w:val="EE0000"/>
                <w:sz w:val="18"/>
              </w:rPr>
              <w:t xml:space="preserve">Remove NB data offload by deleting subclause 10.44. </w:t>
            </w:r>
          </w:p>
        </w:tc>
      </w:tr>
    </w:tbl>
    <w:p w14:paraId="23691A55" w14:textId="77777777" w:rsidR="00EE726D" w:rsidRPr="00BF6E3B" w:rsidRDefault="00EE726D" w:rsidP="00EE726D">
      <w:pPr>
        <w:rPr>
          <w:rFonts w:asciiTheme="minorHAnsi" w:eastAsia="맑은 고딕" w:hAnsiTheme="minorHAnsi" w:cstheme="minorHAnsi"/>
          <w:b/>
          <w:bCs/>
          <w:strike/>
          <w:color w:val="EE0000"/>
          <w:u w:val="single"/>
          <w:lang w:eastAsia="ko-KR"/>
        </w:rPr>
      </w:pPr>
    </w:p>
    <w:p w14:paraId="1223F9F6" w14:textId="77777777" w:rsidR="00EE726D" w:rsidRPr="00BF6E3B" w:rsidRDefault="00EE726D" w:rsidP="00EE726D">
      <w:pPr>
        <w:rPr>
          <w:rFonts w:asciiTheme="minorHAnsi" w:hAnsiTheme="minorHAnsi" w:cstheme="minorHAnsi"/>
          <w:b/>
          <w:bCs/>
          <w:strike/>
          <w:color w:val="EE0000"/>
        </w:rPr>
      </w:pPr>
      <w:r w:rsidRPr="00BF6E3B">
        <w:rPr>
          <w:rFonts w:asciiTheme="minorHAnsi" w:eastAsia="맑은 고딕" w:hAnsiTheme="minorHAnsi" w:cstheme="minorHAnsi" w:hint="eastAsia"/>
          <w:b/>
          <w:bCs/>
          <w:strike/>
          <w:color w:val="EE0000"/>
          <w:u w:val="single"/>
          <w:lang w:eastAsia="ko-KR"/>
        </w:rPr>
        <w:t xml:space="preserve">Relevant Text </w:t>
      </w:r>
      <w:r w:rsidRPr="00BF6E3B">
        <w:rPr>
          <w:rFonts w:asciiTheme="minorHAnsi" w:hAnsiTheme="minorHAnsi" w:cstheme="minorHAnsi"/>
          <w:b/>
          <w:bCs/>
          <w:strike/>
          <w:color w:val="EE0000"/>
        </w:rPr>
        <w:t xml:space="preserve">: </w:t>
      </w:r>
    </w:p>
    <w:p w14:paraId="093905FF" w14:textId="369EC9F0" w:rsidR="00EE726D" w:rsidRPr="00BF6E3B" w:rsidRDefault="00030403" w:rsidP="00EE726D">
      <w:pPr>
        <w:rPr>
          <w:rFonts w:asciiTheme="minorHAnsi" w:eastAsia="맑은 고딕" w:hAnsiTheme="minorHAnsi" w:cstheme="minorHAnsi"/>
          <w:strike/>
          <w:color w:val="EE0000"/>
          <w:lang w:eastAsia="ko-KR"/>
        </w:rPr>
      </w:pPr>
      <w:r w:rsidRPr="00BF6E3B">
        <w:rPr>
          <w:strike/>
          <w:noProof/>
          <w:color w:val="EE0000"/>
          <w:lang w:val="en-US" w:eastAsia="ko-KR"/>
        </w:rPr>
        <mc:AlternateContent>
          <mc:Choice Requires="wps">
            <w:drawing>
              <wp:anchor distT="0" distB="0" distL="114300" distR="114300" simplePos="0" relativeHeight="251658240" behindDoc="0" locked="0" layoutInCell="1" allowOverlap="1" wp14:anchorId="43886AB0" wp14:editId="7E677715">
                <wp:simplePos x="0" y="0"/>
                <wp:positionH relativeFrom="margin">
                  <wp:posOffset>502285</wp:posOffset>
                </wp:positionH>
                <wp:positionV relativeFrom="paragraph">
                  <wp:posOffset>2316190</wp:posOffset>
                </wp:positionV>
                <wp:extent cx="4082066" cy="16778"/>
                <wp:effectExtent l="0" t="0" r="33020" b="21590"/>
                <wp:wrapNone/>
                <wp:docPr id="17" name="직선 연결선 17"/>
                <wp:cNvGraphicFramePr/>
                <a:graphic xmlns:a="http://schemas.openxmlformats.org/drawingml/2006/main">
                  <a:graphicData uri="http://schemas.microsoft.com/office/word/2010/wordprocessingShape">
                    <wps:wsp>
                      <wps:cNvCnPr/>
                      <wps:spPr>
                        <a:xfrm>
                          <a:off x="0" y="0"/>
                          <a:ext cx="4082066" cy="16778"/>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2888" id="직선 연결선 17" o:spid="_x0000_s1026" style="position:absolute;z-index:2516981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5pt,182.4pt" to="360.9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" strokecolor="#f68c36 [3049]" strokeweight="1.5pt">
                <w10:wrap anchorx="margin"/>
              </v:line>
            </w:pict>
          </mc:Fallback>
        </mc:AlternateContent>
      </w:r>
      <w:r w:rsidRPr="00BF6E3B">
        <w:rPr>
          <w:strike/>
          <w:noProof/>
          <w:color w:val="EE0000"/>
          <w:lang w:val="en-US" w:eastAsia="ko-KR"/>
        </w:rPr>
        <mc:AlternateContent>
          <mc:Choice Requires="wps">
            <w:drawing>
              <wp:anchor distT="0" distB="0" distL="114300" distR="114300" simplePos="0" relativeHeight="251658244" behindDoc="0" locked="0" layoutInCell="1" allowOverlap="1" wp14:anchorId="07921BD3" wp14:editId="20F36C99">
                <wp:simplePos x="0" y="0"/>
                <wp:positionH relativeFrom="margin">
                  <wp:posOffset>563041</wp:posOffset>
                </wp:positionH>
                <wp:positionV relativeFrom="paragraph">
                  <wp:posOffset>1475583</wp:posOffset>
                </wp:positionV>
                <wp:extent cx="5251509" cy="21241"/>
                <wp:effectExtent l="0" t="0" r="25400" b="36195"/>
                <wp:wrapNone/>
                <wp:docPr id="15" name="직선 연결선 15"/>
                <wp:cNvGraphicFramePr/>
                <a:graphic xmlns:a="http://schemas.openxmlformats.org/drawingml/2006/main">
                  <a:graphicData uri="http://schemas.microsoft.com/office/word/2010/wordprocessingShape">
                    <wps:wsp>
                      <wps:cNvCnPr/>
                      <wps:spPr>
                        <a:xfrm>
                          <a:off x="0" y="0"/>
                          <a:ext cx="5251509" cy="2124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0E654" id="직선 연결선 15" o:spid="_x0000_s1026" style="position:absolute;left:0;text-align:left;z-index:2517258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35pt,116.2pt" to="457.8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" strokecolor="#f68c36 [3049]" strokeweight="1.5pt">
                <w10:wrap anchorx="margin"/>
              </v:line>
            </w:pict>
          </mc:Fallback>
        </mc:AlternateContent>
      </w:r>
      <w:r w:rsidRPr="00BF6E3B">
        <w:rPr>
          <w:strike/>
          <w:noProof/>
          <w:color w:val="EE0000"/>
          <w:lang w:val="en-US" w:eastAsia="ko-KR"/>
        </w:rPr>
        <mc:AlternateContent>
          <mc:Choice Requires="wps">
            <w:drawing>
              <wp:anchor distT="0" distB="0" distL="114300" distR="114300" simplePos="0" relativeHeight="251658241" behindDoc="0" locked="0" layoutInCell="1" allowOverlap="1" wp14:anchorId="72124780" wp14:editId="57E2C0D1">
                <wp:simplePos x="0" y="0"/>
                <wp:positionH relativeFrom="margin">
                  <wp:posOffset>503338</wp:posOffset>
                </wp:positionH>
                <wp:positionV relativeFrom="paragraph">
                  <wp:posOffset>1055317</wp:posOffset>
                </wp:positionV>
                <wp:extent cx="5251509" cy="21241"/>
                <wp:effectExtent l="0" t="0" r="25400" b="36195"/>
                <wp:wrapNone/>
                <wp:docPr id="16" name="직선 연결선 16"/>
                <wp:cNvGraphicFramePr/>
                <a:graphic xmlns:a="http://schemas.openxmlformats.org/drawingml/2006/main">
                  <a:graphicData uri="http://schemas.microsoft.com/office/word/2010/wordprocessingShape">
                    <wps:wsp>
                      <wps:cNvCnPr/>
                      <wps:spPr>
                        <a:xfrm>
                          <a:off x="0" y="0"/>
                          <a:ext cx="5251509" cy="2124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3045C" id="직선 연결선 16" o:spid="_x0000_s1026" style="position:absolute;left:0;text-align:left;z-index:2516992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83.1pt" to="453.1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" strokecolor="#f68c36 [3049]" strokeweight="1.5pt">
                <w10:wrap anchorx="margin"/>
              </v:line>
            </w:pict>
          </mc:Fallback>
        </mc:AlternateContent>
      </w:r>
      <w:r w:rsidRPr="00BF6E3B">
        <w:rPr>
          <w:rFonts w:asciiTheme="minorHAnsi" w:eastAsia="맑은 고딕" w:hAnsiTheme="minorHAnsi" w:cstheme="minorHAnsi"/>
          <w:strike/>
          <w:noProof/>
          <w:color w:val="EE0000"/>
          <w:lang w:val="en-US" w:eastAsia="ko-KR"/>
        </w:rPr>
        <w:drawing>
          <wp:inline distT="0" distB="0" distL="0" distR="0" wp14:anchorId="7E0178EA" wp14:editId="02BDDDDC">
            <wp:extent cx="5731510" cy="4243070"/>
            <wp:effectExtent l="152400" t="152400" r="364490" b="36703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243070"/>
                    </a:xfrm>
                    <a:prstGeom prst="rect">
                      <a:avLst/>
                    </a:prstGeom>
                    <a:ln>
                      <a:noFill/>
                    </a:ln>
                    <a:effectLst>
                      <a:outerShdw blurRad="292100" dist="139700" dir="2700000" algn="tl" rotWithShape="0">
                        <a:srgbClr val="333333">
                          <a:alpha val="65000"/>
                        </a:srgbClr>
                      </a:outerShdw>
                    </a:effectLst>
                  </pic:spPr>
                </pic:pic>
              </a:graphicData>
            </a:graphic>
          </wp:inline>
        </w:drawing>
      </w:r>
    </w:p>
    <w:p w14:paraId="6BA7C0E1" w14:textId="77777777" w:rsidR="00EE726D" w:rsidRPr="00BF6E3B" w:rsidRDefault="00EE726D" w:rsidP="00EE726D">
      <w:pPr>
        <w:rPr>
          <w:rFonts w:asciiTheme="minorHAnsi" w:eastAsia="맑은 고딕" w:hAnsiTheme="minorHAnsi" w:cstheme="minorHAnsi"/>
          <w:b/>
          <w:bCs/>
          <w:strike/>
          <w:color w:val="EE0000"/>
          <w:lang w:eastAsia="ko-KR"/>
        </w:rPr>
      </w:pPr>
      <w:r w:rsidRPr="00BF6E3B">
        <w:rPr>
          <w:rFonts w:asciiTheme="minorHAnsi" w:hAnsiTheme="minorHAnsi" w:cstheme="minorHAnsi"/>
          <w:b/>
          <w:bCs/>
          <w:strike/>
          <w:color w:val="EE0000"/>
          <w:u w:val="single"/>
        </w:rPr>
        <w:t>Disposition Detail</w:t>
      </w:r>
      <w:r w:rsidRPr="00BF6E3B">
        <w:rPr>
          <w:rFonts w:asciiTheme="minorHAnsi" w:eastAsia="맑은 고딕" w:hAnsiTheme="minorHAnsi" w:cstheme="minorHAnsi" w:hint="eastAsia"/>
          <w:b/>
          <w:bCs/>
          <w:strike/>
          <w:color w:val="EE0000"/>
          <w:u w:val="single"/>
          <w:lang w:eastAsia="ko-KR"/>
        </w:rPr>
        <w:t xml:space="preserve"> </w:t>
      </w:r>
      <w:r w:rsidRPr="00BF6E3B">
        <w:rPr>
          <w:rFonts w:asciiTheme="minorHAnsi" w:hAnsiTheme="minorHAnsi" w:cstheme="minorHAnsi"/>
          <w:b/>
          <w:bCs/>
          <w:strike/>
          <w:color w:val="EE0000"/>
        </w:rPr>
        <w:t xml:space="preserve">: </w:t>
      </w:r>
    </w:p>
    <w:p w14:paraId="416849C4" w14:textId="5FFF9A54" w:rsidR="009F2CC0" w:rsidRPr="00BF6E3B" w:rsidRDefault="009F2CC0" w:rsidP="00EE726D">
      <w:pPr>
        <w:ind w:left="720"/>
        <w:rPr>
          <w:rFonts w:asciiTheme="minorHAnsi" w:eastAsia="맑은 고딕" w:hAnsiTheme="minorHAnsi" w:cstheme="minorHAnsi"/>
          <w:strike/>
          <w:color w:val="EE0000"/>
          <w:lang w:eastAsia="ko-KR"/>
        </w:rPr>
      </w:pPr>
      <w:r w:rsidRPr="00BF6E3B">
        <w:rPr>
          <w:rFonts w:asciiTheme="minorHAnsi" w:eastAsia="맑은 고딕" w:hAnsiTheme="minorHAnsi" w:cstheme="minorHAnsi" w:hint="eastAsia"/>
          <w:strike/>
          <w:color w:val="EE0000"/>
          <w:lang w:eastAsia="ko-KR"/>
        </w:rPr>
        <w:t>It</w:t>
      </w:r>
      <w:r w:rsidRPr="00BF6E3B">
        <w:rPr>
          <w:rFonts w:asciiTheme="minorHAnsi" w:eastAsia="맑은 고딕" w:hAnsiTheme="minorHAnsi" w:cstheme="minorHAnsi"/>
          <w:strike/>
          <w:color w:val="EE0000"/>
          <w:lang w:eastAsia="ko-KR"/>
        </w:rPr>
        <w:t>’</w:t>
      </w:r>
      <w:r w:rsidRPr="00BF6E3B">
        <w:rPr>
          <w:rFonts w:asciiTheme="minorHAnsi" w:eastAsia="맑은 고딕" w:hAnsiTheme="minorHAnsi" w:cstheme="minorHAnsi" w:hint="eastAsia"/>
          <w:strike/>
          <w:color w:val="EE0000"/>
          <w:lang w:eastAsia="ko-KR"/>
        </w:rPr>
        <w:t>s true that NB channel provides much lower data rate than that of the UWB channel.</w:t>
      </w:r>
    </w:p>
    <w:p w14:paraId="1D9F6F40" w14:textId="0B9DB553" w:rsidR="00EE726D" w:rsidRPr="00BF6E3B" w:rsidRDefault="009F2CC0" w:rsidP="00EE726D">
      <w:pPr>
        <w:ind w:left="720"/>
        <w:rPr>
          <w:rFonts w:asciiTheme="minorHAnsi" w:eastAsia="맑은 고딕" w:hAnsiTheme="minorHAnsi" w:cstheme="minorHAnsi"/>
          <w:strike/>
          <w:color w:val="EE0000"/>
          <w:lang w:eastAsia="ko-KR"/>
        </w:rPr>
      </w:pPr>
      <w:r w:rsidRPr="00BF6E3B">
        <w:rPr>
          <w:rFonts w:asciiTheme="minorHAnsi" w:eastAsia="맑은 고딕" w:hAnsiTheme="minorHAnsi" w:cstheme="minorHAnsi" w:hint="eastAsia"/>
          <w:strike/>
          <w:color w:val="EE0000"/>
          <w:lang w:eastAsia="ko-KR"/>
        </w:rPr>
        <w:lastRenderedPageBreak/>
        <w:t>However, what t</w:t>
      </w:r>
      <w:r w:rsidR="00EE726D" w:rsidRPr="00BF6E3B">
        <w:rPr>
          <w:rFonts w:asciiTheme="minorHAnsi" w:eastAsia="맑은 고딕" w:hAnsiTheme="minorHAnsi" w:cstheme="minorHAnsi" w:hint="eastAsia"/>
          <w:strike/>
          <w:color w:val="EE0000"/>
          <w:lang w:eastAsia="ko-KR"/>
        </w:rPr>
        <w:t>he</w:t>
      </w:r>
      <w:r w:rsidRPr="00BF6E3B">
        <w:rPr>
          <w:rFonts w:asciiTheme="minorHAnsi" w:eastAsia="맑은 고딕" w:hAnsiTheme="minorHAnsi" w:cstheme="minorHAnsi" w:hint="eastAsia"/>
          <w:strike/>
          <w:color w:val="EE0000"/>
          <w:lang w:eastAsia="ko-KR"/>
        </w:rPr>
        <w:t xml:space="preserve"> NB data transmission feature is </w:t>
      </w:r>
      <w:r w:rsidR="00D95BC6" w:rsidRPr="00BF6E3B">
        <w:rPr>
          <w:rFonts w:asciiTheme="minorHAnsi" w:eastAsia="맑은 고딕" w:hAnsiTheme="minorHAnsi" w:cstheme="minorHAnsi" w:hint="eastAsia"/>
          <w:strike/>
          <w:color w:val="EE0000"/>
          <w:lang w:eastAsia="ko-KR"/>
        </w:rPr>
        <w:t>aim</w:t>
      </w:r>
      <w:r w:rsidRPr="00BF6E3B">
        <w:rPr>
          <w:rFonts w:asciiTheme="minorHAnsi" w:eastAsia="맑은 고딕" w:hAnsiTheme="minorHAnsi" w:cstheme="minorHAnsi" w:hint="eastAsia"/>
          <w:strike/>
          <w:color w:val="EE0000"/>
          <w:lang w:eastAsia="ko-KR"/>
        </w:rPr>
        <w:t xml:space="preserve">ing at is the </w:t>
      </w:r>
      <w:r w:rsidR="00D95BC6" w:rsidRPr="00BF6E3B">
        <w:rPr>
          <w:rFonts w:asciiTheme="minorHAnsi" w:eastAsia="맑은 고딕" w:hAnsiTheme="minorHAnsi" w:cstheme="minorHAnsi" w:hint="eastAsia"/>
          <w:strike/>
          <w:color w:val="EE0000"/>
          <w:lang w:eastAsia="ko-KR"/>
        </w:rPr>
        <w:t>use case when the multiple devices want to transmit a small data with very low delay through available NB channel</w:t>
      </w:r>
      <w:r w:rsidR="00F97E9F" w:rsidRPr="00BF6E3B">
        <w:rPr>
          <w:rFonts w:asciiTheme="minorHAnsi" w:eastAsia="맑은 고딕" w:hAnsiTheme="minorHAnsi" w:cstheme="minorHAnsi" w:hint="eastAsia"/>
          <w:strike/>
          <w:color w:val="EE0000"/>
          <w:lang w:eastAsia="ko-KR"/>
        </w:rPr>
        <w:t>s</w:t>
      </w:r>
      <w:r w:rsidR="00D95BC6" w:rsidRPr="00BF6E3B">
        <w:rPr>
          <w:rFonts w:asciiTheme="minorHAnsi" w:eastAsia="맑은 고딕" w:hAnsiTheme="minorHAnsi" w:cstheme="minorHAnsi" w:hint="eastAsia"/>
          <w:strike/>
          <w:color w:val="EE0000"/>
          <w:lang w:eastAsia="ko-KR"/>
        </w:rPr>
        <w:t>,</w:t>
      </w:r>
      <w:r w:rsidRPr="00BF6E3B">
        <w:rPr>
          <w:rFonts w:asciiTheme="minorHAnsi" w:eastAsia="맑은 고딕" w:hAnsiTheme="minorHAnsi" w:cstheme="minorHAnsi" w:hint="eastAsia"/>
          <w:strike/>
          <w:color w:val="EE0000"/>
          <w:lang w:eastAsia="ko-KR"/>
        </w:rPr>
        <w:t xml:space="preserve"> </w:t>
      </w:r>
      <w:r w:rsidR="00D95BC6" w:rsidRPr="00BF6E3B">
        <w:rPr>
          <w:rFonts w:asciiTheme="minorHAnsi" w:eastAsia="맑은 고딕" w:hAnsiTheme="minorHAnsi" w:cstheme="minorHAnsi" w:hint="eastAsia"/>
          <w:strike/>
          <w:color w:val="EE0000"/>
          <w:lang w:eastAsia="ko-KR"/>
        </w:rPr>
        <w:t>rather than waiting for the</w:t>
      </w:r>
      <w:r w:rsidR="0017440F" w:rsidRPr="00BF6E3B">
        <w:rPr>
          <w:rFonts w:asciiTheme="minorHAnsi" w:eastAsia="맑은 고딕" w:hAnsiTheme="minorHAnsi" w:cstheme="minorHAnsi" w:hint="eastAsia"/>
          <w:strike/>
          <w:color w:val="EE0000"/>
          <w:lang w:eastAsia="ko-KR"/>
        </w:rPr>
        <w:t xml:space="preserve"> scheduled</w:t>
      </w:r>
      <w:r w:rsidR="00D95BC6" w:rsidRPr="00BF6E3B">
        <w:rPr>
          <w:rFonts w:asciiTheme="minorHAnsi" w:eastAsia="맑은 고딕" w:hAnsiTheme="minorHAnsi" w:cstheme="minorHAnsi" w:hint="eastAsia"/>
          <w:strike/>
          <w:color w:val="EE0000"/>
          <w:lang w:eastAsia="ko-KR"/>
        </w:rPr>
        <w:t xml:space="preserve"> transmission chance having unnecessarily large bandwidth with long </w:t>
      </w:r>
      <w:r w:rsidR="00D95BC6" w:rsidRPr="00BF6E3B">
        <w:rPr>
          <w:rFonts w:asciiTheme="minorHAnsi" w:eastAsia="맑은 고딕" w:hAnsiTheme="minorHAnsi" w:cstheme="minorHAnsi"/>
          <w:strike/>
          <w:color w:val="EE0000"/>
          <w:lang w:eastAsia="ko-KR"/>
        </w:rPr>
        <w:t>delay</w:t>
      </w:r>
      <w:r w:rsidR="00D95BC6" w:rsidRPr="00BF6E3B">
        <w:rPr>
          <w:rFonts w:asciiTheme="minorHAnsi" w:eastAsia="맑은 고딕" w:hAnsiTheme="minorHAnsi" w:cstheme="minorHAnsi" w:hint="eastAsia"/>
          <w:strike/>
          <w:color w:val="EE0000"/>
          <w:lang w:eastAsia="ko-KR"/>
        </w:rPr>
        <w:t>.</w:t>
      </w:r>
    </w:p>
    <w:p w14:paraId="087BB94E" w14:textId="5300934D" w:rsidR="00EE726D" w:rsidRPr="00BF6E3B" w:rsidRDefault="00EE726D" w:rsidP="00EE726D">
      <w:pPr>
        <w:rPr>
          <w:rFonts w:asciiTheme="minorHAnsi" w:hAnsiTheme="minorHAnsi" w:cstheme="minorHAnsi"/>
          <w:b/>
          <w:bCs/>
          <w:strike/>
          <w:color w:val="EE0000"/>
        </w:rPr>
      </w:pPr>
      <w:r w:rsidRPr="00BF6E3B">
        <w:rPr>
          <w:rFonts w:asciiTheme="minorHAnsi" w:hAnsiTheme="minorHAnsi" w:cstheme="minorHAnsi"/>
          <w:b/>
          <w:bCs/>
          <w:strike/>
          <w:color w:val="EE0000"/>
          <w:u w:val="single"/>
        </w:rPr>
        <w:t>Disposition</w:t>
      </w:r>
      <w:r w:rsidR="00DA2903" w:rsidRPr="00BF6E3B">
        <w:rPr>
          <w:rFonts w:asciiTheme="minorHAnsi" w:hAnsiTheme="minorHAnsi" w:cstheme="minorHAnsi"/>
          <w:b/>
          <w:bCs/>
          <w:strike/>
          <w:color w:val="EE0000"/>
        </w:rPr>
        <w:t xml:space="preserve">: </w:t>
      </w:r>
    </w:p>
    <w:p w14:paraId="076EA3AC" w14:textId="52BDADFE" w:rsidR="00DA2903" w:rsidRPr="00BF6E3B" w:rsidRDefault="00DA2903" w:rsidP="00DA2903">
      <w:pPr>
        <w:ind w:firstLine="720"/>
        <w:rPr>
          <w:rFonts w:asciiTheme="minorHAnsi" w:eastAsia="맑은 고딕" w:hAnsiTheme="minorHAnsi" w:cstheme="minorHAnsi"/>
          <w:strike/>
          <w:color w:val="EE0000"/>
          <w:lang w:eastAsia="ko-KR"/>
        </w:rPr>
      </w:pPr>
      <w:r w:rsidRPr="00BF6E3B">
        <w:rPr>
          <w:rFonts w:asciiTheme="minorHAnsi" w:hAnsiTheme="minorHAnsi" w:cstheme="minorHAnsi"/>
          <w:b/>
          <w:bCs/>
          <w:strike/>
          <w:color w:val="EE0000"/>
        </w:rPr>
        <w:t xml:space="preserve">CID #250 : </w:t>
      </w:r>
      <w:r w:rsidRPr="00BF6E3B">
        <w:rPr>
          <w:rFonts w:asciiTheme="minorHAnsi" w:eastAsia="맑은 고딕" w:hAnsiTheme="minorHAnsi" w:cstheme="minorHAnsi"/>
          <w:strike/>
          <w:color w:val="EE0000"/>
          <w:highlight w:val="yellow"/>
          <w:lang w:eastAsia="ko-KR"/>
        </w:rPr>
        <w:t>Rejected</w:t>
      </w:r>
    </w:p>
    <w:p w14:paraId="3A89BC5A" w14:textId="0D4750AB" w:rsidR="00DA2903" w:rsidRPr="00BF6E3B" w:rsidRDefault="00DA2903" w:rsidP="00DA2903">
      <w:pPr>
        <w:ind w:firstLine="720"/>
        <w:rPr>
          <w:rFonts w:asciiTheme="minorHAnsi" w:eastAsia="맑은 고딕" w:hAnsiTheme="minorHAnsi" w:cstheme="minorHAnsi"/>
          <w:strike/>
          <w:color w:val="EE0000"/>
          <w:lang w:eastAsia="ko-KR"/>
        </w:rPr>
      </w:pPr>
      <w:r w:rsidRPr="00BF6E3B">
        <w:rPr>
          <w:rFonts w:asciiTheme="minorHAnsi" w:hAnsiTheme="minorHAnsi" w:cstheme="minorHAnsi"/>
          <w:b/>
          <w:bCs/>
          <w:strike/>
          <w:color w:val="EE0000"/>
        </w:rPr>
        <w:t xml:space="preserve">CID #251 : </w:t>
      </w:r>
      <w:r w:rsidRPr="00BF6E3B">
        <w:rPr>
          <w:rFonts w:asciiTheme="minorHAnsi" w:eastAsia="맑은 고딕" w:hAnsiTheme="minorHAnsi" w:cstheme="minorHAnsi"/>
          <w:strike/>
          <w:color w:val="EE0000"/>
          <w:highlight w:val="yellow"/>
          <w:lang w:eastAsia="ko-KR"/>
        </w:rPr>
        <w:t>Rejected</w:t>
      </w:r>
    </w:p>
    <w:p w14:paraId="581FD4ED" w14:textId="6B13E115" w:rsidR="00DA2903" w:rsidRPr="00BF6E3B" w:rsidRDefault="00DA2903" w:rsidP="00EE726D">
      <w:pPr>
        <w:rPr>
          <w:rFonts w:asciiTheme="minorHAnsi" w:hAnsiTheme="minorHAnsi" w:cstheme="minorHAnsi"/>
          <w:b/>
          <w:bCs/>
          <w:strike/>
          <w:color w:val="EE0000"/>
          <w:u w:val="single"/>
        </w:rPr>
      </w:pPr>
    </w:p>
    <w:p w14:paraId="0D808AA7" w14:textId="77777777" w:rsidR="00EE726D" w:rsidRPr="00BF6E3B" w:rsidRDefault="00EE726D" w:rsidP="00EE726D">
      <w:pPr>
        <w:spacing w:after="200" w:line="276" w:lineRule="auto"/>
        <w:jc w:val="left"/>
        <w:rPr>
          <w:rFonts w:asciiTheme="minorHAnsi" w:eastAsiaTheme="minorEastAsia" w:hAnsiTheme="minorHAnsi" w:cstheme="minorHAnsi"/>
          <w:b/>
          <w:bCs/>
          <w:strike/>
          <w:color w:val="EE0000"/>
          <w:u w:val="single"/>
          <w:lang w:eastAsia="zh-CN"/>
        </w:rPr>
      </w:pPr>
      <w:r w:rsidRPr="00BF6E3B">
        <w:rPr>
          <w:rFonts w:asciiTheme="minorHAnsi" w:eastAsiaTheme="minorEastAsia" w:hAnsiTheme="minorHAnsi" w:cstheme="minorHAnsi"/>
          <w:b/>
          <w:bCs/>
          <w:strike/>
          <w:color w:val="EE0000"/>
          <w:u w:val="single"/>
          <w:lang w:eastAsia="zh-CN"/>
        </w:rPr>
        <w:t>Proposed text changes on P802.15.4ab™/D</w:t>
      </w:r>
      <w:r w:rsidRPr="00BF6E3B">
        <w:rPr>
          <w:rFonts w:asciiTheme="minorHAnsi" w:eastAsia="맑은 고딕" w:hAnsiTheme="minorHAnsi" w:cstheme="minorHAnsi" w:hint="eastAsia"/>
          <w:b/>
          <w:bCs/>
          <w:strike/>
          <w:color w:val="EE0000"/>
          <w:u w:val="single"/>
          <w:lang w:eastAsia="ko-KR"/>
        </w:rPr>
        <w:t xml:space="preserve">raft </w:t>
      </w:r>
      <w:r w:rsidRPr="00BF6E3B">
        <w:rPr>
          <w:rFonts w:asciiTheme="minorHAnsi" w:eastAsia="맑은 고딕" w:hAnsiTheme="minorHAnsi" w:cstheme="minorHAnsi"/>
          <w:b/>
          <w:bCs/>
          <w:strike/>
          <w:color w:val="EE0000"/>
          <w:u w:val="single"/>
          <w:lang w:eastAsia="ko-KR"/>
        </w:rPr>
        <w:t>2</w:t>
      </w:r>
      <w:r w:rsidRPr="00BF6E3B">
        <w:rPr>
          <w:rFonts w:asciiTheme="minorHAnsi" w:eastAsia="맑은 고딕" w:hAnsiTheme="minorHAnsi" w:cstheme="minorHAnsi" w:hint="eastAsia"/>
          <w:b/>
          <w:bCs/>
          <w:strike/>
          <w:color w:val="EE0000"/>
          <w:u w:val="single"/>
          <w:lang w:eastAsia="ko-KR"/>
        </w:rPr>
        <w:t xml:space="preserve">.0 </w:t>
      </w:r>
      <w:r w:rsidRPr="00BF6E3B">
        <w:rPr>
          <w:rFonts w:asciiTheme="minorHAnsi" w:eastAsiaTheme="minorEastAsia" w:hAnsiTheme="minorHAnsi" w:cstheme="minorHAnsi"/>
          <w:b/>
          <w:bCs/>
          <w:strike/>
          <w:color w:val="EE0000"/>
          <w:u w:val="single"/>
          <w:lang w:eastAsia="zh-CN"/>
        </w:rPr>
        <w:t>:</w:t>
      </w:r>
    </w:p>
    <w:p w14:paraId="3F49175E" w14:textId="48E2D4FA" w:rsidR="00EE726D" w:rsidRPr="00BF6E3B" w:rsidRDefault="00D95BC6" w:rsidP="00D95BC6">
      <w:pPr>
        <w:spacing w:after="200" w:line="276" w:lineRule="auto"/>
        <w:ind w:firstLine="720"/>
        <w:jc w:val="left"/>
        <w:rPr>
          <w:rFonts w:asciiTheme="minorHAnsi" w:eastAsia="맑은 고딕" w:hAnsiTheme="minorHAnsi" w:cstheme="minorHAnsi"/>
          <w:strike/>
          <w:color w:val="EE0000"/>
          <w:lang w:eastAsia="ko-KR"/>
        </w:rPr>
      </w:pPr>
      <w:r w:rsidRPr="00BF6E3B">
        <w:rPr>
          <w:rFonts w:asciiTheme="minorHAnsi" w:eastAsia="맑은 고딕" w:hAnsiTheme="minorHAnsi" w:cstheme="minorHAnsi" w:hint="eastAsia"/>
          <w:strike/>
          <w:color w:val="EE0000"/>
          <w:lang w:eastAsia="ko-KR"/>
        </w:rPr>
        <w:t>No change required</w:t>
      </w:r>
    </w:p>
    <w:p w14:paraId="0BA48669" w14:textId="77777777" w:rsidR="00EE726D" w:rsidRPr="00BF6E3B" w:rsidRDefault="00EE726D">
      <w:pPr>
        <w:spacing w:after="200" w:line="276" w:lineRule="auto"/>
        <w:jc w:val="left"/>
        <w:rPr>
          <w:b/>
          <w:bCs/>
          <w:i/>
          <w:strike/>
          <w:color w:val="EE0000"/>
        </w:rPr>
      </w:pPr>
      <w:r w:rsidRPr="00BF6E3B">
        <w:rPr>
          <w:b/>
          <w:bCs/>
          <w:i/>
          <w:strike/>
          <w:color w:val="EE0000"/>
        </w:rPr>
        <w:br w:type="page"/>
      </w:r>
    </w:p>
    <w:p w14:paraId="74148C89" w14:textId="3F35BD1B" w:rsidR="00EE726D" w:rsidRDefault="00EE726D" w:rsidP="00EE726D">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709"/>
        <w:gridCol w:w="567"/>
        <w:gridCol w:w="3827"/>
        <w:gridCol w:w="3544"/>
      </w:tblGrid>
      <w:tr w:rsidR="00EE726D" w:rsidRPr="000F5746" w14:paraId="6B369A70" w14:textId="77777777" w:rsidTr="00B87598">
        <w:trPr>
          <w:trHeight w:val="793"/>
        </w:trPr>
        <w:tc>
          <w:tcPr>
            <w:tcW w:w="709" w:type="dxa"/>
            <w:vAlign w:val="center"/>
          </w:tcPr>
          <w:p w14:paraId="53604A3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300B45B1"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3B7D75DC"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vAlign w:val="center"/>
          </w:tcPr>
          <w:p w14:paraId="571F5B9A"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90A0540"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827" w:type="dxa"/>
            <w:vAlign w:val="center"/>
          </w:tcPr>
          <w:p w14:paraId="40784E14"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3544" w:type="dxa"/>
            <w:vAlign w:val="center"/>
          </w:tcPr>
          <w:p w14:paraId="62582955"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B87598" w:rsidRPr="000F5746" w14:paraId="2371DC68" w14:textId="77777777" w:rsidTr="00B87598">
        <w:trPr>
          <w:trHeight w:val="916"/>
        </w:trPr>
        <w:tc>
          <w:tcPr>
            <w:tcW w:w="709" w:type="dxa"/>
          </w:tcPr>
          <w:p w14:paraId="28CF9E7E" w14:textId="3E08E6A5" w:rsidR="00B87598" w:rsidRPr="009F0EF6" w:rsidRDefault="00B87598" w:rsidP="00B87598">
            <w:pPr>
              <w:spacing w:after="0" w:line="240" w:lineRule="auto"/>
              <w:jc w:val="center"/>
              <w:rPr>
                <w:rFonts w:cs="Arial"/>
                <w:color w:val="FF0000"/>
                <w:sz w:val="18"/>
                <w:szCs w:val="18"/>
                <w:lang w:val="en-US"/>
              </w:rPr>
            </w:pPr>
            <w:r>
              <w:rPr>
                <w:rFonts w:eastAsia="맑은 고딕" w:cs="Arial"/>
              </w:rPr>
              <w:t>VERSO, BILLY</w:t>
            </w:r>
          </w:p>
        </w:tc>
        <w:tc>
          <w:tcPr>
            <w:tcW w:w="567" w:type="dxa"/>
          </w:tcPr>
          <w:p w14:paraId="40001F84" w14:textId="76851929" w:rsidR="00B87598" w:rsidRPr="00B87598" w:rsidRDefault="00B87598" w:rsidP="00B87598">
            <w:pPr>
              <w:spacing w:after="0" w:line="240" w:lineRule="auto"/>
              <w:jc w:val="center"/>
              <w:rPr>
                <w:rFonts w:cs="Arial"/>
                <w:color w:val="FF0000"/>
                <w:sz w:val="18"/>
                <w:szCs w:val="18"/>
                <w:highlight w:val="yellow"/>
              </w:rPr>
            </w:pPr>
            <w:r w:rsidRPr="00B87598">
              <w:rPr>
                <w:rFonts w:eastAsia="맑은 고딕" w:cs="Arial"/>
                <w:highlight w:val="yellow"/>
              </w:rPr>
              <w:t>623</w:t>
            </w:r>
          </w:p>
        </w:tc>
        <w:tc>
          <w:tcPr>
            <w:tcW w:w="567" w:type="dxa"/>
          </w:tcPr>
          <w:p w14:paraId="5FC5D954" w14:textId="6B233633" w:rsidR="00B87598" w:rsidRPr="009F0EF6" w:rsidRDefault="00B87598" w:rsidP="00B87598">
            <w:pPr>
              <w:spacing w:after="0" w:line="240" w:lineRule="auto"/>
              <w:jc w:val="center"/>
              <w:rPr>
                <w:rFonts w:cs="Arial"/>
                <w:color w:val="FF0000"/>
                <w:sz w:val="18"/>
                <w:szCs w:val="18"/>
              </w:rPr>
            </w:pPr>
            <w:r>
              <w:rPr>
                <w:rFonts w:eastAsia="맑은 고딕" w:cs="Arial"/>
              </w:rPr>
              <w:t>194</w:t>
            </w:r>
          </w:p>
        </w:tc>
        <w:tc>
          <w:tcPr>
            <w:tcW w:w="709" w:type="dxa"/>
          </w:tcPr>
          <w:p w14:paraId="442F4534" w14:textId="40E3298E" w:rsidR="00B87598" w:rsidRPr="009F0EF6" w:rsidRDefault="00B87598" w:rsidP="00B87598">
            <w:pPr>
              <w:spacing w:after="0" w:line="240" w:lineRule="auto"/>
              <w:jc w:val="center"/>
              <w:rPr>
                <w:rFonts w:cs="Arial"/>
                <w:color w:val="FF0000"/>
                <w:sz w:val="18"/>
                <w:szCs w:val="18"/>
              </w:rPr>
            </w:pPr>
            <w:r>
              <w:rPr>
                <w:rFonts w:eastAsia="맑은 고딕" w:cs="Arial"/>
              </w:rPr>
              <w:t>10.44.1</w:t>
            </w:r>
          </w:p>
        </w:tc>
        <w:tc>
          <w:tcPr>
            <w:tcW w:w="567" w:type="dxa"/>
          </w:tcPr>
          <w:p w14:paraId="647EC5FD" w14:textId="65BDFD22" w:rsidR="00B87598" w:rsidRPr="009F0EF6" w:rsidRDefault="00B87598" w:rsidP="00B87598">
            <w:pPr>
              <w:spacing w:after="0" w:line="240" w:lineRule="auto"/>
              <w:jc w:val="center"/>
              <w:rPr>
                <w:rFonts w:cs="Arial"/>
                <w:color w:val="FF0000"/>
                <w:sz w:val="18"/>
                <w:szCs w:val="18"/>
              </w:rPr>
            </w:pPr>
            <w:r>
              <w:rPr>
                <w:rFonts w:eastAsia="맑은 고딕" w:cs="Arial"/>
              </w:rPr>
              <w:t>16</w:t>
            </w:r>
          </w:p>
        </w:tc>
        <w:tc>
          <w:tcPr>
            <w:tcW w:w="3827" w:type="dxa"/>
          </w:tcPr>
          <w:p w14:paraId="6E7E5C8A" w14:textId="44A4E54E" w:rsidR="00B87598" w:rsidRPr="009F0EF6" w:rsidRDefault="00B87598" w:rsidP="00B87598">
            <w:pPr>
              <w:spacing w:after="0" w:line="240" w:lineRule="auto"/>
              <w:jc w:val="left"/>
              <w:rPr>
                <w:rFonts w:cs="Arial"/>
                <w:color w:val="FF0000"/>
                <w:sz w:val="18"/>
                <w:szCs w:val="18"/>
              </w:rPr>
            </w:pPr>
            <w:r>
              <w:rPr>
                <w:rFonts w:eastAsia="맑은 고딕" w:cs="Arial"/>
              </w:rPr>
              <w:t>Saying "up to the implementer" is a bit vague, and no need to talk about OOB or custome messages if it is out of scope already.</w:t>
            </w:r>
          </w:p>
        </w:tc>
        <w:tc>
          <w:tcPr>
            <w:tcW w:w="3544" w:type="dxa"/>
          </w:tcPr>
          <w:p w14:paraId="00B10DFA" w14:textId="04FDC704" w:rsidR="00B87598" w:rsidRPr="009F0EF6" w:rsidRDefault="00B87598" w:rsidP="00B87598">
            <w:pPr>
              <w:spacing w:after="0" w:line="240" w:lineRule="auto"/>
              <w:jc w:val="left"/>
              <w:rPr>
                <w:rFonts w:cs="Arial"/>
                <w:color w:val="FF0000"/>
                <w:sz w:val="18"/>
                <w:szCs w:val="18"/>
              </w:rPr>
            </w:pPr>
            <w:r>
              <w:rPr>
                <w:rFonts w:eastAsia="맑은 고딕" w:cs="Arial"/>
              </w:rPr>
              <w:t>change: "and up to the implementer" to ", i.e., is the responsibility of high layer protocols", and delete the sentence following about OOB custome messages.</w:t>
            </w:r>
          </w:p>
        </w:tc>
      </w:tr>
      <w:tr w:rsidR="00B87598" w:rsidRPr="000F5746" w14:paraId="406F5EAF" w14:textId="77777777" w:rsidTr="00B87598">
        <w:trPr>
          <w:trHeight w:val="916"/>
        </w:trPr>
        <w:tc>
          <w:tcPr>
            <w:tcW w:w="709" w:type="dxa"/>
          </w:tcPr>
          <w:p w14:paraId="4C9559EA" w14:textId="368647C8" w:rsidR="00B87598" w:rsidRPr="009F0EF6" w:rsidRDefault="00B87598" w:rsidP="00B87598">
            <w:pPr>
              <w:spacing w:after="0" w:line="240" w:lineRule="auto"/>
              <w:jc w:val="center"/>
              <w:rPr>
                <w:rFonts w:cs="Arial"/>
                <w:color w:val="FF0000"/>
                <w:sz w:val="18"/>
                <w:szCs w:val="18"/>
                <w:lang w:val="en-US"/>
              </w:rPr>
            </w:pPr>
            <w:r>
              <w:rPr>
                <w:rFonts w:eastAsia="맑은 고딕" w:cs="Arial"/>
              </w:rPr>
              <w:t>VERSO, BILLY</w:t>
            </w:r>
          </w:p>
        </w:tc>
        <w:tc>
          <w:tcPr>
            <w:tcW w:w="567" w:type="dxa"/>
          </w:tcPr>
          <w:p w14:paraId="18A7355C" w14:textId="587CA4C3" w:rsidR="00B87598" w:rsidRPr="00B87598" w:rsidRDefault="00B87598" w:rsidP="00B87598">
            <w:pPr>
              <w:spacing w:after="0" w:line="240" w:lineRule="auto"/>
              <w:jc w:val="center"/>
              <w:rPr>
                <w:rFonts w:cs="Arial"/>
                <w:color w:val="FF0000"/>
                <w:sz w:val="18"/>
                <w:szCs w:val="18"/>
                <w:highlight w:val="yellow"/>
              </w:rPr>
            </w:pPr>
            <w:r w:rsidRPr="00B87598">
              <w:rPr>
                <w:rFonts w:eastAsia="맑은 고딕" w:cs="Arial"/>
                <w:highlight w:val="yellow"/>
              </w:rPr>
              <w:t>636</w:t>
            </w:r>
          </w:p>
        </w:tc>
        <w:tc>
          <w:tcPr>
            <w:tcW w:w="567" w:type="dxa"/>
          </w:tcPr>
          <w:p w14:paraId="61B6CB9C" w14:textId="40C9B644" w:rsidR="00B87598" w:rsidRPr="009F0EF6" w:rsidRDefault="00B87598" w:rsidP="00B87598">
            <w:pPr>
              <w:spacing w:after="0" w:line="240" w:lineRule="auto"/>
              <w:jc w:val="center"/>
              <w:rPr>
                <w:rFonts w:cs="Arial"/>
                <w:color w:val="FF0000"/>
                <w:sz w:val="18"/>
                <w:szCs w:val="18"/>
              </w:rPr>
            </w:pPr>
            <w:r>
              <w:rPr>
                <w:rFonts w:eastAsia="맑은 고딕" w:cs="Arial"/>
              </w:rPr>
              <w:t>194</w:t>
            </w:r>
          </w:p>
        </w:tc>
        <w:tc>
          <w:tcPr>
            <w:tcW w:w="709" w:type="dxa"/>
          </w:tcPr>
          <w:p w14:paraId="3CADFA8F" w14:textId="156217FC" w:rsidR="00B87598" w:rsidRPr="009F0EF6" w:rsidRDefault="00B87598" w:rsidP="00B87598">
            <w:pPr>
              <w:spacing w:after="0" w:line="240" w:lineRule="auto"/>
              <w:jc w:val="center"/>
              <w:rPr>
                <w:rFonts w:cs="Arial"/>
                <w:color w:val="FF0000"/>
                <w:sz w:val="18"/>
                <w:szCs w:val="18"/>
              </w:rPr>
            </w:pPr>
            <w:r>
              <w:rPr>
                <w:rFonts w:eastAsia="맑은 고딕" w:cs="Arial"/>
              </w:rPr>
              <w:t>10.44.2</w:t>
            </w:r>
          </w:p>
        </w:tc>
        <w:tc>
          <w:tcPr>
            <w:tcW w:w="567" w:type="dxa"/>
          </w:tcPr>
          <w:p w14:paraId="79722673" w14:textId="6F3EEABF" w:rsidR="00B87598" w:rsidRPr="009F0EF6" w:rsidRDefault="00B87598" w:rsidP="00B87598">
            <w:pPr>
              <w:spacing w:after="0" w:line="240" w:lineRule="auto"/>
              <w:jc w:val="center"/>
              <w:rPr>
                <w:rFonts w:cs="Arial"/>
                <w:color w:val="FF0000"/>
                <w:sz w:val="18"/>
                <w:szCs w:val="18"/>
              </w:rPr>
            </w:pPr>
            <w:r>
              <w:rPr>
                <w:rFonts w:eastAsia="맑은 고딕" w:cs="Arial"/>
              </w:rPr>
              <w:t>19</w:t>
            </w:r>
          </w:p>
        </w:tc>
        <w:tc>
          <w:tcPr>
            <w:tcW w:w="3827" w:type="dxa"/>
          </w:tcPr>
          <w:p w14:paraId="2B39F633" w14:textId="5BC0972C" w:rsidR="00B87598" w:rsidRPr="009F0EF6" w:rsidRDefault="00B87598" w:rsidP="00B87598">
            <w:pPr>
              <w:spacing w:after="0" w:line="240" w:lineRule="auto"/>
              <w:jc w:val="left"/>
              <w:rPr>
                <w:rFonts w:cs="Arial"/>
                <w:color w:val="FF0000"/>
                <w:sz w:val="18"/>
                <w:szCs w:val="18"/>
              </w:rPr>
            </w:pPr>
            <w:r>
              <w:rPr>
                <w:rFonts w:eastAsia="맑은 고딕" w:cs="Arial"/>
              </w:rPr>
              <w:t>"narrowband allocation packet" is not properly defined. I think it is any frame containin the NB Allocation IE, that definition should be clearly made. I think we should call it The narrowband allocation message folling the example of RCM for ranging control message.</w:t>
            </w:r>
          </w:p>
        </w:tc>
        <w:tc>
          <w:tcPr>
            <w:tcW w:w="3544" w:type="dxa"/>
          </w:tcPr>
          <w:p w14:paraId="69A6D612" w14:textId="06746182" w:rsidR="00B87598" w:rsidRPr="009F0EF6" w:rsidRDefault="00B87598" w:rsidP="00B87598">
            <w:pPr>
              <w:spacing w:after="0" w:line="240" w:lineRule="auto"/>
              <w:jc w:val="left"/>
              <w:rPr>
                <w:rFonts w:cs="Arial"/>
                <w:color w:val="FF0000"/>
                <w:sz w:val="18"/>
                <w:szCs w:val="18"/>
              </w:rPr>
            </w:pPr>
            <w:r>
              <w:rPr>
                <w:rFonts w:eastAsia="맑은 고딕" w:cs="Arial"/>
              </w:rPr>
              <w:t xml:space="preserve">On  line 20 instead of saying "The narrowband allocation packet shall include an NB Allocation IE …" make it a definition: "The narrowband allocation message is a Data frame that includes an NB Allocation IE ...".  And change the other two uses of "narrowband allocation packet" to ""narrowband allocation message". </w:t>
            </w:r>
          </w:p>
        </w:tc>
      </w:tr>
      <w:tr w:rsidR="00AE08C5" w:rsidRPr="000F5746" w14:paraId="3FFF5DEA" w14:textId="77777777" w:rsidTr="00B87598">
        <w:trPr>
          <w:trHeight w:val="916"/>
        </w:trPr>
        <w:tc>
          <w:tcPr>
            <w:tcW w:w="709" w:type="dxa"/>
          </w:tcPr>
          <w:p w14:paraId="510E8E4B" w14:textId="380B0239" w:rsidR="00AE08C5" w:rsidRPr="00BF6E3B" w:rsidRDefault="00AE08C5" w:rsidP="00AE08C5">
            <w:pPr>
              <w:spacing w:after="0" w:line="240" w:lineRule="auto"/>
              <w:jc w:val="center"/>
              <w:rPr>
                <w:rFonts w:eastAsia="맑은 고딕" w:cs="Arial"/>
                <w:strike/>
                <w:color w:val="EE0000"/>
              </w:rPr>
            </w:pPr>
            <w:r w:rsidRPr="00BF6E3B">
              <w:rPr>
                <w:rFonts w:eastAsia="맑은 고딕" w:cs="Arial"/>
                <w:strike/>
                <w:color w:val="EE0000"/>
              </w:rPr>
              <w:t>Aldana, Carlos</w:t>
            </w:r>
          </w:p>
        </w:tc>
        <w:tc>
          <w:tcPr>
            <w:tcW w:w="567" w:type="dxa"/>
          </w:tcPr>
          <w:p w14:paraId="3675B421" w14:textId="19611E2D" w:rsidR="00AE08C5" w:rsidRPr="00BF6E3B" w:rsidRDefault="00AE08C5" w:rsidP="00AE08C5">
            <w:pPr>
              <w:spacing w:after="0" w:line="240" w:lineRule="auto"/>
              <w:jc w:val="center"/>
              <w:rPr>
                <w:rFonts w:eastAsia="맑은 고딕" w:cs="Arial"/>
                <w:strike/>
                <w:color w:val="EE0000"/>
                <w:highlight w:val="yellow"/>
              </w:rPr>
            </w:pPr>
            <w:r w:rsidRPr="00BF6E3B">
              <w:rPr>
                <w:rFonts w:eastAsia="맑은 고딕" w:cs="Arial"/>
                <w:strike/>
                <w:color w:val="EE0000"/>
                <w:highlight w:val="yellow"/>
              </w:rPr>
              <w:t>8</w:t>
            </w:r>
          </w:p>
        </w:tc>
        <w:tc>
          <w:tcPr>
            <w:tcW w:w="567" w:type="dxa"/>
          </w:tcPr>
          <w:p w14:paraId="5C8C2A82" w14:textId="3DCF532E" w:rsidR="00AE08C5" w:rsidRPr="00BF6E3B" w:rsidRDefault="00AE08C5" w:rsidP="00AE08C5">
            <w:pPr>
              <w:spacing w:after="0" w:line="240" w:lineRule="auto"/>
              <w:jc w:val="center"/>
              <w:rPr>
                <w:rFonts w:eastAsia="맑은 고딕" w:cs="Arial"/>
                <w:strike/>
                <w:color w:val="EE0000"/>
              </w:rPr>
            </w:pPr>
            <w:r w:rsidRPr="00BF6E3B">
              <w:rPr>
                <w:rFonts w:eastAsia="맑은 고딕" w:cs="Arial"/>
                <w:strike/>
                <w:color w:val="EE0000"/>
              </w:rPr>
              <w:t>194</w:t>
            </w:r>
          </w:p>
        </w:tc>
        <w:tc>
          <w:tcPr>
            <w:tcW w:w="709" w:type="dxa"/>
          </w:tcPr>
          <w:p w14:paraId="084792E0" w14:textId="55B6D357" w:rsidR="00AE08C5" w:rsidRPr="00BF6E3B" w:rsidRDefault="00AE08C5" w:rsidP="00AE08C5">
            <w:pPr>
              <w:spacing w:after="0" w:line="240" w:lineRule="auto"/>
              <w:jc w:val="center"/>
              <w:rPr>
                <w:rFonts w:eastAsia="맑은 고딕" w:cs="Arial"/>
                <w:strike/>
                <w:color w:val="EE0000"/>
              </w:rPr>
            </w:pPr>
            <w:r w:rsidRPr="00BF6E3B">
              <w:rPr>
                <w:rFonts w:eastAsia="맑은 고딕" w:cs="Arial"/>
                <w:strike/>
                <w:color w:val="EE0000"/>
              </w:rPr>
              <w:t>10.44.2</w:t>
            </w:r>
          </w:p>
        </w:tc>
        <w:tc>
          <w:tcPr>
            <w:tcW w:w="567" w:type="dxa"/>
          </w:tcPr>
          <w:p w14:paraId="3CDA4017" w14:textId="61D6A352" w:rsidR="00AE08C5" w:rsidRPr="00BF6E3B" w:rsidRDefault="00AE08C5" w:rsidP="00AE08C5">
            <w:pPr>
              <w:spacing w:after="0" w:line="240" w:lineRule="auto"/>
              <w:jc w:val="center"/>
              <w:rPr>
                <w:rFonts w:eastAsia="맑은 고딕" w:cs="Arial"/>
                <w:strike/>
                <w:color w:val="EE0000"/>
              </w:rPr>
            </w:pPr>
            <w:r w:rsidRPr="00BF6E3B">
              <w:rPr>
                <w:rFonts w:eastAsia="맑은 고딕" w:cs="Arial"/>
                <w:strike/>
                <w:color w:val="EE0000"/>
              </w:rPr>
              <w:t>194</w:t>
            </w:r>
          </w:p>
        </w:tc>
        <w:tc>
          <w:tcPr>
            <w:tcW w:w="3827" w:type="dxa"/>
          </w:tcPr>
          <w:p w14:paraId="1BD98C59" w14:textId="02445E27" w:rsidR="00AE08C5" w:rsidRPr="00BF6E3B" w:rsidRDefault="00AE08C5" w:rsidP="00AE08C5">
            <w:pPr>
              <w:spacing w:after="0" w:line="240" w:lineRule="auto"/>
              <w:jc w:val="left"/>
              <w:rPr>
                <w:rFonts w:eastAsia="맑은 고딕" w:cs="Arial"/>
                <w:strike/>
                <w:color w:val="EE0000"/>
              </w:rPr>
            </w:pPr>
            <w:r w:rsidRPr="00BF6E3B">
              <w:rPr>
                <w:rFonts w:eastAsia="맑은 고딕" w:cs="Arial"/>
                <w:strike/>
                <w:color w:val="EE0000"/>
              </w:rPr>
              <w:t>There is no description on how NB channel access is done.</w:t>
            </w:r>
          </w:p>
        </w:tc>
        <w:tc>
          <w:tcPr>
            <w:tcW w:w="3544" w:type="dxa"/>
          </w:tcPr>
          <w:p w14:paraId="03E9EB95" w14:textId="13DCBE16" w:rsidR="00AE08C5" w:rsidRPr="00BF6E3B" w:rsidRDefault="00AE08C5" w:rsidP="00AE08C5">
            <w:pPr>
              <w:spacing w:after="0" w:line="240" w:lineRule="auto"/>
              <w:jc w:val="left"/>
              <w:rPr>
                <w:rFonts w:eastAsia="맑은 고딕" w:cs="Arial"/>
                <w:strike/>
                <w:color w:val="EE0000"/>
              </w:rPr>
            </w:pPr>
            <w:r w:rsidRPr="00BF6E3B">
              <w:rPr>
                <w:rFonts w:eastAsia="맑은 고딕" w:cs="Arial"/>
                <w:strike/>
                <w:color w:val="EE0000"/>
              </w:rPr>
              <w:t xml:space="preserve"> adopt changes described in document 15-407-07</w:t>
            </w:r>
          </w:p>
        </w:tc>
      </w:tr>
    </w:tbl>
    <w:p w14:paraId="6221382E" w14:textId="77777777" w:rsidR="00EE726D" w:rsidRDefault="00EE726D" w:rsidP="00EE726D">
      <w:pPr>
        <w:rPr>
          <w:rFonts w:asciiTheme="minorHAnsi" w:eastAsia="맑은 고딕" w:hAnsiTheme="minorHAnsi" w:cstheme="minorHAnsi"/>
          <w:b/>
          <w:bCs/>
          <w:u w:val="single"/>
          <w:lang w:eastAsia="ko-KR"/>
        </w:rPr>
      </w:pPr>
    </w:p>
    <w:p w14:paraId="2F751D1C"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3AEA759E" w14:textId="0AA01B9E" w:rsidR="00EE726D" w:rsidRDefault="00EE1361" w:rsidP="00EE726D">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3" behindDoc="0" locked="0" layoutInCell="1" allowOverlap="1" wp14:anchorId="12928DDA" wp14:editId="57882E91">
                <wp:simplePos x="0" y="0"/>
                <wp:positionH relativeFrom="margin">
                  <wp:posOffset>1619075</wp:posOffset>
                </wp:positionH>
                <wp:positionV relativeFrom="paragraph">
                  <wp:posOffset>1722807</wp:posOffset>
                </wp:positionV>
                <wp:extent cx="1661020" cy="6719"/>
                <wp:effectExtent l="0" t="0" r="34925" b="31750"/>
                <wp:wrapNone/>
                <wp:docPr id="18" name="직선 연결선 18"/>
                <wp:cNvGraphicFramePr/>
                <a:graphic xmlns:a="http://schemas.openxmlformats.org/drawingml/2006/main">
                  <a:graphicData uri="http://schemas.microsoft.com/office/word/2010/wordprocessingShape">
                    <wps:wsp>
                      <wps:cNvCnPr/>
                      <wps:spPr>
                        <a:xfrm>
                          <a:off x="0" y="0"/>
                          <a:ext cx="1661020" cy="6719"/>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51FE8" id="직선 연결선 18" o:spid="_x0000_s1026" style="position:absolute;left:0;text-align:left;z-index:251702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135.65pt" to="258.3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658242" behindDoc="0" locked="0" layoutInCell="1" allowOverlap="1" wp14:anchorId="32773F5F" wp14:editId="0C7A9BF7">
                <wp:simplePos x="0" y="0"/>
                <wp:positionH relativeFrom="margin">
                  <wp:align>right</wp:align>
                </wp:positionH>
                <wp:positionV relativeFrom="paragraph">
                  <wp:posOffset>863821</wp:posOffset>
                </wp:positionV>
                <wp:extent cx="4082066" cy="16778"/>
                <wp:effectExtent l="0" t="0" r="33020" b="21590"/>
                <wp:wrapNone/>
                <wp:docPr id="19" name="직선 연결선 19"/>
                <wp:cNvGraphicFramePr/>
                <a:graphic xmlns:a="http://schemas.openxmlformats.org/drawingml/2006/main">
                  <a:graphicData uri="http://schemas.microsoft.com/office/word/2010/wordprocessingShape">
                    <wps:wsp>
                      <wps:cNvCnPr/>
                      <wps:spPr>
                        <a:xfrm>
                          <a:off x="0" y="0"/>
                          <a:ext cx="4082066" cy="16778"/>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60EE5" id="직선 연결선 19" o:spid="_x0000_s1026" style="position:absolute;left:0;text-align:left;z-index:251701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0.2pt,68pt" to="591.6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" strokecolor="#f68c36 [3049]" strokeweight="1.5pt">
                <w10:wrap anchorx="margin"/>
              </v:line>
            </w:pict>
          </mc:Fallback>
        </mc:AlternateContent>
      </w:r>
      <w:r w:rsidRPr="00EE1361">
        <w:rPr>
          <w:rFonts w:asciiTheme="minorHAnsi" w:eastAsia="맑은 고딕" w:hAnsiTheme="minorHAnsi" w:cstheme="minorHAnsi"/>
          <w:noProof/>
          <w:lang w:val="en-US" w:eastAsia="ko-KR"/>
        </w:rPr>
        <w:drawing>
          <wp:inline distT="0" distB="0" distL="0" distR="0" wp14:anchorId="64DBC8E0" wp14:editId="0AFF3AB1">
            <wp:extent cx="5731510" cy="2484527"/>
            <wp:effectExtent l="152400" t="152400" r="345440" b="33528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484527"/>
                    </a:xfrm>
                    <a:prstGeom prst="rect">
                      <a:avLst/>
                    </a:prstGeom>
                    <a:ln>
                      <a:noFill/>
                    </a:ln>
                    <a:effectLst>
                      <a:outerShdw blurRad="292100" dist="139700" dir="2700000" algn="tl" rotWithShape="0">
                        <a:srgbClr val="333333">
                          <a:alpha val="65000"/>
                        </a:srgbClr>
                      </a:outerShdw>
                    </a:effectLst>
                  </pic:spPr>
                </pic:pic>
              </a:graphicData>
            </a:graphic>
          </wp:inline>
        </w:drawing>
      </w:r>
    </w:p>
    <w:p w14:paraId="4FAEFBF3" w14:textId="77777777" w:rsidR="00EE726D" w:rsidRDefault="00EE726D" w:rsidP="00EE726D">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3EB34C6B" w14:textId="708D2E3D" w:rsidR="00A568F4" w:rsidRPr="00485D43" w:rsidRDefault="00A568F4" w:rsidP="00A568F4">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#623</w:t>
      </w:r>
    </w:p>
    <w:p w14:paraId="0704730C" w14:textId="2419F0A0" w:rsidR="00EE726D" w:rsidRPr="00AE2E76" w:rsidRDefault="00A568F4" w:rsidP="00A568F4">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comment is correct.</w:t>
      </w:r>
      <w:r w:rsidR="00EE726D">
        <w:rPr>
          <w:rFonts w:asciiTheme="minorHAnsi" w:eastAsia="맑은 고딕" w:hAnsiTheme="minorHAnsi" w:cstheme="minorHAnsi" w:hint="eastAsia"/>
          <w:lang w:eastAsia="ko-KR"/>
        </w:rPr>
        <w:t xml:space="preserve"> </w:t>
      </w:r>
      <w:r w:rsidR="003C4C76">
        <w:rPr>
          <w:rFonts w:asciiTheme="minorHAnsi" w:eastAsia="맑은 고딕" w:hAnsiTheme="minorHAnsi" w:cstheme="minorHAnsi"/>
          <w:lang w:eastAsia="ko-KR"/>
        </w:rPr>
        <w:t>Accepted proposed changes and m</w:t>
      </w:r>
      <w:r w:rsidR="00EE1361">
        <w:rPr>
          <w:rFonts w:asciiTheme="minorHAnsi" w:eastAsia="맑은 고딕" w:hAnsiTheme="minorHAnsi" w:cstheme="minorHAnsi"/>
          <w:lang w:eastAsia="ko-KR"/>
        </w:rPr>
        <w:t>ade a revision</w:t>
      </w:r>
      <w:r w:rsidR="003C4C76">
        <w:rPr>
          <w:rFonts w:asciiTheme="minorHAnsi" w:eastAsia="맑은 고딕" w:hAnsiTheme="minorHAnsi" w:cstheme="minorHAnsi"/>
          <w:lang w:eastAsia="ko-KR"/>
        </w:rPr>
        <w:t xml:space="preserve"> based on it.</w:t>
      </w:r>
    </w:p>
    <w:p w14:paraId="23716113" w14:textId="7C0CC840" w:rsidR="00EE1361" w:rsidRPr="00485D43" w:rsidRDefault="00EE1361" w:rsidP="00EE1361">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#636</w:t>
      </w:r>
    </w:p>
    <w:p w14:paraId="6119822E" w14:textId="77777777" w:rsidR="003C4C76" w:rsidRPr="00AE2E76" w:rsidRDefault="003C4C76" w:rsidP="003C4C76">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comment is correct.</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Accepted proposed changes and made a revision based on it.</w:t>
      </w:r>
    </w:p>
    <w:p w14:paraId="42F1F990" w14:textId="664CBD1A" w:rsidR="000F1133" w:rsidRPr="003B60F5" w:rsidRDefault="000F1133" w:rsidP="000F1133">
      <w:pPr>
        <w:ind w:firstLine="720"/>
        <w:rPr>
          <w:rFonts w:asciiTheme="minorHAnsi" w:eastAsia="맑은 고딕" w:hAnsiTheme="minorHAnsi" w:cstheme="minorHAnsi"/>
          <w:b/>
          <w:strike/>
          <w:color w:val="EE0000"/>
          <w:lang w:eastAsia="ko-KR"/>
        </w:rPr>
      </w:pPr>
      <w:r w:rsidRPr="003B60F5">
        <w:rPr>
          <w:rFonts w:asciiTheme="minorHAnsi" w:eastAsia="맑은 고딕" w:hAnsiTheme="minorHAnsi" w:cstheme="minorHAnsi" w:hint="eastAsia"/>
          <w:b/>
          <w:strike/>
          <w:color w:val="EE0000"/>
          <w:lang w:eastAsia="ko-KR"/>
        </w:rPr>
        <w:lastRenderedPageBreak/>
        <w:t>CID</w:t>
      </w:r>
      <w:r w:rsidRPr="003B60F5">
        <w:rPr>
          <w:rFonts w:asciiTheme="minorHAnsi" w:eastAsia="맑은 고딕" w:hAnsiTheme="minorHAnsi" w:cstheme="minorHAnsi"/>
          <w:b/>
          <w:strike/>
          <w:color w:val="EE0000"/>
          <w:lang w:eastAsia="ko-KR"/>
        </w:rPr>
        <w:t xml:space="preserve"> #8</w:t>
      </w:r>
    </w:p>
    <w:p w14:paraId="4A9975FF" w14:textId="77777777" w:rsidR="00D801BB" w:rsidRPr="003B60F5" w:rsidRDefault="007B5346" w:rsidP="007B5346">
      <w:pPr>
        <w:ind w:left="720"/>
        <w:rPr>
          <w:rFonts w:asciiTheme="minorHAnsi" w:eastAsia="맑은 고딕" w:hAnsiTheme="minorHAnsi" w:cstheme="minorHAnsi"/>
          <w:strike/>
          <w:color w:val="EE0000"/>
          <w:lang w:eastAsia="ko-KR"/>
        </w:rPr>
      </w:pPr>
      <w:r w:rsidRPr="003B60F5">
        <w:rPr>
          <w:rFonts w:asciiTheme="minorHAnsi" w:eastAsia="맑은 고딕" w:hAnsiTheme="minorHAnsi" w:cstheme="minorHAnsi"/>
          <w:strike/>
          <w:color w:val="EE0000"/>
          <w:lang w:eastAsia="ko-KR"/>
        </w:rPr>
        <w:t>It is mentioned that “</w:t>
      </w:r>
      <w:r w:rsidRPr="003B60F5">
        <w:rPr>
          <w:rFonts w:asciiTheme="minorHAnsi" w:eastAsia="맑은 고딕" w:hAnsiTheme="minorHAnsi" w:cstheme="minorHAnsi"/>
          <w:i/>
          <w:strike/>
          <w:color w:val="EE0000"/>
          <w:lang w:eastAsia="ko-KR"/>
        </w:rPr>
        <w:t>How the coordinating and enabling narrowband data communications is accomplished is beyond the scope of this standard and is the responsibility of high layer protocols.</w:t>
      </w:r>
      <w:r w:rsidRPr="003B60F5">
        <w:rPr>
          <w:rFonts w:asciiTheme="minorHAnsi" w:eastAsia="맑은 고딕" w:hAnsiTheme="minorHAnsi" w:cstheme="minorHAnsi"/>
          <w:strike/>
          <w:color w:val="EE0000"/>
          <w:lang w:eastAsia="ko-KR"/>
        </w:rPr>
        <w:t>”</w:t>
      </w:r>
      <w:r w:rsidR="000C1FE9" w:rsidRPr="003B60F5">
        <w:rPr>
          <w:rFonts w:asciiTheme="minorHAnsi" w:eastAsia="맑은 고딕" w:hAnsiTheme="minorHAnsi" w:cstheme="minorHAnsi"/>
          <w:strike/>
          <w:color w:val="EE0000"/>
          <w:lang w:eastAsia="ko-KR"/>
        </w:rPr>
        <w:t xml:space="preserve"> </w:t>
      </w:r>
    </w:p>
    <w:p w14:paraId="57FFF343" w14:textId="50F1372A" w:rsidR="000F1133" w:rsidRPr="003B60F5" w:rsidRDefault="000C1FE9" w:rsidP="007B5346">
      <w:pPr>
        <w:ind w:left="720"/>
        <w:rPr>
          <w:rFonts w:asciiTheme="minorHAnsi" w:eastAsia="맑은 고딕" w:hAnsiTheme="minorHAnsi" w:cstheme="minorHAnsi"/>
          <w:strike/>
          <w:color w:val="EE0000"/>
          <w:lang w:eastAsia="ko-KR"/>
        </w:rPr>
      </w:pPr>
      <w:r w:rsidRPr="003B60F5">
        <w:rPr>
          <w:rFonts w:asciiTheme="minorHAnsi" w:eastAsia="맑은 고딕" w:hAnsiTheme="minorHAnsi" w:cstheme="minorHAnsi"/>
          <w:strike/>
          <w:color w:val="EE0000"/>
          <w:lang w:eastAsia="ko-KR"/>
        </w:rPr>
        <w:t xml:space="preserve">It means </w:t>
      </w:r>
      <w:r w:rsidR="00DA68F4" w:rsidRPr="003B60F5">
        <w:rPr>
          <w:rFonts w:asciiTheme="minorHAnsi" w:eastAsia="맑은 고딕" w:hAnsiTheme="minorHAnsi" w:cstheme="minorHAnsi"/>
          <w:strike/>
          <w:color w:val="EE0000"/>
          <w:lang w:eastAsia="ko-KR"/>
        </w:rPr>
        <w:t>c</w:t>
      </w:r>
      <w:r w:rsidR="00D801BB" w:rsidRPr="003B60F5">
        <w:rPr>
          <w:rFonts w:asciiTheme="minorHAnsi" w:eastAsia="맑은 고딕" w:hAnsiTheme="minorHAnsi" w:cstheme="minorHAnsi"/>
          <w:strike/>
          <w:color w:val="EE0000"/>
          <w:lang w:eastAsia="ko-KR"/>
        </w:rPr>
        <w:t xml:space="preserve">hannel access mechanism </w:t>
      </w:r>
      <w:r w:rsidR="00DA68F4" w:rsidRPr="003B60F5">
        <w:rPr>
          <w:rFonts w:asciiTheme="minorHAnsi" w:eastAsia="맑은 고딕" w:hAnsiTheme="minorHAnsi" w:cstheme="minorHAnsi"/>
          <w:strike/>
          <w:color w:val="EE0000"/>
          <w:lang w:eastAsia="ko-KR"/>
        </w:rPr>
        <w:t>described in document 15-407-07</w:t>
      </w:r>
      <w:r w:rsidR="00D801BB" w:rsidRPr="003B60F5">
        <w:rPr>
          <w:rFonts w:asciiTheme="minorHAnsi" w:eastAsia="맑은 고딕" w:hAnsiTheme="minorHAnsi" w:cstheme="minorHAnsi"/>
          <w:strike/>
          <w:color w:val="EE0000"/>
          <w:lang w:eastAsia="ko-KR"/>
        </w:rPr>
        <w:t xml:space="preserve"> can be adopte</w:t>
      </w:r>
      <w:r w:rsidR="0031470E" w:rsidRPr="003B60F5">
        <w:rPr>
          <w:rFonts w:asciiTheme="minorHAnsi" w:eastAsia="맑은 고딕" w:hAnsiTheme="minorHAnsi" w:cstheme="minorHAnsi"/>
          <w:strike/>
          <w:color w:val="EE0000"/>
          <w:lang w:eastAsia="ko-KR"/>
        </w:rPr>
        <w:t>d and used, but not the only mechanism</w:t>
      </w:r>
      <w:r w:rsidR="00D801BB" w:rsidRPr="003B60F5">
        <w:rPr>
          <w:rFonts w:asciiTheme="minorHAnsi" w:eastAsia="맑은 고딕" w:hAnsiTheme="minorHAnsi" w:cstheme="minorHAnsi"/>
          <w:strike/>
          <w:color w:val="EE0000"/>
          <w:lang w:eastAsia="ko-KR"/>
        </w:rPr>
        <w:t>.</w:t>
      </w:r>
    </w:p>
    <w:p w14:paraId="7A384EF1" w14:textId="77777777" w:rsidR="00A568F4" w:rsidRPr="000F1133" w:rsidRDefault="00A568F4" w:rsidP="00EE726D">
      <w:pPr>
        <w:rPr>
          <w:rFonts w:asciiTheme="minorHAnsi" w:hAnsiTheme="minorHAnsi" w:cstheme="minorHAnsi"/>
          <w:b/>
          <w:bCs/>
          <w:u w:val="single"/>
        </w:rPr>
      </w:pPr>
    </w:p>
    <w:p w14:paraId="7CBCB33A" w14:textId="77777777" w:rsidR="00A568F4" w:rsidRDefault="00EE726D" w:rsidP="00EE726D">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31DD6127" w14:textId="5945B440" w:rsidR="00A568F4" w:rsidRDefault="00A568F4" w:rsidP="00A568F4">
      <w:pPr>
        <w:ind w:firstLine="720"/>
        <w:rPr>
          <w:rFonts w:asciiTheme="minorHAnsi" w:eastAsia="맑은 고딕" w:hAnsiTheme="minorHAnsi" w:cstheme="minorHAnsi"/>
          <w:lang w:eastAsia="ko-KR"/>
        </w:rPr>
      </w:pPr>
      <w:r>
        <w:rPr>
          <w:rFonts w:asciiTheme="minorHAnsi" w:hAnsiTheme="minorHAnsi" w:cstheme="minorHAnsi"/>
          <w:b/>
          <w:bCs/>
        </w:rPr>
        <w:t xml:space="preserve">CID #623 : </w:t>
      </w:r>
      <w:r>
        <w:rPr>
          <w:rFonts w:asciiTheme="minorHAnsi" w:eastAsia="맑은 고딕" w:hAnsiTheme="minorHAnsi" w:cstheme="minorHAnsi"/>
          <w:highlight w:val="yellow"/>
          <w:lang w:eastAsia="ko-KR"/>
        </w:rPr>
        <w:t>Accepted</w:t>
      </w:r>
    </w:p>
    <w:p w14:paraId="03877F53" w14:textId="3129911A" w:rsidR="004347BA" w:rsidRDefault="004347BA" w:rsidP="004347BA">
      <w:pPr>
        <w:ind w:firstLine="720"/>
        <w:rPr>
          <w:rFonts w:asciiTheme="minorHAnsi" w:eastAsia="맑은 고딕" w:hAnsiTheme="minorHAnsi" w:cstheme="minorHAnsi"/>
          <w:lang w:eastAsia="ko-KR"/>
        </w:rPr>
      </w:pPr>
      <w:r>
        <w:rPr>
          <w:rFonts w:asciiTheme="minorHAnsi" w:hAnsiTheme="minorHAnsi" w:cstheme="minorHAnsi"/>
          <w:b/>
          <w:bCs/>
        </w:rPr>
        <w:t xml:space="preserve">CID #636 : </w:t>
      </w:r>
      <w:r w:rsidR="000F1133">
        <w:rPr>
          <w:rFonts w:asciiTheme="minorHAnsi" w:eastAsia="맑은 고딕" w:hAnsiTheme="minorHAnsi" w:cstheme="minorHAnsi"/>
          <w:highlight w:val="yellow"/>
          <w:lang w:eastAsia="ko-KR"/>
        </w:rPr>
        <w:t>Accepted</w:t>
      </w:r>
    </w:p>
    <w:p w14:paraId="14E4D66F" w14:textId="2E3D662F" w:rsidR="00A568F4" w:rsidRPr="00BF6E3B" w:rsidRDefault="00A568F4" w:rsidP="00A568F4">
      <w:pPr>
        <w:ind w:firstLine="720"/>
        <w:rPr>
          <w:rFonts w:asciiTheme="minorHAnsi" w:hAnsiTheme="minorHAnsi" w:cstheme="minorHAnsi"/>
          <w:b/>
          <w:bCs/>
          <w:strike/>
          <w:color w:val="EE0000"/>
          <w:u w:val="single"/>
        </w:rPr>
      </w:pPr>
      <w:r w:rsidRPr="00BF6E3B">
        <w:rPr>
          <w:rFonts w:asciiTheme="minorHAnsi" w:hAnsiTheme="minorHAnsi" w:cstheme="minorHAnsi"/>
          <w:b/>
          <w:bCs/>
          <w:strike/>
          <w:color w:val="EE0000"/>
        </w:rPr>
        <w:t>CID #</w:t>
      </w:r>
      <w:r w:rsidR="000F1133" w:rsidRPr="00BF6E3B">
        <w:rPr>
          <w:rFonts w:asciiTheme="minorHAnsi" w:hAnsiTheme="minorHAnsi" w:cstheme="minorHAnsi"/>
          <w:b/>
          <w:bCs/>
          <w:strike/>
          <w:color w:val="EE0000"/>
        </w:rPr>
        <w:t>8</w:t>
      </w:r>
      <w:r w:rsidRPr="00BF6E3B">
        <w:rPr>
          <w:rFonts w:asciiTheme="minorHAnsi" w:hAnsiTheme="minorHAnsi" w:cstheme="minorHAnsi"/>
          <w:b/>
          <w:bCs/>
          <w:strike/>
          <w:color w:val="EE0000"/>
        </w:rPr>
        <w:t xml:space="preserve"> : </w:t>
      </w:r>
      <w:r w:rsidRPr="00BF6E3B">
        <w:rPr>
          <w:rFonts w:asciiTheme="minorHAnsi" w:eastAsia="맑은 고딕" w:hAnsiTheme="minorHAnsi" w:cstheme="minorHAnsi"/>
          <w:strike/>
          <w:color w:val="EE0000"/>
          <w:highlight w:val="yellow"/>
          <w:lang w:eastAsia="ko-KR"/>
        </w:rPr>
        <w:t>Re</w:t>
      </w:r>
      <w:r w:rsidR="003C4C76" w:rsidRPr="00BF6E3B">
        <w:rPr>
          <w:rFonts w:asciiTheme="minorHAnsi" w:eastAsia="맑은 고딕" w:hAnsiTheme="minorHAnsi" w:cstheme="minorHAnsi"/>
          <w:strike/>
          <w:color w:val="EE0000"/>
          <w:highlight w:val="yellow"/>
          <w:lang w:eastAsia="ko-KR"/>
        </w:rPr>
        <w:t>jected</w:t>
      </w:r>
    </w:p>
    <w:p w14:paraId="103C1799" w14:textId="77777777" w:rsidR="00A568F4" w:rsidRDefault="00A568F4" w:rsidP="00A568F4">
      <w:pPr>
        <w:ind w:firstLine="720"/>
        <w:rPr>
          <w:rFonts w:asciiTheme="minorHAnsi" w:hAnsiTheme="minorHAnsi" w:cstheme="minorHAnsi"/>
          <w:b/>
          <w:bCs/>
          <w:u w:val="single"/>
        </w:rPr>
      </w:pPr>
    </w:p>
    <w:p w14:paraId="2C6BAB8A"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9782" w:type="dxa"/>
        <w:tblInd w:w="-289" w:type="dxa"/>
        <w:tblLook w:val="04A0" w:firstRow="1" w:lastRow="0" w:firstColumn="1" w:lastColumn="0" w:noHBand="0" w:noVBand="1"/>
      </w:tblPr>
      <w:tblGrid>
        <w:gridCol w:w="9782"/>
      </w:tblGrid>
      <w:tr w:rsidR="00EE726D" w14:paraId="5EC433F1" w14:textId="77777777" w:rsidTr="00193FC3">
        <w:tc>
          <w:tcPr>
            <w:tcW w:w="9782" w:type="dxa"/>
          </w:tcPr>
          <w:p w14:paraId="39A09AFC" w14:textId="7C5B814E" w:rsidR="00EE726D" w:rsidRDefault="00EE726D" w:rsidP="00193FC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w:t>
            </w:r>
            <w:r w:rsidR="00A568F4">
              <w:rPr>
                <w:rFonts w:ascii="Times New Roman" w:eastAsiaTheme="minorEastAsia" w:hAnsi="Times New Roman"/>
                <w:b/>
                <w:bCs/>
                <w:i/>
                <w:iCs/>
                <w:lang w:eastAsia="en-US"/>
              </w:rPr>
              <w:t>44.1</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w:t>
            </w:r>
            <w:r w:rsidR="003C4C76">
              <w:rPr>
                <w:rFonts w:ascii="Times New Roman" w:eastAsia="맑은 고딕" w:hAnsi="Times New Roman"/>
                <w:b/>
                <w:bCs/>
                <w:i/>
                <w:iCs/>
                <w:lang w:eastAsia="ko-KR"/>
              </w:rPr>
              <w:t>194</w:t>
            </w:r>
            <w:r w:rsidRPr="00AC115C">
              <w:rPr>
                <w:rFonts w:ascii="Times New Roman" w:eastAsiaTheme="minorEastAsia" w:hAnsi="Times New Roman"/>
                <w:b/>
                <w:bCs/>
                <w:i/>
                <w:iCs/>
                <w:lang w:eastAsia="en-US"/>
              </w:rPr>
              <w:t xml:space="preserve"> as below ;</w:t>
            </w:r>
          </w:p>
          <w:p w14:paraId="616684D2" w14:textId="77777777" w:rsidR="00EE726D" w:rsidRPr="0067497C" w:rsidRDefault="00EE726D" w:rsidP="00193FC3">
            <w:pPr>
              <w:spacing w:after="0" w:line="240" w:lineRule="auto"/>
              <w:jc w:val="left"/>
              <w:rPr>
                <w:rFonts w:ascii="Times New Roman" w:eastAsia="맑은 고딕" w:hAnsi="Times New Roman"/>
                <w:color w:val="FF0000"/>
                <w:lang w:val="en-IE" w:eastAsia="ko-KR"/>
              </w:rPr>
            </w:pPr>
          </w:p>
          <w:p w14:paraId="0FE5FFD9" w14:textId="77777777"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p>
          <w:p w14:paraId="1349D3F1" w14:textId="37514DC5" w:rsidR="00A568F4" w:rsidRDefault="00A568F4" w:rsidP="00A568F4">
            <w:pPr>
              <w:widowControl w:val="0"/>
              <w:autoSpaceDE w:val="0"/>
              <w:autoSpaceDN w:val="0"/>
              <w:adjustRightInd w:val="0"/>
              <w:spacing w:after="0" w:line="240" w:lineRule="auto"/>
              <w:jc w:val="left"/>
              <w:rPr>
                <w:rFonts w:eastAsia="바탕" w:cs="Arial"/>
                <w:b/>
                <w:bCs/>
                <w:color w:val="000000"/>
                <w:sz w:val="22"/>
                <w:szCs w:val="22"/>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1</w:t>
            </w:r>
            <w:r w:rsidRPr="00A568F4">
              <w:rPr>
                <w:rFonts w:ascii="Times New Roman" w:eastAsia="바탕" w:hAnsi="Times New Roman"/>
                <w:color w:val="000000"/>
                <w:sz w:val="23"/>
                <w:szCs w:val="23"/>
                <w:lang w:val="en-US"/>
              </w:rPr>
              <w:t xml:space="preserve"> </w:t>
            </w:r>
            <w:r w:rsidRPr="00A568F4">
              <w:rPr>
                <w:rFonts w:eastAsia="바탕" w:cs="Arial"/>
                <w:b/>
                <w:bCs/>
                <w:color w:val="000000"/>
                <w:sz w:val="22"/>
                <w:szCs w:val="22"/>
                <w:lang w:val="en-US"/>
              </w:rPr>
              <w:t xml:space="preserve">10.44 UWB data offload to narrowband </w:t>
            </w:r>
          </w:p>
          <w:p w14:paraId="34CF3C85" w14:textId="77777777"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387B5AF6" w14:textId="51EE0F56" w:rsidR="00A568F4" w:rsidRDefault="00A568F4" w:rsidP="00A568F4">
            <w:pPr>
              <w:widowControl w:val="0"/>
              <w:autoSpaceDE w:val="0"/>
              <w:autoSpaceDN w:val="0"/>
              <w:adjustRightInd w:val="0"/>
              <w:spacing w:after="0" w:line="240" w:lineRule="auto"/>
              <w:jc w:val="left"/>
              <w:rPr>
                <w:rFonts w:eastAsia="바탕" w:cs="Arial"/>
                <w:b/>
                <w:bCs/>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2</w:t>
            </w:r>
            <w:r w:rsidRPr="00A568F4">
              <w:rPr>
                <w:rFonts w:ascii="Times New Roman" w:eastAsia="바탕" w:hAnsi="Times New Roman"/>
                <w:color w:val="000000"/>
                <w:sz w:val="23"/>
                <w:szCs w:val="23"/>
                <w:lang w:val="en-US"/>
              </w:rPr>
              <w:t xml:space="preserve"> </w:t>
            </w:r>
            <w:r w:rsidRPr="00A568F4">
              <w:rPr>
                <w:rFonts w:eastAsia="바탕" w:cs="Arial"/>
                <w:b/>
                <w:bCs/>
                <w:color w:val="000000"/>
                <w:lang w:val="en-US"/>
              </w:rPr>
              <w:t xml:space="preserve">10.44.1 Introduction </w:t>
            </w:r>
          </w:p>
          <w:p w14:paraId="044FD9A8" w14:textId="71783B1F"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3</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 xml:space="preserve">Given the combination of UWB with a narrowband radio for the NBA MMS UWB ranging specified in 10.39, </w:t>
            </w:r>
          </w:p>
          <w:p w14:paraId="043456A6" w14:textId="78384E33"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4</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 xml:space="preserve">the narrowband radio may also be useful as a data transport in situations where the UWB channels are </w:t>
            </w:r>
          </w:p>
          <w:p w14:paraId="172AF22B" w14:textId="2B5AC0D3"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5</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 xml:space="preserve">congested. How the coordinating and enabling narrowband data communications is accomplished is beyond </w:t>
            </w:r>
          </w:p>
          <w:p w14:paraId="2D94FAF7" w14:textId="3A93C5F0" w:rsidR="00A568F4" w:rsidDel="00A568F4" w:rsidRDefault="00A568F4" w:rsidP="00A568F4">
            <w:pPr>
              <w:widowControl w:val="0"/>
              <w:autoSpaceDE w:val="0"/>
              <w:autoSpaceDN w:val="0"/>
              <w:adjustRightInd w:val="0"/>
              <w:spacing w:after="0" w:line="240" w:lineRule="auto"/>
              <w:jc w:val="left"/>
              <w:rPr>
                <w:del w:id="1" w:author="Youngwan So" w:date="2025-06-19T20:21:00Z"/>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6</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the scope of this standard</w:t>
            </w:r>
            <w:del w:id="2" w:author="Youngwan So" w:date="2025-06-19T20:20:00Z">
              <w:r w:rsidRPr="00A568F4" w:rsidDel="00A568F4">
                <w:rPr>
                  <w:rFonts w:ascii="Times New Roman" w:eastAsia="바탕" w:hAnsi="Times New Roman"/>
                  <w:color w:val="000000"/>
                  <w:lang w:val="en-US"/>
                </w:rPr>
                <w:delText xml:space="preserve"> and up to the implemente</w:delText>
              </w:r>
            </w:del>
            <w:ins w:id="3" w:author="Youngwan So" w:date="2025-06-19T20:20:00Z">
              <w:r>
                <w:rPr>
                  <w:rFonts w:ascii="Times New Roman" w:eastAsia="바탕" w:hAnsi="Times New Roman"/>
                  <w:color w:val="000000"/>
                  <w:lang w:val="en-US"/>
                </w:rPr>
                <w:t xml:space="preserve">" </w:t>
              </w:r>
            </w:ins>
            <w:ins w:id="4" w:author="Youngwan So" w:date="2025-06-19T20:21:00Z">
              <w:r>
                <w:rPr>
                  <w:rFonts w:ascii="Times New Roman" w:eastAsia="바탕" w:hAnsi="Times New Roman"/>
                  <w:color w:val="000000"/>
                  <w:lang w:val="en-US"/>
                </w:rPr>
                <w:t>and</w:t>
              </w:r>
            </w:ins>
            <w:ins w:id="5" w:author="Youngwan So" w:date="2025-06-19T20:20:00Z">
              <w:r w:rsidRPr="00A568F4">
                <w:rPr>
                  <w:rFonts w:ascii="Times New Roman" w:eastAsia="바탕" w:hAnsi="Times New Roman"/>
                  <w:color w:val="000000"/>
                  <w:lang w:val="en-US"/>
                </w:rPr>
                <w:t xml:space="preserve"> is the responsibility of high layer protocols</w:t>
              </w:r>
            </w:ins>
            <w:r w:rsidRPr="00A568F4">
              <w:rPr>
                <w:rFonts w:ascii="Times New Roman" w:eastAsia="바탕" w:hAnsi="Times New Roman"/>
                <w:color w:val="000000"/>
                <w:lang w:val="en-US"/>
              </w:rPr>
              <w:t>.</w:t>
            </w:r>
            <w:del w:id="6" w:author="Youngwan So" w:date="2025-06-19T20:21:00Z">
              <w:r w:rsidRPr="00A568F4" w:rsidDel="00A568F4">
                <w:rPr>
                  <w:rFonts w:ascii="Times New Roman" w:eastAsia="바탕" w:hAnsi="Times New Roman"/>
                  <w:color w:val="000000"/>
                  <w:lang w:val="en-US"/>
                </w:rPr>
                <w:delText xml:space="preserve"> OOB signaling and/or custom messages may be used </w:delText>
              </w:r>
            </w:del>
          </w:p>
          <w:p w14:paraId="5D0DDF29" w14:textId="6480FA74" w:rsidR="00A568F4" w:rsidRDefault="00A568F4" w:rsidP="00011D9E">
            <w:pPr>
              <w:widowControl w:val="0"/>
              <w:autoSpaceDE w:val="0"/>
              <w:autoSpaceDN w:val="0"/>
              <w:adjustRightInd w:val="0"/>
              <w:spacing w:after="0" w:line="240" w:lineRule="auto"/>
              <w:jc w:val="left"/>
              <w:rPr>
                <w:rFonts w:ascii="Times New Roman" w:eastAsia="바탕" w:hAnsi="Times New Roman"/>
                <w:color w:val="000000"/>
                <w:lang w:val="en-US"/>
              </w:rPr>
            </w:pPr>
            <w:del w:id="7" w:author="Youngwan So" w:date="2025-06-19T20:21:00Z">
              <w:r w:rsidRPr="00A568F4" w:rsidDel="00A568F4">
                <w:rPr>
                  <w:rFonts w:ascii="Times New Roman" w:eastAsia="바탕" w:hAnsi="Times New Roman"/>
                  <w:color w:val="000000"/>
                  <w:sz w:val="23"/>
                  <w:szCs w:val="23"/>
                  <w:lang w:val="en-US"/>
                </w:rPr>
                <w:delText>1</w:delText>
              </w:r>
              <w:r w:rsidDel="00A568F4">
                <w:rPr>
                  <w:rFonts w:ascii="Times New Roman" w:eastAsia="바탕" w:hAnsi="Times New Roman"/>
                  <w:color w:val="000000"/>
                  <w:sz w:val="23"/>
                  <w:szCs w:val="23"/>
                  <w:lang w:val="en-US"/>
                </w:rPr>
                <w:delText>7</w:delText>
              </w:r>
              <w:r w:rsidRPr="00A568F4" w:rsidDel="00A568F4">
                <w:rPr>
                  <w:rFonts w:ascii="Times New Roman" w:eastAsia="바탕" w:hAnsi="Times New Roman"/>
                  <w:color w:val="000000"/>
                  <w:sz w:val="23"/>
                  <w:szCs w:val="23"/>
                  <w:lang w:val="en-US"/>
                </w:rPr>
                <w:delText xml:space="preserve"> </w:delText>
              </w:r>
              <w:r w:rsidRPr="00A568F4" w:rsidDel="00A568F4">
                <w:rPr>
                  <w:rFonts w:ascii="Times New Roman" w:eastAsia="바탕" w:hAnsi="Times New Roman"/>
                  <w:color w:val="000000"/>
                  <w:lang w:val="en-US"/>
                </w:rPr>
                <w:delText>for this.</w:delText>
              </w:r>
            </w:del>
            <w:r w:rsidRPr="00A568F4">
              <w:rPr>
                <w:rFonts w:ascii="Times New Roman" w:eastAsia="바탕" w:hAnsi="Times New Roman"/>
                <w:color w:val="000000"/>
                <w:lang w:val="en-US"/>
              </w:rPr>
              <w:t xml:space="preserve"> </w:t>
            </w:r>
          </w:p>
          <w:p w14:paraId="32EAF21A" w14:textId="77777777"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5F10D98E" w14:textId="7033945E" w:rsidR="00A568F4" w:rsidRDefault="00A568F4" w:rsidP="00A568F4">
            <w:pPr>
              <w:widowControl w:val="0"/>
              <w:autoSpaceDE w:val="0"/>
              <w:autoSpaceDN w:val="0"/>
              <w:adjustRightInd w:val="0"/>
              <w:spacing w:after="0" w:line="240" w:lineRule="auto"/>
              <w:jc w:val="left"/>
              <w:rPr>
                <w:rFonts w:eastAsia="바탕" w:cs="Arial"/>
                <w:b/>
                <w:bCs/>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 xml:space="preserve">8 </w:t>
            </w:r>
            <w:r w:rsidRPr="00A568F4">
              <w:rPr>
                <w:rFonts w:eastAsia="바탕" w:cs="Arial"/>
                <w:b/>
                <w:bCs/>
                <w:color w:val="000000"/>
                <w:lang w:val="en-US"/>
              </w:rPr>
              <w:t xml:space="preserve">10.44.2 Operation </w:t>
            </w:r>
          </w:p>
          <w:p w14:paraId="6C93D4EC" w14:textId="764FBD82"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 xml:space="preserve">9 </w:t>
            </w:r>
            <w:r w:rsidRPr="00A568F4">
              <w:rPr>
                <w:rFonts w:ascii="Times New Roman" w:eastAsia="바탕" w:hAnsi="Times New Roman"/>
                <w:color w:val="000000"/>
                <w:lang w:val="en-US" w:eastAsia="en-US"/>
              </w:rPr>
              <w:t xml:space="preserve">The initiator may transmit a narrowband allocation </w:t>
            </w:r>
            <w:del w:id="8" w:author="Youngwan So" w:date="2025-06-19T21:42:00Z">
              <w:r w:rsidRPr="00A568F4" w:rsidDel="00011D9E">
                <w:rPr>
                  <w:rFonts w:ascii="Times New Roman" w:eastAsia="바탕" w:hAnsi="Times New Roman"/>
                  <w:color w:val="000000"/>
                  <w:lang w:val="en-US" w:eastAsia="en-US"/>
                </w:rPr>
                <w:delText xml:space="preserve">packet </w:delText>
              </w:r>
            </w:del>
            <w:ins w:id="9" w:author="Youngwan So" w:date="2025-06-19T21:42:00Z">
              <w:r w:rsidR="00011D9E">
                <w:rPr>
                  <w:rFonts w:ascii="Times New Roman" w:eastAsia="바탕" w:hAnsi="Times New Roman"/>
                  <w:color w:val="000000"/>
                  <w:lang w:val="en-US" w:eastAsia="en-US"/>
                </w:rPr>
                <w:t>message</w:t>
              </w:r>
              <w:r w:rsidR="00011D9E" w:rsidRPr="00A568F4">
                <w:rPr>
                  <w:rFonts w:ascii="Times New Roman" w:eastAsia="바탕" w:hAnsi="Times New Roman"/>
                  <w:color w:val="000000"/>
                  <w:lang w:val="en-US" w:eastAsia="en-US"/>
                </w:rPr>
                <w:t xml:space="preserve"> </w:t>
              </w:r>
            </w:ins>
            <w:r w:rsidRPr="00A568F4">
              <w:rPr>
                <w:rFonts w:ascii="Times New Roman" w:eastAsia="바탕" w:hAnsi="Times New Roman"/>
                <w:color w:val="000000"/>
                <w:lang w:val="en-US" w:eastAsia="en-US"/>
              </w:rPr>
              <w:t xml:space="preserve">during the measurement report phase followed by </w:t>
            </w:r>
          </w:p>
          <w:p w14:paraId="67E4B86A" w14:textId="04C41A4E" w:rsidR="00A568F4" w:rsidRDefault="00A568F4" w:rsidP="00A568F4">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20</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the ranging phase. </w:t>
            </w:r>
            <w:del w:id="10" w:author="Youngwan So" w:date="2025-06-19T21:40:00Z">
              <w:r w:rsidRPr="00A568F4" w:rsidDel="00011D9E">
                <w:rPr>
                  <w:rFonts w:ascii="Times New Roman" w:eastAsia="바탕" w:hAnsi="Times New Roman"/>
                  <w:color w:val="000000"/>
                  <w:lang w:val="en-US" w:eastAsia="en-US"/>
                </w:rPr>
                <w:delText xml:space="preserve">The narrowband allocation packet shall include an NB Allocation IE </w:delText>
              </w:r>
            </w:del>
            <w:ins w:id="11" w:author="Youngwan So" w:date="2025-06-19T21:41:00Z">
              <w:r w:rsidR="00011D9E" w:rsidRPr="00011D9E">
                <w:rPr>
                  <w:rFonts w:ascii="Times New Roman" w:eastAsia="바탕" w:hAnsi="Times New Roman"/>
                  <w:color w:val="000000"/>
                  <w:lang w:val="en-US" w:eastAsia="en-US"/>
                </w:rPr>
                <w:t>The narrowband allocation message is a Data frame that includes an NB Allocation IE</w:t>
              </w:r>
              <w:r w:rsidR="00011D9E">
                <w:rPr>
                  <w:rFonts w:ascii="Times New Roman" w:eastAsia="바탕" w:hAnsi="Times New Roman"/>
                  <w:color w:val="000000"/>
                  <w:lang w:val="en-US" w:eastAsia="en-US"/>
                </w:rPr>
                <w:t>.</w:t>
              </w:r>
              <w:r w:rsidR="00011D9E" w:rsidRPr="00011D9E">
                <w:rPr>
                  <w:rFonts w:ascii="Times New Roman" w:eastAsia="바탕" w:hAnsi="Times New Roman"/>
                  <w:color w:val="000000"/>
                  <w:lang w:val="en-US" w:eastAsia="en-US"/>
                </w:rPr>
                <w:t xml:space="preserve"> </w:t>
              </w:r>
            </w:ins>
            <w:r w:rsidRPr="00A568F4">
              <w:rPr>
                <w:rFonts w:ascii="Times New Roman" w:eastAsia="바탕" w:hAnsi="Times New Roman"/>
                <w:color w:val="000000"/>
                <w:lang w:val="en-US" w:eastAsia="en-US"/>
              </w:rPr>
              <w:t xml:space="preserve">(defined in 10.44.3.1) </w:t>
            </w:r>
          </w:p>
          <w:p w14:paraId="6A428411" w14:textId="473132A1"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1</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to responder(s). After the ranging phase, ERDEVs are scheduled in the measurement phase to exchange the </w:t>
            </w:r>
          </w:p>
          <w:p w14:paraId="36308721" w14:textId="28E6DFDE"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2</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required information for narrowband data communications. In the example Figure 196, the initiator sends a </w:t>
            </w:r>
          </w:p>
          <w:p w14:paraId="7B6802A3" w14:textId="395684BE"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3</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narrowband allocation </w:t>
            </w:r>
            <w:del w:id="12" w:author="Youngwan So" w:date="2025-06-19T21:42:00Z">
              <w:r w:rsidRPr="00A568F4" w:rsidDel="00011D9E">
                <w:rPr>
                  <w:rFonts w:ascii="Times New Roman" w:eastAsia="바탕" w:hAnsi="Times New Roman"/>
                  <w:color w:val="000000"/>
                  <w:lang w:val="en-US" w:eastAsia="en-US"/>
                </w:rPr>
                <w:delText xml:space="preserve">packet </w:delText>
              </w:r>
            </w:del>
            <w:ins w:id="13" w:author="Youngwan So" w:date="2025-06-19T21:42:00Z">
              <w:r w:rsidR="00011D9E">
                <w:rPr>
                  <w:rFonts w:ascii="Times New Roman" w:eastAsia="바탕" w:hAnsi="Times New Roman"/>
                  <w:color w:val="000000"/>
                  <w:lang w:val="en-US" w:eastAsia="en-US"/>
                </w:rPr>
                <w:t>message</w:t>
              </w:r>
              <w:r w:rsidR="00011D9E" w:rsidRPr="00A568F4">
                <w:rPr>
                  <w:rFonts w:ascii="Times New Roman" w:eastAsia="바탕" w:hAnsi="Times New Roman"/>
                  <w:color w:val="000000"/>
                  <w:lang w:val="en-US" w:eastAsia="en-US"/>
                </w:rPr>
                <w:t xml:space="preserve"> </w:t>
              </w:r>
            </w:ins>
            <w:r w:rsidRPr="00A568F4">
              <w:rPr>
                <w:rFonts w:ascii="Times New Roman" w:eastAsia="바탕" w:hAnsi="Times New Roman"/>
                <w:color w:val="000000"/>
                <w:lang w:val="en-US" w:eastAsia="en-US"/>
              </w:rPr>
              <w:t xml:space="preserve">including the NB Allocation IE with narrowband channel and offset to </w:t>
            </w:r>
          </w:p>
          <w:p w14:paraId="0E869236" w14:textId="51907222"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4</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responder for starting narrowband data communi</w:t>
            </w:r>
            <w:r>
              <w:rPr>
                <w:rFonts w:ascii="Times New Roman" w:eastAsia="바탕" w:hAnsi="Times New Roman"/>
                <w:color w:val="000000"/>
                <w:lang w:val="en-US" w:eastAsia="en-US"/>
              </w:rPr>
              <w:t xml:space="preserve">cation during measurement </w:t>
            </w:r>
            <w:ins w:id="14" w:author="Youngwan So" w:date="2025-06-19T21:43:00Z">
              <w:r w:rsidR="000F36BC">
                <w:rPr>
                  <w:rFonts w:ascii="Times New Roman" w:eastAsia="바탕" w:hAnsi="Times New Roman"/>
                  <w:color w:val="000000"/>
                  <w:lang w:val="en-US" w:eastAsia="en-US"/>
                </w:rPr>
                <w:t xml:space="preserve">report </w:t>
              </w:r>
            </w:ins>
            <w:r>
              <w:rPr>
                <w:rFonts w:ascii="Times New Roman" w:eastAsia="바탕" w:hAnsi="Times New Roman"/>
                <w:color w:val="000000"/>
                <w:lang w:val="en-US" w:eastAsia="en-US"/>
              </w:rPr>
              <w:t>phase.</w:t>
            </w:r>
          </w:p>
          <w:p w14:paraId="344BE606" w14:textId="7ECCB69D" w:rsidR="00A568F4" w:rsidRPr="00DC1D62" w:rsidRDefault="00A568F4" w:rsidP="00A568F4">
            <w:pPr>
              <w:spacing w:after="0" w:line="240" w:lineRule="auto"/>
              <w:jc w:val="left"/>
              <w:rPr>
                <w:rFonts w:eastAsia="맑은 고딕"/>
                <w:iCs/>
                <w:color w:val="4F81BD" w:themeColor="accent1"/>
                <w:lang w:eastAsia="ko-KR"/>
              </w:rPr>
            </w:pPr>
          </w:p>
        </w:tc>
      </w:tr>
    </w:tbl>
    <w:p w14:paraId="2809947F" w14:textId="77777777" w:rsidR="00EE726D" w:rsidRPr="00EE726D" w:rsidRDefault="00EE726D" w:rsidP="00EE726D">
      <w:pPr>
        <w:spacing w:after="200" w:line="276" w:lineRule="auto"/>
        <w:jc w:val="left"/>
        <w:rPr>
          <w:rFonts w:eastAsia="맑은 고딕"/>
          <w:b/>
          <w:bCs/>
          <w:i/>
          <w:color w:val="4F81BD" w:themeColor="accent1"/>
          <w:lang w:eastAsia="ko-KR"/>
        </w:rPr>
      </w:pPr>
    </w:p>
    <w:p w14:paraId="123A82CB" w14:textId="77777777" w:rsidR="00EE726D" w:rsidRDefault="00EE726D">
      <w:pPr>
        <w:spacing w:after="200" w:line="276" w:lineRule="auto"/>
        <w:jc w:val="left"/>
        <w:rPr>
          <w:b/>
          <w:bCs/>
          <w:i/>
          <w:color w:val="4F81BD" w:themeColor="accent1"/>
        </w:rPr>
      </w:pPr>
      <w:r>
        <w:rPr>
          <w:b/>
          <w:bCs/>
          <w:i/>
          <w:color w:val="4F81BD" w:themeColor="accent1"/>
        </w:rPr>
        <w:br w:type="page"/>
      </w:r>
    </w:p>
    <w:p w14:paraId="1F919269" w14:textId="19CAC028" w:rsidR="00EE726D" w:rsidRDefault="00EE726D" w:rsidP="00EE726D">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851"/>
        <w:gridCol w:w="567"/>
        <w:gridCol w:w="4394"/>
        <w:gridCol w:w="2835"/>
      </w:tblGrid>
      <w:tr w:rsidR="00EE726D" w:rsidRPr="000F5746" w14:paraId="5B627237" w14:textId="77777777" w:rsidTr="002B4D16">
        <w:trPr>
          <w:trHeight w:val="793"/>
        </w:trPr>
        <w:tc>
          <w:tcPr>
            <w:tcW w:w="709" w:type="dxa"/>
            <w:vAlign w:val="center"/>
          </w:tcPr>
          <w:p w14:paraId="2EAA874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5F13C2E5"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1428B5D1"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78D3D89B"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229AFA9"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394" w:type="dxa"/>
            <w:vAlign w:val="center"/>
          </w:tcPr>
          <w:p w14:paraId="4444E240"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2835" w:type="dxa"/>
            <w:vAlign w:val="center"/>
          </w:tcPr>
          <w:p w14:paraId="21A894D5"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AE08C5" w:rsidRPr="000F5746" w14:paraId="3E24068C" w14:textId="77777777" w:rsidTr="002B4D16">
        <w:trPr>
          <w:trHeight w:val="633"/>
        </w:trPr>
        <w:tc>
          <w:tcPr>
            <w:tcW w:w="709" w:type="dxa"/>
          </w:tcPr>
          <w:p w14:paraId="6AC482B7" w14:textId="18AFB505" w:rsidR="00AE08C5" w:rsidRPr="009F0EF6" w:rsidRDefault="00AE08C5" w:rsidP="00AE08C5">
            <w:pPr>
              <w:spacing w:after="0" w:line="240" w:lineRule="auto"/>
              <w:jc w:val="center"/>
              <w:rPr>
                <w:rFonts w:cs="Arial"/>
                <w:color w:val="FF0000"/>
                <w:sz w:val="18"/>
                <w:szCs w:val="18"/>
                <w:lang w:val="en-US"/>
              </w:rPr>
            </w:pPr>
            <w:r>
              <w:rPr>
                <w:rFonts w:eastAsia="맑은 고딕" w:cs="Arial"/>
              </w:rPr>
              <w:t>POORIA</w:t>
            </w:r>
          </w:p>
        </w:tc>
        <w:tc>
          <w:tcPr>
            <w:tcW w:w="567" w:type="dxa"/>
          </w:tcPr>
          <w:p w14:paraId="0FD7A56A" w14:textId="018ADEAC" w:rsidR="00AE08C5" w:rsidRPr="00AE08C5" w:rsidRDefault="00AE08C5" w:rsidP="00AE08C5">
            <w:pPr>
              <w:spacing w:after="0" w:line="240" w:lineRule="auto"/>
              <w:jc w:val="center"/>
              <w:rPr>
                <w:rFonts w:cs="Arial"/>
                <w:color w:val="FF0000"/>
                <w:sz w:val="18"/>
                <w:szCs w:val="18"/>
                <w:highlight w:val="yellow"/>
              </w:rPr>
            </w:pPr>
            <w:r w:rsidRPr="00AE08C5">
              <w:rPr>
                <w:rFonts w:eastAsia="맑은 고딕" w:cs="Arial"/>
                <w:highlight w:val="yellow"/>
              </w:rPr>
              <w:t>252</w:t>
            </w:r>
          </w:p>
        </w:tc>
        <w:tc>
          <w:tcPr>
            <w:tcW w:w="567" w:type="dxa"/>
          </w:tcPr>
          <w:p w14:paraId="5EF17B71" w14:textId="478D2AE6" w:rsidR="00AE08C5" w:rsidRPr="009F0EF6" w:rsidRDefault="00AE08C5" w:rsidP="00AE08C5">
            <w:pPr>
              <w:spacing w:after="0" w:line="240" w:lineRule="auto"/>
              <w:jc w:val="center"/>
              <w:rPr>
                <w:rFonts w:cs="Arial"/>
                <w:color w:val="FF0000"/>
                <w:sz w:val="18"/>
                <w:szCs w:val="18"/>
              </w:rPr>
            </w:pPr>
            <w:r>
              <w:rPr>
                <w:rFonts w:eastAsia="맑은 고딕" w:cs="Arial"/>
              </w:rPr>
              <w:t>195</w:t>
            </w:r>
          </w:p>
        </w:tc>
        <w:tc>
          <w:tcPr>
            <w:tcW w:w="851" w:type="dxa"/>
          </w:tcPr>
          <w:p w14:paraId="71199722" w14:textId="0DB39F29" w:rsidR="00AE08C5" w:rsidRPr="009F0EF6" w:rsidRDefault="00AE08C5" w:rsidP="00AE08C5">
            <w:pPr>
              <w:spacing w:after="0" w:line="240" w:lineRule="auto"/>
              <w:jc w:val="center"/>
              <w:rPr>
                <w:rFonts w:cs="Arial"/>
                <w:color w:val="FF0000"/>
                <w:sz w:val="18"/>
                <w:szCs w:val="18"/>
              </w:rPr>
            </w:pPr>
            <w:r>
              <w:rPr>
                <w:rFonts w:eastAsia="맑은 고딕" w:cs="Arial"/>
              </w:rPr>
              <w:t>10.44.3.1</w:t>
            </w:r>
          </w:p>
        </w:tc>
        <w:tc>
          <w:tcPr>
            <w:tcW w:w="567" w:type="dxa"/>
          </w:tcPr>
          <w:p w14:paraId="7DC7E191" w14:textId="3EEDB286" w:rsidR="00AE08C5" w:rsidRPr="009F0EF6" w:rsidRDefault="00AE08C5" w:rsidP="00AE08C5">
            <w:pPr>
              <w:spacing w:after="0" w:line="240" w:lineRule="auto"/>
              <w:jc w:val="center"/>
              <w:rPr>
                <w:rFonts w:cs="Arial"/>
                <w:color w:val="FF0000"/>
                <w:sz w:val="18"/>
                <w:szCs w:val="18"/>
              </w:rPr>
            </w:pPr>
            <w:r>
              <w:rPr>
                <w:rFonts w:eastAsia="맑은 고딕" w:cs="Arial"/>
              </w:rPr>
              <w:t>6</w:t>
            </w:r>
          </w:p>
        </w:tc>
        <w:tc>
          <w:tcPr>
            <w:tcW w:w="4394" w:type="dxa"/>
          </w:tcPr>
          <w:p w14:paraId="78257F5E" w14:textId="3FE69539" w:rsidR="00AE08C5" w:rsidRPr="009F0EF6" w:rsidRDefault="00AE08C5" w:rsidP="00AE08C5">
            <w:pPr>
              <w:spacing w:after="0" w:line="240" w:lineRule="auto"/>
              <w:jc w:val="left"/>
              <w:rPr>
                <w:rFonts w:cs="Arial"/>
                <w:color w:val="FF0000"/>
                <w:sz w:val="18"/>
                <w:szCs w:val="18"/>
              </w:rPr>
            </w:pPr>
            <w:r>
              <w:rPr>
                <w:rFonts w:eastAsia="맑은 고딕" w:cs="Arial"/>
              </w:rPr>
              <w:t>If this is a unicast message, why does it inclue address in the IE?</w:t>
            </w:r>
          </w:p>
        </w:tc>
        <w:tc>
          <w:tcPr>
            <w:tcW w:w="2835" w:type="dxa"/>
          </w:tcPr>
          <w:p w14:paraId="5194378D" w14:textId="0BF77DAF" w:rsidR="00AE08C5" w:rsidRPr="009F0EF6" w:rsidRDefault="00AE08C5" w:rsidP="00AE08C5">
            <w:pPr>
              <w:spacing w:after="0" w:line="240" w:lineRule="auto"/>
              <w:jc w:val="left"/>
              <w:rPr>
                <w:rFonts w:cs="Arial"/>
                <w:color w:val="FF0000"/>
                <w:sz w:val="18"/>
                <w:szCs w:val="18"/>
              </w:rPr>
            </w:pPr>
            <w:r>
              <w:rPr>
                <w:rFonts w:eastAsia="맑은 고딕" w:cs="Arial"/>
              </w:rPr>
              <w:t>Remove "Address size" and "Address" from Figure 197.</w:t>
            </w:r>
          </w:p>
        </w:tc>
      </w:tr>
      <w:tr w:rsidR="00AE08C5" w:rsidRPr="000F5746" w14:paraId="5FE6BBD9" w14:textId="77777777" w:rsidTr="002B4D16">
        <w:trPr>
          <w:trHeight w:val="916"/>
        </w:trPr>
        <w:tc>
          <w:tcPr>
            <w:tcW w:w="709" w:type="dxa"/>
          </w:tcPr>
          <w:p w14:paraId="4D246922" w14:textId="00602CF8" w:rsidR="00AE08C5" w:rsidRPr="009F0EF6" w:rsidRDefault="00AE08C5" w:rsidP="00AE08C5">
            <w:pPr>
              <w:spacing w:after="0" w:line="240" w:lineRule="auto"/>
              <w:jc w:val="center"/>
              <w:rPr>
                <w:rFonts w:cs="Arial"/>
                <w:color w:val="FF0000"/>
                <w:sz w:val="18"/>
                <w:szCs w:val="18"/>
                <w:lang w:val="en-US"/>
              </w:rPr>
            </w:pPr>
            <w:r>
              <w:rPr>
                <w:rFonts w:eastAsia="맑은 고딕" w:cs="Arial"/>
              </w:rPr>
              <w:t>BILLY</w:t>
            </w:r>
          </w:p>
        </w:tc>
        <w:tc>
          <w:tcPr>
            <w:tcW w:w="567" w:type="dxa"/>
          </w:tcPr>
          <w:p w14:paraId="08E226A1" w14:textId="1D575547" w:rsidR="00AE08C5" w:rsidRPr="00AE08C5" w:rsidRDefault="00AE08C5" w:rsidP="00AE08C5">
            <w:pPr>
              <w:spacing w:after="0" w:line="240" w:lineRule="auto"/>
              <w:jc w:val="center"/>
              <w:rPr>
                <w:rFonts w:cs="Arial"/>
                <w:color w:val="FF0000"/>
                <w:sz w:val="18"/>
                <w:szCs w:val="18"/>
                <w:highlight w:val="yellow"/>
              </w:rPr>
            </w:pPr>
            <w:r w:rsidRPr="00AE08C5">
              <w:rPr>
                <w:rFonts w:eastAsia="맑은 고딕" w:cs="Arial"/>
                <w:highlight w:val="yellow"/>
              </w:rPr>
              <w:t>637</w:t>
            </w:r>
          </w:p>
        </w:tc>
        <w:tc>
          <w:tcPr>
            <w:tcW w:w="567" w:type="dxa"/>
          </w:tcPr>
          <w:p w14:paraId="66F0A9D4" w14:textId="3A6F520B" w:rsidR="00AE08C5" w:rsidRPr="009F0EF6" w:rsidRDefault="00AE08C5" w:rsidP="00AE08C5">
            <w:pPr>
              <w:spacing w:after="0" w:line="240" w:lineRule="auto"/>
              <w:jc w:val="center"/>
              <w:rPr>
                <w:rFonts w:cs="Arial"/>
                <w:color w:val="FF0000"/>
                <w:sz w:val="18"/>
                <w:szCs w:val="18"/>
              </w:rPr>
            </w:pPr>
            <w:r>
              <w:rPr>
                <w:rFonts w:eastAsia="맑은 고딕" w:cs="Arial"/>
              </w:rPr>
              <w:t>195</w:t>
            </w:r>
          </w:p>
        </w:tc>
        <w:tc>
          <w:tcPr>
            <w:tcW w:w="851" w:type="dxa"/>
          </w:tcPr>
          <w:p w14:paraId="39B024D3" w14:textId="5BAB5440" w:rsidR="00AE08C5" w:rsidRPr="009F0EF6" w:rsidRDefault="00AE08C5" w:rsidP="00AE08C5">
            <w:pPr>
              <w:spacing w:after="0" w:line="240" w:lineRule="auto"/>
              <w:jc w:val="center"/>
              <w:rPr>
                <w:rFonts w:cs="Arial"/>
                <w:color w:val="FF0000"/>
                <w:sz w:val="18"/>
                <w:szCs w:val="18"/>
              </w:rPr>
            </w:pPr>
            <w:r>
              <w:rPr>
                <w:rFonts w:eastAsia="맑은 고딕" w:cs="Arial"/>
                <w:color w:val="000000"/>
              </w:rPr>
              <w:t>10.44.3.1</w:t>
            </w:r>
          </w:p>
        </w:tc>
        <w:tc>
          <w:tcPr>
            <w:tcW w:w="567" w:type="dxa"/>
          </w:tcPr>
          <w:p w14:paraId="35818154" w14:textId="56CBF670" w:rsidR="00AE08C5" w:rsidRPr="009F0EF6" w:rsidRDefault="00AE08C5" w:rsidP="00AE08C5">
            <w:pPr>
              <w:spacing w:after="0" w:line="240" w:lineRule="auto"/>
              <w:jc w:val="center"/>
              <w:rPr>
                <w:rFonts w:cs="Arial"/>
                <w:color w:val="FF0000"/>
                <w:sz w:val="18"/>
                <w:szCs w:val="18"/>
              </w:rPr>
            </w:pPr>
            <w:r>
              <w:rPr>
                <w:rFonts w:eastAsia="맑은 고딕" w:cs="Arial"/>
                <w:color w:val="000000"/>
              </w:rPr>
              <w:t>11</w:t>
            </w:r>
          </w:p>
        </w:tc>
        <w:tc>
          <w:tcPr>
            <w:tcW w:w="4394" w:type="dxa"/>
          </w:tcPr>
          <w:p w14:paraId="444B42B7" w14:textId="69BA02B2" w:rsidR="00AE08C5" w:rsidRPr="009F0EF6" w:rsidRDefault="00AE08C5" w:rsidP="00AE08C5">
            <w:pPr>
              <w:spacing w:after="0" w:line="240" w:lineRule="auto"/>
              <w:jc w:val="left"/>
              <w:rPr>
                <w:rFonts w:cs="Arial"/>
                <w:color w:val="FF0000"/>
                <w:sz w:val="18"/>
                <w:szCs w:val="18"/>
              </w:rPr>
            </w:pPr>
            <w:r>
              <w:rPr>
                <w:rFonts w:eastAsia="맑은 고딕" w:cs="Arial"/>
                <w:color w:val="000000"/>
              </w:rPr>
              <w:t>The address of the participating device doesn't make any sense… it says on line three that the NB Allocation IE is used by an initiator to send … to a responder (in a unicast frame)" so the address of the responder is already in the frame carrying the IE.</w:t>
            </w:r>
          </w:p>
        </w:tc>
        <w:tc>
          <w:tcPr>
            <w:tcW w:w="2835" w:type="dxa"/>
          </w:tcPr>
          <w:p w14:paraId="164B4019" w14:textId="200668F7" w:rsidR="00AE08C5" w:rsidRPr="009F0EF6" w:rsidRDefault="00AE08C5" w:rsidP="00AE08C5">
            <w:pPr>
              <w:spacing w:after="0" w:line="240" w:lineRule="auto"/>
              <w:jc w:val="left"/>
              <w:rPr>
                <w:rFonts w:cs="Arial"/>
                <w:color w:val="FF0000"/>
                <w:sz w:val="18"/>
                <w:szCs w:val="18"/>
              </w:rPr>
            </w:pPr>
            <w:r>
              <w:rPr>
                <w:rFonts w:eastAsia="맑은 고딕" w:cs="Arial"/>
                <w:color w:val="000000"/>
              </w:rPr>
              <w:t>Delete the field.</w:t>
            </w:r>
          </w:p>
        </w:tc>
      </w:tr>
      <w:tr w:rsidR="00AE08C5" w:rsidRPr="000F5746" w14:paraId="6D44E040" w14:textId="77777777" w:rsidTr="002B4D16">
        <w:trPr>
          <w:trHeight w:val="916"/>
        </w:trPr>
        <w:tc>
          <w:tcPr>
            <w:tcW w:w="709" w:type="dxa"/>
          </w:tcPr>
          <w:p w14:paraId="6E587E94" w14:textId="4627E45B" w:rsidR="00AE08C5" w:rsidRPr="009803DC" w:rsidRDefault="00AE08C5" w:rsidP="00AE08C5">
            <w:pPr>
              <w:spacing w:after="0" w:line="240" w:lineRule="auto"/>
              <w:jc w:val="center"/>
              <w:rPr>
                <w:rFonts w:cs="Arial"/>
                <w:sz w:val="18"/>
                <w:szCs w:val="18"/>
                <w:lang w:val="en-US"/>
              </w:rPr>
            </w:pPr>
            <w:r w:rsidRPr="009803DC">
              <w:rPr>
                <w:rFonts w:eastAsia="맑은 고딕" w:cs="Arial"/>
              </w:rPr>
              <w:t>BILLY</w:t>
            </w:r>
          </w:p>
        </w:tc>
        <w:tc>
          <w:tcPr>
            <w:tcW w:w="567" w:type="dxa"/>
          </w:tcPr>
          <w:p w14:paraId="53FCD46C" w14:textId="5A22CC1E" w:rsidR="00AE08C5" w:rsidRPr="009803DC" w:rsidRDefault="00AE08C5" w:rsidP="00AE08C5">
            <w:pPr>
              <w:spacing w:after="0" w:line="240" w:lineRule="auto"/>
              <w:jc w:val="center"/>
              <w:rPr>
                <w:rFonts w:cs="Arial"/>
                <w:sz w:val="18"/>
                <w:szCs w:val="18"/>
                <w:highlight w:val="yellow"/>
              </w:rPr>
            </w:pPr>
            <w:r w:rsidRPr="009803DC">
              <w:rPr>
                <w:rFonts w:eastAsia="맑은 고딕" w:cs="Arial"/>
                <w:highlight w:val="yellow"/>
              </w:rPr>
              <w:t>638</w:t>
            </w:r>
          </w:p>
        </w:tc>
        <w:tc>
          <w:tcPr>
            <w:tcW w:w="567" w:type="dxa"/>
          </w:tcPr>
          <w:p w14:paraId="256E195D" w14:textId="03FD739E" w:rsidR="00AE08C5" w:rsidRPr="009803DC" w:rsidRDefault="00AE08C5" w:rsidP="00AE08C5">
            <w:pPr>
              <w:spacing w:after="0" w:line="240" w:lineRule="auto"/>
              <w:jc w:val="center"/>
              <w:rPr>
                <w:rFonts w:cs="Arial"/>
                <w:sz w:val="18"/>
                <w:szCs w:val="18"/>
              </w:rPr>
            </w:pPr>
            <w:r w:rsidRPr="009803DC">
              <w:rPr>
                <w:rFonts w:eastAsia="맑은 고딕" w:cs="Arial"/>
              </w:rPr>
              <w:t>195</w:t>
            </w:r>
          </w:p>
        </w:tc>
        <w:tc>
          <w:tcPr>
            <w:tcW w:w="851" w:type="dxa"/>
          </w:tcPr>
          <w:p w14:paraId="0BCFCE5E" w14:textId="2D492A46" w:rsidR="00AE08C5" w:rsidRPr="009803DC" w:rsidRDefault="00AE08C5" w:rsidP="00AE08C5">
            <w:pPr>
              <w:spacing w:after="0" w:line="240" w:lineRule="auto"/>
              <w:jc w:val="center"/>
              <w:rPr>
                <w:rFonts w:cs="Arial"/>
                <w:sz w:val="18"/>
                <w:szCs w:val="18"/>
              </w:rPr>
            </w:pPr>
            <w:r w:rsidRPr="009803DC">
              <w:rPr>
                <w:rFonts w:eastAsia="맑은 고딕" w:cs="Arial"/>
              </w:rPr>
              <w:t>10.44.3.1</w:t>
            </w:r>
          </w:p>
        </w:tc>
        <w:tc>
          <w:tcPr>
            <w:tcW w:w="567" w:type="dxa"/>
          </w:tcPr>
          <w:p w14:paraId="3E2CADDC" w14:textId="6AE789E8" w:rsidR="00AE08C5" w:rsidRPr="009803DC" w:rsidRDefault="00AE08C5" w:rsidP="00AE08C5">
            <w:pPr>
              <w:spacing w:after="0" w:line="240" w:lineRule="auto"/>
              <w:jc w:val="center"/>
              <w:rPr>
                <w:rFonts w:cs="Arial"/>
                <w:sz w:val="18"/>
                <w:szCs w:val="18"/>
              </w:rPr>
            </w:pPr>
            <w:r w:rsidRPr="009803DC">
              <w:rPr>
                <w:rFonts w:eastAsia="맑은 고딕" w:cs="Arial"/>
              </w:rPr>
              <w:t>17</w:t>
            </w:r>
          </w:p>
        </w:tc>
        <w:tc>
          <w:tcPr>
            <w:tcW w:w="4394" w:type="dxa"/>
          </w:tcPr>
          <w:p w14:paraId="5316B639" w14:textId="4FA27840" w:rsidR="00AE08C5" w:rsidRPr="009803DC" w:rsidRDefault="00AE08C5" w:rsidP="00AE08C5">
            <w:pPr>
              <w:spacing w:after="0" w:line="240" w:lineRule="auto"/>
              <w:jc w:val="left"/>
              <w:rPr>
                <w:rFonts w:cs="Arial"/>
                <w:sz w:val="18"/>
                <w:szCs w:val="18"/>
              </w:rPr>
            </w:pPr>
            <w:r w:rsidRPr="009803DC">
              <w:rPr>
                <w:rFonts w:eastAsia="맑은 고딕" w:cs="Arial"/>
              </w:rPr>
              <w:t>Transmission Offset is good, but is it the (initiator) device sending the IE or the (responder) device receiving the IE that is expected to be tranmsitting first or how is this determined?  One posibility is to use a one of the free reserved bits to say whether which is sending and whihc is receiving this (first) transmittion.</w:t>
            </w:r>
          </w:p>
        </w:tc>
        <w:tc>
          <w:tcPr>
            <w:tcW w:w="2835" w:type="dxa"/>
          </w:tcPr>
          <w:p w14:paraId="295998BA" w14:textId="26EC098A" w:rsidR="00AE08C5" w:rsidRPr="009803DC" w:rsidRDefault="00AE08C5" w:rsidP="00AE08C5">
            <w:pPr>
              <w:spacing w:after="0" w:line="240" w:lineRule="auto"/>
              <w:jc w:val="left"/>
              <w:rPr>
                <w:rFonts w:cs="Arial"/>
                <w:sz w:val="18"/>
                <w:szCs w:val="18"/>
              </w:rPr>
            </w:pPr>
            <w:r w:rsidRPr="009803DC">
              <w:rPr>
                <w:rFonts w:eastAsia="맑은 고딕" w:cs="Arial"/>
              </w:rPr>
              <w:t>Make it clear that it is the responer always sending, or add a bit to say Responder TX which when one means that the receiver of the IE is to send after the specified offset, or when it's zero is to turn on its receiver to receive a packet from the initiator.</w:t>
            </w:r>
          </w:p>
        </w:tc>
      </w:tr>
    </w:tbl>
    <w:p w14:paraId="071BF909" w14:textId="77777777" w:rsidR="00EE726D" w:rsidRDefault="00EE726D" w:rsidP="00EE726D">
      <w:pPr>
        <w:rPr>
          <w:rFonts w:asciiTheme="minorHAnsi" w:eastAsia="맑은 고딕" w:hAnsiTheme="minorHAnsi" w:cstheme="minorHAnsi"/>
          <w:b/>
          <w:bCs/>
          <w:u w:val="single"/>
          <w:lang w:eastAsia="ko-KR"/>
        </w:rPr>
      </w:pPr>
    </w:p>
    <w:p w14:paraId="572D8F62"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09E27686" w14:textId="564A96E7" w:rsidR="00EE726D" w:rsidRDefault="000C08A1" w:rsidP="00EE726D">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58245" behindDoc="0" locked="0" layoutInCell="1" allowOverlap="1" wp14:anchorId="33D8826F" wp14:editId="7CE8849D">
                <wp:simplePos x="0" y="0"/>
                <wp:positionH relativeFrom="column">
                  <wp:posOffset>1015068</wp:posOffset>
                </wp:positionH>
                <wp:positionV relativeFrom="paragraph">
                  <wp:posOffset>184977</wp:posOffset>
                </wp:positionV>
                <wp:extent cx="2097248" cy="805343"/>
                <wp:effectExtent l="0" t="0" r="17780" b="13970"/>
                <wp:wrapNone/>
                <wp:docPr id="45" name="직사각형 45"/>
                <wp:cNvGraphicFramePr/>
                <a:graphic xmlns:a="http://schemas.openxmlformats.org/drawingml/2006/main">
                  <a:graphicData uri="http://schemas.microsoft.com/office/word/2010/wordprocessingShape">
                    <wps:wsp>
                      <wps:cNvSpPr/>
                      <wps:spPr>
                        <a:xfrm>
                          <a:off x="0" y="0"/>
                          <a:ext cx="2097248" cy="8053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A2E63" id="직사각형 45" o:spid="_x0000_s1026" style="position:absolute;left:0;text-align:left;margin-left:79.95pt;margin-top:14.55pt;width:165.15pt;height:63.4pt;z-index:2517268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" filled="f" strokecolor="red" strokeweight="2pt"/>
            </w:pict>
          </mc:Fallback>
        </mc:AlternateContent>
      </w:r>
      <w:r w:rsidRPr="000C08A1">
        <w:rPr>
          <w:rFonts w:asciiTheme="minorHAnsi" w:eastAsia="맑은 고딕" w:hAnsiTheme="minorHAnsi" w:cstheme="minorHAnsi"/>
          <w:noProof/>
          <w:lang w:val="en-US" w:eastAsia="ko-KR"/>
        </w:rPr>
        <w:drawing>
          <wp:inline distT="0" distB="0" distL="0" distR="0" wp14:anchorId="6CCECD4C" wp14:editId="63C81EE6">
            <wp:extent cx="5536734" cy="4045508"/>
            <wp:effectExtent l="152400" t="152400" r="368935" b="35560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9098" cy="4069155"/>
                    </a:xfrm>
                    <a:prstGeom prst="rect">
                      <a:avLst/>
                    </a:prstGeom>
                    <a:ln>
                      <a:noFill/>
                    </a:ln>
                    <a:effectLst>
                      <a:outerShdw blurRad="292100" dist="139700" dir="2700000" algn="tl" rotWithShape="0">
                        <a:srgbClr val="333333">
                          <a:alpha val="65000"/>
                        </a:srgbClr>
                      </a:outerShdw>
                    </a:effectLst>
                  </pic:spPr>
                </pic:pic>
              </a:graphicData>
            </a:graphic>
          </wp:inline>
        </w:drawing>
      </w:r>
    </w:p>
    <w:p w14:paraId="4FE9B6F0" w14:textId="77777777" w:rsidR="00EE726D" w:rsidRDefault="00EE726D" w:rsidP="00EE726D">
      <w:pPr>
        <w:rPr>
          <w:rFonts w:asciiTheme="minorHAnsi" w:eastAsia="맑은 고딕" w:hAnsiTheme="minorHAnsi" w:cstheme="minorHAnsi"/>
          <w:b/>
          <w:bCs/>
          <w:lang w:eastAsia="ko-KR"/>
        </w:rPr>
      </w:pPr>
      <w:r w:rsidRPr="003A3DBF">
        <w:rPr>
          <w:rFonts w:asciiTheme="minorHAnsi" w:hAnsiTheme="minorHAnsi" w:cstheme="minorHAnsi"/>
          <w:b/>
          <w:bCs/>
          <w:u w:val="single"/>
        </w:rPr>
        <w:lastRenderedPageBreak/>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7D1E9A84" w14:textId="62B8D346" w:rsidR="000C08A1" w:rsidRPr="00485D43" w:rsidRDefault="000C08A1" w:rsidP="000C08A1">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#252</w:t>
      </w:r>
      <w:r w:rsidR="002B4D16">
        <w:rPr>
          <w:rFonts w:asciiTheme="minorHAnsi" w:eastAsia="맑은 고딕" w:hAnsiTheme="minorHAnsi" w:cstheme="minorHAnsi"/>
          <w:b/>
          <w:lang w:eastAsia="ko-KR"/>
        </w:rPr>
        <w:t xml:space="preserve"> &amp; CID #637</w:t>
      </w:r>
    </w:p>
    <w:p w14:paraId="1A1AB6DC" w14:textId="1CDD45E1" w:rsidR="000C08A1" w:rsidRPr="009803DC" w:rsidRDefault="00262E29" w:rsidP="000C08A1">
      <w:pPr>
        <w:ind w:left="720"/>
        <w:rPr>
          <w:rFonts w:asciiTheme="minorHAnsi" w:eastAsia="맑은 고딕" w:hAnsiTheme="minorHAnsi" w:cstheme="minorHAnsi"/>
          <w:lang w:eastAsia="ko-KR"/>
        </w:rPr>
      </w:pPr>
      <w:r w:rsidRPr="009803DC">
        <w:rPr>
          <w:rFonts w:asciiTheme="minorHAnsi" w:eastAsia="맑은 고딕" w:hAnsiTheme="minorHAnsi" w:cstheme="minorHAnsi"/>
          <w:lang w:eastAsia="ko-KR"/>
        </w:rPr>
        <w:t>Both</w:t>
      </w:r>
      <w:r w:rsidR="000C08A1" w:rsidRPr="009803DC">
        <w:rPr>
          <w:rFonts w:asciiTheme="minorHAnsi" w:eastAsia="맑은 고딕" w:hAnsiTheme="minorHAnsi" w:cstheme="minorHAnsi"/>
          <w:lang w:eastAsia="ko-KR"/>
        </w:rPr>
        <w:t xml:space="preserve"> comment</w:t>
      </w:r>
      <w:r w:rsidR="002B4D16" w:rsidRPr="009803DC">
        <w:rPr>
          <w:rFonts w:asciiTheme="minorHAnsi" w:eastAsia="맑은 고딕" w:hAnsiTheme="minorHAnsi" w:cstheme="minorHAnsi"/>
          <w:lang w:eastAsia="ko-KR"/>
        </w:rPr>
        <w:t xml:space="preserve">s </w:t>
      </w:r>
      <w:r w:rsidR="006A03C9" w:rsidRPr="009803DC">
        <w:rPr>
          <w:rFonts w:asciiTheme="minorHAnsi" w:eastAsia="맑은 고딕" w:hAnsiTheme="minorHAnsi" w:cstheme="minorHAnsi" w:hint="eastAsia"/>
          <w:lang w:eastAsia="ko-KR"/>
        </w:rPr>
        <w:t>make sense</w:t>
      </w:r>
      <w:r w:rsidR="000C08A1" w:rsidRPr="009803DC">
        <w:rPr>
          <w:rFonts w:asciiTheme="minorHAnsi" w:eastAsia="맑은 고딕" w:hAnsiTheme="minorHAnsi" w:cstheme="minorHAnsi"/>
          <w:lang w:eastAsia="ko-KR"/>
        </w:rPr>
        <w:t>.</w:t>
      </w:r>
      <w:r w:rsidR="000C08A1" w:rsidRPr="009803DC">
        <w:rPr>
          <w:rFonts w:asciiTheme="minorHAnsi" w:eastAsia="맑은 고딕" w:hAnsiTheme="minorHAnsi" w:cstheme="minorHAnsi" w:hint="eastAsia"/>
          <w:lang w:eastAsia="ko-KR"/>
        </w:rPr>
        <w:t xml:space="preserve"> </w:t>
      </w:r>
      <w:r w:rsidR="004F1B57" w:rsidRPr="009803DC">
        <w:rPr>
          <w:rFonts w:asciiTheme="minorHAnsi" w:eastAsia="맑은 고딕" w:hAnsiTheme="minorHAnsi" w:cstheme="minorHAnsi"/>
          <w:lang w:eastAsia="ko-KR"/>
        </w:rPr>
        <w:t>If</w:t>
      </w:r>
      <w:r w:rsidR="00153A69" w:rsidRPr="009803DC">
        <w:rPr>
          <w:rFonts w:asciiTheme="minorHAnsi" w:eastAsia="맑은 고딕" w:hAnsiTheme="minorHAnsi" w:cstheme="minorHAnsi"/>
          <w:lang w:eastAsia="ko-KR"/>
        </w:rPr>
        <w:t xml:space="preserve"> </w:t>
      </w:r>
      <w:r w:rsidR="00EB3F39" w:rsidRPr="009803DC">
        <w:rPr>
          <w:rFonts w:asciiTheme="minorHAnsi" w:eastAsia="맑은 고딕" w:hAnsiTheme="minorHAnsi" w:cstheme="minorHAnsi"/>
          <w:lang w:eastAsia="ko-KR"/>
        </w:rPr>
        <w:t>NB Allocation IE</w:t>
      </w:r>
      <w:r w:rsidR="00153A69" w:rsidRPr="009803DC">
        <w:rPr>
          <w:rFonts w:asciiTheme="minorHAnsi" w:eastAsia="맑은 고딕" w:hAnsiTheme="minorHAnsi" w:cstheme="minorHAnsi"/>
          <w:lang w:eastAsia="ko-KR"/>
        </w:rPr>
        <w:t xml:space="preserve"> </w:t>
      </w:r>
      <w:r w:rsidR="00EB3F39" w:rsidRPr="009803DC">
        <w:rPr>
          <w:rFonts w:asciiTheme="minorHAnsi" w:eastAsia="맑은 고딕" w:hAnsiTheme="minorHAnsi" w:cstheme="minorHAnsi"/>
          <w:lang w:eastAsia="ko-KR"/>
        </w:rPr>
        <w:t xml:space="preserve">is carried by </w:t>
      </w:r>
      <w:r w:rsidR="00153A69" w:rsidRPr="009803DC">
        <w:rPr>
          <w:rFonts w:asciiTheme="minorHAnsi" w:eastAsia="맑은 고딕" w:hAnsiTheme="minorHAnsi" w:cstheme="minorHAnsi"/>
          <w:lang w:eastAsia="ko-KR"/>
        </w:rPr>
        <w:t xml:space="preserve">a unicast message, </w:t>
      </w:r>
      <w:r w:rsidR="00EB3F39" w:rsidRPr="009803DC">
        <w:rPr>
          <w:rFonts w:asciiTheme="minorHAnsi" w:eastAsia="맑은 고딕" w:hAnsiTheme="minorHAnsi" w:cstheme="minorHAnsi"/>
          <w:lang w:eastAsia="ko-KR"/>
        </w:rPr>
        <w:t>the A</w:t>
      </w:r>
      <w:r w:rsidR="00153A69" w:rsidRPr="009803DC">
        <w:rPr>
          <w:rFonts w:asciiTheme="minorHAnsi" w:eastAsia="맑은 고딕" w:hAnsiTheme="minorHAnsi" w:cstheme="minorHAnsi"/>
          <w:lang w:eastAsia="ko-KR"/>
        </w:rPr>
        <w:t xml:space="preserve">ddress field </w:t>
      </w:r>
      <w:r w:rsidR="00695196" w:rsidRPr="009803DC">
        <w:rPr>
          <w:rFonts w:asciiTheme="minorHAnsi" w:eastAsia="맑은 고딕" w:hAnsiTheme="minorHAnsi" w:cstheme="minorHAnsi" w:hint="eastAsia"/>
          <w:lang w:eastAsia="ko-KR"/>
        </w:rPr>
        <w:t>can be omitted</w:t>
      </w:r>
      <w:r w:rsidR="00CC5788" w:rsidRPr="009803DC">
        <w:rPr>
          <w:rFonts w:asciiTheme="minorHAnsi" w:eastAsia="맑은 고딕" w:hAnsiTheme="minorHAnsi" w:cstheme="minorHAnsi"/>
          <w:lang w:eastAsia="ko-KR"/>
        </w:rPr>
        <w:t>.</w:t>
      </w:r>
      <w:r w:rsidR="0025483A" w:rsidRPr="009803DC">
        <w:rPr>
          <w:rFonts w:asciiTheme="minorHAnsi" w:eastAsia="맑은 고딕" w:hAnsiTheme="minorHAnsi" w:cstheme="minorHAnsi"/>
          <w:lang w:eastAsia="ko-KR"/>
        </w:rPr>
        <w:t xml:space="preserve"> But as </w:t>
      </w:r>
      <w:r w:rsidR="003779BA" w:rsidRPr="009803DC">
        <w:rPr>
          <w:rFonts w:asciiTheme="minorHAnsi" w:eastAsia="맑은 고딕" w:hAnsiTheme="minorHAnsi" w:cstheme="minorHAnsi"/>
          <w:lang w:eastAsia="ko-KR"/>
        </w:rPr>
        <w:t xml:space="preserve">the text says </w:t>
      </w:r>
      <w:r w:rsidR="0030316A" w:rsidRPr="009803DC">
        <w:rPr>
          <w:rFonts w:asciiTheme="minorHAnsi" w:eastAsia="맑은 고딕" w:hAnsiTheme="minorHAnsi" w:cstheme="minorHAnsi"/>
          <w:lang w:eastAsia="ko-KR"/>
        </w:rPr>
        <w:t xml:space="preserve">the </w:t>
      </w:r>
      <w:r w:rsidR="0025483A" w:rsidRPr="009803DC">
        <w:rPr>
          <w:rFonts w:asciiTheme="minorHAnsi" w:eastAsia="맑은 고딕" w:hAnsiTheme="minorHAnsi" w:cstheme="minorHAnsi"/>
          <w:lang w:eastAsia="ko-KR"/>
        </w:rPr>
        <w:t xml:space="preserve">details are beyond of this standard, </w:t>
      </w:r>
      <w:r w:rsidR="003779BA" w:rsidRPr="009803DC">
        <w:rPr>
          <w:rFonts w:asciiTheme="minorHAnsi" w:eastAsia="맑은 고딕" w:hAnsiTheme="minorHAnsi" w:cstheme="minorHAnsi"/>
          <w:lang w:eastAsia="ko-KR"/>
        </w:rPr>
        <w:t>I think it would be better to give an option/flexibility rather than</w:t>
      </w:r>
      <w:r w:rsidR="0030316A" w:rsidRPr="009803DC">
        <w:rPr>
          <w:rFonts w:asciiTheme="minorHAnsi" w:eastAsia="맑은 고딕" w:hAnsiTheme="minorHAnsi" w:cstheme="minorHAnsi"/>
          <w:lang w:eastAsia="ko-KR"/>
        </w:rPr>
        <w:t xml:space="preserve"> to</w:t>
      </w:r>
      <w:r w:rsidR="003779BA" w:rsidRPr="009803DC">
        <w:rPr>
          <w:rFonts w:asciiTheme="minorHAnsi" w:eastAsia="맑은 고딕" w:hAnsiTheme="minorHAnsi" w:cstheme="minorHAnsi"/>
          <w:lang w:eastAsia="ko-KR"/>
        </w:rPr>
        <w:t xml:space="preserve"> delete the fields.</w:t>
      </w:r>
      <w:r w:rsidR="00C35694" w:rsidRPr="009803DC">
        <w:rPr>
          <w:rFonts w:asciiTheme="minorHAnsi" w:eastAsia="맑은 고딕" w:hAnsiTheme="minorHAnsi" w:cstheme="minorHAnsi"/>
          <w:lang w:eastAsia="ko-KR"/>
        </w:rPr>
        <w:t xml:space="preserve"> Revision was made </w:t>
      </w:r>
      <w:r w:rsidR="00FF5278" w:rsidRPr="009803DC">
        <w:rPr>
          <w:rFonts w:asciiTheme="minorHAnsi" w:eastAsia="맑은 고딕" w:hAnsiTheme="minorHAnsi" w:cstheme="minorHAnsi"/>
          <w:lang w:eastAsia="ko-KR"/>
        </w:rPr>
        <w:t xml:space="preserve">so </w:t>
      </w:r>
      <w:r w:rsidR="00C35694" w:rsidRPr="009803DC">
        <w:rPr>
          <w:rFonts w:asciiTheme="minorHAnsi" w:eastAsia="맑은 고딕" w:hAnsiTheme="minorHAnsi" w:cstheme="minorHAnsi"/>
          <w:lang w:eastAsia="ko-KR"/>
        </w:rPr>
        <w:t xml:space="preserve">that the address size can </w:t>
      </w:r>
      <w:r w:rsidR="00FF5278" w:rsidRPr="009803DC">
        <w:rPr>
          <w:rFonts w:asciiTheme="minorHAnsi" w:eastAsia="맑은 고딕" w:hAnsiTheme="minorHAnsi" w:cstheme="minorHAnsi"/>
          <w:lang w:eastAsia="ko-KR"/>
        </w:rPr>
        <w:t xml:space="preserve">also </w:t>
      </w:r>
      <w:r w:rsidR="00C35694" w:rsidRPr="009803DC">
        <w:rPr>
          <w:rFonts w:asciiTheme="minorHAnsi" w:eastAsia="맑은 고딕" w:hAnsiTheme="minorHAnsi" w:cstheme="minorHAnsi"/>
          <w:lang w:eastAsia="ko-KR"/>
        </w:rPr>
        <w:t xml:space="preserve">be zero, which means </w:t>
      </w:r>
      <w:r w:rsidR="00EB3F39" w:rsidRPr="009803DC">
        <w:rPr>
          <w:rFonts w:asciiTheme="minorHAnsi" w:eastAsia="맑은 고딕" w:hAnsiTheme="minorHAnsi" w:cstheme="minorHAnsi"/>
          <w:lang w:eastAsia="ko-KR"/>
        </w:rPr>
        <w:t>A</w:t>
      </w:r>
      <w:r w:rsidR="00C35694" w:rsidRPr="009803DC">
        <w:rPr>
          <w:rFonts w:asciiTheme="minorHAnsi" w:eastAsia="맑은 고딕" w:hAnsiTheme="minorHAnsi" w:cstheme="minorHAnsi"/>
          <w:lang w:eastAsia="ko-KR"/>
        </w:rPr>
        <w:t>ddress field</w:t>
      </w:r>
      <w:r w:rsidR="00FF5278" w:rsidRPr="009803DC">
        <w:rPr>
          <w:rFonts w:asciiTheme="minorHAnsi" w:eastAsia="맑은 고딕" w:hAnsiTheme="minorHAnsi" w:cstheme="minorHAnsi"/>
          <w:lang w:eastAsia="ko-KR"/>
        </w:rPr>
        <w:t xml:space="preserve"> itself can be omitted.</w:t>
      </w:r>
    </w:p>
    <w:p w14:paraId="0DE5E7F9" w14:textId="7609553C" w:rsidR="000C08A1" w:rsidRPr="00485D43" w:rsidRDefault="000C08A1" w:rsidP="000C08A1">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sidR="00C605F5">
        <w:rPr>
          <w:rFonts w:asciiTheme="minorHAnsi" w:eastAsia="맑은 고딕" w:hAnsiTheme="minorHAnsi" w:cstheme="minorHAnsi"/>
          <w:b/>
          <w:lang w:eastAsia="ko-KR"/>
        </w:rPr>
        <w:t xml:space="preserve"> #638</w:t>
      </w:r>
    </w:p>
    <w:p w14:paraId="541C013C" w14:textId="2CA76593" w:rsidR="00EE726D" w:rsidRPr="00AE2E76" w:rsidRDefault="000C08A1" w:rsidP="000C08A1">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 xml:space="preserve">comment </w:t>
      </w:r>
      <w:r w:rsidR="00186FA3">
        <w:rPr>
          <w:rFonts w:asciiTheme="minorHAnsi" w:eastAsia="맑은 고딕" w:hAnsiTheme="minorHAnsi" w:cstheme="minorHAnsi" w:hint="eastAsia"/>
          <w:lang w:eastAsia="ko-KR"/>
        </w:rPr>
        <w:t>is correct</w:t>
      </w:r>
      <w:r w:rsidR="00695196">
        <w:rPr>
          <w:rFonts w:asciiTheme="minorHAnsi" w:eastAsia="맑은 고딕" w:hAnsiTheme="minorHAnsi" w:cstheme="minorHAnsi" w:hint="eastAsia"/>
          <w:lang w:eastAsia="ko-KR"/>
        </w:rPr>
        <w:t>.</w:t>
      </w:r>
      <w:r w:rsidR="00186FA3">
        <w:rPr>
          <w:rFonts w:asciiTheme="minorHAnsi" w:eastAsia="맑은 고딕" w:hAnsiTheme="minorHAnsi" w:cstheme="minorHAnsi" w:hint="eastAsia"/>
          <w:lang w:eastAsia="ko-KR"/>
        </w:rPr>
        <w:t xml:space="preserve"> There</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s no way for now to indicate who</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 xml:space="preserve">s transmitting first at </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NB channel assigned</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 xml:space="preserve"> </w:t>
      </w:r>
      <w:r w:rsidR="00695196">
        <w:rPr>
          <w:rFonts w:asciiTheme="minorHAnsi" w:eastAsia="맑은 고딕" w:hAnsiTheme="minorHAnsi" w:cstheme="minorHAnsi" w:hint="eastAsia"/>
          <w:lang w:eastAsia="ko-KR"/>
        </w:rPr>
        <w:t xml:space="preserve"> </w:t>
      </w:r>
      <w:r w:rsidR="00EE726D">
        <w:rPr>
          <w:rFonts w:asciiTheme="minorHAnsi" w:eastAsia="맑은 고딕" w:hAnsiTheme="minorHAnsi" w:cstheme="minorHAnsi" w:hint="eastAsia"/>
          <w:lang w:eastAsia="ko-KR"/>
        </w:rPr>
        <w:t xml:space="preserve"> </w:t>
      </w:r>
    </w:p>
    <w:p w14:paraId="516831CA" w14:textId="7EDE0328" w:rsidR="00EE726D" w:rsidRDefault="00EE726D" w:rsidP="00EE726D">
      <w:pPr>
        <w:rPr>
          <w:rFonts w:asciiTheme="minorHAnsi" w:hAnsiTheme="minorHAnsi" w:cstheme="minorHAnsi"/>
          <w:b/>
          <w:bCs/>
        </w:rPr>
      </w:pPr>
      <w:r>
        <w:rPr>
          <w:rFonts w:asciiTheme="minorHAnsi" w:hAnsiTheme="minorHAnsi" w:cstheme="minorHAnsi"/>
          <w:b/>
          <w:bCs/>
          <w:u w:val="single"/>
        </w:rPr>
        <w:t>Disposition</w:t>
      </w:r>
      <w:r w:rsidR="000B1DA0">
        <w:rPr>
          <w:rFonts w:asciiTheme="minorHAnsi" w:hAnsiTheme="minorHAnsi" w:cstheme="minorHAnsi"/>
          <w:b/>
          <w:bCs/>
        </w:rPr>
        <w:t xml:space="preserve">: </w:t>
      </w:r>
    </w:p>
    <w:p w14:paraId="1693E1B8" w14:textId="519FBF28" w:rsidR="000B1DA0" w:rsidRDefault="000B1DA0" w:rsidP="000B1DA0">
      <w:pPr>
        <w:ind w:firstLine="720"/>
        <w:rPr>
          <w:rFonts w:asciiTheme="minorHAnsi" w:eastAsia="맑은 고딕" w:hAnsiTheme="minorHAnsi" w:cstheme="minorHAnsi"/>
          <w:lang w:eastAsia="ko-KR"/>
        </w:rPr>
      </w:pPr>
      <w:r>
        <w:rPr>
          <w:rFonts w:asciiTheme="minorHAnsi" w:hAnsiTheme="minorHAnsi" w:cstheme="minorHAnsi"/>
          <w:b/>
          <w:bCs/>
        </w:rPr>
        <w:t xml:space="preserve">CID #252 : </w:t>
      </w:r>
      <w:r>
        <w:rPr>
          <w:rFonts w:asciiTheme="minorHAnsi" w:eastAsia="맑은 고딕" w:hAnsiTheme="minorHAnsi" w:cstheme="minorHAnsi"/>
          <w:highlight w:val="yellow"/>
          <w:lang w:eastAsia="ko-KR"/>
        </w:rPr>
        <w:t>Revised</w:t>
      </w:r>
    </w:p>
    <w:p w14:paraId="42470D96" w14:textId="36B0A521" w:rsidR="000B1DA0" w:rsidRDefault="000B1DA0" w:rsidP="000B1DA0">
      <w:pPr>
        <w:ind w:firstLine="720"/>
        <w:rPr>
          <w:rFonts w:asciiTheme="minorHAnsi" w:eastAsia="맑은 고딕" w:hAnsiTheme="minorHAnsi" w:cstheme="minorHAnsi"/>
          <w:lang w:eastAsia="ko-KR"/>
        </w:rPr>
      </w:pPr>
      <w:r>
        <w:rPr>
          <w:rFonts w:asciiTheme="minorHAnsi" w:hAnsiTheme="minorHAnsi" w:cstheme="minorHAnsi"/>
          <w:b/>
          <w:bCs/>
        </w:rPr>
        <w:t xml:space="preserve">CID #637 : </w:t>
      </w:r>
      <w:r>
        <w:rPr>
          <w:rFonts w:asciiTheme="minorHAnsi" w:eastAsia="맑은 고딕" w:hAnsiTheme="minorHAnsi" w:cstheme="minorHAnsi"/>
          <w:highlight w:val="yellow"/>
          <w:lang w:eastAsia="ko-KR"/>
        </w:rPr>
        <w:t>Revised</w:t>
      </w:r>
    </w:p>
    <w:p w14:paraId="31BBA42D" w14:textId="40003146" w:rsidR="00C605F5" w:rsidRDefault="00C605F5" w:rsidP="000B1DA0">
      <w:pPr>
        <w:ind w:firstLine="720"/>
        <w:rPr>
          <w:rFonts w:asciiTheme="minorHAnsi" w:eastAsia="맑은 고딕" w:hAnsiTheme="minorHAnsi" w:cstheme="minorHAnsi"/>
          <w:lang w:eastAsia="ko-KR"/>
        </w:rPr>
      </w:pPr>
      <w:r>
        <w:rPr>
          <w:rFonts w:asciiTheme="minorHAnsi" w:hAnsiTheme="minorHAnsi" w:cstheme="minorHAnsi"/>
          <w:b/>
          <w:bCs/>
        </w:rPr>
        <w:t xml:space="preserve">CID #638 : </w:t>
      </w:r>
      <w:r>
        <w:rPr>
          <w:rFonts w:asciiTheme="minorHAnsi" w:eastAsia="맑은 고딕" w:hAnsiTheme="minorHAnsi" w:cstheme="minorHAnsi"/>
          <w:highlight w:val="yellow"/>
          <w:lang w:eastAsia="ko-KR"/>
        </w:rPr>
        <w:t>Revised</w:t>
      </w:r>
    </w:p>
    <w:p w14:paraId="262C0B3F" w14:textId="77777777" w:rsidR="000B1DA0" w:rsidRDefault="000B1DA0" w:rsidP="00EE726D">
      <w:pPr>
        <w:rPr>
          <w:rFonts w:asciiTheme="minorHAnsi" w:hAnsiTheme="minorHAnsi" w:cstheme="minorHAnsi"/>
          <w:b/>
          <w:bCs/>
          <w:u w:val="single"/>
        </w:rPr>
      </w:pPr>
    </w:p>
    <w:p w14:paraId="254AE7CE"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9782" w:type="dxa"/>
        <w:tblInd w:w="-289" w:type="dxa"/>
        <w:tblLook w:val="04A0" w:firstRow="1" w:lastRow="0" w:firstColumn="1" w:lastColumn="0" w:noHBand="0" w:noVBand="1"/>
      </w:tblPr>
      <w:tblGrid>
        <w:gridCol w:w="9782"/>
      </w:tblGrid>
      <w:tr w:rsidR="00EE726D" w14:paraId="415F164B" w14:textId="77777777" w:rsidTr="00193FC3">
        <w:tc>
          <w:tcPr>
            <w:tcW w:w="9782" w:type="dxa"/>
          </w:tcPr>
          <w:p w14:paraId="45AB8002" w14:textId="77777777" w:rsidR="00EE726D" w:rsidRDefault="00EE726D" w:rsidP="00193FC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맑은 고딕" w:hAnsi="Times New Roman"/>
                <w:b/>
                <w:bCs/>
                <w:i/>
                <w:iCs/>
                <w:lang w:eastAsia="ko-KR"/>
              </w:rPr>
              <w:t>9.4.3</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P89L24</w:t>
            </w:r>
            <w:r w:rsidRPr="00AC115C">
              <w:rPr>
                <w:rFonts w:ascii="Times New Roman" w:eastAsiaTheme="minorEastAsia" w:hAnsi="Times New Roman"/>
                <w:b/>
                <w:bCs/>
                <w:i/>
                <w:iCs/>
                <w:lang w:eastAsia="en-US"/>
              </w:rPr>
              <w:t xml:space="preserve"> as below ;</w:t>
            </w:r>
          </w:p>
          <w:p w14:paraId="5F5AB314" w14:textId="77777777" w:rsidR="00EE726D" w:rsidRPr="0067497C" w:rsidRDefault="00EE726D" w:rsidP="00193FC3">
            <w:pPr>
              <w:spacing w:after="0" w:line="240" w:lineRule="auto"/>
              <w:jc w:val="left"/>
              <w:rPr>
                <w:rFonts w:ascii="Times New Roman" w:eastAsia="맑은 고딕" w:hAnsi="Times New Roman"/>
                <w:color w:val="FF0000"/>
                <w:lang w:val="en-IE" w:eastAsia="ko-KR"/>
              </w:rPr>
            </w:pPr>
          </w:p>
          <w:p w14:paraId="72551F3E" w14:textId="26C16771" w:rsidR="000A7486" w:rsidRDefault="000A7486" w:rsidP="000A7486">
            <w:pPr>
              <w:widowControl w:val="0"/>
              <w:autoSpaceDE w:val="0"/>
              <w:autoSpaceDN w:val="0"/>
              <w:adjustRightInd w:val="0"/>
              <w:spacing w:after="0" w:line="240" w:lineRule="auto"/>
              <w:jc w:val="left"/>
              <w:rPr>
                <w:rFonts w:eastAsia="바탕" w:cs="Arial"/>
                <w:b/>
                <w:bCs/>
                <w:color w:val="000000"/>
                <w:lang w:val="en-US"/>
              </w:rPr>
            </w:pPr>
            <w:r>
              <w:rPr>
                <w:rFonts w:ascii="Times New Roman" w:eastAsia="바탕" w:hAnsi="Times New Roman"/>
                <w:color w:val="000000"/>
                <w:sz w:val="23"/>
                <w:szCs w:val="23"/>
                <w:lang w:val="en-US"/>
              </w:rPr>
              <w:t>1</w:t>
            </w:r>
            <w:r>
              <w:rPr>
                <w:rFonts w:eastAsia="바탕" w:cs="Arial"/>
                <w:b/>
                <w:bCs/>
                <w:color w:val="000000"/>
                <w:lang w:val="en-US"/>
              </w:rPr>
              <w:t xml:space="preserve"> </w:t>
            </w:r>
            <w:r w:rsidRPr="000A7486">
              <w:rPr>
                <w:rFonts w:eastAsia="바탕" w:cs="Arial"/>
                <w:b/>
                <w:bCs/>
                <w:color w:val="000000"/>
                <w:lang w:val="en-US"/>
              </w:rPr>
              <w:t xml:space="preserve">10.44.3 Nested IEs for UWB data offload to narrowband </w:t>
            </w:r>
          </w:p>
          <w:p w14:paraId="53C583AF" w14:textId="4C07CA52" w:rsidR="000A7486" w:rsidRDefault="000A7486" w:rsidP="000A7486">
            <w:pPr>
              <w:widowControl w:val="0"/>
              <w:autoSpaceDE w:val="0"/>
              <w:autoSpaceDN w:val="0"/>
              <w:adjustRightInd w:val="0"/>
              <w:spacing w:after="0" w:line="240" w:lineRule="auto"/>
              <w:jc w:val="left"/>
              <w:rPr>
                <w:rFonts w:eastAsia="바탕" w:cs="Arial"/>
                <w:b/>
                <w:bCs/>
                <w:color w:val="000000"/>
                <w:lang w:val="en-US"/>
              </w:rPr>
            </w:pPr>
            <w:r>
              <w:rPr>
                <w:rFonts w:ascii="Times New Roman" w:eastAsia="바탕" w:hAnsi="Times New Roman"/>
                <w:color w:val="000000"/>
                <w:sz w:val="23"/>
                <w:szCs w:val="23"/>
                <w:lang w:val="en-US"/>
              </w:rPr>
              <w:t>2</w:t>
            </w:r>
            <w:r w:rsidRPr="000A7486">
              <w:rPr>
                <w:rFonts w:ascii="Times New Roman" w:eastAsia="바탕" w:hAnsi="Times New Roman"/>
                <w:color w:val="000000"/>
                <w:sz w:val="23"/>
                <w:szCs w:val="23"/>
                <w:lang w:val="en-US"/>
              </w:rPr>
              <w:t xml:space="preserve"> </w:t>
            </w:r>
            <w:r w:rsidRPr="000A7486">
              <w:rPr>
                <w:rFonts w:eastAsia="바탕" w:cs="Arial"/>
                <w:b/>
                <w:bCs/>
                <w:color w:val="000000"/>
                <w:lang w:val="en-US"/>
              </w:rPr>
              <w:t xml:space="preserve">10.44.3.1 NB Allocation IE </w:t>
            </w:r>
          </w:p>
          <w:p w14:paraId="203208E9" w14:textId="703C9CCC" w:rsidR="000A7486" w:rsidRDefault="000A7486" w:rsidP="000A7486">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rPr>
              <w:t>3</w:t>
            </w:r>
            <w:r w:rsidRPr="000A7486">
              <w:rPr>
                <w:rFonts w:ascii="Times New Roman" w:eastAsia="바탕" w:hAnsi="Times New Roman"/>
                <w:color w:val="000000"/>
                <w:sz w:val="23"/>
                <w:szCs w:val="23"/>
                <w:lang w:val="en-US"/>
              </w:rPr>
              <w:t xml:space="preserve"> </w:t>
            </w:r>
            <w:r w:rsidRPr="000A7486">
              <w:rPr>
                <w:rFonts w:ascii="Times New Roman" w:eastAsia="바탕" w:hAnsi="Times New Roman"/>
                <w:color w:val="000000"/>
                <w:lang w:val="en-US" w:eastAsia="en-US"/>
              </w:rPr>
              <w:t xml:space="preserve">The NB Allocation IE is used by an initiator to send the narrowband resource allocation information to a </w:t>
            </w:r>
          </w:p>
          <w:p w14:paraId="730B4D58" w14:textId="5C7F9415" w:rsidR="000A7486" w:rsidRDefault="000A7486" w:rsidP="000A7486">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4</w:t>
            </w:r>
            <w:r w:rsidRPr="000A7486">
              <w:rPr>
                <w:rFonts w:ascii="Times New Roman" w:eastAsia="바탕" w:hAnsi="Times New Roman"/>
                <w:color w:val="000000"/>
                <w:sz w:val="23"/>
                <w:szCs w:val="23"/>
                <w:lang w:val="en-US" w:eastAsia="en-US"/>
              </w:rPr>
              <w:t xml:space="preserve"> </w:t>
            </w:r>
            <w:r w:rsidRPr="000A7486">
              <w:rPr>
                <w:rFonts w:ascii="Times New Roman" w:eastAsia="바탕" w:hAnsi="Times New Roman"/>
                <w:color w:val="000000"/>
                <w:lang w:val="en-US" w:eastAsia="en-US"/>
              </w:rPr>
              <w:t>responder</w:t>
            </w:r>
            <w:del w:id="15" w:author="Youngwan So" w:date="2025-06-20T17:52:00Z">
              <w:r w:rsidRPr="000A7486" w:rsidDel="0062059B">
                <w:rPr>
                  <w:rFonts w:ascii="Times New Roman" w:eastAsia="바탕" w:hAnsi="Times New Roman"/>
                  <w:color w:val="000000"/>
                  <w:lang w:val="en-US" w:eastAsia="en-US"/>
                </w:rPr>
                <w:delText xml:space="preserve"> (in a unicast frame)</w:delText>
              </w:r>
            </w:del>
            <w:r w:rsidRPr="000A7486">
              <w:rPr>
                <w:rFonts w:ascii="Times New Roman" w:eastAsia="바탕" w:hAnsi="Times New Roman"/>
                <w:color w:val="000000"/>
                <w:lang w:val="en-US" w:eastAsia="en-US"/>
              </w:rPr>
              <w:t xml:space="preserve">. The content field of the NB Allocation IE shall be formatted as shown in </w:t>
            </w:r>
          </w:p>
          <w:p w14:paraId="3FCDFB69" w14:textId="4BE1C3EB" w:rsidR="00EE726D" w:rsidRDefault="000A7486" w:rsidP="000A7486">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5</w:t>
            </w:r>
            <w:r w:rsidRPr="000A7486">
              <w:rPr>
                <w:rFonts w:ascii="Times New Roman" w:eastAsia="바탕" w:hAnsi="Times New Roman"/>
                <w:color w:val="000000"/>
                <w:sz w:val="23"/>
                <w:szCs w:val="23"/>
                <w:lang w:val="en-US" w:eastAsia="en-US"/>
              </w:rPr>
              <w:t xml:space="preserve"> </w:t>
            </w:r>
            <w:r w:rsidRPr="000A7486">
              <w:rPr>
                <w:rFonts w:ascii="Times New Roman" w:eastAsia="바탕" w:hAnsi="Times New Roman"/>
                <w:color w:val="000000"/>
                <w:lang w:val="en-US" w:eastAsia="en-US"/>
              </w:rPr>
              <w:t>Figure 197.</w:t>
            </w:r>
          </w:p>
          <w:p w14:paraId="5EA9D5F3" w14:textId="77777777" w:rsidR="000A7486" w:rsidRDefault="000A7486" w:rsidP="000A7486">
            <w:pPr>
              <w:spacing w:after="0" w:line="240" w:lineRule="auto"/>
              <w:jc w:val="left"/>
              <w:rPr>
                <w:rFonts w:ascii="Times New Roman" w:eastAsia="바탕" w:hAnsi="Times New Roman"/>
                <w:color w:val="000000"/>
                <w:lang w:val="en-US" w:eastAsia="en-US"/>
              </w:rPr>
            </w:pPr>
          </w:p>
          <w:tbl>
            <w:tblPr>
              <w:tblStyle w:val="afc"/>
              <w:tblW w:w="8731" w:type="dxa"/>
              <w:tblInd w:w="825" w:type="dxa"/>
              <w:tblLook w:val="04A0" w:firstRow="1" w:lastRow="0" w:firstColumn="1" w:lastColumn="0" w:noHBand="0" w:noVBand="1"/>
            </w:tblPr>
            <w:tblGrid>
              <w:gridCol w:w="1255"/>
              <w:gridCol w:w="1270"/>
              <w:gridCol w:w="1165"/>
              <w:gridCol w:w="1256"/>
              <w:gridCol w:w="1257"/>
              <w:gridCol w:w="1215"/>
              <w:gridCol w:w="1313"/>
            </w:tblGrid>
            <w:tr w:rsidR="00186FA3" w14:paraId="77BE991C" w14:textId="77777777" w:rsidTr="004E7620">
              <w:trPr>
                <w:trHeight w:val="388"/>
              </w:trPr>
              <w:tc>
                <w:tcPr>
                  <w:tcW w:w="1255" w:type="dxa"/>
                  <w:vAlign w:val="center"/>
                </w:tcPr>
                <w:p w14:paraId="2E8E75D6" w14:textId="5E7B8C23"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Bits: 0-1</w:t>
                  </w:r>
                </w:p>
              </w:tc>
              <w:tc>
                <w:tcPr>
                  <w:tcW w:w="1270" w:type="dxa"/>
                  <w:vAlign w:val="center"/>
                </w:tcPr>
                <w:p w14:paraId="2A4B586D" w14:textId="2E74E81E" w:rsidR="00186FA3" w:rsidRPr="005436D7" w:rsidRDefault="00186FA3" w:rsidP="00186FA3">
                  <w:pPr>
                    <w:spacing w:after="0" w:line="240" w:lineRule="auto"/>
                    <w:jc w:val="center"/>
                    <w:rPr>
                      <w:rFonts w:eastAsia="맑은 고딕"/>
                      <w:sz w:val="18"/>
                      <w:szCs w:val="18"/>
                      <w:lang w:eastAsia="ko-KR"/>
                    </w:rPr>
                  </w:pPr>
                  <w:ins w:id="16" w:author="Youngwan So" w:date="2025-07-27T18:25:00Z" w16du:dateUtc="2025-07-27T09:25:00Z">
                    <w:r>
                      <w:rPr>
                        <w:rFonts w:eastAsia="맑은 고딕" w:hint="eastAsia"/>
                        <w:sz w:val="18"/>
                        <w:szCs w:val="18"/>
                        <w:lang w:eastAsia="ko-KR"/>
                      </w:rPr>
                      <w:t>2</w:t>
                    </w:r>
                  </w:ins>
                </w:p>
              </w:tc>
              <w:tc>
                <w:tcPr>
                  <w:tcW w:w="1165" w:type="dxa"/>
                  <w:vAlign w:val="center"/>
                </w:tcPr>
                <w:p w14:paraId="4AAAE765" w14:textId="2DA41492" w:rsidR="00186FA3" w:rsidRDefault="00186FA3" w:rsidP="00186FA3">
                  <w:pPr>
                    <w:spacing w:after="0" w:line="240" w:lineRule="auto"/>
                    <w:jc w:val="center"/>
                    <w:rPr>
                      <w:rFonts w:eastAsia="맑은 고딕"/>
                      <w:sz w:val="18"/>
                      <w:szCs w:val="18"/>
                      <w:lang w:eastAsia="ko-KR"/>
                    </w:rPr>
                  </w:pPr>
                  <w:ins w:id="17" w:author="Youngwan So" w:date="2025-07-27T18:24:00Z" w16du:dateUtc="2025-07-27T09:24:00Z">
                    <w:r>
                      <w:rPr>
                        <w:rFonts w:eastAsia="맑은 고딕" w:hint="eastAsia"/>
                        <w:sz w:val="18"/>
                        <w:szCs w:val="18"/>
                        <w:lang w:eastAsia="ko-KR"/>
                      </w:rPr>
                      <w:t>3-7</w:t>
                    </w:r>
                  </w:ins>
                </w:p>
              </w:tc>
              <w:tc>
                <w:tcPr>
                  <w:tcW w:w="1256" w:type="dxa"/>
                  <w:vAlign w:val="center"/>
                </w:tcPr>
                <w:p w14:paraId="278C2497" w14:textId="1D435374"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 xml:space="preserve">Octets: </w:t>
                  </w:r>
                  <w:ins w:id="18" w:author="Youngwan So" w:date="2025-06-20T17:52:00Z">
                    <w:r>
                      <w:rPr>
                        <w:rFonts w:eastAsia="맑은 고딕"/>
                        <w:sz w:val="18"/>
                        <w:szCs w:val="18"/>
                        <w:lang w:eastAsia="ko-KR"/>
                      </w:rPr>
                      <w:t>0/</w:t>
                    </w:r>
                  </w:ins>
                  <w:r>
                    <w:rPr>
                      <w:rFonts w:eastAsia="맑은 고딕" w:hint="eastAsia"/>
                      <w:sz w:val="18"/>
                      <w:szCs w:val="18"/>
                      <w:lang w:eastAsia="ko-KR"/>
                    </w:rPr>
                    <w:t>2/3/8</w:t>
                  </w:r>
                </w:p>
              </w:tc>
              <w:tc>
                <w:tcPr>
                  <w:tcW w:w="1257" w:type="dxa"/>
                  <w:vAlign w:val="center"/>
                </w:tcPr>
                <w:p w14:paraId="46648A46" w14:textId="74E178B9"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1</w:t>
                  </w:r>
                </w:p>
              </w:tc>
              <w:tc>
                <w:tcPr>
                  <w:tcW w:w="1215" w:type="dxa"/>
                  <w:vAlign w:val="center"/>
                </w:tcPr>
                <w:p w14:paraId="1A197BF8" w14:textId="5C6A69C5"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1</w:t>
                  </w:r>
                </w:p>
              </w:tc>
              <w:tc>
                <w:tcPr>
                  <w:tcW w:w="1313" w:type="dxa"/>
                  <w:vAlign w:val="center"/>
                </w:tcPr>
                <w:p w14:paraId="5EB59915" w14:textId="12A80E2C"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4</w:t>
                  </w:r>
                </w:p>
              </w:tc>
            </w:tr>
            <w:tr w:rsidR="00186FA3" w14:paraId="1E2F447C" w14:textId="77777777" w:rsidTr="00186FA3">
              <w:trPr>
                <w:trHeight w:val="452"/>
              </w:trPr>
              <w:tc>
                <w:tcPr>
                  <w:tcW w:w="1255" w:type="dxa"/>
                  <w:vAlign w:val="center"/>
                </w:tcPr>
                <w:p w14:paraId="6604C93F" w14:textId="61FB465C"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Address Size</w:t>
                  </w:r>
                </w:p>
              </w:tc>
              <w:tc>
                <w:tcPr>
                  <w:tcW w:w="1270" w:type="dxa"/>
                  <w:vAlign w:val="center"/>
                </w:tcPr>
                <w:p w14:paraId="60A95C50" w14:textId="1BFA63A0" w:rsidR="00186FA3" w:rsidRPr="005436D7" w:rsidRDefault="00186FA3" w:rsidP="00186FA3">
                  <w:pPr>
                    <w:spacing w:after="0" w:line="240" w:lineRule="auto"/>
                    <w:jc w:val="center"/>
                    <w:rPr>
                      <w:rFonts w:eastAsia="맑은 고딕"/>
                      <w:sz w:val="18"/>
                      <w:szCs w:val="18"/>
                      <w:lang w:eastAsia="ko-KR"/>
                    </w:rPr>
                  </w:pPr>
                  <w:ins w:id="19" w:author="Youngwan So" w:date="2025-07-27T18:25:00Z" w16du:dateUtc="2025-07-27T09:25:00Z">
                    <w:r>
                      <w:rPr>
                        <w:rFonts w:eastAsia="맑은 고딕" w:hint="eastAsia"/>
                        <w:sz w:val="18"/>
                        <w:szCs w:val="18"/>
                        <w:lang w:eastAsia="ko-KR"/>
                      </w:rPr>
                      <w:t>TX direction</w:t>
                    </w:r>
                  </w:ins>
                </w:p>
              </w:tc>
              <w:tc>
                <w:tcPr>
                  <w:tcW w:w="1165" w:type="dxa"/>
                  <w:vAlign w:val="center"/>
                </w:tcPr>
                <w:p w14:paraId="4109829B" w14:textId="1B8AB6DA" w:rsidR="00186FA3" w:rsidRDefault="00186FA3" w:rsidP="00186FA3">
                  <w:pPr>
                    <w:spacing w:after="0" w:line="240" w:lineRule="auto"/>
                    <w:jc w:val="center"/>
                    <w:rPr>
                      <w:rFonts w:eastAsia="맑은 고딕"/>
                      <w:sz w:val="18"/>
                      <w:szCs w:val="18"/>
                      <w:lang w:eastAsia="ko-KR"/>
                    </w:rPr>
                  </w:pPr>
                  <w:ins w:id="20" w:author="Youngwan So" w:date="2025-07-27T18:24:00Z" w16du:dateUtc="2025-07-27T09:24:00Z">
                    <w:r>
                      <w:rPr>
                        <w:rFonts w:eastAsia="맑은 고딕" w:hint="eastAsia"/>
                        <w:sz w:val="18"/>
                        <w:szCs w:val="18"/>
                        <w:lang w:eastAsia="ko-KR"/>
                      </w:rPr>
                      <w:t>Reserved</w:t>
                    </w:r>
                  </w:ins>
                </w:p>
              </w:tc>
              <w:tc>
                <w:tcPr>
                  <w:tcW w:w="1256" w:type="dxa"/>
                  <w:vAlign w:val="center"/>
                </w:tcPr>
                <w:p w14:paraId="5C474E84" w14:textId="09C5EEE2"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Address</w:t>
                  </w:r>
                </w:p>
              </w:tc>
              <w:tc>
                <w:tcPr>
                  <w:tcW w:w="1257" w:type="dxa"/>
                  <w:vAlign w:val="center"/>
                </w:tcPr>
                <w:p w14:paraId="369BF58C" w14:textId="397777C4"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NB Channel</w:t>
                  </w:r>
                </w:p>
              </w:tc>
              <w:tc>
                <w:tcPr>
                  <w:tcW w:w="1215" w:type="dxa"/>
                  <w:vAlign w:val="center"/>
                </w:tcPr>
                <w:p w14:paraId="1827BC4D" w14:textId="183DC76C"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NB PHY</w:t>
                  </w:r>
                </w:p>
              </w:tc>
              <w:tc>
                <w:tcPr>
                  <w:tcW w:w="1313" w:type="dxa"/>
                  <w:vAlign w:val="center"/>
                </w:tcPr>
                <w:p w14:paraId="476F918A" w14:textId="276A56C6"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Transmission Offset</w:t>
                  </w:r>
                </w:p>
              </w:tc>
            </w:tr>
          </w:tbl>
          <w:p w14:paraId="55615512" w14:textId="0D571AD4" w:rsidR="00145016" w:rsidRDefault="005436D7" w:rsidP="0030316A">
            <w:pPr>
              <w:spacing w:after="0" w:line="240" w:lineRule="auto"/>
              <w:jc w:val="left"/>
              <w:rPr>
                <w:sz w:val="18"/>
                <w:szCs w:val="18"/>
              </w:rPr>
            </w:pPr>
            <w:r w:rsidRPr="0030316A">
              <w:rPr>
                <w:rFonts w:ascii="Times New Roman" w:eastAsia="바탕" w:hAnsi="Times New Roman"/>
                <w:color w:val="000000"/>
                <w:lang w:val="en-US" w:eastAsia="en-US"/>
              </w:rPr>
              <w:t>6</w:t>
            </w:r>
            <w:r w:rsidRPr="0030316A">
              <w:rPr>
                <w:rFonts w:ascii="Times New Roman" w:eastAsia="바탕" w:hAnsi="Times New Roman"/>
                <w:color w:val="000000"/>
                <w:sz w:val="23"/>
                <w:szCs w:val="23"/>
                <w:lang w:val="en-US" w:eastAsia="en-US"/>
              </w:rPr>
              <w:t xml:space="preserve"> </w:t>
            </w:r>
            <w:r w:rsidR="0030316A" w:rsidRPr="0030316A">
              <w:rPr>
                <w:rFonts w:ascii="Times New Roman" w:eastAsia="바탕" w:hAnsi="Times New Roman"/>
                <w:color w:val="000000"/>
                <w:sz w:val="23"/>
                <w:szCs w:val="23"/>
                <w:lang w:val="en-US" w:eastAsia="en-US"/>
              </w:rPr>
              <w:t xml:space="preserve">                         </w:t>
            </w:r>
            <w:r w:rsidR="0030316A">
              <w:rPr>
                <w:rFonts w:ascii="Times New Roman" w:eastAsia="바탕" w:hAnsi="Times New Roman"/>
                <w:color w:val="000000"/>
                <w:sz w:val="23"/>
                <w:szCs w:val="23"/>
                <w:lang w:val="en-US" w:eastAsia="en-US"/>
              </w:rPr>
              <w:t xml:space="preserve">       </w:t>
            </w:r>
            <w:r w:rsidR="0030316A" w:rsidRPr="0030316A">
              <w:rPr>
                <w:rFonts w:ascii="Times New Roman" w:eastAsia="바탕" w:hAnsi="Times New Roman"/>
                <w:color w:val="000000"/>
                <w:sz w:val="23"/>
                <w:szCs w:val="23"/>
                <w:lang w:val="en-US" w:eastAsia="en-US"/>
              </w:rPr>
              <w:t xml:space="preserve">   </w:t>
            </w:r>
            <w:r>
              <w:rPr>
                <w:b/>
                <w:bCs/>
              </w:rPr>
              <w:t xml:space="preserve"> </w:t>
            </w:r>
            <w:r w:rsidR="002C3C02">
              <w:rPr>
                <w:b/>
                <w:bCs/>
              </w:rPr>
              <w:t>Figure 197—NB Allocation IE Content field format</w:t>
            </w:r>
          </w:p>
          <w:p w14:paraId="6D0EA4BD" w14:textId="77777777" w:rsidR="002C3C02" w:rsidRPr="0030316A" w:rsidRDefault="002C3C02" w:rsidP="000A7486">
            <w:pPr>
              <w:spacing w:after="0" w:line="240" w:lineRule="auto"/>
              <w:jc w:val="left"/>
              <w:rPr>
                <w:sz w:val="18"/>
                <w:szCs w:val="18"/>
              </w:rPr>
            </w:pPr>
          </w:p>
          <w:p w14:paraId="730C29F9" w14:textId="443415FB"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4"/>
                <w:szCs w:val="24"/>
                <w:lang w:val="en-US"/>
              </w:rPr>
              <w:t>7</w:t>
            </w:r>
            <w:r w:rsidRPr="00145016">
              <w:rPr>
                <w:rFonts w:ascii="Times New Roman" w:eastAsia="바탕" w:hAnsi="Times New Roman"/>
                <w:color w:val="000000"/>
                <w:sz w:val="24"/>
                <w:szCs w:val="24"/>
                <w:lang w:val="en-US"/>
              </w:rPr>
              <w:t xml:space="preserve"> </w:t>
            </w:r>
            <w:r w:rsidRPr="00145016">
              <w:rPr>
                <w:rFonts w:ascii="Times New Roman" w:eastAsia="바탕" w:hAnsi="Times New Roman"/>
                <w:color w:val="000000"/>
                <w:lang w:val="en-US" w:eastAsia="en-US"/>
              </w:rPr>
              <w:t xml:space="preserve">The Address Size field specifies the size of the Address field in the NB Allocation IE. The Address Size field </w:t>
            </w:r>
          </w:p>
          <w:p w14:paraId="7CF914A1" w14:textId="6DA3530A"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8</w:t>
            </w:r>
            <w:r w:rsidRPr="00145016">
              <w:rPr>
                <w:rFonts w:ascii="Times New Roman" w:eastAsia="바탕" w:hAnsi="Times New Roman"/>
                <w:color w:val="000000"/>
                <w:sz w:val="23"/>
                <w:szCs w:val="23"/>
                <w:lang w:val="en-US" w:eastAsia="en-US"/>
              </w:rPr>
              <w:t xml:space="preserve"> </w:t>
            </w:r>
            <w:r w:rsidRPr="00145016">
              <w:rPr>
                <w:rFonts w:ascii="Times New Roman" w:eastAsia="바탕" w:hAnsi="Times New Roman"/>
                <w:color w:val="000000"/>
                <w:lang w:val="en-US" w:eastAsia="en-US"/>
              </w:rPr>
              <w:t xml:space="preserve">value shall be one of </w:t>
            </w:r>
            <w:del w:id="21" w:author="Youngwan So" w:date="2025-06-20T17:55:00Z">
              <w:r w:rsidRPr="00145016" w:rsidDel="0062059B">
                <w:rPr>
                  <w:rFonts w:ascii="Times New Roman" w:eastAsia="바탕" w:hAnsi="Times New Roman"/>
                  <w:color w:val="000000"/>
                  <w:lang w:val="en-US" w:eastAsia="en-US"/>
                </w:rPr>
                <w:delText xml:space="preserve">the non-reserved </w:delText>
              </w:r>
            </w:del>
            <w:r w:rsidRPr="00145016">
              <w:rPr>
                <w:rFonts w:ascii="Times New Roman" w:eastAsia="바탕" w:hAnsi="Times New Roman"/>
                <w:color w:val="000000"/>
                <w:lang w:val="en-US" w:eastAsia="en-US"/>
              </w:rPr>
              <w:t>values from Table 64.</w:t>
            </w:r>
            <w:ins w:id="22" w:author="Youngwan So" w:date="2025-06-20T17:55:00Z">
              <w:r w:rsidR="0062059B">
                <w:rPr>
                  <w:rFonts w:ascii="Times New Roman" w:eastAsia="바탕" w:hAnsi="Times New Roman"/>
                  <w:color w:val="000000"/>
                  <w:lang w:val="en-US" w:eastAsia="en-US"/>
                </w:rPr>
                <w:t xml:space="preserve"> </w:t>
              </w:r>
            </w:ins>
            <w:ins w:id="23" w:author="Youngwan So" w:date="2025-06-20T17:57:00Z">
              <w:r w:rsidR="0062059B">
                <w:rPr>
                  <w:rFonts w:ascii="Times New Roman" w:eastAsia="바탕" w:hAnsi="Times New Roman"/>
                  <w:color w:val="000000"/>
                  <w:lang w:val="en-US" w:eastAsia="en-US"/>
                </w:rPr>
                <w:t>If</w:t>
              </w:r>
            </w:ins>
            <w:ins w:id="24" w:author="Youngwan So" w:date="2025-06-20T17:55:00Z">
              <w:r w:rsidR="0062059B">
                <w:rPr>
                  <w:rFonts w:ascii="Times New Roman" w:eastAsia="바탕" w:hAnsi="Times New Roman"/>
                  <w:color w:val="000000"/>
                  <w:lang w:val="en-US" w:eastAsia="en-US"/>
                </w:rPr>
                <w:t xml:space="preserve"> the I</w:t>
              </w:r>
              <w:r w:rsidR="00D35325">
                <w:rPr>
                  <w:rFonts w:ascii="Times New Roman" w:eastAsia="바탕" w:hAnsi="Times New Roman"/>
                  <w:color w:val="000000"/>
                  <w:lang w:val="en-US" w:eastAsia="en-US"/>
                </w:rPr>
                <w:t>E is delivered in unicast frame</w:t>
              </w:r>
              <w:r w:rsidR="0062059B">
                <w:rPr>
                  <w:rFonts w:ascii="Times New Roman" w:eastAsia="바탕" w:hAnsi="Times New Roman"/>
                  <w:color w:val="000000"/>
                  <w:lang w:val="en-US" w:eastAsia="en-US"/>
                </w:rPr>
                <w:t xml:space="preserve"> Address field size is 0 octet</w:t>
              </w:r>
              <w:r w:rsidR="00D35325">
                <w:rPr>
                  <w:rFonts w:ascii="Times New Roman" w:eastAsia="바탕" w:hAnsi="Times New Roman"/>
                  <w:color w:val="000000"/>
                  <w:lang w:val="en-US" w:eastAsia="en-US"/>
                </w:rPr>
                <w:t xml:space="preserve"> </w:t>
              </w:r>
            </w:ins>
            <w:ins w:id="25" w:author="Youngwan So" w:date="2025-06-20T18:05:00Z">
              <w:r w:rsidR="00D14AC6">
                <w:rPr>
                  <w:rFonts w:ascii="Times New Roman" w:eastAsia="바탕" w:hAnsi="Times New Roman"/>
                  <w:color w:val="000000"/>
                  <w:lang w:val="en-US" w:eastAsia="en-US"/>
                </w:rPr>
                <w:t>otherwise</w:t>
              </w:r>
            </w:ins>
            <w:ins w:id="26" w:author="Youngwan So" w:date="2025-06-20T17:58:00Z">
              <w:r w:rsidR="00D35325">
                <w:rPr>
                  <w:rFonts w:ascii="Times New Roman" w:eastAsia="바탕" w:hAnsi="Times New Roman"/>
                  <w:color w:val="000000"/>
                  <w:lang w:val="en-US" w:eastAsia="en-US"/>
                </w:rPr>
                <w:t xml:space="preserve"> the size should be </w:t>
              </w:r>
            </w:ins>
            <w:ins w:id="27" w:author="Youngwan So" w:date="2025-06-20T18:06:00Z">
              <w:r w:rsidR="00D14AC6">
                <w:rPr>
                  <w:rFonts w:ascii="Times New Roman" w:eastAsia="바탕" w:hAnsi="Times New Roman"/>
                  <w:color w:val="000000"/>
                  <w:lang w:val="en-US" w:eastAsia="en-US"/>
                </w:rPr>
                <w:t xml:space="preserve">one of </w:t>
              </w:r>
            </w:ins>
            <w:ins w:id="28" w:author="Youngwan So" w:date="2025-06-20T17:58:00Z">
              <w:r w:rsidR="00D35325">
                <w:rPr>
                  <w:rFonts w:ascii="Times New Roman" w:eastAsia="바탕" w:hAnsi="Times New Roman"/>
                  <w:color w:val="000000"/>
                  <w:lang w:val="en-US" w:eastAsia="en-US"/>
                </w:rPr>
                <w:t>2/3/8 octets.</w:t>
              </w:r>
            </w:ins>
          </w:p>
          <w:p w14:paraId="37EED80B" w14:textId="77777777"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21D7038A" w14:textId="2C5013AD" w:rsidR="00145016" w:rsidRDefault="002C3C02" w:rsidP="0030316A">
            <w:pPr>
              <w:widowControl w:val="0"/>
              <w:autoSpaceDE w:val="0"/>
              <w:autoSpaceDN w:val="0"/>
              <w:adjustRightInd w:val="0"/>
              <w:spacing w:after="0" w:line="240" w:lineRule="auto"/>
              <w:jc w:val="left"/>
              <w:rPr>
                <w:b/>
                <w:bCs/>
              </w:rPr>
            </w:pPr>
            <w:r>
              <w:rPr>
                <w:rFonts w:ascii="Times New Roman" w:eastAsia="바탕" w:hAnsi="Times New Roman"/>
                <w:color w:val="000000"/>
                <w:sz w:val="23"/>
                <w:szCs w:val="23"/>
                <w:lang w:val="en-US" w:eastAsia="en-US"/>
              </w:rPr>
              <w:t>9</w:t>
            </w:r>
            <w:r w:rsidRPr="00145016">
              <w:rPr>
                <w:rFonts w:ascii="Times New Roman" w:eastAsia="바탕" w:hAnsi="Times New Roman"/>
                <w:color w:val="000000"/>
                <w:sz w:val="23"/>
                <w:szCs w:val="23"/>
                <w:lang w:val="en-US" w:eastAsia="en-US"/>
              </w:rPr>
              <w:t xml:space="preserve"> </w:t>
            </w:r>
            <w:r w:rsidR="0030316A">
              <w:rPr>
                <w:rFonts w:ascii="Times New Roman" w:eastAsia="바탕" w:hAnsi="Times New Roman"/>
                <w:color w:val="000000"/>
                <w:sz w:val="23"/>
                <w:szCs w:val="23"/>
                <w:lang w:val="en-US" w:eastAsia="en-US"/>
              </w:rPr>
              <w:t xml:space="preserve">                           </w:t>
            </w:r>
            <w:r>
              <w:rPr>
                <w:b/>
                <w:bCs/>
              </w:rPr>
              <w:t>Table 64—Values of Address Size field in NB Allocation IE</w:t>
            </w:r>
          </w:p>
          <w:tbl>
            <w:tblPr>
              <w:tblStyle w:val="afc"/>
              <w:tblW w:w="0" w:type="auto"/>
              <w:tblInd w:w="2152" w:type="dxa"/>
              <w:tblLook w:val="04A0" w:firstRow="1" w:lastRow="0" w:firstColumn="1" w:lastColumn="0" w:noHBand="0" w:noVBand="1"/>
            </w:tblPr>
            <w:tblGrid>
              <w:gridCol w:w="2419"/>
              <w:gridCol w:w="2259"/>
            </w:tblGrid>
            <w:tr w:rsidR="005436D7" w14:paraId="385EFB6D" w14:textId="77777777" w:rsidTr="0030316A">
              <w:trPr>
                <w:trHeight w:val="347"/>
              </w:trPr>
              <w:tc>
                <w:tcPr>
                  <w:tcW w:w="2419" w:type="dxa"/>
                  <w:vAlign w:val="center"/>
                </w:tcPr>
                <w:p w14:paraId="16A9DFBD" w14:textId="6334FA25" w:rsidR="0030316A"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Address Size</w:t>
                  </w:r>
                </w:p>
                <w:p w14:paraId="4537DBF1" w14:textId="6B8634F1"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Field Value</w:t>
                  </w:r>
                </w:p>
              </w:tc>
              <w:tc>
                <w:tcPr>
                  <w:tcW w:w="2259" w:type="dxa"/>
                  <w:vAlign w:val="center"/>
                </w:tcPr>
                <w:p w14:paraId="0AFD7430" w14:textId="4E424F36"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Address Field Size</w:t>
                  </w:r>
                </w:p>
              </w:tc>
            </w:tr>
            <w:tr w:rsidR="005436D7" w14:paraId="2E34D3AD" w14:textId="77777777" w:rsidTr="0030316A">
              <w:trPr>
                <w:trHeight w:val="347"/>
              </w:trPr>
              <w:tc>
                <w:tcPr>
                  <w:tcW w:w="2419" w:type="dxa"/>
                  <w:vAlign w:val="center"/>
                </w:tcPr>
                <w:p w14:paraId="2EE061F6" w14:textId="5BE9D19E"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0</w:t>
                  </w:r>
                </w:p>
              </w:tc>
              <w:tc>
                <w:tcPr>
                  <w:tcW w:w="2259" w:type="dxa"/>
                  <w:vAlign w:val="center"/>
                </w:tcPr>
                <w:p w14:paraId="711ADA47" w14:textId="040D436C"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29" w:author="Youngwan So" w:date="2025-06-20T17:52:00Z">
                    <w:r w:rsidDel="0062059B">
                      <w:rPr>
                        <w:rFonts w:ascii="Times New Roman" w:eastAsia="바탕" w:hAnsi="Times New Roman" w:hint="eastAsia"/>
                        <w:color w:val="000000"/>
                        <w:lang w:val="en-US" w:eastAsia="ko-KR"/>
                      </w:rPr>
                      <w:delText xml:space="preserve">2 </w:delText>
                    </w:r>
                  </w:del>
                  <w:ins w:id="30" w:author="Youngwan So" w:date="2025-06-20T17:52:00Z">
                    <w:r w:rsidR="0062059B">
                      <w:rPr>
                        <w:rFonts w:ascii="Times New Roman" w:eastAsia="바탕" w:hAnsi="Times New Roman"/>
                        <w:color w:val="000000"/>
                        <w:lang w:val="en-US" w:eastAsia="ko-KR"/>
                      </w:rPr>
                      <w:t>0</w:t>
                    </w:r>
                    <w:r w:rsidR="0062059B">
                      <w:rPr>
                        <w:rFonts w:ascii="Times New Roman" w:eastAsia="바탕" w:hAnsi="Times New Roman" w:hint="eastAsia"/>
                        <w:color w:val="000000"/>
                        <w:lang w:val="en-US" w:eastAsia="ko-KR"/>
                      </w:rPr>
                      <w:t xml:space="preserve"> </w:t>
                    </w:r>
                  </w:ins>
                  <w:r>
                    <w:rPr>
                      <w:rFonts w:ascii="Times New Roman" w:eastAsia="바탕" w:hAnsi="Times New Roman" w:hint="eastAsia"/>
                      <w:color w:val="000000"/>
                      <w:lang w:val="en-US" w:eastAsia="ko-KR"/>
                    </w:rPr>
                    <w:t>octets</w:t>
                  </w:r>
                </w:p>
              </w:tc>
            </w:tr>
            <w:tr w:rsidR="005436D7" w14:paraId="7353EB4B" w14:textId="77777777" w:rsidTr="0030316A">
              <w:trPr>
                <w:trHeight w:val="347"/>
              </w:trPr>
              <w:tc>
                <w:tcPr>
                  <w:tcW w:w="2419" w:type="dxa"/>
                  <w:vAlign w:val="center"/>
                </w:tcPr>
                <w:p w14:paraId="3BA94D51" w14:textId="757E7255"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1</w:t>
                  </w:r>
                </w:p>
              </w:tc>
              <w:tc>
                <w:tcPr>
                  <w:tcW w:w="2259" w:type="dxa"/>
                  <w:vAlign w:val="center"/>
                </w:tcPr>
                <w:p w14:paraId="6908027A" w14:textId="2367894A"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31" w:author="Youngwan So" w:date="2025-06-20T17:52:00Z">
                    <w:r w:rsidDel="0062059B">
                      <w:rPr>
                        <w:rFonts w:ascii="Times New Roman" w:eastAsia="바탕" w:hAnsi="Times New Roman" w:hint="eastAsia"/>
                        <w:color w:val="000000"/>
                        <w:lang w:val="en-US" w:eastAsia="ko-KR"/>
                      </w:rPr>
                      <w:delText>3</w:delText>
                    </w:r>
                  </w:del>
                  <w:ins w:id="32" w:author="Youngwan So" w:date="2025-06-20T17:52:00Z">
                    <w:r w:rsidR="0062059B">
                      <w:rPr>
                        <w:rFonts w:ascii="Times New Roman" w:eastAsia="바탕" w:hAnsi="Times New Roman"/>
                        <w:color w:val="000000"/>
                        <w:lang w:val="en-US" w:eastAsia="ko-KR"/>
                      </w:rPr>
                      <w:t>2</w:t>
                    </w:r>
                  </w:ins>
                  <w:r>
                    <w:rPr>
                      <w:rFonts w:ascii="Times New Roman" w:eastAsia="바탕" w:hAnsi="Times New Roman" w:hint="eastAsia"/>
                      <w:color w:val="000000"/>
                      <w:lang w:val="en-US" w:eastAsia="ko-KR"/>
                    </w:rPr>
                    <w:t xml:space="preserve"> octets</w:t>
                  </w:r>
                </w:p>
              </w:tc>
            </w:tr>
            <w:tr w:rsidR="005436D7" w14:paraId="16D2D970" w14:textId="77777777" w:rsidTr="0030316A">
              <w:trPr>
                <w:trHeight w:val="366"/>
              </w:trPr>
              <w:tc>
                <w:tcPr>
                  <w:tcW w:w="2419" w:type="dxa"/>
                  <w:vAlign w:val="center"/>
                </w:tcPr>
                <w:p w14:paraId="75768871" w14:textId="10A43973"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2</w:t>
                  </w:r>
                </w:p>
              </w:tc>
              <w:tc>
                <w:tcPr>
                  <w:tcW w:w="2259" w:type="dxa"/>
                  <w:vAlign w:val="center"/>
                </w:tcPr>
                <w:p w14:paraId="5F5D3BFA" w14:textId="7E84C644"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33" w:author="Youngwan So" w:date="2025-06-20T17:53:00Z">
                    <w:r w:rsidDel="0062059B">
                      <w:rPr>
                        <w:rFonts w:ascii="Times New Roman" w:eastAsia="바탕" w:hAnsi="Times New Roman" w:hint="eastAsia"/>
                        <w:color w:val="000000"/>
                        <w:lang w:val="en-US" w:eastAsia="ko-KR"/>
                      </w:rPr>
                      <w:delText>8</w:delText>
                    </w:r>
                  </w:del>
                  <w:ins w:id="34" w:author="Youngwan So" w:date="2025-06-20T17:53:00Z">
                    <w:r w:rsidR="0062059B">
                      <w:rPr>
                        <w:rFonts w:ascii="Times New Roman" w:eastAsia="바탕" w:hAnsi="Times New Roman"/>
                        <w:color w:val="000000"/>
                        <w:lang w:val="en-US" w:eastAsia="ko-KR"/>
                      </w:rPr>
                      <w:t>3</w:t>
                    </w:r>
                  </w:ins>
                  <w:r>
                    <w:rPr>
                      <w:rFonts w:ascii="Times New Roman" w:eastAsia="바탕" w:hAnsi="Times New Roman" w:hint="eastAsia"/>
                      <w:color w:val="000000"/>
                      <w:lang w:val="en-US" w:eastAsia="ko-KR"/>
                    </w:rPr>
                    <w:t xml:space="preserve"> octets</w:t>
                  </w:r>
                </w:p>
              </w:tc>
            </w:tr>
            <w:tr w:rsidR="005436D7" w14:paraId="40DDC7A7" w14:textId="77777777" w:rsidTr="0030316A">
              <w:trPr>
                <w:trHeight w:val="347"/>
              </w:trPr>
              <w:tc>
                <w:tcPr>
                  <w:tcW w:w="2419" w:type="dxa"/>
                  <w:vAlign w:val="center"/>
                </w:tcPr>
                <w:p w14:paraId="31EC5B94" w14:textId="3EC0DC56"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3</w:t>
                  </w:r>
                </w:p>
              </w:tc>
              <w:tc>
                <w:tcPr>
                  <w:tcW w:w="2259" w:type="dxa"/>
                  <w:vAlign w:val="center"/>
                </w:tcPr>
                <w:p w14:paraId="538217F4" w14:textId="26EFC997"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35" w:author="Youngwan So" w:date="2025-06-20T17:53:00Z">
                    <w:r w:rsidDel="0062059B">
                      <w:rPr>
                        <w:rFonts w:ascii="Times New Roman" w:eastAsia="바탕" w:hAnsi="Times New Roman" w:hint="eastAsia"/>
                        <w:color w:val="000000"/>
                        <w:lang w:val="en-US" w:eastAsia="ko-KR"/>
                      </w:rPr>
                      <w:delText>Reserved</w:delText>
                    </w:r>
                  </w:del>
                  <w:ins w:id="36" w:author="Youngwan So" w:date="2025-06-20T17:53:00Z">
                    <w:r w:rsidR="0062059B">
                      <w:rPr>
                        <w:rFonts w:ascii="Times New Roman" w:eastAsia="바탕" w:hAnsi="Times New Roman"/>
                        <w:color w:val="000000"/>
                        <w:lang w:val="en-US" w:eastAsia="ko-KR"/>
                      </w:rPr>
                      <w:t xml:space="preserve"> 8 octets</w:t>
                    </w:r>
                  </w:ins>
                </w:p>
              </w:tc>
            </w:tr>
          </w:tbl>
          <w:p w14:paraId="2F1F56CF" w14:textId="77777777" w:rsidR="004E7620" w:rsidRDefault="004E7620" w:rsidP="00145016">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0F637D5E" w14:textId="0A2E592A" w:rsidR="002C3C02" w:rsidRDefault="0030316A" w:rsidP="00145016">
            <w:pPr>
              <w:widowControl w:val="0"/>
              <w:autoSpaceDE w:val="0"/>
              <w:autoSpaceDN w:val="0"/>
              <w:adjustRightInd w:val="0"/>
              <w:spacing w:after="0" w:line="240" w:lineRule="auto"/>
              <w:jc w:val="left"/>
              <w:rPr>
                <w:ins w:id="37" w:author="Youngwan So" w:date="2025-07-27T18:25:00Z" w16du:dateUtc="2025-07-27T09:25:00Z"/>
                <w:rFonts w:ascii="Times New Roman" w:eastAsia="바탕" w:hAnsi="Times New Roman"/>
                <w:color w:val="000000"/>
                <w:lang w:val="en-US" w:eastAsia="ko-KR"/>
              </w:rPr>
            </w:pPr>
            <w:r>
              <w:rPr>
                <w:rFonts w:ascii="Times New Roman" w:eastAsia="바탕" w:hAnsi="Times New Roman" w:hint="eastAsia"/>
                <w:color w:val="000000"/>
                <w:lang w:val="en-US" w:eastAsia="ko-KR"/>
              </w:rPr>
              <w:t>10</w:t>
            </w:r>
            <w:ins w:id="38" w:author="Youngwan So" w:date="2025-07-27T18:26:00Z" w16du:dateUtc="2025-07-27T09:26:00Z">
              <w:r w:rsidR="004E7620">
                <w:rPr>
                  <w:rFonts w:ascii="Times New Roman" w:eastAsia="바탕" w:hAnsi="Times New Roman" w:hint="eastAsia"/>
                  <w:color w:val="000000"/>
                  <w:lang w:val="en-US" w:eastAsia="ko-KR"/>
                </w:rPr>
                <w:t xml:space="preserve"> The TX dir</w:t>
              </w:r>
            </w:ins>
            <w:ins w:id="39" w:author="Youngwan So" w:date="2025-07-27T18:27:00Z" w16du:dateUtc="2025-07-27T09:27:00Z">
              <w:r w:rsidR="004E7620">
                <w:rPr>
                  <w:rFonts w:ascii="Times New Roman" w:eastAsia="바탕" w:hAnsi="Times New Roman" w:hint="eastAsia"/>
                  <w:color w:val="000000"/>
                  <w:lang w:val="en-US" w:eastAsia="ko-KR"/>
                </w:rPr>
                <w:t>ection field when zero indicates initiator will transmit first, and when one indicates responder transmit first</w:t>
              </w:r>
            </w:ins>
            <w:ins w:id="40" w:author="Youngwan So" w:date="2025-07-27T18:28:00Z" w16du:dateUtc="2025-07-27T09:28:00Z">
              <w:r w:rsidR="004E7620">
                <w:rPr>
                  <w:rFonts w:ascii="Times New Roman" w:eastAsia="바탕" w:hAnsi="Times New Roman" w:hint="eastAsia"/>
                  <w:color w:val="000000"/>
                  <w:lang w:val="en-US" w:eastAsia="ko-KR"/>
                </w:rPr>
                <w:t>.</w:t>
              </w:r>
            </w:ins>
          </w:p>
          <w:p w14:paraId="73035431" w14:textId="77777777" w:rsidR="004E7620" w:rsidRDefault="004E7620" w:rsidP="00145016">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5BE8D219" w14:textId="07206C2D"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4"/>
                <w:szCs w:val="24"/>
                <w:lang w:val="en-US"/>
              </w:rPr>
              <w:lastRenderedPageBreak/>
              <w:t>1</w:t>
            </w:r>
            <w:r w:rsidR="003E6E64">
              <w:rPr>
                <w:rFonts w:ascii="Times New Roman" w:eastAsia="바탕" w:hAnsi="Times New Roman"/>
                <w:color w:val="000000"/>
                <w:sz w:val="24"/>
                <w:szCs w:val="24"/>
                <w:lang w:val="en-US"/>
              </w:rPr>
              <w:t>1</w:t>
            </w:r>
            <w:r w:rsidRPr="00145016">
              <w:rPr>
                <w:rFonts w:ascii="Times New Roman" w:eastAsia="바탕" w:hAnsi="Times New Roman"/>
                <w:color w:val="000000"/>
                <w:sz w:val="24"/>
                <w:szCs w:val="24"/>
                <w:lang w:val="en-US"/>
              </w:rPr>
              <w:t xml:space="preserve"> </w:t>
            </w:r>
            <w:r w:rsidRPr="00145016">
              <w:rPr>
                <w:rFonts w:ascii="Times New Roman" w:eastAsia="바탕" w:hAnsi="Times New Roman"/>
                <w:color w:val="000000"/>
                <w:lang w:val="en-US"/>
              </w:rPr>
              <w:t xml:space="preserve">The Address field identifies the participating device. The size of the Address field is specified by the Address </w:t>
            </w:r>
          </w:p>
          <w:p w14:paraId="6252FC06" w14:textId="7AA2405B"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2</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Size field. </w:t>
            </w:r>
          </w:p>
          <w:p w14:paraId="3D8BCA76" w14:textId="77777777" w:rsidR="0030316A" w:rsidRDefault="0030316A" w:rsidP="00145016">
            <w:pPr>
              <w:widowControl w:val="0"/>
              <w:autoSpaceDE w:val="0"/>
              <w:autoSpaceDN w:val="0"/>
              <w:adjustRightInd w:val="0"/>
              <w:spacing w:after="0" w:line="240" w:lineRule="auto"/>
              <w:jc w:val="left"/>
              <w:rPr>
                <w:rFonts w:ascii="Times New Roman" w:eastAsia="바탕" w:hAnsi="Times New Roman"/>
                <w:color w:val="000000"/>
                <w:lang w:val="en-US"/>
              </w:rPr>
            </w:pPr>
          </w:p>
          <w:p w14:paraId="51E51341" w14:textId="3F96E468"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3</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The NB Channel field is used to assign a narrowband channel to the device identified by the address field. </w:t>
            </w:r>
          </w:p>
          <w:p w14:paraId="41EEE028" w14:textId="418F3605"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4</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The NB Channel field value shall be an O-QPSK PHY channel number as defined in 11.1.3.15. </w:t>
            </w:r>
          </w:p>
          <w:p w14:paraId="2E184272" w14:textId="77777777" w:rsidR="0030316A" w:rsidRDefault="0030316A" w:rsidP="00145016">
            <w:pPr>
              <w:widowControl w:val="0"/>
              <w:autoSpaceDE w:val="0"/>
              <w:autoSpaceDN w:val="0"/>
              <w:adjustRightInd w:val="0"/>
              <w:spacing w:after="0" w:line="240" w:lineRule="auto"/>
              <w:jc w:val="left"/>
              <w:rPr>
                <w:rFonts w:ascii="Times New Roman" w:eastAsia="바탕" w:hAnsi="Times New Roman"/>
                <w:color w:val="000000"/>
                <w:lang w:val="en-US"/>
              </w:rPr>
            </w:pPr>
          </w:p>
          <w:p w14:paraId="0F4F5F85" w14:textId="1E587368"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lang w:val="en-US"/>
              </w:rPr>
              <w:t>1</w:t>
            </w:r>
            <w:r w:rsidR="003E6E64">
              <w:rPr>
                <w:rFonts w:ascii="Times New Roman" w:eastAsia="바탕" w:hAnsi="Times New Roman"/>
                <w:color w:val="000000"/>
                <w:lang w:val="en-US"/>
              </w:rPr>
              <w:t>5</w:t>
            </w:r>
            <w:r w:rsidRPr="00145016">
              <w:rPr>
                <w:rFonts w:ascii="Times New Roman" w:eastAsia="바탕" w:hAnsi="Times New Roman"/>
                <w:color w:val="000000"/>
                <w:lang w:val="en-US"/>
              </w:rPr>
              <w:t xml:space="preserve"> The NB PHY field specifies the O-QPSK modulation mode configuration index. The NB PHY field value </w:t>
            </w:r>
          </w:p>
          <w:p w14:paraId="44397052" w14:textId="27EE978A"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6</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shall be one of the configuration number values given in Table 67. </w:t>
            </w:r>
          </w:p>
          <w:p w14:paraId="07384335" w14:textId="77777777" w:rsidR="0030316A" w:rsidRDefault="0030316A" w:rsidP="00145016">
            <w:pPr>
              <w:widowControl w:val="0"/>
              <w:autoSpaceDE w:val="0"/>
              <w:autoSpaceDN w:val="0"/>
              <w:adjustRightInd w:val="0"/>
              <w:spacing w:after="0" w:line="240" w:lineRule="auto"/>
              <w:jc w:val="left"/>
              <w:rPr>
                <w:rFonts w:ascii="Times New Roman" w:eastAsia="바탕" w:hAnsi="Times New Roman"/>
                <w:color w:val="000000"/>
                <w:lang w:val="en-US"/>
              </w:rPr>
            </w:pPr>
          </w:p>
          <w:p w14:paraId="71D74AC4" w14:textId="5B608CD3"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145016">
              <w:rPr>
                <w:rFonts w:ascii="Times New Roman" w:eastAsia="바탕" w:hAnsi="Times New Roman"/>
                <w:color w:val="000000"/>
                <w:lang w:val="en-US"/>
              </w:rPr>
              <w:t>1</w:t>
            </w:r>
            <w:r w:rsidR="003E6E64">
              <w:rPr>
                <w:rFonts w:ascii="Times New Roman" w:eastAsia="바탕" w:hAnsi="Times New Roman"/>
                <w:color w:val="000000"/>
                <w:lang w:val="en-US"/>
              </w:rPr>
              <w:t>7</w:t>
            </w:r>
            <w:r w:rsidRPr="00145016">
              <w:rPr>
                <w:rFonts w:ascii="Times New Roman" w:eastAsia="바탕" w:hAnsi="Times New Roman"/>
                <w:color w:val="000000"/>
                <w:lang w:val="en-US"/>
              </w:rPr>
              <w:t xml:space="preserve"> </w:t>
            </w:r>
            <w:r w:rsidRPr="00145016">
              <w:rPr>
                <w:rFonts w:ascii="Times New Roman" w:eastAsia="바탕" w:hAnsi="Times New Roman"/>
                <w:color w:val="000000"/>
                <w:lang w:val="en-US" w:eastAsia="en-US"/>
              </w:rPr>
              <w:t xml:space="preserve">The Transmission Offset field specifies the time in RSTU until the start of the narrowband packet </w:t>
            </w:r>
          </w:p>
          <w:p w14:paraId="15D05EF8" w14:textId="3679BA5D"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145016">
              <w:rPr>
                <w:rFonts w:ascii="Times New Roman" w:eastAsia="바탕" w:hAnsi="Times New Roman"/>
                <w:color w:val="000000"/>
                <w:sz w:val="23"/>
                <w:szCs w:val="23"/>
                <w:lang w:val="en-US" w:eastAsia="en-US"/>
              </w:rPr>
              <w:t>1</w:t>
            </w:r>
            <w:r w:rsidR="003E6E64">
              <w:rPr>
                <w:rFonts w:ascii="Times New Roman" w:eastAsia="바탕" w:hAnsi="Times New Roman"/>
                <w:color w:val="000000"/>
                <w:sz w:val="23"/>
                <w:szCs w:val="23"/>
                <w:lang w:val="en-US" w:eastAsia="en-US"/>
              </w:rPr>
              <w:t>8</w:t>
            </w:r>
            <w:r w:rsidRPr="00145016">
              <w:rPr>
                <w:rFonts w:ascii="Times New Roman" w:eastAsia="바탕" w:hAnsi="Times New Roman"/>
                <w:color w:val="000000"/>
                <w:sz w:val="23"/>
                <w:szCs w:val="23"/>
                <w:lang w:val="en-US" w:eastAsia="en-US"/>
              </w:rPr>
              <w:t xml:space="preserve"> </w:t>
            </w:r>
            <w:r w:rsidRPr="00145016">
              <w:rPr>
                <w:rFonts w:ascii="Times New Roman" w:eastAsia="바탕" w:hAnsi="Times New Roman"/>
                <w:color w:val="000000"/>
                <w:lang w:val="en-US" w:eastAsia="en-US"/>
              </w:rPr>
              <w:t xml:space="preserve">transmission in the channel specified by the NB Channel field. This transmission offset is relative to the start </w:t>
            </w:r>
          </w:p>
          <w:p w14:paraId="2C187577" w14:textId="62C193E2" w:rsidR="00145016" w:rsidRPr="000A7486" w:rsidRDefault="00145016" w:rsidP="003E6E64">
            <w:pPr>
              <w:widowControl w:val="0"/>
              <w:autoSpaceDE w:val="0"/>
              <w:autoSpaceDN w:val="0"/>
              <w:adjustRightInd w:val="0"/>
              <w:spacing w:after="0" w:line="240" w:lineRule="auto"/>
              <w:jc w:val="left"/>
              <w:rPr>
                <w:sz w:val="18"/>
                <w:szCs w:val="18"/>
              </w:rPr>
            </w:pPr>
            <w:r w:rsidRPr="00145016">
              <w:rPr>
                <w:rFonts w:ascii="Times New Roman" w:eastAsia="바탕" w:hAnsi="Times New Roman"/>
                <w:color w:val="000000"/>
                <w:sz w:val="23"/>
                <w:szCs w:val="23"/>
                <w:lang w:val="en-US" w:eastAsia="en-US"/>
              </w:rPr>
              <w:t>1</w:t>
            </w:r>
            <w:r w:rsidR="003E6E64">
              <w:rPr>
                <w:rFonts w:ascii="Times New Roman" w:eastAsia="바탕" w:hAnsi="Times New Roman"/>
                <w:color w:val="000000"/>
                <w:sz w:val="23"/>
                <w:szCs w:val="23"/>
                <w:lang w:val="en-US" w:eastAsia="en-US"/>
              </w:rPr>
              <w:t>9</w:t>
            </w:r>
            <w:r w:rsidRPr="00145016">
              <w:rPr>
                <w:rFonts w:ascii="Times New Roman" w:eastAsia="바탕" w:hAnsi="Times New Roman"/>
                <w:color w:val="000000"/>
                <w:sz w:val="23"/>
                <w:szCs w:val="23"/>
                <w:lang w:val="en-US" w:eastAsia="en-US"/>
              </w:rPr>
              <w:t xml:space="preserve"> </w:t>
            </w:r>
            <w:r w:rsidRPr="00145016">
              <w:rPr>
                <w:rFonts w:ascii="Times New Roman" w:eastAsia="바탕" w:hAnsi="Times New Roman"/>
                <w:color w:val="000000"/>
                <w:lang w:val="en-US" w:eastAsia="en-US"/>
              </w:rPr>
              <w:t>of the packet conveying the NB Allocation IE.</w:t>
            </w:r>
          </w:p>
        </w:tc>
      </w:tr>
    </w:tbl>
    <w:p w14:paraId="77E720B2" w14:textId="77777777" w:rsidR="00EE726D" w:rsidRPr="00EE726D" w:rsidRDefault="00EE726D" w:rsidP="00EE726D">
      <w:pPr>
        <w:spacing w:after="200" w:line="276" w:lineRule="auto"/>
        <w:jc w:val="left"/>
        <w:rPr>
          <w:rFonts w:eastAsia="맑은 고딕"/>
          <w:b/>
          <w:bCs/>
          <w:i/>
          <w:color w:val="4F81BD" w:themeColor="accent1"/>
          <w:lang w:eastAsia="ko-KR"/>
        </w:rPr>
      </w:pPr>
    </w:p>
    <w:p w14:paraId="79B5E3A6" w14:textId="01662659" w:rsidR="00EE726D" w:rsidRPr="004E7620" w:rsidRDefault="00EE726D">
      <w:pPr>
        <w:spacing w:after="200" w:line="276" w:lineRule="auto"/>
        <w:jc w:val="left"/>
        <w:rPr>
          <w:rFonts w:eastAsia="맑은 고딕"/>
          <w:b/>
          <w:bCs/>
          <w:i/>
          <w:color w:val="4F81BD" w:themeColor="accent1"/>
          <w:lang w:eastAsia="ko-KR"/>
        </w:rPr>
      </w:pPr>
    </w:p>
    <w:sectPr w:rsidR="00EE726D" w:rsidRPr="004E7620" w:rsidSect="00FE354A">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24B9F" w14:textId="77777777" w:rsidR="004669A4" w:rsidRDefault="004669A4" w:rsidP="00B72CFD">
      <w:pPr>
        <w:spacing w:after="0" w:line="240" w:lineRule="auto"/>
      </w:pPr>
      <w:r>
        <w:separator/>
      </w:r>
    </w:p>
  </w:endnote>
  <w:endnote w:type="continuationSeparator" w:id="0">
    <w:p w14:paraId="3068275E" w14:textId="77777777" w:rsidR="004669A4" w:rsidRDefault="004669A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5436D7" w:rsidRPr="00E5704D" w:rsidRDefault="005436D7"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5436D7" w:rsidRDefault="005436D7" w:rsidP="00E5704D">
    <w:pPr>
      <w:pStyle w:val="af"/>
      <w:ind w:right="-46"/>
      <w:jc w:val="center"/>
      <w:rPr>
        <w:rFonts w:ascii="Times New Roman" w:hAnsi="Times New Roman"/>
      </w:rPr>
    </w:pPr>
  </w:p>
  <w:p w14:paraId="0E54F4C2" w14:textId="581B419E" w:rsidR="005436D7" w:rsidRPr="00B72CFD" w:rsidRDefault="005436D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A290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5436D7" w:rsidRPr="00E5704D" w:rsidRDefault="005436D7"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C98B4" w14:textId="77777777" w:rsidR="004669A4" w:rsidRDefault="004669A4" w:rsidP="00B72CFD">
      <w:pPr>
        <w:spacing w:after="0" w:line="240" w:lineRule="auto"/>
      </w:pPr>
      <w:r>
        <w:separator/>
      </w:r>
    </w:p>
  </w:footnote>
  <w:footnote w:type="continuationSeparator" w:id="0">
    <w:p w14:paraId="62E50F9F" w14:textId="77777777" w:rsidR="004669A4" w:rsidRDefault="004669A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5436D7" w:rsidRPr="00E5704D" w:rsidRDefault="005436D7"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5436D7" w:rsidRDefault="005436D7" w:rsidP="00E5704D">
    <w:pPr>
      <w:pStyle w:val="aa"/>
      <w:spacing w:after="240" w:line="220" w:lineRule="exact"/>
      <w:jc w:val="right"/>
      <w:rPr>
        <w:rFonts w:ascii="Times New Roman" w:eastAsia="맑은 고딕" w:hAnsi="Times New Roman"/>
        <w:u w:val="single"/>
      </w:rPr>
    </w:pPr>
  </w:p>
  <w:p w14:paraId="58870A9E" w14:textId="20CFD66F" w:rsidR="005436D7" w:rsidRPr="00B72CFD" w:rsidRDefault="005436D7" w:rsidP="00B72CFD">
    <w:pPr>
      <w:pStyle w:val="aa"/>
      <w:spacing w:after="240" w:line="220" w:lineRule="exact"/>
      <w:rPr>
        <w:rFonts w:ascii="Times New Roman" w:hAnsi="Times New Roman"/>
      </w:rPr>
    </w:pPr>
    <w:r>
      <w:rPr>
        <w:rFonts w:ascii="Times New Roman" w:eastAsia="맑은 고딕" w:hAnsi="Times New Roman"/>
        <w:u w:val="single"/>
        <w:lang w:eastAsia="ko-KR"/>
      </w:rPr>
      <w:t>Ju</w:t>
    </w:r>
    <w:r w:rsidR="0067253B">
      <w:rPr>
        <w:rFonts w:ascii="Times New Roman" w:eastAsia="맑은 고딕" w:hAnsi="Times New Roman" w:hint="eastAsia"/>
        <w:u w:val="single"/>
        <w:lang w:eastAsia="ko-KR"/>
      </w:rPr>
      <w:t>ly</w:t>
    </w:r>
    <w:r>
      <w:rPr>
        <w:rFonts w:ascii="Times New Roman" w:eastAsia="맑은 고딕" w:hAnsi="Times New Roman" w:hint="eastAsia"/>
        <w:u w:val="single"/>
        <w:lang w:eastAsia="ko-KR"/>
      </w:rPr>
      <w:t xml:space="preserve">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sidR="00163351">
      <w:rPr>
        <w:rFonts w:ascii="Times New Roman" w:eastAsia="맑은 고딕" w:hAnsi="Times New Roman" w:hint="eastAsia"/>
        <w:u w:val="single"/>
        <w:lang w:eastAsia="ko-KR"/>
      </w:rPr>
      <w:t>0330</w:t>
    </w:r>
    <w:r w:rsidRPr="00A7629E">
      <w:rPr>
        <w:rFonts w:ascii="Times New Roman" w:eastAsia="맑은 고딕" w:hAnsi="Times New Roman"/>
        <w:u w:val="single"/>
      </w:rPr>
      <w:t>-0</w:t>
    </w:r>
    <w:r w:rsidR="00002746">
      <w:rPr>
        <w:rFonts w:ascii="Times New Roman" w:eastAsia="맑은 고딕" w:hAnsi="Times New Roman" w:hint="eastAsia"/>
        <w:u w:val="single"/>
        <w:lang w:eastAsia="ko-KR"/>
      </w:rPr>
      <w:t>2</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5436D7" w:rsidRPr="00E5704D" w:rsidRDefault="005436D7"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A750A47"/>
    <w:multiLevelType w:val="hybridMultilevel"/>
    <w:tmpl w:val="B68EF984"/>
    <w:lvl w:ilvl="0" w:tplc="11507F78">
      <w:start w:val="1"/>
      <w:numFmt w:val="bullet"/>
      <w:lvlText w:val="-"/>
      <w:lvlJc w:val="left"/>
      <w:pPr>
        <w:ind w:left="1440" w:hanging="360"/>
      </w:pPr>
      <w:rPr>
        <w:rFonts w:ascii="Calibri" w:eastAsia="맑은 고딕" w:hAnsi="Calibri" w:cs="Calibri"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2B109F"/>
    <w:multiLevelType w:val="hybridMultilevel"/>
    <w:tmpl w:val="93D869C8"/>
    <w:lvl w:ilvl="0" w:tplc="D6867728">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68770129">
    <w:abstractNumId w:val="6"/>
  </w:num>
  <w:num w:numId="2" w16cid:durableId="62412557">
    <w:abstractNumId w:val="10"/>
  </w:num>
  <w:num w:numId="3" w16cid:durableId="1243105245">
    <w:abstractNumId w:val="9"/>
  </w:num>
  <w:num w:numId="4" w16cid:durableId="650913477">
    <w:abstractNumId w:val="4"/>
  </w:num>
  <w:num w:numId="5" w16cid:durableId="546335107">
    <w:abstractNumId w:val="0"/>
  </w:num>
  <w:num w:numId="6" w16cid:durableId="258411487">
    <w:abstractNumId w:val="7"/>
  </w:num>
  <w:num w:numId="7" w16cid:durableId="774208776">
    <w:abstractNumId w:val="1"/>
  </w:num>
  <w:num w:numId="8" w16cid:durableId="1670867129">
    <w:abstractNumId w:val="8"/>
  </w:num>
  <w:num w:numId="9" w16cid:durableId="1214579916">
    <w:abstractNumId w:val="2"/>
  </w:num>
  <w:num w:numId="10" w16cid:durableId="887035707">
    <w:abstractNumId w:val="5"/>
  </w:num>
  <w:num w:numId="11" w16cid:durableId="942494122">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Windows Live" w15:userId="dc375e120575a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ko-K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24E8"/>
    <w:rsid w:val="00002746"/>
    <w:rsid w:val="00004627"/>
    <w:rsid w:val="0000474C"/>
    <w:rsid w:val="00004FC6"/>
    <w:rsid w:val="00004FDA"/>
    <w:rsid w:val="00005323"/>
    <w:rsid w:val="000065CE"/>
    <w:rsid w:val="000068E5"/>
    <w:rsid w:val="00010704"/>
    <w:rsid w:val="00010717"/>
    <w:rsid w:val="00010FAF"/>
    <w:rsid w:val="00011D9E"/>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693"/>
    <w:rsid w:val="00017853"/>
    <w:rsid w:val="00017DCB"/>
    <w:rsid w:val="00021749"/>
    <w:rsid w:val="00022076"/>
    <w:rsid w:val="00022248"/>
    <w:rsid w:val="000223C5"/>
    <w:rsid w:val="000224DD"/>
    <w:rsid w:val="00022A95"/>
    <w:rsid w:val="000237D1"/>
    <w:rsid w:val="00023966"/>
    <w:rsid w:val="00023D7D"/>
    <w:rsid w:val="00024D6D"/>
    <w:rsid w:val="00025A77"/>
    <w:rsid w:val="000270D1"/>
    <w:rsid w:val="00027562"/>
    <w:rsid w:val="0002781D"/>
    <w:rsid w:val="00027A82"/>
    <w:rsid w:val="00027EDE"/>
    <w:rsid w:val="00030403"/>
    <w:rsid w:val="00030BF0"/>
    <w:rsid w:val="00031EC5"/>
    <w:rsid w:val="000320F2"/>
    <w:rsid w:val="00032859"/>
    <w:rsid w:val="00032D8B"/>
    <w:rsid w:val="00033986"/>
    <w:rsid w:val="000340ED"/>
    <w:rsid w:val="000341E6"/>
    <w:rsid w:val="000341FC"/>
    <w:rsid w:val="00034643"/>
    <w:rsid w:val="000357DE"/>
    <w:rsid w:val="0003628C"/>
    <w:rsid w:val="000362A4"/>
    <w:rsid w:val="0003706C"/>
    <w:rsid w:val="00037133"/>
    <w:rsid w:val="00040856"/>
    <w:rsid w:val="00040B92"/>
    <w:rsid w:val="00040D83"/>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6BD"/>
    <w:rsid w:val="0005079C"/>
    <w:rsid w:val="000507C8"/>
    <w:rsid w:val="000508A0"/>
    <w:rsid w:val="000508BE"/>
    <w:rsid w:val="0005109C"/>
    <w:rsid w:val="0005176C"/>
    <w:rsid w:val="00051ADD"/>
    <w:rsid w:val="00051C0B"/>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038"/>
    <w:rsid w:val="000636D7"/>
    <w:rsid w:val="000639DC"/>
    <w:rsid w:val="00064065"/>
    <w:rsid w:val="00064625"/>
    <w:rsid w:val="0006498A"/>
    <w:rsid w:val="0006536A"/>
    <w:rsid w:val="00065FEC"/>
    <w:rsid w:val="0006612F"/>
    <w:rsid w:val="00067F7C"/>
    <w:rsid w:val="000705B4"/>
    <w:rsid w:val="00071D0B"/>
    <w:rsid w:val="0007205D"/>
    <w:rsid w:val="0007261F"/>
    <w:rsid w:val="00072B31"/>
    <w:rsid w:val="00073187"/>
    <w:rsid w:val="00073502"/>
    <w:rsid w:val="00073F21"/>
    <w:rsid w:val="00073F3D"/>
    <w:rsid w:val="00074FC3"/>
    <w:rsid w:val="000768D7"/>
    <w:rsid w:val="00076B22"/>
    <w:rsid w:val="00077659"/>
    <w:rsid w:val="00077975"/>
    <w:rsid w:val="00080239"/>
    <w:rsid w:val="00080952"/>
    <w:rsid w:val="00080EE8"/>
    <w:rsid w:val="00081BDE"/>
    <w:rsid w:val="00082391"/>
    <w:rsid w:val="00082CC9"/>
    <w:rsid w:val="0008395F"/>
    <w:rsid w:val="00083A8D"/>
    <w:rsid w:val="00083D5D"/>
    <w:rsid w:val="0008439F"/>
    <w:rsid w:val="00084599"/>
    <w:rsid w:val="00084C61"/>
    <w:rsid w:val="00085B6F"/>
    <w:rsid w:val="00086FAD"/>
    <w:rsid w:val="0008708F"/>
    <w:rsid w:val="00087264"/>
    <w:rsid w:val="00087562"/>
    <w:rsid w:val="00087AEC"/>
    <w:rsid w:val="00090490"/>
    <w:rsid w:val="000904E2"/>
    <w:rsid w:val="000910C1"/>
    <w:rsid w:val="000922BB"/>
    <w:rsid w:val="00092466"/>
    <w:rsid w:val="00092536"/>
    <w:rsid w:val="00092C64"/>
    <w:rsid w:val="00092C8D"/>
    <w:rsid w:val="000930D6"/>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14F7"/>
    <w:rsid w:val="000A21D9"/>
    <w:rsid w:val="000A4295"/>
    <w:rsid w:val="000A5F56"/>
    <w:rsid w:val="000A66B4"/>
    <w:rsid w:val="000A707C"/>
    <w:rsid w:val="000A7486"/>
    <w:rsid w:val="000A7799"/>
    <w:rsid w:val="000A7E0C"/>
    <w:rsid w:val="000B001A"/>
    <w:rsid w:val="000B06B3"/>
    <w:rsid w:val="000B117D"/>
    <w:rsid w:val="000B188A"/>
    <w:rsid w:val="000B1DA0"/>
    <w:rsid w:val="000B1F61"/>
    <w:rsid w:val="000B22D4"/>
    <w:rsid w:val="000B235E"/>
    <w:rsid w:val="000B24DA"/>
    <w:rsid w:val="000B2597"/>
    <w:rsid w:val="000B29A5"/>
    <w:rsid w:val="000B3648"/>
    <w:rsid w:val="000B41AD"/>
    <w:rsid w:val="000B4A19"/>
    <w:rsid w:val="000B578F"/>
    <w:rsid w:val="000B62C4"/>
    <w:rsid w:val="000B63F1"/>
    <w:rsid w:val="000B7ECC"/>
    <w:rsid w:val="000C0080"/>
    <w:rsid w:val="000C08A1"/>
    <w:rsid w:val="000C0B26"/>
    <w:rsid w:val="000C0E0D"/>
    <w:rsid w:val="000C10E3"/>
    <w:rsid w:val="000C19B5"/>
    <w:rsid w:val="000C1FE9"/>
    <w:rsid w:val="000C24AE"/>
    <w:rsid w:val="000C28AE"/>
    <w:rsid w:val="000C30DC"/>
    <w:rsid w:val="000C338A"/>
    <w:rsid w:val="000C33ED"/>
    <w:rsid w:val="000C3DCE"/>
    <w:rsid w:val="000C41D8"/>
    <w:rsid w:val="000C451E"/>
    <w:rsid w:val="000C5371"/>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3C7C"/>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2D42"/>
    <w:rsid w:val="000E394C"/>
    <w:rsid w:val="000E3A17"/>
    <w:rsid w:val="000E3DF0"/>
    <w:rsid w:val="000E409E"/>
    <w:rsid w:val="000E5142"/>
    <w:rsid w:val="000E5954"/>
    <w:rsid w:val="000E6DFD"/>
    <w:rsid w:val="000E6FA5"/>
    <w:rsid w:val="000E74B9"/>
    <w:rsid w:val="000E7E88"/>
    <w:rsid w:val="000F041C"/>
    <w:rsid w:val="000F08FC"/>
    <w:rsid w:val="000F08FE"/>
    <w:rsid w:val="000F0FE5"/>
    <w:rsid w:val="000F1133"/>
    <w:rsid w:val="000F1301"/>
    <w:rsid w:val="000F15BC"/>
    <w:rsid w:val="000F1A82"/>
    <w:rsid w:val="000F1BB9"/>
    <w:rsid w:val="000F1D83"/>
    <w:rsid w:val="000F212A"/>
    <w:rsid w:val="000F3380"/>
    <w:rsid w:val="000F36BC"/>
    <w:rsid w:val="000F36EA"/>
    <w:rsid w:val="000F3C85"/>
    <w:rsid w:val="000F3D53"/>
    <w:rsid w:val="000F448F"/>
    <w:rsid w:val="000F4A20"/>
    <w:rsid w:val="000F511A"/>
    <w:rsid w:val="000F5746"/>
    <w:rsid w:val="000F6222"/>
    <w:rsid w:val="000F7B2C"/>
    <w:rsid w:val="00100E40"/>
    <w:rsid w:val="0010197A"/>
    <w:rsid w:val="00102545"/>
    <w:rsid w:val="00103059"/>
    <w:rsid w:val="00104537"/>
    <w:rsid w:val="00104585"/>
    <w:rsid w:val="00104BCC"/>
    <w:rsid w:val="00105053"/>
    <w:rsid w:val="001054AF"/>
    <w:rsid w:val="00105722"/>
    <w:rsid w:val="00105A31"/>
    <w:rsid w:val="00105F26"/>
    <w:rsid w:val="00105F87"/>
    <w:rsid w:val="00106110"/>
    <w:rsid w:val="00106118"/>
    <w:rsid w:val="001062AC"/>
    <w:rsid w:val="001062BB"/>
    <w:rsid w:val="00106FB9"/>
    <w:rsid w:val="001078F3"/>
    <w:rsid w:val="00107D24"/>
    <w:rsid w:val="001106E5"/>
    <w:rsid w:val="00110B61"/>
    <w:rsid w:val="00110BB3"/>
    <w:rsid w:val="00110D01"/>
    <w:rsid w:val="00111359"/>
    <w:rsid w:val="00111A42"/>
    <w:rsid w:val="00112DDB"/>
    <w:rsid w:val="001131A1"/>
    <w:rsid w:val="00113934"/>
    <w:rsid w:val="00113B6A"/>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3C7E"/>
    <w:rsid w:val="0012412F"/>
    <w:rsid w:val="00125DCE"/>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2BF"/>
    <w:rsid w:val="00140EC3"/>
    <w:rsid w:val="00141B09"/>
    <w:rsid w:val="00142677"/>
    <w:rsid w:val="0014291B"/>
    <w:rsid w:val="001430ED"/>
    <w:rsid w:val="001438AE"/>
    <w:rsid w:val="0014393B"/>
    <w:rsid w:val="00143A7E"/>
    <w:rsid w:val="001449C9"/>
    <w:rsid w:val="00145016"/>
    <w:rsid w:val="00146CE1"/>
    <w:rsid w:val="00146E8C"/>
    <w:rsid w:val="00146EF7"/>
    <w:rsid w:val="001478F1"/>
    <w:rsid w:val="00147EB1"/>
    <w:rsid w:val="00150128"/>
    <w:rsid w:val="00150265"/>
    <w:rsid w:val="0015175F"/>
    <w:rsid w:val="00151A55"/>
    <w:rsid w:val="001521E6"/>
    <w:rsid w:val="0015301C"/>
    <w:rsid w:val="001532F2"/>
    <w:rsid w:val="001535A7"/>
    <w:rsid w:val="00153A69"/>
    <w:rsid w:val="0015416B"/>
    <w:rsid w:val="001542A5"/>
    <w:rsid w:val="0015540A"/>
    <w:rsid w:val="00156A5B"/>
    <w:rsid w:val="00156B3C"/>
    <w:rsid w:val="00156EAD"/>
    <w:rsid w:val="00157842"/>
    <w:rsid w:val="00161BF2"/>
    <w:rsid w:val="00161DE4"/>
    <w:rsid w:val="0016229E"/>
    <w:rsid w:val="00162A6B"/>
    <w:rsid w:val="001632D3"/>
    <w:rsid w:val="00163351"/>
    <w:rsid w:val="00163D52"/>
    <w:rsid w:val="00164260"/>
    <w:rsid w:val="00165619"/>
    <w:rsid w:val="0016618E"/>
    <w:rsid w:val="001668C0"/>
    <w:rsid w:val="00166CE3"/>
    <w:rsid w:val="0017040B"/>
    <w:rsid w:val="00171243"/>
    <w:rsid w:val="00172149"/>
    <w:rsid w:val="001721C2"/>
    <w:rsid w:val="00172BD9"/>
    <w:rsid w:val="00172EBE"/>
    <w:rsid w:val="00173592"/>
    <w:rsid w:val="001735BF"/>
    <w:rsid w:val="00173E4C"/>
    <w:rsid w:val="0017440F"/>
    <w:rsid w:val="001745EB"/>
    <w:rsid w:val="0017476E"/>
    <w:rsid w:val="001748C6"/>
    <w:rsid w:val="00174A7B"/>
    <w:rsid w:val="00174B96"/>
    <w:rsid w:val="00175270"/>
    <w:rsid w:val="00175567"/>
    <w:rsid w:val="00175569"/>
    <w:rsid w:val="001757DF"/>
    <w:rsid w:val="00175CC5"/>
    <w:rsid w:val="0017655E"/>
    <w:rsid w:val="00176616"/>
    <w:rsid w:val="001769A4"/>
    <w:rsid w:val="00176F4E"/>
    <w:rsid w:val="0017791D"/>
    <w:rsid w:val="00177FA6"/>
    <w:rsid w:val="00180734"/>
    <w:rsid w:val="001809E4"/>
    <w:rsid w:val="00180A90"/>
    <w:rsid w:val="001810FB"/>
    <w:rsid w:val="00181B26"/>
    <w:rsid w:val="00181EE0"/>
    <w:rsid w:val="00182843"/>
    <w:rsid w:val="0018326A"/>
    <w:rsid w:val="00183825"/>
    <w:rsid w:val="001855B2"/>
    <w:rsid w:val="00185B52"/>
    <w:rsid w:val="001861F6"/>
    <w:rsid w:val="0018631E"/>
    <w:rsid w:val="00186FA3"/>
    <w:rsid w:val="0018768A"/>
    <w:rsid w:val="00187C76"/>
    <w:rsid w:val="00190442"/>
    <w:rsid w:val="00190549"/>
    <w:rsid w:val="0019105D"/>
    <w:rsid w:val="0019132A"/>
    <w:rsid w:val="00191796"/>
    <w:rsid w:val="001917CF"/>
    <w:rsid w:val="00191BB7"/>
    <w:rsid w:val="00191E64"/>
    <w:rsid w:val="0019227A"/>
    <w:rsid w:val="00192D0A"/>
    <w:rsid w:val="001930E7"/>
    <w:rsid w:val="001937A4"/>
    <w:rsid w:val="00193A6F"/>
    <w:rsid w:val="00193FC3"/>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7E7"/>
    <w:rsid w:val="001A3AD9"/>
    <w:rsid w:val="001A3D1F"/>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49E8"/>
    <w:rsid w:val="001B5AD9"/>
    <w:rsid w:val="001B5B65"/>
    <w:rsid w:val="001B62C7"/>
    <w:rsid w:val="001B6B73"/>
    <w:rsid w:val="001B6C00"/>
    <w:rsid w:val="001B6FA1"/>
    <w:rsid w:val="001B74B1"/>
    <w:rsid w:val="001B74BA"/>
    <w:rsid w:val="001B77D4"/>
    <w:rsid w:val="001C0477"/>
    <w:rsid w:val="001C1CD2"/>
    <w:rsid w:val="001C1FFB"/>
    <w:rsid w:val="001C27CD"/>
    <w:rsid w:val="001C2DA6"/>
    <w:rsid w:val="001C3354"/>
    <w:rsid w:val="001C3567"/>
    <w:rsid w:val="001C35F2"/>
    <w:rsid w:val="001C397E"/>
    <w:rsid w:val="001C3E71"/>
    <w:rsid w:val="001C46AD"/>
    <w:rsid w:val="001C4B45"/>
    <w:rsid w:val="001C5013"/>
    <w:rsid w:val="001C5094"/>
    <w:rsid w:val="001C61E9"/>
    <w:rsid w:val="001C626D"/>
    <w:rsid w:val="001C6583"/>
    <w:rsid w:val="001C6594"/>
    <w:rsid w:val="001C72CE"/>
    <w:rsid w:val="001D037D"/>
    <w:rsid w:val="001D17A7"/>
    <w:rsid w:val="001D1AEB"/>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CA4"/>
    <w:rsid w:val="001E30E5"/>
    <w:rsid w:val="001E3433"/>
    <w:rsid w:val="001E354A"/>
    <w:rsid w:val="001E39DC"/>
    <w:rsid w:val="001E3C9A"/>
    <w:rsid w:val="001E43E3"/>
    <w:rsid w:val="001E45EA"/>
    <w:rsid w:val="001E555A"/>
    <w:rsid w:val="001E5E38"/>
    <w:rsid w:val="001E5EE0"/>
    <w:rsid w:val="001E62CE"/>
    <w:rsid w:val="001E6419"/>
    <w:rsid w:val="001E729B"/>
    <w:rsid w:val="001F07AF"/>
    <w:rsid w:val="001F0AA7"/>
    <w:rsid w:val="001F1473"/>
    <w:rsid w:val="001F1AC4"/>
    <w:rsid w:val="001F1FF8"/>
    <w:rsid w:val="001F287A"/>
    <w:rsid w:val="001F29EA"/>
    <w:rsid w:val="001F2F2B"/>
    <w:rsid w:val="001F32B4"/>
    <w:rsid w:val="001F374D"/>
    <w:rsid w:val="001F3822"/>
    <w:rsid w:val="001F3D73"/>
    <w:rsid w:val="001F424D"/>
    <w:rsid w:val="001F49FD"/>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7A0"/>
    <w:rsid w:val="00212B61"/>
    <w:rsid w:val="0021336D"/>
    <w:rsid w:val="002133DF"/>
    <w:rsid w:val="00213ADF"/>
    <w:rsid w:val="002140AE"/>
    <w:rsid w:val="00214268"/>
    <w:rsid w:val="00214695"/>
    <w:rsid w:val="002146C0"/>
    <w:rsid w:val="00214913"/>
    <w:rsid w:val="0021496E"/>
    <w:rsid w:val="00214B7B"/>
    <w:rsid w:val="00214C13"/>
    <w:rsid w:val="00215695"/>
    <w:rsid w:val="00215E1E"/>
    <w:rsid w:val="0021657A"/>
    <w:rsid w:val="00216776"/>
    <w:rsid w:val="00220910"/>
    <w:rsid w:val="00220CD3"/>
    <w:rsid w:val="0022274B"/>
    <w:rsid w:val="002236E0"/>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0EA"/>
    <w:rsid w:val="00234590"/>
    <w:rsid w:val="0023497C"/>
    <w:rsid w:val="002349AA"/>
    <w:rsid w:val="00234ABC"/>
    <w:rsid w:val="002350F4"/>
    <w:rsid w:val="0023586E"/>
    <w:rsid w:val="0023767C"/>
    <w:rsid w:val="00240836"/>
    <w:rsid w:val="00241377"/>
    <w:rsid w:val="00241575"/>
    <w:rsid w:val="002423B5"/>
    <w:rsid w:val="00242426"/>
    <w:rsid w:val="0024290B"/>
    <w:rsid w:val="00242C1D"/>
    <w:rsid w:val="00242E33"/>
    <w:rsid w:val="00243070"/>
    <w:rsid w:val="002433B6"/>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83A"/>
    <w:rsid w:val="00254B16"/>
    <w:rsid w:val="002557F7"/>
    <w:rsid w:val="00255B37"/>
    <w:rsid w:val="002566F8"/>
    <w:rsid w:val="002570DC"/>
    <w:rsid w:val="0025782F"/>
    <w:rsid w:val="00257EAD"/>
    <w:rsid w:val="002601CE"/>
    <w:rsid w:val="00262E29"/>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2E0F"/>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3C82"/>
    <w:rsid w:val="0028416A"/>
    <w:rsid w:val="0028483A"/>
    <w:rsid w:val="00285833"/>
    <w:rsid w:val="00285B92"/>
    <w:rsid w:val="00285C7D"/>
    <w:rsid w:val="00285EFF"/>
    <w:rsid w:val="002860F2"/>
    <w:rsid w:val="002865FD"/>
    <w:rsid w:val="0028679D"/>
    <w:rsid w:val="00286D32"/>
    <w:rsid w:val="00287749"/>
    <w:rsid w:val="00287AEA"/>
    <w:rsid w:val="002907D8"/>
    <w:rsid w:val="00290C32"/>
    <w:rsid w:val="00291303"/>
    <w:rsid w:val="00291AB0"/>
    <w:rsid w:val="002935A5"/>
    <w:rsid w:val="00293B3C"/>
    <w:rsid w:val="0029415E"/>
    <w:rsid w:val="002942F5"/>
    <w:rsid w:val="00294C26"/>
    <w:rsid w:val="00294FD6"/>
    <w:rsid w:val="002953B5"/>
    <w:rsid w:val="00295618"/>
    <w:rsid w:val="002961F3"/>
    <w:rsid w:val="00296241"/>
    <w:rsid w:val="00297188"/>
    <w:rsid w:val="002978A9"/>
    <w:rsid w:val="00297948"/>
    <w:rsid w:val="00297DDB"/>
    <w:rsid w:val="002A03B6"/>
    <w:rsid w:val="002A03E9"/>
    <w:rsid w:val="002A1B0D"/>
    <w:rsid w:val="002A30D7"/>
    <w:rsid w:val="002A4596"/>
    <w:rsid w:val="002A49DF"/>
    <w:rsid w:val="002A581D"/>
    <w:rsid w:val="002A5E95"/>
    <w:rsid w:val="002A5ECA"/>
    <w:rsid w:val="002A5F0D"/>
    <w:rsid w:val="002A67BA"/>
    <w:rsid w:val="002A6A28"/>
    <w:rsid w:val="002A6B7A"/>
    <w:rsid w:val="002B0256"/>
    <w:rsid w:val="002B0B51"/>
    <w:rsid w:val="002B0FDF"/>
    <w:rsid w:val="002B22C6"/>
    <w:rsid w:val="002B24AB"/>
    <w:rsid w:val="002B2635"/>
    <w:rsid w:val="002B306D"/>
    <w:rsid w:val="002B3FFB"/>
    <w:rsid w:val="002B4D16"/>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3C02"/>
    <w:rsid w:val="002C4D57"/>
    <w:rsid w:val="002C4E50"/>
    <w:rsid w:val="002C5887"/>
    <w:rsid w:val="002C5DA0"/>
    <w:rsid w:val="002C63D1"/>
    <w:rsid w:val="002C6C80"/>
    <w:rsid w:val="002C6F37"/>
    <w:rsid w:val="002D0053"/>
    <w:rsid w:val="002D1187"/>
    <w:rsid w:val="002D17C4"/>
    <w:rsid w:val="002D1BDB"/>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22E0"/>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8AB"/>
    <w:rsid w:val="00301E41"/>
    <w:rsid w:val="003026F6"/>
    <w:rsid w:val="0030316A"/>
    <w:rsid w:val="003039BD"/>
    <w:rsid w:val="00303D03"/>
    <w:rsid w:val="00303DEA"/>
    <w:rsid w:val="00304134"/>
    <w:rsid w:val="0030445B"/>
    <w:rsid w:val="00304A05"/>
    <w:rsid w:val="00305983"/>
    <w:rsid w:val="00306773"/>
    <w:rsid w:val="00306C78"/>
    <w:rsid w:val="00306EAA"/>
    <w:rsid w:val="003078B7"/>
    <w:rsid w:val="003101FA"/>
    <w:rsid w:val="00310B8D"/>
    <w:rsid w:val="00310C3D"/>
    <w:rsid w:val="003128AC"/>
    <w:rsid w:val="00313412"/>
    <w:rsid w:val="00313681"/>
    <w:rsid w:val="00313975"/>
    <w:rsid w:val="00313E33"/>
    <w:rsid w:val="00314531"/>
    <w:rsid w:val="0031470E"/>
    <w:rsid w:val="00314C85"/>
    <w:rsid w:val="0031538A"/>
    <w:rsid w:val="00315FD9"/>
    <w:rsid w:val="00316CDA"/>
    <w:rsid w:val="00316DFB"/>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AA8"/>
    <w:rsid w:val="0033604E"/>
    <w:rsid w:val="00336987"/>
    <w:rsid w:val="00336B79"/>
    <w:rsid w:val="003370A0"/>
    <w:rsid w:val="00337152"/>
    <w:rsid w:val="003372B1"/>
    <w:rsid w:val="00340129"/>
    <w:rsid w:val="003401C2"/>
    <w:rsid w:val="0034052B"/>
    <w:rsid w:val="00340A92"/>
    <w:rsid w:val="00340BCF"/>
    <w:rsid w:val="00341593"/>
    <w:rsid w:val="00341DA0"/>
    <w:rsid w:val="00341DE3"/>
    <w:rsid w:val="00342780"/>
    <w:rsid w:val="00342D0A"/>
    <w:rsid w:val="00342DF9"/>
    <w:rsid w:val="003441CA"/>
    <w:rsid w:val="003447BD"/>
    <w:rsid w:val="0034522A"/>
    <w:rsid w:val="00345D32"/>
    <w:rsid w:val="00345DA2"/>
    <w:rsid w:val="00345DF4"/>
    <w:rsid w:val="00345FCC"/>
    <w:rsid w:val="003468A1"/>
    <w:rsid w:val="00346BDB"/>
    <w:rsid w:val="00347719"/>
    <w:rsid w:val="00347F6E"/>
    <w:rsid w:val="00350A8D"/>
    <w:rsid w:val="003514DF"/>
    <w:rsid w:val="00352072"/>
    <w:rsid w:val="0035267D"/>
    <w:rsid w:val="00352B36"/>
    <w:rsid w:val="00353A52"/>
    <w:rsid w:val="00353FAD"/>
    <w:rsid w:val="0035545F"/>
    <w:rsid w:val="00355B2C"/>
    <w:rsid w:val="00356F51"/>
    <w:rsid w:val="003576DC"/>
    <w:rsid w:val="00357BC4"/>
    <w:rsid w:val="00357C88"/>
    <w:rsid w:val="00357CCA"/>
    <w:rsid w:val="00357D96"/>
    <w:rsid w:val="00357E5A"/>
    <w:rsid w:val="0036008A"/>
    <w:rsid w:val="0036060F"/>
    <w:rsid w:val="00361F84"/>
    <w:rsid w:val="003623E2"/>
    <w:rsid w:val="00363479"/>
    <w:rsid w:val="00363863"/>
    <w:rsid w:val="00364CCC"/>
    <w:rsid w:val="00365D06"/>
    <w:rsid w:val="003673B7"/>
    <w:rsid w:val="0037010C"/>
    <w:rsid w:val="00370AEC"/>
    <w:rsid w:val="00370F78"/>
    <w:rsid w:val="003716E1"/>
    <w:rsid w:val="00371872"/>
    <w:rsid w:val="0037202F"/>
    <w:rsid w:val="0037216D"/>
    <w:rsid w:val="00372368"/>
    <w:rsid w:val="00372576"/>
    <w:rsid w:val="00372AED"/>
    <w:rsid w:val="00372C66"/>
    <w:rsid w:val="003730EF"/>
    <w:rsid w:val="00373336"/>
    <w:rsid w:val="00374215"/>
    <w:rsid w:val="003742A8"/>
    <w:rsid w:val="0037441D"/>
    <w:rsid w:val="00376344"/>
    <w:rsid w:val="003779BA"/>
    <w:rsid w:val="00377D13"/>
    <w:rsid w:val="00380417"/>
    <w:rsid w:val="00380EC5"/>
    <w:rsid w:val="003819B1"/>
    <w:rsid w:val="00381CB0"/>
    <w:rsid w:val="00381D22"/>
    <w:rsid w:val="00381DCC"/>
    <w:rsid w:val="00382BAF"/>
    <w:rsid w:val="0038312E"/>
    <w:rsid w:val="00383B76"/>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4D"/>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CC5"/>
    <w:rsid w:val="003B3DAD"/>
    <w:rsid w:val="003B3F2A"/>
    <w:rsid w:val="003B45FD"/>
    <w:rsid w:val="003B490C"/>
    <w:rsid w:val="003B4D61"/>
    <w:rsid w:val="003B5003"/>
    <w:rsid w:val="003B5636"/>
    <w:rsid w:val="003B5D91"/>
    <w:rsid w:val="003B60F5"/>
    <w:rsid w:val="003B624D"/>
    <w:rsid w:val="003B6C47"/>
    <w:rsid w:val="003B70A0"/>
    <w:rsid w:val="003B75D0"/>
    <w:rsid w:val="003B7921"/>
    <w:rsid w:val="003B7D79"/>
    <w:rsid w:val="003C15A5"/>
    <w:rsid w:val="003C1A3F"/>
    <w:rsid w:val="003C1EB7"/>
    <w:rsid w:val="003C24B5"/>
    <w:rsid w:val="003C27F1"/>
    <w:rsid w:val="003C3815"/>
    <w:rsid w:val="003C3A36"/>
    <w:rsid w:val="003C3AC4"/>
    <w:rsid w:val="003C46C7"/>
    <w:rsid w:val="003C4C76"/>
    <w:rsid w:val="003C5849"/>
    <w:rsid w:val="003C58BB"/>
    <w:rsid w:val="003C6231"/>
    <w:rsid w:val="003C7094"/>
    <w:rsid w:val="003C7126"/>
    <w:rsid w:val="003C7566"/>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E0DF2"/>
    <w:rsid w:val="003E161E"/>
    <w:rsid w:val="003E1776"/>
    <w:rsid w:val="003E17AD"/>
    <w:rsid w:val="003E1961"/>
    <w:rsid w:val="003E1D4D"/>
    <w:rsid w:val="003E2129"/>
    <w:rsid w:val="003E2E38"/>
    <w:rsid w:val="003E3902"/>
    <w:rsid w:val="003E41B3"/>
    <w:rsid w:val="003E482F"/>
    <w:rsid w:val="003E4A90"/>
    <w:rsid w:val="003E504B"/>
    <w:rsid w:val="003E515D"/>
    <w:rsid w:val="003E5D19"/>
    <w:rsid w:val="003E6248"/>
    <w:rsid w:val="003E6C16"/>
    <w:rsid w:val="003E6E64"/>
    <w:rsid w:val="003E7016"/>
    <w:rsid w:val="003E70B4"/>
    <w:rsid w:val="003E72CD"/>
    <w:rsid w:val="003F002D"/>
    <w:rsid w:val="003F0ECA"/>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37D5"/>
    <w:rsid w:val="00404107"/>
    <w:rsid w:val="0040452D"/>
    <w:rsid w:val="00404B4C"/>
    <w:rsid w:val="00404DB0"/>
    <w:rsid w:val="004051DB"/>
    <w:rsid w:val="004054B0"/>
    <w:rsid w:val="00405C87"/>
    <w:rsid w:val="004060B4"/>
    <w:rsid w:val="00406318"/>
    <w:rsid w:val="004066E1"/>
    <w:rsid w:val="0040685B"/>
    <w:rsid w:val="0040697D"/>
    <w:rsid w:val="00406A37"/>
    <w:rsid w:val="00406DBA"/>
    <w:rsid w:val="0040798E"/>
    <w:rsid w:val="00407D00"/>
    <w:rsid w:val="00407E1E"/>
    <w:rsid w:val="0041021E"/>
    <w:rsid w:val="004106AF"/>
    <w:rsid w:val="00410923"/>
    <w:rsid w:val="004116B0"/>
    <w:rsid w:val="00411C14"/>
    <w:rsid w:val="0041216E"/>
    <w:rsid w:val="00412D8E"/>
    <w:rsid w:val="004131DA"/>
    <w:rsid w:val="0041440F"/>
    <w:rsid w:val="00414812"/>
    <w:rsid w:val="00414A16"/>
    <w:rsid w:val="004151BA"/>
    <w:rsid w:val="00415611"/>
    <w:rsid w:val="00415916"/>
    <w:rsid w:val="00415AC9"/>
    <w:rsid w:val="00416AAA"/>
    <w:rsid w:val="00417602"/>
    <w:rsid w:val="004208BB"/>
    <w:rsid w:val="00421D10"/>
    <w:rsid w:val="00422A0F"/>
    <w:rsid w:val="00422F2F"/>
    <w:rsid w:val="00422F8D"/>
    <w:rsid w:val="004245B6"/>
    <w:rsid w:val="00425835"/>
    <w:rsid w:val="00425B60"/>
    <w:rsid w:val="0042611C"/>
    <w:rsid w:val="00426202"/>
    <w:rsid w:val="004276AC"/>
    <w:rsid w:val="004277C9"/>
    <w:rsid w:val="004302E3"/>
    <w:rsid w:val="004308EE"/>
    <w:rsid w:val="004312EC"/>
    <w:rsid w:val="00432A39"/>
    <w:rsid w:val="00432D50"/>
    <w:rsid w:val="00434238"/>
    <w:rsid w:val="00434617"/>
    <w:rsid w:val="004347BA"/>
    <w:rsid w:val="00434C8D"/>
    <w:rsid w:val="004356F4"/>
    <w:rsid w:val="00436395"/>
    <w:rsid w:val="0043665B"/>
    <w:rsid w:val="00436937"/>
    <w:rsid w:val="0043740D"/>
    <w:rsid w:val="00437666"/>
    <w:rsid w:val="00437731"/>
    <w:rsid w:val="00440520"/>
    <w:rsid w:val="00440683"/>
    <w:rsid w:val="00440A40"/>
    <w:rsid w:val="00440D43"/>
    <w:rsid w:val="00441682"/>
    <w:rsid w:val="004423B3"/>
    <w:rsid w:val="0044257B"/>
    <w:rsid w:val="00442A40"/>
    <w:rsid w:val="00442A9D"/>
    <w:rsid w:val="00442EAE"/>
    <w:rsid w:val="00443909"/>
    <w:rsid w:val="004440DC"/>
    <w:rsid w:val="004446EC"/>
    <w:rsid w:val="0044534D"/>
    <w:rsid w:val="004454B7"/>
    <w:rsid w:val="004455D7"/>
    <w:rsid w:val="00446050"/>
    <w:rsid w:val="00446714"/>
    <w:rsid w:val="00446A54"/>
    <w:rsid w:val="00447929"/>
    <w:rsid w:val="00450A87"/>
    <w:rsid w:val="00450B82"/>
    <w:rsid w:val="00450BF3"/>
    <w:rsid w:val="00450DDF"/>
    <w:rsid w:val="00451310"/>
    <w:rsid w:val="00451754"/>
    <w:rsid w:val="00452F3D"/>
    <w:rsid w:val="00453223"/>
    <w:rsid w:val="00453834"/>
    <w:rsid w:val="004544FD"/>
    <w:rsid w:val="004546E9"/>
    <w:rsid w:val="00454E4C"/>
    <w:rsid w:val="00455991"/>
    <w:rsid w:val="004575F3"/>
    <w:rsid w:val="00460183"/>
    <w:rsid w:val="004608CC"/>
    <w:rsid w:val="00460EA6"/>
    <w:rsid w:val="00460F1B"/>
    <w:rsid w:val="00461A3F"/>
    <w:rsid w:val="00462A65"/>
    <w:rsid w:val="00462C4C"/>
    <w:rsid w:val="00462D3F"/>
    <w:rsid w:val="00462F4B"/>
    <w:rsid w:val="00464033"/>
    <w:rsid w:val="004641BA"/>
    <w:rsid w:val="004643FF"/>
    <w:rsid w:val="00464A70"/>
    <w:rsid w:val="00464C1A"/>
    <w:rsid w:val="00465DA8"/>
    <w:rsid w:val="004662C7"/>
    <w:rsid w:val="004669A4"/>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2982"/>
    <w:rsid w:val="0048330A"/>
    <w:rsid w:val="00483830"/>
    <w:rsid w:val="004839EE"/>
    <w:rsid w:val="00484199"/>
    <w:rsid w:val="00484351"/>
    <w:rsid w:val="004846D5"/>
    <w:rsid w:val="00485467"/>
    <w:rsid w:val="00485A12"/>
    <w:rsid w:val="00485D43"/>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A7A23"/>
    <w:rsid w:val="004B0995"/>
    <w:rsid w:val="004B0A83"/>
    <w:rsid w:val="004B18A7"/>
    <w:rsid w:val="004B272C"/>
    <w:rsid w:val="004B28E8"/>
    <w:rsid w:val="004B2FD4"/>
    <w:rsid w:val="004B3650"/>
    <w:rsid w:val="004B3E9B"/>
    <w:rsid w:val="004B4004"/>
    <w:rsid w:val="004B428A"/>
    <w:rsid w:val="004B434D"/>
    <w:rsid w:val="004B444D"/>
    <w:rsid w:val="004B47B5"/>
    <w:rsid w:val="004B4B23"/>
    <w:rsid w:val="004B562D"/>
    <w:rsid w:val="004B5A36"/>
    <w:rsid w:val="004B6CDE"/>
    <w:rsid w:val="004B72F7"/>
    <w:rsid w:val="004B7DD0"/>
    <w:rsid w:val="004B7DE7"/>
    <w:rsid w:val="004C0624"/>
    <w:rsid w:val="004C09CE"/>
    <w:rsid w:val="004C0D49"/>
    <w:rsid w:val="004C0F96"/>
    <w:rsid w:val="004C1640"/>
    <w:rsid w:val="004C1FF7"/>
    <w:rsid w:val="004C207F"/>
    <w:rsid w:val="004C2093"/>
    <w:rsid w:val="004C2B37"/>
    <w:rsid w:val="004C30BF"/>
    <w:rsid w:val="004C331A"/>
    <w:rsid w:val="004C4A69"/>
    <w:rsid w:val="004C5508"/>
    <w:rsid w:val="004C58A8"/>
    <w:rsid w:val="004C7A3E"/>
    <w:rsid w:val="004C7F65"/>
    <w:rsid w:val="004D105B"/>
    <w:rsid w:val="004D2572"/>
    <w:rsid w:val="004D3170"/>
    <w:rsid w:val="004D3215"/>
    <w:rsid w:val="004D3830"/>
    <w:rsid w:val="004D435F"/>
    <w:rsid w:val="004D476C"/>
    <w:rsid w:val="004D5245"/>
    <w:rsid w:val="004D5E15"/>
    <w:rsid w:val="004D61FA"/>
    <w:rsid w:val="004D637F"/>
    <w:rsid w:val="004D6CED"/>
    <w:rsid w:val="004D6F97"/>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2ED3"/>
    <w:rsid w:val="004E3B3D"/>
    <w:rsid w:val="004E3BE2"/>
    <w:rsid w:val="004E4593"/>
    <w:rsid w:val="004E4833"/>
    <w:rsid w:val="004E4F58"/>
    <w:rsid w:val="004E5002"/>
    <w:rsid w:val="004E5D11"/>
    <w:rsid w:val="004E6C8F"/>
    <w:rsid w:val="004E6D36"/>
    <w:rsid w:val="004E6D70"/>
    <w:rsid w:val="004E6D84"/>
    <w:rsid w:val="004E7620"/>
    <w:rsid w:val="004F13E6"/>
    <w:rsid w:val="004F1678"/>
    <w:rsid w:val="004F1B57"/>
    <w:rsid w:val="004F1BAA"/>
    <w:rsid w:val="004F250C"/>
    <w:rsid w:val="004F2767"/>
    <w:rsid w:val="004F27E9"/>
    <w:rsid w:val="004F2F25"/>
    <w:rsid w:val="004F391E"/>
    <w:rsid w:val="004F4E03"/>
    <w:rsid w:val="004F675E"/>
    <w:rsid w:val="004F6F62"/>
    <w:rsid w:val="004F6F9A"/>
    <w:rsid w:val="005012FC"/>
    <w:rsid w:val="0050217B"/>
    <w:rsid w:val="005027F0"/>
    <w:rsid w:val="005029A1"/>
    <w:rsid w:val="00502C77"/>
    <w:rsid w:val="00502D9A"/>
    <w:rsid w:val="00502F91"/>
    <w:rsid w:val="005031C2"/>
    <w:rsid w:val="0050398D"/>
    <w:rsid w:val="00504523"/>
    <w:rsid w:val="00504A19"/>
    <w:rsid w:val="00504B6D"/>
    <w:rsid w:val="005055E5"/>
    <w:rsid w:val="00505717"/>
    <w:rsid w:val="005061F6"/>
    <w:rsid w:val="00506353"/>
    <w:rsid w:val="0050658E"/>
    <w:rsid w:val="0051122B"/>
    <w:rsid w:val="005117AB"/>
    <w:rsid w:val="00512C12"/>
    <w:rsid w:val="00513A07"/>
    <w:rsid w:val="00513C90"/>
    <w:rsid w:val="00516A53"/>
    <w:rsid w:val="00517919"/>
    <w:rsid w:val="00517DEA"/>
    <w:rsid w:val="005201B2"/>
    <w:rsid w:val="0052050F"/>
    <w:rsid w:val="005209BD"/>
    <w:rsid w:val="00521605"/>
    <w:rsid w:val="00521ABF"/>
    <w:rsid w:val="00523284"/>
    <w:rsid w:val="005246DA"/>
    <w:rsid w:val="00524F29"/>
    <w:rsid w:val="00525583"/>
    <w:rsid w:val="005262B7"/>
    <w:rsid w:val="00526C49"/>
    <w:rsid w:val="00526E81"/>
    <w:rsid w:val="005276BF"/>
    <w:rsid w:val="0052784D"/>
    <w:rsid w:val="00527A77"/>
    <w:rsid w:val="00527A91"/>
    <w:rsid w:val="0053027B"/>
    <w:rsid w:val="005302DB"/>
    <w:rsid w:val="0053034B"/>
    <w:rsid w:val="00530777"/>
    <w:rsid w:val="0053107A"/>
    <w:rsid w:val="00531226"/>
    <w:rsid w:val="005318F1"/>
    <w:rsid w:val="005319F2"/>
    <w:rsid w:val="00531D7F"/>
    <w:rsid w:val="00531F3A"/>
    <w:rsid w:val="0053231C"/>
    <w:rsid w:val="00532DBD"/>
    <w:rsid w:val="00532F4F"/>
    <w:rsid w:val="005330BB"/>
    <w:rsid w:val="00533362"/>
    <w:rsid w:val="0053370C"/>
    <w:rsid w:val="005347A2"/>
    <w:rsid w:val="00534E93"/>
    <w:rsid w:val="00535982"/>
    <w:rsid w:val="00535AE3"/>
    <w:rsid w:val="0053603E"/>
    <w:rsid w:val="005373DA"/>
    <w:rsid w:val="00537D1C"/>
    <w:rsid w:val="0054011C"/>
    <w:rsid w:val="0054023C"/>
    <w:rsid w:val="00540310"/>
    <w:rsid w:val="005409DE"/>
    <w:rsid w:val="00541B3B"/>
    <w:rsid w:val="00541D08"/>
    <w:rsid w:val="00542EA1"/>
    <w:rsid w:val="005436D7"/>
    <w:rsid w:val="005442D0"/>
    <w:rsid w:val="00544A75"/>
    <w:rsid w:val="00545934"/>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097"/>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607F0"/>
    <w:rsid w:val="00562128"/>
    <w:rsid w:val="0056251D"/>
    <w:rsid w:val="00563136"/>
    <w:rsid w:val="0056326A"/>
    <w:rsid w:val="00563333"/>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20B1"/>
    <w:rsid w:val="0057458D"/>
    <w:rsid w:val="0057520A"/>
    <w:rsid w:val="00575C24"/>
    <w:rsid w:val="005761BD"/>
    <w:rsid w:val="005763CD"/>
    <w:rsid w:val="00576479"/>
    <w:rsid w:val="00576D36"/>
    <w:rsid w:val="00577D59"/>
    <w:rsid w:val="0058037F"/>
    <w:rsid w:val="00580A8E"/>
    <w:rsid w:val="00580ED1"/>
    <w:rsid w:val="00580F99"/>
    <w:rsid w:val="005810E8"/>
    <w:rsid w:val="005817AD"/>
    <w:rsid w:val="00581B5A"/>
    <w:rsid w:val="005827FD"/>
    <w:rsid w:val="005828E2"/>
    <w:rsid w:val="00582CA3"/>
    <w:rsid w:val="00582DD2"/>
    <w:rsid w:val="00582DEF"/>
    <w:rsid w:val="00582FD6"/>
    <w:rsid w:val="005833B5"/>
    <w:rsid w:val="00583C1A"/>
    <w:rsid w:val="00583C8F"/>
    <w:rsid w:val="00584572"/>
    <w:rsid w:val="00584689"/>
    <w:rsid w:val="005849C6"/>
    <w:rsid w:val="0058606C"/>
    <w:rsid w:val="00586807"/>
    <w:rsid w:val="00586D74"/>
    <w:rsid w:val="00586F75"/>
    <w:rsid w:val="00587539"/>
    <w:rsid w:val="0058788A"/>
    <w:rsid w:val="00587FE1"/>
    <w:rsid w:val="00590007"/>
    <w:rsid w:val="00590553"/>
    <w:rsid w:val="00590E36"/>
    <w:rsid w:val="005914AB"/>
    <w:rsid w:val="00591AAD"/>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2AE3"/>
    <w:rsid w:val="005A2B15"/>
    <w:rsid w:val="005A3371"/>
    <w:rsid w:val="005A3762"/>
    <w:rsid w:val="005A3AFB"/>
    <w:rsid w:val="005A412A"/>
    <w:rsid w:val="005A4652"/>
    <w:rsid w:val="005A46D8"/>
    <w:rsid w:val="005A4E5E"/>
    <w:rsid w:val="005A51BA"/>
    <w:rsid w:val="005A56DA"/>
    <w:rsid w:val="005A5B50"/>
    <w:rsid w:val="005A5D4C"/>
    <w:rsid w:val="005A6026"/>
    <w:rsid w:val="005A71D1"/>
    <w:rsid w:val="005A7DF3"/>
    <w:rsid w:val="005B023E"/>
    <w:rsid w:val="005B0444"/>
    <w:rsid w:val="005B06F2"/>
    <w:rsid w:val="005B0950"/>
    <w:rsid w:val="005B0A93"/>
    <w:rsid w:val="005B2391"/>
    <w:rsid w:val="005B2B3C"/>
    <w:rsid w:val="005B2F01"/>
    <w:rsid w:val="005B3233"/>
    <w:rsid w:val="005B4338"/>
    <w:rsid w:val="005B4394"/>
    <w:rsid w:val="005B4CA7"/>
    <w:rsid w:val="005B4E1B"/>
    <w:rsid w:val="005B557A"/>
    <w:rsid w:val="005B5F35"/>
    <w:rsid w:val="005B6235"/>
    <w:rsid w:val="005B6A1E"/>
    <w:rsid w:val="005B7474"/>
    <w:rsid w:val="005B7AA9"/>
    <w:rsid w:val="005B7AB5"/>
    <w:rsid w:val="005C0961"/>
    <w:rsid w:val="005C0C2A"/>
    <w:rsid w:val="005C19B0"/>
    <w:rsid w:val="005C1BB8"/>
    <w:rsid w:val="005C1DDA"/>
    <w:rsid w:val="005C2497"/>
    <w:rsid w:val="005C2644"/>
    <w:rsid w:val="005C2A1E"/>
    <w:rsid w:val="005C3690"/>
    <w:rsid w:val="005C3E8F"/>
    <w:rsid w:val="005C428C"/>
    <w:rsid w:val="005C4495"/>
    <w:rsid w:val="005C4725"/>
    <w:rsid w:val="005C4BDA"/>
    <w:rsid w:val="005C4C63"/>
    <w:rsid w:val="005C4DA4"/>
    <w:rsid w:val="005C5CE3"/>
    <w:rsid w:val="005C600E"/>
    <w:rsid w:val="005C602A"/>
    <w:rsid w:val="005C67F5"/>
    <w:rsid w:val="005C6C7D"/>
    <w:rsid w:val="005C6E47"/>
    <w:rsid w:val="005C7279"/>
    <w:rsid w:val="005C7C7E"/>
    <w:rsid w:val="005C7CFF"/>
    <w:rsid w:val="005D22AE"/>
    <w:rsid w:val="005D25A1"/>
    <w:rsid w:val="005D27F9"/>
    <w:rsid w:val="005D3386"/>
    <w:rsid w:val="005D3E7C"/>
    <w:rsid w:val="005D40B4"/>
    <w:rsid w:val="005D43A5"/>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518"/>
    <w:rsid w:val="005E6D09"/>
    <w:rsid w:val="005F0214"/>
    <w:rsid w:val="005F04F5"/>
    <w:rsid w:val="005F0652"/>
    <w:rsid w:val="005F11DF"/>
    <w:rsid w:val="005F1200"/>
    <w:rsid w:val="005F1AB0"/>
    <w:rsid w:val="005F1C3C"/>
    <w:rsid w:val="005F222A"/>
    <w:rsid w:val="005F273E"/>
    <w:rsid w:val="005F38F6"/>
    <w:rsid w:val="005F3DE6"/>
    <w:rsid w:val="005F52D6"/>
    <w:rsid w:val="005F5657"/>
    <w:rsid w:val="005F5905"/>
    <w:rsid w:val="005F5BED"/>
    <w:rsid w:val="005F62E8"/>
    <w:rsid w:val="005F6590"/>
    <w:rsid w:val="005F6ECD"/>
    <w:rsid w:val="005F6FAB"/>
    <w:rsid w:val="005F7DF2"/>
    <w:rsid w:val="005F7E34"/>
    <w:rsid w:val="0060003B"/>
    <w:rsid w:val="00600226"/>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105C7"/>
    <w:rsid w:val="00610EFE"/>
    <w:rsid w:val="0061187F"/>
    <w:rsid w:val="00611903"/>
    <w:rsid w:val="00611E14"/>
    <w:rsid w:val="00612414"/>
    <w:rsid w:val="0061254A"/>
    <w:rsid w:val="006131CB"/>
    <w:rsid w:val="006139A9"/>
    <w:rsid w:val="006140F7"/>
    <w:rsid w:val="00614113"/>
    <w:rsid w:val="006144ED"/>
    <w:rsid w:val="00614726"/>
    <w:rsid w:val="0061476A"/>
    <w:rsid w:val="006157A2"/>
    <w:rsid w:val="00615A5F"/>
    <w:rsid w:val="00615D2D"/>
    <w:rsid w:val="00616283"/>
    <w:rsid w:val="00616419"/>
    <w:rsid w:val="00616EEE"/>
    <w:rsid w:val="00617421"/>
    <w:rsid w:val="006175FA"/>
    <w:rsid w:val="00617949"/>
    <w:rsid w:val="0062059B"/>
    <w:rsid w:val="00620D01"/>
    <w:rsid w:val="006213C2"/>
    <w:rsid w:val="006215F8"/>
    <w:rsid w:val="0062193B"/>
    <w:rsid w:val="00621BC3"/>
    <w:rsid w:val="006224C0"/>
    <w:rsid w:val="0062357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26A4"/>
    <w:rsid w:val="00642DCA"/>
    <w:rsid w:val="006439E7"/>
    <w:rsid w:val="00644C2C"/>
    <w:rsid w:val="006451F1"/>
    <w:rsid w:val="00645C13"/>
    <w:rsid w:val="0064633D"/>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4C"/>
    <w:rsid w:val="00656152"/>
    <w:rsid w:val="00656B76"/>
    <w:rsid w:val="006578E9"/>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6E95"/>
    <w:rsid w:val="00667A4F"/>
    <w:rsid w:val="00667DC5"/>
    <w:rsid w:val="00667F34"/>
    <w:rsid w:val="00670515"/>
    <w:rsid w:val="006711E3"/>
    <w:rsid w:val="0067253B"/>
    <w:rsid w:val="00672582"/>
    <w:rsid w:val="006726B8"/>
    <w:rsid w:val="0067295C"/>
    <w:rsid w:val="00672F5E"/>
    <w:rsid w:val="006733E8"/>
    <w:rsid w:val="0067395B"/>
    <w:rsid w:val="0067497C"/>
    <w:rsid w:val="0067606F"/>
    <w:rsid w:val="006769D7"/>
    <w:rsid w:val="00677E3E"/>
    <w:rsid w:val="00680C99"/>
    <w:rsid w:val="00681C06"/>
    <w:rsid w:val="00682A4B"/>
    <w:rsid w:val="00682AFB"/>
    <w:rsid w:val="00682F28"/>
    <w:rsid w:val="00683093"/>
    <w:rsid w:val="006838C3"/>
    <w:rsid w:val="006842C0"/>
    <w:rsid w:val="00684885"/>
    <w:rsid w:val="0068519A"/>
    <w:rsid w:val="00685D48"/>
    <w:rsid w:val="00685DA4"/>
    <w:rsid w:val="0068627B"/>
    <w:rsid w:val="00686E43"/>
    <w:rsid w:val="00687EB0"/>
    <w:rsid w:val="00687F12"/>
    <w:rsid w:val="00690005"/>
    <w:rsid w:val="006911F1"/>
    <w:rsid w:val="00692B1B"/>
    <w:rsid w:val="006930D4"/>
    <w:rsid w:val="0069355D"/>
    <w:rsid w:val="00693BC5"/>
    <w:rsid w:val="00693D95"/>
    <w:rsid w:val="00694CC8"/>
    <w:rsid w:val="00695196"/>
    <w:rsid w:val="006959BE"/>
    <w:rsid w:val="00695C1F"/>
    <w:rsid w:val="00695DE1"/>
    <w:rsid w:val="00696585"/>
    <w:rsid w:val="006969AD"/>
    <w:rsid w:val="00696A65"/>
    <w:rsid w:val="006970C3"/>
    <w:rsid w:val="00697310"/>
    <w:rsid w:val="006976CA"/>
    <w:rsid w:val="00697C8F"/>
    <w:rsid w:val="006A03C9"/>
    <w:rsid w:val="006A0D74"/>
    <w:rsid w:val="006A0F93"/>
    <w:rsid w:val="006A1792"/>
    <w:rsid w:val="006A1889"/>
    <w:rsid w:val="006A1C8E"/>
    <w:rsid w:val="006A1F5C"/>
    <w:rsid w:val="006A328A"/>
    <w:rsid w:val="006A42B3"/>
    <w:rsid w:val="006A4E37"/>
    <w:rsid w:val="006A4EF8"/>
    <w:rsid w:val="006A5495"/>
    <w:rsid w:val="006A5731"/>
    <w:rsid w:val="006A6343"/>
    <w:rsid w:val="006A6BA3"/>
    <w:rsid w:val="006A6E81"/>
    <w:rsid w:val="006A6FFB"/>
    <w:rsid w:val="006B00F5"/>
    <w:rsid w:val="006B01FD"/>
    <w:rsid w:val="006B064F"/>
    <w:rsid w:val="006B0ED0"/>
    <w:rsid w:val="006B1CBB"/>
    <w:rsid w:val="006B250A"/>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803"/>
    <w:rsid w:val="006D690E"/>
    <w:rsid w:val="006D7652"/>
    <w:rsid w:val="006E0A31"/>
    <w:rsid w:val="006E13E5"/>
    <w:rsid w:val="006E1A65"/>
    <w:rsid w:val="006E1BC2"/>
    <w:rsid w:val="006E2039"/>
    <w:rsid w:val="006E3BCD"/>
    <w:rsid w:val="006E44FA"/>
    <w:rsid w:val="006E62BE"/>
    <w:rsid w:val="006E685B"/>
    <w:rsid w:val="006E6D46"/>
    <w:rsid w:val="006E6E30"/>
    <w:rsid w:val="006E7310"/>
    <w:rsid w:val="006E7521"/>
    <w:rsid w:val="006F00B0"/>
    <w:rsid w:val="006F114E"/>
    <w:rsid w:val="006F1555"/>
    <w:rsid w:val="006F1632"/>
    <w:rsid w:val="006F1898"/>
    <w:rsid w:val="006F1979"/>
    <w:rsid w:val="006F1AB8"/>
    <w:rsid w:val="006F1AD4"/>
    <w:rsid w:val="006F1AEE"/>
    <w:rsid w:val="006F1B75"/>
    <w:rsid w:val="006F1DCD"/>
    <w:rsid w:val="006F26C1"/>
    <w:rsid w:val="006F2A94"/>
    <w:rsid w:val="006F2F9D"/>
    <w:rsid w:val="006F37A4"/>
    <w:rsid w:val="006F4C58"/>
    <w:rsid w:val="006F7939"/>
    <w:rsid w:val="0070093F"/>
    <w:rsid w:val="00700FE5"/>
    <w:rsid w:val="007016AA"/>
    <w:rsid w:val="00701B53"/>
    <w:rsid w:val="00702C57"/>
    <w:rsid w:val="00703979"/>
    <w:rsid w:val="00704086"/>
    <w:rsid w:val="007044DC"/>
    <w:rsid w:val="00705132"/>
    <w:rsid w:val="00705F62"/>
    <w:rsid w:val="00706106"/>
    <w:rsid w:val="00707017"/>
    <w:rsid w:val="007071E5"/>
    <w:rsid w:val="00707656"/>
    <w:rsid w:val="007076C7"/>
    <w:rsid w:val="00707919"/>
    <w:rsid w:val="00707EF9"/>
    <w:rsid w:val="007100E9"/>
    <w:rsid w:val="00710DA5"/>
    <w:rsid w:val="00711C64"/>
    <w:rsid w:val="00712D3C"/>
    <w:rsid w:val="00712FC3"/>
    <w:rsid w:val="007134DB"/>
    <w:rsid w:val="007139AC"/>
    <w:rsid w:val="00713A66"/>
    <w:rsid w:val="00713BD6"/>
    <w:rsid w:val="0071495C"/>
    <w:rsid w:val="007152F1"/>
    <w:rsid w:val="00715388"/>
    <w:rsid w:val="00715591"/>
    <w:rsid w:val="0071593A"/>
    <w:rsid w:val="00716B62"/>
    <w:rsid w:val="00716BDC"/>
    <w:rsid w:val="0071742F"/>
    <w:rsid w:val="0071761D"/>
    <w:rsid w:val="007176AF"/>
    <w:rsid w:val="00717DFA"/>
    <w:rsid w:val="007201F2"/>
    <w:rsid w:val="00720A52"/>
    <w:rsid w:val="007212A7"/>
    <w:rsid w:val="007229A6"/>
    <w:rsid w:val="00722B6D"/>
    <w:rsid w:val="00722D0D"/>
    <w:rsid w:val="007231B2"/>
    <w:rsid w:val="00723D12"/>
    <w:rsid w:val="00725779"/>
    <w:rsid w:val="00725CFB"/>
    <w:rsid w:val="00725FA4"/>
    <w:rsid w:val="00726D34"/>
    <w:rsid w:val="00727029"/>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86E"/>
    <w:rsid w:val="0073597E"/>
    <w:rsid w:val="00735AD3"/>
    <w:rsid w:val="00735C85"/>
    <w:rsid w:val="00735D5B"/>
    <w:rsid w:val="00736093"/>
    <w:rsid w:val="00736BD9"/>
    <w:rsid w:val="00736CA7"/>
    <w:rsid w:val="0073734A"/>
    <w:rsid w:val="00740AB8"/>
    <w:rsid w:val="00740CC1"/>
    <w:rsid w:val="007410DE"/>
    <w:rsid w:val="007415E0"/>
    <w:rsid w:val="00742749"/>
    <w:rsid w:val="00742EDC"/>
    <w:rsid w:val="00743BE9"/>
    <w:rsid w:val="00743D77"/>
    <w:rsid w:val="00743E8D"/>
    <w:rsid w:val="00744883"/>
    <w:rsid w:val="007449D0"/>
    <w:rsid w:val="007457C1"/>
    <w:rsid w:val="00746063"/>
    <w:rsid w:val="007464BD"/>
    <w:rsid w:val="00746753"/>
    <w:rsid w:val="00746D35"/>
    <w:rsid w:val="0074789D"/>
    <w:rsid w:val="00747C96"/>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1AE"/>
    <w:rsid w:val="00761319"/>
    <w:rsid w:val="0076148C"/>
    <w:rsid w:val="0076166F"/>
    <w:rsid w:val="007621C7"/>
    <w:rsid w:val="00762A37"/>
    <w:rsid w:val="00762D96"/>
    <w:rsid w:val="00763472"/>
    <w:rsid w:val="007636EB"/>
    <w:rsid w:val="00763E62"/>
    <w:rsid w:val="00763FFD"/>
    <w:rsid w:val="0076422B"/>
    <w:rsid w:val="00765734"/>
    <w:rsid w:val="00765A68"/>
    <w:rsid w:val="007664B6"/>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0AC5"/>
    <w:rsid w:val="00781ADF"/>
    <w:rsid w:val="00781D48"/>
    <w:rsid w:val="00782468"/>
    <w:rsid w:val="00782508"/>
    <w:rsid w:val="00785559"/>
    <w:rsid w:val="0078593E"/>
    <w:rsid w:val="00785C66"/>
    <w:rsid w:val="007868B1"/>
    <w:rsid w:val="0078742B"/>
    <w:rsid w:val="007874ED"/>
    <w:rsid w:val="007875B1"/>
    <w:rsid w:val="0079036F"/>
    <w:rsid w:val="007904A3"/>
    <w:rsid w:val="00790EBB"/>
    <w:rsid w:val="007915B2"/>
    <w:rsid w:val="00791C1B"/>
    <w:rsid w:val="007926FF"/>
    <w:rsid w:val="00792D27"/>
    <w:rsid w:val="00793AA3"/>
    <w:rsid w:val="0079424B"/>
    <w:rsid w:val="00794362"/>
    <w:rsid w:val="00794363"/>
    <w:rsid w:val="007944E5"/>
    <w:rsid w:val="00794B66"/>
    <w:rsid w:val="007955D2"/>
    <w:rsid w:val="00795D22"/>
    <w:rsid w:val="00796456"/>
    <w:rsid w:val="007969E1"/>
    <w:rsid w:val="00797795"/>
    <w:rsid w:val="00797ED3"/>
    <w:rsid w:val="007A02A6"/>
    <w:rsid w:val="007A14A6"/>
    <w:rsid w:val="007A2853"/>
    <w:rsid w:val="007A2A72"/>
    <w:rsid w:val="007A2B63"/>
    <w:rsid w:val="007A3D6C"/>
    <w:rsid w:val="007A447A"/>
    <w:rsid w:val="007A478B"/>
    <w:rsid w:val="007A4A33"/>
    <w:rsid w:val="007A4DFD"/>
    <w:rsid w:val="007A50E7"/>
    <w:rsid w:val="007A5DB0"/>
    <w:rsid w:val="007A6068"/>
    <w:rsid w:val="007A6384"/>
    <w:rsid w:val="007A6AD2"/>
    <w:rsid w:val="007A6C58"/>
    <w:rsid w:val="007A76C5"/>
    <w:rsid w:val="007B0E54"/>
    <w:rsid w:val="007B0F3F"/>
    <w:rsid w:val="007B2BA5"/>
    <w:rsid w:val="007B328A"/>
    <w:rsid w:val="007B3C24"/>
    <w:rsid w:val="007B45D5"/>
    <w:rsid w:val="007B4AA6"/>
    <w:rsid w:val="007B4E91"/>
    <w:rsid w:val="007B52F3"/>
    <w:rsid w:val="007B5346"/>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4610"/>
    <w:rsid w:val="007C4D25"/>
    <w:rsid w:val="007C52BD"/>
    <w:rsid w:val="007C52E6"/>
    <w:rsid w:val="007C7496"/>
    <w:rsid w:val="007C76CB"/>
    <w:rsid w:val="007C7F05"/>
    <w:rsid w:val="007D0856"/>
    <w:rsid w:val="007D0B08"/>
    <w:rsid w:val="007D130F"/>
    <w:rsid w:val="007D168B"/>
    <w:rsid w:val="007D1AA5"/>
    <w:rsid w:val="007D1C3F"/>
    <w:rsid w:val="007D2284"/>
    <w:rsid w:val="007D2BB5"/>
    <w:rsid w:val="007D33E4"/>
    <w:rsid w:val="007D3813"/>
    <w:rsid w:val="007D3C69"/>
    <w:rsid w:val="007D447B"/>
    <w:rsid w:val="007D452E"/>
    <w:rsid w:val="007D48ED"/>
    <w:rsid w:val="007D5B4D"/>
    <w:rsid w:val="007D5CCE"/>
    <w:rsid w:val="007D66A1"/>
    <w:rsid w:val="007D7374"/>
    <w:rsid w:val="007D7F76"/>
    <w:rsid w:val="007E0B1A"/>
    <w:rsid w:val="007E1BB0"/>
    <w:rsid w:val="007E2D28"/>
    <w:rsid w:val="007E325D"/>
    <w:rsid w:val="007E49CC"/>
    <w:rsid w:val="007E4AE1"/>
    <w:rsid w:val="007E587A"/>
    <w:rsid w:val="007E6D45"/>
    <w:rsid w:val="007E6E38"/>
    <w:rsid w:val="007E710B"/>
    <w:rsid w:val="007E7CD5"/>
    <w:rsid w:val="007F0396"/>
    <w:rsid w:val="007F04B8"/>
    <w:rsid w:val="007F0967"/>
    <w:rsid w:val="007F0E22"/>
    <w:rsid w:val="007F0E71"/>
    <w:rsid w:val="007F25F1"/>
    <w:rsid w:val="007F2875"/>
    <w:rsid w:val="007F2FEF"/>
    <w:rsid w:val="007F4600"/>
    <w:rsid w:val="007F4BFE"/>
    <w:rsid w:val="007F5862"/>
    <w:rsid w:val="007F5A18"/>
    <w:rsid w:val="007F5F01"/>
    <w:rsid w:val="007F5FEA"/>
    <w:rsid w:val="007F6F10"/>
    <w:rsid w:val="007F73B1"/>
    <w:rsid w:val="007F790C"/>
    <w:rsid w:val="007F7B8A"/>
    <w:rsid w:val="00800015"/>
    <w:rsid w:val="00800026"/>
    <w:rsid w:val="0080032E"/>
    <w:rsid w:val="00800553"/>
    <w:rsid w:val="0080092B"/>
    <w:rsid w:val="00800957"/>
    <w:rsid w:val="00800E4D"/>
    <w:rsid w:val="008013D6"/>
    <w:rsid w:val="008019B7"/>
    <w:rsid w:val="00801A90"/>
    <w:rsid w:val="00801DDB"/>
    <w:rsid w:val="008030D3"/>
    <w:rsid w:val="00803382"/>
    <w:rsid w:val="0080340D"/>
    <w:rsid w:val="008039C5"/>
    <w:rsid w:val="008039E7"/>
    <w:rsid w:val="008044A4"/>
    <w:rsid w:val="00804E80"/>
    <w:rsid w:val="0080521C"/>
    <w:rsid w:val="0080610E"/>
    <w:rsid w:val="00806264"/>
    <w:rsid w:val="00807134"/>
    <w:rsid w:val="0080752F"/>
    <w:rsid w:val="00807879"/>
    <w:rsid w:val="00807F21"/>
    <w:rsid w:val="00810ABF"/>
    <w:rsid w:val="00810C6C"/>
    <w:rsid w:val="008115E1"/>
    <w:rsid w:val="0081178A"/>
    <w:rsid w:val="008117CD"/>
    <w:rsid w:val="00811A11"/>
    <w:rsid w:val="00811CF3"/>
    <w:rsid w:val="00811FE5"/>
    <w:rsid w:val="0081275C"/>
    <w:rsid w:val="00812BDD"/>
    <w:rsid w:val="00812C78"/>
    <w:rsid w:val="00813770"/>
    <w:rsid w:val="00813A88"/>
    <w:rsid w:val="00814E65"/>
    <w:rsid w:val="00814EDE"/>
    <w:rsid w:val="008156FB"/>
    <w:rsid w:val="008163CC"/>
    <w:rsid w:val="00816BDC"/>
    <w:rsid w:val="0081791E"/>
    <w:rsid w:val="00817B5B"/>
    <w:rsid w:val="00820D0A"/>
    <w:rsid w:val="00820D40"/>
    <w:rsid w:val="00821AF1"/>
    <w:rsid w:val="00821FD9"/>
    <w:rsid w:val="00822126"/>
    <w:rsid w:val="00822179"/>
    <w:rsid w:val="00822929"/>
    <w:rsid w:val="00822932"/>
    <w:rsid w:val="00823404"/>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C74"/>
    <w:rsid w:val="00834F04"/>
    <w:rsid w:val="008358AA"/>
    <w:rsid w:val="00835ACD"/>
    <w:rsid w:val="00836A5D"/>
    <w:rsid w:val="00837D24"/>
    <w:rsid w:val="0084010B"/>
    <w:rsid w:val="008403B9"/>
    <w:rsid w:val="00840B6F"/>
    <w:rsid w:val="008410E5"/>
    <w:rsid w:val="00841273"/>
    <w:rsid w:val="00841507"/>
    <w:rsid w:val="00841D4B"/>
    <w:rsid w:val="00842453"/>
    <w:rsid w:val="00842BAE"/>
    <w:rsid w:val="00842F7B"/>
    <w:rsid w:val="008442FA"/>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BA3"/>
    <w:rsid w:val="00854000"/>
    <w:rsid w:val="00854CF9"/>
    <w:rsid w:val="0085526A"/>
    <w:rsid w:val="008552A2"/>
    <w:rsid w:val="0085570B"/>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ECB"/>
    <w:rsid w:val="00866F94"/>
    <w:rsid w:val="00867521"/>
    <w:rsid w:val="0086764C"/>
    <w:rsid w:val="00867663"/>
    <w:rsid w:val="0087022D"/>
    <w:rsid w:val="00870597"/>
    <w:rsid w:val="00870D36"/>
    <w:rsid w:val="00870D63"/>
    <w:rsid w:val="008713B5"/>
    <w:rsid w:val="008716E0"/>
    <w:rsid w:val="0087174F"/>
    <w:rsid w:val="00871C1E"/>
    <w:rsid w:val="00872631"/>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A82"/>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6DB5"/>
    <w:rsid w:val="008A7D28"/>
    <w:rsid w:val="008B005B"/>
    <w:rsid w:val="008B0127"/>
    <w:rsid w:val="008B04CE"/>
    <w:rsid w:val="008B09B9"/>
    <w:rsid w:val="008B1AF3"/>
    <w:rsid w:val="008B2129"/>
    <w:rsid w:val="008B230A"/>
    <w:rsid w:val="008B2F97"/>
    <w:rsid w:val="008B4073"/>
    <w:rsid w:val="008B543D"/>
    <w:rsid w:val="008B6128"/>
    <w:rsid w:val="008B6131"/>
    <w:rsid w:val="008B7439"/>
    <w:rsid w:val="008B7B46"/>
    <w:rsid w:val="008B7C0A"/>
    <w:rsid w:val="008B7C89"/>
    <w:rsid w:val="008C06CE"/>
    <w:rsid w:val="008C083F"/>
    <w:rsid w:val="008C1035"/>
    <w:rsid w:val="008C1372"/>
    <w:rsid w:val="008C1499"/>
    <w:rsid w:val="008C2125"/>
    <w:rsid w:val="008C22B8"/>
    <w:rsid w:val="008C3ADC"/>
    <w:rsid w:val="008C3BCF"/>
    <w:rsid w:val="008C4867"/>
    <w:rsid w:val="008C4B15"/>
    <w:rsid w:val="008C6967"/>
    <w:rsid w:val="008C73AB"/>
    <w:rsid w:val="008C7803"/>
    <w:rsid w:val="008D1EA5"/>
    <w:rsid w:val="008D2020"/>
    <w:rsid w:val="008D21EE"/>
    <w:rsid w:val="008D23F2"/>
    <w:rsid w:val="008D2C59"/>
    <w:rsid w:val="008D3015"/>
    <w:rsid w:val="008D3174"/>
    <w:rsid w:val="008D328C"/>
    <w:rsid w:val="008D4B50"/>
    <w:rsid w:val="008D5259"/>
    <w:rsid w:val="008D6036"/>
    <w:rsid w:val="008D64F6"/>
    <w:rsid w:val="008D6707"/>
    <w:rsid w:val="008D7209"/>
    <w:rsid w:val="008D7B6B"/>
    <w:rsid w:val="008E077D"/>
    <w:rsid w:val="008E0934"/>
    <w:rsid w:val="008E0A20"/>
    <w:rsid w:val="008E1B72"/>
    <w:rsid w:val="008E2D01"/>
    <w:rsid w:val="008E3407"/>
    <w:rsid w:val="008E3D1F"/>
    <w:rsid w:val="008E4629"/>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878"/>
    <w:rsid w:val="00911B9A"/>
    <w:rsid w:val="009126A6"/>
    <w:rsid w:val="00912AF8"/>
    <w:rsid w:val="0091305B"/>
    <w:rsid w:val="00913395"/>
    <w:rsid w:val="009137D2"/>
    <w:rsid w:val="00913A73"/>
    <w:rsid w:val="00913B3B"/>
    <w:rsid w:val="00914054"/>
    <w:rsid w:val="0091463F"/>
    <w:rsid w:val="00914899"/>
    <w:rsid w:val="0091497B"/>
    <w:rsid w:val="00914FF8"/>
    <w:rsid w:val="009153EF"/>
    <w:rsid w:val="00915613"/>
    <w:rsid w:val="009157AC"/>
    <w:rsid w:val="0091626E"/>
    <w:rsid w:val="00917674"/>
    <w:rsid w:val="00917871"/>
    <w:rsid w:val="0092018F"/>
    <w:rsid w:val="0092040A"/>
    <w:rsid w:val="00921B86"/>
    <w:rsid w:val="00922287"/>
    <w:rsid w:val="009223E6"/>
    <w:rsid w:val="009224B0"/>
    <w:rsid w:val="0092263F"/>
    <w:rsid w:val="00922C2E"/>
    <w:rsid w:val="00922CB2"/>
    <w:rsid w:val="00924282"/>
    <w:rsid w:val="00924510"/>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3F8C"/>
    <w:rsid w:val="009344EA"/>
    <w:rsid w:val="009346C7"/>
    <w:rsid w:val="0093487C"/>
    <w:rsid w:val="009349FA"/>
    <w:rsid w:val="00934B7D"/>
    <w:rsid w:val="009353EE"/>
    <w:rsid w:val="009354D2"/>
    <w:rsid w:val="009357A6"/>
    <w:rsid w:val="00935D6B"/>
    <w:rsid w:val="00936294"/>
    <w:rsid w:val="00936621"/>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0E58"/>
    <w:rsid w:val="00951130"/>
    <w:rsid w:val="0095137F"/>
    <w:rsid w:val="00951F72"/>
    <w:rsid w:val="00952041"/>
    <w:rsid w:val="00952949"/>
    <w:rsid w:val="00952EF5"/>
    <w:rsid w:val="0095326F"/>
    <w:rsid w:val="009537CF"/>
    <w:rsid w:val="00954647"/>
    <w:rsid w:val="0095475A"/>
    <w:rsid w:val="00955577"/>
    <w:rsid w:val="009609F2"/>
    <w:rsid w:val="009615F4"/>
    <w:rsid w:val="0096183E"/>
    <w:rsid w:val="009619ED"/>
    <w:rsid w:val="00961A5E"/>
    <w:rsid w:val="009629D4"/>
    <w:rsid w:val="00962BD6"/>
    <w:rsid w:val="00963D1E"/>
    <w:rsid w:val="00963D22"/>
    <w:rsid w:val="00966E84"/>
    <w:rsid w:val="00967642"/>
    <w:rsid w:val="00967DE8"/>
    <w:rsid w:val="009709C6"/>
    <w:rsid w:val="00971093"/>
    <w:rsid w:val="0097342A"/>
    <w:rsid w:val="00973CDE"/>
    <w:rsid w:val="00973DED"/>
    <w:rsid w:val="00974294"/>
    <w:rsid w:val="0097475D"/>
    <w:rsid w:val="009747DF"/>
    <w:rsid w:val="00975E08"/>
    <w:rsid w:val="00976665"/>
    <w:rsid w:val="009768D7"/>
    <w:rsid w:val="00976E29"/>
    <w:rsid w:val="00977111"/>
    <w:rsid w:val="009803DC"/>
    <w:rsid w:val="009804C6"/>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6C1"/>
    <w:rsid w:val="0099175B"/>
    <w:rsid w:val="00991AF1"/>
    <w:rsid w:val="00992254"/>
    <w:rsid w:val="0099300C"/>
    <w:rsid w:val="00994C58"/>
    <w:rsid w:val="00994DC1"/>
    <w:rsid w:val="0099525A"/>
    <w:rsid w:val="00995329"/>
    <w:rsid w:val="00995DFD"/>
    <w:rsid w:val="0099607E"/>
    <w:rsid w:val="009962B1"/>
    <w:rsid w:val="0099724D"/>
    <w:rsid w:val="00997411"/>
    <w:rsid w:val="00997498"/>
    <w:rsid w:val="009A0214"/>
    <w:rsid w:val="009A06B8"/>
    <w:rsid w:val="009A08BF"/>
    <w:rsid w:val="009A0CCF"/>
    <w:rsid w:val="009A1224"/>
    <w:rsid w:val="009A19E7"/>
    <w:rsid w:val="009A21BA"/>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1474"/>
    <w:rsid w:val="009C1979"/>
    <w:rsid w:val="009C19DB"/>
    <w:rsid w:val="009C22C1"/>
    <w:rsid w:val="009C2407"/>
    <w:rsid w:val="009C2569"/>
    <w:rsid w:val="009C295E"/>
    <w:rsid w:val="009C30BB"/>
    <w:rsid w:val="009C32D6"/>
    <w:rsid w:val="009C33D4"/>
    <w:rsid w:val="009C389A"/>
    <w:rsid w:val="009C3EC0"/>
    <w:rsid w:val="009C4084"/>
    <w:rsid w:val="009C4420"/>
    <w:rsid w:val="009C4607"/>
    <w:rsid w:val="009C4BCA"/>
    <w:rsid w:val="009C4D4E"/>
    <w:rsid w:val="009C4F6F"/>
    <w:rsid w:val="009C5544"/>
    <w:rsid w:val="009C5ACD"/>
    <w:rsid w:val="009C5BF2"/>
    <w:rsid w:val="009C5CF6"/>
    <w:rsid w:val="009C68F9"/>
    <w:rsid w:val="009C70BC"/>
    <w:rsid w:val="009C72CA"/>
    <w:rsid w:val="009D0624"/>
    <w:rsid w:val="009D0817"/>
    <w:rsid w:val="009D0883"/>
    <w:rsid w:val="009D111A"/>
    <w:rsid w:val="009D1A12"/>
    <w:rsid w:val="009D2C98"/>
    <w:rsid w:val="009D2EB0"/>
    <w:rsid w:val="009D31EB"/>
    <w:rsid w:val="009D333D"/>
    <w:rsid w:val="009D4419"/>
    <w:rsid w:val="009D5065"/>
    <w:rsid w:val="009D542E"/>
    <w:rsid w:val="009D582C"/>
    <w:rsid w:val="009D6503"/>
    <w:rsid w:val="009D7FC4"/>
    <w:rsid w:val="009E0132"/>
    <w:rsid w:val="009E092C"/>
    <w:rsid w:val="009E14EC"/>
    <w:rsid w:val="009E20E7"/>
    <w:rsid w:val="009E2325"/>
    <w:rsid w:val="009E2584"/>
    <w:rsid w:val="009E28B4"/>
    <w:rsid w:val="009E2A7A"/>
    <w:rsid w:val="009E2B05"/>
    <w:rsid w:val="009E2DBE"/>
    <w:rsid w:val="009E310C"/>
    <w:rsid w:val="009E313F"/>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2CC0"/>
    <w:rsid w:val="009F32CA"/>
    <w:rsid w:val="009F336C"/>
    <w:rsid w:val="009F51D7"/>
    <w:rsid w:val="009F58B5"/>
    <w:rsid w:val="009F5B58"/>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585"/>
    <w:rsid w:val="00A07608"/>
    <w:rsid w:val="00A076EA"/>
    <w:rsid w:val="00A1011F"/>
    <w:rsid w:val="00A10956"/>
    <w:rsid w:val="00A11097"/>
    <w:rsid w:val="00A1142E"/>
    <w:rsid w:val="00A12160"/>
    <w:rsid w:val="00A12313"/>
    <w:rsid w:val="00A12C0E"/>
    <w:rsid w:val="00A12EFA"/>
    <w:rsid w:val="00A12FCF"/>
    <w:rsid w:val="00A13879"/>
    <w:rsid w:val="00A143D7"/>
    <w:rsid w:val="00A1476C"/>
    <w:rsid w:val="00A14A8B"/>
    <w:rsid w:val="00A15531"/>
    <w:rsid w:val="00A155CD"/>
    <w:rsid w:val="00A15638"/>
    <w:rsid w:val="00A159D6"/>
    <w:rsid w:val="00A15E29"/>
    <w:rsid w:val="00A160C2"/>
    <w:rsid w:val="00A173A9"/>
    <w:rsid w:val="00A20BD9"/>
    <w:rsid w:val="00A20FFE"/>
    <w:rsid w:val="00A21B19"/>
    <w:rsid w:val="00A23401"/>
    <w:rsid w:val="00A23F85"/>
    <w:rsid w:val="00A24B18"/>
    <w:rsid w:val="00A24FC4"/>
    <w:rsid w:val="00A25854"/>
    <w:rsid w:val="00A25980"/>
    <w:rsid w:val="00A25C0F"/>
    <w:rsid w:val="00A25FE9"/>
    <w:rsid w:val="00A26A61"/>
    <w:rsid w:val="00A26DE7"/>
    <w:rsid w:val="00A278F1"/>
    <w:rsid w:val="00A30909"/>
    <w:rsid w:val="00A31C5C"/>
    <w:rsid w:val="00A31DF2"/>
    <w:rsid w:val="00A327A7"/>
    <w:rsid w:val="00A32F26"/>
    <w:rsid w:val="00A33559"/>
    <w:rsid w:val="00A34463"/>
    <w:rsid w:val="00A34792"/>
    <w:rsid w:val="00A357CC"/>
    <w:rsid w:val="00A35B4F"/>
    <w:rsid w:val="00A363C7"/>
    <w:rsid w:val="00A36CD3"/>
    <w:rsid w:val="00A37515"/>
    <w:rsid w:val="00A37C98"/>
    <w:rsid w:val="00A37F69"/>
    <w:rsid w:val="00A40D71"/>
    <w:rsid w:val="00A41A72"/>
    <w:rsid w:val="00A41AB5"/>
    <w:rsid w:val="00A41C3F"/>
    <w:rsid w:val="00A430B1"/>
    <w:rsid w:val="00A43313"/>
    <w:rsid w:val="00A43565"/>
    <w:rsid w:val="00A437D7"/>
    <w:rsid w:val="00A4433F"/>
    <w:rsid w:val="00A4437B"/>
    <w:rsid w:val="00A44617"/>
    <w:rsid w:val="00A447A2"/>
    <w:rsid w:val="00A45447"/>
    <w:rsid w:val="00A46B65"/>
    <w:rsid w:val="00A47135"/>
    <w:rsid w:val="00A5020C"/>
    <w:rsid w:val="00A5245A"/>
    <w:rsid w:val="00A52E49"/>
    <w:rsid w:val="00A5377E"/>
    <w:rsid w:val="00A53A42"/>
    <w:rsid w:val="00A5406C"/>
    <w:rsid w:val="00A55B5E"/>
    <w:rsid w:val="00A568F4"/>
    <w:rsid w:val="00A56A6C"/>
    <w:rsid w:val="00A56C2B"/>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159D"/>
    <w:rsid w:val="00A723EA"/>
    <w:rsid w:val="00A73408"/>
    <w:rsid w:val="00A74172"/>
    <w:rsid w:val="00A744B4"/>
    <w:rsid w:val="00A75388"/>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721"/>
    <w:rsid w:val="00A86D5D"/>
    <w:rsid w:val="00A86E94"/>
    <w:rsid w:val="00A872AC"/>
    <w:rsid w:val="00A87D71"/>
    <w:rsid w:val="00A901A6"/>
    <w:rsid w:val="00A91509"/>
    <w:rsid w:val="00A915CF"/>
    <w:rsid w:val="00A929F2"/>
    <w:rsid w:val="00A92B21"/>
    <w:rsid w:val="00A948F2"/>
    <w:rsid w:val="00A958C9"/>
    <w:rsid w:val="00A95953"/>
    <w:rsid w:val="00A97B9E"/>
    <w:rsid w:val="00A97BFC"/>
    <w:rsid w:val="00AA1DCF"/>
    <w:rsid w:val="00AA22FA"/>
    <w:rsid w:val="00AA2D10"/>
    <w:rsid w:val="00AA2F29"/>
    <w:rsid w:val="00AA2F44"/>
    <w:rsid w:val="00AA3178"/>
    <w:rsid w:val="00AA49B4"/>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4FE1"/>
    <w:rsid w:val="00AC5E6C"/>
    <w:rsid w:val="00AC5E9E"/>
    <w:rsid w:val="00AC6704"/>
    <w:rsid w:val="00AC6791"/>
    <w:rsid w:val="00AC6A48"/>
    <w:rsid w:val="00AC76C9"/>
    <w:rsid w:val="00AC78AB"/>
    <w:rsid w:val="00AD1564"/>
    <w:rsid w:val="00AD1B44"/>
    <w:rsid w:val="00AD2568"/>
    <w:rsid w:val="00AD6318"/>
    <w:rsid w:val="00AD6498"/>
    <w:rsid w:val="00AD6E87"/>
    <w:rsid w:val="00AD7913"/>
    <w:rsid w:val="00AE063B"/>
    <w:rsid w:val="00AE08AF"/>
    <w:rsid w:val="00AE08C5"/>
    <w:rsid w:val="00AE0ACB"/>
    <w:rsid w:val="00AE1468"/>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406"/>
    <w:rsid w:val="00AE6E0B"/>
    <w:rsid w:val="00AE75E1"/>
    <w:rsid w:val="00AE7746"/>
    <w:rsid w:val="00AE7FB9"/>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844"/>
    <w:rsid w:val="00B01A89"/>
    <w:rsid w:val="00B02B02"/>
    <w:rsid w:val="00B02D66"/>
    <w:rsid w:val="00B0318A"/>
    <w:rsid w:val="00B034E7"/>
    <w:rsid w:val="00B0376E"/>
    <w:rsid w:val="00B03CFA"/>
    <w:rsid w:val="00B042B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1C7"/>
    <w:rsid w:val="00B14AF7"/>
    <w:rsid w:val="00B14B08"/>
    <w:rsid w:val="00B14B9D"/>
    <w:rsid w:val="00B161D0"/>
    <w:rsid w:val="00B16B5F"/>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03AE"/>
    <w:rsid w:val="00B30E57"/>
    <w:rsid w:val="00B32AB7"/>
    <w:rsid w:val="00B33C8B"/>
    <w:rsid w:val="00B33F6C"/>
    <w:rsid w:val="00B34910"/>
    <w:rsid w:val="00B34C4C"/>
    <w:rsid w:val="00B36A9D"/>
    <w:rsid w:val="00B371BD"/>
    <w:rsid w:val="00B40448"/>
    <w:rsid w:val="00B40E99"/>
    <w:rsid w:val="00B41CE8"/>
    <w:rsid w:val="00B41EC3"/>
    <w:rsid w:val="00B4225D"/>
    <w:rsid w:val="00B439D7"/>
    <w:rsid w:val="00B44B47"/>
    <w:rsid w:val="00B45018"/>
    <w:rsid w:val="00B4511A"/>
    <w:rsid w:val="00B467F6"/>
    <w:rsid w:val="00B46AF5"/>
    <w:rsid w:val="00B4798C"/>
    <w:rsid w:val="00B47AFF"/>
    <w:rsid w:val="00B51C3D"/>
    <w:rsid w:val="00B55082"/>
    <w:rsid w:val="00B5619D"/>
    <w:rsid w:val="00B565C0"/>
    <w:rsid w:val="00B566C3"/>
    <w:rsid w:val="00B569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0853"/>
    <w:rsid w:val="00B715D1"/>
    <w:rsid w:val="00B71A0B"/>
    <w:rsid w:val="00B72CFD"/>
    <w:rsid w:val="00B74722"/>
    <w:rsid w:val="00B74CFB"/>
    <w:rsid w:val="00B75152"/>
    <w:rsid w:val="00B75777"/>
    <w:rsid w:val="00B763B8"/>
    <w:rsid w:val="00B77425"/>
    <w:rsid w:val="00B7743F"/>
    <w:rsid w:val="00B806D9"/>
    <w:rsid w:val="00B80E60"/>
    <w:rsid w:val="00B80F7B"/>
    <w:rsid w:val="00B8111C"/>
    <w:rsid w:val="00B81917"/>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598"/>
    <w:rsid w:val="00B879B2"/>
    <w:rsid w:val="00B904F1"/>
    <w:rsid w:val="00B9074D"/>
    <w:rsid w:val="00B911D2"/>
    <w:rsid w:val="00B9125C"/>
    <w:rsid w:val="00B9126C"/>
    <w:rsid w:val="00B921AE"/>
    <w:rsid w:val="00B92515"/>
    <w:rsid w:val="00B92B6E"/>
    <w:rsid w:val="00B9387E"/>
    <w:rsid w:val="00B93BB8"/>
    <w:rsid w:val="00B9428C"/>
    <w:rsid w:val="00B94926"/>
    <w:rsid w:val="00B94D88"/>
    <w:rsid w:val="00B94FEB"/>
    <w:rsid w:val="00B960B9"/>
    <w:rsid w:val="00B965D9"/>
    <w:rsid w:val="00B96766"/>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571B"/>
    <w:rsid w:val="00BA5D24"/>
    <w:rsid w:val="00BA68CE"/>
    <w:rsid w:val="00BB00FA"/>
    <w:rsid w:val="00BB0178"/>
    <w:rsid w:val="00BB2548"/>
    <w:rsid w:val="00BB2668"/>
    <w:rsid w:val="00BB2679"/>
    <w:rsid w:val="00BB3201"/>
    <w:rsid w:val="00BB3C2E"/>
    <w:rsid w:val="00BB3FB1"/>
    <w:rsid w:val="00BB467C"/>
    <w:rsid w:val="00BB4E09"/>
    <w:rsid w:val="00BB533E"/>
    <w:rsid w:val="00BB5A63"/>
    <w:rsid w:val="00BB6723"/>
    <w:rsid w:val="00BB732A"/>
    <w:rsid w:val="00BB7AB7"/>
    <w:rsid w:val="00BB7F54"/>
    <w:rsid w:val="00BC0201"/>
    <w:rsid w:val="00BC034B"/>
    <w:rsid w:val="00BC0666"/>
    <w:rsid w:val="00BC0B0B"/>
    <w:rsid w:val="00BC2003"/>
    <w:rsid w:val="00BC2327"/>
    <w:rsid w:val="00BC2842"/>
    <w:rsid w:val="00BC2953"/>
    <w:rsid w:val="00BC30B1"/>
    <w:rsid w:val="00BC3275"/>
    <w:rsid w:val="00BC3DD4"/>
    <w:rsid w:val="00BC6658"/>
    <w:rsid w:val="00BC6CC8"/>
    <w:rsid w:val="00BC764B"/>
    <w:rsid w:val="00BC766B"/>
    <w:rsid w:val="00BD0562"/>
    <w:rsid w:val="00BD0751"/>
    <w:rsid w:val="00BD1077"/>
    <w:rsid w:val="00BD1475"/>
    <w:rsid w:val="00BD1A9B"/>
    <w:rsid w:val="00BD2471"/>
    <w:rsid w:val="00BD2ACC"/>
    <w:rsid w:val="00BD2D7D"/>
    <w:rsid w:val="00BD369C"/>
    <w:rsid w:val="00BD3B0C"/>
    <w:rsid w:val="00BD484E"/>
    <w:rsid w:val="00BD4E62"/>
    <w:rsid w:val="00BD5228"/>
    <w:rsid w:val="00BD5428"/>
    <w:rsid w:val="00BD552A"/>
    <w:rsid w:val="00BD5811"/>
    <w:rsid w:val="00BD656A"/>
    <w:rsid w:val="00BD662D"/>
    <w:rsid w:val="00BD6962"/>
    <w:rsid w:val="00BD7318"/>
    <w:rsid w:val="00BE0725"/>
    <w:rsid w:val="00BE07C0"/>
    <w:rsid w:val="00BE0FBC"/>
    <w:rsid w:val="00BE13A3"/>
    <w:rsid w:val="00BE1D07"/>
    <w:rsid w:val="00BE20EC"/>
    <w:rsid w:val="00BE32B2"/>
    <w:rsid w:val="00BE3C94"/>
    <w:rsid w:val="00BE441F"/>
    <w:rsid w:val="00BE479B"/>
    <w:rsid w:val="00BE49D2"/>
    <w:rsid w:val="00BE49EE"/>
    <w:rsid w:val="00BE53E3"/>
    <w:rsid w:val="00BE6A3C"/>
    <w:rsid w:val="00BE6F62"/>
    <w:rsid w:val="00BE7023"/>
    <w:rsid w:val="00BE7069"/>
    <w:rsid w:val="00BE7B0D"/>
    <w:rsid w:val="00BE7C48"/>
    <w:rsid w:val="00BF0622"/>
    <w:rsid w:val="00BF0DD8"/>
    <w:rsid w:val="00BF1383"/>
    <w:rsid w:val="00BF2BAD"/>
    <w:rsid w:val="00BF32DF"/>
    <w:rsid w:val="00BF38CB"/>
    <w:rsid w:val="00BF38D8"/>
    <w:rsid w:val="00BF47F4"/>
    <w:rsid w:val="00BF4C1D"/>
    <w:rsid w:val="00BF4D5F"/>
    <w:rsid w:val="00BF57E8"/>
    <w:rsid w:val="00BF5A4E"/>
    <w:rsid w:val="00BF6308"/>
    <w:rsid w:val="00BF6E3B"/>
    <w:rsid w:val="00BF6FB0"/>
    <w:rsid w:val="00BF6FB2"/>
    <w:rsid w:val="00BF7434"/>
    <w:rsid w:val="00C00C18"/>
    <w:rsid w:val="00C0154E"/>
    <w:rsid w:val="00C0184D"/>
    <w:rsid w:val="00C02CF7"/>
    <w:rsid w:val="00C040DF"/>
    <w:rsid w:val="00C043F7"/>
    <w:rsid w:val="00C04403"/>
    <w:rsid w:val="00C0456F"/>
    <w:rsid w:val="00C04657"/>
    <w:rsid w:val="00C046DE"/>
    <w:rsid w:val="00C05F3C"/>
    <w:rsid w:val="00C06182"/>
    <w:rsid w:val="00C0676A"/>
    <w:rsid w:val="00C06C7B"/>
    <w:rsid w:val="00C073EB"/>
    <w:rsid w:val="00C079CE"/>
    <w:rsid w:val="00C101E6"/>
    <w:rsid w:val="00C1052A"/>
    <w:rsid w:val="00C11A6F"/>
    <w:rsid w:val="00C11E34"/>
    <w:rsid w:val="00C1267D"/>
    <w:rsid w:val="00C126CD"/>
    <w:rsid w:val="00C12758"/>
    <w:rsid w:val="00C128C1"/>
    <w:rsid w:val="00C130B9"/>
    <w:rsid w:val="00C1332B"/>
    <w:rsid w:val="00C13DA7"/>
    <w:rsid w:val="00C14272"/>
    <w:rsid w:val="00C144D6"/>
    <w:rsid w:val="00C148A3"/>
    <w:rsid w:val="00C150DB"/>
    <w:rsid w:val="00C155BA"/>
    <w:rsid w:val="00C15AD2"/>
    <w:rsid w:val="00C15D4A"/>
    <w:rsid w:val="00C16269"/>
    <w:rsid w:val="00C1764A"/>
    <w:rsid w:val="00C1796F"/>
    <w:rsid w:val="00C17A6B"/>
    <w:rsid w:val="00C17BD8"/>
    <w:rsid w:val="00C17CDE"/>
    <w:rsid w:val="00C20200"/>
    <w:rsid w:val="00C20688"/>
    <w:rsid w:val="00C209AD"/>
    <w:rsid w:val="00C20F6D"/>
    <w:rsid w:val="00C21386"/>
    <w:rsid w:val="00C21D92"/>
    <w:rsid w:val="00C238FB"/>
    <w:rsid w:val="00C2464B"/>
    <w:rsid w:val="00C2537D"/>
    <w:rsid w:val="00C25512"/>
    <w:rsid w:val="00C2599A"/>
    <w:rsid w:val="00C25F74"/>
    <w:rsid w:val="00C25FCC"/>
    <w:rsid w:val="00C26C92"/>
    <w:rsid w:val="00C273B3"/>
    <w:rsid w:val="00C27AE5"/>
    <w:rsid w:val="00C27DA9"/>
    <w:rsid w:val="00C27E5D"/>
    <w:rsid w:val="00C30C44"/>
    <w:rsid w:val="00C30C6D"/>
    <w:rsid w:val="00C31196"/>
    <w:rsid w:val="00C323A6"/>
    <w:rsid w:val="00C326D7"/>
    <w:rsid w:val="00C32AC9"/>
    <w:rsid w:val="00C33220"/>
    <w:rsid w:val="00C33935"/>
    <w:rsid w:val="00C3487B"/>
    <w:rsid w:val="00C34AE1"/>
    <w:rsid w:val="00C35694"/>
    <w:rsid w:val="00C35766"/>
    <w:rsid w:val="00C35EF4"/>
    <w:rsid w:val="00C3602C"/>
    <w:rsid w:val="00C36157"/>
    <w:rsid w:val="00C36203"/>
    <w:rsid w:val="00C36534"/>
    <w:rsid w:val="00C36814"/>
    <w:rsid w:val="00C3725D"/>
    <w:rsid w:val="00C37485"/>
    <w:rsid w:val="00C3782F"/>
    <w:rsid w:val="00C37F2F"/>
    <w:rsid w:val="00C37F7D"/>
    <w:rsid w:val="00C4155C"/>
    <w:rsid w:val="00C4188E"/>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1E3F"/>
    <w:rsid w:val="00C5224C"/>
    <w:rsid w:val="00C5241B"/>
    <w:rsid w:val="00C52623"/>
    <w:rsid w:val="00C52866"/>
    <w:rsid w:val="00C528F3"/>
    <w:rsid w:val="00C52D04"/>
    <w:rsid w:val="00C52DD2"/>
    <w:rsid w:val="00C52F24"/>
    <w:rsid w:val="00C531F0"/>
    <w:rsid w:val="00C53CE2"/>
    <w:rsid w:val="00C54255"/>
    <w:rsid w:val="00C5436F"/>
    <w:rsid w:val="00C545C2"/>
    <w:rsid w:val="00C55EFC"/>
    <w:rsid w:val="00C55FA5"/>
    <w:rsid w:val="00C56831"/>
    <w:rsid w:val="00C5795E"/>
    <w:rsid w:val="00C605BA"/>
    <w:rsid w:val="00C605F5"/>
    <w:rsid w:val="00C611B0"/>
    <w:rsid w:val="00C61C61"/>
    <w:rsid w:val="00C61CE9"/>
    <w:rsid w:val="00C6206F"/>
    <w:rsid w:val="00C64460"/>
    <w:rsid w:val="00C64BEB"/>
    <w:rsid w:val="00C65408"/>
    <w:rsid w:val="00C65AD7"/>
    <w:rsid w:val="00C65DC4"/>
    <w:rsid w:val="00C65F4C"/>
    <w:rsid w:val="00C66F1D"/>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6720"/>
    <w:rsid w:val="00C87A2B"/>
    <w:rsid w:val="00C87DB8"/>
    <w:rsid w:val="00C9107C"/>
    <w:rsid w:val="00C910D9"/>
    <w:rsid w:val="00C91AFF"/>
    <w:rsid w:val="00C91D5B"/>
    <w:rsid w:val="00C9245F"/>
    <w:rsid w:val="00C92464"/>
    <w:rsid w:val="00C927AA"/>
    <w:rsid w:val="00C9313F"/>
    <w:rsid w:val="00C93467"/>
    <w:rsid w:val="00C940D9"/>
    <w:rsid w:val="00C94ABB"/>
    <w:rsid w:val="00C94B4D"/>
    <w:rsid w:val="00C957DF"/>
    <w:rsid w:val="00C95FEB"/>
    <w:rsid w:val="00C96198"/>
    <w:rsid w:val="00C97B63"/>
    <w:rsid w:val="00CA0057"/>
    <w:rsid w:val="00CA0DB3"/>
    <w:rsid w:val="00CA1021"/>
    <w:rsid w:val="00CA121A"/>
    <w:rsid w:val="00CA1365"/>
    <w:rsid w:val="00CA234C"/>
    <w:rsid w:val="00CA288A"/>
    <w:rsid w:val="00CA2B85"/>
    <w:rsid w:val="00CA3207"/>
    <w:rsid w:val="00CA41D7"/>
    <w:rsid w:val="00CA50DC"/>
    <w:rsid w:val="00CA525C"/>
    <w:rsid w:val="00CA5884"/>
    <w:rsid w:val="00CA5D11"/>
    <w:rsid w:val="00CA6128"/>
    <w:rsid w:val="00CA6177"/>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06F"/>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5788"/>
    <w:rsid w:val="00CC6425"/>
    <w:rsid w:val="00CC6E9E"/>
    <w:rsid w:val="00CC6F44"/>
    <w:rsid w:val="00CC761D"/>
    <w:rsid w:val="00CC77F5"/>
    <w:rsid w:val="00CC7998"/>
    <w:rsid w:val="00CC7DD4"/>
    <w:rsid w:val="00CD03BE"/>
    <w:rsid w:val="00CD1048"/>
    <w:rsid w:val="00CD147A"/>
    <w:rsid w:val="00CD14B2"/>
    <w:rsid w:val="00CD1A9D"/>
    <w:rsid w:val="00CD1AD8"/>
    <w:rsid w:val="00CD1B09"/>
    <w:rsid w:val="00CD2106"/>
    <w:rsid w:val="00CD2836"/>
    <w:rsid w:val="00CD287E"/>
    <w:rsid w:val="00CD2BFB"/>
    <w:rsid w:val="00CD3A43"/>
    <w:rsid w:val="00CD3D71"/>
    <w:rsid w:val="00CD47E8"/>
    <w:rsid w:val="00CD57F4"/>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89F"/>
    <w:rsid w:val="00CE5E31"/>
    <w:rsid w:val="00CE74C5"/>
    <w:rsid w:val="00CF06B9"/>
    <w:rsid w:val="00CF17FB"/>
    <w:rsid w:val="00CF3D04"/>
    <w:rsid w:val="00CF3DC7"/>
    <w:rsid w:val="00CF4035"/>
    <w:rsid w:val="00CF5125"/>
    <w:rsid w:val="00CF54EA"/>
    <w:rsid w:val="00CF66AE"/>
    <w:rsid w:val="00CF6722"/>
    <w:rsid w:val="00CF6BE0"/>
    <w:rsid w:val="00CF6FFB"/>
    <w:rsid w:val="00CF7940"/>
    <w:rsid w:val="00D00350"/>
    <w:rsid w:val="00D01311"/>
    <w:rsid w:val="00D01D7F"/>
    <w:rsid w:val="00D04407"/>
    <w:rsid w:val="00D04479"/>
    <w:rsid w:val="00D04D7C"/>
    <w:rsid w:val="00D05032"/>
    <w:rsid w:val="00D05DF4"/>
    <w:rsid w:val="00D064CA"/>
    <w:rsid w:val="00D06FEC"/>
    <w:rsid w:val="00D0710D"/>
    <w:rsid w:val="00D07CA7"/>
    <w:rsid w:val="00D100E9"/>
    <w:rsid w:val="00D10F94"/>
    <w:rsid w:val="00D12196"/>
    <w:rsid w:val="00D12324"/>
    <w:rsid w:val="00D12596"/>
    <w:rsid w:val="00D1272F"/>
    <w:rsid w:val="00D139DF"/>
    <w:rsid w:val="00D13C51"/>
    <w:rsid w:val="00D1425B"/>
    <w:rsid w:val="00D14AC6"/>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401"/>
    <w:rsid w:val="00D245CE"/>
    <w:rsid w:val="00D24602"/>
    <w:rsid w:val="00D246A5"/>
    <w:rsid w:val="00D253FB"/>
    <w:rsid w:val="00D25FAC"/>
    <w:rsid w:val="00D26A20"/>
    <w:rsid w:val="00D26A98"/>
    <w:rsid w:val="00D27716"/>
    <w:rsid w:val="00D27A88"/>
    <w:rsid w:val="00D30191"/>
    <w:rsid w:val="00D304A5"/>
    <w:rsid w:val="00D30BD5"/>
    <w:rsid w:val="00D31D44"/>
    <w:rsid w:val="00D31FDE"/>
    <w:rsid w:val="00D32096"/>
    <w:rsid w:val="00D330D6"/>
    <w:rsid w:val="00D33156"/>
    <w:rsid w:val="00D339F9"/>
    <w:rsid w:val="00D33C17"/>
    <w:rsid w:val="00D3461B"/>
    <w:rsid w:val="00D34767"/>
    <w:rsid w:val="00D34942"/>
    <w:rsid w:val="00D3494B"/>
    <w:rsid w:val="00D35325"/>
    <w:rsid w:val="00D35405"/>
    <w:rsid w:val="00D36ACB"/>
    <w:rsid w:val="00D36F95"/>
    <w:rsid w:val="00D37082"/>
    <w:rsid w:val="00D4034D"/>
    <w:rsid w:val="00D42744"/>
    <w:rsid w:val="00D437DD"/>
    <w:rsid w:val="00D440C0"/>
    <w:rsid w:val="00D44737"/>
    <w:rsid w:val="00D44A15"/>
    <w:rsid w:val="00D450BF"/>
    <w:rsid w:val="00D4528E"/>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0009"/>
    <w:rsid w:val="00D60CB3"/>
    <w:rsid w:val="00D60D4D"/>
    <w:rsid w:val="00D61776"/>
    <w:rsid w:val="00D61AFC"/>
    <w:rsid w:val="00D61E0E"/>
    <w:rsid w:val="00D62F83"/>
    <w:rsid w:val="00D64616"/>
    <w:rsid w:val="00D64C25"/>
    <w:rsid w:val="00D650E4"/>
    <w:rsid w:val="00D66A85"/>
    <w:rsid w:val="00D66CA0"/>
    <w:rsid w:val="00D6719E"/>
    <w:rsid w:val="00D675D7"/>
    <w:rsid w:val="00D67ABE"/>
    <w:rsid w:val="00D705FB"/>
    <w:rsid w:val="00D70D57"/>
    <w:rsid w:val="00D70E2E"/>
    <w:rsid w:val="00D70F23"/>
    <w:rsid w:val="00D71704"/>
    <w:rsid w:val="00D71755"/>
    <w:rsid w:val="00D72275"/>
    <w:rsid w:val="00D7258D"/>
    <w:rsid w:val="00D727FF"/>
    <w:rsid w:val="00D72B73"/>
    <w:rsid w:val="00D730DD"/>
    <w:rsid w:val="00D7559F"/>
    <w:rsid w:val="00D764E2"/>
    <w:rsid w:val="00D76B2A"/>
    <w:rsid w:val="00D76F71"/>
    <w:rsid w:val="00D77008"/>
    <w:rsid w:val="00D77390"/>
    <w:rsid w:val="00D77FCC"/>
    <w:rsid w:val="00D801BB"/>
    <w:rsid w:val="00D807C9"/>
    <w:rsid w:val="00D8200B"/>
    <w:rsid w:val="00D82429"/>
    <w:rsid w:val="00D82BBB"/>
    <w:rsid w:val="00D83B1F"/>
    <w:rsid w:val="00D84606"/>
    <w:rsid w:val="00D84957"/>
    <w:rsid w:val="00D853C0"/>
    <w:rsid w:val="00D85826"/>
    <w:rsid w:val="00D85AE0"/>
    <w:rsid w:val="00D86408"/>
    <w:rsid w:val="00D869EC"/>
    <w:rsid w:val="00D8779A"/>
    <w:rsid w:val="00D91C6E"/>
    <w:rsid w:val="00D920FB"/>
    <w:rsid w:val="00D92369"/>
    <w:rsid w:val="00D92524"/>
    <w:rsid w:val="00D92952"/>
    <w:rsid w:val="00D929C5"/>
    <w:rsid w:val="00D93888"/>
    <w:rsid w:val="00D93B1D"/>
    <w:rsid w:val="00D94716"/>
    <w:rsid w:val="00D95BC6"/>
    <w:rsid w:val="00D95BE0"/>
    <w:rsid w:val="00D95F0F"/>
    <w:rsid w:val="00D96023"/>
    <w:rsid w:val="00D960E0"/>
    <w:rsid w:val="00DA0B6D"/>
    <w:rsid w:val="00DA0FD6"/>
    <w:rsid w:val="00DA1C01"/>
    <w:rsid w:val="00DA2091"/>
    <w:rsid w:val="00DA24C1"/>
    <w:rsid w:val="00DA2903"/>
    <w:rsid w:val="00DA2C13"/>
    <w:rsid w:val="00DA2D61"/>
    <w:rsid w:val="00DA2EBC"/>
    <w:rsid w:val="00DA31A2"/>
    <w:rsid w:val="00DA39E0"/>
    <w:rsid w:val="00DA459B"/>
    <w:rsid w:val="00DA4F53"/>
    <w:rsid w:val="00DA5C5C"/>
    <w:rsid w:val="00DA5EE7"/>
    <w:rsid w:val="00DA601C"/>
    <w:rsid w:val="00DA68F4"/>
    <w:rsid w:val="00DB0302"/>
    <w:rsid w:val="00DB05EE"/>
    <w:rsid w:val="00DB0721"/>
    <w:rsid w:val="00DB0CA4"/>
    <w:rsid w:val="00DB0DEF"/>
    <w:rsid w:val="00DB2233"/>
    <w:rsid w:val="00DB2DFF"/>
    <w:rsid w:val="00DB35AE"/>
    <w:rsid w:val="00DB3651"/>
    <w:rsid w:val="00DB36AE"/>
    <w:rsid w:val="00DB3B9D"/>
    <w:rsid w:val="00DB43EF"/>
    <w:rsid w:val="00DB62F2"/>
    <w:rsid w:val="00DB6AAA"/>
    <w:rsid w:val="00DB6D8A"/>
    <w:rsid w:val="00DB6D93"/>
    <w:rsid w:val="00DB74FF"/>
    <w:rsid w:val="00DB76F2"/>
    <w:rsid w:val="00DB7B86"/>
    <w:rsid w:val="00DB7D99"/>
    <w:rsid w:val="00DC0F88"/>
    <w:rsid w:val="00DC1419"/>
    <w:rsid w:val="00DC153B"/>
    <w:rsid w:val="00DC175D"/>
    <w:rsid w:val="00DC1D62"/>
    <w:rsid w:val="00DC1E75"/>
    <w:rsid w:val="00DC2A6A"/>
    <w:rsid w:val="00DC383F"/>
    <w:rsid w:val="00DC3FC9"/>
    <w:rsid w:val="00DC414C"/>
    <w:rsid w:val="00DC595C"/>
    <w:rsid w:val="00DC5967"/>
    <w:rsid w:val="00DC7129"/>
    <w:rsid w:val="00DC79D8"/>
    <w:rsid w:val="00DD080C"/>
    <w:rsid w:val="00DD0849"/>
    <w:rsid w:val="00DD0B66"/>
    <w:rsid w:val="00DD0B89"/>
    <w:rsid w:val="00DD0C8D"/>
    <w:rsid w:val="00DD1450"/>
    <w:rsid w:val="00DD15BE"/>
    <w:rsid w:val="00DD17DC"/>
    <w:rsid w:val="00DD2AA1"/>
    <w:rsid w:val="00DD49B3"/>
    <w:rsid w:val="00DD4D7B"/>
    <w:rsid w:val="00DD4E95"/>
    <w:rsid w:val="00DD57AC"/>
    <w:rsid w:val="00DD5F39"/>
    <w:rsid w:val="00DD63FB"/>
    <w:rsid w:val="00DD6566"/>
    <w:rsid w:val="00DD7A9F"/>
    <w:rsid w:val="00DD7B00"/>
    <w:rsid w:val="00DE0620"/>
    <w:rsid w:val="00DE0FA5"/>
    <w:rsid w:val="00DE2797"/>
    <w:rsid w:val="00DE2C81"/>
    <w:rsid w:val="00DE2D51"/>
    <w:rsid w:val="00DE3040"/>
    <w:rsid w:val="00DE3525"/>
    <w:rsid w:val="00DE3778"/>
    <w:rsid w:val="00DE4C7A"/>
    <w:rsid w:val="00DE4D04"/>
    <w:rsid w:val="00DE4DA3"/>
    <w:rsid w:val="00DE51B0"/>
    <w:rsid w:val="00DE613F"/>
    <w:rsid w:val="00DE7021"/>
    <w:rsid w:val="00DE7CBC"/>
    <w:rsid w:val="00DF12CD"/>
    <w:rsid w:val="00DF16B6"/>
    <w:rsid w:val="00DF1BE1"/>
    <w:rsid w:val="00DF2D30"/>
    <w:rsid w:val="00DF33E5"/>
    <w:rsid w:val="00DF3A1B"/>
    <w:rsid w:val="00DF3ADF"/>
    <w:rsid w:val="00DF41F5"/>
    <w:rsid w:val="00DF4521"/>
    <w:rsid w:val="00DF4837"/>
    <w:rsid w:val="00DF5F65"/>
    <w:rsid w:val="00DF5F66"/>
    <w:rsid w:val="00DF6795"/>
    <w:rsid w:val="00DF6F25"/>
    <w:rsid w:val="00DF709C"/>
    <w:rsid w:val="00E0017D"/>
    <w:rsid w:val="00E009D2"/>
    <w:rsid w:val="00E00D06"/>
    <w:rsid w:val="00E016F8"/>
    <w:rsid w:val="00E01851"/>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3B0"/>
    <w:rsid w:val="00E12048"/>
    <w:rsid w:val="00E121CB"/>
    <w:rsid w:val="00E13400"/>
    <w:rsid w:val="00E13F5F"/>
    <w:rsid w:val="00E14336"/>
    <w:rsid w:val="00E147E6"/>
    <w:rsid w:val="00E149E6"/>
    <w:rsid w:val="00E14DC4"/>
    <w:rsid w:val="00E15572"/>
    <w:rsid w:val="00E15BD7"/>
    <w:rsid w:val="00E163D9"/>
    <w:rsid w:val="00E164EF"/>
    <w:rsid w:val="00E16651"/>
    <w:rsid w:val="00E16C6D"/>
    <w:rsid w:val="00E17432"/>
    <w:rsid w:val="00E17CCA"/>
    <w:rsid w:val="00E200E6"/>
    <w:rsid w:val="00E20542"/>
    <w:rsid w:val="00E21DD8"/>
    <w:rsid w:val="00E221DE"/>
    <w:rsid w:val="00E22509"/>
    <w:rsid w:val="00E232AB"/>
    <w:rsid w:val="00E2431A"/>
    <w:rsid w:val="00E244E9"/>
    <w:rsid w:val="00E24A8F"/>
    <w:rsid w:val="00E24CDF"/>
    <w:rsid w:val="00E24FDC"/>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3B"/>
    <w:rsid w:val="00E46BC4"/>
    <w:rsid w:val="00E4777F"/>
    <w:rsid w:val="00E503F3"/>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1E7"/>
    <w:rsid w:val="00E5732B"/>
    <w:rsid w:val="00E574A3"/>
    <w:rsid w:val="00E601A7"/>
    <w:rsid w:val="00E6039B"/>
    <w:rsid w:val="00E60517"/>
    <w:rsid w:val="00E60CCD"/>
    <w:rsid w:val="00E62576"/>
    <w:rsid w:val="00E62663"/>
    <w:rsid w:val="00E62745"/>
    <w:rsid w:val="00E62E62"/>
    <w:rsid w:val="00E62F92"/>
    <w:rsid w:val="00E6360D"/>
    <w:rsid w:val="00E640EC"/>
    <w:rsid w:val="00E64E1C"/>
    <w:rsid w:val="00E64E3C"/>
    <w:rsid w:val="00E652B7"/>
    <w:rsid w:val="00E65C85"/>
    <w:rsid w:val="00E65E14"/>
    <w:rsid w:val="00E66511"/>
    <w:rsid w:val="00E66649"/>
    <w:rsid w:val="00E6685A"/>
    <w:rsid w:val="00E66B87"/>
    <w:rsid w:val="00E70508"/>
    <w:rsid w:val="00E70FB3"/>
    <w:rsid w:val="00E7108D"/>
    <w:rsid w:val="00E71204"/>
    <w:rsid w:val="00E722F4"/>
    <w:rsid w:val="00E723FC"/>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050C"/>
    <w:rsid w:val="00E92C21"/>
    <w:rsid w:val="00E92F67"/>
    <w:rsid w:val="00E9390C"/>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3967"/>
    <w:rsid w:val="00EA521D"/>
    <w:rsid w:val="00EA54D2"/>
    <w:rsid w:val="00EA5D87"/>
    <w:rsid w:val="00EA6268"/>
    <w:rsid w:val="00EA64B7"/>
    <w:rsid w:val="00EA68AE"/>
    <w:rsid w:val="00EA69E8"/>
    <w:rsid w:val="00EA70C5"/>
    <w:rsid w:val="00EA73EF"/>
    <w:rsid w:val="00EA7C47"/>
    <w:rsid w:val="00EB00CE"/>
    <w:rsid w:val="00EB02BE"/>
    <w:rsid w:val="00EB040D"/>
    <w:rsid w:val="00EB0508"/>
    <w:rsid w:val="00EB08A2"/>
    <w:rsid w:val="00EB0CE9"/>
    <w:rsid w:val="00EB1F66"/>
    <w:rsid w:val="00EB24C0"/>
    <w:rsid w:val="00EB2908"/>
    <w:rsid w:val="00EB2FC2"/>
    <w:rsid w:val="00EB3744"/>
    <w:rsid w:val="00EB395D"/>
    <w:rsid w:val="00EB3E3C"/>
    <w:rsid w:val="00EB3F39"/>
    <w:rsid w:val="00EB41CC"/>
    <w:rsid w:val="00EB4AFF"/>
    <w:rsid w:val="00EB4C7C"/>
    <w:rsid w:val="00EB5210"/>
    <w:rsid w:val="00EB529A"/>
    <w:rsid w:val="00EB75C0"/>
    <w:rsid w:val="00EB7CBC"/>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0E2"/>
    <w:rsid w:val="00ED542A"/>
    <w:rsid w:val="00ED6D83"/>
    <w:rsid w:val="00ED776D"/>
    <w:rsid w:val="00EE0CA0"/>
    <w:rsid w:val="00EE1135"/>
    <w:rsid w:val="00EE131A"/>
    <w:rsid w:val="00EE135B"/>
    <w:rsid w:val="00EE1361"/>
    <w:rsid w:val="00EE34F3"/>
    <w:rsid w:val="00EE3964"/>
    <w:rsid w:val="00EE3F79"/>
    <w:rsid w:val="00EE5810"/>
    <w:rsid w:val="00EE5E9E"/>
    <w:rsid w:val="00EE63AA"/>
    <w:rsid w:val="00EE726D"/>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41F"/>
    <w:rsid w:val="00EF760A"/>
    <w:rsid w:val="00EF78A9"/>
    <w:rsid w:val="00F0046B"/>
    <w:rsid w:val="00F00C41"/>
    <w:rsid w:val="00F01C21"/>
    <w:rsid w:val="00F0210B"/>
    <w:rsid w:val="00F02161"/>
    <w:rsid w:val="00F02491"/>
    <w:rsid w:val="00F0287B"/>
    <w:rsid w:val="00F028F4"/>
    <w:rsid w:val="00F029F2"/>
    <w:rsid w:val="00F0342D"/>
    <w:rsid w:val="00F03748"/>
    <w:rsid w:val="00F04581"/>
    <w:rsid w:val="00F04A36"/>
    <w:rsid w:val="00F04C97"/>
    <w:rsid w:val="00F05B9F"/>
    <w:rsid w:val="00F06289"/>
    <w:rsid w:val="00F06A96"/>
    <w:rsid w:val="00F06C71"/>
    <w:rsid w:val="00F0733F"/>
    <w:rsid w:val="00F07420"/>
    <w:rsid w:val="00F077E2"/>
    <w:rsid w:val="00F1111F"/>
    <w:rsid w:val="00F111E2"/>
    <w:rsid w:val="00F11219"/>
    <w:rsid w:val="00F1166E"/>
    <w:rsid w:val="00F116C1"/>
    <w:rsid w:val="00F11F36"/>
    <w:rsid w:val="00F12902"/>
    <w:rsid w:val="00F12C58"/>
    <w:rsid w:val="00F13687"/>
    <w:rsid w:val="00F137F0"/>
    <w:rsid w:val="00F139DC"/>
    <w:rsid w:val="00F13B28"/>
    <w:rsid w:val="00F14594"/>
    <w:rsid w:val="00F14694"/>
    <w:rsid w:val="00F14BD2"/>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81C"/>
    <w:rsid w:val="00F21B4D"/>
    <w:rsid w:val="00F21F10"/>
    <w:rsid w:val="00F223C1"/>
    <w:rsid w:val="00F24C1C"/>
    <w:rsid w:val="00F24EAE"/>
    <w:rsid w:val="00F257BC"/>
    <w:rsid w:val="00F26B55"/>
    <w:rsid w:val="00F27011"/>
    <w:rsid w:val="00F271C5"/>
    <w:rsid w:val="00F2727F"/>
    <w:rsid w:val="00F272CB"/>
    <w:rsid w:val="00F273B4"/>
    <w:rsid w:val="00F2757F"/>
    <w:rsid w:val="00F27631"/>
    <w:rsid w:val="00F27644"/>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57DB"/>
    <w:rsid w:val="00F36141"/>
    <w:rsid w:val="00F36252"/>
    <w:rsid w:val="00F37E3B"/>
    <w:rsid w:val="00F37EA3"/>
    <w:rsid w:val="00F4030E"/>
    <w:rsid w:val="00F40627"/>
    <w:rsid w:val="00F409D5"/>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0C89"/>
    <w:rsid w:val="00F512E8"/>
    <w:rsid w:val="00F5192D"/>
    <w:rsid w:val="00F51C06"/>
    <w:rsid w:val="00F51C17"/>
    <w:rsid w:val="00F53071"/>
    <w:rsid w:val="00F53343"/>
    <w:rsid w:val="00F540CA"/>
    <w:rsid w:val="00F55103"/>
    <w:rsid w:val="00F55A8D"/>
    <w:rsid w:val="00F55F59"/>
    <w:rsid w:val="00F55F7D"/>
    <w:rsid w:val="00F56EA4"/>
    <w:rsid w:val="00F57085"/>
    <w:rsid w:val="00F570EC"/>
    <w:rsid w:val="00F57228"/>
    <w:rsid w:val="00F5751D"/>
    <w:rsid w:val="00F57AC2"/>
    <w:rsid w:val="00F6002D"/>
    <w:rsid w:val="00F60A95"/>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1B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19E4"/>
    <w:rsid w:val="00F9383D"/>
    <w:rsid w:val="00F93A93"/>
    <w:rsid w:val="00F93B3B"/>
    <w:rsid w:val="00F9460D"/>
    <w:rsid w:val="00F9526C"/>
    <w:rsid w:val="00F954F2"/>
    <w:rsid w:val="00F9623D"/>
    <w:rsid w:val="00F96F18"/>
    <w:rsid w:val="00F97DB8"/>
    <w:rsid w:val="00F97E9F"/>
    <w:rsid w:val="00FA0FCE"/>
    <w:rsid w:val="00FA1440"/>
    <w:rsid w:val="00FA1772"/>
    <w:rsid w:val="00FA19F9"/>
    <w:rsid w:val="00FA2333"/>
    <w:rsid w:val="00FA249B"/>
    <w:rsid w:val="00FA25B9"/>
    <w:rsid w:val="00FA349D"/>
    <w:rsid w:val="00FA3759"/>
    <w:rsid w:val="00FA3F9A"/>
    <w:rsid w:val="00FA426A"/>
    <w:rsid w:val="00FA4820"/>
    <w:rsid w:val="00FA4FE6"/>
    <w:rsid w:val="00FA60C8"/>
    <w:rsid w:val="00FA636E"/>
    <w:rsid w:val="00FA685D"/>
    <w:rsid w:val="00FA69C4"/>
    <w:rsid w:val="00FA6C9E"/>
    <w:rsid w:val="00FA745C"/>
    <w:rsid w:val="00FA751D"/>
    <w:rsid w:val="00FA7FF0"/>
    <w:rsid w:val="00FB0919"/>
    <w:rsid w:val="00FB0D56"/>
    <w:rsid w:val="00FB11AD"/>
    <w:rsid w:val="00FB1BF4"/>
    <w:rsid w:val="00FB2AF8"/>
    <w:rsid w:val="00FB2FCC"/>
    <w:rsid w:val="00FB33B8"/>
    <w:rsid w:val="00FB3947"/>
    <w:rsid w:val="00FB3C44"/>
    <w:rsid w:val="00FB3CBE"/>
    <w:rsid w:val="00FB42C0"/>
    <w:rsid w:val="00FB4B92"/>
    <w:rsid w:val="00FB4C96"/>
    <w:rsid w:val="00FB4E4A"/>
    <w:rsid w:val="00FB4E71"/>
    <w:rsid w:val="00FB6B2C"/>
    <w:rsid w:val="00FB7467"/>
    <w:rsid w:val="00FB748F"/>
    <w:rsid w:val="00FB7C9D"/>
    <w:rsid w:val="00FB7E88"/>
    <w:rsid w:val="00FB7F13"/>
    <w:rsid w:val="00FC0ECA"/>
    <w:rsid w:val="00FC11AB"/>
    <w:rsid w:val="00FC358F"/>
    <w:rsid w:val="00FC4A7C"/>
    <w:rsid w:val="00FC54DC"/>
    <w:rsid w:val="00FC59C7"/>
    <w:rsid w:val="00FC6C96"/>
    <w:rsid w:val="00FC7991"/>
    <w:rsid w:val="00FC7D7F"/>
    <w:rsid w:val="00FD0BEE"/>
    <w:rsid w:val="00FD0EA5"/>
    <w:rsid w:val="00FD10CC"/>
    <w:rsid w:val="00FD11AC"/>
    <w:rsid w:val="00FD1529"/>
    <w:rsid w:val="00FD1D14"/>
    <w:rsid w:val="00FD23C0"/>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03E4"/>
    <w:rsid w:val="00FF1D1D"/>
    <w:rsid w:val="00FF2F98"/>
    <w:rsid w:val="00FF42C1"/>
    <w:rsid w:val="00FF4509"/>
    <w:rsid w:val="00FF4A28"/>
    <w:rsid w:val="00FF4BC1"/>
    <w:rsid w:val="00FF4EA0"/>
    <w:rsid w:val="00FF5278"/>
    <w:rsid w:val="00FF5815"/>
    <w:rsid w:val="00FF6033"/>
    <w:rsid w:val="00FF61D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제목 5 Char"/>
    <w:basedOn w:val="a0"/>
    <w:link w:val="5"/>
    <w:rsid w:val="00440520"/>
    <w:rPr>
      <w:rFonts w:ascii="Arial" w:eastAsiaTheme="minorHAnsi" w:hAnsi="Arial" w:cs="Times New Roman"/>
      <w:b/>
      <w:bCs/>
      <w:color w:val="0000FF"/>
      <w:szCs w:val="20"/>
      <w:lang w:val="x-none" w:eastAsia="x-none"/>
    </w:rPr>
  </w:style>
  <w:style w:type="character" w:customStyle="1" w:styleId="6Char">
    <w:name w:val="제목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eastAsiaTheme="minorHAnsi" w:hAnsi="Arial" w:cs="Times New Roman"/>
      <w:b/>
      <w:bCs/>
      <w:color w:val="0000FF"/>
      <w:szCs w:val="20"/>
      <w:lang w:val="x-none" w:eastAsia="x-none"/>
    </w:rPr>
  </w:style>
  <w:style w:type="character" w:customStyle="1" w:styleId="8Char">
    <w:name w:val="제목 8 Char"/>
    <w:basedOn w:val="a0"/>
    <w:link w:val="8"/>
    <w:rsid w:val="00440520"/>
    <w:rPr>
      <w:rFonts w:ascii="Arial" w:eastAsiaTheme="minorHAnsi" w:hAnsi="Arial" w:cs="Times New Roman"/>
      <w:b/>
      <w:bCs/>
      <w:color w:val="0000FF"/>
      <w:szCs w:val="20"/>
      <w:lang w:val="x-none" w:eastAsia="x-none"/>
    </w:rPr>
  </w:style>
  <w:style w:type="character" w:customStyle="1" w:styleId="9Char">
    <w:name w:val="제목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98161444">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0580587">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212350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58133374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9C07E59-9955-4F58-A318-A4F6A22F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4493</TotalTime>
  <Pages>8</Pages>
  <Words>1522</Words>
  <Characters>8682</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118</cp:revision>
  <dcterms:created xsi:type="dcterms:W3CDTF">2025-06-17T08:49:00Z</dcterms:created>
  <dcterms:modified xsi:type="dcterms:W3CDTF">2025-07-30T12:52:00Z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41F2A8C2AF76DA6FF6C0CA325FD08CCA96D67893B7CDBF885B795EB8ABAA231970163EB89F92EB1641427A8A6C153F0C5532BF50BCDAD535E7EB413FEDB38884</vt:lpwstr>
  </property>
</Properties>
</file>