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065" w14:textId="77777777" w:rsidR="00022A95" w:rsidRPr="00FB0AC0" w:rsidRDefault="00022A95" w:rsidP="00022A95">
      <w:pPr>
        <w:spacing w:after="0" w:line="240" w:lineRule="auto"/>
        <w:jc w:val="center"/>
        <w:rPr>
          <w:rFonts w:ascii="Times New Roman" w:hAnsi="Times New Roman"/>
          <w:b/>
          <w:sz w:val="28"/>
        </w:rPr>
      </w:pPr>
      <w:r w:rsidRPr="00FB0AC0">
        <w:rPr>
          <w:rFonts w:ascii="Times New Roman" w:hAnsi="Times New Roman"/>
          <w:b/>
          <w:sz w:val="28"/>
        </w:rPr>
        <w:t>IEEE P802.15</w:t>
      </w:r>
    </w:p>
    <w:p w14:paraId="06FDD63E" w14:textId="77777777" w:rsidR="00022A95" w:rsidRDefault="00022A95" w:rsidP="00022A95">
      <w:pPr>
        <w:jc w:val="center"/>
        <w:rPr>
          <w:b/>
          <w:sz w:val="28"/>
        </w:rPr>
      </w:pPr>
      <w:r w:rsidRPr="00287220">
        <w:rPr>
          <w:rFonts w:ascii="Times New Roman" w:hAnsi="Times New Roman"/>
          <w:b/>
          <w:sz w:val="28"/>
        </w:rPr>
        <w:t>Wireless Specialty Networks</w:t>
      </w:r>
    </w:p>
    <w:tbl>
      <w:tblPr>
        <w:tblW w:w="9450" w:type="dxa"/>
        <w:tblInd w:w="108" w:type="dxa"/>
        <w:tblLayout w:type="fixed"/>
        <w:tblLook w:val="0000" w:firstRow="0" w:lastRow="0" w:firstColumn="0" w:lastColumn="0" w:noHBand="0" w:noVBand="0"/>
      </w:tblPr>
      <w:tblGrid>
        <w:gridCol w:w="1260"/>
        <w:gridCol w:w="7846"/>
        <w:gridCol w:w="344"/>
      </w:tblGrid>
      <w:tr w:rsidR="00022A95" w14:paraId="5C7A7939" w14:textId="77777777" w:rsidTr="00022A95">
        <w:tc>
          <w:tcPr>
            <w:tcW w:w="1260" w:type="dxa"/>
            <w:tcBorders>
              <w:top w:val="single" w:sz="6" w:space="0" w:color="auto"/>
            </w:tcBorders>
          </w:tcPr>
          <w:p w14:paraId="5310A9F1" w14:textId="77777777" w:rsidR="00022A95" w:rsidRDefault="00022A95" w:rsidP="00A07096">
            <w:pPr>
              <w:pStyle w:val="covertext"/>
            </w:pPr>
            <w:r>
              <w:t>Project</w:t>
            </w:r>
          </w:p>
        </w:tc>
        <w:tc>
          <w:tcPr>
            <w:tcW w:w="8190" w:type="dxa"/>
            <w:gridSpan w:val="2"/>
            <w:tcBorders>
              <w:top w:val="single" w:sz="6" w:space="0" w:color="auto"/>
            </w:tcBorders>
          </w:tcPr>
          <w:p w14:paraId="41545CD7" w14:textId="77777777" w:rsidR="00022A95" w:rsidRDefault="00022A95" w:rsidP="00A07096">
            <w:pPr>
              <w:pStyle w:val="covertext"/>
            </w:pPr>
            <w:r>
              <w:t xml:space="preserve">IEEE P802.15 Working Group for </w:t>
            </w:r>
            <w:bookmarkStart w:id="0" w:name="_Hlk194584585"/>
            <w:r>
              <w:t xml:space="preserve">Wireless Specialty Networks </w:t>
            </w:r>
            <w:bookmarkEnd w:id="0"/>
            <w:r>
              <w:t>(WSNs)</w:t>
            </w:r>
          </w:p>
        </w:tc>
      </w:tr>
      <w:tr w:rsidR="00022A95" w14:paraId="2DA5048E" w14:textId="77777777" w:rsidTr="00022A95">
        <w:tc>
          <w:tcPr>
            <w:tcW w:w="1260" w:type="dxa"/>
            <w:tcBorders>
              <w:top w:val="single" w:sz="6" w:space="0" w:color="auto"/>
            </w:tcBorders>
          </w:tcPr>
          <w:p w14:paraId="618966BB" w14:textId="77777777" w:rsidR="00022A95" w:rsidRDefault="00022A95" w:rsidP="00A07096">
            <w:pPr>
              <w:pStyle w:val="covertext"/>
            </w:pPr>
            <w:r>
              <w:t>Title</w:t>
            </w:r>
          </w:p>
        </w:tc>
        <w:tc>
          <w:tcPr>
            <w:tcW w:w="8190" w:type="dxa"/>
            <w:gridSpan w:val="2"/>
            <w:tcBorders>
              <w:top w:val="single" w:sz="6" w:space="0" w:color="auto"/>
            </w:tcBorders>
          </w:tcPr>
          <w:p w14:paraId="6F370AC4" w14:textId="2F057F08" w:rsidR="007E4E9B" w:rsidRPr="009E3E9F" w:rsidRDefault="00022A95" w:rsidP="00687C42">
            <w:pPr>
              <w:pStyle w:val="covertext"/>
              <w:rPr>
                <w:rFonts w:eastAsia="맑은 고딕"/>
                <w:lang w:eastAsia="ko-KR"/>
              </w:rPr>
            </w:pPr>
            <w:r>
              <w:t xml:space="preserve">Comment Resolutions – </w:t>
            </w:r>
            <w:r w:rsidR="00DD2486" w:rsidRPr="00DD2486">
              <w:t>165, 213, 214, 215, 242, 243, 576, 579</w:t>
            </w:r>
          </w:p>
        </w:tc>
      </w:tr>
      <w:tr w:rsidR="00022A95" w14:paraId="2503150A" w14:textId="77777777" w:rsidTr="00022A95">
        <w:tc>
          <w:tcPr>
            <w:tcW w:w="1260" w:type="dxa"/>
            <w:tcBorders>
              <w:top w:val="single" w:sz="6" w:space="0" w:color="auto"/>
            </w:tcBorders>
          </w:tcPr>
          <w:p w14:paraId="2EAC7F19" w14:textId="77777777" w:rsidR="00022A95" w:rsidRDefault="00022A95" w:rsidP="00A07096">
            <w:pPr>
              <w:pStyle w:val="covertext"/>
            </w:pPr>
            <w:r>
              <w:t>Date Submitted</w:t>
            </w:r>
          </w:p>
        </w:tc>
        <w:tc>
          <w:tcPr>
            <w:tcW w:w="8190" w:type="dxa"/>
            <w:gridSpan w:val="2"/>
            <w:tcBorders>
              <w:top w:val="single" w:sz="6" w:space="0" w:color="auto"/>
            </w:tcBorders>
          </w:tcPr>
          <w:p w14:paraId="2A94AECF" w14:textId="66F31AFF" w:rsidR="00022A95" w:rsidRDefault="00725FA4" w:rsidP="00A07096">
            <w:pPr>
              <w:pStyle w:val="covertext"/>
            </w:pPr>
            <w:r>
              <w:rPr>
                <w:rFonts w:eastAsia="맑은 고딕"/>
                <w:lang w:eastAsia="ko-KR"/>
              </w:rPr>
              <w:t>Ju</w:t>
            </w:r>
            <w:r w:rsidR="006F6105">
              <w:rPr>
                <w:rFonts w:eastAsia="맑은 고딕" w:hint="eastAsia"/>
                <w:lang w:eastAsia="ko-KR"/>
              </w:rPr>
              <w:t>ly</w:t>
            </w:r>
            <w:r w:rsidR="00022A95">
              <w:t>-2025</w:t>
            </w:r>
          </w:p>
        </w:tc>
      </w:tr>
      <w:tr w:rsidR="00022A95" w14:paraId="4713FD8F" w14:textId="77777777" w:rsidTr="00022A95">
        <w:tc>
          <w:tcPr>
            <w:tcW w:w="1260" w:type="dxa"/>
            <w:tcBorders>
              <w:top w:val="single" w:sz="4" w:space="0" w:color="auto"/>
              <w:bottom w:val="single" w:sz="4" w:space="0" w:color="auto"/>
            </w:tcBorders>
          </w:tcPr>
          <w:p w14:paraId="024AF24F" w14:textId="77777777" w:rsidR="00022A95" w:rsidRDefault="00022A95" w:rsidP="00A07096">
            <w:pPr>
              <w:pStyle w:val="covertext"/>
            </w:pPr>
            <w:r>
              <w:t>Source</w:t>
            </w:r>
          </w:p>
        </w:tc>
        <w:tc>
          <w:tcPr>
            <w:tcW w:w="7846" w:type="dxa"/>
            <w:tcBorders>
              <w:top w:val="single" w:sz="4" w:space="0" w:color="auto"/>
              <w:bottom w:val="single" w:sz="4" w:space="0" w:color="auto"/>
            </w:tcBorders>
          </w:tcPr>
          <w:p w14:paraId="46EA74CC" w14:textId="5F27F57F" w:rsidR="00022A95" w:rsidRDefault="00022A95" w:rsidP="00A07096">
            <w:pPr>
              <w:pStyle w:val="covertext"/>
              <w:spacing w:before="0" w:after="0"/>
              <w:rPr>
                <w:rFonts w:eastAsiaTheme="minorEastAsia"/>
                <w:lang w:eastAsia="ko-KR"/>
              </w:rPr>
            </w:pPr>
            <w:r>
              <w:rPr>
                <w:rFonts w:eastAsiaTheme="minorEastAsia"/>
                <w:lang w:eastAsia="ko-KR"/>
              </w:rPr>
              <w:t>Youngwan So (SAMSUNG ELECTRONICS]</w:t>
            </w:r>
          </w:p>
          <w:p w14:paraId="7C55B772" w14:textId="7DAB6950" w:rsidR="00022A95" w:rsidRDefault="0023497C" w:rsidP="00022A95">
            <w:pPr>
              <w:pStyle w:val="covertext"/>
              <w:spacing w:before="0" w:after="0"/>
              <w:rPr>
                <w:rFonts w:eastAsia="맑은 고딕"/>
                <w:lang w:eastAsia="ko-KR"/>
              </w:rPr>
            </w:pPr>
            <w:hyperlink r:id="rId11" w:history="1">
              <w:r w:rsidRPr="007A1D6D">
                <w:rPr>
                  <w:rStyle w:val="af1"/>
                  <w:rFonts w:eastAsia="맑은 고딕"/>
                  <w:lang w:eastAsia="ko-KR"/>
                </w:rPr>
                <w:t>y</w:t>
              </w:r>
              <w:r w:rsidRPr="007A1D6D">
                <w:rPr>
                  <w:rStyle w:val="af1"/>
                  <w:rFonts w:eastAsia="맑은 고딕" w:hint="eastAsia"/>
                  <w:lang w:eastAsia="ko-KR"/>
                </w:rPr>
                <w:t>oungwan.</w:t>
              </w:r>
              <w:r w:rsidRPr="007A1D6D">
                <w:rPr>
                  <w:rStyle w:val="af1"/>
                  <w:rFonts w:eastAsia="맑은 고딕"/>
                  <w:lang w:eastAsia="ko-KR"/>
                </w:rPr>
                <w:t>so@samsung.com</w:t>
              </w:r>
            </w:hyperlink>
          </w:p>
          <w:p w14:paraId="6EDB32A7" w14:textId="07E87824" w:rsidR="00022A95" w:rsidRPr="00022A95" w:rsidRDefault="00022A95" w:rsidP="00022A95">
            <w:pPr>
              <w:pStyle w:val="covertext"/>
              <w:spacing w:before="0" w:after="0"/>
              <w:rPr>
                <w:rFonts w:eastAsia="맑은 고딕"/>
                <w:lang w:eastAsia="ko-KR"/>
              </w:rPr>
            </w:pPr>
          </w:p>
        </w:tc>
        <w:tc>
          <w:tcPr>
            <w:tcW w:w="344" w:type="dxa"/>
            <w:tcBorders>
              <w:top w:val="single" w:sz="4" w:space="0" w:color="auto"/>
              <w:bottom w:val="single" w:sz="4" w:space="0" w:color="auto"/>
            </w:tcBorders>
          </w:tcPr>
          <w:p w14:paraId="0638AB65" w14:textId="0B904BA7" w:rsidR="00022A95" w:rsidRPr="0061562F" w:rsidRDefault="00022A95" w:rsidP="00A07096">
            <w:pPr>
              <w:pStyle w:val="covertext"/>
              <w:tabs>
                <w:tab w:val="left" w:pos="1152"/>
              </w:tabs>
              <w:spacing w:before="0" w:after="0"/>
            </w:pPr>
          </w:p>
        </w:tc>
      </w:tr>
      <w:tr w:rsidR="00022A95" w14:paraId="58EEB426" w14:textId="77777777" w:rsidTr="00022A95">
        <w:tc>
          <w:tcPr>
            <w:tcW w:w="1260" w:type="dxa"/>
            <w:tcBorders>
              <w:top w:val="single" w:sz="6" w:space="0" w:color="auto"/>
            </w:tcBorders>
          </w:tcPr>
          <w:p w14:paraId="64F335CE" w14:textId="77777777" w:rsidR="00022A95" w:rsidRDefault="00022A95" w:rsidP="00A07096">
            <w:pPr>
              <w:pStyle w:val="covertext"/>
            </w:pPr>
            <w:r>
              <w:t>Re:</w:t>
            </w:r>
          </w:p>
        </w:tc>
        <w:tc>
          <w:tcPr>
            <w:tcW w:w="8190" w:type="dxa"/>
            <w:gridSpan w:val="2"/>
            <w:tcBorders>
              <w:top w:val="single" w:sz="6" w:space="0" w:color="auto"/>
            </w:tcBorders>
          </w:tcPr>
          <w:p w14:paraId="61641E63" w14:textId="42381D0E" w:rsidR="00022A95" w:rsidRPr="00BF1383" w:rsidRDefault="00022A95" w:rsidP="001E3C9A">
            <w:pPr>
              <w:rPr>
                <w:rFonts w:eastAsia="맑은 고딕"/>
                <w:lang w:eastAsia="ko-KR"/>
              </w:rPr>
            </w:pPr>
            <w:r>
              <w:t xml:space="preserve">Comments:  </w:t>
            </w:r>
          </w:p>
        </w:tc>
      </w:tr>
      <w:tr w:rsidR="00022A95" w14:paraId="26973653" w14:textId="77777777" w:rsidTr="00022A95">
        <w:tc>
          <w:tcPr>
            <w:tcW w:w="1260" w:type="dxa"/>
            <w:tcBorders>
              <w:top w:val="single" w:sz="6" w:space="0" w:color="auto"/>
            </w:tcBorders>
          </w:tcPr>
          <w:p w14:paraId="5881FD21" w14:textId="77777777" w:rsidR="00022A95" w:rsidRDefault="00022A95" w:rsidP="00A07096">
            <w:pPr>
              <w:pStyle w:val="covertext"/>
            </w:pPr>
            <w:r>
              <w:t>Abstract</w:t>
            </w:r>
          </w:p>
        </w:tc>
        <w:tc>
          <w:tcPr>
            <w:tcW w:w="8190" w:type="dxa"/>
            <w:gridSpan w:val="2"/>
            <w:tcBorders>
              <w:top w:val="single" w:sz="6" w:space="0" w:color="auto"/>
            </w:tcBorders>
          </w:tcPr>
          <w:p w14:paraId="088EB691" w14:textId="1F743C2D" w:rsidR="00BF1383" w:rsidRPr="00BF1383" w:rsidRDefault="00022A95" w:rsidP="00A07096">
            <w:pPr>
              <w:pStyle w:val="covertext"/>
              <w:rPr>
                <w:rFonts w:eastAsia="맑은 고딕"/>
                <w:lang w:eastAsia="ko-KR"/>
              </w:rPr>
            </w:pPr>
            <w:r>
              <w:t xml:space="preserve">This document is to suggest changes addressing comments </w:t>
            </w:r>
            <w:r w:rsidR="006F6105">
              <w:rPr>
                <w:rFonts w:eastAsia="맑은 고딕" w:hint="eastAsia"/>
                <w:lang w:eastAsia="ko-KR"/>
              </w:rPr>
              <w:t>in the title.</w:t>
            </w:r>
          </w:p>
          <w:p w14:paraId="5063FABE" w14:textId="77777777" w:rsidR="00022A95" w:rsidRDefault="00022A95" w:rsidP="00A07096">
            <w:pPr>
              <w:pStyle w:val="covertext"/>
            </w:pPr>
          </w:p>
        </w:tc>
      </w:tr>
      <w:tr w:rsidR="00022A95" w14:paraId="6A899B29" w14:textId="77777777" w:rsidTr="00022A95">
        <w:tc>
          <w:tcPr>
            <w:tcW w:w="1260" w:type="dxa"/>
            <w:tcBorders>
              <w:top w:val="single" w:sz="6" w:space="0" w:color="auto"/>
            </w:tcBorders>
          </w:tcPr>
          <w:p w14:paraId="120BC5D4" w14:textId="77777777" w:rsidR="00022A95" w:rsidRDefault="00022A95" w:rsidP="00A07096">
            <w:pPr>
              <w:pStyle w:val="covertext"/>
            </w:pPr>
            <w:r>
              <w:t>Purpose</w:t>
            </w:r>
          </w:p>
        </w:tc>
        <w:tc>
          <w:tcPr>
            <w:tcW w:w="8190" w:type="dxa"/>
            <w:gridSpan w:val="2"/>
            <w:tcBorders>
              <w:top w:val="single" w:sz="6" w:space="0" w:color="auto"/>
            </w:tcBorders>
          </w:tcPr>
          <w:p w14:paraId="68B107EA" w14:textId="77777777" w:rsidR="00022A95" w:rsidRDefault="00022A95" w:rsidP="00A07096">
            <w:pPr>
              <w:pStyle w:val="covertext"/>
            </w:pPr>
            <w:r>
              <w:t>Resolve comments</w:t>
            </w:r>
          </w:p>
        </w:tc>
      </w:tr>
      <w:tr w:rsidR="00022A95" w14:paraId="073D15D2" w14:textId="77777777" w:rsidTr="00022A95">
        <w:tc>
          <w:tcPr>
            <w:tcW w:w="1260" w:type="dxa"/>
            <w:tcBorders>
              <w:top w:val="single" w:sz="6" w:space="0" w:color="auto"/>
              <w:bottom w:val="single" w:sz="6" w:space="0" w:color="auto"/>
            </w:tcBorders>
          </w:tcPr>
          <w:p w14:paraId="3C12571A" w14:textId="77777777" w:rsidR="00022A95" w:rsidRDefault="00022A95" w:rsidP="00A07096">
            <w:pPr>
              <w:pStyle w:val="covertext"/>
            </w:pPr>
            <w:r>
              <w:t>Notice</w:t>
            </w:r>
          </w:p>
        </w:tc>
        <w:tc>
          <w:tcPr>
            <w:tcW w:w="8190" w:type="dxa"/>
            <w:gridSpan w:val="2"/>
            <w:tcBorders>
              <w:top w:val="single" w:sz="6" w:space="0" w:color="auto"/>
              <w:bottom w:val="single" w:sz="6" w:space="0" w:color="auto"/>
            </w:tcBorders>
          </w:tcPr>
          <w:p w14:paraId="26A446CE" w14:textId="77777777" w:rsidR="00022A95" w:rsidRDefault="00022A95" w:rsidP="00A0709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22A95" w14:paraId="571AA75B" w14:textId="77777777" w:rsidTr="00022A95">
        <w:tc>
          <w:tcPr>
            <w:tcW w:w="1260" w:type="dxa"/>
            <w:tcBorders>
              <w:top w:val="single" w:sz="6" w:space="0" w:color="auto"/>
              <w:bottom w:val="single" w:sz="6" w:space="0" w:color="auto"/>
            </w:tcBorders>
          </w:tcPr>
          <w:p w14:paraId="4D7AC99E" w14:textId="77777777" w:rsidR="00022A95" w:rsidRDefault="00022A95" w:rsidP="00A07096">
            <w:pPr>
              <w:pStyle w:val="covertext"/>
            </w:pPr>
            <w:r>
              <w:t>Release</w:t>
            </w:r>
          </w:p>
        </w:tc>
        <w:tc>
          <w:tcPr>
            <w:tcW w:w="8190" w:type="dxa"/>
            <w:gridSpan w:val="2"/>
            <w:tcBorders>
              <w:top w:val="single" w:sz="6" w:space="0" w:color="auto"/>
              <w:bottom w:val="single" w:sz="6" w:space="0" w:color="auto"/>
            </w:tcBorders>
          </w:tcPr>
          <w:p w14:paraId="7A95924E" w14:textId="77777777" w:rsidR="00022A95" w:rsidRDefault="00022A95" w:rsidP="00A07096">
            <w:pPr>
              <w:pStyle w:val="covertext"/>
            </w:pPr>
            <w:r>
              <w:t>The contributor acknowledges and accepts that this contribution becomes the property of IEEE and may be made publicly available by P802.15.</w:t>
            </w:r>
          </w:p>
        </w:tc>
      </w:tr>
    </w:tbl>
    <w:p w14:paraId="349332FD" w14:textId="77777777" w:rsidR="00022A95" w:rsidRDefault="00022A95" w:rsidP="00022A95"/>
    <w:p w14:paraId="136EED3F" w14:textId="5F7639FF" w:rsidR="00822179" w:rsidRPr="00592216" w:rsidRDefault="00022A95" w:rsidP="00DA459B">
      <w:pPr>
        <w:ind w:firstLine="720"/>
        <w:rPr>
          <w:rFonts w:eastAsia="맑은 고딕"/>
          <w:lang w:eastAsia="ko-KR"/>
        </w:rPr>
      </w:pPr>
      <w:r>
        <w:rPr>
          <w:rFonts w:hint="eastAsia"/>
          <w:lang w:eastAsia="ko-KR"/>
        </w:rPr>
        <w:t>Revision 0 :</w:t>
      </w:r>
      <w:r>
        <w:rPr>
          <w:lang w:eastAsia="ko-KR"/>
        </w:rPr>
        <w:t xml:space="preserve"> </w:t>
      </w:r>
      <w:r w:rsidR="00DA459B">
        <w:rPr>
          <w:lang w:eastAsia="ko-KR"/>
        </w:rPr>
        <w:t xml:space="preserve">Addressing the following CIDs </w:t>
      </w:r>
      <w:r w:rsidR="00592216">
        <w:rPr>
          <w:rFonts w:eastAsia="맑은 고딕" w:hint="eastAsia"/>
          <w:lang w:eastAsia="ko-KR"/>
        </w:rPr>
        <w:t xml:space="preserve"> (Totally 8</w:t>
      </w:r>
      <w:r w:rsidR="00703F12">
        <w:rPr>
          <w:rFonts w:eastAsia="맑은 고딕" w:hint="eastAsia"/>
          <w:lang w:eastAsia="ko-KR"/>
        </w:rPr>
        <w:t xml:space="preserve"> CIDs</w:t>
      </w:r>
      <w:r w:rsidR="00592216">
        <w:rPr>
          <w:rFonts w:eastAsia="맑은 고딕" w:hint="eastAsia"/>
          <w:lang w:eastAsia="ko-KR"/>
        </w:rPr>
        <w:t>)</w:t>
      </w:r>
    </w:p>
    <w:p w14:paraId="0C4E864D" w14:textId="104CF65D" w:rsidR="00687C42" w:rsidRPr="00DD2486" w:rsidRDefault="00687C42" w:rsidP="00206CBC">
      <w:pPr>
        <w:ind w:left="720" w:firstLine="720"/>
        <w:rPr>
          <w:rFonts w:eastAsia="맑은 고딕" w:hint="eastAsia"/>
          <w:lang w:eastAsia="ko-KR"/>
        </w:rPr>
      </w:pPr>
      <w:r w:rsidRPr="00C24716">
        <w:t xml:space="preserve">165, 213, 214, 215, 242, </w:t>
      </w:r>
      <w:r w:rsidR="00DD2486" w:rsidRPr="00C24716">
        <w:t>243</w:t>
      </w:r>
      <w:r w:rsidR="00DD2486">
        <w:rPr>
          <w:rFonts w:eastAsia="맑은 고딕" w:hint="eastAsia"/>
          <w:lang w:eastAsia="ko-KR"/>
        </w:rPr>
        <w:t xml:space="preserve">, </w:t>
      </w:r>
      <w:r w:rsidR="00DD2486" w:rsidRPr="00C24716">
        <w:t>576</w:t>
      </w:r>
      <w:r w:rsidR="00DD2486">
        <w:rPr>
          <w:rFonts w:eastAsia="맑은 고딕" w:hint="eastAsia"/>
          <w:lang w:eastAsia="ko-KR"/>
        </w:rPr>
        <w:t xml:space="preserve">, </w:t>
      </w:r>
      <w:r w:rsidRPr="00C24716">
        <w:t>579</w:t>
      </w:r>
    </w:p>
    <w:p w14:paraId="04468A98" w14:textId="77777777" w:rsidR="00206CBC" w:rsidRDefault="00206CBC">
      <w:pPr>
        <w:spacing w:after="200" w:line="276" w:lineRule="auto"/>
        <w:jc w:val="left"/>
        <w:rPr>
          <w:b/>
          <w:bCs/>
          <w:i/>
          <w:color w:val="4F81BD" w:themeColor="accent1"/>
        </w:rPr>
      </w:pPr>
      <w:r>
        <w:rPr>
          <w:b/>
          <w:bCs/>
          <w:i/>
          <w:color w:val="4F81BD" w:themeColor="accent1"/>
        </w:rPr>
        <w:br w:type="page"/>
      </w:r>
    </w:p>
    <w:p w14:paraId="7AC2177A" w14:textId="398D7ECE" w:rsidR="00504A19" w:rsidRDefault="00504A19" w:rsidP="00504A19">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543"/>
        <w:gridCol w:w="567"/>
        <w:gridCol w:w="567"/>
        <w:gridCol w:w="851"/>
        <w:gridCol w:w="567"/>
        <w:gridCol w:w="3402"/>
        <w:gridCol w:w="2976"/>
      </w:tblGrid>
      <w:tr w:rsidR="00504A19" w:rsidRPr="000F5746" w14:paraId="430FEC28" w14:textId="77777777" w:rsidTr="006578E9">
        <w:trPr>
          <w:trHeight w:val="793"/>
        </w:trPr>
        <w:tc>
          <w:tcPr>
            <w:tcW w:w="543" w:type="dxa"/>
            <w:vAlign w:val="center"/>
          </w:tcPr>
          <w:p w14:paraId="030BAD58" w14:textId="77777777" w:rsidR="00504A19" w:rsidRPr="000F5746" w:rsidRDefault="00504A19" w:rsidP="006578E9">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7205AC8F" w14:textId="77777777" w:rsidR="00504A19" w:rsidRPr="000F5746" w:rsidRDefault="00504A19" w:rsidP="006578E9">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5EB9CE81" w14:textId="77777777" w:rsidR="00504A19" w:rsidRPr="000F5746" w:rsidRDefault="00504A19" w:rsidP="006578E9">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193412A4" w14:textId="77777777" w:rsidR="00504A19" w:rsidRPr="000F5746" w:rsidRDefault="00504A19" w:rsidP="006578E9">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7DBBE701" w14:textId="77777777" w:rsidR="00504A19" w:rsidRPr="00F347B4" w:rsidRDefault="00504A19" w:rsidP="006578E9">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2C9A11DE" w14:textId="77777777" w:rsidR="00504A19" w:rsidRPr="000F5746" w:rsidRDefault="00504A19" w:rsidP="006578E9">
            <w:pPr>
              <w:jc w:val="center"/>
              <w:rPr>
                <w:rFonts w:cs="Arial"/>
                <w:b/>
                <w:bCs/>
                <w:sz w:val="18"/>
                <w:szCs w:val="18"/>
              </w:rPr>
            </w:pPr>
            <w:r w:rsidRPr="000F5746">
              <w:rPr>
                <w:rFonts w:cs="Arial"/>
                <w:b/>
                <w:bCs/>
                <w:sz w:val="18"/>
                <w:szCs w:val="18"/>
              </w:rPr>
              <w:t>Comment</w:t>
            </w:r>
          </w:p>
        </w:tc>
        <w:tc>
          <w:tcPr>
            <w:tcW w:w="2976" w:type="dxa"/>
            <w:vAlign w:val="center"/>
          </w:tcPr>
          <w:p w14:paraId="2DAC38E8" w14:textId="77777777" w:rsidR="00504A19" w:rsidRPr="000F5746" w:rsidRDefault="00504A19" w:rsidP="006578E9">
            <w:pPr>
              <w:jc w:val="center"/>
              <w:rPr>
                <w:rFonts w:cs="Arial"/>
                <w:b/>
                <w:bCs/>
                <w:sz w:val="18"/>
                <w:szCs w:val="18"/>
              </w:rPr>
            </w:pPr>
            <w:r w:rsidRPr="000F5746">
              <w:rPr>
                <w:rFonts w:cs="Arial"/>
                <w:b/>
                <w:bCs/>
                <w:sz w:val="18"/>
                <w:szCs w:val="18"/>
              </w:rPr>
              <w:t>Proposed Change</w:t>
            </w:r>
          </w:p>
        </w:tc>
      </w:tr>
      <w:tr w:rsidR="00504A19" w:rsidRPr="000F5746" w14:paraId="3C4252CF" w14:textId="77777777" w:rsidTr="006578E9">
        <w:trPr>
          <w:trHeight w:val="916"/>
        </w:trPr>
        <w:tc>
          <w:tcPr>
            <w:tcW w:w="543" w:type="dxa"/>
          </w:tcPr>
          <w:p w14:paraId="54E38622" w14:textId="77777777" w:rsidR="00504A19" w:rsidRPr="00924282" w:rsidRDefault="00504A19" w:rsidP="006578E9">
            <w:pPr>
              <w:rPr>
                <w:rFonts w:cs="Arial"/>
                <w:sz w:val="18"/>
                <w:szCs w:val="18"/>
                <w:lang w:val="en-US"/>
              </w:rPr>
            </w:pPr>
            <w:r w:rsidRPr="00924282">
              <w:rPr>
                <w:rFonts w:eastAsia="맑은 고딕" w:cs="Arial"/>
              </w:rPr>
              <w:t>MAMAN, MICKAEL</w:t>
            </w:r>
          </w:p>
        </w:tc>
        <w:tc>
          <w:tcPr>
            <w:tcW w:w="567" w:type="dxa"/>
          </w:tcPr>
          <w:p w14:paraId="379DAAC2" w14:textId="77777777" w:rsidR="00504A19" w:rsidRPr="00924282" w:rsidRDefault="00504A19" w:rsidP="006578E9">
            <w:pPr>
              <w:spacing w:after="0" w:line="240" w:lineRule="auto"/>
              <w:jc w:val="center"/>
              <w:rPr>
                <w:rFonts w:cs="Arial"/>
                <w:sz w:val="18"/>
                <w:szCs w:val="18"/>
                <w:highlight w:val="yellow"/>
              </w:rPr>
            </w:pPr>
            <w:r w:rsidRPr="00924282">
              <w:rPr>
                <w:rFonts w:eastAsia="맑은 고딕" w:cs="Arial"/>
                <w:highlight w:val="yellow"/>
              </w:rPr>
              <w:t>165</w:t>
            </w:r>
          </w:p>
        </w:tc>
        <w:tc>
          <w:tcPr>
            <w:tcW w:w="567" w:type="dxa"/>
          </w:tcPr>
          <w:p w14:paraId="36AC973D" w14:textId="77777777" w:rsidR="00504A19" w:rsidRPr="00924282" w:rsidRDefault="00504A19" w:rsidP="006578E9">
            <w:pPr>
              <w:spacing w:after="0" w:line="240" w:lineRule="auto"/>
              <w:jc w:val="center"/>
              <w:rPr>
                <w:rFonts w:cs="Arial"/>
                <w:sz w:val="18"/>
                <w:szCs w:val="18"/>
              </w:rPr>
            </w:pPr>
            <w:r w:rsidRPr="00924282">
              <w:rPr>
                <w:rFonts w:eastAsia="맑은 고딕" w:cs="Arial"/>
              </w:rPr>
              <w:t>69</w:t>
            </w:r>
          </w:p>
        </w:tc>
        <w:tc>
          <w:tcPr>
            <w:tcW w:w="851" w:type="dxa"/>
          </w:tcPr>
          <w:p w14:paraId="1632D2EF" w14:textId="77777777" w:rsidR="00504A19" w:rsidRPr="00924282" w:rsidRDefault="00504A19" w:rsidP="006578E9">
            <w:pPr>
              <w:spacing w:after="0" w:line="240" w:lineRule="auto"/>
              <w:jc w:val="center"/>
              <w:rPr>
                <w:rFonts w:cs="Arial"/>
                <w:sz w:val="18"/>
                <w:szCs w:val="18"/>
              </w:rPr>
            </w:pPr>
            <w:r w:rsidRPr="00924282">
              <w:rPr>
                <w:rFonts w:eastAsia="맑은 고딕" w:cs="Arial"/>
              </w:rPr>
              <w:t>10.39.3.3</w:t>
            </w:r>
          </w:p>
        </w:tc>
        <w:tc>
          <w:tcPr>
            <w:tcW w:w="567" w:type="dxa"/>
          </w:tcPr>
          <w:p w14:paraId="36D2D126" w14:textId="77777777" w:rsidR="00504A19" w:rsidRPr="00924282" w:rsidRDefault="00504A19" w:rsidP="006578E9">
            <w:pPr>
              <w:spacing w:after="0" w:line="240" w:lineRule="auto"/>
              <w:jc w:val="center"/>
              <w:rPr>
                <w:rFonts w:cs="Arial"/>
                <w:sz w:val="18"/>
                <w:szCs w:val="18"/>
              </w:rPr>
            </w:pPr>
            <w:r w:rsidRPr="00924282">
              <w:rPr>
                <w:rFonts w:eastAsia="맑은 고딕" w:cs="Arial"/>
              </w:rPr>
              <w:t>8</w:t>
            </w:r>
          </w:p>
        </w:tc>
        <w:tc>
          <w:tcPr>
            <w:tcW w:w="3402" w:type="dxa"/>
          </w:tcPr>
          <w:p w14:paraId="50AE6CBB" w14:textId="77777777" w:rsidR="00504A19" w:rsidRPr="00924282" w:rsidRDefault="00504A19" w:rsidP="006578E9">
            <w:pPr>
              <w:spacing w:after="0" w:line="240" w:lineRule="auto"/>
              <w:jc w:val="left"/>
              <w:rPr>
                <w:rFonts w:cs="Arial"/>
                <w:sz w:val="18"/>
                <w:szCs w:val="18"/>
              </w:rPr>
            </w:pPr>
            <w:r w:rsidRPr="00924282">
              <w:rPr>
                <w:rFonts w:eastAsia="맑은 고딕" w:cs="Arial"/>
              </w:rPr>
              <w:t>the NB Acquisition compact frame is only sent in the aOqpsk5g8AquisitionChan. If the channel is jammed , the initiator is blocked. This initialization channel for acquisition compact frame should have a backup channel.</w:t>
            </w:r>
          </w:p>
        </w:tc>
        <w:tc>
          <w:tcPr>
            <w:tcW w:w="2976" w:type="dxa"/>
          </w:tcPr>
          <w:p w14:paraId="4E8E182D" w14:textId="77777777" w:rsidR="00504A19" w:rsidRPr="00924282" w:rsidRDefault="00504A19" w:rsidP="006578E9">
            <w:pPr>
              <w:spacing w:after="0" w:line="240" w:lineRule="auto"/>
              <w:jc w:val="left"/>
              <w:rPr>
                <w:rFonts w:cs="Arial"/>
                <w:sz w:val="18"/>
                <w:szCs w:val="18"/>
              </w:rPr>
            </w:pPr>
            <w:r w:rsidRPr="00924282">
              <w:rPr>
                <w:rFonts w:eastAsia="맑은 고딕" w:cs="Arial"/>
              </w:rPr>
              <w:t>open discussion to add a backup channel for acquisition compact frame. The higher layer may change aOqpsk5g8AquisitionChan to a backup channel.</w:t>
            </w:r>
          </w:p>
        </w:tc>
      </w:tr>
      <w:tr w:rsidR="005A2AE3" w:rsidRPr="000F5746" w14:paraId="3C368630" w14:textId="77777777" w:rsidTr="006578E9">
        <w:trPr>
          <w:trHeight w:val="916"/>
        </w:trPr>
        <w:tc>
          <w:tcPr>
            <w:tcW w:w="543" w:type="dxa"/>
          </w:tcPr>
          <w:p w14:paraId="7B1A83A1" w14:textId="3431D580" w:rsidR="005A2AE3" w:rsidRPr="00485D43" w:rsidRDefault="005A2AE3" w:rsidP="005A2AE3">
            <w:pPr>
              <w:rPr>
                <w:rFonts w:eastAsia="맑은 고딕" w:cs="Arial"/>
              </w:rPr>
            </w:pPr>
            <w:r w:rsidRPr="00485D43">
              <w:rPr>
                <w:rFonts w:eastAsia="맑은 고딕" w:cs="Arial"/>
              </w:rPr>
              <w:t>MICKAEL</w:t>
            </w:r>
          </w:p>
        </w:tc>
        <w:tc>
          <w:tcPr>
            <w:tcW w:w="567" w:type="dxa"/>
          </w:tcPr>
          <w:p w14:paraId="4338B525" w14:textId="76D86849" w:rsidR="005A2AE3" w:rsidRPr="00485D43" w:rsidRDefault="005A2AE3" w:rsidP="005A2AE3">
            <w:pPr>
              <w:spacing w:after="0" w:line="240" w:lineRule="auto"/>
              <w:jc w:val="center"/>
              <w:rPr>
                <w:rFonts w:eastAsia="맑은 고딕" w:cs="Arial"/>
                <w:highlight w:val="yellow"/>
              </w:rPr>
            </w:pPr>
            <w:r w:rsidRPr="00485D43">
              <w:rPr>
                <w:rFonts w:eastAsia="맑은 고딕" w:cs="Arial"/>
                <w:highlight w:val="yellow"/>
              </w:rPr>
              <w:t>213</w:t>
            </w:r>
          </w:p>
        </w:tc>
        <w:tc>
          <w:tcPr>
            <w:tcW w:w="567" w:type="dxa"/>
          </w:tcPr>
          <w:p w14:paraId="718A1771" w14:textId="6725C216" w:rsidR="005A2AE3" w:rsidRPr="00485D43" w:rsidRDefault="005A2AE3" w:rsidP="005A2AE3">
            <w:pPr>
              <w:spacing w:after="0" w:line="240" w:lineRule="auto"/>
              <w:jc w:val="center"/>
              <w:rPr>
                <w:rFonts w:eastAsia="맑은 고딕" w:cs="Arial"/>
              </w:rPr>
            </w:pPr>
            <w:r w:rsidRPr="00485D43">
              <w:rPr>
                <w:rFonts w:eastAsia="맑은 고딕" w:cs="Arial"/>
              </w:rPr>
              <w:t>140</w:t>
            </w:r>
          </w:p>
        </w:tc>
        <w:tc>
          <w:tcPr>
            <w:tcW w:w="851" w:type="dxa"/>
          </w:tcPr>
          <w:p w14:paraId="59B2436F" w14:textId="2E93B2B7" w:rsidR="005A2AE3" w:rsidRPr="00485D43" w:rsidRDefault="005A2AE3" w:rsidP="005A2AE3">
            <w:pPr>
              <w:spacing w:after="0" w:line="240" w:lineRule="auto"/>
              <w:jc w:val="center"/>
              <w:rPr>
                <w:rFonts w:eastAsia="맑은 고딕" w:cs="Arial"/>
              </w:rPr>
            </w:pPr>
            <w:r w:rsidRPr="00485D43">
              <w:rPr>
                <w:rFonts w:eastAsia="맑은 고딕" w:cs="Arial"/>
              </w:rPr>
              <w:t>10.39.11.3.19</w:t>
            </w:r>
          </w:p>
        </w:tc>
        <w:tc>
          <w:tcPr>
            <w:tcW w:w="567" w:type="dxa"/>
          </w:tcPr>
          <w:p w14:paraId="26D1DD0E" w14:textId="733BDF75" w:rsidR="005A2AE3" w:rsidRPr="00485D43" w:rsidRDefault="005A2AE3" w:rsidP="005A2AE3">
            <w:pPr>
              <w:spacing w:after="0" w:line="240" w:lineRule="auto"/>
              <w:jc w:val="center"/>
              <w:rPr>
                <w:rFonts w:eastAsia="맑은 고딕" w:cs="Arial"/>
              </w:rPr>
            </w:pPr>
            <w:r w:rsidRPr="00485D43">
              <w:rPr>
                <w:rFonts w:eastAsia="맑은 고딕" w:cs="Arial"/>
              </w:rPr>
              <w:t>12</w:t>
            </w:r>
          </w:p>
        </w:tc>
        <w:tc>
          <w:tcPr>
            <w:tcW w:w="3402" w:type="dxa"/>
          </w:tcPr>
          <w:p w14:paraId="5C1A32DB" w14:textId="5AF8888F" w:rsidR="005A2AE3" w:rsidRPr="00485D43" w:rsidRDefault="005A2AE3" w:rsidP="005A2AE3">
            <w:pPr>
              <w:spacing w:after="0" w:line="240" w:lineRule="auto"/>
              <w:jc w:val="left"/>
              <w:rPr>
                <w:rFonts w:eastAsia="맑은 고딕" w:cs="Arial"/>
              </w:rPr>
            </w:pPr>
            <w:r w:rsidRPr="00485D43">
              <w:rPr>
                <w:rFonts w:eastAsia="맑은 고딕" w:cs="Arial"/>
                <w:sz w:val="18"/>
                <w:szCs w:val="18"/>
              </w:rPr>
              <w:t>the UWB Channel in the UWB AP Info Field is in contradiction with the fixed UWB channel aHrpUwbAquisitionChan defined in 10.39.3.3 (p.69 Coordination)</w:t>
            </w:r>
          </w:p>
        </w:tc>
        <w:tc>
          <w:tcPr>
            <w:tcW w:w="2976" w:type="dxa"/>
          </w:tcPr>
          <w:p w14:paraId="741DF46A" w14:textId="0B9BB5F0" w:rsidR="005A2AE3" w:rsidRPr="00485D43" w:rsidRDefault="005A2AE3" w:rsidP="005A2AE3">
            <w:pPr>
              <w:spacing w:after="0" w:line="240" w:lineRule="auto"/>
              <w:jc w:val="left"/>
              <w:rPr>
                <w:rFonts w:eastAsia="맑은 고딕" w:cs="Arial"/>
              </w:rPr>
            </w:pPr>
            <w:r w:rsidRPr="00485D43">
              <w:rPr>
                <w:rFonts w:eastAsia="맑은 고딕" w:cs="Arial"/>
                <w:sz w:val="18"/>
                <w:szCs w:val="18"/>
              </w:rPr>
              <w:t>A consensus is need for the UWB and NB acquisition channel</w:t>
            </w:r>
          </w:p>
        </w:tc>
      </w:tr>
    </w:tbl>
    <w:p w14:paraId="576FAE95" w14:textId="77777777" w:rsidR="00504A19" w:rsidRDefault="00504A19" w:rsidP="00504A19">
      <w:pPr>
        <w:rPr>
          <w:rFonts w:asciiTheme="minorHAnsi" w:hAnsiTheme="minorHAnsi" w:cstheme="minorHAnsi"/>
          <w:b/>
          <w:bCs/>
        </w:rPr>
      </w:pPr>
    </w:p>
    <w:p w14:paraId="72896CBB" w14:textId="77777777" w:rsidR="00504A19" w:rsidRDefault="00504A19" w:rsidP="00504A19">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1D1D43A3" w14:textId="77777777" w:rsidR="00504A19" w:rsidRPr="005B7AB5" w:rsidRDefault="00504A19" w:rsidP="00504A19">
      <w:pPr>
        <w:rPr>
          <w:rFonts w:asciiTheme="minorHAnsi" w:hAnsiTheme="minorHAnsi" w:cstheme="minorHAnsi"/>
          <w:b/>
          <w:bCs/>
        </w:rPr>
      </w:pPr>
      <w:r>
        <w:rPr>
          <w:noProof/>
          <w:lang w:val="en-US" w:eastAsia="ko-KR"/>
        </w:rPr>
        <mc:AlternateContent>
          <mc:Choice Requires="wps">
            <w:drawing>
              <wp:anchor distT="0" distB="0" distL="114300" distR="114300" simplePos="0" relativeHeight="251665418" behindDoc="0" locked="0" layoutInCell="1" allowOverlap="1" wp14:anchorId="312DB527" wp14:editId="418B5DBA">
                <wp:simplePos x="0" y="0"/>
                <wp:positionH relativeFrom="column">
                  <wp:posOffset>838066</wp:posOffset>
                </wp:positionH>
                <wp:positionV relativeFrom="paragraph">
                  <wp:posOffset>1452245</wp:posOffset>
                </wp:positionV>
                <wp:extent cx="5027295" cy="0"/>
                <wp:effectExtent l="0" t="0" r="20955" b="19050"/>
                <wp:wrapNone/>
                <wp:docPr id="5" name="직선 연결선 5"/>
                <wp:cNvGraphicFramePr/>
                <a:graphic xmlns:a="http://schemas.openxmlformats.org/drawingml/2006/main">
                  <a:graphicData uri="http://schemas.microsoft.com/office/word/2010/wordprocessingShape">
                    <wps:wsp>
                      <wps:cNvCnPr/>
                      <wps:spPr>
                        <a:xfrm>
                          <a:off x="0" y="0"/>
                          <a:ext cx="5027295"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D399B3F" id="직선 연결선 5" o:spid="_x0000_s1026" style="position:absolute;left:0;text-align:left;z-index:2516654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14.35pt" to="461.85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" strokecolor="#f68c36 [3049]" strokeweight="1.5pt"/>
            </w:pict>
          </mc:Fallback>
        </mc:AlternateContent>
      </w:r>
      <w:r w:rsidRPr="00453223">
        <w:rPr>
          <w:rFonts w:asciiTheme="minorHAnsi" w:eastAsia="맑은 고딕" w:hAnsiTheme="minorHAnsi" w:cstheme="minorHAnsi"/>
          <w:noProof/>
          <w:lang w:val="en-US" w:eastAsia="ko-KR"/>
        </w:rPr>
        <w:drawing>
          <wp:inline distT="0" distB="0" distL="0" distR="0" wp14:anchorId="1A978A21" wp14:editId="429ADA7F">
            <wp:extent cx="5731510" cy="2113280"/>
            <wp:effectExtent l="152400" t="152400" r="345440" b="344170"/>
            <wp:docPr id="6"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113280"/>
                    </a:xfrm>
                    <a:prstGeom prst="rect">
                      <a:avLst/>
                    </a:prstGeom>
                    <a:ln>
                      <a:noFill/>
                    </a:ln>
                    <a:effectLst>
                      <a:outerShdw blurRad="292100" dist="139700" dir="2700000" algn="tl" rotWithShape="0">
                        <a:srgbClr val="333333">
                          <a:alpha val="65000"/>
                        </a:srgbClr>
                      </a:outerShdw>
                    </a:effectLst>
                  </pic:spPr>
                </pic:pic>
              </a:graphicData>
            </a:graphic>
          </wp:inline>
        </w:drawing>
      </w:r>
    </w:p>
    <w:p w14:paraId="06B887E1" w14:textId="77777777" w:rsidR="00504A19" w:rsidRDefault="00504A19" w:rsidP="00504A19">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570F76A1" w14:textId="01D9E806" w:rsidR="00485D43" w:rsidRPr="00485D43" w:rsidRDefault="00485D43" w:rsidP="00504A19">
      <w:pPr>
        <w:ind w:left="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sidRPr="00485D43">
        <w:rPr>
          <w:rFonts w:asciiTheme="minorHAnsi" w:eastAsia="맑은 고딕" w:hAnsiTheme="minorHAnsi" w:cstheme="minorHAnsi"/>
          <w:b/>
          <w:lang w:eastAsia="ko-KR"/>
        </w:rPr>
        <w:t xml:space="preserve"> #165</w:t>
      </w:r>
    </w:p>
    <w:p w14:paraId="4F6B291A" w14:textId="5B0B0560" w:rsidR="006A19CC" w:rsidRDefault="008A3D50" w:rsidP="006A19CC">
      <w:pPr>
        <w:ind w:left="720"/>
        <w:rPr>
          <w:rFonts w:asciiTheme="minorHAnsi" w:eastAsia="맑은 고딕" w:hAnsiTheme="minorHAnsi" w:cstheme="minorHAnsi"/>
          <w:lang w:eastAsia="ko-KR"/>
        </w:rPr>
      </w:pPr>
      <w:r>
        <w:rPr>
          <w:rFonts w:asciiTheme="minorHAnsi" w:eastAsia="맑은 고딕" w:hAnsiTheme="minorHAnsi" w:cstheme="minorHAnsi"/>
          <w:lang w:eastAsia="ko-KR"/>
        </w:rPr>
        <w:t>Now, i</w:t>
      </w:r>
      <w:r w:rsidR="005853AD">
        <w:rPr>
          <w:rFonts w:asciiTheme="minorHAnsi" w:eastAsia="맑은 고딕" w:hAnsiTheme="minorHAnsi" w:cstheme="minorHAnsi"/>
          <w:lang w:eastAsia="ko-KR"/>
        </w:rPr>
        <w:t>n current Draft 2.0 specification, t</w:t>
      </w:r>
      <w:r w:rsidR="009D0624" w:rsidRPr="009D0624">
        <w:rPr>
          <w:rFonts w:asciiTheme="minorHAnsi" w:eastAsia="맑은 고딕" w:hAnsiTheme="minorHAnsi" w:cstheme="minorHAnsi"/>
          <w:lang w:eastAsia="ko-KR"/>
        </w:rPr>
        <w:t xml:space="preserve">he </w:t>
      </w:r>
      <w:r>
        <w:rPr>
          <w:rFonts w:asciiTheme="minorHAnsi" w:eastAsia="맑은 고딕" w:hAnsiTheme="minorHAnsi" w:cstheme="minorHAnsi"/>
          <w:lang w:eastAsia="ko-KR"/>
        </w:rPr>
        <w:t>NB Acquisition compact frame is defined</w:t>
      </w:r>
      <w:r w:rsidR="0043398A">
        <w:rPr>
          <w:rFonts w:asciiTheme="minorHAnsi" w:eastAsia="맑은 고딕" w:hAnsiTheme="minorHAnsi" w:cstheme="minorHAnsi"/>
          <w:lang w:eastAsia="ko-KR"/>
        </w:rPr>
        <w:t xml:space="preserve"> to be </w:t>
      </w:r>
      <w:r w:rsidR="009D0624" w:rsidRPr="009D0624">
        <w:rPr>
          <w:rFonts w:asciiTheme="minorHAnsi" w:eastAsia="맑은 고딕" w:hAnsiTheme="minorHAnsi" w:cstheme="minorHAnsi"/>
          <w:lang w:eastAsia="ko-KR"/>
        </w:rPr>
        <w:t xml:space="preserve">sent in </w:t>
      </w:r>
      <w:r w:rsidR="00FD44A4">
        <w:rPr>
          <w:rFonts w:asciiTheme="minorHAnsi" w:eastAsia="맑은 고딕" w:hAnsiTheme="minorHAnsi" w:cstheme="minorHAnsi"/>
          <w:lang w:eastAsia="ko-KR"/>
        </w:rPr>
        <w:t xml:space="preserve">the following </w:t>
      </w:r>
      <w:r w:rsidR="007C6C24">
        <w:rPr>
          <w:rFonts w:asciiTheme="minorHAnsi" w:eastAsia="맑은 고딕" w:hAnsiTheme="minorHAnsi" w:cstheme="minorHAnsi"/>
          <w:lang w:eastAsia="ko-KR"/>
        </w:rPr>
        <w:t xml:space="preserve">fixed </w:t>
      </w:r>
      <w:r w:rsidR="006A19CC">
        <w:rPr>
          <w:rFonts w:asciiTheme="minorHAnsi" w:eastAsia="맑은 고딕" w:hAnsiTheme="minorHAnsi" w:cstheme="minorHAnsi"/>
          <w:lang w:eastAsia="ko-KR"/>
        </w:rPr>
        <w:t>channel only. In short, now the D2.0 specification text i</w:t>
      </w:r>
      <w:r w:rsidR="006A19CC" w:rsidRPr="008D09EC">
        <w:rPr>
          <w:rFonts w:asciiTheme="minorHAnsi" w:eastAsia="맑은 고딕" w:hAnsiTheme="minorHAnsi" w:cstheme="minorHAnsi"/>
          <w:lang w:eastAsia="ko-KR"/>
        </w:rPr>
        <w:t xml:space="preserve">s mandating </w:t>
      </w:r>
      <w:r w:rsidR="006A19CC">
        <w:rPr>
          <w:rFonts w:asciiTheme="minorHAnsi" w:eastAsia="맑은 고딕" w:hAnsiTheme="minorHAnsi" w:cstheme="minorHAnsi"/>
          <w:lang w:eastAsia="ko-KR"/>
        </w:rPr>
        <w:t>NB channel number two as Acquisition Compact Frame transmission.</w:t>
      </w:r>
    </w:p>
    <w:p w14:paraId="692B1A3A" w14:textId="5CD9527C" w:rsidR="00FD44A4" w:rsidRPr="00A23C23" w:rsidRDefault="00FD44A4" w:rsidP="00A23C23">
      <w:pPr>
        <w:spacing w:after="0"/>
        <w:ind w:left="720"/>
        <w:jc w:val="center"/>
        <w:rPr>
          <w:rFonts w:asciiTheme="minorHAnsi" w:eastAsia="맑은 고딕" w:hAnsiTheme="minorHAnsi" w:cstheme="minorHAnsi"/>
          <w:sz w:val="18"/>
          <w:lang w:eastAsia="ko-KR"/>
        </w:rPr>
      </w:pPr>
      <w:r w:rsidRPr="00A23C23">
        <w:rPr>
          <w:b/>
          <w:bCs/>
          <w:sz w:val="18"/>
        </w:rPr>
        <w:t>Table 30—MMS related MAC constants (pg.144</w:t>
      </w:r>
      <w:r w:rsidR="00693754">
        <w:rPr>
          <w:b/>
          <w:bCs/>
          <w:sz w:val="18"/>
        </w:rPr>
        <w:t xml:space="preserve">, </w:t>
      </w:r>
      <w:r w:rsidR="00693754">
        <w:rPr>
          <w:rFonts w:ascii="맑은 고딕" w:eastAsia="맑은 고딕" w:hAnsi="맑은 고딕" w:hint="eastAsia"/>
          <w:b/>
          <w:bCs/>
          <w:sz w:val="18"/>
          <w:lang w:eastAsia="ko-KR"/>
        </w:rPr>
        <w:t>D</w:t>
      </w:r>
      <w:r w:rsidR="00693754">
        <w:rPr>
          <w:rFonts w:ascii="맑은 고딕" w:eastAsia="맑은 고딕" w:hAnsi="맑은 고딕"/>
          <w:b/>
          <w:bCs/>
          <w:sz w:val="18"/>
          <w:lang w:eastAsia="ko-KR"/>
        </w:rPr>
        <w:t>raft 2.0</w:t>
      </w:r>
      <w:r w:rsidRPr="00A23C23">
        <w:rPr>
          <w:b/>
          <w:bCs/>
          <w:sz w:val="18"/>
        </w:rPr>
        <w:t>)</w:t>
      </w:r>
    </w:p>
    <w:tbl>
      <w:tblPr>
        <w:tblStyle w:val="afc"/>
        <w:tblW w:w="8373" w:type="dxa"/>
        <w:tblInd w:w="720" w:type="dxa"/>
        <w:tblLook w:val="04A0" w:firstRow="1" w:lastRow="0" w:firstColumn="1" w:lastColumn="0" w:noHBand="0" w:noVBand="1"/>
      </w:tblPr>
      <w:tblGrid>
        <w:gridCol w:w="2394"/>
        <w:gridCol w:w="4536"/>
        <w:gridCol w:w="1443"/>
      </w:tblGrid>
      <w:tr w:rsidR="00FD44A4" w14:paraId="622DCE6D" w14:textId="77777777" w:rsidTr="00FD44A4">
        <w:trPr>
          <w:trHeight w:val="368"/>
        </w:trPr>
        <w:tc>
          <w:tcPr>
            <w:tcW w:w="2394" w:type="dxa"/>
            <w:vAlign w:val="center"/>
          </w:tcPr>
          <w:p w14:paraId="35CB2A46" w14:textId="04425BB2" w:rsidR="00FD44A4" w:rsidRDefault="00FD44A4" w:rsidP="00FD44A4">
            <w:pPr>
              <w:spacing w:after="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A</w:t>
            </w:r>
            <w:r>
              <w:rPr>
                <w:rFonts w:asciiTheme="minorHAnsi" w:eastAsia="맑은 고딕" w:hAnsiTheme="minorHAnsi" w:cstheme="minorHAnsi"/>
                <w:lang w:eastAsia="ko-KR"/>
              </w:rPr>
              <w:t>ttribute</w:t>
            </w:r>
          </w:p>
        </w:tc>
        <w:tc>
          <w:tcPr>
            <w:tcW w:w="4536" w:type="dxa"/>
            <w:vAlign w:val="center"/>
          </w:tcPr>
          <w:p w14:paraId="4E218051" w14:textId="7EEE6DD8" w:rsidR="00FD44A4" w:rsidRDefault="00FD44A4" w:rsidP="00FD44A4">
            <w:pPr>
              <w:spacing w:after="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D</w:t>
            </w:r>
            <w:r>
              <w:rPr>
                <w:rFonts w:asciiTheme="minorHAnsi" w:eastAsia="맑은 고딕" w:hAnsiTheme="minorHAnsi" w:cstheme="minorHAnsi"/>
                <w:lang w:eastAsia="ko-KR"/>
              </w:rPr>
              <w:t>escription</w:t>
            </w:r>
          </w:p>
        </w:tc>
        <w:tc>
          <w:tcPr>
            <w:tcW w:w="1443" w:type="dxa"/>
            <w:vAlign w:val="center"/>
          </w:tcPr>
          <w:p w14:paraId="764488CD" w14:textId="40CD191E" w:rsidR="00FD44A4" w:rsidRDefault="00FD44A4" w:rsidP="00FD44A4">
            <w:pPr>
              <w:spacing w:after="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V</w:t>
            </w:r>
            <w:r>
              <w:rPr>
                <w:rFonts w:asciiTheme="minorHAnsi" w:eastAsia="맑은 고딕" w:hAnsiTheme="minorHAnsi" w:cstheme="minorHAnsi"/>
                <w:lang w:eastAsia="ko-KR"/>
              </w:rPr>
              <w:t>alue</w:t>
            </w:r>
          </w:p>
        </w:tc>
      </w:tr>
      <w:tr w:rsidR="00FD44A4" w14:paraId="5DA47624" w14:textId="77777777" w:rsidTr="007C6C24">
        <w:trPr>
          <w:trHeight w:val="378"/>
        </w:trPr>
        <w:tc>
          <w:tcPr>
            <w:tcW w:w="2394" w:type="dxa"/>
            <w:vAlign w:val="center"/>
          </w:tcPr>
          <w:p w14:paraId="12550D28" w14:textId="10C27349" w:rsidR="00FD44A4" w:rsidRDefault="00FD44A4" w:rsidP="00FD44A4">
            <w:pPr>
              <w:spacing w:after="0"/>
              <w:rPr>
                <w:rFonts w:asciiTheme="minorHAnsi" w:eastAsia="맑은 고딕" w:hAnsiTheme="minorHAnsi" w:cstheme="minorHAnsi"/>
                <w:lang w:eastAsia="ko-KR"/>
              </w:rPr>
            </w:pPr>
            <w:r w:rsidRPr="007F5FEA">
              <w:rPr>
                <w:rFonts w:asciiTheme="minorHAnsi" w:eastAsia="맑은 고딕" w:hAnsiTheme="minorHAnsi" w:cstheme="minorHAnsi"/>
                <w:i/>
                <w:lang w:eastAsia="ko-KR"/>
              </w:rPr>
              <w:t>aOqpsk5g8AquisitionChan</w:t>
            </w:r>
          </w:p>
        </w:tc>
        <w:tc>
          <w:tcPr>
            <w:tcW w:w="4536" w:type="dxa"/>
            <w:vAlign w:val="center"/>
          </w:tcPr>
          <w:p w14:paraId="63E67E09" w14:textId="0CC2B3E0" w:rsidR="00FD44A4" w:rsidRPr="00FD44A4" w:rsidRDefault="00FD44A4" w:rsidP="00FD44A4">
            <w:pPr>
              <w:pStyle w:val="Default"/>
              <w:jc w:val="both"/>
              <w:rPr>
                <w:sz w:val="18"/>
                <w:szCs w:val="18"/>
              </w:rPr>
            </w:pPr>
            <w:r>
              <w:rPr>
                <w:sz w:val="18"/>
                <w:szCs w:val="18"/>
              </w:rPr>
              <w:t xml:space="preserve">The O-QPSK PHY 5800 MHz band channel number to use for NB Acquisition Compact frames. </w:t>
            </w:r>
          </w:p>
        </w:tc>
        <w:tc>
          <w:tcPr>
            <w:tcW w:w="1443" w:type="dxa"/>
            <w:vAlign w:val="center"/>
          </w:tcPr>
          <w:p w14:paraId="1C7E1C8D" w14:textId="172F4A62" w:rsidR="00FD44A4" w:rsidRDefault="00FD44A4" w:rsidP="00FD44A4">
            <w:pPr>
              <w:spacing w:after="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2</w:t>
            </w:r>
          </w:p>
        </w:tc>
      </w:tr>
      <w:tr w:rsidR="007C6C24" w14:paraId="38035BF9" w14:textId="77777777" w:rsidTr="007C6C24">
        <w:trPr>
          <w:trHeight w:val="378"/>
        </w:trPr>
        <w:tc>
          <w:tcPr>
            <w:tcW w:w="2394" w:type="dxa"/>
            <w:vAlign w:val="center"/>
          </w:tcPr>
          <w:p w14:paraId="6111E542" w14:textId="7D664D8E" w:rsidR="007C6C24" w:rsidRPr="007F5FEA" w:rsidRDefault="007C6C24" w:rsidP="007C6C24">
            <w:pPr>
              <w:spacing w:after="0"/>
              <w:jc w:val="center"/>
              <w:rPr>
                <w:rFonts w:asciiTheme="minorHAnsi" w:eastAsia="맑은 고딕" w:hAnsiTheme="minorHAnsi" w:cstheme="minorHAnsi"/>
                <w:i/>
                <w:lang w:eastAsia="ko-KR"/>
              </w:rPr>
            </w:pPr>
            <w:r>
              <w:rPr>
                <w:i/>
                <w:iCs/>
                <w:sz w:val="18"/>
                <w:szCs w:val="18"/>
              </w:rPr>
              <w:t>aHrpUwbAquisitionChan</w:t>
            </w:r>
          </w:p>
        </w:tc>
        <w:tc>
          <w:tcPr>
            <w:tcW w:w="4536" w:type="dxa"/>
            <w:vAlign w:val="center"/>
          </w:tcPr>
          <w:p w14:paraId="0694EED2" w14:textId="58BA2A9C" w:rsidR="007C6C24" w:rsidRDefault="007C6C24" w:rsidP="007C6C24">
            <w:pPr>
              <w:pStyle w:val="Default"/>
              <w:rPr>
                <w:sz w:val="18"/>
                <w:szCs w:val="18"/>
              </w:rPr>
            </w:pPr>
            <w:r>
              <w:rPr>
                <w:sz w:val="18"/>
                <w:szCs w:val="18"/>
              </w:rPr>
              <w:t>The HRP UWB PHY channel number to use for UWB Acquisition Compact frames</w:t>
            </w:r>
          </w:p>
        </w:tc>
        <w:tc>
          <w:tcPr>
            <w:tcW w:w="1443" w:type="dxa"/>
            <w:vAlign w:val="center"/>
          </w:tcPr>
          <w:p w14:paraId="1A9A999A" w14:textId="79017D68" w:rsidR="007C6C24" w:rsidRDefault="007C6C24" w:rsidP="007C6C24">
            <w:pPr>
              <w:spacing w:after="0"/>
              <w:jc w:val="center"/>
              <w:rPr>
                <w:rFonts w:asciiTheme="minorHAnsi" w:eastAsia="맑은 고딕" w:hAnsiTheme="minorHAnsi" w:cstheme="minorHAnsi"/>
                <w:lang w:eastAsia="ko-KR"/>
              </w:rPr>
            </w:pPr>
            <w:r>
              <w:rPr>
                <w:sz w:val="18"/>
                <w:szCs w:val="18"/>
              </w:rPr>
              <w:t>9</w:t>
            </w:r>
          </w:p>
        </w:tc>
      </w:tr>
    </w:tbl>
    <w:p w14:paraId="37071C10" w14:textId="77777777" w:rsidR="002E11D6" w:rsidRDefault="002E11D6" w:rsidP="002E11D6">
      <w:pPr>
        <w:spacing w:after="0"/>
        <w:ind w:left="720"/>
        <w:rPr>
          <w:rFonts w:asciiTheme="minorHAnsi" w:eastAsia="맑은 고딕" w:hAnsiTheme="minorHAnsi" w:cstheme="minorHAnsi"/>
          <w:lang w:eastAsia="ko-KR"/>
        </w:rPr>
      </w:pPr>
    </w:p>
    <w:p w14:paraId="132D7EBF" w14:textId="6753A663" w:rsidR="004B2FD4" w:rsidRDefault="006A19CC" w:rsidP="00504A19">
      <w:pPr>
        <w:ind w:left="720"/>
        <w:rPr>
          <w:rFonts w:asciiTheme="minorHAnsi" w:eastAsia="맑은 고딕" w:hAnsiTheme="minorHAnsi" w:cstheme="minorHAnsi"/>
          <w:lang w:eastAsia="ko-KR"/>
        </w:rPr>
      </w:pPr>
      <w:r>
        <w:rPr>
          <w:rFonts w:asciiTheme="minorHAnsi" w:eastAsia="맑은 고딕" w:hAnsiTheme="minorHAnsi" w:cstheme="minorHAnsi"/>
          <w:lang w:eastAsia="ko-KR"/>
        </w:rPr>
        <w:t xml:space="preserve">The comment is proposing to </w:t>
      </w:r>
      <w:r w:rsidRPr="009D0624">
        <w:rPr>
          <w:rFonts w:asciiTheme="minorHAnsi" w:eastAsia="맑은 고딕" w:hAnsiTheme="minorHAnsi" w:cstheme="minorHAnsi"/>
          <w:lang w:eastAsia="ko-KR"/>
        </w:rPr>
        <w:t>have a backup channel</w:t>
      </w:r>
      <w:r>
        <w:rPr>
          <w:rFonts w:asciiTheme="minorHAnsi" w:eastAsia="맑은 고딕" w:hAnsiTheme="minorHAnsi" w:cstheme="minorHAnsi"/>
          <w:lang w:eastAsia="ko-KR"/>
        </w:rPr>
        <w:t xml:space="preserve"> for Acquisition compact frame, because </w:t>
      </w:r>
      <w:r w:rsidR="00B474E9">
        <w:rPr>
          <w:rFonts w:asciiTheme="minorHAnsi" w:eastAsia="맑은 고딕" w:hAnsiTheme="minorHAnsi" w:cstheme="minorHAnsi"/>
          <w:lang w:eastAsia="ko-KR"/>
        </w:rPr>
        <w:t>i</w:t>
      </w:r>
      <w:r w:rsidR="00B474E9" w:rsidRPr="009D0624">
        <w:rPr>
          <w:rFonts w:asciiTheme="minorHAnsi" w:eastAsia="맑은 고딕" w:hAnsiTheme="minorHAnsi" w:cstheme="minorHAnsi"/>
          <w:lang w:eastAsia="ko-KR"/>
        </w:rPr>
        <w:t>f the channel is jammed</w:t>
      </w:r>
      <w:r w:rsidR="00B474E9">
        <w:rPr>
          <w:rFonts w:asciiTheme="minorHAnsi" w:eastAsia="맑은 고딕" w:hAnsiTheme="minorHAnsi" w:cstheme="minorHAnsi"/>
          <w:lang w:eastAsia="ko-KR"/>
        </w:rPr>
        <w:t xml:space="preserve"> for some reason</w:t>
      </w:r>
      <w:r w:rsidR="00B474E9">
        <w:rPr>
          <w:rFonts w:asciiTheme="minorHAnsi" w:eastAsia="맑은 고딕" w:hAnsiTheme="minorHAnsi" w:cstheme="minorHAnsi" w:hint="eastAsia"/>
          <w:lang w:eastAsia="ko-KR"/>
        </w:rPr>
        <w:t>,</w:t>
      </w:r>
      <w:r w:rsidR="00B474E9">
        <w:rPr>
          <w:rFonts w:asciiTheme="minorHAnsi" w:eastAsia="맑은 고딕" w:hAnsiTheme="minorHAnsi" w:cstheme="minorHAnsi"/>
          <w:lang w:eastAsia="ko-KR"/>
        </w:rPr>
        <w:t xml:space="preserve"> </w:t>
      </w:r>
      <w:r>
        <w:rPr>
          <w:rFonts w:asciiTheme="minorHAnsi" w:eastAsia="맑은 고딕" w:hAnsiTheme="minorHAnsi" w:cstheme="minorHAnsi"/>
          <w:lang w:eastAsia="ko-KR"/>
        </w:rPr>
        <w:t xml:space="preserve">the initiator </w:t>
      </w:r>
      <w:r w:rsidR="00B474E9">
        <w:rPr>
          <w:rFonts w:asciiTheme="minorHAnsi" w:eastAsia="맑은 고딕" w:hAnsiTheme="minorHAnsi" w:cstheme="minorHAnsi" w:hint="eastAsia"/>
          <w:lang w:eastAsia="ko-KR"/>
        </w:rPr>
        <w:t>may</w:t>
      </w:r>
      <w:r>
        <w:rPr>
          <w:rFonts w:asciiTheme="minorHAnsi" w:eastAsia="맑은 고딕" w:hAnsiTheme="minorHAnsi" w:cstheme="minorHAnsi"/>
          <w:lang w:eastAsia="ko-KR"/>
        </w:rPr>
        <w:t xml:space="preserve"> be blocked</w:t>
      </w:r>
      <w:r w:rsidR="00B474E9">
        <w:rPr>
          <w:rFonts w:asciiTheme="minorHAnsi" w:eastAsia="맑은 고딕" w:hAnsiTheme="minorHAnsi" w:cstheme="minorHAnsi" w:hint="eastAsia"/>
          <w:lang w:eastAsia="ko-KR"/>
        </w:rPr>
        <w:t>.</w:t>
      </w:r>
    </w:p>
    <w:p w14:paraId="523DB6A5" w14:textId="3690F2D1" w:rsidR="00B474E9" w:rsidRDefault="00B474E9" w:rsidP="00504A19">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lastRenderedPageBreak/>
        <w:t>The comment makes sense and we can solve the problem by allowing NB channel number to be varied.</w:t>
      </w:r>
    </w:p>
    <w:p w14:paraId="2BBCA7F6" w14:textId="0B7BBD90" w:rsidR="006F1178" w:rsidRDefault="004C1EA2" w:rsidP="006B3F08">
      <w:pPr>
        <w:ind w:left="720"/>
        <w:rPr>
          <w:rFonts w:asciiTheme="minorHAnsi" w:eastAsia="맑은 고딕" w:hAnsiTheme="minorHAnsi" w:cstheme="minorHAnsi"/>
          <w:lang w:eastAsia="ko-KR"/>
        </w:rPr>
      </w:pPr>
      <w:r>
        <w:rPr>
          <w:rFonts w:asciiTheme="minorHAnsi" w:eastAsia="맑은 고딕" w:hAnsiTheme="minorHAnsi" w:cstheme="minorHAnsi"/>
          <w:lang w:eastAsia="ko-KR"/>
        </w:rPr>
        <w:t>T</w:t>
      </w:r>
      <w:r w:rsidR="00B474E9">
        <w:rPr>
          <w:rFonts w:asciiTheme="minorHAnsi" w:eastAsia="맑은 고딕" w:hAnsiTheme="minorHAnsi" w:cstheme="minorHAnsi" w:hint="eastAsia"/>
          <w:lang w:eastAsia="ko-KR"/>
        </w:rPr>
        <w:t>herefore, t</w:t>
      </w:r>
      <w:r w:rsidR="00BB1A60">
        <w:rPr>
          <w:rFonts w:asciiTheme="minorHAnsi" w:eastAsia="맑은 고딕" w:hAnsiTheme="minorHAnsi" w:cstheme="minorHAnsi"/>
          <w:lang w:eastAsia="ko-KR"/>
        </w:rPr>
        <w:t>his CR</w:t>
      </w:r>
      <w:r w:rsidR="008158DA">
        <w:rPr>
          <w:rFonts w:asciiTheme="minorHAnsi" w:eastAsia="맑은 고딕" w:hAnsiTheme="minorHAnsi" w:cstheme="minorHAnsi"/>
          <w:lang w:eastAsia="ko-KR"/>
        </w:rPr>
        <w:t xml:space="preserve"> suggest</w:t>
      </w:r>
      <w:r w:rsidR="00BB1A60">
        <w:rPr>
          <w:rFonts w:asciiTheme="minorHAnsi" w:eastAsia="맑은 고딕" w:hAnsiTheme="minorHAnsi" w:cstheme="minorHAnsi"/>
          <w:lang w:eastAsia="ko-KR"/>
        </w:rPr>
        <w:t>s</w:t>
      </w:r>
      <w:r>
        <w:rPr>
          <w:rFonts w:asciiTheme="minorHAnsi" w:eastAsia="맑은 고딕" w:hAnsiTheme="minorHAnsi" w:cstheme="minorHAnsi"/>
          <w:lang w:eastAsia="ko-KR"/>
        </w:rPr>
        <w:t xml:space="preserve"> the change</w:t>
      </w:r>
      <w:r w:rsidR="008158DA">
        <w:rPr>
          <w:rFonts w:asciiTheme="minorHAnsi" w:eastAsia="맑은 고딕" w:hAnsiTheme="minorHAnsi" w:cstheme="minorHAnsi"/>
          <w:lang w:eastAsia="ko-KR"/>
        </w:rPr>
        <w:t xml:space="preserve"> as below</w:t>
      </w:r>
    </w:p>
    <w:p w14:paraId="0DDEBCF7" w14:textId="62392949" w:rsidR="009A030B" w:rsidRDefault="00722D2D" w:rsidP="00451651">
      <w:pPr>
        <w:pStyle w:val="aff"/>
        <w:numPr>
          <w:ilvl w:val="0"/>
          <w:numId w:val="12"/>
        </w:numPr>
        <w:rPr>
          <w:rFonts w:asciiTheme="minorHAnsi" w:eastAsia="맑은 고딕" w:hAnsiTheme="minorHAnsi" w:cstheme="minorHAnsi"/>
          <w:lang w:eastAsia="ko-KR"/>
        </w:rPr>
      </w:pPr>
      <w:r w:rsidRPr="00722D2D">
        <w:rPr>
          <w:rFonts w:asciiTheme="minorHAnsi" w:eastAsia="맑은 고딕" w:hAnsiTheme="minorHAnsi" w:cstheme="minorHAnsi" w:hint="eastAsia"/>
          <w:lang w:eastAsia="ko-KR"/>
        </w:rPr>
        <w:t>C</w:t>
      </w:r>
      <w:r w:rsidRPr="00722D2D">
        <w:rPr>
          <w:rFonts w:asciiTheme="minorHAnsi" w:eastAsia="맑은 고딕" w:hAnsiTheme="minorHAnsi" w:cstheme="minorHAnsi"/>
          <w:lang w:eastAsia="ko-KR"/>
        </w:rPr>
        <w:t xml:space="preserve">hange </w:t>
      </w:r>
      <w:r w:rsidR="00B474E9">
        <w:rPr>
          <w:rFonts w:asciiTheme="minorHAnsi" w:eastAsia="맑은 고딕" w:hAnsiTheme="minorHAnsi" w:cstheme="minorHAnsi" w:hint="eastAsia"/>
          <w:lang w:eastAsia="ko-KR"/>
        </w:rPr>
        <w:t>the relevant</w:t>
      </w:r>
      <w:r w:rsidR="009A030B">
        <w:rPr>
          <w:rFonts w:asciiTheme="minorHAnsi" w:eastAsia="맑은 고딕" w:hAnsiTheme="minorHAnsi" w:cstheme="minorHAnsi"/>
          <w:lang w:eastAsia="ko-KR"/>
        </w:rPr>
        <w:t xml:space="preserve"> text to make it say </w:t>
      </w:r>
      <w:r w:rsidR="00AD24AF" w:rsidRPr="00722D2D">
        <w:rPr>
          <w:rFonts w:asciiTheme="minorHAnsi" w:eastAsia="맑은 고딕" w:hAnsiTheme="minorHAnsi" w:cstheme="minorHAnsi"/>
          <w:lang w:eastAsia="ko-KR"/>
        </w:rPr>
        <w:t xml:space="preserve">NB channel </w:t>
      </w:r>
      <w:r w:rsidR="009C0F85" w:rsidRPr="00722D2D">
        <w:rPr>
          <w:rFonts w:asciiTheme="minorHAnsi" w:eastAsia="맑은 고딕" w:hAnsiTheme="minorHAnsi" w:cstheme="minorHAnsi"/>
          <w:lang w:eastAsia="ko-KR"/>
        </w:rPr>
        <w:t xml:space="preserve">number </w:t>
      </w:r>
      <w:r w:rsidR="00AD24AF" w:rsidRPr="00722D2D">
        <w:rPr>
          <w:rFonts w:asciiTheme="minorHAnsi" w:eastAsia="맑은 고딕" w:hAnsiTheme="minorHAnsi" w:cstheme="minorHAnsi"/>
          <w:lang w:eastAsia="ko-KR"/>
        </w:rPr>
        <w:t>f</w:t>
      </w:r>
      <w:r w:rsidR="003102D8" w:rsidRPr="00722D2D">
        <w:rPr>
          <w:rFonts w:asciiTheme="minorHAnsi" w:eastAsia="맑은 고딕" w:hAnsiTheme="minorHAnsi" w:cstheme="minorHAnsi"/>
          <w:lang w:eastAsia="ko-KR"/>
        </w:rPr>
        <w:t>or Acquisition frame</w:t>
      </w:r>
      <w:r w:rsidR="009C0F85" w:rsidRPr="00722D2D">
        <w:rPr>
          <w:rFonts w:asciiTheme="minorHAnsi" w:eastAsia="맑은 고딕" w:hAnsiTheme="minorHAnsi" w:cstheme="minorHAnsi"/>
          <w:lang w:eastAsia="ko-KR"/>
        </w:rPr>
        <w:t xml:space="preserve"> transmission</w:t>
      </w:r>
      <w:r w:rsidR="003102D8" w:rsidRPr="00722D2D">
        <w:rPr>
          <w:rFonts w:asciiTheme="minorHAnsi" w:eastAsia="맑은 고딕" w:hAnsiTheme="minorHAnsi" w:cstheme="minorHAnsi"/>
          <w:lang w:eastAsia="ko-KR"/>
        </w:rPr>
        <w:t xml:space="preserve"> </w:t>
      </w:r>
      <w:r w:rsidR="009A030B">
        <w:rPr>
          <w:rFonts w:asciiTheme="minorHAnsi" w:eastAsia="맑은 고딕" w:hAnsiTheme="minorHAnsi" w:cstheme="minorHAnsi"/>
          <w:lang w:eastAsia="ko-KR"/>
        </w:rPr>
        <w:t xml:space="preserve">can be </w:t>
      </w:r>
      <w:r w:rsidR="004F382D">
        <w:rPr>
          <w:rFonts w:asciiTheme="minorHAnsi" w:eastAsia="맑은 고딕" w:hAnsiTheme="minorHAnsi" w:cstheme="minorHAnsi"/>
          <w:lang w:eastAsia="ko-KR"/>
        </w:rPr>
        <w:t>‘</w:t>
      </w:r>
      <w:r w:rsidR="009A030B">
        <w:rPr>
          <w:rFonts w:asciiTheme="minorHAnsi" w:eastAsia="맑은 고딕" w:hAnsiTheme="minorHAnsi" w:cstheme="minorHAnsi"/>
          <w:lang w:eastAsia="ko-KR"/>
        </w:rPr>
        <w:t>varied</w:t>
      </w:r>
      <w:r w:rsidR="004F382D">
        <w:rPr>
          <w:rFonts w:asciiTheme="minorHAnsi" w:eastAsia="맑은 고딕" w:hAnsiTheme="minorHAnsi" w:cstheme="minorHAnsi"/>
          <w:lang w:eastAsia="ko-KR"/>
        </w:rPr>
        <w:t>’</w:t>
      </w:r>
      <w:r w:rsidR="009A030B">
        <w:rPr>
          <w:rFonts w:asciiTheme="minorHAnsi" w:eastAsia="맑은 고딕" w:hAnsiTheme="minorHAnsi" w:cstheme="minorHAnsi"/>
          <w:lang w:eastAsia="ko-KR"/>
        </w:rPr>
        <w:t xml:space="preserve"> rather than </w:t>
      </w:r>
      <w:r w:rsidR="004F382D">
        <w:rPr>
          <w:rFonts w:asciiTheme="minorHAnsi" w:eastAsia="맑은 고딕" w:hAnsiTheme="minorHAnsi" w:cstheme="minorHAnsi"/>
          <w:lang w:eastAsia="ko-KR"/>
        </w:rPr>
        <w:t>‘</w:t>
      </w:r>
      <w:r w:rsidR="009A030B">
        <w:rPr>
          <w:rFonts w:asciiTheme="minorHAnsi" w:eastAsia="맑은 고딕" w:hAnsiTheme="minorHAnsi" w:cstheme="minorHAnsi"/>
          <w:lang w:eastAsia="ko-KR"/>
        </w:rPr>
        <w:t>fixed</w:t>
      </w:r>
      <w:r w:rsidR="004F382D">
        <w:rPr>
          <w:rFonts w:asciiTheme="minorHAnsi" w:eastAsia="맑은 고딕" w:hAnsiTheme="minorHAnsi" w:cstheme="minorHAnsi"/>
          <w:lang w:eastAsia="ko-KR"/>
        </w:rPr>
        <w:t>’</w:t>
      </w:r>
      <w:r w:rsidR="00B474E9">
        <w:rPr>
          <w:rFonts w:asciiTheme="minorHAnsi" w:eastAsia="맑은 고딕" w:hAnsiTheme="minorHAnsi" w:cstheme="minorHAnsi" w:hint="eastAsia"/>
          <w:lang w:eastAsia="ko-KR"/>
        </w:rPr>
        <w:t xml:space="preserve"> one</w:t>
      </w:r>
      <w:r w:rsidR="009A030B">
        <w:rPr>
          <w:rFonts w:asciiTheme="minorHAnsi" w:eastAsia="맑은 고딕" w:hAnsiTheme="minorHAnsi" w:cstheme="minorHAnsi"/>
          <w:lang w:eastAsia="ko-KR"/>
        </w:rPr>
        <w:t>.</w:t>
      </w:r>
    </w:p>
    <w:p w14:paraId="47461271" w14:textId="5D171AA3" w:rsidR="008D09EC" w:rsidRPr="006F1178" w:rsidRDefault="00D31D55" w:rsidP="006F1178">
      <w:pPr>
        <w:pStyle w:val="aff"/>
        <w:numPr>
          <w:ilvl w:val="0"/>
          <w:numId w:val="12"/>
        </w:numPr>
        <w:rPr>
          <w:rFonts w:asciiTheme="minorHAnsi" w:eastAsia="맑은 고딕" w:hAnsiTheme="minorHAnsi" w:cstheme="minorHAnsi"/>
          <w:lang w:eastAsia="ko-KR"/>
        </w:rPr>
      </w:pPr>
      <w:r>
        <w:rPr>
          <w:rFonts w:asciiTheme="minorHAnsi" w:eastAsia="맑은 고딕" w:hAnsiTheme="minorHAnsi" w:cstheme="minorHAnsi"/>
          <w:lang w:eastAsia="ko-KR"/>
        </w:rPr>
        <w:t>Change</w:t>
      </w:r>
      <w:r w:rsidR="009C0F85">
        <w:rPr>
          <w:rFonts w:asciiTheme="minorHAnsi" w:eastAsia="맑은 고딕" w:hAnsiTheme="minorHAnsi" w:cstheme="minorHAnsi"/>
          <w:lang w:eastAsia="ko-KR"/>
        </w:rPr>
        <w:t xml:space="preserve"> the </w:t>
      </w:r>
      <w:r>
        <w:rPr>
          <w:rFonts w:asciiTheme="minorHAnsi" w:eastAsia="맑은 고딕" w:hAnsiTheme="minorHAnsi" w:cstheme="minorHAnsi"/>
          <w:lang w:eastAsia="ko-KR"/>
        </w:rPr>
        <w:t>text to say that</w:t>
      </w:r>
      <w:r w:rsidR="009C0F85">
        <w:rPr>
          <w:rFonts w:asciiTheme="minorHAnsi" w:eastAsia="맑은 고딕" w:hAnsiTheme="minorHAnsi" w:cstheme="minorHAnsi"/>
          <w:lang w:eastAsia="ko-KR"/>
        </w:rPr>
        <w:t xml:space="preserve"> th</w:t>
      </w:r>
      <w:r w:rsidR="003B7433">
        <w:rPr>
          <w:rFonts w:asciiTheme="minorHAnsi" w:eastAsia="맑은 고딕" w:hAnsiTheme="minorHAnsi" w:cstheme="minorHAnsi"/>
          <w:lang w:eastAsia="ko-KR"/>
        </w:rPr>
        <w:t xml:space="preserve">e NB Channel number </w:t>
      </w:r>
      <w:r>
        <w:rPr>
          <w:rFonts w:asciiTheme="minorHAnsi" w:eastAsia="맑은 고딕" w:hAnsiTheme="minorHAnsi" w:cstheme="minorHAnsi"/>
          <w:lang w:eastAsia="ko-KR"/>
        </w:rPr>
        <w:t>two</w:t>
      </w:r>
      <w:r w:rsidR="003B7433">
        <w:rPr>
          <w:rFonts w:asciiTheme="minorHAnsi" w:eastAsia="맑은 고딕" w:hAnsiTheme="minorHAnsi" w:cstheme="minorHAnsi"/>
          <w:lang w:eastAsia="ko-KR"/>
        </w:rPr>
        <w:t xml:space="preserve"> </w:t>
      </w:r>
      <w:r w:rsidR="003B7433">
        <w:rPr>
          <w:rFonts w:asciiTheme="minorHAnsi" w:eastAsia="맑은 고딕" w:hAnsiTheme="minorHAnsi" w:cstheme="minorHAnsi" w:hint="eastAsia"/>
          <w:lang w:eastAsia="ko-KR"/>
        </w:rPr>
        <w:t>i</w:t>
      </w:r>
      <w:r w:rsidR="00BB1A60" w:rsidRPr="006F1178">
        <w:rPr>
          <w:rFonts w:asciiTheme="minorHAnsi" w:eastAsia="맑은 고딕" w:hAnsiTheme="minorHAnsi" w:cstheme="minorHAnsi"/>
          <w:lang w:eastAsia="ko-KR"/>
        </w:rPr>
        <w:t xml:space="preserve">s </w:t>
      </w:r>
      <w:r w:rsidR="003B7433">
        <w:rPr>
          <w:rFonts w:asciiTheme="minorHAnsi" w:eastAsia="맑은 고딕" w:hAnsiTheme="minorHAnsi" w:cstheme="minorHAnsi"/>
          <w:lang w:eastAsia="ko-KR"/>
        </w:rPr>
        <w:t xml:space="preserve">just </w:t>
      </w:r>
      <w:r w:rsidR="00BB1A60" w:rsidRPr="006F1178">
        <w:rPr>
          <w:rFonts w:asciiTheme="minorHAnsi" w:eastAsia="맑은 고딕" w:hAnsiTheme="minorHAnsi" w:cstheme="minorHAnsi"/>
          <w:lang w:eastAsia="ko-KR"/>
        </w:rPr>
        <w:t>re</w:t>
      </w:r>
      <w:r w:rsidR="00156F3E" w:rsidRPr="006F1178">
        <w:rPr>
          <w:rFonts w:asciiTheme="minorHAnsi" w:eastAsia="맑은 고딕" w:hAnsiTheme="minorHAnsi" w:cstheme="minorHAnsi"/>
          <w:lang w:eastAsia="ko-KR"/>
        </w:rPr>
        <w:t xml:space="preserve">commended </w:t>
      </w:r>
      <w:r w:rsidR="007D3B30">
        <w:rPr>
          <w:rFonts w:asciiTheme="minorHAnsi" w:eastAsia="맑은 고딕" w:hAnsiTheme="minorHAnsi" w:cstheme="minorHAnsi"/>
          <w:lang w:eastAsia="ko-KR"/>
        </w:rPr>
        <w:t>not mandated.</w:t>
      </w:r>
    </w:p>
    <w:p w14:paraId="21CA0FE7" w14:textId="0AD35A4E" w:rsidR="00485D43" w:rsidRPr="00485D43" w:rsidRDefault="00485D43" w:rsidP="00485D43">
      <w:pPr>
        <w:ind w:left="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Pr>
          <w:rFonts w:asciiTheme="minorHAnsi" w:eastAsia="맑은 고딕" w:hAnsiTheme="minorHAnsi" w:cstheme="minorHAnsi"/>
          <w:b/>
          <w:lang w:eastAsia="ko-KR"/>
        </w:rPr>
        <w:t xml:space="preserve"> #213</w:t>
      </w:r>
    </w:p>
    <w:p w14:paraId="0D97EA36" w14:textId="4CA9500D" w:rsidR="00C251C9" w:rsidRDefault="00F11855" w:rsidP="00C251C9">
      <w:pPr>
        <w:ind w:left="720"/>
        <w:rPr>
          <w:rFonts w:eastAsia="맑은 고딕" w:cs="Arial"/>
          <w:sz w:val="18"/>
          <w:szCs w:val="18"/>
          <w:lang w:eastAsia="ko-KR"/>
        </w:rPr>
      </w:pPr>
      <w:r>
        <w:rPr>
          <w:rFonts w:eastAsia="맑은 고딕" w:cs="Arial" w:hint="eastAsia"/>
          <w:sz w:val="18"/>
          <w:szCs w:val="18"/>
          <w:lang w:eastAsia="ko-KR"/>
        </w:rPr>
        <w:t xml:space="preserve">From the </w:t>
      </w:r>
      <w:r w:rsidR="00C251C9">
        <w:rPr>
          <w:rFonts w:eastAsia="맑은 고딕" w:cs="Arial" w:hint="eastAsia"/>
          <w:sz w:val="18"/>
          <w:szCs w:val="18"/>
          <w:lang w:eastAsia="ko-KR"/>
        </w:rPr>
        <w:t xml:space="preserve">current </w:t>
      </w:r>
      <w:r>
        <w:rPr>
          <w:rFonts w:eastAsia="맑은 고딕" w:cs="Arial" w:hint="eastAsia"/>
          <w:sz w:val="18"/>
          <w:szCs w:val="18"/>
          <w:lang w:eastAsia="ko-KR"/>
        </w:rPr>
        <w:t>D2.0 specification</w:t>
      </w:r>
      <w:r w:rsidR="00C251C9">
        <w:rPr>
          <w:rFonts w:eastAsia="맑은 고딕" w:cs="Arial" w:hint="eastAsia"/>
          <w:sz w:val="18"/>
          <w:szCs w:val="18"/>
          <w:lang w:eastAsia="ko-KR"/>
        </w:rPr>
        <w:t xml:space="preserve"> text</w:t>
      </w:r>
      <w:r>
        <w:rPr>
          <w:rFonts w:eastAsia="맑은 고딕" w:cs="Arial" w:hint="eastAsia"/>
          <w:sz w:val="18"/>
          <w:szCs w:val="18"/>
          <w:lang w:eastAsia="ko-KR"/>
        </w:rPr>
        <w:t xml:space="preserve">, the </w:t>
      </w:r>
      <w:r>
        <w:rPr>
          <w:rFonts w:eastAsia="맑은 고딕" w:cs="Arial"/>
          <w:sz w:val="18"/>
          <w:szCs w:val="18"/>
          <w:lang w:eastAsia="ko-KR"/>
        </w:rPr>
        <w:t>‘</w:t>
      </w:r>
      <w:r w:rsidRPr="00485D43">
        <w:rPr>
          <w:rFonts w:eastAsia="맑은 고딕" w:cs="Arial"/>
          <w:sz w:val="18"/>
          <w:szCs w:val="18"/>
        </w:rPr>
        <w:t>UWB Channel</w:t>
      </w:r>
      <w:r>
        <w:rPr>
          <w:rFonts w:eastAsia="맑은 고딕" w:cs="Arial"/>
          <w:sz w:val="18"/>
          <w:szCs w:val="18"/>
          <w:lang w:eastAsia="ko-KR"/>
        </w:rPr>
        <w:t>’</w:t>
      </w:r>
      <w:r w:rsidRPr="00485D43">
        <w:rPr>
          <w:rFonts w:eastAsia="맑은 고딕" w:cs="Arial"/>
          <w:sz w:val="18"/>
          <w:szCs w:val="18"/>
        </w:rPr>
        <w:t xml:space="preserve"> </w:t>
      </w:r>
      <w:r>
        <w:rPr>
          <w:rFonts w:eastAsia="맑은 고딕" w:cs="Arial" w:hint="eastAsia"/>
          <w:sz w:val="18"/>
          <w:szCs w:val="18"/>
          <w:lang w:eastAsia="ko-KR"/>
        </w:rPr>
        <w:t xml:space="preserve">field </w:t>
      </w:r>
      <w:r w:rsidRPr="00485D43">
        <w:rPr>
          <w:rFonts w:eastAsia="맑은 고딕" w:cs="Arial"/>
          <w:sz w:val="18"/>
          <w:szCs w:val="18"/>
        </w:rPr>
        <w:t xml:space="preserve">in the </w:t>
      </w:r>
      <w:r>
        <w:rPr>
          <w:rFonts w:eastAsia="맑은 고딕" w:cs="Arial"/>
          <w:sz w:val="18"/>
          <w:szCs w:val="18"/>
          <w:lang w:eastAsia="ko-KR"/>
        </w:rPr>
        <w:t>‘</w:t>
      </w:r>
      <w:r w:rsidRPr="00485D43">
        <w:rPr>
          <w:rFonts w:eastAsia="맑은 고딕" w:cs="Arial"/>
          <w:sz w:val="18"/>
          <w:szCs w:val="18"/>
        </w:rPr>
        <w:t>UWB AP Info</w:t>
      </w:r>
      <w:r>
        <w:rPr>
          <w:rFonts w:eastAsia="맑은 고딕" w:cs="Arial"/>
          <w:sz w:val="18"/>
          <w:szCs w:val="18"/>
          <w:lang w:eastAsia="ko-KR"/>
        </w:rPr>
        <w:t>’</w:t>
      </w:r>
      <w:r w:rsidRPr="00485D43">
        <w:rPr>
          <w:rFonts w:eastAsia="맑은 고딕" w:cs="Arial"/>
          <w:sz w:val="18"/>
          <w:szCs w:val="18"/>
        </w:rPr>
        <w:t xml:space="preserve"> is</w:t>
      </w:r>
      <w:r>
        <w:rPr>
          <w:rFonts w:eastAsia="맑은 고딕" w:cs="Arial" w:hint="eastAsia"/>
          <w:sz w:val="18"/>
          <w:szCs w:val="18"/>
          <w:lang w:eastAsia="ko-KR"/>
        </w:rPr>
        <w:t xml:space="preserve"> defined to be variable. </w:t>
      </w:r>
      <w:r w:rsidR="00C251C9">
        <w:rPr>
          <w:rFonts w:eastAsia="맑은 고딕" w:cs="Arial" w:hint="eastAsia"/>
          <w:sz w:val="18"/>
          <w:szCs w:val="18"/>
          <w:lang w:eastAsia="ko-KR"/>
        </w:rPr>
        <w:t>However, the</w:t>
      </w:r>
      <w:r>
        <w:rPr>
          <w:rFonts w:eastAsia="맑은 고딕" w:cs="Arial" w:hint="eastAsia"/>
          <w:sz w:val="18"/>
          <w:szCs w:val="18"/>
          <w:lang w:eastAsia="ko-KR"/>
        </w:rPr>
        <w:t xml:space="preserve"> UWB channel number where UWB Acquisition frame will be sent</w:t>
      </w:r>
      <w:r w:rsidR="00C251C9">
        <w:rPr>
          <w:rFonts w:eastAsia="맑은 고딕" w:cs="Arial" w:hint="eastAsia"/>
          <w:sz w:val="18"/>
          <w:szCs w:val="18"/>
          <w:lang w:eastAsia="ko-KR"/>
        </w:rPr>
        <w:t xml:space="preserve">, a.k.a. </w:t>
      </w:r>
      <w:r w:rsidR="00C251C9" w:rsidRPr="00C251C9">
        <w:rPr>
          <w:rFonts w:eastAsia="맑은 고딕" w:cs="Arial"/>
          <w:i/>
          <w:iCs/>
          <w:sz w:val="18"/>
          <w:szCs w:val="18"/>
        </w:rPr>
        <w:t>aHrpUwbAquisitionChan</w:t>
      </w:r>
      <w:r w:rsidR="00C251C9">
        <w:rPr>
          <w:rFonts w:eastAsia="맑은 고딕" w:cs="Arial" w:hint="eastAsia"/>
          <w:sz w:val="18"/>
          <w:szCs w:val="18"/>
          <w:lang w:eastAsia="ko-KR"/>
        </w:rPr>
        <w:t>, is</w:t>
      </w:r>
      <w:r w:rsidR="00C251C9" w:rsidRPr="00485D43">
        <w:rPr>
          <w:rFonts w:eastAsia="맑은 고딕" w:cs="Arial"/>
          <w:sz w:val="18"/>
          <w:szCs w:val="18"/>
        </w:rPr>
        <w:t xml:space="preserve"> defined </w:t>
      </w:r>
      <w:r w:rsidR="00C251C9">
        <w:rPr>
          <w:rFonts w:eastAsia="맑은 고딕" w:cs="Arial" w:hint="eastAsia"/>
          <w:sz w:val="18"/>
          <w:szCs w:val="18"/>
          <w:lang w:eastAsia="ko-KR"/>
        </w:rPr>
        <w:t xml:space="preserve">as fixed constant </w:t>
      </w:r>
      <w:r w:rsidR="00C251C9" w:rsidRPr="00485D43">
        <w:rPr>
          <w:rFonts w:eastAsia="맑은 고딕" w:cs="Arial"/>
          <w:sz w:val="18"/>
          <w:szCs w:val="18"/>
        </w:rPr>
        <w:t xml:space="preserve">in </w:t>
      </w:r>
      <w:r w:rsidR="00C251C9">
        <w:rPr>
          <w:rFonts w:eastAsia="맑은 고딕" w:cs="Arial" w:hint="eastAsia"/>
          <w:sz w:val="18"/>
          <w:szCs w:val="18"/>
          <w:lang w:eastAsia="ko-KR"/>
        </w:rPr>
        <w:t xml:space="preserve">subclause </w:t>
      </w:r>
      <w:r w:rsidR="00C251C9" w:rsidRPr="00485D43">
        <w:rPr>
          <w:rFonts w:eastAsia="맑은 고딕" w:cs="Arial"/>
          <w:sz w:val="18"/>
          <w:szCs w:val="18"/>
        </w:rPr>
        <w:t>10.39.3.3</w:t>
      </w:r>
      <w:r w:rsidR="00C251C9">
        <w:rPr>
          <w:rFonts w:eastAsia="맑은 고딕" w:cs="Arial" w:hint="eastAsia"/>
          <w:sz w:val="18"/>
          <w:szCs w:val="18"/>
          <w:lang w:eastAsia="ko-KR"/>
        </w:rPr>
        <w:t>, so the comment is talking about it.</w:t>
      </w:r>
    </w:p>
    <w:p w14:paraId="3CF9D22B" w14:textId="61D112FB" w:rsidR="00D071C0" w:rsidRDefault="000E4E43" w:rsidP="00E15572">
      <w:pPr>
        <w:ind w:left="720"/>
        <w:rPr>
          <w:rFonts w:asciiTheme="minorHAnsi" w:eastAsia="맑은 고딕" w:hAnsiTheme="minorHAnsi" w:cstheme="minorHAnsi"/>
          <w:lang w:val="en-US" w:eastAsia="ko-KR"/>
        </w:rPr>
      </w:pPr>
      <w:r>
        <w:rPr>
          <w:rFonts w:asciiTheme="minorHAnsi" w:eastAsia="맑은 고딕" w:hAnsiTheme="minorHAnsi" w:cstheme="minorHAnsi"/>
          <w:lang w:val="en-US" w:eastAsia="ko-KR"/>
        </w:rPr>
        <w:t>If</w:t>
      </w:r>
      <w:r w:rsidR="00D071C0">
        <w:rPr>
          <w:rFonts w:asciiTheme="minorHAnsi" w:eastAsia="맑은 고딕" w:hAnsiTheme="minorHAnsi" w:cstheme="minorHAnsi"/>
          <w:lang w:val="en-US" w:eastAsia="ko-KR"/>
        </w:rPr>
        <w:t xml:space="preserve"> </w:t>
      </w:r>
      <w:r w:rsidR="00C251C9">
        <w:rPr>
          <w:rFonts w:asciiTheme="minorHAnsi" w:eastAsia="맑은 고딕" w:hAnsiTheme="minorHAnsi" w:cstheme="minorHAnsi" w:hint="eastAsia"/>
          <w:lang w:val="en-US" w:eastAsia="ko-KR"/>
        </w:rPr>
        <w:t>previous comment</w:t>
      </w:r>
      <w:r w:rsidR="00D071C0">
        <w:rPr>
          <w:rFonts w:asciiTheme="minorHAnsi" w:eastAsia="맑은 고딕" w:hAnsiTheme="minorHAnsi" w:cstheme="minorHAnsi"/>
          <w:lang w:val="en-US" w:eastAsia="ko-KR"/>
        </w:rPr>
        <w:t xml:space="preserve"> CID#165</w:t>
      </w:r>
      <w:r>
        <w:rPr>
          <w:rFonts w:asciiTheme="minorHAnsi" w:eastAsia="맑은 고딕" w:hAnsiTheme="minorHAnsi" w:cstheme="minorHAnsi"/>
          <w:lang w:val="en-US" w:eastAsia="ko-KR"/>
        </w:rPr>
        <w:t xml:space="preserve"> is accepted, there will be no contradiction anymore</w:t>
      </w:r>
      <w:r w:rsidR="00D071C0">
        <w:rPr>
          <w:rFonts w:asciiTheme="minorHAnsi" w:eastAsia="맑은 고딕" w:hAnsiTheme="minorHAnsi" w:cstheme="minorHAnsi"/>
          <w:lang w:val="en-US" w:eastAsia="ko-KR"/>
        </w:rPr>
        <w:t xml:space="preserve">, </w:t>
      </w:r>
      <w:r>
        <w:rPr>
          <w:rFonts w:asciiTheme="minorHAnsi" w:eastAsia="맑은 고딕" w:hAnsiTheme="minorHAnsi" w:cstheme="minorHAnsi"/>
          <w:lang w:val="en-US" w:eastAsia="ko-KR"/>
        </w:rPr>
        <w:t xml:space="preserve">as </w:t>
      </w:r>
      <w:r w:rsidR="00C251C9">
        <w:rPr>
          <w:rFonts w:asciiTheme="minorHAnsi" w:eastAsia="맑은 고딕" w:hAnsiTheme="minorHAnsi" w:cstheme="minorHAnsi" w:hint="eastAsia"/>
          <w:lang w:val="en-US" w:eastAsia="ko-KR"/>
        </w:rPr>
        <w:t xml:space="preserve">the change makes </w:t>
      </w:r>
      <w:r w:rsidR="00D071C0">
        <w:rPr>
          <w:rFonts w:asciiTheme="minorHAnsi" w:eastAsia="맑은 고딕" w:hAnsiTheme="minorHAnsi" w:cstheme="minorHAnsi"/>
          <w:lang w:val="en-US" w:eastAsia="ko-KR"/>
        </w:rPr>
        <w:t xml:space="preserve">both of </w:t>
      </w:r>
      <w:r w:rsidR="00D071C0" w:rsidRPr="00D071C0">
        <w:rPr>
          <w:rFonts w:asciiTheme="minorHAnsi" w:eastAsia="맑은 고딕" w:hAnsiTheme="minorHAnsi" w:cstheme="minorHAnsi"/>
          <w:lang w:val="en-US" w:eastAsia="ko-KR"/>
        </w:rPr>
        <w:t xml:space="preserve">O-QPSK PHY channel number </w:t>
      </w:r>
      <w:r w:rsidR="00D071C0">
        <w:rPr>
          <w:rFonts w:asciiTheme="minorHAnsi" w:eastAsia="맑은 고딕" w:hAnsiTheme="minorHAnsi" w:cstheme="minorHAnsi"/>
          <w:lang w:val="en-US" w:eastAsia="ko-KR"/>
        </w:rPr>
        <w:t xml:space="preserve">and HRP UWB PHY channel </w:t>
      </w:r>
      <w:r>
        <w:rPr>
          <w:rFonts w:asciiTheme="minorHAnsi" w:eastAsia="맑은 고딕" w:hAnsiTheme="minorHAnsi" w:cstheme="minorHAnsi"/>
          <w:lang w:val="en-US" w:eastAsia="ko-KR"/>
        </w:rPr>
        <w:t xml:space="preserve">number </w:t>
      </w:r>
      <w:r w:rsidR="00D071C0">
        <w:rPr>
          <w:rFonts w:asciiTheme="minorHAnsi" w:eastAsia="맑은 고딕" w:hAnsiTheme="minorHAnsi" w:cstheme="minorHAnsi"/>
          <w:lang w:val="en-US" w:eastAsia="ko-KR"/>
        </w:rPr>
        <w:t xml:space="preserve">for Acquisition </w:t>
      </w:r>
      <w:r>
        <w:rPr>
          <w:rFonts w:asciiTheme="minorHAnsi" w:eastAsia="맑은 고딕" w:hAnsiTheme="minorHAnsi" w:cstheme="minorHAnsi"/>
          <w:lang w:val="en-US" w:eastAsia="ko-KR"/>
        </w:rPr>
        <w:t xml:space="preserve">compact </w:t>
      </w:r>
      <w:r w:rsidR="00D071C0">
        <w:rPr>
          <w:rFonts w:asciiTheme="minorHAnsi" w:eastAsia="맑은 고딕" w:hAnsiTheme="minorHAnsi" w:cstheme="minorHAnsi"/>
          <w:lang w:val="en-US" w:eastAsia="ko-KR"/>
        </w:rPr>
        <w:t>frame not fixed anymore</w:t>
      </w:r>
      <w:r>
        <w:rPr>
          <w:rFonts w:asciiTheme="minorHAnsi" w:eastAsia="맑은 고딕" w:hAnsiTheme="minorHAnsi" w:cstheme="minorHAnsi"/>
          <w:lang w:val="en-US" w:eastAsia="ko-KR"/>
        </w:rPr>
        <w:t>. Then</w:t>
      </w:r>
      <w:r w:rsidR="00D071C0">
        <w:rPr>
          <w:rFonts w:asciiTheme="minorHAnsi" w:eastAsia="맑은 고딕" w:hAnsiTheme="minorHAnsi" w:cstheme="minorHAnsi"/>
          <w:lang w:val="en-US" w:eastAsia="ko-KR"/>
        </w:rPr>
        <w:t xml:space="preserve">, </w:t>
      </w:r>
      <w:r>
        <w:rPr>
          <w:rFonts w:asciiTheme="minorHAnsi" w:eastAsia="맑은 고딕" w:hAnsiTheme="minorHAnsi" w:cstheme="minorHAnsi"/>
          <w:lang w:val="en-US" w:eastAsia="ko-KR"/>
        </w:rPr>
        <w:t>the</w:t>
      </w:r>
      <w:r w:rsidR="00D071C0">
        <w:rPr>
          <w:rFonts w:asciiTheme="minorHAnsi" w:eastAsia="맑은 고딕" w:hAnsiTheme="minorHAnsi" w:cstheme="minorHAnsi"/>
          <w:lang w:val="en-US" w:eastAsia="ko-KR"/>
        </w:rPr>
        <w:t xml:space="preserve"> comment is </w:t>
      </w:r>
      <w:r w:rsidR="00C251C9">
        <w:rPr>
          <w:rFonts w:asciiTheme="minorHAnsi" w:eastAsia="맑은 고딕" w:hAnsiTheme="minorHAnsi" w:cstheme="minorHAnsi" w:hint="eastAsia"/>
          <w:lang w:val="en-US" w:eastAsia="ko-KR"/>
        </w:rPr>
        <w:t>automatically resolved</w:t>
      </w:r>
      <w:r w:rsidR="00D071C0">
        <w:rPr>
          <w:rFonts w:asciiTheme="minorHAnsi" w:eastAsia="맑은 고딕" w:hAnsiTheme="minorHAnsi" w:cstheme="minorHAnsi"/>
          <w:lang w:val="en-US" w:eastAsia="ko-KR"/>
        </w:rPr>
        <w:t>.</w:t>
      </w:r>
    </w:p>
    <w:p w14:paraId="2A2C6A55" w14:textId="77777777" w:rsidR="00D071C0" w:rsidRDefault="00D071C0" w:rsidP="00504A19">
      <w:pPr>
        <w:rPr>
          <w:rFonts w:asciiTheme="minorHAnsi" w:hAnsiTheme="minorHAnsi" w:cstheme="minorHAnsi"/>
          <w:b/>
          <w:bCs/>
          <w:u w:val="single"/>
        </w:rPr>
      </w:pPr>
    </w:p>
    <w:p w14:paraId="3FF27571" w14:textId="3D2AB346" w:rsidR="005A2AE3" w:rsidRDefault="00504A19" w:rsidP="00504A19">
      <w:pPr>
        <w:rPr>
          <w:rFonts w:asciiTheme="minorHAnsi" w:hAnsiTheme="minorHAnsi" w:cstheme="minorHAnsi"/>
          <w:b/>
          <w:bCs/>
        </w:rPr>
      </w:pPr>
      <w:r>
        <w:rPr>
          <w:rFonts w:asciiTheme="minorHAnsi" w:hAnsiTheme="minorHAnsi" w:cstheme="minorHAnsi"/>
          <w:b/>
          <w:bCs/>
          <w:u w:val="single"/>
        </w:rPr>
        <w:t>Disposition</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509085EE" w14:textId="6AC1C5CF" w:rsidR="00504A19" w:rsidRDefault="005A2AE3" w:rsidP="005343A7">
      <w:pPr>
        <w:ind w:firstLine="720"/>
        <w:rPr>
          <w:rFonts w:asciiTheme="minorHAnsi" w:eastAsia="맑은 고딕" w:hAnsiTheme="minorHAnsi" w:cstheme="minorHAnsi"/>
          <w:lang w:eastAsia="ko-KR"/>
        </w:rPr>
      </w:pPr>
      <w:r>
        <w:rPr>
          <w:rFonts w:asciiTheme="minorHAnsi" w:hAnsiTheme="minorHAnsi" w:cstheme="minorHAnsi"/>
          <w:b/>
          <w:bCs/>
        </w:rPr>
        <w:t xml:space="preserve">CID #165 : </w:t>
      </w:r>
      <w:r w:rsidR="00504A19">
        <w:rPr>
          <w:rFonts w:asciiTheme="minorHAnsi" w:eastAsia="맑은 고딕" w:hAnsiTheme="minorHAnsi" w:cstheme="minorHAnsi"/>
          <w:highlight w:val="yellow"/>
          <w:lang w:eastAsia="ko-KR"/>
        </w:rPr>
        <w:t>Re</w:t>
      </w:r>
      <w:r w:rsidR="00A22DED">
        <w:rPr>
          <w:rFonts w:asciiTheme="minorHAnsi" w:eastAsia="맑은 고딕" w:hAnsiTheme="minorHAnsi" w:cstheme="minorHAnsi"/>
          <w:highlight w:val="yellow"/>
          <w:lang w:eastAsia="ko-KR"/>
        </w:rPr>
        <w:t>vised</w:t>
      </w:r>
    </w:p>
    <w:p w14:paraId="03CA1624" w14:textId="54FB2AF7" w:rsidR="005A2AE3" w:rsidRDefault="005A2AE3" w:rsidP="005343A7">
      <w:pPr>
        <w:ind w:firstLine="720"/>
        <w:rPr>
          <w:rFonts w:asciiTheme="minorHAnsi" w:hAnsiTheme="minorHAnsi" w:cstheme="minorHAnsi"/>
          <w:b/>
          <w:bCs/>
          <w:u w:val="single"/>
        </w:rPr>
      </w:pPr>
      <w:r>
        <w:rPr>
          <w:rFonts w:asciiTheme="minorHAnsi" w:hAnsiTheme="minorHAnsi" w:cstheme="minorHAnsi"/>
          <w:b/>
          <w:bCs/>
        </w:rPr>
        <w:t xml:space="preserve">CID #213 : </w:t>
      </w:r>
      <w:r w:rsidR="00C9313F">
        <w:rPr>
          <w:rFonts w:asciiTheme="minorHAnsi" w:eastAsia="맑은 고딕" w:hAnsiTheme="minorHAnsi" w:cstheme="minorHAnsi"/>
          <w:highlight w:val="yellow"/>
          <w:lang w:eastAsia="ko-KR"/>
        </w:rPr>
        <w:t>Re</w:t>
      </w:r>
      <w:r w:rsidR="0016788E">
        <w:rPr>
          <w:rFonts w:asciiTheme="minorHAnsi" w:eastAsia="맑은 고딕" w:hAnsiTheme="minorHAnsi" w:cstheme="minorHAnsi" w:hint="eastAsia"/>
          <w:highlight w:val="yellow"/>
          <w:lang w:eastAsia="ko-KR"/>
        </w:rPr>
        <w:t>j</w:t>
      </w:r>
      <w:r w:rsidR="0016788E">
        <w:rPr>
          <w:rFonts w:asciiTheme="minorHAnsi" w:eastAsia="맑은 고딕" w:hAnsiTheme="minorHAnsi" w:cstheme="minorHAnsi"/>
          <w:highlight w:val="yellow"/>
          <w:lang w:eastAsia="ko-KR"/>
        </w:rPr>
        <w:t>ected</w:t>
      </w:r>
    </w:p>
    <w:p w14:paraId="7DA754DE" w14:textId="77777777" w:rsidR="00407E1E" w:rsidRPr="003A675D" w:rsidRDefault="00407E1E" w:rsidP="00407E1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p w14:paraId="67E16F60" w14:textId="74873821" w:rsidR="00504A19" w:rsidRPr="005343A7" w:rsidRDefault="005343A7" w:rsidP="00504A19">
      <w:pPr>
        <w:spacing w:after="200" w:line="276" w:lineRule="auto"/>
        <w:jc w:val="left"/>
        <w:rPr>
          <w:rFonts w:eastAsia="맑은 고딕"/>
          <w:b/>
          <w:bCs/>
          <w:i/>
          <w:color w:val="4F81BD" w:themeColor="accent1"/>
          <w:lang w:eastAsia="ko-KR"/>
        </w:rPr>
      </w:pPr>
      <w:r>
        <w:rPr>
          <w:rFonts w:asciiTheme="minorHAnsi" w:hAnsiTheme="minorHAnsi" w:cstheme="minorHAnsi"/>
          <w:b/>
          <w:bCs/>
        </w:rPr>
        <w:t>For CID #165</w:t>
      </w:r>
    </w:p>
    <w:tbl>
      <w:tblPr>
        <w:tblStyle w:val="afc"/>
        <w:tblW w:w="9782" w:type="dxa"/>
        <w:tblInd w:w="-289" w:type="dxa"/>
        <w:tblLook w:val="04A0" w:firstRow="1" w:lastRow="0" w:firstColumn="1" w:lastColumn="0" w:noHBand="0" w:noVBand="1"/>
      </w:tblPr>
      <w:tblGrid>
        <w:gridCol w:w="9782"/>
      </w:tblGrid>
      <w:tr w:rsidR="0031691A" w14:paraId="54A24FD9" w14:textId="77777777" w:rsidTr="00451651">
        <w:tc>
          <w:tcPr>
            <w:tcW w:w="9782" w:type="dxa"/>
          </w:tcPr>
          <w:p w14:paraId="7F84BDED" w14:textId="1C12A7F5" w:rsidR="0031691A" w:rsidRDefault="0031691A" w:rsidP="00451651">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sidR="003D74F1">
              <w:rPr>
                <w:rFonts w:ascii="Times New Roman" w:eastAsiaTheme="minorEastAsia" w:hAnsi="Times New Roman"/>
                <w:b/>
                <w:bCs/>
                <w:i/>
                <w:iCs/>
                <w:lang w:eastAsia="en-US"/>
              </w:rPr>
              <w:t>3.3</w:t>
            </w:r>
            <w:r w:rsidRPr="00AC115C">
              <w:rPr>
                <w:rFonts w:ascii="Times New Roman" w:eastAsiaTheme="minorEastAsia" w:hAnsi="Times New Roman"/>
                <w:b/>
                <w:bCs/>
                <w:i/>
                <w:iCs/>
                <w:lang w:eastAsia="en-US"/>
              </w:rPr>
              <w:t xml:space="preserve"> P</w:t>
            </w:r>
            <w:r w:rsidR="003D74F1">
              <w:rPr>
                <w:rFonts w:ascii="Times New Roman" w:eastAsia="맑은 고딕" w:hAnsi="Times New Roman"/>
                <w:b/>
                <w:bCs/>
                <w:i/>
                <w:iCs/>
                <w:lang w:eastAsia="ko-KR"/>
              </w:rPr>
              <w:t>69</w:t>
            </w:r>
            <w:r w:rsidRPr="00AC115C">
              <w:rPr>
                <w:rFonts w:ascii="Times New Roman" w:eastAsiaTheme="minorEastAsia" w:hAnsi="Times New Roman"/>
                <w:b/>
                <w:bCs/>
                <w:i/>
                <w:iCs/>
                <w:lang w:eastAsia="en-US"/>
              </w:rPr>
              <w:t>L</w:t>
            </w:r>
            <w:r>
              <w:rPr>
                <w:rFonts w:ascii="Times New Roman" w:eastAsia="맑은 고딕" w:hAnsi="Times New Roman"/>
                <w:b/>
                <w:bCs/>
                <w:i/>
                <w:iCs/>
                <w:lang w:eastAsia="ko-KR"/>
              </w:rPr>
              <w:t>1</w:t>
            </w:r>
            <w:r w:rsidRPr="00AC115C">
              <w:rPr>
                <w:rFonts w:ascii="Times New Roman" w:eastAsiaTheme="minorEastAsia" w:hAnsi="Times New Roman"/>
                <w:b/>
                <w:bCs/>
                <w:i/>
                <w:iCs/>
                <w:lang w:eastAsia="en-US"/>
              </w:rPr>
              <w:t xml:space="preserve"> as below ;</w:t>
            </w:r>
          </w:p>
          <w:p w14:paraId="22771E77" w14:textId="77777777" w:rsidR="0031691A" w:rsidRPr="0067497C" w:rsidRDefault="0031691A" w:rsidP="00451651">
            <w:pPr>
              <w:spacing w:after="0" w:line="240" w:lineRule="auto"/>
              <w:jc w:val="left"/>
              <w:rPr>
                <w:rFonts w:ascii="Times New Roman" w:eastAsia="맑은 고딕" w:hAnsi="Times New Roman"/>
                <w:color w:val="FF0000"/>
                <w:lang w:val="en-IE" w:eastAsia="ko-KR"/>
              </w:rPr>
            </w:pPr>
          </w:p>
          <w:p w14:paraId="3A93E9AE" w14:textId="2E2F4F9C" w:rsidR="003D74F1" w:rsidRDefault="003D74F1" w:rsidP="003D74F1">
            <w:pPr>
              <w:widowControl w:val="0"/>
              <w:autoSpaceDE w:val="0"/>
              <w:autoSpaceDN w:val="0"/>
              <w:adjustRightInd w:val="0"/>
              <w:spacing w:after="0" w:line="240" w:lineRule="auto"/>
              <w:jc w:val="left"/>
              <w:rPr>
                <w:rFonts w:eastAsia="바탕" w:cs="Arial"/>
                <w:b/>
                <w:bCs/>
                <w:color w:val="000000"/>
                <w:lang w:val="en-US"/>
              </w:rPr>
            </w:pPr>
            <w:r w:rsidRPr="003D74F1">
              <w:rPr>
                <w:rFonts w:eastAsia="바탕" w:cs="Arial"/>
                <w:b/>
                <w:bCs/>
                <w:color w:val="000000"/>
                <w:lang w:val="en-US"/>
              </w:rPr>
              <w:t xml:space="preserve">10.39.3.3 Coordination </w:t>
            </w:r>
          </w:p>
          <w:p w14:paraId="680DD289" w14:textId="77777777" w:rsidR="003D74F1" w:rsidRDefault="003D74F1" w:rsidP="003D74F1">
            <w:pPr>
              <w:widowControl w:val="0"/>
              <w:autoSpaceDE w:val="0"/>
              <w:autoSpaceDN w:val="0"/>
              <w:adjustRightInd w:val="0"/>
              <w:spacing w:after="0" w:line="240" w:lineRule="auto"/>
              <w:jc w:val="left"/>
              <w:rPr>
                <w:rFonts w:eastAsia="바탕" w:cs="Arial"/>
                <w:b/>
                <w:bCs/>
                <w:color w:val="000000"/>
                <w:lang w:val="en-US"/>
              </w:rPr>
            </w:pPr>
          </w:p>
          <w:p w14:paraId="21DCF11B" w14:textId="1304C38F"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2 The coordination mechanism may be used by the initiator to discover UWB sessions nearby and to avoid </w:t>
            </w:r>
          </w:p>
          <w:p w14:paraId="0388098B" w14:textId="2463AB12"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3 collisions resulting from the overlap of blocks. Support for this coordination is optional for all devices. The </w:t>
            </w:r>
          </w:p>
          <w:p w14:paraId="64D58089" w14:textId="2D1A74B4"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4 higher layer determines whether coordination is active or not. If coordination is active, the initiator </w:t>
            </w:r>
          </w:p>
          <w:p w14:paraId="3113004D" w14:textId="13BF9482"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5 opportunistically or periodically transmits an Acquisition Compact frame (10.39.11.3.17) with information </w:t>
            </w:r>
          </w:p>
          <w:p w14:paraId="1B489AD0" w14:textId="108D57BE"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6 about its UWB channel usage after a session is configured. The transmission of these Acquisition Compact </w:t>
            </w:r>
          </w:p>
          <w:p w14:paraId="5952B36D" w14:textId="540E6881"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7 frames may start before the start of the first block. The initiator transmits these Acquisition Compact frames </w:t>
            </w:r>
          </w:p>
          <w:p w14:paraId="2729E431" w14:textId="5A72D751" w:rsidR="003D74F1" w:rsidRPr="00EB5EB3" w:rsidRDefault="003D74F1" w:rsidP="00442DF6">
            <w:pPr>
              <w:widowControl w:val="0"/>
              <w:autoSpaceDE w:val="0"/>
              <w:autoSpaceDN w:val="0"/>
              <w:adjustRightInd w:val="0"/>
              <w:spacing w:after="0" w:line="240" w:lineRule="auto"/>
              <w:jc w:val="left"/>
              <w:rPr>
                <w:rFonts w:ascii="Times New Roman" w:eastAsia="바탕" w:hAnsi="Times New Roman"/>
                <w:i/>
                <w:iCs/>
                <w:color w:val="000000"/>
                <w:lang w:val="en-US"/>
              </w:rPr>
            </w:pPr>
            <w:r w:rsidRPr="00EB5EB3">
              <w:rPr>
                <w:rFonts w:ascii="Times New Roman" w:eastAsia="바탕" w:hAnsi="Times New Roman"/>
                <w:color w:val="000000"/>
                <w:lang w:val="en-US"/>
              </w:rPr>
              <w:t xml:space="preserve">8 using either the O-QPSK PHY, for NB Acquisition Compact frames, in the </w:t>
            </w:r>
            <w:r w:rsidRPr="00EB5EB3">
              <w:rPr>
                <w:rFonts w:ascii="Times New Roman" w:eastAsia="바탕" w:hAnsi="Times New Roman"/>
                <w:i/>
                <w:iCs/>
                <w:color w:val="000000"/>
                <w:lang w:val="en-US"/>
              </w:rPr>
              <w:t xml:space="preserve">aOqpsk5g8AquisitionChan </w:t>
            </w:r>
          </w:p>
          <w:p w14:paraId="09979846" w14:textId="3967F300" w:rsidR="003D74F1" w:rsidRPr="00EB5EB3" w:rsidRDefault="003D74F1" w:rsidP="00442DF6">
            <w:pPr>
              <w:widowControl w:val="0"/>
              <w:autoSpaceDE w:val="0"/>
              <w:autoSpaceDN w:val="0"/>
              <w:adjustRightInd w:val="0"/>
              <w:spacing w:after="0" w:line="240" w:lineRule="auto"/>
              <w:jc w:val="left"/>
              <w:rPr>
                <w:rFonts w:ascii="Times New Roman" w:eastAsia="바탕" w:hAnsi="Times New Roman"/>
                <w:i/>
                <w:iCs/>
                <w:color w:val="000000"/>
                <w:lang w:val="en-US"/>
              </w:rPr>
            </w:pPr>
            <w:r w:rsidRPr="00EB5EB3">
              <w:rPr>
                <w:rFonts w:ascii="Times New Roman" w:eastAsia="바탕" w:hAnsi="Times New Roman"/>
                <w:color w:val="000000"/>
                <w:lang w:val="en-US"/>
              </w:rPr>
              <w:t xml:space="preserve">9 channel or the HRP UWB PHY, for UWB Acquisition Compact frames, in the </w:t>
            </w:r>
            <w:r w:rsidRPr="00EB5EB3">
              <w:rPr>
                <w:rFonts w:ascii="Times New Roman" w:eastAsia="바탕" w:hAnsi="Times New Roman"/>
                <w:i/>
                <w:iCs/>
                <w:color w:val="000000"/>
                <w:lang w:val="en-US"/>
              </w:rPr>
              <w:t xml:space="preserve">aHrpUwbAquisitionChan </w:t>
            </w:r>
          </w:p>
          <w:p w14:paraId="39FE68DE" w14:textId="00B8D1BE" w:rsidR="003D74F1" w:rsidRPr="00EB5EB3" w:rsidRDefault="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10 channel, or using both. </w:t>
            </w:r>
            <w:ins w:id="1" w:author="YOUNGWAN SO" w:date="2025-07-08T17:55:00Z">
              <w:r w:rsidR="00EB5EB3" w:rsidRPr="00EB5EB3">
                <w:rPr>
                  <w:rFonts w:ascii="Times New Roman" w:eastAsia="바탕" w:hAnsi="Times New Roman"/>
                  <w:color w:val="000000"/>
                  <w:lang w:val="en-US"/>
                </w:rPr>
                <w:t xml:space="preserve">It is recommended that O-QPSK PHY channel </w:t>
              </w:r>
              <w:r w:rsidR="00EB5EB3">
                <w:rPr>
                  <w:rFonts w:ascii="Times New Roman" w:eastAsia="바탕" w:hAnsi="Times New Roman"/>
                  <w:color w:val="000000"/>
                  <w:lang w:val="en-US"/>
                </w:rPr>
                <w:t xml:space="preserve">number </w:t>
              </w:r>
            </w:ins>
            <w:ins w:id="2" w:author="YOUNGWAN SO" w:date="2025-07-17T16:50:00Z">
              <w:r w:rsidR="004F382D">
                <w:rPr>
                  <w:rFonts w:ascii="Times New Roman" w:eastAsia="바탕" w:hAnsi="Times New Roman"/>
                  <w:color w:val="000000"/>
                  <w:lang w:val="en-US"/>
                </w:rPr>
                <w:t>two</w:t>
              </w:r>
            </w:ins>
            <w:ins w:id="3" w:author="YOUNGWAN SO" w:date="2025-07-08T17:55:00Z">
              <w:r w:rsidR="00EB5EB3" w:rsidRPr="00EB5EB3">
                <w:rPr>
                  <w:rFonts w:ascii="Times New Roman" w:eastAsia="바탕" w:hAnsi="Times New Roman"/>
                  <w:color w:val="000000"/>
                  <w:lang w:val="en-US"/>
                </w:rPr>
                <w:t xml:space="preserve"> is used </w:t>
              </w:r>
            </w:ins>
            <w:ins w:id="4" w:author="YOUNGWAN SO" w:date="2025-07-08T19:31:00Z">
              <w:r w:rsidR="00B35BB1">
                <w:rPr>
                  <w:rFonts w:ascii="Times New Roman" w:eastAsia="바탕" w:hAnsi="Times New Roman"/>
                  <w:color w:val="000000"/>
                  <w:lang w:val="en-US"/>
                </w:rPr>
                <w:t xml:space="preserve">in default </w:t>
              </w:r>
            </w:ins>
            <w:ins w:id="5" w:author="YOUNGWAN SO" w:date="2025-07-08T17:55:00Z">
              <w:r w:rsidR="00EB5EB3" w:rsidRPr="00EB5EB3">
                <w:rPr>
                  <w:rFonts w:ascii="Times New Roman" w:eastAsia="바탕" w:hAnsi="Times New Roman"/>
                  <w:color w:val="000000"/>
                  <w:lang w:val="en-US"/>
                </w:rPr>
                <w:t xml:space="preserve">for NB Acquisition Compact frame transmissions, and that HRP UWB PHY channel </w:t>
              </w:r>
            </w:ins>
            <w:ins w:id="6" w:author="YOUNGWAN SO" w:date="2025-07-08T17:56:00Z">
              <w:r w:rsidR="00EB5EB3">
                <w:rPr>
                  <w:rFonts w:ascii="Times New Roman" w:eastAsia="바탕" w:hAnsi="Times New Roman"/>
                  <w:color w:val="000000"/>
                  <w:lang w:val="en-US"/>
                </w:rPr>
                <w:t xml:space="preserve">number </w:t>
              </w:r>
            </w:ins>
            <w:ins w:id="7" w:author="YOUNGWAN SO" w:date="2025-07-17T16:51:00Z">
              <w:r w:rsidR="004F382D">
                <w:rPr>
                  <w:rFonts w:ascii="Times New Roman" w:eastAsia="바탕" w:hAnsi="Times New Roman"/>
                  <w:color w:val="000000"/>
                  <w:lang w:val="en-US"/>
                </w:rPr>
                <w:t>nine</w:t>
              </w:r>
            </w:ins>
            <w:ins w:id="8" w:author="YOUNGWAN SO" w:date="2025-07-08T17:55:00Z">
              <w:r w:rsidR="00EB5EB3" w:rsidRPr="00EB5EB3">
                <w:rPr>
                  <w:rFonts w:ascii="Times New Roman" w:eastAsia="바탕" w:hAnsi="Times New Roman"/>
                  <w:color w:val="000000"/>
                  <w:lang w:val="en-US"/>
                </w:rPr>
                <w:t xml:space="preserve"> is used </w:t>
              </w:r>
            </w:ins>
            <w:ins w:id="9" w:author="YOUNGWAN SO" w:date="2025-07-08T19:31:00Z">
              <w:r w:rsidR="00B35BB1">
                <w:rPr>
                  <w:rFonts w:ascii="Times New Roman" w:eastAsia="바탕" w:hAnsi="Times New Roman"/>
                  <w:color w:val="000000"/>
                  <w:lang w:val="en-US"/>
                </w:rPr>
                <w:t xml:space="preserve">in default </w:t>
              </w:r>
            </w:ins>
            <w:ins w:id="10" w:author="YOUNGWAN SO" w:date="2025-07-08T17:55:00Z">
              <w:r w:rsidR="00EB5EB3" w:rsidRPr="00EB5EB3">
                <w:rPr>
                  <w:rFonts w:ascii="Times New Roman" w:eastAsia="바탕" w:hAnsi="Times New Roman"/>
                  <w:color w:val="000000"/>
                  <w:lang w:val="en-US"/>
                </w:rPr>
                <w:t>for UWB Acquisition Compact frame transmissions</w:t>
              </w:r>
            </w:ins>
            <w:ins w:id="11" w:author="YOUNGWAN SO" w:date="2025-07-08T19:35:00Z">
              <w:r w:rsidR="00B35BB1">
                <w:rPr>
                  <w:rFonts w:ascii="Times New Roman" w:eastAsia="바탕" w:hAnsi="Times New Roman"/>
                  <w:color w:val="000000"/>
                  <w:lang w:val="en-US"/>
                </w:rPr>
                <w:t xml:space="preserve">, </w:t>
              </w:r>
            </w:ins>
            <w:ins w:id="12" w:author="YOUNGWAN SO" w:date="2025-07-09T10:11:00Z">
              <w:r w:rsidR="00241B49">
                <w:rPr>
                  <w:rFonts w:ascii="Times New Roman" w:eastAsia="바탕" w:hAnsi="Times New Roman"/>
                  <w:color w:val="000000"/>
                  <w:lang w:val="en-US"/>
                </w:rPr>
                <w:t>upon</w:t>
              </w:r>
            </w:ins>
            <w:ins w:id="13" w:author="YOUNGWAN SO" w:date="2025-07-08T19:35:00Z">
              <w:r w:rsidR="00B35BB1">
                <w:rPr>
                  <w:rFonts w:ascii="Times New Roman" w:eastAsia="바탕" w:hAnsi="Times New Roman"/>
                  <w:color w:val="000000"/>
                  <w:lang w:val="en-US"/>
                </w:rPr>
                <w:t xml:space="preserve"> </w:t>
              </w:r>
            </w:ins>
            <w:ins w:id="14" w:author="YOUNGWAN SO" w:date="2025-07-17T16:51:00Z">
              <w:r w:rsidR="004F382D">
                <w:rPr>
                  <w:rFonts w:ascii="Times New Roman" w:eastAsia="바탕" w:hAnsi="Times New Roman"/>
                  <w:color w:val="000000"/>
                  <w:lang w:val="en-US"/>
                </w:rPr>
                <w:t xml:space="preserve">regional or regulatory </w:t>
              </w:r>
            </w:ins>
            <w:ins w:id="15" w:author="YOUNGWAN SO" w:date="2025-07-09T10:12:00Z">
              <w:r w:rsidR="00241B49">
                <w:rPr>
                  <w:rFonts w:ascii="Times New Roman" w:eastAsia="바탕" w:hAnsi="Times New Roman"/>
                  <w:color w:val="000000"/>
                  <w:lang w:val="en-US"/>
                </w:rPr>
                <w:t xml:space="preserve">channel </w:t>
              </w:r>
            </w:ins>
            <w:ins w:id="16" w:author="YOUNGWAN SO" w:date="2025-07-08T19:35:00Z">
              <w:r w:rsidR="00B35BB1">
                <w:rPr>
                  <w:rFonts w:ascii="Times New Roman" w:eastAsia="바탕" w:hAnsi="Times New Roman"/>
                  <w:color w:val="000000"/>
                  <w:lang w:val="en-US"/>
                </w:rPr>
                <w:t>availability</w:t>
              </w:r>
              <w:r w:rsidR="00D071C0">
                <w:rPr>
                  <w:rFonts w:ascii="Times New Roman" w:eastAsia="바탕" w:hAnsi="Times New Roman"/>
                  <w:color w:val="000000"/>
                  <w:lang w:val="en-US"/>
                </w:rPr>
                <w:t>.</w:t>
              </w:r>
            </w:ins>
            <w:ins w:id="17" w:author="YOUNGWAN SO" w:date="2025-07-08T17:55:00Z">
              <w:r w:rsidR="00EB5EB3" w:rsidRPr="00EB5EB3">
                <w:rPr>
                  <w:rFonts w:ascii="Times New Roman" w:eastAsia="바탕" w:hAnsi="Times New Roman"/>
                  <w:color w:val="000000"/>
                  <w:lang w:val="en-US"/>
                </w:rPr>
                <w:t xml:space="preserve"> </w:t>
              </w:r>
            </w:ins>
            <w:r w:rsidRPr="00EB5EB3">
              <w:rPr>
                <w:rFonts w:ascii="Times New Roman" w:eastAsia="바탕" w:hAnsi="Times New Roman"/>
                <w:color w:val="000000"/>
                <w:lang w:val="en-US"/>
              </w:rPr>
              <w:t xml:space="preserve">The NB Acquisition Compact frame and UWB Acquisition Compact frame are </w:t>
            </w:r>
          </w:p>
          <w:p w14:paraId="5A80B034" w14:textId="29C4BFB7"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11 described in 10.39.11.3.17. To provide information about UWB channel usage, both the NB Acquisition </w:t>
            </w:r>
          </w:p>
          <w:p w14:paraId="3920582B" w14:textId="581810B0"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12 Compact frame and the UWB Acquisition Compact frame include the UWB Per-Session Info Fields. The </w:t>
            </w:r>
          </w:p>
          <w:p w14:paraId="754ABDE0" w14:textId="60AC63F9" w:rsid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13</w:t>
            </w:r>
            <w:r>
              <w:rPr>
                <w:rFonts w:ascii="Times New Roman" w:eastAsia="바탕" w:hAnsi="Times New Roman"/>
                <w:color w:val="000000"/>
                <w:lang w:val="en-US"/>
              </w:rPr>
              <w:t xml:space="preserve"> </w:t>
            </w:r>
            <w:ins w:id="18" w:author="YOUNGWAN SO" w:date="2025-07-08T14:54:00Z">
              <w:r w:rsidR="00451651">
                <w:rPr>
                  <w:rFonts w:ascii="Times New Roman" w:eastAsia="바탕" w:hAnsi="Times New Roman"/>
                  <w:color w:val="000000"/>
                  <w:lang w:val="en-US"/>
                </w:rPr>
                <w:t>next</w:t>
              </w:r>
            </w:ins>
            <w:ins w:id="19" w:author="YOUNGWAN SO" w:date="2025-07-08T14:58:00Z">
              <w:r w:rsidR="00451651">
                <w:rPr>
                  <w:rFonts w:ascii="Times New Roman" w:eastAsia="바탕" w:hAnsi="Times New Roman"/>
                  <w:color w:val="000000"/>
                  <w:lang w:val="en-US"/>
                </w:rPr>
                <w:t xml:space="preserve"> </w:t>
              </w:r>
            </w:ins>
            <w:r w:rsidRPr="003D74F1">
              <w:rPr>
                <w:rFonts w:ascii="Times New Roman" w:eastAsia="바탕" w:hAnsi="Times New Roman"/>
                <w:color w:val="000000"/>
                <w:lang w:val="en-US"/>
              </w:rPr>
              <w:t xml:space="preserve">higher layer determines the interval between Acquisition Compact frame transmissions. </w:t>
            </w:r>
          </w:p>
          <w:p w14:paraId="48DC03F7" w14:textId="77777777" w:rsidR="003D74F1" w:rsidRPr="0045165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p>
          <w:p w14:paraId="08B74960" w14:textId="2772D73C"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t>1</w:t>
            </w:r>
            <w:r>
              <w:rPr>
                <w:rFonts w:ascii="Times New Roman" w:eastAsia="바탕" w:hAnsi="Times New Roman"/>
                <w:color w:val="000000"/>
                <w:lang w:val="en-US"/>
              </w:rPr>
              <w:t>4</w:t>
            </w:r>
            <w:r w:rsidRPr="003D74F1">
              <w:rPr>
                <w:rFonts w:ascii="Times New Roman" w:eastAsia="바탕" w:hAnsi="Times New Roman"/>
                <w:color w:val="000000"/>
                <w:lang w:val="en-US"/>
              </w:rPr>
              <w:t xml:space="preserve"> If coordination is active, before starting a new session, the initiator scans for Acquisition Compact frame on </w:t>
            </w:r>
          </w:p>
          <w:p w14:paraId="2120EA17" w14:textId="78DC2FA9"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t>1</w:t>
            </w:r>
            <w:r>
              <w:rPr>
                <w:rFonts w:ascii="Times New Roman" w:eastAsia="바탕" w:hAnsi="Times New Roman"/>
                <w:color w:val="000000"/>
                <w:lang w:val="en-US"/>
              </w:rPr>
              <w:t>5</w:t>
            </w:r>
            <w:r w:rsidRPr="003D74F1">
              <w:rPr>
                <w:rFonts w:ascii="Times New Roman" w:eastAsia="바탕" w:hAnsi="Times New Roman"/>
                <w:color w:val="000000"/>
                <w:lang w:val="en-US"/>
              </w:rPr>
              <w:t xml:space="preserve"> the </w:t>
            </w:r>
            <w:r w:rsidRPr="003D74F1">
              <w:rPr>
                <w:rFonts w:ascii="Times New Roman" w:eastAsia="바탕" w:hAnsi="Times New Roman"/>
                <w:i/>
                <w:iCs/>
                <w:color w:val="000000"/>
                <w:lang w:val="en-US"/>
              </w:rPr>
              <w:t xml:space="preserve">aOqpsk5g8AquisitionChan </w:t>
            </w:r>
            <w:r w:rsidRPr="003D74F1">
              <w:rPr>
                <w:rFonts w:ascii="Times New Roman" w:eastAsia="바탕" w:hAnsi="Times New Roman"/>
                <w:color w:val="000000"/>
                <w:lang w:val="en-US"/>
              </w:rPr>
              <w:t>channel and/or the</w:t>
            </w:r>
            <w:r w:rsidRPr="003D74F1">
              <w:rPr>
                <w:rFonts w:eastAsia="바탕" w:cs="Arial"/>
                <w:color w:val="000000"/>
                <w:lang w:val="en-US"/>
              </w:rPr>
              <w:t xml:space="preserve"> </w:t>
            </w:r>
            <w:r w:rsidRPr="003D74F1">
              <w:rPr>
                <w:rFonts w:ascii="Times New Roman" w:eastAsia="바탕" w:hAnsi="Times New Roman"/>
                <w:i/>
                <w:iCs/>
                <w:color w:val="000000"/>
                <w:lang w:val="en-US"/>
              </w:rPr>
              <w:t xml:space="preserve">aHrpUwbAquisitionChan </w:t>
            </w:r>
            <w:r w:rsidRPr="003D74F1">
              <w:rPr>
                <w:rFonts w:ascii="Times New Roman" w:eastAsia="바탕" w:hAnsi="Times New Roman"/>
                <w:color w:val="000000"/>
                <w:lang w:val="en-US"/>
              </w:rPr>
              <w:t xml:space="preserve">channel. The length of the </w:t>
            </w:r>
          </w:p>
          <w:p w14:paraId="6836EC35" w14:textId="09D34A34"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t>1</w:t>
            </w:r>
            <w:r>
              <w:rPr>
                <w:rFonts w:ascii="Times New Roman" w:eastAsia="바탕" w:hAnsi="Times New Roman"/>
                <w:color w:val="000000"/>
                <w:lang w:val="en-US"/>
              </w:rPr>
              <w:t>6</w:t>
            </w:r>
            <w:r w:rsidRPr="003D74F1">
              <w:rPr>
                <w:rFonts w:ascii="Times New Roman" w:eastAsia="바탕" w:hAnsi="Times New Roman"/>
                <w:color w:val="000000"/>
                <w:lang w:val="en-US"/>
              </w:rPr>
              <w:t xml:space="preserve"> scanning period is implementation dependent. The initiator thus obtains information about the UWB channel </w:t>
            </w:r>
          </w:p>
          <w:p w14:paraId="348F43BB" w14:textId="03F7FB11"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t>1</w:t>
            </w:r>
            <w:r>
              <w:rPr>
                <w:rFonts w:ascii="Times New Roman" w:eastAsia="바탕" w:hAnsi="Times New Roman"/>
                <w:color w:val="000000"/>
                <w:lang w:val="en-US"/>
              </w:rPr>
              <w:t>7</w:t>
            </w:r>
            <w:r w:rsidRPr="003D74F1">
              <w:rPr>
                <w:rFonts w:ascii="Times New Roman" w:eastAsia="바탕" w:hAnsi="Times New Roman"/>
                <w:color w:val="000000"/>
                <w:lang w:val="en-US"/>
              </w:rPr>
              <w:t xml:space="preserve"> usage from other initiators, and with this knowledge, the initiator may select values for configuring its new </w:t>
            </w:r>
          </w:p>
          <w:p w14:paraId="6535B373" w14:textId="056E7AD2"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t>1</w:t>
            </w:r>
            <w:r>
              <w:rPr>
                <w:rFonts w:ascii="Times New Roman" w:eastAsia="바탕" w:hAnsi="Times New Roman"/>
                <w:color w:val="000000"/>
                <w:lang w:val="en-US"/>
              </w:rPr>
              <w:t>8</w:t>
            </w:r>
            <w:r w:rsidRPr="003D74F1">
              <w:rPr>
                <w:rFonts w:ascii="Times New Roman" w:eastAsia="바탕" w:hAnsi="Times New Roman"/>
                <w:color w:val="000000"/>
                <w:lang w:val="en-US"/>
              </w:rPr>
              <w:t xml:space="preserve"> session to minimize the overlap with active periods of other sessions nearby. The details of this are </w:t>
            </w:r>
          </w:p>
          <w:p w14:paraId="27DC5A66" w14:textId="6978A1F1" w:rsid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t>1</w:t>
            </w:r>
            <w:r>
              <w:rPr>
                <w:rFonts w:ascii="Times New Roman" w:eastAsia="바탕" w:hAnsi="Times New Roman"/>
                <w:color w:val="000000"/>
                <w:lang w:val="en-US"/>
              </w:rPr>
              <w:t>9</w:t>
            </w:r>
            <w:r w:rsidRPr="003D74F1">
              <w:rPr>
                <w:rFonts w:ascii="Times New Roman" w:eastAsia="바탕" w:hAnsi="Times New Roman"/>
                <w:color w:val="000000"/>
                <w:lang w:val="en-US"/>
              </w:rPr>
              <w:t xml:space="preserve"> </w:t>
            </w:r>
            <w:r>
              <w:rPr>
                <w:rFonts w:ascii="Times New Roman" w:eastAsia="바탕" w:hAnsi="Times New Roman"/>
                <w:color w:val="000000"/>
                <w:lang w:val="en-US"/>
              </w:rPr>
              <w:t>implementation specific.</w:t>
            </w:r>
          </w:p>
          <w:p w14:paraId="53E9980E" w14:textId="77777777"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p>
          <w:p w14:paraId="1E588AB3" w14:textId="77777777" w:rsidR="00D661BC"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eastAsia="en-US"/>
              </w:rPr>
            </w:pPr>
            <w:r>
              <w:rPr>
                <w:rFonts w:ascii="Times New Roman" w:eastAsia="바탕" w:hAnsi="Times New Roman"/>
                <w:color w:val="000000"/>
                <w:lang w:val="en-US"/>
              </w:rPr>
              <w:t>20</w:t>
            </w:r>
            <w:r w:rsidRPr="003D74F1">
              <w:rPr>
                <w:rFonts w:ascii="Times New Roman" w:eastAsia="바탕" w:hAnsi="Times New Roman"/>
                <w:color w:val="000000"/>
                <w:lang w:val="en-US"/>
              </w:rPr>
              <w:t xml:space="preserve"> </w:t>
            </w:r>
            <w:r w:rsidRPr="003D74F1">
              <w:rPr>
                <w:rFonts w:ascii="Times New Roman" w:eastAsia="바탕" w:hAnsi="Times New Roman"/>
                <w:color w:val="000000"/>
                <w:lang w:val="en-US" w:eastAsia="en-US"/>
              </w:rPr>
              <w:t>Otherwise, the initiator starts the control phase without scanning for Acquisition Compact frame.</w:t>
            </w:r>
          </w:p>
          <w:p w14:paraId="0F4EE486" w14:textId="78A27EA7" w:rsidR="00D661BC" w:rsidRDefault="00D661BC" w:rsidP="003D74F1">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6F037F28" w14:textId="6CE035C7" w:rsidR="00D071C0" w:rsidRDefault="000E4E43" w:rsidP="00D071C0">
            <w:pPr>
              <w:spacing w:after="0" w:line="240" w:lineRule="auto"/>
              <w:jc w:val="left"/>
              <w:rPr>
                <w:rFonts w:ascii="Times New Roman" w:eastAsia="맑은 고딕" w:hAnsi="Times New Roman"/>
                <w:b/>
                <w:bCs/>
                <w:i/>
                <w:iCs/>
                <w:lang w:eastAsia="ko-KR"/>
              </w:rPr>
            </w:pPr>
            <w:r>
              <w:rPr>
                <w:rFonts w:ascii="Times New Roman" w:eastAsiaTheme="minorEastAsia" w:hAnsi="Times New Roman"/>
                <w:b/>
                <w:bCs/>
                <w:i/>
                <w:iCs/>
                <w:lang w:eastAsia="en-US"/>
              </w:rPr>
              <w:t>Remove</w:t>
            </w:r>
            <w:r w:rsidR="00D071C0" w:rsidRPr="00AC115C">
              <w:rPr>
                <w:rFonts w:ascii="Times New Roman" w:eastAsiaTheme="minorEastAsia" w:hAnsi="Times New Roman"/>
                <w:b/>
                <w:bCs/>
                <w:i/>
                <w:iCs/>
                <w:lang w:eastAsia="en-US"/>
              </w:rPr>
              <w:t xml:space="preserve"> </w:t>
            </w:r>
            <w:r>
              <w:rPr>
                <w:rFonts w:ascii="Times New Roman" w:eastAsiaTheme="minorEastAsia" w:hAnsi="Times New Roman"/>
                <w:b/>
                <w:bCs/>
                <w:i/>
                <w:iCs/>
                <w:lang w:eastAsia="en-US"/>
              </w:rPr>
              <w:t xml:space="preserve">Table 30 in </w:t>
            </w:r>
            <w:r w:rsidR="00D071C0" w:rsidRPr="00AC115C">
              <w:rPr>
                <w:rFonts w:ascii="Times New Roman" w:eastAsiaTheme="minorEastAsia" w:hAnsi="Times New Roman"/>
                <w:b/>
                <w:bCs/>
                <w:i/>
                <w:iCs/>
                <w:lang w:eastAsia="en-US"/>
              </w:rPr>
              <w:t>10.3</w:t>
            </w:r>
            <w:r w:rsidR="00D071C0">
              <w:rPr>
                <w:rFonts w:ascii="Times New Roman" w:eastAsia="맑은 고딕" w:hAnsi="Times New Roman" w:hint="eastAsia"/>
                <w:b/>
                <w:bCs/>
                <w:i/>
                <w:iCs/>
                <w:lang w:eastAsia="ko-KR"/>
              </w:rPr>
              <w:t>9</w:t>
            </w:r>
            <w:r w:rsidR="00D071C0" w:rsidRPr="00AC115C">
              <w:rPr>
                <w:rFonts w:ascii="Times New Roman" w:eastAsiaTheme="minorEastAsia" w:hAnsi="Times New Roman"/>
                <w:b/>
                <w:bCs/>
                <w:i/>
                <w:iCs/>
                <w:lang w:eastAsia="en-US"/>
              </w:rPr>
              <w:t>.</w:t>
            </w:r>
            <w:r w:rsidR="00D071C0">
              <w:rPr>
                <w:rFonts w:ascii="Times New Roman" w:eastAsiaTheme="minorEastAsia" w:hAnsi="Times New Roman"/>
                <w:b/>
                <w:bCs/>
                <w:i/>
                <w:iCs/>
                <w:lang w:eastAsia="en-US"/>
              </w:rPr>
              <w:t>12</w:t>
            </w:r>
            <w:r>
              <w:rPr>
                <w:rFonts w:ascii="Times New Roman" w:eastAsiaTheme="minorEastAsia" w:hAnsi="Times New Roman"/>
                <w:b/>
                <w:bCs/>
                <w:i/>
                <w:iCs/>
                <w:lang w:eastAsia="en-US"/>
              </w:rPr>
              <w:t>,</w:t>
            </w:r>
            <w:r w:rsidR="00D071C0" w:rsidRPr="00AC115C">
              <w:rPr>
                <w:rFonts w:ascii="Times New Roman" w:eastAsiaTheme="minorEastAsia" w:hAnsi="Times New Roman"/>
                <w:b/>
                <w:bCs/>
                <w:i/>
                <w:iCs/>
                <w:lang w:eastAsia="en-US"/>
              </w:rPr>
              <w:t xml:space="preserve"> P</w:t>
            </w:r>
            <w:r w:rsidR="00D071C0">
              <w:rPr>
                <w:rFonts w:ascii="Times New Roman" w:eastAsia="맑은 고딕" w:hAnsi="Times New Roman"/>
                <w:b/>
                <w:bCs/>
                <w:i/>
                <w:iCs/>
                <w:lang w:eastAsia="ko-KR"/>
              </w:rPr>
              <w:t>144</w:t>
            </w:r>
            <w:r w:rsidR="00D071C0" w:rsidRPr="00AC115C">
              <w:rPr>
                <w:rFonts w:ascii="Times New Roman" w:eastAsiaTheme="minorEastAsia" w:hAnsi="Times New Roman"/>
                <w:b/>
                <w:bCs/>
                <w:i/>
                <w:iCs/>
                <w:lang w:eastAsia="en-US"/>
              </w:rPr>
              <w:t>L</w:t>
            </w:r>
            <w:r w:rsidR="00D071C0">
              <w:rPr>
                <w:rFonts w:ascii="Times New Roman" w:eastAsiaTheme="minorEastAsia" w:hAnsi="Times New Roman"/>
                <w:b/>
                <w:bCs/>
                <w:i/>
                <w:iCs/>
                <w:lang w:eastAsia="en-US"/>
              </w:rPr>
              <w:t>20</w:t>
            </w:r>
            <w:r w:rsidR="00D071C0" w:rsidRPr="00AC115C">
              <w:rPr>
                <w:rFonts w:ascii="Times New Roman" w:eastAsiaTheme="minorEastAsia" w:hAnsi="Times New Roman"/>
                <w:b/>
                <w:bCs/>
                <w:i/>
                <w:iCs/>
                <w:lang w:eastAsia="en-US"/>
              </w:rPr>
              <w:t xml:space="preserve"> as below ;</w:t>
            </w:r>
          </w:p>
          <w:p w14:paraId="20A0DB16" w14:textId="1E58DBE5" w:rsidR="006B5B02" w:rsidRDefault="006B5B02" w:rsidP="003D74F1">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7360463F" w14:textId="16D12460" w:rsidR="006B5B02" w:rsidRPr="00A23C23" w:rsidDel="00221D7F" w:rsidRDefault="006B5B02" w:rsidP="006B5B02">
            <w:pPr>
              <w:spacing w:after="0"/>
              <w:ind w:left="720"/>
              <w:jc w:val="center"/>
              <w:rPr>
                <w:del w:id="20" w:author="YOUNGWAN SO" w:date="2025-07-08T17:41:00Z"/>
                <w:rFonts w:asciiTheme="minorHAnsi" w:eastAsia="맑은 고딕" w:hAnsiTheme="minorHAnsi" w:cstheme="minorHAnsi"/>
                <w:sz w:val="18"/>
                <w:lang w:eastAsia="ko-KR"/>
              </w:rPr>
            </w:pPr>
            <w:del w:id="21" w:author="YOUNGWAN SO" w:date="2025-07-08T17:41:00Z">
              <w:r w:rsidRPr="00A23C23" w:rsidDel="00221D7F">
                <w:rPr>
                  <w:b/>
                  <w:bCs/>
                  <w:sz w:val="18"/>
                </w:rPr>
                <w:delText>Table 30—MMS related MAC constants (pg.144</w:delText>
              </w:r>
              <w:r w:rsidDel="00221D7F">
                <w:rPr>
                  <w:b/>
                  <w:bCs/>
                  <w:sz w:val="18"/>
                </w:rPr>
                <w:delText xml:space="preserve">, </w:delText>
              </w:r>
              <w:r w:rsidDel="00221D7F">
                <w:rPr>
                  <w:rFonts w:ascii="맑은 고딕" w:eastAsia="맑은 고딕" w:hAnsi="맑은 고딕" w:hint="eastAsia"/>
                  <w:b/>
                  <w:bCs/>
                  <w:sz w:val="18"/>
                  <w:lang w:eastAsia="ko-KR"/>
                </w:rPr>
                <w:delText>D</w:delText>
              </w:r>
              <w:r w:rsidDel="00221D7F">
                <w:rPr>
                  <w:rFonts w:ascii="맑은 고딕" w:eastAsia="맑은 고딕" w:hAnsi="맑은 고딕"/>
                  <w:b/>
                  <w:bCs/>
                  <w:sz w:val="18"/>
                  <w:lang w:eastAsia="ko-KR"/>
                </w:rPr>
                <w:delText>raft 2.0</w:delText>
              </w:r>
              <w:r w:rsidRPr="00A23C23" w:rsidDel="00221D7F">
                <w:rPr>
                  <w:b/>
                  <w:bCs/>
                  <w:sz w:val="18"/>
                </w:rPr>
                <w:delText>)</w:delText>
              </w:r>
            </w:del>
          </w:p>
          <w:tbl>
            <w:tblPr>
              <w:tblStyle w:val="afc"/>
              <w:tblW w:w="8926" w:type="dxa"/>
              <w:tblInd w:w="167" w:type="dxa"/>
              <w:tblLook w:val="04A0" w:firstRow="1" w:lastRow="0" w:firstColumn="1" w:lastColumn="0" w:noHBand="0" w:noVBand="1"/>
            </w:tblPr>
            <w:tblGrid>
              <w:gridCol w:w="2178"/>
              <w:gridCol w:w="5335"/>
              <w:gridCol w:w="1413"/>
            </w:tblGrid>
            <w:tr w:rsidR="006B5B02" w:rsidDel="00221D7F" w14:paraId="1C89264A" w14:textId="6C39EBD3" w:rsidTr="006B5B02">
              <w:trPr>
                <w:trHeight w:val="368"/>
                <w:del w:id="22" w:author="YOUNGWAN SO" w:date="2025-07-08T17:41:00Z"/>
              </w:trPr>
              <w:tc>
                <w:tcPr>
                  <w:tcW w:w="1985" w:type="dxa"/>
                  <w:vAlign w:val="center"/>
                </w:tcPr>
                <w:p w14:paraId="4F73D832" w14:textId="27ADE87B" w:rsidR="006B5B02" w:rsidRPr="00221D7F" w:rsidDel="00221D7F" w:rsidRDefault="006B5B02" w:rsidP="006B5B02">
                  <w:pPr>
                    <w:spacing w:after="0"/>
                    <w:jc w:val="center"/>
                    <w:rPr>
                      <w:del w:id="23" w:author="YOUNGWAN SO" w:date="2025-07-08T17:41:00Z"/>
                      <w:rFonts w:asciiTheme="minorHAnsi" w:eastAsia="맑은 고딕" w:hAnsiTheme="minorHAnsi" w:cstheme="minorHAnsi"/>
                      <w:sz w:val="18"/>
                      <w:szCs w:val="18"/>
                      <w:lang w:eastAsia="ko-KR"/>
                    </w:rPr>
                  </w:pPr>
                  <w:del w:id="24" w:author="YOUNGWAN SO" w:date="2025-07-08T17:41:00Z">
                    <w:r w:rsidRPr="00221D7F" w:rsidDel="00221D7F">
                      <w:rPr>
                        <w:rFonts w:asciiTheme="minorHAnsi" w:eastAsia="맑은 고딕" w:hAnsiTheme="minorHAnsi" w:cstheme="minorHAnsi" w:hint="eastAsia"/>
                        <w:sz w:val="18"/>
                        <w:szCs w:val="18"/>
                        <w:lang w:eastAsia="ko-KR"/>
                      </w:rPr>
                      <w:delText>A</w:delText>
                    </w:r>
                    <w:r w:rsidRPr="00221D7F" w:rsidDel="00221D7F">
                      <w:rPr>
                        <w:rFonts w:asciiTheme="minorHAnsi" w:eastAsia="맑은 고딕" w:hAnsiTheme="minorHAnsi" w:cstheme="minorHAnsi"/>
                        <w:sz w:val="18"/>
                        <w:szCs w:val="18"/>
                        <w:lang w:eastAsia="ko-KR"/>
                      </w:rPr>
                      <w:delText>ttribute</w:delText>
                    </w:r>
                  </w:del>
                </w:p>
              </w:tc>
              <w:tc>
                <w:tcPr>
                  <w:tcW w:w="5498" w:type="dxa"/>
                  <w:vAlign w:val="center"/>
                </w:tcPr>
                <w:p w14:paraId="2A39D300" w14:textId="3AC55B99" w:rsidR="006B5B02" w:rsidRPr="00221D7F" w:rsidDel="00221D7F" w:rsidRDefault="006B5B02" w:rsidP="006B5B02">
                  <w:pPr>
                    <w:spacing w:after="0"/>
                    <w:jc w:val="center"/>
                    <w:rPr>
                      <w:del w:id="25" w:author="YOUNGWAN SO" w:date="2025-07-08T17:41:00Z"/>
                      <w:rFonts w:asciiTheme="minorHAnsi" w:eastAsia="맑은 고딕" w:hAnsiTheme="minorHAnsi" w:cstheme="minorHAnsi"/>
                      <w:sz w:val="18"/>
                      <w:szCs w:val="18"/>
                      <w:lang w:eastAsia="ko-KR"/>
                    </w:rPr>
                  </w:pPr>
                  <w:del w:id="26" w:author="YOUNGWAN SO" w:date="2025-07-08T17:41:00Z">
                    <w:r w:rsidRPr="00221D7F" w:rsidDel="00221D7F">
                      <w:rPr>
                        <w:rFonts w:asciiTheme="minorHAnsi" w:eastAsia="맑은 고딕" w:hAnsiTheme="minorHAnsi" w:cstheme="minorHAnsi" w:hint="eastAsia"/>
                        <w:sz w:val="18"/>
                        <w:szCs w:val="18"/>
                        <w:lang w:eastAsia="ko-KR"/>
                      </w:rPr>
                      <w:delText>D</w:delText>
                    </w:r>
                    <w:r w:rsidRPr="00221D7F" w:rsidDel="00221D7F">
                      <w:rPr>
                        <w:rFonts w:asciiTheme="minorHAnsi" w:eastAsia="맑은 고딕" w:hAnsiTheme="minorHAnsi" w:cstheme="minorHAnsi"/>
                        <w:sz w:val="18"/>
                        <w:szCs w:val="18"/>
                        <w:lang w:eastAsia="ko-KR"/>
                      </w:rPr>
                      <w:delText>escription</w:delText>
                    </w:r>
                  </w:del>
                </w:p>
              </w:tc>
              <w:tc>
                <w:tcPr>
                  <w:tcW w:w="1443" w:type="dxa"/>
                  <w:vAlign w:val="center"/>
                </w:tcPr>
                <w:p w14:paraId="076082DE" w14:textId="045C83D3" w:rsidR="006B5B02" w:rsidRPr="00221D7F" w:rsidDel="00221D7F" w:rsidRDefault="006B5B02" w:rsidP="006B5B02">
                  <w:pPr>
                    <w:spacing w:after="0"/>
                    <w:jc w:val="center"/>
                    <w:rPr>
                      <w:del w:id="27" w:author="YOUNGWAN SO" w:date="2025-07-08T17:41:00Z"/>
                      <w:rFonts w:asciiTheme="minorHAnsi" w:eastAsia="맑은 고딕" w:hAnsiTheme="minorHAnsi" w:cstheme="minorHAnsi"/>
                      <w:sz w:val="18"/>
                      <w:szCs w:val="18"/>
                      <w:lang w:eastAsia="ko-KR"/>
                    </w:rPr>
                  </w:pPr>
                  <w:del w:id="28" w:author="YOUNGWAN SO" w:date="2025-07-08T17:41:00Z">
                    <w:r w:rsidRPr="00221D7F" w:rsidDel="00221D7F">
                      <w:rPr>
                        <w:rFonts w:asciiTheme="minorHAnsi" w:eastAsia="맑은 고딕" w:hAnsiTheme="minorHAnsi" w:cstheme="minorHAnsi" w:hint="eastAsia"/>
                        <w:sz w:val="18"/>
                        <w:szCs w:val="18"/>
                        <w:lang w:eastAsia="ko-KR"/>
                      </w:rPr>
                      <w:delText>V</w:delText>
                    </w:r>
                    <w:r w:rsidRPr="00221D7F" w:rsidDel="00221D7F">
                      <w:rPr>
                        <w:rFonts w:asciiTheme="minorHAnsi" w:eastAsia="맑은 고딕" w:hAnsiTheme="minorHAnsi" w:cstheme="minorHAnsi"/>
                        <w:sz w:val="18"/>
                        <w:szCs w:val="18"/>
                        <w:lang w:eastAsia="ko-KR"/>
                      </w:rPr>
                      <w:delText>alue</w:delText>
                    </w:r>
                  </w:del>
                </w:p>
              </w:tc>
            </w:tr>
            <w:tr w:rsidR="006B5B02" w:rsidDel="00221D7F" w14:paraId="5C3C2EAC" w14:textId="12225329" w:rsidTr="006B5B02">
              <w:trPr>
                <w:trHeight w:val="378"/>
                <w:del w:id="29" w:author="YOUNGWAN SO" w:date="2025-07-08T17:41:00Z"/>
              </w:trPr>
              <w:tc>
                <w:tcPr>
                  <w:tcW w:w="1985" w:type="dxa"/>
                  <w:vAlign w:val="center"/>
                </w:tcPr>
                <w:p w14:paraId="548E9BBB" w14:textId="26EFD900" w:rsidR="006B5B02" w:rsidRPr="00221D7F" w:rsidDel="00221D7F" w:rsidRDefault="006B5B02" w:rsidP="006B5B02">
                  <w:pPr>
                    <w:spacing w:after="0"/>
                    <w:rPr>
                      <w:del w:id="30" w:author="YOUNGWAN SO" w:date="2025-07-08T17:41:00Z"/>
                      <w:rFonts w:asciiTheme="minorHAnsi" w:eastAsia="맑은 고딕" w:hAnsiTheme="minorHAnsi" w:cstheme="minorHAnsi"/>
                      <w:sz w:val="18"/>
                      <w:szCs w:val="18"/>
                      <w:lang w:eastAsia="ko-KR"/>
                    </w:rPr>
                  </w:pPr>
                  <w:del w:id="31" w:author="YOUNGWAN SO" w:date="2025-07-08T17:41:00Z">
                    <w:r w:rsidRPr="00221D7F" w:rsidDel="00221D7F">
                      <w:rPr>
                        <w:rFonts w:asciiTheme="minorHAnsi" w:eastAsia="맑은 고딕" w:hAnsiTheme="minorHAnsi" w:cstheme="minorHAnsi"/>
                        <w:i/>
                        <w:sz w:val="18"/>
                        <w:szCs w:val="18"/>
                        <w:lang w:eastAsia="ko-KR"/>
                      </w:rPr>
                      <w:delText>aOqpsk5g8AquisitionChan</w:delText>
                    </w:r>
                  </w:del>
                </w:p>
              </w:tc>
              <w:tc>
                <w:tcPr>
                  <w:tcW w:w="5498" w:type="dxa"/>
                  <w:vAlign w:val="center"/>
                </w:tcPr>
                <w:p w14:paraId="7DF92D45" w14:textId="603306B4" w:rsidR="006B5B02" w:rsidRPr="00221D7F" w:rsidDel="00221D7F" w:rsidRDefault="006B5B02" w:rsidP="006B5B02">
                  <w:pPr>
                    <w:pStyle w:val="Default"/>
                    <w:jc w:val="both"/>
                    <w:rPr>
                      <w:del w:id="32" w:author="YOUNGWAN SO" w:date="2025-07-08T17:41:00Z"/>
                      <w:sz w:val="18"/>
                      <w:szCs w:val="18"/>
                    </w:rPr>
                  </w:pPr>
                  <w:del w:id="33" w:author="YOUNGWAN SO" w:date="2025-07-08T17:41:00Z">
                    <w:r w:rsidRPr="00221D7F" w:rsidDel="00221D7F">
                      <w:rPr>
                        <w:sz w:val="18"/>
                        <w:szCs w:val="18"/>
                      </w:rPr>
                      <w:delText xml:space="preserve">The O-QPSK PHY 5800 MHz band channel number to use for NB Acquisition Compact frames. </w:delText>
                    </w:r>
                  </w:del>
                </w:p>
              </w:tc>
              <w:tc>
                <w:tcPr>
                  <w:tcW w:w="1443" w:type="dxa"/>
                  <w:vAlign w:val="center"/>
                </w:tcPr>
                <w:p w14:paraId="5B4AB630" w14:textId="113750C5" w:rsidR="006B5B02" w:rsidRPr="00221D7F" w:rsidDel="00221D7F" w:rsidRDefault="006B5B02" w:rsidP="006B5B02">
                  <w:pPr>
                    <w:spacing w:after="0"/>
                    <w:jc w:val="center"/>
                    <w:rPr>
                      <w:del w:id="34" w:author="YOUNGWAN SO" w:date="2025-07-08T17:41:00Z"/>
                      <w:rFonts w:asciiTheme="minorHAnsi" w:eastAsia="맑은 고딕" w:hAnsiTheme="minorHAnsi" w:cstheme="minorHAnsi"/>
                      <w:sz w:val="18"/>
                      <w:szCs w:val="18"/>
                      <w:lang w:eastAsia="ko-KR"/>
                    </w:rPr>
                  </w:pPr>
                  <w:del w:id="35" w:author="YOUNGWAN SO" w:date="2025-07-08T17:41:00Z">
                    <w:r w:rsidRPr="00221D7F" w:rsidDel="00221D7F">
                      <w:rPr>
                        <w:rFonts w:asciiTheme="minorHAnsi" w:eastAsia="맑은 고딕" w:hAnsiTheme="minorHAnsi" w:cstheme="minorHAnsi" w:hint="eastAsia"/>
                        <w:sz w:val="18"/>
                        <w:szCs w:val="18"/>
                        <w:lang w:eastAsia="ko-KR"/>
                      </w:rPr>
                      <w:delText>2</w:delText>
                    </w:r>
                  </w:del>
                </w:p>
              </w:tc>
            </w:tr>
            <w:tr w:rsidR="006B5B02" w:rsidDel="00221D7F" w14:paraId="48B81AF4" w14:textId="259B94DC" w:rsidTr="006B5B02">
              <w:trPr>
                <w:trHeight w:val="378"/>
                <w:del w:id="36" w:author="YOUNGWAN SO" w:date="2025-07-08T17:41:00Z"/>
              </w:trPr>
              <w:tc>
                <w:tcPr>
                  <w:tcW w:w="1985" w:type="dxa"/>
                  <w:vAlign w:val="center"/>
                </w:tcPr>
                <w:p w14:paraId="6C52157E" w14:textId="4003DCC0" w:rsidR="006B5B02" w:rsidRPr="00221D7F" w:rsidDel="00221D7F" w:rsidRDefault="006B5B02" w:rsidP="006B5B02">
                  <w:pPr>
                    <w:pStyle w:val="Default"/>
                    <w:jc w:val="both"/>
                    <w:rPr>
                      <w:del w:id="37" w:author="YOUNGWAN SO" w:date="2025-07-08T17:41:00Z"/>
                      <w:sz w:val="18"/>
                      <w:szCs w:val="18"/>
                    </w:rPr>
                  </w:pPr>
                  <w:del w:id="38" w:author="YOUNGWAN SO" w:date="2025-07-08T17:41:00Z">
                    <w:r w:rsidRPr="00221D7F" w:rsidDel="00221D7F">
                      <w:rPr>
                        <w:i/>
                        <w:iCs/>
                        <w:sz w:val="18"/>
                        <w:szCs w:val="18"/>
                      </w:rPr>
                      <w:delText xml:space="preserve">aHrpUwbAquisitionChan </w:delText>
                    </w:r>
                  </w:del>
                </w:p>
              </w:tc>
              <w:tc>
                <w:tcPr>
                  <w:tcW w:w="5498" w:type="dxa"/>
                  <w:vAlign w:val="center"/>
                </w:tcPr>
                <w:p w14:paraId="240F6382" w14:textId="6766F07E" w:rsidR="006B5B02" w:rsidRPr="00221D7F" w:rsidDel="00221D7F" w:rsidRDefault="006B5B02" w:rsidP="006B5B02">
                  <w:pPr>
                    <w:pStyle w:val="Default"/>
                    <w:jc w:val="both"/>
                    <w:rPr>
                      <w:del w:id="39" w:author="YOUNGWAN SO" w:date="2025-07-08T17:41:00Z"/>
                      <w:sz w:val="18"/>
                      <w:szCs w:val="18"/>
                    </w:rPr>
                  </w:pPr>
                  <w:del w:id="40" w:author="YOUNGWAN SO" w:date="2025-07-08T17:41:00Z">
                    <w:r w:rsidRPr="00221D7F" w:rsidDel="00221D7F">
                      <w:rPr>
                        <w:sz w:val="18"/>
                        <w:szCs w:val="18"/>
                      </w:rPr>
                      <w:delText xml:space="preserve">The HRP UWB PHY channel number to use for UWB Acquisition Compact frames </w:delText>
                    </w:r>
                  </w:del>
                </w:p>
              </w:tc>
              <w:tc>
                <w:tcPr>
                  <w:tcW w:w="1443" w:type="dxa"/>
                  <w:vAlign w:val="center"/>
                </w:tcPr>
                <w:p w14:paraId="7D6938E1" w14:textId="6B332EE9" w:rsidR="006B5B02" w:rsidRPr="00221D7F" w:rsidDel="00221D7F" w:rsidRDefault="006B5B02" w:rsidP="006B5B02">
                  <w:pPr>
                    <w:spacing w:after="0"/>
                    <w:jc w:val="center"/>
                    <w:rPr>
                      <w:del w:id="41" w:author="YOUNGWAN SO" w:date="2025-07-08T17:41:00Z"/>
                      <w:rFonts w:asciiTheme="minorHAnsi" w:eastAsia="맑은 고딕" w:hAnsiTheme="minorHAnsi" w:cstheme="minorHAnsi"/>
                      <w:sz w:val="18"/>
                      <w:szCs w:val="18"/>
                      <w:lang w:eastAsia="ko-KR"/>
                    </w:rPr>
                  </w:pPr>
                  <w:del w:id="42" w:author="YOUNGWAN SO" w:date="2025-07-08T17:41:00Z">
                    <w:r w:rsidRPr="00221D7F" w:rsidDel="00221D7F">
                      <w:rPr>
                        <w:rFonts w:asciiTheme="minorHAnsi" w:eastAsia="맑은 고딕" w:hAnsiTheme="minorHAnsi" w:cstheme="minorHAnsi" w:hint="eastAsia"/>
                        <w:sz w:val="18"/>
                        <w:szCs w:val="18"/>
                        <w:lang w:eastAsia="ko-KR"/>
                      </w:rPr>
                      <w:delText>9</w:delText>
                    </w:r>
                  </w:del>
                </w:p>
              </w:tc>
            </w:tr>
          </w:tbl>
          <w:p w14:paraId="51F8B11D" w14:textId="2BF00474" w:rsidR="006B5B02" w:rsidRDefault="006B5B02" w:rsidP="003D74F1">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370E276F" w14:textId="1D8B964A" w:rsidR="00221D7F" w:rsidRDefault="00221D7F" w:rsidP="003D74F1">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7C83FE29" w14:textId="0170A48E" w:rsidR="000E4E43" w:rsidRDefault="000E4E43" w:rsidP="000E4E43">
            <w:pPr>
              <w:spacing w:after="0" w:line="240" w:lineRule="auto"/>
              <w:jc w:val="left"/>
              <w:rPr>
                <w:rFonts w:ascii="Times New Roman" w:eastAsia="맑은 고딕" w:hAnsi="Times New Roman"/>
                <w:b/>
                <w:bCs/>
                <w:i/>
                <w:iCs/>
                <w:lang w:eastAsia="ko-KR"/>
              </w:rPr>
            </w:pPr>
            <w:r>
              <w:rPr>
                <w:rFonts w:ascii="Times New Roman" w:eastAsiaTheme="minorEastAsia" w:hAnsi="Times New Roman"/>
                <w:b/>
                <w:bCs/>
                <w:i/>
                <w:iCs/>
                <w:lang w:eastAsia="en-US"/>
              </w:rPr>
              <w:t>Add the following row at</w:t>
            </w:r>
            <w:r w:rsidRPr="00AC115C">
              <w:rPr>
                <w:rFonts w:ascii="Times New Roman" w:eastAsiaTheme="minorEastAsia" w:hAnsi="Times New Roman"/>
                <w:b/>
                <w:bCs/>
                <w:i/>
                <w:iCs/>
                <w:lang w:eastAsia="en-US"/>
              </w:rPr>
              <w:t xml:space="preserve"> </w:t>
            </w:r>
            <w:r>
              <w:rPr>
                <w:rFonts w:ascii="Times New Roman" w:eastAsiaTheme="minorEastAsia" w:hAnsi="Times New Roman"/>
                <w:b/>
                <w:bCs/>
                <w:i/>
                <w:iCs/>
                <w:lang w:eastAsia="en-US"/>
              </w:rPr>
              <w:t xml:space="preserve">the end of Table 31 in </w:t>
            </w:r>
            <w:r w:rsidRPr="00AC115C">
              <w:rPr>
                <w:rFonts w:ascii="Times New Roman" w:eastAsiaTheme="minorEastAsia" w:hAnsi="Times New Roman"/>
                <w:b/>
                <w:bCs/>
                <w:i/>
                <w:iCs/>
                <w:lang w:eastAsia="en-US"/>
              </w:rPr>
              <w:t>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Pr>
                <w:rFonts w:ascii="Times New Roman" w:eastAsiaTheme="minorEastAsia" w:hAnsi="Times New Roman"/>
                <w:b/>
                <w:bCs/>
                <w:i/>
                <w:iCs/>
                <w:lang w:eastAsia="en-US"/>
              </w:rPr>
              <w:t>12,</w:t>
            </w:r>
            <w:r w:rsidRPr="00AC115C">
              <w:rPr>
                <w:rFonts w:ascii="Times New Roman" w:eastAsiaTheme="minorEastAsia" w:hAnsi="Times New Roman"/>
                <w:b/>
                <w:bCs/>
                <w:i/>
                <w:iCs/>
                <w:lang w:eastAsia="en-US"/>
              </w:rPr>
              <w:t xml:space="preserve"> P</w:t>
            </w:r>
            <w:r>
              <w:rPr>
                <w:rFonts w:ascii="Times New Roman" w:eastAsia="맑은 고딕" w:hAnsi="Times New Roman"/>
                <w:b/>
                <w:bCs/>
                <w:i/>
                <w:iCs/>
                <w:lang w:eastAsia="ko-KR"/>
              </w:rPr>
              <w:t>144</w:t>
            </w:r>
            <w:r w:rsidRPr="00AC115C">
              <w:rPr>
                <w:rFonts w:ascii="Times New Roman" w:eastAsiaTheme="minorEastAsia" w:hAnsi="Times New Roman"/>
                <w:b/>
                <w:bCs/>
                <w:i/>
                <w:iCs/>
                <w:lang w:eastAsia="en-US"/>
              </w:rPr>
              <w:t>L</w:t>
            </w:r>
            <w:r>
              <w:rPr>
                <w:rFonts w:ascii="Times New Roman" w:eastAsiaTheme="minorEastAsia" w:hAnsi="Times New Roman"/>
                <w:b/>
                <w:bCs/>
                <w:i/>
                <w:iCs/>
                <w:lang w:eastAsia="en-US"/>
              </w:rPr>
              <w:t>22</w:t>
            </w:r>
            <w:r w:rsidRPr="00AC115C">
              <w:rPr>
                <w:rFonts w:ascii="Times New Roman" w:eastAsiaTheme="minorEastAsia" w:hAnsi="Times New Roman"/>
                <w:b/>
                <w:bCs/>
                <w:i/>
                <w:iCs/>
                <w:lang w:eastAsia="en-US"/>
              </w:rPr>
              <w:t xml:space="preserve"> as below ;</w:t>
            </w:r>
          </w:p>
          <w:p w14:paraId="0F114CDC" w14:textId="77777777" w:rsidR="000E4E43" w:rsidRPr="000E4E43" w:rsidRDefault="000E4E43" w:rsidP="003D74F1">
            <w:pPr>
              <w:widowControl w:val="0"/>
              <w:autoSpaceDE w:val="0"/>
              <w:autoSpaceDN w:val="0"/>
              <w:adjustRightInd w:val="0"/>
              <w:spacing w:after="0" w:line="240" w:lineRule="auto"/>
              <w:jc w:val="left"/>
              <w:rPr>
                <w:rFonts w:ascii="Times New Roman" w:eastAsia="바탕" w:hAnsi="Times New Roman"/>
                <w:color w:val="000000"/>
                <w:lang w:eastAsia="en-US"/>
              </w:rPr>
            </w:pPr>
          </w:p>
          <w:p w14:paraId="486909E1" w14:textId="31FBD876" w:rsidR="00221D7F" w:rsidRPr="00A23C23" w:rsidRDefault="00221D7F" w:rsidP="00221D7F">
            <w:pPr>
              <w:spacing w:after="0"/>
              <w:ind w:left="720"/>
              <w:jc w:val="center"/>
              <w:rPr>
                <w:rFonts w:asciiTheme="minorHAnsi" w:eastAsia="맑은 고딕" w:hAnsiTheme="minorHAnsi" w:cstheme="minorHAnsi"/>
                <w:sz w:val="18"/>
                <w:lang w:eastAsia="ko-KR"/>
              </w:rPr>
            </w:pPr>
            <w:r w:rsidRPr="00A23C23">
              <w:rPr>
                <w:b/>
                <w:bCs/>
                <w:sz w:val="18"/>
              </w:rPr>
              <w:t>Table 3</w:t>
            </w:r>
            <w:r>
              <w:rPr>
                <w:b/>
                <w:bCs/>
                <w:sz w:val="18"/>
              </w:rPr>
              <w:t>1</w:t>
            </w:r>
            <w:r w:rsidRPr="00A23C23">
              <w:rPr>
                <w:b/>
                <w:bCs/>
                <w:sz w:val="18"/>
              </w:rPr>
              <w:t xml:space="preserve">—MMS related MAC </w:t>
            </w:r>
            <w:r>
              <w:rPr>
                <w:b/>
                <w:bCs/>
                <w:sz w:val="18"/>
              </w:rPr>
              <w:t>PIB attributes</w:t>
            </w:r>
            <w:r w:rsidRPr="00A23C23">
              <w:rPr>
                <w:b/>
                <w:bCs/>
                <w:sz w:val="18"/>
              </w:rPr>
              <w:t xml:space="preserve"> (</w:t>
            </w:r>
            <w:r w:rsidR="00241B49">
              <w:rPr>
                <w:b/>
                <w:bCs/>
                <w:sz w:val="18"/>
              </w:rPr>
              <w:t xml:space="preserve">*Note: </w:t>
            </w:r>
            <w:r w:rsidRPr="00A23C23">
              <w:rPr>
                <w:b/>
                <w:bCs/>
                <w:sz w:val="18"/>
              </w:rPr>
              <w:t>pg.144</w:t>
            </w:r>
            <w:r>
              <w:rPr>
                <w:b/>
                <w:bCs/>
                <w:sz w:val="18"/>
              </w:rPr>
              <w:t xml:space="preserve">, </w:t>
            </w:r>
            <w:r>
              <w:rPr>
                <w:rFonts w:ascii="맑은 고딕" w:eastAsia="맑은 고딕" w:hAnsi="맑은 고딕" w:hint="eastAsia"/>
                <w:b/>
                <w:bCs/>
                <w:sz w:val="18"/>
                <w:lang w:eastAsia="ko-KR"/>
              </w:rPr>
              <w:t>D</w:t>
            </w:r>
            <w:r>
              <w:rPr>
                <w:rFonts w:ascii="맑은 고딕" w:eastAsia="맑은 고딕" w:hAnsi="맑은 고딕"/>
                <w:b/>
                <w:bCs/>
                <w:sz w:val="18"/>
                <w:lang w:eastAsia="ko-KR"/>
              </w:rPr>
              <w:t>raft 2.0</w:t>
            </w:r>
            <w:r w:rsidRPr="00A23C23">
              <w:rPr>
                <w:b/>
                <w:bCs/>
                <w:sz w:val="18"/>
              </w:rPr>
              <w:t>)</w:t>
            </w:r>
          </w:p>
          <w:tbl>
            <w:tblPr>
              <w:tblStyle w:val="afc"/>
              <w:tblW w:w="9389" w:type="dxa"/>
              <w:tblInd w:w="167" w:type="dxa"/>
              <w:tblLook w:val="04A0" w:firstRow="1" w:lastRow="0" w:firstColumn="1" w:lastColumn="0" w:noHBand="0" w:noVBand="1"/>
            </w:tblPr>
            <w:tblGrid>
              <w:gridCol w:w="2176"/>
              <w:gridCol w:w="798"/>
              <w:gridCol w:w="709"/>
              <w:gridCol w:w="4952"/>
              <w:gridCol w:w="754"/>
            </w:tblGrid>
            <w:tr w:rsidR="00221D7F" w14:paraId="0D7265C8" w14:textId="77777777" w:rsidTr="00221D7F">
              <w:trPr>
                <w:trHeight w:val="359"/>
              </w:trPr>
              <w:tc>
                <w:tcPr>
                  <w:tcW w:w="2176" w:type="dxa"/>
                  <w:vAlign w:val="center"/>
                </w:tcPr>
                <w:p w14:paraId="00ACDBAD" w14:textId="77777777" w:rsidR="00221D7F" w:rsidRPr="00221D7F" w:rsidRDefault="00221D7F" w:rsidP="00221D7F">
                  <w:pPr>
                    <w:spacing w:after="0"/>
                    <w:jc w:val="center"/>
                    <w:rPr>
                      <w:rFonts w:asciiTheme="minorHAnsi" w:eastAsia="맑은 고딕" w:hAnsiTheme="minorHAnsi" w:cstheme="minorHAnsi"/>
                      <w:sz w:val="18"/>
                      <w:szCs w:val="18"/>
                      <w:lang w:eastAsia="ko-KR"/>
                    </w:rPr>
                  </w:pPr>
                  <w:r w:rsidRPr="00221D7F">
                    <w:rPr>
                      <w:rFonts w:asciiTheme="minorHAnsi" w:eastAsia="맑은 고딕" w:hAnsiTheme="minorHAnsi" w:cstheme="minorHAnsi" w:hint="eastAsia"/>
                      <w:sz w:val="18"/>
                      <w:szCs w:val="18"/>
                      <w:lang w:eastAsia="ko-KR"/>
                    </w:rPr>
                    <w:t>A</w:t>
                  </w:r>
                  <w:r w:rsidRPr="00221D7F">
                    <w:rPr>
                      <w:rFonts w:asciiTheme="minorHAnsi" w:eastAsia="맑은 고딕" w:hAnsiTheme="minorHAnsi" w:cstheme="minorHAnsi"/>
                      <w:sz w:val="18"/>
                      <w:szCs w:val="18"/>
                      <w:lang w:eastAsia="ko-KR"/>
                    </w:rPr>
                    <w:t>ttribute</w:t>
                  </w:r>
                </w:p>
              </w:tc>
              <w:tc>
                <w:tcPr>
                  <w:tcW w:w="798" w:type="dxa"/>
                </w:tcPr>
                <w:p w14:paraId="18CEA884" w14:textId="4E7FECCF" w:rsidR="00221D7F" w:rsidRP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hint="eastAsia"/>
                      <w:sz w:val="18"/>
                      <w:szCs w:val="18"/>
                      <w:lang w:eastAsia="ko-KR"/>
                    </w:rPr>
                    <w:t>T</w:t>
                  </w:r>
                  <w:r>
                    <w:rPr>
                      <w:rFonts w:asciiTheme="minorHAnsi" w:eastAsia="맑은 고딕" w:hAnsiTheme="minorHAnsi" w:cstheme="minorHAnsi"/>
                      <w:sz w:val="18"/>
                      <w:szCs w:val="18"/>
                      <w:lang w:eastAsia="ko-KR"/>
                    </w:rPr>
                    <w:t>ype</w:t>
                  </w:r>
                </w:p>
              </w:tc>
              <w:tc>
                <w:tcPr>
                  <w:tcW w:w="709" w:type="dxa"/>
                </w:tcPr>
                <w:p w14:paraId="604E1ECD" w14:textId="760B13EB" w:rsidR="00221D7F" w:rsidRP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hint="eastAsia"/>
                      <w:sz w:val="18"/>
                      <w:szCs w:val="18"/>
                      <w:lang w:eastAsia="ko-KR"/>
                    </w:rPr>
                    <w:t>R</w:t>
                  </w:r>
                  <w:r>
                    <w:rPr>
                      <w:rFonts w:asciiTheme="minorHAnsi" w:eastAsia="맑은 고딕" w:hAnsiTheme="minorHAnsi" w:cstheme="minorHAnsi"/>
                      <w:sz w:val="18"/>
                      <w:szCs w:val="18"/>
                      <w:lang w:eastAsia="ko-KR"/>
                    </w:rPr>
                    <w:t>ange</w:t>
                  </w:r>
                </w:p>
              </w:tc>
              <w:tc>
                <w:tcPr>
                  <w:tcW w:w="4952" w:type="dxa"/>
                  <w:vAlign w:val="center"/>
                </w:tcPr>
                <w:p w14:paraId="027434A6" w14:textId="5274A797" w:rsidR="00221D7F" w:rsidRPr="00221D7F" w:rsidRDefault="00221D7F" w:rsidP="00221D7F">
                  <w:pPr>
                    <w:spacing w:after="0"/>
                    <w:jc w:val="center"/>
                    <w:rPr>
                      <w:rFonts w:asciiTheme="minorHAnsi" w:eastAsia="맑은 고딕" w:hAnsiTheme="minorHAnsi" w:cstheme="minorHAnsi"/>
                      <w:sz w:val="18"/>
                      <w:szCs w:val="18"/>
                      <w:lang w:eastAsia="ko-KR"/>
                    </w:rPr>
                  </w:pPr>
                  <w:r w:rsidRPr="00221D7F">
                    <w:rPr>
                      <w:rFonts w:asciiTheme="minorHAnsi" w:eastAsia="맑은 고딕" w:hAnsiTheme="minorHAnsi" w:cstheme="minorHAnsi" w:hint="eastAsia"/>
                      <w:sz w:val="18"/>
                      <w:szCs w:val="18"/>
                      <w:lang w:eastAsia="ko-KR"/>
                    </w:rPr>
                    <w:t>D</w:t>
                  </w:r>
                  <w:r w:rsidRPr="00221D7F">
                    <w:rPr>
                      <w:rFonts w:asciiTheme="minorHAnsi" w:eastAsia="맑은 고딕" w:hAnsiTheme="minorHAnsi" w:cstheme="minorHAnsi"/>
                      <w:sz w:val="18"/>
                      <w:szCs w:val="18"/>
                      <w:lang w:eastAsia="ko-KR"/>
                    </w:rPr>
                    <w:t>escription</w:t>
                  </w:r>
                </w:p>
              </w:tc>
              <w:tc>
                <w:tcPr>
                  <w:tcW w:w="754" w:type="dxa"/>
                  <w:vAlign w:val="center"/>
                </w:tcPr>
                <w:p w14:paraId="3F146BA5" w14:textId="4739AC55" w:rsidR="00221D7F" w:rsidRP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Default</w:t>
                  </w:r>
                </w:p>
              </w:tc>
            </w:tr>
            <w:tr w:rsidR="00221D7F" w14:paraId="57D46B50" w14:textId="77777777" w:rsidTr="00221D7F">
              <w:trPr>
                <w:trHeight w:val="368"/>
              </w:trPr>
              <w:tc>
                <w:tcPr>
                  <w:tcW w:w="2176" w:type="dxa"/>
                  <w:vAlign w:val="center"/>
                </w:tcPr>
                <w:p w14:paraId="786B3367" w14:textId="7FB3AD72" w:rsidR="00221D7F" w:rsidRP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w:t>
                  </w:r>
                </w:p>
              </w:tc>
              <w:tc>
                <w:tcPr>
                  <w:tcW w:w="798" w:type="dxa"/>
                </w:tcPr>
                <w:p w14:paraId="439FFA7B" w14:textId="25F956ED" w:rsid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w:t>
                  </w:r>
                </w:p>
              </w:tc>
              <w:tc>
                <w:tcPr>
                  <w:tcW w:w="709" w:type="dxa"/>
                </w:tcPr>
                <w:p w14:paraId="6B590CE2" w14:textId="282C71C9" w:rsid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w:t>
                  </w:r>
                </w:p>
              </w:tc>
              <w:tc>
                <w:tcPr>
                  <w:tcW w:w="4952" w:type="dxa"/>
                  <w:vAlign w:val="center"/>
                </w:tcPr>
                <w:p w14:paraId="52502FE3" w14:textId="5F671DED" w:rsidR="00221D7F" w:rsidRP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w:t>
                  </w:r>
                </w:p>
              </w:tc>
              <w:tc>
                <w:tcPr>
                  <w:tcW w:w="754" w:type="dxa"/>
                  <w:vAlign w:val="center"/>
                </w:tcPr>
                <w:p w14:paraId="694A05FB" w14:textId="1A993D17" w:rsid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w:t>
                  </w:r>
                </w:p>
              </w:tc>
            </w:tr>
            <w:tr w:rsidR="00221D7F" w14:paraId="73155F2E" w14:textId="77777777" w:rsidTr="00EB5EB3">
              <w:trPr>
                <w:trHeight w:val="378"/>
              </w:trPr>
              <w:tc>
                <w:tcPr>
                  <w:tcW w:w="2176" w:type="dxa"/>
                  <w:vAlign w:val="center"/>
                </w:tcPr>
                <w:p w14:paraId="78B763CC" w14:textId="78500811" w:rsidR="00221D7F" w:rsidRPr="00EB5EB3" w:rsidRDefault="00221D7F" w:rsidP="00221D7F">
                  <w:pPr>
                    <w:spacing w:after="0"/>
                    <w:rPr>
                      <w:rFonts w:ascii="Times New Roman" w:eastAsia="맑은 고딕" w:hAnsi="Times New Roman"/>
                      <w:sz w:val="18"/>
                      <w:szCs w:val="18"/>
                      <w:lang w:eastAsia="ko-KR"/>
                    </w:rPr>
                  </w:pPr>
                  <w:ins w:id="43" w:author="YOUNGWAN SO" w:date="2025-07-08T17:42:00Z">
                    <w:r w:rsidRPr="00EB5EB3">
                      <w:rPr>
                        <w:rFonts w:ascii="Times New Roman" w:eastAsia="맑은 고딕" w:hAnsi="Times New Roman"/>
                        <w:i/>
                        <w:sz w:val="18"/>
                        <w:szCs w:val="18"/>
                        <w:lang w:eastAsia="ko-KR"/>
                      </w:rPr>
                      <w:t>aOqpsk5g8AquisitionChan</w:t>
                    </w:r>
                  </w:ins>
                </w:p>
              </w:tc>
              <w:tc>
                <w:tcPr>
                  <w:tcW w:w="798" w:type="dxa"/>
                  <w:vAlign w:val="center"/>
                </w:tcPr>
                <w:p w14:paraId="2DBAB605" w14:textId="31526A7D" w:rsidR="00221D7F" w:rsidRPr="00EB5EB3" w:rsidRDefault="00221D7F" w:rsidP="00221D7F">
                  <w:pPr>
                    <w:pStyle w:val="Default"/>
                    <w:jc w:val="both"/>
                    <w:rPr>
                      <w:rFonts w:ascii="Times New Roman" w:eastAsia="맑은 고딕" w:hAnsi="Times New Roman" w:cs="Times New Roman"/>
                      <w:sz w:val="18"/>
                      <w:szCs w:val="18"/>
                      <w:lang w:eastAsia="ko-KR"/>
                    </w:rPr>
                  </w:pPr>
                  <w:ins w:id="44" w:author="YOUNGWAN SO" w:date="2025-07-08T17:42:00Z">
                    <w:r w:rsidRPr="00EB5EB3">
                      <w:rPr>
                        <w:rFonts w:ascii="Times New Roman" w:eastAsia="맑은 고딕" w:hAnsi="Times New Roman" w:cs="Times New Roman"/>
                        <w:sz w:val="18"/>
                        <w:szCs w:val="18"/>
                        <w:lang w:eastAsia="ko-KR"/>
                      </w:rPr>
                      <w:t>Integer</w:t>
                    </w:r>
                  </w:ins>
                </w:p>
              </w:tc>
              <w:tc>
                <w:tcPr>
                  <w:tcW w:w="709" w:type="dxa"/>
                  <w:vAlign w:val="center"/>
                </w:tcPr>
                <w:p w14:paraId="1D8481B1" w14:textId="41CC100E" w:rsidR="00221D7F" w:rsidRPr="00EB5EB3" w:rsidRDefault="00221D7F" w:rsidP="00221D7F">
                  <w:pPr>
                    <w:pStyle w:val="Default"/>
                    <w:jc w:val="both"/>
                    <w:rPr>
                      <w:rFonts w:ascii="Times New Roman" w:hAnsi="Times New Roman" w:cs="Times New Roman"/>
                      <w:sz w:val="18"/>
                      <w:szCs w:val="18"/>
                    </w:rPr>
                  </w:pPr>
                  <w:ins w:id="45" w:author="YOUNGWAN SO" w:date="2025-07-08T17:42:00Z">
                    <w:r w:rsidRPr="00EB5EB3">
                      <w:rPr>
                        <w:rFonts w:ascii="Times New Roman" w:eastAsia="맑은 고딕" w:hAnsi="Times New Roman" w:cs="Times New Roman"/>
                        <w:sz w:val="18"/>
                        <w:szCs w:val="18"/>
                        <w:lang w:eastAsia="ko-KR"/>
                      </w:rPr>
                      <w:t>0-249</w:t>
                    </w:r>
                  </w:ins>
                </w:p>
              </w:tc>
              <w:tc>
                <w:tcPr>
                  <w:tcW w:w="4952" w:type="dxa"/>
                  <w:vAlign w:val="center"/>
                </w:tcPr>
                <w:p w14:paraId="2E7C8784" w14:textId="4C90D056" w:rsidR="00221D7F" w:rsidRPr="00EB5EB3" w:rsidRDefault="00221D7F" w:rsidP="00221D7F">
                  <w:pPr>
                    <w:pStyle w:val="Default"/>
                    <w:jc w:val="both"/>
                    <w:rPr>
                      <w:rFonts w:ascii="Times New Roman" w:hAnsi="Times New Roman" w:cs="Times New Roman"/>
                      <w:sz w:val="18"/>
                      <w:szCs w:val="18"/>
                    </w:rPr>
                  </w:pPr>
                  <w:ins w:id="46" w:author="YOUNGWAN SO" w:date="2025-07-08T17:42:00Z">
                    <w:r w:rsidRPr="00EB5EB3">
                      <w:rPr>
                        <w:rFonts w:ascii="Times New Roman" w:hAnsi="Times New Roman" w:cs="Times New Roman"/>
                        <w:sz w:val="18"/>
                        <w:szCs w:val="18"/>
                      </w:rPr>
                      <w:t xml:space="preserve">The O-QPSK PHY 5800 MHz band channel number to use for NB Acquisition Compact frames. </w:t>
                    </w:r>
                  </w:ins>
                </w:p>
              </w:tc>
              <w:tc>
                <w:tcPr>
                  <w:tcW w:w="754" w:type="dxa"/>
                  <w:vAlign w:val="center"/>
                </w:tcPr>
                <w:p w14:paraId="7A6796E9" w14:textId="6A95589E" w:rsidR="00221D7F" w:rsidRPr="00EB5EB3" w:rsidRDefault="00221D7F" w:rsidP="00221D7F">
                  <w:pPr>
                    <w:spacing w:after="0"/>
                    <w:jc w:val="center"/>
                    <w:rPr>
                      <w:rFonts w:ascii="Times New Roman" w:eastAsia="맑은 고딕" w:hAnsi="Times New Roman"/>
                      <w:sz w:val="18"/>
                      <w:szCs w:val="18"/>
                      <w:lang w:eastAsia="ko-KR"/>
                    </w:rPr>
                  </w:pPr>
                  <w:ins w:id="47" w:author="YOUNGWAN SO" w:date="2025-07-08T17:42:00Z">
                    <w:r w:rsidRPr="00EB5EB3">
                      <w:rPr>
                        <w:rFonts w:ascii="Times New Roman" w:eastAsia="맑은 고딕" w:hAnsi="Times New Roman"/>
                        <w:sz w:val="18"/>
                        <w:szCs w:val="18"/>
                        <w:lang w:eastAsia="ko-KR"/>
                      </w:rPr>
                      <w:t>2</w:t>
                    </w:r>
                  </w:ins>
                </w:p>
              </w:tc>
            </w:tr>
            <w:tr w:rsidR="00221D7F" w14:paraId="2F70BA8E" w14:textId="77777777" w:rsidTr="00EB5EB3">
              <w:trPr>
                <w:trHeight w:val="378"/>
              </w:trPr>
              <w:tc>
                <w:tcPr>
                  <w:tcW w:w="2176" w:type="dxa"/>
                  <w:vAlign w:val="center"/>
                </w:tcPr>
                <w:p w14:paraId="15F14F57" w14:textId="7E759C62" w:rsidR="00221D7F" w:rsidRPr="00EB5EB3" w:rsidRDefault="00221D7F" w:rsidP="00221D7F">
                  <w:pPr>
                    <w:pStyle w:val="Default"/>
                    <w:jc w:val="both"/>
                    <w:rPr>
                      <w:rFonts w:ascii="Times New Roman" w:hAnsi="Times New Roman" w:cs="Times New Roman"/>
                      <w:sz w:val="18"/>
                      <w:szCs w:val="18"/>
                    </w:rPr>
                  </w:pPr>
                  <w:ins w:id="48" w:author="YOUNGWAN SO" w:date="2025-07-08T17:42:00Z">
                    <w:r w:rsidRPr="00EB5EB3">
                      <w:rPr>
                        <w:rFonts w:ascii="Times New Roman" w:hAnsi="Times New Roman" w:cs="Times New Roman"/>
                        <w:i/>
                        <w:iCs/>
                        <w:sz w:val="18"/>
                        <w:szCs w:val="18"/>
                      </w:rPr>
                      <w:t xml:space="preserve">aHrpUwbAquisitionChan </w:t>
                    </w:r>
                  </w:ins>
                </w:p>
              </w:tc>
              <w:tc>
                <w:tcPr>
                  <w:tcW w:w="798" w:type="dxa"/>
                  <w:vAlign w:val="center"/>
                </w:tcPr>
                <w:p w14:paraId="7CE623A8" w14:textId="00FD4687" w:rsidR="00221D7F" w:rsidRPr="00EB5EB3" w:rsidRDefault="00221D7F" w:rsidP="00221D7F">
                  <w:pPr>
                    <w:pStyle w:val="Default"/>
                    <w:jc w:val="both"/>
                    <w:rPr>
                      <w:rFonts w:ascii="Times New Roman" w:eastAsia="맑은 고딕" w:hAnsi="Times New Roman" w:cs="Times New Roman"/>
                      <w:sz w:val="18"/>
                      <w:szCs w:val="18"/>
                      <w:lang w:eastAsia="ko-KR"/>
                    </w:rPr>
                  </w:pPr>
                  <w:ins w:id="49" w:author="YOUNGWAN SO" w:date="2025-07-08T17:42:00Z">
                    <w:r w:rsidRPr="00EB5EB3">
                      <w:rPr>
                        <w:rFonts w:ascii="Times New Roman" w:eastAsia="맑은 고딕" w:hAnsi="Times New Roman" w:cs="Times New Roman"/>
                        <w:sz w:val="18"/>
                        <w:szCs w:val="18"/>
                        <w:lang w:eastAsia="ko-KR"/>
                      </w:rPr>
                      <w:t>Integer</w:t>
                    </w:r>
                  </w:ins>
                </w:p>
              </w:tc>
              <w:tc>
                <w:tcPr>
                  <w:tcW w:w="709" w:type="dxa"/>
                  <w:vAlign w:val="center"/>
                </w:tcPr>
                <w:p w14:paraId="0EBE4D13" w14:textId="0F876451" w:rsidR="00221D7F" w:rsidRPr="00EB5EB3" w:rsidRDefault="00221D7F" w:rsidP="00221D7F">
                  <w:pPr>
                    <w:pStyle w:val="Default"/>
                    <w:jc w:val="both"/>
                    <w:rPr>
                      <w:rFonts w:ascii="Times New Roman" w:eastAsia="맑은 고딕" w:hAnsi="Times New Roman" w:cs="Times New Roman"/>
                      <w:sz w:val="18"/>
                      <w:szCs w:val="18"/>
                      <w:lang w:eastAsia="ko-KR"/>
                    </w:rPr>
                  </w:pPr>
                  <w:ins w:id="50" w:author="YOUNGWAN SO" w:date="2025-07-08T17:42:00Z">
                    <w:r w:rsidRPr="00EB5EB3">
                      <w:rPr>
                        <w:rFonts w:ascii="Times New Roman" w:eastAsia="맑은 고딕" w:hAnsi="Times New Roman" w:cs="Times New Roman"/>
                        <w:sz w:val="18"/>
                        <w:szCs w:val="18"/>
                        <w:lang w:eastAsia="ko-KR"/>
                      </w:rPr>
                      <w:t>0-113</w:t>
                    </w:r>
                  </w:ins>
                </w:p>
              </w:tc>
              <w:tc>
                <w:tcPr>
                  <w:tcW w:w="4952" w:type="dxa"/>
                  <w:vAlign w:val="center"/>
                </w:tcPr>
                <w:p w14:paraId="657D782C" w14:textId="58201E8A" w:rsidR="00221D7F" w:rsidRPr="00EB5EB3" w:rsidRDefault="00221D7F" w:rsidP="00221D7F">
                  <w:pPr>
                    <w:pStyle w:val="Default"/>
                    <w:jc w:val="both"/>
                    <w:rPr>
                      <w:rFonts w:ascii="Times New Roman" w:hAnsi="Times New Roman" w:cs="Times New Roman"/>
                      <w:sz w:val="18"/>
                      <w:szCs w:val="18"/>
                    </w:rPr>
                  </w:pPr>
                  <w:ins w:id="51" w:author="YOUNGWAN SO" w:date="2025-07-08T17:42:00Z">
                    <w:r w:rsidRPr="00EB5EB3">
                      <w:rPr>
                        <w:rFonts w:ascii="Times New Roman" w:hAnsi="Times New Roman" w:cs="Times New Roman"/>
                        <w:sz w:val="18"/>
                        <w:szCs w:val="18"/>
                      </w:rPr>
                      <w:t xml:space="preserve">The HRP UWB PHY channel number to use for UWB Acquisition Compact frames </w:t>
                    </w:r>
                  </w:ins>
                </w:p>
              </w:tc>
              <w:tc>
                <w:tcPr>
                  <w:tcW w:w="754" w:type="dxa"/>
                  <w:vAlign w:val="center"/>
                </w:tcPr>
                <w:p w14:paraId="19781956" w14:textId="6340726E" w:rsidR="00221D7F" w:rsidRPr="00EB5EB3" w:rsidRDefault="00221D7F" w:rsidP="00221D7F">
                  <w:pPr>
                    <w:spacing w:after="0"/>
                    <w:jc w:val="center"/>
                    <w:rPr>
                      <w:rFonts w:ascii="Times New Roman" w:eastAsia="맑은 고딕" w:hAnsi="Times New Roman"/>
                      <w:sz w:val="18"/>
                      <w:szCs w:val="18"/>
                      <w:lang w:eastAsia="ko-KR"/>
                    </w:rPr>
                  </w:pPr>
                  <w:ins w:id="52" w:author="YOUNGWAN SO" w:date="2025-07-08T17:42:00Z">
                    <w:r w:rsidRPr="00EB5EB3">
                      <w:rPr>
                        <w:rFonts w:ascii="Times New Roman" w:eastAsia="맑은 고딕" w:hAnsi="Times New Roman"/>
                        <w:sz w:val="18"/>
                        <w:szCs w:val="18"/>
                        <w:lang w:eastAsia="ko-KR"/>
                      </w:rPr>
                      <w:t>9</w:t>
                    </w:r>
                  </w:ins>
                </w:p>
              </w:tc>
            </w:tr>
          </w:tbl>
          <w:p w14:paraId="12B1A9EA" w14:textId="77777777" w:rsidR="00221D7F" w:rsidRDefault="00221D7F" w:rsidP="00221D7F">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768B2F4B" w14:textId="3C1C19C5" w:rsidR="0031691A" w:rsidRPr="00090490" w:rsidRDefault="0031691A" w:rsidP="003D74F1">
            <w:pPr>
              <w:widowControl w:val="0"/>
              <w:autoSpaceDE w:val="0"/>
              <w:autoSpaceDN w:val="0"/>
              <w:adjustRightInd w:val="0"/>
              <w:spacing w:after="0" w:line="240" w:lineRule="auto"/>
              <w:jc w:val="left"/>
              <w:rPr>
                <w:rFonts w:ascii="Times New Roman" w:hAnsi="Times New Roman"/>
                <w:b/>
                <w:bCs/>
                <w:i/>
                <w:color w:val="4F81BD" w:themeColor="accent1"/>
              </w:rPr>
            </w:pPr>
          </w:p>
        </w:tc>
      </w:tr>
    </w:tbl>
    <w:p w14:paraId="0611022B" w14:textId="77777777" w:rsidR="0031691A" w:rsidRPr="0031691A" w:rsidRDefault="0031691A" w:rsidP="00504A19">
      <w:pPr>
        <w:spacing w:after="200" w:line="276" w:lineRule="auto"/>
        <w:jc w:val="left"/>
        <w:rPr>
          <w:b/>
          <w:bCs/>
          <w:i/>
          <w:color w:val="4F81BD" w:themeColor="accent1"/>
        </w:rPr>
      </w:pPr>
    </w:p>
    <w:p w14:paraId="1E3FF513" w14:textId="52F738D0" w:rsidR="005343A7" w:rsidRPr="005343A7" w:rsidRDefault="005343A7" w:rsidP="005343A7">
      <w:pPr>
        <w:spacing w:after="200" w:line="276" w:lineRule="auto"/>
        <w:jc w:val="left"/>
        <w:rPr>
          <w:rFonts w:eastAsia="맑은 고딕"/>
          <w:b/>
          <w:bCs/>
          <w:i/>
          <w:color w:val="4F81BD" w:themeColor="accent1"/>
          <w:lang w:eastAsia="ko-KR"/>
        </w:rPr>
      </w:pPr>
      <w:r>
        <w:rPr>
          <w:rFonts w:asciiTheme="minorHAnsi" w:hAnsiTheme="minorHAnsi" w:cstheme="minorHAnsi"/>
          <w:b/>
          <w:bCs/>
        </w:rPr>
        <w:t>For CID #213</w:t>
      </w:r>
    </w:p>
    <w:p w14:paraId="65738EF7" w14:textId="15BBB5C2" w:rsidR="005343A7" w:rsidRPr="00C251C9" w:rsidRDefault="005343A7" w:rsidP="005343A7">
      <w:pPr>
        <w:spacing w:after="200" w:line="276" w:lineRule="auto"/>
        <w:jc w:val="left"/>
        <w:rPr>
          <w:rFonts w:eastAsia="맑은 고딕"/>
          <w:i/>
          <w:color w:val="4F81BD" w:themeColor="accent1"/>
          <w:lang w:eastAsia="ko-KR"/>
        </w:rPr>
      </w:pPr>
      <w:r>
        <w:rPr>
          <w:b/>
          <w:bCs/>
          <w:i/>
          <w:color w:val="4F81BD" w:themeColor="accent1"/>
        </w:rPr>
        <w:tab/>
      </w:r>
      <w:r w:rsidRPr="00C251C9">
        <w:rPr>
          <w:rFonts w:asciiTheme="minorHAnsi" w:hAnsiTheme="minorHAnsi" w:cstheme="minorHAnsi"/>
        </w:rPr>
        <w:t>No change required</w:t>
      </w:r>
    </w:p>
    <w:p w14:paraId="334EFBD1" w14:textId="51AF87F6" w:rsidR="004037D5" w:rsidRDefault="004037D5">
      <w:pPr>
        <w:spacing w:after="200" w:line="276" w:lineRule="auto"/>
        <w:jc w:val="left"/>
        <w:rPr>
          <w:b/>
          <w:bCs/>
          <w:i/>
          <w:color w:val="4F81BD" w:themeColor="accent1"/>
        </w:rPr>
      </w:pPr>
    </w:p>
    <w:p w14:paraId="42E7B8D9" w14:textId="77777777" w:rsidR="005343A7" w:rsidRDefault="005343A7">
      <w:pPr>
        <w:spacing w:after="200" w:line="276" w:lineRule="auto"/>
        <w:jc w:val="left"/>
        <w:rPr>
          <w:b/>
          <w:bCs/>
          <w:i/>
          <w:color w:val="4F81BD" w:themeColor="accent1"/>
        </w:rPr>
      </w:pPr>
      <w:r>
        <w:rPr>
          <w:b/>
          <w:bCs/>
          <w:i/>
          <w:color w:val="4F81BD" w:themeColor="accent1"/>
        </w:rPr>
        <w:br w:type="page"/>
      </w:r>
    </w:p>
    <w:p w14:paraId="4E7A9542" w14:textId="3699BCAB" w:rsidR="00504A19" w:rsidRDefault="00504A19" w:rsidP="00504A19">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899" w:type="dxa"/>
        <w:tblInd w:w="-406" w:type="dxa"/>
        <w:tblLayout w:type="fixed"/>
        <w:tblLook w:val="04A0" w:firstRow="1" w:lastRow="0" w:firstColumn="1" w:lastColumn="0" w:noHBand="0" w:noVBand="1"/>
      </w:tblPr>
      <w:tblGrid>
        <w:gridCol w:w="543"/>
        <w:gridCol w:w="567"/>
        <w:gridCol w:w="567"/>
        <w:gridCol w:w="851"/>
        <w:gridCol w:w="567"/>
        <w:gridCol w:w="3685"/>
        <w:gridCol w:w="3119"/>
      </w:tblGrid>
      <w:tr w:rsidR="00504A19" w:rsidRPr="000F5746" w14:paraId="5CDAFBB4" w14:textId="77777777" w:rsidTr="00D77FCC">
        <w:trPr>
          <w:trHeight w:val="793"/>
        </w:trPr>
        <w:tc>
          <w:tcPr>
            <w:tcW w:w="543" w:type="dxa"/>
            <w:vAlign w:val="center"/>
          </w:tcPr>
          <w:p w14:paraId="4FBCE795" w14:textId="77777777" w:rsidR="00504A19" w:rsidRPr="000F5746" w:rsidRDefault="00504A19" w:rsidP="006578E9">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1D0D1A78" w14:textId="77777777" w:rsidR="00504A19" w:rsidRPr="000F5746" w:rsidRDefault="00504A19" w:rsidP="006578E9">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1ABD312F" w14:textId="77777777" w:rsidR="00504A19" w:rsidRPr="000F5746" w:rsidRDefault="00504A19" w:rsidP="006578E9">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67148567" w14:textId="77777777" w:rsidR="00504A19" w:rsidRPr="000F5746" w:rsidRDefault="00504A19" w:rsidP="006578E9">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194EBC80" w14:textId="77777777" w:rsidR="00504A19" w:rsidRPr="00F347B4" w:rsidRDefault="00504A19" w:rsidP="006578E9">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685" w:type="dxa"/>
            <w:vAlign w:val="center"/>
          </w:tcPr>
          <w:p w14:paraId="7CA24C8B" w14:textId="77777777" w:rsidR="00504A19" w:rsidRPr="000F5746" w:rsidRDefault="00504A19" w:rsidP="006578E9">
            <w:pPr>
              <w:jc w:val="center"/>
              <w:rPr>
                <w:rFonts w:cs="Arial"/>
                <w:b/>
                <w:bCs/>
                <w:sz w:val="18"/>
                <w:szCs w:val="18"/>
              </w:rPr>
            </w:pPr>
            <w:r w:rsidRPr="000F5746">
              <w:rPr>
                <w:rFonts w:cs="Arial"/>
                <w:b/>
                <w:bCs/>
                <w:sz w:val="18"/>
                <w:szCs w:val="18"/>
              </w:rPr>
              <w:t>Comment</w:t>
            </w:r>
          </w:p>
        </w:tc>
        <w:tc>
          <w:tcPr>
            <w:tcW w:w="3119" w:type="dxa"/>
            <w:vAlign w:val="center"/>
          </w:tcPr>
          <w:p w14:paraId="795F6CB9" w14:textId="77777777" w:rsidR="00504A19" w:rsidRPr="000F5746" w:rsidRDefault="00504A19" w:rsidP="006578E9">
            <w:pPr>
              <w:jc w:val="center"/>
              <w:rPr>
                <w:rFonts w:cs="Arial"/>
                <w:b/>
                <w:bCs/>
                <w:sz w:val="18"/>
                <w:szCs w:val="18"/>
              </w:rPr>
            </w:pPr>
            <w:r w:rsidRPr="000F5746">
              <w:rPr>
                <w:rFonts w:cs="Arial"/>
                <w:b/>
                <w:bCs/>
                <w:sz w:val="18"/>
                <w:szCs w:val="18"/>
              </w:rPr>
              <w:t>Proposed Change</w:t>
            </w:r>
          </w:p>
        </w:tc>
      </w:tr>
      <w:tr w:rsidR="00504A19" w:rsidRPr="000F5746" w14:paraId="53223171" w14:textId="77777777" w:rsidTr="00D77FCC">
        <w:trPr>
          <w:trHeight w:val="916"/>
        </w:trPr>
        <w:tc>
          <w:tcPr>
            <w:tcW w:w="543" w:type="dxa"/>
          </w:tcPr>
          <w:p w14:paraId="57F70407" w14:textId="0124FB0A" w:rsidR="00504A19" w:rsidRPr="009F0EF6" w:rsidRDefault="00504A19" w:rsidP="00504A19">
            <w:pPr>
              <w:spacing w:after="0" w:line="240" w:lineRule="auto"/>
              <w:jc w:val="center"/>
              <w:rPr>
                <w:rFonts w:cs="Arial"/>
                <w:color w:val="FF0000"/>
                <w:sz w:val="18"/>
                <w:szCs w:val="18"/>
                <w:lang w:val="en-US"/>
              </w:rPr>
            </w:pPr>
            <w:r>
              <w:rPr>
                <w:rFonts w:eastAsia="맑은 고딕" w:cs="Arial"/>
              </w:rPr>
              <w:t>BILLY</w:t>
            </w:r>
          </w:p>
        </w:tc>
        <w:tc>
          <w:tcPr>
            <w:tcW w:w="567" w:type="dxa"/>
          </w:tcPr>
          <w:p w14:paraId="3A626001" w14:textId="5AD8A691" w:rsidR="00504A19" w:rsidRPr="00504A19" w:rsidRDefault="00504A19" w:rsidP="00504A19">
            <w:pPr>
              <w:spacing w:after="0" w:line="240" w:lineRule="auto"/>
              <w:jc w:val="center"/>
              <w:rPr>
                <w:rFonts w:cs="Arial"/>
                <w:color w:val="FF0000"/>
                <w:sz w:val="18"/>
                <w:szCs w:val="18"/>
                <w:highlight w:val="yellow"/>
              </w:rPr>
            </w:pPr>
            <w:r w:rsidRPr="00504A19">
              <w:rPr>
                <w:rFonts w:eastAsia="맑은 고딕" w:cs="Arial"/>
                <w:highlight w:val="yellow"/>
              </w:rPr>
              <w:t>576</w:t>
            </w:r>
          </w:p>
        </w:tc>
        <w:tc>
          <w:tcPr>
            <w:tcW w:w="567" w:type="dxa"/>
          </w:tcPr>
          <w:p w14:paraId="6B09C992" w14:textId="447ADFD1" w:rsidR="00504A19" w:rsidRPr="009F0EF6" w:rsidRDefault="00504A19" w:rsidP="00504A19">
            <w:pPr>
              <w:spacing w:after="0" w:line="240" w:lineRule="auto"/>
              <w:jc w:val="center"/>
              <w:rPr>
                <w:rFonts w:cs="Arial"/>
                <w:color w:val="FF0000"/>
                <w:sz w:val="18"/>
                <w:szCs w:val="18"/>
              </w:rPr>
            </w:pPr>
            <w:r>
              <w:rPr>
                <w:rFonts w:eastAsia="맑은 고딕" w:cs="Arial"/>
              </w:rPr>
              <w:t>140</w:t>
            </w:r>
          </w:p>
        </w:tc>
        <w:tc>
          <w:tcPr>
            <w:tcW w:w="851" w:type="dxa"/>
          </w:tcPr>
          <w:p w14:paraId="7186E39E" w14:textId="38E93848" w:rsidR="00504A19" w:rsidRPr="009F0EF6" w:rsidRDefault="00504A19" w:rsidP="00504A19">
            <w:pPr>
              <w:spacing w:after="0" w:line="240" w:lineRule="auto"/>
              <w:jc w:val="center"/>
              <w:rPr>
                <w:rFonts w:cs="Arial"/>
                <w:color w:val="FF0000"/>
                <w:sz w:val="18"/>
                <w:szCs w:val="18"/>
              </w:rPr>
            </w:pPr>
            <w:r>
              <w:rPr>
                <w:rFonts w:eastAsia="맑은 고딕" w:cs="Arial"/>
              </w:rPr>
              <w:t>10.39.11.3.18</w:t>
            </w:r>
          </w:p>
        </w:tc>
        <w:tc>
          <w:tcPr>
            <w:tcW w:w="567" w:type="dxa"/>
          </w:tcPr>
          <w:p w14:paraId="5ED70EB8" w14:textId="6620F673" w:rsidR="00504A19" w:rsidRPr="009F0EF6" w:rsidRDefault="00504A19" w:rsidP="00504A19">
            <w:pPr>
              <w:spacing w:after="0" w:line="240" w:lineRule="auto"/>
              <w:jc w:val="center"/>
              <w:rPr>
                <w:rFonts w:cs="Arial"/>
                <w:color w:val="FF0000"/>
                <w:sz w:val="18"/>
                <w:szCs w:val="18"/>
              </w:rPr>
            </w:pPr>
            <w:r>
              <w:rPr>
                <w:rFonts w:eastAsia="맑은 고딕" w:cs="Arial"/>
              </w:rPr>
              <w:t>7</w:t>
            </w:r>
          </w:p>
        </w:tc>
        <w:tc>
          <w:tcPr>
            <w:tcW w:w="3685" w:type="dxa"/>
          </w:tcPr>
          <w:p w14:paraId="7B5C9F74" w14:textId="199B80E2" w:rsidR="00504A19" w:rsidRPr="004440DC" w:rsidRDefault="00504A19" w:rsidP="00504A19">
            <w:pPr>
              <w:spacing w:after="0" w:line="240" w:lineRule="auto"/>
              <w:jc w:val="left"/>
              <w:rPr>
                <w:rFonts w:cs="Arial"/>
                <w:color w:val="FF0000"/>
                <w:sz w:val="18"/>
                <w:szCs w:val="18"/>
              </w:rPr>
            </w:pPr>
            <w:r w:rsidRPr="004440DC">
              <w:rPr>
                <w:rFonts w:eastAsia="맑은 고딕" w:cs="Arial"/>
                <w:sz w:val="18"/>
                <w:szCs w:val="18"/>
              </w:rPr>
              <w:t>If the AP transmissions are aperiodic, will the Next NB AP time always be known, or might they be done opertunistically? Maybe we need something to say whether this field is valid, or allow it to be omitted if it is not known.</w:t>
            </w:r>
          </w:p>
        </w:tc>
        <w:tc>
          <w:tcPr>
            <w:tcW w:w="3119" w:type="dxa"/>
          </w:tcPr>
          <w:p w14:paraId="2B5E1396" w14:textId="7DAC0F2D" w:rsidR="00504A19" w:rsidRPr="004440DC" w:rsidRDefault="00504A19" w:rsidP="00504A19">
            <w:pPr>
              <w:spacing w:after="0" w:line="240" w:lineRule="auto"/>
              <w:jc w:val="left"/>
              <w:rPr>
                <w:rFonts w:cs="Arial"/>
                <w:color w:val="FF0000"/>
                <w:sz w:val="18"/>
                <w:szCs w:val="18"/>
              </w:rPr>
            </w:pPr>
            <w:r w:rsidRPr="004440DC">
              <w:rPr>
                <w:rFonts w:eastAsia="맑은 고딕" w:cs="Arial"/>
                <w:sz w:val="18"/>
                <w:szCs w:val="18"/>
              </w:rPr>
              <w:t>Add support for case when next time is not known, (if this is a seenario that needs to be supported). And similarily for UWB AP.</w:t>
            </w:r>
          </w:p>
        </w:tc>
      </w:tr>
    </w:tbl>
    <w:p w14:paraId="7F11E2FB" w14:textId="2419E8D7" w:rsidR="005761BD" w:rsidRDefault="005761BD" w:rsidP="00504A19">
      <w:pPr>
        <w:rPr>
          <w:rFonts w:asciiTheme="minorHAnsi" w:eastAsia="맑은 고딕" w:hAnsiTheme="minorHAnsi" w:cstheme="minorHAnsi"/>
          <w:b/>
          <w:bCs/>
          <w:u w:val="single"/>
          <w:lang w:eastAsia="ko-KR"/>
        </w:rPr>
      </w:pPr>
    </w:p>
    <w:p w14:paraId="11063D06" w14:textId="77777777" w:rsidR="00FD18A1" w:rsidRDefault="00FD18A1" w:rsidP="00504A19">
      <w:pPr>
        <w:rPr>
          <w:rFonts w:asciiTheme="minorHAnsi" w:eastAsia="맑은 고딕" w:hAnsiTheme="minorHAnsi" w:cstheme="minorHAnsi"/>
          <w:b/>
          <w:bCs/>
          <w:u w:val="single"/>
          <w:lang w:eastAsia="ko-KR"/>
        </w:rPr>
      </w:pPr>
    </w:p>
    <w:p w14:paraId="729F4A0B" w14:textId="1E65406C" w:rsidR="00504A19" w:rsidRDefault="00504A19" w:rsidP="00504A19">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2D6521F6" w14:textId="3A98089E" w:rsidR="000346CC" w:rsidRDefault="007744AE" w:rsidP="000346CC">
      <w:pPr>
        <w:jc w:val="center"/>
        <w:rPr>
          <w:rFonts w:asciiTheme="minorHAnsi" w:hAnsiTheme="minorHAnsi" w:cstheme="minorHAnsi"/>
          <w:b/>
          <w:bCs/>
        </w:rPr>
      </w:pPr>
      <w:r>
        <w:rPr>
          <w:rFonts w:asciiTheme="minorHAnsi" w:hAnsiTheme="minorHAnsi" w:cstheme="minorHAnsi"/>
          <w:b/>
          <w:bCs/>
          <w:noProof/>
          <w:lang w:val="en-US" w:eastAsia="ko-KR"/>
        </w:rPr>
        <mc:AlternateContent>
          <mc:Choice Requires="wps">
            <w:drawing>
              <wp:anchor distT="0" distB="0" distL="114300" distR="114300" simplePos="0" relativeHeight="251726858" behindDoc="0" locked="0" layoutInCell="1" allowOverlap="1" wp14:anchorId="758F669E" wp14:editId="01CE9700">
                <wp:simplePos x="0" y="0"/>
                <wp:positionH relativeFrom="column">
                  <wp:posOffset>4362275</wp:posOffset>
                </wp:positionH>
                <wp:positionV relativeFrom="paragraph">
                  <wp:posOffset>1146035</wp:posOffset>
                </wp:positionV>
                <wp:extent cx="427839" cy="1820411"/>
                <wp:effectExtent l="0" t="38100" r="48895" b="27940"/>
                <wp:wrapNone/>
                <wp:docPr id="14" name="직선 화살표 연결선 14"/>
                <wp:cNvGraphicFramePr/>
                <a:graphic xmlns:a="http://schemas.openxmlformats.org/drawingml/2006/main">
                  <a:graphicData uri="http://schemas.microsoft.com/office/word/2010/wordprocessingShape">
                    <wps:wsp>
                      <wps:cNvCnPr/>
                      <wps:spPr>
                        <a:xfrm flipV="1">
                          <a:off x="0" y="0"/>
                          <a:ext cx="427839" cy="182041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D8A472" id="_x0000_t32" coordsize="21600,21600" o:spt="32" o:oned="t" path="m,l21600,21600e" filled="f">
                <v:path arrowok="t" fillok="f" o:connecttype="none"/>
                <o:lock v:ext="edit" shapetype="t"/>
              </v:shapetype>
              <v:shape id="직선 화살표 연결선 14" o:spid="_x0000_s1026" type="#_x0000_t32" style="position:absolute;left:0;text-align:left;margin-left:343.5pt;margin-top:90.25pt;width:33.7pt;height:143.35pt;flip:y;z-index:2517268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" strokecolor="red">
                <v:stroke endarrow="block"/>
              </v:shape>
            </w:pict>
          </mc:Fallback>
        </mc:AlternateContent>
      </w:r>
      <w:r>
        <w:rPr>
          <w:rFonts w:asciiTheme="minorHAnsi" w:hAnsiTheme="minorHAnsi" w:cstheme="minorHAnsi"/>
          <w:b/>
          <w:bCs/>
          <w:noProof/>
          <w:lang w:val="en-US" w:eastAsia="ko-KR"/>
        </w:rPr>
        <mc:AlternateContent>
          <mc:Choice Requires="wps">
            <w:drawing>
              <wp:anchor distT="0" distB="0" distL="114300" distR="114300" simplePos="0" relativeHeight="251725834" behindDoc="0" locked="0" layoutInCell="1" allowOverlap="1" wp14:anchorId="5CD60945" wp14:editId="3E2C571C">
                <wp:simplePos x="0" y="0"/>
                <wp:positionH relativeFrom="column">
                  <wp:posOffset>4529321</wp:posOffset>
                </wp:positionH>
                <wp:positionV relativeFrom="paragraph">
                  <wp:posOffset>398145</wp:posOffset>
                </wp:positionV>
                <wp:extent cx="813732" cy="738231"/>
                <wp:effectExtent l="0" t="0" r="24765" b="24130"/>
                <wp:wrapNone/>
                <wp:docPr id="10" name="직사각형 10"/>
                <wp:cNvGraphicFramePr/>
                <a:graphic xmlns:a="http://schemas.openxmlformats.org/drawingml/2006/main">
                  <a:graphicData uri="http://schemas.microsoft.com/office/word/2010/wordprocessingShape">
                    <wps:wsp>
                      <wps:cNvSpPr/>
                      <wps:spPr>
                        <a:xfrm>
                          <a:off x="0" y="0"/>
                          <a:ext cx="813732" cy="73823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A8D87" id="직사각형 10" o:spid="_x0000_s1026" style="position:absolute;left:0;text-align:left;margin-left:356.65pt;margin-top:31.35pt;width:64.05pt;height:58.15pt;z-index:2517258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" filled="f" strokecolor="red" strokeweight="2pt"/>
            </w:pict>
          </mc:Fallback>
        </mc:AlternateContent>
      </w:r>
      <w:r w:rsidR="000346CC" w:rsidRPr="000346CC">
        <w:rPr>
          <w:rFonts w:asciiTheme="minorHAnsi" w:hAnsiTheme="minorHAnsi" w:cstheme="minorHAnsi"/>
          <w:b/>
          <w:bCs/>
          <w:noProof/>
        </w:rPr>
        <w:drawing>
          <wp:inline distT="0" distB="0" distL="0" distR="0" wp14:anchorId="11F4271A" wp14:editId="72B70CD5">
            <wp:extent cx="5238198" cy="1216404"/>
            <wp:effectExtent l="152400" t="152400" r="362585" b="3651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86956" cy="1227727"/>
                    </a:xfrm>
                    <a:prstGeom prst="rect">
                      <a:avLst/>
                    </a:prstGeom>
                    <a:ln>
                      <a:noFill/>
                    </a:ln>
                    <a:effectLst>
                      <a:outerShdw blurRad="292100" dist="139700" dir="2700000" algn="tl" rotWithShape="0">
                        <a:srgbClr val="333333">
                          <a:alpha val="65000"/>
                        </a:srgbClr>
                      </a:outerShdw>
                    </a:effectLst>
                  </pic:spPr>
                </pic:pic>
              </a:graphicData>
            </a:graphic>
          </wp:inline>
        </w:drawing>
      </w:r>
    </w:p>
    <w:p w14:paraId="4FBD1490" w14:textId="7550567C" w:rsidR="000346CC" w:rsidRDefault="000346CC" w:rsidP="000346CC">
      <w:pPr>
        <w:jc w:val="center"/>
        <w:rPr>
          <w:rFonts w:asciiTheme="minorHAnsi" w:hAnsiTheme="minorHAnsi" w:cstheme="minorHAnsi"/>
          <w:b/>
          <w:bCs/>
        </w:rPr>
      </w:pPr>
      <w:r>
        <w:rPr>
          <w:noProof/>
          <w:lang w:val="en-US" w:eastAsia="ko-KR"/>
        </w:rPr>
        <mc:AlternateContent>
          <mc:Choice Requires="wps">
            <w:drawing>
              <wp:anchor distT="0" distB="0" distL="114300" distR="114300" simplePos="0" relativeHeight="251664394" behindDoc="0" locked="0" layoutInCell="1" allowOverlap="1" wp14:anchorId="49BD110E" wp14:editId="35653DD9">
                <wp:simplePos x="0" y="0"/>
                <wp:positionH relativeFrom="column">
                  <wp:posOffset>418465</wp:posOffset>
                </wp:positionH>
                <wp:positionV relativeFrom="paragraph">
                  <wp:posOffset>1153929</wp:posOffset>
                </wp:positionV>
                <wp:extent cx="4982845" cy="0"/>
                <wp:effectExtent l="0" t="0" r="27305" b="19050"/>
                <wp:wrapNone/>
                <wp:docPr id="1230575673" name="직선 연결선 1230575673"/>
                <wp:cNvGraphicFramePr/>
                <a:graphic xmlns:a="http://schemas.openxmlformats.org/drawingml/2006/main">
                  <a:graphicData uri="http://schemas.microsoft.com/office/word/2010/wordprocessingShape">
                    <wps:wsp>
                      <wps:cNvCnPr/>
                      <wps:spPr>
                        <a:xfrm>
                          <a:off x="0" y="0"/>
                          <a:ext cx="4982845" cy="0"/>
                        </a:xfrm>
                        <a:prstGeom prst="line">
                          <a:avLst/>
                        </a:prstGeom>
                        <a:ln w="1905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58CDBC0C" id="직선 연결선 1230575673" o:spid="_x0000_s1026" style="position:absolute;left:0;text-align:left;z-index:25166439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5pt,90.85pt" to="425.3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" strokecolor="red" strokeweight="1.5pt"/>
            </w:pict>
          </mc:Fallback>
        </mc:AlternateContent>
      </w:r>
      <w:r>
        <w:rPr>
          <w:noProof/>
          <w:lang w:val="en-US" w:eastAsia="ko-KR"/>
        </w:rPr>
        <mc:AlternateContent>
          <mc:Choice Requires="wps">
            <w:drawing>
              <wp:anchor distT="0" distB="0" distL="114300" distR="114300" simplePos="0" relativeHeight="251667466" behindDoc="0" locked="0" layoutInCell="1" allowOverlap="1" wp14:anchorId="20E86308" wp14:editId="3EAEFFF0">
                <wp:simplePos x="0" y="0"/>
                <wp:positionH relativeFrom="column">
                  <wp:posOffset>418127</wp:posOffset>
                </wp:positionH>
                <wp:positionV relativeFrom="paragraph">
                  <wp:posOffset>1262631</wp:posOffset>
                </wp:positionV>
                <wp:extent cx="2843530" cy="0"/>
                <wp:effectExtent l="0" t="0" r="33020" b="19050"/>
                <wp:wrapNone/>
                <wp:docPr id="4" name="직선 연결선 4"/>
                <wp:cNvGraphicFramePr/>
                <a:graphic xmlns:a="http://schemas.openxmlformats.org/drawingml/2006/main">
                  <a:graphicData uri="http://schemas.microsoft.com/office/word/2010/wordprocessingShape">
                    <wps:wsp>
                      <wps:cNvCnPr/>
                      <wps:spPr>
                        <a:xfrm>
                          <a:off x="0" y="0"/>
                          <a:ext cx="2843530" cy="0"/>
                        </a:xfrm>
                        <a:prstGeom prst="line">
                          <a:avLst/>
                        </a:prstGeom>
                        <a:ln w="1905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539260D" id="직선 연결선 4" o:spid="_x0000_s1026" style="position:absolute;left:0;text-align:left;z-index:2516674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pt,99.4pt" to="256.8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" strokecolor="red" strokeweight="1.5pt"/>
            </w:pict>
          </mc:Fallback>
        </mc:AlternateContent>
      </w:r>
      <w:r w:rsidRPr="000346CC">
        <w:rPr>
          <w:rFonts w:asciiTheme="minorHAnsi" w:hAnsiTheme="minorHAnsi" w:cstheme="minorHAnsi"/>
          <w:b/>
          <w:bCs/>
          <w:noProof/>
        </w:rPr>
        <w:drawing>
          <wp:inline distT="0" distB="0" distL="0" distR="0" wp14:anchorId="5E612CC3" wp14:editId="4FD187EB">
            <wp:extent cx="5217952" cy="1123252"/>
            <wp:effectExtent l="152400" t="152400" r="363855" b="36322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09745" cy="1143012"/>
                    </a:xfrm>
                    <a:prstGeom prst="rect">
                      <a:avLst/>
                    </a:prstGeom>
                    <a:ln>
                      <a:noFill/>
                    </a:ln>
                    <a:effectLst>
                      <a:outerShdw blurRad="292100" dist="139700" dir="2700000" algn="tl" rotWithShape="0">
                        <a:srgbClr val="333333">
                          <a:alpha val="65000"/>
                        </a:srgbClr>
                      </a:outerShdw>
                    </a:effectLst>
                  </pic:spPr>
                </pic:pic>
              </a:graphicData>
            </a:graphic>
          </wp:inline>
        </w:drawing>
      </w:r>
    </w:p>
    <w:p w14:paraId="6756E562" w14:textId="0E2C9591" w:rsidR="00504A19" w:rsidRDefault="00504A19" w:rsidP="00504A19">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12CF4429" w14:textId="6AA83076" w:rsidR="00E530C5" w:rsidRDefault="00387C9F" w:rsidP="00685D48">
      <w:pPr>
        <w:ind w:left="720"/>
        <w:rPr>
          <w:rFonts w:asciiTheme="minorHAnsi" w:eastAsia="맑은 고딕" w:hAnsiTheme="minorHAnsi" w:cstheme="minorHAnsi"/>
          <w:lang w:eastAsia="ko-KR"/>
        </w:rPr>
      </w:pPr>
      <w:r>
        <w:rPr>
          <w:rFonts w:asciiTheme="minorHAnsi" w:eastAsia="맑은 고딕" w:hAnsiTheme="minorHAnsi" w:cstheme="minorHAnsi"/>
          <w:lang w:eastAsia="ko-KR"/>
        </w:rPr>
        <w:t>Regarding</w:t>
      </w:r>
      <w:r w:rsidR="00E530C5" w:rsidRPr="00A67436">
        <w:rPr>
          <w:rFonts w:asciiTheme="minorHAnsi" w:eastAsia="맑은 고딕" w:hAnsiTheme="minorHAnsi" w:cstheme="minorHAnsi"/>
          <w:lang w:eastAsia="ko-KR"/>
        </w:rPr>
        <w:t xml:space="preserve"> cases when the device </w:t>
      </w:r>
      <w:r w:rsidR="00E530C5">
        <w:rPr>
          <w:rFonts w:asciiTheme="minorHAnsi" w:eastAsia="맑은 고딕" w:hAnsiTheme="minorHAnsi" w:cstheme="minorHAnsi"/>
          <w:lang w:eastAsia="ko-KR"/>
        </w:rPr>
        <w:t xml:space="preserve">(i.e. initiators) </w:t>
      </w:r>
      <w:r w:rsidR="00E530C5" w:rsidRPr="00A67436">
        <w:rPr>
          <w:rFonts w:asciiTheme="minorHAnsi" w:eastAsia="맑은 고딕" w:hAnsiTheme="minorHAnsi" w:cstheme="minorHAnsi"/>
          <w:lang w:eastAsia="ko-KR"/>
        </w:rPr>
        <w:t xml:space="preserve">sending the Acquisition frame does not know when it will </w:t>
      </w:r>
      <w:r w:rsidR="00E530C5">
        <w:rPr>
          <w:rFonts w:asciiTheme="minorHAnsi" w:eastAsia="맑은 고딕" w:hAnsiTheme="minorHAnsi" w:cstheme="minorHAnsi"/>
          <w:lang w:eastAsia="ko-KR"/>
        </w:rPr>
        <w:t>send a next</w:t>
      </w:r>
      <w:r w:rsidR="00E530C5" w:rsidRPr="00A67436">
        <w:rPr>
          <w:rFonts w:asciiTheme="minorHAnsi" w:eastAsia="맑은 고딕" w:hAnsiTheme="minorHAnsi" w:cstheme="minorHAnsi"/>
          <w:lang w:eastAsia="ko-KR"/>
        </w:rPr>
        <w:t xml:space="preserve"> Acquisition frame</w:t>
      </w:r>
      <w:r w:rsidR="00E530C5">
        <w:rPr>
          <w:rFonts w:asciiTheme="minorHAnsi" w:eastAsia="맑은 고딕" w:hAnsiTheme="minorHAnsi" w:cstheme="minorHAnsi"/>
          <w:lang w:eastAsia="ko-KR"/>
        </w:rPr>
        <w:t xml:space="preserve"> (</w:t>
      </w:r>
      <w:r>
        <w:rPr>
          <w:rFonts w:asciiTheme="minorHAnsi" w:eastAsia="맑은 고딕" w:hAnsiTheme="minorHAnsi" w:cstheme="minorHAnsi"/>
          <w:lang w:eastAsia="ko-KR"/>
        </w:rPr>
        <w:t xml:space="preserve">at </w:t>
      </w:r>
      <w:r w:rsidR="00E530C5">
        <w:rPr>
          <w:rFonts w:asciiTheme="minorHAnsi" w:eastAsia="맑은 고딕" w:hAnsiTheme="minorHAnsi" w:cstheme="minorHAnsi"/>
          <w:lang w:eastAsia="ko-KR"/>
        </w:rPr>
        <w:t>Next NB AP), t</w:t>
      </w:r>
      <w:r w:rsidR="00A67436">
        <w:rPr>
          <w:rFonts w:asciiTheme="minorHAnsi" w:eastAsia="맑은 고딕" w:hAnsiTheme="minorHAnsi" w:cstheme="minorHAnsi" w:hint="eastAsia"/>
          <w:lang w:eastAsia="ko-KR"/>
        </w:rPr>
        <w:t xml:space="preserve">he comment </w:t>
      </w:r>
      <w:r w:rsidR="00A67436">
        <w:rPr>
          <w:rFonts w:asciiTheme="minorHAnsi" w:eastAsia="맑은 고딕" w:hAnsiTheme="minorHAnsi" w:cstheme="minorHAnsi"/>
          <w:lang w:eastAsia="ko-KR"/>
        </w:rPr>
        <w:t>suggest</w:t>
      </w:r>
      <w:r w:rsidR="00F555AB">
        <w:rPr>
          <w:rFonts w:asciiTheme="minorHAnsi" w:eastAsia="맑은 고딕" w:hAnsiTheme="minorHAnsi" w:cstheme="minorHAnsi"/>
          <w:lang w:eastAsia="ko-KR"/>
        </w:rPr>
        <w:t>s</w:t>
      </w:r>
      <w:r w:rsidR="00A67436">
        <w:rPr>
          <w:rFonts w:asciiTheme="minorHAnsi" w:eastAsia="맑은 고딕" w:hAnsiTheme="minorHAnsi" w:cstheme="minorHAnsi"/>
          <w:lang w:eastAsia="ko-KR"/>
        </w:rPr>
        <w:t xml:space="preserve"> to </w:t>
      </w:r>
      <w:r w:rsidR="00B87899">
        <w:rPr>
          <w:rFonts w:asciiTheme="minorHAnsi" w:eastAsia="맑은 고딕" w:hAnsiTheme="minorHAnsi" w:cstheme="minorHAnsi"/>
          <w:lang w:eastAsia="ko-KR"/>
        </w:rPr>
        <w:t xml:space="preserve">make </w:t>
      </w:r>
      <w:r w:rsidR="00946435">
        <w:rPr>
          <w:rFonts w:asciiTheme="minorHAnsi" w:eastAsia="맑은 고딕" w:hAnsiTheme="minorHAnsi" w:cstheme="minorHAnsi"/>
          <w:lang w:eastAsia="ko-KR"/>
        </w:rPr>
        <w:t>a</w:t>
      </w:r>
      <w:r w:rsidR="00B87899">
        <w:rPr>
          <w:rFonts w:asciiTheme="minorHAnsi" w:eastAsia="맑은 고딕" w:hAnsiTheme="minorHAnsi" w:cstheme="minorHAnsi"/>
          <w:lang w:eastAsia="ko-KR"/>
        </w:rPr>
        <w:t xml:space="preserve"> way </w:t>
      </w:r>
      <w:r w:rsidR="00455096">
        <w:rPr>
          <w:rFonts w:asciiTheme="minorHAnsi" w:eastAsia="맑은 고딕" w:hAnsiTheme="minorHAnsi" w:cstheme="minorHAnsi"/>
          <w:lang w:eastAsia="ko-KR"/>
        </w:rPr>
        <w:t xml:space="preserve">to </w:t>
      </w:r>
      <w:r w:rsidR="00A67436">
        <w:rPr>
          <w:rFonts w:asciiTheme="minorHAnsi" w:eastAsia="맑은 고딕" w:hAnsiTheme="minorHAnsi" w:cstheme="minorHAnsi"/>
          <w:lang w:eastAsia="ko-KR"/>
        </w:rPr>
        <w:t xml:space="preserve">say </w:t>
      </w:r>
      <w:r w:rsidR="00DA62A6">
        <w:rPr>
          <w:rFonts w:asciiTheme="minorHAnsi" w:eastAsia="맑은 고딕" w:hAnsiTheme="minorHAnsi" w:cstheme="minorHAnsi"/>
          <w:lang w:eastAsia="ko-KR"/>
        </w:rPr>
        <w:t>‘</w:t>
      </w:r>
      <w:r w:rsidR="00F555AB">
        <w:rPr>
          <w:rFonts w:asciiTheme="minorHAnsi" w:eastAsia="맑은 고딕" w:hAnsiTheme="minorHAnsi" w:cstheme="minorHAnsi"/>
          <w:lang w:eastAsia="ko-KR"/>
        </w:rPr>
        <w:t xml:space="preserve">the </w:t>
      </w:r>
      <w:r w:rsidR="00455096">
        <w:rPr>
          <w:rFonts w:asciiTheme="minorHAnsi" w:eastAsia="맑은 고딕" w:hAnsiTheme="minorHAnsi" w:cstheme="minorHAnsi"/>
          <w:lang w:eastAsia="ko-KR"/>
        </w:rPr>
        <w:t xml:space="preserve">Next NB AP </w:t>
      </w:r>
      <w:r w:rsidR="00F555AB">
        <w:rPr>
          <w:rFonts w:asciiTheme="minorHAnsi" w:eastAsia="맑은 고딕" w:hAnsiTheme="minorHAnsi" w:cstheme="minorHAnsi"/>
          <w:lang w:eastAsia="ko-KR"/>
        </w:rPr>
        <w:t>value i</w:t>
      </w:r>
      <w:r w:rsidR="00A67436">
        <w:rPr>
          <w:rFonts w:asciiTheme="minorHAnsi" w:eastAsia="맑은 고딕" w:hAnsiTheme="minorHAnsi" w:cstheme="minorHAnsi"/>
          <w:lang w:eastAsia="ko-KR"/>
        </w:rPr>
        <w:t>s not valid</w:t>
      </w:r>
      <w:r w:rsidR="00DA62A6">
        <w:rPr>
          <w:rFonts w:asciiTheme="minorHAnsi" w:eastAsia="맑은 고딕" w:hAnsiTheme="minorHAnsi" w:cstheme="minorHAnsi"/>
          <w:lang w:eastAsia="ko-KR"/>
        </w:rPr>
        <w:t>’</w:t>
      </w:r>
      <w:r w:rsidR="00A67436">
        <w:rPr>
          <w:rFonts w:asciiTheme="minorHAnsi" w:eastAsia="맑은 고딕" w:hAnsiTheme="minorHAnsi" w:cstheme="minorHAnsi"/>
          <w:lang w:eastAsia="ko-KR"/>
        </w:rPr>
        <w:t xml:space="preserve"> or to</w:t>
      </w:r>
      <w:r w:rsidR="00F555AB">
        <w:rPr>
          <w:rFonts w:asciiTheme="minorHAnsi" w:eastAsia="맑은 고딕" w:hAnsiTheme="minorHAnsi" w:cstheme="minorHAnsi"/>
          <w:lang w:eastAsia="ko-KR"/>
        </w:rPr>
        <w:t xml:space="preserve"> omit the ‘Next NB AP’ field </w:t>
      </w:r>
      <w:r w:rsidR="00DA62A6">
        <w:rPr>
          <w:rFonts w:asciiTheme="minorHAnsi" w:eastAsia="맑은 고딕" w:hAnsiTheme="minorHAnsi" w:cstheme="minorHAnsi" w:hint="eastAsia"/>
          <w:lang w:eastAsia="ko-KR"/>
        </w:rPr>
        <w:t>itself</w:t>
      </w:r>
      <w:r w:rsidR="00C400DE">
        <w:rPr>
          <w:rFonts w:asciiTheme="minorHAnsi" w:eastAsia="맑은 고딕" w:hAnsiTheme="minorHAnsi" w:cstheme="minorHAnsi" w:hint="eastAsia"/>
          <w:lang w:eastAsia="ko-KR"/>
        </w:rPr>
        <w:t xml:space="preserve"> as it cannot provide valid value</w:t>
      </w:r>
      <w:r w:rsidR="00E530C5">
        <w:rPr>
          <w:rFonts w:asciiTheme="minorHAnsi" w:eastAsia="맑은 고딕" w:hAnsiTheme="minorHAnsi" w:cstheme="minorHAnsi"/>
          <w:lang w:eastAsia="ko-KR"/>
        </w:rPr>
        <w:t>.</w:t>
      </w:r>
    </w:p>
    <w:p w14:paraId="08F826C7" w14:textId="131238C2" w:rsidR="00A67436" w:rsidRDefault="00336136" w:rsidP="00685D48">
      <w:pPr>
        <w:ind w:left="720"/>
        <w:rPr>
          <w:rFonts w:asciiTheme="minorHAnsi" w:eastAsia="맑은 고딕" w:hAnsiTheme="minorHAnsi" w:cstheme="minorHAnsi"/>
          <w:lang w:eastAsia="ko-KR"/>
        </w:rPr>
      </w:pPr>
      <w:r>
        <w:rPr>
          <w:rFonts w:asciiTheme="minorHAnsi" w:eastAsia="맑은 고딕" w:hAnsiTheme="minorHAnsi" w:cstheme="minorHAnsi"/>
          <w:lang w:eastAsia="ko-KR"/>
        </w:rPr>
        <w:t xml:space="preserve">However, </w:t>
      </w:r>
      <w:r w:rsidR="005C48C6">
        <w:rPr>
          <w:rFonts w:asciiTheme="minorHAnsi" w:eastAsia="맑은 고딕" w:hAnsiTheme="minorHAnsi" w:cstheme="minorHAnsi"/>
          <w:lang w:eastAsia="ko-KR"/>
        </w:rPr>
        <w:t>once</w:t>
      </w:r>
      <w:r>
        <w:rPr>
          <w:rFonts w:asciiTheme="minorHAnsi" w:eastAsia="맑은 고딕" w:hAnsiTheme="minorHAnsi" w:cstheme="minorHAnsi"/>
          <w:lang w:eastAsia="ko-KR"/>
        </w:rPr>
        <w:t xml:space="preserve"> ‘the Next NB AP value is </w:t>
      </w:r>
      <w:r w:rsidR="00232B56">
        <w:rPr>
          <w:rFonts w:asciiTheme="minorHAnsi" w:eastAsia="맑은 고딕" w:hAnsiTheme="minorHAnsi" w:cstheme="minorHAnsi"/>
          <w:lang w:eastAsia="ko-KR"/>
        </w:rPr>
        <w:t>told</w:t>
      </w:r>
      <w:r>
        <w:rPr>
          <w:rFonts w:asciiTheme="minorHAnsi" w:eastAsia="맑은 고딕" w:hAnsiTheme="minorHAnsi" w:cstheme="minorHAnsi"/>
          <w:lang w:eastAsia="ko-KR"/>
        </w:rPr>
        <w:t xml:space="preserve"> as invalid’ or ‘</w:t>
      </w:r>
      <w:r w:rsidR="00C400DE">
        <w:rPr>
          <w:rFonts w:asciiTheme="minorHAnsi" w:eastAsia="맑은 고딕" w:hAnsiTheme="minorHAnsi" w:cstheme="minorHAnsi" w:hint="eastAsia"/>
          <w:lang w:eastAsia="ko-KR"/>
        </w:rPr>
        <w:t xml:space="preserve">the </w:t>
      </w:r>
      <w:r>
        <w:rPr>
          <w:rFonts w:asciiTheme="minorHAnsi" w:eastAsia="맑은 고딕" w:hAnsiTheme="minorHAnsi" w:cstheme="minorHAnsi"/>
          <w:lang w:eastAsia="ko-KR"/>
        </w:rPr>
        <w:t xml:space="preserve">Next NB AP field </w:t>
      </w:r>
      <w:r w:rsidR="005C48C6">
        <w:rPr>
          <w:rFonts w:asciiTheme="minorHAnsi" w:eastAsia="맑은 고딕" w:hAnsiTheme="minorHAnsi" w:cstheme="minorHAnsi"/>
          <w:lang w:eastAsia="ko-KR"/>
        </w:rPr>
        <w:t xml:space="preserve">itself </w:t>
      </w:r>
      <w:r>
        <w:rPr>
          <w:rFonts w:asciiTheme="minorHAnsi" w:eastAsia="맑은 고딕" w:hAnsiTheme="minorHAnsi" w:cstheme="minorHAnsi"/>
          <w:lang w:eastAsia="ko-KR"/>
        </w:rPr>
        <w:t xml:space="preserve">is omitted’, </w:t>
      </w:r>
      <w:r w:rsidR="005C48C6">
        <w:rPr>
          <w:rFonts w:asciiTheme="minorHAnsi" w:eastAsia="맑은 고딕" w:hAnsiTheme="minorHAnsi" w:cstheme="minorHAnsi"/>
          <w:lang w:eastAsia="ko-KR"/>
        </w:rPr>
        <w:t xml:space="preserve">the receiving device will lose track of </w:t>
      </w:r>
      <w:r w:rsidR="00232B56">
        <w:rPr>
          <w:rFonts w:asciiTheme="minorHAnsi" w:eastAsia="맑은 고딕" w:hAnsiTheme="minorHAnsi" w:cstheme="minorHAnsi"/>
          <w:lang w:eastAsia="ko-KR"/>
        </w:rPr>
        <w:t>next</w:t>
      </w:r>
      <w:r w:rsidR="008C1993">
        <w:rPr>
          <w:rFonts w:asciiTheme="minorHAnsi" w:eastAsia="맑은 고딕" w:hAnsiTheme="minorHAnsi" w:cstheme="minorHAnsi"/>
          <w:lang w:eastAsia="ko-KR"/>
        </w:rPr>
        <w:t xml:space="preserve"> </w:t>
      </w:r>
      <w:r w:rsidR="005C48C6">
        <w:rPr>
          <w:rFonts w:asciiTheme="minorHAnsi" w:eastAsia="맑은 고딕" w:hAnsiTheme="minorHAnsi" w:cstheme="minorHAnsi"/>
          <w:lang w:eastAsia="ko-KR"/>
        </w:rPr>
        <w:t>A</w:t>
      </w:r>
      <w:r w:rsidR="00B2113F">
        <w:rPr>
          <w:rFonts w:asciiTheme="minorHAnsi" w:eastAsia="맑은 고딕" w:hAnsiTheme="minorHAnsi" w:cstheme="minorHAnsi"/>
          <w:lang w:eastAsia="ko-KR"/>
        </w:rPr>
        <w:t>cquisition frame</w:t>
      </w:r>
      <w:r w:rsidR="005C48C6">
        <w:rPr>
          <w:rFonts w:asciiTheme="minorHAnsi" w:eastAsia="맑은 고딕" w:hAnsiTheme="minorHAnsi" w:cstheme="minorHAnsi"/>
          <w:lang w:eastAsia="ko-KR"/>
        </w:rPr>
        <w:t xml:space="preserve"> reception</w:t>
      </w:r>
      <w:r w:rsidR="00C400DE">
        <w:rPr>
          <w:rFonts w:asciiTheme="minorHAnsi" w:eastAsia="맑은 고딕" w:hAnsiTheme="minorHAnsi" w:cstheme="minorHAnsi" w:hint="eastAsia"/>
          <w:lang w:eastAsia="ko-KR"/>
        </w:rPr>
        <w:t xml:space="preserve"> chain</w:t>
      </w:r>
      <w:r w:rsidR="00B2113F">
        <w:rPr>
          <w:rFonts w:asciiTheme="minorHAnsi" w:eastAsia="맑은 고딕" w:hAnsiTheme="minorHAnsi" w:cstheme="minorHAnsi"/>
          <w:lang w:eastAsia="ko-KR"/>
        </w:rPr>
        <w:t>,</w:t>
      </w:r>
      <w:r w:rsidR="005C48C6">
        <w:rPr>
          <w:rFonts w:asciiTheme="minorHAnsi" w:eastAsia="맑은 고딕" w:hAnsiTheme="minorHAnsi" w:cstheme="minorHAnsi"/>
          <w:lang w:eastAsia="ko-KR"/>
        </w:rPr>
        <w:t xml:space="preserve"> as the receiving device </w:t>
      </w:r>
      <w:r w:rsidR="00FD3950">
        <w:rPr>
          <w:rFonts w:asciiTheme="minorHAnsi" w:eastAsia="맑은 고딕" w:hAnsiTheme="minorHAnsi" w:cstheme="minorHAnsi"/>
          <w:lang w:eastAsia="ko-KR"/>
        </w:rPr>
        <w:t>will fail to</w:t>
      </w:r>
      <w:r w:rsidR="005C48C6">
        <w:rPr>
          <w:rFonts w:asciiTheme="minorHAnsi" w:eastAsia="맑은 고딕" w:hAnsiTheme="minorHAnsi" w:cstheme="minorHAnsi"/>
          <w:lang w:eastAsia="ko-KR"/>
        </w:rPr>
        <w:t xml:space="preserve"> extract valid ‘Next NB AP’ field</w:t>
      </w:r>
      <w:r w:rsidR="00232B56">
        <w:rPr>
          <w:rFonts w:asciiTheme="minorHAnsi" w:eastAsia="맑은 고딕" w:hAnsiTheme="minorHAnsi" w:cstheme="minorHAnsi"/>
          <w:lang w:eastAsia="ko-KR"/>
        </w:rPr>
        <w:t xml:space="preserve"> value</w:t>
      </w:r>
      <w:r w:rsidR="00FD3950">
        <w:rPr>
          <w:rFonts w:asciiTheme="minorHAnsi" w:eastAsia="맑은 고딕" w:hAnsiTheme="minorHAnsi" w:cstheme="minorHAnsi"/>
          <w:lang w:eastAsia="ko-KR"/>
        </w:rPr>
        <w:t xml:space="preserve"> from Acquisition </w:t>
      </w:r>
      <w:r w:rsidR="00864594">
        <w:rPr>
          <w:rFonts w:asciiTheme="minorHAnsi" w:eastAsia="맑은 고딕" w:hAnsiTheme="minorHAnsi" w:cstheme="minorHAnsi"/>
          <w:lang w:eastAsia="ko-KR"/>
        </w:rPr>
        <w:t>frame</w:t>
      </w:r>
      <w:r w:rsidR="00FD3950">
        <w:rPr>
          <w:rFonts w:asciiTheme="minorHAnsi" w:eastAsia="맑은 고딕" w:hAnsiTheme="minorHAnsi" w:cstheme="minorHAnsi"/>
          <w:lang w:eastAsia="ko-KR"/>
        </w:rPr>
        <w:t>.</w:t>
      </w:r>
    </w:p>
    <w:p w14:paraId="3A1B3D05" w14:textId="2DE65008" w:rsidR="00574FF2" w:rsidRDefault="0056047E" w:rsidP="00C400DE">
      <w:pPr>
        <w:ind w:left="720"/>
        <w:rPr>
          <w:rFonts w:asciiTheme="minorHAnsi" w:eastAsia="맑은 고딕" w:hAnsiTheme="minorHAnsi" w:cstheme="minorHAnsi"/>
          <w:lang w:eastAsia="ko-KR"/>
        </w:rPr>
      </w:pPr>
      <w:r>
        <w:rPr>
          <w:rFonts w:asciiTheme="minorHAnsi" w:eastAsia="맑은 고딕" w:hAnsiTheme="minorHAnsi" w:cstheme="minorHAnsi"/>
          <w:lang w:eastAsia="ko-KR"/>
        </w:rPr>
        <w:t xml:space="preserve">Therefore, </w:t>
      </w:r>
      <w:r w:rsidR="00B2113F">
        <w:rPr>
          <w:rFonts w:asciiTheme="minorHAnsi" w:eastAsia="맑은 고딕" w:hAnsiTheme="minorHAnsi" w:cstheme="minorHAnsi"/>
          <w:lang w:eastAsia="ko-KR"/>
        </w:rPr>
        <w:t>it is thought to be</w:t>
      </w:r>
      <w:r w:rsidR="00864594">
        <w:rPr>
          <w:rFonts w:asciiTheme="minorHAnsi" w:eastAsia="맑은 고딕" w:hAnsiTheme="minorHAnsi" w:cstheme="minorHAnsi"/>
          <w:lang w:eastAsia="ko-KR"/>
        </w:rPr>
        <w:t xml:space="preserve"> better </w:t>
      </w:r>
      <w:r w:rsidR="00C400DE">
        <w:rPr>
          <w:rFonts w:asciiTheme="minorHAnsi" w:eastAsia="맑은 고딕" w:hAnsiTheme="minorHAnsi" w:cstheme="minorHAnsi" w:hint="eastAsia"/>
          <w:lang w:eastAsia="ko-KR"/>
        </w:rPr>
        <w:t xml:space="preserve">way </w:t>
      </w:r>
      <w:r w:rsidR="00B2113F">
        <w:rPr>
          <w:rFonts w:asciiTheme="minorHAnsi" w:eastAsia="맑은 고딕" w:hAnsiTheme="minorHAnsi" w:cstheme="minorHAnsi"/>
          <w:lang w:eastAsia="ko-KR"/>
        </w:rPr>
        <w:t>to</w:t>
      </w:r>
      <w:r w:rsidR="00574FF2">
        <w:rPr>
          <w:rFonts w:asciiTheme="minorHAnsi" w:eastAsia="맑은 고딕" w:hAnsiTheme="minorHAnsi" w:cstheme="minorHAnsi"/>
          <w:lang w:eastAsia="ko-KR"/>
        </w:rPr>
        <w:t xml:space="preserve"> always</w:t>
      </w:r>
      <w:r w:rsidR="00B2113F">
        <w:rPr>
          <w:rFonts w:asciiTheme="minorHAnsi" w:eastAsia="맑은 고딕" w:hAnsiTheme="minorHAnsi" w:cstheme="minorHAnsi"/>
          <w:lang w:eastAsia="ko-KR"/>
        </w:rPr>
        <w:t xml:space="preserve"> </w:t>
      </w:r>
      <w:r w:rsidR="00864594">
        <w:rPr>
          <w:rFonts w:asciiTheme="minorHAnsi" w:eastAsia="맑은 고딕" w:hAnsiTheme="minorHAnsi" w:cstheme="minorHAnsi"/>
          <w:lang w:eastAsia="ko-KR"/>
        </w:rPr>
        <w:t xml:space="preserve">keep </w:t>
      </w:r>
      <w:r w:rsidR="00B2113F">
        <w:rPr>
          <w:rFonts w:asciiTheme="minorHAnsi" w:eastAsia="맑은 고딕" w:hAnsiTheme="minorHAnsi" w:cstheme="minorHAnsi"/>
          <w:lang w:eastAsia="ko-KR"/>
        </w:rPr>
        <w:t xml:space="preserve">the </w:t>
      </w:r>
      <w:r w:rsidR="00864594">
        <w:rPr>
          <w:rFonts w:asciiTheme="minorHAnsi" w:eastAsia="맑은 고딕" w:hAnsiTheme="minorHAnsi" w:cstheme="minorHAnsi"/>
          <w:lang w:eastAsia="ko-KR"/>
        </w:rPr>
        <w:t>‘Next NB AP’ field in Acquisition frame</w:t>
      </w:r>
      <w:r w:rsidR="00543A7C">
        <w:rPr>
          <w:rFonts w:asciiTheme="minorHAnsi" w:eastAsia="맑은 고딕" w:hAnsiTheme="minorHAnsi" w:cstheme="minorHAnsi"/>
          <w:lang w:eastAsia="ko-KR"/>
        </w:rPr>
        <w:t xml:space="preserve">, </w:t>
      </w:r>
      <w:r w:rsidR="00574FF2">
        <w:rPr>
          <w:rFonts w:asciiTheme="minorHAnsi" w:eastAsia="맑은 고딕" w:hAnsiTheme="minorHAnsi" w:cstheme="minorHAnsi"/>
          <w:lang w:eastAsia="ko-KR"/>
        </w:rPr>
        <w:t>and</w:t>
      </w:r>
      <w:r w:rsidR="00C400DE">
        <w:rPr>
          <w:rFonts w:asciiTheme="minorHAnsi" w:eastAsia="맑은 고딕" w:hAnsiTheme="minorHAnsi" w:cstheme="minorHAnsi" w:hint="eastAsia"/>
          <w:lang w:eastAsia="ko-KR"/>
        </w:rPr>
        <w:t xml:space="preserve"> say</w:t>
      </w:r>
      <w:r w:rsidR="00574FF2">
        <w:rPr>
          <w:rFonts w:asciiTheme="minorHAnsi" w:eastAsia="맑은 고딕" w:hAnsiTheme="minorHAnsi" w:cstheme="minorHAnsi"/>
          <w:lang w:eastAsia="ko-KR"/>
        </w:rPr>
        <w:t xml:space="preserve"> </w:t>
      </w:r>
      <w:r w:rsidR="00C400DE">
        <w:rPr>
          <w:rFonts w:asciiTheme="minorHAnsi" w:eastAsia="맑은 고딕" w:hAnsiTheme="minorHAnsi" w:cstheme="minorHAnsi" w:hint="eastAsia"/>
          <w:lang w:eastAsia="ko-KR"/>
        </w:rPr>
        <w:t xml:space="preserve">whether the </w:t>
      </w:r>
      <w:r w:rsidR="00574FF2">
        <w:rPr>
          <w:rFonts w:asciiTheme="minorHAnsi" w:eastAsia="맑은 고딕" w:hAnsiTheme="minorHAnsi" w:cstheme="minorHAnsi"/>
          <w:lang w:eastAsia="ko-KR"/>
        </w:rPr>
        <w:t xml:space="preserve">‘Next NB AP’ value </w:t>
      </w:r>
      <w:r w:rsidR="00C400DE">
        <w:rPr>
          <w:rFonts w:asciiTheme="minorHAnsi" w:eastAsia="맑은 고딕" w:hAnsiTheme="minorHAnsi" w:cstheme="minorHAnsi" w:hint="eastAsia"/>
          <w:lang w:eastAsia="ko-KR"/>
        </w:rPr>
        <w:t>is valid or not, considering comment</w:t>
      </w:r>
      <w:r w:rsidR="00C400DE">
        <w:rPr>
          <w:rFonts w:asciiTheme="minorHAnsi" w:eastAsia="맑은 고딕" w:hAnsiTheme="minorHAnsi" w:cstheme="minorHAnsi"/>
          <w:lang w:eastAsia="ko-KR"/>
        </w:rPr>
        <w:t>’</w:t>
      </w:r>
      <w:r w:rsidR="00C400DE">
        <w:rPr>
          <w:rFonts w:asciiTheme="minorHAnsi" w:eastAsia="맑은 고딕" w:hAnsiTheme="minorHAnsi" w:cstheme="minorHAnsi" w:hint="eastAsia"/>
          <w:lang w:eastAsia="ko-KR"/>
        </w:rPr>
        <w:t>s suggestions.</w:t>
      </w:r>
    </w:p>
    <w:p w14:paraId="524845C9" w14:textId="5AA3FFC1" w:rsidR="00864594" w:rsidRDefault="00864594" w:rsidP="00864594">
      <w:pPr>
        <w:ind w:left="720"/>
        <w:rPr>
          <w:rFonts w:asciiTheme="minorHAnsi" w:eastAsia="맑은 고딕" w:hAnsiTheme="minorHAnsi" w:cstheme="minorHAnsi"/>
          <w:lang w:eastAsia="ko-KR"/>
        </w:rPr>
      </w:pPr>
      <w:r>
        <w:rPr>
          <w:rFonts w:asciiTheme="minorHAnsi" w:eastAsia="맑은 고딕" w:hAnsiTheme="minorHAnsi" w:cstheme="minorHAnsi"/>
          <w:lang w:eastAsia="ko-KR"/>
        </w:rPr>
        <w:t>This CR suggests the change as below</w:t>
      </w:r>
    </w:p>
    <w:p w14:paraId="51633D8C" w14:textId="284C6F50" w:rsidR="003151F2" w:rsidRDefault="00B32429" w:rsidP="003151F2">
      <w:pPr>
        <w:pStyle w:val="aff"/>
        <w:numPr>
          <w:ilvl w:val="0"/>
          <w:numId w:val="13"/>
        </w:numPr>
        <w:rPr>
          <w:rFonts w:asciiTheme="minorHAnsi" w:eastAsia="맑은 고딕" w:hAnsiTheme="minorHAnsi" w:cstheme="minorHAnsi"/>
          <w:lang w:eastAsia="ko-KR"/>
        </w:rPr>
      </w:pPr>
      <w:r>
        <w:rPr>
          <w:rFonts w:asciiTheme="minorHAnsi" w:eastAsia="맑은 고딕" w:hAnsiTheme="minorHAnsi" w:cstheme="minorHAnsi"/>
          <w:lang w:eastAsia="ko-KR"/>
        </w:rPr>
        <w:t xml:space="preserve">Newly define ‘Next NB AP Validity’ field to indicate whether </w:t>
      </w:r>
      <w:r w:rsidR="00C400DE">
        <w:rPr>
          <w:rFonts w:asciiTheme="minorHAnsi" w:eastAsia="맑은 고딕" w:hAnsiTheme="minorHAnsi" w:cstheme="minorHAnsi" w:hint="eastAsia"/>
          <w:lang w:eastAsia="ko-KR"/>
        </w:rPr>
        <w:t xml:space="preserve">the </w:t>
      </w:r>
      <w:r>
        <w:rPr>
          <w:rFonts w:asciiTheme="minorHAnsi" w:eastAsia="맑은 고딕" w:hAnsiTheme="minorHAnsi" w:cstheme="minorHAnsi"/>
          <w:lang w:eastAsia="ko-KR"/>
        </w:rPr>
        <w:t>‘Next NB AP’ field in current AP is valid or not.</w:t>
      </w:r>
    </w:p>
    <w:p w14:paraId="00CD3639" w14:textId="77777777" w:rsidR="00FD18A1" w:rsidRDefault="00FD18A1" w:rsidP="00FD18A1">
      <w:pPr>
        <w:pStyle w:val="aff"/>
        <w:ind w:left="1440"/>
        <w:rPr>
          <w:rFonts w:asciiTheme="minorHAnsi" w:eastAsia="맑은 고딕" w:hAnsiTheme="minorHAnsi" w:cstheme="minorHAnsi"/>
          <w:lang w:eastAsia="ko-KR"/>
        </w:rPr>
      </w:pPr>
    </w:p>
    <w:p w14:paraId="06179121" w14:textId="4CFAB1C6" w:rsidR="00FC691B" w:rsidRDefault="00B32429" w:rsidP="003151F2">
      <w:pPr>
        <w:pStyle w:val="aff"/>
        <w:numPr>
          <w:ilvl w:val="0"/>
          <w:numId w:val="13"/>
        </w:numPr>
        <w:rPr>
          <w:rFonts w:asciiTheme="minorHAnsi" w:eastAsia="맑은 고딕" w:hAnsiTheme="minorHAnsi" w:cstheme="minorHAnsi"/>
          <w:lang w:eastAsia="ko-KR"/>
        </w:rPr>
      </w:pPr>
      <w:r>
        <w:rPr>
          <w:rFonts w:asciiTheme="minorHAnsi" w:eastAsia="맑은 고딕" w:hAnsiTheme="minorHAnsi" w:cstheme="minorHAnsi"/>
          <w:lang w:eastAsia="ko-KR"/>
        </w:rPr>
        <w:t>Add the text</w:t>
      </w:r>
      <w:r w:rsidR="005402E8">
        <w:rPr>
          <w:rFonts w:asciiTheme="minorHAnsi" w:eastAsia="맑은 고딕" w:hAnsiTheme="minorHAnsi" w:cstheme="minorHAnsi"/>
          <w:lang w:eastAsia="ko-KR"/>
        </w:rPr>
        <w:t xml:space="preserve"> explaining </w:t>
      </w:r>
      <w:r w:rsidR="00557B9C">
        <w:rPr>
          <w:rFonts w:asciiTheme="minorHAnsi" w:eastAsia="맑은 고딕" w:hAnsiTheme="minorHAnsi" w:cstheme="minorHAnsi"/>
          <w:lang w:eastAsia="ko-KR"/>
        </w:rPr>
        <w:t>how to use the field</w:t>
      </w:r>
      <w:r w:rsidR="005402E8">
        <w:rPr>
          <w:rFonts w:asciiTheme="minorHAnsi" w:eastAsia="맑은 고딕" w:hAnsiTheme="minorHAnsi" w:cstheme="minorHAnsi"/>
          <w:lang w:eastAsia="ko-KR"/>
        </w:rPr>
        <w:t xml:space="preserve">: </w:t>
      </w:r>
    </w:p>
    <w:p w14:paraId="1F1007D8" w14:textId="77777777" w:rsidR="00FD18A1" w:rsidRDefault="00FD18A1" w:rsidP="00FC691B">
      <w:pPr>
        <w:pStyle w:val="aff"/>
        <w:ind w:left="1440"/>
        <w:rPr>
          <w:rFonts w:asciiTheme="minorHAnsi" w:eastAsia="맑은 고딕" w:hAnsiTheme="minorHAnsi" w:cstheme="minorHAnsi"/>
          <w:lang w:eastAsia="ko-KR"/>
        </w:rPr>
      </w:pPr>
    </w:p>
    <w:p w14:paraId="4A8C0A49" w14:textId="604BCB69" w:rsidR="003E21A0" w:rsidRDefault="00F32269" w:rsidP="00FC691B">
      <w:pPr>
        <w:pStyle w:val="aff"/>
        <w:ind w:left="1440"/>
        <w:rPr>
          <w:rFonts w:asciiTheme="minorHAnsi" w:eastAsia="맑은 고딕" w:hAnsiTheme="minorHAnsi" w:cstheme="minorHAnsi"/>
          <w:lang w:eastAsia="ko-KR"/>
        </w:rPr>
      </w:pPr>
      <w:r>
        <w:rPr>
          <w:rFonts w:asciiTheme="minorHAnsi" w:eastAsia="맑은 고딕" w:hAnsiTheme="minorHAnsi" w:cstheme="minorHAnsi"/>
          <w:lang w:eastAsia="ko-KR"/>
        </w:rPr>
        <w:t xml:space="preserve">If the receiving device (initiator) successfully receives Acquisition frame </w:t>
      </w:r>
      <w:r w:rsidR="005402E8">
        <w:rPr>
          <w:rFonts w:asciiTheme="minorHAnsi" w:eastAsia="맑은 고딕" w:hAnsiTheme="minorHAnsi" w:cstheme="minorHAnsi"/>
          <w:lang w:eastAsia="ko-KR"/>
        </w:rPr>
        <w:t xml:space="preserve">and </w:t>
      </w:r>
      <w:r w:rsidR="00676FEE">
        <w:rPr>
          <w:rFonts w:asciiTheme="minorHAnsi" w:eastAsia="맑은 고딕" w:hAnsiTheme="minorHAnsi" w:cstheme="minorHAnsi"/>
          <w:lang w:eastAsia="ko-KR"/>
        </w:rPr>
        <w:t xml:space="preserve">the </w:t>
      </w:r>
      <w:r w:rsidR="005402E8">
        <w:rPr>
          <w:rFonts w:asciiTheme="minorHAnsi" w:eastAsia="맑은 고딕" w:hAnsiTheme="minorHAnsi" w:cstheme="minorHAnsi"/>
          <w:lang w:eastAsia="ko-KR"/>
        </w:rPr>
        <w:t xml:space="preserve">‘Next NB AP Validity’ field value </w:t>
      </w:r>
      <w:r w:rsidR="001C3F6E">
        <w:rPr>
          <w:rFonts w:asciiTheme="minorHAnsi" w:eastAsia="맑은 고딕" w:hAnsiTheme="minorHAnsi" w:cstheme="minorHAnsi"/>
          <w:lang w:eastAsia="ko-KR"/>
        </w:rPr>
        <w:t xml:space="preserve">in </w:t>
      </w:r>
      <w:r w:rsidR="00E779DF">
        <w:rPr>
          <w:rFonts w:asciiTheme="minorHAnsi" w:eastAsia="맑은 고딕" w:hAnsiTheme="minorHAnsi" w:cstheme="minorHAnsi"/>
          <w:lang w:eastAsia="ko-KR"/>
        </w:rPr>
        <w:t xml:space="preserve">that </w:t>
      </w:r>
      <w:r w:rsidR="001C3F6E">
        <w:rPr>
          <w:rFonts w:asciiTheme="minorHAnsi" w:eastAsia="맑은 고딕" w:hAnsiTheme="minorHAnsi" w:cstheme="minorHAnsi"/>
          <w:lang w:eastAsia="ko-KR"/>
        </w:rPr>
        <w:t xml:space="preserve">received Acquisition frame </w:t>
      </w:r>
      <w:r w:rsidR="005402E8">
        <w:rPr>
          <w:rFonts w:asciiTheme="minorHAnsi" w:eastAsia="맑은 고딕" w:hAnsiTheme="minorHAnsi" w:cstheme="minorHAnsi"/>
          <w:lang w:eastAsia="ko-KR"/>
        </w:rPr>
        <w:t xml:space="preserve">is </w:t>
      </w:r>
      <w:r>
        <w:rPr>
          <w:rFonts w:asciiTheme="minorHAnsi" w:eastAsia="맑은 고딕" w:hAnsiTheme="minorHAnsi" w:cstheme="minorHAnsi"/>
          <w:lang w:eastAsia="ko-KR"/>
        </w:rPr>
        <w:t>‘</w:t>
      </w:r>
      <w:r w:rsidR="00FC691B" w:rsidRPr="006D3E22">
        <w:rPr>
          <w:rFonts w:asciiTheme="minorHAnsi" w:eastAsia="맑은 고딕" w:hAnsiTheme="minorHAnsi" w:cstheme="minorHAnsi"/>
          <w:highlight w:val="yellow"/>
          <w:lang w:eastAsia="ko-KR"/>
        </w:rPr>
        <w:t>one</w:t>
      </w:r>
      <w:r w:rsidRPr="006D3E22">
        <w:rPr>
          <w:rFonts w:asciiTheme="minorHAnsi" w:eastAsia="맑은 고딕" w:hAnsiTheme="minorHAnsi" w:cstheme="minorHAnsi"/>
          <w:highlight w:val="yellow"/>
          <w:lang w:eastAsia="ko-KR"/>
        </w:rPr>
        <w:t>’</w:t>
      </w:r>
      <w:r w:rsidR="005402E8">
        <w:rPr>
          <w:rFonts w:asciiTheme="minorHAnsi" w:eastAsia="맑은 고딕" w:hAnsiTheme="minorHAnsi" w:cstheme="minorHAnsi"/>
          <w:lang w:eastAsia="ko-KR"/>
        </w:rPr>
        <w:t xml:space="preserve">, the receiving device </w:t>
      </w:r>
      <w:r w:rsidR="00676FEE" w:rsidRPr="006D3E22">
        <w:rPr>
          <w:rFonts w:asciiTheme="minorHAnsi" w:eastAsia="맑은 고딕" w:hAnsiTheme="minorHAnsi" w:cstheme="minorHAnsi"/>
          <w:highlight w:val="yellow"/>
          <w:lang w:eastAsia="ko-KR"/>
        </w:rPr>
        <w:t>uses</w:t>
      </w:r>
      <w:r w:rsidR="00FC691B" w:rsidRPr="006D3E22">
        <w:rPr>
          <w:rFonts w:asciiTheme="minorHAnsi" w:eastAsia="맑은 고딕" w:hAnsiTheme="minorHAnsi" w:cstheme="minorHAnsi"/>
          <w:highlight w:val="yellow"/>
          <w:lang w:eastAsia="ko-KR"/>
        </w:rPr>
        <w:t xml:space="preserve"> </w:t>
      </w:r>
      <w:r w:rsidR="007A3741" w:rsidRPr="006D3E22">
        <w:rPr>
          <w:rFonts w:asciiTheme="minorHAnsi" w:eastAsia="맑은 고딕" w:hAnsiTheme="minorHAnsi" w:cstheme="minorHAnsi"/>
          <w:highlight w:val="yellow"/>
          <w:lang w:eastAsia="ko-KR"/>
        </w:rPr>
        <w:t xml:space="preserve">information </w:t>
      </w:r>
      <w:r w:rsidR="00FD18A1" w:rsidRPr="006D3E22">
        <w:rPr>
          <w:rFonts w:asciiTheme="minorHAnsi" w:eastAsia="맑은 고딕" w:hAnsiTheme="minorHAnsi" w:cstheme="minorHAnsi"/>
          <w:highlight w:val="yellow"/>
          <w:lang w:eastAsia="ko-KR"/>
        </w:rPr>
        <w:t xml:space="preserve">that will be sent </w:t>
      </w:r>
      <w:r w:rsidR="007A3741" w:rsidRPr="006D3E22">
        <w:rPr>
          <w:rFonts w:asciiTheme="minorHAnsi" w:eastAsia="맑은 고딕" w:hAnsiTheme="minorHAnsi" w:cstheme="minorHAnsi"/>
          <w:highlight w:val="yellow"/>
          <w:lang w:eastAsia="ko-KR"/>
        </w:rPr>
        <w:t xml:space="preserve">in the Acquisition frame </w:t>
      </w:r>
      <w:r w:rsidR="007A3741" w:rsidRPr="006D3E22">
        <w:rPr>
          <w:rFonts w:asciiTheme="minorHAnsi" w:eastAsia="맑은 고딕" w:hAnsiTheme="minorHAnsi" w:cstheme="minorHAnsi" w:hint="eastAsia"/>
          <w:highlight w:val="yellow"/>
          <w:lang w:eastAsia="ko-KR"/>
        </w:rPr>
        <w:t>s</w:t>
      </w:r>
      <w:r w:rsidR="007A3741" w:rsidRPr="006D3E22">
        <w:rPr>
          <w:rFonts w:asciiTheme="minorHAnsi" w:eastAsia="맑은 고딕" w:hAnsiTheme="minorHAnsi" w:cstheme="minorHAnsi"/>
          <w:highlight w:val="yellow"/>
          <w:lang w:eastAsia="ko-KR"/>
        </w:rPr>
        <w:t>pecified by ‘Next NB AP’</w:t>
      </w:r>
      <w:r w:rsidR="007A3741">
        <w:rPr>
          <w:rFonts w:asciiTheme="minorHAnsi" w:eastAsia="맑은 고딕" w:hAnsiTheme="minorHAnsi" w:cstheme="minorHAnsi"/>
          <w:lang w:eastAsia="ko-KR"/>
        </w:rPr>
        <w:t>.</w:t>
      </w:r>
      <w:r w:rsidR="00FD18A1">
        <w:rPr>
          <w:rFonts w:asciiTheme="minorHAnsi" w:eastAsia="맑은 고딕" w:hAnsiTheme="minorHAnsi" w:cstheme="minorHAnsi"/>
          <w:lang w:eastAsia="ko-KR"/>
        </w:rPr>
        <w:t xml:space="preserve"> </w:t>
      </w:r>
    </w:p>
    <w:p w14:paraId="1CD6F0EE" w14:textId="2DFD0F03" w:rsidR="00FC691B" w:rsidRDefault="00FD18A1" w:rsidP="00FC691B">
      <w:pPr>
        <w:pStyle w:val="aff"/>
        <w:ind w:left="1440"/>
        <w:rPr>
          <w:rFonts w:asciiTheme="minorHAnsi" w:eastAsia="맑은 고딕" w:hAnsiTheme="minorHAnsi" w:cstheme="minorHAnsi"/>
          <w:lang w:eastAsia="ko-KR"/>
        </w:rPr>
      </w:pPr>
      <w:r>
        <w:rPr>
          <w:rFonts w:asciiTheme="minorHAnsi" w:eastAsia="맑은 고딕" w:hAnsiTheme="minorHAnsi" w:cstheme="minorHAnsi"/>
          <w:lang w:eastAsia="ko-KR"/>
        </w:rPr>
        <w:t xml:space="preserve">In this case, the </w:t>
      </w:r>
      <w:r w:rsidR="00FC691B">
        <w:rPr>
          <w:rFonts w:asciiTheme="minorHAnsi" w:eastAsia="맑은 고딕" w:hAnsiTheme="minorHAnsi" w:cstheme="minorHAnsi"/>
          <w:lang w:eastAsia="ko-KR"/>
        </w:rPr>
        <w:t xml:space="preserve">‘UWB Per-Session Info’ field </w:t>
      </w:r>
      <w:r>
        <w:rPr>
          <w:rFonts w:asciiTheme="minorHAnsi" w:eastAsia="맑은 고딕" w:hAnsiTheme="minorHAnsi" w:cstheme="minorHAnsi"/>
          <w:lang w:eastAsia="ko-KR"/>
        </w:rPr>
        <w:t xml:space="preserve">scheduled to be sent </w:t>
      </w:r>
      <w:r w:rsidR="00FC691B">
        <w:rPr>
          <w:rFonts w:asciiTheme="minorHAnsi" w:eastAsia="맑은 고딕" w:hAnsiTheme="minorHAnsi" w:cstheme="minorHAnsi"/>
          <w:lang w:eastAsia="ko-KR"/>
        </w:rPr>
        <w:t>in the A</w:t>
      </w:r>
      <w:r w:rsidR="003E21A0">
        <w:rPr>
          <w:rFonts w:asciiTheme="minorHAnsi" w:eastAsia="맑은 고딕" w:hAnsiTheme="minorHAnsi" w:cstheme="minorHAnsi"/>
          <w:lang w:eastAsia="ko-KR"/>
        </w:rPr>
        <w:t xml:space="preserve">cquisition frame </w:t>
      </w:r>
      <w:r w:rsidR="003E21A0">
        <w:rPr>
          <w:rFonts w:asciiTheme="minorHAnsi" w:eastAsia="맑은 고딕" w:hAnsiTheme="minorHAnsi" w:cstheme="minorHAnsi" w:hint="eastAsia"/>
          <w:lang w:eastAsia="ko-KR"/>
        </w:rPr>
        <w:t>s</w:t>
      </w:r>
      <w:r w:rsidR="003E21A0">
        <w:rPr>
          <w:rFonts w:asciiTheme="minorHAnsi" w:eastAsia="맑은 고딕" w:hAnsiTheme="minorHAnsi" w:cstheme="minorHAnsi"/>
          <w:lang w:eastAsia="ko-KR"/>
        </w:rPr>
        <w:t>pecified by ‘Next NB AP’ field</w:t>
      </w:r>
      <w:r w:rsidR="00FC691B">
        <w:rPr>
          <w:rFonts w:asciiTheme="minorHAnsi" w:eastAsia="맑은 고딕" w:hAnsiTheme="minorHAnsi" w:cstheme="minorHAnsi"/>
          <w:lang w:eastAsia="ko-KR"/>
        </w:rPr>
        <w:t xml:space="preserve"> </w:t>
      </w:r>
      <w:r>
        <w:rPr>
          <w:rFonts w:asciiTheme="minorHAnsi" w:eastAsia="맑은 고딕" w:hAnsiTheme="minorHAnsi" w:cstheme="minorHAnsi"/>
          <w:lang w:eastAsia="ko-KR"/>
        </w:rPr>
        <w:t xml:space="preserve">is </w:t>
      </w:r>
      <w:r w:rsidRPr="006D3E22">
        <w:rPr>
          <w:rFonts w:asciiTheme="minorHAnsi" w:eastAsia="맑은 고딕" w:hAnsiTheme="minorHAnsi" w:cstheme="minorHAnsi"/>
          <w:highlight w:val="yellow"/>
          <w:lang w:eastAsia="ko-KR"/>
        </w:rPr>
        <w:t>used for</w:t>
      </w:r>
      <w:r>
        <w:rPr>
          <w:rFonts w:asciiTheme="minorHAnsi" w:eastAsia="맑은 고딕" w:hAnsiTheme="minorHAnsi" w:cstheme="minorHAnsi"/>
          <w:lang w:eastAsia="ko-KR"/>
        </w:rPr>
        <w:t xml:space="preserve"> the receivi</w:t>
      </w:r>
      <w:r w:rsidR="00FD11D1">
        <w:rPr>
          <w:rFonts w:asciiTheme="minorHAnsi" w:eastAsia="맑은 고딕" w:hAnsiTheme="minorHAnsi" w:cstheme="minorHAnsi"/>
          <w:lang w:eastAsia="ko-KR"/>
        </w:rPr>
        <w:t xml:space="preserve">ng device </w:t>
      </w:r>
      <w:r w:rsidR="00676FEE">
        <w:rPr>
          <w:rFonts w:asciiTheme="minorHAnsi" w:eastAsia="맑은 고딕" w:hAnsiTheme="minorHAnsi" w:cstheme="minorHAnsi"/>
          <w:lang w:eastAsia="ko-KR"/>
        </w:rPr>
        <w:t>to allocate resources for its own ranging.</w:t>
      </w:r>
    </w:p>
    <w:p w14:paraId="316AA622" w14:textId="77777777" w:rsidR="00FD11D1" w:rsidRDefault="00FD11D1" w:rsidP="00FD11D1">
      <w:pPr>
        <w:pStyle w:val="aff"/>
        <w:ind w:left="1440"/>
        <w:rPr>
          <w:rFonts w:asciiTheme="minorHAnsi" w:eastAsia="맑은 고딕" w:hAnsiTheme="minorHAnsi" w:cstheme="minorHAnsi"/>
          <w:lang w:eastAsia="ko-KR"/>
        </w:rPr>
      </w:pPr>
    </w:p>
    <w:p w14:paraId="452C99C4" w14:textId="1A039F96" w:rsidR="00FD11D1" w:rsidRDefault="00FD11D1" w:rsidP="00FD11D1">
      <w:pPr>
        <w:pStyle w:val="aff"/>
        <w:ind w:left="1440"/>
        <w:rPr>
          <w:rFonts w:asciiTheme="minorHAnsi" w:eastAsia="맑은 고딕" w:hAnsiTheme="minorHAnsi" w:cstheme="minorHAnsi"/>
          <w:lang w:eastAsia="ko-KR"/>
        </w:rPr>
      </w:pPr>
      <w:r>
        <w:rPr>
          <w:rFonts w:asciiTheme="minorHAnsi" w:eastAsia="맑은 고딕" w:hAnsiTheme="minorHAnsi" w:cstheme="minorHAnsi"/>
          <w:lang w:eastAsia="ko-KR"/>
        </w:rPr>
        <w:t xml:space="preserve">If the receiving device (initiator) successfully receives Acquisition frame and the ‘Next NB AP Validity’ field value in </w:t>
      </w:r>
      <w:r w:rsidR="00E779DF">
        <w:rPr>
          <w:rFonts w:asciiTheme="minorHAnsi" w:eastAsia="맑은 고딕" w:hAnsiTheme="minorHAnsi" w:cstheme="minorHAnsi"/>
          <w:lang w:eastAsia="ko-KR"/>
        </w:rPr>
        <w:t>that</w:t>
      </w:r>
      <w:r>
        <w:rPr>
          <w:rFonts w:asciiTheme="minorHAnsi" w:eastAsia="맑은 고딕" w:hAnsiTheme="minorHAnsi" w:cstheme="minorHAnsi"/>
          <w:lang w:eastAsia="ko-KR"/>
        </w:rPr>
        <w:t xml:space="preserve"> received Acquisition frame is ‘</w:t>
      </w:r>
      <w:r w:rsidRPr="006D3E22">
        <w:rPr>
          <w:rFonts w:asciiTheme="minorHAnsi" w:eastAsia="맑은 고딕" w:hAnsiTheme="minorHAnsi" w:cstheme="minorHAnsi"/>
          <w:highlight w:val="yellow"/>
          <w:lang w:eastAsia="ko-KR"/>
        </w:rPr>
        <w:t>zero’</w:t>
      </w:r>
      <w:r>
        <w:rPr>
          <w:rFonts w:asciiTheme="minorHAnsi" w:eastAsia="맑은 고딕" w:hAnsiTheme="minorHAnsi" w:cstheme="minorHAnsi"/>
          <w:lang w:eastAsia="ko-KR"/>
        </w:rPr>
        <w:t xml:space="preserve">, the receiving device </w:t>
      </w:r>
      <w:r w:rsidRPr="006D3E22">
        <w:rPr>
          <w:rFonts w:asciiTheme="minorHAnsi" w:eastAsia="맑은 고딕" w:hAnsiTheme="minorHAnsi" w:cstheme="minorHAnsi"/>
          <w:highlight w:val="yellow"/>
          <w:lang w:eastAsia="ko-KR"/>
        </w:rPr>
        <w:t xml:space="preserve">ignores information that will be sent in the Acquisition frame </w:t>
      </w:r>
      <w:r w:rsidRPr="006D3E22">
        <w:rPr>
          <w:rFonts w:asciiTheme="minorHAnsi" w:eastAsia="맑은 고딕" w:hAnsiTheme="minorHAnsi" w:cstheme="minorHAnsi" w:hint="eastAsia"/>
          <w:highlight w:val="yellow"/>
          <w:lang w:eastAsia="ko-KR"/>
        </w:rPr>
        <w:t>s</w:t>
      </w:r>
      <w:r w:rsidRPr="006D3E22">
        <w:rPr>
          <w:rFonts w:asciiTheme="minorHAnsi" w:eastAsia="맑은 고딕" w:hAnsiTheme="minorHAnsi" w:cstheme="minorHAnsi"/>
          <w:highlight w:val="yellow"/>
          <w:lang w:eastAsia="ko-KR"/>
        </w:rPr>
        <w:t>pecified by ‘Next NB AP’.</w:t>
      </w:r>
      <w:r w:rsidR="00E779DF" w:rsidRPr="006D3E22">
        <w:rPr>
          <w:rFonts w:asciiTheme="minorHAnsi" w:eastAsia="맑은 고딕" w:hAnsiTheme="minorHAnsi" w:cstheme="minorHAnsi"/>
          <w:highlight w:val="yellow"/>
          <w:lang w:eastAsia="ko-KR"/>
        </w:rPr>
        <w:t xml:space="preserve"> But, </w:t>
      </w:r>
      <w:r w:rsidR="00C4640E" w:rsidRPr="006D3E22">
        <w:rPr>
          <w:rFonts w:asciiTheme="minorHAnsi" w:eastAsia="맑은 고딕" w:hAnsiTheme="minorHAnsi" w:cstheme="minorHAnsi"/>
          <w:highlight w:val="yellow"/>
          <w:lang w:eastAsia="ko-KR"/>
        </w:rPr>
        <w:t xml:space="preserve">the </w:t>
      </w:r>
      <w:r w:rsidR="00E779DF" w:rsidRPr="006D3E22">
        <w:rPr>
          <w:rFonts w:asciiTheme="minorHAnsi" w:eastAsia="맑은 고딕" w:hAnsiTheme="minorHAnsi" w:cstheme="minorHAnsi"/>
          <w:highlight w:val="yellow"/>
          <w:lang w:eastAsia="ko-KR"/>
        </w:rPr>
        <w:t>‘Next NB AP’ field is not ignored.</w:t>
      </w:r>
    </w:p>
    <w:p w14:paraId="4E7876BD" w14:textId="59020EC0" w:rsidR="00C4640E" w:rsidRDefault="00FD11D1" w:rsidP="00FD11D1">
      <w:pPr>
        <w:pStyle w:val="aff"/>
        <w:ind w:left="1440"/>
        <w:rPr>
          <w:rFonts w:asciiTheme="minorHAnsi" w:eastAsia="맑은 고딕" w:hAnsiTheme="minorHAnsi" w:cstheme="minorHAnsi"/>
          <w:lang w:eastAsia="ko-KR"/>
        </w:rPr>
      </w:pPr>
      <w:r>
        <w:rPr>
          <w:rFonts w:asciiTheme="minorHAnsi" w:eastAsia="맑은 고딕" w:hAnsiTheme="minorHAnsi" w:cstheme="minorHAnsi"/>
          <w:lang w:eastAsia="ko-KR"/>
        </w:rPr>
        <w:t xml:space="preserve">In this case, the ‘UWB Per-Session Info’ field scheduled to be sent in the Acquisition frame </w:t>
      </w:r>
      <w:r>
        <w:rPr>
          <w:rFonts w:asciiTheme="minorHAnsi" w:eastAsia="맑은 고딕" w:hAnsiTheme="minorHAnsi" w:cstheme="minorHAnsi" w:hint="eastAsia"/>
          <w:lang w:eastAsia="ko-KR"/>
        </w:rPr>
        <w:t>s</w:t>
      </w:r>
      <w:r>
        <w:rPr>
          <w:rFonts w:asciiTheme="minorHAnsi" w:eastAsia="맑은 고딕" w:hAnsiTheme="minorHAnsi" w:cstheme="minorHAnsi"/>
          <w:lang w:eastAsia="ko-KR"/>
        </w:rPr>
        <w:t xml:space="preserve">pecified by ‘Next NB AP’ field is </w:t>
      </w:r>
      <w:r w:rsidRPr="006D3E22">
        <w:rPr>
          <w:rFonts w:asciiTheme="minorHAnsi" w:eastAsia="맑은 고딕" w:hAnsiTheme="minorHAnsi" w:cstheme="minorHAnsi"/>
          <w:highlight w:val="yellow"/>
          <w:lang w:eastAsia="ko-KR"/>
        </w:rPr>
        <w:t>not usable</w:t>
      </w:r>
      <w:r>
        <w:rPr>
          <w:rFonts w:asciiTheme="minorHAnsi" w:eastAsia="맑은 고딕" w:hAnsiTheme="minorHAnsi" w:cstheme="minorHAnsi"/>
          <w:lang w:eastAsia="ko-KR"/>
        </w:rPr>
        <w:t xml:space="preserve"> for the receiving device to allocate resources for its own ranging.</w:t>
      </w:r>
      <w:r w:rsidR="00C4640E">
        <w:rPr>
          <w:rFonts w:asciiTheme="minorHAnsi" w:eastAsia="맑은 고딕" w:hAnsiTheme="minorHAnsi" w:cstheme="minorHAnsi"/>
          <w:lang w:eastAsia="ko-KR"/>
        </w:rPr>
        <w:t xml:space="preserve"> </w:t>
      </w:r>
      <w:r w:rsidR="00C4640E" w:rsidRPr="006D3E22">
        <w:rPr>
          <w:rFonts w:asciiTheme="minorHAnsi" w:eastAsia="맑은 고딕" w:hAnsiTheme="minorHAnsi" w:cstheme="minorHAnsi"/>
          <w:highlight w:val="yellow"/>
          <w:lang w:eastAsia="ko-KR"/>
        </w:rPr>
        <w:t>Then, the receiving device tries to receive next Acquisition frame</w:t>
      </w:r>
      <w:r w:rsidR="006D3E22" w:rsidRPr="006D3E22">
        <w:rPr>
          <w:rFonts w:asciiTheme="minorHAnsi" w:eastAsia="맑은 고딕" w:hAnsiTheme="minorHAnsi" w:cstheme="minorHAnsi" w:hint="eastAsia"/>
          <w:highlight w:val="yellow"/>
          <w:lang w:eastAsia="ko-KR"/>
        </w:rPr>
        <w:t>s</w:t>
      </w:r>
      <w:r w:rsidR="00C4640E" w:rsidRPr="006D3E22">
        <w:rPr>
          <w:rFonts w:asciiTheme="minorHAnsi" w:eastAsia="맑은 고딕" w:hAnsiTheme="minorHAnsi" w:cstheme="minorHAnsi"/>
          <w:highlight w:val="yellow"/>
          <w:lang w:eastAsia="ko-KR"/>
        </w:rPr>
        <w:t xml:space="preserve"> until the valid Acquisition frame having the ‘Next NB AP Validity’ field value one is received.</w:t>
      </w:r>
    </w:p>
    <w:p w14:paraId="2A24CB6E" w14:textId="41C0CCAF" w:rsidR="0078742B" w:rsidRDefault="00682A4B" w:rsidP="00685D48">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Based on above, we can </w:t>
      </w:r>
      <w:r w:rsidR="00AE063B">
        <w:rPr>
          <w:rFonts w:asciiTheme="minorHAnsi" w:eastAsia="맑은 고딕" w:hAnsiTheme="minorHAnsi" w:cstheme="minorHAnsi"/>
          <w:lang w:eastAsia="ko-KR"/>
        </w:rPr>
        <w:t>revise the text as follows</w:t>
      </w:r>
    </w:p>
    <w:p w14:paraId="284F72F6" w14:textId="0088A88B" w:rsidR="00F841B9" w:rsidRDefault="00F841B9" w:rsidP="00F841B9">
      <w:pPr>
        <w:rPr>
          <w:rFonts w:asciiTheme="minorHAnsi" w:hAnsiTheme="minorHAnsi" w:cstheme="minorHAnsi"/>
          <w:b/>
          <w:bCs/>
          <w:u w:val="single"/>
        </w:rPr>
      </w:pPr>
      <w:r>
        <w:rPr>
          <w:rFonts w:asciiTheme="minorHAnsi" w:hAnsiTheme="minorHAnsi" w:cstheme="minorHAnsi"/>
          <w:b/>
          <w:bCs/>
          <w:u w:val="single"/>
        </w:rPr>
        <w:t>Disposition</w:t>
      </w:r>
      <w:r>
        <w:rPr>
          <w:rFonts w:asciiTheme="minorHAnsi" w:hAnsiTheme="minorHAnsi" w:cstheme="minorHAnsi"/>
          <w:b/>
          <w:bCs/>
        </w:rPr>
        <w:t xml:space="preserve">:  </w:t>
      </w:r>
      <w:r>
        <w:rPr>
          <w:rFonts w:asciiTheme="minorHAnsi" w:eastAsia="맑은 고딕" w:hAnsiTheme="minorHAnsi" w:cstheme="minorHAnsi"/>
          <w:highlight w:val="yellow"/>
          <w:lang w:eastAsia="ko-KR"/>
        </w:rPr>
        <w:t>Revis</w:t>
      </w:r>
      <w:r w:rsidRPr="00B9126C">
        <w:rPr>
          <w:rFonts w:asciiTheme="minorHAnsi" w:eastAsia="맑은 고딕" w:hAnsiTheme="minorHAnsi" w:cstheme="minorHAnsi" w:hint="eastAsia"/>
          <w:highlight w:val="yellow"/>
          <w:lang w:eastAsia="ko-KR"/>
        </w:rPr>
        <w:t>ed</w:t>
      </w:r>
    </w:p>
    <w:p w14:paraId="0AFA1033" w14:textId="77777777" w:rsidR="00F841B9" w:rsidRPr="003A675D" w:rsidRDefault="00F841B9" w:rsidP="00F841B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p w14:paraId="364C3D49" w14:textId="77777777" w:rsidR="00F841B9" w:rsidRDefault="00F841B9" w:rsidP="00F841B9">
      <w:pPr>
        <w:widowControl w:val="0"/>
        <w:autoSpaceDE w:val="0"/>
        <w:autoSpaceDN w:val="0"/>
        <w:adjustRightInd w:val="0"/>
        <w:spacing w:after="0" w:line="240" w:lineRule="auto"/>
        <w:jc w:val="left"/>
        <w:rPr>
          <w:rFonts w:ascii="Times New Roman" w:eastAsia="바탕" w:hAnsi="Times New Roman"/>
          <w:sz w:val="24"/>
          <w:szCs w:val="24"/>
          <w:lang w:val="en-US"/>
        </w:rPr>
      </w:pPr>
    </w:p>
    <w:tbl>
      <w:tblPr>
        <w:tblStyle w:val="afc"/>
        <w:tblW w:w="9782" w:type="dxa"/>
        <w:tblInd w:w="-289" w:type="dxa"/>
        <w:tblLook w:val="04A0" w:firstRow="1" w:lastRow="0" w:firstColumn="1" w:lastColumn="0" w:noHBand="0" w:noVBand="1"/>
      </w:tblPr>
      <w:tblGrid>
        <w:gridCol w:w="9782"/>
      </w:tblGrid>
      <w:tr w:rsidR="00F841B9" w14:paraId="20F4CA4D" w14:textId="77777777" w:rsidTr="006578E9">
        <w:tc>
          <w:tcPr>
            <w:tcW w:w="9782" w:type="dxa"/>
          </w:tcPr>
          <w:p w14:paraId="25D7DB4F" w14:textId="635A34F8" w:rsidR="00F841B9" w:rsidRDefault="00F841B9" w:rsidP="006578E9">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.3.</w:t>
            </w:r>
            <w:r w:rsidR="00DC414C">
              <w:rPr>
                <w:rFonts w:ascii="Times New Roman" w:eastAsia="맑은 고딕" w:hAnsi="Times New Roman"/>
                <w:b/>
                <w:bCs/>
                <w:i/>
                <w:iCs/>
                <w:lang w:eastAsia="ko-KR"/>
              </w:rPr>
              <w:t>17.2</w:t>
            </w:r>
            <w:r w:rsidRPr="00AC115C">
              <w:rPr>
                <w:rFonts w:ascii="Times New Roman" w:eastAsiaTheme="minorEastAsia" w:hAnsi="Times New Roman"/>
                <w:b/>
                <w:bCs/>
                <w:i/>
                <w:iCs/>
                <w:lang w:eastAsia="en-US"/>
              </w:rPr>
              <w:t xml:space="preserve"> P</w:t>
            </w:r>
            <w:r w:rsidR="00DC414C">
              <w:rPr>
                <w:rFonts w:ascii="Times New Roman" w:eastAsiaTheme="minorEastAsia" w:hAnsi="Times New Roman"/>
                <w:b/>
                <w:bCs/>
                <w:i/>
                <w:iCs/>
                <w:lang w:eastAsia="en-US"/>
              </w:rPr>
              <w:t>139</w:t>
            </w:r>
            <w:r w:rsidRPr="00AC115C">
              <w:rPr>
                <w:rFonts w:ascii="Times New Roman" w:eastAsiaTheme="minorEastAsia" w:hAnsi="Times New Roman"/>
                <w:b/>
                <w:bCs/>
                <w:i/>
                <w:iCs/>
                <w:lang w:eastAsia="en-US"/>
              </w:rPr>
              <w:t>L</w:t>
            </w:r>
            <w:r w:rsidR="00DC414C">
              <w:rPr>
                <w:rFonts w:ascii="Times New Roman" w:eastAsia="맑은 고딕" w:hAnsi="Times New Roman"/>
                <w:b/>
                <w:bCs/>
                <w:i/>
                <w:iCs/>
                <w:lang w:eastAsia="ko-KR"/>
              </w:rPr>
              <w:t>9</w:t>
            </w:r>
            <w:r w:rsidR="009962B1">
              <w:rPr>
                <w:rFonts w:ascii="Times New Roman" w:eastAsia="맑은 고딕" w:hAnsi="Times New Roman"/>
                <w:b/>
                <w:bCs/>
                <w:i/>
                <w:iCs/>
                <w:lang w:eastAsia="ko-KR"/>
              </w:rPr>
              <w:t xml:space="preserve"> Figure 132 </w:t>
            </w:r>
            <w:r w:rsidR="00DD0C8D">
              <w:rPr>
                <w:rFonts w:ascii="Times New Roman" w:eastAsiaTheme="minorEastAsia" w:hAnsi="Times New Roman"/>
                <w:b/>
                <w:bCs/>
                <w:i/>
                <w:iCs/>
                <w:lang w:eastAsia="en-US"/>
              </w:rPr>
              <w:t xml:space="preserve">and P139L12 </w:t>
            </w:r>
            <w:r w:rsidRPr="00AC115C">
              <w:rPr>
                <w:rFonts w:ascii="Times New Roman" w:eastAsiaTheme="minorEastAsia" w:hAnsi="Times New Roman"/>
                <w:b/>
                <w:bCs/>
                <w:i/>
                <w:iCs/>
                <w:lang w:eastAsia="en-US"/>
              </w:rPr>
              <w:t>as below ;</w:t>
            </w:r>
          </w:p>
          <w:p w14:paraId="65052B9B" w14:textId="77777777" w:rsidR="00F841B9" w:rsidRPr="0067497C" w:rsidRDefault="00F841B9" w:rsidP="006578E9">
            <w:pPr>
              <w:spacing w:after="0" w:line="240" w:lineRule="auto"/>
              <w:jc w:val="left"/>
              <w:rPr>
                <w:rFonts w:ascii="Times New Roman" w:eastAsia="맑은 고딕" w:hAnsi="Times New Roman"/>
                <w:color w:val="FF0000"/>
                <w:lang w:val="en-IE" w:eastAsia="ko-KR"/>
              </w:rPr>
            </w:pPr>
          </w:p>
          <w:p w14:paraId="0022132E" w14:textId="77777777" w:rsidR="00A07585" w:rsidRDefault="00A07585" w:rsidP="006578E9">
            <w:pPr>
              <w:widowControl w:val="0"/>
              <w:autoSpaceDE w:val="0"/>
              <w:autoSpaceDN w:val="0"/>
              <w:adjustRightInd w:val="0"/>
              <w:spacing w:after="0" w:line="240" w:lineRule="auto"/>
              <w:jc w:val="left"/>
              <w:rPr>
                <w:rFonts w:ascii="Times New Roman" w:eastAsia="바탕" w:hAnsi="Times New Roman"/>
                <w:color w:val="000000"/>
                <w:lang w:val="en-US"/>
              </w:rPr>
            </w:pPr>
          </w:p>
          <w:tbl>
            <w:tblPr>
              <w:tblStyle w:val="afc"/>
              <w:tblW w:w="0" w:type="auto"/>
              <w:tblInd w:w="420" w:type="dxa"/>
              <w:tblLook w:val="04A0" w:firstRow="1" w:lastRow="0" w:firstColumn="1" w:lastColumn="0" w:noHBand="0" w:noVBand="1"/>
            </w:tblPr>
            <w:tblGrid>
              <w:gridCol w:w="1278"/>
              <w:gridCol w:w="1306"/>
              <w:gridCol w:w="1325"/>
              <w:gridCol w:w="1303"/>
              <w:gridCol w:w="1314"/>
              <w:gridCol w:w="1307"/>
              <w:gridCol w:w="1303"/>
            </w:tblGrid>
            <w:tr w:rsidR="00F50C89" w14:paraId="0C1E593F" w14:textId="788F1FD6" w:rsidTr="00F50C89">
              <w:trPr>
                <w:trHeight w:val="503"/>
              </w:trPr>
              <w:tc>
                <w:tcPr>
                  <w:tcW w:w="1377" w:type="dxa"/>
                  <w:tcBorders>
                    <w:right w:val="single" w:sz="4" w:space="0" w:color="auto"/>
                  </w:tcBorders>
                  <w:vAlign w:val="center"/>
                </w:tcPr>
                <w:p w14:paraId="1CE2987F" w14:textId="3C0372B6"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Bits: 0</w:t>
                  </w:r>
                </w:p>
              </w:tc>
              <w:tc>
                <w:tcPr>
                  <w:tcW w:w="1378" w:type="dxa"/>
                  <w:tcBorders>
                    <w:right w:val="single" w:sz="4" w:space="0" w:color="auto"/>
                  </w:tcBorders>
                </w:tcPr>
                <w:p w14:paraId="43887CE4" w14:textId="6EBCBCA5" w:rsidR="00F50C89" w:rsidRDefault="00F50C89" w:rsidP="00F50C89">
                  <w:pPr>
                    <w:pStyle w:val="aff"/>
                    <w:spacing w:after="0"/>
                    <w:ind w:left="0"/>
                    <w:jc w:val="center"/>
                    <w:rPr>
                      <w:rFonts w:asciiTheme="minorHAnsi" w:eastAsia="맑은 고딕" w:hAnsiTheme="minorHAnsi" w:cstheme="minorHAnsi"/>
                      <w:lang w:eastAsia="ko-KR"/>
                    </w:rPr>
                  </w:pPr>
                  <w:ins w:id="53" w:author="YOUNGWAN SO" w:date="2025-06-10T18:23:00Z">
                    <w:r>
                      <w:rPr>
                        <w:rFonts w:asciiTheme="minorHAnsi" w:eastAsia="맑은 고딕" w:hAnsiTheme="minorHAnsi" w:cstheme="minorHAnsi" w:hint="eastAsia"/>
                        <w:lang w:eastAsia="ko-KR"/>
                      </w:rPr>
                      <w:t>1</w:t>
                    </w:r>
                  </w:ins>
                </w:p>
              </w:tc>
              <w:tc>
                <w:tcPr>
                  <w:tcW w:w="1378" w:type="dxa"/>
                  <w:tcBorders>
                    <w:left w:val="single" w:sz="4" w:space="0" w:color="auto"/>
                  </w:tcBorders>
                  <w:vAlign w:val="center"/>
                </w:tcPr>
                <w:p w14:paraId="75B26760" w14:textId="769CB318" w:rsidR="00F50C89" w:rsidRDefault="00F50C89" w:rsidP="00F50C89">
                  <w:pPr>
                    <w:pStyle w:val="aff"/>
                    <w:spacing w:after="0"/>
                    <w:ind w:left="0"/>
                    <w:jc w:val="center"/>
                    <w:rPr>
                      <w:rFonts w:asciiTheme="minorHAnsi" w:eastAsia="맑은 고딕" w:hAnsiTheme="minorHAnsi" w:cstheme="minorHAnsi"/>
                      <w:lang w:eastAsia="ko-KR"/>
                    </w:rPr>
                  </w:pPr>
                  <w:del w:id="54" w:author="YOUNGWAN SO" w:date="2025-06-10T18:24:00Z">
                    <w:r w:rsidDel="00F50C89">
                      <w:rPr>
                        <w:rFonts w:asciiTheme="minorHAnsi" w:eastAsia="맑은 고딕" w:hAnsiTheme="minorHAnsi" w:cstheme="minorHAnsi" w:hint="eastAsia"/>
                        <w:lang w:eastAsia="ko-KR"/>
                      </w:rPr>
                      <w:delText>1</w:delText>
                    </w:r>
                  </w:del>
                  <w:ins w:id="55" w:author="YOUNGWAN SO" w:date="2025-06-10T18:24:00Z">
                    <w:r>
                      <w:rPr>
                        <w:rFonts w:asciiTheme="minorHAnsi" w:eastAsia="맑은 고딕" w:hAnsiTheme="minorHAnsi" w:cstheme="minorHAnsi"/>
                        <w:lang w:eastAsia="ko-KR"/>
                      </w:rPr>
                      <w:t>2</w:t>
                    </w:r>
                  </w:ins>
                  <w:r>
                    <w:rPr>
                      <w:rFonts w:asciiTheme="minorHAnsi" w:eastAsia="맑은 고딕" w:hAnsiTheme="minorHAnsi" w:cstheme="minorHAnsi" w:hint="eastAsia"/>
                      <w:lang w:eastAsia="ko-KR"/>
                    </w:rPr>
                    <w:t>-7</w:t>
                  </w:r>
                </w:p>
              </w:tc>
              <w:tc>
                <w:tcPr>
                  <w:tcW w:w="1377" w:type="dxa"/>
                  <w:tcBorders>
                    <w:right w:val="single" w:sz="4" w:space="0" w:color="auto"/>
                  </w:tcBorders>
                  <w:vAlign w:val="center"/>
                </w:tcPr>
                <w:p w14:paraId="3C00F75C" w14:textId="04F55A24"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8-10</w:t>
                  </w:r>
                </w:p>
              </w:tc>
              <w:tc>
                <w:tcPr>
                  <w:tcW w:w="1378" w:type="dxa"/>
                  <w:tcBorders>
                    <w:left w:val="single" w:sz="4" w:space="0" w:color="auto"/>
                    <w:right w:val="single" w:sz="4" w:space="0" w:color="auto"/>
                  </w:tcBorders>
                  <w:vAlign w:val="center"/>
                </w:tcPr>
                <w:p w14:paraId="2DDEECD7" w14:textId="7931F37F"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11-14</w:t>
                  </w:r>
                </w:p>
              </w:tc>
              <w:tc>
                <w:tcPr>
                  <w:tcW w:w="1377" w:type="dxa"/>
                  <w:tcBorders>
                    <w:left w:val="single" w:sz="4" w:space="0" w:color="auto"/>
                    <w:right w:val="single" w:sz="4" w:space="0" w:color="auto"/>
                  </w:tcBorders>
                  <w:vAlign w:val="center"/>
                </w:tcPr>
                <w:p w14:paraId="76405049" w14:textId="0E421E70"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15</w:t>
                  </w:r>
                </w:p>
              </w:tc>
              <w:tc>
                <w:tcPr>
                  <w:tcW w:w="1378" w:type="dxa"/>
                  <w:tcBorders>
                    <w:left w:val="single" w:sz="4" w:space="0" w:color="auto"/>
                  </w:tcBorders>
                  <w:vAlign w:val="center"/>
                </w:tcPr>
                <w:p w14:paraId="25C54A88" w14:textId="7A99E1D5"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O</w:t>
                  </w:r>
                  <w:r>
                    <w:rPr>
                      <w:rFonts w:asciiTheme="minorHAnsi" w:eastAsia="맑은 고딕" w:hAnsiTheme="minorHAnsi" w:cstheme="minorHAnsi" w:hint="eastAsia"/>
                      <w:lang w:eastAsia="ko-KR"/>
                    </w:rPr>
                    <w:t>ctets: 2</w:t>
                  </w:r>
                </w:p>
              </w:tc>
            </w:tr>
            <w:tr w:rsidR="00F50C89" w14:paraId="44A96D53" w14:textId="1E0C2DE9" w:rsidTr="00F50C89">
              <w:trPr>
                <w:trHeight w:val="367"/>
              </w:trPr>
              <w:tc>
                <w:tcPr>
                  <w:tcW w:w="1377" w:type="dxa"/>
                  <w:tcBorders>
                    <w:right w:val="single" w:sz="4" w:space="0" w:color="auto"/>
                  </w:tcBorders>
                  <w:vAlign w:val="center"/>
                </w:tcPr>
                <w:p w14:paraId="03526AAE" w14:textId="511B1C77"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NB AP Type</w:t>
                  </w:r>
                </w:p>
              </w:tc>
              <w:tc>
                <w:tcPr>
                  <w:tcW w:w="1378" w:type="dxa"/>
                  <w:tcBorders>
                    <w:right w:val="single" w:sz="4" w:space="0" w:color="auto"/>
                  </w:tcBorders>
                </w:tcPr>
                <w:p w14:paraId="438B21AA" w14:textId="130DE583" w:rsidR="00F50C89" w:rsidRDefault="00F50C89" w:rsidP="00C4640E">
                  <w:pPr>
                    <w:pStyle w:val="aff"/>
                    <w:spacing w:after="0"/>
                    <w:ind w:left="0"/>
                    <w:jc w:val="center"/>
                    <w:rPr>
                      <w:rFonts w:asciiTheme="minorHAnsi" w:eastAsia="맑은 고딕" w:hAnsiTheme="minorHAnsi" w:cstheme="minorHAnsi"/>
                      <w:lang w:eastAsia="ko-KR"/>
                    </w:rPr>
                  </w:pPr>
                  <w:ins w:id="56" w:author="YOUNGWAN SO" w:date="2025-06-10T18:23:00Z">
                    <w:r>
                      <w:rPr>
                        <w:rFonts w:asciiTheme="minorHAnsi" w:eastAsia="맑은 고딕" w:hAnsiTheme="minorHAnsi" w:cstheme="minorHAnsi" w:hint="eastAsia"/>
                        <w:lang w:eastAsia="ko-KR"/>
                      </w:rPr>
                      <w:t xml:space="preserve">Next NB AP </w:t>
                    </w:r>
                  </w:ins>
                  <w:ins w:id="57" w:author="YOUNGWAN SO" w:date="2025-07-23T19:47:00Z">
                    <w:r w:rsidR="00C4640E">
                      <w:rPr>
                        <w:rFonts w:asciiTheme="minorHAnsi" w:eastAsia="맑은 고딕" w:hAnsiTheme="minorHAnsi" w:cstheme="minorHAnsi"/>
                        <w:lang w:eastAsia="ko-KR"/>
                      </w:rPr>
                      <w:t>Validity</w:t>
                    </w:r>
                  </w:ins>
                </w:p>
              </w:tc>
              <w:tc>
                <w:tcPr>
                  <w:tcW w:w="1378" w:type="dxa"/>
                  <w:tcBorders>
                    <w:left w:val="single" w:sz="4" w:space="0" w:color="auto"/>
                  </w:tcBorders>
                  <w:vAlign w:val="center"/>
                </w:tcPr>
                <w:p w14:paraId="4778BB78" w14:textId="662C10BD"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Reserved</w:t>
                  </w:r>
                </w:p>
              </w:tc>
              <w:tc>
                <w:tcPr>
                  <w:tcW w:w="1377" w:type="dxa"/>
                  <w:tcBorders>
                    <w:right w:val="single" w:sz="4" w:space="0" w:color="auto"/>
                  </w:tcBorders>
                  <w:vAlign w:val="center"/>
                </w:tcPr>
                <w:p w14:paraId="0BD34FCF" w14:textId="52F81F12"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Type of UWB Per-session Info</w:t>
                  </w:r>
                </w:p>
              </w:tc>
              <w:tc>
                <w:tcPr>
                  <w:tcW w:w="1378" w:type="dxa"/>
                  <w:tcBorders>
                    <w:left w:val="single" w:sz="4" w:space="0" w:color="auto"/>
                    <w:right w:val="single" w:sz="4" w:space="0" w:color="auto"/>
                  </w:tcBorders>
                  <w:vAlign w:val="center"/>
                </w:tcPr>
                <w:p w14:paraId="5AD88328" w14:textId="370017F3" w:rsidR="00F50C89" w:rsidRPr="00A07585"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Number of UWB Per-Session Info</w:t>
                  </w:r>
                </w:p>
              </w:tc>
              <w:tc>
                <w:tcPr>
                  <w:tcW w:w="1377" w:type="dxa"/>
                  <w:tcBorders>
                    <w:left w:val="single" w:sz="4" w:space="0" w:color="auto"/>
                    <w:right w:val="single" w:sz="4" w:space="0" w:color="auto"/>
                  </w:tcBorders>
                  <w:vAlign w:val="center"/>
                </w:tcPr>
                <w:p w14:paraId="3BB1F439" w14:textId="175DE4D3" w:rsidR="00F50C89" w:rsidRPr="00A07585"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UWB AP Info Present</w:t>
                  </w:r>
                </w:p>
              </w:tc>
              <w:tc>
                <w:tcPr>
                  <w:tcW w:w="1378" w:type="dxa"/>
                  <w:tcBorders>
                    <w:left w:val="single" w:sz="4" w:space="0" w:color="auto"/>
                  </w:tcBorders>
                  <w:vAlign w:val="center"/>
                </w:tcPr>
                <w:p w14:paraId="544A0DF9" w14:textId="091DDD4A" w:rsidR="00F50C89" w:rsidRDefault="00F50C89" w:rsidP="00F50C8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Next NB AP</w:t>
                  </w:r>
                </w:p>
              </w:tc>
            </w:tr>
          </w:tbl>
          <w:p w14:paraId="53CB880F" w14:textId="1AFF3D0E" w:rsidR="00A07585" w:rsidRPr="00A07585" w:rsidRDefault="00185B52" w:rsidP="00185B52">
            <w:pPr>
              <w:widowControl w:val="0"/>
              <w:autoSpaceDE w:val="0"/>
              <w:autoSpaceDN w:val="0"/>
              <w:adjustRightInd w:val="0"/>
              <w:spacing w:after="0" w:line="240" w:lineRule="auto"/>
              <w:jc w:val="center"/>
              <w:rPr>
                <w:rFonts w:ascii="Times New Roman" w:eastAsia="바탕" w:hAnsi="Times New Roman"/>
                <w:color w:val="000000"/>
              </w:rPr>
            </w:pPr>
            <w:r>
              <w:rPr>
                <w:b/>
                <w:bCs/>
              </w:rPr>
              <w:t>Figure 132—Format of the Common Info field</w:t>
            </w:r>
          </w:p>
          <w:p w14:paraId="6C733F89" w14:textId="62580E36" w:rsidR="003E70B4" w:rsidRPr="003E70B4" w:rsidRDefault="003E70B4" w:rsidP="006578E9">
            <w:pPr>
              <w:widowControl w:val="0"/>
              <w:autoSpaceDE w:val="0"/>
              <w:autoSpaceDN w:val="0"/>
              <w:adjustRightInd w:val="0"/>
              <w:spacing w:after="0" w:line="240" w:lineRule="auto"/>
              <w:jc w:val="left"/>
              <w:rPr>
                <w:rFonts w:ascii="Times New Roman" w:eastAsia="바탕" w:hAnsi="Times New Roman"/>
                <w:color w:val="000000"/>
                <w:lang w:val="en-US" w:eastAsia="ko-KR"/>
              </w:rPr>
            </w:pPr>
          </w:p>
          <w:p w14:paraId="3F26C584" w14:textId="77777777" w:rsidR="009962B1" w:rsidRPr="003E70B4" w:rsidRDefault="009962B1" w:rsidP="009962B1">
            <w:pPr>
              <w:widowControl w:val="0"/>
              <w:autoSpaceDE w:val="0"/>
              <w:autoSpaceDN w:val="0"/>
              <w:adjustRightInd w:val="0"/>
              <w:spacing w:after="0" w:line="240" w:lineRule="auto"/>
              <w:jc w:val="left"/>
              <w:rPr>
                <w:rFonts w:ascii="Times New Roman" w:eastAsia="바탕" w:hAnsi="Times New Roman"/>
                <w:color w:val="000000"/>
                <w:lang w:val="en-US"/>
              </w:rPr>
            </w:pPr>
            <w:r w:rsidRPr="003E70B4">
              <w:rPr>
                <w:rFonts w:ascii="Times New Roman" w:eastAsia="바탕" w:hAnsi="Times New Roman"/>
                <w:color w:val="000000"/>
                <w:lang w:val="en-US"/>
              </w:rPr>
              <w:t xml:space="preserve">11 </w:t>
            </w:r>
            <w:r w:rsidRPr="009962B1">
              <w:rPr>
                <w:rFonts w:ascii="Times New Roman" w:eastAsia="바탕" w:hAnsi="Times New Roman"/>
                <w:color w:val="000000"/>
                <w:lang w:val="en-US"/>
              </w:rPr>
              <w:t xml:space="preserve">The NB AP Type field when zero specifies periodic coordination, and when one specifies aperiodic </w:t>
            </w:r>
          </w:p>
          <w:p w14:paraId="3A006894" w14:textId="1A2A4EF5" w:rsidR="009962B1" w:rsidRPr="003E70B4" w:rsidRDefault="009962B1" w:rsidP="009962B1">
            <w:pPr>
              <w:widowControl w:val="0"/>
              <w:autoSpaceDE w:val="0"/>
              <w:autoSpaceDN w:val="0"/>
              <w:adjustRightInd w:val="0"/>
              <w:spacing w:after="0" w:line="240" w:lineRule="auto"/>
              <w:jc w:val="left"/>
              <w:rPr>
                <w:rFonts w:ascii="Times New Roman" w:eastAsia="바탕" w:hAnsi="Times New Roman"/>
                <w:color w:val="000000"/>
                <w:lang w:val="en-US"/>
              </w:rPr>
            </w:pPr>
            <w:r w:rsidRPr="009962B1">
              <w:rPr>
                <w:rFonts w:ascii="Times New Roman" w:eastAsia="바탕" w:hAnsi="Times New Roman"/>
                <w:color w:val="000000"/>
                <w:lang w:val="en-US"/>
              </w:rPr>
              <w:t>1</w:t>
            </w:r>
            <w:r w:rsidRPr="003E70B4">
              <w:rPr>
                <w:rFonts w:ascii="Times New Roman" w:eastAsia="바탕" w:hAnsi="Times New Roman"/>
                <w:color w:val="000000"/>
                <w:lang w:val="en-US"/>
              </w:rPr>
              <w:t>2</w:t>
            </w:r>
            <w:r w:rsidRPr="009962B1">
              <w:rPr>
                <w:rFonts w:ascii="Times New Roman" w:eastAsia="바탕" w:hAnsi="Times New Roman"/>
                <w:color w:val="000000"/>
                <w:lang w:val="en-US"/>
              </w:rPr>
              <w:t xml:space="preserve"> </w:t>
            </w:r>
            <w:r w:rsidR="006578E9">
              <w:rPr>
                <w:rFonts w:ascii="Times New Roman" w:eastAsia="바탕" w:hAnsi="Times New Roman"/>
                <w:color w:val="000000"/>
                <w:lang w:val="en-US"/>
              </w:rPr>
              <w:t>coordination.</w:t>
            </w:r>
          </w:p>
          <w:p w14:paraId="4B7EDEA8" w14:textId="4178801D" w:rsidR="00166F34" w:rsidRDefault="00166F34" w:rsidP="00166F34">
            <w:pPr>
              <w:widowControl w:val="0"/>
              <w:autoSpaceDE w:val="0"/>
              <w:autoSpaceDN w:val="0"/>
              <w:adjustRightInd w:val="0"/>
              <w:spacing w:after="0" w:line="240" w:lineRule="auto"/>
              <w:ind w:left="200" w:hangingChars="100" w:hanging="200"/>
              <w:jc w:val="left"/>
              <w:rPr>
                <w:ins w:id="58" w:author="YOUNGWAN SO" w:date="2025-07-23T19:51:00Z"/>
                <w:rFonts w:ascii="Times New Roman" w:eastAsia="바탕" w:hAnsi="Times New Roman"/>
                <w:color w:val="000000"/>
                <w:lang w:val="en-US" w:eastAsia="ko-KR"/>
              </w:rPr>
            </w:pPr>
            <w:r>
              <w:rPr>
                <w:rFonts w:ascii="Times New Roman" w:eastAsia="바탕" w:hAnsi="Times New Roman"/>
                <w:color w:val="000000"/>
                <w:lang w:val="en-US" w:eastAsia="ko-KR"/>
              </w:rPr>
              <w:t>13</w:t>
            </w:r>
            <w:ins w:id="59" w:author="YOUNGWAN SO" w:date="2025-06-10T19:52:00Z">
              <w:r w:rsidR="003E70B4">
                <w:rPr>
                  <w:rFonts w:ascii="Times New Roman" w:eastAsia="바탕" w:hAnsi="Times New Roman" w:hint="eastAsia"/>
                  <w:color w:val="000000"/>
                  <w:lang w:val="en-US" w:eastAsia="ko-KR"/>
                </w:rPr>
                <w:t xml:space="preserve">  The </w:t>
              </w:r>
            </w:ins>
            <w:ins w:id="60" w:author="YOUNGWAN SO" w:date="2025-06-10T19:54:00Z">
              <w:r w:rsidR="003E70B4">
                <w:rPr>
                  <w:rFonts w:ascii="Times New Roman" w:eastAsia="바탕" w:hAnsi="Times New Roman"/>
                  <w:color w:val="000000"/>
                  <w:lang w:val="en-US" w:eastAsia="ko-KR"/>
                </w:rPr>
                <w:t xml:space="preserve">Next </w:t>
              </w:r>
            </w:ins>
            <w:ins w:id="61" w:author="YOUNGWAN SO" w:date="2025-06-10T19:52:00Z">
              <w:r w:rsidR="003E70B4">
                <w:rPr>
                  <w:rFonts w:ascii="Times New Roman" w:eastAsia="바탕" w:hAnsi="Times New Roman" w:hint="eastAsia"/>
                  <w:color w:val="000000"/>
                  <w:lang w:val="en-US" w:eastAsia="ko-KR"/>
                </w:rPr>
                <w:t xml:space="preserve">NB AP </w:t>
              </w:r>
            </w:ins>
            <w:ins w:id="62" w:author="YOUNGWAN SO" w:date="2025-07-23T19:47:00Z">
              <w:r w:rsidR="00C4640E">
                <w:rPr>
                  <w:rFonts w:ascii="Times New Roman" w:eastAsia="바탕" w:hAnsi="Times New Roman"/>
                  <w:color w:val="000000"/>
                  <w:lang w:val="en-US" w:eastAsia="ko-KR"/>
                </w:rPr>
                <w:t>Validity</w:t>
              </w:r>
            </w:ins>
            <w:ins w:id="63" w:author="YOUNGWAN SO" w:date="2025-06-10T19:52:00Z">
              <w:r w:rsidR="003E70B4">
                <w:rPr>
                  <w:rFonts w:ascii="Times New Roman" w:eastAsia="바탕" w:hAnsi="Times New Roman" w:hint="eastAsia"/>
                  <w:color w:val="000000"/>
                  <w:lang w:val="en-US" w:eastAsia="ko-KR"/>
                </w:rPr>
                <w:t xml:space="preserve"> field value</w:t>
              </w:r>
            </w:ins>
            <w:ins w:id="64" w:author="YOUNGWAN SO" w:date="2025-06-10T19:55:00Z">
              <w:r w:rsidR="00DD0C8D">
                <w:rPr>
                  <w:rFonts w:ascii="Times New Roman" w:eastAsia="바탕" w:hAnsi="Times New Roman"/>
                  <w:color w:val="000000"/>
                  <w:lang w:val="en-US" w:eastAsia="ko-KR"/>
                </w:rPr>
                <w:t xml:space="preserve"> when one indicates </w:t>
              </w:r>
            </w:ins>
            <w:ins w:id="65" w:author="YOUNGWAN SO" w:date="2025-07-23T19:50:00Z">
              <w:r>
                <w:rPr>
                  <w:rFonts w:ascii="Times New Roman" w:eastAsia="바탕" w:hAnsi="Times New Roman"/>
                  <w:color w:val="000000"/>
                  <w:lang w:val="en-US" w:eastAsia="ko-KR"/>
                </w:rPr>
                <w:t xml:space="preserve">all the field values in </w:t>
              </w:r>
            </w:ins>
            <w:ins w:id="66" w:author="YOUNGWAN SO" w:date="2025-06-10T19:55:00Z">
              <w:r w:rsidR="00DD0C8D">
                <w:rPr>
                  <w:rFonts w:ascii="Times New Roman" w:eastAsia="바탕" w:hAnsi="Times New Roman"/>
                  <w:color w:val="000000"/>
                  <w:lang w:val="en-US" w:eastAsia="ko-KR"/>
                </w:rPr>
                <w:t xml:space="preserve">the </w:t>
              </w:r>
            </w:ins>
            <w:ins w:id="67" w:author="YOUNGWAN SO" w:date="2025-07-23T19:50:00Z">
              <w:r w:rsidRPr="00166F34">
                <w:rPr>
                  <w:rFonts w:ascii="Times New Roman" w:eastAsia="바탕" w:hAnsi="Times New Roman"/>
                  <w:color w:val="000000"/>
                  <w:lang w:val="en-US" w:eastAsia="ko-KR"/>
                </w:rPr>
                <w:t>Acquisition</w:t>
              </w:r>
              <w:r>
                <w:rPr>
                  <w:rFonts w:ascii="Times New Roman" w:eastAsia="바탕" w:hAnsi="Times New Roman"/>
                  <w:color w:val="000000"/>
                  <w:lang w:val="en-US" w:eastAsia="ko-KR"/>
                </w:rPr>
                <w:t xml:space="preserve"> frame specified by ‘Next NB AP’ field is valid and usable. </w:t>
              </w:r>
            </w:ins>
            <w:ins w:id="68" w:author="YOUNGWAN SO" w:date="2025-07-23T19:51:00Z">
              <w:r>
                <w:rPr>
                  <w:rFonts w:ascii="Times New Roman" w:eastAsia="바탕" w:hAnsi="Times New Roman" w:hint="eastAsia"/>
                  <w:color w:val="000000"/>
                  <w:lang w:val="en-US" w:eastAsia="ko-KR"/>
                </w:rPr>
                <w:t xml:space="preserve">The </w:t>
              </w:r>
              <w:r>
                <w:rPr>
                  <w:rFonts w:ascii="Times New Roman" w:eastAsia="바탕" w:hAnsi="Times New Roman"/>
                  <w:color w:val="000000"/>
                  <w:lang w:val="en-US" w:eastAsia="ko-KR"/>
                </w:rPr>
                <w:t xml:space="preserve">Next </w:t>
              </w:r>
              <w:r>
                <w:rPr>
                  <w:rFonts w:ascii="Times New Roman" w:eastAsia="바탕" w:hAnsi="Times New Roman" w:hint="eastAsia"/>
                  <w:color w:val="000000"/>
                  <w:lang w:val="en-US" w:eastAsia="ko-KR"/>
                </w:rPr>
                <w:t xml:space="preserve">NB AP </w:t>
              </w:r>
              <w:r>
                <w:rPr>
                  <w:rFonts w:ascii="Times New Roman" w:eastAsia="바탕" w:hAnsi="Times New Roman"/>
                  <w:color w:val="000000"/>
                  <w:lang w:val="en-US" w:eastAsia="ko-KR"/>
                </w:rPr>
                <w:t>Validity</w:t>
              </w:r>
              <w:r>
                <w:rPr>
                  <w:rFonts w:ascii="Times New Roman" w:eastAsia="바탕" w:hAnsi="Times New Roman" w:hint="eastAsia"/>
                  <w:color w:val="000000"/>
                  <w:lang w:val="en-US" w:eastAsia="ko-KR"/>
                </w:rPr>
                <w:t xml:space="preserve"> field value</w:t>
              </w:r>
              <w:r>
                <w:rPr>
                  <w:rFonts w:ascii="Times New Roman" w:eastAsia="바탕" w:hAnsi="Times New Roman"/>
                  <w:color w:val="000000"/>
                  <w:lang w:val="en-US" w:eastAsia="ko-KR"/>
                </w:rPr>
                <w:t xml:space="preserve"> when </w:t>
              </w:r>
            </w:ins>
            <w:ins w:id="69" w:author="YOUNGWAN SO" w:date="2025-07-23T19:52:00Z">
              <w:r>
                <w:rPr>
                  <w:rFonts w:ascii="Times New Roman" w:eastAsia="바탕" w:hAnsi="Times New Roman"/>
                  <w:color w:val="000000"/>
                  <w:lang w:val="en-US" w:eastAsia="ko-KR"/>
                </w:rPr>
                <w:t>zero</w:t>
              </w:r>
            </w:ins>
            <w:ins w:id="70" w:author="YOUNGWAN SO" w:date="2025-07-23T19:51:00Z">
              <w:r>
                <w:rPr>
                  <w:rFonts w:ascii="Times New Roman" w:eastAsia="바탕" w:hAnsi="Times New Roman"/>
                  <w:color w:val="000000"/>
                  <w:lang w:val="en-US" w:eastAsia="ko-KR"/>
                </w:rPr>
                <w:t xml:space="preserve"> indicates all the field values </w:t>
              </w:r>
            </w:ins>
            <w:ins w:id="71" w:author="YOUNGWAN SO" w:date="2025-07-23T19:52:00Z">
              <w:r>
                <w:rPr>
                  <w:rFonts w:ascii="Times New Roman" w:eastAsia="바탕" w:hAnsi="Times New Roman"/>
                  <w:color w:val="000000"/>
                  <w:lang w:val="en-US" w:eastAsia="ko-KR"/>
                </w:rPr>
                <w:t xml:space="preserve">except ‘Next NB AP’ </w:t>
              </w:r>
            </w:ins>
            <w:ins w:id="72" w:author="YOUNGWAN SO" w:date="2025-07-23T19:51:00Z">
              <w:r>
                <w:rPr>
                  <w:rFonts w:ascii="Times New Roman" w:eastAsia="바탕" w:hAnsi="Times New Roman"/>
                  <w:color w:val="000000"/>
                  <w:lang w:val="en-US" w:eastAsia="ko-KR"/>
                </w:rPr>
                <w:t xml:space="preserve">in the </w:t>
              </w:r>
              <w:r w:rsidRPr="00166F34">
                <w:rPr>
                  <w:rFonts w:ascii="Times New Roman" w:eastAsia="바탕" w:hAnsi="Times New Roman"/>
                  <w:color w:val="000000"/>
                  <w:lang w:val="en-US" w:eastAsia="ko-KR"/>
                </w:rPr>
                <w:t>Acquisition</w:t>
              </w:r>
              <w:r>
                <w:rPr>
                  <w:rFonts w:ascii="Times New Roman" w:eastAsia="바탕" w:hAnsi="Times New Roman"/>
                  <w:color w:val="000000"/>
                  <w:lang w:val="en-US" w:eastAsia="ko-KR"/>
                </w:rPr>
                <w:t xml:space="preserve"> frame specified by ‘Next NB AP’ field is </w:t>
              </w:r>
            </w:ins>
            <w:ins w:id="73" w:author="YOUNGWAN SO" w:date="2025-07-23T19:53:00Z">
              <w:r>
                <w:rPr>
                  <w:rFonts w:ascii="Times New Roman" w:eastAsia="바탕" w:hAnsi="Times New Roman"/>
                  <w:color w:val="000000"/>
                  <w:lang w:val="en-US" w:eastAsia="ko-KR"/>
                </w:rPr>
                <w:t xml:space="preserve">not </w:t>
              </w:r>
            </w:ins>
            <w:ins w:id="74" w:author="YOUNGWAN SO" w:date="2025-07-23T19:51:00Z">
              <w:r>
                <w:rPr>
                  <w:rFonts w:ascii="Times New Roman" w:eastAsia="바탕" w:hAnsi="Times New Roman"/>
                  <w:color w:val="000000"/>
                  <w:lang w:val="en-US" w:eastAsia="ko-KR"/>
                </w:rPr>
                <w:t xml:space="preserve">valid and </w:t>
              </w:r>
            </w:ins>
            <w:ins w:id="75" w:author="YOUNGWAN SO" w:date="2025-07-23T19:53:00Z">
              <w:r>
                <w:rPr>
                  <w:rFonts w:ascii="Times New Roman" w:eastAsia="바탕" w:hAnsi="Times New Roman"/>
                  <w:color w:val="000000"/>
                  <w:lang w:val="en-US" w:eastAsia="ko-KR"/>
                </w:rPr>
                <w:t xml:space="preserve">not </w:t>
              </w:r>
            </w:ins>
            <w:ins w:id="76" w:author="YOUNGWAN SO" w:date="2025-07-23T19:51:00Z">
              <w:r>
                <w:rPr>
                  <w:rFonts w:ascii="Times New Roman" w:eastAsia="바탕" w:hAnsi="Times New Roman"/>
                  <w:color w:val="000000"/>
                  <w:lang w:val="en-US" w:eastAsia="ko-KR"/>
                </w:rPr>
                <w:t xml:space="preserve">usable. </w:t>
              </w:r>
            </w:ins>
          </w:p>
          <w:p w14:paraId="427B6A47" w14:textId="1EFD4E14" w:rsidR="00166F34" w:rsidRDefault="00166F34" w:rsidP="006578E9">
            <w:pPr>
              <w:widowControl w:val="0"/>
              <w:autoSpaceDE w:val="0"/>
              <w:autoSpaceDN w:val="0"/>
              <w:adjustRightInd w:val="0"/>
              <w:spacing w:after="0" w:line="240" w:lineRule="auto"/>
              <w:ind w:left="200" w:hangingChars="100" w:hanging="200"/>
              <w:jc w:val="left"/>
              <w:rPr>
                <w:rFonts w:ascii="Times New Roman" w:eastAsia="바탕" w:hAnsi="Times New Roman"/>
                <w:color w:val="000000"/>
                <w:lang w:val="en-US" w:eastAsia="ko-KR"/>
              </w:rPr>
            </w:pPr>
            <w:r>
              <w:rPr>
                <w:rFonts w:ascii="Times New Roman" w:eastAsia="바탕" w:hAnsi="Times New Roman"/>
                <w:color w:val="000000"/>
                <w:lang w:val="en-US" w:eastAsia="ko-KR"/>
              </w:rPr>
              <w:t>…………….</w:t>
            </w:r>
          </w:p>
          <w:p w14:paraId="76A923CA" w14:textId="77777777" w:rsidR="00166F34" w:rsidRPr="00166F34" w:rsidRDefault="00166F34" w:rsidP="006578E9">
            <w:pPr>
              <w:widowControl w:val="0"/>
              <w:autoSpaceDE w:val="0"/>
              <w:autoSpaceDN w:val="0"/>
              <w:adjustRightInd w:val="0"/>
              <w:spacing w:after="0" w:line="240" w:lineRule="auto"/>
              <w:ind w:left="200" w:hangingChars="100" w:hanging="200"/>
              <w:jc w:val="left"/>
              <w:rPr>
                <w:ins w:id="77" w:author="YOUNGWAN SO" w:date="2025-07-23T19:49:00Z"/>
                <w:rFonts w:ascii="Times New Roman" w:eastAsia="바탕" w:hAnsi="Times New Roman"/>
                <w:color w:val="000000"/>
                <w:lang w:val="en-US" w:eastAsia="ko-KR"/>
              </w:rPr>
            </w:pPr>
          </w:p>
          <w:p w14:paraId="67B5C8E3" w14:textId="77777777" w:rsidR="006578E9" w:rsidRDefault="006578E9" w:rsidP="009962B1">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11FCDD6B" w14:textId="1F7D344E" w:rsidR="00AE7FB9" w:rsidRDefault="00AE7FB9" w:rsidP="00AE7FB9">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.3.</w:t>
            </w:r>
            <w:r>
              <w:rPr>
                <w:rFonts w:ascii="Times New Roman" w:eastAsia="맑은 고딕" w:hAnsi="Times New Roman"/>
                <w:b/>
                <w:bCs/>
                <w:i/>
                <w:iCs/>
                <w:lang w:eastAsia="ko-KR"/>
              </w:rPr>
              <w:t>3</w:t>
            </w:r>
            <w:r w:rsidRPr="00AC115C">
              <w:rPr>
                <w:rFonts w:ascii="Times New Roman" w:eastAsiaTheme="minorEastAsia" w:hAnsi="Times New Roman"/>
                <w:b/>
                <w:bCs/>
                <w:i/>
                <w:iCs/>
                <w:lang w:eastAsia="en-US"/>
              </w:rPr>
              <w:t xml:space="preserve"> P</w:t>
            </w:r>
            <w:r w:rsidR="00870D36">
              <w:rPr>
                <w:rFonts w:ascii="Times New Roman" w:eastAsiaTheme="minorEastAsia" w:hAnsi="Times New Roman"/>
                <w:b/>
                <w:bCs/>
                <w:i/>
                <w:iCs/>
                <w:lang w:eastAsia="en-US"/>
              </w:rPr>
              <w:t>69</w:t>
            </w:r>
            <w:r w:rsidRPr="00AC115C">
              <w:rPr>
                <w:rFonts w:ascii="Times New Roman" w:eastAsiaTheme="minorEastAsia" w:hAnsi="Times New Roman"/>
                <w:b/>
                <w:bCs/>
                <w:i/>
                <w:iCs/>
                <w:lang w:eastAsia="en-US"/>
              </w:rPr>
              <w:t>L</w:t>
            </w:r>
            <w:r w:rsidR="00A7159D">
              <w:rPr>
                <w:rFonts w:ascii="Times New Roman" w:eastAsia="맑은 고딕" w:hAnsi="Times New Roman"/>
                <w:b/>
                <w:bCs/>
                <w:i/>
                <w:iCs/>
                <w:lang w:eastAsia="ko-KR"/>
              </w:rPr>
              <w:t>1</w:t>
            </w:r>
            <w:r w:rsidR="00870D36">
              <w:rPr>
                <w:rFonts w:ascii="Times New Roman" w:eastAsia="맑은 고딕" w:hAnsi="Times New Roman"/>
                <w:b/>
                <w:bCs/>
                <w:i/>
                <w:iCs/>
                <w:lang w:eastAsia="ko-KR"/>
              </w:rPr>
              <w:t>4</w:t>
            </w:r>
            <w:r>
              <w:rPr>
                <w:rFonts w:ascii="Times New Roman" w:eastAsiaTheme="minorEastAsia" w:hAnsi="Times New Roman"/>
                <w:b/>
                <w:bCs/>
                <w:i/>
                <w:iCs/>
                <w:lang w:eastAsia="en-US"/>
              </w:rPr>
              <w:t xml:space="preserve"> </w:t>
            </w:r>
            <w:r w:rsidRPr="00AC115C">
              <w:rPr>
                <w:rFonts w:ascii="Times New Roman" w:eastAsiaTheme="minorEastAsia" w:hAnsi="Times New Roman"/>
                <w:b/>
                <w:bCs/>
                <w:i/>
                <w:iCs/>
                <w:lang w:eastAsia="en-US"/>
              </w:rPr>
              <w:t>as below ;</w:t>
            </w:r>
          </w:p>
          <w:p w14:paraId="2CC70ABE" w14:textId="77777777" w:rsidR="00AE7FB9" w:rsidRPr="0067497C" w:rsidRDefault="00AE7FB9" w:rsidP="00AE7FB9">
            <w:pPr>
              <w:spacing w:after="0" w:line="240" w:lineRule="auto"/>
              <w:jc w:val="left"/>
              <w:rPr>
                <w:rFonts w:ascii="Times New Roman" w:eastAsia="맑은 고딕" w:hAnsi="Times New Roman"/>
                <w:color w:val="FF0000"/>
                <w:lang w:val="en-IE" w:eastAsia="ko-KR"/>
              </w:rPr>
            </w:pPr>
          </w:p>
          <w:p w14:paraId="10EB363B" w14:textId="7AAE3365" w:rsidR="00870D36" w:rsidRDefault="00870D36" w:rsidP="00870D36">
            <w:pPr>
              <w:widowControl w:val="0"/>
              <w:autoSpaceDE w:val="0"/>
              <w:autoSpaceDN w:val="0"/>
              <w:adjustRightInd w:val="0"/>
              <w:spacing w:after="0" w:line="240" w:lineRule="auto"/>
              <w:jc w:val="left"/>
              <w:rPr>
                <w:rFonts w:eastAsia="바탕" w:cs="Arial"/>
                <w:b/>
                <w:bCs/>
                <w:color w:val="000000"/>
                <w:lang w:val="en-US"/>
              </w:rPr>
            </w:pPr>
            <w:r w:rsidRPr="00870D36">
              <w:rPr>
                <w:rFonts w:eastAsia="바탕" w:cs="Arial"/>
                <w:b/>
                <w:bCs/>
                <w:color w:val="000000"/>
                <w:lang w:val="en-US"/>
              </w:rPr>
              <w:t xml:space="preserve">10.39.3.3 Coordination </w:t>
            </w:r>
          </w:p>
          <w:p w14:paraId="07F69119" w14:textId="77777777" w:rsidR="00870D36" w:rsidRDefault="00870D36" w:rsidP="00870D36">
            <w:pPr>
              <w:widowControl w:val="0"/>
              <w:autoSpaceDE w:val="0"/>
              <w:autoSpaceDN w:val="0"/>
              <w:adjustRightInd w:val="0"/>
              <w:spacing w:after="0" w:line="240" w:lineRule="auto"/>
              <w:jc w:val="left"/>
              <w:rPr>
                <w:rFonts w:eastAsia="바탕" w:cs="Arial"/>
                <w:b/>
                <w:bCs/>
                <w:color w:val="000000"/>
                <w:lang w:val="en-US"/>
              </w:rPr>
            </w:pPr>
          </w:p>
          <w:p w14:paraId="5A997CD5" w14:textId="65A47D9A" w:rsidR="00870D36" w:rsidRPr="00870D36"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870D36">
              <w:rPr>
                <w:rFonts w:ascii="Times New Roman" w:eastAsia="바탕" w:hAnsi="Times New Roman"/>
                <w:color w:val="000000"/>
                <w:lang w:val="en-US"/>
              </w:rPr>
              <w:t xml:space="preserve">2 </w:t>
            </w:r>
            <w:r w:rsidRPr="00870D36">
              <w:rPr>
                <w:rFonts w:ascii="Times New Roman" w:eastAsia="바탕" w:hAnsi="Times New Roman"/>
                <w:color w:val="000000"/>
                <w:lang w:val="en-US" w:eastAsia="en-US"/>
              </w:rPr>
              <w:t xml:space="preserve">The coordination mechanism may be used by the initiator to discover UWB sessions nearby and to avoid </w:t>
            </w:r>
          </w:p>
          <w:p w14:paraId="1ED7F77B" w14:textId="0CEF9A6A" w:rsidR="00870D36" w:rsidRPr="00870D36"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870D36">
              <w:rPr>
                <w:rFonts w:ascii="Times New Roman" w:eastAsia="바탕" w:hAnsi="Times New Roman"/>
                <w:color w:val="000000"/>
                <w:lang w:val="en-US" w:eastAsia="en-US"/>
              </w:rPr>
              <w:t xml:space="preserve">3 collisions resulting from the overlap of blocks. Support for this coordination is optional for all devices. The </w:t>
            </w:r>
          </w:p>
          <w:p w14:paraId="3F1F0256" w14:textId="3DD10BE5" w:rsidR="00870D36" w:rsidRPr="00870D36"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870D36">
              <w:rPr>
                <w:rFonts w:ascii="Times New Roman" w:eastAsia="바탕" w:hAnsi="Times New Roman"/>
                <w:color w:val="000000"/>
                <w:lang w:val="en-US" w:eastAsia="en-US"/>
              </w:rPr>
              <w:t xml:space="preserve">4 higher layer determines whether coordination is active or not. If coordination is active, the initiator </w:t>
            </w:r>
          </w:p>
          <w:p w14:paraId="4626DD2B" w14:textId="5DC47FCF" w:rsidR="00870D36" w:rsidRPr="00870D36"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870D36">
              <w:rPr>
                <w:rFonts w:ascii="Times New Roman" w:eastAsia="바탕" w:hAnsi="Times New Roman"/>
                <w:color w:val="000000"/>
                <w:lang w:val="en-US" w:eastAsia="en-US"/>
              </w:rPr>
              <w:t xml:space="preserve">5 opportunistically or periodically transmits an Acquisition Compact frame (10.39.11.3.17) with information </w:t>
            </w:r>
          </w:p>
          <w:p w14:paraId="66DCED96" w14:textId="455A4A45" w:rsidR="00870D36" w:rsidRPr="00870D36"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870D36">
              <w:rPr>
                <w:rFonts w:ascii="Times New Roman" w:eastAsia="바탕" w:hAnsi="Times New Roman"/>
                <w:color w:val="000000"/>
                <w:lang w:val="en-US" w:eastAsia="en-US"/>
              </w:rPr>
              <w:t xml:space="preserve">6 about its UWB channel usage after a session is configured. The transmission of these Acquisition Compact </w:t>
            </w:r>
          </w:p>
          <w:p w14:paraId="58285565" w14:textId="06200F74" w:rsidR="00870D36" w:rsidRPr="00870D36"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870D36">
              <w:rPr>
                <w:rFonts w:ascii="Times New Roman" w:eastAsia="바탕" w:hAnsi="Times New Roman"/>
                <w:color w:val="000000"/>
                <w:lang w:val="en-US" w:eastAsia="en-US"/>
              </w:rPr>
              <w:t xml:space="preserve">7 frames may start before the start of the first block. The initiator transmits these Acquisition Compact frames </w:t>
            </w:r>
          </w:p>
          <w:p w14:paraId="199166AF" w14:textId="4D7F72A4" w:rsidR="00870D36" w:rsidRPr="005D4791" w:rsidRDefault="00870D36" w:rsidP="00870D36">
            <w:pPr>
              <w:widowControl w:val="0"/>
              <w:autoSpaceDE w:val="0"/>
              <w:autoSpaceDN w:val="0"/>
              <w:adjustRightInd w:val="0"/>
              <w:spacing w:after="0" w:line="240" w:lineRule="auto"/>
              <w:jc w:val="left"/>
              <w:rPr>
                <w:rFonts w:ascii="Times New Roman" w:eastAsia="바탕" w:hAnsi="Times New Roman"/>
                <w:i/>
                <w:iCs/>
                <w:color w:val="000000"/>
                <w:lang w:val="en-US" w:eastAsia="en-US"/>
              </w:rPr>
            </w:pPr>
            <w:r w:rsidRPr="005D4791">
              <w:rPr>
                <w:rFonts w:ascii="Times New Roman" w:eastAsia="바탕" w:hAnsi="Times New Roman"/>
                <w:color w:val="000000"/>
                <w:lang w:val="en-US" w:eastAsia="en-US"/>
              </w:rPr>
              <w:t xml:space="preserve">8 using either the O-QPSK PHY, for NB Acquisition Compact frames, in the </w:t>
            </w:r>
            <w:r w:rsidRPr="005D4791">
              <w:rPr>
                <w:rFonts w:ascii="Times New Roman" w:eastAsia="바탕" w:hAnsi="Times New Roman"/>
                <w:i/>
                <w:iCs/>
                <w:color w:val="000000"/>
                <w:lang w:val="en-US" w:eastAsia="en-US"/>
              </w:rPr>
              <w:t xml:space="preserve">aOqpsk5g8AquisitionChan </w:t>
            </w:r>
          </w:p>
          <w:p w14:paraId="123E7FFA" w14:textId="24D8634F" w:rsidR="00870D36" w:rsidRPr="005D4791" w:rsidRDefault="00870D36" w:rsidP="00870D36">
            <w:pPr>
              <w:widowControl w:val="0"/>
              <w:autoSpaceDE w:val="0"/>
              <w:autoSpaceDN w:val="0"/>
              <w:adjustRightInd w:val="0"/>
              <w:spacing w:after="0" w:line="240" w:lineRule="auto"/>
              <w:jc w:val="left"/>
              <w:rPr>
                <w:rFonts w:ascii="Times New Roman" w:eastAsia="바탕" w:hAnsi="Times New Roman"/>
                <w:i/>
                <w:iCs/>
                <w:color w:val="000000"/>
                <w:lang w:val="en-US" w:eastAsia="en-US"/>
              </w:rPr>
            </w:pPr>
            <w:r w:rsidRPr="005D4791">
              <w:rPr>
                <w:rFonts w:ascii="Times New Roman" w:eastAsia="바탕" w:hAnsi="Times New Roman"/>
                <w:color w:val="000000"/>
                <w:lang w:val="en-US" w:eastAsia="en-US"/>
              </w:rPr>
              <w:t xml:space="preserve">9 channel or the HRP UWB PHY, for UWB Acquisition Compact frames, in the </w:t>
            </w:r>
            <w:r w:rsidRPr="005D4791">
              <w:rPr>
                <w:rFonts w:ascii="Times New Roman" w:eastAsia="바탕" w:hAnsi="Times New Roman"/>
                <w:i/>
                <w:iCs/>
                <w:color w:val="000000"/>
                <w:lang w:val="en-US" w:eastAsia="en-US"/>
              </w:rPr>
              <w:t>aHrpUwbAquisitionChan</w:t>
            </w:r>
          </w:p>
          <w:p w14:paraId="16233D2F" w14:textId="4AB8CC5D" w:rsidR="00870D36" w:rsidRPr="005D4791"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5D4791">
              <w:rPr>
                <w:rFonts w:ascii="Times New Roman" w:eastAsia="바탕" w:hAnsi="Times New Roman"/>
                <w:color w:val="000000"/>
                <w:lang w:val="en-US" w:eastAsia="en-US"/>
              </w:rPr>
              <w:t xml:space="preserve">10 channel, or using both. The NB Acquisition Compact frame and UWB Acquisition Compact frame are </w:t>
            </w:r>
          </w:p>
          <w:p w14:paraId="5C5ED0F5" w14:textId="06CFD79E" w:rsidR="00870D36" w:rsidRPr="005D4791"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5D4791">
              <w:rPr>
                <w:rFonts w:ascii="Times New Roman" w:eastAsia="바탕" w:hAnsi="Times New Roman"/>
                <w:color w:val="000000"/>
                <w:lang w:val="en-US" w:eastAsia="en-US"/>
              </w:rPr>
              <w:t xml:space="preserve">11 described in 10.39.11.3.17. To provide information about UWB channel usage, both the NB Acquisition </w:t>
            </w:r>
          </w:p>
          <w:p w14:paraId="4D39FF71" w14:textId="0FCD8CCF" w:rsidR="00870D36" w:rsidRPr="005D4791"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5D4791">
              <w:rPr>
                <w:rFonts w:ascii="Times New Roman" w:eastAsia="바탕" w:hAnsi="Times New Roman"/>
                <w:color w:val="000000"/>
                <w:lang w:val="en-US" w:eastAsia="en-US"/>
              </w:rPr>
              <w:lastRenderedPageBreak/>
              <w:t>12 Compact frame and the UWB Acquisition Compact frame include the UWB Per-Session Info Fields. The</w:t>
            </w:r>
          </w:p>
          <w:p w14:paraId="1CCE1FB4" w14:textId="77777777" w:rsidR="00F841B9" w:rsidRPr="005D4791" w:rsidRDefault="00870D36"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5D4791">
              <w:rPr>
                <w:rFonts w:ascii="Times New Roman" w:eastAsia="바탕" w:hAnsi="Times New Roman"/>
                <w:color w:val="000000"/>
                <w:lang w:val="en-US" w:eastAsia="en-US"/>
              </w:rPr>
              <w:t xml:space="preserve">13 higher layer determines the interval between Acquisition Compact frame transmissions. </w:t>
            </w:r>
          </w:p>
          <w:p w14:paraId="2537F12A" w14:textId="77777777" w:rsidR="00FB7E88" w:rsidRDefault="00FB7E88" w:rsidP="00870D36">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2A60BAD6" w14:textId="77777777" w:rsidR="00166F34" w:rsidRPr="00166F34" w:rsidRDefault="00166F34" w:rsidP="00166F34">
            <w:pPr>
              <w:widowControl w:val="0"/>
              <w:autoSpaceDE w:val="0"/>
              <w:autoSpaceDN w:val="0"/>
              <w:adjustRightInd w:val="0"/>
              <w:spacing w:after="0" w:line="240" w:lineRule="auto"/>
              <w:jc w:val="left"/>
              <w:rPr>
                <w:ins w:id="78" w:author="YOUNGWAN SO" w:date="2025-07-23T19:54:00Z"/>
                <w:rFonts w:ascii="Times New Roman" w:hAnsi="Times New Roman"/>
                <w:bCs/>
                <w:color w:val="4F81BD" w:themeColor="accent1"/>
              </w:rPr>
            </w:pPr>
            <w:ins w:id="79" w:author="YOUNGWAN SO" w:date="2025-07-23T19:54:00Z">
              <w:r w:rsidRPr="00166F34">
                <w:rPr>
                  <w:rFonts w:ascii="Times New Roman" w:hAnsi="Times New Roman"/>
                  <w:bCs/>
                  <w:color w:val="4F81BD" w:themeColor="accent1"/>
                </w:rPr>
                <w:t xml:space="preserve">If the receiving device (initiator) successfully receives Acquisition frame and the ‘Next NB AP Validity’ field value in that received Acquisition frame is ‘one’, the receiving device uses information that will be sent in the Acquisition frame specified by ‘Next NB AP’. </w:t>
              </w:r>
            </w:ins>
          </w:p>
          <w:p w14:paraId="5BEC6AD9" w14:textId="77777777" w:rsidR="00166F34" w:rsidRPr="00166F34" w:rsidRDefault="00166F34" w:rsidP="00166F34">
            <w:pPr>
              <w:widowControl w:val="0"/>
              <w:autoSpaceDE w:val="0"/>
              <w:autoSpaceDN w:val="0"/>
              <w:adjustRightInd w:val="0"/>
              <w:spacing w:after="0" w:line="240" w:lineRule="auto"/>
              <w:jc w:val="left"/>
              <w:rPr>
                <w:ins w:id="80" w:author="YOUNGWAN SO" w:date="2025-07-23T19:54:00Z"/>
                <w:rFonts w:ascii="Times New Roman" w:hAnsi="Times New Roman"/>
                <w:bCs/>
                <w:color w:val="4F81BD" w:themeColor="accent1"/>
              </w:rPr>
            </w:pPr>
            <w:ins w:id="81" w:author="YOUNGWAN SO" w:date="2025-07-23T19:54:00Z">
              <w:r w:rsidRPr="00166F34">
                <w:rPr>
                  <w:rFonts w:ascii="Times New Roman" w:hAnsi="Times New Roman"/>
                  <w:bCs/>
                  <w:color w:val="4F81BD" w:themeColor="accent1"/>
                </w:rPr>
                <w:t>In this case, the ‘UWB Per-Session Info’ field scheduled to be sent in the Acquisition frame specified by ‘Next NB AP’ field is used for the receiving device to allocate resources for its own ranging.</w:t>
              </w:r>
            </w:ins>
          </w:p>
          <w:p w14:paraId="17CBEF23" w14:textId="77777777" w:rsidR="00166F34" w:rsidRPr="00166F34" w:rsidRDefault="00166F34" w:rsidP="00166F34">
            <w:pPr>
              <w:widowControl w:val="0"/>
              <w:autoSpaceDE w:val="0"/>
              <w:autoSpaceDN w:val="0"/>
              <w:adjustRightInd w:val="0"/>
              <w:spacing w:after="0" w:line="240" w:lineRule="auto"/>
              <w:jc w:val="left"/>
              <w:rPr>
                <w:ins w:id="82" w:author="YOUNGWAN SO" w:date="2025-07-23T19:54:00Z"/>
                <w:rFonts w:ascii="Times New Roman" w:hAnsi="Times New Roman"/>
                <w:bCs/>
                <w:color w:val="4F81BD" w:themeColor="accent1"/>
              </w:rPr>
            </w:pPr>
          </w:p>
          <w:p w14:paraId="05A1BF33" w14:textId="77777777" w:rsidR="00166F34" w:rsidRPr="00166F34" w:rsidRDefault="00166F34" w:rsidP="00166F34">
            <w:pPr>
              <w:widowControl w:val="0"/>
              <w:autoSpaceDE w:val="0"/>
              <w:autoSpaceDN w:val="0"/>
              <w:adjustRightInd w:val="0"/>
              <w:spacing w:after="0" w:line="240" w:lineRule="auto"/>
              <w:jc w:val="left"/>
              <w:rPr>
                <w:ins w:id="83" w:author="YOUNGWAN SO" w:date="2025-07-23T19:54:00Z"/>
                <w:rFonts w:ascii="Times New Roman" w:hAnsi="Times New Roman"/>
                <w:bCs/>
                <w:color w:val="4F81BD" w:themeColor="accent1"/>
              </w:rPr>
            </w:pPr>
            <w:ins w:id="84" w:author="YOUNGWAN SO" w:date="2025-07-23T19:54:00Z">
              <w:r w:rsidRPr="00166F34">
                <w:rPr>
                  <w:rFonts w:ascii="Times New Roman" w:hAnsi="Times New Roman"/>
                  <w:bCs/>
                  <w:color w:val="4F81BD" w:themeColor="accent1"/>
                </w:rPr>
                <w:t>If the receiving device (initiator) successfully receives Acquisition frame and the ‘Next NB AP Validity’ field value in that received Acquisition frame is ‘zero’, the receiving device ignores information that will be sent in the Acquisition frame specified by ‘Next NB AP’. But, the ‘Next NB AP’ field is not ignored.</w:t>
              </w:r>
            </w:ins>
          </w:p>
          <w:p w14:paraId="2FB3D4BB" w14:textId="2930C4D2" w:rsidR="00D10F94" w:rsidRPr="00166F34" w:rsidRDefault="00166F34" w:rsidP="00166F34">
            <w:pPr>
              <w:widowControl w:val="0"/>
              <w:autoSpaceDE w:val="0"/>
              <w:autoSpaceDN w:val="0"/>
              <w:adjustRightInd w:val="0"/>
              <w:spacing w:after="0" w:line="240" w:lineRule="auto"/>
              <w:jc w:val="left"/>
              <w:rPr>
                <w:rFonts w:ascii="Times New Roman" w:hAnsi="Times New Roman"/>
                <w:b/>
                <w:bCs/>
                <w:i/>
                <w:color w:val="4F81BD" w:themeColor="accent1"/>
              </w:rPr>
            </w:pPr>
            <w:ins w:id="85" w:author="YOUNGWAN SO" w:date="2025-07-23T19:54:00Z">
              <w:r w:rsidRPr="00166F34">
                <w:rPr>
                  <w:rFonts w:ascii="Times New Roman" w:hAnsi="Times New Roman"/>
                  <w:bCs/>
                  <w:color w:val="4F81BD" w:themeColor="accent1"/>
                </w:rPr>
                <w:t>In this case, the ‘UWB Per-Session Info’ field scheduled to be sent in the Acquisition frame specified by ‘Next NB AP’ field is not usable for the receiving device to allocate resources for its own ranging. Then, the receiving device tries to receive next Acquisition frame until the valid Acquisition frame having the ‘Next NB AP Validity’ field value one is received.</w:t>
              </w:r>
            </w:ins>
          </w:p>
        </w:tc>
      </w:tr>
    </w:tbl>
    <w:p w14:paraId="0FC50F8D" w14:textId="77777777" w:rsidR="005761BD" w:rsidRDefault="005761BD" w:rsidP="00504A19">
      <w:pPr>
        <w:rPr>
          <w:rFonts w:asciiTheme="minorHAnsi" w:hAnsiTheme="minorHAnsi" w:cstheme="minorHAnsi"/>
          <w:b/>
          <w:bCs/>
          <w:u w:val="single"/>
        </w:rPr>
      </w:pPr>
    </w:p>
    <w:p w14:paraId="7689F407" w14:textId="77777777" w:rsidR="005761BD" w:rsidRDefault="005761BD" w:rsidP="00504A19">
      <w:pPr>
        <w:rPr>
          <w:rFonts w:asciiTheme="minorHAnsi" w:hAnsiTheme="minorHAnsi" w:cstheme="minorHAnsi"/>
          <w:b/>
          <w:bCs/>
          <w:u w:val="single"/>
        </w:rPr>
      </w:pPr>
    </w:p>
    <w:p w14:paraId="5C4C7D87" w14:textId="514195C2" w:rsidR="001E5EE0" w:rsidRDefault="001E5EE0" w:rsidP="00504A19">
      <w:pPr>
        <w:rPr>
          <w:b/>
          <w:bCs/>
          <w:i/>
          <w:color w:val="4F81BD" w:themeColor="accent1"/>
        </w:rPr>
      </w:pPr>
    </w:p>
    <w:p w14:paraId="5A33CC03" w14:textId="77777777" w:rsidR="00FB7467" w:rsidRDefault="00FB7467">
      <w:pPr>
        <w:spacing w:after="200" w:line="276" w:lineRule="auto"/>
        <w:jc w:val="left"/>
        <w:rPr>
          <w:b/>
          <w:bCs/>
          <w:i/>
          <w:color w:val="4F81BD" w:themeColor="accent1"/>
        </w:rPr>
      </w:pPr>
      <w:r>
        <w:rPr>
          <w:b/>
          <w:bCs/>
          <w:i/>
          <w:color w:val="4F81BD" w:themeColor="accent1"/>
        </w:rPr>
        <w:br w:type="page"/>
      </w:r>
    </w:p>
    <w:p w14:paraId="2BA59D5A" w14:textId="77777777" w:rsidR="00841507" w:rsidRDefault="00841507" w:rsidP="00841507">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899" w:type="dxa"/>
        <w:tblInd w:w="-406" w:type="dxa"/>
        <w:tblLayout w:type="fixed"/>
        <w:tblLook w:val="04A0" w:firstRow="1" w:lastRow="0" w:firstColumn="1" w:lastColumn="0" w:noHBand="0" w:noVBand="1"/>
      </w:tblPr>
      <w:tblGrid>
        <w:gridCol w:w="543"/>
        <w:gridCol w:w="567"/>
        <w:gridCol w:w="567"/>
        <w:gridCol w:w="851"/>
        <w:gridCol w:w="567"/>
        <w:gridCol w:w="3118"/>
        <w:gridCol w:w="3686"/>
      </w:tblGrid>
      <w:tr w:rsidR="00841507" w:rsidRPr="000F5746" w14:paraId="5B4AB252" w14:textId="77777777" w:rsidTr="00063038">
        <w:trPr>
          <w:trHeight w:val="793"/>
        </w:trPr>
        <w:tc>
          <w:tcPr>
            <w:tcW w:w="543" w:type="dxa"/>
            <w:vAlign w:val="center"/>
          </w:tcPr>
          <w:p w14:paraId="0B925952" w14:textId="77777777" w:rsidR="00841507" w:rsidRPr="000F5746" w:rsidRDefault="00841507" w:rsidP="00193FC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0879472E" w14:textId="77777777" w:rsidR="00841507" w:rsidRPr="000F5746" w:rsidRDefault="00841507" w:rsidP="00193FC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2FAC5F84" w14:textId="77777777" w:rsidR="00841507" w:rsidRPr="000F5746" w:rsidRDefault="00841507" w:rsidP="00193FC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02D92073" w14:textId="77777777" w:rsidR="00841507" w:rsidRPr="000F5746" w:rsidRDefault="00841507" w:rsidP="00193FC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5EBE98EB" w14:textId="77777777" w:rsidR="00841507" w:rsidRPr="00F347B4" w:rsidRDefault="00841507" w:rsidP="00193FC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118" w:type="dxa"/>
            <w:vAlign w:val="center"/>
          </w:tcPr>
          <w:p w14:paraId="50FD519B" w14:textId="77777777" w:rsidR="00841507" w:rsidRPr="000F5746" w:rsidRDefault="00841507" w:rsidP="00193FC3">
            <w:pPr>
              <w:jc w:val="center"/>
              <w:rPr>
                <w:rFonts w:cs="Arial"/>
                <w:b/>
                <w:bCs/>
                <w:sz w:val="18"/>
                <w:szCs w:val="18"/>
              </w:rPr>
            </w:pPr>
            <w:r w:rsidRPr="000F5746">
              <w:rPr>
                <w:rFonts w:cs="Arial"/>
                <w:b/>
                <w:bCs/>
                <w:sz w:val="18"/>
                <w:szCs w:val="18"/>
              </w:rPr>
              <w:t>Comment</w:t>
            </w:r>
          </w:p>
        </w:tc>
        <w:tc>
          <w:tcPr>
            <w:tcW w:w="3686" w:type="dxa"/>
            <w:vAlign w:val="center"/>
          </w:tcPr>
          <w:p w14:paraId="213076CF" w14:textId="77777777" w:rsidR="00841507" w:rsidRPr="000F5746" w:rsidRDefault="00841507" w:rsidP="00193FC3">
            <w:pPr>
              <w:jc w:val="center"/>
              <w:rPr>
                <w:rFonts w:cs="Arial"/>
                <w:b/>
                <w:bCs/>
                <w:sz w:val="18"/>
                <w:szCs w:val="18"/>
              </w:rPr>
            </w:pPr>
            <w:r w:rsidRPr="000F5746">
              <w:rPr>
                <w:rFonts w:cs="Arial"/>
                <w:b/>
                <w:bCs/>
                <w:sz w:val="18"/>
                <w:szCs w:val="18"/>
              </w:rPr>
              <w:t>Proposed Change</w:t>
            </w:r>
          </w:p>
        </w:tc>
      </w:tr>
      <w:tr w:rsidR="00841507" w:rsidRPr="000F5746" w14:paraId="48846096" w14:textId="77777777" w:rsidTr="00063038">
        <w:trPr>
          <w:trHeight w:val="916"/>
        </w:trPr>
        <w:tc>
          <w:tcPr>
            <w:tcW w:w="543" w:type="dxa"/>
          </w:tcPr>
          <w:p w14:paraId="1CAADB7F" w14:textId="77777777" w:rsidR="00841507" w:rsidRPr="009F0EF6" w:rsidRDefault="00841507" w:rsidP="00193FC3">
            <w:pPr>
              <w:spacing w:after="0" w:line="240" w:lineRule="auto"/>
              <w:jc w:val="center"/>
              <w:rPr>
                <w:rFonts w:cs="Arial"/>
                <w:color w:val="FF0000"/>
                <w:sz w:val="18"/>
                <w:szCs w:val="18"/>
                <w:lang w:val="en-US"/>
              </w:rPr>
            </w:pPr>
            <w:r>
              <w:rPr>
                <w:rFonts w:eastAsia="맑은 고딕" w:cs="Arial"/>
              </w:rPr>
              <w:t>MICKAEL</w:t>
            </w:r>
          </w:p>
        </w:tc>
        <w:tc>
          <w:tcPr>
            <w:tcW w:w="567" w:type="dxa"/>
          </w:tcPr>
          <w:p w14:paraId="61B35E04" w14:textId="77777777" w:rsidR="00841507" w:rsidRPr="00504A19" w:rsidRDefault="00841507" w:rsidP="00193FC3">
            <w:pPr>
              <w:spacing w:after="0" w:line="240" w:lineRule="auto"/>
              <w:jc w:val="center"/>
              <w:rPr>
                <w:rFonts w:cs="Arial"/>
                <w:color w:val="FF0000"/>
                <w:sz w:val="18"/>
                <w:szCs w:val="18"/>
                <w:highlight w:val="yellow"/>
              </w:rPr>
            </w:pPr>
            <w:r w:rsidRPr="00504A19">
              <w:rPr>
                <w:rFonts w:eastAsia="맑은 고딕" w:cs="Arial"/>
                <w:highlight w:val="yellow"/>
              </w:rPr>
              <w:t>214</w:t>
            </w:r>
          </w:p>
        </w:tc>
        <w:tc>
          <w:tcPr>
            <w:tcW w:w="567" w:type="dxa"/>
          </w:tcPr>
          <w:p w14:paraId="392AB936" w14:textId="77777777" w:rsidR="00841507" w:rsidRPr="009F0EF6" w:rsidRDefault="00841507" w:rsidP="00193FC3">
            <w:pPr>
              <w:spacing w:after="0" w:line="240" w:lineRule="auto"/>
              <w:jc w:val="center"/>
              <w:rPr>
                <w:rFonts w:cs="Arial"/>
                <w:color w:val="FF0000"/>
                <w:sz w:val="18"/>
                <w:szCs w:val="18"/>
              </w:rPr>
            </w:pPr>
            <w:r>
              <w:rPr>
                <w:rFonts w:eastAsia="맑은 고딕" w:cs="Arial"/>
              </w:rPr>
              <w:t>140</w:t>
            </w:r>
          </w:p>
        </w:tc>
        <w:tc>
          <w:tcPr>
            <w:tcW w:w="851" w:type="dxa"/>
          </w:tcPr>
          <w:p w14:paraId="37102CD3" w14:textId="77777777" w:rsidR="00841507" w:rsidRPr="009F0EF6" w:rsidRDefault="00841507" w:rsidP="00193FC3">
            <w:pPr>
              <w:spacing w:after="0" w:line="240" w:lineRule="auto"/>
              <w:jc w:val="center"/>
              <w:rPr>
                <w:rFonts w:cs="Arial"/>
                <w:color w:val="FF0000"/>
                <w:sz w:val="18"/>
                <w:szCs w:val="18"/>
              </w:rPr>
            </w:pPr>
            <w:r>
              <w:rPr>
                <w:rFonts w:eastAsia="맑은 고딕" w:cs="Arial"/>
              </w:rPr>
              <w:t>10.39.11.3.19</w:t>
            </w:r>
          </w:p>
        </w:tc>
        <w:tc>
          <w:tcPr>
            <w:tcW w:w="567" w:type="dxa"/>
          </w:tcPr>
          <w:p w14:paraId="02947D30" w14:textId="77777777" w:rsidR="00841507" w:rsidRPr="009F0EF6" w:rsidRDefault="00841507" w:rsidP="00193FC3">
            <w:pPr>
              <w:spacing w:after="0" w:line="240" w:lineRule="auto"/>
              <w:jc w:val="center"/>
              <w:rPr>
                <w:rFonts w:cs="Arial"/>
                <w:color w:val="FF0000"/>
                <w:sz w:val="18"/>
                <w:szCs w:val="18"/>
              </w:rPr>
            </w:pPr>
            <w:r>
              <w:rPr>
                <w:rFonts w:eastAsia="맑은 고딕" w:cs="Arial"/>
              </w:rPr>
              <w:t>12</w:t>
            </w:r>
          </w:p>
        </w:tc>
        <w:tc>
          <w:tcPr>
            <w:tcW w:w="3118" w:type="dxa"/>
          </w:tcPr>
          <w:p w14:paraId="15934872" w14:textId="77777777" w:rsidR="00841507" w:rsidRPr="004440DC" w:rsidRDefault="00841507" w:rsidP="00193FC3">
            <w:pPr>
              <w:spacing w:after="0" w:line="240" w:lineRule="auto"/>
              <w:jc w:val="left"/>
              <w:rPr>
                <w:rFonts w:cs="Arial"/>
                <w:color w:val="FF0000"/>
                <w:sz w:val="18"/>
                <w:szCs w:val="18"/>
              </w:rPr>
            </w:pPr>
            <w:r w:rsidRPr="004440DC">
              <w:rPr>
                <w:rFonts w:eastAsia="맑은 고딕" w:cs="Arial"/>
                <w:sz w:val="18"/>
                <w:szCs w:val="18"/>
              </w:rPr>
              <w:t>in UWB AP Info Field, if the UWB channel is a legacy channel, the size should be changed to bits 0-4. If it includes extended UWB Channel as in 16.4.1.2  instead of legacy channel, then the text should be changed</w:t>
            </w:r>
          </w:p>
        </w:tc>
        <w:tc>
          <w:tcPr>
            <w:tcW w:w="3686" w:type="dxa"/>
          </w:tcPr>
          <w:p w14:paraId="4E4F051F" w14:textId="77777777" w:rsidR="00841507" w:rsidRPr="004440DC" w:rsidRDefault="00841507" w:rsidP="00193FC3">
            <w:pPr>
              <w:spacing w:after="0" w:line="240" w:lineRule="auto"/>
              <w:jc w:val="left"/>
              <w:rPr>
                <w:rFonts w:cs="Arial"/>
                <w:color w:val="FF0000"/>
                <w:sz w:val="18"/>
                <w:szCs w:val="18"/>
              </w:rPr>
            </w:pPr>
            <w:r w:rsidRPr="004440DC">
              <w:rPr>
                <w:rFonts w:eastAsia="맑은 고딕" w:cs="Arial"/>
                <w:sz w:val="18"/>
                <w:szCs w:val="18"/>
              </w:rPr>
              <w:t>Option legacy: change figure 133 with 0-4 for UWB Channel and 5-7 for reserved.</w:t>
            </w:r>
            <w:r w:rsidRPr="004440DC">
              <w:rPr>
                <w:rFonts w:eastAsia="맑은 고딕" w:cs="Arial"/>
                <w:sz w:val="18"/>
                <w:szCs w:val="18"/>
              </w:rPr>
              <w:br/>
              <w:t>Option extended line 19: The UWB Channel field specifies the extended UWB channel number, defined in section 16.4.1.2, on which the UWB Acquisition Compact frame is to be transmitted.</w:t>
            </w:r>
          </w:p>
        </w:tc>
      </w:tr>
      <w:tr w:rsidR="00841507" w:rsidRPr="000F5746" w14:paraId="1BB9702C" w14:textId="77777777" w:rsidTr="00063038">
        <w:trPr>
          <w:trHeight w:val="916"/>
        </w:trPr>
        <w:tc>
          <w:tcPr>
            <w:tcW w:w="543" w:type="dxa"/>
          </w:tcPr>
          <w:p w14:paraId="197A2AAB" w14:textId="77777777" w:rsidR="00841507" w:rsidRPr="009F0EF6" w:rsidRDefault="00841507" w:rsidP="00193FC3">
            <w:pPr>
              <w:spacing w:after="0" w:line="240" w:lineRule="auto"/>
              <w:jc w:val="center"/>
              <w:rPr>
                <w:rFonts w:cs="Arial"/>
                <w:color w:val="FF0000"/>
                <w:sz w:val="18"/>
                <w:szCs w:val="18"/>
                <w:lang w:val="en-US"/>
              </w:rPr>
            </w:pPr>
            <w:r>
              <w:rPr>
                <w:rFonts w:eastAsia="맑은 고딕" w:cs="Arial"/>
              </w:rPr>
              <w:t>MICKAEL</w:t>
            </w:r>
          </w:p>
        </w:tc>
        <w:tc>
          <w:tcPr>
            <w:tcW w:w="567" w:type="dxa"/>
          </w:tcPr>
          <w:p w14:paraId="7EC3A33B" w14:textId="77777777" w:rsidR="00841507" w:rsidRPr="00504A19" w:rsidRDefault="00841507" w:rsidP="00193FC3">
            <w:pPr>
              <w:spacing w:after="0" w:line="240" w:lineRule="auto"/>
              <w:jc w:val="center"/>
              <w:rPr>
                <w:rFonts w:cs="Arial"/>
                <w:color w:val="FF0000"/>
                <w:sz w:val="18"/>
                <w:szCs w:val="18"/>
                <w:highlight w:val="yellow"/>
              </w:rPr>
            </w:pPr>
            <w:r w:rsidRPr="00504A19">
              <w:rPr>
                <w:rFonts w:eastAsia="맑은 고딕" w:cs="Arial"/>
                <w:highlight w:val="yellow"/>
              </w:rPr>
              <w:t>215</w:t>
            </w:r>
          </w:p>
        </w:tc>
        <w:tc>
          <w:tcPr>
            <w:tcW w:w="567" w:type="dxa"/>
          </w:tcPr>
          <w:p w14:paraId="325A08B8" w14:textId="77777777" w:rsidR="00841507" w:rsidRPr="009F0EF6" w:rsidRDefault="00841507" w:rsidP="00193FC3">
            <w:pPr>
              <w:spacing w:after="0" w:line="240" w:lineRule="auto"/>
              <w:jc w:val="center"/>
              <w:rPr>
                <w:rFonts w:cs="Arial"/>
                <w:color w:val="FF0000"/>
                <w:sz w:val="18"/>
                <w:szCs w:val="18"/>
              </w:rPr>
            </w:pPr>
            <w:r>
              <w:rPr>
                <w:rFonts w:eastAsia="맑은 고딕" w:cs="Arial"/>
              </w:rPr>
              <w:t>140</w:t>
            </w:r>
          </w:p>
        </w:tc>
        <w:tc>
          <w:tcPr>
            <w:tcW w:w="851" w:type="dxa"/>
          </w:tcPr>
          <w:p w14:paraId="430D3F1B" w14:textId="77777777" w:rsidR="00841507" w:rsidRPr="009F0EF6" w:rsidRDefault="00841507" w:rsidP="00193FC3">
            <w:pPr>
              <w:spacing w:after="0" w:line="240" w:lineRule="auto"/>
              <w:jc w:val="center"/>
              <w:rPr>
                <w:rFonts w:cs="Arial"/>
                <w:color w:val="FF0000"/>
                <w:sz w:val="18"/>
                <w:szCs w:val="18"/>
              </w:rPr>
            </w:pPr>
            <w:r>
              <w:rPr>
                <w:rFonts w:eastAsia="맑은 고딕" w:cs="Arial"/>
                <w:color w:val="000000"/>
              </w:rPr>
              <w:t>10.39.11.3.19</w:t>
            </w:r>
          </w:p>
        </w:tc>
        <w:tc>
          <w:tcPr>
            <w:tcW w:w="567" w:type="dxa"/>
          </w:tcPr>
          <w:p w14:paraId="6E3AB47D" w14:textId="77777777" w:rsidR="00841507" w:rsidRPr="009F0EF6" w:rsidRDefault="00841507" w:rsidP="00193FC3">
            <w:pPr>
              <w:spacing w:after="0" w:line="240" w:lineRule="auto"/>
              <w:jc w:val="center"/>
              <w:rPr>
                <w:rFonts w:cs="Arial"/>
                <w:color w:val="FF0000"/>
                <w:sz w:val="18"/>
                <w:szCs w:val="18"/>
              </w:rPr>
            </w:pPr>
            <w:r>
              <w:rPr>
                <w:rFonts w:eastAsia="맑은 고딕" w:cs="Arial"/>
                <w:color w:val="000000"/>
              </w:rPr>
              <w:t>13</w:t>
            </w:r>
          </w:p>
        </w:tc>
        <w:tc>
          <w:tcPr>
            <w:tcW w:w="3118" w:type="dxa"/>
          </w:tcPr>
          <w:p w14:paraId="5D2B1CC4" w14:textId="77777777" w:rsidR="00841507" w:rsidRPr="004440DC" w:rsidRDefault="00841507" w:rsidP="00193FC3">
            <w:pPr>
              <w:spacing w:after="0" w:line="240" w:lineRule="auto"/>
              <w:jc w:val="left"/>
              <w:rPr>
                <w:rFonts w:cs="Arial"/>
                <w:color w:val="FF0000"/>
                <w:sz w:val="18"/>
                <w:szCs w:val="18"/>
              </w:rPr>
            </w:pPr>
            <w:r w:rsidRPr="004440DC">
              <w:rPr>
                <w:rFonts w:eastAsia="맑은 고딕" w:cs="Arial"/>
                <w:color w:val="000000"/>
                <w:sz w:val="18"/>
                <w:szCs w:val="18"/>
              </w:rPr>
              <w:t>change Delta T name to avoid confusion with Delta_T in UWB Per session info elements</w:t>
            </w:r>
          </w:p>
        </w:tc>
        <w:tc>
          <w:tcPr>
            <w:tcW w:w="3686" w:type="dxa"/>
          </w:tcPr>
          <w:p w14:paraId="59FB60B2" w14:textId="77777777" w:rsidR="00841507" w:rsidRPr="004440DC" w:rsidRDefault="00841507" w:rsidP="00193FC3">
            <w:pPr>
              <w:spacing w:after="0" w:line="240" w:lineRule="auto"/>
              <w:jc w:val="left"/>
              <w:rPr>
                <w:rFonts w:cs="Arial"/>
                <w:color w:val="FF0000"/>
                <w:sz w:val="18"/>
                <w:szCs w:val="18"/>
              </w:rPr>
            </w:pPr>
            <w:r w:rsidRPr="004440DC">
              <w:rPr>
                <w:rFonts w:eastAsia="맑은 고딕" w:cs="Arial"/>
                <w:color w:val="000000"/>
                <w:sz w:val="18"/>
                <w:szCs w:val="18"/>
              </w:rPr>
              <w:t>change to Delta NB to UWB</w:t>
            </w:r>
          </w:p>
        </w:tc>
      </w:tr>
    </w:tbl>
    <w:p w14:paraId="341103DA" w14:textId="77777777" w:rsidR="00841507" w:rsidRDefault="00841507" w:rsidP="00841507">
      <w:pPr>
        <w:rPr>
          <w:rFonts w:asciiTheme="minorHAnsi" w:eastAsia="맑은 고딕" w:hAnsiTheme="minorHAnsi" w:cstheme="minorHAnsi"/>
          <w:b/>
          <w:bCs/>
          <w:u w:val="single"/>
          <w:lang w:eastAsia="ko-KR"/>
        </w:rPr>
      </w:pPr>
    </w:p>
    <w:p w14:paraId="0BCDA10F" w14:textId="77777777" w:rsidR="00841507" w:rsidRDefault="00841507" w:rsidP="00841507">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0A52D3C4" w14:textId="047873F2" w:rsidR="00841507" w:rsidRDefault="009C3EC0" w:rsidP="00841507">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85898" behindDoc="0" locked="0" layoutInCell="1" allowOverlap="1" wp14:anchorId="1C04C0F1" wp14:editId="02E3736B">
                <wp:simplePos x="0" y="0"/>
                <wp:positionH relativeFrom="column">
                  <wp:posOffset>512064</wp:posOffset>
                </wp:positionH>
                <wp:positionV relativeFrom="paragraph">
                  <wp:posOffset>2934970</wp:posOffset>
                </wp:positionV>
                <wp:extent cx="4873752" cy="0"/>
                <wp:effectExtent l="0" t="0" r="22225" b="19050"/>
                <wp:wrapNone/>
                <wp:docPr id="30" name="직선 연결선 30"/>
                <wp:cNvGraphicFramePr/>
                <a:graphic xmlns:a="http://schemas.openxmlformats.org/drawingml/2006/main">
                  <a:graphicData uri="http://schemas.microsoft.com/office/word/2010/wordprocessingShape">
                    <wps:wsp>
                      <wps:cNvCnPr/>
                      <wps:spPr>
                        <a:xfrm>
                          <a:off x="0" y="0"/>
                          <a:ext cx="4873752"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BA83A4A" id="직선 연결선 30" o:spid="_x0000_s1026" style="position:absolute;left:0;text-align:left;z-index:2516858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pt,231.1pt" to="424.05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" strokecolor="#f68c36 [3049]" strokeweight="1.5pt"/>
            </w:pict>
          </mc:Fallback>
        </mc:AlternateContent>
      </w:r>
      <w:r w:rsidR="00841507">
        <w:rPr>
          <w:noProof/>
          <w:lang w:val="en-US" w:eastAsia="ko-KR"/>
        </w:rPr>
        <mc:AlternateContent>
          <mc:Choice Requires="wps">
            <w:drawing>
              <wp:anchor distT="0" distB="0" distL="114300" distR="114300" simplePos="0" relativeHeight="251683850" behindDoc="0" locked="0" layoutInCell="1" allowOverlap="1" wp14:anchorId="6859DDD1" wp14:editId="5A9F8EC3">
                <wp:simplePos x="0" y="0"/>
                <wp:positionH relativeFrom="column">
                  <wp:posOffset>1673225</wp:posOffset>
                </wp:positionH>
                <wp:positionV relativeFrom="paragraph">
                  <wp:posOffset>2706624</wp:posOffset>
                </wp:positionV>
                <wp:extent cx="2578608" cy="0"/>
                <wp:effectExtent l="0" t="0" r="31750" b="19050"/>
                <wp:wrapNone/>
                <wp:docPr id="28" name="직선 연결선 28"/>
                <wp:cNvGraphicFramePr/>
                <a:graphic xmlns:a="http://schemas.openxmlformats.org/drawingml/2006/main">
                  <a:graphicData uri="http://schemas.microsoft.com/office/word/2010/wordprocessingShape">
                    <wps:wsp>
                      <wps:cNvCnPr/>
                      <wps:spPr>
                        <a:xfrm>
                          <a:off x="0" y="0"/>
                          <a:ext cx="2578608"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DD35BCE" id="직선 연결선 28" o:spid="_x0000_s1026" style="position:absolute;left:0;text-align:left;z-index:2516838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75pt,213.1pt" to="334.8pt,2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" strokecolor="#f68c36 [3049]" strokeweight="1.5pt"/>
            </w:pict>
          </mc:Fallback>
        </mc:AlternateContent>
      </w:r>
      <w:r w:rsidR="00841507" w:rsidRPr="004440DC">
        <w:rPr>
          <w:rFonts w:asciiTheme="minorHAnsi" w:eastAsia="맑은 고딕" w:hAnsiTheme="minorHAnsi" w:cstheme="minorHAnsi"/>
          <w:noProof/>
          <w:lang w:val="en-US" w:eastAsia="ko-KR"/>
        </w:rPr>
        <w:drawing>
          <wp:inline distT="0" distB="0" distL="0" distR="0" wp14:anchorId="3634C800" wp14:editId="21E976D4">
            <wp:extent cx="5368240" cy="3355596"/>
            <wp:effectExtent l="152400" t="152400" r="366395" b="35941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81990" cy="3364191"/>
                    </a:xfrm>
                    <a:prstGeom prst="rect">
                      <a:avLst/>
                    </a:prstGeom>
                    <a:ln>
                      <a:noFill/>
                    </a:ln>
                    <a:effectLst>
                      <a:outerShdw blurRad="292100" dist="139700" dir="2700000" algn="tl" rotWithShape="0">
                        <a:srgbClr val="333333">
                          <a:alpha val="65000"/>
                        </a:srgbClr>
                      </a:outerShdw>
                    </a:effectLst>
                  </pic:spPr>
                </pic:pic>
              </a:graphicData>
            </a:graphic>
          </wp:inline>
        </w:drawing>
      </w:r>
    </w:p>
    <w:p w14:paraId="5A9B6B9D" w14:textId="77777777" w:rsidR="00841507" w:rsidRDefault="00841507" w:rsidP="00841507">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177C4D5D" w14:textId="47BD9717" w:rsidR="00841507" w:rsidRDefault="009C3EC0" w:rsidP="00841507">
      <w:pPr>
        <w:rPr>
          <w:rFonts w:asciiTheme="minorHAnsi" w:hAnsiTheme="minorHAnsi" w:cstheme="minorHAnsi"/>
          <w:b/>
          <w:bCs/>
        </w:rPr>
      </w:pPr>
      <w:r>
        <w:rPr>
          <w:rFonts w:asciiTheme="minorHAnsi" w:hAnsiTheme="minorHAnsi" w:cstheme="minorHAnsi"/>
          <w:b/>
          <w:bCs/>
        </w:rPr>
        <w:t>CID #214</w:t>
      </w:r>
    </w:p>
    <w:p w14:paraId="7955F793" w14:textId="77DBB78A" w:rsidR="00C36F14" w:rsidRDefault="00C36F14" w:rsidP="00C36F14">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 comment </w:t>
      </w:r>
      <w:r w:rsidR="00230C15">
        <w:rPr>
          <w:rFonts w:asciiTheme="minorHAnsi" w:eastAsia="맑은 고딕" w:hAnsiTheme="minorHAnsi" w:cstheme="minorHAnsi" w:hint="eastAsia"/>
          <w:lang w:eastAsia="ko-KR"/>
        </w:rPr>
        <w:t>makes sense</w:t>
      </w:r>
      <w:r>
        <w:rPr>
          <w:rFonts w:asciiTheme="minorHAnsi" w:eastAsia="맑은 고딕" w:hAnsiTheme="minorHAnsi" w:cstheme="minorHAnsi"/>
          <w:lang w:eastAsia="ko-KR"/>
        </w:rPr>
        <w:t xml:space="preserve">. </w:t>
      </w:r>
      <w:r w:rsidRPr="00C0154E">
        <w:rPr>
          <w:rFonts w:asciiTheme="minorHAnsi" w:eastAsia="맑은 고딕" w:hAnsiTheme="minorHAnsi" w:cstheme="minorHAnsi"/>
          <w:lang w:eastAsia="ko-KR"/>
        </w:rPr>
        <w:t xml:space="preserve">The </w:t>
      </w:r>
      <w:r>
        <w:rPr>
          <w:rFonts w:asciiTheme="minorHAnsi" w:eastAsia="맑은 고딕" w:hAnsiTheme="minorHAnsi" w:cstheme="minorHAnsi"/>
          <w:lang w:eastAsia="ko-KR"/>
        </w:rPr>
        <w:t>“</w:t>
      </w:r>
      <w:r w:rsidRPr="00C0154E">
        <w:rPr>
          <w:rFonts w:asciiTheme="minorHAnsi" w:eastAsia="맑은 고딕" w:hAnsiTheme="minorHAnsi" w:cstheme="minorHAnsi"/>
          <w:lang w:eastAsia="ko-KR"/>
        </w:rPr>
        <w:t>UWB Channel</w:t>
      </w:r>
      <w:r>
        <w:rPr>
          <w:rFonts w:asciiTheme="minorHAnsi" w:eastAsia="맑은 고딕" w:hAnsiTheme="minorHAnsi" w:cstheme="minorHAnsi"/>
          <w:lang w:eastAsia="ko-KR"/>
        </w:rPr>
        <w:t>”</w:t>
      </w:r>
      <w:r w:rsidRPr="00C0154E">
        <w:rPr>
          <w:rFonts w:asciiTheme="minorHAnsi" w:eastAsia="맑은 고딕" w:hAnsiTheme="minorHAnsi" w:cstheme="minorHAnsi"/>
          <w:lang w:eastAsia="ko-KR"/>
        </w:rPr>
        <w:t xml:space="preserve"> field specifies the UWB channel </w:t>
      </w:r>
      <w:r w:rsidR="00230C15">
        <w:rPr>
          <w:rFonts w:asciiTheme="minorHAnsi" w:eastAsia="맑은 고딕" w:hAnsiTheme="minorHAnsi" w:cstheme="minorHAnsi" w:hint="eastAsia"/>
          <w:lang w:eastAsia="ko-KR"/>
        </w:rPr>
        <w:t xml:space="preserve">number </w:t>
      </w:r>
      <w:r w:rsidRPr="00C0154E">
        <w:rPr>
          <w:rFonts w:asciiTheme="minorHAnsi" w:eastAsia="맑은 고딕" w:hAnsiTheme="minorHAnsi" w:cstheme="minorHAnsi"/>
          <w:lang w:eastAsia="ko-KR"/>
        </w:rPr>
        <w:t xml:space="preserve">to use. </w:t>
      </w:r>
      <w:r w:rsidR="00230C15">
        <w:rPr>
          <w:rFonts w:asciiTheme="minorHAnsi" w:eastAsia="맑은 고딕" w:hAnsiTheme="minorHAnsi" w:cstheme="minorHAnsi" w:hint="eastAsia"/>
          <w:lang w:eastAsia="ko-KR"/>
        </w:rPr>
        <w:t xml:space="preserve">The </w:t>
      </w:r>
      <w:r w:rsidR="00230C15">
        <w:rPr>
          <w:rFonts w:asciiTheme="minorHAnsi" w:eastAsia="맑은 고딕" w:hAnsiTheme="minorHAnsi" w:cstheme="minorHAnsi"/>
          <w:lang w:eastAsia="ko-KR"/>
        </w:rPr>
        <w:t>“</w:t>
      </w:r>
      <w:r w:rsidR="00230C15">
        <w:rPr>
          <w:rFonts w:asciiTheme="minorHAnsi" w:eastAsia="맑은 고딕" w:hAnsiTheme="minorHAnsi" w:cstheme="minorHAnsi" w:hint="eastAsia"/>
          <w:lang w:eastAsia="ko-KR"/>
        </w:rPr>
        <w:t>UWB Channel</w:t>
      </w:r>
      <w:r w:rsidR="00230C15">
        <w:rPr>
          <w:rFonts w:asciiTheme="minorHAnsi" w:eastAsia="맑은 고딕" w:hAnsiTheme="minorHAnsi" w:cstheme="minorHAnsi"/>
          <w:lang w:eastAsia="ko-KR"/>
        </w:rPr>
        <w:t>”</w:t>
      </w:r>
      <w:r w:rsidR="00230C15">
        <w:rPr>
          <w:rFonts w:asciiTheme="minorHAnsi" w:eastAsia="맑은 고딕" w:hAnsiTheme="minorHAnsi" w:cstheme="minorHAnsi" w:hint="eastAsia"/>
          <w:lang w:eastAsia="ko-KR"/>
        </w:rPr>
        <w:t xml:space="preserve"> v</w:t>
      </w:r>
      <w:r w:rsidRPr="00C0154E">
        <w:rPr>
          <w:rFonts w:asciiTheme="minorHAnsi" w:eastAsia="맑은 고딕" w:hAnsiTheme="minorHAnsi" w:cstheme="minorHAnsi"/>
          <w:lang w:eastAsia="ko-KR"/>
        </w:rPr>
        <w:t xml:space="preserve">alues in the range </w:t>
      </w:r>
      <w:r w:rsidR="00230C15">
        <w:rPr>
          <w:rFonts w:asciiTheme="minorHAnsi" w:eastAsia="맑은 고딕" w:hAnsiTheme="minorHAnsi" w:cstheme="minorHAnsi" w:hint="eastAsia"/>
          <w:lang w:eastAsia="ko-KR"/>
        </w:rPr>
        <w:t xml:space="preserve">from </w:t>
      </w:r>
      <w:r w:rsidRPr="00C0154E">
        <w:rPr>
          <w:rFonts w:asciiTheme="minorHAnsi" w:eastAsia="맑은 고딕" w:hAnsiTheme="minorHAnsi" w:cstheme="minorHAnsi"/>
          <w:lang w:eastAsia="ko-KR"/>
        </w:rPr>
        <w:t xml:space="preserve">0 to 15 refer to </w:t>
      </w:r>
      <w:r w:rsidR="00230C15">
        <w:rPr>
          <w:rFonts w:asciiTheme="minorHAnsi" w:eastAsia="맑은 고딕" w:hAnsiTheme="minorHAnsi" w:cstheme="minorHAnsi" w:hint="eastAsia"/>
          <w:lang w:eastAsia="ko-KR"/>
        </w:rPr>
        <w:t xml:space="preserve">legacy </w:t>
      </w:r>
      <w:r w:rsidRPr="00C0154E">
        <w:rPr>
          <w:rFonts w:asciiTheme="minorHAnsi" w:eastAsia="맑은 고딕" w:hAnsiTheme="minorHAnsi" w:cstheme="minorHAnsi"/>
          <w:lang w:eastAsia="ko-KR"/>
        </w:rPr>
        <w:t>chann</w:t>
      </w:r>
      <w:r>
        <w:rPr>
          <w:rFonts w:asciiTheme="minorHAnsi" w:eastAsia="맑은 고딕" w:hAnsiTheme="minorHAnsi" w:cstheme="minorHAnsi"/>
          <w:lang w:eastAsia="ko-KR"/>
        </w:rPr>
        <w:t>el</w:t>
      </w:r>
      <w:r w:rsidR="00230C15">
        <w:rPr>
          <w:rFonts w:asciiTheme="minorHAnsi" w:eastAsia="맑은 고딕" w:hAnsiTheme="minorHAnsi" w:cstheme="minorHAnsi" w:hint="eastAsia"/>
          <w:lang w:eastAsia="ko-KR"/>
        </w:rPr>
        <w:t xml:space="preserve"> numbering</w:t>
      </w:r>
      <w:r>
        <w:rPr>
          <w:rFonts w:asciiTheme="minorHAnsi" w:eastAsia="맑은 고딕" w:hAnsiTheme="minorHAnsi" w:cstheme="minorHAnsi"/>
          <w:lang w:eastAsia="ko-KR"/>
        </w:rPr>
        <w:t xml:space="preserve"> </w:t>
      </w:r>
      <w:r w:rsidRPr="00C0154E">
        <w:rPr>
          <w:rFonts w:asciiTheme="minorHAnsi" w:eastAsia="맑은 고딕" w:hAnsiTheme="minorHAnsi" w:cstheme="minorHAnsi"/>
          <w:lang w:eastAsia="ko-KR"/>
        </w:rPr>
        <w:t xml:space="preserve">defined in Table 16-27, while </w:t>
      </w:r>
      <w:r w:rsidR="00230C15">
        <w:rPr>
          <w:rFonts w:asciiTheme="minorHAnsi" w:eastAsia="맑은 고딕" w:hAnsiTheme="minorHAnsi" w:cstheme="minorHAnsi" w:hint="eastAsia"/>
          <w:lang w:eastAsia="ko-KR"/>
        </w:rPr>
        <w:t xml:space="preserve">the </w:t>
      </w:r>
      <w:r w:rsidRPr="00C0154E">
        <w:rPr>
          <w:rFonts w:asciiTheme="minorHAnsi" w:eastAsia="맑은 고딕" w:hAnsiTheme="minorHAnsi" w:cstheme="minorHAnsi"/>
          <w:lang w:eastAsia="ko-KR"/>
        </w:rPr>
        <w:t xml:space="preserve">values </w:t>
      </w:r>
      <w:r w:rsidR="00230C15">
        <w:rPr>
          <w:rFonts w:asciiTheme="minorHAnsi" w:eastAsia="맑은 고딕" w:hAnsiTheme="minorHAnsi" w:cstheme="minorHAnsi" w:hint="eastAsia"/>
          <w:lang w:eastAsia="ko-KR"/>
        </w:rPr>
        <w:t xml:space="preserve">from </w:t>
      </w:r>
      <w:r w:rsidRPr="00C0154E">
        <w:rPr>
          <w:rFonts w:asciiTheme="minorHAnsi" w:eastAsia="맑은 고딕" w:hAnsiTheme="minorHAnsi" w:cstheme="minorHAnsi"/>
          <w:lang w:eastAsia="ko-KR"/>
        </w:rPr>
        <w:t>16 to 113 refer to the extended cha</w:t>
      </w:r>
      <w:r>
        <w:rPr>
          <w:rFonts w:asciiTheme="minorHAnsi" w:eastAsia="맑은 고딕" w:hAnsiTheme="minorHAnsi" w:cstheme="minorHAnsi"/>
          <w:lang w:eastAsia="ko-KR"/>
        </w:rPr>
        <w:t>nnel numbering as specified in</w:t>
      </w:r>
      <w:r w:rsidRPr="00C0154E">
        <w:rPr>
          <w:rFonts w:asciiTheme="minorHAnsi" w:eastAsia="맑은 고딕" w:hAnsiTheme="minorHAnsi" w:cstheme="minorHAnsi"/>
          <w:lang w:eastAsia="ko-KR"/>
        </w:rPr>
        <w:t xml:space="preserve"> 16.4.1.2.</w:t>
      </w:r>
    </w:p>
    <w:p w14:paraId="7207BBDC" w14:textId="6E1FF9A1" w:rsidR="00C36F14" w:rsidRDefault="00C36F14" w:rsidP="00C36F14">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lang w:eastAsia="ko-KR"/>
        </w:rPr>
        <w:lastRenderedPageBreak/>
        <w:t xml:space="preserve">To represent legacy channels (totally 16 channels), it </w:t>
      </w:r>
      <w:r w:rsidR="00230C15">
        <w:rPr>
          <w:rFonts w:asciiTheme="minorHAnsi" w:eastAsia="맑은 고딕" w:hAnsiTheme="minorHAnsi" w:cstheme="minorHAnsi" w:hint="eastAsia"/>
          <w:lang w:eastAsia="ko-KR"/>
        </w:rPr>
        <w:t>looks</w:t>
      </w:r>
      <w:r>
        <w:rPr>
          <w:rFonts w:asciiTheme="minorHAnsi" w:eastAsia="맑은 고딕" w:hAnsiTheme="minorHAnsi" w:cstheme="minorHAnsi"/>
          <w:lang w:eastAsia="ko-KR"/>
        </w:rPr>
        <w:t xml:space="preserve"> just only 4 bits are needed to represent those, i.e. “Bit 0~3” not “Bit 0~4”. And,</w:t>
      </w:r>
      <w:r w:rsidRPr="00B02B02">
        <w:rPr>
          <w:rFonts w:asciiTheme="minorHAnsi" w:eastAsia="맑은 고딕" w:hAnsiTheme="minorHAnsi" w:cstheme="minorHAnsi"/>
          <w:lang w:eastAsia="ko-KR"/>
        </w:rPr>
        <w:t xml:space="preserve"> </w:t>
      </w:r>
      <w:r>
        <w:rPr>
          <w:rFonts w:asciiTheme="minorHAnsi" w:eastAsia="맑은 고딕" w:hAnsiTheme="minorHAnsi" w:cstheme="minorHAnsi"/>
          <w:lang w:eastAsia="ko-KR"/>
        </w:rPr>
        <w:t>to represent extended channels (totally 114 channels), it seems totally 7 bits are needed to represent those, i.e. “Bit 0~6” as in original text.</w:t>
      </w:r>
    </w:p>
    <w:p w14:paraId="2DBED1B2" w14:textId="69B9C901" w:rsidR="00C36F14" w:rsidRDefault="00C36F14" w:rsidP="00C36F14">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lang w:eastAsia="ko-KR"/>
        </w:rPr>
        <w:t xml:space="preserve">I think there’s no reason to exclude extended channels here, so second option from commenter </w:t>
      </w:r>
      <w:r w:rsidR="00230C15">
        <w:rPr>
          <w:rFonts w:asciiTheme="minorHAnsi" w:eastAsia="맑은 고딕" w:hAnsiTheme="minorHAnsi" w:cstheme="minorHAnsi" w:hint="eastAsia"/>
          <w:lang w:eastAsia="ko-KR"/>
        </w:rPr>
        <w:t>looks</w:t>
      </w:r>
      <w:r>
        <w:rPr>
          <w:rFonts w:asciiTheme="minorHAnsi" w:eastAsia="맑은 고딕" w:hAnsiTheme="minorHAnsi" w:cstheme="minorHAnsi"/>
          <w:lang w:eastAsia="ko-KR"/>
        </w:rPr>
        <w:t xml:space="preserve"> the right answer. </w:t>
      </w:r>
    </w:p>
    <w:p w14:paraId="0C7F6D5D" w14:textId="77777777" w:rsidR="00C36F14" w:rsidRDefault="00C36F14" w:rsidP="00C36F14">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lang w:eastAsia="ko-KR"/>
        </w:rPr>
        <w:t>However, while “UWB Channel” field in Figure 133 is assigned as “Bits: 0-6”, “UWB Channel” field in Figure 134/135/136 are assigned as “Bits: 0-4”, which has no consistency, so Figure 134/135/136 also should be updated to keep consistency.</w:t>
      </w:r>
    </w:p>
    <w:p w14:paraId="64C358D9" w14:textId="08519F1F" w:rsidR="00DD63FB" w:rsidRDefault="00DD63FB" w:rsidP="00DD63FB">
      <w:pPr>
        <w:rPr>
          <w:rFonts w:asciiTheme="minorHAnsi" w:hAnsiTheme="minorHAnsi" w:cstheme="minorHAnsi"/>
          <w:b/>
          <w:bCs/>
        </w:rPr>
      </w:pPr>
      <w:r>
        <w:rPr>
          <w:rFonts w:asciiTheme="minorHAnsi" w:hAnsiTheme="minorHAnsi" w:cstheme="minorHAnsi"/>
          <w:b/>
          <w:bCs/>
        </w:rPr>
        <w:t>CID #215</w:t>
      </w:r>
    </w:p>
    <w:p w14:paraId="0F227306" w14:textId="258DA574" w:rsidR="00DD63FB" w:rsidRDefault="00DD63FB" w:rsidP="00DD63FB">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 comment </w:t>
      </w:r>
      <w:r w:rsidR="00230C15">
        <w:rPr>
          <w:rFonts w:asciiTheme="minorHAnsi" w:eastAsia="맑은 고딕" w:hAnsiTheme="minorHAnsi" w:cstheme="minorHAnsi" w:hint="eastAsia"/>
          <w:lang w:eastAsia="ko-KR"/>
        </w:rPr>
        <w:t>makes sense</w:t>
      </w:r>
      <w:r>
        <w:rPr>
          <w:rFonts w:asciiTheme="minorHAnsi" w:eastAsia="맑은 고딕" w:hAnsiTheme="minorHAnsi" w:cstheme="minorHAnsi"/>
          <w:lang w:eastAsia="ko-KR"/>
        </w:rPr>
        <w:t xml:space="preserve">. </w:t>
      </w:r>
      <w:r w:rsidR="00063038">
        <w:rPr>
          <w:rFonts w:asciiTheme="minorHAnsi" w:eastAsia="맑은 고딕" w:hAnsiTheme="minorHAnsi" w:cstheme="minorHAnsi"/>
          <w:lang w:eastAsia="ko-KR"/>
        </w:rPr>
        <w:t>As pointed out, “</w:t>
      </w:r>
      <w:r w:rsidR="00063038" w:rsidRPr="00230C15">
        <w:rPr>
          <w:rFonts w:asciiTheme="minorHAnsi" w:eastAsia="맑은 고딕" w:hAnsiTheme="minorHAnsi" w:cstheme="minorHAnsi"/>
          <w:i/>
          <w:iCs/>
          <w:lang w:eastAsia="ko-KR"/>
        </w:rPr>
        <w:t>Delta T</w:t>
      </w:r>
      <w:r w:rsidR="00063038">
        <w:rPr>
          <w:rFonts w:asciiTheme="minorHAnsi" w:eastAsia="맑은 고딕" w:hAnsiTheme="minorHAnsi" w:cstheme="minorHAnsi"/>
          <w:lang w:eastAsia="ko-KR"/>
        </w:rPr>
        <w:t xml:space="preserve">” is used two times inside </w:t>
      </w:r>
      <w:r w:rsidR="002A358E">
        <w:rPr>
          <w:rFonts w:asciiTheme="minorHAnsi" w:eastAsia="맑은 고딕" w:hAnsiTheme="minorHAnsi" w:cstheme="minorHAnsi" w:hint="eastAsia"/>
          <w:lang w:eastAsia="ko-KR"/>
        </w:rPr>
        <w:t>an</w:t>
      </w:r>
      <w:r w:rsidR="00063038">
        <w:rPr>
          <w:rFonts w:asciiTheme="minorHAnsi" w:eastAsia="맑은 고딕" w:hAnsiTheme="minorHAnsi" w:cstheme="minorHAnsi"/>
          <w:lang w:eastAsia="ko-KR"/>
        </w:rPr>
        <w:t xml:space="preserve"> Acquisition Compact Frame. Therefore, either of these should have different name</w:t>
      </w:r>
      <w:r w:rsidR="00666E95">
        <w:rPr>
          <w:rFonts w:asciiTheme="minorHAnsi" w:eastAsia="맑은 고딕" w:hAnsiTheme="minorHAnsi" w:cstheme="minorHAnsi"/>
          <w:lang w:eastAsia="ko-KR"/>
        </w:rPr>
        <w:t xml:space="preserve"> to distinguish</w:t>
      </w:r>
      <w:r w:rsidR="00063038">
        <w:rPr>
          <w:rFonts w:asciiTheme="minorHAnsi" w:eastAsia="맑은 고딕" w:hAnsiTheme="minorHAnsi" w:cstheme="minorHAnsi"/>
          <w:lang w:eastAsia="ko-KR"/>
        </w:rPr>
        <w:t>.</w:t>
      </w:r>
    </w:p>
    <w:p w14:paraId="3A76A879" w14:textId="4609690C" w:rsidR="00DD63FB" w:rsidRDefault="00230C15" w:rsidP="00DD63FB">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 current </w:t>
      </w:r>
      <w:r w:rsidR="00DD63FB">
        <w:rPr>
          <w:rFonts w:asciiTheme="minorHAnsi" w:eastAsia="맑은 고딕" w:hAnsiTheme="minorHAnsi" w:cstheme="minorHAnsi"/>
          <w:lang w:eastAsia="ko-KR"/>
        </w:rPr>
        <w:t>“</w:t>
      </w:r>
      <w:r w:rsidR="00DD63FB" w:rsidRPr="00230C15">
        <w:rPr>
          <w:rFonts w:asciiTheme="minorHAnsi" w:eastAsia="맑은 고딕" w:hAnsiTheme="minorHAnsi" w:cstheme="minorHAnsi"/>
          <w:i/>
          <w:iCs/>
          <w:lang w:eastAsia="ko-KR"/>
        </w:rPr>
        <w:t>Delta T</w:t>
      </w:r>
      <w:r w:rsidR="00DD63FB">
        <w:rPr>
          <w:rFonts w:asciiTheme="minorHAnsi" w:eastAsia="맑은 고딕" w:hAnsiTheme="minorHAnsi" w:cstheme="minorHAnsi"/>
          <w:lang w:eastAsia="ko-KR"/>
        </w:rPr>
        <w:t xml:space="preserve">” in UWB AP Info field </w:t>
      </w:r>
      <w:r>
        <w:rPr>
          <w:rFonts w:asciiTheme="minorHAnsi" w:eastAsia="맑은 고딕" w:hAnsiTheme="minorHAnsi" w:cstheme="minorHAnsi" w:hint="eastAsia"/>
          <w:lang w:eastAsia="ko-KR"/>
        </w:rPr>
        <w:t>means</w:t>
      </w:r>
      <w:r w:rsidR="00DD63FB">
        <w:rPr>
          <w:rFonts w:asciiTheme="minorHAnsi" w:eastAsia="맑은 고딕" w:hAnsiTheme="minorHAnsi" w:cstheme="minorHAnsi"/>
          <w:lang w:eastAsia="ko-KR"/>
        </w:rPr>
        <w:t xml:space="preserve"> </w:t>
      </w:r>
      <w:r w:rsidR="00063038" w:rsidRPr="00063038">
        <w:rPr>
          <w:rFonts w:asciiTheme="minorHAnsi" w:eastAsia="맑은 고딕" w:hAnsiTheme="minorHAnsi" w:cstheme="minorHAnsi"/>
          <w:lang w:eastAsia="ko-KR"/>
        </w:rPr>
        <w:t xml:space="preserve">the </w:t>
      </w:r>
      <w:r w:rsidR="00063038">
        <w:rPr>
          <w:rFonts w:asciiTheme="minorHAnsi" w:eastAsia="맑은 고딕" w:hAnsiTheme="minorHAnsi" w:cstheme="minorHAnsi"/>
          <w:lang w:eastAsia="ko-KR"/>
        </w:rPr>
        <w:t xml:space="preserve">remaining </w:t>
      </w:r>
      <w:r w:rsidR="00063038" w:rsidRPr="00063038">
        <w:rPr>
          <w:rFonts w:asciiTheme="minorHAnsi" w:eastAsia="맑은 고딕" w:hAnsiTheme="minorHAnsi" w:cstheme="minorHAnsi"/>
          <w:lang w:eastAsia="ko-KR"/>
        </w:rPr>
        <w:t>time in RSTU from the start of the current</w:t>
      </w:r>
      <w:r w:rsidR="00063038">
        <w:rPr>
          <w:rFonts w:asciiTheme="minorHAnsi" w:eastAsia="맑은 고딕" w:hAnsiTheme="minorHAnsi" w:cstheme="minorHAnsi"/>
          <w:lang w:eastAsia="ko-KR"/>
        </w:rPr>
        <w:t xml:space="preserve"> NB Acquisition Compact frame</w:t>
      </w:r>
      <w:r w:rsidR="00063038" w:rsidRPr="00063038">
        <w:rPr>
          <w:rFonts w:asciiTheme="minorHAnsi" w:eastAsia="맑은 고딕" w:hAnsiTheme="minorHAnsi" w:cstheme="minorHAnsi"/>
          <w:lang w:eastAsia="ko-KR"/>
        </w:rPr>
        <w:t xml:space="preserve"> to the start of the next UWB Acquisition Compact frame</w:t>
      </w:r>
      <w:r w:rsidR="00063038">
        <w:rPr>
          <w:rFonts w:asciiTheme="minorHAnsi" w:eastAsia="맑은 고딕" w:hAnsiTheme="minorHAnsi" w:cstheme="minorHAnsi"/>
          <w:lang w:eastAsia="ko-KR"/>
        </w:rPr>
        <w:t xml:space="preserve">. So, we change this </w:t>
      </w:r>
      <w:r w:rsidR="00666E95">
        <w:rPr>
          <w:rFonts w:asciiTheme="minorHAnsi" w:eastAsia="맑은 고딕" w:hAnsiTheme="minorHAnsi" w:cstheme="minorHAnsi"/>
          <w:lang w:eastAsia="ko-KR"/>
        </w:rPr>
        <w:t>in Figure 133 into “Delta</w:t>
      </w:r>
      <w:r>
        <w:rPr>
          <w:rFonts w:asciiTheme="minorHAnsi" w:eastAsia="맑은 고딕" w:hAnsiTheme="minorHAnsi" w:cstheme="minorHAnsi" w:hint="eastAsia"/>
          <w:lang w:eastAsia="ko-KR"/>
        </w:rPr>
        <w:t xml:space="preserve"> </w:t>
      </w:r>
      <w:r w:rsidR="00666E95">
        <w:rPr>
          <w:rFonts w:asciiTheme="minorHAnsi" w:eastAsia="맑은 고딕" w:hAnsiTheme="minorHAnsi" w:cstheme="minorHAnsi"/>
          <w:lang w:eastAsia="ko-KR"/>
        </w:rPr>
        <w:t>NB</w:t>
      </w:r>
      <w:r>
        <w:rPr>
          <w:rFonts w:asciiTheme="minorHAnsi" w:eastAsia="맑은 고딕" w:hAnsiTheme="minorHAnsi" w:cstheme="minorHAnsi" w:hint="eastAsia"/>
          <w:lang w:eastAsia="ko-KR"/>
        </w:rPr>
        <w:t xml:space="preserve"> </w:t>
      </w:r>
      <w:r w:rsidR="00666E95">
        <w:rPr>
          <w:rFonts w:asciiTheme="minorHAnsi" w:eastAsia="맑은 고딕" w:hAnsiTheme="minorHAnsi" w:cstheme="minorHAnsi"/>
          <w:lang w:eastAsia="ko-KR"/>
        </w:rPr>
        <w:t>to</w:t>
      </w:r>
      <w:r>
        <w:rPr>
          <w:rFonts w:asciiTheme="minorHAnsi" w:eastAsia="맑은 고딕" w:hAnsiTheme="minorHAnsi" w:cstheme="minorHAnsi" w:hint="eastAsia"/>
          <w:lang w:eastAsia="ko-KR"/>
        </w:rPr>
        <w:t xml:space="preserve"> </w:t>
      </w:r>
      <w:r w:rsidR="00666E95">
        <w:rPr>
          <w:rFonts w:asciiTheme="minorHAnsi" w:eastAsia="맑은 고딕" w:hAnsiTheme="minorHAnsi" w:cstheme="minorHAnsi"/>
          <w:lang w:eastAsia="ko-KR"/>
        </w:rPr>
        <w:t xml:space="preserve">UWB” </w:t>
      </w:r>
      <w:r w:rsidR="00063038">
        <w:rPr>
          <w:rFonts w:asciiTheme="minorHAnsi" w:eastAsia="맑은 고딕" w:hAnsiTheme="minorHAnsi" w:cstheme="minorHAnsi"/>
          <w:lang w:eastAsia="ko-KR"/>
        </w:rPr>
        <w:t>as proposed from commenter.</w:t>
      </w:r>
    </w:p>
    <w:p w14:paraId="2BC8033B" w14:textId="77777777" w:rsidR="00DD63FB" w:rsidRPr="00DD63FB" w:rsidRDefault="00DD63FB" w:rsidP="009C3EC0">
      <w:pPr>
        <w:spacing w:after="200" w:line="276" w:lineRule="auto"/>
        <w:ind w:left="720"/>
        <w:jc w:val="left"/>
        <w:rPr>
          <w:b/>
          <w:bCs/>
          <w:i/>
          <w:color w:val="4F81BD" w:themeColor="accent1"/>
        </w:rPr>
      </w:pPr>
    </w:p>
    <w:p w14:paraId="450B317B" w14:textId="77777777" w:rsidR="001F49FD" w:rsidRDefault="001F49FD" w:rsidP="001F49FD">
      <w:pPr>
        <w:rPr>
          <w:rFonts w:asciiTheme="minorHAnsi" w:hAnsiTheme="minorHAnsi" w:cstheme="minorHAnsi"/>
          <w:b/>
          <w:bCs/>
        </w:rPr>
      </w:pPr>
      <w:r>
        <w:rPr>
          <w:rFonts w:asciiTheme="minorHAnsi" w:hAnsiTheme="minorHAnsi" w:cstheme="minorHAnsi"/>
          <w:b/>
          <w:bCs/>
          <w:u w:val="single"/>
        </w:rPr>
        <w:t>Disposition</w:t>
      </w:r>
      <w:r>
        <w:rPr>
          <w:rFonts w:asciiTheme="minorHAnsi" w:hAnsiTheme="minorHAnsi" w:cstheme="minorHAnsi"/>
          <w:b/>
          <w:bCs/>
        </w:rPr>
        <w:t xml:space="preserve">:  </w:t>
      </w:r>
    </w:p>
    <w:p w14:paraId="64653B7C" w14:textId="04528CE0" w:rsidR="001F49FD" w:rsidRDefault="00C66F1D" w:rsidP="001F49FD">
      <w:pPr>
        <w:ind w:firstLine="720"/>
        <w:rPr>
          <w:rFonts w:asciiTheme="minorHAnsi" w:eastAsia="맑은 고딕" w:hAnsiTheme="minorHAnsi" w:cstheme="minorHAnsi"/>
          <w:lang w:eastAsia="ko-KR"/>
        </w:rPr>
      </w:pPr>
      <w:r>
        <w:rPr>
          <w:rFonts w:asciiTheme="minorHAnsi" w:eastAsia="맑은 고딕" w:hAnsiTheme="minorHAnsi" w:cstheme="minorHAnsi"/>
          <w:highlight w:val="yellow"/>
          <w:lang w:eastAsia="ko-KR"/>
        </w:rPr>
        <w:t>CID #2</w:t>
      </w:r>
      <w:r w:rsidR="00FC3D37">
        <w:rPr>
          <w:rFonts w:asciiTheme="minorHAnsi" w:eastAsia="맑은 고딕" w:hAnsiTheme="minorHAnsi" w:cstheme="minorHAnsi" w:hint="eastAsia"/>
          <w:highlight w:val="yellow"/>
          <w:lang w:eastAsia="ko-KR"/>
        </w:rPr>
        <w:t xml:space="preserve">14 : </w:t>
      </w:r>
      <w:r w:rsidR="00C36F14" w:rsidRPr="00C36F14">
        <w:rPr>
          <w:rFonts w:asciiTheme="minorHAnsi" w:eastAsia="맑은 고딕" w:hAnsiTheme="minorHAnsi" w:cstheme="minorHAnsi" w:hint="eastAsia"/>
          <w:highlight w:val="yellow"/>
          <w:lang w:eastAsia="ko-KR"/>
        </w:rPr>
        <w:t>R</w:t>
      </w:r>
      <w:r w:rsidR="00C36F14" w:rsidRPr="00C36F14">
        <w:rPr>
          <w:rFonts w:asciiTheme="minorHAnsi" w:eastAsia="맑은 고딕" w:hAnsiTheme="minorHAnsi" w:cstheme="minorHAnsi"/>
          <w:highlight w:val="yellow"/>
          <w:lang w:eastAsia="ko-KR"/>
        </w:rPr>
        <w:t>evised</w:t>
      </w:r>
    </w:p>
    <w:p w14:paraId="71360730" w14:textId="5A16D50B" w:rsidR="001F49FD" w:rsidRDefault="00C66F1D" w:rsidP="001F49FD">
      <w:pPr>
        <w:ind w:firstLine="720"/>
        <w:rPr>
          <w:rFonts w:asciiTheme="minorHAnsi" w:hAnsiTheme="minorHAnsi" w:cstheme="minorHAnsi"/>
          <w:b/>
          <w:bCs/>
          <w:u w:val="single"/>
        </w:rPr>
      </w:pPr>
      <w:r>
        <w:rPr>
          <w:rFonts w:asciiTheme="minorHAnsi" w:eastAsia="맑은 고딕" w:hAnsiTheme="minorHAnsi" w:cstheme="minorHAnsi"/>
          <w:highlight w:val="yellow"/>
          <w:lang w:eastAsia="ko-KR"/>
        </w:rPr>
        <w:t>CID #2</w:t>
      </w:r>
      <w:r w:rsidR="001F49FD" w:rsidRPr="001F49FD">
        <w:rPr>
          <w:rFonts w:asciiTheme="minorHAnsi" w:eastAsia="맑은 고딕" w:hAnsiTheme="minorHAnsi" w:cstheme="minorHAnsi"/>
          <w:highlight w:val="yellow"/>
          <w:lang w:eastAsia="ko-KR"/>
        </w:rPr>
        <w:t>15 : Accepted</w:t>
      </w:r>
    </w:p>
    <w:p w14:paraId="1AA7E977" w14:textId="77777777" w:rsidR="001F49FD" w:rsidRPr="003A675D" w:rsidRDefault="001F49FD" w:rsidP="001F49F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tbl>
      <w:tblPr>
        <w:tblStyle w:val="afc"/>
        <w:tblW w:w="9782" w:type="dxa"/>
        <w:tblInd w:w="-289" w:type="dxa"/>
        <w:tblLook w:val="04A0" w:firstRow="1" w:lastRow="0" w:firstColumn="1" w:lastColumn="0" w:noHBand="0" w:noVBand="1"/>
      </w:tblPr>
      <w:tblGrid>
        <w:gridCol w:w="9782"/>
      </w:tblGrid>
      <w:tr w:rsidR="001F49FD" w14:paraId="5A130ECB" w14:textId="77777777" w:rsidTr="00193FC3">
        <w:tc>
          <w:tcPr>
            <w:tcW w:w="9782" w:type="dxa"/>
          </w:tcPr>
          <w:p w14:paraId="3B4CD347" w14:textId="5BF89610" w:rsidR="001F49FD" w:rsidRDefault="001F49FD" w:rsidP="00193FC3">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sidR="00EE3F79">
              <w:rPr>
                <w:rFonts w:ascii="Times New Roman" w:eastAsiaTheme="minorEastAsia" w:hAnsi="Times New Roman"/>
                <w:b/>
                <w:bCs/>
                <w:i/>
                <w:iCs/>
                <w:lang w:eastAsia="en-US"/>
              </w:rPr>
              <w:t>11.</w:t>
            </w:r>
            <w:r w:rsidRPr="00AC115C">
              <w:rPr>
                <w:rFonts w:ascii="Times New Roman" w:eastAsiaTheme="minorEastAsia" w:hAnsi="Times New Roman"/>
                <w:b/>
                <w:bCs/>
                <w:i/>
                <w:iCs/>
                <w:lang w:eastAsia="en-US"/>
              </w:rPr>
              <w:t>3.</w:t>
            </w:r>
            <w:r w:rsidR="00EE3F79">
              <w:rPr>
                <w:rFonts w:ascii="Times New Roman" w:eastAsia="맑은 고딕" w:hAnsi="Times New Roman"/>
                <w:b/>
                <w:bCs/>
                <w:i/>
                <w:iCs/>
                <w:lang w:eastAsia="ko-KR"/>
              </w:rPr>
              <w:t>17.2</w:t>
            </w:r>
            <w:r w:rsidRPr="00AC115C">
              <w:rPr>
                <w:rFonts w:ascii="Times New Roman" w:eastAsiaTheme="minorEastAsia" w:hAnsi="Times New Roman"/>
                <w:b/>
                <w:bCs/>
                <w:i/>
                <w:iCs/>
                <w:lang w:eastAsia="en-US"/>
              </w:rPr>
              <w:t xml:space="preserve"> P</w:t>
            </w:r>
            <w:r w:rsidR="00EE3F79">
              <w:rPr>
                <w:rFonts w:ascii="Times New Roman" w:eastAsia="맑은 고딕" w:hAnsi="Times New Roman"/>
                <w:b/>
                <w:bCs/>
                <w:i/>
                <w:iCs/>
                <w:lang w:eastAsia="ko-KR"/>
              </w:rPr>
              <w:t>140</w:t>
            </w:r>
            <w:r w:rsidRPr="00AC115C">
              <w:rPr>
                <w:rFonts w:ascii="Times New Roman" w:eastAsiaTheme="minorEastAsia" w:hAnsi="Times New Roman"/>
                <w:b/>
                <w:bCs/>
                <w:i/>
                <w:iCs/>
                <w:lang w:eastAsia="en-US"/>
              </w:rPr>
              <w:t>L</w:t>
            </w:r>
            <w:r w:rsidR="00EE3F79">
              <w:rPr>
                <w:rFonts w:ascii="Times New Roman" w:eastAsia="맑은 고딕" w:hAnsi="Times New Roman"/>
                <w:b/>
                <w:bCs/>
                <w:i/>
                <w:iCs/>
                <w:lang w:eastAsia="ko-KR"/>
              </w:rPr>
              <w:t>15</w:t>
            </w:r>
            <w:r w:rsidRPr="00AC115C">
              <w:rPr>
                <w:rFonts w:ascii="Times New Roman" w:eastAsiaTheme="minorEastAsia" w:hAnsi="Times New Roman"/>
                <w:b/>
                <w:bCs/>
                <w:i/>
                <w:iCs/>
                <w:lang w:eastAsia="en-US"/>
              </w:rPr>
              <w:t xml:space="preserve"> as below ;</w:t>
            </w:r>
          </w:p>
          <w:p w14:paraId="0D521B6B" w14:textId="77777777" w:rsidR="001F49FD" w:rsidRPr="0067497C" w:rsidRDefault="001F49FD" w:rsidP="00193FC3">
            <w:pPr>
              <w:spacing w:after="0" w:line="240" w:lineRule="auto"/>
              <w:jc w:val="left"/>
              <w:rPr>
                <w:rFonts w:ascii="Times New Roman" w:eastAsia="맑은 고딕" w:hAnsi="Times New Roman"/>
                <w:color w:val="FF0000"/>
                <w:lang w:val="en-IE" w:eastAsia="ko-KR"/>
              </w:rPr>
            </w:pPr>
          </w:p>
          <w:p w14:paraId="21F29C6F" w14:textId="77777777" w:rsidR="001F49FD" w:rsidRPr="00090490" w:rsidRDefault="001F49FD" w:rsidP="00193FC3">
            <w:pPr>
              <w:widowControl w:val="0"/>
              <w:autoSpaceDE w:val="0"/>
              <w:autoSpaceDN w:val="0"/>
              <w:adjustRightInd w:val="0"/>
              <w:spacing w:after="0" w:line="240" w:lineRule="auto"/>
              <w:jc w:val="left"/>
              <w:rPr>
                <w:rFonts w:ascii="Times New Roman" w:hAnsi="Times New Roman"/>
              </w:rPr>
            </w:pPr>
            <w:r w:rsidRPr="00090490">
              <w:rPr>
                <w:rFonts w:ascii="Times New Roman" w:eastAsia="바탕" w:hAnsi="Times New Roman"/>
                <w:color w:val="000000"/>
                <w:lang w:val="en-US"/>
              </w:rPr>
              <w:t xml:space="preserve">3 </w:t>
            </w:r>
            <w:r w:rsidRPr="00090490">
              <w:rPr>
                <w:rFonts w:ascii="Times New Roman" w:hAnsi="Times New Roman"/>
              </w:rPr>
              <w:t xml:space="preserve">The Number of UWB Per-Session Info field is an unsigned integer that specifies the number of elements in </w:t>
            </w:r>
          </w:p>
          <w:p w14:paraId="73680984" w14:textId="77777777" w:rsidR="001F49FD"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r w:rsidRPr="00090490">
              <w:rPr>
                <w:rFonts w:ascii="Times New Roman" w:hAnsi="Times New Roman"/>
              </w:rPr>
              <w:t xml:space="preserve">4 </w:t>
            </w:r>
            <w:r w:rsidRPr="00090490">
              <w:rPr>
                <w:rFonts w:ascii="Times New Roman" w:eastAsia="바탕" w:hAnsi="Times New Roman"/>
                <w:color w:val="000000"/>
                <w:lang w:val="en-US"/>
              </w:rPr>
              <w:t>the U</w:t>
            </w:r>
            <w:r>
              <w:rPr>
                <w:rFonts w:ascii="Times New Roman" w:eastAsia="바탕" w:hAnsi="Times New Roman"/>
                <w:color w:val="000000"/>
                <w:lang w:val="en-US"/>
              </w:rPr>
              <w:t>WB Per-Session Info List field.</w:t>
            </w:r>
          </w:p>
          <w:p w14:paraId="7941F9D2"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eastAsia="ko-KR"/>
              </w:rPr>
            </w:pPr>
          </w:p>
          <w:p w14:paraId="7319EAA4"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 xml:space="preserve">5 </w:t>
            </w:r>
            <w:r w:rsidRPr="00090490">
              <w:rPr>
                <w:rFonts w:ascii="Times New Roman" w:eastAsia="바탕" w:hAnsi="Times New Roman"/>
                <w:color w:val="000000"/>
                <w:lang w:val="en-US"/>
              </w:rPr>
              <w:t xml:space="preserve">The UWB AP Info Present field value when one indicates the presence of the UWB AP Info field, or when </w:t>
            </w:r>
          </w:p>
          <w:p w14:paraId="444B916F" w14:textId="77777777" w:rsidR="001F49FD"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6</w:t>
            </w:r>
            <w:r w:rsidRPr="00090490">
              <w:rPr>
                <w:rFonts w:ascii="Times New Roman" w:eastAsia="바탕" w:hAnsi="Times New Roman"/>
                <w:color w:val="000000"/>
                <w:lang w:val="en-US"/>
              </w:rPr>
              <w:t xml:space="preserve"> zero that the UWB AP Info field is not present. </w:t>
            </w:r>
          </w:p>
          <w:p w14:paraId="221732E8"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p>
          <w:p w14:paraId="6F08B11D"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 xml:space="preserve">7 </w:t>
            </w:r>
            <w:r w:rsidRPr="00090490">
              <w:rPr>
                <w:rFonts w:ascii="Times New Roman" w:eastAsia="바탕" w:hAnsi="Times New Roman"/>
                <w:color w:val="000000"/>
                <w:lang w:val="en-US"/>
              </w:rPr>
              <w:t xml:space="preserve">The Next NB AP field indicates the time in RSTU from the start of the current NB Acquisition Compact </w:t>
            </w:r>
          </w:p>
          <w:p w14:paraId="3B7FA6A3" w14:textId="77777777" w:rsidR="001F49FD"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8</w:t>
            </w:r>
            <w:r w:rsidRPr="00090490">
              <w:rPr>
                <w:rFonts w:ascii="Times New Roman" w:eastAsia="바탕" w:hAnsi="Times New Roman"/>
                <w:color w:val="000000"/>
                <w:lang w:val="en-US"/>
              </w:rPr>
              <w:t xml:space="preserve"> frame to the start of the next NB Acquisition Compact frame. </w:t>
            </w:r>
          </w:p>
          <w:p w14:paraId="2B2893DB"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p>
          <w:p w14:paraId="4EBD0DD4"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eastAsia="en-US"/>
              </w:rPr>
            </w:pPr>
            <w:r>
              <w:rPr>
                <w:rFonts w:ascii="Times New Roman" w:eastAsia="바탕" w:hAnsi="Times New Roman"/>
                <w:color w:val="000000"/>
                <w:lang w:val="en-US"/>
              </w:rPr>
              <w:t xml:space="preserve">9 </w:t>
            </w:r>
            <w:r w:rsidRPr="00090490">
              <w:rPr>
                <w:rFonts w:ascii="Times New Roman" w:eastAsia="바탕" w:hAnsi="Times New Roman"/>
                <w:color w:val="000000"/>
                <w:lang w:val="en-US" w:eastAsia="en-US"/>
              </w:rPr>
              <w:t xml:space="preserve">The fields of the UWB AP Info appear in a fixed order; however, not all fields are included in all frames. If </w:t>
            </w:r>
          </w:p>
          <w:p w14:paraId="45C84C9E" w14:textId="77777777" w:rsidR="001F49FD" w:rsidRPr="00090490" w:rsidRDefault="001F49FD" w:rsidP="00193FC3">
            <w:pPr>
              <w:spacing w:after="0" w:line="240" w:lineRule="auto"/>
              <w:jc w:val="left"/>
              <w:rPr>
                <w:rFonts w:ascii="Times New Roman" w:eastAsia="바탕" w:hAnsi="Times New Roman"/>
                <w:color w:val="000000"/>
                <w:lang w:val="en-US" w:eastAsia="en-US"/>
              </w:rPr>
            </w:pPr>
            <w:r>
              <w:rPr>
                <w:rFonts w:ascii="Times New Roman" w:eastAsia="바탕" w:hAnsi="Times New Roman"/>
                <w:color w:val="000000"/>
                <w:lang w:val="en-US" w:eastAsia="en-US"/>
              </w:rPr>
              <w:t>10</w:t>
            </w:r>
            <w:r w:rsidRPr="00090490">
              <w:rPr>
                <w:rFonts w:ascii="Times New Roman" w:eastAsia="바탕" w:hAnsi="Times New Roman"/>
                <w:color w:val="000000"/>
                <w:lang w:val="en-US" w:eastAsia="en-US"/>
              </w:rPr>
              <w:t xml:space="preserve"> UWB AP Info is present, the initiator shall send the UWB Acquisition Compact frame after the NB </w:t>
            </w:r>
          </w:p>
          <w:p w14:paraId="303011A1" w14:textId="54F4B752" w:rsidR="001F49FD" w:rsidRDefault="001F49FD" w:rsidP="00193FC3">
            <w:pPr>
              <w:spacing w:after="0" w:line="240" w:lineRule="auto"/>
              <w:jc w:val="left"/>
              <w:rPr>
                <w:rFonts w:ascii="Times New Roman" w:eastAsia="바탕" w:hAnsi="Times New Roman"/>
                <w:color w:val="000000"/>
                <w:lang w:val="en-US" w:eastAsia="en-US"/>
              </w:rPr>
            </w:pPr>
            <w:r w:rsidRPr="00090490">
              <w:rPr>
                <w:rFonts w:ascii="Times New Roman" w:eastAsia="바탕" w:hAnsi="Times New Roman"/>
                <w:color w:val="000000"/>
                <w:lang w:val="en-US" w:eastAsia="en-US"/>
              </w:rPr>
              <w:t>1</w:t>
            </w:r>
            <w:r>
              <w:rPr>
                <w:rFonts w:ascii="Times New Roman" w:eastAsia="바탕" w:hAnsi="Times New Roman"/>
                <w:color w:val="000000"/>
                <w:lang w:val="en-US" w:eastAsia="en-US"/>
              </w:rPr>
              <w:t>1</w:t>
            </w:r>
            <w:r w:rsidRPr="00090490">
              <w:rPr>
                <w:rFonts w:ascii="Times New Roman" w:eastAsia="바탕" w:hAnsi="Times New Roman"/>
                <w:color w:val="000000"/>
                <w:lang w:val="en-US" w:eastAsia="en-US"/>
              </w:rPr>
              <w:t xml:space="preserve"> Acquisition Compact frame. The UWB AP Info field when present shall be formatted as shown in Figure 133.</w:t>
            </w:r>
          </w:p>
          <w:p w14:paraId="1576AB33" w14:textId="77777777" w:rsidR="00666E95" w:rsidRDefault="00666E95" w:rsidP="00666E95">
            <w:pPr>
              <w:widowControl w:val="0"/>
              <w:autoSpaceDE w:val="0"/>
              <w:autoSpaceDN w:val="0"/>
              <w:adjustRightInd w:val="0"/>
              <w:spacing w:after="0" w:line="240" w:lineRule="auto"/>
              <w:jc w:val="left"/>
              <w:rPr>
                <w:rFonts w:ascii="Times New Roman" w:eastAsia="바탕" w:hAnsi="Times New Roman"/>
                <w:color w:val="000000"/>
                <w:lang w:val="en-US"/>
              </w:rPr>
            </w:pPr>
          </w:p>
          <w:tbl>
            <w:tblPr>
              <w:tblStyle w:val="afc"/>
              <w:tblW w:w="0" w:type="auto"/>
              <w:tblInd w:w="1202" w:type="dxa"/>
              <w:tblLook w:val="04A0" w:firstRow="1" w:lastRow="0" w:firstColumn="1" w:lastColumn="0" w:noHBand="0" w:noVBand="1"/>
            </w:tblPr>
            <w:tblGrid>
              <w:gridCol w:w="1635"/>
              <w:gridCol w:w="1635"/>
              <w:gridCol w:w="1635"/>
              <w:gridCol w:w="1635"/>
            </w:tblGrid>
            <w:tr w:rsidR="00666E95" w14:paraId="5772D926" w14:textId="77777777" w:rsidTr="00666E95">
              <w:trPr>
                <w:trHeight w:val="427"/>
              </w:trPr>
              <w:tc>
                <w:tcPr>
                  <w:tcW w:w="1635" w:type="dxa"/>
                  <w:tcBorders>
                    <w:right w:val="single" w:sz="4" w:space="0" w:color="auto"/>
                  </w:tcBorders>
                  <w:vAlign w:val="center"/>
                </w:tcPr>
                <w:p w14:paraId="04928FA9" w14:textId="0F2300C4"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Octets: 2</w:t>
                  </w:r>
                </w:p>
              </w:tc>
              <w:tc>
                <w:tcPr>
                  <w:tcW w:w="1635" w:type="dxa"/>
                  <w:tcBorders>
                    <w:right w:val="single" w:sz="4" w:space="0" w:color="auto"/>
                  </w:tcBorders>
                  <w:vAlign w:val="center"/>
                </w:tcPr>
                <w:p w14:paraId="059DE87E" w14:textId="7A1FC6F3"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Bits:</w:t>
                  </w:r>
                  <w:r>
                    <w:rPr>
                      <w:rFonts w:asciiTheme="minorHAnsi" w:eastAsia="맑은 고딕" w:hAnsiTheme="minorHAnsi" w:cstheme="minorHAnsi"/>
                      <w:lang w:eastAsia="ko-KR"/>
                    </w:rPr>
                    <w:t xml:space="preserve"> 0-6</w:t>
                  </w:r>
                </w:p>
              </w:tc>
              <w:tc>
                <w:tcPr>
                  <w:tcW w:w="1635" w:type="dxa"/>
                  <w:tcBorders>
                    <w:right w:val="single" w:sz="4" w:space="0" w:color="auto"/>
                  </w:tcBorders>
                  <w:vAlign w:val="center"/>
                </w:tcPr>
                <w:p w14:paraId="38E86955" w14:textId="0BD9A651"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7</w:t>
                  </w:r>
                </w:p>
              </w:tc>
              <w:tc>
                <w:tcPr>
                  <w:tcW w:w="1635" w:type="dxa"/>
                  <w:tcBorders>
                    <w:left w:val="single" w:sz="4" w:space="0" w:color="auto"/>
                    <w:right w:val="single" w:sz="4" w:space="0" w:color="auto"/>
                  </w:tcBorders>
                  <w:vAlign w:val="center"/>
                </w:tcPr>
                <w:p w14:paraId="471DA5EA" w14:textId="77777777"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Octets: 1</w:t>
                  </w:r>
                </w:p>
              </w:tc>
            </w:tr>
            <w:tr w:rsidR="00666E95" w14:paraId="60C91B14" w14:textId="77777777" w:rsidTr="00666E95">
              <w:trPr>
                <w:trHeight w:val="369"/>
              </w:trPr>
              <w:tc>
                <w:tcPr>
                  <w:tcW w:w="1635" w:type="dxa"/>
                  <w:tcBorders>
                    <w:right w:val="single" w:sz="4" w:space="0" w:color="auto"/>
                  </w:tcBorders>
                  <w:vAlign w:val="center"/>
                </w:tcPr>
                <w:p w14:paraId="5B28B8F2" w14:textId="77777777" w:rsidR="00666E95" w:rsidRDefault="00666E95" w:rsidP="00666E95">
                  <w:pPr>
                    <w:pStyle w:val="aff"/>
                    <w:spacing w:after="0"/>
                    <w:ind w:left="0"/>
                    <w:jc w:val="center"/>
                    <w:rPr>
                      <w:ins w:id="86" w:author="YOUNGWAN SO" w:date="2025-06-11T22:01:00Z"/>
                      <w:rFonts w:asciiTheme="minorHAnsi" w:eastAsia="맑은 고딕" w:hAnsiTheme="minorHAnsi" w:cstheme="minorHAnsi"/>
                      <w:lang w:eastAsia="ko-KR"/>
                    </w:rPr>
                  </w:pPr>
                  <w:del w:id="87" w:author="YOUNGWAN SO" w:date="2025-06-11T22:00:00Z">
                    <w:r w:rsidDel="00666E95">
                      <w:rPr>
                        <w:rFonts w:asciiTheme="minorHAnsi" w:eastAsia="맑은 고딕" w:hAnsiTheme="minorHAnsi" w:cstheme="minorHAnsi"/>
                        <w:lang w:eastAsia="ko-KR"/>
                      </w:rPr>
                      <w:delText>Delta T</w:delText>
                    </w:r>
                  </w:del>
                </w:p>
                <w:p w14:paraId="6C016A28" w14:textId="0835333E" w:rsidR="00666E95" w:rsidRDefault="00666E95" w:rsidP="00666E95">
                  <w:pPr>
                    <w:pStyle w:val="aff"/>
                    <w:spacing w:after="0"/>
                    <w:ind w:left="0"/>
                    <w:jc w:val="center"/>
                    <w:rPr>
                      <w:rFonts w:asciiTheme="minorHAnsi" w:eastAsia="맑은 고딕" w:hAnsiTheme="minorHAnsi" w:cstheme="minorHAnsi"/>
                      <w:lang w:eastAsia="ko-KR"/>
                    </w:rPr>
                  </w:pPr>
                  <w:ins w:id="88" w:author="YOUNGWAN SO" w:date="2025-06-11T22:01:00Z">
                    <w:r>
                      <w:rPr>
                        <w:rFonts w:asciiTheme="minorHAnsi" w:eastAsia="맑은 고딕" w:hAnsiTheme="minorHAnsi" w:cstheme="minorHAnsi"/>
                        <w:lang w:eastAsia="ko-KR"/>
                      </w:rPr>
                      <w:t>Delta</w:t>
                    </w:r>
                  </w:ins>
                  <w:r w:rsidR="00230C15">
                    <w:rPr>
                      <w:rFonts w:asciiTheme="minorHAnsi" w:eastAsia="맑은 고딕" w:hAnsiTheme="minorHAnsi" w:cstheme="minorHAnsi" w:hint="eastAsia"/>
                      <w:lang w:eastAsia="ko-KR"/>
                    </w:rPr>
                    <w:t xml:space="preserve"> </w:t>
                  </w:r>
                  <w:ins w:id="89" w:author="YOUNGWAN SO" w:date="2025-06-11T22:01:00Z">
                    <w:r>
                      <w:rPr>
                        <w:rFonts w:asciiTheme="minorHAnsi" w:eastAsia="맑은 고딕" w:hAnsiTheme="minorHAnsi" w:cstheme="minorHAnsi"/>
                        <w:lang w:eastAsia="ko-KR"/>
                      </w:rPr>
                      <w:t>NB</w:t>
                    </w:r>
                  </w:ins>
                  <w:r w:rsidR="00230C15">
                    <w:rPr>
                      <w:rFonts w:asciiTheme="minorHAnsi" w:eastAsia="맑은 고딕" w:hAnsiTheme="minorHAnsi" w:cstheme="minorHAnsi" w:hint="eastAsia"/>
                      <w:lang w:eastAsia="ko-KR"/>
                    </w:rPr>
                    <w:t xml:space="preserve"> </w:t>
                  </w:r>
                  <w:ins w:id="90" w:author="YOUNGWAN SO" w:date="2025-06-11T22:01:00Z">
                    <w:r>
                      <w:rPr>
                        <w:rFonts w:asciiTheme="minorHAnsi" w:eastAsia="맑은 고딕" w:hAnsiTheme="minorHAnsi" w:cstheme="minorHAnsi"/>
                        <w:lang w:eastAsia="ko-KR"/>
                      </w:rPr>
                      <w:t>to</w:t>
                    </w:r>
                  </w:ins>
                  <w:r w:rsidR="00230C15">
                    <w:rPr>
                      <w:rFonts w:asciiTheme="minorHAnsi" w:eastAsia="맑은 고딕" w:hAnsiTheme="minorHAnsi" w:cstheme="minorHAnsi" w:hint="eastAsia"/>
                      <w:lang w:eastAsia="ko-KR"/>
                    </w:rPr>
                    <w:t xml:space="preserve"> </w:t>
                  </w:r>
                  <w:ins w:id="91" w:author="YOUNGWAN SO" w:date="2025-06-11T22:01:00Z">
                    <w:r>
                      <w:rPr>
                        <w:rFonts w:asciiTheme="minorHAnsi" w:eastAsia="맑은 고딕" w:hAnsiTheme="minorHAnsi" w:cstheme="minorHAnsi"/>
                        <w:lang w:eastAsia="ko-KR"/>
                      </w:rPr>
                      <w:t>UWB</w:t>
                    </w:r>
                  </w:ins>
                </w:p>
              </w:tc>
              <w:tc>
                <w:tcPr>
                  <w:tcW w:w="1635" w:type="dxa"/>
                  <w:tcBorders>
                    <w:right w:val="single" w:sz="4" w:space="0" w:color="auto"/>
                  </w:tcBorders>
                  <w:vAlign w:val="center"/>
                </w:tcPr>
                <w:p w14:paraId="0D527B31" w14:textId="2C866091"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UWB Channel</w:t>
                  </w:r>
                </w:p>
              </w:tc>
              <w:tc>
                <w:tcPr>
                  <w:tcW w:w="1635" w:type="dxa"/>
                  <w:tcBorders>
                    <w:right w:val="single" w:sz="4" w:space="0" w:color="auto"/>
                  </w:tcBorders>
                  <w:vAlign w:val="center"/>
                </w:tcPr>
                <w:p w14:paraId="0C92B073" w14:textId="62AD46EA"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Reserve</w:t>
                  </w:r>
                  <w:r>
                    <w:rPr>
                      <w:rFonts w:asciiTheme="minorHAnsi" w:eastAsia="맑은 고딕" w:hAnsiTheme="minorHAnsi" w:cstheme="minorHAnsi"/>
                      <w:lang w:eastAsia="ko-KR"/>
                    </w:rPr>
                    <w:t>d</w:t>
                  </w:r>
                </w:p>
              </w:tc>
              <w:tc>
                <w:tcPr>
                  <w:tcW w:w="1635" w:type="dxa"/>
                  <w:tcBorders>
                    <w:left w:val="single" w:sz="4" w:space="0" w:color="auto"/>
                    <w:right w:val="single" w:sz="4" w:space="0" w:color="auto"/>
                  </w:tcBorders>
                  <w:vAlign w:val="center"/>
                </w:tcPr>
                <w:p w14:paraId="7287DA28" w14:textId="11D10947" w:rsidR="00666E95" w:rsidRPr="00A0758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Preambl</w:t>
                  </w:r>
                  <w:r>
                    <w:rPr>
                      <w:rFonts w:asciiTheme="minorHAnsi" w:eastAsia="맑은 고딕" w:hAnsiTheme="minorHAnsi" w:cstheme="minorHAnsi"/>
                      <w:lang w:eastAsia="ko-KR"/>
                    </w:rPr>
                    <w:t xml:space="preserve">e Code </w:t>
                  </w:r>
                </w:p>
              </w:tc>
            </w:tr>
          </w:tbl>
          <w:p w14:paraId="1E20B37F" w14:textId="389B69BF" w:rsidR="00666E95" w:rsidRPr="00A07585" w:rsidRDefault="00666E95" w:rsidP="00666E95">
            <w:pPr>
              <w:widowControl w:val="0"/>
              <w:autoSpaceDE w:val="0"/>
              <w:autoSpaceDN w:val="0"/>
              <w:adjustRightInd w:val="0"/>
              <w:spacing w:after="0" w:line="240" w:lineRule="auto"/>
              <w:jc w:val="center"/>
              <w:rPr>
                <w:rFonts w:ascii="Times New Roman" w:eastAsia="바탕" w:hAnsi="Times New Roman"/>
                <w:color w:val="000000"/>
              </w:rPr>
            </w:pPr>
            <w:r>
              <w:rPr>
                <w:b/>
                <w:bCs/>
              </w:rPr>
              <w:t>Figure 133— Format of UWB AP Info field</w:t>
            </w:r>
          </w:p>
          <w:p w14:paraId="76840C76" w14:textId="77777777" w:rsidR="001F49FD" w:rsidRPr="00090490" w:rsidRDefault="001F49FD" w:rsidP="00193FC3">
            <w:pPr>
              <w:spacing w:after="0" w:line="240" w:lineRule="auto"/>
              <w:jc w:val="left"/>
              <w:rPr>
                <w:rFonts w:ascii="Times New Roman" w:hAnsi="Times New Roman"/>
                <w:b/>
                <w:bCs/>
                <w:i/>
                <w:color w:val="4F81BD" w:themeColor="accent1"/>
              </w:rPr>
            </w:pPr>
            <w:r>
              <w:rPr>
                <w:rFonts w:ascii="Times New Roman" w:eastAsia="바탕" w:hAnsi="Times New Roman"/>
                <w:color w:val="000000"/>
                <w:lang w:val="en-US" w:eastAsia="en-US"/>
              </w:rPr>
              <w:t xml:space="preserve">12 </w:t>
            </w:r>
          </w:p>
          <w:p w14:paraId="42DEF424" w14:textId="77777777" w:rsidR="001F49FD" w:rsidRPr="00090490" w:rsidRDefault="001F49FD" w:rsidP="00193FC3">
            <w:pPr>
              <w:spacing w:after="0" w:line="240" w:lineRule="auto"/>
              <w:jc w:val="left"/>
              <w:rPr>
                <w:rFonts w:eastAsia="맑은 고딕"/>
                <w:b/>
                <w:bCs/>
                <w:i/>
                <w:color w:val="4F81BD" w:themeColor="accent1"/>
                <w:lang w:eastAsia="ko-KR"/>
              </w:rPr>
            </w:pPr>
          </w:p>
          <w:p w14:paraId="7E48EADB" w14:textId="2C7B59F5" w:rsidR="001F49FD" w:rsidRDefault="001F49FD" w:rsidP="00193FC3">
            <w:pPr>
              <w:spacing w:after="0" w:line="240" w:lineRule="auto"/>
              <w:jc w:val="left"/>
              <w:rPr>
                <w:rFonts w:ascii="Times New Roman" w:hAnsi="Times New Roman"/>
              </w:rPr>
            </w:pPr>
            <w:r>
              <w:rPr>
                <w:rFonts w:ascii="Times New Roman" w:hAnsi="Times New Roman"/>
              </w:rPr>
              <w:t xml:space="preserve">13 </w:t>
            </w:r>
            <w:r w:rsidRPr="00090490">
              <w:rPr>
                <w:rFonts w:ascii="Times New Roman" w:hAnsi="Times New Roman"/>
              </w:rPr>
              <w:t>The Delta</w:t>
            </w:r>
            <w:r w:rsidR="00230C15">
              <w:rPr>
                <w:rFonts w:ascii="Times New Roman" w:eastAsia="맑은 고딕" w:hAnsi="Times New Roman" w:hint="eastAsia"/>
                <w:lang w:eastAsia="ko-KR"/>
              </w:rPr>
              <w:t xml:space="preserve"> </w:t>
            </w:r>
            <w:ins w:id="92" w:author="YOUNGWAN SO" w:date="2025-06-11T22:01:00Z">
              <w:r w:rsidR="00666E95">
                <w:rPr>
                  <w:rFonts w:ascii="Times New Roman" w:hAnsi="Times New Roman"/>
                </w:rPr>
                <w:t>NB</w:t>
              </w:r>
            </w:ins>
            <w:r w:rsidR="00230C15">
              <w:rPr>
                <w:rFonts w:ascii="Times New Roman" w:eastAsia="맑은 고딕" w:hAnsi="Times New Roman" w:hint="eastAsia"/>
                <w:lang w:eastAsia="ko-KR"/>
              </w:rPr>
              <w:t xml:space="preserve"> </w:t>
            </w:r>
            <w:ins w:id="93" w:author="YOUNGWAN SO" w:date="2025-06-11T22:01:00Z">
              <w:r w:rsidR="00666E95">
                <w:rPr>
                  <w:rFonts w:ascii="Times New Roman" w:hAnsi="Times New Roman"/>
                </w:rPr>
                <w:t>to</w:t>
              </w:r>
            </w:ins>
            <w:r w:rsidR="00230C15">
              <w:rPr>
                <w:rFonts w:ascii="Times New Roman" w:eastAsia="맑은 고딕" w:hAnsi="Times New Roman" w:hint="eastAsia"/>
                <w:lang w:eastAsia="ko-KR"/>
              </w:rPr>
              <w:t xml:space="preserve"> </w:t>
            </w:r>
            <w:ins w:id="94" w:author="YOUNGWAN SO" w:date="2025-06-11T22:01:00Z">
              <w:r w:rsidR="00666E95">
                <w:rPr>
                  <w:rFonts w:ascii="Times New Roman" w:hAnsi="Times New Roman"/>
                </w:rPr>
                <w:t>UWB</w:t>
              </w:r>
            </w:ins>
            <w:del w:id="95" w:author="YOUNGWAN SO" w:date="2025-06-11T22:01:00Z">
              <w:r w:rsidRPr="00090490" w:rsidDel="00666E95">
                <w:rPr>
                  <w:rFonts w:ascii="Times New Roman" w:hAnsi="Times New Roman"/>
                </w:rPr>
                <w:delText xml:space="preserve"> T</w:delText>
              </w:r>
            </w:del>
            <w:r w:rsidRPr="00090490">
              <w:rPr>
                <w:rFonts w:ascii="Times New Roman" w:hAnsi="Times New Roman"/>
              </w:rPr>
              <w:t xml:space="preserve"> field value gives the time in RSTU from the start of the current NB Acquisition Compact frame </w:t>
            </w:r>
          </w:p>
          <w:p w14:paraId="4F97FBCD" w14:textId="77777777" w:rsidR="001F49FD" w:rsidRDefault="001F49FD" w:rsidP="00193FC3">
            <w:pPr>
              <w:spacing w:after="0" w:line="240" w:lineRule="auto"/>
              <w:jc w:val="left"/>
              <w:rPr>
                <w:rFonts w:ascii="Times New Roman" w:hAnsi="Times New Roman"/>
              </w:rPr>
            </w:pPr>
            <w:r w:rsidRPr="00090490">
              <w:rPr>
                <w:rFonts w:ascii="Times New Roman" w:hAnsi="Times New Roman"/>
              </w:rPr>
              <w:t>1</w:t>
            </w:r>
            <w:r>
              <w:rPr>
                <w:rFonts w:ascii="Times New Roman" w:hAnsi="Times New Roman"/>
              </w:rPr>
              <w:t>4</w:t>
            </w:r>
            <w:r w:rsidRPr="00090490">
              <w:rPr>
                <w:rFonts w:ascii="Times New Roman" w:hAnsi="Times New Roman"/>
              </w:rPr>
              <w:t xml:space="preserve"> to the start of the next UWB Acquisition Compact frame.</w:t>
            </w:r>
          </w:p>
          <w:p w14:paraId="1DAC0DF6" w14:textId="77777777" w:rsidR="00363479" w:rsidRDefault="00363479" w:rsidP="00363479">
            <w:pPr>
              <w:spacing w:after="0" w:line="240" w:lineRule="auto"/>
              <w:jc w:val="left"/>
              <w:rPr>
                <w:rFonts w:ascii="Times New Roman" w:hAnsi="Times New Roman"/>
              </w:rPr>
            </w:pPr>
          </w:p>
          <w:p w14:paraId="07BB3865" w14:textId="6DBDB4F5" w:rsidR="00363479" w:rsidRDefault="00363479" w:rsidP="00363479">
            <w:pPr>
              <w:spacing w:after="0" w:line="240" w:lineRule="auto"/>
              <w:jc w:val="left"/>
              <w:rPr>
                <w:rFonts w:ascii="Times New Roman" w:hAnsi="Times New Roman"/>
              </w:rPr>
            </w:pPr>
            <w:r w:rsidRPr="00363479">
              <w:rPr>
                <w:rFonts w:ascii="Times New Roman" w:hAnsi="Times New Roman"/>
              </w:rPr>
              <w:lastRenderedPageBreak/>
              <w:t>1</w:t>
            </w:r>
            <w:r>
              <w:rPr>
                <w:rFonts w:ascii="Times New Roman" w:hAnsi="Times New Roman"/>
              </w:rPr>
              <w:t xml:space="preserve">5 </w:t>
            </w:r>
            <w:r w:rsidRPr="00363479">
              <w:rPr>
                <w:rFonts w:ascii="Times New Roman" w:hAnsi="Times New Roman"/>
              </w:rPr>
              <w:t xml:space="preserve">The UWB Channel field specifies the </w:t>
            </w:r>
            <w:ins w:id="96" w:author="YOUNGWAN SO" w:date="2025-07-25T20:34:00Z">
              <w:r w:rsidR="00B245AF">
                <w:rPr>
                  <w:rFonts w:ascii="Times New Roman" w:hAnsi="Times New Roman"/>
                </w:rPr>
                <w:t xml:space="preserve">extended </w:t>
              </w:r>
            </w:ins>
            <w:r w:rsidRPr="00363479">
              <w:rPr>
                <w:rFonts w:ascii="Times New Roman" w:hAnsi="Times New Roman"/>
              </w:rPr>
              <w:t xml:space="preserve">UWB channel number, </w:t>
            </w:r>
            <w:del w:id="97" w:author="YOUNGWAN SO" w:date="2025-07-25T20:34:00Z">
              <w:r w:rsidRPr="00363479" w:rsidDel="00B245AF">
                <w:rPr>
                  <w:rFonts w:ascii="Times New Roman" w:hAnsi="Times New Roman"/>
                </w:rPr>
                <w:delText>from Table 16-27</w:delText>
              </w:r>
            </w:del>
            <w:ins w:id="98" w:author="YOUNGWAN SO" w:date="2025-07-25T20:34:00Z">
              <w:r w:rsidR="00B245AF">
                <w:rPr>
                  <w:rFonts w:ascii="Times New Roman" w:hAnsi="Times New Roman"/>
                </w:rPr>
                <w:t>defined in section</w:t>
              </w:r>
            </w:ins>
            <w:ins w:id="99" w:author="YOUNGWAN SO" w:date="2025-07-25T20:37:00Z">
              <w:r w:rsidR="00B245AF">
                <w:rPr>
                  <w:rFonts w:ascii="Times New Roman" w:hAnsi="Times New Roman"/>
                </w:rPr>
                <w:t xml:space="preserve"> 16.4.1.2</w:t>
              </w:r>
            </w:ins>
            <w:r w:rsidRPr="00363479">
              <w:rPr>
                <w:rFonts w:ascii="Times New Roman" w:hAnsi="Times New Roman"/>
              </w:rPr>
              <w:t xml:space="preserve">, on which the UWB </w:t>
            </w:r>
          </w:p>
          <w:p w14:paraId="5724FEF8" w14:textId="1235B1B9" w:rsidR="00363479" w:rsidRDefault="00363479" w:rsidP="00363479">
            <w:pPr>
              <w:spacing w:after="0" w:line="240" w:lineRule="auto"/>
              <w:jc w:val="left"/>
              <w:rPr>
                <w:rFonts w:ascii="Times New Roman" w:hAnsi="Times New Roman"/>
              </w:rPr>
            </w:pPr>
            <w:r w:rsidRPr="00363479">
              <w:rPr>
                <w:rFonts w:ascii="Times New Roman" w:hAnsi="Times New Roman"/>
              </w:rPr>
              <w:t>1</w:t>
            </w:r>
            <w:r>
              <w:rPr>
                <w:rFonts w:ascii="Times New Roman" w:hAnsi="Times New Roman"/>
              </w:rPr>
              <w:t>6</w:t>
            </w:r>
            <w:r w:rsidRPr="00363479">
              <w:rPr>
                <w:rFonts w:ascii="Times New Roman" w:hAnsi="Times New Roman"/>
              </w:rPr>
              <w:t xml:space="preserve"> Acquisition Compact frame is to be transmitted. </w:t>
            </w:r>
          </w:p>
          <w:p w14:paraId="13FE5031" w14:textId="77777777" w:rsidR="00363479" w:rsidRDefault="00363479" w:rsidP="00363479">
            <w:pPr>
              <w:spacing w:after="0" w:line="240" w:lineRule="auto"/>
              <w:jc w:val="left"/>
              <w:rPr>
                <w:rFonts w:ascii="Times New Roman" w:hAnsi="Times New Roman"/>
              </w:rPr>
            </w:pPr>
          </w:p>
          <w:p w14:paraId="51A979EE" w14:textId="77777777" w:rsidR="00363479" w:rsidRDefault="00363479" w:rsidP="00363479">
            <w:pPr>
              <w:spacing w:after="0" w:line="240" w:lineRule="auto"/>
              <w:jc w:val="left"/>
              <w:rPr>
                <w:rFonts w:ascii="Times New Roman" w:hAnsi="Times New Roman"/>
              </w:rPr>
            </w:pPr>
            <w:r>
              <w:rPr>
                <w:rFonts w:ascii="Times New Roman" w:hAnsi="Times New Roman"/>
              </w:rPr>
              <w:t>17</w:t>
            </w:r>
            <w:r w:rsidRPr="00363479">
              <w:rPr>
                <w:rFonts w:ascii="Times New Roman" w:hAnsi="Times New Roman"/>
              </w:rPr>
              <w:t xml:space="preserve"> The Preamble Code field specifies the preamble code index to be used for the UWB Acquisition Compact </w:t>
            </w:r>
          </w:p>
          <w:p w14:paraId="3938BD43" w14:textId="77777777" w:rsidR="00363479" w:rsidRDefault="00363479" w:rsidP="00363479">
            <w:pPr>
              <w:spacing w:after="0" w:line="240" w:lineRule="auto"/>
              <w:jc w:val="left"/>
              <w:rPr>
                <w:rFonts w:ascii="Times New Roman" w:hAnsi="Times New Roman"/>
              </w:rPr>
            </w:pPr>
            <w:r w:rsidRPr="00363479">
              <w:rPr>
                <w:rFonts w:ascii="Times New Roman" w:hAnsi="Times New Roman"/>
              </w:rPr>
              <w:t>1</w:t>
            </w:r>
            <w:r>
              <w:rPr>
                <w:rFonts w:ascii="Times New Roman" w:hAnsi="Times New Roman"/>
              </w:rPr>
              <w:t>8</w:t>
            </w:r>
            <w:r w:rsidRPr="00363479">
              <w:rPr>
                <w:rFonts w:ascii="Times New Roman" w:hAnsi="Times New Roman"/>
              </w:rPr>
              <w:t xml:space="preserve"> frame transmission. This shall be a code index selected from either the length 91 ternary codes given in </w:t>
            </w:r>
          </w:p>
          <w:p w14:paraId="0F5D3033" w14:textId="77777777" w:rsidR="00363479" w:rsidRDefault="00363479" w:rsidP="00363479">
            <w:pPr>
              <w:spacing w:after="0" w:line="240" w:lineRule="auto"/>
              <w:jc w:val="left"/>
              <w:rPr>
                <w:rFonts w:ascii="Times New Roman" w:hAnsi="Times New Roman"/>
              </w:rPr>
            </w:pPr>
            <w:r w:rsidRPr="00363479">
              <w:rPr>
                <w:rFonts w:ascii="Times New Roman" w:hAnsi="Times New Roman"/>
              </w:rPr>
              <w:t>1</w:t>
            </w:r>
            <w:r>
              <w:rPr>
                <w:rFonts w:ascii="Times New Roman" w:hAnsi="Times New Roman"/>
              </w:rPr>
              <w:t>9</w:t>
            </w:r>
            <w:r w:rsidRPr="00363479">
              <w:rPr>
                <w:rFonts w:ascii="Times New Roman" w:hAnsi="Times New Roman"/>
              </w:rPr>
              <w:t xml:space="preserve"> Table 16-9 or the length 127 ternary codes given in Table 16-8.</w:t>
            </w:r>
          </w:p>
          <w:p w14:paraId="74FAEBB5" w14:textId="67939054" w:rsidR="00EE3F79" w:rsidRDefault="00EE3F79" w:rsidP="00363479">
            <w:pPr>
              <w:spacing w:after="0" w:line="240" w:lineRule="auto"/>
              <w:jc w:val="left"/>
              <w:rPr>
                <w:rFonts w:ascii="Times New Roman" w:hAnsi="Times New Roman"/>
              </w:rPr>
            </w:pPr>
          </w:p>
          <w:p w14:paraId="29213430" w14:textId="77777777" w:rsidR="00EE3F79" w:rsidRDefault="00EE3F79" w:rsidP="00363479">
            <w:pPr>
              <w:spacing w:after="0" w:line="240" w:lineRule="auto"/>
              <w:jc w:val="left"/>
              <w:rPr>
                <w:rFonts w:ascii="Times New Roman" w:hAnsi="Times New Roman"/>
              </w:rPr>
            </w:pPr>
          </w:p>
          <w:p w14:paraId="456DE103" w14:textId="442EB686" w:rsidR="00EE3F79" w:rsidRDefault="00EE3F79" w:rsidP="00EE3F79">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 xml:space="preserve">Change </w:t>
            </w:r>
            <w:r>
              <w:rPr>
                <w:rFonts w:ascii="Times New Roman" w:eastAsiaTheme="minorEastAsia" w:hAnsi="Times New Roman"/>
                <w:b/>
                <w:bCs/>
                <w:i/>
                <w:iCs/>
                <w:lang w:eastAsia="en-US"/>
              </w:rPr>
              <w:t xml:space="preserve">Figure 134 / 135 / 136 in sub-clause </w:t>
            </w:r>
            <w:r w:rsidRPr="00AC115C">
              <w:rPr>
                <w:rFonts w:ascii="Times New Roman" w:eastAsiaTheme="minorEastAsia" w:hAnsi="Times New Roman"/>
                <w:b/>
                <w:bCs/>
                <w:i/>
                <w:iCs/>
                <w:lang w:eastAsia="en-US"/>
              </w:rPr>
              <w:t>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.3.</w:t>
            </w:r>
            <w:r>
              <w:rPr>
                <w:rFonts w:ascii="Times New Roman" w:eastAsia="맑은 고딕" w:hAnsi="Times New Roman"/>
                <w:b/>
                <w:bCs/>
                <w:i/>
                <w:iCs/>
                <w:lang w:eastAsia="ko-KR"/>
              </w:rPr>
              <w:t>17.2</w:t>
            </w:r>
            <w:r w:rsidRPr="00AC115C">
              <w:rPr>
                <w:rFonts w:ascii="Times New Roman" w:eastAsiaTheme="minorEastAsia" w:hAnsi="Times New Roman"/>
                <w:b/>
                <w:bCs/>
                <w:i/>
                <w:iCs/>
                <w:lang w:eastAsia="en-US"/>
              </w:rPr>
              <w:t xml:space="preserve"> as below ;</w:t>
            </w:r>
          </w:p>
          <w:p w14:paraId="235E0B6E" w14:textId="60D0139A" w:rsidR="00EE3F79" w:rsidRDefault="00EE3F79" w:rsidP="00EE3F79">
            <w:pPr>
              <w:spacing w:after="0" w:line="240" w:lineRule="auto"/>
              <w:jc w:val="left"/>
              <w:rPr>
                <w:rFonts w:ascii="Times New Roman" w:eastAsia="맑은 고딕" w:hAnsi="Times New Roman"/>
                <w:color w:val="FF0000"/>
                <w:lang w:val="en-IE" w:eastAsia="ko-KR"/>
              </w:rPr>
            </w:pPr>
          </w:p>
          <w:p w14:paraId="2C83D606" w14:textId="77777777" w:rsidR="00EE3F79" w:rsidRDefault="00EE3F79" w:rsidP="00EE3F79">
            <w:pPr>
              <w:widowControl w:val="0"/>
              <w:autoSpaceDE w:val="0"/>
              <w:autoSpaceDN w:val="0"/>
              <w:adjustRightInd w:val="0"/>
              <w:spacing w:after="0" w:line="240" w:lineRule="auto"/>
              <w:jc w:val="left"/>
              <w:rPr>
                <w:rFonts w:ascii="Times New Roman" w:eastAsia="바탕" w:hAnsi="Times New Roman"/>
                <w:color w:val="000000"/>
                <w:lang w:val="en-US"/>
              </w:rPr>
            </w:pPr>
          </w:p>
          <w:tbl>
            <w:tblPr>
              <w:tblStyle w:val="afc"/>
              <w:tblW w:w="0" w:type="auto"/>
              <w:tblInd w:w="1202" w:type="dxa"/>
              <w:tblLook w:val="04A0" w:firstRow="1" w:lastRow="0" w:firstColumn="1" w:lastColumn="0" w:noHBand="0" w:noVBand="1"/>
            </w:tblPr>
            <w:tblGrid>
              <w:gridCol w:w="1430"/>
              <w:gridCol w:w="1430"/>
              <w:gridCol w:w="1430"/>
              <w:gridCol w:w="1430"/>
              <w:gridCol w:w="1430"/>
            </w:tblGrid>
            <w:tr w:rsidR="00EE3F79" w14:paraId="1EE10D57" w14:textId="77777777" w:rsidTr="00B44B47">
              <w:trPr>
                <w:trHeight w:val="456"/>
              </w:trPr>
              <w:tc>
                <w:tcPr>
                  <w:tcW w:w="1430" w:type="dxa"/>
                  <w:tcBorders>
                    <w:right w:val="single" w:sz="4" w:space="0" w:color="auto"/>
                  </w:tcBorders>
                  <w:vAlign w:val="center"/>
                </w:tcPr>
                <w:p w14:paraId="58B65C26" w14:textId="77777777"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Octets: 3</w:t>
                  </w:r>
                </w:p>
              </w:tc>
              <w:tc>
                <w:tcPr>
                  <w:tcW w:w="1430" w:type="dxa"/>
                  <w:tcBorders>
                    <w:right w:val="single" w:sz="4" w:space="0" w:color="auto"/>
                  </w:tcBorders>
                  <w:vAlign w:val="center"/>
                </w:tcPr>
                <w:p w14:paraId="66FA11F1" w14:textId="2BF8FDED"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Bits:</w:t>
                  </w:r>
                  <w:r>
                    <w:rPr>
                      <w:rFonts w:asciiTheme="minorHAnsi" w:eastAsia="맑은 고딕" w:hAnsiTheme="minorHAnsi" w:cstheme="minorHAnsi"/>
                      <w:lang w:eastAsia="ko-KR"/>
                    </w:rPr>
                    <w:t xml:space="preserve"> 0-</w:t>
                  </w:r>
                  <w:del w:id="100" w:author="YOUNGWAN SO" w:date="2025-06-11T21:44:00Z">
                    <w:r w:rsidDel="00DD63FB">
                      <w:rPr>
                        <w:rFonts w:asciiTheme="minorHAnsi" w:eastAsia="맑은 고딕" w:hAnsiTheme="minorHAnsi" w:cstheme="minorHAnsi"/>
                        <w:lang w:eastAsia="ko-KR"/>
                      </w:rPr>
                      <w:delText>4</w:delText>
                    </w:r>
                  </w:del>
                  <w:ins w:id="101" w:author="YOUNGWAN SO" w:date="2025-06-11T21:44:00Z">
                    <w:r w:rsidR="00DD63FB">
                      <w:rPr>
                        <w:rFonts w:asciiTheme="minorHAnsi" w:eastAsia="맑은 고딕" w:hAnsiTheme="minorHAnsi" w:cstheme="minorHAnsi"/>
                        <w:lang w:eastAsia="ko-KR"/>
                      </w:rPr>
                      <w:t>6</w:t>
                    </w:r>
                  </w:ins>
                </w:p>
              </w:tc>
              <w:tc>
                <w:tcPr>
                  <w:tcW w:w="1430" w:type="dxa"/>
                  <w:tcBorders>
                    <w:left w:val="single" w:sz="4" w:space="0" w:color="auto"/>
                  </w:tcBorders>
                  <w:vAlign w:val="center"/>
                </w:tcPr>
                <w:p w14:paraId="228F3939" w14:textId="776E7698" w:rsidR="00EE3F79" w:rsidRDefault="00EE3F79" w:rsidP="00EE3F79">
                  <w:pPr>
                    <w:pStyle w:val="aff"/>
                    <w:spacing w:after="0"/>
                    <w:ind w:left="0"/>
                    <w:jc w:val="center"/>
                    <w:rPr>
                      <w:rFonts w:asciiTheme="minorHAnsi" w:eastAsia="맑은 고딕" w:hAnsiTheme="minorHAnsi" w:cstheme="minorHAnsi"/>
                      <w:lang w:eastAsia="ko-KR"/>
                    </w:rPr>
                  </w:pPr>
                  <w:del w:id="102" w:author="YOUNGWAN SO" w:date="2025-06-11T21:44:00Z">
                    <w:r w:rsidDel="00DD63FB">
                      <w:rPr>
                        <w:rFonts w:asciiTheme="minorHAnsi" w:eastAsia="맑은 고딕" w:hAnsiTheme="minorHAnsi" w:cstheme="minorHAnsi"/>
                        <w:lang w:eastAsia="ko-KR"/>
                      </w:rPr>
                      <w:delText>5</w:delText>
                    </w:r>
                  </w:del>
                  <w:ins w:id="103" w:author="YOUNGWAN SO" w:date="2025-06-11T21:44:00Z">
                    <w:r w:rsidR="00DD63FB">
                      <w:rPr>
                        <w:rFonts w:asciiTheme="minorHAnsi" w:eastAsia="맑은 고딕" w:hAnsiTheme="minorHAnsi" w:cstheme="minorHAnsi"/>
                        <w:lang w:eastAsia="ko-KR"/>
                      </w:rPr>
                      <w:t>7</w:t>
                    </w:r>
                  </w:ins>
                </w:p>
              </w:tc>
              <w:tc>
                <w:tcPr>
                  <w:tcW w:w="1430" w:type="dxa"/>
                  <w:tcBorders>
                    <w:right w:val="single" w:sz="4" w:space="0" w:color="auto"/>
                  </w:tcBorders>
                  <w:vAlign w:val="center"/>
                </w:tcPr>
                <w:p w14:paraId="6B92FE0C" w14:textId="1D608F81" w:rsidR="00EE3F79" w:rsidRDefault="00EE3F79" w:rsidP="00EE3F79">
                  <w:pPr>
                    <w:pStyle w:val="aff"/>
                    <w:spacing w:after="0"/>
                    <w:ind w:left="0"/>
                    <w:jc w:val="center"/>
                    <w:rPr>
                      <w:rFonts w:asciiTheme="minorHAnsi" w:eastAsia="맑은 고딕" w:hAnsiTheme="minorHAnsi" w:cstheme="minorHAnsi"/>
                      <w:lang w:eastAsia="ko-KR"/>
                    </w:rPr>
                  </w:pPr>
                  <w:del w:id="104" w:author="YOUNGWAN SO" w:date="2025-06-11T21:44:00Z">
                    <w:r w:rsidDel="00DD63FB">
                      <w:rPr>
                        <w:rFonts w:asciiTheme="minorHAnsi" w:eastAsia="맑은 고딕" w:hAnsiTheme="minorHAnsi" w:cstheme="minorHAnsi" w:hint="eastAsia"/>
                        <w:lang w:eastAsia="ko-KR"/>
                      </w:rPr>
                      <w:delText>6-7</w:delText>
                    </w:r>
                  </w:del>
                </w:p>
              </w:tc>
              <w:tc>
                <w:tcPr>
                  <w:tcW w:w="1430" w:type="dxa"/>
                  <w:tcBorders>
                    <w:left w:val="single" w:sz="4" w:space="0" w:color="auto"/>
                    <w:right w:val="single" w:sz="4" w:space="0" w:color="auto"/>
                  </w:tcBorders>
                  <w:vAlign w:val="center"/>
                </w:tcPr>
                <w:p w14:paraId="0128F0FF" w14:textId="77777777"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Octets: 1</w:t>
                  </w:r>
                </w:p>
              </w:tc>
            </w:tr>
            <w:tr w:rsidR="00EE3F79" w14:paraId="2A603793" w14:textId="77777777" w:rsidTr="00B44B47">
              <w:trPr>
                <w:trHeight w:val="333"/>
              </w:trPr>
              <w:tc>
                <w:tcPr>
                  <w:tcW w:w="1430" w:type="dxa"/>
                  <w:tcBorders>
                    <w:right w:val="single" w:sz="4" w:space="0" w:color="auto"/>
                  </w:tcBorders>
                  <w:vAlign w:val="center"/>
                </w:tcPr>
                <w:p w14:paraId="3AC993C1" w14:textId="1F0C37F3"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Block Duration</w:t>
                  </w:r>
                </w:p>
              </w:tc>
              <w:tc>
                <w:tcPr>
                  <w:tcW w:w="1430" w:type="dxa"/>
                  <w:tcBorders>
                    <w:right w:val="single" w:sz="4" w:space="0" w:color="auto"/>
                  </w:tcBorders>
                  <w:vAlign w:val="center"/>
                </w:tcPr>
                <w:p w14:paraId="62362216" w14:textId="77777777"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UWB Channel</w:t>
                  </w:r>
                </w:p>
              </w:tc>
              <w:tc>
                <w:tcPr>
                  <w:tcW w:w="1430" w:type="dxa"/>
                  <w:tcBorders>
                    <w:left w:val="single" w:sz="4" w:space="0" w:color="auto"/>
                  </w:tcBorders>
                  <w:vAlign w:val="center"/>
                </w:tcPr>
                <w:p w14:paraId="51C69110" w14:textId="77777777"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Hop mode</w:t>
                  </w:r>
                </w:p>
              </w:tc>
              <w:tc>
                <w:tcPr>
                  <w:tcW w:w="1430" w:type="dxa"/>
                  <w:tcBorders>
                    <w:right w:val="single" w:sz="4" w:space="0" w:color="auto"/>
                  </w:tcBorders>
                  <w:vAlign w:val="center"/>
                </w:tcPr>
                <w:p w14:paraId="49B8024E" w14:textId="469A18E0" w:rsidR="00EE3F79" w:rsidRDefault="00EE3F79" w:rsidP="00EE3F79">
                  <w:pPr>
                    <w:pStyle w:val="aff"/>
                    <w:spacing w:after="0"/>
                    <w:ind w:left="0"/>
                    <w:jc w:val="center"/>
                    <w:rPr>
                      <w:rFonts w:asciiTheme="minorHAnsi" w:eastAsia="맑은 고딕" w:hAnsiTheme="minorHAnsi" w:cstheme="minorHAnsi"/>
                      <w:lang w:eastAsia="ko-KR"/>
                    </w:rPr>
                  </w:pPr>
                  <w:del w:id="105" w:author="YOUNGWAN SO" w:date="2025-06-11T21:44:00Z">
                    <w:r w:rsidDel="00DD63FB">
                      <w:rPr>
                        <w:rFonts w:asciiTheme="minorHAnsi" w:eastAsia="맑은 고딕" w:hAnsiTheme="minorHAnsi" w:cstheme="minorHAnsi" w:hint="eastAsia"/>
                        <w:lang w:eastAsia="ko-KR"/>
                      </w:rPr>
                      <w:delText>Reserve</w:delText>
                    </w:r>
                    <w:r w:rsidDel="00DD63FB">
                      <w:rPr>
                        <w:rFonts w:asciiTheme="minorHAnsi" w:eastAsia="맑은 고딕" w:hAnsiTheme="minorHAnsi" w:cstheme="minorHAnsi"/>
                        <w:lang w:eastAsia="ko-KR"/>
                      </w:rPr>
                      <w:delText>d</w:delText>
                    </w:r>
                  </w:del>
                </w:p>
              </w:tc>
              <w:tc>
                <w:tcPr>
                  <w:tcW w:w="1430" w:type="dxa"/>
                  <w:tcBorders>
                    <w:left w:val="single" w:sz="4" w:space="0" w:color="auto"/>
                    <w:right w:val="single" w:sz="4" w:space="0" w:color="auto"/>
                  </w:tcBorders>
                  <w:vAlign w:val="center"/>
                </w:tcPr>
                <w:p w14:paraId="333D4EF7" w14:textId="77777777" w:rsidR="00EE3F79" w:rsidRPr="00A07585"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Preambl</w:t>
                  </w:r>
                  <w:r>
                    <w:rPr>
                      <w:rFonts w:asciiTheme="minorHAnsi" w:eastAsia="맑은 고딕" w:hAnsiTheme="minorHAnsi" w:cstheme="minorHAnsi"/>
                      <w:lang w:eastAsia="ko-KR"/>
                    </w:rPr>
                    <w:t>e Code Index</w:t>
                  </w:r>
                </w:p>
              </w:tc>
            </w:tr>
          </w:tbl>
          <w:p w14:paraId="4840C131" w14:textId="450A5C25" w:rsidR="00EE3F79" w:rsidRPr="00A07585" w:rsidRDefault="00EE3F79" w:rsidP="00EE3F79">
            <w:pPr>
              <w:widowControl w:val="0"/>
              <w:autoSpaceDE w:val="0"/>
              <w:autoSpaceDN w:val="0"/>
              <w:adjustRightInd w:val="0"/>
              <w:spacing w:after="0" w:line="240" w:lineRule="auto"/>
              <w:jc w:val="center"/>
              <w:rPr>
                <w:rFonts w:ascii="Times New Roman" w:eastAsia="바탕" w:hAnsi="Times New Roman"/>
                <w:color w:val="000000"/>
              </w:rPr>
            </w:pPr>
            <w:r>
              <w:rPr>
                <w:b/>
                <w:bCs/>
              </w:rPr>
              <w:t>Figure 134— Format of UWB Per-Session Info elements, type 1</w:t>
            </w:r>
          </w:p>
          <w:p w14:paraId="1DB09F1E" w14:textId="7E12D0F2" w:rsidR="00EE3F79" w:rsidRDefault="00EE3F79" w:rsidP="00EE3F79">
            <w:pPr>
              <w:widowControl w:val="0"/>
              <w:autoSpaceDE w:val="0"/>
              <w:autoSpaceDN w:val="0"/>
              <w:adjustRightInd w:val="0"/>
              <w:spacing w:after="0" w:line="240" w:lineRule="auto"/>
              <w:jc w:val="left"/>
              <w:rPr>
                <w:rFonts w:ascii="Times New Roman" w:eastAsia="바탕" w:hAnsi="Times New Roman"/>
                <w:color w:val="000000"/>
              </w:rPr>
            </w:pPr>
          </w:p>
          <w:p w14:paraId="2E20A212" w14:textId="77777777" w:rsidR="00747C96" w:rsidRPr="00747C96" w:rsidRDefault="00747C96" w:rsidP="00EE3F79">
            <w:pPr>
              <w:widowControl w:val="0"/>
              <w:autoSpaceDE w:val="0"/>
              <w:autoSpaceDN w:val="0"/>
              <w:adjustRightInd w:val="0"/>
              <w:spacing w:after="0" w:line="240" w:lineRule="auto"/>
              <w:jc w:val="left"/>
              <w:rPr>
                <w:rFonts w:ascii="Times New Roman" w:eastAsia="바탕" w:hAnsi="Times New Roman"/>
                <w:color w:val="000000"/>
              </w:rPr>
            </w:pPr>
          </w:p>
          <w:tbl>
            <w:tblPr>
              <w:tblStyle w:val="afc"/>
              <w:tblW w:w="0" w:type="auto"/>
              <w:tblInd w:w="1255" w:type="dxa"/>
              <w:tblLook w:val="04A0" w:firstRow="1" w:lastRow="0" w:firstColumn="1" w:lastColumn="0" w:noHBand="0" w:noVBand="1"/>
            </w:tblPr>
            <w:tblGrid>
              <w:gridCol w:w="1409"/>
              <w:gridCol w:w="1409"/>
              <w:gridCol w:w="1409"/>
              <w:gridCol w:w="1409"/>
              <w:gridCol w:w="1409"/>
            </w:tblGrid>
            <w:tr w:rsidR="00B44B47" w14:paraId="52887927" w14:textId="77777777" w:rsidTr="00B44B47">
              <w:trPr>
                <w:trHeight w:val="471"/>
              </w:trPr>
              <w:tc>
                <w:tcPr>
                  <w:tcW w:w="1409" w:type="dxa"/>
                  <w:tcBorders>
                    <w:right w:val="single" w:sz="4" w:space="0" w:color="auto"/>
                  </w:tcBorders>
                  <w:vAlign w:val="center"/>
                </w:tcPr>
                <w:p w14:paraId="50F8418B"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Octets: 3</w:t>
                  </w:r>
                </w:p>
              </w:tc>
              <w:tc>
                <w:tcPr>
                  <w:tcW w:w="1409" w:type="dxa"/>
                  <w:tcBorders>
                    <w:right w:val="single" w:sz="4" w:space="0" w:color="auto"/>
                  </w:tcBorders>
                  <w:vAlign w:val="center"/>
                </w:tcPr>
                <w:p w14:paraId="5EF747BD" w14:textId="2C0BFEC1"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Bits:</w:t>
                  </w:r>
                  <w:r>
                    <w:rPr>
                      <w:rFonts w:asciiTheme="minorHAnsi" w:eastAsia="맑은 고딕" w:hAnsiTheme="minorHAnsi" w:cstheme="minorHAnsi"/>
                      <w:lang w:eastAsia="ko-KR"/>
                    </w:rPr>
                    <w:t xml:space="preserve"> 0-</w:t>
                  </w:r>
                  <w:del w:id="106" w:author="YOUNGWAN SO" w:date="2025-06-11T21:44:00Z">
                    <w:r w:rsidDel="00DD63FB">
                      <w:rPr>
                        <w:rFonts w:asciiTheme="minorHAnsi" w:eastAsia="맑은 고딕" w:hAnsiTheme="minorHAnsi" w:cstheme="minorHAnsi"/>
                        <w:lang w:eastAsia="ko-KR"/>
                      </w:rPr>
                      <w:delText>4</w:delText>
                    </w:r>
                  </w:del>
                  <w:ins w:id="107" w:author="YOUNGWAN SO" w:date="2025-06-11T21:44:00Z">
                    <w:r w:rsidR="00DD63FB">
                      <w:rPr>
                        <w:rFonts w:asciiTheme="minorHAnsi" w:eastAsia="맑은 고딕" w:hAnsiTheme="minorHAnsi" w:cstheme="minorHAnsi"/>
                        <w:lang w:eastAsia="ko-KR"/>
                      </w:rPr>
                      <w:t>6</w:t>
                    </w:r>
                  </w:ins>
                </w:p>
              </w:tc>
              <w:tc>
                <w:tcPr>
                  <w:tcW w:w="1409" w:type="dxa"/>
                  <w:tcBorders>
                    <w:right w:val="single" w:sz="4" w:space="0" w:color="auto"/>
                  </w:tcBorders>
                  <w:vAlign w:val="center"/>
                </w:tcPr>
                <w:p w14:paraId="2E9356A6" w14:textId="490A85B3" w:rsidR="00B44B47" w:rsidRDefault="00B44B47" w:rsidP="00EE3F79">
                  <w:pPr>
                    <w:pStyle w:val="aff"/>
                    <w:spacing w:after="0"/>
                    <w:ind w:left="0"/>
                    <w:jc w:val="center"/>
                    <w:rPr>
                      <w:rFonts w:asciiTheme="minorHAnsi" w:eastAsia="맑은 고딕" w:hAnsiTheme="minorHAnsi" w:cstheme="minorHAnsi"/>
                      <w:lang w:eastAsia="ko-KR"/>
                    </w:rPr>
                  </w:pPr>
                  <w:del w:id="108" w:author="YOUNGWAN SO" w:date="2025-06-11T21:44:00Z">
                    <w:r w:rsidDel="00DD63FB">
                      <w:rPr>
                        <w:rFonts w:asciiTheme="minorHAnsi" w:eastAsia="맑은 고딕" w:hAnsiTheme="minorHAnsi" w:cstheme="minorHAnsi" w:hint="eastAsia"/>
                        <w:lang w:eastAsia="ko-KR"/>
                      </w:rPr>
                      <w:delText>5-</w:delText>
                    </w:r>
                  </w:del>
                  <w:r>
                    <w:rPr>
                      <w:rFonts w:asciiTheme="minorHAnsi" w:eastAsia="맑은 고딕" w:hAnsiTheme="minorHAnsi" w:cstheme="minorHAnsi" w:hint="eastAsia"/>
                      <w:lang w:eastAsia="ko-KR"/>
                    </w:rPr>
                    <w:t>7</w:t>
                  </w:r>
                </w:p>
              </w:tc>
              <w:tc>
                <w:tcPr>
                  <w:tcW w:w="1409" w:type="dxa"/>
                  <w:tcBorders>
                    <w:left w:val="single" w:sz="4" w:space="0" w:color="auto"/>
                    <w:right w:val="single" w:sz="4" w:space="0" w:color="auto"/>
                  </w:tcBorders>
                  <w:vAlign w:val="center"/>
                </w:tcPr>
                <w:p w14:paraId="656FDA8C"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Octets: 1</w:t>
                  </w:r>
                </w:p>
              </w:tc>
              <w:tc>
                <w:tcPr>
                  <w:tcW w:w="1409" w:type="dxa"/>
                  <w:tcBorders>
                    <w:left w:val="single" w:sz="4" w:space="0" w:color="auto"/>
                  </w:tcBorders>
                  <w:vAlign w:val="center"/>
                </w:tcPr>
                <w:p w14:paraId="76F93C3A"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3</w:t>
                  </w:r>
                </w:p>
              </w:tc>
            </w:tr>
            <w:tr w:rsidR="00B44B47" w14:paraId="3D6E21B5" w14:textId="77777777" w:rsidTr="00B44B47">
              <w:trPr>
                <w:trHeight w:val="343"/>
              </w:trPr>
              <w:tc>
                <w:tcPr>
                  <w:tcW w:w="1409" w:type="dxa"/>
                  <w:tcBorders>
                    <w:right w:val="single" w:sz="4" w:space="0" w:color="auto"/>
                  </w:tcBorders>
                  <w:vAlign w:val="center"/>
                </w:tcPr>
                <w:p w14:paraId="589C9F37"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Delta T</w:t>
                  </w:r>
                </w:p>
              </w:tc>
              <w:tc>
                <w:tcPr>
                  <w:tcW w:w="1409" w:type="dxa"/>
                  <w:tcBorders>
                    <w:right w:val="single" w:sz="4" w:space="0" w:color="auto"/>
                  </w:tcBorders>
                  <w:vAlign w:val="center"/>
                </w:tcPr>
                <w:p w14:paraId="0B94D6DA"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UWB Channel</w:t>
                  </w:r>
                </w:p>
              </w:tc>
              <w:tc>
                <w:tcPr>
                  <w:tcW w:w="1409" w:type="dxa"/>
                  <w:tcBorders>
                    <w:right w:val="single" w:sz="4" w:space="0" w:color="auto"/>
                  </w:tcBorders>
                  <w:vAlign w:val="center"/>
                </w:tcPr>
                <w:p w14:paraId="5B5B798D"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Reserve</w:t>
                  </w:r>
                  <w:r>
                    <w:rPr>
                      <w:rFonts w:asciiTheme="minorHAnsi" w:eastAsia="맑은 고딕" w:hAnsiTheme="minorHAnsi" w:cstheme="minorHAnsi"/>
                      <w:lang w:eastAsia="ko-KR"/>
                    </w:rPr>
                    <w:t>d</w:t>
                  </w:r>
                </w:p>
              </w:tc>
              <w:tc>
                <w:tcPr>
                  <w:tcW w:w="1409" w:type="dxa"/>
                  <w:tcBorders>
                    <w:left w:val="single" w:sz="4" w:space="0" w:color="auto"/>
                    <w:right w:val="single" w:sz="4" w:space="0" w:color="auto"/>
                  </w:tcBorders>
                  <w:vAlign w:val="center"/>
                </w:tcPr>
                <w:p w14:paraId="5F52F6F4" w14:textId="77777777" w:rsidR="00B44B47" w:rsidRPr="00A07585"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Preambl</w:t>
                  </w:r>
                  <w:r>
                    <w:rPr>
                      <w:rFonts w:asciiTheme="minorHAnsi" w:eastAsia="맑은 고딕" w:hAnsiTheme="minorHAnsi" w:cstheme="minorHAnsi"/>
                      <w:lang w:eastAsia="ko-KR"/>
                    </w:rPr>
                    <w:t>e Code Index</w:t>
                  </w:r>
                </w:p>
              </w:tc>
              <w:tc>
                <w:tcPr>
                  <w:tcW w:w="1409" w:type="dxa"/>
                  <w:tcBorders>
                    <w:left w:val="single" w:sz="4" w:space="0" w:color="auto"/>
                  </w:tcBorders>
                  <w:vAlign w:val="center"/>
                </w:tcPr>
                <w:p w14:paraId="4AF53E91" w14:textId="7CF5F1AF" w:rsidR="00B44B47" w:rsidRDefault="00B44B47" w:rsidP="00B44B47">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Active </w:t>
                  </w:r>
                  <w:r>
                    <w:rPr>
                      <w:rFonts w:asciiTheme="minorHAnsi" w:eastAsia="맑은 고딕" w:hAnsiTheme="minorHAnsi" w:cstheme="minorHAnsi"/>
                      <w:lang w:eastAsia="ko-KR"/>
                    </w:rPr>
                    <w:t>Period Duration</w:t>
                  </w:r>
                </w:p>
              </w:tc>
            </w:tr>
          </w:tbl>
          <w:p w14:paraId="450FFF36" w14:textId="0414F1A0" w:rsidR="00EE3F79" w:rsidRPr="00A07585" w:rsidRDefault="00EE3F79" w:rsidP="00EE3F79">
            <w:pPr>
              <w:widowControl w:val="0"/>
              <w:autoSpaceDE w:val="0"/>
              <w:autoSpaceDN w:val="0"/>
              <w:adjustRightInd w:val="0"/>
              <w:spacing w:after="0" w:line="240" w:lineRule="auto"/>
              <w:jc w:val="center"/>
              <w:rPr>
                <w:rFonts w:ascii="Times New Roman" w:eastAsia="바탕" w:hAnsi="Times New Roman"/>
                <w:color w:val="000000"/>
              </w:rPr>
            </w:pPr>
            <w:r>
              <w:rPr>
                <w:b/>
                <w:bCs/>
              </w:rPr>
              <w:t>Figure 135— Format of UWB Per-Session Info elements, type 2</w:t>
            </w:r>
          </w:p>
          <w:p w14:paraId="32E6DAA3" w14:textId="77777777" w:rsidR="00EE3F79" w:rsidRPr="00EE3F79" w:rsidRDefault="00EE3F79" w:rsidP="00EE3F79">
            <w:pPr>
              <w:widowControl w:val="0"/>
              <w:autoSpaceDE w:val="0"/>
              <w:autoSpaceDN w:val="0"/>
              <w:adjustRightInd w:val="0"/>
              <w:spacing w:after="0" w:line="240" w:lineRule="auto"/>
              <w:jc w:val="left"/>
              <w:rPr>
                <w:rFonts w:ascii="Times New Roman" w:eastAsia="바탕" w:hAnsi="Times New Roman"/>
                <w:color w:val="000000"/>
              </w:rPr>
            </w:pPr>
          </w:p>
          <w:p w14:paraId="0A4B3A1E" w14:textId="77777777" w:rsidR="00EE3F79" w:rsidRDefault="00EE3F79" w:rsidP="00EE3F79">
            <w:pPr>
              <w:widowControl w:val="0"/>
              <w:autoSpaceDE w:val="0"/>
              <w:autoSpaceDN w:val="0"/>
              <w:adjustRightInd w:val="0"/>
              <w:spacing w:after="0" w:line="240" w:lineRule="auto"/>
              <w:jc w:val="left"/>
              <w:rPr>
                <w:rFonts w:ascii="Times New Roman" w:eastAsia="바탕" w:hAnsi="Times New Roman"/>
                <w:color w:val="000000"/>
                <w:lang w:val="en-US"/>
              </w:rPr>
            </w:pPr>
          </w:p>
          <w:tbl>
            <w:tblPr>
              <w:tblStyle w:val="afc"/>
              <w:tblW w:w="0" w:type="auto"/>
              <w:tblInd w:w="420" w:type="dxa"/>
              <w:tblLook w:val="04A0" w:firstRow="1" w:lastRow="0" w:firstColumn="1" w:lastColumn="0" w:noHBand="0" w:noVBand="1"/>
            </w:tblPr>
            <w:tblGrid>
              <w:gridCol w:w="1142"/>
              <w:gridCol w:w="1142"/>
              <w:gridCol w:w="1142"/>
              <w:gridCol w:w="1142"/>
              <w:gridCol w:w="1142"/>
              <w:gridCol w:w="1142"/>
              <w:gridCol w:w="1142"/>
              <w:gridCol w:w="1142"/>
            </w:tblGrid>
            <w:tr w:rsidR="00EE3F79" w14:paraId="50CEF99A" w14:textId="780555D6" w:rsidTr="00EE3F79">
              <w:trPr>
                <w:trHeight w:val="503"/>
              </w:trPr>
              <w:tc>
                <w:tcPr>
                  <w:tcW w:w="1142" w:type="dxa"/>
                  <w:tcBorders>
                    <w:right w:val="single" w:sz="4" w:space="0" w:color="auto"/>
                  </w:tcBorders>
                  <w:vAlign w:val="center"/>
                </w:tcPr>
                <w:p w14:paraId="41765E71" w14:textId="679550A9"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Octets: 3</w:t>
                  </w:r>
                </w:p>
              </w:tc>
              <w:tc>
                <w:tcPr>
                  <w:tcW w:w="1142" w:type="dxa"/>
                  <w:tcBorders>
                    <w:right w:val="single" w:sz="4" w:space="0" w:color="auto"/>
                  </w:tcBorders>
                  <w:vAlign w:val="center"/>
                </w:tcPr>
                <w:p w14:paraId="7511DDF4" w14:textId="0914B720"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Bits:</w:t>
                  </w:r>
                  <w:r>
                    <w:rPr>
                      <w:rFonts w:asciiTheme="minorHAnsi" w:eastAsia="맑은 고딕" w:hAnsiTheme="minorHAnsi" w:cstheme="minorHAnsi"/>
                      <w:lang w:eastAsia="ko-KR"/>
                    </w:rPr>
                    <w:t xml:space="preserve"> 0-</w:t>
                  </w:r>
                  <w:del w:id="109" w:author="YOUNGWAN SO" w:date="2025-06-11T21:44:00Z">
                    <w:r w:rsidDel="00DD63FB">
                      <w:rPr>
                        <w:rFonts w:asciiTheme="minorHAnsi" w:eastAsia="맑은 고딕" w:hAnsiTheme="minorHAnsi" w:cstheme="minorHAnsi"/>
                        <w:lang w:eastAsia="ko-KR"/>
                      </w:rPr>
                      <w:delText>4</w:delText>
                    </w:r>
                  </w:del>
                  <w:ins w:id="110" w:author="YOUNGWAN SO" w:date="2025-06-11T21:45:00Z">
                    <w:r w:rsidR="00DD63FB">
                      <w:rPr>
                        <w:rFonts w:asciiTheme="minorHAnsi" w:eastAsia="맑은 고딕" w:hAnsiTheme="minorHAnsi" w:cstheme="minorHAnsi"/>
                        <w:lang w:eastAsia="ko-KR"/>
                      </w:rPr>
                      <w:t>6</w:t>
                    </w:r>
                  </w:ins>
                </w:p>
              </w:tc>
              <w:tc>
                <w:tcPr>
                  <w:tcW w:w="1142" w:type="dxa"/>
                  <w:tcBorders>
                    <w:left w:val="single" w:sz="4" w:space="0" w:color="auto"/>
                  </w:tcBorders>
                  <w:vAlign w:val="center"/>
                </w:tcPr>
                <w:p w14:paraId="497CCFBA" w14:textId="0C7AB8B9" w:rsidR="00EE3F79" w:rsidRDefault="00EE3F79" w:rsidP="00EE3F79">
                  <w:pPr>
                    <w:pStyle w:val="aff"/>
                    <w:spacing w:after="0"/>
                    <w:ind w:left="0"/>
                    <w:jc w:val="center"/>
                    <w:rPr>
                      <w:rFonts w:asciiTheme="minorHAnsi" w:eastAsia="맑은 고딕" w:hAnsiTheme="minorHAnsi" w:cstheme="minorHAnsi"/>
                      <w:lang w:eastAsia="ko-KR"/>
                    </w:rPr>
                  </w:pPr>
                  <w:del w:id="111" w:author="YOUNGWAN SO" w:date="2025-06-11T21:45:00Z">
                    <w:r w:rsidDel="00DD63FB">
                      <w:rPr>
                        <w:rFonts w:asciiTheme="minorHAnsi" w:eastAsia="맑은 고딕" w:hAnsiTheme="minorHAnsi" w:cstheme="minorHAnsi"/>
                        <w:lang w:eastAsia="ko-KR"/>
                      </w:rPr>
                      <w:delText>5</w:delText>
                    </w:r>
                  </w:del>
                  <w:ins w:id="112" w:author="YOUNGWAN SO" w:date="2025-06-11T21:45:00Z">
                    <w:r w:rsidR="00DD63FB">
                      <w:rPr>
                        <w:rFonts w:asciiTheme="minorHAnsi" w:eastAsia="맑은 고딕" w:hAnsiTheme="minorHAnsi" w:cstheme="minorHAnsi"/>
                        <w:lang w:eastAsia="ko-KR"/>
                      </w:rPr>
                      <w:t>7</w:t>
                    </w:r>
                  </w:ins>
                </w:p>
              </w:tc>
              <w:tc>
                <w:tcPr>
                  <w:tcW w:w="1142" w:type="dxa"/>
                  <w:tcBorders>
                    <w:right w:val="single" w:sz="4" w:space="0" w:color="auto"/>
                  </w:tcBorders>
                  <w:vAlign w:val="center"/>
                </w:tcPr>
                <w:p w14:paraId="5439F699" w14:textId="6B5D06A4" w:rsidR="00EE3F79" w:rsidRDefault="00EE3F79" w:rsidP="00EE3F79">
                  <w:pPr>
                    <w:pStyle w:val="aff"/>
                    <w:spacing w:after="0"/>
                    <w:ind w:left="0"/>
                    <w:jc w:val="center"/>
                    <w:rPr>
                      <w:rFonts w:asciiTheme="minorHAnsi" w:eastAsia="맑은 고딕" w:hAnsiTheme="minorHAnsi" w:cstheme="minorHAnsi"/>
                      <w:lang w:eastAsia="ko-KR"/>
                    </w:rPr>
                  </w:pPr>
                  <w:del w:id="113" w:author="YOUNGWAN SO" w:date="2025-06-11T21:45:00Z">
                    <w:r w:rsidDel="00DD63FB">
                      <w:rPr>
                        <w:rFonts w:asciiTheme="minorHAnsi" w:eastAsia="맑은 고딕" w:hAnsiTheme="minorHAnsi" w:cstheme="minorHAnsi" w:hint="eastAsia"/>
                        <w:lang w:eastAsia="ko-KR"/>
                      </w:rPr>
                      <w:delText>6-7</w:delText>
                    </w:r>
                  </w:del>
                </w:p>
              </w:tc>
              <w:tc>
                <w:tcPr>
                  <w:tcW w:w="1142" w:type="dxa"/>
                  <w:tcBorders>
                    <w:left w:val="single" w:sz="4" w:space="0" w:color="auto"/>
                    <w:right w:val="single" w:sz="4" w:space="0" w:color="auto"/>
                  </w:tcBorders>
                  <w:vAlign w:val="center"/>
                </w:tcPr>
                <w:p w14:paraId="4EB6383A" w14:textId="396664DE"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Octets: 1</w:t>
                  </w:r>
                </w:p>
              </w:tc>
              <w:tc>
                <w:tcPr>
                  <w:tcW w:w="1142" w:type="dxa"/>
                  <w:tcBorders>
                    <w:left w:val="single" w:sz="4" w:space="0" w:color="auto"/>
                    <w:right w:val="single" w:sz="4" w:space="0" w:color="auto"/>
                  </w:tcBorders>
                  <w:vAlign w:val="center"/>
                </w:tcPr>
                <w:p w14:paraId="3F97F172" w14:textId="4313AAF4"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3</w:t>
                  </w:r>
                </w:p>
              </w:tc>
              <w:tc>
                <w:tcPr>
                  <w:tcW w:w="1142" w:type="dxa"/>
                  <w:tcBorders>
                    <w:left w:val="single" w:sz="4" w:space="0" w:color="auto"/>
                  </w:tcBorders>
                  <w:vAlign w:val="center"/>
                </w:tcPr>
                <w:p w14:paraId="43167D3A" w14:textId="17A90A35"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1</w:t>
                  </w:r>
                </w:p>
              </w:tc>
              <w:tc>
                <w:tcPr>
                  <w:tcW w:w="1142" w:type="dxa"/>
                  <w:tcBorders>
                    <w:left w:val="single" w:sz="4" w:space="0" w:color="auto"/>
                  </w:tcBorders>
                  <w:vAlign w:val="center"/>
                </w:tcPr>
                <w:p w14:paraId="7FBAF736" w14:textId="27272E17"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3</w:t>
                  </w:r>
                </w:p>
              </w:tc>
            </w:tr>
            <w:tr w:rsidR="00EE3F79" w14:paraId="1C93FA99" w14:textId="42AAD837" w:rsidTr="00EE3F79">
              <w:trPr>
                <w:trHeight w:val="367"/>
              </w:trPr>
              <w:tc>
                <w:tcPr>
                  <w:tcW w:w="1142" w:type="dxa"/>
                  <w:tcBorders>
                    <w:right w:val="single" w:sz="4" w:space="0" w:color="auto"/>
                  </w:tcBorders>
                  <w:vAlign w:val="center"/>
                </w:tcPr>
                <w:p w14:paraId="2F4A797D" w14:textId="58C6690F"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Delta T</w:t>
                  </w:r>
                </w:p>
              </w:tc>
              <w:tc>
                <w:tcPr>
                  <w:tcW w:w="1142" w:type="dxa"/>
                  <w:tcBorders>
                    <w:right w:val="single" w:sz="4" w:space="0" w:color="auto"/>
                  </w:tcBorders>
                  <w:vAlign w:val="center"/>
                </w:tcPr>
                <w:p w14:paraId="57238381" w14:textId="06F9775E"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UWB Channel</w:t>
                  </w:r>
                </w:p>
              </w:tc>
              <w:tc>
                <w:tcPr>
                  <w:tcW w:w="1142" w:type="dxa"/>
                  <w:tcBorders>
                    <w:left w:val="single" w:sz="4" w:space="0" w:color="auto"/>
                  </w:tcBorders>
                  <w:vAlign w:val="center"/>
                </w:tcPr>
                <w:p w14:paraId="0878D691" w14:textId="50B3C8F2"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Hop mode</w:t>
                  </w:r>
                </w:p>
              </w:tc>
              <w:tc>
                <w:tcPr>
                  <w:tcW w:w="1142" w:type="dxa"/>
                  <w:tcBorders>
                    <w:right w:val="single" w:sz="4" w:space="0" w:color="auto"/>
                  </w:tcBorders>
                  <w:vAlign w:val="center"/>
                </w:tcPr>
                <w:p w14:paraId="1ECC1EF7" w14:textId="7ED8CA4D" w:rsidR="00EE3F79" w:rsidRDefault="00EE3F79" w:rsidP="00EE3F79">
                  <w:pPr>
                    <w:pStyle w:val="aff"/>
                    <w:spacing w:after="0"/>
                    <w:ind w:left="0"/>
                    <w:jc w:val="center"/>
                    <w:rPr>
                      <w:rFonts w:asciiTheme="minorHAnsi" w:eastAsia="맑은 고딕" w:hAnsiTheme="minorHAnsi" w:cstheme="minorHAnsi"/>
                      <w:lang w:eastAsia="ko-KR"/>
                    </w:rPr>
                  </w:pPr>
                  <w:del w:id="114" w:author="YOUNGWAN SO" w:date="2025-06-11T21:45:00Z">
                    <w:r w:rsidDel="00DD63FB">
                      <w:rPr>
                        <w:rFonts w:asciiTheme="minorHAnsi" w:eastAsia="맑은 고딕" w:hAnsiTheme="minorHAnsi" w:cstheme="minorHAnsi" w:hint="eastAsia"/>
                        <w:lang w:eastAsia="ko-KR"/>
                      </w:rPr>
                      <w:delText>Reserve</w:delText>
                    </w:r>
                    <w:r w:rsidDel="00DD63FB">
                      <w:rPr>
                        <w:rFonts w:asciiTheme="minorHAnsi" w:eastAsia="맑은 고딕" w:hAnsiTheme="minorHAnsi" w:cstheme="minorHAnsi"/>
                        <w:lang w:eastAsia="ko-KR"/>
                      </w:rPr>
                      <w:delText>d</w:delText>
                    </w:r>
                  </w:del>
                </w:p>
              </w:tc>
              <w:tc>
                <w:tcPr>
                  <w:tcW w:w="1142" w:type="dxa"/>
                  <w:tcBorders>
                    <w:left w:val="single" w:sz="4" w:space="0" w:color="auto"/>
                    <w:right w:val="single" w:sz="4" w:space="0" w:color="auto"/>
                  </w:tcBorders>
                  <w:vAlign w:val="center"/>
                </w:tcPr>
                <w:p w14:paraId="17CCBC9B" w14:textId="36B2514C" w:rsidR="00EE3F79" w:rsidRPr="00A07585"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Preambl</w:t>
                  </w:r>
                  <w:r>
                    <w:rPr>
                      <w:rFonts w:asciiTheme="minorHAnsi" w:eastAsia="맑은 고딕" w:hAnsiTheme="minorHAnsi" w:cstheme="minorHAnsi"/>
                      <w:lang w:eastAsia="ko-KR"/>
                    </w:rPr>
                    <w:t>e Code Index</w:t>
                  </w:r>
                </w:p>
              </w:tc>
              <w:tc>
                <w:tcPr>
                  <w:tcW w:w="1142" w:type="dxa"/>
                  <w:tcBorders>
                    <w:left w:val="single" w:sz="4" w:space="0" w:color="auto"/>
                    <w:right w:val="single" w:sz="4" w:space="0" w:color="auto"/>
                  </w:tcBorders>
                  <w:vAlign w:val="center"/>
                </w:tcPr>
                <w:p w14:paraId="246C35BD" w14:textId="6E1E65CF" w:rsidR="00EE3F79" w:rsidRPr="00A07585"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Round Duration</w:t>
                  </w:r>
                </w:p>
              </w:tc>
              <w:tc>
                <w:tcPr>
                  <w:tcW w:w="1142" w:type="dxa"/>
                  <w:tcBorders>
                    <w:left w:val="single" w:sz="4" w:space="0" w:color="auto"/>
                  </w:tcBorders>
                  <w:vAlign w:val="center"/>
                </w:tcPr>
                <w:p w14:paraId="66566CAC" w14:textId="44B088EC"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Number of Rounds</w:t>
                  </w:r>
                </w:p>
              </w:tc>
              <w:tc>
                <w:tcPr>
                  <w:tcW w:w="1142" w:type="dxa"/>
                  <w:tcBorders>
                    <w:left w:val="single" w:sz="4" w:space="0" w:color="auto"/>
                  </w:tcBorders>
                  <w:vAlign w:val="center"/>
                </w:tcPr>
                <w:p w14:paraId="2F358ABA" w14:textId="05B07225"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Active Rounds</w:t>
                  </w:r>
                </w:p>
              </w:tc>
            </w:tr>
          </w:tbl>
          <w:p w14:paraId="74017993" w14:textId="156D6C2C" w:rsidR="00EE3F79" w:rsidRPr="00A07585" w:rsidRDefault="00EE3F79" w:rsidP="00EE3F79">
            <w:pPr>
              <w:widowControl w:val="0"/>
              <w:autoSpaceDE w:val="0"/>
              <w:autoSpaceDN w:val="0"/>
              <w:adjustRightInd w:val="0"/>
              <w:spacing w:after="0" w:line="240" w:lineRule="auto"/>
              <w:jc w:val="center"/>
              <w:rPr>
                <w:rFonts w:ascii="Times New Roman" w:eastAsia="바탕" w:hAnsi="Times New Roman"/>
                <w:color w:val="000000"/>
              </w:rPr>
            </w:pPr>
            <w:r>
              <w:rPr>
                <w:b/>
                <w:bCs/>
              </w:rPr>
              <w:t>Figure 136— Format of UWB Per-Session Info elements, type 3</w:t>
            </w:r>
          </w:p>
          <w:p w14:paraId="0D7DAC02" w14:textId="77777777" w:rsidR="00EE3F79" w:rsidRPr="00EE3F79" w:rsidRDefault="00EE3F79" w:rsidP="00EE3F79">
            <w:pPr>
              <w:widowControl w:val="0"/>
              <w:autoSpaceDE w:val="0"/>
              <w:autoSpaceDN w:val="0"/>
              <w:adjustRightInd w:val="0"/>
              <w:spacing w:after="0" w:line="240" w:lineRule="auto"/>
              <w:jc w:val="left"/>
              <w:rPr>
                <w:rFonts w:ascii="Times New Roman" w:eastAsia="바탕" w:hAnsi="Times New Roman"/>
                <w:color w:val="000000"/>
              </w:rPr>
            </w:pPr>
          </w:p>
          <w:p w14:paraId="4E66D555" w14:textId="176ABB9B" w:rsidR="00EE3F79" w:rsidRPr="00090490" w:rsidRDefault="00EE3F79" w:rsidP="00EE3F79">
            <w:pPr>
              <w:spacing w:after="0" w:line="240" w:lineRule="auto"/>
              <w:jc w:val="left"/>
              <w:rPr>
                <w:rFonts w:ascii="Times New Roman" w:hAnsi="Times New Roman"/>
                <w:b/>
                <w:bCs/>
                <w:i/>
                <w:color w:val="4F81BD" w:themeColor="accent1"/>
              </w:rPr>
            </w:pPr>
          </w:p>
        </w:tc>
      </w:tr>
    </w:tbl>
    <w:p w14:paraId="282B77AF" w14:textId="77777777" w:rsidR="001F49FD" w:rsidRDefault="001F49FD" w:rsidP="001F49FD">
      <w:pPr>
        <w:spacing w:after="200" w:line="276" w:lineRule="auto"/>
        <w:jc w:val="left"/>
        <w:rPr>
          <w:b/>
          <w:bCs/>
          <w:i/>
          <w:color w:val="4F81BD" w:themeColor="accent1"/>
        </w:rPr>
      </w:pPr>
    </w:p>
    <w:p w14:paraId="07A03B0A" w14:textId="4471553E" w:rsidR="00CE589F" w:rsidRDefault="00CE589F">
      <w:pPr>
        <w:spacing w:after="200" w:line="276" w:lineRule="auto"/>
        <w:jc w:val="left"/>
        <w:rPr>
          <w:rFonts w:eastAsia="맑은 고딕"/>
          <w:b/>
          <w:bCs/>
          <w:i/>
          <w:color w:val="4F81BD" w:themeColor="accent1"/>
          <w:lang w:eastAsia="ko-KR"/>
        </w:rPr>
      </w:pPr>
    </w:p>
    <w:p w14:paraId="427AC717" w14:textId="77777777" w:rsidR="00EE726D" w:rsidRDefault="00EE726D" w:rsidP="00EE726D">
      <w:pPr>
        <w:rPr>
          <w:b/>
          <w:bCs/>
          <w:i/>
          <w:color w:val="4F81BD" w:themeColor="accent1"/>
        </w:rPr>
      </w:pPr>
      <w:r>
        <w:rPr>
          <w:rFonts w:eastAsia="맑은 고딕"/>
          <w:b/>
          <w:bCs/>
          <w:i/>
          <w:color w:val="4F81BD" w:themeColor="accent1"/>
          <w:lang w:eastAsia="ko-KR"/>
        </w:rPr>
        <w:br w:type="page"/>
      </w: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851"/>
        <w:gridCol w:w="567"/>
        <w:gridCol w:w="567"/>
        <w:gridCol w:w="851"/>
        <w:gridCol w:w="567"/>
        <w:gridCol w:w="3402"/>
        <w:gridCol w:w="3685"/>
      </w:tblGrid>
      <w:tr w:rsidR="00EE726D" w:rsidRPr="000F5746" w14:paraId="7989BF1F" w14:textId="77777777" w:rsidTr="00193FC3">
        <w:trPr>
          <w:trHeight w:val="793"/>
        </w:trPr>
        <w:tc>
          <w:tcPr>
            <w:tcW w:w="851" w:type="dxa"/>
            <w:vAlign w:val="center"/>
          </w:tcPr>
          <w:p w14:paraId="7B349312" w14:textId="77777777" w:rsidR="00EE726D" w:rsidRPr="000F5746" w:rsidRDefault="00EE726D" w:rsidP="00193FC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2AFB11F3"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7CEC6D37"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1526E44C" w14:textId="77777777" w:rsidR="00EE726D" w:rsidRPr="000F5746" w:rsidRDefault="00EE726D" w:rsidP="00193FC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10110144" w14:textId="77777777" w:rsidR="00EE726D" w:rsidRPr="00F347B4" w:rsidRDefault="00EE726D" w:rsidP="00193FC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776A5661" w14:textId="77777777" w:rsidR="00EE726D" w:rsidRPr="000F5746" w:rsidRDefault="00EE726D" w:rsidP="00193FC3">
            <w:pPr>
              <w:jc w:val="center"/>
              <w:rPr>
                <w:rFonts w:cs="Arial"/>
                <w:b/>
                <w:bCs/>
                <w:sz w:val="18"/>
                <w:szCs w:val="18"/>
              </w:rPr>
            </w:pPr>
            <w:r w:rsidRPr="000F5746">
              <w:rPr>
                <w:rFonts w:cs="Arial"/>
                <w:b/>
                <w:bCs/>
                <w:sz w:val="18"/>
                <w:szCs w:val="18"/>
              </w:rPr>
              <w:t>Comment</w:t>
            </w:r>
          </w:p>
        </w:tc>
        <w:tc>
          <w:tcPr>
            <w:tcW w:w="3685" w:type="dxa"/>
            <w:vAlign w:val="center"/>
          </w:tcPr>
          <w:p w14:paraId="4580CEC9" w14:textId="77777777" w:rsidR="00EE726D" w:rsidRPr="000F5746" w:rsidRDefault="00EE726D" w:rsidP="00193FC3">
            <w:pPr>
              <w:jc w:val="center"/>
              <w:rPr>
                <w:rFonts w:cs="Arial"/>
                <w:b/>
                <w:bCs/>
                <w:sz w:val="18"/>
                <w:szCs w:val="18"/>
              </w:rPr>
            </w:pPr>
            <w:r w:rsidRPr="000F5746">
              <w:rPr>
                <w:rFonts w:cs="Arial"/>
                <w:b/>
                <w:bCs/>
                <w:sz w:val="18"/>
                <w:szCs w:val="18"/>
              </w:rPr>
              <w:t>Proposed Change</w:t>
            </w:r>
          </w:p>
        </w:tc>
      </w:tr>
      <w:tr w:rsidR="00EE726D" w:rsidRPr="000F5746" w14:paraId="39D34B71" w14:textId="77777777" w:rsidTr="00193FC3">
        <w:trPr>
          <w:trHeight w:val="916"/>
        </w:trPr>
        <w:tc>
          <w:tcPr>
            <w:tcW w:w="851" w:type="dxa"/>
          </w:tcPr>
          <w:p w14:paraId="3475FAC1" w14:textId="59C3304D" w:rsidR="00EE726D" w:rsidRPr="009F0EF6" w:rsidRDefault="00EE726D" w:rsidP="00EE726D">
            <w:pPr>
              <w:spacing w:after="0" w:line="240" w:lineRule="auto"/>
              <w:jc w:val="center"/>
              <w:rPr>
                <w:rFonts w:cs="Arial"/>
                <w:color w:val="FF0000"/>
                <w:sz w:val="18"/>
                <w:szCs w:val="18"/>
                <w:lang w:val="en-US"/>
              </w:rPr>
            </w:pPr>
            <w:r>
              <w:rPr>
                <w:rFonts w:eastAsia="맑은 고딕" w:cs="Arial"/>
              </w:rPr>
              <w:t>PAKROOH, POORIA</w:t>
            </w:r>
          </w:p>
        </w:tc>
        <w:tc>
          <w:tcPr>
            <w:tcW w:w="567" w:type="dxa"/>
          </w:tcPr>
          <w:p w14:paraId="2D218692" w14:textId="3020E8CB" w:rsidR="00EE726D" w:rsidRPr="009F0EF6" w:rsidRDefault="00EE726D" w:rsidP="00EE726D">
            <w:pPr>
              <w:spacing w:after="0" w:line="240" w:lineRule="auto"/>
              <w:jc w:val="center"/>
              <w:rPr>
                <w:rFonts w:cs="Arial"/>
                <w:color w:val="FF0000"/>
                <w:sz w:val="18"/>
                <w:szCs w:val="18"/>
                <w:highlight w:val="yellow"/>
              </w:rPr>
            </w:pPr>
            <w:r w:rsidRPr="00EE726D">
              <w:rPr>
                <w:rFonts w:eastAsia="맑은 고딕" w:cs="Arial"/>
                <w:highlight w:val="yellow"/>
              </w:rPr>
              <w:t>242</w:t>
            </w:r>
          </w:p>
        </w:tc>
        <w:tc>
          <w:tcPr>
            <w:tcW w:w="567" w:type="dxa"/>
          </w:tcPr>
          <w:p w14:paraId="7A345B50" w14:textId="798F8005" w:rsidR="00EE726D" w:rsidRPr="009F0EF6" w:rsidRDefault="00EE726D" w:rsidP="00EE726D">
            <w:pPr>
              <w:spacing w:after="0" w:line="240" w:lineRule="auto"/>
              <w:jc w:val="center"/>
              <w:rPr>
                <w:rFonts w:cs="Arial"/>
                <w:color w:val="FF0000"/>
                <w:sz w:val="18"/>
                <w:szCs w:val="18"/>
              </w:rPr>
            </w:pPr>
            <w:r>
              <w:rPr>
                <w:rFonts w:eastAsia="맑은 고딕" w:cs="Arial"/>
              </w:rPr>
              <w:t>141</w:t>
            </w:r>
          </w:p>
        </w:tc>
        <w:tc>
          <w:tcPr>
            <w:tcW w:w="851" w:type="dxa"/>
          </w:tcPr>
          <w:p w14:paraId="45A008D1" w14:textId="112F3C93" w:rsidR="00EE726D" w:rsidRPr="009F0EF6" w:rsidRDefault="00EE726D" w:rsidP="00EE726D">
            <w:pPr>
              <w:spacing w:after="0" w:line="240" w:lineRule="auto"/>
              <w:jc w:val="center"/>
              <w:rPr>
                <w:rFonts w:cs="Arial"/>
                <w:color w:val="FF0000"/>
                <w:sz w:val="18"/>
                <w:szCs w:val="18"/>
              </w:rPr>
            </w:pPr>
            <w:r>
              <w:rPr>
                <w:rFonts w:eastAsia="맑은 고딕" w:cs="Arial"/>
                <w:color w:val="000000"/>
              </w:rPr>
              <w:t>10.39.11.3.18</w:t>
            </w:r>
          </w:p>
        </w:tc>
        <w:tc>
          <w:tcPr>
            <w:tcW w:w="567" w:type="dxa"/>
          </w:tcPr>
          <w:p w14:paraId="277F2467" w14:textId="5C339783" w:rsidR="00EE726D" w:rsidRPr="009F0EF6" w:rsidRDefault="00EE726D" w:rsidP="00EE726D">
            <w:pPr>
              <w:spacing w:after="0" w:line="240" w:lineRule="auto"/>
              <w:jc w:val="center"/>
              <w:rPr>
                <w:rFonts w:cs="Arial"/>
                <w:color w:val="FF0000"/>
                <w:sz w:val="18"/>
                <w:szCs w:val="18"/>
              </w:rPr>
            </w:pPr>
            <w:r>
              <w:rPr>
                <w:rFonts w:eastAsia="맑은 고딕" w:cs="Arial"/>
                <w:color w:val="000000"/>
              </w:rPr>
              <w:t>4</w:t>
            </w:r>
          </w:p>
        </w:tc>
        <w:tc>
          <w:tcPr>
            <w:tcW w:w="3402" w:type="dxa"/>
          </w:tcPr>
          <w:p w14:paraId="53A43B2A" w14:textId="42485AB3" w:rsidR="00EE726D" w:rsidRPr="009F0EF6" w:rsidRDefault="00EE726D" w:rsidP="00EE726D">
            <w:pPr>
              <w:spacing w:after="0" w:line="240" w:lineRule="auto"/>
              <w:jc w:val="left"/>
              <w:rPr>
                <w:rFonts w:cs="Arial"/>
                <w:color w:val="FF0000"/>
                <w:sz w:val="18"/>
                <w:szCs w:val="18"/>
              </w:rPr>
            </w:pPr>
            <w:r>
              <w:rPr>
                <w:rFonts w:eastAsia="맑은 고딕" w:cs="Arial"/>
                <w:color w:val="000000"/>
              </w:rPr>
              <w:t>Does this refer to round hopping? If it is enabled, what is the hopping pattern?</w:t>
            </w:r>
          </w:p>
        </w:tc>
        <w:tc>
          <w:tcPr>
            <w:tcW w:w="3685" w:type="dxa"/>
          </w:tcPr>
          <w:p w14:paraId="5E7E997D" w14:textId="6CCC6442" w:rsidR="00EE726D" w:rsidRPr="009F0EF6" w:rsidRDefault="00EE726D" w:rsidP="00EE726D">
            <w:pPr>
              <w:spacing w:after="0" w:line="240" w:lineRule="auto"/>
              <w:jc w:val="left"/>
              <w:rPr>
                <w:rFonts w:cs="Arial"/>
                <w:color w:val="FF0000"/>
                <w:sz w:val="18"/>
                <w:szCs w:val="18"/>
              </w:rPr>
            </w:pPr>
            <w:r>
              <w:rPr>
                <w:rFonts w:eastAsia="맑은 고딕" w:cs="Arial"/>
                <w:color w:val="000000"/>
              </w:rPr>
              <w:t>Clarify what "Hop Mode" refers to and what the hopping pattern is.</w:t>
            </w:r>
          </w:p>
        </w:tc>
      </w:tr>
      <w:tr w:rsidR="00581B5A" w:rsidRPr="000F5746" w14:paraId="71E1BE01" w14:textId="77777777" w:rsidTr="00193FC3">
        <w:trPr>
          <w:trHeight w:val="916"/>
        </w:trPr>
        <w:tc>
          <w:tcPr>
            <w:tcW w:w="851" w:type="dxa"/>
          </w:tcPr>
          <w:p w14:paraId="02B5D9B4" w14:textId="5836244A" w:rsidR="00581B5A" w:rsidRDefault="00581B5A" w:rsidP="00581B5A">
            <w:pPr>
              <w:spacing w:after="0" w:line="240" w:lineRule="auto"/>
              <w:jc w:val="center"/>
              <w:rPr>
                <w:rFonts w:eastAsia="맑은 고딕" w:cs="Arial"/>
              </w:rPr>
            </w:pPr>
            <w:r>
              <w:rPr>
                <w:rFonts w:eastAsia="맑은 고딕" w:cs="Arial"/>
              </w:rPr>
              <w:t>VERSO, BILLY</w:t>
            </w:r>
          </w:p>
        </w:tc>
        <w:tc>
          <w:tcPr>
            <w:tcW w:w="567" w:type="dxa"/>
          </w:tcPr>
          <w:p w14:paraId="156D72BC" w14:textId="301B1DD3" w:rsidR="00581B5A" w:rsidRPr="00EE726D" w:rsidRDefault="00581B5A" w:rsidP="00581B5A">
            <w:pPr>
              <w:spacing w:after="0" w:line="240" w:lineRule="auto"/>
              <w:jc w:val="center"/>
              <w:rPr>
                <w:rFonts w:eastAsia="맑은 고딕" w:cs="Arial"/>
                <w:highlight w:val="yellow"/>
              </w:rPr>
            </w:pPr>
            <w:r w:rsidRPr="00581B5A">
              <w:rPr>
                <w:rFonts w:eastAsia="맑은 고딕" w:cs="Arial"/>
                <w:highlight w:val="yellow"/>
              </w:rPr>
              <w:t>579</w:t>
            </w:r>
          </w:p>
        </w:tc>
        <w:tc>
          <w:tcPr>
            <w:tcW w:w="567" w:type="dxa"/>
          </w:tcPr>
          <w:p w14:paraId="22D74D73" w14:textId="1B53F38F" w:rsidR="00581B5A" w:rsidRDefault="00581B5A" w:rsidP="00581B5A">
            <w:pPr>
              <w:spacing w:after="0" w:line="240" w:lineRule="auto"/>
              <w:jc w:val="center"/>
              <w:rPr>
                <w:rFonts w:eastAsia="맑은 고딕" w:cs="Arial"/>
              </w:rPr>
            </w:pPr>
            <w:r>
              <w:rPr>
                <w:rFonts w:eastAsia="맑은 고딕" w:cs="Arial"/>
              </w:rPr>
              <w:t>141</w:t>
            </w:r>
          </w:p>
        </w:tc>
        <w:tc>
          <w:tcPr>
            <w:tcW w:w="851" w:type="dxa"/>
          </w:tcPr>
          <w:p w14:paraId="38C2F345" w14:textId="7EB3687F" w:rsidR="00581B5A" w:rsidRDefault="00581B5A" w:rsidP="00581B5A">
            <w:pPr>
              <w:spacing w:after="0" w:line="240" w:lineRule="auto"/>
              <w:jc w:val="center"/>
              <w:rPr>
                <w:rFonts w:eastAsia="맑은 고딕" w:cs="Arial"/>
                <w:color w:val="000000"/>
              </w:rPr>
            </w:pPr>
            <w:r>
              <w:rPr>
                <w:rFonts w:eastAsia="맑은 고딕" w:cs="Arial"/>
              </w:rPr>
              <w:t>10.39.11.3.19</w:t>
            </w:r>
          </w:p>
        </w:tc>
        <w:tc>
          <w:tcPr>
            <w:tcW w:w="567" w:type="dxa"/>
          </w:tcPr>
          <w:p w14:paraId="29FB6447" w14:textId="43BCCF24" w:rsidR="00581B5A" w:rsidRDefault="00581B5A" w:rsidP="00581B5A">
            <w:pPr>
              <w:spacing w:after="0" w:line="240" w:lineRule="auto"/>
              <w:jc w:val="center"/>
              <w:rPr>
                <w:rFonts w:eastAsia="맑은 고딕" w:cs="Arial"/>
                <w:color w:val="000000"/>
              </w:rPr>
            </w:pPr>
            <w:r>
              <w:rPr>
                <w:rFonts w:eastAsia="맑은 고딕" w:cs="Arial"/>
              </w:rPr>
              <w:t>4</w:t>
            </w:r>
          </w:p>
        </w:tc>
        <w:tc>
          <w:tcPr>
            <w:tcW w:w="3402" w:type="dxa"/>
          </w:tcPr>
          <w:p w14:paraId="2C42B2D7" w14:textId="3D636D6C" w:rsidR="00581B5A" w:rsidRDefault="00581B5A" w:rsidP="00581B5A">
            <w:pPr>
              <w:spacing w:after="0" w:line="240" w:lineRule="auto"/>
              <w:jc w:val="left"/>
              <w:rPr>
                <w:rFonts w:eastAsia="맑은 고딕" w:cs="Arial"/>
                <w:color w:val="000000"/>
              </w:rPr>
            </w:pPr>
            <w:r>
              <w:rPr>
                <w:rFonts w:eastAsia="맑은 고딕" w:cs="Arial"/>
              </w:rPr>
              <w:t xml:space="preserve">"for a block of UWB session" reads badly and is not clear in meaning, is it just one block or all blocks.  I assumne all blocks, since round hopping acts acctoss multiple blocks.  Also since this is essentially advertising </w:t>
            </w:r>
          </w:p>
        </w:tc>
        <w:tc>
          <w:tcPr>
            <w:tcW w:w="3685" w:type="dxa"/>
          </w:tcPr>
          <w:p w14:paraId="15D39AAE" w14:textId="2A699DCE" w:rsidR="00581B5A" w:rsidRDefault="00581B5A" w:rsidP="00581B5A">
            <w:pPr>
              <w:spacing w:after="0" w:line="240" w:lineRule="auto"/>
              <w:jc w:val="left"/>
              <w:rPr>
                <w:rFonts w:eastAsia="맑은 고딕" w:cs="Arial"/>
                <w:color w:val="000000"/>
              </w:rPr>
            </w:pPr>
            <w:r>
              <w:rPr>
                <w:rFonts w:eastAsia="맑은 고딕" w:cs="Arial"/>
              </w:rPr>
              <w:t>Make it clear by stating this bit "when one is indicating that round hopping is being used" (and not being used when = zero).</w:t>
            </w:r>
            <w:r>
              <w:rPr>
                <w:rFonts w:eastAsia="맑은 고딕" w:cs="Arial"/>
              </w:rPr>
              <w:br/>
              <w:t>MAKE SAME CHANGE ON p142 line 1.</w:t>
            </w:r>
          </w:p>
        </w:tc>
      </w:tr>
    </w:tbl>
    <w:p w14:paraId="7A0211A1" w14:textId="77777777" w:rsidR="00EE726D" w:rsidRDefault="00EE726D" w:rsidP="00EE726D">
      <w:pPr>
        <w:rPr>
          <w:rFonts w:asciiTheme="minorHAnsi" w:eastAsia="맑은 고딕" w:hAnsiTheme="minorHAnsi" w:cstheme="minorHAnsi"/>
          <w:b/>
          <w:bCs/>
          <w:u w:val="single"/>
          <w:lang w:eastAsia="ko-KR"/>
        </w:rPr>
      </w:pPr>
    </w:p>
    <w:p w14:paraId="3C6B36B0" w14:textId="77777777" w:rsidR="00EE726D" w:rsidRDefault="00EE726D" w:rsidP="00EE726D">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781DD8AC" w14:textId="65F8218F" w:rsidR="00EE726D" w:rsidRDefault="00193FC3" w:rsidP="00EE726D">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96138" behindDoc="0" locked="0" layoutInCell="1" allowOverlap="1" wp14:anchorId="11B0B26C" wp14:editId="4395F9D3">
                <wp:simplePos x="0" y="0"/>
                <wp:positionH relativeFrom="margin">
                  <wp:posOffset>503339</wp:posOffset>
                </wp:positionH>
                <wp:positionV relativeFrom="paragraph">
                  <wp:posOffset>2030013</wp:posOffset>
                </wp:positionV>
                <wp:extent cx="1015068" cy="4106"/>
                <wp:effectExtent l="0" t="0" r="33020" b="34290"/>
                <wp:wrapNone/>
                <wp:docPr id="12" name="직선 연결선 12"/>
                <wp:cNvGraphicFramePr/>
                <a:graphic xmlns:a="http://schemas.openxmlformats.org/drawingml/2006/main">
                  <a:graphicData uri="http://schemas.microsoft.com/office/word/2010/wordprocessingShape">
                    <wps:wsp>
                      <wps:cNvCnPr/>
                      <wps:spPr>
                        <a:xfrm>
                          <a:off x="0" y="0"/>
                          <a:ext cx="1015068" cy="4106"/>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BB1B2" id="직선 연결선 12" o:spid="_x0000_s1026" style="position:absolute;left:0;text-align:left;z-index:2516961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5pt,159.85pt" to="119.6pt,1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" strokecolor="#f68c36 [3049]" strokeweight="1.5pt">
                <w10:wrap anchorx="margin"/>
              </v:line>
            </w:pict>
          </mc:Fallback>
        </mc:AlternateContent>
      </w:r>
      <w:r>
        <w:rPr>
          <w:noProof/>
          <w:lang w:val="en-US" w:eastAsia="ko-KR"/>
        </w:rPr>
        <mc:AlternateContent>
          <mc:Choice Requires="wps">
            <w:drawing>
              <wp:anchor distT="0" distB="0" distL="114300" distR="114300" simplePos="0" relativeHeight="251695114" behindDoc="0" locked="0" layoutInCell="1" allowOverlap="1" wp14:anchorId="666010DE" wp14:editId="72C2FD23">
                <wp:simplePos x="0" y="0"/>
                <wp:positionH relativeFrom="margin">
                  <wp:posOffset>503338</wp:posOffset>
                </wp:positionH>
                <wp:positionV relativeFrom="paragraph">
                  <wp:posOffset>1862233</wp:posOffset>
                </wp:positionV>
                <wp:extent cx="5050173" cy="20427"/>
                <wp:effectExtent l="0" t="0" r="36195" b="36830"/>
                <wp:wrapNone/>
                <wp:docPr id="13" name="직선 연결선 13"/>
                <wp:cNvGraphicFramePr/>
                <a:graphic xmlns:a="http://schemas.openxmlformats.org/drawingml/2006/main">
                  <a:graphicData uri="http://schemas.microsoft.com/office/word/2010/wordprocessingShape">
                    <wps:wsp>
                      <wps:cNvCnPr/>
                      <wps:spPr>
                        <a:xfrm>
                          <a:off x="0" y="0"/>
                          <a:ext cx="5050173" cy="20427"/>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5C364" id="직선 연결선 13" o:spid="_x0000_s1026" style="position:absolute;left:0;text-align:left;z-index:2516951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5pt,146.65pt" to="437.3pt,1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" strokecolor="#f68c36 [3049]" strokeweight="1.5pt">
                <w10:wrap anchorx="margin"/>
              </v:line>
            </w:pict>
          </mc:Fallback>
        </mc:AlternateContent>
      </w:r>
      <w:r w:rsidRPr="00193FC3">
        <w:rPr>
          <w:rFonts w:asciiTheme="minorHAnsi" w:eastAsia="맑은 고딕" w:hAnsiTheme="minorHAnsi" w:cstheme="minorHAnsi"/>
          <w:noProof/>
          <w:lang w:val="en-US" w:eastAsia="ko-KR"/>
        </w:rPr>
        <w:drawing>
          <wp:inline distT="0" distB="0" distL="0" distR="0" wp14:anchorId="40971703" wp14:editId="07DD1B69">
            <wp:extent cx="5528345" cy="1884023"/>
            <wp:effectExtent l="152400" t="152400" r="358140" b="3644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38152" cy="1887365"/>
                    </a:xfrm>
                    <a:prstGeom prst="rect">
                      <a:avLst/>
                    </a:prstGeom>
                    <a:ln>
                      <a:noFill/>
                    </a:ln>
                    <a:effectLst>
                      <a:outerShdw blurRad="292100" dist="139700" dir="2700000" algn="tl" rotWithShape="0">
                        <a:srgbClr val="333333">
                          <a:alpha val="65000"/>
                        </a:srgbClr>
                      </a:outerShdw>
                    </a:effectLst>
                  </pic:spPr>
                </pic:pic>
              </a:graphicData>
            </a:graphic>
          </wp:inline>
        </w:drawing>
      </w:r>
    </w:p>
    <w:p w14:paraId="1D1527BE" w14:textId="77777777" w:rsidR="00581B5A" w:rsidRDefault="00581B5A" w:rsidP="00581B5A">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4FA25553" w14:textId="12E996EB" w:rsidR="00581B5A" w:rsidRDefault="00581B5A" w:rsidP="00581B5A">
      <w:pPr>
        <w:rPr>
          <w:rFonts w:asciiTheme="minorHAnsi" w:hAnsiTheme="minorHAnsi" w:cstheme="minorHAnsi"/>
          <w:b/>
          <w:bCs/>
        </w:rPr>
      </w:pPr>
      <w:r>
        <w:rPr>
          <w:rFonts w:asciiTheme="minorHAnsi" w:hAnsiTheme="minorHAnsi" w:cstheme="minorHAnsi"/>
          <w:b/>
          <w:bCs/>
        </w:rPr>
        <w:t>CID #242</w:t>
      </w:r>
    </w:p>
    <w:p w14:paraId="4EFCED55" w14:textId="50B0F2F8" w:rsidR="0099525A" w:rsidRDefault="00422F2F" w:rsidP="00422F2F">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 </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Hop Mode</w:t>
      </w:r>
      <w:r>
        <w:rPr>
          <w:rFonts w:asciiTheme="minorHAnsi" w:eastAsia="맑은 고딕" w:hAnsiTheme="minorHAnsi" w:cstheme="minorHAnsi"/>
          <w:lang w:eastAsia="ko-KR"/>
        </w:rPr>
        <w:t>” refers to round hopping</w:t>
      </w:r>
      <w:r w:rsidR="001B6C00">
        <w:rPr>
          <w:rFonts w:asciiTheme="minorHAnsi" w:eastAsia="맑은 고딕" w:hAnsiTheme="minorHAnsi" w:cstheme="minorHAnsi"/>
          <w:lang w:eastAsia="ko-KR"/>
        </w:rPr>
        <w:t>, which is in 10.32.3.3</w:t>
      </w:r>
    </w:p>
    <w:p w14:paraId="15151808" w14:textId="0F529081" w:rsidR="00F14BD2" w:rsidRDefault="005F1AB0" w:rsidP="00BA571B">
      <w:pPr>
        <w:ind w:left="720"/>
        <w:rPr>
          <w:rFonts w:asciiTheme="minorHAnsi" w:eastAsia="맑은 고딕" w:hAnsiTheme="minorHAnsi" w:cstheme="minorHAnsi"/>
          <w:i/>
          <w:lang w:eastAsia="ko-KR"/>
        </w:rPr>
      </w:pPr>
      <w:r>
        <w:rPr>
          <w:rFonts w:asciiTheme="minorHAnsi" w:eastAsia="맑은 고딕" w:hAnsiTheme="minorHAnsi" w:cstheme="minorHAnsi"/>
          <w:lang w:eastAsia="ko-KR"/>
        </w:rPr>
        <w:t>In IEEE802.15.4z-2020 specification</w:t>
      </w:r>
      <w:r w:rsidR="0099525A">
        <w:rPr>
          <w:rFonts w:asciiTheme="minorHAnsi" w:eastAsia="맑은 고딕" w:hAnsiTheme="minorHAnsi" w:cstheme="minorHAnsi"/>
          <w:lang w:eastAsia="ko-KR"/>
        </w:rPr>
        <w:t xml:space="preserve"> (pg.48)</w:t>
      </w:r>
      <w:r>
        <w:rPr>
          <w:rFonts w:asciiTheme="minorHAnsi" w:eastAsia="맑은 고딕" w:hAnsiTheme="minorHAnsi" w:cstheme="minorHAnsi"/>
          <w:lang w:eastAsia="ko-KR"/>
        </w:rPr>
        <w:t xml:space="preserve">, it says </w:t>
      </w:r>
      <w:r w:rsidR="00914899">
        <w:rPr>
          <w:rFonts w:asciiTheme="minorHAnsi" w:eastAsia="맑은 고딕" w:hAnsiTheme="minorHAnsi" w:cstheme="minorHAnsi"/>
          <w:lang w:eastAsia="ko-KR"/>
        </w:rPr>
        <w:t>“</w:t>
      </w:r>
      <w:r w:rsidR="00BA571B">
        <w:rPr>
          <w:rFonts w:asciiTheme="minorHAnsi" w:eastAsia="맑은 고딕" w:hAnsiTheme="minorHAnsi" w:cstheme="minorHAnsi"/>
          <w:lang w:eastAsia="ko-KR"/>
        </w:rPr>
        <w:t xml:space="preserve">… </w:t>
      </w:r>
      <w:r w:rsidR="00BA571B" w:rsidRPr="00BA571B">
        <w:rPr>
          <w:rFonts w:asciiTheme="minorHAnsi" w:eastAsia="맑은 고딕" w:hAnsiTheme="minorHAnsi" w:cstheme="minorHAnsi"/>
          <w:i/>
          <w:lang w:eastAsia="ko-KR"/>
        </w:rPr>
        <w:t>However, it is assumed that as part of such function/protocol, the</w:t>
      </w:r>
      <w:r w:rsidR="00BA571B">
        <w:rPr>
          <w:rFonts w:asciiTheme="minorHAnsi" w:eastAsia="맑은 고딕" w:hAnsiTheme="minorHAnsi" w:cstheme="minorHAnsi"/>
          <w:i/>
          <w:lang w:eastAsia="ko-KR"/>
        </w:rPr>
        <w:t xml:space="preserve"> </w:t>
      </w:r>
      <w:r w:rsidR="00BA571B" w:rsidRPr="00BA571B">
        <w:rPr>
          <w:rFonts w:asciiTheme="minorHAnsi" w:eastAsia="맑은 고딕" w:hAnsiTheme="minorHAnsi" w:cstheme="minorHAnsi"/>
          <w:i/>
          <w:lang w:eastAsia="ko-KR"/>
        </w:rPr>
        <w:t xml:space="preserve">devices participating in the ranging exchange have either </w:t>
      </w:r>
      <w:r w:rsidR="00F14BD2" w:rsidRPr="00F14BD2">
        <w:rPr>
          <w:rFonts w:asciiTheme="minorHAnsi" w:eastAsia="맑은 고딕" w:hAnsiTheme="minorHAnsi" w:cstheme="minorHAnsi"/>
          <w:i/>
          <w:lang w:eastAsia="ko-KR"/>
        </w:rPr>
        <w:t>(a) pre-negotiated a hopping sequence that is</w:t>
      </w:r>
      <w:r w:rsidR="00F14BD2">
        <w:rPr>
          <w:rFonts w:asciiTheme="minorHAnsi" w:eastAsia="맑은 고딕" w:hAnsiTheme="minorHAnsi" w:cstheme="minorHAnsi"/>
          <w:i/>
          <w:lang w:eastAsia="ko-KR"/>
        </w:rPr>
        <w:t xml:space="preserve"> </w:t>
      </w:r>
      <w:r w:rsidR="00F14BD2" w:rsidRPr="00F14BD2">
        <w:rPr>
          <w:rFonts w:asciiTheme="minorHAnsi" w:eastAsia="맑은 고딕" w:hAnsiTheme="minorHAnsi" w:cstheme="minorHAnsi"/>
          <w:i/>
          <w:lang w:eastAsia="ko-KR"/>
        </w:rPr>
        <w:t>known to all devices, or (b) have exchanged all the information necessary such that each device can generate</w:t>
      </w:r>
      <w:r w:rsidR="00F14BD2">
        <w:rPr>
          <w:rFonts w:asciiTheme="minorHAnsi" w:eastAsia="맑은 고딕" w:hAnsiTheme="minorHAnsi" w:cstheme="minorHAnsi"/>
          <w:i/>
          <w:lang w:eastAsia="ko-KR"/>
        </w:rPr>
        <w:t xml:space="preserve"> </w:t>
      </w:r>
      <w:r w:rsidR="00F14BD2" w:rsidRPr="00F14BD2">
        <w:rPr>
          <w:rFonts w:asciiTheme="minorHAnsi" w:eastAsia="맑은 고딕" w:hAnsiTheme="minorHAnsi" w:cstheme="minorHAnsi"/>
          <w:i/>
          <w:lang w:eastAsia="ko-KR"/>
        </w:rPr>
        <w:t>the hopping sequence so that they know which ranging round in each ranging block is to be used if hopping</w:t>
      </w:r>
      <w:r w:rsidR="00BA571B">
        <w:rPr>
          <w:rFonts w:asciiTheme="minorHAnsi" w:eastAsia="맑은 고딕" w:hAnsiTheme="minorHAnsi" w:cstheme="minorHAnsi"/>
          <w:i/>
          <w:lang w:eastAsia="ko-KR"/>
        </w:rPr>
        <w:t>. ….</w:t>
      </w:r>
    </w:p>
    <w:p w14:paraId="0A19C541" w14:textId="60AE5578" w:rsidR="00BA571B" w:rsidRPr="00BA571B" w:rsidRDefault="00BA571B" w:rsidP="00F14BD2">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Therefore,</w:t>
      </w:r>
      <w:r w:rsidR="007874ED">
        <w:rPr>
          <w:rFonts w:asciiTheme="minorHAnsi" w:eastAsia="맑은 고딕" w:hAnsiTheme="minorHAnsi" w:cstheme="minorHAnsi"/>
          <w:lang w:eastAsia="ko-KR"/>
        </w:rPr>
        <w:t xml:space="preserve"> </w:t>
      </w:r>
      <w:r>
        <w:rPr>
          <w:rFonts w:asciiTheme="minorHAnsi" w:eastAsia="맑은 고딕" w:hAnsiTheme="minorHAnsi" w:cstheme="minorHAnsi"/>
          <w:lang w:eastAsia="ko-KR"/>
        </w:rPr>
        <w:t xml:space="preserve">the same rule also </w:t>
      </w:r>
      <w:r w:rsidR="007874ED">
        <w:rPr>
          <w:rFonts w:asciiTheme="minorHAnsi" w:eastAsia="맑은 고딕" w:hAnsiTheme="minorHAnsi" w:cstheme="minorHAnsi"/>
          <w:lang w:eastAsia="ko-KR"/>
        </w:rPr>
        <w:t xml:space="preserve">should </w:t>
      </w:r>
      <w:r>
        <w:rPr>
          <w:rFonts w:asciiTheme="minorHAnsi" w:eastAsia="맑은 고딕" w:hAnsiTheme="minorHAnsi" w:cstheme="minorHAnsi"/>
          <w:lang w:eastAsia="ko-KR"/>
        </w:rPr>
        <w:t>a</w:t>
      </w:r>
      <w:r w:rsidR="007874ED">
        <w:rPr>
          <w:rFonts w:asciiTheme="minorHAnsi" w:eastAsia="맑은 고딕" w:hAnsiTheme="minorHAnsi" w:cstheme="minorHAnsi"/>
          <w:lang w:eastAsia="ko-KR"/>
        </w:rPr>
        <w:t>pply to</w:t>
      </w:r>
      <w:r>
        <w:rPr>
          <w:rFonts w:asciiTheme="minorHAnsi" w:eastAsia="맑은 고딕" w:hAnsiTheme="minorHAnsi" w:cstheme="minorHAnsi"/>
          <w:lang w:eastAsia="ko-KR"/>
        </w:rPr>
        <w:t xml:space="preserve">. </w:t>
      </w:r>
    </w:p>
    <w:p w14:paraId="016AC18C" w14:textId="7D87C1D3" w:rsidR="00581B5A" w:rsidRDefault="00581B5A" w:rsidP="00581B5A">
      <w:pPr>
        <w:rPr>
          <w:rFonts w:asciiTheme="minorHAnsi" w:hAnsiTheme="minorHAnsi" w:cstheme="minorHAnsi"/>
          <w:b/>
          <w:bCs/>
        </w:rPr>
      </w:pPr>
      <w:r>
        <w:rPr>
          <w:rFonts w:asciiTheme="minorHAnsi" w:hAnsiTheme="minorHAnsi" w:cstheme="minorHAnsi"/>
          <w:b/>
          <w:bCs/>
        </w:rPr>
        <w:t>CID #579</w:t>
      </w:r>
    </w:p>
    <w:p w14:paraId="0D25A85D" w14:textId="1709492E" w:rsidR="00E574A3" w:rsidRPr="00AE2E76" w:rsidRDefault="003018AB" w:rsidP="003018AB">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Agree with the comment.</w:t>
      </w:r>
      <w:r w:rsidR="00C4748A">
        <w:rPr>
          <w:rFonts w:asciiTheme="minorHAnsi" w:eastAsia="맑은 고딕" w:hAnsiTheme="minorHAnsi" w:cstheme="minorHAnsi" w:hint="eastAsia"/>
          <w:lang w:eastAsia="ko-KR"/>
        </w:rPr>
        <w:t xml:space="preserve"> The changes are made as suggested.</w:t>
      </w:r>
    </w:p>
    <w:p w14:paraId="2AF0A09B" w14:textId="77777777" w:rsidR="00051C0B" w:rsidRDefault="00051C0B" w:rsidP="00051C0B">
      <w:pPr>
        <w:rPr>
          <w:rFonts w:asciiTheme="minorHAnsi" w:hAnsiTheme="minorHAnsi" w:cstheme="minorHAnsi"/>
          <w:b/>
          <w:bCs/>
        </w:rPr>
      </w:pPr>
      <w:r>
        <w:rPr>
          <w:rFonts w:asciiTheme="minorHAnsi" w:hAnsiTheme="minorHAnsi" w:cstheme="minorHAnsi"/>
          <w:b/>
          <w:bCs/>
          <w:u w:val="single"/>
        </w:rPr>
        <w:t>Disposition</w:t>
      </w:r>
      <w:r>
        <w:rPr>
          <w:rFonts w:asciiTheme="minorHAnsi" w:hAnsiTheme="minorHAnsi" w:cstheme="minorHAnsi"/>
          <w:b/>
          <w:bCs/>
        </w:rPr>
        <w:t xml:space="preserve">:  </w:t>
      </w:r>
    </w:p>
    <w:p w14:paraId="6C4E27DB" w14:textId="466F1A61" w:rsidR="00051C0B" w:rsidRDefault="00051C0B" w:rsidP="00051C0B">
      <w:pPr>
        <w:ind w:firstLine="720"/>
        <w:rPr>
          <w:rFonts w:asciiTheme="minorHAnsi" w:eastAsia="맑은 고딕" w:hAnsiTheme="minorHAnsi" w:cstheme="minorHAnsi"/>
          <w:lang w:eastAsia="ko-KR"/>
        </w:rPr>
      </w:pPr>
      <w:r>
        <w:rPr>
          <w:rFonts w:asciiTheme="minorHAnsi" w:eastAsia="맑은 고딕" w:hAnsiTheme="minorHAnsi" w:cstheme="minorHAnsi"/>
          <w:highlight w:val="yellow"/>
          <w:lang w:eastAsia="ko-KR"/>
        </w:rPr>
        <w:t>CID #2</w:t>
      </w:r>
      <w:r>
        <w:rPr>
          <w:rFonts w:asciiTheme="minorHAnsi" w:eastAsia="맑은 고딕" w:hAnsiTheme="minorHAnsi" w:cstheme="minorHAnsi" w:hint="eastAsia"/>
          <w:highlight w:val="yellow"/>
          <w:lang w:eastAsia="ko-KR"/>
        </w:rPr>
        <w:t>42 : R</w:t>
      </w:r>
      <w:r>
        <w:rPr>
          <w:rFonts w:asciiTheme="minorHAnsi" w:eastAsia="맑은 고딕" w:hAnsiTheme="minorHAnsi" w:cstheme="minorHAnsi"/>
          <w:highlight w:val="yellow"/>
          <w:lang w:eastAsia="ko-KR"/>
        </w:rPr>
        <w:t>evise</w:t>
      </w:r>
      <w:r>
        <w:rPr>
          <w:rFonts w:asciiTheme="minorHAnsi" w:eastAsia="맑은 고딕" w:hAnsiTheme="minorHAnsi" w:cstheme="minorHAnsi" w:hint="eastAsia"/>
          <w:highlight w:val="yellow"/>
          <w:lang w:eastAsia="ko-KR"/>
        </w:rPr>
        <w:t>d</w:t>
      </w:r>
    </w:p>
    <w:p w14:paraId="0D5BFCB0" w14:textId="0C5443F4" w:rsidR="00051C0B" w:rsidRDefault="00051C0B" w:rsidP="00051C0B">
      <w:pPr>
        <w:ind w:firstLine="720"/>
        <w:rPr>
          <w:rFonts w:asciiTheme="minorHAnsi" w:hAnsiTheme="minorHAnsi" w:cstheme="minorHAnsi"/>
          <w:b/>
          <w:bCs/>
          <w:u w:val="single"/>
        </w:rPr>
      </w:pPr>
      <w:r>
        <w:rPr>
          <w:rFonts w:asciiTheme="minorHAnsi" w:eastAsia="맑은 고딕" w:hAnsiTheme="minorHAnsi" w:cstheme="minorHAnsi"/>
          <w:highlight w:val="yellow"/>
          <w:lang w:eastAsia="ko-KR"/>
        </w:rPr>
        <w:lastRenderedPageBreak/>
        <w:t>CID #579</w:t>
      </w:r>
      <w:r w:rsidRPr="001F49FD">
        <w:rPr>
          <w:rFonts w:asciiTheme="minorHAnsi" w:eastAsia="맑은 고딕" w:hAnsiTheme="minorHAnsi" w:cstheme="minorHAnsi"/>
          <w:highlight w:val="yellow"/>
          <w:lang w:eastAsia="ko-KR"/>
        </w:rPr>
        <w:t xml:space="preserve"> : </w:t>
      </w:r>
      <w:r>
        <w:rPr>
          <w:rFonts w:asciiTheme="minorHAnsi" w:eastAsia="맑은 고딕" w:hAnsiTheme="minorHAnsi" w:cstheme="minorHAnsi"/>
          <w:highlight w:val="yellow"/>
          <w:lang w:eastAsia="ko-KR"/>
        </w:rPr>
        <w:t>Revis</w:t>
      </w:r>
      <w:r w:rsidRPr="001F49FD">
        <w:rPr>
          <w:rFonts w:asciiTheme="minorHAnsi" w:eastAsia="맑은 고딕" w:hAnsiTheme="minorHAnsi" w:cstheme="minorHAnsi"/>
          <w:highlight w:val="yellow"/>
          <w:lang w:eastAsia="ko-KR"/>
        </w:rPr>
        <w:t>ed</w:t>
      </w:r>
    </w:p>
    <w:p w14:paraId="62F9755F" w14:textId="77777777" w:rsidR="00EE726D" w:rsidRPr="003A675D" w:rsidRDefault="00EE726D" w:rsidP="00EE726D">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tbl>
      <w:tblPr>
        <w:tblStyle w:val="afc"/>
        <w:tblW w:w="9782" w:type="dxa"/>
        <w:tblInd w:w="-289" w:type="dxa"/>
        <w:tblLook w:val="04A0" w:firstRow="1" w:lastRow="0" w:firstColumn="1" w:lastColumn="0" w:noHBand="0" w:noVBand="1"/>
      </w:tblPr>
      <w:tblGrid>
        <w:gridCol w:w="9782"/>
      </w:tblGrid>
      <w:tr w:rsidR="00EE726D" w14:paraId="61F1BB70" w14:textId="77777777" w:rsidTr="00193FC3">
        <w:tc>
          <w:tcPr>
            <w:tcW w:w="9782" w:type="dxa"/>
          </w:tcPr>
          <w:p w14:paraId="26AC7B46" w14:textId="1C1D81BF" w:rsidR="00EE726D" w:rsidRPr="00E71204" w:rsidRDefault="00EE726D" w:rsidP="00193FC3">
            <w:pPr>
              <w:spacing w:after="0" w:line="240" w:lineRule="auto"/>
              <w:jc w:val="left"/>
              <w:rPr>
                <w:rFonts w:ascii="Times New Roman" w:eastAsia="맑은 고딕" w:hAnsi="Times New Roman"/>
                <w:b/>
                <w:bCs/>
                <w:i/>
                <w:iCs/>
                <w:lang w:eastAsia="ko-KR"/>
              </w:rPr>
            </w:pPr>
            <w:r>
              <w:rPr>
                <w:rFonts w:ascii="Times New Roman" w:eastAsia="바탕" w:hAnsi="Times New Roman"/>
                <w:sz w:val="24"/>
                <w:szCs w:val="24"/>
                <w:lang w:val="en-US"/>
              </w:rPr>
              <w:br w:type="page"/>
            </w: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sidR="00E71204">
              <w:rPr>
                <w:rFonts w:ascii="Times New Roman" w:eastAsiaTheme="minorEastAsia" w:hAnsi="Times New Roman"/>
                <w:b/>
                <w:bCs/>
                <w:i/>
                <w:iCs/>
                <w:lang w:eastAsia="en-US"/>
              </w:rPr>
              <w:t>11</w:t>
            </w:r>
            <w:r>
              <w:rPr>
                <w:rFonts w:ascii="Times New Roman" w:eastAsia="맑은 고딕" w:hAnsi="Times New Roman"/>
                <w:b/>
                <w:bCs/>
                <w:i/>
                <w:iCs/>
                <w:lang w:eastAsia="ko-KR"/>
              </w:rPr>
              <w:t>.</w:t>
            </w:r>
            <w:r w:rsidR="00E71204">
              <w:rPr>
                <w:rFonts w:ascii="Times New Roman" w:eastAsia="맑은 고딕" w:hAnsi="Times New Roman"/>
                <w:b/>
                <w:bCs/>
                <w:i/>
                <w:iCs/>
                <w:lang w:eastAsia="ko-KR"/>
              </w:rPr>
              <w:t>3</w:t>
            </w:r>
            <w:r>
              <w:rPr>
                <w:rFonts w:ascii="Times New Roman" w:eastAsia="맑은 고딕" w:hAnsi="Times New Roman"/>
                <w:b/>
                <w:bCs/>
                <w:i/>
                <w:iCs/>
                <w:lang w:eastAsia="ko-KR"/>
              </w:rPr>
              <w:t>.</w:t>
            </w:r>
            <w:r w:rsidR="00E71204">
              <w:rPr>
                <w:rFonts w:ascii="Times New Roman" w:eastAsia="맑은 고딕" w:hAnsi="Times New Roman"/>
                <w:b/>
                <w:bCs/>
                <w:i/>
                <w:iCs/>
                <w:lang w:eastAsia="ko-KR"/>
              </w:rPr>
              <w:t>19</w:t>
            </w:r>
            <w:r w:rsidRPr="00AC115C">
              <w:rPr>
                <w:rFonts w:ascii="Times New Roman" w:eastAsiaTheme="minorEastAsia" w:hAnsi="Times New Roman"/>
                <w:b/>
                <w:bCs/>
                <w:i/>
                <w:iCs/>
                <w:lang w:eastAsia="en-US"/>
              </w:rPr>
              <w:t xml:space="preserve"> </w:t>
            </w:r>
            <w:r>
              <w:rPr>
                <w:rFonts w:ascii="Times New Roman" w:eastAsia="맑은 고딕" w:hAnsi="Times New Roman" w:hint="eastAsia"/>
                <w:b/>
                <w:bCs/>
                <w:i/>
                <w:iCs/>
                <w:lang w:eastAsia="ko-KR"/>
              </w:rPr>
              <w:t xml:space="preserve"> </w:t>
            </w:r>
            <w:r w:rsidR="00E71204">
              <w:rPr>
                <w:rFonts w:ascii="Times New Roman" w:eastAsia="맑은 고딕" w:hAnsi="Times New Roman"/>
                <w:b/>
                <w:bCs/>
                <w:i/>
                <w:iCs/>
                <w:lang w:eastAsia="ko-KR"/>
              </w:rPr>
              <w:t>P141</w:t>
            </w:r>
            <w:r>
              <w:rPr>
                <w:rFonts w:ascii="Times New Roman" w:eastAsia="맑은 고딕" w:hAnsi="Times New Roman"/>
                <w:b/>
                <w:bCs/>
                <w:i/>
                <w:iCs/>
                <w:lang w:eastAsia="ko-KR"/>
              </w:rPr>
              <w:t>L4</w:t>
            </w:r>
            <w:r w:rsidRPr="00AC115C">
              <w:rPr>
                <w:rFonts w:ascii="Times New Roman" w:eastAsiaTheme="minorEastAsia" w:hAnsi="Times New Roman"/>
                <w:b/>
                <w:bCs/>
                <w:i/>
                <w:iCs/>
                <w:lang w:eastAsia="en-US"/>
              </w:rPr>
              <w:t xml:space="preserve"> as below ;</w:t>
            </w:r>
          </w:p>
          <w:p w14:paraId="4201EA9F" w14:textId="2BAF1311" w:rsidR="00EE726D" w:rsidRDefault="00EE726D" w:rsidP="00EE726D">
            <w:pPr>
              <w:spacing w:after="0" w:line="240" w:lineRule="auto"/>
              <w:jc w:val="left"/>
              <w:rPr>
                <w:sz w:val="18"/>
                <w:szCs w:val="18"/>
              </w:rPr>
            </w:pPr>
            <w:r w:rsidRPr="00CA1365">
              <w:rPr>
                <w:sz w:val="18"/>
                <w:szCs w:val="18"/>
              </w:rPr>
              <w:t xml:space="preserve"> </w:t>
            </w:r>
            <w:r w:rsidR="002D1C72">
              <w:rPr>
                <w:sz w:val="18"/>
                <w:szCs w:val="18"/>
              </w:rPr>
              <w:t xml:space="preserve"> </w:t>
            </w:r>
          </w:p>
          <w:p w14:paraId="43BBBA29" w14:textId="77777777" w:rsidR="00E71204" w:rsidRPr="00E71204" w:rsidRDefault="00E71204" w:rsidP="00EE726D">
            <w:pPr>
              <w:spacing w:after="0" w:line="240" w:lineRule="auto"/>
              <w:jc w:val="left"/>
            </w:pPr>
          </w:p>
          <w:p w14:paraId="5080E488" w14:textId="77777777" w:rsidR="00E71204" w:rsidRPr="00E71204" w:rsidRDefault="00E71204" w:rsidP="00E71204">
            <w:pPr>
              <w:widowControl w:val="0"/>
              <w:autoSpaceDE w:val="0"/>
              <w:autoSpaceDN w:val="0"/>
              <w:adjustRightInd w:val="0"/>
              <w:spacing w:after="0" w:line="240" w:lineRule="auto"/>
              <w:jc w:val="left"/>
              <w:rPr>
                <w:rFonts w:ascii="Times New Roman" w:eastAsia="바탕" w:hAnsi="Times New Roman"/>
                <w:color w:val="000000"/>
                <w:lang w:val="en-US"/>
              </w:rPr>
            </w:pPr>
            <w:r w:rsidRPr="00E71204">
              <w:rPr>
                <w:rFonts w:ascii="Times New Roman" w:eastAsia="바탕" w:hAnsi="Times New Roman"/>
                <w:color w:val="000000"/>
                <w:lang w:val="en-US"/>
              </w:rPr>
              <w:t xml:space="preserve">2 The Block Duration field is an unsigned integer that specifies the duration of the ranging block in RSTU. </w:t>
            </w:r>
          </w:p>
          <w:p w14:paraId="075E506F" w14:textId="77777777" w:rsidR="00E71204" w:rsidRPr="00E71204" w:rsidRDefault="00E71204" w:rsidP="00E71204">
            <w:pPr>
              <w:widowControl w:val="0"/>
              <w:autoSpaceDE w:val="0"/>
              <w:autoSpaceDN w:val="0"/>
              <w:adjustRightInd w:val="0"/>
              <w:spacing w:after="0" w:line="240" w:lineRule="auto"/>
              <w:jc w:val="left"/>
              <w:rPr>
                <w:rFonts w:ascii="Times New Roman" w:eastAsia="바탕" w:hAnsi="Times New Roman"/>
                <w:color w:val="000000"/>
                <w:lang w:val="en-US"/>
              </w:rPr>
            </w:pPr>
          </w:p>
          <w:p w14:paraId="34BAEA5C" w14:textId="47E716B1" w:rsidR="00E71204" w:rsidRPr="00E71204" w:rsidRDefault="00E71204" w:rsidP="00E71204">
            <w:pPr>
              <w:widowControl w:val="0"/>
              <w:autoSpaceDE w:val="0"/>
              <w:autoSpaceDN w:val="0"/>
              <w:adjustRightInd w:val="0"/>
              <w:spacing w:after="0" w:line="240" w:lineRule="auto"/>
              <w:jc w:val="left"/>
              <w:rPr>
                <w:rFonts w:ascii="Times New Roman" w:eastAsia="바탕" w:hAnsi="Times New Roman"/>
                <w:color w:val="000000"/>
                <w:lang w:val="en-US"/>
              </w:rPr>
            </w:pPr>
            <w:r w:rsidRPr="00E71204">
              <w:rPr>
                <w:rFonts w:ascii="Times New Roman" w:eastAsia="바탕" w:hAnsi="Times New Roman"/>
                <w:color w:val="000000"/>
                <w:lang w:val="en-US"/>
              </w:rPr>
              <w:t xml:space="preserve">3 The UWB Channel field indicates the UWB channel number used by the UWB session. </w:t>
            </w:r>
          </w:p>
          <w:p w14:paraId="327521F0" w14:textId="77777777" w:rsidR="00E71204" w:rsidRPr="00E71204" w:rsidRDefault="00E71204" w:rsidP="00E71204">
            <w:pPr>
              <w:widowControl w:val="0"/>
              <w:autoSpaceDE w:val="0"/>
              <w:autoSpaceDN w:val="0"/>
              <w:adjustRightInd w:val="0"/>
              <w:spacing w:after="0" w:line="240" w:lineRule="auto"/>
              <w:jc w:val="left"/>
              <w:rPr>
                <w:rFonts w:ascii="Times New Roman" w:eastAsia="바탕" w:hAnsi="Times New Roman"/>
                <w:color w:val="000000"/>
                <w:lang w:val="en-US"/>
              </w:rPr>
            </w:pPr>
          </w:p>
          <w:p w14:paraId="55D167CF" w14:textId="5901CDA0" w:rsidR="00A15531" w:rsidRDefault="00E71204" w:rsidP="00A15531">
            <w:pPr>
              <w:spacing w:after="0" w:line="240" w:lineRule="auto"/>
              <w:jc w:val="left"/>
              <w:rPr>
                <w:ins w:id="115" w:author="YOUNGWAN SO" w:date="2025-06-18T21:47:00Z"/>
                <w:rFonts w:ascii="Times New Roman" w:hAnsi="Times New Roman"/>
              </w:rPr>
            </w:pPr>
            <w:r w:rsidRPr="00E71204">
              <w:rPr>
                <w:rFonts w:ascii="Times New Roman" w:eastAsia="바탕" w:hAnsi="Times New Roman"/>
                <w:color w:val="000000"/>
                <w:lang w:val="en-US"/>
              </w:rPr>
              <w:t xml:space="preserve">4 The Hop Mode field </w:t>
            </w:r>
            <w:ins w:id="116" w:author="YOUNGWAN SO" w:date="2025-06-18T21:47:00Z">
              <w:r w:rsidR="00A15531">
                <w:rPr>
                  <w:rFonts w:ascii="Times New Roman" w:hAnsi="Times New Roman"/>
                </w:rPr>
                <w:t>when one is indicating that round hopping specified in 10.32.3.3 is being used and not being used when zero.</w:t>
              </w:r>
            </w:ins>
          </w:p>
          <w:p w14:paraId="73C5EF7B" w14:textId="00043A75" w:rsidR="00E71204" w:rsidRPr="00E71204" w:rsidDel="00A15531" w:rsidRDefault="00E71204" w:rsidP="00E71204">
            <w:pPr>
              <w:widowControl w:val="0"/>
              <w:autoSpaceDE w:val="0"/>
              <w:autoSpaceDN w:val="0"/>
              <w:adjustRightInd w:val="0"/>
              <w:spacing w:after="0" w:line="240" w:lineRule="auto"/>
              <w:jc w:val="left"/>
              <w:rPr>
                <w:del w:id="117" w:author="YOUNGWAN SO" w:date="2025-06-18T21:47:00Z"/>
                <w:rFonts w:ascii="Times New Roman" w:eastAsia="바탕" w:hAnsi="Times New Roman"/>
                <w:color w:val="000000"/>
                <w:lang w:val="en-US"/>
              </w:rPr>
            </w:pPr>
            <w:del w:id="118" w:author="YOUNGWAN SO" w:date="2025-06-18T21:47:00Z">
              <w:r w:rsidRPr="00E71204" w:rsidDel="00A15531">
                <w:rPr>
                  <w:rFonts w:ascii="Times New Roman" w:eastAsia="바탕" w:hAnsi="Times New Roman"/>
                  <w:color w:val="000000"/>
                  <w:lang w:val="en-US"/>
                </w:rPr>
                <w:delText xml:space="preserve">specifies the hop mode for a block of UWB session, where zero means no hopping and </w:delText>
              </w:r>
            </w:del>
          </w:p>
          <w:p w14:paraId="2FA4EEAC" w14:textId="567B5DFC" w:rsidR="00E71204" w:rsidDel="00A15531" w:rsidRDefault="00E71204" w:rsidP="00E71204">
            <w:pPr>
              <w:widowControl w:val="0"/>
              <w:autoSpaceDE w:val="0"/>
              <w:autoSpaceDN w:val="0"/>
              <w:adjustRightInd w:val="0"/>
              <w:spacing w:after="0" w:line="240" w:lineRule="auto"/>
              <w:jc w:val="left"/>
              <w:rPr>
                <w:del w:id="119" w:author="YOUNGWAN SO" w:date="2025-06-18T21:47:00Z"/>
                <w:rFonts w:ascii="Times New Roman" w:eastAsia="바탕" w:hAnsi="Times New Roman"/>
                <w:color w:val="000000"/>
                <w:lang w:val="en-US"/>
              </w:rPr>
            </w:pPr>
            <w:del w:id="120" w:author="YOUNGWAN SO" w:date="2025-06-18T21:47:00Z">
              <w:r w:rsidRPr="00E71204" w:rsidDel="00A15531">
                <w:rPr>
                  <w:rFonts w:ascii="Times New Roman" w:eastAsia="바탕" w:hAnsi="Times New Roman"/>
                  <w:color w:val="000000"/>
                  <w:lang w:val="en-US"/>
                </w:rPr>
                <w:delText xml:space="preserve">5 one means hopping. </w:delText>
              </w:r>
            </w:del>
          </w:p>
          <w:p w14:paraId="30FC1422" w14:textId="0B2C7FB5" w:rsidR="00EE726D" w:rsidRPr="00A15531" w:rsidRDefault="00EE726D" w:rsidP="00193FC3">
            <w:pPr>
              <w:spacing w:after="0" w:line="240" w:lineRule="auto"/>
              <w:jc w:val="left"/>
              <w:rPr>
                <w:rFonts w:eastAsia="맑은 고딕"/>
                <w:iCs/>
                <w:color w:val="4F81BD" w:themeColor="accent1"/>
                <w:lang w:val="en-US" w:eastAsia="ko-KR"/>
              </w:rPr>
            </w:pPr>
          </w:p>
          <w:p w14:paraId="22D838AB" w14:textId="77777777" w:rsidR="00E71204" w:rsidRDefault="00E71204" w:rsidP="00193FC3">
            <w:pPr>
              <w:spacing w:after="0" w:line="240" w:lineRule="auto"/>
              <w:jc w:val="left"/>
              <w:rPr>
                <w:rFonts w:eastAsia="맑은 고딕"/>
                <w:iCs/>
                <w:color w:val="4F81BD" w:themeColor="accent1"/>
                <w:lang w:eastAsia="ko-KR"/>
              </w:rPr>
            </w:pPr>
          </w:p>
          <w:p w14:paraId="3105E612" w14:textId="36857600" w:rsidR="00E71204" w:rsidRPr="00E71204" w:rsidRDefault="00E71204" w:rsidP="00E71204">
            <w:pPr>
              <w:spacing w:after="0" w:line="240" w:lineRule="auto"/>
              <w:jc w:val="left"/>
              <w:rPr>
                <w:rFonts w:ascii="Times New Roman" w:eastAsia="맑은 고딕" w:hAnsi="Times New Roman"/>
                <w:b/>
                <w:bCs/>
                <w:i/>
                <w:iCs/>
                <w:lang w:eastAsia="ko-KR"/>
              </w:rPr>
            </w:pPr>
            <w:r>
              <w:rPr>
                <w:rFonts w:ascii="Times New Roman" w:eastAsia="바탕" w:hAnsi="Times New Roman"/>
                <w:sz w:val="24"/>
                <w:szCs w:val="24"/>
                <w:lang w:val="en-US"/>
              </w:rPr>
              <w:br w:type="page"/>
            </w: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Pr>
                <w:rFonts w:ascii="Times New Roman" w:eastAsiaTheme="minorEastAsia" w:hAnsi="Times New Roman"/>
                <w:b/>
                <w:bCs/>
                <w:i/>
                <w:iCs/>
                <w:lang w:eastAsia="en-US"/>
              </w:rPr>
              <w:t>11</w:t>
            </w:r>
            <w:r>
              <w:rPr>
                <w:rFonts w:ascii="Times New Roman" w:eastAsia="맑은 고딕" w:hAnsi="Times New Roman"/>
                <w:b/>
                <w:bCs/>
                <w:i/>
                <w:iCs/>
                <w:lang w:eastAsia="ko-KR"/>
              </w:rPr>
              <w:t>.3.19</w:t>
            </w:r>
            <w:r w:rsidRPr="00AC115C">
              <w:rPr>
                <w:rFonts w:ascii="Times New Roman" w:eastAsiaTheme="minorEastAsia" w:hAnsi="Times New Roman"/>
                <w:b/>
                <w:bCs/>
                <w:i/>
                <w:iCs/>
                <w:lang w:eastAsia="en-US"/>
              </w:rPr>
              <w:t xml:space="preserve"> </w:t>
            </w:r>
            <w:r>
              <w:rPr>
                <w:rFonts w:ascii="Times New Roman" w:eastAsia="맑은 고딕" w:hAnsi="Times New Roman" w:hint="eastAsia"/>
                <w:b/>
                <w:bCs/>
                <w:i/>
                <w:iCs/>
                <w:lang w:eastAsia="ko-KR"/>
              </w:rPr>
              <w:t xml:space="preserve"> </w:t>
            </w:r>
            <w:r>
              <w:rPr>
                <w:rFonts w:ascii="Times New Roman" w:eastAsia="맑은 고딕" w:hAnsi="Times New Roman"/>
                <w:b/>
                <w:bCs/>
                <w:i/>
                <w:iCs/>
                <w:lang w:eastAsia="ko-KR"/>
              </w:rPr>
              <w:t>P142L1</w:t>
            </w:r>
            <w:r w:rsidRPr="00AC115C">
              <w:rPr>
                <w:rFonts w:ascii="Times New Roman" w:eastAsiaTheme="minorEastAsia" w:hAnsi="Times New Roman"/>
                <w:b/>
                <w:bCs/>
                <w:i/>
                <w:iCs/>
                <w:lang w:eastAsia="en-US"/>
              </w:rPr>
              <w:t xml:space="preserve"> as below ;</w:t>
            </w:r>
          </w:p>
          <w:p w14:paraId="4F64D3DE" w14:textId="77777777" w:rsidR="00E71204" w:rsidRDefault="00E71204" w:rsidP="00193FC3">
            <w:pPr>
              <w:spacing w:after="0" w:line="240" w:lineRule="auto"/>
              <w:jc w:val="left"/>
              <w:rPr>
                <w:rFonts w:eastAsia="맑은 고딕"/>
                <w:iCs/>
                <w:color w:val="4F81BD" w:themeColor="accent1"/>
                <w:lang w:eastAsia="ko-KR"/>
              </w:rPr>
            </w:pPr>
          </w:p>
          <w:p w14:paraId="01140FC8" w14:textId="3A7C2A0C" w:rsidR="00A15531" w:rsidRDefault="00E71204" w:rsidP="00193FC3">
            <w:pPr>
              <w:spacing w:after="0" w:line="240" w:lineRule="auto"/>
              <w:jc w:val="left"/>
              <w:rPr>
                <w:ins w:id="121" w:author="YOUNGWAN SO" w:date="2025-06-18T21:44:00Z"/>
                <w:rFonts w:ascii="Times New Roman" w:hAnsi="Times New Roman"/>
              </w:rPr>
            </w:pPr>
            <w:r w:rsidRPr="00E71204">
              <w:rPr>
                <w:rFonts w:ascii="Times New Roman" w:hAnsi="Times New Roman"/>
              </w:rPr>
              <w:t xml:space="preserve">1 The Hop Mode field </w:t>
            </w:r>
            <w:del w:id="122" w:author="YOUNGWAN SO" w:date="2025-06-18T21:45:00Z">
              <w:r w:rsidRPr="00E71204" w:rsidDel="00A15531">
                <w:rPr>
                  <w:rFonts w:ascii="Times New Roman" w:hAnsi="Times New Roman"/>
                </w:rPr>
                <w:delText>specifies</w:delText>
              </w:r>
            </w:del>
            <w:r w:rsidRPr="00E71204">
              <w:rPr>
                <w:rFonts w:ascii="Times New Roman" w:hAnsi="Times New Roman"/>
              </w:rPr>
              <w:t xml:space="preserve"> </w:t>
            </w:r>
            <w:ins w:id="123" w:author="YOUNGWAN SO" w:date="2025-06-18T21:45:00Z">
              <w:r w:rsidR="00A15531">
                <w:rPr>
                  <w:rFonts w:ascii="Times New Roman" w:hAnsi="Times New Roman"/>
                </w:rPr>
                <w:t xml:space="preserve">when one is indicating that round hopping </w:t>
              </w:r>
            </w:ins>
            <w:ins w:id="124" w:author="YOUNGWAN SO" w:date="2025-06-18T21:47:00Z">
              <w:r w:rsidR="00A15531">
                <w:rPr>
                  <w:rFonts w:ascii="Times New Roman" w:hAnsi="Times New Roman"/>
                </w:rPr>
                <w:t xml:space="preserve">specified in 10.32.3.3 </w:t>
              </w:r>
            </w:ins>
            <w:ins w:id="125" w:author="YOUNGWAN SO" w:date="2025-06-18T21:45:00Z">
              <w:r w:rsidR="00A15531">
                <w:rPr>
                  <w:rFonts w:ascii="Times New Roman" w:hAnsi="Times New Roman"/>
                </w:rPr>
                <w:t>is being used and not being used when zero.</w:t>
              </w:r>
            </w:ins>
          </w:p>
          <w:p w14:paraId="74FBD4B2" w14:textId="34920638" w:rsidR="00E71204" w:rsidRPr="00E71204" w:rsidDel="00A15531" w:rsidRDefault="00E71204" w:rsidP="00193FC3">
            <w:pPr>
              <w:spacing w:after="0" w:line="240" w:lineRule="auto"/>
              <w:jc w:val="left"/>
              <w:rPr>
                <w:del w:id="126" w:author="YOUNGWAN SO" w:date="2025-06-18T21:47:00Z"/>
                <w:rFonts w:ascii="Times New Roman" w:hAnsi="Times New Roman"/>
              </w:rPr>
            </w:pPr>
            <w:del w:id="127" w:author="YOUNGWAN SO" w:date="2025-06-18T21:47:00Z">
              <w:r w:rsidRPr="00E71204" w:rsidDel="00A15531">
                <w:rPr>
                  <w:rFonts w:ascii="Times New Roman" w:hAnsi="Times New Roman"/>
                </w:rPr>
                <w:delText xml:space="preserve">the hop mode for a block of UWB session, where zero means no hopping and </w:delText>
              </w:r>
            </w:del>
          </w:p>
          <w:p w14:paraId="180DBBFE" w14:textId="41BEAFA2" w:rsidR="00E71204" w:rsidRPr="00DC1D62" w:rsidRDefault="00E71204" w:rsidP="00A15531">
            <w:pPr>
              <w:spacing w:after="0" w:line="240" w:lineRule="auto"/>
              <w:jc w:val="left"/>
              <w:rPr>
                <w:rFonts w:eastAsia="맑은 고딕"/>
                <w:iCs/>
                <w:color w:val="4F81BD" w:themeColor="accent1"/>
                <w:lang w:eastAsia="ko-KR"/>
              </w:rPr>
            </w:pPr>
            <w:del w:id="128" w:author="YOUNGWAN SO" w:date="2025-06-18T21:47:00Z">
              <w:r w:rsidRPr="00E71204" w:rsidDel="00A15531">
                <w:rPr>
                  <w:rFonts w:ascii="Times New Roman" w:hAnsi="Times New Roman"/>
                </w:rPr>
                <w:delText>2 one means hopping</w:delText>
              </w:r>
              <w:r w:rsidR="00DE4C7A" w:rsidDel="00A15531">
                <w:rPr>
                  <w:rFonts w:ascii="Times New Roman" w:hAnsi="Times New Roman"/>
                </w:rPr>
                <w:delText xml:space="preserve">. </w:delText>
              </w:r>
            </w:del>
          </w:p>
        </w:tc>
      </w:tr>
    </w:tbl>
    <w:p w14:paraId="5A189328" w14:textId="77777777" w:rsidR="00EE726D" w:rsidRPr="00EE726D" w:rsidRDefault="00EE726D">
      <w:pPr>
        <w:spacing w:after="200" w:line="276" w:lineRule="auto"/>
        <w:jc w:val="left"/>
        <w:rPr>
          <w:rFonts w:eastAsia="맑은 고딕"/>
          <w:b/>
          <w:bCs/>
          <w:i/>
          <w:color w:val="4F81BD" w:themeColor="accent1"/>
          <w:lang w:eastAsia="ko-KR"/>
        </w:rPr>
      </w:pPr>
    </w:p>
    <w:p w14:paraId="5CF56810" w14:textId="77777777" w:rsidR="003018AB" w:rsidRDefault="003018AB" w:rsidP="003018AB">
      <w:pPr>
        <w:rPr>
          <w:b/>
          <w:bCs/>
          <w:i/>
          <w:color w:val="4F81BD" w:themeColor="accent1"/>
        </w:rPr>
      </w:pPr>
      <w:r>
        <w:rPr>
          <w:rFonts w:eastAsia="맑은 고딕"/>
          <w:b/>
          <w:bCs/>
          <w:i/>
          <w:color w:val="4F81BD" w:themeColor="accent1"/>
          <w:lang w:eastAsia="ko-KR"/>
        </w:rPr>
        <w:br w:type="page"/>
      </w: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851"/>
        <w:gridCol w:w="567"/>
        <w:gridCol w:w="567"/>
        <w:gridCol w:w="851"/>
        <w:gridCol w:w="567"/>
        <w:gridCol w:w="3402"/>
        <w:gridCol w:w="3685"/>
      </w:tblGrid>
      <w:tr w:rsidR="003018AB" w:rsidRPr="000F5746" w14:paraId="40F18037" w14:textId="77777777" w:rsidTr="00A23C23">
        <w:trPr>
          <w:trHeight w:val="793"/>
        </w:trPr>
        <w:tc>
          <w:tcPr>
            <w:tcW w:w="851" w:type="dxa"/>
            <w:vAlign w:val="center"/>
          </w:tcPr>
          <w:p w14:paraId="4DA620C1" w14:textId="77777777" w:rsidR="003018AB" w:rsidRPr="000F5746" w:rsidRDefault="003018AB" w:rsidP="00A23C2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79435803" w14:textId="77777777" w:rsidR="003018AB" w:rsidRPr="000F5746" w:rsidRDefault="003018AB" w:rsidP="00A23C2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27946B5E" w14:textId="77777777" w:rsidR="003018AB" w:rsidRPr="000F5746" w:rsidRDefault="003018AB" w:rsidP="00A23C2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03E7CDCB" w14:textId="77777777" w:rsidR="003018AB" w:rsidRPr="000F5746" w:rsidRDefault="003018AB" w:rsidP="00A23C2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6ECE93A6" w14:textId="77777777" w:rsidR="003018AB" w:rsidRPr="00F347B4" w:rsidRDefault="003018AB" w:rsidP="00A23C2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06033C46" w14:textId="77777777" w:rsidR="003018AB" w:rsidRPr="000F5746" w:rsidRDefault="003018AB" w:rsidP="00A23C23">
            <w:pPr>
              <w:jc w:val="center"/>
              <w:rPr>
                <w:rFonts w:cs="Arial"/>
                <w:b/>
                <w:bCs/>
                <w:sz w:val="18"/>
                <w:szCs w:val="18"/>
              </w:rPr>
            </w:pPr>
            <w:r w:rsidRPr="000F5746">
              <w:rPr>
                <w:rFonts w:cs="Arial"/>
                <w:b/>
                <w:bCs/>
                <w:sz w:val="18"/>
                <w:szCs w:val="18"/>
              </w:rPr>
              <w:t>Comment</w:t>
            </w:r>
          </w:p>
        </w:tc>
        <w:tc>
          <w:tcPr>
            <w:tcW w:w="3685" w:type="dxa"/>
            <w:vAlign w:val="center"/>
          </w:tcPr>
          <w:p w14:paraId="452BEB5F" w14:textId="77777777" w:rsidR="003018AB" w:rsidRPr="000F5746" w:rsidRDefault="003018AB" w:rsidP="00A23C23">
            <w:pPr>
              <w:jc w:val="center"/>
              <w:rPr>
                <w:rFonts w:cs="Arial"/>
                <w:b/>
                <w:bCs/>
                <w:sz w:val="18"/>
                <w:szCs w:val="18"/>
              </w:rPr>
            </w:pPr>
            <w:r w:rsidRPr="000F5746">
              <w:rPr>
                <w:rFonts w:cs="Arial"/>
                <w:b/>
                <w:bCs/>
                <w:sz w:val="18"/>
                <w:szCs w:val="18"/>
              </w:rPr>
              <w:t>Proposed Change</w:t>
            </w:r>
          </w:p>
        </w:tc>
      </w:tr>
      <w:tr w:rsidR="003018AB" w:rsidRPr="000F5746" w14:paraId="7FD76A73" w14:textId="77777777" w:rsidTr="00A23C23">
        <w:trPr>
          <w:trHeight w:val="916"/>
        </w:trPr>
        <w:tc>
          <w:tcPr>
            <w:tcW w:w="851" w:type="dxa"/>
          </w:tcPr>
          <w:p w14:paraId="0BD09C9E" w14:textId="63887D55" w:rsidR="003018AB" w:rsidRPr="009F0EF6" w:rsidRDefault="003018AB" w:rsidP="003018AB">
            <w:pPr>
              <w:spacing w:after="0" w:line="240" w:lineRule="auto"/>
              <w:jc w:val="center"/>
              <w:rPr>
                <w:rFonts w:cs="Arial"/>
                <w:color w:val="FF0000"/>
                <w:sz w:val="18"/>
                <w:szCs w:val="18"/>
                <w:lang w:val="en-US"/>
              </w:rPr>
            </w:pPr>
            <w:r>
              <w:rPr>
                <w:rFonts w:eastAsia="맑은 고딕" w:cs="Arial"/>
              </w:rPr>
              <w:t>PAKROOH, POORIA</w:t>
            </w:r>
          </w:p>
        </w:tc>
        <w:tc>
          <w:tcPr>
            <w:tcW w:w="567" w:type="dxa"/>
          </w:tcPr>
          <w:p w14:paraId="5D151CAF" w14:textId="063D0C9C" w:rsidR="003018AB" w:rsidRPr="009F0EF6" w:rsidRDefault="003018AB" w:rsidP="003018AB">
            <w:pPr>
              <w:spacing w:after="0" w:line="240" w:lineRule="auto"/>
              <w:jc w:val="center"/>
              <w:rPr>
                <w:rFonts w:cs="Arial"/>
                <w:color w:val="FF0000"/>
                <w:sz w:val="18"/>
                <w:szCs w:val="18"/>
                <w:highlight w:val="yellow"/>
              </w:rPr>
            </w:pPr>
            <w:r w:rsidRPr="003018AB">
              <w:rPr>
                <w:rFonts w:eastAsia="맑은 고딕" w:cs="Arial"/>
                <w:highlight w:val="yellow"/>
              </w:rPr>
              <w:t>243</w:t>
            </w:r>
          </w:p>
        </w:tc>
        <w:tc>
          <w:tcPr>
            <w:tcW w:w="567" w:type="dxa"/>
          </w:tcPr>
          <w:p w14:paraId="0DFA43C3" w14:textId="6F197145" w:rsidR="003018AB" w:rsidRPr="009F0EF6" w:rsidRDefault="003018AB" w:rsidP="003018AB">
            <w:pPr>
              <w:spacing w:after="0" w:line="240" w:lineRule="auto"/>
              <w:jc w:val="center"/>
              <w:rPr>
                <w:rFonts w:cs="Arial"/>
                <w:color w:val="FF0000"/>
                <w:sz w:val="18"/>
                <w:szCs w:val="18"/>
              </w:rPr>
            </w:pPr>
            <w:r>
              <w:rPr>
                <w:rFonts w:eastAsia="맑은 고딕" w:cs="Arial"/>
              </w:rPr>
              <w:t>144</w:t>
            </w:r>
          </w:p>
        </w:tc>
        <w:tc>
          <w:tcPr>
            <w:tcW w:w="851" w:type="dxa"/>
          </w:tcPr>
          <w:p w14:paraId="55064FAE" w14:textId="3E1B5189" w:rsidR="003018AB" w:rsidRPr="009F0EF6" w:rsidRDefault="003018AB" w:rsidP="003018AB">
            <w:pPr>
              <w:spacing w:after="0" w:line="240" w:lineRule="auto"/>
              <w:jc w:val="center"/>
              <w:rPr>
                <w:rFonts w:cs="Arial"/>
                <w:color w:val="FF0000"/>
                <w:sz w:val="18"/>
                <w:szCs w:val="18"/>
              </w:rPr>
            </w:pPr>
            <w:r>
              <w:rPr>
                <w:rFonts w:eastAsia="맑은 고딕" w:cs="Arial"/>
              </w:rPr>
              <w:t>10.39.12</w:t>
            </w:r>
          </w:p>
        </w:tc>
        <w:tc>
          <w:tcPr>
            <w:tcW w:w="567" w:type="dxa"/>
          </w:tcPr>
          <w:p w14:paraId="6E2B96C2" w14:textId="3913DD25" w:rsidR="003018AB" w:rsidRPr="009F0EF6" w:rsidRDefault="003018AB" w:rsidP="003018AB">
            <w:pPr>
              <w:spacing w:after="0" w:line="240" w:lineRule="auto"/>
              <w:jc w:val="center"/>
              <w:rPr>
                <w:rFonts w:cs="Arial"/>
                <w:color w:val="FF0000"/>
                <w:sz w:val="18"/>
                <w:szCs w:val="18"/>
              </w:rPr>
            </w:pPr>
            <w:r>
              <w:rPr>
                <w:rFonts w:eastAsia="맑은 고딕" w:cs="Arial"/>
              </w:rPr>
              <w:t>21</w:t>
            </w:r>
          </w:p>
        </w:tc>
        <w:tc>
          <w:tcPr>
            <w:tcW w:w="3402" w:type="dxa"/>
          </w:tcPr>
          <w:p w14:paraId="1943746F" w14:textId="4A17AF41" w:rsidR="003018AB" w:rsidRPr="009F0EF6" w:rsidRDefault="003018AB" w:rsidP="003018AB">
            <w:pPr>
              <w:spacing w:after="0" w:line="240" w:lineRule="auto"/>
              <w:jc w:val="left"/>
              <w:rPr>
                <w:rFonts w:cs="Arial"/>
                <w:color w:val="FF0000"/>
                <w:sz w:val="18"/>
                <w:szCs w:val="18"/>
              </w:rPr>
            </w:pPr>
            <w:r>
              <w:rPr>
                <w:rFonts w:eastAsia="맑은 고딕" w:cs="Arial"/>
              </w:rPr>
              <w:t xml:space="preserve">Channels 5 and 9 are popular UWB channel. It is good that we do not cause interference there by sending periodic Acquisition packets. </w:t>
            </w:r>
          </w:p>
        </w:tc>
        <w:tc>
          <w:tcPr>
            <w:tcW w:w="3685" w:type="dxa"/>
          </w:tcPr>
          <w:p w14:paraId="4BD685CA" w14:textId="09AB3027" w:rsidR="003018AB" w:rsidRPr="009F0EF6" w:rsidRDefault="003018AB" w:rsidP="003018AB">
            <w:pPr>
              <w:spacing w:after="0" w:line="240" w:lineRule="auto"/>
              <w:jc w:val="left"/>
              <w:rPr>
                <w:rFonts w:cs="Arial"/>
                <w:color w:val="FF0000"/>
                <w:sz w:val="18"/>
                <w:szCs w:val="18"/>
              </w:rPr>
            </w:pPr>
            <w:r>
              <w:rPr>
                <w:rFonts w:eastAsia="맑은 고딕" w:cs="Arial"/>
              </w:rPr>
              <w:t>Change "9" to a value other than 5 or 9.</w:t>
            </w:r>
          </w:p>
        </w:tc>
      </w:tr>
    </w:tbl>
    <w:p w14:paraId="351824D3" w14:textId="77777777" w:rsidR="003018AB" w:rsidRDefault="003018AB" w:rsidP="003018AB">
      <w:pPr>
        <w:rPr>
          <w:rFonts w:asciiTheme="minorHAnsi" w:eastAsia="맑은 고딕" w:hAnsiTheme="minorHAnsi" w:cstheme="minorHAnsi"/>
          <w:b/>
          <w:bCs/>
          <w:u w:val="single"/>
          <w:lang w:eastAsia="ko-KR"/>
        </w:rPr>
      </w:pPr>
    </w:p>
    <w:p w14:paraId="7A498D8A" w14:textId="77777777" w:rsidR="003018AB" w:rsidRDefault="003018AB" w:rsidP="003018AB">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72C7CDA2" w14:textId="105FB1DD" w:rsidR="003018AB" w:rsidRDefault="003018AB" w:rsidP="003018AB">
      <w:pPr>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724810" behindDoc="0" locked="0" layoutInCell="1" allowOverlap="1" wp14:anchorId="42371DB6" wp14:editId="56D6D790">
                <wp:simplePos x="0" y="0"/>
                <wp:positionH relativeFrom="column">
                  <wp:posOffset>5066950</wp:posOffset>
                </wp:positionH>
                <wp:positionV relativeFrom="paragraph">
                  <wp:posOffset>1110370</wp:posOffset>
                </wp:positionV>
                <wp:extent cx="830511" cy="1300294"/>
                <wp:effectExtent l="0" t="0" r="27305" b="14605"/>
                <wp:wrapNone/>
                <wp:docPr id="47" name="직사각형 47"/>
                <wp:cNvGraphicFramePr/>
                <a:graphic xmlns:a="http://schemas.openxmlformats.org/drawingml/2006/main">
                  <a:graphicData uri="http://schemas.microsoft.com/office/word/2010/wordprocessingShape">
                    <wps:wsp>
                      <wps:cNvSpPr/>
                      <wps:spPr>
                        <a:xfrm>
                          <a:off x="0" y="0"/>
                          <a:ext cx="830511" cy="130029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DDF3D" id="직사각형 47" o:spid="_x0000_s1026" style="position:absolute;left:0;text-align:left;margin-left:398.95pt;margin-top:87.45pt;width:65.4pt;height:102.4pt;z-index:2517248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" filled="f" strokecolor="red" strokeweight="2pt"/>
            </w:pict>
          </mc:Fallback>
        </mc:AlternateContent>
      </w:r>
      <w:r w:rsidRPr="003018AB">
        <w:rPr>
          <w:rFonts w:asciiTheme="minorHAnsi" w:eastAsia="맑은 고딕" w:hAnsiTheme="minorHAnsi" w:cstheme="minorHAnsi"/>
          <w:noProof/>
          <w:lang w:val="en-US" w:eastAsia="ko-KR"/>
        </w:rPr>
        <w:drawing>
          <wp:inline distT="0" distB="0" distL="0" distR="0" wp14:anchorId="38EB783E" wp14:editId="3DDF3EA4">
            <wp:extent cx="5731510" cy="2377440"/>
            <wp:effectExtent l="152400" t="152400" r="364490" b="36576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377440"/>
                    </a:xfrm>
                    <a:prstGeom prst="rect">
                      <a:avLst/>
                    </a:prstGeom>
                    <a:ln>
                      <a:noFill/>
                    </a:ln>
                    <a:effectLst>
                      <a:outerShdw blurRad="292100" dist="139700" dir="2700000" algn="tl" rotWithShape="0">
                        <a:srgbClr val="333333">
                          <a:alpha val="65000"/>
                        </a:srgbClr>
                      </a:outerShdw>
                    </a:effectLst>
                  </pic:spPr>
                </pic:pic>
              </a:graphicData>
            </a:graphic>
          </wp:inline>
        </w:drawing>
      </w:r>
    </w:p>
    <w:p w14:paraId="7628AC45" w14:textId="77777777" w:rsidR="003018AB" w:rsidRDefault="003018AB" w:rsidP="003018AB">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22C2FB0F" w14:textId="4F2315B6" w:rsidR="003018AB" w:rsidRPr="00AE2E76" w:rsidRDefault="00BD1475" w:rsidP="003018AB">
      <w:pPr>
        <w:ind w:left="720"/>
        <w:rPr>
          <w:rFonts w:asciiTheme="minorHAnsi" w:eastAsia="맑은 고딕" w:hAnsiTheme="minorHAnsi" w:cstheme="minorHAnsi"/>
          <w:lang w:eastAsia="ko-KR"/>
        </w:rPr>
      </w:pPr>
      <w:r>
        <w:rPr>
          <w:rFonts w:asciiTheme="minorHAnsi" w:eastAsia="맑은 고딕" w:hAnsiTheme="minorHAnsi" w:cstheme="minorHAnsi"/>
          <w:lang w:eastAsia="ko-KR"/>
        </w:rPr>
        <w:t>I have no strong preference. Will follow commenter’s opinion if there’s no objections from the group.</w:t>
      </w:r>
    </w:p>
    <w:p w14:paraId="2D2639AE" w14:textId="77777777" w:rsidR="003018AB" w:rsidRDefault="003018AB" w:rsidP="003018AB">
      <w:pPr>
        <w:rPr>
          <w:rFonts w:asciiTheme="minorHAnsi" w:hAnsiTheme="minorHAnsi" w:cstheme="minorHAnsi"/>
          <w:b/>
          <w:bCs/>
        </w:rPr>
      </w:pPr>
      <w:r>
        <w:rPr>
          <w:rFonts w:asciiTheme="minorHAnsi" w:hAnsiTheme="minorHAnsi" w:cstheme="minorHAnsi"/>
          <w:b/>
          <w:bCs/>
          <w:u w:val="single"/>
        </w:rPr>
        <w:t>Disposition</w:t>
      </w:r>
      <w:r>
        <w:rPr>
          <w:rFonts w:asciiTheme="minorHAnsi" w:hAnsiTheme="minorHAnsi" w:cstheme="minorHAnsi"/>
          <w:b/>
          <w:bCs/>
        </w:rPr>
        <w:t xml:space="preserve">:  </w:t>
      </w:r>
    </w:p>
    <w:p w14:paraId="2E7F89C6" w14:textId="57AAD471" w:rsidR="003018AB" w:rsidRDefault="003018AB" w:rsidP="003018AB">
      <w:pPr>
        <w:ind w:firstLine="720"/>
        <w:rPr>
          <w:rFonts w:asciiTheme="minorHAnsi" w:eastAsia="맑은 고딕" w:hAnsiTheme="minorHAnsi" w:cstheme="minorHAnsi"/>
          <w:lang w:eastAsia="ko-KR"/>
        </w:rPr>
      </w:pPr>
      <w:r>
        <w:rPr>
          <w:rFonts w:asciiTheme="minorHAnsi" w:eastAsia="맑은 고딕" w:hAnsiTheme="minorHAnsi" w:cstheme="minorHAnsi" w:hint="eastAsia"/>
          <w:highlight w:val="yellow"/>
          <w:lang w:eastAsia="ko-KR"/>
        </w:rPr>
        <w:t>R</w:t>
      </w:r>
      <w:r>
        <w:rPr>
          <w:rFonts w:asciiTheme="minorHAnsi" w:eastAsia="맑은 고딕" w:hAnsiTheme="minorHAnsi" w:cstheme="minorHAnsi"/>
          <w:highlight w:val="yellow"/>
          <w:lang w:eastAsia="ko-KR"/>
        </w:rPr>
        <w:t>evise</w:t>
      </w:r>
      <w:r>
        <w:rPr>
          <w:rFonts w:asciiTheme="minorHAnsi" w:eastAsia="맑은 고딕" w:hAnsiTheme="minorHAnsi" w:cstheme="minorHAnsi" w:hint="eastAsia"/>
          <w:highlight w:val="yellow"/>
          <w:lang w:eastAsia="ko-KR"/>
        </w:rPr>
        <w:t>d</w:t>
      </w:r>
    </w:p>
    <w:p w14:paraId="6DD5484B" w14:textId="5309FB32" w:rsidR="003018AB" w:rsidRDefault="003018AB" w:rsidP="003018AB">
      <w:pPr>
        <w:ind w:firstLine="720"/>
        <w:rPr>
          <w:rFonts w:asciiTheme="minorHAnsi" w:hAnsiTheme="minorHAnsi" w:cstheme="minorHAnsi"/>
          <w:b/>
          <w:bCs/>
          <w:u w:val="single"/>
        </w:rPr>
      </w:pPr>
    </w:p>
    <w:p w14:paraId="2A435D82" w14:textId="77777777" w:rsidR="003018AB" w:rsidRPr="003A675D" w:rsidRDefault="003018AB" w:rsidP="003018AB">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tbl>
      <w:tblPr>
        <w:tblStyle w:val="afc"/>
        <w:tblW w:w="9782" w:type="dxa"/>
        <w:tblInd w:w="-289" w:type="dxa"/>
        <w:tblLook w:val="04A0" w:firstRow="1" w:lastRow="0" w:firstColumn="1" w:lastColumn="0" w:noHBand="0" w:noVBand="1"/>
      </w:tblPr>
      <w:tblGrid>
        <w:gridCol w:w="9782"/>
      </w:tblGrid>
      <w:tr w:rsidR="003018AB" w14:paraId="3D787D7F" w14:textId="77777777" w:rsidTr="00CE6B88">
        <w:trPr>
          <w:trHeight w:val="33"/>
        </w:trPr>
        <w:tc>
          <w:tcPr>
            <w:tcW w:w="9782" w:type="dxa"/>
          </w:tcPr>
          <w:p w14:paraId="75670C3B" w14:textId="44BBFF15" w:rsidR="003018AB" w:rsidRPr="00E71204" w:rsidRDefault="003018AB" w:rsidP="00A23C23">
            <w:pPr>
              <w:spacing w:after="0" w:line="240" w:lineRule="auto"/>
              <w:jc w:val="left"/>
              <w:rPr>
                <w:rFonts w:ascii="Times New Roman" w:eastAsia="맑은 고딕" w:hAnsi="Times New Roman"/>
                <w:b/>
                <w:bCs/>
                <w:i/>
                <w:iCs/>
                <w:lang w:eastAsia="ko-KR"/>
              </w:rPr>
            </w:pPr>
            <w:r>
              <w:rPr>
                <w:rFonts w:ascii="Times New Roman" w:eastAsia="바탕" w:hAnsi="Times New Roman"/>
                <w:sz w:val="24"/>
                <w:szCs w:val="24"/>
                <w:lang w:val="en-US"/>
              </w:rPr>
              <w:br w:type="page"/>
            </w: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sidR="00BD1475">
              <w:rPr>
                <w:rFonts w:ascii="Times New Roman" w:eastAsiaTheme="minorEastAsia" w:hAnsi="Times New Roman"/>
                <w:b/>
                <w:bCs/>
                <w:i/>
                <w:iCs/>
                <w:lang w:eastAsia="en-US"/>
              </w:rPr>
              <w:t>12</w:t>
            </w:r>
            <w:r w:rsidRPr="00AC115C">
              <w:rPr>
                <w:rFonts w:ascii="Times New Roman" w:eastAsiaTheme="minorEastAsia" w:hAnsi="Times New Roman"/>
                <w:b/>
                <w:bCs/>
                <w:i/>
                <w:iCs/>
                <w:lang w:eastAsia="en-US"/>
              </w:rPr>
              <w:t xml:space="preserve"> </w:t>
            </w:r>
            <w:r>
              <w:rPr>
                <w:rFonts w:ascii="Times New Roman" w:eastAsia="맑은 고딕" w:hAnsi="Times New Roman" w:hint="eastAsia"/>
                <w:b/>
                <w:bCs/>
                <w:i/>
                <w:iCs/>
                <w:lang w:eastAsia="ko-KR"/>
              </w:rPr>
              <w:t xml:space="preserve"> </w:t>
            </w:r>
            <w:r>
              <w:rPr>
                <w:rFonts w:ascii="Times New Roman" w:eastAsia="맑은 고딕" w:hAnsi="Times New Roman"/>
                <w:b/>
                <w:bCs/>
                <w:i/>
                <w:iCs/>
                <w:lang w:eastAsia="ko-KR"/>
              </w:rPr>
              <w:t>P14</w:t>
            </w:r>
            <w:r w:rsidR="00BD1475">
              <w:rPr>
                <w:rFonts w:ascii="Times New Roman" w:eastAsia="맑은 고딕" w:hAnsi="Times New Roman"/>
                <w:b/>
                <w:bCs/>
                <w:i/>
                <w:iCs/>
                <w:lang w:eastAsia="ko-KR"/>
              </w:rPr>
              <w:t>4</w:t>
            </w:r>
            <w:r>
              <w:rPr>
                <w:rFonts w:ascii="Times New Roman" w:eastAsia="맑은 고딕" w:hAnsi="Times New Roman"/>
                <w:b/>
                <w:bCs/>
                <w:i/>
                <w:iCs/>
                <w:lang w:eastAsia="ko-KR"/>
              </w:rPr>
              <w:t>L</w:t>
            </w:r>
            <w:r w:rsidR="00BD1475">
              <w:rPr>
                <w:rFonts w:ascii="Times New Roman" w:eastAsia="맑은 고딕" w:hAnsi="Times New Roman"/>
                <w:b/>
                <w:bCs/>
                <w:i/>
                <w:iCs/>
                <w:lang w:eastAsia="ko-KR"/>
              </w:rPr>
              <w:t>21</w:t>
            </w:r>
            <w:r w:rsidRPr="00AC115C">
              <w:rPr>
                <w:rFonts w:ascii="Times New Roman" w:eastAsiaTheme="minorEastAsia" w:hAnsi="Times New Roman"/>
                <w:b/>
                <w:bCs/>
                <w:i/>
                <w:iCs/>
                <w:lang w:eastAsia="en-US"/>
              </w:rPr>
              <w:t xml:space="preserve"> as below ;</w:t>
            </w:r>
          </w:p>
          <w:p w14:paraId="0D4D22A1" w14:textId="469BD4CA" w:rsidR="003018AB" w:rsidRDefault="003018AB" w:rsidP="00A23C23">
            <w:pPr>
              <w:spacing w:after="0" w:line="240" w:lineRule="auto"/>
              <w:jc w:val="left"/>
              <w:rPr>
                <w:ins w:id="129" w:author="YOUNGWAN SO" w:date="2025-06-19T10:13:00Z"/>
                <w:sz w:val="18"/>
                <w:szCs w:val="18"/>
              </w:rPr>
            </w:pPr>
            <w:r w:rsidRPr="00CA1365">
              <w:rPr>
                <w:sz w:val="18"/>
                <w:szCs w:val="18"/>
              </w:rPr>
              <w:t xml:space="preserve"> </w:t>
            </w:r>
          </w:p>
          <w:p w14:paraId="633F1EB9" w14:textId="46B63C8A" w:rsidR="00BD1475" w:rsidRDefault="00BD1475" w:rsidP="00BD1475">
            <w:pPr>
              <w:spacing w:after="0" w:line="240" w:lineRule="auto"/>
              <w:jc w:val="center"/>
              <w:rPr>
                <w:sz w:val="18"/>
                <w:szCs w:val="18"/>
              </w:rPr>
            </w:pPr>
            <w:r>
              <w:rPr>
                <w:b/>
                <w:bCs/>
              </w:rPr>
              <w:t>Table 30—MMS related MAC constants</w:t>
            </w:r>
          </w:p>
          <w:tbl>
            <w:tblPr>
              <w:tblStyle w:val="afc"/>
              <w:tblW w:w="0" w:type="auto"/>
              <w:tblInd w:w="420" w:type="dxa"/>
              <w:tblLook w:val="04A0" w:firstRow="1" w:lastRow="0" w:firstColumn="1" w:lastColumn="0" w:noHBand="0" w:noVBand="1"/>
            </w:tblPr>
            <w:tblGrid>
              <w:gridCol w:w="2348"/>
              <w:gridCol w:w="4912"/>
              <w:gridCol w:w="992"/>
            </w:tblGrid>
            <w:tr w:rsidR="00BD1475" w14:paraId="632DAB2C" w14:textId="77777777" w:rsidTr="00BD1475">
              <w:trPr>
                <w:trHeight w:val="483"/>
              </w:trPr>
              <w:tc>
                <w:tcPr>
                  <w:tcW w:w="2348" w:type="dxa"/>
                  <w:tcBorders>
                    <w:right w:val="single" w:sz="4" w:space="0" w:color="auto"/>
                  </w:tcBorders>
                  <w:vAlign w:val="center"/>
                </w:tcPr>
                <w:p w14:paraId="5D679B79" w14:textId="10E81D3C" w:rsidR="00BD1475" w:rsidRDefault="00BD1475" w:rsidP="00BD147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Attribute</w:t>
                  </w:r>
                </w:p>
              </w:tc>
              <w:tc>
                <w:tcPr>
                  <w:tcW w:w="4912" w:type="dxa"/>
                  <w:tcBorders>
                    <w:right w:val="single" w:sz="4" w:space="0" w:color="auto"/>
                  </w:tcBorders>
                  <w:vAlign w:val="center"/>
                </w:tcPr>
                <w:p w14:paraId="6AC45030" w14:textId="1FE255B7" w:rsidR="00BD1475" w:rsidRDefault="00BD1475" w:rsidP="00BD147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Description</w:t>
                  </w:r>
                </w:p>
              </w:tc>
              <w:tc>
                <w:tcPr>
                  <w:tcW w:w="992" w:type="dxa"/>
                  <w:tcBorders>
                    <w:left w:val="single" w:sz="4" w:space="0" w:color="auto"/>
                    <w:right w:val="single" w:sz="4" w:space="0" w:color="auto"/>
                  </w:tcBorders>
                  <w:vAlign w:val="center"/>
                </w:tcPr>
                <w:p w14:paraId="08453C79" w14:textId="76458493" w:rsidR="00BD1475" w:rsidRDefault="00BD1475" w:rsidP="00BD147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Value</w:t>
                  </w:r>
                </w:p>
              </w:tc>
            </w:tr>
            <w:tr w:rsidR="00BD1475" w14:paraId="1F96214B" w14:textId="77777777" w:rsidTr="00BD1475">
              <w:trPr>
                <w:trHeight w:val="353"/>
              </w:trPr>
              <w:tc>
                <w:tcPr>
                  <w:tcW w:w="2348" w:type="dxa"/>
                  <w:tcBorders>
                    <w:right w:val="single" w:sz="4" w:space="0" w:color="auto"/>
                  </w:tcBorders>
                </w:tcPr>
                <w:p w14:paraId="6A0CA02E" w14:textId="44D2A3E0" w:rsidR="00BD1475" w:rsidRDefault="00BD1475" w:rsidP="00BD1475">
                  <w:pPr>
                    <w:pStyle w:val="aff"/>
                    <w:spacing w:after="0"/>
                    <w:ind w:left="0"/>
                    <w:jc w:val="center"/>
                    <w:rPr>
                      <w:rFonts w:asciiTheme="minorHAnsi" w:eastAsia="맑은 고딕" w:hAnsiTheme="minorHAnsi" w:cstheme="minorHAnsi"/>
                      <w:lang w:eastAsia="ko-KR"/>
                    </w:rPr>
                  </w:pPr>
                  <w:r>
                    <w:rPr>
                      <w:i/>
                      <w:iCs/>
                      <w:sz w:val="18"/>
                      <w:szCs w:val="18"/>
                    </w:rPr>
                    <w:t xml:space="preserve">aOqpsk5g8AquisitionChan </w:t>
                  </w:r>
                </w:p>
              </w:tc>
              <w:tc>
                <w:tcPr>
                  <w:tcW w:w="4912" w:type="dxa"/>
                  <w:tcBorders>
                    <w:right w:val="single" w:sz="4" w:space="0" w:color="auto"/>
                  </w:tcBorders>
                </w:tcPr>
                <w:p w14:paraId="016A05D1" w14:textId="056AC23A" w:rsidR="00BD1475" w:rsidRDefault="00BD1475" w:rsidP="00BD1475">
                  <w:pPr>
                    <w:pStyle w:val="aff"/>
                    <w:spacing w:after="0"/>
                    <w:ind w:left="0"/>
                    <w:jc w:val="left"/>
                    <w:rPr>
                      <w:rFonts w:asciiTheme="minorHAnsi" w:eastAsia="맑은 고딕" w:hAnsiTheme="minorHAnsi" w:cstheme="minorHAnsi"/>
                      <w:lang w:eastAsia="ko-KR"/>
                    </w:rPr>
                  </w:pPr>
                  <w:r>
                    <w:rPr>
                      <w:sz w:val="18"/>
                      <w:szCs w:val="18"/>
                    </w:rPr>
                    <w:t xml:space="preserve">The O-QPSK PHY 5800 MHz band channel number to use for NB Acquisition Compact frames. </w:t>
                  </w:r>
                </w:p>
              </w:tc>
              <w:tc>
                <w:tcPr>
                  <w:tcW w:w="992" w:type="dxa"/>
                  <w:tcBorders>
                    <w:left w:val="single" w:sz="4" w:space="0" w:color="auto"/>
                    <w:right w:val="single" w:sz="4" w:space="0" w:color="auto"/>
                  </w:tcBorders>
                </w:tcPr>
                <w:p w14:paraId="5B6DD520" w14:textId="7115D825" w:rsidR="00BD1475" w:rsidRPr="00A07585" w:rsidRDefault="00BD1475" w:rsidP="00BD1475">
                  <w:pPr>
                    <w:pStyle w:val="aff"/>
                    <w:spacing w:after="0"/>
                    <w:ind w:left="0"/>
                    <w:jc w:val="center"/>
                    <w:rPr>
                      <w:rFonts w:asciiTheme="minorHAnsi" w:eastAsia="맑은 고딕" w:hAnsiTheme="minorHAnsi" w:cstheme="minorHAnsi"/>
                      <w:lang w:eastAsia="ko-KR"/>
                    </w:rPr>
                  </w:pPr>
                  <w:r>
                    <w:rPr>
                      <w:sz w:val="18"/>
                      <w:szCs w:val="18"/>
                    </w:rPr>
                    <w:t xml:space="preserve">2 </w:t>
                  </w:r>
                </w:p>
              </w:tc>
            </w:tr>
            <w:tr w:rsidR="00BD1475" w14:paraId="5AFE107D" w14:textId="77777777" w:rsidTr="00BD1475">
              <w:trPr>
                <w:trHeight w:val="353"/>
              </w:trPr>
              <w:tc>
                <w:tcPr>
                  <w:tcW w:w="2348" w:type="dxa"/>
                  <w:tcBorders>
                    <w:right w:val="single" w:sz="4" w:space="0" w:color="auto"/>
                  </w:tcBorders>
                </w:tcPr>
                <w:p w14:paraId="6D0E1AF1" w14:textId="6E1206A3" w:rsidR="00BD1475" w:rsidRDefault="00BD1475" w:rsidP="00BD1475">
                  <w:pPr>
                    <w:pStyle w:val="aff"/>
                    <w:spacing w:after="0"/>
                    <w:ind w:left="0"/>
                    <w:jc w:val="center"/>
                    <w:rPr>
                      <w:rFonts w:asciiTheme="minorHAnsi" w:eastAsia="맑은 고딕" w:hAnsiTheme="minorHAnsi" w:cstheme="minorHAnsi"/>
                      <w:lang w:eastAsia="ko-KR"/>
                    </w:rPr>
                  </w:pPr>
                  <w:r>
                    <w:rPr>
                      <w:i/>
                      <w:iCs/>
                      <w:sz w:val="18"/>
                      <w:szCs w:val="18"/>
                    </w:rPr>
                    <w:t xml:space="preserve">aHrpUwbAquisitionChan </w:t>
                  </w:r>
                </w:p>
              </w:tc>
              <w:tc>
                <w:tcPr>
                  <w:tcW w:w="4912" w:type="dxa"/>
                  <w:tcBorders>
                    <w:right w:val="single" w:sz="4" w:space="0" w:color="auto"/>
                  </w:tcBorders>
                </w:tcPr>
                <w:p w14:paraId="512C7C6C" w14:textId="44959D84" w:rsidR="00BD1475" w:rsidRDefault="00BD1475" w:rsidP="00BD1475">
                  <w:pPr>
                    <w:pStyle w:val="aff"/>
                    <w:spacing w:after="0"/>
                    <w:ind w:left="0"/>
                    <w:jc w:val="left"/>
                    <w:rPr>
                      <w:rFonts w:asciiTheme="minorHAnsi" w:eastAsia="맑은 고딕" w:hAnsiTheme="minorHAnsi" w:cstheme="minorHAnsi"/>
                      <w:lang w:eastAsia="ko-KR"/>
                    </w:rPr>
                  </w:pPr>
                  <w:r>
                    <w:rPr>
                      <w:sz w:val="18"/>
                      <w:szCs w:val="18"/>
                    </w:rPr>
                    <w:t xml:space="preserve">The HRP UWB PHY channel number to use for UWB Acquisition Compact frames </w:t>
                  </w:r>
                </w:p>
              </w:tc>
              <w:tc>
                <w:tcPr>
                  <w:tcW w:w="992" w:type="dxa"/>
                  <w:tcBorders>
                    <w:left w:val="single" w:sz="4" w:space="0" w:color="auto"/>
                    <w:right w:val="single" w:sz="4" w:space="0" w:color="auto"/>
                  </w:tcBorders>
                </w:tcPr>
                <w:p w14:paraId="32AE123A" w14:textId="6E0A9D76" w:rsidR="00BD1475" w:rsidRDefault="00BD1475" w:rsidP="00BD1475">
                  <w:pPr>
                    <w:pStyle w:val="aff"/>
                    <w:spacing w:after="0"/>
                    <w:ind w:left="0"/>
                    <w:jc w:val="center"/>
                    <w:rPr>
                      <w:rFonts w:asciiTheme="minorHAnsi" w:eastAsia="맑은 고딕" w:hAnsiTheme="minorHAnsi" w:cstheme="minorHAnsi"/>
                      <w:lang w:eastAsia="ko-KR"/>
                    </w:rPr>
                  </w:pPr>
                  <w:del w:id="130" w:author="YOUNGWAN SO" w:date="2025-06-19T10:12:00Z">
                    <w:r w:rsidDel="00BD1475">
                      <w:rPr>
                        <w:sz w:val="18"/>
                        <w:szCs w:val="18"/>
                      </w:rPr>
                      <w:delText xml:space="preserve">9 </w:delText>
                    </w:r>
                  </w:del>
                  <w:ins w:id="131" w:author="YOUNGWAN SO" w:date="2025-06-19T10:12:00Z">
                    <w:r>
                      <w:rPr>
                        <w:sz w:val="18"/>
                        <w:szCs w:val="18"/>
                      </w:rPr>
                      <w:t xml:space="preserve">8 </w:t>
                    </w:r>
                  </w:ins>
                </w:p>
              </w:tc>
            </w:tr>
          </w:tbl>
          <w:p w14:paraId="4F4C4ED1" w14:textId="08CB4394" w:rsidR="003018AB" w:rsidRPr="00DC1D62" w:rsidRDefault="003018AB" w:rsidP="00A23C23">
            <w:pPr>
              <w:spacing w:after="0" w:line="240" w:lineRule="auto"/>
              <w:jc w:val="left"/>
              <w:rPr>
                <w:rFonts w:eastAsia="맑은 고딕"/>
                <w:iCs/>
                <w:color w:val="4F81BD" w:themeColor="accent1"/>
                <w:lang w:eastAsia="ko-KR"/>
              </w:rPr>
            </w:pPr>
            <w:del w:id="132" w:author="YOUNGWAN SO" w:date="2025-06-18T21:47:00Z">
              <w:r w:rsidDel="00A15531">
                <w:rPr>
                  <w:rFonts w:ascii="Times New Roman" w:hAnsi="Times New Roman"/>
                </w:rPr>
                <w:delText xml:space="preserve"> </w:delText>
              </w:r>
            </w:del>
          </w:p>
        </w:tc>
      </w:tr>
    </w:tbl>
    <w:p w14:paraId="3DCA166A" w14:textId="77777777" w:rsidR="003018AB" w:rsidRDefault="003018AB" w:rsidP="008E0934">
      <w:pPr>
        <w:rPr>
          <w:rFonts w:eastAsia="맑은 고딕"/>
          <w:b/>
          <w:bCs/>
          <w:i/>
          <w:color w:val="4F81BD" w:themeColor="accent1"/>
          <w:lang w:eastAsia="ko-KR"/>
        </w:rPr>
      </w:pPr>
    </w:p>
    <w:sectPr w:rsidR="003018AB" w:rsidSect="00FE354A">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42BEA" w14:textId="77777777" w:rsidR="00D36EB6" w:rsidRDefault="00D36EB6" w:rsidP="00B72CFD">
      <w:pPr>
        <w:spacing w:after="0" w:line="240" w:lineRule="auto"/>
      </w:pPr>
      <w:r>
        <w:separator/>
      </w:r>
    </w:p>
  </w:endnote>
  <w:endnote w:type="continuationSeparator" w:id="0">
    <w:p w14:paraId="5654A037" w14:textId="77777777" w:rsidR="00D36EB6" w:rsidRDefault="00D36EB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7A3741" w:rsidRPr="00E5704D" w:rsidRDefault="007A3741"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7A3741" w:rsidRDefault="007A3741" w:rsidP="00E5704D">
    <w:pPr>
      <w:pStyle w:val="af"/>
      <w:ind w:right="-46"/>
      <w:jc w:val="center"/>
      <w:rPr>
        <w:rFonts w:ascii="Times New Roman" w:hAnsi="Times New Roman"/>
      </w:rPr>
    </w:pPr>
  </w:p>
  <w:p w14:paraId="0E54F4C2" w14:textId="5F8BE1D6" w:rsidR="007A3741" w:rsidRPr="00B72CFD" w:rsidRDefault="007A3741"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C7237A" id="Straight Connector 55"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B245AF">
      <w:rPr>
        <w:rFonts w:ascii="Times New Roman" w:hAnsi="Times New Roman"/>
        <w:noProof/>
      </w:rPr>
      <w:t>12</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7A3741" w:rsidRPr="00E5704D" w:rsidRDefault="007A3741"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F1C9E" w14:textId="77777777" w:rsidR="00D36EB6" w:rsidRDefault="00D36EB6" w:rsidP="00B72CFD">
      <w:pPr>
        <w:spacing w:after="0" w:line="240" w:lineRule="auto"/>
      </w:pPr>
      <w:r>
        <w:separator/>
      </w:r>
    </w:p>
  </w:footnote>
  <w:footnote w:type="continuationSeparator" w:id="0">
    <w:p w14:paraId="79C3C0E6" w14:textId="77777777" w:rsidR="00D36EB6" w:rsidRDefault="00D36EB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7A3741" w:rsidRPr="00E5704D" w:rsidRDefault="007A3741"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7A3741" w:rsidRDefault="007A3741" w:rsidP="00E5704D">
    <w:pPr>
      <w:pStyle w:val="aa"/>
      <w:spacing w:after="240" w:line="220" w:lineRule="exact"/>
      <w:jc w:val="right"/>
      <w:rPr>
        <w:rFonts w:ascii="Times New Roman" w:eastAsia="맑은 고딕" w:hAnsi="Times New Roman"/>
        <w:u w:val="single"/>
      </w:rPr>
    </w:pPr>
  </w:p>
  <w:p w14:paraId="58870A9E" w14:textId="055C437C" w:rsidR="007A3741" w:rsidRPr="00B72CFD" w:rsidRDefault="007A3741" w:rsidP="00B72CFD">
    <w:pPr>
      <w:pStyle w:val="aa"/>
      <w:spacing w:after="240" w:line="220" w:lineRule="exact"/>
      <w:rPr>
        <w:rFonts w:ascii="Times New Roman" w:hAnsi="Times New Roman"/>
      </w:rPr>
    </w:pPr>
    <w:r>
      <w:rPr>
        <w:rFonts w:ascii="Times New Roman" w:eastAsia="맑은 고딕" w:hAnsi="Times New Roman"/>
        <w:u w:val="single"/>
        <w:lang w:eastAsia="ko-KR"/>
      </w:rPr>
      <w:t>Ju</w:t>
    </w:r>
    <w:r w:rsidR="006F6105">
      <w:rPr>
        <w:rFonts w:ascii="Times New Roman" w:eastAsia="맑은 고딕" w:hAnsi="Times New Roman" w:hint="eastAsia"/>
        <w:u w:val="single"/>
        <w:lang w:eastAsia="ko-KR"/>
      </w:rPr>
      <w:t>ly</w:t>
    </w:r>
    <w:r>
      <w:rPr>
        <w:rFonts w:ascii="Times New Roman" w:eastAsia="맑은 고딕" w:hAnsi="Times New Roman" w:hint="eastAsia"/>
        <w:u w:val="single"/>
        <w:lang w:eastAsia="ko-KR"/>
      </w:rPr>
      <w:t xml:space="preserve"> </w:t>
    </w:r>
    <w:r w:rsidRPr="00B72CFD">
      <w:rPr>
        <w:rFonts w:ascii="Times New Roman" w:eastAsia="맑은 고딕" w:hAnsi="Times New Roman"/>
        <w:u w:val="single"/>
      </w:rPr>
      <w:t>20</w:t>
    </w:r>
    <w:r>
      <w:rPr>
        <w:rFonts w:ascii="Times New Roman" w:eastAsia="맑은 고딕" w:hAnsi="Times New Roman"/>
        <w:u w:val="single"/>
      </w:rPr>
      <w:t>2</w:t>
    </w:r>
    <w:r>
      <w:rPr>
        <w:rFonts w:ascii="Times New Roman" w:eastAsia="맑은 고딕" w:hAnsi="Times New Roman" w:hint="eastAsia"/>
        <w:u w:val="single"/>
        <w:lang w:eastAsia="ko-KR"/>
      </w:rPr>
      <w:t>5</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hint="eastAsia"/>
        <w:u w:val="single"/>
        <w:lang w:eastAsia="ko-KR"/>
      </w:rPr>
      <w:t>5</w:t>
    </w:r>
    <w:r w:rsidRPr="00A7629E">
      <w:rPr>
        <w:rFonts w:ascii="Times New Roman" w:eastAsia="맑은 고딕" w:hAnsi="Times New Roman"/>
        <w:u w:val="single"/>
      </w:rPr>
      <w:t>-</w:t>
    </w:r>
    <w:r w:rsidR="003168EA">
      <w:rPr>
        <w:rFonts w:ascii="Times New Roman" w:eastAsia="맑은 고딕" w:hAnsi="Times New Roman" w:hint="eastAsia"/>
        <w:u w:val="single"/>
        <w:lang w:eastAsia="ko-KR"/>
      </w:rPr>
      <w:t>0329</w:t>
    </w:r>
    <w:r w:rsidRPr="00A7629E">
      <w:rPr>
        <w:rFonts w:ascii="Times New Roman" w:eastAsia="맑은 고딕" w:hAnsi="Times New Roman"/>
        <w:u w:val="single"/>
      </w:rPr>
      <w:t>-0</w:t>
    </w:r>
    <w:r>
      <w:rPr>
        <w:rFonts w:ascii="Times New Roman" w:eastAsia="맑은 고딕" w:hAnsi="Times New Roman"/>
        <w:u w:val="single"/>
      </w:rPr>
      <w:t>0</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7A3741" w:rsidRPr="00E5704D" w:rsidRDefault="007A3741"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A9223A2"/>
    <w:multiLevelType w:val="hybridMultilevel"/>
    <w:tmpl w:val="2804730C"/>
    <w:lvl w:ilvl="0" w:tplc="0632EABE">
      <w:start w:val="1"/>
      <w:numFmt w:val="decimal"/>
      <w:lvlText w:val="%1)"/>
      <w:lvlJc w:val="left"/>
      <w:pPr>
        <w:ind w:left="1353" w:hanging="360"/>
      </w:pPr>
      <w:rPr>
        <w:rFonts w:hint="default"/>
      </w:rPr>
    </w:lvl>
    <w:lvl w:ilvl="1" w:tplc="04090019" w:tentative="1">
      <w:start w:val="1"/>
      <w:numFmt w:val="upperLetter"/>
      <w:lvlText w:val="%2."/>
      <w:lvlJc w:val="left"/>
      <w:pPr>
        <w:ind w:left="1793" w:hanging="400"/>
      </w:pPr>
    </w:lvl>
    <w:lvl w:ilvl="2" w:tplc="0409001B" w:tentative="1">
      <w:start w:val="1"/>
      <w:numFmt w:val="lowerRoman"/>
      <w:lvlText w:val="%3."/>
      <w:lvlJc w:val="right"/>
      <w:pPr>
        <w:ind w:left="2193" w:hanging="400"/>
      </w:pPr>
    </w:lvl>
    <w:lvl w:ilvl="3" w:tplc="0409000F" w:tentative="1">
      <w:start w:val="1"/>
      <w:numFmt w:val="decimal"/>
      <w:lvlText w:val="%4."/>
      <w:lvlJc w:val="left"/>
      <w:pPr>
        <w:ind w:left="2593" w:hanging="400"/>
      </w:pPr>
    </w:lvl>
    <w:lvl w:ilvl="4" w:tplc="04090019" w:tentative="1">
      <w:start w:val="1"/>
      <w:numFmt w:val="upperLetter"/>
      <w:lvlText w:val="%5."/>
      <w:lvlJc w:val="left"/>
      <w:pPr>
        <w:ind w:left="2993" w:hanging="400"/>
      </w:pPr>
    </w:lvl>
    <w:lvl w:ilvl="5" w:tplc="0409001B" w:tentative="1">
      <w:start w:val="1"/>
      <w:numFmt w:val="lowerRoman"/>
      <w:lvlText w:val="%6."/>
      <w:lvlJc w:val="right"/>
      <w:pPr>
        <w:ind w:left="3393" w:hanging="400"/>
      </w:pPr>
    </w:lvl>
    <w:lvl w:ilvl="6" w:tplc="0409000F" w:tentative="1">
      <w:start w:val="1"/>
      <w:numFmt w:val="decimal"/>
      <w:lvlText w:val="%7."/>
      <w:lvlJc w:val="left"/>
      <w:pPr>
        <w:ind w:left="3793" w:hanging="400"/>
      </w:pPr>
    </w:lvl>
    <w:lvl w:ilvl="7" w:tplc="04090019" w:tentative="1">
      <w:start w:val="1"/>
      <w:numFmt w:val="upperLetter"/>
      <w:lvlText w:val="%8."/>
      <w:lvlJc w:val="left"/>
      <w:pPr>
        <w:ind w:left="4193" w:hanging="400"/>
      </w:pPr>
    </w:lvl>
    <w:lvl w:ilvl="8" w:tplc="0409001B" w:tentative="1">
      <w:start w:val="1"/>
      <w:numFmt w:val="lowerRoman"/>
      <w:lvlText w:val="%9."/>
      <w:lvlJc w:val="right"/>
      <w:pPr>
        <w:ind w:left="4593" w:hanging="400"/>
      </w:pPr>
    </w:lvl>
  </w:abstractNum>
  <w:abstractNum w:abstractNumId="3" w15:restartNumberingAfterBreak="0">
    <w:nsid w:val="0B515FAC"/>
    <w:multiLevelType w:val="hybridMultilevel"/>
    <w:tmpl w:val="B4CEF7D2"/>
    <w:lvl w:ilvl="0" w:tplc="DA72F73E">
      <w:start w:val="1"/>
      <w:numFmt w:val="decimal"/>
      <w:lvlText w:val="%1)"/>
      <w:lvlJc w:val="left"/>
      <w:pPr>
        <w:ind w:left="1440" w:hanging="360"/>
      </w:pPr>
      <w:rPr>
        <w:rFonts w:hint="default"/>
      </w:rPr>
    </w:lvl>
    <w:lvl w:ilvl="1" w:tplc="04090019" w:tentative="1">
      <w:start w:val="1"/>
      <w:numFmt w:val="upperLetter"/>
      <w:lvlText w:val="%2."/>
      <w:lvlJc w:val="left"/>
      <w:pPr>
        <w:ind w:left="1880" w:hanging="400"/>
      </w:pPr>
    </w:lvl>
    <w:lvl w:ilvl="2" w:tplc="0409001B" w:tentative="1">
      <w:start w:val="1"/>
      <w:numFmt w:val="lowerRoman"/>
      <w:lvlText w:val="%3."/>
      <w:lvlJc w:val="right"/>
      <w:pPr>
        <w:ind w:left="2280" w:hanging="400"/>
      </w:pPr>
    </w:lvl>
    <w:lvl w:ilvl="3" w:tplc="0409000F" w:tentative="1">
      <w:start w:val="1"/>
      <w:numFmt w:val="decimal"/>
      <w:lvlText w:val="%4."/>
      <w:lvlJc w:val="left"/>
      <w:pPr>
        <w:ind w:left="2680" w:hanging="400"/>
      </w:pPr>
    </w:lvl>
    <w:lvl w:ilvl="4" w:tplc="04090019" w:tentative="1">
      <w:start w:val="1"/>
      <w:numFmt w:val="upperLetter"/>
      <w:lvlText w:val="%5."/>
      <w:lvlJc w:val="left"/>
      <w:pPr>
        <w:ind w:left="3080" w:hanging="400"/>
      </w:pPr>
    </w:lvl>
    <w:lvl w:ilvl="5" w:tplc="0409001B" w:tentative="1">
      <w:start w:val="1"/>
      <w:numFmt w:val="lowerRoman"/>
      <w:lvlText w:val="%6."/>
      <w:lvlJc w:val="right"/>
      <w:pPr>
        <w:ind w:left="3480" w:hanging="400"/>
      </w:pPr>
    </w:lvl>
    <w:lvl w:ilvl="6" w:tplc="0409000F" w:tentative="1">
      <w:start w:val="1"/>
      <w:numFmt w:val="decimal"/>
      <w:lvlText w:val="%7."/>
      <w:lvlJc w:val="left"/>
      <w:pPr>
        <w:ind w:left="3880" w:hanging="400"/>
      </w:pPr>
    </w:lvl>
    <w:lvl w:ilvl="7" w:tplc="04090019" w:tentative="1">
      <w:start w:val="1"/>
      <w:numFmt w:val="upperLetter"/>
      <w:lvlText w:val="%8."/>
      <w:lvlJc w:val="left"/>
      <w:pPr>
        <w:ind w:left="4280" w:hanging="400"/>
      </w:pPr>
    </w:lvl>
    <w:lvl w:ilvl="8" w:tplc="0409001B" w:tentative="1">
      <w:start w:val="1"/>
      <w:numFmt w:val="lowerRoman"/>
      <w:lvlText w:val="%9."/>
      <w:lvlJc w:val="right"/>
      <w:pPr>
        <w:ind w:left="4680" w:hanging="400"/>
      </w:p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A750A47"/>
    <w:multiLevelType w:val="hybridMultilevel"/>
    <w:tmpl w:val="B68EF984"/>
    <w:lvl w:ilvl="0" w:tplc="11507F78">
      <w:start w:val="1"/>
      <w:numFmt w:val="bullet"/>
      <w:lvlText w:val="-"/>
      <w:lvlJc w:val="left"/>
      <w:pPr>
        <w:ind w:left="1440" w:hanging="360"/>
      </w:pPr>
      <w:rPr>
        <w:rFonts w:ascii="Calibri" w:eastAsia="맑은 고딕" w:hAnsi="Calibri" w:cs="Calibri"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2B109F"/>
    <w:multiLevelType w:val="hybridMultilevel"/>
    <w:tmpl w:val="93D869C8"/>
    <w:lvl w:ilvl="0" w:tplc="D6867728">
      <w:start w:val="1"/>
      <w:numFmt w:val="decimal"/>
      <w:lvlText w:val="(%1)"/>
      <w:lvlJc w:val="left"/>
      <w:pPr>
        <w:ind w:left="1080" w:hanging="360"/>
      </w:pPr>
      <w:rPr>
        <w:rFonts w:hint="default"/>
      </w:r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16cid:durableId="963774076">
    <w:abstractNumId w:val="8"/>
  </w:num>
  <w:num w:numId="2" w16cid:durableId="739595719">
    <w:abstractNumId w:val="12"/>
  </w:num>
  <w:num w:numId="3" w16cid:durableId="1024096936">
    <w:abstractNumId w:val="11"/>
  </w:num>
  <w:num w:numId="4" w16cid:durableId="292978018">
    <w:abstractNumId w:val="6"/>
  </w:num>
  <w:num w:numId="5" w16cid:durableId="1698311143">
    <w:abstractNumId w:val="0"/>
  </w:num>
  <w:num w:numId="6" w16cid:durableId="1647120770">
    <w:abstractNumId w:val="9"/>
  </w:num>
  <w:num w:numId="7" w16cid:durableId="990017796">
    <w:abstractNumId w:val="1"/>
  </w:num>
  <w:num w:numId="8" w16cid:durableId="480007195">
    <w:abstractNumId w:val="10"/>
  </w:num>
  <w:num w:numId="9" w16cid:durableId="1232622927">
    <w:abstractNumId w:val="4"/>
  </w:num>
  <w:num w:numId="10" w16cid:durableId="1017777200">
    <w:abstractNumId w:val="7"/>
  </w:num>
  <w:num w:numId="11" w16cid:durableId="1751268652">
    <w:abstractNumId w:val="5"/>
  </w:num>
  <w:num w:numId="12" w16cid:durableId="338853450">
    <w:abstractNumId w:val="2"/>
  </w:num>
  <w:num w:numId="13" w16cid:durableId="283079287">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NGWAN SO">
    <w15:presenceInfo w15:providerId="None" w15:userId="YOUNGWAN 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activeWritingStyle w:appName="MSWord" w:lang="ko-K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61F"/>
    <w:rsid w:val="000024E8"/>
    <w:rsid w:val="00004627"/>
    <w:rsid w:val="0000474C"/>
    <w:rsid w:val="00004FC6"/>
    <w:rsid w:val="00004FDA"/>
    <w:rsid w:val="00005323"/>
    <w:rsid w:val="000065CE"/>
    <w:rsid w:val="000066A1"/>
    <w:rsid w:val="000068E5"/>
    <w:rsid w:val="00010704"/>
    <w:rsid w:val="00010717"/>
    <w:rsid w:val="00010FAF"/>
    <w:rsid w:val="00012FAA"/>
    <w:rsid w:val="00013333"/>
    <w:rsid w:val="00014260"/>
    <w:rsid w:val="000149F1"/>
    <w:rsid w:val="00014E5F"/>
    <w:rsid w:val="00014ED2"/>
    <w:rsid w:val="00014FDB"/>
    <w:rsid w:val="0001562A"/>
    <w:rsid w:val="00015C93"/>
    <w:rsid w:val="00016213"/>
    <w:rsid w:val="0001626F"/>
    <w:rsid w:val="0001630A"/>
    <w:rsid w:val="00016778"/>
    <w:rsid w:val="00016ACD"/>
    <w:rsid w:val="00017103"/>
    <w:rsid w:val="00017693"/>
    <w:rsid w:val="00017853"/>
    <w:rsid w:val="00017DCB"/>
    <w:rsid w:val="00021749"/>
    <w:rsid w:val="00022076"/>
    <w:rsid w:val="00022248"/>
    <w:rsid w:val="000223C5"/>
    <w:rsid w:val="000224DD"/>
    <w:rsid w:val="00022A95"/>
    <w:rsid w:val="000237D1"/>
    <w:rsid w:val="00023966"/>
    <w:rsid w:val="00023D7D"/>
    <w:rsid w:val="00024D6D"/>
    <w:rsid w:val="00025A77"/>
    <w:rsid w:val="00026071"/>
    <w:rsid w:val="000270D1"/>
    <w:rsid w:val="00027562"/>
    <w:rsid w:val="0002781D"/>
    <w:rsid w:val="00027A82"/>
    <w:rsid w:val="00027EDE"/>
    <w:rsid w:val="00030BF0"/>
    <w:rsid w:val="00031EC5"/>
    <w:rsid w:val="000320F2"/>
    <w:rsid w:val="00032859"/>
    <w:rsid w:val="00032D8B"/>
    <w:rsid w:val="00033986"/>
    <w:rsid w:val="000340ED"/>
    <w:rsid w:val="000341E6"/>
    <w:rsid w:val="000341FC"/>
    <w:rsid w:val="00034643"/>
    <w:rsid w:val="000346CC"/>
    <w:rsid w:val="000357DE"/>
    <w:rsid w:val="0003628C"/>
    <w:rsid w:val="000362A4"/>
    <w:rsid w:val="0003706C"/>
    <w:rsid w:val="00037133"/>
    <w:rsid w:val="00040856"/>
    <w:rsid w:val="00040B92"/>
    <w:rsid w:val="00040D83"/>
    <w:rsid w:val="000411EF"/>
    <w:rsid w:val="000413E6"/>
    <w:rsid w:val="00041877"/>
    <w:rsid w:val="000418AE"/>
    <w:rsid w:val="00042748"/>
    <w:rsid w:val="00042DA7"/>
    <w:rsid w:val="00042DF1"/>
    <w:rsid w:val="00042FBF"/>
    <w:rsid w:val="0004391C"/>
    <w:rsid w:val="00043DC7"/>
    <w:rsid w:val="00044346"/>
    <w:rsid w:val="00044357"/>
    <w:rsid w:val="00044FF7"/>
    <w:rsid w:val="00045F43"/>
    <w:rsid w:val="0004618D"/>
    <w:rsid w:val="000462F7"/>
    <w:rsid w:val="000473E9"/>
    <w:rsid w:val="000506BD"/>
    <w:rsid w:val="0005079C"/>
    <w:rsid w:val="000507C8"/>
    <w:rsid w:val="000508A0"/>
    <w:rsid w:val="000508BE"/>
    <w:rsid w:val="0005109C"/>
    <w:rsid w:val="0005176C"/>
    <w:rsid w:val="00051ADD"/>
    <w:rsid w:val="00051C0B"/>
    <w:rsid w:val="00051EEF"/>
    <w:rsid w:val="000524D7"/>
    <w:rsid w:val="00052682"/>
    <w:rsid w:val="00053385"/>
    <w:rsid w:val="000542B6"/>
    <w:rsid w:val="0005456A"/>
    <w:rsid w:val="000548AE"/>
    <w:rsid w:val="000548C0"/>
    <w:rsid w:val="00055453"/>
    <w:rsid w:val="000554C8"/>
    <w:rsid w:val="00055632"/>
    <w:rsid w:val="00055805"/>
    <w:rsid w:val="00057127"/>
    <w:rsid w:val="00060AC5"/>
    <w:rsid w:val="00062137"/>
    <w:rsid w:val="00062187"/>
    <w:rsid w:val="000624F1"/>
    <w:rsid w:val="00062F65"/>
    <w:rsid w:val="00063038"/>
    <w:rsid w:val="000636D7"/>
    <w:rsid w:val="000639DC"/>
    <w:rsid w:val="00064065"/>
    <w:rsid w:val="00064625"/>
    <w:rsid w:val="0006498A"/>
    <w:rsid w:val="0006536A"/>
    <w:rsid w:val="00065FEC"/>
    <w:rsid w:val="0006612F"/>
    <w:rsid w:val="00067F7C"/>
    <w:rsid w:val="000705B4"/>
    <w:rsid w:val="00071D0B"/>
    <w:rsid w:val="0007205D"/>
    <w:rsid w:val="0007261F"/>
    <w:rsid w:val="00072703"/>
    <w:rsid w:val="00072B31"/>
    <w:rsid w:val="00073187"/>
    <w:rsid w:val="00073502"/>
    <w:rsid w:val="00073F21"/>
    <w:rsid w:val="00073F3D"/>
    <w:rsid w:val="00074B83"/>
    <w:rsid w:val="00074FC3"/>
    <w:rsid w:val="00076B22"/>
    <w:rsid w:val="00077659"/>
    <w:rsid w:val="00077975"/>
    <w:rsid w:val="00080239"/>
    <w:rsid w:val="00080952"/>
    <w:rsid w:val="00080EE8"/>
    <w:rsid w:val="00081BDE"/>
    <w:rsid w:val="00082391"/>
    <w:rsid w:val="00082CC9"/>
    <w:rsid w:val="0008395F"/>
    <w:rsid w:val="00083A8D"/>
    <w:rsid w:val="00083D5D"/>
    <w:rsid w:val="0008439F"/>
    <w:rsid w:val="00084599"/>
    <w:rsid w:val="00084C61"/>
    <w:rsid w:val="00085B6F"/>
    <w:rsid w:val="00086FAD"/>
    <w:rsid w:val="0008708F"/>
    <w:rsid w:val="00087264"/>
    <w:rsid w:val="00087562"/>
    <w:rsid w:val="00087AEC"/>
    <w:rsid w:val="00090490"/>
    <w:rsid w:val="000904E2"/>
    <w:rsid w:val="000910C1"/>
    <w:rsid w:val="000922BB"/>
    <w:rsid w:val="00092466"/>
    <w:rsid w:val="00092536"/>
    <w:rsid w:val="00092C64"/>
    <w:rsid w:val="00092C8D"/>
    <w:rsid w:val="000930D6"/>
    <w:rsid w:val="0009327B"/>
    <w:rsid w:val="000935A2"/>
    <w:rsid w:val="00093C4B"/>
    <w:rsid w:val="000944D1"/>
    <w:rsid w:val="00094B79"/>
    <w:rsid w:val="00094C36"/>
    <w:rsid w:val="00094C62"/>
    <w:rsid w:val="00095393"/>
    <w:rsid w:val="00096EDA"/>
    <w:rsid w:val="0009747A"/>
    <w:rsid w:val="000A0426"/>
    <w:rsid w:val="000A0A53"/>
    <w:rsid w:val="000A0EC1"/>
    <w:rsid w:val="000A0F3C"/>
    <w:rsid w:val="000A1175"/>
    <w:rsid w:val="000A14F7"/>
    <w:rsid w:val="000A21D9"/>
    <w:rsid w:val="000A4295"/>
    <w:rsid w:val="000A5F56"/>
    <w:rsid w:val="000A66B4"/>
    <w:rsid w:val="000A707C"/>
    <w:rsid w:val="000A7799"/>
    <w:rsid w:val="000A7E0C"/>
    <w:rsid w:val="000B001A"/>
    <w:rsid w:val="000B06B3"/>
    <w:rsid w:val="000B117D"/>
    <w:rsid w:val="000B188A"/>
    <w:rsid w:val="000B1F61"/>
    <w:rsid w:val="000B22D4"/>
    <w:rsid w:val="000B235E"/>
    <w:rsid w:val="000B24DA"/>
    <w:rsid w:val="000B2597"/>
    <w:rsid w:val="000B29A5"/>
    <w:rsid w:val="000B3648"/>
    <w:rsid w:val="000B41AD"/>
    <w:rsid w:val="000B4A19"/>
    <w:rsid w:val="000B578F"/>
    <w:rsid w:val="000B62C4"/>
    <w:rsid w:val="000B63F1"/>
    <w:rsid w:val="000C0080"/>
    <w:rsid w:val="000C0B26"/>
    <w:rsid w:val="000C0E0D"/>
    <w:rsid w:val="000C10E3"/>
    <w:rsid w:val="000C19B5"/>
    <w:rsid w:val="000C28AE"/>
    <w:rsid w:val="000C30DC"/>
    <w:rsid w:val="000C338A"/>
    <w:rsid w:val="000C33ED"/>
    <w:rsid w:val="000C3DCE"/>
    <w:rsid w:val="000C41D8"/>
    <w:rsid w:val="000C451E"/>
    <w:rsid w:val="000C5371"/>
    <w:rsid w:val="000C6089"/>
    <w:rsid w:val="000C69B5"/>
    <w:rsid w:val="000C74A1"/>
    <w:rsid w:val="000D01BA"/>
    <w:rsid w:val="000D098F"/>
    <w:rsid w:val="000D0CB1"/>
    <w:rsid w:val="000D0D20"/>
    <w:rsid w:val="000D1759"/>
    <w:rsid w:val="000D1C5A"/>
    <w:rsid w:val="000D1EF1"/>
    <w:rsid w:val="000D22AC"/>
    <w:rsid w:val="000D2D04"/>
    <w:rsid w:val="000D2F31"/>
    <w:rsid w:val="000D2F8B"/>
    <w:rsid w:val="000D2FA1"/>
    <w:rsid w:val="000D3058"/>
    <w:rsid w:val="000D3ABE"/>
    <w:rsid w:val="000D3C7C"/>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394C"/>
    <w:rsid w:val="000E3A17"/>
    <w:rsid w:val="000E3DF0"/>
    <w:rsid w:val="000E409E"/>
    <w:rsid w:val="000E4E43"/>
    <w:rsid w:val="000E5142"/>
    <w:rsid w:val="000E5954"/>
    <w:rsid w:val="000E6DFD"/>
    <w:rsid w:val="000E6FA5"/>
    <w:rsid w:val="000E74B9"/>
    <w:rsid w:val="000E7E88"/>
    <w:rsid w:val="000F041C"/>
    <w:rsid w:val="000F08FC"/>
    <w:rsid w:val="000F08FE"/>
    <w:rsid w:val="000F0FE5"/>
    <w:rsid w:val="000F1301"/>
    <w:rsid w:val="000F15BC"/>
    <w:rsid w:val="000F1A82"/>
    <w:rsid w:val="000F1BB9"/>
    <w:rsid w:val="000F1D83"/>
    <w:rsid w:val="000F212A"/>
    <w:rsid w:val="000F3380"/>
    <w:rsid w:val="000F36EA"/>
    <w:rsid w:val="000F3C85"/>
    <w:rsid w:val="000F3D53"/>
    <w:rsid w:val="000F448F"/>
    <w:rsid w:val="000F4A20"/>
    <w:rsid w:val="000F511A"/>
    <w:rsid w:val="000F5746"/>
    <w:rsid w:val="000F6222"/>
    <w:rsid w:val="000F7B2C"/>
    <w:rsid w:val="00100E40"/>
    <w:rsid w:val="0010197A"/>
    <w:rsid w:val="00102545"/>
    <w:rsid w:val="00103059"/>
    <w:rsid w:val="00104537"/>
    <w:rsid w:val="00104585"/>
    <w:rsid w:val="00104BCC"/>
    <w:rsid w:val="00105053"/>
    <w:rsid w:val="001054AF"/>
    <w:rsid w:val="00105722"/>
    <w:rsid w:val="00105A31"/>
    <w:rsid w:val="00105F26"/>
    <w:rsid w:val="00105F87"/>
    <w:rsid w:val="00106110"/>
    <w:rsid w:val="00106118"/>
    <w:rsid w:val="001062AC"/>
    <w:rsid w:val="001062BB"/>
    <w:rsid w:val="00106FB9"/>
    <w:rsid w:val="001078F3"/>
    <w:rsid w:val="00107D24"/>
    <w:rsid w:val="001106E5"/>
    <w:rsid w:val="00110B61"/>
    <w:rsid w:val="00110BB3"/>
    <w:rsid w:val="00110D01"/>
    <w:rsid w:val="00111359"/>
    <w:rsid w:val="00111A42"/>
    <w:rsid w:val="00112DDB"/>
    <w:rsid w:val="001131A1"/>
    <w:rsid w:val="00113934"/>
    <w:rsid w:val="00113B6A"/>
    <w:rsid w:val="0011450A"/>
    <w:rsid w:val="00115733"/>
    <w:rsid w:val="00115977"/>
    <w:rsid w:val="00115CD0"/>
    <w:rsid w:val="00116497"/>
    <w:rsid w:val="00116720"/>
    <w:rsid w:val="00116806"/>
    <w:rsid w:val="00116930"/>
    <w:rsid w:val="00117072"/>
    <w:rsid w:val="00117243"/>
    <w:rsid w:val="00117AF9"/>
    <w:rsid w:val="00117F5B"/>
    <w:rsid w:val="001203FC"/>
    <w:rsid w:val="0012059F"/>
    <w:rsid w:val="00120BB2"/>
    <w:rsid w:val="00120E6F"/>
    <w:rsid w:val="00122158"/>
    <w:rsid w:val="001222BE"/>
    <w:rsid w:val="001232ED"/>
    <w:rsid w:val="001235A5"/>
    <w:rsid w:val="00123C7E"/>
    <w:rsid w:val="0012412F"/>
    <w:rsid w:val="00125DCE"/>
    <w:rsid w:val="001265A3"/>
    <w:rsid w:val="00127924"/>
    <w:rsid w:val="00130BB8"/>
    <w:rsid w:val="00131F84"/>
    <w:rsid w:val="00132B72"/>
    <w:rsid w:val="00132C08"/>
    <w:rsid w:val="001331E9"/>
    <w:rsid w:val="00133581"/>
    <w:rsid w:val="001347A3"/>
    <w:rsid w:val="00135047"/>
    <w:rsid w:val="0013561F"/>
    <w:rsid w:val="0013599F"/>
    <w:rsid w:val="001360E0"/>
    <w:rsid w:val="001363E9"/>
    <w:rsid w:val="001367EB"/>
    <w:rsid w:val="00136823"/>
    <w:rsid w:val="00136A84"/>
    <w:rsid w:val="00137161"/>
    <w:rsid w:val="001374AB"/>
    <w:rsid w:val="001374B1"/>
    <w:rsid w:val="0013780B"/>
    <w:rsid w:val="00137DBC"/>
    <w:rsid w:val="001402BF"/>
    <w:rsid w:val="00140EC3"/>
    <w:rsid w:val="00141B09"/>
    <w:rsid w:val="00142677"/>
    <w:rsid w:val="0014291B"/>
    <w:rsid w:val="001430ED"/>
    <w:rsid w:val="001438AE"/>
    <w:rsid w:val="0014393B"/>
    <w:rsid w:val="00143A7E"/>
    <w:rsid w:val="001449C9"/>
    <w:rsid w:val="00146CE1"/>
    <w:rsid w:val="00146E8C"/>
    <w:rsid w:val="00146EF7"/>
    <w:rsid w:val="001478F1"/>
    <w:rsid w:val="00147EB1"/>
    <w:rsid w:val="00150128"/>
    <w:rsid w:val="00150265"/>
    <w:rsid w:val="0015175F"/>
    <w:rsid w:val="00151A55"/>
    <w:rsid w:val="001521E6"/>
    <w:rsid w:val="0015301C"/>
    <w:rsid w:val="001532F2"/>
    <w:rsid w:val="001535A7"/>
    <w:rsid w:val="0015416B"/>
    <w:rsid w:val="001542A5"/>
    <w:rsid w:val="0015540A"/>
    <w:rsid w:val="00156A5B"/>
    <w:rsid w:val="00156B3C"/>
    <w:rsid w:val="00156EAD"/>
    <w:rsid w:val="00156F3E"/>
    <w:rsid w:val="00157842"/>
    <w:rsid w:val="00161BF2"/>
    <w:rsid w:val="00161DE4"/>
    <w:rsid w:val="0016229E"/>
    <w:rsid w:val="00162A6B"/>
    <w:rsid w:val="001632D3"/>
    <w:rsid w:val="00163D52"/>
    <w:rsid w:val="00164260"/>
    <w:rsid w:val="00165619"/>
    <w:rsid w:val="0016618E"/>
    <w:rsid w:val="001668C0"/>
    <w:rsid w:val="00166CE3"/>
    <w:rsid w:val="00166F34"/>
    <w:rsid w:val="0016788E"/>
    <w:rsid w:val="0017040B"/>
    <w:rsid w:val="00171243"/>
    <w:rsid w:val="00172149"/>
    <w:rsid w:val="001721C2"/>
    <w:rsid w:val="00172BD9"/>
    <w:rsid w:val="00172EBE"/>
    <w:rsid w:val="00173592"/>
    <w:rsid w:val="001735BF"/>
    <w:rsid w:val="00173E4C"/>
    <w:rsid w:val="00174301"/>
    <w:rsid w:val="001745EB"/>
    <w:rsid w:val="0017476E"/>
    <w:rsid w:val="001748C6"/>
    <w:rsid w:val="00174A7B"/>
    <w:rsid w:val="00174B96"/>
    <w:rsid w:val="00175270"/>
    <w:rsid w:val="00175567"/>
    <w:rsid w:val="00175569"/>
    <w:rsid w:val="001757DF"/>
    <w:rsid w:val="00175CC5"/>
    <w:rsid w:val="00176616"/>
    <w:rsid w:val="001769A4"/>
    <w:rsid w:val="00176F4E"/>
    <w:rsid w:val="0017791D"/>
    <w:rsid w:val="00177FA6"/>
    <w:rsid w:val="00180734"/>
    <w:rsid w:val="001809E4"/>
    <w:rsid w:val="00180A90"/>
    <w:rsid w:val="001810FB"/>
    <w:rsid w:val="00181B26"/>
    <w:rsid w:val="00181EE0"/>
    <w:rsid w:val="00182843"/>
    <w:rsid w:val="0018326A"/>
    <w:rsid w:val="00183825"/>
    <w:rsid w:val="001855B2"/>
    <w:rsid w:val="00185B52"/>
    <w:rsid w:val="001861F6"/>
    <w:rsid w:val="0018631E"/>
    <w:rsid w:val="0018768A"/>
    <w:rsid w:val="00187C76"/>
    <w:rsid w:val="00190442"/>
    <w:rsid w:val="00190549"/>
    <w:rsid w:val="0019105D"/>
    <w:rsid w:val="0019132A"/>
    <w:rsid w:val="00191796"/>
    <w:rsid w:val="001917CF"/>
    <w:rsid w:val="00191BB7"/>
    <w:rsid w:val="00191E64"/>
    <w:rsid w:val="0019227A"/>
    <w:rsid w:val="00192D0A"/>
    <w:rsid w:val="001930E7"/>
    <w:rsid w:val="001937A4"/>
    <w:rsid w:val="00193A6F"/>
    <w:rsid w:val="00193FC3"/>
    <w:rsid w:val="001943C2"/>
    <w:rsid w:val="00194F29"/>
    <w:rsid w:val="00194F47"/>
    <w:rsid w:val="001954A3"/>
    <w:rsid w:val="00195849"/>
    <w:rsid w:val="00195AA4"/>
    <w:rsid w:val="00196309"/>
    <w:rsid w:val="001A061A"/>
    <w:rsid w:val="001A075F"/>
    <w:rsid w:val="001A0AEF"/>
    <w:rsid w:val="001A10C6"/>
    <w:rsid w:val="001A1E20"/>
    <w:rsid w:val="001A1EDB"/>
    <w:rsid w:val="001A2393"/>
    <w:rsid w:val="001A37E7"/>
    <w:rsid w:val="001A3AD9"/>
    <w:rsid w:val="001A3D1F"/>
    <w:rsid w:val="001A40E4"/>
    <w:rsid w:val="001A44AC"/>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3B02"/>
    <w:rsid w:val="001B49E8"/>
    <w:rsid w:val="001B5AD9"/>
    <w:rsid w:val="001B5B65"/>
    <w:rsid w:val="001B62C7"/>
    <w:rsid w:val="001B6B73"/>
    <w:rsid w:val="001B6C00"/>
    <w:rsid w:val="001B6FA1"/>
    <w:rsid w:val="001B74B1"/>
    <w:rsid w:val="001B74BA"/>
    <w:rsid w:val="001B77D4"/>
    <w:rsid w:val="001C0477"/>
    <w:rsid w:val="001C1CD2"/>
    <w:rsid w:val="001C1FFB"/>
    <w:rsid w:val="001C27CD"/>
    <w:rsid w:val="001C2DA6"/>
    <w:rsid w:val="001C3354"/>
    <w:rsid w:val="001C3567"/>
    <w:rsid w:val="001C35F2"/>
    <w:rsid w:val="001C397E"/>
    <w:rsid w:val="001C3E71"/>
    <w:rsid w:val="001C3F6E"/>
    <w:rsid w:val="001C46AD"/>
    <w:rsid w:val="001C4B45"/>
    <w:rsid w:val="001C5013"/>
    <w:rsid w:val="001C5094"/>
    <w:rsid w:val="001C61E9"/>
    <w:rsid w:val="001C626D"/>
    <w:rsid w:val="001C6583"/>
    <w:rsid w:val="001C6594"/>
    <w:rsid w:val="001C72CE"/>
    <w:rsid w:val="001D037D"/>
    <w:rsid w:val="001D17A7"/>
    <w:rsid w:val="001D1C1B"/>
    <w:rsid w:val="001D1DD9"/>
    <w:rsid w:val="001D2701"/>
    <w:rsid w:val="001D2972"/>
    <w:rsid w:val="001D354A"/>
    <w:rsid w:val="001D3830"/>
    <w:rsid w:val="001D3AB7"/>
    <w:rsid w:val="001D3F8D"/>
    <w:rsid w:val="001D4A4B"/>
    <w:rsid w:val="001D4AF4"/>
    <w:rsid w:val="001D5D4D"/>
    <w:rsid w:val="001D60F7"/>
    <w:rsid w:val="001D6498"/>
    <w:rsid w:val="001D65E1"/>
    <w:rsid w:val="001E0DF6"/>
    <w:rsid w:val="001E10C0"/>
    <w:rsid w:val="001E16FF"/>
    <w:rsid w:val="001E1A9E"/>
    <w:rsid w:val="001E1B6A"/>
    <w:rsid w:val="001E2CA4"/>
    <w:rsid w:val="001E30E5"/>
    <w:rsid w:val="001E3433"/>
    <w:rsid w:val="001E354A"/>
    <w:rsid w:val="001E39DC"/>
    <w:rsid w:val="001E3C9A"/>
    <w:rsid w:val="001E43E3"/>
    <w:rsid w:val="001E45EA"/>
    <w:rsid w:val="001E555A"/>
    <w:rsid w:val="001E5E38"/>
    <w:rsid w:val="001E5EE0"/>
    <w:rsid w:val="001E62CE"/>
    <w:rsid w:val="001E6419"/>
    <w:rsid w:val="001E729B"/>
    <w:rsid w:val="001F07AF"/>
    <w:rsid w:val="001F0AA7"/>
    <w:rsid w:val="001F0AC6"/>
    <w:rsid w:val="001F1473"/>
    <w:rsid w:val="001F1AC4"/>
    <w:rsid w:val="001F1FF8"/>
    <w:rsid w:val="001F287A"/>
    <w:rsid w:val="001F29EA"/>
    <w:rsid w:val="001F2F2B"/>
    <w:rsid w:val="001F32B4"/>
    <w:rsid w:val="001F374D"/>
    <w:rsid w:val="001F3822"/>
    <w:rsid w:val="001F3D73"/>
    <w:rsid w:val="001F424D"/>
    <w:rsid w:val="001F49FD"/>
    <w:rsid w:val="001F5332"/>
    <w:rsid w:val="001F727E"/>
    <w:rsid w:val="001F736D"/>
    <w:rsid w:val="001F7CCD"/>
    <w:rsid w:val="001F7E27"/>
    <w:rsid w:val="002008D0"/>
    <w:rsid w:val="00201426"/>
    <w:rsid w:val="00202B2B"/>
    <w:rsid w:val="00202C1E"/>
    <w:rsid w:val="0020484F"/>
    <w:rsid w:val="00204A9A"/>
    <w:rsid w:val="00204ECF"/>
    <w:rsid w:val="00205380"/>
    <w:rsid w:val="00205C0E"/>
    <w:rsid w:val="00206CBC"/>
    <w:rsid w:val="00206D65"/>
    <w:rsid w:val="002071F6"/>
    <w:rsid w:val="00207613"/>
    <w:rsid w:val="00210030"/>
    <w:rsid w:val="002100F1"/>
    <w:rsid w:val="00210922"/>
    <w:rsid w:val="00211503"/>
    <w:rsid w:val="00211BD8"/>
    <w:rsid w:val="002124E6"/>
    <w:rsid w:val="002127A0"/>
    <w:rsid w:val="00212B61"/>
    <w:rsid w:val="0021336D"/>
    <w:rsid w:val="002133DF"/>
    <w:rsid w:val="002140AE"/>
    <w:rsid w:val="00214268"/>
    <w:rsid w:val="00214695"/>
    <w:rsid w:val="002146C0"/>
    <w:rsid w:val="00214913"/>
    <w:rsid w:val="0021496E"/>
    <w:rsid w:val="00214B7B"/>
    <w:rsid w:val="00214C13"/>
    <w:rsid w:val="00215695"/>
    <w:rsid w:val="00215E1E"/>
    <w:rsid w:val="0021657A"/>
    <w:rsid w:val="00216776"/>
    <w:rsid w:val="00220910"/>
    <w:rsid w:val="00220CD3"/>
    <w:rsid w:val="00221D7F"/>
    <w:rsid w:val="0022274B"/>
    <w:rsid w:val="002236E0"/>
    <w:rsid w:val="00223ECC"/>
    <w:rsid w:val="002242D0"/>
    <w:rsid w:val="0022483B"/>
    <w:rsid w:val="00224AAB"/>
    <w:rsid w:val="002259BE"/>
    <w:rsid w:val="00225EB7"/>
    <w:rsid w:val="0022658A"/>
    <w:rsid w:val="00227117"/>
    <w:rsid w:val="00227895"/>
    <w:rsid w:val="00227DE9"/>
    <w:rsid w:val="00230C15"/>
    <w:rsid w:val="00230E32"/>
    <w:rsid w:val="002317D3"/>
    <w:rsid w:val="00232840"/>
    <w:rsid w:val="00232B56"/>
    <w:rsid w:val="002332AD"/>
    <w:rsid w:val="00233448"/>
    <w:rsid w:val="00233FD4"/>
    <w:rsid w:val="002340EA"/>
    <w:rsid w:val="00234590"/>
    <w:rsid w:val="0023497C"/>
    <w:rsid w:val="002349AA"/>
    <w:rsid w:val="00234ABC"/>
    <w:rsid w:val="002350F4"/>
    <w:rsid w:val="0023586E"/>
    <w:rsid w:val="0023767C"/>
    <w:rsid w:val="00240836"/>
    <w:rsid w:val="00241377"/>
    <w:rsid w:val="00241575"/>
    <w:rsid w:val="00241B49"/>
    <w:rsid w:val="00241FEC"/>
    <w:rsid w:val="002423B5"/>
    <w:rsid w:val="00242426"/>
    <w:rsid w:val="0024290B"/>
    <w:rsid w:val="00242C1D"/>
    <w:rsid w:val="00242E33"/>
    <w:rsid w:val="00243070"/>
    <w:rsid w:val="002433B6"/>
    <w:rsid w:val="002439F0"/>
    <w:rsid w:val="002443B6"/>
    <w:rsid w:val="00244CEE"/>
    <w:rsid w:val="0024658C"/>
    <w:rsid w:val="002477E5"/>
    <w:rsid w:val="00247847"/>
    <w:rsid w:val="00247E03"/>
    <w:rsid w:val="0025124D"/>
    <w:rsid w:val="00251A94"/>
    <w:rsid w:val="00251D7A"/>
    <w:rsid w:val="002522C3"/>
    <w:rsid w:val="002523F4"/>
    <w:rsid w:val="00252696"/>
    <w:rsid w:val="00252A3F"/>
    <w:rsid w:val="0025384E"/>
    <w:rsid w:val="00254B16"/>
    <w:rsid w:val="002557F7"/>
    <w:rsid w:val="00255B37"/>
    <w:rsid w:val="002566F8"/>
    <w:rsid w:val="002570DC"/>
    <w:rsid w:val="0025782F"/>
    <w:rsid w:val="00257EAD"/>
    <w:rsid w:val="002601CE"/>
    <w:rsid w:val="002645DB"/>
    <w:rsid w:val="002650E7"/>
    <w:rsid w:val="00265BC1"/>
    <w:rsid w:val="00265F92"/>
    <w:rsid w:val="00266393"/>
    <w:rsid w:val="002663C1"/>
    <w:rsid w:val="00266695"/>
    <w:rsid w:val="00266C2D"/>
    <w:rsid w:val="00267752"/>
    <w:rsid w:val="002679BC"/>
    <w:rsid w:val="00270206"/>
    <w:rsid w:val="002705B2"/>
    <w:rsid w:val="002710D9"/>
    <w:rsid w:val="00271EC5"/>
    <w:rsid w:val="00271FB0"/>
    <w:rsid w:val="0027228D"/>
    <w:rsid w:val="0027229D"/>
    <w:rsid w:val="002728E5"/>
    <w:rsid w:val="00272E0F"/>
    <w:rsid w:val="002730B7"/>
    <w:rsid w:val="002737A8"/>
    <w:rsid w:val="002740F3"/>
    <w:rsid w:val="0027417D"/>
    <w:rsid w:val="0027466E"/>
    <w:rsid w:val="0027467D"/>
    <w:rsid w:val="00274AA9"/>
    <w:rsid w:val="00274D7B"/>
    <w:rsid w:val="002760FB"/>
    <w:rsid w:val="00276690"/>
    <w:rsid w:val="00276C05"/>
    <w:rsid w:val="00277127"/>
    <w:rsid w:val="002779A9"/>
    <w:rsid w:val="00277F1D"/>
    <w:rsid w:val="0028073A"/>
    <w:rsid w:val="00283185"/>
    <w:rsid w:val="00283C15"/>
    <w:rsid w:val="00283C82"/>
    <w:rsid w:val="0028416A"/>
    <w:rsid w:val="0028483A"/>
    <w:rsid w:val="00285833"/>
    <w:rsid w:val="00285B92"/>
    <w:rsid w:val="00285C7D"/>
    <w:rsid w:val="00285EFF"/>
    <w:rsid w:val="002860F2"/>
    <w:rsid w:val="002865FD"/>
    <w:rsid w:val="0028679D"/>
    <w:rsid w:val="00286D32"/>
    <w:rsid w:val="00287749"/>
    <w:rsid w:val="00287AEA"/>
    <w:rsid w:val="002907D8"/>
    <w:rsid w:val="00290C32"/>
    <w:rsid w:val="00291303"/>
    <w:rsid w:val="00291AB0"/>
    <w:rsid w:val="002928B0"/>
    <w:rsid w:val="002935A5"/>
    <w:rsid w:val="00293B3C"/>
    <w:rsid w:val="0029415E"/>
    <w:rsid w:val="002942F5"/>
    <w:rsid w:val="00294C26"/>
    <w:rsid w:val="00294FD6"/>
    <w:rsid w:val="002953B5"/>
    <w:rsid w:val="00295618"/>
    <w:rsid w:val="002961F3"/>
    <w:rsid w:val="00296241"/>
    <w:rsid w:val="00297188"/>
    <w:rsid w:val="002978A9"/>
    <w:rsid w:val="00297DDB"/>
    <w:rsid w:val="002A03B6"/>
    <w:rsid w:val="002A03E9"/>
    <w:rsid w:val="002A1B0D"/>
    <w:rsid w:val="002A30D7"/>
    <w:rsid w:val="002A358E"/>
    <w:rsid w:val="002A4596"/>
    <w:rsid w:val="002A49DF"/>
    <w:rsid w:val="002A57D5"/>
    <w:rsid w:val="002A581D"/>
    <w:rsid w:val="002A5E95"/>
    <w:rsid w:val="002A5ECA"/>
    <w:rsid w:val="002A5F0D"/>
    <w:rsid w:val="002A67BA"/>
    <w:rsid w:val="002A6A28"/>
    <w:rsid w:val="002A6B7A"/>
    <w:rsid w:val="002B0256"/>
    <w:rsid w:val="002B0B51"/>
    <w:rsid w:val="002B0FDF"/>
    <w:rsid w:val="002B22C6"/>
    <w:rsid w:val="002B24AB"/>
    <w:rsid w:val="002B2635"/>
    <w:rsid w:val="002B306D"/>
    <w:rsid w:val="002B3FFB"/>
    <w:rsid w:val="002B4EC4"/>
    <w:rsid w:val="002B550E"/>
    <w:rsid w:val="002B58EC"/>
    <w:rsid w:val="002B5F6B"/>
    <w:rsid w:val="002B69CA"/>
    <w:rsid w:val="002B6F9F"/>
    <w:rsid w:val="002B7E54"/>
    <w:rsid w:val="002C1310"/>
    <w:rsid w:val="002C13ED"/>
    <w:rsid w:val="002C184D"/>
    <w:rsid w:val="002C265D"/>
    <w:rsid w:val="002C2ED4"/>
    <w:rsid w:val="002C3231"/>
    <w:rsid w:val="002C32A5"/>
    <w:rsid w:val="002C3314"/>
    <w:rsid w:val="002C4D57"/>
    <w:rsid w:val="002C4E50"/>
    <w:rsid w:val="002C5887"/>
    <w:rsid w:val="002C5DA0"/>
    <w:rsid w:val="002C63D1"/>
    <w:rsid w:val="002C6C80"/>
    <w:rsid w:val="002C6F37"/>
    <w:rsid w:val="002D0053"/>
    <w:rsid w:val="002D1187"/>
    <w:rsid w:val="002D17C4"/>
    <w:rsid w:val="002D1BDB"/>
    <w:rsid w:val="002D1C72"/>
    <w:rsid w:val="002D2437"/>
    <w:rsid w:val="002D3B50"/>
    <w:rsid w:val="002D3BB4"/>
    <w:rsid w:val="002D3C59"/>
    <w:rsid w:val="002D3D29"/>
    <w:rsid w:val="002D4887"/>
    <w:rsid w:val="002D5328"/>
    <w:rsid w:val="002D569B"/>
    <w:rsid w:val="002D5CEE"/>
    <w:rsid w:val="002D75CE"/>
    <w:rsid w:val="002D78B0"/>
    <w:rsid w:val="002D7AF5"/>
    <w:rsid w:val="002D7F41"/>
    <w:rsid w:val="002E0360"/>
    <w:rsid w:val="002E08BD"/>
    <w:rsid w:val="002E0CA4"/>
    <w:rsid w:val="002E0EF4"/>
    <w:rsid w:val="002E11D6"/>
    <w:rsid w:val="002E22E0"/>
    <w:rsid w:val="002E3D56"/>
    <w:rsid w:val="002E4CF9"/>
    <w:rsid w:val="002E5496"/>
    <w:rsid w:val="002E6660"/>
    <w:rsid w:val="002E6827"/>
    <w:rsid w:val="002E78A9"/>
    <w:rsid w:val="002E7C0E"/>
    <w:rsid w:val="002F08B4"/>
    <w:rsid w:val="002F0BB5"/>
    <w:rsid w:val="002F14B6"/>
    <w:rsid w:val="002F1861"/>
    <w:rsid w:val="002F1A1A"/>
    <w:rsid w:val="002F1D2C"/>
    <w:rsid w:val="002F1D7A"/>
    <w:rsid w:val="002F3607"/>
    <w:rsid w:val="002F364B"/>
    <w:rsid w:val="002F4EC4"/>
    <w:rsid w:val="002F4F36"/>
    <w:rsid w:val="002F52D6"/>
    <w:rsid w:val="002F54FB"/>
    <w:rsid w:val="002F626C"/>
    <w:rsid w:val="002F6BB2"/>
    <w:rsid w:val="002F6F42"/>
    <w:rsid w:val="00300BE7"/>
    <w:rsid w:val="0030164C"/>
    <w:rsid w:val="003018AB"/>
    <w:rsid w:val="00301E41"/>
    <w:rsid w:val="003026F6"/>
    <w:rsid w:val="003039BD"/>
    <w:rsid w:val="00303D03"/>
    <w:rsid w:val="00303DEA"/>
    <w:rsid w:val="00304134"/>
    <w:rsid w:val="0030445B"/>
    <w:rsid w:val="00304A05"/>
    <w:rsid w:val="00305983"/>
    <w:rsid w:val="00306773"/>
    <w:rsid w:val="00306C78"/>
    <w:rsid w:val="00306EAA"/>
    <w:rsid w:val="003078B7"/>
    <w:rsid w:val="003101FA"/>
    <w:rsid w:val="003102D8"/>
    <w:rsid w:val="00310C3D"/>
    <w:rsid w:val="00311992"/>
    <w:rsid w:val="003128AC"/>
    <w:rsid w:val="00313412"/>
    <w:rsid w:val="00313681"/>
    <w:rsid w:val="00313975"/>
    <w:rsid w:val="00313E33"/>
    <w:rsid w:val="00314531"/>
    <w:rsid w:val="00314C85"/>
    <w:rsid w:val="003151F2"/>
    <w:rsid w:val="0031538A"/>
    <w:rsid w:val="00315FD9"/>
    <w:rsid w:val="003168EA"/>
    <w:rsid w:val="0031691A"/>
    <w:rsid w:val="00316CDA"/>
    <w:rsid w:val="00316DFB"/>
    <w:rsid w:val="00317108"/>
    <w:rsid w:val="003177CC"/>
    <w:rsid w:val="003202B2"/>
    <w:rsid w:val="0032049F"/>
    <w:rsid w:val="00320A73"/>
    <w:rsid w:val="00320F5B"/>
    <w:rsid w:val="00321449"/>
    <w:rsid w:val="00322805"/>
    <w:rsid w:val="003235D0"/>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43E1"/>
    <w:rsid w:val="00335AA8"/>
    <w:rsid w:val="0033604E"/>
    <w:rsid w:val="00336136"/>
    <w:rsid w:val="00336987"/>
    <w:rsid w:val="00336B79"/>
    <w:rsid w:val="003370A0"/>
    <w:rsid w:val="00337152"/>
    <w:rsid w:val="003372B1"/>
    <w:rsid w:val="00340129"/>
    <w:rsid w:val="003401C2"/>
    <w:rsid w:val="0034052B"/>
    <w:rsid w:val="00340A92"/>
    <w:rsid w:val="00340BCF"/>
    <w:rsid w:val="00341593"/>
    <w:rsid w:val="00341DA0"/>
    <w:rsid w:val="00341DE3"/>
    <w:rsid w:val="00342780"/>
    <w:rsid w:val="00342DF9"/>
    <w:rsid w:val="003441CA"/>
    <w:rsid w:val="003447BD"/>
    <w:rsid w:val="0034522A"/>
    <w:rsid w:val="00345D32"/>
    <w:rsid w:val="00345DA2"/>
    <w:rsid w:val="00345DF4"/>
    <w:rsid w:val="00345FCC"/>
    <w:rsid w:val="003468A1"/>
    <w:rsid w:val="00346BDB"/>
    <w:rsid w:val="00347719"/>
    <w:rsid w:val="00347F6E"/>
    <w:rsid w:val="00350A8D"/>
    <w:rsid w:val="003514DF"/>
    <w:rsid w:val="00352072"/>
    <w:rsid w:val="0035267D"/>
    <w:rsid w:val="00352B36"/>
    <w:rsid w:val="00353A52"/>
    <w:rsid w:val="00353FAD"/>
    <w:rsid w:val="0035545F"/>
    <w:rsid w:val="00355B2C"/>
    <w:rsid w:val="0035608B"/>
    <w:rsid w:val="00356F51"/>
    <w:rsid w:val="003576DC"/>
    <w:rsid w:val="00357BC4"/>
    <w:rsid w:val="00357C88"/>
    <w:rsid w:val="00357CCA"/>
    <w:rsid w:val="00357D96"/>
    <w:rsid w:val="00357E5A"/>
    <w:rsid w:val="0036008A"/>
    <w:rsid w:val="0036060F"/>
    <w:rsid w:val="00361F84"/>
    <w:rsid w:val="003623E2"/>
    <w:rsid w:val="00363479"/>
    <w:rsid w:val="00363863"/>
    <w:rsid w:val="00364CCC"/>
    <w:rsid w:val="003673B7"/>
    <w:rsid w:val="0037010C"/>
    <w:rsid w:val="00370AEC"/>
    <w:rsid w:val="00370F78"/>
    <w:rsid w:val="003716E1"/>
    <w:rsid w:val="00371872"/>
    <w:rsid w:val="0037216D"/>
    <w:rsid w:val="00372368"/>
    <w:rsid w:val="00372576"/>
    <w:rsid w:val="00372AED"/>
    <w:rsid w:val="00372C66"/>
    <w:rsid w:val="003730EF"/>
    <w:rsid w:val="00373336"/>
    <w:rsid w:val="00374215"/>
    <w:rsid w:val="003742A8"/>
    <w:rsid w:val="0037441D"/>
    <w:rsid w:val="00376344"/>
    <w:rsid w:val="00377D13"/>
    <w:rsid w:val="00380417"/>
    <w:rsid w:val="00380EC5"/>
    <w:rsid w:val="003819B1"/>
    <w:rsid w:val="00381CB0"/>
    <w:rsid w:val="00381D22"/>
    <w:rsid w:val="00381DCC"/>
    <w:rsid w:val="00382BAF"/>
    <w:rsid w:val="0038312E"/>
    <w:rsid w:val="00383B76"/>
    <w:rsid w:val="00384521"/>
    <w:rsid w:val="00384646"/>
    <w:rsid w:val="00384DE2"/>
    <w:rsid w:val="0038519A"/>
    <w:rsid w:val="00385615"/>
    <w:rsid w:val="003857FF"/>
    <w:rsid w:val="0038618F"/>
    <w:rsid w:val="00386C2A"/>
    <w:rsid w:val="00387C9F"/>
    <w:rsid w:val="00390FE0"/>
    <w:rsid w:val="0039109E"/>
    <w:rsid w:val="003914B8"/>
    <w:rsid w:val="00391500"/>
    <w:rsid w:val="0039174B"/>
    <w:rsid w:val="003928EF"/>
    <w:rsid w:val="00394375"/>
    <w:rsid w:val="00394465"/>
    <w:rsid w:val="0039446D"/>
    <w:rsid w:val="00395234"/>
    <w:rsid w:val="00395E26"/>
    <w:rsid w:val="003962E7"/>
    <w:rsid w:val="003A004D"/>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575A"/>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ABA"/>
    <w:rsid w:val="003B3AC2"/>
    <w:rsid w:val="003B3CC5"/>
    <w:rsid w:val="003B3DAD"/>
    <w:rsid w:val="003B3F2A"/>
    <w:rsid w:val="003B45FD"/>
    <w:rsid w:val="003B490C"/>
    <w:rsid w:val="003B4D61"/>
    <w:rsid w:val="003B5003"/>
    <w:rsid w:val="003B5636"/>
    <w:rsid w:val="003B5D91"/>
    <w:rsid w:val="003B624D"/>
    <w:rsid w:val="003B6C47"/>
    <w:rsid w:val="003B70A0"/>
    <w:rsid w:val="003B7433"/>
    <w:rsid w:val="003B75D0"/>
    <w:rsid w:val="003B7921"/>
    <w:rsid w:val="003B7D79"/>
    <w:rsid w:val="003C15A5"/>
    <w:rsid w:val="003C1A3F"/>
    <w:rsid w:val="003C1EB7"/>
    <w:rsid w:val="003C24B5"/>
    <w:rsid w:val="003C27F1"/>
    <w:rsid w:val="003C3815"/>
    <w:rsid w:val="003C3A36"/>
    <w:rsid w:val="003C3AC4"/>
    <w:rsid w:val="003C46C7"/>
    <w:rsid w:val="003C5849"/>
    <w:rsid w:val="003C58BB"/>
    <w:rsid w:val="003C6231"/>
    <w:rsid w:val="003C7094"/>
    <w:rsid w:val="003C7126"/>
    <w:rsid w:val="003C7566"/>
    <w:rsid w:val="003C7EB7"/>
    <w:rsid w:val="003D03F3"/>
    <w:rsid w:val="003D043C"/>
    <w:rsid w:val="003D08D6"/>
    <w:rsid w:val="003D0B99"/>
    <w:rsid w:val="003D0D86"/>
    <w:rsid w:val="003D0E94"/>
    <w:rsid w:val="003D19A1"/>
    <w:rsid w:val="003D1C66"/>
    <w:rsid w:val="003D291A"/>
    <w:rsid w:val="003D3106"/>
    <w:rsid w:val="003D32C9"/>
    <w:rsid w:val="003D3535"/>
    <w:rsid w:val="003D4981"/>
    <w:rsid w:val="003D4A72"/>
    <w:rsid w:val="003D4E3E"/>
    <w:rsid w:val="003D50E5"/>
    <w:rsid w:val="003D5D83"/>
    <w:rsid w:val="003D627F"/>
    <w:rsid w:val="003D657C"/>
    <w:rsid w:val="003D6E9F"/>
    <w:rsid w:val="003D7167"/>
    <w:rsid w:val="003D74F1"/>
    <w:rsid w:val="003E0DF2"/>
    <w:rsid w:val="003E161E"/>
    <w:rsid w:val="003E1776"/>
    <w:rsid w:val="003E17AD"/>
    <w:rsid w:val="003E1961"/>
    <w:rsid w:val="003E1D4D"/>
    <w:rsid w:val="003E2129"/>
    <w:rsid w:val="003E21A0"/>
    <w:rsid w:val="003E2E38"/>
    <w:rsid w:val="003E3902"/>
    <w:rsid w:val="003E41B3"/>
    <w:rsid w:val="003E482F"/>
    <w:rsid w:val="003E4A90"/>
    <w:rsid w:val="003E504B"/>
    <w:rsid w:val="003E515D"/>
    <w:rsid w:val="003E5D19"/>
    <w:rsid w:val="003E6248"/>
    <w:rsid w:val="003E7016"/>
    <w:rsid w:val="003E70B4"/>
    <w:rsid w:val="003E72CD"/>
    <w:rsid w:val="003F002D"/>
    <w:rsid w:val="003F080F"/>
    <w:rsid w:val="003F0ECA"/>
    <w:rsid w:val="003F19C6"/>
    <w:rsid w:val="003F1B07"/>
    <w:rsid w:val="003F2785"/>
    <w:rsid w:val="003F27EF"/>
    <w:rsid w:val="003F2C0F"/>
    <w:rsid w:val="003F34CA"/>
    <w:rsid w:val="003F3D64"/>
    <w:rsid w:val="003F548C"/>
    <w:rsid w:val="003F58C5"/>
    <w:rsid w:val="003F65ED"/>
    <w:rsid w:val="003F68B7"/>
    <w:rsid w:val="003F7280"/>
    <w:rsid w:val="00400435"/>
    <w:rsid w:val="0040064D"/>
    <w:rsid w:val="00400997"/>
    <w:rsid w:val="00400C68"/>
    <w:rsid w:val="00400F53"/>
    <w:rsid w:val="00400FC2"/>
    <w:rsid w:val="00402A79"/>
    <w:rsid w:val="004037D5"/>
    <w:rsid w:val="00404107"/>
    <w:rsid w:val="0040452D"/>
    <w:rsid w:val="00404B4C"/>
    <w:rsid w:val="00404DB0"/>
    <w:rsid w:val="004051DB"/>
    <w:rsid w:val="004054B0"/>
    <w:rsid w:val="00405C87"/>
    <w:rsid w:val="004060B4"/>
    <w:rsid w:val="00406318"/>
    <w:rsid w:val="004066E1"/>
    <w:rsid w:val="0040685B"/>
    <w:rsid w:val="0040697D"/>
    <w:rsid w:val="00406A37"/>
    <w:rsid w:val="00406DBA"/>
    <w:rsid w:val="0040798E"/>
    <w:rsid w:val="00407D00"/>
    <w:rsid w:val="00407E1E"/>
    <w:rsid w:val="0041021E"/>
    <w:rsid w:val="004106AF"/>
    <w:rsid w:val="00410923"/>
    <w:rsid w:val="004116B0"/>
    <w:rsid w:val="00411C14"/>
    <w:rsid w:val="0041216E"/>
    <w:rsid w:val="00412D8E"/>
    <w:rsid w:val="004131DA"/>
    <w:rsid w:val="0041440F"/>
    <w:rsid w:val="00414812"/>
    <w:rsid w:val="00414A16"/>
    <w:rsid w:val="004151BA"/>
    <w:rsid w:val="00415611"/>
    <w:rsid w:val="00415916"/>
    <w:rsid w:val="00415AC9"/>
    <w:rsid w:val="00416AAA"/>
    <w:rsid w:val="00417602"/>
    <w:rsid w:val="004208BB"/>
    <w:rsid w:val="00421D10"/>
    <w:rsid w:val="00422A0F"/>
    <w:rsid w:val="00422F2F"/>
    <w:rsid w:val="00422F8D"/>
    <w:rsid w:val="004245B6"/>
    <w:rsid w:val="00425835"/>
    <w:rsid w:val="00425B60"/>
    <w:rsid w:val="0042611C"/>
    <w:rsid w:val="00426202"/>
    <w:rsid w:val="004276AC"/>
    <w:rsid w:val="004277C9"/>
    <w:rsid w:val="004302E3"/>
    <w:rsid w:val="004308EE"/>
    <w:rsid w:val="004312EC"/>
    <w:rsid w:val="00432A39"/>
    <w:rsid w:val="00432D50"/>
    <w:rsid w:val="0043398A"/>
    <w:rsid w:val="00433EB5"/>
    <w:rsid w:val="00434238"/>
    <w:rsid w:val="00434617"/>
    <w:rsid w:val="00434C8D"/>
    <w:rsid w:val="004356F4"/>
    <w:rsid w:val="00436395"/>
    <w:rsid w:val="0043665B"/>
    <w:rsid w:val="00436937"/>
    <w:rsid w:val="0043740D"/>
    <w:rsid w:val="00437666"/>
    <w:rsid w:val="00437731"/>
    <w:rsid w:val="00440520"/>
    <w:rsid w:val="00440683"/>
    <w:rsid w:val="00440A40"/>
    <w:rsid w:val="00440D43"/>
    <w:rsid w:val="00441682"/>
    <w:rsid w:val="004423B3"/>
    <w:rsid w:val="00442A9D"/>
    <w:rsid w:val="00442DF6"/>
    <w:rsid w:val="00442EAE"/>
    <w:rsid w:val="00443909"/>
    <w:rsid w:val="004440DC"/>
    <w:rsid w:val="004446EC"/>
    <w:rsid w:val="0044534D"/>
    <w:rsid w:val="004454B7"/>
    <w:rsid w:val="004455D7"/>
    <w:rsid w:val="004455EB"/>
    <w:rsid w:val="00446050"/>
    <w:rsid w:val="00446714"/>
    <w:rsid w:val="00446A54"/>
    <w:rsid w:val="00447929"/>
    <w:rsid w:val="00450A87"/>
    <w:rsid w:val="00450B82"/>
    <w:rsid w:val="00450BF3"/>
    <w:rsid w:val="00450DDF"/>
    <w:rsid w:val="00451310"/>
    <w:rsid w:val="00451651"/>
    <w:rsid w:val="00451754"/>
    <w:rsid w:val="00452F3D"/>
    <w:rsid w:val="00453223"/>
    <w:rsid w:val="00453834"/>
    <w:rsid w:val="004544FD"/>
    <w:rsid w:val="004546E9"/>
    <w:rsid w:val="00454E4C"/>
    <w:rsid w:val="00455096"/>
    <w:rsid w:val="00455991"/>
    <w:rsid w:val="004575F3"/>
    <w:rsid w:val="00460183"/>
    <w:rsid w:val="004608CC"/>
    <w:rsid w:val="00460EA6"/>
    <w:rsid w:val="00461A3F"/>
    <w:rsid w:val="00461ECA"/>
    <w:rsid w:val="00462A65"/>
    <w:rsid w:val="00462C4C"/>
    <w:rsid w:val="00462D3F"/>
    <w:rsid w:val="00462F4B"/>
    <w:rsid w:val="00464033"/>
    <w:rsid w:val="004641BA"/>
    <w:rsid w:val="004643FF"/>
    <w:rsid w:val="00464A70"/>
    <w:rsid w:val="00464C1A"/>
    <w:rsid w:val="00465943"/>
    <w:rsid w:val="00465DA8"/>
    <w:rsid w:val="004662C7"/>
    <w:rsid w:val="00466A5E"/>
    <w:rsid w:val="00466F57"/>
    <w:rsid w:val="00467DCE"/>
    <w:rsid w:val="0047019E"/>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330A"/>
    <w:rsid w:val="00483830"/>
    <w:rsid w:val="004839EE"/>
    <w:rsid w:val="00484199"/>
    <w:rsid w:val="004846D5"/>
    <w:rsid w:val="00485467"/>
    <w:rsid w:val="00485A12"/>
    <w:rsid w:val="00485D43"/>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4F0"/>
    <w:rsid w:val="004A1640"/>
    <w:rsid w:val="004A1E07"/>
    <w:rsid w:val="004A2761"/>
    <w:rsid w:val="004A2FF5"/>
    <w:rsid w:val="004A393B"/>
    <w:rsid w:val="004A3B41"/>
    <w:rsid w:val="004A3C13"/>
    <w:rsid w:val="004A3D89"/>
    <w:rsid w:val="004A40FD"/>
    <w:rsid w:val="004B0816"/>
    <w:rsid w:val="004B0995"/>
    <w:rsid w:val="004B0A83"/>
    <w:rsid w:val="004B18A7"/>
    <w:rsid w:val="004B272C"/>
    <w:rsid w:val="004B28E8"/>
    <w:rsid w:val="004B2FD4"/>
    <w:rsid w:val="004B3650"/>
    <w:rsid w:val="004B3E9B"/>
    <w:rsid w:val="004B4004"/>
    <w:rsid w:val="004B428A"/>
    <w:rsid w:val="004B434D"/>
    <w:rsid w:val="004B444D"/>
    <w:rsid w:val="004B47B5"/>
    <w:rsid w:val="004B4B23"/>
    <w:rsid w:val="004B562D"/>
    <w:rsid w:val="004B5A36"/>
    <w:rsid w:val="004B5BF1"/>
    <w:rsid w:val="004B6BAE"/>
    <w:rsid w:val="004B6CDE"/>
    <w:rsid w:val="004B72F7"/>
    <w:rsid w:val="004B7DD0"/>
    <w:rsid w:val="004B7DE7"/>
    <w:rsid w:val="004C0624"/>
    <w:rsid w:val="004C09CE"/>
    <w:rsid w:val="004C0D49"/>
    <w:rsid w:val="004C0F96"/>
    <w:rsid w:val="004C1640"/>
    <w:rsid w:val="004C1EA2"/>
    <w:rsid w:val="004C1FF7"/>
    <w:rsid w:val="004C207F"/>
    <w:rsid w:val="004C2093"/>
    <w:rsid w:val="004C2B37"/>
    <w:rsid w:val="004C30BF"/>
    <w:rsid w:val="004C331A"/>
    <w:rsid w:val="004C4A69"/>
    <w:rsid w:val="004C5508"/>
    <w:rsid w:val="004C58A8"/>
    <w:rsid w:val="004C7A3E"/>
    <w:rsid w:val="004C7F65"/>
    <w:rsid w:val="004D0815"/>
    <w:rsid w:val="004D105B"/>
    <w:rsid w:val="004D2572"/>
    <w:rsid w:val="004D3170"/>
    <w:rsid w:val="004D3215"/>
    <w:rsid w:val="004D3830"/>
    <w:rsid w:val="004D435F"/>
    <w:rsid w:val="004D5245"/>
    <w:rsid w:val="004D5E15"/>
    <w:rsid w:val="004D61FA"/>
    <w:rsid w:val="004D637F"/>
    <w:rsid w:val="004D6CED"/>
    <w:rsid w:val="004D6F97"/>
    <w:rsid w:val="004D7AA5"/>
    <w:rsid w:val="004D7D9D"/>
    <w:rsid w:val="004D7F0E"/>
    <w:rsid w:val="004E0424"/>
    <w:rsid w:val="004E1507"/>
    <w:rsid w:val="004E19BA"/>
    <w:rsid w:val="004E1DD4"/>
    <w:rsid w:val="004E2007"/>
    <w:rsid w:val="004E2386"/>
    <w:rsid w:val="004E265D"/>
    <w:rsid w:val="004E2A41"/>
    <w:rsid w:val="004E2AE1"/>
    <w:rsid w:val="004E2C1B"/>
    <w:rsid w:val="004E2C29"/>
    <w:rsid w:val="004E2C4B"/>
    <w:rsid w:val="004E32A1"/>
    <w:rsid w:val="004E3B3D"/>
    <w:rsid w:val="004E3BE2"/>
    <w:rsid w:val="004E4593"/>
    <w:rsid w:val="004E4833"/>
    <w:rsid w:val="004E4F58"/>
    <w:rsid w:val="004E5002"/>
    <w:rsid w:val="004E5D11"/>
    <w:rsid w:val="004E6C8F"/>
    <w:rsid w:val="004E6D36"/>
    <w:rsid w:val="004E6D70"/>
    <w:rsid w:val="004E6D84"/>
    <w:rsid w:val="004F13E6"/>
    <w:rsid w:val="004F1678"/>
    <w:rsid w:val="004F1BAA"/>
    <w:rsid w:val="004F250C"/>
    <w:rsid w:val="004F2767"/>
    <w:rsid w:val="004F27E9"/>
    <w:rsid w:val="004F2F25"/>
    <w:rsid w:val="004F382D"/>
    <w:rsid w:val="004F391E"/>
    <w:rsid w:val="004F4E03"/>
    <w:rsid w:val="004F675E"/>
    <w:rsid w:val="004F6F62"/>
    <w:rsid w:val="004F6F9A"/>
    <w:rsid w:val="005012FC"/>
    <w:rsid w:val="005027F0"/>
    <w:rsid w:val="005029A1"/>
    <w:rsid w:val="00502C77"/>
    <w:rsid w:val="00502D9A"/>
    <w:rsid w:val="00502F91"/>
    <w:rsid w:val="005031C2"/>
    <w:rsid w:val="0050398D"/>
    <w:rsid w:val="00504523"/>
    <w:rsid w:val="00504A19"/>
    <w:rsid w:val="00504B6D"/>
    <w:rsid w:val="005055E5"/>
    <w:rsid w:val="00505717"/>
    <w:rsid w:val="005061F6"/>
    <w:rsid w:val="00506353"/>
    <w:rsid w:val="0050658E"/>
    <w:rsid w:val="0051122B"/>
    <w:rsid w:val="005117AB"/>
    <w:rsid w:val="00512C12"/>
    <w:rsid w:val="00513A07"/>
    <w:rsid w:val="00513C90"/>
    <w:rsid w:val="00516A53"/>
    <w:rsid w:val="00517919"/>
    <w:rsid w:val="00517DEA"/>
    <w:rsid w:val="005201B2"/>
    <w:rsid w:val="0052050F"/>
    <w:rsid w:val="005209BD"/>
    <w:rsid w:val="00521605"/>
    <w:rsid w:val="00523284"/>
    <w:rsid w:val="005246DA"/>
    <w:rsid w:val="00524F29"/>
    <w:rsid w:val="00525583"/>
    <w:rsid w:val="005262B7"/>
    <w:rsid w:val="00526C49"/>
    <w:rsid w:val="00526E81"/>
    <w:rsid w:val="005276BF"/>
    <w:rsid w:val="0052784D"/>
    <w:rsid w:val="00527A77"/>
    <w:rsid w:val="00527A91"/>
    <w:rsid w:val="0053027B"/>
    <w:rsid w:val="005302DB"/>
    <w:rsid w:val="0053034B"/>
    <w:rsid w:val="00530777"/>
    <w:rsid w:val="0053107A"/>
    <w:rsid w:val="00531226"/>
    <w:rsid w:val="005318F1"/>
    <w:rsid w:val="005319F2"/>
    <w:rsid w:val="00531D7F"/>
    <w:rsid w:val="00531F3A"/>
    <w:rsid w:val="0053231C"/>
    <w:rsid w:val="00532DBD"/>
    <w:rsid w:val="00532F4F"/>
    <w:rsid w:val="005330BB"/>
    <w:rsid w:val="00533362"/>
    <w:rsid w:val="0053370C"/>
    <w:rsid w:val="005343A7"/>
    <w:rsid w:val="005347A2"/>
    <w:rsid w:val="00534E93"/>
    <w:rsid w:val="00535982"/>
    <w:rsid w:val="00535AE3"/>
    <w:rsid w:val="0053603E"/>
    <w:rsid w:val="005373DA"/>
    <w:rsid w:val="00537D1C"/>
    <w:rsid w:val="0054011C"/>
    <w:rsid w:val="0054023C"/>
    <w:rsid w:val="005402E8"/>
    <w:rsid w:val="00540310"/>
    <w:rsid w:val="005409DE"/>
    <w:rsid w:val="00541B3B"/>
    <w:rsid w:val="00541D08"/>
    <w:rsid w:val="00542EA1"/>
    <w:rsid w:val="00543A7C"/>
    <w:rsid w:val="005442D0"/>
    <w:rsid w:val="00544A75"/>
    <w:rsid w:val="00545934"/>
    <w:rsid w:val="0054680F"/>
    <w:rsid w:val="005474C3"/>
    <w:rsid w:val="00547A1C"/>
    <w:rsid w:val="00547F3A"/>
    <w:rsid w:val="00550435"/>
    <w:rsid w:val="00550506"/>
    <w:rsid w:val="005511EA"/>
    <w:rsid w:val="00551442"/>
    <w:rsid w:val="00551AA7"/>
    <w:rsid w:val="005521B6"/>
    <w:rsid w:val="005528FB"/>
    <w:rsid w:val="0055309D"/>
    <w:rsid w:val="005531CA"/>
    <w:rsid w:val="00553306"/>
    <w:rsid w:val="005534CF"/>
    <w:rsid w:val="00554097"/>
    <w:rsid w:val="0055426A"/>
    <w:rsid w:val="0055427A"/>
    <w:rsid w:val="00554BB5"/>
    <w:rsid w:val="00554E29"/>
    <w:rsid w:val="00555285"/>
    <w:rsid w:val="005558A5"/>
    <w:rsid w:val="00555974"/>
    <w:rsid w:val="00555A0C"/>
    <w:rsid w:val="00556090"/>
    <w:rsid w:val="00556927"/>
    <w:rsid w:val="00556930"/>
    <w:rsid w:val="00556932"/>
    <w:rsid w:val="00556B96"/>
    <w:rsid w:val="00556BA4"/>
    <w:rsid w:val="00556BE2"/>
    <w:rsid w:val="00557B9C"/>
    <w:rsid w:val="0056047E"/>
    <w:rsid w:val="005607F0"/>
    <w:rsid w:val="00562128"/>
    <w:rsid w:val="0056251D"/>
    <w:rsid w:val="00563136"/>
    <w:rsid w:val="0056326A"/>
    <w:rsid w:val="00563CFD"/>
    <w:rsid w:val="00563EB2"/>
    <w:rsid w:val="00564149"/>
    <w:rsid w:val="00564189"/>
    <w:rsid w:val="00565FD0"/>
    <w:rsid w:val="0056664A"/>
    <w:rsid w:val="00566DF4"/>
    <w:rsid w:val="005701D8"/>
    <w:rsid w:val="005702AC"/>
    <w:rsid w:val="00570C62"/>
    <w:rsid w:val="0057120A"/>
    <w:rsid w:val="005714AF"/>
    <w:rsid w:val="0057173B"/>
    <w:rsid w:val="00571AC1"/>
    <w:rsid w:val="0057458D"/>
    <w:rsid w:val="00574FF2"/>
    <w:rsid w:val="0057520A"/>
    <w:rsid w:val="00575C24"/>
    <w:rsid w:val="005761BD"/>
    <w:rsid w:val="005763CD"/>
    <w:rsid w:val="00576479"/>
    <w:rsid w:val="00576D36"/>
    <w:rsid w:val="0058037F"/>
    <w:rsid w:val="00580A8E"/>
    <w:rsid w:val="00580ED1"/>
    <w:rsid w:val="00580F99"/>
    <w:rsid w:val="005810E8"/>
    <w:rsid w:val="005817AD"/>
    <w:rsid w:val="00581B5A"/>
    <w:rsid w:val="005827FD"/>
    <w:rsid w:val="005828E2"/>
    <w:rsid w:val="00582CA3"/>
    <w:rsid w:val="00582DD2"/>
    <w:rsid w:val="00582DEF"/>
    <w:rsid w:val="00582FD6"/>
    <w:rsid w:val="005833B5"/>
    <w:rsid w:val="00583C1A"/>
    <w:rsid w:val="00583C8F"/>
    <w:rsid w:val="00584572"/>
    <w:rsid w:val="00584689"/>
    <w:rsid w:val="005849C6"/>
    <w:rsid w:val="005853AD"/>
    <w:rsid w:val="0058606C"/>
    <w:rsid w:val="00586807"/>
    <w:rsid w:val="00586D74"/>
    <w:rsid w:val="00586F75"/>
    <w:rsid w:val="00587539"/>
    <w:rsid w:val="0058788A"/>
    <w:rsid w:val="00587FE1"/>
    <w:rsid w:val="00590007"/>
    <w:rsid w:val="00590553"/>
    <w:rsid w:val="00590E36"/>
    <w:rsid w:val="00591AAD"/>
    <w:rsid w:val="00592216"/>
    <w:rsid w:val="00592C7B"/>
    <w:rsid w:val="005933A7"/>
    <w:rsid w:val="0059415A"/>
    <w:rsid w:val="005945AC"/>
    <w:rsid w:val="005945B9"/>
    <w:rsid w:val="00594641"/>
    <w:rsid w:val="005946F4"/>
    <w:rsid w:val="00594B77"/>
    <w:rsid w:val="005951B8"/>
    <w:rsid w:val="0059586F"/>
    <w:rsid w:val="00595A3E"/>
    <w:rsid w:val="00596085"/>
    <w:rsid w:val="0059649A"/>
    <w:rsid w:val="0059689F"/>
    <w:rsid w:val="005A03C6"/>
    <w:rsid w:val="005A0A8B"/>
    <w:rsid w:val="005A0E28"/>
    <w:rsid w:val="005A130B"/>
    <w:rsid w:val="005A1B10"/>
    <w:rsid w:val="005A1B72"/>
    <w:rsid w:val="005A22DA"/>
    <w:rsid w:val="005A2AE3"/>
    <w:rsid w:val="005A2B15"/>
    <w:rsid w:val="005A3371"/>
    <w:rsid w:val="005A3762"/>
    <w:rsid w:val="005A3AFB"/>
    <w:rsid w:val="005A412A"/>
    <w:rsid w:val="005A4652"/>
    <w:rsid w:val="005A46D8"/>
    <w:rsid w:val="005A4E5E"/>
    <w:rsid w:val="005A51BA"/>
    <w:rsid w:val="005A56DA"/>
    <w:rsid w:val="005A5B50"/>
    <w:rsid w:val="005A5D4C"/>
    <w:rsid w:val="005A6026"/>
    <w:rsid w:val="005A71D1"/>
    <w:rsid w:val="005A7DF3"/>
    <w:rsid w:val="005B023E"/>
    <w:rsid w:val="005B0444"/>
    <w:rsid w:val="005B0950"/>
    <w:rsid w:val="005B0A93"/>
    <w:rsid w:val="005B2391"/>
    <w:rsid w:val="005B2F01"/>
    <w:rsid w:val="005B3233"/>
    <w:rsid w:val="005B4338"/>
    <w:rsid w:val="005B4394"/>
    <w:rsid w:val="005B4CA7"/>
    <w:rsid w:val="005B4E1B"/>
    <w:rsid w:val="005B557A"/>
    <w:rsid w:val="005B5F35"/>
    <w:rsid w:val="005B6235"/>
    <w:rsid w:val="005B6A1E"/>
    <w:rsid w:val="005B7474"/>
    <w:rsid w:val="005B7AA9"/>
    <w:rsid w:val="005B7AB5"/>
    <w:rsid w:val="005C0961"/>
    <w:rsid w:val="005C0C2A"/>
    <w:rsid w:val="005C19B0"/>
    <w:rsid w:val="005C1BB8"/>
    <w:rsid w:val="005C1DDA"/>
    <w:rsid w:val="005C2497"/>
    <w:rsid w:val="005C2644"/>
    <w:rsid w:val="005C2A1E"/>
    <w:rsid w:val="005C3690"/>
    <w:rsid w:val="005C3E8F"/>
    <w:rsid w:val="005C428C"/>
    <w:rsid w:val="005C4495"/>
    <w:rsid w:val="005C4725"/>
    <w:rsid w:val="005C48C6"/>
    <w:rsid w:val="005C4BDA"/>
    <w:rsid w:val="005C4C63"/>
    <w:rsid w:val="005C4DA4"/>
    <w:rsid w:val="005C5CE3"/>
    <w:rsid w:val="005C600E"/>
    <w:rsid w:val="005C602A"/>
    <w:rsid w:val="005C67F5"/>
    <w:rsid w:val="005C6C7D"/>
    <w:rsid w:val="005C6E47"/>
    <w:rsid w:val="005C7279"/>
    <w:rsid w:val="005C7C7E"/>
    <w:rsid w:val="005D22AE"/>
    <w:rsid w:val="005D25A1"/>
    <w:rsid w:val="005D27F9"/>
    <w:rsid w:val="005D3386"/>
    <w:rsid w:val="005D3E7C"/>
    <w:rsid w:val="005D40B4"/>
    <w:rsid w:val="005D43A5"/>
    <w:rsid w:val="005D4791"/>
    <w:rsid w:val="005D535D"/>
    <w:rsid w:val="005D63D3"/>
    <w:rsid w:val="005D6978"/>
    <w:rsid w:val="005D6B1F"/>
    <w:rsid w:val="005D6D31"/>
    <w:rsid w:val="005D7F95"/>
    <w:rsid w:val="005E0692"/>
    <w:rsid w:val="005E1211"/>
    <w:rsid w:val="005E1294"/>
    <w:rsid w:val="005E2437"/>
    <w:rsid w:val="005E29B7"/>
    <w:rsid w:val="005E29BA"/>
    <w:rsid w:val="005E3C33"/>
    <w:rsid w:val="005E4014"/>
    <w:rsid w:val="005E40A8"/>
    <w:rsid w:val="005E42DD"/>
    <w:rsid w:val="005E43B7"/>
    <w:rsid w:val="005E4711"/>
    <w:rsid w:val="005E4CBC"/>
    <w:rsid w:val="005E51D2"/>
    <w:rsid w:val="005E63DC"/>
    <w:rsid w:val="005E6518"/>
    <w:rsid w:val="005E6D09"/>
    <w:rsid w:val="005F0214"/>
    <w:rsid w:val="005F04F5"/>
    <w:rsid w:val="005F0652"/>
    <w:rsid w:val="005F11DF"/>
    <w:rsid w:val="005F1200"/>
    <w:rsid w:val="005F1AB0"/>
    <w:rsid w:val="005F1C3C"/>
    <w:rsid w:val="005F222A"/>
    <w:rsid w:val="005F273E"/>
    <w:rsid w:val="005F38F6"/>
    <w:rsid w:val="005F3DE6"/>
    <w:rsid w:val="005F52D6"/>
    <w:rsid w:val="005F5657"/>
    <w:rsid w:val="005F5905"/>
    <w:rsid w:val="005F5BED"/>
    <w:rsid w:val="005F62E8"/>
    <w:rsid w:val="005F6590"/>
    <w:rsid w:val="005F6ECD"/>
    <w:rsid w:val="005F6FAB"/>
    <w:rsid w:val="005F7DF2"/>
    <w:rsid w:val="005F7E34"/>
    <w:rsid w:val="0060003B"/>
    <w:rsid w:val="00600226"/>
    <w:rsid w:val="00601023"/>
    <w:rsid w:val="0060134F"/>
    <w:rsid w:val="00601641"/>
    <w:rsid w:val="00602C85"/>
    <w:rsid w:val="00602EE6"/>
    <w:rsid w:val="00603B0F"/>
    <w:rsid w:val="0060442C"/>
    <w:rsid w:val="0060495E"/>
    <w:rsid w:val="00604A59"/>
    <w:rsid w:val="0060660C"/>
    <w:rsid w:val="006067E4"/>
    <w:rsid w:val="006073E3"/>
    <w:rsid w:val="006075BE"/>
    <w:rsid w:val="006078C8"/>
    <w:rsid w:val="00607AB1"/>
    <w:rsid w:val="006105C7"/>
    <w:rsid w:val="00610EFE"/>
    <w:rsid w:val="0061187F"/>
    <w:rsid w:val="00611903"/>
    <w:rsid w:val="00611E14"/>
    <w:rsid w:val="0061254A"/>
    <w:rsid w:val="006131CB"/>
    <w:rsid w:val="006139A9"/>
    <w:rsid w:val="006140F7"/>
    <w:rsid w:val="00614113"/>
    <w:rsid w:val="006144ED"/>
    <w:rsid w:val="00614726"/>
    <w:rsid w:val="0061476A"/>
    <w:rsid w:val="006157A2"/>
    <w:rsid w:val="00615A5F"/>
    <w:rsid w:val="00615D2D"/>
    <w:rsid w:val="00616283"/>
    <w:rsid w:val="00616419"/>
    <w:rsid w:val="00616EEE"/>
    <w:rsid w:val="00617421"/>
    <w:rsid w:val="006175FA"/>
    <w:rsid w:val="00617949"/>
    <w:rsid w:val="00620D01"/>
    <w:rsid w:val="006213C2"/>
    <w:rsid w:val="006215F8"/>
    <w:rsid w:val="0062193B"/>
    <w:rsid w:val="00621BC3"/>
    <w:rsid w:val="006224C0"/>
    <w:rsid w:val="00623570"/>
    <w:rsid w:val="006236DF"/>
    <w:rsid w:val="0062394B"/>
    <w:rsid w:val="00623A90"/>
    <w:rsid w:val="00623F9E"/>
    <w:rsid w:val="0062449F"/>
    <w:rsid w:val="00624ABC"/>
    <w:rsid w:val="00624BEB"/>
    <w:rsid w:val="006250A6"/>
    <w:rsid w:val="00625208"/>
    <w:rsid w:val="0062583F"/>
    <w:rsid w:val="006260ED"/>
    <w:rsid w:val="006271BB"/>
    <w:rsid w:val="006273C3"/>
    <w:rsid w:val="00630417"/>
    <w:rsid w:val="00631256"/>
    <w:rsid w:val="00631A7A"/>
    <w:rsid w:val="00631FE3"/>
    <w:rsid w:val="00632007"/>
    <w:rsid w:val="00632B33"/>
    <w:rsid w:val="006333E6"/>
    <w:rsid w:val="0063407E"/>
    <w:rsid w:val="00634395"/>
    <w:rsid w:val="00634449"/>
    <w:rsid w:val="00634501"/>
    <w:rsid w:val="006360B0"/>
    <w:rsid w:val="00636431"/>
    <w:rsid w:val="00636F1E"/>
    <w:rsid w:val="00640E5A"/>
    <w:rsid w:val="00640F33"/>
    <w:rsid w:val="00640F35"/>
    <w:rsid w:val="006411BB"/>
    <w:rsid w:val="0064132E"/>
    <w:rsid w:val="0064153B"/>
    <w:rsid w:val="006425B9"/>
    <w:rsid w:val="00642DCA"/>
    <w:rsid w:val="006439E7"/>
    <w:rsid w:val="00644C2C"/>
    <w:rsid w:val="006451F1"/>
    <w:rsid w:val="00645C13"/>
    <w:rsid w:val="0064633D"/>
    <w:rsid w:val="006467A4"/>
    <w:rsid w:val="006467AF"/>
    <w:rsid w:val="006468D8"/>
    <w:rsid w:val="006469CE"/>
    <w:rsid w:val="00646F6A"/>
    <w:rsid w:val="0065088C"/>
    <w:rsid w:val="00650DBB"/>
    <w:rsid w:val="00651325"/>
    <w:rsid w:val="0065235A"/>
    <w:rsid w:val="006527F2"/>
    <w:rsid w:val="00653547"/>
    <w:rsid w:val="00653FBE"/>
    <w:rsid w:val="006540D6"/>
    <w:rsid w:val="006541BA"/>
    <w:rsid w:val="0065614C"/>
    <w:rsid w:val="00656152"/>
    <w:rsid w:val="00656B76"/>
    <w:rsid w:val="006578E9"/>
    <w:rsid w:val="00660022"/>
    <w:rsid w:val="0066028B"/>
    <w:rsid w:val="006608B2"/>
    <w:rsid w:val="00660EDD"/>
    <w:rsid w:val="006626E2"/>
    <w:rsid w:val="0066312F"/>
    <w:rsid w:val="006634A5"/>
    <w:rsid w:val="00663E9B"/>
    <w:rsid w:val="0066424F"/>
    <w:rsid w:val="006642E9"/>
    <w:rsid w:val="00664E2D"/>
    <w:rsid w:val="00665030"/>
    <w:rsid w:val="0066528B"/>
    <w:rsid w:val="006652AB"/>
    <w:rsid w:val="00666E95"/>
    <w:rsid w:val="00667A4F"/>
    <w:rsid w:val="00667DC5"/>
    <w:rsid w:val="00667F34"/>
    <w:rsid w:val="00670515"/>
    <w:rsid w:val="006711E3"/>
    <w:rsid w:val="00672582"/>
    <w:rsid w:val="006726B8"/>
    <w:rsid w:val="0067295C"/>
    <w:rsid w:val="00672F5E"/>
    <w:rsid w:val="006733E8"/>
    <w:rsid w:val="0067395B"/>
    <w:rsid w:val="0067497C"/>
    <w:rsid w:val="0067606F"/>
    <w:rsid w:val="006769D7"/>
    <w:rsid w:val="00676FEE"/>
    <w:rsid w:val="00677E3E"/>
    <w:rsid w:val="00680C99"/>
    <w:rsid w:val="00681C06"/>
    <w:rsid w:val="00682A4B"/>
    <w:rsid w:val="00682AFB"/>
    <w:rsid w:val="00682F28"/>
    <w:rsid w:val="00683093"/>
    <w:rsid w:val="006838C3"/>
    <w:rsid w:val="006842C0"/>
    <w:rsid w:val="00684885"/>
    <w:rsid w:val="0068519A"/>
    <w:rsid w:val="00685D48"/>
    <w:rsid w:val="00685DA4"/>
    <w:rsid w:val="0068627B"/>
    <w:rsid w:val="00686E43"/>
    <w:rsid w:val="00687C42"/>
    <w:rsid w:val="00687EB0"/>
    <w:rsid w:val="00687F12"/>
    <w:rsid w:val="00690005"/>
    <w:rsid w:val="006911F1"/>
    <w:rsid w:val="00692B1B"/>
    <w:rsid w:val="006930D4"/>
    <w:rsid w:val="0069355D"/>
    <w:rsid w:val="00693754"/>
    <w:rsid w:val="00693BC5"/>
    <w:rsid w:val="00693D95"/>
    <w:rsid w:val="00694CC8"/>
    <w:rsid w:val="006959BE"/>
    <w:rsid w:val="00695C1F"/>
    <w:rsid w:val="00695DE1"/>
    <w:rsid w:val="00696585"/>
    <w:rsid w:val="006969AD"/>
    <w:rsid w:val="00696A65"/>
    <w:rsid w:val="006970C3"/>
    <w:rsid w:val="00697310"/>
    <w:rsid w:val="006976CA"/>
    <w:rsid w:val="00697C8F"/>
    <w:rsid w:val="006A0D74"/>
    <w:rsid w:val="006A0F93"/>
    <w:rsid w:val="006A1792"/>
    <w:rsid w:val="006A1889"/>
    <w:rsid w:val="006A19CC"/>
    <w:rsid w:val="006A1BB9"/>
    <w:rsid w:val="006A1C8E"/>
    <w:rsid w:val="006A1F5C"/>
    <w:rsid w:val="006A328A"/>
    <w:rsid w:val="006A42B3"/>
    <w:rsid w:val="006A4E37"/>
    <w:rsid w:val="006A4EF8"/>
    <w:rsid w:val="006A5495"/>
    <w:rsid w:val="006A5731"/>
    <w:rsid w:val="006A6343"/>
    <w:rsid w:val="006A6B4E"/>
    <w:rsid w:val="006A6BA3"/>
    <w:rsid w:val="006A6E81"/>
    <w:rsid w:val="006A6FFB"/>
    <w:rsid w:val="006B00F5"/>
    <w:rsid w:val="006B01FD"/>
    <w:rsid w:val="006B064F"/>
    <w:rsid w:val="006B0C91"/>
    <w:rsid w:val="006B0ED0"/>
    <w:rsid w:val="006B1CBB"/>
    <w:rsid w:val="006B250A"/>
    <w:rsid w:val="006B2A15"/>
    <w:rsid w:val="006B2A39"/>
    <w:rsid w:val="006B3004"/>
    <w:rsid w:val="006B3D0F"/>
    <w:rsid w:val="006B3DCF"/>
    <w:rsid w:val="006B3F08"/>
    <w:rsid w:val="006B5B02"/>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7DD"/>
    <w:rsid w:val="006D0D3C"/>
    <w:rsid w:val="006D1447"/>
    <w:rsid w:val="006D1BD8"/>
    <w:rsid w:val="006D209D"/>
    <w:rsid w:val="006D2157"/>
    <w:rsid w:val="006D215C"/>
    <w:rsid w:val="006D254E"/>
    <w:rsid w:val="006D25D3"/>
    <w:rsid w:val="006D3439"/>
    <w:rsid w:val="006D3E22"/>
    <w:rsid w:val="006D4345"/>
    <w:rsid w:val="006D46EE"/>
    <w:rsid w:val="006D522E"/>
    <w:rsid w:val="006D558D"/>
    <w:rsid w:val="006D5685"/>
    <w:rsid w:val="006D5F82"/>
    <w:rsid w:val="006D61DE"/>
    <w:rsid w:val="006D690E"/>
    <w:rsid w:val="006D7652"/>
    <w:rsid w:val="006E0A31"/>
    <w:rsid w:val="006E13E5"/>
    <w:rsid w:val="006E1A65"/>
    <w:rsid w:val="006E1BC2"/>
    <w:rsid w:val="006E2039"/>
    <w:rsid w:val="006E3BCD"/>
    <w:rsid w:val="006E44FA"/>
    <w:rsid w:val="006E62BE"/>
    <w:rsid w:val="006E685B"/>
    <w:rsid w:val="006E6D46"/>
    <w:rsid w:val="006E6E30"/>
    <w:rsid w:val="006E7310"/>
    <w:rsid w:val="006E7521"/>
    <w:rsid w:val="006F00B0"/>
    <w:rsid w:val="006F114E"/>
    <w:rsid w:val="006F1178"/>
    <w:rsid w:val="006F1555"/>
    <w:rsid w:val="006F1632"/>
    <w:rsid w:val="006F1898"/>
    <w:rsid w:val="006F1979"/>
    <w:rsid w:val="006F1AB8"/>
    <w:rsid w:val="006F1AD4"/>
    <w:rsid w:val="006F1AEE"/>
    <w:rsid w:val="006F1B75"/>
    <w:rsid w:val="006F26C1"/>
    <w:rsid w:val="006F2A94"/>
    <w:rsid w:val="006F2F9D"/>
    <w:rsid w:val="006F37A4"/>
    <w:rsid w:val="006F4C58"/>
    <w:rsid w:val="006F6105"/>
    <w:rsid w:val="006F7939"/>
    <w:rsid w:val="0070093F"/>
    <w:rsid w:val="00700FE5"/>
    <w:rsid w:val="007016AA"/>
    <w:rsid w:val="00701B53"/>
    <w:rsid w:val="00703979"/>
    <w:rsid w:val="00703F12"/>
    <w:rsid w:val="00704086"/>
    <w:rsid w:val="007044DC"/>
    <w:rsid w:val="00705132"/>
    <w:rsid w:val="007051CF"/>
    <w:rsid w:val="00705F62"/>
    <w:rsid w:val="00706106"/>
    <w:rsid w:val="00707017"/>
    <w:rsid w:val="007071E5"/>
    <w:rsid w:val="00707656"/>
    <w:rsid w:val="007076C7"/>
    <w:rsid w:val="00707919"/>
    <w:rsid w:val="00707EF9"/>
    <w:rsid w:val="007100E9"/>
    <w:rsid w:val="00710DA5"/>
    <w:rsid w:val="00711C64"/>
    <w:rsid w:val="00712D3C"/>
    <w:rsid w:val="00712FC3"/>
    <w:rsid w:val="007134DB"/>
    <w:rsid w:val="007139AC"/>
    <w:rsid w:val="00713A66"/>
    <w:rsid w:val="00713BD6"/>
    <w:rsid w:val="0071495C"/>
    <w:rsid w:val="007152F1"/>
    <w:rsid w:val="00715388"/>
    <w:rsid w:val="0071593A"/>
    <w:rsid w:val="00716B62"/>
    <w:rsid w:val="00716BDC"/>
    <w:rsid w:val="0071742F"/>
    <w:rsid w:val="0071761D"/>
    <w:rsid w:val="007176AF"/>
    <w:rsid w:val="00717DFA"/>
    <w:rsid w:val="007201F2"/>
    <w:rsid w:val="00720A52"/>
    <w:rsid w:val="007212A7"/>
    <w:rsid w:val="007229A6"/>
    <w:rsid w:val="00722B6D"/>
    <w:rsid w:val="00722D0D"/>
    <w:rsid w:val="00722D2D"/>
    <w:rsid w:val="007231B2"/>
    <w:rsid w:val="00723D12"/>
    <w:rsid w:val="00725779"/>
    <w:rsid w:val="00725CFB"/>
    <w:rsid w:val="00725FA4"/>
    <w:rsid w:val="00726D34"/>
    <w:rsid w:val="00727029"/>
    <w:rsid w:val="00727CAB"/>
    <w:rsid w:val="00730A9C"/>
    <w:rsid w:val="00730D95"/>
    <w:rsid w:val="00730E4E"/>
    <w:rsid w:val="007318D0"/>
    <w:rsid w:val="00731AA6"/>
    <w:rsid w:val="007321EC"/>
    <w:rsid w:val="0073393A"/>
    <w:rsid w:val="00733ADF"/>
    <w:rsid w:val="00733B22"/>
    <w:rsid w:val="00733F2A"/>
    <w:rsid w:val="00735376"/>
    <w:rsid w:val="00735473"/>
    <w:rsid w:val="00735755"/>
    <w:rsid w:val="00735776"/>
    <w:rsid w:val="0073586E"/>
    <w:rsid w:val="0073597E"/>
    <w:rsid w:val="00735AD3"/>
    <w:rsid w:val="00735C85"/>
    <w:rsid w:val="00735D5B"/>
    <w:rsid w:val="00736093"/>
    <w:rsid w:val="00736BD9"/>
    <w:rsid w:val="00736CA7"/>
    <w:rsid w:val="0073734A"/>
    <w:rsid w:val="00740AB8"/>
    <w:rsid w:val="00740CC1"/>
    <w:rsid w:val="007410DE"/>
    <w:rsid w:val="007415E0"/>
    <w:rsid w:val="00742749"/>
    <w:rsid w:val="00742EDC"/>
    <w:rsid w:val="00743BE9"/>
    <w:rsid w:val="00743D77"/>
    <w:rsid w:val="00743E8D"/>
    <w:rsid w:val="00744883"/>
    <w:rsid w:val="007449D0"/>
    <w:rsid w:val="007457C1"/>
    <w:rsid w:val="00746063"/>
    <w:rsid w:val="007464BD"/>
    <w:rsid w:val="00746753"/>
    <w:rsid w:val="00746D35"/>
    <w:rsid w:val="0074789D"/>
    <w:rsid w:val="00747C96"/>
    <w:rsid w:val="00752101"/>
    <w:rsid w:val="007523C2"/>
    <w:rsid w:val="007527B8"/>
    <w:rsid w:val="0075341D"/>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01AE"/>
    <w:rsid w:val="00761319"/>
    <w:rsid w:val="0076148C"/>
    <w:rsid w:val="0076166F"/>
    <w:rsid w:val="007621C7"/>
    <w:rsid w:val="00762A37"/>
    <w:rsid w:val="00762D96"/>
    <w:rsid w:val="00763472"/>
    <w:rsid w:val="007636EB"/>
    <w:rsid w:val="00763E62"/>
    <w:rsid w:val="00763FFD"/>
    <w:rsid w:val="0076422B"/>
    <w:rsid w:val="00765734"/>
    <w:rsid w:val="00765A68"/>
    <w:rsid w:val="007664B6"/>
    <w:rsid w:val="00766707"/>
    <w:rsid w:val="007706B6"/>
    <w:rsid w:val="0077079D"/>
    <w:rsid w:val="00770821"/>
    <w:rsid w:val="00770D9C"/>
    <w:rsid w:val="00770E66"/>
    <w:rsid w:val="00771324"/>
    <w:rsid w:val="0077199F"/>
    <w:rsid w:val="00771D54"/>
    <w:rsid w:val="00771F30"/>
    <w:rsid w:val="0077244E"/>
    <w:rsid w:val="007726DA"/>
    <w:rsid w:val="007729C1"/>
    <w:rsid w:val="00773C27"/>
    <w:rsid w:val="007743A9"/>
    <w:rsid w:val="007744AE"/>
    <w:rsid w:val="00775A2F"/>
    <w:rsid w:val="00776705"/>
    <w:rsid w:val="00780988"/>
    <w:rsid w:val="00780AC5"/>
    <w:rsid w:val="00781ADF"/>
    <w:rsid w:val="00781D48"/>
    <w:rsid w:val="00782468"/>
    <w:rsid w:val="00782508"/>
    <w:rsid w:val="0078593E"/>
    <w:rsid w:val="00785C66"/>
    <w:rsid w:val="007868B1"/>
    <w:rsid w:val="0078742B"/>
    <w:rsid w:val="007874ED"/>
    <w:rsid w:val="007875B1"/>
    <w:rsid w:val="0079036F"/>
    <w:rsid w:val="007904A3"/>
    <w:rsid w:val="00790EBB"/>
    <w:rsid w:val="007915B2"/>
    <w:rsid w:val="00791C1B"/>
    <w:rsid w:val="007926FF"/>
    <w:rsid w:val="00792D27"/>
    <w:rsid w:val="00793AA3"/>
    <w:rsid w:val="0079424B"/>
    <w:rsid w:val="00794362"/>
    <w:rsid w:val="00794363"/>
    <w:rsid w:val="00794B66"/>
    <w:rsid w:val="007955D2"/>
    <w:rsid w:val="00795D22"/>
    <w:rsid w:val="00796456"/>
    <w:rsid w:val="007969E1"/>
    <w:rsid w:val="00797795"/>
    <w:rsid w:val="00797EA7"/>
    <w:rsid w:val="00797ED3"/>
    <w:rsid w:val="007A02A6"/>
    <w:rsid w:val="007A14A6"/>
    <w:rsid w:val="007A2853"/>
    <w:rsid w:val="007A2A72"/>
    <w:rsid w:val="007A2B63"/>
    <w:rsid w:val="007A3741"/>
    <w:rsid w:val="007A3D6C"/>
    <w:rsid w:val="007A447A"/>
    <w:rsid w:val="007A478B"/>
    <w:rsid w:val="007A4A33"/>
    <w:rsid w:val="007A4DFD"/>
    <w:rsid w:val="007A50E7"/>
    <w:rsid w:val="007A5DB0"/>
    <w:rsid w:val="007A6068"/>
    <w:rsid w:val="007A6384"/>
    <w:rsid w:val="007A6AD2"/>
    <w:rsid w:val="007A6C58"/>
    <w:rsid w:val="007A76C5"/>
    <w:rsid w:val="007B0E54"/>
    <w:rsid w:val="007B0F3F"/>
    <w:rsid w:val="007B2BA5"/>
    <w:rsid w:val="007B328A"/>
    <w:rsid w:val="007B3C24"/>
    <w:rsid w:val="007B45D5"/>
    <w:rsid w:val="007B4AA6"/>
    <w:rsid w:val="007B4E91"/>
    <w:rsid w:val="007B52F3"/>
    <w:rsid w:val="007B593A"/>
    <w:rsid w:val="007B5CDE"/>
    <w:rsid w:val="007B69A0"/>
    <w:rsid w:val="007B7589"/>
    <w:rsid w:val="007B7B96"/>
    <w:rsid w:val="007C0995"/>
    <w:rsid w:val="007C157E"/>
    <w:rsid w:val="007C29DC"/>
    <w:rsid w:val="007C2DDF"/>
    <w:rsid w:val="007C346F"/>
    <w:rsid w:val="007C3858"/>
    <w:rsid w:val="007C3DC7"/>
    <w:rsid w:val="007C3E21"/>
    <w:rsid w:val="007C410F"/>
    <w:rsid w:val="007C4610"/>
    <w:rsid w:val="007C52BD"/>
    <w:rsid w:val="007C52E6"/>
    <w:rsid w:val="007C6C24"/>
    <w:rsid w:val="007C7496"/>
    <w:rsid w:val="007C76CB"/>
    <w:rsid w:val="007C7F05"/>
    <w:rsid w:val="007D0856"/>
    <w:rsid w:val="007D0B08"/>
    <w:rsid w:val="007D130F"/>
    <w:rsid w:val="007D168B"/>
    <w:rsid w:val="007D1AA5"/>
    <w:rsid w:val="007D1C3F"/>
    <w:rsid w:val="007D2284"/>
    <w:rsid w:val="007D2BB5"/>
    <w:rsid w:val="007D33E4"/>
    <w:rsid w:val="007D3813"/>
    <w:rsid w:val="007D3B30"/>
    <w:rsid w:val="007D3C69"/>
    <w:rsid w:val="007D447B"/>
    <w:rsid w:val="007D452E"/>
    <w:rsid w:val="007D48ED"/>
    <w:rsid w:val="007D5B4D"/>
    <w:rsid w:val="007D5CCE"/>
    <w:rsid w:val="007D66A1"/>
    <w:rsid w:val="007D7374"/>
    <w:rsid w:val="007D7F76"/>
    <w:rsid w:val="007E0B1A"/>
    <w:rsid w:val="007E1BB0"/>
    <w:rsid w:val="007E2D28"/>
    <w:rsid w:val="007E325D"/>
    <w:rsid w:val="007E49CC"/>
    <w:rsid w:val="007E4AE1"/>
    <w:rsid w:val="007E4E9B"/>
    <w:rsid w:val="007E587A"/>
    <w:rsid w:val="007E6D45"/>
    <w:rsid w:val="007E6E38"/>
    <w:rsid w:val="007E710B"/>
    <w:rsid w:val="007E7CD5"/>
    <w:rsid w:val="007F0396"/>
    <w:rsid w:val="007F04B8"/>
    <w:rsid w:val="007F0967"/>
    <w:rsid w:val="007F0E22"/>
    <w:rsid w:val="007F0E71"/>
    <w:rsid w:val="007F25F1"/>
    <w:rsid w:val="007F2875"/>
    <w:rsid w:val="007F2FEF"/>
    <w:rsid w:val="007F3469"/>
    <w:rsid w:val="007F4600"/>
    <w:rsid w:val="007F4BFE"/>
    <w:rsid w:val="007F5862"/>
    <w:rsid w:val="007F5A18"/>
    <w:rsid w:val="007F5F01"/>
    <w:rsid w:val="007F5FEA"/>
    <w:rsid w:val="007F6F10"/>
    <w:rsid w:val="007F73B1"/>
    <w:rsid w:val="007F790C"/>
    <w:rsid w:val="007F7B8A"/>
    <w:rsid w:val="00800015"/>
    <w:rsid w:val="00800026"/>
    <w:rsid w:val="0080032E"/>
    <w:rsid w:val="00800553"/>
    <w:rsid w:val="00800957"/>
    <w:rsid w:val="00800E4D"/>
    <w:rsid w:val="008013D6"/>
    <w:rsid w:val="008019B7"/>
    <w:rsid w:val="00801A90"/>
    <w:rsid w:val="00801DDB"/>
    <w:rsid w:val="008030D3"/>
    <w:rsid w:val="00803382"/>
    <w:rsid w:val="0080340D"/>
    <w:rsid w:val="008039C5"/>
    <w:rsid w:val="008039E7"/>
    <w:rsid w:val="008044A4"/>
    <w:rsid w:val="00804E80"/>
    <w:rsid w:val="0080521C"/>
    <w:rsid w:val="0080610E"/>
    <w:rsid w:val="00806264"/>
    <w:rsid w:val="00807134"/>
    <w:rsid w:val="0080752F"/>
    <w:rsid w:val="00807879"/>
    <w:rsid w:val="00807F21"/>
    <w:rsid w:val="00810ABF"/>
    <w:rsid w:val="008115E1"/>
    <w:rsid w:val="0081178A"/>
    <w:rsid w:val="008117CD"/>
    <w:rsid w:val="00811A11"/>
    <w:rsid w:val="00811CF3"/>
    <w:rsid w:val="00811FE5"/>
    <w:rsid w:val="0081275C"/>
    <w:rsid w:val="00812BDD"/>
    <w:rsid w:val="00812C78"/>
    <w:rsid w:val="00813770"/>
    <w:rsid w:val="00813A88"/>
    <w:rsid w:val="00814E65"/>
    <w:rsid w:val="00814EDE"/>
    <w:rsid w:val="008156FB"/>
    <w:rsid w:val="008158DA"/>
    <w:rsid w:val="008163CC"/>
    <w:rsid w:val="00816BDC"/>
    <w:rsid w:val="0081791E"/>
    <w:rsid w:val="00817B5B"/>
    <w:rsid w:val="00820D0A"/>
    <w:rsid w:val="00820D40"/>
    <w:rsid w:val="00821AF1"/>
    <w:rsid w:val="00821FD9"/>
    <w:rsid w:val="00822126"/>
    <w:rsid w:val="00822179"/>
    <w:rsid w:val="00822929"/>
    <w:rsid w:val="00822932"/>
    <w:rsid w:val="00823404"/>
    <w:rsid w:val="00823D17"/>
    <w:rsid w:val="00824605"/>
    <w:rsid w:val="00824C79"/>
    <w:rsid w:val="008257A3"/>
    <w:rsid w:val="0082699F"/>
    <w:rsid w:val="00826E56"/>
    <w:rsid w:val="008278A6"/>
    <w:rsid w:val="008279CF"/>
    <w:rsid w:val="00827DB9"/>
    <w:rsid w:val="00827F89"/>
    <w:rsid w:val="008309C3"/>
    <w:rsid w:val="008313D1"/>
    <w:rsid w:val="00831B46"/>
    <w:rsid w:val="00831CEC"/>
    <w:rsid w:val="00833180"/>
    <w:rsid w:val="008332D5"/>
    <w:rsid w:val="00833697"/>
    <w:rsid w:val="0083387A"/>
    <w:rsid w:val="00834200"/>
    <w:rsid w:val="008348D1"/>
    <w:rsid w:val="00834C74"/>
    <w:rsid w:val="00834F04"/>
    <w:rsid w:val="008358AA"/>
    <w:rsid w:val="00835ACD"/>
    <w:rsid w:val="00836A5D"/>
    <w:rsid w:val="00836D26"/>
    <w:rsid w:val="00837D24"/>
    <w:rsid w:val="0084010B"/>
    <w:rsid w:val="008403B9"/>
    <w:rsid w:val="00840B6F"/>
    <w:rsid w:val="008410E5"/>
    <w:rsid w:val="00841273"/>
    <w:rsid w:val="00841507"/>
    <w:rsid w:val="00841D4B"/>
    <w:rsid w:val="00842453"/>
    <w:rsid w:val="00842BAE"/>
    <w:rsid w:val="00842F7B"/>
    <w:rsid w:val="008442FA"/>
    <w:rsid w:val="00844E6D"/>
    <w:rsid w:val="00845951"/>
    <w:rsid w:val="00846C7C"/>
    <w:rsid w:val="00847103"/>
    <w:rsid w:val="00847995"/>
    <w:rsid w:val="00847D1E"/>
    <w:rsid w:val="008502BD"/>
    <w:rsid w:val="008504E5"/>
    <w:rsid w:val="00850537"/>
    <w:rsid w:val="008519D5"/>
    <w:rsid w:val="00851DF9"/>
    <w:rsid w:val="0085205D"/>
    <w:rsid w:val="0085288B"/>
    <w:rsid w:val="00852CA7"/>
    <w:rsid w:val="00852E25"/>
    <w:rsid w:val="0085393E"/>
    <w:rsid w:val="00853BA3"/>
    <w:rsid w:val="00854000"/>
    <w:rsid w:val="00854CF9"/>
    <w:rsid w:val="0085526A"/>
    <w:rsid w:val="008552A2"/>
    <w:rsid w:val="0085570B"/>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4594"/>
    <w:rsid w:val="00865063"/>
    <w:rsid w:val="008651D2"/>
    <w:rsid w:val="0086524F"/>
    <w:rsid w:val="0086591B"/>
    <w:rsid w:val="00866448"/>
    <w:rsid w:val="00866701"/>
    <w:rsid w:val="00866ECB"/>
    <w:rsid w:val="00866F94"/>
    <w:rsid w:val="00867521"/>
    <w:rsid w:val="0086764C"/>
    <w:rsid w:val="00867663"/>
    <w:rsid w:val="0087022D"/>
    <w:rsid w:val="00870597"/>
    <w:rsid w:val="00870D36"/>
    <w:rsid w:val="00870D63"/>
    <w:rsid w:val="008713B5"/>
    <w:rsid w:val="008716E0"/>
    <w:rsid w:val="0087174F"/>
    <w:rsid w:val="00871C1E"/>
    <w:rsid w:val="0087294D"/>
    <w:rsid w:val="00873A4F"/>
    <w:rsid w:val="008741D8"/>
    <w:rsid w:val="00875958"/>
    <w:rsid w:val="00876235"/>
    <w:rsid w:val="008764B3"/>
    <w:rsid w:val="0087709E"/>
    <w:rsid w:val="0087743B"/>
    <w:rsid w:val="00877FB5"/>
    <w:rsid w:val="008801E9"/>
    <w:rsid w:val="008807BA"/>
    <w:rsid w:val="00880FA4"/>
    <w:rsid w:val="00881556"/>
    <w:rsid w:val="00881565"/>
    <w:rsid w:val="008819BD"/>
    <w:rsid w:val="00881D2F"/>
    <w:rsid w:val="0088267A"/>
    <w:rsid w:val="0088277A"/>
    <w:rsid w:val="00882B03"/>
    <w:rsid w:val="00883BF7"/>
    <w:rsid w:val="00883E05"/>
    <w:rsid w:val="00883F57"/>
    <w:rsid w:val="00883F79"/>
    <w:rsid w:val="00885717"/>
    <w:rsid w:val="008857B9"/>
    <w:rsid w:val="0088582D"/>
    <w:rsid w:val="00886E7D"/>
    <w:rsid w:val="0088734E"/>
    <w:rsid w:val="00887EE6"/>
    <w:rsid w:val="008900FA"/>
    <w:rsid w:val="0089033C"/>
    <w:rsid w:val="00890B5B"/>
    <w:rsid w:val="00890F4A"/>
    <w:rsid w:val="00891A82"/>
    <w:rsid w:val="00891EEB"/>
    <w:rsid w:val="00892BD7"/>
    <w:rsid w:val="00893948"/>
    <w:rsid w:val="0089462F"/>
    <w:rsid w:val="0089469B"/>
    <w:rsid w:val="00894CF2"/>
    <w:rsid w:val="00895191"/>
    <w:rsid w:val="0089544E"/>
    <w:rsid w:val="00895A3F"/>
    <w:rsid w:val="00896A14"/>
    <w:rsid w:val="00897F16"/>
    <w:rsid w:val="008A0296"/>
    <w:rsid w:val="008A07C6"/>
    <w:rsid w:val="008A0D8C"/>
    <w:rsid w:val="008A10F6"/>
    <w:rsid w:val="008A120C"/>
    <w:rsid w:val="008A1A90"/>
    <w:rsid w:val="008A1C0B"/>
    <w:rsid w:val="008A2B7A"/>
    <w:rsid w:val="008A2C50"/>
    <w:rsid w:val="008A2D23"/>
    <w:rsid w:val="008A30D6"/>
    <w:rsid w:val="008A3469"/>
    <w:rsid w:val="008A3780"/>
    <w:rsid w:val="008A3D50"/>
    <w:rsid w:val="008A41AD"/>
    <w:rsid w:val="008A4228"/>
    <w:rsid w:val="008A48C8"/>
    <w:rsid w:val="008A492E"/>
    <w:rsid w:val="008A50EF"/>
    <w:rsid w:val="008A5374"/>
    <w:rsid w:val="008A5CAF"/>
    <w:rsid w:val="008A6DB5"/>
    <w:rsid w:val="008A7D28"/>
    <w:rsid w:val="008B005B"/>
    <w:rsid w:val="008B0127"/>
    <w:rsid w:val="008B04CE"/>
    <w:rsid w:val="008B09B9"/>
    <w:rsid w:val="008B1AF3"/>
    <w:rsid w:val="008B2129"/>
    <w:rsid w:val="008B230A"/>
    <w:rsid w:val="008B2F97"/>
    <w:rsid w:val="008B4073"/>
    <w:rsid w:val="008B543D"/>
    <w:rsid w:val="008B6128"/>
    <w:rsid w:val="008B6131"/>
    <w:rsid w:val="008B7439"/>
    <w:rsid w:val="008B7B46"/>
    <w:rsid w:val="008B7C0A"/>
    <w:rsid w:val="008B7C89"/>
    <w:rsid w:val="008C06CE"/>
    <w:rsid w:val="008C083F"/>
    <w:rsid w:val="008C1372"/>
    <w:rsid w:val="008C1499"/>
    <w:rsid w:val="008C1993"/>
    <w:rsid w:val="008C2125"/>
    <w:rsid w:val="008C22B8"/>
    <w:rsid w:val="008C3ADC"/>
    <w:rsid w:val="008C3BCF"/>
    <w:rsid w:val="008C3ED3"/>
    <w:rsid w:val="008C4867"/>
    <w:rsid w:val="008C4B15"/>
    <w:rsid w:val="008C6967"/>
    <w:rsid w:val="008C73AB"/>
    <w:rsid w:val="008C7803"/>
    <w:rsid w:val="008D09EC"/>
    <w:rsid w:val="008D1EA5"/>
    <w:rsid w:val="008D2020"/>
    <w:rsid w:val="008D21EE"/>
    <w:rsid w:val="008D23F2"/>
    <w:rsid w:val="008D2C59"/>
    <w:rsid w:val="008D3015"/>
    <w:rsid w:val="008D3174"/>
    <w:rsid w:val="008D328C"/>
    <w:rsid w:val="008D4B50"/>
    <w:rsid w:val="008D5259"/>
    <w:rsid w:val="008D6036"/>
    <w:rsid w:val="008D64F6"/>
    <w:rsid w:val="008D6707"/>
    <w:rsid w:val="008D7209"/>
    <w:rsid w:val="008D7B6B"/>
    <w:rsid w:val="008E077D"/>
    <w:rsid w:val="008E0934"/>
    <w:rsid w:val="008E0A20"/>
    <w:rsid w:val="008E1B72"/>
    <w:rsid w:val="008E2D01"/>
    <w:rsid w:val="008E3407"/>
    <w:rsid w:val="008E3D1F"/>
    <w:rsid w:val="008E4629"/>
    <w:rsid w:val="008E47D3"/>
    <w:rsid w:val="008E54A6"/>
    <w:rsid w:val="008E5F1D"/>
    <w:rsid w:val="008E65D0"/>
    <w:rsid w:val="008E699C"/>
    <w:rsid w:val="008F02BF"/>
    <w:rsid w:val="008F07F0"/>
    <w:rsid w:val="008F1239"/>
    <w:rsid w:val="008F1379"/>
    <w:rsid w:val="008F1B42"/>
    <w:rsid w:val="008F3406"/>
    <w:rsid w:val="008F413A"/>
    <w:rsid w:val="008F42CA"/>
    <w:rsid w:val="008F43E7"/>
    <w:rsid w:val="008F4BDB"/>
    <w:rsid w:val="008F507D"/>
    <w:rsid w:val="008F5C78"/>
    <w:rsid w:val="008F6EC5"/>
    <w:rsid w:val="008F76EE"/>
    <w:rsid w:val="009010C8"/>
    <w:rsid w:val="00901406"/>
    <w:rsid w:val="009014DC"/>
    <w:rsid w:val="009021D3"/>
    <w:rsid w:val="00902624"/>
    <w:rsid w:val="0090266D"/>
    <w:rsid w:val="00902D9E"/>
    <w:rsid w:val="00903DDE"/>
    <w:rsid w:val="00904EDC"/>
    <w:rsid w:val="00905AB7"/>
    <w:rsid w:val="00905F72"/>
    <w:rsid w:val="00906414"/>
    <w:rsid w:val="00906BE3"/>
    <w:rsid w:val="00906FED"/>
    <w:rsid w:val="009072C6"/>
    <w:rsid w:val="009076FF"/>
    <w:rsid w:val="00907CC2"/>
    <w:rsid w:val="00910880"/>
    <w:rsid w:val="0091177A"/>
    <w:rsid w:val="00911B9A"/>
    <w:rsid w:val="009126A6"/>
    <w:rsid w:val="00912AF8"/>
    <w:rsid w:val="0091305B"/>
    <w:rsid w:val="00913395"/>
    <w:rsid w:val="009137D2"/>
    <w:rsid w:val="00913A73"/>
    <w:rsid w:val="00913B3B"/>
    <w:rsid w:val="00914054"/>
    <w:rsid w:val="0091463F"/>
    <w:rsid w:val="00914899"/>
    <w:rsid w:val="0091497B"/>
    <w:rsid w:val="00914FF8"/>
    <w:rsid w:val="009153EF"/>
    <w:rsid w:val="00915613"/>
    <w:rsid w:val="009157AC"/>
    <w:rsid w:val="00915CFC"/>
    <w:rsid w:val="0091626E"/>
    <w:rsid w:val="00917871"/>
    <w:rsid w:val="0092018F"/>
    <w:rsid w:val="0092040A"/>
    <w:rsid w:val="00921B86"/>
    <w:rsid w:val="00922287"/>
    <w:rsid w:val="009223E6"/>
    <w:rsid w:val="009224B0"/>
    <w:rsid w:val="0092263F"/>
    <w:rsid w:val="00922CB2"/>
    <w:rsid w:val="00924282"/>
    <w:rsid w:val="00924510"/>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32C"/>
    <w:rsid w:val="0093347A"/>
    <w:rsid w:val="00933DCC"/>
    <w:rsid w:val="00933F8C"/>
    <w:rsid w:val="009344EA"/>
    <w:rsid w:val="009346C7"/>
    <w:rsid w:val="0093487C"/>
    <w:rsid w:val="009349FA"/>
    <w:rsid w:val="00934B7D"/>
    <w:rsid w:val="009353EE"/>
    <w:rsid w:val="009354D2"/>
    <w:rsid w:val="009357A6"/>
    <w:rsid w:val="00935D6B"/>
    <w:rsid w:val="00936294"/>
    <w:rsid w:val="00936B38"/>
    <w:rsid w:val="00936E1D"/>
    <w:rsid w:val="0093725A"/>
    <w:rsid w:val="00937B58"/>
    <w:rsid w:val="00937F61"/>
    <w:rsid w:val="009402A1"/>
    <w:rsid w:val="00940E6C"/>
    <w:rsid w:val="0094112D"/>
    <w:rsid w:val="009423E1"/>
    <w:rsid w:val="0094292D"/>
    <w:rsid w:val="00942A79"/>
    <w:rsid w:val="0094308A"/>
    <w:rsid w:val="009438FE"/>
    <w:rsid w:val="00943DFB"/>
    <w:rsid w:val="00943F58"/>
    <w:rsid w:val="0094494A"/>
    <w:rsid w:val="00944951"/>
    <w:rsid w:val="00945A07"/>
    <w:rsid w:val="0094628B"/>
    <w:rsid w:val="00946435"/>
    <w:rsid w:val="00947C8C"/>
    <w:rsid w:val="00950C9B"/>
    <w:rsid w:val="00950DD8"/>
    <w:rsid w:val="00950E58"/>
    <w:rsid w:val="00951130"/>
    <w:rsid w:val="0095137F"/>
    <w:rsid w:val="00951F72"/>
    <w:rsid w:val="00952041"/>
    <w:rsid w:val="00952949"/>
    <w:rsid w:val="00952EF5"/>
    <w:rsid w:val="0095326F"/>
    <w:rsid w:val="009537CF"/>
    <w:rsid w:val="00954647"/>
    <w:rsid w:val="0095475A"/>
    <w:rsid w:val="00955577"/>
    <w:rsid w:val="009609F2"/>
    <w:rsid w:val="0096183E"/>
    <w:rsid w:val="009619ED"/>
    <w:rsid w:val="00961A5E"/>
    <w:rsid w:val="009629D4"/>
    <w:rsid w:val="00962BD6"/>
    <w:rsid w:val="00963D1E"/>
    <w:rsid w:val="00963D22"/>
    <w:rsid w:val="00966E84"/>
    <w:rsid w:val="00967642"/>
    <w:rsid w:val="00967DE8"/>
    <w:rsid w:val="009709C6"/>
    <w:rsid w:val="00971093"/>
    <w:rsid w:val="0097342A"/>
    <w:rsid w:val="00973CDE"/>
    <w:rsid w:val="00973DED"/>
    <w:rsid w:val="00974294"/>
    <w:rsid w:val="0097475D"/>
    <w:rsid w:val="009747DF"/>
    <w:rsid w:val="00975E08"/>
    <w:rsid w:val="00976665"/>
    <w:rsid w:val="009768D7"/>
    <w:rsid w:val="00976E29"/>
    <w:rsid w:val="00977111"/>
    <w:rsid w:val="009804C6"/>
    <w:rsid w:val="0098101B"/>
    <w:rsid w:val="0098155D"/>
    <w:rsid w:val="00981C7C"/>
    <w:rsid w:val="009822F8"/>
    <w:rsid w:val="00982AA6"/>
    <w:rsid w:val="009833A5"/>
    <w:rsid w:val="00984081"/>
    <w:rsid w:val="009842E0"/>
    <w:rsid w:val="00984669"/>
    <w:rsid w:val="00985EC8"/>
    <w:rsid w:val="00986759"/>
    <w:rsid w:val="00986BDA"/>
    <w:rsid w:val="0098721C"/>
    <w:rsid w:val="00987614"/>
    <w:rsid w:val="00987F0E"/>
    <w:rsid w:val="00990D89"/>
    <w:rsid w:val="0099175B"/>
    <w:rsid w:val="00991AF1"/>
    <w:rsid w:val="00992254"/>
    <w:rsid w:val="0099300C"/>
    <w:rsid w:val="00994C58"/>
    <w:rsid w:val="00994DC1"/>
    <w:rsid w:val="0099525A"/>
    <w:rsid w:val="00995329"/>
    <w:rsid w:val="00995DFD"/>
    <w:rsid w:val="0099607E"/>
    <w:rsid w:val="009962B1"/>
    <w:rsid w:val="0099724D"/>
    <w:rsid w:val="00997411"/>
    <w:rsid w:val="00997498"/>
    <w:rsid w:val="009A0214"/>
    <w:rsid w:val="009A030B"/>
    <w:rsid w:val="009A06B8"/>
    <w:rsid w:val="009A08BF"/>
    <w:rsid w:val="009A0CCF"/>
    <w:rsid w:val="009A1224"/>
    <w:rsid w:val="009A19E7"/>
    <w:rsid w:val="009A21BA"/>
    <w:rsid w:val="009A2CBC"/>
    <w:rsid w:val="009A3AB2"/>
    <w:rsid w:val="009A41D4"/>
    <w:rsid w:val="009A489F"/>
    <w:rsid w:val="009A48C5"/>
    <w:rsid w:val="009A54FB"/>
    <w:rsid w:val="009A5B89"/>
    <w:rsid w:val="009A5B9C"/>
    <w:rsid w:val="009A63FD"/>
    <w:rsid w:val="009A687D"/>
    <w:rsid w:val="009A6961"/>
    <w:rsid w:val="009B0B31"/>
    <w:rsid w:val="009B0C13"/>
    <w:rsid w:val="009B1933"/>
    <w:rsid w:val="009B2278"/>
    <w:rsid w:val="009B2393"/>
    <w:rsid w:val="009B2802"/>
    <w:rsid w:val="009B2B30"/>
    <w:rsid w:val="009B31C6"/>
    <w:rsid w:val="009B3521"/>
    <w:rsid w:val="009B3DE6"/>
    <w:rsid w:val="009B3EE9"/>
    <w:rsid w:val="009B4D42"/>
    <w:rsid w:val="009B58C8"/>
    <w:rsid w:val="009B5C94"/>
    <w:rsid w:val="009C0F85"/>
    <w:rsid w:val="009C1474"/>
    <w:rsid w:val="009C1979"/>
    <w:rsid w:val="009C19DB"/>
    <w:rsid w:val="009C22C1"/>
    <w:rsid w:val="009C2407"/>
    <w:rsid w:val="009C2569"/>
    <w:rsid w:val="009C295E"/>
    <w:rsid w:val="009C30BB"/>
    <w:rsid w:val="009C32D6"/>
    <w:rsid w:val="009C33D4"/>
    <w:rsid w:val="009C389A"/>
    <w:rsid w:val="009C3EC0"/>
    <w:rsid w:val="009C4084"/>
    <w:rsid w:val="009C4420"/>
    <w:rsid w:val="009C4607"/>
    <w:rsid w:val="009C4BCA"/>
    <w:rsid w:val="009C4D4E"/>
    <w:rsid w:val="009C4F6F"/>
    <w:rsid w:val="009C5544"/>
    <w:rsid w:val="009C5ACD"/>
    <w:rsid w:val="009C5BF2"/>
    <w:rsid w:val="009C5CF6"/>
    <w:rsid w:val="009C68F9"/>
    <w:rsid w:val="009C70BC"/>
    <w:rsid w:val="009C72CA"/>
    <w:rsid w:val="009D0624"/>
    <w:rsid w:val="009D0817"/>
    <w:rsid w:val="009D0883"/>
    <w:rsid w:val="009D111A"/>
    <w:rsid w:val="009D1A12"/>
    <w:rsid w:val="009D2C98"/>
    <w:rsid w:val="009D2EB0"/>
    <w:rsid w:val="009D31EB"/>
    <w:rsid w:val="009D333D"/>
    <w:rsid w:val="009D4419"/>
    <w:rsid w:val="009D542E"/>
    <w:rsid w:val="009D582C"/>
    <w:rsid w:val="009D6503"/>
    <w:rsid w:val="009D7FC4"/>
    <w:rsid w:val="009E0132"/>
    <w:rsid w:val="009E092C"/>
    <w:rsid w:val="009E20E7"/>
    <w:rsid w:val="009E2325"/>
    <w:rsid w:val="009E2584"/>
    <w:rsid w:val="009E28B4"/>
    <w:rsid w:val="009E2B05"/>
    <w:rsid w:val="009E2DBE"/>
    <w:rsid w:val="009E310C"/>
    <w:rsid w:val="009E313F"/>
    <w:rsid w:val="009E3E9F"/>
    <w:rsid w:val="009E3F5A"/>
    <w:rsid w:val="009E4B58"/>
    <w:rsid w:val="009E4C32"/>
    <w:rsid w:val="009E547D"/>
    <w:rsid w:val="009E5486"/>
    <w:rsid w:val="009E5529"/>
    <w:rsid w:val="009E556D"/>
    <w:rsid w:val="009E572F"/>
    <w:rsid w:val="009E5E32"/>
    <w:rsid w:val="009E5F79"/>
    <w:rsid w:val="009E6157"/>
    <w:rsid w:val="009E6EE1"/>
    <w:rsid w:val="009E7B6E"/>
    <w:rsid w:val="009F0925"/>
    <w:rsid w:val="009F0EF6"/>
    <w:rsid w:val="009F217F"/>
    <w:rsid w:val="009F21BC"/>
    <w:rsid w:val="009F2591"/>
    <w:rsid w:val="009F32CA"/>
    <w:rsid w:val="009F336C"/>
    <w:rsid w:val="009F51D7"/>
    <w:rsid w:val="009F58B5"/>
    <w:rsid w:val="009F6C19"/>
    <w:rsid w:val="009F7352"/>
    <w:rsid w:val="009F7C31"/>
    <w:rsid w:val="00A000D3"/>
    <w:rsid w:val="00A007A6"/>
    <w:rsid w:val="00A01381"/>
    <w:rsid w:val="00A0200F"/>
    <w:rsid w:val="00A02304"/>
    <w:rsid w:val="00A02BD1"/>
    <w:rsid w:val="00A05855"/>
    <w:rsid w:val="00A05BC7"/>
    <w:rsid w:val="00A05CFC"/>
    <w:rsid w:val="00A05D91"/>
    <w:rsid w:val="00A06297"/>
    <w:rsid w:val="00A06515"/>
    <w:rsid w:val="00A0656E"/>
    <w:rsid w:val="00A07096"/>
    <w:rsid w:val="00A07259"/>
    <w:rsid w:val="00A07585"/>
    <w:rsid w:val="00A07608"/>
    <w:rsid w:val="00A076EA"/>
    <w:rsid w:val="00A1011F"/>
    <w:rsid w:val="00A10956"/>
    <w:rsid w:val="00A11097"/>
    <w:rsid w:val="00A1142E"/>
    <w:rsid w:val="00A12160"/>
    <w:rsid w:val="00A12313"/>
    <w:rsid w:val="00A12C0E"/>
    <w:rsid w:val="00A12EFA"/>
    <w:rsid w:val="00A12FCF"/>
    <w:rsid w:val="00A13879"/>
    <w:rsid w:val="00A143D7"/>
    <w:rsid w:val="00A1476C"/>
    <w:rsid w:val="00A14A8B"/>
    <w:rsid w:val="00A15531"/>
    <w:rsid w:val="00A155CD"/>
    <w:rsid w:val="00A15638"/>
    <w:rsid w:val="00A159D6"/>
    <w:rsid w:val="00A15E29"/>
    <w:rsid w:val="00A160C2"/>
    <w:rsid w:val="00A173A9"/>
    <w:rsid w:val="00A20BD9"/>
    <w:rsid w:val="00A20FFE"/>
    <w:rsid w:val="00A21B19"/>
    <w:rsid w:val="00A22DED"/>
    <w:rsid w:val="00A23401"/>
    <w:rsid w:val="00A23C23"/>
    <w:rsid w:val="00A23F85"/>
    <w:rsid w:val="00A24B18"/>
    <w:rsid w:val="00A24FC4"/>
    <w:rsid w:val="00A25854"/>
    <w:rsid w:val="00A25980"/>
    <w:rsid w:val="00A25C0F"/>
    <w:rsid w:val="00A25FE9"/>
    <w:rsid w:val="00A26A61"/>
    <w:rsid w:val="00A26DE7"/>
    <w:rsid w:val="00A278F1"/>
    <w:rsid w:val="00A30909"/>
    <w:rsid w:val="00A31C5C"/>
    <w:rsid w:val="00A31DF2"/>
    <w:rsid w:val="00A327A7"/>
    <w:rsid w:val="00A32F26"/>
    <w:rsid w:val="00A33559"/>
    <w:rsid w:val="00A34463"/>
    <w:rsid w:val="00A34792"/>
    <w:rsid w:val="00A357CC"/>
    <w:rsid w:val="00A35B4F"/>
    <w:rsid w:val="00A363C7"/>
    <w:rsid w:val="00A36CD3"/>
    <w:rsid w:val="00A37515"/>
    <w:rsid w:val="00A37C98"/>
    <w:rsid w:val="00A37F69"/>
    <w:rsid w:val="00A40D71"/>
    <w:rsid w:val="00A41A72"/>
    <w:rsid w:val="00A41AB5"/>
    <w:rsid w:val="00A41C3F"/>
    <w:rsid w:val="00A430B1"/>
    <w:rsid w:val="00A43313"/>
    <w:rsid w:val="00A43565"/>
    <w:rsid w:val="00A437D7"/>
    <w:rsid w:val="00A4433F"/>
    <w:rsid w:val="00A4437B"/>
    <w:rsid w:val="00A44617"/>
    <w:rsid w:val="00A447A2"/>
    <w:rsid w:val="00A45447"/>
    <w:rsid w:val="00A46B65"/>
    <w:rsid w:val="00A47135"/>
    <w:rsid w:val="00A5020C"/>
    <w:rsid w:val="00A5245A"/>
    <w:rsid w:val="00A52E49"/>
    <w:rsid w:val="00A5377E"/>
    <w:rsid w:val="00A53A42"/>
    <w:rsid w:val="00A5406C"/>
    <w:rsid w:val="00A55B5E"/>
    <w:rsid w:val="00A56A6C"/>
    <w:rsid w:val="00A57259"/>
    <w:rsid w:val="00A5731F"/>
    <w:rsid w:val="00A579A0"/>
    <w:rsid w:val="00A57E14"/>
    <w:rsid w:val="00A600C3"/>
    <w:rsid w:val="00A60918"/>
    <w:rsid w:val="00A60A1C"/>
    <w:rsid w:val="00A611FC"/>
    <w:rsid w:val="00A614B4"/>
    <w:rsid w:val="00A61CE1"/>
    <w:rsid w:val="00A627ED"/>
    <w:rsid w:val="00A6283A"/>
    <w:rsid w:val="00A6299C"/>
    <w:rsid w:val="00A63313"/>
    <w:rsid w:val="00A636D9"/>
    <w:rsid w:val="00A638F7"/>
    <w:rsid w:val="00A63CCF"/>
    <w:rsid w:val="00A640F4"/>
    <w:rsid w:val="00A64194"/>
    <w:rsid w:val="00A65A58"/>
    <w:rsid w:val="00A668F9"/>
    <w:rsid w:val="00A6716B"/>
    <w:rsid w:val="00A67207"/>
    <w:rsid w:val="00A67436"/>
    <w:rsid w:val="00A67B21"/>
    <w:rsid w:val="00A67EF8"/>
    <w:rsid w:val="00A70329"/>
    <w:rsid w:val="00A70EFD"/>
    <w:rsid w:val="00A7111C"/>
    <w:rsid w:val="00A711BD"/>
    <w:rsid w:val="00A7159D"/>
    <w:rsid w:val="00A723EA"/>
    <w:rsid w:val="00A73408"/>
    <w:rsid w:val="00A74172"/>
    <w:rsid w:val="00A744B4"/>
    <w:rsid w:val="00A75388"/>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42D"/>
    <w:rsid w:val="00A8590D"/>
    <w:rsid w:val="00A8619D"/>
    <w:rsid w:val="00A86721"/>
    <w:rsid w:val="00A86D5D"/>
    <w:rsid w:val="00A86E94"/>
    <w:rsid w:val="00A872AC"/>
    <w:rsid w:val="00A87D71"/>
    <w:rsid w:val="00A901A6"/>
    <w:rsid w:val="00A91509"/>
    <w:rsid w:val="00A915CF"/>
    <w:rsid w:val="00A929F2"/>
    <w:rsid w:val="00A92B21"/>
    <w:rsid w:val="00A958C9"/>
    <w:rsid w:val="00A95953"/>
    <w:rsid w:val="00A97B9E"/>
    <w:rsid w:val="00AA1DCF"/>
    <w:rsid w:val="00AA2D10"/>
    <w:rsid w:val="00AA2F29"/>
    <w:rsid w:val="00AA2F44"/>
    <w:rsid w:val="00AA3178"/>
    <w:rsid w:val="00AA49B4"/>
    <w:rsid w:val="00AA4B94"/>
    <w:rsid w:val="00AA542C"/>
    <w:rsid w:val="00AA5743"/>
    <w:rsid w:val="00AA5C73"/>
    <w:rsid w:val="00AA6760"/>
    <w:rsid w:val="00AA7131"/>
    <w:rsid w:val="00AA73E1"/>
    <w:rsid w:val="00AA7B0C"/>
    <w:rsid w:val="00AB083C"/>
    <w:rsid w:val="00AB0ECC"/>
    <w:rsid w:val="00AB21F6"/>
    <w:rsid w:val="00AB42DE"/>
    <w:rsid w:val="00AB43F9"/>
    <w:rsid w:val="00AB4476"/>
    <w:rsid w:val="00AB5888"/>
    <w:rsid w:val="00AB6780"/>
    <w:rsid w:val="00AB6B82"/>
    <w:rsid w:val="00AB7B3D"/>
    <w:rsid w:val="00AC0B1C"/>
    <w:rsid w:val="00AC1050"/>
    <w:rsid w:val="00AC115C"/>
    <w:rsid w:val="00AC1914"/>
    <w:rsid w:val="00AC1BD9"/>
    <w:rsid w:val="00AC27DD"/>
    <w:rsid w:val="00AC2926"/>
    <w:rsid w:val="00AC36AF"/>
    <w:rsid w:val="00AC3771"/>
    <w:rsid w:val="00AC4135"/>
    <w:rsid w:val="00AC47AB"/>
    <w:rsid w:val="00AC4F32"/>
    <w:rsid w:val="00AC5E6C"/>
    <w:rsid w:val="00AC5E9E"/>
    <w:rsid w:val="00AC6704"/>
    <w:rsid w:val="00AC6791"/>
    <w:rsid w:val="00AC6A48"/>
    <w:rsid w:val="00AC76C9"/>
    <w:rsid w:val="00AC78AB"/>
    <w:rsid w:val="00AD1564"/>
    <w:rsid w:val="00AD1B44"/>
    <w:rsid w:val="00AD24AF"/>
    <w:rsid w:val="00AD2568"/>
    <w:rsid w:val="00AD6318"/>
    <w:rsid w:val="00AD6498"/>
    <w:rsid w:val="00AD6E87"/>
    <w:rsid w:val="00AD7913"/>
    <w:rsid w:val="00AE063B"/>
    <w:rsid w:val="00AE08AF"/>
    <w:rsid w:val="00AE0ACB"/>
    <w:rsid w:val="00AE1468"/>
    <w:rsid w:val="00AE152C"/>
    <w:rsid w:val="00AE1767"/>
    <w:rsid w:val="00AE2259"/>
    <w:rsid w:val="00AE22BB"/>
    <w:rsid w:val="00AE26B5"/>
    <w:rsid w:val="00AE28D3"/>
    <w:rsid w:val="00AE2C2D"/>
    <w:rsid w:val="00AE2E76"/>
    <w:rsid w:val="00AE37EE"/>
    <w:rsid w:val="00AE38A1"/>
    <w:rsid w:val="00AE38BD"/>
    <w:rsid w:val="00AE48C4"/>
    <w:rsid w:val="00AE504A"/>
    <w:rsid w:val="00AE52FB"/>
    <w:rsid w:val="00AE58E3"/>
    <w:rsid w:val="00AE6406"/>
    <w:rsid w:val="00AE6E0B"/>
    <w:rsid w:val="00AE75E1"/>
    <w:rsid w:val="00AE7746"/>
    <w:rsid w:val="00AE7FB9"/>
    <w:rsid w:val="00AF044F"/>
    <w:rsid w:val="00AF0452"/>
    <w:rsid w:val="00AF0D9C"/>
    <w:rsid w:val="00AF0F55"/>
    <w:rsid w:val="00AF270C"/>
    <w:rsid w:val="00AF2D0F"/>
    <w:rsid w:val="00AF334E"/>
    <w:rsid w:val="00AF3665"/>
    <w:rsid w:val="00AF3FFA"/>
    <w:rsid w:val="00AF4676"/>
    <w:rsid w:val="00AF4B42"/>
    <w:rsid w:val="00AF4FD1"/>
    <w:rsid w:val="00AF64DD"/>
    <w:rsid w:val="00AF6BF7"/>
    <w:rsid w:val="00AF6D8A"/>
    <w:rsid w:val="00AF7951"/>
    <w:rsid w:val="00B003A5"/>
    <w:rsid w:val="00B009EE"/>
    <w:rsid w:val="00B01844"/>
    <w:rsid w:val="00B01A89"/>
    <w:rsid w:val="00B02B02"/>
    <w:rsid w:val="00B02D66"/>
    <w:rsid w:val="00B0318A"/>
    <w:rsid w:val="00B034E7"/>
    <w:rsid w:val="00B0376E"/>
    <w:rsid w:val="00B03CFA"/>
    <w:rsid w:val="00B042BA"/>
    <w:rsid w:val="00B04509"/>
    <w:rsid w:val="00B052EE"/>
    <w:rsid w:val="00B05305"/>
    <w:rsid w:val="00B05329"/>
    <w:rsid w:val="00B054E8"/>
    <w:rsid w:val="00B05540"/>
    <w:rsid w:val="00B0567E"/>
    <w:rsid w:val="00B05CFB"/>
    <w:rsid w:val="00B06A28"/>
    <w:rsid w:val="00B07124"/>
    <w:rsid w:val="00B0736D"/>
    <w:rsid w:val="00B10027"/>
    <w:rsid w:val="00B1038D"/>
    <w:rsid w:val="00B10A99"/>
    <w:rsid w:val="00B11013"/>
    <w:rsid w:val="00B11115"/>
    <w:rsid w:val="00B11815"/>
    <w:rsid w:val="00B11C09"/>
    <w:rsid w:val="00B1249F"/>
    <w:rsid w:val="00B1283E"/>
    <w:rsid w:val="00B13609"/>
    <w:rsid w:val="00B13A50"/>
    <w:rsid w:val="00B141C4"/>
    <w:rsid w:val="00B14AF7"/>
    <w:rsid w:val="00B14B08"/>
    <w:rsid w:val="00B14B9D"/>
    <w:rsid w:val="00B161D0"/>
    <w:rsid w:val="00B16B5F"/>
    <w:rsid w:val="00B178FD"/>
    <w:rsid w:val="00B17C9D"/>
    <w:rsid w:val="00B2014F"/>
    <w:rsid w:val="00B20C30"/>
    <w:rsid w:val="00B2113F"/>
    <w:rsid w:val="00B2150A"/>
    <w:rsid w:val="00B2200E"/>
    <w:rsid w:val="00B238D0"/>
    <w:rsid w:val="00B23910"/>
    <w:rsid w:val="00B23C24"/>
    <w:rsid w:val="00B2442F"/>
    <w:rsid w:val="00B245AF"/>
    <w:rsid w:val="00B250BB"/>
    <w:rsid w:val="00B2550C"/>
    <w:rsid w:val="00B25741"/>
    <w:rsid w:val="00B262E6"/>
    <w:rsid w:val="00B2641D"/>
    <w:rsid w:val="00B26BC3"/>
    <w:rsid w:val="00B271C8"/>
    <w:rsid w:val="00B2752A"/>
    <w:rsid w:val="00B276DD"/>
    <w:rsid w:val="00B27701"/>
    <w:rsid w:val="00B32429"/>
    <w:rsid w:val="00B32AB7"/>
    <w:rsid w:val="00B33C8B"/>
    <w:rsid w:val="00B33F6C"/>
    <w:rsid w:val="00B34910"/>
    <w:rsid w:val="00B34C4C"/>
    <w:rsid w:val="00B35BB1"/>
    <w:rsid w:val="00B36A9D"/>
    <w:rsid w:val="00B371BD"/>
    <w:rsid w:val="00B40448"/>
    <w:rsid w:val="00B40E99"/>
    <w:rsid w:val="00B41CE8"/>
    <w:rsid w:val="00B41EC3"/>
    <w:rsid w:val="00B4225D"/>
    <w:rsid w:val="00B439D7"/>
    <w:rsid w:val="00B44B47"/>
    <w:rsid w:val="00B45018"/>
    <w:rsid w:val="00B4511A"/>
    <w:rsid w:val="00B467F6"/>
    <w:rsid w:val="00B46AF5"/>
    <w:rsid w:val="00B474E9"/>
    <w:rsid w:val="00B4798C"/>
    <w:rsid w:val="00B47AFF"/>
    <w:rsid w:val="00B51C3D"/>
    <w:rsid w:val="00B55082"/>
    <w:rsid w:val="00B5619D"/>
    <w:rsid w:val="00B565C0"/>
    <w:rsid w:val="00B566C3"/>
    <w:rsid w:val="00B569C3"/>
    <w:rsid w:val="00B56DDC"/>
    <w:rsid w:val="00B5751D"/>
    <w:rsid w:val="00B57D84"/>
    <w:rsid w:val="00B57E8B"/>
    <w:rsid w:val="00B60911"/>
    <w:rsid w:val="00B60E3B"/>
    <w:rsid w:val="00B619CB"/>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0853"/>
    <w:rsid w:val="00B715D1"/>
    <w:rsid w:val="00B71A0B"/>
    <w:rsid w:val="00B72CFD"/>
    <w:rsid w:val="00B74722"/>
    <w:rsid w:val="00B74CFB"/>
    <w:rsid w:val="00B75152"/>
    <w:rsid w:val="00B75777"/>
    <w:rsid w:val="00B763B8"/>
    <w:rsid w:val="00B77425"/>
    <w:rsid w:val="00B7743F"/>
    <w:rsid w:val="00B806D9"/>
    <w:rsid w:val="00B80E60"/>
    <w:rsid w:val="00B80F7B"/>
    <w:rsid w:val="00B8111C"/>
    <w:rsid w:val="00B81917"/>
    <w:rsid w:val="00B81B74"/>
    <w:rsid w:val="00B81B77"/>
    <w:rsid w:val="00B821B8"/>
    <w:rsid w:val="00B82652"/>
    <w:rsid w:val="00B82E47"/>
    <w:rsid w:val="00B846CB"/>
    <w:rsid w:val="00B84BCC"/>
    <w:rsid w:val="00B8501F"/>
    <w:rsid w:val="00B8534C"/>
    <w:rsid w:val="00B8559C"/>
    <w:rsid w:val="00B85A95"/>
    <w:rsid w:val="00B85B5F"/>
    <w:rsid w:val="00B871E7"/>
    <w:rsid w:val="00B87549"/>
    <w:rsid w:val="00B87899"/>
    <w:rsid w:val="00B879B2"/>
    <w:rsid w:val="00B904F1"/>
    <w:rsid w:val="00B9074D"/>
    <w:rsid w:val="00B911D2"/>
    <w:rsid w:val="00B9125C"/>
    <w:rsid w:val="00B9126C"/>
    <w:rsid w:val="00B921AE"/>
    <w:rsid w:val="00B92515"/>
    <w:rsid w:val="00B92B6E"/>
    <w:rsid w:val="00B9387E"/>
    <w:rsid w:val="00B93BB8"/>
    <w:rsid w:val="00B9428C"/>
    <w:rsid w:val="00B94926"/>
    <w:rsid w:val="00B94D88"/>
    <w:rsid w:val="00B94FEB"/>
    <w:rsid w:val="00B960B9"/>
    <w:rsid w:val="00B965D9"/>
    <w:rsid w:val="00B96766"/>
    <w:rsid w:val="00BA0666"/>
    <w:rsid w:val="00BA06D5"/>
    <w:rsid w:val="00BA0836"/>
    <w:rsid w:val="00BA0AE0"/>
    <w:rsid w:val="00BA1156"/>
    <w:rsid w:val="00BA17BA"/>
    <w:rsid w:val="00BA19FD"/>
    <w:rsid w:val="00BA212E"/>
    <w:rsid w:val="00BA23F3"/>
    <w:rsid w:val="00BA297A"/>
    <w:rsid w:val="00BA2B67"/>
    <w:rsid w:val="00BA3D57"/>
    <w:rsid w:val="00BA4EAE"/>
    <w:rsid w:val="00BA51DA"/>
    <w:rsid w:val="00BA5313"/>
    <w:rsid w:val="00BA571B"/>
    <w:rsid w:val="00BA5D24"/>
    <w:rsid w:val="00BA68CE"/>
    <w:rsid w:val="00BB00FA"/>
    <w:rsid w:val="00BB0178"/>
    <w:rsid w:val="00BB1A60"/>
    <w:rsid w:val="00BB2548"/>
    <w:rsid w:val="00BB2668"/>
    <w:rsid w:val="00BB2679"/>
    <w:rsid w:val="00BB3201"/>
    <w:rsid w:val="00BB3C2E"/>
    <w:rsid w:val="00BB3FB1"/>
    <w:rsid w:val="00BB467C"/>
    <w:rsid w:val="00BB4E09"/>
    <w:rsid w:val="00BB533E"/>
    <w:rsid w:val="00BB5A63"/>
    <w:rsid w:val="00BB6723"/>
    <w:rsid w:val="00BB732A"/>
    <w:rsid w:val="00BB7AB7"/>
    <w:rsid w:val="00BB7F54"/>
    <w:rsid w:val="00BC0201"/>
    <w:rsid w:val="00BC0666"/>
    <w:rsid w:val="00BC0B0B"/>
    <w:rsid w:val="00BC2003"/>
    <w:rsid w:val="00BC2327"/>
    <w:rsid w:val="00BC2842"/>
    <w:rsid w:val="00BC2953"/>
    <w:rsid w:val="00BC30B1"/>
    <w:rsid w:val="00BC3275"/>
    <w:rsid w:val="00BC3CF3"/>
    <w:rsid w:val="00BC3DD4"/>
    <w:rsid w:val="00BC6658"/>
    <w:rsid w:val="00BC6CC8"/>
    <w:rsid w:val="00BC764B"/>
    <w:rsid w:val="00BC766B"/>
    <w:rsid w:val="00BD0562"/>
    <w:rsid w:val="00BD0751"/>
    <w:rsid w:val="00BD1077"/>
    <w:rsid w:val="00BD1475"/>
    <w:rsid w:val="00BD1A9B"/>
    <w:rsid w:val="00BD2471"/>
    <w:rsid w:val="00BD2ACC"/>
    <w:rsid w:val="00BD2D7D"/>
    <w:rsid w:val="00BD369C"/>
    <w:rsid w:val="00BD3B0C"/>
    <w:rsid w:val="00BD484E"/>
    <w:rsid w:val="00BD4E62"/>
    <w:rsid w:val="00BD5228"/>
    <w:rsid w:val="00BD5428"/>
    <w:rsid w:val="00BD552A"/>
    <w:rsid w:val="00BD5811"/>
    <w:rsid w:val="00BD656A"/>
    <w:rsid w:val="00BD662D"/>
    <w:rsid w:val="00BD6962"/>
    <w:rsid w:val="00BD7318"/>
    <w:rsid w:val="00BE0725"/>
    <w:rsid w:val="00BE07C0"/>
    <w:rsid w:val="00BE0FBC"/>
    <w:rsid w:val="00BE1D07"/>
    <w:rsid w:val="00BE20EC"/>
    <w:rsid w:val="00BE32B2"/>
    <w:rsid w:val="00BE3C94"/>
    <w:rsid w:val="00BE441F"/>
    <w:rsid w:val="00BE479B"/>
    <w:rsid w:val="00BE49D2"/>
    <w:rsid w:val="00BE49EE"/>
    <w:rsid w:val="00BE53E3"/>
    <w:rsid w:val="00BE6A3C"/>
    <w:rsid w:val="00BE6F62"/>
    <w:rsid w:val="00BE7023"/>
    <w:rsid w:val="00BE7069"/>
    <w:rsid w:val="00BE76C6"/>
    <w:rsid w:val="00BE7B0D"/>
    <w:rsid w:val="00BE7C48"/>
    <w:rsid w:val="00BF0622"/>
    <w:rsid w:val="00BF0DD8"/>
    <w:rsid w:val="00BF1383"/>
    <w:rsid w:val="00BF2843"/>
    <w:rsid w:val="00BF2BAD"/>
    <w:rsid w:val="00BF32DF"/>
    <w:rsid w:val="00BF38CB"/>
    <w:rsid w:val="00BF38D8"/>
    <w:rsid w:val="00BF47F4"/>
    <w:rsid w:val="00BF4C1D"/>
    <w:rsid w:val="00BF4D5F"/>
    <w:rsid w:val="00BF57E8"/>
    <w:rsid w:val="00BF5A4E"/>
    <w:rsid w:val="00BF6308"/>
    <w:rsid w:val="00BF6FB0"/>
    <w:rsid w:val="00BF6FB2"/>
    <w:rsid w:val="00BF75CA"/>
    <w:rsid w:val="00C00C18"/>
    <w:rsid w:val="00C0154E"/>
    <w:rsid w:val="00C0184D"/>
    <w:rsid w:val="00C02CF7"/>
    <w:rsid w:val="00C040DF"/>
    <w:rsid w:val="00C043F7"/>
    <w:rsid w:val="00C04403"/>
    <w:rsid w:val="00C0456F"/>
    <w:rsid w:val="00C04657"/>
    <w:rsid w:val="00C046DE"/>
    <w:rsid w:val="00C05F3C"/>
    <w:rsid w:val="00C06182"/>
    <w:rsid w:val="00C0676A"/>
    <w:rsid w:val="00C06C7B"/>
    <w:rsid w:val="00C073EB"/>
    <w:rsid w:val="00C079CE"/>
    <w:rsid w:val="00C101E6"/>
    <w:rsid w:val="00C1052A"/>
    <w:rsid w:val="00C11E34"/>
    <w:rsid w:val="00C1267D"/>
    <w:rsid w:val="00C126CD"/>
    <w:rsid w:val="00C12758"/>
    <w:rsid w:val="00C128C1"/>
    <w:rsid w:val="00C130B9"/>
    <w:rsid w:val="00C1332B"/>
    <w:rsid w:val="00C1335C"/>
    <w:rsid w:val="00C13DA7"/>
    <w:rsid w:val="00C14272"/>
    <w:rsid w:val="00C144D6"/>
    <w:rsid w:val="00C148A3"/>
    <w:rsid w:val="00C14C6C"/>
    <w:rsid w:val="00C150DB"/>
    <w:rsid w:val="00C155BA"/>
    <w:rsid w:val="00C15AD2"/>
    <w:rsid w:val="00C15D4A"/>
    <w:rsid w:val="00C16269"/>
    <w:rsid w:val="00C1764A"/>
    <w:rsid w:val="00C1796F"/>
    <w:rsid w:val="00C17A6B"/>
    <w:rsid w:val="00C17BD8"/>
    <w:rsid w:val="00C17CDE"/>
    <w:rsid w:val="00C20200"/>
    <w:rsid w:val="00C20688"/>
    <w:rsid w:val="00C209AD"/>
    <w:rsid w:val="00C20F6D"/>
    <w:rsid w:val="00C21386"/>
    <w:rsid w:val="00C21D92"/>
    <w:rsid w:val="00C238FB"/>
    <w:rsid w:val="00C2464B"/>
    <w:rsid w:val="00C24716"/>
    <w:rsid w:val="00C251C9"/>
    <w:rsid w:val="00C2537D"/>
    <w:rsid w:val="00C25512"/>
    <w:rsid w:val="00C2599A"/>
    <w:rsid w:val="00C25F74"/>
    <w:rsid w:val="00C26C92"/>
    <w:rsid w:val="00C273B3"/>
    <w:rsid w:val="00C27AE5"/>
    <w:rsid w:val="00C27DA9"/>
    <w:rsid w:val="00C27E5D"/>
    <w:rsid w:val="00C30C44"/>
    <w:rsid w:val="00C30C6D"/>
    <w:rsid w:val="00C31196"/>
    <w:rsid w:val="00C323A6"/>
    <w:rsid w:val="00C326D7"/>
    <w:rsid w:val="00C32AC9"/>
    <w:rsid w:val="00C33220"/>
    <w:rsid w:val="00C33935"/>
    <w:rsid w:val="00C3487B"/>
    <w:rsid w:val="00C34AE1"/>
    <w:rsid w:val="00C35766"/>
    <w:rsid w:val="00C35EF4"/>
    <w:rsid w:val="00C3602C"/>
    <w:rsid w:val="00C36157"/>
    <w:rsid w:val="00C36534"/>
    <w:rsid w:val="00C36814"/>
    <w:rsid w:val="00C36F14"/>
    <w:rsid w:val="00C3725D"/>
    <w:rsid w:val="00C37485"/>
    <w:rsid w:val="00C3782F"/>
    <w:rsid w:val="00C37F2F"/>
    <w:rsid w:val="00C37F7D"/>
    <w:rsid w:val="00C400DE"/>
    <w:rsid w:val="00C4155C"/>
    <w:rsid w:val="00C4188E"/>
    <w:rsid w:val="00C41FB1"/>
    <w:rsid w:val="00C42711"/>
    <w:rsid w:val="00C4288D"/>
    <w:rsid w:val="00C42939"/>
    <w:rsid w:val="00C42D71"/>
    <w:rsid w:val="00C43495"/>
    <w:rsid w:val="00C443FA"/>
    <w:rsid w:val="00C455F2"/>
    <w:rsid w:val="00C45C10"/>
    <w:rsid w:val="00C45D73"/>
    <w:rsid w:val="00C4640E"/>
    <w:rsid w:val="00C465F9"/>
    <w:rsid w:val="00C46C9C"/>
    <w:rsid w:val="00C46EA7"/>
    <w:rsid w:val="00C4748A"/>
    <w:rsid w:val="00C47C82"/>
    <w:rsid w:val="00C505EA"/>
    <w:rsid w:val="00C50CB3"/>
    <w:rsid w:val="00C51818"/>
    <w:rsid w:val="00C51E3F"/>
    <w:rsid w:val="00C5224C"/>
    <w:rsid w:val="00C5241B"/>
    <w:rsid w:val="00C52623"/>
    <w:rsid w:val="00C52866"/>
    <w:rsid w:val="00C528F3"/>
    <w:rsid w:val="00C52D04"/>
    <w:rsid w:val="00C52DD2"/>
    <w:rsid w:val="00C52F24"/>
    <w:rsid w:val="00C531F0"/>
    <w:rsid w:val="00C53CE2"/>
    <w:rsid w:val="00C54255"/>
    <w:rsid w:val="00C5436F"/>
    <w:rsid w:val="00C545C2"/>
    <w:rsid w:val="00C55EFC"/>
    <w:rsid w:val="00C55FA5"/>
    <w:rsid w:val="00C56831"/>
    <w:rsid w:val="00C5795E"/>
    <w:rsid w:val="00C605BA"/>
    <w:rsid w:val="00C611B0"/>
    <w:rsid w:val="00C61C61"/>
    <w:rsid w:val="00C61CE9"/>
    <w:rsid w:val="00C6206F"/>
    <w:rsid w:val="00C64460"/>
    <w:rsid w:val="00C64BEB"/>
    <w:rsid w:val="00C65408"/>
    <w:rsid w:val="00C65AD7"/>
    <w:rsid w:val="00C65DC4"/>
    <w:rsid w:val="00C65F4C"/>
    <w:rsid w:val="00C66F1D"/>
    <w:rsid w:val="00C67A2B"/>
    <w:rsid w:val="00C7075C"/>
    <w:rsid w:val="00C70B60"/>
    <w:rsid w:val="00C70E24"/>
    <w:rsid w:val="00C711E2"/>
    <w:rsid w:val="00C714FF"/>
    <w:rsid w:val="00C724CE"/>
    <w:rsid w:val="00C7324A"/>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6720"/>
    <w:rsid w:val="00C87A2B"/>
    <w:rsid w:val="00C87DB8"/>
    <w:rsid w:val="00C9107C"/>
    <w:rsid w:val="00C910D9"/>
    <w:rsid w:val="00C91AFF"/>
    <w:rsid w:val="00C91D5B"/>
    <w:rsid w:val="00C9245F"/>
    <w:rsid w:val="00C92464"/>
    <w:rsid w:val="00C927AA"/>
    <w:rsid w:val="00C9313F"/>
    <w:rsid w:val="00C93467"/>
    <w:rsid w:val="00C940D9"/>
    <w:rsid w:val="00C94ABB"/>
    <w:rsid w:val="00C94B4D"/>
    <w:rsid w:val="00C957DF"/>
    <w:rsid w:val="00C95FEB"/>
    <w:rsid w:val="00C96198"/>
    <w:rsid w:val="00C97B63"/>
    <w:rsid w:val="00CA0DB3"/>
    <w:rsid w:val="00CA1021"/>
    <w:rsid w:val="00CA121A"/>
    <w:rsid w:val="00CA1365"/>
    <w:rsid w:val="00CA234C"/>
    <w:rsid w:val="00CA288A"/>
    <w:rsid w:val="00CA2B85"/>
    <w:rsid w:val="00CA3207"/>
    <w:rsid w:val="00CA41D7"/>
    <w:rsid w:val="00CA50DC"/>
    <w:rsid w:val="00CA525C"/>
    <w:rsid w:val="00CA5884"/>
    <w:rsid w:val="00CA5D11"/>
    <w:rsid w:val="00CA6128"/>
    <w:rsid w:val="00CA6177"/>
    <w:rsid w:val="00CA6EED"/>
    <w:rsid w:val="00CA71F6"/>
    <w:rsid w:val="00CB000D"/>
    <w:rsid w:val="00CB0021"/>
    <w:rsid w:val="00CB0165"/>
    <w:rsid w:val="00CB0278"/>
    <w:rsid w:val="00CB02CA"/>
    <w:rsid w:val="00CB172B"/>
    <w:rsid w:val="00CB1C10"/>
    <w:rsid w:val="00CB30FB"/>
    <w:rsid w:val="00CB32A0"/>
    <w:rsid w:val="00CB3762"/>
    <w:rsid w:val="00CB39A9"/>
    <w:rsid w:val="00CB42B8"/>
    <w:rsid w:val="00CB464C"/>
    <w:rsid w:val="00CB4C8F"/>
    <w:rsid w:val="00CB5280"/>
    <w:rsid w:val="00CB53D5"/>
    <w:rsid w:val="00CB5966"/>
    <w:rsid w:val="00CB606F"/>
    <w:rsid w:val="00CB61DA"/>
    <w:rsid w:val="00CB6EAA"/>
    <w:rsid w:val="00CB785F"/>
    <w:rsid w:val="00CB7BB2"/>
    <w:rsid w:val="00CB7DAA"/>
    <w:rsid w:val="00CC018D"/>
    <w:rsid w:val="00CC06F5"/>
    <w:rsid w:val="00CC0702"/>
    <w:rsid w:val="00CC1053"/>
    <w:rsid w:val="00CC2447"/>
    <w:rsid w:val="00CC269B"/>
    <w:rsid w:val="00CC29F1"/>
    <w:rsid w:val="00CC345A"/>
    <w:rsid w:val="00CC349D"/>
    <w:rsid w:val="00CC3663"/>
    <w:rsid w:val="00CC4C1F"/>
    <w:rsid w:val="00CC5639"/>
    <w:rsid w:val="00CC6425"/>
    <w:rsid w:val="00CC6E9E"/>
    <w:rsid w:val="00CC6F44"/>
    <w:rsid w:val="00CC761D"/>
    <w:rsid w:val="00CC77F5"/>
    <w:rsid w:val="00CC7998"/>
    <w:rsid w:val="00CC7DD4"/>
    <w:rsid w:val="00CD03BE"/>
    <w:rsid w:val="00CD1048"/>
    <w:rsid w:val="00CD147A"/>
    <w:rsid w:val="00CD14B2"/>
    <w:rsid w:val="00CD1A9D"/>
    <w:rsid w:val="00CD1AD8"/>
    <w:rsid w:val="00CD1B09"/>
    <w:rsid w:val="00CD2106"/>
    <w:rsid w:val="00CD2836"/>
    <w:rsid w:val="00CD287E"/>
    <w:rsid w:val="00CD2BFB"/>
    <w:rsid w:val="00CD3A43"/>
    <w:rsid w:val="00CD3D71"/>
    <w:rsid w:val="00CD47E8"/>
    <w:rsid w:val="00CD57F4"/>
    <w:rsid w:val="00CD6558"/>
    <w:rsid w:val="00CD7287"/>
    <w:rsid w:val="00CD74F4"/>
    <w:rsid w:val="00CD752B"/>
    <w:rsid w:val="00CD7554"/>
    <w:rsid w:val="00CE0009"/>
    <w:rsid w:val="00CE0883"/>
    <w:rsid w:val="00CE0B9A"/>
    <w:rsid w:val="00CE1F70"/>
    <w:rsid w:val="00CE27E1"/>
    <w:rsid w:val="00CE2914"/>
    <w:rsid w:val="00CE2CD7"/>
    <w:rsid w:val="00CE42D9"/>
    <w:rsid w:val="00CE43D1"/>
    <w:rsid w:val="00CE4583"/>
    <w:rsid w:val="00CE4933"/>
    <w:rsid w:val="00CE5243"/>
    <w:rsid w:val="00CE589F"/>
    <w:rsid w:val="00CE5E31"/>
    <w:rsid w:val="00CE6B88"/>
    <w:rsid w:val="00CE74C5"/>
    <w:rsid w:val="00CF06B9"/>
    <w:rsid w:val="00CF17FB"/>
    <w:rsid w:val="00CF3D04"/>
    <w:rsid w:val="00CF3DC7"/>
    <w:rsid w:val="00CF3E22"/>
    <w:rsid w:val="00CF4035"/>
    <w:rsid w:val="00CF5125"/>
    <w:rsid w:val="00CF54EA"/>
    <w:rsid w:val="00CF66AE"/>
    <w:rsid w:val="00CF6722"/>
    <w:rsid w:val="00CF6BE0"/>
    <w:rsid w:val="00CF6FFB"/>
    <w:rsid w:val="00CF7940"/>
    <w:rsid w:val="00D00350"/>
    <w:rsid w:val="00D01311"/>
    <w:rsid w:val="00D01D7F"/>
    <w:rsid w:val="00D04407"/>
    <w:rsid w:val="00D04479"/>
    <w:rsid w:val="00D04D7C"/>
    <w:rsid w:val="00D05032"/>
    <w:rsid w:val="00D05DF4"/>
    <w:rsid w:val="00D064CA"/>
    <w:rsid w:val="00D06FEC"/>
    <w:rsid w:val="00D0710D"/>
    <w:rsid w:val="00D071C0"/>
    <w:rsid w:val="00D07CA7"/>
    <w:rsid w:val="00D100E9"/>
    <w:rsid w:val="00D10F94"/>
    <w:rsid w:val="00D12196"/>
    <w:rsid w:val="00D12324"/>
    <w:rsid w:val="00D12596"/>
    <w:rsid w:val="00D1272F"/>
    <w:rsid w:val="00D139DF"/>
    <w:rsid w:val="00D13C51"/>
    <w:rsid w:val="00D1425B"/>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401"/>
    <w:rsid w:val="00D245CE"/>
    <w:rsid w:val="00D24602"/>
    <w:rsid w:val="00D246A5"/>
    <w:rsid w:val="00D253FB"/>
    <w:rsid w:val="00D25FAC"/>
    <w:rsid w:val="00D26A20"/>
    <w:rsid w:val="00D26A98"/>
    <w:rsid w:val="00D27716"/>
    <w:rsid w:val="00D27A88"/>
    <w:rsid w:val="00D30191"/>
    <w:rsid w:val="00D304A5"/>
    <w:rsid w:val="00D30BD5"/>
    <w:rsid w:val="00D31D44"/>
    <w:rsid w:val="00D31D55"/>
    <w:rsid w:val="00D31FDE"/>
    <w:rsid w:val="00D32096"/>
    <w:rsid w:val="00D330D6"/>
    <w:rsid w:val="00D33156"/>
    <w:rsid w:val="00D339F9"/>
    <w:rsid w:val="00D33C17"/>
    <w:rsid w:val="00D3461B"/>
    <w:rsid w:val="00D34767"/>
    <w:rsid w:val="00D34942"/>
    <w:rsid w:val="00D3494B"/>
    <w:rsid w:val="00D35405"/>
    <w:rsid w:val="00D36ACB"/>
    <w:rsid w:val="00D36EB6"/>
    <w:rsid w:val="00D36F95"/>
    <w:rsid w:val="00D37082"/>
    <w:rsid w:val="00D4034D"/>
    <w:rsid w:val="00D42744"/>
    <w:rsid w:val="00D437DD"/>
    <w:rsid w:val="00D440C0"/>
    <w:rsid w:val="00D44737"/>
    <w:rsid w:val="00D44A15"/>
    <w:rsid w:val="00D450BF"/>
    <w:rsid w:val="00D4528E"/>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5083"/>
    <w:rsid w:val="00D553CC"/>
    <w:rsid w:val="00D55B48"/>
    <w:rsid w:val="00D56B71"/>
    <w:rsid w:val="00D57268"/>
    <w:rsid w:val="00D57755"/>
    <w:rsid w:val="00D57974"/>
    <w:rsid w:val="00D57EEC"/>
    <w:rsid w:val="00D60009"/>
    <w:rsid w:val="00D60D4D"/>
    <w:rsid w:val="00D61776"/>
    <w:rsid w:val="00D61AFC"/>
    <w:rsid w:val="00D61E0E"/>
    <w:rsid w:val="00D62F83"/>
    <w:rsid w:val="00D64616"/>
    <w:rsid w:val="00D64C25"/>
    <w:rsid w:val="00D650E4"/>
    <w:rsid w:val="00D661BC"/>
    <w:rsid w:val="00D66A85"/>
    <w:rsid w:val="00D66CA0"/>
    <w:rsid w:val="00D6719E"/>
    <w:rsid w:val="00D675D7"/>
    <w:rsid w:val="00D67ABE"/>
    <w:rsid w:val="00D705FB"/>
    <w:rsid w:val="00D70D57"/>
    <w:rsid w:val="00D70E2E"/>
    <w:rsid w:val="00D70F23"/>
    <w:rsid w:val="00D71704"/>
    <w:rsid w:val="00D71755"/>
    <w:rsid w:val="00D72275"/>
    <w:rsid w:val="00D7258D"/>
    <w:rsid w:val="00D727FF"/>
    <w:rsid w:val="00D72B73"/>
    <w:rsid w:val="00D730DD"/>
    <w:rsid w:val="00D7559F"/>
    <w:rsid w:val="00D764E2"/>
    <w:rsid w:val="00D76B2A"/>
    <w:rsid w:val="00D76F71"/>
    <w:rsid w:val="00D77008"/>
    <w:rsid w:val="00D77390"/>
    <w:rsid w:val="00D77FCC"/>
    <w:rsid w:val="00D807C9"/>
    <w:rsid w:val="00D8200B"/>
    <w:rsid w:val="00D82429"/>
    <w:rsid w:val="00D82BBB"/>
    <w:rsid w:val="00D83B1F"/>
    <w:rsid w:val="00D84606"/>
    <w:rsid w:val="00D84957"/>
    <w:rsid w:val="00D853C0"/>
    <w:rsid w:val="00D85826"/>
    <w:rsid w:val="00D85AE0"/>
    <w:rsid w:val="00D86408"/>
    <w:rsid w:val="00D869EC"/>
    <w:rsid w:val="00D8779A"/>
    <w:rsid w:val="00D91C6E"/>
    <w:rsid w:val="00D920FB"/>
    <w:rsid w:val="00D92369"/>
    <w:rsid w:val="00D92524"/>
    <w:rsid w:val="00D92952"/>
    <w:rsid w:val="00D929C5"/>
    <w:rsid w:val="00D93888"/>
    <w:rsid w:val="00D93B1D"/>
    <w:rsid w:val="00D94716"/>
    <w:rsid w:val="00D95BE0"/>
    <w:rsid w:val="00D95F0F"/>
    <w:rsid w:val="00D96023"/>
    <w:rsid w:val="00D960E0"/>
    <w:rsid w:val="00DA0B6D"/>
    <w:rsid w:val="00DA0FD6"/>
    <w:rsid w:val="00DA1C01"/>
    <w:rsid w:val="00DA2091"/>
    <w:rsid w:val="00DA24C1"/>
    <w:rsid w:val="00DA2C13"/>
    <w:rsid w:val="00DA2D61"/>
    <w:rsid w:val="00DA2EBC"/>
    <w:rsid w:val="00DA31A2"/>
    <w:rsid w:val="00DA39E0"/>
    <w:rsid w:val="00DA459B"/>
    <w:rsid w:val="00DA5C5C"/>
    <w:rsid w:val="00DA5EE7"/>
    <w:rsid w:val="00DA601C"/>
    <w:rsid w:val="00DA62A6"/>
    <w:rsid w:val="00DB0302"/>
    <w:rsid w:val="00DB05EE"/>
    <w:rsid w:val="00DB0721"/>
    <w:rsid w:val="00DB0CA4"/>
    <w:rsid w:val="00DB0DEF"/>
    <w:rsid w:val="00DB2233"/>
    <w:rsid w:val="00DB2DFF"/>
    <w:rsid w:val="00DB35AE"/>
    <w:rsid w:val="00DB3651"/>
    <w:rsid w:val="00DB36AE"/>
    <w:rsid w:val="00DB3B9D"/>
    <w:rsid w:val="00DB43EF"/>
    <w:rsid w:val="00DB62F2"/>
    <w:rsid w:val="00DB6AAA"/>
    <w:rsid w:val="00DB6D8A"/>
    <w:rsid w:val="00DB6D93"/>
    <w:rsid w:val="00DB74FF"/>
    <w:rsid w:val="00DB76F2"/>
    <w:rsid w:val="00DB7B86"/>
    <w:rsid w:val="00DB7D99"/>
    <w:rsid w:val="00DC0F88"/>
    <w:rsid w:val="00DC1419"/>
    <w:rsid w:val="00DC153B"/>
    <w:rsid w:val="00DC175D"/>
    <w:rsid w:val="00DC1D62"/>
    <w:rsid w:val="00DC1E75"/>
    <w:rsid w:val="00DC2A6A"/>
    <w:rsid w:val="00DC383F"/>
    <w:rsid w:val="00DC3FC9"/>
    <w:rsid w:val="00DC414C"/>
    <w:rsid w:val="00DC595C"/>
    <w:rsid w:val="00DC5967"/>
    <w:rsid w:val="00DC7129"/>
    <w:rsid w:val="00DC79D8"/>
    <w:rsid w:val="00DD080C"/>
    <w:rsid w:val="00DD0849"/>
    <w:rsid w:val="00DD0B66"/>
    <w:rsid w:val="00DD0B89"/>
    <w:rsid w:val="00DD0C8D"/>
    <w:rsid w:val="00DD1450"/>
    <w:rsid w:val="00DD15BE"/>
    <w:rsid w:val="00DD17DC"/>
    <w:rsid w:val="00DD2486"/>
    <w:rsid w:val="00DD2AA1"/>
    <w:rsid w:val="00DD49B3"/>
    <w:rsid w:val="00DD4D7B"/>
    <w:rsid w:val="00DD4E95"/>
    <w:rsid w:val="00DD57AC"/>
    <w:rsid w:val="00DD5F39"/>
    <w:rsid w:val="00DD63FB"/>
    <w:rsid w:val="00DD6566"/>
    <w:rsid w:val="00DD7A9F"/>
    <w:rsid w:val="00DD7B00"/>
    <w:rsid w:val="00DE0620"/>
    <w:rsid w:val="00DE0FA5"/>
    <w:rsid w:val="00DE2797"/>
    <w:rsid w:val="00DE2C81"/>
    <w:rsid w:val="00DE2D51"/>
    <w:rsid w:val="00DE3040"/>
    <w:rsid w:val="00DE3525"/>
    <w:rsid w:val="00DE3778"/>
    <w:rsid w:val="00DE4C7A"/>
    <w:rsid w:val="00DE4D04"/>
    <w:rsid w:val="00DE4DA3"/>
    <w:rsid w:val="00DE51B0"/>
    <w:rsid w:val="00DE613F"/>
    <w:rsid w:val="00DE7021"/>
    <w:rsid w:val="00DE7CBC"/>
    <w:rsid w:val="00DF12CD"/>
    <w:rsid w:val="00DF16B6"/>
    <w:rsid w:val="00DF1BE1"/>
    <w:rsid w:val="00DF2D30"/>
    <w:rsid w:val="00DF33E5"/>
    <w:rsid w:val="00DF3A1B"/>
    <w:rsid w:val="00DF3ADF"/>
    <w:rsid w:val="00DF41F5"/>
    <w:rsid w:val="00DF4521"/>
    <w:rsid w:val="00DF4837"/>
    <w:rsid w:val="00DF5F65"/>
    <w:rsid w:val="00DF5F66"/>
    <w:rsid w:val="00DF6795"/>
    <w:rsid w:val="00DF6F25"/>
    <w:rsid w:val="00DF709C"/>
    <w:rsid w:val="00E0017D"/>
    <w:rsid w:val="00E009D2"/>
    <w:rsid w:val="00E00D06"/>
    <w:rsid w:val="00E016F8"/>
    <w:rsid w:val="00E01851"/>
    <w:rsid w:val="00E01C47"/>
    <w:rsid w:val="00E024FD"/>
    <w:rsid w:val="00E02729"/>
    <w:rsid w:val="00E036CD"/>
    <w:rsid w:val="00E0406B"/>
    <w:rsid w:val="00E0436B"/>
    <w:rsid w:val="00E0476E"/>
    <w:rsid w:val="00E05A2F"/>
    <w:rsid w:val="00E05A4C"/>
    <w:rsid w:val="00E05C10"/>
    <w:rsid w:val="00E05E15"/>
    <w:rsid w:val="00E062F1"/>
    <w:rsid w:val="00E068E7"/>
    <w:rsid w:val="00E06ED6"/>
    <w:rsid w:val="00E072F5"/>
    <w:rsid w:val="00E07523"/>
    <w:rsid w:val="00E07CF9"/>
    <w:rsid w:val="00E10154"/>
    <w:rsid w:val="00E10180"/>
    <w:rsid w:val="00E103B0"/>
    <w:rsid w:val="00E12048"/>
    <w:rsid w:val="00E121CB"/>
    <w:rsid w:val="00E13400"/>
    <w:rsid w:val="00E13F5F"/>
    <w:rsid w:val="00E14336"/>
    <w:rsid w:val="00E147E6"/>
    <w:rsid w:val="00E149E6"/>
    <w:rsid w:val="00E14DC4"/>
    <w:rsid w:val="00E15572"/>
    <w:rsid w:val="00E15BD7"/>
    <w:rsid w:val="00E163D9"/>
    <w:rsid w:val="00E164EF"/>
    <w:rsid w:val="00E16C6D"/>
    <w:rsid w:val="00E17432"/>
    <w:rsid w:val="00E17CCA"/>
    <w:rsid w:val="00E200E6"/>
    <w:rsid w:val="00E20542"/>
    <w:rsid w:val="00E21DD8"/>
    <w:rsid w:val="00E221DE"/>
    <w:rsid w:val="00E22509"/>
    <w:rsid w:val="00E232AB"/>
    <w:rsid w:val="00E2431A"/>
    <w:rsid w:val="00E244E9"/>
    <w:rsid w:val="00E24A8F"/>
    <w:rsid w:val="00E24CDF"/>
    <w:rsid w:val="00E24FDC"/>
    <w:rsid w:val="00E2719A"/>
    <w:rsid w:val="00E30258"/>
    <w:rsid w:val="00E3137A"/>
    <w:rsid w:val="00E3140A"/>
    <w:rsid w:val="00E3263C"/>
    <w:rsid w:val="00E33D60"/>
    <w:rsid w:val="00E35D82"/>
    <w:rsid w:val="00E36208"/>
    <w:rsid w:val="00E362E0"/>
    <w:rsid w:val="00E36B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65CD"/>
    <w:rsid w:val="00E4664F"/>
    <w:rsid w:val="00E46B3B"/>
    <w:rsid w:val="00E46BC4"/>
    <w:rsid w:val="00E4777F"/>
    <w:rsid w:val="00E503F3"/>
    <w:rsid w:val="00E5080C"/>
    <w:rsid w:val="00E50C5E"/>
    <w:rsid w:val="00E51B6C"/>
    <w:rsid w:val="00E51B88"/>
    <w:rsid w:val="00E51D15"/>
    <w:rsid w:val="00E52653"/>
    <w:rsid w:val="00E529AC"/>
    <w:rsid w:val="00E52A16"/>
    <w:rsid w:val="00E530C5"/>
    <w:rsid w:val="00E536D3"/>
    <w:rsid w:val="00E5378E"/>
    <w:rsid w:val="00E54463"/>
    <w:rsid w:val="00E546AB"/>
    <w:rsid w:val="00E554B7"/>
    <w:rsid w:val="00E55B78"/>
    <w:rsid w:val="00E56E99"/>
    <w:rsid w:val="00E5704D"/>
    <w:rsid w:val="00E571E7"/>
    <w:rsid w:val="00E5732B"/>
    <w:rsid w:val="00E574A3"/>
    <w:rsid w:val="00E601A7"/>
    <w:rsid w:val="00E6039B"/>
    <w:rsid w:val="00E60517"/>
    <w:rsid w:val="00E60CCD"/>
    <w:rsid w:val="00E62576"/>
    <w:rsid w:val="00E62663"/>
    <w:rsid w:val="00E62745"/>
    <w:rsid w:val="00E62E62"/>
    <w:rsid w:val="00E62F92"/>
    <w:rsid w:val="00E6360D"/>
    <w:rsid w:val="00E640EC"/>
    <w:rsid w:val="00E64E1C"/>
    <w:rsid w:val="00E64E3C"/>
    <w:rsid w:val="00E652B7"/>
    <w:rsid w:val="00E65C85"/>
    <w:rsid w:val="00E65E14"/>
    <w:rsid w:val="00E66511"/>
    <w:rsid w:val="00E66649"/>
    <w:rsid w:val="00E6685A"/>
    <w:rsid w:val="00E66B87"/>
    <w:rsid w:val="00E70508"/>
    <w:rsid w:val="00E70FB3"/>
    <w:rsid w:val="00E7108D"/>
    <w:rsid w:val="00E71204"/>
    <w:rsid w:val="00E722F4"/>
    <w:rsid w:val="00E723FC"/>
    <w:rsid w:val="00E72B44"/>
    <w:rsid w:val="00E72E78"/>
    <w:rsid w:val="00E72F11"/>
    <w:rsid w:val="00E73671"/>
    <w:rsid w:val="00E739EC"/>
    <w:rsid w:val="00E73AAB"/>
    <w:rsid w:val="00E7402D"/>
    <w:rsid w:val="00E74BD8"/>
    <w:rsid w:val="00E75555"/>
    <w:rsid w:val="00E759BB"/>
    <w:rsid w:val="00E75BA7"/>
    <w:rsid w:val="00E75FC5"/>
    <w:rsid w:val="00E7681A"/>
    <w:rsid w:val="00E77315"/>
    <w:rsid w:val="00E7798E"/>
    <w:rsid w:val="00E779DF"/>
    <w:rsid w:val="00E77B2F"/>
    <w:rsid w:val="00E80395"/>
    <w:rsid w:val="00E818EF"/>
    <w:rsid w:val="00E81CED"/>
    <w:rsid w:val="00E82D70"/>
    <w:rsid w:val="00E83568"/>
    <w:rsid w:val="00E8369C"/>
    <w:rsid w:val="00E843C1"/>
    <w:rsid w:val="00E84458"/>
    <w:rsid w:val="00E84F26"/>
    <w:rsid w:val="00E86733"/>
    <w:rsid w:val="00E86DBE"/>
    <w:rsid w:val="00E9050C"/>
    <w:rsid w:val="00E92C21"/>
    <w:rsid w:val="00E92F67"/>
    <w:rsid w:val="00E9390C"/>
    <w:rsid w:val="00E94377"/>
    <w:rsid w:val="00E94ED3"/>
    <w:rsid w:val="00E962AB"/>
    <w:rsid w:val="00E96E21"/>
    <w:rsid w:val="00E97789"/>
    <w:rsid w:val="00E97864"/>
    <w:rsid w:val="00E97DE1"/>
    <w:rsid w:val="00EA024C"/>
    <w:rsid w:val="00EA077D"/>
    <w:rsid w:val="00EA0C73"/>
    <w:rsid w:val="00EA0C89"/>
    <w:rsid w:val="00EA14F9"/>
    <w:rsid w:val="00EA1D9D"/>
    <w:rsid w:val="00EA26F4"/>
    <w:rsid w:val="00EA288D"/>
    <w:rsid w:val="00EA2951"/>
    <w:rsid w:val="00EA2B45"/>
    <w:rsid w:val="00EA385B"/>
    <w:rsid w:val="00EA47D1"/>
    <w:rsid w:val="00EA521D"/>
    <w:rsid w:val="00EA54D2"/>
    <w:rsid w:val="00EA5D87"/>
    <w:rsid w:val="00EA6268"/>
    <w:rsid w:val="00EA64B7"/>
    <w:rsid w:val="00EA68AE"/>
    <w:rsid w:val="00EA69E8"/>
    <w:rsid w:val="00EA70C5"/>
    <w:rsid w:val="00EA73EF"/>
    <w:rsid w:val="00EA7C47"/>
    <w:rsid w:val="00EB00CE"/>
    <w:rsid w:val="00EB02BE"/>
    <w:rsid w:val="00EB040D"/>
    <w:rsid w:val="00EB0508"/>
    <w:rsid w:val="00EB08A2"/>
    <w:rsid w:val="00EB0CE9"/>
    <w:rsid w:val="00EB1F66"/>
    <w:rsid w:val="00EB24C0"/>
    <w:rsid w:val="00EB2908"/>
    <w:rsid w:val="00EB2FC2"/>
    <w:rsid w:val="00EB3744"/>
    <w:rsid w:val="00EB395D"/>
    <w:rsid w:val="00EB3E3C"/>
    <w:rsid w:val="00EB41CC"/>
    <w:rsid w:val="00EB4AFF"/>
    <w:rsid w:val="00EB4C7C"/>
    <w:rsid w:val="00EB5210"/>
    <w:rsid w:val="00EB529A"/>
    <w:rsid w:val="00EB5EB3"/>
    <w:rsid w:val="00EB75C0"/>
    <w:rsid w:val="00EB7CBC"/>
    <w:rsid w:val="00EC0134"/>
    <w:rsid w:val="00EC02DB"/>
    <w:rsid w:val="00EC1199"/>
    <w:rsid w:val="00EC1586"/>
    <w:rsid w:val="00EC22AC"/>
    <w:rsid w:val="00EC2D32"/>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42A"/>
    <w:rsid w:val="00ED55AB"/>
    <w:rsid w:val="00ED6D83"/>
    <w:rsid w:val="00ED776D"/>
    <w:rsid w:val="00EE0CA0"/>
    <w:rsid w:val="00EE1135"/>
    <w:rsid w:val="00EE131A"/>
    <w:rsid w:val="00EE135B"/>
    <w:rsid w:val="00EE34F3"/>
    <w:rsid w:val="00EE3964"/>
    <w:rsid w:val="00EE3F79"/>
    <w:rsid w:val="00EE5810"/>
    <w:rsid w:val="00EE5E9E"/>
    <w:rsid w:val="00EE63AA"/>
    <w:rsid w:val="00EE726D"/>
    <w:rsid w:val="00EE77D4"/>
    <w:rsid w:val="00EE7EDC"/>
    <w:rsid w:val="00EF07C3"/>
    <w:rsid w:val="00EF0C63"/>
    <w:rsid w:val="00EF13FC"/>
    <w:rsid w:val="00EF27FD"/>
    <w:rsid w:val="00EF312D"/>
    <w:rsid w:val="00EF3290"/>
    <w:rsid w:val="00EF40E5"/>
    <w:rsid w:val="00EF42E7"/>
    <w:rsid w:val="00EF43C0"/>
    <w:rsid w:val="00EF51FF"/>
    <w:rsid w:val="00EF61BF"/>
    <w:rsid w:val="00EF6948"/>
    <w:rsid w:val="00EF6B61"/>
    <w:rsid w:val="00EF73D1"/>
    <w:rsid w:val="00EF760A"/>
    <w:rsid w:val="00EF78A9"/>
    <w:rsid w:val="00F0046B"/>
    <w:rsid w:val="00F00C41"/>
    <w:rsid w:val="00F01C21"/>
    <w:rsid w:val="00F0210B"/>
    <w:rsid w:val="00F02161"/>
    <w:rsid w:val="00F02491"/>
    <w:rsid w:val="00F0287B"/>
    <w:rsid w:val="00F028F4"/>
    <w:rsid w:val="00F029F2"/>
    <w:rsid w:val="00F0342D"/>
    <w:rsid w:val="00F03748"/>
    <w:rsid w:val="00F04581"/>
    <w:rsid w:val="00F04A36"/>
    <w:rsid w:val="00F04C97"/>
    <w:rsid w:val="00F05B9F"/>
    <w:rsid w:val="00F06289"/>
    <w:rsid w:val="00F06A96"/>
    <w:rsid w:val="00F06C71"/>
    <w:rsid w:val="00F0733F"/>
    <w:rsid w:val="00F07420"/>
    <w:rsid w:val="00F077E2"/>
    <w:rsid w:val="00F1111F"/>
    <w:rsid w:val="00F11219"/>
    <w:rsid w:val="00F1166E"/>
    <w:rsid w:val="00F116C1"/>
    <w:rsid w:val="00F11855"/>
    <w:rsid w:val="00F11F36"/>
    <w:rsid w:val="00F12902"/>
    <w:rsid w:val="00F12C58"/>
    <w:rsid w:val="00F130ED"/>
    <w:rsid w:val="00F13687"/>
    <w:rsid w:val="00F137F0"/>
    <w:rsid w:val="00F139DC"/>
    <w:rsid w:val="00F13B28"/>
    <w:rsid w:val="00F14594"/>
    <w:rsid w:val="00F14694"/>
    <w:rsid w:val="00F14BD2"/>
    <w:rsid w:val="00F14E84"/>
    <w:rsid w:val="00F1508C"/>
    <w:rsid w:val="00F15279"/>
    <w:rsid w:val="00F15E58"/>
    <w:rsid w:val="00F1712F"/>
    <w:rsid w:val="00F17652"/>
    <w:rsid w:val="00F17791"/>
    <w:rsid w:val="00F17C65"/>
    <w:rsid w:val="00F17E9B"/>
    <w:rsid w:val="00F20665"/>
    <w:rsid w:val="00F20BDC"/>
    <w:rsid w:val="00F20D5A"/>
    <w:rsid w:val="00F21099"/>
    <w:rsid w:val="00F2113A"/>
    <w:rsid w:val="00F213DB"/>
    <w:rsid w:val="00F21B4D"/>
    <w:rsid w:val="00F21F10"/>
    <w:rsid w:val="00F223C1"/>
    <w:rsid w:val="00F24C1C"/>
    <w:rsid w:val="00F24EAE"/>
    <w:rsid w:val="00F257BC"/>
    <w:rsid w:val="00F26B55"/>
    <w:rsid w:val="00F27011"/>
    <w:rsid w:val="00F271C5"/>
    <w:rsid w:val="00F2727F"/>
    <w:rsid w:val="00F272CB"/>
    <w:rsid w:val="00F273B4"/>
    <w:rsid w:val="00F2757F"/>
    <w:rsid w:val="00F27631"/>
    <w:rsid w:val="00F27644"/>
    <w:rsid w:val="00F305AF"/>
    <w:rsid w:val="00F30E53"/>
    <w:rsid w:val="00F310D8"/>
    <w:rsid w:val="00F31829"/>
    <w:rsid w:val="00F31AFC"/>
    <w:rsid w:val="00F31D3B"/>
    <w:rsid w:val="00F3203D"/>
    <w:rsid w:val="00F32269"/>
    <w:rsid w:val="00F322D3"/>
    <w:rsid w:val="00F32764"/>
    <w:rsid w:val="00F331BD"/>
    <w:rsid w:val="00F33E24"/>
    <w:rsid w:val="00F33EA0"/>
    <w:rsid w:val="00F34772"/>
    <w:rsid w:val="00F3501D"/>
    <w:rsid w:val="00F3555E"/>
    <w:rsid w:val="00F357DB"/>
    <w:rsid w:val="00F36141"/>
    <w:rsid w:val="00F36252"/>
    <w:rsid w:val="00F37E3B"/>
    <w:rsid w:val="00F37EA3"/>
    <w:rsid w:val="00F4030E"/>
    <w:rsid w:val="00F40627"/>
    <w:rsid w:val="00F409D5"/>
    <w:rsid w:val="00F40D22"/>
    <w:rsid w:val="00F414E8"/>
    <w:rsid w:val="00F41732"/>
    <w:rsid w:val="00F41A17"/>
    <w:rsid w:val="00F4233B"/>
    <w:rsid w:val="00F42361"/>
    <w:rsid w:val="00F4306F"/>
    <w:rsid w:val="00F43B3E"/>
    <w:rsid w:val="00F4486A"/>
    <w:rsid w:val="00F4495E"/>
    <w:rsid w:val="00F46485"/>
    <w:rsid w:val="00F46529"/>
    <w:rsid w:val="00F47667"/>
    <w:rsid w:val="00F4784C"/>
    <w:rsid w:val="00F479D7"/>
    <w:rsid w:val="00F47B2C"/>
    <w:rsid w:val="00F50942"/>
    <w:rsid w:val="00F50C03"/>
    <w:rsid w:val="00F50C89"/>
    <w:rsid w:val="00F512E8"/>
    <w:rsid w:val="00F5192D"/>
    <w:rsid w:val="00F51C06"/>
    <w:rsid w:val="00F51C17"/>
    <w:rsid w:val="00F53071"/>
    <w:rsid w:val="00F53343"/>
    <w:rsid w:val="00F540CA"/>
    <w:rsid w:val="00F55103"/>
    <w:rsid w:val="00F555AB"/>
    <w:rsid w:val="00F55A8D"/>
    <w:rsid w:val="00F55F59"/>
    <w:rsid w:val="00F55F7D"/>
    <w:rsid w:val="00F56EA4"/>
    <w:rsid w:val="00F57085"/>
    <w:rsid w:val="00F570EC"/>
    <w:rsid w:val="00F57228"/>
    <w:rsid w:val="00F5751D"/>
    <w:rsid w:val="00F57AC2"/>
    <w:rsid w:val="00F6002D"/>
    <w:rsid w:val="00F60A95"/>
    <w:rsid w:val="00F60B85"/>
    <w:rsid w:val="00F61821"/>
    <w:rsid w:val="00F61C8A"/>
    <w:rsid w:val="00F63209"/>
    <w:rsid w:val="00F63BD2"/>
    <w:rsid w:val="00F6438E"/>
    <w:rsid w:val="00F64B5D"/>
    <w:rsid w:val="00F64F09"/>
    <w:rsid w:val="00F661D3"/>
    <w:rsid w:val="00F66ADC"/>
    <w:rsid w:val="00F66DC3"/>
    <w:rsid w:val="00F67991"/>
    <w:rsid w:val="00F70153"/>
    <w:rsid w:val="00F70CF9"/>
    <w:rsid w:val="00F70D86"/>
    <w:rsid w:val="00F71686"/>
    <w:rsid w:val="00F72193"/>
    <w:rsid w:val="00F72FEE"/>
    <w:rsid w:val="00F73071"/>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3369"/>
    <w:rsid w:val="00F841B9"/>
    <w:rsid w:val="00F84484"/>
    <w:rsid w:val="00F8537D"/>
    <w:rsid w:val="00F856B0"/>
    <w:rsid w:val="00F85A25"/>
    <w:rsid w:val="00F85EEC"/>
    <w:rsid w:val="00F85F5C"/>
    <w:rsid w:val="00F85FA4"/>
    <w:rsid w:val="00F86A60"/>
    <w:rsid w:val="00F878C0"/>
    <w:rsid w:val="00F87BDE"/>
    <w:rsid w:val="00F87C01"/>
    <w:rsid w:val="00F90416"/>
    <w:rsid w:val="00F904EE"/>
    <w:rsid w:val="00F90918"/>
    <w:rsid w:val="00F90A42"/>
    <w:rsid w:val="00F90A9B"/>
    <w:rsid w:val="00F919E4"/>
    <w:rsid w:val="00F9383D"/>
    <w:rsid w:val="00F93A93"/>
    <w:rsid w:val="00F93B3B"/>
    <w:rsid w:val="00F9460D"/>
    <w:rsid w:val="00F9526C"/>
    <w:rsid w:val="00F954F2"/>
    <w:rsid w:val="00F9623D"/>
    <w:rsid w:val="00F96F18"/>
    <w:rsid w:val="00F97DB8"/>
    <w:rsid w:val="00F97E6C"/>
    <w:rsid w:val="00FA0FCE"/>
    <w:rsid w:val="00FA1440"/>
    <w:rsid w:val="00FA1772"/>
    <w:rsid w:val="00FA19F9"/>
    <w:rsid w:val="00FA2333"/>
    <w:rsid w:val="00FA249B"/>
    <w:rsid w:val="00FA25B9"/>
    <w:rsid w:val="00FA349D"/>
    <w:rsid w:val="00FA3759"/>
    <w:rsid w:val="00FA3F9A"/>
    <w:rsid w:val="00FA426A"/>
    <w:rsid w:val="00FA4820"/>
    <w:rsid w:val="00FA4FE6"/>
    <w:rsid w:val="00FA60C8"/>
    <w:rsid w:val="00FA636E"/>
    <w:rsid w:val="00FA685D"/>
    <w:rsid w:val="00FA69C4"/>
    <w:rsid w:val="00FA6C9E"/>
    <w:rsid w:val="00FA745C"/>
    <w:rsid w:val="00FA751D"/>
    <w:rsid w:val="00FA7FF0"/>
    <w:rsid w:val="00FB0919"/>
    <w:rsid w:val="00FB0D56"/>
    <w:rsid w:val="00FB11AD"/>
    <w:rsid w:val="00FB2AF8"/>
    <w:rsid w:val="00FB2FCC"/>
    <w:rsid w:val="00FB33B8"/>
    <w:rsid w:val="00FB3947"/>
    <w:rsid w:val="00FB3C44"/>
    <w:rsid w:val="00FB3CBE"/>
    <w:rsid w:val="00FB42C0"/>
    <w:rsid w:val="00FB4B92"/>
    <w:rsid w:val="00FB4C96"/>
    <w:rsid w:val="00FB4E71"/>
    <w:rsid w:val="00FB6B2C"/>
    <w:rsid w:val="00FB7467"/>
    <w:rsid w:val="00FB748F"/>
    <w:rsid w:val="00FB7C9D"/>
    <w:rsid w:val="00FB7E88"/>
    <w:rsid w:val="00FB7F13"/>
    <w:rsid w:val="00FC0ECA"/>
    <w:rsid w:val="00FC11AB"/>
    <w:rsid w:val="00FC358F"/>
    <w:rsid w:val="00FC3D37"/>
    <w:rsid w:val="00FC4A7C"/>
    <w:rsid w:val="00FC54DC"/>
    <w:rsid w:val="00FC59C7"/>
    <w:rsid w:val="00FC691B"/>
    <w:rsid w:val="00FC6C96"/>
    <w:rsid w:val="00FC7991"/>
    <w:rsid w:val="00FC7D7F"/>
    <w:rsid w:val="00FD0BEE"/>
    <w:rsid w:val="00FD0EA5"/>
    <w:rsid w:val="00FD10CC"/>
    <w:rsid w:val="00FD11AC"/>
    <w:rsid w:val="00FD11D1"/>
    <w:rsid w:val="00FD1529"/>
    <w:rsid w:val="00FD18A1"/>
    <w:rsid w:val="00FD23C0"/>
    <w:rsid w:val="00FD24E4"/>
    <w:rsid w:val="00FD36BD"/>
    <w:rsid w:val="00FD3950"/>
    <w:rsid w:val="00FD44A4"/>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03E4"/>
    <w:rsid w:val="00FF1D1D"/>
    <w:rsid w:val="00FF2F98"/>
    <w:rsid w:val="00FF410E"/>
    <w:rsid w:val="00FF42C1"/>
    <w:rsid w:val="00FF4509"/>
    <w:rsid w:val="00FF4A28"/>
    <w:rsid w:val="00FF4BC1"/>
    <w:rsid w:val="00FF4EA0"/>
    <w:rsid w:val="00FF5815"/>
    <w:rsid w:val="00FF6033"/>
    <w:rsid w:val="00FF61D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7B495A71-184E-4242-9F05-9383B024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eastAsiaTheme="minorHAnsi" w:hAnsi="Arial" w:cs="Times New Roman"/>
      <w:b/>
      <w:bCs/>
      <w:szCs w:val="20"/>
      <w:lang w:val="x-none" w:eastAsia="x-none"/>
    </w:rPr>
  </w:style>
  <w:style w:type="character" w:customStyle="1" w:styleId="4Char">
    <w:name w:val="제목 4 Char"/>
    <w:aliases w:val="h4 Char"/>
    <w:basedOn w:val="a0"/>
    <w:link w:val="4"/>
    <w:rsid w:val="00440520"/>
    <w:rPr>
      <w:rFonts w:ascii="Arial" w:eastAsiaTheme="minorHAnsi" w:hAnsi="Arial" w:cs="Times New Roman"/>
      <w:b/>
      <w:bCs/>
      <w:color w:val="0000FF"/>
      <w:szCs w:val="20"/>
      <w:lang w:val="x-none" w:eastAsia="x-none"/>
    </w:rPr>
  </w:style>
  <w:style w:type="character" w:customStyle="1" w:styleId="5Char">
    <w:name w:val="제목 5 Char"/>
    <w:basedOn w:val="a0"/>
    <w:link w:val="5"/>
    <w:rsid w:val="00440520"/>
    <w:rPr>
      <w:rFonts w:ascii="Arial" w:eastAsiaTheme="minorHAnsi" w:hAnsi="Arial" w:cs="Times New Roman"/>
      <w:b/>
      <w:bCs/>
      <w:color w:val="0000FF"/>
      <w:szCs w:val="20"/>
      <w:lang w:val="x-none" w:eastAsia="x-none"/>
    </w:rPr>
  </w:style>
  <w:style w:type="character" w:customStyle="1" w:styleId="6Char">
    <w:name w:val="제목 6 Char"/>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eastAsiaTheme="minorHAnsi" w:hAnsi="Arial" w:cs="Times New Roman"/>
      <w:b/>
      <w:bCs/>
      <w:color w:val="0000FF"/>
      <w:szCs w:val="20"/>
      <w:lang w:val="x-none" w:eastAsia="x-none"/>
    </w:rPr>
  </w:style>
  <w:style w:type="character" w:customStyle="1" w:styleId="8Char">
    <w:name w:val="제목 8 Char"/>
    <w:basedOn w:val="a0"/>
    <w:link w:val="8"/>
    <w:rsid w:val="00440520"/>
    <w:rPr>
      <w:rFonts w:ascii="Arial" w:eastAsiaTheme="minorHAnsi" w:hAnsi="Arial" w:cs="Times New Roman"/>
      <w:b/>
      <w:bCs/>
      <w:color w:val="0000FF"/>
      <w:szCs w:val="20"/>
      <w:lang w:val="x-none" w:eastAsia="x-none"/>
    </w:rPr>
  </w:style>
  <w:style w:type="character" w:customStyle="1" w:styleId="9Char">
    <w:name w:val="제목 9 Char"/>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498161444">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0580587">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212350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581333748">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202F4F6-2C97-4088-9170-F04B5F80DF73}">
  <ds:schemaRefs>
    <ds:schemaRef ds:uri="http://schemas.openxmlformats.org/officeDocument/2006/bibliograph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32216</TotalTime>
  <Pages>13</Pages>
  <Words>3070</Words>
  <Characters>17499</Characters>
  <Application>Microsoft Office Word</Application>
  <DocSecurity>0</DocSecurity>
  <Lines>145</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29</cp:revision>
  <dcterms:created xsi:type="dcterms:W3CDTF">2025-06-17T08:49:00Z</dcterms:created>
  <dcterms:modified xsi:type="dcterms:W3CDTF">2025-07-28T03:15:00Z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y fmtid="{D5CDD505-2E9C-101B-9397-08002B2CF9AE}" pid="12" name="FLCMData">
    <vt:lpwstr>2C12B28C37743E0AB1E5582192A92DD1BAA329F45C35EBDC25A30F12C593A11740A01230670157A58358ADBCA26BFE5116E6B1703F744B0FBDCD6489D00A013C</vt:lpwstr>
  </property>
</Properties>
</file>