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BD179F">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6570AB63" w:rsidR="00FC0180" w:rsidRPr="00664E7D" w:rsidRDefault="00FC0180" w:rsidP="008308FA">
            <w:pPr>
              <w:pStyle w:val="covertext"/>
            </w:pPr>
            <w:r w:rsidRPr="00664E7D">
              <w:t>[</w:t>
            </w:r>
            <w:r w:rsidR="0033275B">
              <w:rPr>
                <w:lang w:eastAsia="zh-CN"/>
              </w:rPr>
              <w:t>25</w:t>
            </w:r>
            <w:r w:rsidR="00BD179F">
              <w:t xml:space="preserve"> </w:t>
            </w:r>
            <w:r w:rsidR="0033275B">
              <w:rPr>
                <w:lang w:eastAsia="zh-CN"/>
              </w:rPr>
              <w:t>July</w:t>
            </w:r>
            <w:r w:rsidR="005A7CFB">
              <w:t>,</w:t>
            </w:r>
            <w:r w:rsidR="00216CBA" w:rsidRPr="00664E7D">
              <w:t xml:space="preserve"> </w:t>
            </w:r>
            <w:r w:rsidR="00846679" w:rsidRPr="00664E7D">
              <w:t>20</w:t>
            </w:r>
            <w:r w:rsidR="00FA5FFF">
              <w:t>2</w:t>
            </w:r>
            <w:r w:rsidR="00C00D45">
              <w:t>5</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4CE7353B" w:rsidR="00FC0180" w:rsidRPr="00664E7D" w:rsidRDefault="00FC0180" w:rsidP="00EE314D">
            <w:pPr>
              <w:pStyle w:val="covertext"/>
              <w:spacing w:before="0" w:after="0"/>
            </w:pPr>
            <w:r w:rsidRPr="00664E7D">
              <w:t>[</w:t>
            </w:r>
            <w:r w:rsidR="00C00D45">
              <w:rPr>
                <w:noProof/>
              </w:rPr>
              <w:t>Panpan Li</w:t>
            </w:r>
            <w:r w:rsidR="006319C2">
              <w:rPr>
                <w:noProof/>
              </w:rPr>
              <w:t>, Rojan Chitrakar</w:t>
            </w:r>
            <w:r w:rsidRPr="00664E7D">
              <w:t>]</w:t>
            </w:r>
            <w:r w:rsidRPr="00664E7D">
              <w:br/>
              <w:t>[</w:t>
            </w:r>
            <w:r w:rsidR="0035390E">
              <w:fldChar w:fldCharType="begin"/>
            </w:r>
            <w:r w:rsidR="0035390E">
              <w:instrText xml:space="preserve"> DOCPROPERTY "Company"  \* MERGEFORMAT </w:instrText>
            </w:r>
            <w:r w:rsidR="0035390E">
              <w:fldChar w:fldCharType="separate"/>
            </w:r>
            <w:r w:rsidR="0030485C">
              <w:t>Huawei</w:t>
            </w:r>
            <w:r w:rsidR="0035390E">
              <w:fldChar w:fldCharType="end"/>
            </w:r>
            <w:r w:rsidRPr="00664E7D">
              <w:t>]</w:t>
            </w:r>
            <w:r w:rsidRPr="00664E7D">
              <w:br/>
              <w:t>[</w:t>
            </w:r>
            <w:r w:rsidR="00C00D45">
              <w:t>Singapore</w:t>
            </w:r>
            <w:r w:rsidRPr="00664E7D">
              <w:t>]</w:t>
            </w:r>
          </w:p>
        </w:tc>
        <w:tc>
          <w:tcPr>
            <w:tcW w:w="4095" w:type="dxa"/>
            <w:tcBorders>
              <w:top w:val="single" w:sz="4" w:space="0" w:color="auto"/>
            </w:tcBorders>
          </w:tcPr>
          <w:p w14:paraId="200B3DDE" w14:textId="31AC5FAA" w:rsidR="00354BF4" w:rsidRDefault="00FC0180" w:rsidP="00EE314D">
            <w:pPr>
              <w:pStyle w:val="covertext"/>
              <w:tabs>
                <w:tab w:val="left" w:pos="853"/>
              </w:tabs>
              <w:spacing w:before="0" w:after="0"/>
            </w:pPr>
            <w:r w:rsidRPr="00664E7D">
              <w:t>Voice:</w:t>
            </w:r>
            <w:r w:rsidRPr="00664E7D">
              <w:tab/>
            </w:r>
            <w:r w:rsidR="00C00D45">
              <w:t>[</w:t>
            </w:r>
            <w:r w:rsidRPr="00664E7D">
              <w:t>]</w:t>
            </w:r>
            <w:r w:rsidRPr="00664E7D">
              <w:br/>
              <w:t>Fax:</w:t>
            </w:r>
            <w:r w:rsidRPr="00664E7D">
              <w:tab/>
              <w:t>[</w:t>
            </w:r>
            <w:r w:rsidR="00357B1E">
              <w:t>--</w:t>
            </w:r>
            <w:r w:rsidRPr="00664E7D">
              <w:t>]</w:t>
            </w:r>
            <w:r w:rsidRPr="00664E7D">
              <w:br/>
              <w:t>E-mail:</w:t>
            </w:r>
            <w:r w:rsidRPr="00664E7D">
              <w:tab/>
              <w:t>[</w:t>
            </w:r>
            <w:r w:rsidR="0088363D">
              <w:t>lipanpan25@huawei.com</w:t>
            </w:r>
            <w:r w:rsidRPr="00664E7D">
              <w:t>]</w:t>
            </w:r>
          </w:p>
          <w:p w14:paraId="3268E26B" w14:textId="0A775BD9" w:rsidR="00BD179F" w:rsidRPr="00DE339A" w:rsidRDefault="00BD179F" w:rsidP="00EE314D">
            <w:pPr>
              <w:pStyle w:val="covertext"/>
              <w:tabs>
                <w:tab w:val="left" w:pos="853"/>
              </w:tabs>
              <w:spacing w:before="0" w:after="0"/>
            </w:pPr>
          </w:p>
        </w:tc>
      </w:tr>
      <w:tr w:rsidR="00D61AAA" w:rsidRPr="00664E7D" w14:paraId="012F5AE9" w14:textId="77777777" w:rsidTr="00BD179F">
        <w:tc>
          <w:tcPr>
            <w:tcW w:w="1260" w:type="dxa"/>
            <w:tcBorders>
              <w:top w:val="single" w:sz="4" w:space="0" w:color="auto"/>
            </w:tcBorders>
          </w:tcPr>
          <w:p w14:paraId="23A72C83" w14:textId="77777777" w:rsidR="00D61AAA" w:rsidRPr="00664E7D" w:rsidRDefault="00D61AAA">
            <w:pPr>
              <w:pStyle w:val="covertext"/>
            </w:pPr>
          </w:p>
        </w:tc>
        <w:tc>
          <w:tcPr>
            <w:tcW w:w="4095" w:type="dxa"/>
            <w:tcBorders>
              <w:top w:val="single" w:sz="4" w:space="0" w:color="auto"/>
            </w:tcBorders>
          </w:tcPr>
          <w:p w14:paraId="5F636944" w14:textId="77777777" w:rsidR="00D61AAA" w:rsidRPr="00664E7D" w:rsidRDefault="00D61AAA" w:rsidP="00EE314D">
            <w:pPr>
              <w:pStyle w:val="covertext"/>
              <w:spacing w:before="0" w:after="0"/>
            </w:pPr>
          </w:p>
        </w:tc>
        <w:tc>
          <w:tcPr>
            <w:tcW w:w="4095" w:type="dxa"/>
            <w:tcBorders>
              <w:top w:val="single" w:sz="4" w:space="0" w:color="auto"/>
            </w:tcBorders>
          </w:tcPr>
          <w:p w14:paraId="03CA4114" w14:textId="77777777" w:rsidR="00D61AAA" w:rsidRPr="00664E7D" w:rsidRDefault="00D61AAA" w:rsidP="00EE314D">
            <w:pPr>
              <w:pStyle w:val="covertext"/>
              <w:tabs>
                <w:tab w:val="left" w:pos="853"/>
              </w:tabs>
              <w:spacing w:before="0" w:after="0"/>
            </w:pPr>
          </w:p>
        </w:tc>
      </w:tr>
      <w:tr w:rsidR="00FC0180" w:rsidRPr="00664E7D" w14:paraId="1C3BD5C6" w14:textId="77777777" w:rsidTr="00354B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70698689" w:rsidR="00FC0180" w:rsidRPr="00664E7D" w:rsidRDefault="00FC0180" w:rsidP="0093056C">
            <w:pPr>
              <w:pStyle w:val="covertext"/>
            </w:pPr>
            <w:r w:rsidRPr="00664E7D">
              <w:t>[</w:t>
            </w:r>
            <w:r w:rsidR="0033275B">
              <w:t xml:space="preserve">2025 </w:t>
            </w:r>
            <w:r w:rsidR="0033275B">
              <w:rPr>
                <w:lang w:eastAsia="zh-CN"/>
              </w:rPr>
              <w:t>May</w:t>
            </w:r>
            <w:r w:rsidR="0082718C">
              <w:rPr>
                <w:lang w:eastAsia="zh-CN"/>
              </w:rPr>
              <w:t xml:space="preserve"> </w:t>
            </w:r>
            <w:r w:rsidRPr="00664E7D">
              <w:t xml:space="preserve">802.15 </w:t>
            </w:r>
            <w:r w:rsidR="00D61AAA">
              <w:rPr>
                <w:lang w:eastAsia="zh-CN"/>
              </w:rPr>
              <w:t>Interim</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1D329560" w:rsidR="00E32A14" w:rsidRPr="00100352" w:rsidRDefault="002E3809" w:rsidP="00100352">
      <w:pPr>
        <w:pStyle w:val="Heading1"/>
      </w:pPr>
      <w:r w:rsidRPr="00085D44">
        <w:rPr>
          <w:lang w:eastAsia="zh-CN"/>
        </w:rPr>
        <w:lastRenderedPageBreak/>
        <w:t>Monday</w:t>
      </w:r>
      <w:r w:rsidR="008308FA" w:rsidRPr="00085D44">
        <w:rPr>
          <w:lang w:eastAsia="zh-CN"/>
        </w:rPr>
        <w:t xml:space="preserve">, </w:t>
      </w:r>
      <w:r w:rsidR="00C00D45">
        <w:rPr>
          <w:lang w:eastAsia="zh-CN"/>
        </w:rPr>
        <w:t>12</w:t>
      </w:r>
      <w:r w:rsidR="00501CE5" w:rsidRPr="00085D44">
        <w:rPr>
          <w:lang w:eastAsia="zh-CN"/>
        </w:rPr>
        <w:t xml:space="preserve"> </w:t>
      </w:r>
      <w:r w:rsidR="00C00D45">
        <w:rPr>
          <w:lang w:eastAsia="zh-CN"/>
        </w:rPr>
        <w:t>May</w:t>
      </w:r>
      <w:r w:rsidR="008308FA" w:rsidRPr="00085D44">
        <w:rPr>
          <w:lang w:eastAsia="zh-CN"/>
        </w:rPr>
        <w:t>, 202</w:t>
      </w:r>
      <w:r w:rsidR="00C00D45">
        <w:rPr>
          <w:lang w:eastAsia="zh-CN"/>
        </w:rPr>
        <w:t>5</w:t>
      </w:r>
      <w:r w:rsidR="00DF562A" w:rsidRPr="00085D44">
        <w:t xml:space="preserve"> – </w:t>
      </w:r>
      <w:r w:rsidR="00CA2593" w:rsidRPr="00085D44">
        <w:rPr>
          <w:rFonts w:hint="eastAsia"/>
          <w:lang w:eastAsia="zh-CN"/>
        </w:rPr>
        <w:t>PM</w:t>
      </w:r>
      <w:r w:rsidR="00CA2593" w:rsidRPr="00085D44">
        <w:rPr>
          <w:lang w:eastAsia="zh-CN"/>
        </w:rP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3C278BA7" w:rsidR="00BF5D12" w:rsidRDefault="0065113D" w:rsidP="004E511E">
      <w:pPr>
        <w:ind w:left="990" w:hanging="990"/>
        <w:rPr>
          <w:szCs w:val="28"/>
        </w:rPr>
      </w:pPr>
      <w:r>
        <w:rPr>
          <w:b/>
          <w:szCs w:val="28"/>
        </w:rPr>
        <w:t>1</w:t>
      </w:r>
      <w:r w:rsidR="00D77451" w:rsidRPr="00664E7D">
        <w:rPr>
          <w:b/>
          <w:szCs w:val="28"/>
        </w:rPr>
        <w:t>:</w:t>
      </w:r>
      <w:r>
        <w:rPr>
          <w:b/>
          <w:szCs w:val="28"/>
        </w:rPr>
        <w:t>3</w:t>
      </w:r>
      <w:r w:rsidR="00C00D45">
        <w:rPr>
          <w:b/>
          <w:szCs w:val="28"/>
        </w:rPr>
        <w:t>0</w:t>
      </w:r>
      <w:r w:rsidR="00E32A14" w:rsidRPr="00664E7D">
        <w:rPr>
          <w:b/>
          <w:szCs w:val="28"/>
        </w:rPr>
        <w:t xml:space="preserve"> </w:t>
      </w:r>
      <w:r w:rsidR="00737A00">
        <w:rPr>
          <w:b/>
          <w:szCs w:val="28"/>
          <w:lang w:eastAsia="zh-CN"/>
        </w:rPr>
        <w:t>P</w:t>
      </w:r>
      <w:r w:rsidR="00802A1C">
        <w:rPr>
          <w:b/>
          <w:szCs w:val="28"/>
          <w:lang w:eastAsia="zh-CN"/>
        </w:rPr>
        <w:t xml:space="preserve">M </w:t>
      </w:r>
      <w:r w:rsidR="002F48E2">
        <w:rPr>
          <w:b/>
          <w:szCs w:val="28"/>
          <w:lang w:eastAsia="zh-CN"/>
        </w:rPr>
        <w:t>EST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C00D45">
        <w:rPr>
          <w:i/>
          <w:iCs/>
          <w:szCs w:val="28"/>
        </w:rPr>
        <w:t>5</w:t>
      </w:r>
      <w:r w:rsidR="00180FA1" w:rsidRPr="00180FA1">
        <w:rPr>
          <w:i/>
          <w:iCs/>
          <w:szCs w:val="28"/>
        </w:rPr>
        <w:t>-0</w:t>
      </w:r>
      <w:r w:rsidR="00C00D45">
        <w:rPr>
          <w:i/>
          <w:iCs/>
          <w:szCs w:val="28"/>
          <w:lang w:eastAsia="zh-CN"/>
        </w:rPr>
        <w:t>2</w:t>
      </w:r>
      <w:r w:rsidR="009D564E">
        <w:rPr>
          <w:i/>
          <w:iCs/>
          <w:szCs w:val="28"/>
          <w:lang w:eastAsia="zh-CN"/>
        </w:rPr>
        <w:t>2</w:t>
      </w:r>
      <w:r w:rsidR="00D61AAA">
        <w:rPr>
          <w:i/>
          <w:iCs/>
          <w:szCs w:val="28"/>
          <w:lang w:eastAsia="zh-CN"/>
        </w:rPr>
        <w:t>3</w:t>
      </w:r>
      <w:r w:rsidR="00180FA1" w:rsidRPr="00180FA1">
        <w:rPr>
          <w:i/>
          <w:iCs/>
          <w:szCs w:val="28"/>
        </w:rPr>
        <w:t>-0</w:t>
      </w:r>
      <w:r w:rsidR="00E9582E">
        <w:rPr>
          <w:i/>
          <w:iCs/>
          <w:szCs w:val="28"/>
        </w:rPr>
        <w:t>0</w:t>
      </w:r>
      <w:r w:rsidR="00180FA1" w:rsidRPr="00180FA1">
        <w:rPr>
          <w:i/>
          <w:iCs/>
          <w:szCs w:val="28"/>
        </w:rPr>
        <w:t>-04ab</w:t>
      </w:r>
      <w:r w:rsidR="00E32A14" w:rsidRPr="00664E7D">
        <w:rPr>
          <w:szCs w:val="28"/>
        </w:rPr>
        <w:t>)</w:t>
      </w:r>
    </w:p>
    <w:p w14:paraId="7B7DE6B9" w14:textId="32DC8B9F" w:rsidR="005674B1" w:rsidRPr="00FE510D" w:rsidRDefault="00D61AAA" w:rsidP="005674B1">
      <w:pPr>
        <w:pStyle w:val="ListParagraph"/>
        <w:numPr>
          <w:ilvl w:val="0"/>
          <w:numId w:val="2"/>
        </w:numPr>
        <w:spacing w:before="120"/>
        <w:rPr>
          <w:szCs w:val="28"/>
        </w:rPr>
      </w:pPr>
      <w:r>
        <w:rPr>
          <w:rFonts w:hint="eastAsia"/>
          <w:szCs w:val="28"/>
          <w:lang w:eastAsia="zh-CN"/>
        </w:rPr>
        <w:t>&gt;</w:t>
      </w:r>
      <w:r w:rsidR="00C00D45">
        <w:rPr>
          <w:szCs w:val="28"/>
        </w:rPr>
        <w:t>2</w:t>
      </w:r>
      <w:r w:rsidR="00A963C1">
        <w:rPr>
          <w:szCs w:val="28"/>
        </w:rPr>
        <w:t>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337F73C4" w:rsidR="0093056C" w:rsidRDefault="0093056C" w:rsidP="0093056C">
      <w:pPr>
        <w:spacing w:before="120"/>
        <w:rPr>
          <w:szCs w:val="28"/>
        </w:rPr>
      </w:pPr>
      <w:r>
        <w:rPr>
          <w:szCs w:val="28"/>
        </w:rPr>
        <w:t xml:space="preserve">Chair reminded the group of registration for 802 LMSC and wireless </w:t>
      </w:r>
      <w:r w:rsidR="00EE041C">
        <w:rPr>
          <w:szCs w:val="28"/>
          <w:lang w:eastAsia="zh-CN"/>
        </w:rPr>
        <w:t>interim</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Heading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ListParagraph"/>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ListParagraph"/>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ListParagraph"/>
        <w:numPr>
          <w:ilvl w:val="0"/>
          <w:numId w:val="2"/>
        </w:numPr>
        <w:outlineLvl w:val="0"/>
        <w:rPr>
          <w:szCs w:val="28"/>
        </w:rPr>
      </w:pPr>
      <w:r w:rsidRPr="004E511E">
        <w:rPr>
          <w:szCs w:val="28"/>
        </w:rPr>
        <w:t>IEEE Anti-Trust statement</w:t>
      </w:r>
    </w:p>
    <w:p w14:paraId="4561813D" w14:textId="1BD9362D" w:rsidR="004E511E" w:rsidRPr="00CA4050" w:rsidRDefault="004E511E" w:rsidP="00CA4050">
      <w:pPr>
        <w:pStyle w:val="ListParagraph"/>
        <w:numPr>
          <w:ilvl w:val="0"/>
          <w:numId w:val="2"/>
        </w:numPr>
        <w:outlineLvl w:val="0"/>
        <w:rPr>
          <w:szCs w:val="28"/>
        </w:rPr>
      </w:pPr>
      <w:r w:rsidRPr="004E511E">
        <w:rPr>
          <w:szCs w:val="28"/>
        </w:rPr>
        <w:t>IEEE Copyright Policy, including Code of Ethics</w:t>
      </w:r>
    </w:p>
    <w:p w14:paraId="5A37CEA1" w14:textId="77777777" w:rsidR="00CA4050" w:rsidRDefault="00CA4050" w:rsidP="00BF5D12">
      <w:pPr>
        <w:rPr>
          <w:rFonts w:ascii="Arial" w:hAnsi="Arial" w:cs="Arial"/>
          <w:b/>
          <w:sz w:val="26"/>
          <w:szCs w:val="26"/>
        </w:rPr>
      </w:pPr>
      <w:bookmarkStart w:id="0" w:name="_Hlk197958381"/>
    </w:p>
    <w:p w14:paraId="342B42E8" w14:textId="77777777" w:rsidR="00CA4050" w:rsidRDefault="00CA4050" w:rsidP="00BF5D12">
      <w:pPr>
        <w:rPr>
          <w:rFonts w:ascii="Arial" w:hAnsi="Arial" w:cs="Arial"/>
          <w:b/>
          <w:sz w:val="26"/>
          <w:szCs w:val="26"/>
        </w:rPr>
      </w:pPr>
    </w:p>
    <w:p w14:paraId="6E40A49E" w14:textId="29FEEF33"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20925F8B" w14:textId="47AD0CAD" w:rsidR="007C7610" w:rsidRDefault="00D27D69" w:rsidP="004E511E">
      <w:pPr>
        <w:ind w:left="720"/>
        <w:rPr>
          <w:szCs w:val="28"/>
        </w:rPr>
      </w:pPr>
      <w:r w:rsidRPr="00A42D7D">
        <w:rPr>
          <w:szCs w:val="28"/>
        </w:rPr>
        <w:t xml:space="preserve">Chair announced the agenda </w:t>
      </w:r>
      <w:r w:rsidR="00465687" w:rsidRPr="00A42D7D">
        <w:rPr>
          <w:szCs w:val="28"/>
        </w:rPr>
        <w:t xml:space="preserve">doc. </w:t>
      </w:r>
      <w:r w:rsidR="00465687" w:rsidRPr="00737A00">
        <w:rPr>
          <w:i/>
          <w:iCs/>
          <w:szCs w:val="28"/>
        </w:rPr>
        <w:t>#</w:t>
      </w:r>
      <w:r w:rsidR="00F15814" w:rsidRPr="00737A00">
        <w:rPr>
          <w:i/>
          <w:iCs/>
          <w:szCs w:val="28"/>
        </w:rPr>
        <w:t>15-2</w:t>
      </w:r>
      <w:r w:rsidR="00781809">
        <w:rPr>
          <w:i/>
          <w:iCs/>
          <w:szCs w:val="28"/>
        </w:rPr>
        <w:t>5</w:t>
      </w:r>
      <w:r w:rsidR="00F15814" w:rsidRPr="00737A00">
        <w:rPr>
          <w:i/>
          <w:iCs/>
          <w:szCs w:val="28"/>
        </w:rPr>
        <w:t>-0</w:t>
      </w:r>
      <w:r w:rsidR="00781809">
        <w:rPr>
          <w:i/>
          <w:iCs/>
          <w:szCs w:val="28"/>
        </w:rPr>
        <w:t>190</w:t>
      </w:r>
      <w:r w:rsidR="00F15814" w:rsidRPr="00737A00">
        <w:rPr>
          <w:i/>
          <w:iCs/>
          <w:szCs w:val="28"/>
        </w:rPr>
        <w:t>-0</w:t>
      </w:r>
      <w:r w:rsidR="00781809">
        <w:rPr>
          <w:i/>
          <w:iCs/>
          <w:szCs w:val="28"/>
        </w:rPr>
        <w:t>3</w:t>
      </w:r>
      <w:r w:rsidR="00F15814" w:rsidRPr="00737A00">
        <w:rPr>
          <w:i/>
          <w:iCs/>
          <w:szCs w:val="28"/>
        </w:rPr>
        <w:t>-04ab</w:t>
      </w:r>
      <w:r w:rsidR="00465687" w:rsidRPr="00A42D7D">
        <w:rPr>
          <w:szCs w:val="28"/>
        </w:rPr>
        <w:t xml:space="preserve"> </w:t>
      </w:r>
      <w:r w:rsidRPr="00A42D7D">
        <w:rPr>
          <w:szCs w:val="28"/>
        </w:rPr>
        <w:t>for the week.</w:t>
      </w:r>
      <w:r w:rsidR="004E511E">
        <w:rPr>
          <w:szCs w:val="28"/>
        </w:rPr>
        <w:t xml:space="preserve"> </w:t>
      </w:r>
      <w:bookmarkEnd w:id="0"/>
      <w:r w:rsidR="004D104B">
        <w:rPr>
          <w:rFonts w:hint="eastAsia"/>
          <w:szCs w:val="28"/>
          <w:lang w:eastAsia="zh-CN"/>
        </w:rPr>
        <w:t>T</w:t>
      </w:r>
      <w:r w:rsidR="004D104B">
        <w:rPr>
          <w:szCs w:val="28"/>
          <w:lang w:eastAsia="zh-CN"/>
        </w:rPr>
        <w:t xml:space="preserve">here were several requests on the time slots for presentations. The agenda was updated to </w:t>
      </w:r>
      <w:r w:rsidR="004D104B" w:rsidRPr="00A42D7D">
        <w:rPr>
          <w:szCs w:val="28"/>
        </w:rPr>
        <w:t xml:space="preserve">doc. </w:t>
      </w:r>
      <w:r w:rsidR="004D104B" w:rsidRPr="00737A00">
        <w:rPr>
          <w:i/>
          <w:iCs/>
          <w:szCs w:val="28"/>
        </w:rPr>
        <w:t>#15-2</w:t>
      </w:r>
      <w:r w:rsidR="00781809">
        <w:rPr>
          <w:i/>
          <w:iCs/>
          <w:szCs w:val="28"/>
        </w:rPr>
        <w:t>5</w:t>
      </w:r>
      <w:r w:rsidR="004D104B" w:rsidRPr="00737A00">
        <w:rPr>
          <w:i/>
          <w:iCs/>
          <w:szCs w:val="28"/>
        </w:rPr>
        <w:t>-0</w:t>
      </w:r>
      <w:r w:rsidR="00781809">
        <w:rPr>
          <w:i/>
          <w:iCs/>
          <w:szCs w:val="28"/>
        </w:rPr>
        <w:t>190</w:t>
      </w:r>
      <w:r w:rsidR="004D104B" w:rsidRPr="00737A00">
        <w:rPr>
          <w:i/>
          <w:iCs/>
          <w:szCs w:val="28"/>
        </w:rPr>
        <w:t>-0</w:t>
      </w:r>
      <w:r w:rsidR="009252AF">
        <w:rPr>
          <w:i/>
          <w:iCs/>
          <w:szCs w:val="28"/>
        </w:rPr>
        <w:t>4</w:t>
      </w:r>
      <w:r w:rsidR="004D104B" w:rsidRPr="00737A00">
        <w:rPr>
          <w:i/>
          <w:iCs/>
          <w:szCs w:val="28"/>
        </w:rPr>
        <w:t>-04ab</w:t>
      </w:r>
      <w:r w:rsidR="004D104B">
        <w:rPr>
          <w:i/>
          <w:iCs/>
          <w:szCs w:val="28"/>
        </w:rPr>
        <w:t>.</w:t>
      </w:r>
      <w:r w:rsidR="004D104B">
        <w:rPr>
          <w:szCs w:val="28"/>
          <w:lang w:eastAsia="zh-CN"/>
        </w:rPr>
        <w:t xml:space="preserve"> </w:t>
      </w:r>
      <w:r w:rsidR="008D2D73">
        <w:rPr>
          <w:szCs w:val="28"/>
        </w:rPr>
        <w:t xml:space="preserve">There was no </w:t>
      </w:r>
      <w:r w:rsidR="000D541F">
        <w:rPr>
          <w:szCs w:val="28"/>
        </w:rPr>
        <w:t xml:space="preserve">further </w:t>
      </w:r>
      <w:r w:rsidR="008D2D73">
        <w:rPr>
          <w:szCs w:val="28"/>
        </w:rPr>
        <w:t>discuss on the agenda.</w:t>
      </w:r>
      <w:r w:rsidR="00737A00">
        <w:rPr>
          <w:szCs w:val="28"/>
        </w:rPr>
        <w:t xml:space="preserve"> It was passed with unanimous consent.</w:t>
      </w:r>
    </w:p>
    <w:p w14:paraId="354FC334" w14:textId="50007057" w:rsidR="00737A00" w:rsidRDefault="00737A00" w:rsidP="00B0074F">
      <w:pPr>
        <w:rPr>
          <w:szCs w:val="28"/>
          <w:lang w:eastAsia="zh-CN"/>
        </w:rPr>
      </w:pPr>
    </w:p>
    <w:p w14:paraId="3BE29A43" w14:textId="08DCE8B4" w:rsidR="00737A00" w:rsidRDefault="00737A00" w:rsidP="00737A00">
      <w:pPr>
        <w:ind w:left="720"/>
        <w:rPr>
          <w:szCs w:val="28"/>
          <w:lang w:eastAsia="zh-CN"/>
        </w:rPr>
      </w:pPr>
      <w:r>
        <w:rPr>
          <w:rFonts w:hint="eastAsia"/>
          <w:szCs w:val="28"/>
          <w:lang w:eastAsia="zh-CN"/>
        </w:rPr>
        <w:t>C</w:t>
      </w:r>
      <w:r>
        <w:rPr>
          <w:szCs w:val="28"/>
          <w:lang w:eastAsia="zh-CN"/>
        </w:rPr>
        <w:t xml:space="preserve">hair reviewed the </w:t>
      </w:r>
      <w:r w:rsidR="0033565B">
        <w:rPr>
          <w:szCs w:val="28"/>
          <w:lang w:eastAsia="zh-CN"/>
        </w:rPr>
        <w:t xml:space="preserve">plans and </w:t>
      </w:r>
      <w:r w:rsidR="003D1993">
        <w:rPr>
          <w:szCs w:val="28"/>
          <w:lang w:eastAsia="zh-CN"/>
        </w:rPr>
        <w:t>objectives of this week.</w:t>
      </w:r>
    </w:p>
    <w:p w14:paraId="1DD7F6AB" w14:textId="011EB738" w:rsidR="00A35D17" w:rsidRDefault="00A35D17" w:rsidP="00737A00">
      <w:pPr>
        <w:ind w:left="720"/>
        <w:rPr>
          <w:szCs w:val="28"/>
          <w:lang w:eastAsia="zh-CN"/>
        </w:rPr>
      </w:pPr>
    </w:p>
    <w:p w14:paraId="1267A28F" w14:textId="64914D92" w:rsidR="00A35D17" w:rsidRDefault="00A35D17" w:rsidP="00737A00">
      <w:pPr>
        <w:ind w:left="720"/>
        <w:rPr>
          <w:szCs w:val="28"/>
          <w:lang w:eastAsia="zh-CN"/>
        </w:rPr>
      </w:pPr>
      <w:r>
        <w:rPr>
          <w:szCs w:val="28"/>
          <w:lang w:eastAsia="zh-CN"/>
        </w:rPr>
        <w:t>Vice Chair reviewed the c</w:t>
      </w:r>
      <w:r w:rsidRPr="00A35D17">
        <w:rPr>
          <w:szCs w:val="28"/>
          <w:lang w:eastAsia="zh-CN"/>
        </w:rPr>
        <w:t>omment submission progress and summary</w:t>
      </w:r>
      <w:r>
        <w:rPr>
          <w:szCs w:val="28"/>
          <w:lang w:eastAsia="zh-CN"/>
        </w:rPr>
        <w:t>.</w:t>
      </w:r>
    </w:p>
    <w:p w14:paraId="3559B587" w14:textId="4D95CD90" w:rsidR="00A35D17" w:rsidRDefault="00A35D17" w:rsidP="00737A00">
      <w:pPr>
        <w:ind w:left="720"/>
        <w:rPr>
          <w:szCs w:val="28"/>
          <w:lang w:eastAsia="zh-CN"/>
        </w:rPr>
      </w:pPr>
    </w:p>
    <w:p w14:paraId="06FBFF22" w14:textId="1084DF02" w:rsidR="00A35D17" w:rsidRDefault="00A35D17" w:rsidP="00737A00">
      <w:pPr>
        <w:ind w:left="720"/>
        <w:rPr>
          <w:szCs w:val="28"/>
          <w:lang w:eastAsia="zh-CN"/>
        </w:rPr>
      </w:pPr>
      <w:r>
        <w:rPr>
          <w:szCs w:val="28"/>
          <w:lang w:eastAsia="zh-CN"/>
        </w:rPr>
        <w:t>Editor r</w:t>
      </w:r>
      <w:r w:rsidRPr="00A35D17">
        <w:rPr>
          <w:szCs w:val="28"/>
          <w:lang w:eastAsia="zh-CN"/>
        </w:rPr>
        <w:t>eview</w:t>
      </w:r>
      <w:r>
        <w:rPr>
          <w:szCs w:val="28"/>
          <w:lang w:eastAsia="zh-CN"/>
        </w:rPr>
        <w:t>ed</w:t>
      </w:r>
      <w:r w:rsidRPr="00A35D17">
        <w:rPr>
          <w:szCs w:val="28"/>
          <w:lang w:eastAsia="zh-CN"/>
        </w:rPr>
        <w:t xml:space="preserve"> </w:t>
      </w:r>
      <w:r>
        <w:rPr>
          <w:szCs w:val="28"/>
          <w:lang w:eastAsia="zh-CN"/>
        </w:rPr>
        <w:t>the</w:t>
      </w:r>
      <w:r w:rsidRPr="00A35D17">
        <w:rPr>
          <w:szCs w:val="28"/>
          <w:lang w:eastAsia="zh-CN"/>
        </w:rPr>
        <w:t xml:space="preserve"> editorial comments</w:t>
      </w:r>
      <w:r>
        <w:rPr>
          <w:szCs w:val="28"/>
          <w:lang w:eastAsia="zh-CN"/>
        </w:rPr>
        <w:t>.</w:t>
      </w:r>
    </w:p>
    <w:p w14:paraId="546C12F0" w14:textId="511F63E8" w:rsidR="00B0074F" w:rsidRDefault="00B0074F" w:rsidP="00737A00">
      <w:pPr>
        <w:ind w:left="720"/>
        <w:rPr>
          <w:szCs w:val="28"/>
          <w:lang w:eastAsia="zh-CN"/>
        </w:rPr>
      </w:pPr>
    </w:p>
    <w:p w14:paraId="2403EB37" w14:textId="248DCA7F" w:rsidR="00B0074F" w:rsidRDefault="00B0074F" w:rsidP="009E55E3">
      <w:pPr>
        <w:ind w:left="720"/>
        <w:rPr>
          <w:szCs w:val="28"/>
        </w:rPr>
      </w:pPr>
      <w:r w:rsidRPr="00DC4B04">
        <w:rPr>
          <w:rFonts w:hint="eastAsia"/>
          <w:szCs w:val="28"/>
          <w:lang w:eastAsia="zh-CN"/>
        </w:rPr>
        <w:t>C</w:t>
      </w:r>
      <w:r w:rsidRPr="00DC4B04">
        <w:rPr>
          <w:szCs w:val="28"/>
          <w:lang w:eastAsia="zh-CN"/>
        </w:rPr>
        <w:t>hair raised the motion of minutes fo</w:t>
      </w:r>
      <w:r w:rsidRPr="007E46F0">
        <w:rPr>
          <w:szCs w:val="28"/>
          <w:lang w:eastAsia="zh-CN"/>
        </w:rPr>
        <w:t>r</w:t>
      </w:r>
      <w:r>
        <w:rPr>
          <w:szCs w:val="28"/>
          <w:lang w:eastAsia="zh-CN"/>
        </w:rPr>
        <w:t xml:space="preserve"> Mar </w:t>
      </w:r>
      <w:r>
        <w:rPr>
          <w:rFonts w:hint="eastAsia"/>
          <w:szCs w:val="28"/>
          <w:lang w:eastAsia="zh-CN"/>
        </w:rPr>
        <w:t>plenary</w:t>
      </w:r>
      <w:r w:rsidRPr="007E46F0">
        <w:rPr>
          <w:szCs w:val="28"/>
          <w:lang w:eastAsia="zh-CN"/>
        </w:rPr>
        <w:t xml:space="preserve"> </w:t>
      </w:r>
      <w:r w:rsidRPr="007E46F0">
        <w:rPr>
          <w:i/>
          <w:iCs/>
          <w:szCs w:val="28"/>
        </w:rPr>
        <w:t>(doc. # 15-2</w:t>
      </w:r>
      <w:r>
        <w:rPr>
          <w:i/>
          <w:iCs/>
          <w:szCs w:val="28"/>
        </w:rPr>
        <w:t>5</w:t>
      </w:r>
      <w:r w:rsidRPr="007E46F0">
        <w:rPr>
          <w:i/>
          <w:iCs/>
          <w:szCs w:val="28"/>
        </w:rPr>
        <w:t>-0</w:t>
      </w:r>
      <w:r>
        <w:rPr>
          <w:i/>
          <w:iCs/>
          <w:szCs w:val="28"/>
        </w:rPr>
        <w:t>176</w:t>
      </w:r>
      <w:r w:rsidRPr="007E46F0">
        <w:rPr>
          <w:i/>
          <w:iCs/>
          <w:szCs w:val="28"/>
        </w:rPr>
        <w:t>-0</w:t>
      </w:r>
      <w:r>
        <w:rPr>
          <w:i/>
          <w:iCs/>
          <w:szCs w:val="28"/>
        </w:rPr>
        <w:t>0</w:t>
      </w:r>
      <w:r w:rsidRPr="007E46F0">
        <w:rPr>
          <w:i/>
          <w:iCs/>
          <w:szCs w:val="28"/>
        </w:rPr>
        <w:t>-04ab)</w:t>
      </w:r>
      <w:r w:rsidRPr="007E46F0">
        <w:rPr>
          <w:szCs w:val="28"/>
          <w:lang w:eastAsia="zh-CN"/>
        </w:rPr>
        <w:t xml:space="preserve"> and telecons between </w:t>
      </w:r>
      <w:r>
        <w:rPr>
          <w:szCs w:val="28"/>
          <w:lang w:eastAsia="zh-CN"/>
        </w:rPr>
        <w:t>Mar and May 2025</w:t>
      </w:r>
      <w:r w:rsidRPr="007E46F0">
        <w:rPr>
          <w:szCs w:val="28"/>
          <w:lang w:eastAsia="zh-CN"/>
        </w:rPr>
        <w:t xml:space="preserve"> </w:t>
      </w:r>
      <w:r w:rsidRPr="007E46F0">
        <w:rPr>
          <w:i/>
          <w:iCs/>
          <w:szCs w:val="28"/>
        </w:rPr>
        <w:t>(doc. # 15-2</w:t>
      </w:r>
      <w:r>
        <w:rPr>
          <w:i/>
          <w:iCs/>
          <w:szCs w:val="28"/>
        </w:rPr>
        <w:t>5</w:t>
      </w:r>
      <w:r w:rsidRPr="007E46F0">
        <w:rPr>
          <w:i/>
          <w:iCs/>
          <w:szCs w:val="28"/>
        </w:rPr>
        <w:t>-0</w:t>
      </w:r>
      <w:r>
        <w:rPr>
          <w:i/>
          <w:iCs/>
          <w:szCs w:val="28"/>
        </w:rPr>
        <w:t>205</w:t>
      </w:r>
      <w:r w:rsidRPr="007E46F0">
        <w:rPr>
          <w:i/>
          <w:iCs/>
          <w:szCs w:val="28"/>
        </w:rPr>
        <w:t>-0</w:t>
      </w:r>
      <w:r>
        <w:rPr>
          <w:i/>
          <w:iCs/>
          <w:szCs w:val="28"/>
        </w:rPr>
        <w:t>0</w:t>
      </w:r>
      <w:r w:rsidRPr="007E46F0">
        <w:rPr>
          <w:i/>
          <w:iCs/>
          <w:szCs w:val="28"/>
        </w:rPr>
        <w:t>-04ab)</w:t>
      </w:r>
      <w:r w:rsidRPr="007E46F0">
        <w:rPr>
          <w:szCs w:val="28"/>
          <w:lang w:eastAsia="zh-CN"/>
        </w:rPr>
        <w:t xml:space="preserve">. </w:t>
      </w:r>
      <w:r w:rsidRPr="007E46F0">
        <w:rPr>
          <w:szCs w:val="28"/>
        </w:rPr>
        <w:t xml:space="preserve">No discussion heard. </w:t>
      </w:r>
    </w:p>
    <w:p w14:paraId="45636CC7" w14:textId="77777777" w:rsidR="00B0074F" w:rsidRDefault="00B0074F" w:rsidP="00B0074F">
      <w:pPr>
        <w:ind w:left="720"/>
        <w:rPr>
          <w:szCs w:val="28"/>
          <w:lang w:eastAsia="zh-CN"/>
        </w:rPr>
      </w:pPr>
      <w:r w:rsidRPr="00CF252C">
        <w:rPr>
          <w:szCs w:val="28"/>
          <w:highlight w:val="green"/>
          <w:lang w:eastAsia="zh-CN"/>
        </w:rPr>
        <w:t xml:space="preserve">No one objected to approve the </w:t>
      </w:r>
      <w:r>
        <w:rPr>
          <w:szCs w:val="28"/>
          <w:highlight w:val="green"/>
          <w:lang w:eastAsia="zh-CN"/>
        </w:rPr>
        <w:t>minutes</w:t>
      </w:r>
      <w:r w:rsidRPr="00CF252C">
        <w:rPr>
          <w:szCs w:val="28"/>
          <w:highlight w:val="green"/>
          <w:lang w:eastAsia="zh-CN"/>
        </w:rPr>
        <w:t>.</w:t>
      </w:r>
    </w:p>
    <w:p w14:paraId="3C488DDA" w14:textId="77777777" w:rsidR="00B0074F" w:rsidRDefault="00B0074F" w:rsidP="00737A00">
      <w:pPr>
        <w:ind w:left="720"/>
        <w:rPr>
          <w:szCs w:val="28"/>
          <w:lang w:eastAsia="zh-CN"/>
        </w:rPr>
      </w:pP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5D3DCF30" w:rsidR="00B744FE" w:rsidRDefault="00B744FE" w:rsidP="00B744FE">
      <w:pPr>
        <w:ind w:left="720"/>
        <w:rPr>
          <w:szCs w:val="28"/>
        </w:rPr>
      </w:pPr>
      <w:bookmarkStart w:id="1" w:name="_Hlk197958431"/>
      <w:r>
        <w:rPr>
          <w:szCs w:val="28"/>
        </w:rPr>
        <w:t xml:space="preserve">Using the agenda </w:t>
      </w:r>
      <w:r w:rsidRPr="00F1358C">
        <w:rPr>
          <w:i/>
          <w:iCs/>
          <w:szCs w:val="28"/>
        </w:rPr>
        <w:t>(</w:t>
      </w:r>
      <w:r w:rsidR="00A24663" w:rsidRPr="008560C9">
        <w:rPr>
          <w:i/>
          <w:iCs/>
          <w:szCs w:val="28"/>
        </w:rPr>
        <w:t>doc. # 15</w:t>
      </w:r>
      <w:r w:rsidR="00A24663" w:rsidRPr="009D564E">
        <w:rPr>
          <w:i/>
          <w:iCs/>
          <w:szCs w:val="28"/>
        </w:rPr>
        <w:t>-</w:t>
      </w:r>
      <w:ins w:id="2" w:author="Rojan Chitrakar" w:date="2025-05-12T16:06:00Z">
        <w:r w:rsidR="00A8047D" w:rsidRPr="009D564E">
          <w:rPr>
            <w:i/>
            <w:iCs/>
            <w:szCs w:val="28"/>
          </w:rPr>
          <w:t>25</w:t>
        </w:r>
      </w:ins>
      <w:r w:rsidR="00A24663" w:rsidRPr="009D564E">
        <w:rPr>
          <w:i/>
          <w:iCs/>
          <w:szCs w:val="28"/>
        </w:rPr>
        <w:t>-</w:t>
      </w:r>
      <w:ins w:id="3" w:author="Rojan Chitrakar" w:date="2025-05-12T16:06:00Z">
        <w:r w:rsidR="00A8047D" w:rsidRPr="009D564E">
          <w:rPr>
            <w:i/>
            <w:iCs/>
            <w:szCs w:val="28"/>
          </w:rPr>
          <w:t>0190</w:t>
        </w:r>
      </w:ins>
      <w:r w:rsidR="00737A00" w:rsidRPr="009D564E">
        <w:rPr>
          <w:i/>
          <w:iCs/>
          <w:szCs w:val="28"/>
        </w:rPr>
        <w:t>-04ab</w:t>
      </w:r>
      <w:r w:rsidRPr="009D564E">
        <w:rPr>
          <w:i/>
          <w:iCs/>
          <w:szCs w:val="28"/>
        </w:rPr>
        <w:t>)</w:t>
      </w:r>
      <w:r w:rsidRPr="009D564E">
        <w:rPr>
          <w:szCs w:val="28"/>
        </w:rPr>
        <w:t xml:space="preserve"> </w:t>
      </w:r>
      <w:r w:rsidRPr="00DF562A">
        <w:rPr>
          <w:szCs w:val="28"/>
        </w:rPr>
        <w:t>Chair proceed</w:t>
      </w:r>
      <w:r w:rsidR="000152AC">
        <w:rPr>
          <w:szCs w:val="28"/>
        </w:rPr>
        <w:t>ed</w:t>
      </w:r>
      <w:r w:rsidRPr="00DF562A">
        <w:rPr>
          <w:szCs w:val="28"/>
        </w:rPr>
        <w:t xml:space="preserve"> with running the meeting.</w:t>
      </w:r>
    </w:p>
    <w:bookmarkEnd w:id="1"/>
    <w:p w14:paraId="4EE10FEE" w14:textId="60856C13" w:rsidR="000D541F" w:rsidRDefault="000D541F" w:rsidP="00B744FE">
      <w:pPr>
        <w:ind w:left="720"/>
        <w:rPr>
          <w:szCs w:val="28"/>
        </w:rPr>
      </w:pPr>
    </w:p>
    <w:p w14:paraId="36945E98" w14:textId="32040F49" w:rsidR="00BC713F" w:rsidRDefault="00BC713F" w:rsidP="00BC713F">
      <w:pPr>
        <w:ind w:left="720"/>
        <w:rPr>
          <w:szCs w:val="28"/>
          <w:lang w:eastAsia="zh-CN"/>
        </w:rPr>
      </w:pPr>
      <w:r>
        <w:rPr>
          <w:szCs w:val="28"/>
          <w:lang w:eastAsia="zh-CN"/>
        </w:rPr>
        <w:lastRenderedPageBreak/>
        <w:t>Rojan Chitrakar (Huawei) presented “</w:t>
      </w:r>
      <w:r w:rsidR="002875D1" w:rsidRPr="002875D1">
        <w:rPr>
          <w:szCs w:val="28"/>
          <w:lang w:eastAsia="zh-CN"/>
        </w:rPr>
        <w:t>CRs for Status fields and Long term parameters updates - 12 CIDs</w:t>
      </w:r>
      <w:r>
        <w:rPr>
          <w:szCs w:val="28"/>
          <w:lang w:eastAsia="zh-CN"/>
        </w:rPr>
        <w:t>”</w:t>
      </w:r>
    </w:p>
    <w:p w14:paraId="74FDC8B4" w14:textId="6C29DE78" w:rsidR="00BC713F" w:rsidRDefault="00BC713F" w:rsidP="00BC713F">
      <w:pPr>
        <w:ind w:left="720"/>
        <w:rPr>
          <w:szCs w:val="28"/>
        </w:rPr>
      </w:pPr>
      <w:r w:rsidRPr="00736958">
        <w:rPr>
          <w:szCs w:val="28"/>
        </w:rPr>
        <w:t>(</w:t>
      </w:r>
      <w:r w:rsidRPr="002437F4">
        <w:rPr>
          <w:i/>
          <w:iCs/>
          <w:szCs w:val="28"/>
        </w:rPr>
        <w:t>doc. # 15-2</w:t>
      </w:r>
      <w:r w:rsidR="002875D1">
        <w:rPr>
          <w:i/>
          <w:iCs/>
          <w:szCs w:val="28"/>
        </w:rPr>
        <w:t>5</w:t>
      </w:r>
      <w:r w:rsidRPr="002437F4">
        <w:rPr>
          <w:i/>
          <w:iCs/>
          <w:szCs w:val="28"/>
        </w:rPr>
        <w:t>-</w:t>
      </w:r>
      <w:r>
        <w:rPr>
          <w:i/>
          <w:iCs/>
          <w:szCs w:val="28"/>
        </w:rPr>
        <w:t>0</w:t>
      </w:r>
      <w:r w:rsidR="002875D1">
        <w:rPr>
          <w:i/>
          <w:iCs/>
          <w:szCs w:val="28"/>
        </w:rPr>
        <w:t>209</w:t>
      </w:r>
      <w:r w:rsidRPr="002437F4">
        <w:rPr>
          <w:i/>
          <w:iCs/>
          <w:szCs w:val="28"/>
        </w:rPr>
        <w:t>-</w:t>
      </w:r>
      <w:r>
        <w:rPr>
          <w:i/>
          <w:iCs/>
          <w:szCs w:val="28"/>
        </w:rPr>
        <w:t>00</w:t>
      </w:r>
      <w:r w:rsidRPr="002437F4">
        <w:rPr>
          <w:i/>
          <w:iCs/>
          <w:szCs w:val="28"/>
        </w:rPr>
        <w:t>-04ab</w:t>
      </w:r>
      <w:r w:rsidRPr="00736958">
        <w:rPr>
          <w:szCs w:val="28"/>
        </w:rPr>
        <w:t>)</w:t>
      </w:r>
    </w:p>
    <w:p w14:paraId="6EF76F08" w14:textId="02D2E3A3" w:rsidR="002875D1" w:rsidRPr="00665144" w:rsidRDefault="002875D1" w:rsidP="002875D1">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209</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3C2D3541" w14:textId="564A043F" w:rsidR="000D541F" w:rsidRDefault="000D541F" w:rsidP="00B56273">
      <w:pPr>
        <w:rPr>
          <w:szCs w:val="28"/>
          <w:lang w:eastAsia="zh-CN"/>
        </w:rPr>
      </w:pPr>
    </w:p>
    <w:p w14:paraId="3CEE0BFB" w14:textId="0AB0EFA8" w:rsidR="00BC713F" w:rsidRDefault="00BC713F" w:rsidP="00BC713F">
      <w:pPr>
        <w:ind w:left="720"/>
        <w:rPr>
          <w:szCs w:val="28"/>
          <w:lang w:eastAsia="zh-CN"/>
        </w:rPr>
      </w:pPr>
      <w:r>
        <w:rPr>
          <w:szCs w:val="28"/>
          <w:lang w:eastAsia="zh-CN"/>
        </w:rPr>
        <w:t>Rojan Chitrakar (Huawei) presented “</w:t>
      </w:r>
      <w:r w:rsidR="00FB1DD9" w:rsidRPr="00FB1DD9">
        <w:rPr>
          <w:szCs w:val="28"/>
          <w:lang w:eastAsia="zh-CN"/>
        </w:rPr>
        <w:t>CRs for Miscellaneous MMS Comments - 4 CIDs</w:t>
      </w:r>
      <w:r>
        <w:rPr>
          <w:szCs w:val="28"/>
          <w:lang w:eastAsia="zh-CN"/>
        </w:rPr>
        <w:t>”</w:t>
      </w:r>
    </w:p>
    <w:p w14:paraId="134E68D7" w14:textId="72DB756F" w:rsidR="00BC713F" w:rsidRDefault="00BC713F" w:rsidP="00BC713F">
      <w:pPr>
        <w:ind w:left="720"/>
        <w:rPr>
          <w:szCs w:val="28"/>
        </w:rPr>
      </w:pPr>
      <w:r w:rsidRPr="00736958">
        <w:rPr>
          <w:szCs w:val="28"/>
        </w:rPr>
        <w:t>(</w:t>
      </w:r>
      <w:r w:rsidRPr="002437F4">
        <w:rPr>
          <w:i/>
          <w:iCs/>
          <w:szCs w:val="28"/>
        </w:rPr>
        <w:t>doc. # 15-2</w:t>
      </w:r>
      <w:r w:rsidR="00B56273">
        <w:rPr>
          <w:i/>
          <w:iCs/>
          <w:szCs w:val="28"/>
        </w:rPr>
        <w:t>5</w:t>
      </w:r>
      <w:r w:rsidRPr="002437F4">
        <w:rPr>
          <w:i/>
          <w:iCs/>
          <w:szCs w:val="28"/>
        </w:rPr>
        <w:t>-</w:t>
      </w:r>
      <w:r>
        <w:rPr>
          <w:i/>
          <w:iCs/>
          <w:szCs w:val="28"/>
        </w:rPr>
        <w:t>0</w:t>
      </w:r>
      <w:r w:rsidR="00B56273">
        <w:rPr>
          <w:i/>
          <w:iCs/>
          <w:szCs w:val="28"/>
        </w:rPr>
        <w:t>210</w:t>
      </w:r>
      <w:r w:rsidRPr="002437F4">
        <w:rPr>
          <w:i/>
          <w:iCs/>
          <w:szCs w:val="28"/>
        </w:rPr>
        <w:t>-</w:t>
      </w:r>
      <w:r>
        <w:rPr>
          <w:i/>
          <w:iCs/>
          <w:szCs w:val="28"/>
        </w:rPr>
        <w:t>00</w:t>
      </w:r>
      <w:r w:rsidRPr="002437F4">
        <w:rPr>
          <w:i/>
          <w:iCs/>
          <w:szCs w:val="28"/>
        </w:rPr>
        <w:t>-04ab</w:t>
      </w:r>
      <w:r w:rsidRPr="00736958">
        <w:rPr>
          <w:szCs w:val="28"/>
        </w:rPr>
        <w:t>)</w:t>
      </w:r>
    </w:p>
    <w:p w14:paraId="6A9A236A" w14:textId="04D14DA1" w:rsidR="00B56273" w:rsidRPr="00665144" w:rsidRDefault="00B56273" w:rsidP="00B56273">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210</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777D4A83" w14:textId="1CA06F1D" w:rsidR="00FB1DD9" w:rsidRDefault="00FB1DD9" w:rsidP="00BC713F">
      <w:pPr>
        <w:ind w:left="720"/>
        <w:rPr>
          <w:szCs w:val="28"/>
          <w:lang w:eastAsia="zh-CN"/>
        </w:rPr>
      </w:pPr>
    </w:p>
    <w:p w14:paraId="38B69C4F" w14:textId="777B07FD" w:rsidR="00FB1DD9" w:rsidRDefault="00FB1DD9" w:rsidP="00FB1DD9">
      <w:pPr>
        <w:ind w:left="720"/>
        <w:rPr>
          <w:szCs w:val="28"/>
          <w:lang w:eastAsia="zh-CN"/>
        </w:rPr>
      </w:pPr>
      <w:r>
        <w:rPr>
          <w:szCs w:val="28"/>
          <w:lang w:eastAsia="zh-CN"/>
        </w:rPr>
        <w:t>Rojan Chitrakar (Huawei) presented “</w:t>
      </w:r>
      <w:r w:rsidRPr="00FB1DD9">
        <w:rPr>
          <w:szCs w:val="28"/>
          <w:lang w:eastAsia="zh-CN"/>
        </w:rPr>
        <w:t>CRs for CIR Report - 1 CID</w:t>
      </w:r>
      <w:r>
        <w:rPr>
          <w:szCs w:val="28"/>
          <w:lang w:eastAsia="zh-CN"/>
        </w:rPr>
        <w:t>”</w:t>
      </w:r>
    </w:p>
    <w:p w14:paraId="5097587E" w14:textId="582B149A" w:rsidR="00FB1DD9" w:rsidRDefault="00FB1DD9" w:rsidP="00FB1DD9">
      <w:pPr>
        <w:ind w:left="720"/>
        <w:rPr>
          <w:szCs w:val="28"/>
        </w:rPr>
      </w:pPr>
      <w:r w:rsidRPr="00736958">
        <w:rPr>
          <w:szCs w:val="28"/>
        </w:rPr>
        <w:t>(</w:t>
      </w:r>
      <w:r w:rsidRPr="002437F4">
        <w:rPr>
          <w:i/>
          <w:iCs/>
          <w:szCs w:val="28"/>
        </w:rPr>
        <w:t>doc. # 15-2</w:t>
      </w:r>
      <w:r w:rsidR="00B56273">
        <w:rPr>
          <w:i/>
          <w:iCs/>
          <w:szCs w:val="28"/>
        </w:rPr>
        <w:t>5</w:t>
      </w:r>
      <w:r w:rsidRPr="002437F4">
        <w:rPr>
          <w:i/>
          <w:iCs/>
          <w:szCs w:val="28"/>
        </w:rPr>
        <w:t>-</w:t>
      </w:r>
      <w:r>
        <w:rPr>
          <w:i/>
          <w:iCs/>
          <w:szCs w:val="28"/>
        </w:rPr>
        <w:t>0</w:t>
      </w:r>
      <w:r w:rsidR="00B56273">
        <w:rPr>
          <w:i/>
          <w:iCs/>
          <w:szCs w:val="28"/>
        </w:rPr>
        <w:t>211</w:t>
      </w:r>
      <w:r w:rsidRPr="002437F4">
        <w:rPr>
          <w:i/>
          <w:iCs/>
          <w:szCs w:val="28"/>
        </w:rPr>
        <w:t>-</w:t>
      </w:r>
      <w:r>
        <w:rPr>
          <w:i/>
          <w:iCs/>
          <w:szCs w:val="28"/>
        </w:rPr>
        <w:t>00</w:t>
      </w:r>
      <w:r w:rsidRPr="002437F4">
        <w:rPr>
          <w:i/>
          <w:iCs/>
          <w:szCs w:val="28"/>
        </w:rPr>
        <w:t>-04ab</w:t>
      </w:r>
      <w:r w:rsidRPr="00736958">
        <w:rPr>
          <w:szCs w:val="28"/>
        </w:rPr>
        <w:t>)</w:t>
      </w:r>
    </w:p>
    <w:p w14:paraId="51D37830" w14:textId="3C98F9D5" w:rsidR="00FB1DD9" w:rsidRDefault="00B56273" w:rsidP="00BC713F">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211</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53B53CB1" w14:textId="6AE623BF" w:rsidR="00B56273" w:rsidRDefault="00B56273" w:rsidP="00BC713F">
      <w:pPr>
        <w:ind w:left="720"/>
        <w:rPr>
          <w:i/>
          <w:szCs w:val="28"/>
          <w:lang w:eastAsia="zh-CN"/>
        </w:rPr>
      </w:pPr>
    </w:p>
    <w:p w14:paraId="1731758A" w14:textId="1D4A8717" w:rsidR="00B56273" w:rsidRDefault="00B56273" w:rsidP="00B56273">
      <w:pPr>
        <w:ind w:left="720"/>
        <w:rPr>
          <w:szCs w:val="28"/>
        </w:rPr>
      </w:pPr>
      <w:r>
        <w:rPr>
          <w:szCs w:val="28"/>
        </w:rPr>
        <w:t>Alex Krebs (Apple) presented “</w:t>
      </w:r>
      <w:r w:rsidRPr="00B56273">
        <w:rPr>
          <w:szCs w:val="28"/>
        </w:rPr>
        <w:t>LB213/D02 comment resolution -- Handling of TX/RX of compact frames -- CIDs 51, 52, 320</w:t>
      </w:r>
      <w:r>
        <w:rPr>
          <w:szCs w:val="28"/>
        </w:rPr>
        <w:t>”</w:t>
      </w:r>
    </w:p>
    <w:p w14:paraId="5F76E155" w14:textId="16D4D92A" w:rsidR="00B56273" w:rsidRDefault="00B56273" w:rsidP="00B56273">
      <w:pPr>
        <w:ind w:left="720"/>
        <w:rPr>
          <w:szCs w:val="28"/>
          <w:lang w:eastAsia="zh-CN"/>
        </w:rPr>
      </w:pPr>
      <w:r>
        <w:rPr>
          <w:szCs w:val="28"/>
          <w:lang w:eastAsia="zh-CN"/>
        </w:rPr>
        <w:t>(</w:t>
      </w:r>
      <w:r w:rsidRPr="002437F4">
        <w:rPr>
          <w:i/>
          <w:iCs/>
          <w:szCs w:val="28"/>
        </w:rPr>
        <w:t>doc. # 15-2</w:t>
      </w:r>
      <w:r>
        <w:rPr>
          <w:i/>
          <w:iCs/>
          <w:szCs w:val="28"/>
        </w:rPr>
        <w:t>5</w:t>
      </w:r>
      <w:r w:rsidRPr="002437F4">
        <w:rPr>
          <w:i/>
          <w:iCs/>
          <w:szCs w:val="28"/>
        </w:rPr>
        <w:t>-</w:t>
      </w:r>
      <w:r>
        <w:rPr>
          <w:i/>
          <w:iCs/>
          <w:szCs w:val="28"/>
        </w:rPr>
        <w:t>0226</w:t>
      </w:r>
      <w:r w:rsidRPr="002437F4">
        <w:rPr>
          <w:i/>
          <w:iCs/>
          <w:szCs w:val="28"/>
        </w:rPr>
        <w:t>-</w:t>
      </w:r>
      <w:r>
        <w:rPr>
          <w:i/>
          <w:iCs/>
          <w:szCs w:val="28"/>
        </w:rPr>
        <w:t>00</w:t>
      </w:r>
      <w:r w:rsidRPr="002437F4">
        <w:rPr>
          <w:i/>
          <w:iCs/>
          <w:szCs w:val="28"/>
        </w:rPr>
        <w:t>-04ab</w:t>
      </w:r>
      <w:r>
        <w:rPr>
          <w:szCs w:val="28"/>
          <w:lang w:eastAsia="zh-CN"/>
        </w:rPr>
        <w:t>)</w:t>
      </w:r>
    </w:p>
    <w:p w14:paraId="19F6413D" w14:textId="4AFE927A" w:rsidR="00B56273" w:rsidRDefault="00BA1D65" w:rsidP="00BC713F">
      <w:pPr>
        <w:ind w:left="720"/>
        <w:rPr>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226</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7091BB5A" w14:textId="50B371C3" w:rsidR="00BC713F" w:rsidRDefault="00BC713F" w:rsidP="00B744FE">
      <w:pPr>
        <w:ind w:left="720"/>
        <w:rPr>
          <w:szCs w:val="28"/>
          <w:lang w:eastAsia="zh-CN"/>
        </w:rPr>
      </w:pPr>
    </w:p>
    <w:p w14:paraId="0F202441" w14:textId="44D8CE06" w:rsidR="00F25053" w:rsidRDefault="00F25053" w:rsidP="00B744FE">
      <w:pPr>
        <w:ind w:left="720"/>
        <w:rPr>
          <w:szCs w:val="28"/>
          <w:lang w:eastAsia="zh-CN"/>
        </w:rPr>
      </w:pPr>
      <w:r>
        <w:rPr>
          <w:szCs w:val="28"/>
        </w:rPr>
        <w:t xml:space="preserve">Alex Krebs (Apple) </w:t>
      </w:r>
      <w:r>
        <w:rPr>
          <w:szCs w:val="28"/>
          <w:lang w:eastAsia="zh-CN"/>
        </w:rPr>
        <w:t>proposed to accept comment CID 148, 62.</w:t>
      </w:r>
    </w:p>
    <w:p w14:paraId="25500543" w14:textId="6D6C0143" w:rsidR="00F25053" w:rsidRDefault="00F25053" w:rsidP="00B744FE">
      <w:pPr>
        <w:ind w:left="720"/>
        <w:rPr>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w:t>
      </w:r>
      <w:r>
        <w:rPr>
          <w:szCs w:val="28"/>
          <w:highlight w:val="green"/>
          <w:lang w:eastAsia="zh-CN"/>
        </w:rPr>
        <w:t xml:space="preserve">proposed </w:t>
      </w:r>
      <w:r w:rsidRPr="00AF6A97">
        <w:rPr>
          <w:szCs w:val="28"/>
          <w:highlight w:val="green"/>
          <w:lang w:eastAsia="zh-CN"/>
        </w:rPr>
        <w:t>comment resolutions</w:t>
      </w:r>
    </w:p>
    <w:p w14:paraId="5E8D7F75" w14:textId="77777777" w:rsidR="00F25053" w:rsidRDefault="00F25053" w:rsidP="00B744FE">
      <w:pPr>
        <w:ind w:left="720"/>
        <w:rPr>
          <w:szCs w:val="28"/>
          <w:lang w:eastAsia="zh-CN"/>
        </w:rPr>
      </w:pPr>
    </w:p>
    <w:p w14:paraId="5E7801E8" w14:textId="5668CF0E" w:rsidR="00BC713F" w:rsidRDefault="00F25053" w:rsidP="00B744FE">
      <w:pPr>
        <w:ind w:left="720"/>
        <w:rPr>
          <w:szCs w:val="28"/>
          <w:lang w:eastAsia="zh-CN"/>
        </w:rPr>
      </w:pPr>
      <w:r>
        <w:rPr>
          <w:szCs w:val="28"/>
          <w:lang w:eastAsia="zh-CN"/>
        </w:rPr>
        <w:t>there were some discussions regarding breakout sessions.</w:t>
      </w:r>
    </w:p>
    <w:p w14:paraId="0DDC1F8F" w14:textId="77777777" w:rsidR="00F25053" w:rsidRDefault="00F25053" w:rsidP="00B744FE">
      <w:pPr>
        <w:ind w:left="720"/>
        <w:rPr>
          <w:szCs w:val="28"/>
          <w:lang w:eastAsia="zh-CN"/>
        </w:rPr>
      </w:pPr>
    </w:p>
    <w:p w14:paraId="4D519B99" w14:textId="77CF8B6C" w:rsidR="000D541F" w:rsidRDefault="000D541F" w:rsidP="000D541F">
      <w:pPr>
        <w:spacing w:before="120"/>
      </w:pPr>
      <w:r w:rsidRPr="004A5900">
        <w:t xml:space="preserve">Chair recessed the mtg. @ </w:t>
      </w:r>
      <w:r w:rsidR="003D1993">
        <w:t>3</w:t>
      </w:r>
      <w:r>
        <w:t>:</w:t>
      </w:r>
      <w:r w:rsidR="00B6295A">
        <w:t>27</w:t>
      </w:r>
      <w:r>
        <w:t xml:space="preserve">PM </w:t>
      </w:r>
      <w:r w:rsidR="002F48E2">
        <w:rPr>
          <w:rFonts w:hint="eastAsia"/>
          <w:lang w:eastAsia="zh-CN"/>
        </w:rPr>
        <w:t>EST</w:t>
      </w:r>
      <w:r w:rsidRPr="004A5900">
        <w:t xml:space="preserve">, until </w:t>
      </w:r>
      <w:r>
        <w:t>Mon</w:t>
      </w:r>
      <w:r w:rsidRPr="004A5900">
        <w:t xml:space="preserve">. </w:t>
      </w:r>
      <w:r>
        <w:t>PM</w:t>
      </w:r>
      <w:r w:rsidR="003D1993">
        <w:t>2</w:t>
      </w:r>
      <w:r>
        <w:t>.</w:t>
      </w:r>
    </w:p>
    <w:p w14:paraId="7024B733" w14:textId="34771B48" w:rsidR="009D564E" w:rsidRDefault="009D564E">
      <w:r>
        <w:br w:type="page"/>
      </w:r>
    </w:p>
    <w:p w14:paraId="375FAB62" w14:textId="3400C096" w:rsidR="00D82626" w:rsidRPr="00100352" w:rsidRDefault="00D82626" w:rsidP="00D82626">
      <w:pPr>
        <w:pStyle w:val="Heading1"/>
      </w:pPr>
      <w:r w:rsidRPr="00085D44">
        <w:rPr>
          <w:lang w:eastAsia="zh-CN"/>
        </w:rPr>
        <w:lastRenderedPageBreak/>
        <w:t xml:space="preserve">Monday, </w:t>
      </w:r>
      <w:r>
        <w:rPr>
          <w:lang w:eastAsia="zh-CN"/>
        </w:rPr>
        <w:t>12</w:t>
      </w:r>
      <w:r w:rsidRPr="00085D44">
        <w:rPr>
          <w:lang w:eastAsia="zh-CN"/>
        </w:rPr>
        <w:t xml:space="preserve"> </w:t>
      </w:r>
      <w:r>
        <w:rPr>
          <w:lang w:eastAsia="zh-CN"/>
        </w:rPr>
        <w:t>May</w:t>
      </w:r>
      <w:r w:rsidRPr="00085D44">
        <w:rPr>
          <w:lang w:eastAsia="zh-CN"/>
        </w:rPr>
        <w:t>, 202</w:t>
      </w:r>
      <w:r>
        <w:rPr>
          <w:lang w:eastAsia="zh-CN"/>
        </w:rPr>
        <w:t>5</w:t>
      </w:r>
      <w:r w:rsidRPr="00085D44">
        <w:t xml:space="preserve"> – </w:t>
      </w:r>
      <w:r w:rsidRPr="00085D44">
        <w:rPr>
          <w:rFonts w:hint="eastAsia"/>
          <w:lang w:eastAsia="zh-CN"/>
        </w:rPr>
        <w:t>PM</w:t>
      </w:r>
      <w:r>
        <w:rPr>
          <w:lang w:eastAsia="zh-CN"/>
        </w:rPr>
        <w:t>2</w:t>
      </w:r>
    </w:p>
    <w:p w14:paraId="6C3EA032" w14:textId="77777777" w:rsidR="00D82626" w:rsidRDefault="00D82626" w:rsidP="00D82626">
      <w:pPr>
        <w:rPr>
          <w:b/>
          <w:szCs w:val="28"/>
        </w:rPr>
      </w:pPr>
    </w:p>
    <w:p w14:paraId="399496F3" w14:textId="77777777" w:rsidR="00D82626" w:rsidRPr="00771873" w:rsidRDefault="00D82626" w:rsidP="00D82626">
      <w:pPr>
        <w:rPr>
          <w:b/>
          <w:sz w:val="26"/>
          <w:szCs w:val="26"/>
        </w:rPr>
      </w:pPr>
      <w:r w:rsidRPr="00771873">
        <w:rPr>
          <w:b/>
          <w:sz w:val="26"/>
          <w:szCs w:val="26"/>
        </w:rPr>
        <w:t>Opening</w:t>
      </w:r>
    </w:p>
    <w:p w14:paraId="146FBAA0" w14:textId="27FA9CFA" w:rsidR="00D82626" w:rsidRDefault="00D82626" w:rsidP="00D82626">
      <w:pPr>
        <w:ind w:left="990" w:hanging="990"/>
        <w:rPr>
          <w:szCs w:val="28"/>
        </w:rPr>
      </w:pPr>
      <w:r>
        <w:rPr>
          <w:b/>
          <w:szCs w:val="28"/>
        </w:rPr>
        <w:t>3</w:t>
      </w:r>
      <w:r w:rsidRPr="00664E7D">
        <w:rPr>
          <w:b/>
          <w:szCs w:val="28"/>
        </w:rPr>
        <w:t>:</w:t>
      </w:r>
      <w:r>
        <w:rPr>
          <w:b/>
          <w:szCs w:val="28"/>
        </w:rPr>
        <w:t>30</w:t>
      </w:r>
      <w:r w:rsidRPr="00664E7D">
        <w:rPr>
          <w:b/>
          <w:szCs w:val="28"/>
        </w:rPr>
        <w:t xml:space="preserve"> </w:t>
      </w:r>
      <w:r>
        <w:rPr>
          <w:b/>
          <w:szCs w:val="28"/>
          <w:lang w:eastAsia="zh-CN"/>
        </w:rPr>
        <w:t>PM EST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-0</w:t>
      </w:r>
      <w:r>
        <w:rPr>
          <w:i/>
          <w:iCs/>
          <w:szCs w:val="28"/>
          <w:lang w:eastAsia="zh-CN"/>
        </w:rPr>
        <w:t>2</w:t>
      </w:r>
      <w:r w:rsidR="009D564E">
        <w:rPr>
          <w:i/>
          <w:iCs/>
          <w:szCs w:val="28"/>
          <w:lang w:eastAsia="zh-CN"/>
        </w:rPr>
        <w:t>2</w:t>
      </w:r>
      <w:r>
        <w:rPr>
          <w:i/>
          <w:iCs/>
          <w:szCs w:val="28"/>
          <w:lang w:eastAsia="zh-CN"/>
        </w:rPr>
        <w:t>3</w:t>
      </w:r>
      <w:r w:rsidRPr="00180FA1">
        <w:rPr>
          <w:i/>
          <w:iCs/>
          <w:szCs w:val="28"/>
        </w:rPr>
        <w:t>-0</w:t>
      </w:r>
      <w:r>
        <w:rPr>
          <w:i/>
          <w:iCs/>
          <w:szCs w:val="28"/>
        </w:rPr>
        <w:t>0</w:t>
      </w:r>
      <w:r w:rsidRPr="00180FA1">
        <w:rPr>
          <w:i/>
          <w:iCs/>
          <w:szCs w:val="28"/>
        </w:rPr>
        <w:t>-04ab</w:t>
      </w:r>
      <w:r w:rsidRPr="00664E7D">
        <w:rPr>
          <w:szCs w:val="28"/>
        </w:rPr>
        <w:t>)</w:t>
      </w:r>
    </w:p>
    <w:p w14:paraId="1D575781" w14:textId="77777777" w:rsidR="00D82626" w:rsidRPr="00FE510D" w:rsidRDefault="00D82626" w:rsidP="00D82626">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3AC4BF5D" w14:textId="77777777" w:rsidR="00D82626" w:rsidRDefault="00D82626" w:rsidP="00D82626">
      <w:pPr>
        <w:spacing w:before="120"/>
        <w:rPr>
          <w:szCs w:val="28"/>
          <w:lang w:eastAsia="zh-CN"/>
        </w:rPr>
      </w:pPr>
      <w:r>
        <w:rPr>
          <w:rFonts w:hint="eastAsia"/>
          <w:szCs w:val="28"/>
          <w:lang w:eastAsia="zh-CN"/>
        </w:rPr>
        <w:t>C</w:t>
      </w:r>
      <w:r>
        <w:rPr>
          <w:szCs w:val="28"/>
          <w:lang w:eastAsia="zh-CN"/>
        </w:rPr>
        <w:t>hair introduced the hybrid meeting logistics.</w:t>
      </w:r>
    </w:p>
    <w:p w14:paraId="28EE21E9" w14:textId="77777777" w:rsidR="00D82626" w:rsidRDefault="00D82626" w:rsidP="00D82626">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5297BA4A" w14:textId="77777777" w:rsidR="00D82626" w:rsidRPr="004B7B73" w:rsidRDefault="00D82626" w:rsidP="00D82626">
      <w:pPr>
        <w:spacing w:before="120"/>
        <w:rPr>
          <w:szCs w:val="28"/>
        </w:rPr>
      </w:pPr>
    </w:p>
    <w:p w14:paraId="21D29023" w14:textId="77777777" w:rsidR="00D82626" w:rsidRPr="00DA1AF9" w:rsidRDefault="00D82626" w:rsidP="00D82626">
      <w:pPr>
        <w:pStyle w:val="Heading2"/>
        <w:rPr>
          <w:sz w:val="24"/>
          <w:szCs w:val="24"/>
        </w:rPr>
      </w:pPr>
      <w:r w:rsidRPr="00DA1AF9">
        <w:rPr>
          <w:sz w:val="24"/>
          <w:szCs w:val="24"/>
        </w:rPr>
        <w:t>Legal</w:t>
      </w:r>
    </w:p>
    <w:p w14:paraId="25F04DBB" w14:textId="77777777" w:rsidR="00D82626" w:rsidRDefault="00D82626" w:rsidP="00D82626">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0EE2CF8F" w14:textId="77777777" w:rsidR="00D82626" w:rsidRPr="004E511E" w:rsidRDefault="00D82626" w:rsidP="00D82626">
      <w:pPr>
        <w:pStyle w:val="ListParagraph"/>
        <w:numPr>
          <w:ilvl w:val="0"/>
          <w:numId w:val="2"/>
        </w:numPr>
        <w:spacing w:before="120"/>
        <w:rPr>
          <w:szCs w:val="28"/>
        </w:rPr>
      </w:pPr>
      <w:r w:rsidRPr="004E511E">
        <w:rPr>
          <w:szCs w:val="28"/>
        </w:rPr>
        <w:t xml:space="preserve">IEEE-SA patent policy </w:t>
      </w:r>
    </w:p>
    <w:p w14:paraId="2E416583" w14:textId="77777777" w:rsidR="00D82626" w:rsidRPr="004E511E" w:rsidRDefault="00D82626" w:rsidP="00D82626">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1DE00DC9" w14:textId="77777777" w:rsidR="00D82626" w:rsidRPr="004E511E" w:rsidRDefault="00D82626" w:rsidP="00D82626">
      <w:pPr>
        <w:pStyle w:val="ListParagraph"/>
        <w:numPr>
          <w:ilvl w:val="1"/>
          <w:numId w:val="2"/>
        </w:numPr>
        <w:outlineLvl w:val="0"/>
        <w:rPr>
          <w:szCs w:val="28"/>
        </w:rPr>
      </w:pPr>
      <w:r w:rsidRPr="004E511E">
        <w:rPr>
          <w:szCs w:val="28"/>
        </w:rPr>
        <w:t>No essential patent claims were brought forth</w:t>
      </w:r>
    </w:p>
    <w:p w14:paraId="377D9E87" w14:textId="77777777" w:rsidR="00D82626" w:rsidRPr="004E511E" w:rsidRDefault="00D82626" w:rsidP="00D82626">
      <w:pPr>
        <w:pStyle w:val="ListParagraph"/>
        <w:numPr>
          <w:ilvl w:val="0"/>
          <w:numId w:val="2"/>
        </w:numPr>
        <w:outlineLvl w:val="0"/>
        <w:rPr>
          <w:szCs w:val="28"/>
        </w:rPr>
      </w:pPr>
      <w:r w:rsidRPr="004E511E">
        <w:rPr>
          <w:szCs w:val="28"/>
        </w:rPr>
        <w:t>IEEE Anti-Trust statement</w:t>
      </w:r>
    </w:p>
    <w:p w14:paraId="21E2B794" w14:textId="007755F7" w:rsidR="00CA4050" w:rsidRPr="00CA4050" w:rsidRDefault="00D82626" w:rsidP="00CA4050">
      <w:pPr>
        <w:pStyle w:val="ListParagraph"/>
        <w:numPr>
          <w:ilvl w:val="0"/>
          <w:numId w:val="2"/>
        </w:numPr>
        <w:outlineLvl w:val="0"/>
        <w:rPr>
          <w:szCs w:val="28"/>
        </w:rPr>
      </w:pPr>
      <w:r w:rsidRPr="004E511E">
        <w:rPr>
          <w:szCs w:val="28"/>
        </w:rPr>
        <w:t>IEEE Copyright Policy, including Code of Ethics</w:t>
      </w:r>
    </w:p>
    <w:p w14:paraId="3FE9391E" w14:textId="77777777" w:rsidR="00CA4050" w:rsidRDefault="00CA4050" w:rsidP="00D82626">
      <w:pPr>
        <w:rPr>
          <w:rFonts w:ascii="Arial" w:hAnsi="Arial" w:cs="Arial"/>
          <w:b/>
          <w:sz w:val="26"/>
          <w:szCs w:val="26"/>
        </w:rPr>
      </w:pPr>
    </w:p>
    <w:p w14:paraId="667CAB8E" w14:textId="77777777" w:rsidR="00CA4050" w:rsidRDefault="00CA4050" w:rsidP="00D82626">
      <w:pPr>
        <w:rPr>
          <w:rFonts w:ascii="Arial" w:hAnsi="Arial" w:cs="Arial"/>
          <w:b/>
          <w:sz w:val="26"/>
          <w:szCs w:val="26"/>
        </w:rPr>
      </w:pPr>
    </w:p>
    <w:p w14:paraId="2E88CB4E" w14:textId="77777777" w:rsidR="00CA4050" w:rsidRPr="003B0063" w:rsidRDefault="00CA4050" w:rsidP="00CA4050">
      <w:pPr>
        <w:rPr>
          <w:rFonts w:ascii="Arial" w:hAnsi="Arial" w:cs="Arial"/>
          <w:b/>
          <w:sz w:val="26"/>
          <w:szCs w:val="26"/>
        </w:rPr>
      </w:pPr>
      <w:r>
        <w:rPr>
          <w:rFonts w:ascii="Arial" w:hAnsi="Arial" w:cs="Arial"/>
          <w:b/>
          <w:sz w:val="26"/>
          <w:szCs w:val="26"/>
        </w:rPr>
        <w:t>TG Meeting Activity</w:t>
      </w:r>
    </w:p>
    <w:p w14:paraId="232AB1FD" w14:textId="50EC3039" w:rsidR="00CA4050" w:rsidRPr="00CA4050" w:rsidRDefault="00A8047D" w:rsidP="00CA4050">
      <w:pPr>
        <w:spacing w:before="120"/>
        <w:rPr>
          <w:szCs w:val="28"/>
        </w:rPr>
      </w:pPr>
      <w:r w:rsidRPr="00A8047D">
        <w:rPr>
          <w:szCs w:val="28"/>
        </w:rPr>
        <w:t>Using the agenda (doc. # 15-2425-0190-04-04ab) Chair proceeded with running the meeting.</w:t>
      </w:r>
    </w:p>
    <w:p w14:paraId="73994051" w14:textId="77777777" w:rsidR="009D564E" w:rsidRDefault="009D564E" w:rsidP="00D82626">
      <w:pPr>
        <w:spacing w:before="120"/>
      </w:pPr>
    </w:p>
    <w:p w14:paraId="4A0C49F2" w14:textId="12FE0691" w:rsidR="00084CA4" w:rsidRDefault="00084CA4" w:rsidP="00084CA4">
      <w:pPr>
        <w:rPr>
          <w:szCs w:val="28"/>
        </w:rPr>
      </w:pPr>
      <w:r>
        <w:rPr>
          <w:szCs w:val="28"/>
        </w:rPr>
        <w:t>Hongwon Lee (LGE) presented “</w:t>
      </w:r>
      <w:r w:rsidRPr="00084CA4">
        <w:rPr>
          <w:szCs w:val="28"/>
        </w:rPr>
        <w:t>Proposed Resolutions-MMS Public part1</w:t>
      </w:r>
      <w:r>
        <w:rPr>
          <w:szCs w:val="28"/>
        </w:rPr>
        <w:t>”</w:t>
      </w:r>
    </w:p>
    <w:p w14:paraId="547DAF31" w14:textId="2D2AE44F" w:rsidR="00084CA4" w:rsidRDefault="00084CA4" w:rsidP="00084CA4">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0206</w:t>
      </w:r>
      <w:r w:rsidRPr="002437F4">
        <w:rPr>
          <w:i/>
          <w:iCs/>
          <w:szCs w:val="28"/>
        </w:rPr>
        <w:t>-</w:t>
      </w:r>
      <w:r>
        <w:rPr>
          <w:i/>
          <w:iCs/>
          <w:szCs w:val="28"/>
        </w:rPr>
        <w:t>00</w:t>
      </w:r>
      <w:r w:rsidRPr="002437F4">
        <w:rPr>
          <w:i/>
          <w:iCs/>
          <w:szCs w:val="28"/>
        </w:rPr>
        <w:t>-04ab</w:t>
      </w:r>
      <w:r w:rsidRPr="00736958">
        <w:rPr>
          <w:szCs w:val="28"/>
        </w:rPr>
        <w:t>)</w:t>
      </w:r>
    </w:p>
    <w:p w14:paraId="61858489" w14:textId="62A5BE89" w:rsidR="00F55A1C" w:rsidRDefault="00F55A1C" w:rsidP="00084CA4">
      <w:pPr>
        <w:rPr>
          <w:szCs w:val="28"/>
        </w:rPr>
      </w:pPr>
      <w:r>
        <w:rPr>
          <w:szCs w:val="28"/>
        </w:rPr>
        <w:t xml:space="preserve">Hongwon will revise the disposition of 550 to Reject and </w:t>
      </w:r>
      <w:r w:rsidR="0053038A">
        <w:rPr>
          <w:szCs w:val="28"/>
        </w:rPr>
        <w:t>bring back</w:t>
      </w:r>
      <w:r>
        <w:rPr>
          <w:szCs w:val="28"/>
        </w:rPr>
        <w:t xml:space="preserve"> as r1.</w:t>
      </w:r>
    </w:p>
    <w:p w14:paraId="796CCCBC" w14:textId="5DF73265" w:rsidR="00F55A1C" w:rsidRDefault="00F55A1C" w:rsidP="00084CA4">
      <w:pPr>
        <w:rPr>
          <w:szCs w:val="28"/>
        </w:rPr>
      </w:pPr>
    </w:p>
    <w:p w14:paraId="2A3DCDE3" w14:textId="616D8CAC" w:rsidR="00F55A1C" w:rsidRDefault="00F55A1C" w:rsidP="00F55A1C">
      <w:pPr>
        <w:rPr>
          <w:szCs w:val="28"/>
          <w:lang w:eastAsia="zh-CN"/>
        </w:rPr>
      </w:pPr>
      <w:r>
        <w:rPr>
          <w:szCs w:val="28"/>
          <w:lang w:eastAsia="zh-CN"/>
        </w:rPr>
        <w:t>Hongwon Lee (LGE) presented “</w:t>
      </w:r>
      <w:r w:rsidRPr="00084CA4">
        <w:rPr>
          <w:szCs w:val="28"/>
          <w:lang w:eastAsia="zh-CN"/>
        </w:rPr>
        <w:t>Proposed Resolutions-MMS Public part</w:t>
      </w:r>
      <w:r>
        <w:rPr>
          <w:szCs w:val="28"/>
          <w:lang w:eastAsia="zh-CN"/>
        </w:rPr>
        <w:t>2”</w:t>
      </w:r>
    </w:p>
    <w:p w14:paraId="12908BDD" w14:textId="6529DB3B" w:rsidR="00F55A1C" w:rsidRDefault="00F55A1C" w:rsidP="00084CA4">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0207</w:t>
      </w:r>
      <w:r w:rsidRPr="002437F4">
        <w:rPr>
          <w:i/>
          <w:iCs/>
          <w:szCs w:val="28"/>
        </w:rPr>
        <w:t>-</w:t>
      </w:r>
      <w:r>
        <w:rPr>
          <w:i/>
          <w:iCs/>
          <w:szCs w:val="28"/>
        </w:rPr>
        <w:t>00</w:t>
      </w:r>
      <w:r w:rsidRPr="002437F4">
        <w:rPr>
          <w:i/>
          <w:iCs/>
          <w:szCs w:val="28"/>
        </w:rPr>
        <w:t>-04ab</w:t>
      </w:r>
      <w:r w:rsidRPr="00736958">
        <w:rPr>
          <w:szCs w:val="28"/>
        </w:rPr>
        <w:t>)</w:t>
      </w:r>
    </w:p>
    <w:p w14:paraId="74B6C250" w14:textId="648566B2" w:rsidR="00084CA4" w:rsidRPr="00665144" w:rsidRDefault="00084CA4" w:rsidP="00084CA4">
      <w:pPr>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20</w:t>
      </w:r>
      <w:r w:rsidR="00F55A1C">
        <w:rPr>
          <w:i/>
          <w:szCs w:val="28"/>
          <w:highlight w:val="green"/>
          <w:lang w:eastAsia="zh-CN"/>
        </w:rPr>
        <w:t>7</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0D06698F" w14:textId="77777777" w:rsidR="00084CA4" w:rsidRDefault="00084CA4" w:rsidP="00D82626">
      <w:pPr>
        <w:spacing w:before="120"/>
      </w:pPr>
    </w:p>
    <w:p w14:paraId="2DD69718" w14:textId="2BCD86B4" w:rsidR="00B64A34" w:rsidRDefault="00B64A34" w:rsidP="00B64A34">
      <w:pPr>
        <w:rPr>
          <w:szCs w:val="28"/>
          <w:lang w:eastAsia="zh-CN"/>
        </w:rPr>
      </w:pPr>
      <w:r>
        <w:rPr>
          <w:szCs w:val="28"/>
          <w:lang w:eastAsia="zh-CN"/>
        </w:rPr>
        <w:t>Hongwon Lee (LGE) presented “</w:t>
      </w:r>
      <w:r w:rsidRPr="00B64A34">
        <w:rPr>
          <w:szCs w:val="28"/>
          <w:lang w:eastAsia="zh-CN"/>
        </w:rPr>
        <w:t>Proposed Resolutions-Bitmap-based-Block-Scheduling</w:t>
      </w:r>
      <w:r>
        <w:rPr>
          <w:szCs w:val="28"/>
          <w:lang w:eastAsia="zh-CN"/>
        </w:rPr>
        <w:t>”</w:t>
      </w:r>
    </w:p>
    <w:p w14:paraId="1C6F4279" w14:textId="1DC5A189" w:rsidR="00B64A34" w:rsidRDefault="00B64A34" w:rsidP="00B64A34">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0208</w:t>
      </w:r>
      <w:r w:rsidRPr="002437F4">
        <w:rPr>
          <w:i/>
          <w:iCs/>
          <w:szCs w:val="28"/>
        </w:rPr>
        <w:t>-</w:t>
      </w:r>
      <w:r>
        <w:rPr>
          <w:i/>
          <w:iCs/>
          <w:szCs w:val="28"/>
        </w:rPr>
        <w:t>00</w:t>
      </w:r>
      <w:r w:rsidRPr="002437F4">
        <w:rPr>
          <w:i/>
          <w:iCs/>
          <w:szCs w:val="28"/>
        </w:rPr>
        <w:t>-04ab</w:t>
      </w:r>
      <w:r w:rsidRPr="00736958">
        <w:rPr>
          <w:szCs w:val="28"/>
        </w:rPr>
        <w:t>)</w:t>
      </w:r>
    </w:p>
    <w:p w14:paraId="7355CBC2" w14:textId="7424591B" w:rsidR="00B64A34" w:rsidRPr="00665144" w:rsidRDefault="00B64A34" w:rsidP="00B64A34">
      <w:pPr>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20</w:t>
      </w:r>
      <w:r w:rsidR="003D1096">
        <w:rPr>
          <w:i/>
          <w:szCs w:val="28"/>
          <w:highlight w:val="green"/>
          <w:lang w:eastAsia="zh-CN"/>
        </w:rPr>
        <w:t>8</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4B787F8A" w14:textId="5FF72D16" w:rsidR="00A8047D" w:rsidRDefault="00A8047D" w:rsidP="00D82626">
      <w:pPr>
        <w:spacing w:before="120"/>
      </w:pPr>
    </w:p>
    <w:p w14:paraId="3F71706E" w14:textId="200C13DB" w:rsidR="00433958" w:rsidRDefault="00433958" w:rsidP="00433958">
      <w:pPr>
        <w:rPr>
          <w:szCs w:val="28"/>
          <w:lang w:eastAsia="zh-CN"/>
        </w:rPr>
      </w:pPr>
      <w:r>
        <w:rPr>
          <w:szCs w:val="28"/>
          <w:lang w:eastAsia="zh-CN"/>
        </w:rPr>
        <w:t>Mickael (STM) presented “</w:t>
      </w:r>
      <w:r w:rsidR="001448F7" w:rsidRPr="001448F7">
        <w:rPr>
          <w:szCs w:val="28"/>
          <w:lang w:eastAsia="zh-CN"/>
        </w:rPr>
        <w:t>proposed resolution for MMS without report</w:t>
      </w:r>
      <w:r>
        <w:rPr>
          <w:szCs w:val="28"/>
          <w:lang w:eastAsia="zh-CN"/>
        </w:rPr>
        <w:t>”</w:t>
      </w:r>
    </w:p>
    <w:p w14:paraId="7DF2F35D" w14:textId="4F08DBF4" w:rsidR="00433958" w:rsidRDefault="00433958" w:rsidP="00433958">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w:t>
      </w:r>
      <w:r w:rsidR="001448F7">
        <w:rPr>
          <w:i/>
          <w:iCs/>
          <w:szCs w:val="28"/>
        </w:rPr>
        <w:t>24</w:t>
      </w:r>
      <w:r w:rsidRPr="002437F4">
        <w:rPr>
          <w:i/>
          <w:iCs/>
          <w:szCs w:val="28"/>
        </w:rPr>
        <w:t>-</w:t>
      </w:r>
      <w:r>
        <w:rPr>
          <w:i/>
          <w:iCs/>
          <w:szCs w:val="28"/>
        </w:rPr>
        <w:t>00</w:t>
      </w:r>
      <w:r w:rsidRPr="002437F4">
        <w:rPr>
          <w:i/>
          <w:iCs/>
          <w:szCs w:val="28"/>
        </w:rPr>
        <w:t>-04ab</w:t>
      </w:r>
      <w:r w:rsidRPr="00736958">
        <w:rPr>
          <w:szCs w:val="28"/>
        </w:rPr>
        <w:t>)</w:t>
      </w:r>
    </w:p>
    <w:p w14:paraId="21EAFAFB" w14:textId="0708E68C" w:rsidR="007B65C5" w:rsidRDefault="007B65C5" w:rsidP="00433958">
      <w:pPr>
        <w:rPr>
          <w:szCs w:val="28"/>
        </w:rPr>
      </w:pPr>
      <w:r>
        <w:rPr>
          <w:szCs w:val="28"/>
        </w:rPr>
        <w:t>Some discussions on the motivation</w:t>
      </w:r>
      <w:r w:rsidR="00AD3A80">
        <w:rPr>
          <w:szCs w:val="28"/>
        </w:rPr>
        <w:t>,</w:t>
      </w:r>
      <w:r>
        <w:rPr>
          <w:szCs w:val="28"/>
        </w:rPr>
        <w:t xml:space="preserve"> </w:t>
      </w:r>
      <w:r w:rsidR="00AD3A80">
        <w:rPr>
          <w:szCs w:val="28"/>
        </w:rPr>
        <w:t xml:space="preserve">technical feasibility and </w:t>
      </w:r>
      <w:r>
        <w:rPr>
          <w:szCs w:val="28"/>
        </w:rPr>
        <w:t>need for the new modes.</w:t>
      </w:r>
    </w:p>
    <w:p w14:paraId="7B814240" w14:textId="7867DA0B" w:rsidR="00C4482F" w:rsidRDefault="00C4482F" w:rsidP="00433958">
      <w:pPr>
        <w:rPr>
          <w:szCs w:val="28"/>
        </w:rPr>
      </w:pPr>
      <w:r>
        <w:rPr>
          <w:szCs w:val="28"/>
        </w:rPr>
        <w:lastRenderedPageBreak/>
        <w:t>Mickael: Motivation is to save power.</w:t>
      </w:r>
    </w:p>
    <w:p w14:paraId="2889899F" w14:textId="5A0BE1C5" w:rsidR="00433958" w:rsidRDefault="00860732" w:rsidP="00D82626">
      <w:pPr>
        <w:spacing w:before="120"/>
      </w:pPr>
      <w:r>
        <w:t>A request was made for more time to review the proposal.</w:t>
      </w:r>
    </w:p>
    <w:p w14:paraId="14E13030" w14:textId="1E027150" w:rsidR="00860732" w:rsidRDefault="00860732" w:rsidP="00D82626">
      <w:pPr>
        <w:spacing w:before="120"/>
      </w:pPr>
    </w:p>
    <w:p w14:paraId="4D2EBF29" w14:textId="77777777" w:rsidR="00860732" w:rsidRDefault="00860732" w:rsidP="00860732">
      <w:pPr>
        <w:rPr>
          <w:szCs w:val="28"/>
          <w:lang w:eastAsia="zh-CN"/>
        </w:rPr>
      </w:pPr>
      <w:r>
        <w:rPr>
          <w:szCs w:val="28"/>
          <w:lang w:eastAsia="zh-CN"/>
        </w:rPr>
        <w:t>Hongwon Lee (LGE) presented “</w:t>
      </w:r>
      <w:r w:rsidRPr="00084CA4">
        <w:rPr>
          <w:szCs w:val="28"/>
          <w:lang w:eastAsia="zh-CN"/>
        </w:rPr>
        <w:t>Proposed Resolutions-MMS Public part1</w:t>
      </w:r>
      <w:r>
        <w:rPr>
          <w:szCs w:val="28"/>
          <w:lang w:eastAsia="zh-CN"/>
        </w:rPr>
        <w:t>”</w:t>
      </w:r>
    </w:p>
    <w:p w14:paraId="15687106" w14:textId="4C55EDA3" w:rsidR="00860732" w:rsidRDefault="00860732" w:rsidP="00860732">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0206</w:t>
      </w:r>
      <w:r w:rsidRPr="002437F4">
        <w:rPr>
          <w:i/>
          <w:iCs/>
          <w:szCs w:val="28"/>
        </w:rPr>
        <w:t>-</w:t>
      </w:r>
      <w:r>
        <w:rPr>
          <w:i/>
          <w:iCs/>
          <w:szCs w:val="28"/>
        </w:rPr>
        <w:t>01</w:t>
      </w:r>
      <w:r w:rsidRPr="002437F4">
        <w:rPr>
          <w:i/>
          <w:iCs/>
          <w:szCs w:val="28"/>
        </w:rPr>
        <w:t>-04ab</w:t>
      </w:r>
      <w:r w:rsidRPr="00736958">
        <w:rPr>
          <w:szCs w:val="28"/>
        </w:rPr>
        <w:t>)</w:t>
      </w:r>
    </w:p>
    <w:p w14:paraId="65737FC4" w14:textId="07E1FEA8" w:rsidR="003D1096" w:rsidRPr="00665144" w:rsidRDefault="003D1096" w:rsidP="003D1096">
      <w:pPr>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206</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5EC1D5AA" w14:textId="71FC1200" w:rsidR="00860732" w:rsidRDefault="00860732" w:rsidP="00D82626">
      <w:pPr>
        <w:spacing w:before="120"/>
      </w:pPr>
    </w:p>
    <w:p w14:paraId="6CE8EA3F" w14:textId="434F5A6B" w:rsidR="00EA5DE1" w:rsidRDefault="00EA5DE1" w:rsidP="00EA5DE1">
      <w:pPr>
        <w:rPr>
          <w:szCs w:val="28"/>
          <w:lang w:eastAsia="zh-CN"/>
        </w:rPr>
      </w:pPr>
      <w:r>
        <w:rPr>
          <w:szCs w:val="28"/>
        </w:rPr>
        <w:t>Alex Krebs (Apple) presented “</w:t>
      </w:r>
      <w:r w:rsidRPr="00EA5DE1">
        <w:rPr>
          <w:szCs w:val="28"/>
        </w:rPr>
        <w:t>LB213/D02 comment resolution -- Note on MessageContent subfields -- CIDs 284, 328</w:t>
      </w:r>
      <w:r>
        <w:rPr>
          <w:szCs w:val="28"/>
        </w:rPr>
        <w:t xml:space="preserve">” </w:t>
      </w:r>
      <w:r>
        <w:rPr>
          <w:szCs w:val="28"/>
          <w:lang w:eastAsia="zh-CN"/>
        </w:rPr>
        <w:t>(</w:t>
      </w:r>
      <w:r w:rsidRPr="002437F4">
        <w:rPr>
          <w:i/>
          <w:iCs/>
          <w:szCs w:val="28"/>
        </w:rPr>
        <w:t>doc. # 15-2</w:t>
      </w:r>
      <w:r>
        <w:rPr>
          <w:i/>
          <w:iCs/>
          <w:szCs w:val="28"/>
        </w:rPr>
        <w:t>5</w:t>
      </w:r>
      <w:r w:rsidRPr="002437F4">
        <w:rPr>
          <w:i/>
          <w:iCs/>
          <w:szCs w:val="28"/>
        </w:rPr>
        <w:t>-</w:t>
      </w:r>
      <w:r>
        <w:rPr>
          <w:i/>
          <w:iCs/>
          <w:szCs w:val="28"/>
        </w:rPr>
        <w:t>0233</w:t>
      </w:r>
      <w:r w:rsidRPr="002437F4">
        <w:rPr>
          <w:i/>
          <w:iCs/>
          <w:szCs w:val="28"/>
        </w:rPr>
        <w:t>-</w:t>
      </w:r>
      <w:r>
        <w:rPr>
          <w:i/>
          <w:iCs/>
          <w:szCs w:val="28"/>
        </w:rPr>
        <w:t>00</w:t>
      </w:r>
      <w:r w:rsidRPr="002437F4">
        <w:rPr>
          <w:i/>
          <w:iCs/>
          <w:szCs w:val="28"/>
        </w:rPr>
        <w:t>-04ab</w:t>
      </w:r>
      <w:r>
        <w:rPr>
          <w:szCs w:val="28"/>
          <w:lang w:eastAsia="zh-CN"/>
        </w:rPr>
        <w:t>)</w:t>
      </w:r>
    </w:p>
    <w:p w14:paraId="564CA32C" w14:textId="085893E6" w:rsidR="00F96A32" w:rsidRDefault="00F96A32" w:rsidP="00EA5DE1">
      <w:pPr>
        <w:rPr>
          <w:szCs w:val="28"/>
          <w:lang w:eastAsia="zh-CN"/>
        </w:rPr>
      </w:pPr>
      <w:r>
        <w:rPr>
          <w:szCs w:val="28"/>
          <w:lang w:eastAsia="zh-CN"/>
        </w:rPr>
        <w:t>Alex modified the resolution for CID 284 to revised and uploaded r1.</w:t>
      </w:r>
    </w:p>
    <w:p w14:paraId="3E6F533F" w14:textId="4F8CB8AA" w:rsidR="00EA5DE1" w:rsidRDefault="00EA5DE1" w:rsidP="00EA5DE1">
      <w:pPr>
        <w:rPr>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2</w:t>
      </w:r>
      <w:r w:rsidR="0034107E">
        <w:rPr>
          <w:i/>
          <w:szCs w:val="28"/>
          <w:highlight w:val="green"/>
          <w:lang w:eastAsia="zh-CN"/>
        </w:rPr>
        <w:t>3</w:t>
      </w:r>
      <w:r>
        <w:rPr>
          <w:i/>
          <w:szCs w:val="28"/>
          <w:highlight w:val="green"/>
          <w:lang w:eastAsia="zh-CN"/>
        </w:rPr>
        <w:t>3</w:t>
      </w:r>
      <w:r w:rsidRPr="00AF6A97">
        <w:rPr>
          <w:i/>
          <w:szCs w:val="28"/>
          <w:highlight w:val="green"/>
          <w:lang w:eastAsia="zh-CN"/>
        </w:rPr>
        <w:t>-0</w:t>
      </w:r>
      <w:r w:rsidR="00F96A32">
        <w:rPr>
          <w:i/>
          <w:szCs w:val="28"/>
          <w:highlight w:val="green"/>
          <w:lang w:eastAsia="zh-CN"/>
        </w:rPr>
        <w:t>1</w:t>
      </w:r>
      <w:r w:rsidRPr="00AF6A97">
        <w:rPr>
          <w:i/>
          <w:szCs w:val="28"/>
          <w:highlight w:val="green"/>
          <w:lang w:eastAsia="zh-CN"/>
        </w:rPr>
        <w:t>-04ab.</w:t>
      </w:r>
    </w:p>
    <w:p w14:paraId="6E4B7EBC" w14:textId="77777777" w:rsidR="00EA5DE1" w:rsidRPr="004A5900" w:rsidRDefault="00EA5DE1" w:rsidP="00D82626">
      <w:pPr>
        <w:spacing w:before="120"/>
      </w:pPr>
    </w:p>
    <w:p w14:paraId="387B703D" w14:textId="77777777" w:rsidR="009D564E" w:rsidRDefault="00EA5DE1">
      <w:r>
        <w:t xml:space="preserve"> </w:t>
      </w:r>
      <w:r w:rsidR="00F96A32">
        <w:t>Chair recessed the meeting at 5.30pm till 13 May AM1.</w:t>
      </w:r>
    </w:p>
    <w:p w14:paraId="728DB0EB" w14:textId="2B4B287D" w:rsidR="009D564E" w:rsidRPr="00100352" w:rsidRDefault="00C40CD4" w:rsidP="009D564E">
      <w:pPr>
        <w:pStyle w:val="Heading1"/>
      </w:pPr>
      <w:r>
        <w:br w:type="page"/>
      </w:r>
      <w:r w:rsidR="009D564E">
        <w:rPr>
          <w:lang w:eastAsia="zh-CN"/>
        </w:rPr>
        <w:lastRenderedPageBreak/>
        <w:t>Tuesday</w:t>
      </w:r>
      <w:r w:rsidR="009D564E" w:rsidRPr="00085D44">
        <w:rPr>
          <w:lang w:eastAsia="zh-CN"/>
        </w:rPr>
        <w:t xml:space="preserve">, </w:t>
      </w:r>
      <w:r w:rsidR="009D564E">
        <w:rPr>
          <w:lang w:eastAsia="zh-CN"/>
        </w:rPr>
        <w:t>13</w:t>
      </w:r>
      <w:r w:rsidR="009D564E" w:rsidRPr="00085D44">
        <w:rPr>
          <w:lang w:eastAsia="zh-CN"/>
        </w:rPr>
        <w:t xml:space="preserve"> </w:t>
      </w:r>
      <w:r w:rsidR="009D564E">
        <w:rPr>
          <w:lang w:eastAsia="zh-CN"/>
        </w:rPr>
        <w:t>May</w:t>
      </w:r>
      <w:r w:rsidR="009D564E" w:rsidRPr="00085D44">
        <w:rPr>
          <w:lang w:eastAsia="zh-CN"/>
        </w:rPr>
        <w:t>, 202</w:t>
      </w:r>
      <w:r w:rsidR="009D564E">
        <w:rPr>
          <w:lang w:eastAsia="zh-CN"/>
        </w:rPr>
        <w:t>5</w:t>
      </w:r>
      <w:r w:rsidR="009D564E" w:rsidRPr="00085D44">
        <w:t xml:space="preserve"> – </w:t>
      </w:r>
      <w:r w:rsidR="009D564E">
        <w:rPr>
          <w:lang w:eastAsia="zh-CN"/>
        </w:rPr>
        <w:t>A</w:t>
      </w:r>
      <w:r w:rsidR="009D564E" w:rsidRPr="00085D44">
        <w:rPr>
          <w:rFonts w:hint="eastAsia"/>
          <w:lang w:eastAsia="zh-CN"/>
        </w:rPr>
        <w:t>M</w:t>
      </w:r>
      <w:r w:rsidR="009D564E">
        <w:rPr>
          <w:lang w:eastAsia="zh-CN"/>
        </w:rPr>
        <w:t>1</w:t>
      </w:r>
    </w:p>
    <w:p w14:paraId="40C922A1" w14:textId="77777777" w:rsidR="009D564E" w:rsidRDefault="009D564E" w:rsidP="009D564E">
      <w:pPr>
        <w:rPr>
          <w:b/>
          <w:szCs w:val="28"/>
        </w:rPr>
      </w:pPr>
    </w:p>
    <w:p w14:paraId="7F424CAE" w14:textId="77777777" w:rsidR="009D564E" w:rsidRPr="00771873" w:rsidRDefault="009D564E" w:rsidP="009D564E">
      <w:pPr>
        <w:rPr>
          <w:b/>
          <w:sz w:val="26"/>
          <w:szCs w:val="26"/>
        </w:rPr>
      </w:pPr>
      <w:r w:rsidRPr="00771873">
        <w:rPr>
          <w:b/>
          <w:sz w:val="26"/>
          <w:szCs w:val="26"/>
        </w:rPr>
        <w:t>Opening</w:t>
      </w:r>
    </w:p>
    <w:p w14:paraId="2D84B961" w14:textId="5F96E8A7" w:rsidR="009D564E" w:rsidRDefault="009D564E" w:rsidP="00CA4050">
      <w:pPr>
        <w:spacing w:before="120"/>
        <w:ind w:left="994" w:hanging="994"/>
        <w:rPr>
          <w:szCs w:val="28"/>
        </w:rPr>
      </w:pPr>
      <w:r>
        <w:rPr>
          <w:b/>
          <w:szCs w:val="28"/>
        </w:rPr>
        <w:t>8</w:t>
      </w:r>
      <w:r w:rsidRPr="00664E7D">
        <w:rPr>
          <w:b/>
          <w:szCs w:val="28"/>
        </w:rPr>
        <w:t>:</w:t>
      </w:r>
      <w:r>
        <w:rPr>
          <w:b/>
          <w:szCs w:val="28"/>
        </w:rPr>
        <w:t>00</w:t>
      </w:r>
      <w:r w:rsidRPr="00664E7D">
        <w:rPr>
          <w:b/>
          <w:szCs w:val="28"/>
        </w:rPr>
        <w:t xml:space="preserve"> </w:t>
      </w:r>
      <w:r>
        <w:rPr>
          <w:b/>
          <w:szCs w:val="28"/>
          <w:lang w:eastAsia="zh-CN"/>
        </w:rPr>
        <w:t>AM EST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-0</w:t>
      </w:r>
      <w:r>
        <w:rPr>
          <w:i/>
          <w:iCs/>
          <w:szCs w:val="28"/>
          <w:lang w:eastAsia="zh-CN"/>
        </w:rPr>
        <w:t>223</w:t>
      </w:r>
      <w:r w:rsidRPr="00180FA1">
        <w:rPr>
          <w:i/>
          <w:iCs/>
          <w:szCs w:val="28"/>
        </w:rPr>
        <w:t>-0</w:t>
      </w:r>
      <w:r>
        <w:rPr>
          <w:i/>
          <w:iCs/>
          <w:szCs w:val="28"/>
        </w:rPr>
        <w:t>1</w:t>
      </w:r>
      <w:r w:rsidRPr="00180FA1">
        <w:rPr>
          <w:i/>
          <w:iCs/>
          <w:szCs w:val="28"/>
        </w:rPr>
        <w:t>-04ab</w:t>
      </w:r>
      <w:r w:rsidRPr="00664E7D">
        <w:rPr>
          <w:szCs w:val="28"/>
        </w:rPr>
        <w:t>)</w:t>
      </w:r>
    </w:p>
    <w:p w14:paraId="57C895FA" w14:textId="77777777" w:rsidR="009D564E" w:rsidRPr="00FE510D" w:rsidRDefault="009D564E" w:rsidP="009D564E">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452E8C8F" w14:textId="77777777" w:rsidR="009D564E" w:rsidRDefault="009D564E" w:rsidP="009D564E">
      <w:pPr>
        <w:spacing w:before="120"/>
        <w:rPr>
          <w:szCs w:val="28"/>
          <w:lang w:eastAsia="zh-CN"/>
        </w:rPr>
      </w:pPr>
      <w:r>
        <w:rPr>
          <w:rFonts w:hint="eastAsia"/>
          <w:szCs w:val="28"/>
          <w:lang w:eastAsia="zh-CN"/>
        </w:rPr>
        <w:t>C</w:t>
      </w:r>
      <w:r>
        <w:rPr>
          <w:szCs w:val="28"/>
          <w:lang w:eastAsia="zh-CN"/>
        </w:rPr>
        <w:t>hair introduced the hybrid meeting logistics.</w:t>
      </w:r>
    </w:p>
    <w:p w14:paraId="25D323A4" w14:textId="77777777" w:rsidR="009D564E" w:rsidRDefault="009D564E" w:rsidP="009D564E">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300B0E51" w14:textId="77777777" w:rsidR="009D564E" w:rsidRPr="004B7B73" w:rsidRDefault="009D564E" w:rsidP="009D564E">
      <w:pPr>
        <w:spacing w:before="120"/>
        <w:rPr>
          <w:szCs w:val="28"/>
        </w:rPr>
      </w:pPr>
    </w:p>
    <w:p w14:paraId="3330F4B2" w14:textId="77777777" w:rsidR="009D564E" w:rsidRPr="00DA1AF9" w:rsidRDefault="009D564E" w:rsidP="00B50A1A">
      <w:pPr>
        <w:pStyle w:val="Heading2"/>
        <w:spacing w:after="0"/>
        <w:rPr>
          <w:sz w:val="24"/>
          <w:szCs w:val="24"/>
        </w:rPr>
      </w:pPr>
      <w:r w:rsidRPr="00DA1AF9">
        <w:rPr>
          <w:sz w:val="24"/>
          <w:szCs w:val="24"/>
        </w:rPr>
        <w:t>Legal</w:t>
      </w:r>
    </w:p>
    <w:p w14:paraId="78281E23" w14:textId="77777777" w:rsidR="009D564E" w:rsidRDefault="009D564E" w:rsidP="009D564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36191DE0" w14:textId="77777777" w:rsidR="009D564E" w:rsidRPr="004E511E" w:rsidRDefault="009D564E" w:rsidP="00B50A1A">
      <w:pPr>
        <w:pStyle w:val="ListParagraph"/>
        <w:numPr>
          <w:ilvl w:val="0"/>
          <w:numId w:val="2"/>
        </w:numPr>
        <w:rPr>
          <w:szCs w:val="28"/>
        </w:rPr>
      </w:pPr>
      <w:r w:rsidRPr="004E511E">
        <w:rPr>
          <w:szCs w:val="28"/>
        </w:rPr>
        <w:t xml:space="preserve">IEEE-SA patent policy </w:t>
      </w:r>
    </w:p>
    <w:p w14:paraId="7C9BE945" w14:textId="77777777" w:rsidR="009D564E" w:rsidRPr="004E511E" w:rsidRDefault="009D564E" w:rsidP="009D564E">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0451068A" w14:textId="77777777" w:rsidR="009D564E" w:rsidRPr="004E511E" w:rsidRDefault="009D564E" w:rsidP="009D564E">
      <w:pPr>
        <w:pStyle w:val="ListParagraph"/>
        <w:numPr>
          <w:ilvl w:val="1"/>
          <w:numId w:val="2"/>
        </w:numPr>
        <w:outlineLvl w:val="0"/>
        <w:rPr>
          <w:szCs w:val="28"/>
        </w:rPr>
      </w:pPr>
      <w:r w:rsidRPr="004E511E">
        <w:rPr>
          <w:szCs w:val="28"/>
        </w:rPr>
        <w:t>No essential patent claims were brought forth</w:t>
      </w:r>
    </w:p>
    <w:p w14:paraId="33748306" w14:textId="77777777" w:rsidR="009D564E" w:rsidRPr="004E511E" w:rsidRDefault="009D564E" w:rsidP="009D564E">
      <w:pPr>
        <w:pStyle w:val="ListParagraph"/>
        <w:numPr>
          <w:ilvl w:val="0"/>
          <w:numId w:val="2"/>
        </w:numPr>
        <w:outlineLvl w:val="0"/>
        <w:rPr>
          <w:szCs w:val="28"/>
        </w:rPr>
      </w:pPr>
      <w:r w:rsidRPr="004E511E">
        <w:rPr>
          <w:szCs w:val="28"/>
        </w:rPr>
        <w:t>IEEE Anti-Trust statement</w:t>
      </w:r>
    </w:p>
    <w:p w14:paraId="59C4340C" w14:textId="1E831371" w:rsidR="00B50A1A" w:rsidRPr="00B50A1A" w:rsidRDefault="009D564E" w:rsidP="00B50A1A">
      <w:pPr>
        <w:pStyle w:val="ListParagraph"/>
        <w:numPr>
          <w:ilvl w:val="0"/>
          <w:numId w:val="2"/>
        </w:numPr>
        <w:outlineLvl w:val="0"/>
        <w:rPr>
          <w:szCs w:val="28"/>
        </w:rPr>
      </w:pPr>
      <w:r w:rsidRPr="004E511E">
        <w:rPr>
          <w:szCs w:val="28"/>
        </w:rPr>
        <w:t>IEEE Copyright Policy, including Code of Ethics</w:t>
      </w:r>
    </w:p>
    <w:p w14:paraId="4299C970" w14:textId="77777777" w:rsidR="00B50A1A" w:rsidRDefault="00B50A1A" w:rsidP="00B50A1A">
      <w:pPr>
        <w:spacing w:before="240"/>
        <w:rPr>
          <w:rFonts w:ascii="Arial" w:hAnsi="Arial" w:cs="Arial"/>
          <w:b/>
          <w:sz w:val="26"/>
          <w:szCs w:val="26"/>
        </w:rPr>
      </w:pPr>
    </w:p>
    <w:p w14:paraId="4C13B5A8" w14:textId="258D8E53" w:rsidR="00CA4050" w:rsidRDefault="009D564E" w:rsidP="00B50A1A">
      <w:pPr>
        <w:spacing w:before="240"/>
        <w:rPr>
          <w:rFonts w:ascii="Arial" w:hAnsi="Arial" w:cs="Arial"/>
          <w:b/>
          <w:sz w:val="26"/>
          <w:szCs w:val="26"/>
        </w:rPr>
      </w:pPr>
      <w:r>
        <w:rPr>
          <w:rFonts w:ascii="Arial" w:hAnsi="Arial" w:cs="Arial"/>
          <w:b/>
          <w:sz w:val="26"/>
          <w:szCs w:val="26"/>
        </w:rPr>
        <w:t>TG Meeting Activity</w:t>
      </w:r>
    </w:p>
    <w:p w14:paraId="68C95CE0" w14:textId="77777777" w:rsidR="00CA4050" w:rsidRDefault="00CA4050" w:rsidP="009D564E">
      <w:pPr>
        <w:rPr>
          <w:szCs w:val="28"/>
        </w:rPr>
      </w:pPr>
    </w:p>
    <w:p w14:paraId="6EE89419" w14:textId="2CDE5757" w:rsidR="00CA4050" w:rsidRDefault="00CA4050" w:rsidP="009D564E">
      <w:pPr>
        <w:rPr>
          <w:szCs w:val="28"/>
        </w:rPr>
      </w:pPr>
      <w:r w:rsidRPr="00A8047D">
        <w:rPr>
          <w:szCs w:val="28"/>
        </w:rPr>
        <w:t>Using the agenda (</w:t>
      </w:r>
      <w:r w:rsidRPr="00BC1982">
        <w:rPr>
          <w:i/>
          <w:iCs/>
          <w:szCs w:val="28"/>
        </w:rPr>
        <w:t>doc. # 15-2425-0190-07-04ab</w:t>
      </w:r>
      <w:r w:rsidRPr="00A8047D">
        <w:rPr>
          <w:szCs w:val="28"/>
        </w:rPr>
        <w:t>) Chair proceeded with running the meeting.</w:t>
      </w:r>
    </w:p>
    <w:p w14:paraId="1A3D684B" w14:textId="77777777" w:rsidR="00CA4050" w:rsidRPr="009D564E" w:rsidRDefault="00CA4050" w:rsidP="009D564E">
      <w:pPr>
        <w:rPr>
          <w:rFonts w:ascii="Arial" w:hAnsi="Arial" w:cs="Arial"/>
          <w:b/>
          <w:sz w:val="26"/>
          <w:szCs w:val="26"/>
        </w:rPr>
      </w:pPr>
    </w:p>
    <w:p w14:paraId="0D549468" w14:textId="579A3346" w:rsidR="009D564E" w:rsidRDefault="009D564E" w:rsidP="009D564E">
      <w:pPr>
        <w:rPr>
          <w:szCs w:val="28"/>
          <w:lang w:eastAsia="zh-CN"/>
        </w:rPr>
      </w:pPr>
      <w:r w:rsidRPr="009D564E">
        <w:rPr>
          <w:szCs w:val="28"/>
          <w:lang w:eastAsia="zh-CN"/>
        </w:rPr>
        <w:t>Huan-Bang Li (NICT, Japan)</w:t>
      </w:r>
      <w:r>
        <w:rPr>
          <w:szCs w:val="28"/>
          <w:lang w:eastAsia="zh-CN"/>
        </w:rPr>
        <w:t xml:space="preserve"> presented “</w:t>
      </w:r>
      <w:r w:rsidRPr="009D564E">
        <w:rPr>
          <w:szCs w:val="28"/>
          <w:lang w:eastAsia="zh-CN"/>
        </w:rPr>
        <w:t>Proposed Resolutions for D02 CIDs 123 and 135</w:t>
      </w:r>
      <w:r>
        <w:rPr>
          <w:szCs w:val="28"/>
          <w:lang w:eastAsia="zh-CN"/>
        </w:rPr>
        <w:t>”</w:t>
      </w:r>
    </w:p>
    <w:p w14:paraId="00CE0804" w14:textId="24A5CA53" w:rsidR="009D564E" w:rsidRDefault="009D564E" w:rsidP="009D564E">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0220</w:t>
      </w:r>
      <w:r w:rsidRPr="002437F4">
        <w:rPr>
          <w:i/>
          <w:iCs/>
          <w:szCs w:val="28"/>
        </w:rPr>
        <w:t>-</w:t>
      </w:r>
      <w:r>
        <w:rPr>
          <w:i/>
          <w:iCs/>
          <w:szCs w:val="28"/>
        </w:rPr>
        <w:t>00</w:t>
      </w:r>
      <w:r w:rsidRPr="002437F4">
        <w:rPr>
          <w:i/>
          <w:iCs/>
          <w:szCs w:val="28"/>
        </w:rPr>
        <w:t>-04ab</w:t>
      </w:r>
      <w:r w:rsidRPr="00736958">
        <w:rPr>
          <w:szCs w:val="28"/>
        </w:rPr>
        <w:t>)</w:t>
      </w:r>
    </w:p>
    <w:p w14:paraId="7437AF5D" w14:textId="4326BC2F" w:rsidR="00CA4050" w:rsidRPr="00665144" w:rsidRDefault="00CA4050" w:rsidP="00CA4050">
      <w:pPr>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220</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1E63BB5A" w14:textId="77777777" w:rsidR="009D564E" w:rsidRDefault="009D564E" w:rsidP="009D564E">
      <w:pPr>
        <w:rPr>
          <w:szCs w:val="28"/>
        </w:rPr>
      </w:pPr>
    </w:p>
    <w:p w14:paraId="73172B4F" w14:textId="6CB0F0B3" w:rsidR="009D564E" w:rsidRDefault="00B50A1A" w:rsidP="009D564E">
      <w:pPr>
        <w:rPr>
          <w:szCs w:val="28"/>
          <w:lang w:eastAsia="zh-CN"/>
        </w:rPr>
      </w:pPr>
      <w:r w:rsidRPr="00B50A1A">
        <w:rPr>
          <w:szCs w:val="28"/>
          <w:lang w:eastAsia="zh-CN"/>
        </w:rPr>
        <w:t>Jinjing Jiang (Apple Inc.)</w:t>
      </w:r>
      <w:r>
        <w:rPr>
          <w:szCs w:val="28"/>
          <w:lang w:eastAsia="zh-CN"/>
        </w:rPr>
        <w:t xml:space="preserve"> </w:t>
      </w:r>
      <w:r w:rsidR="009D564E">
        <w:rPr>
          <w:szCs w:val="28"/>
          <w:lang w:eastAsia="zh-CN"/>
        </w:rPr>
        <w:t>presented “</w:t>
      </w:r>
      <w:r w:rsidRPr="00B50A1A">
        <w:rPr>
          <w:szCs w:val="28"/>
          <w:lang w:eastAsia="zh-CN"/>
        </w:rPr>
        <w:t>one-to-many CIDs in D02</w:t>
      </w:r>
      <w:r w:rsidR="009D564E">
        <w:rPr>
          <w:szCs w:val="28"/>
          <w:lang w:eastAsia="zh-CN"/>
        </w:rPr>
        <w:t>”</w:t>
      </w:r>
    </w:p>
    <w:p w14:paraId="5AE557B4" w14:textId="5ADC0735" w:rsidR="009D564E" w:rsidRDefault="009D564E" w:rsidP="009D564E">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w:t>
      </w:r>
      <w:r w:rsidR="00B50A1A">
        <w:rPr>
          <w:i/>
          <w:iCs/>
          <w:szCs w:val="28"/>
        </w:rPr>
        <w:t>13</w:t>
      </w:r>
      <w:r w:rsidRPr="002437F4">
        <w:rPr>
          <w:i/>
          <w:iCs/>
          <w:szCs w:val="28"/>
        </w:rPr>
        <w:t>-</w:t>
      </w:r>
      <w:r>
        <w:rPr>
          <w:i/>
          <w:iCs/>
          <w:szCs w:val="28"/>
        </w:rPr>
        <w:t>0</w:t>
      </w:r>
      <w:r w:rsidR="00B50A1A">
        <w:rPr>
          <w:i/>
          <w:iCs/>
          <w:szCs w:val="28"/>
        </w:rPr>
        <w:t>1</w:t>
      </w:r>
      <w:r w:rsidRPr="002437F4">
        <w:rPr>
          <w:i/>
          <w:iCs/>
          <w:szCs w:val="28"/>
        </w:rPr>
        <w:t>-04ab</w:t>
      </w:r>
      <w:r w:rsidRPr="00736958">
        <w:rPr>
          <w:szCs w:val="28"/>
        </w:rPr>
        <w:t>)</w:t>
      </w:r>
    </w:p>
    <w:p w14:paraId="63280D8A" w14:textId="4012E3C9" w:rsidR="003749A0" w:rsidRPr="003749A0" w:rsidRDefault="003749A0" w:rsidP="009D564E">
      <w:pPr>
        <w:rPr>
          <w:szCs w:val="28"/>
          <w:lang w:eastAsia="zh-CN"/>
        </w:rPr>
      </w:pPr>
      <w:r>
        <w:rPr>
          <w:szCs w:val="28"/>
          <w:lang w:eastAsia="zh-CN"/>
        </w:rPr>
        <w:t>Some updates are needed.</w:t>
      </w:r>
    </w:p>
    <w:p w14:paraId="7D89F84E" w14:textId="77777777" w:rsidR="009D564E" w:rsidRDefault="009D564E" w:rsidP="009D564E">
      <w:pPr>
        <w:spacing w:before="120"/>
      </w:pPr>
    </w:p>
    <w:p w14:paraId="58917F40" w14:textId="0B97227E" w:rsidR="003749A0" w:rsidRDefault="003749A0" w:rsidP="003749A0">
      <w:pPr>
        <w:rPr>
          <w:szCs w:val="28"/>
          <w:lang w:eastAsia="zh-CN"/>
        </w:rPr>
      </w:pPr>
      <w:r>
        <w:rPr>
          <w:szCs w:val="28"/>
          <w:lang w:eastAsia="zh-CN"/>
        </w:rPr>
        <w:t>Rojan Chitrakar (Huawei) presented “</w:t>
      </w:r>
      <w:r w:rsidRPr="003749A0">
        <w:rPr>
          <w:szCs w:val="28"/>
          <w:lang w:eastAsia="zh-CN"/>
        </w:rPr>
        <w:t>LB213 - CRs for MMS SMC TLVs</w:t>
      </w:r>
      <w:r>
        <w:rPr>
          <w:szCs w:val="28"/>
          <w:lang w:eastAsia="zh-CN"/>
        </w:rPr>
        <w:t>”</w:t>
      </w:r>
    </w:p>
    <w:p w14:paraId="60CBAACA" w14:textId="12C825CC" w:rsidR="003749A0" w:rsidRDefault="003749A0" w:rsidP="003749A0">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0234</w:t>
      </w:r>
      <w:r w:rsidRPr="002437F4">
        <w:rPr>
          <w:i/>
          <w:iCs/>
          <w:szCs w:val="28"/>
        </w:rPr>
        <w:t>-</w:t>
      </w:r>
      <w:r>
        <w:rPr>
          <w:i/>
          <w:iCs/>
          <w:szCs w:val="28"/>
        </w:rPr>
        <w:t>00</w:t>
      </w:r>
      <w:r w:rsidRPr="002437F4">
        <w:rPr>
          <w:i/>
          <w:iCs/>
          <w:szCs w:val="28"/>
        </w:rPr>
        <w:t>-04ab</w:t>
      </w:r>
      <w:r w:rsidRPr="00736958">
        <w:rPr>
          <w:szCs w:val="28"/>
        </w:rPr>
        <w:t>)</w:t>
      </w:r>
    </w:p>
    <w:p w14:paraId="006400D9" w14:textId="1FEBAA92" w:rsidR="003749A0" w:rsidRPr="00665144" w:rsidRDefault="003749A0" w:rsidP="003749A0">
      <w:pPr>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234</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178122CE" w14:textId="77777777" w:rsidR="003749A0" w:rsidRDefault="003749A0" w:rsidP="003749A0">
      <w:pPr>
        <w:ind w:left="720"/>
        <w:rPr>
          <w:szCs w:val="28"/>
          <w:lang w:eastAsia="zh-CN"/>
        </w:rPr>
      </w:pPr>
    </w:p>
    <w:p w14:paraId="6E8757B9" w14:textId="77777777" w:rsidR="009D564E" w:rsidRPr="004A5900" w:rsidRDefault="009D564E" w:rsidP="009D564E">
      <w:pPr>
        <w:spacing w:before="120"/>
      </w:pPr>
    </w:p>
    <w:p w14:paraId="387FE01B" w14:textId="5E6A6BB2" w:rsidR="000A0280" w:rsidRDefault="009D564E">
      <w:r>
        <w:t xml:space="preserve"> Chair recessed the meeting at </w:t>
      </w:r>
      <w:r w:rsidR="00DE666F">
        <w:t>3</w:t>
      </w:r>
      <w:r>
        <w:t>.</w:t>
      </w:r>
      <w:r w:rsidR="00DE666F">
        <w:t>15 AM</w:t>
      </w:r>
      <w:r>
        <w:t xml:space="preserve"> till 13 May AM</w:t>
      </w:r>
      <w:r w:rsidR="00AC6B31">
        <w:t>2</w:t>
      </w:r>
      <w:r>
        <w:t>.</w:t>
      </w:r>
      <w:r w:rsidR="000A0280">
        <w:br w:type="page"/>
      </w:r>
    </w:p>
    <w:p w14:paraId="5300757C" w14:textId="07D9FD40" w:rsidR="00EC206B" w:rsidRDefault="00EC206B" w:rsidP="00EC206B">
      <w:pPr>
        <w:pStyle w:val="Heading1"/>
        <w:rPr>
          <w:lang w:eastAsia="zh-CN"/>
        </w:rPr>
      </w:pPr>
      <w:r>
        <w:rPr>
          <w:lang w:eastAsia="zh-CN"/>
        </w:rPr>
        <w:lastRenderedPageBreak/>
        <w:t>Tuesday</w:t>
      </w:r>
      <w:r w:rsidRPr="00085D44">
        <w:rPr>
          <w:lang w:eastAsia="zh-CN"/>
        </w:rPr>
        <w:t xml:space="preserve">, </w:t>
      </w:r>
      <w:r>
        <w:rPr>
          <w:lang w:eastAsia="zh-CN"/>
        </w:rPr>
        <w:t>13</w:t>
      </w:r>
      <w:r w:rsidRPr="00085D44">
        <w:rPr>
          <w:lang w:eastAsia="zh-CN"/>
        </w:rPr>
        <w:t xml:space="preserve"> </w:t>
      </w:r>
      <w:r>
        <w:rPr>
          <w:lang w:eastAsia="zh-CN"/>
        </w:rPr>
        <w:t>May</w:t>
      </w:r>
      <w:r w:rsidRPr="00085D44">
        <w:rPr>
          <w:lang w:eastAsia="zh-CN"/>
        </w:rPr>
        <w:t>, 202</w:t>
      </w:r>
      <w:r>
        <w:rPr>
          <w:lang w:eastAsia="zh-CN"/>
        </w:rPr>
        <w:t>5</w:t>
      </w:r>
      <w:r w:rsidRPr="00085D44">
        <w:t xml:space="preserve"> – </w:t>
      </w:r>
      <w:r>
        <w:rPr>
          <w:lang w:eastAsia="zh-CN"/>
        </w:rPr>
        <w:t>A</w:t>
      </w:r>
      <w:r w:rsidRPr="00085D44">
        <w:rPr>
          <w:rFonts w:hint="eastAsia"/>
          <w:lang w:eastAsia="zh-CN"/>
        </w:rPr>
        <w:t>M</w:t>
      </w:r>
      <w:r>
        <w:rPr>
          <w:lang w:eastAsia="zh-CN"/>
        </w:rPr>
        <w:t>2</w:t>
      </w:r>
    </w:p>
    <w:p w14:paraId="50D53AEB" w14:textId="1F422BD4" w:rsidR="00EC206B" w:rsidRDefault="00EC206B" w:rsidP="00EC206B">
      <w:pPr>
        <w:rPr>
          <w:lang w:eastAsia="zh-CN"/>
        </w:rPr>
      </w:pPr>
    </w:p>
    <w:p w14:paraId="02B7533E" w14:textId="5E711196" w:rsidR="00D35A86" w:rsidRDefault="00EC206B">
      <w:pPr>
        <w:rPr>
          <w:lang w:eastAsia="zh-CN"/>
        </w:rPr>
      </w:pPr>
      <w:r>
        <w:rPr>
          <w:lang w:eastAsia="zh-CN"/>
        </w:rPr>
        <w:t>This is a breakout session.</w:t>
      </w:r>
    </w:p>
    <w:p w14:paraId="19F8A514" w14:textId="77777777" w:rsidR="00D35A86" w:rsidRDefault="00D35A86">
      <w:pPr>
        <w:rPr>
          <w:lang w:eastAsia="zh-CN"/>
        </w:rPr>
      </w:pPr>
    </w:p>
    <w:p w14:paraId="564216F6" w14:textId="77777777" w:rsidR="00D35A86" w:rsidRDefault="00D35A86">
      <w:pPr>
        <w:rPr>
          <w:lang w:eastAsia="zh-CN"/>
        </w:rPr>
      </w:pPr>
    </w:p>
    <w:p w14:paraId="4BDCBF03" w14:textId="77777777" w:rsidR="00D35A86" w:rsidRDefault="00D35A86">
      <w:pPr>
        <w:rPr>
          <w:lang w:eastAsia="zh-CN"/>
        </w:rPr>
      </w:pPr>
    </w:p>
    <w:p w14:paraId="6E98AC54" w14:textId="77777777" w:rsidR="00D35A86" w:rsidRDefault="00D35A86" w:rsidP="00D35A86">
      <w:pPr>
        <w:pStyle w:val="Heading1"/>
        <w:rPr>
          <w:lang w:eastAsia="zh-CN"/>
        </w:rPr>
      </w:pPr>
      <w:r>
        <w:rPr>
          <w:lang w:eastAsia="zh-CN"/>
        </w:rPr>
        <w:t>Tuesday</w:t>
      </w:r>
      <w:r w:rsidRPr="00085D44">
        <w:rPr>
          <w:lang w:eastAsia="zh-CN"/>
        </w:rPr>
        <w:t xml:space="preserve">, </w:t>
      </w:r>
      <w:r>
        <w:rPr>
          <w:lang w:eastAsia="zh-CN"/>
        </w:rPr>
        <w:t>13</w:t>
      </w:r>
      <w:r w:rsidRPr="00085D44">
        <w:rPr>
          <w:lang w:eastAsia="zh-CN"/>
        </w:rPr>
        <w:t xml:space="preserve"> </w:t>
      </w:r>
      <w:r>
        <w:rPr>
          <w:lang w:eastAsia="zh-CN"/>
        </w:rPr>
        <w:t>May</w:t>
      </w:r>
      <w:r w:rsidRPr="00085D44">
        <w:rPr>
          <w:lang w:eastAsia="zh-CN"/>
        </w:rPr>
        <w:t>, 202</w:t>
      </w:r>
      <w:r>
        <w:rPr>
          <w:lang w:eastAsia="zh-CN"/>
        </w:rPr>
        <w:t>5</w:t>
      </w:r>
      <w:r w:rsidRPr="00085D44">
        <w:t xml:space="preserve"> – </w:t>
      </w:r>
      <w:r>
        <w:rPr>
          <w:lang w:eastAsia="zh-CN"/>
        </w:rPr>
        <w:t>P</w:t>
      </w:r>
      <w:r w:rsidRPr="00085D44">
        <w:rPr>
          <w:rFonts w:hint="eastAsia"/>
          <w:lang w:eastAsia="zh-CN"/>
        </w:rPr>
        <w:t>M</w:t>
      </w:r>
      <w:r>
        <w:rPr>
          <w:lang w:eastAsia="zh-CN"/>
        </w:rPr>
        <w:t>2</w:t>
      </w:r>
    </w:p>
    <w:p w14:paraId="72181556" w14:textId="77777777" w:rsidR="00D35A86" w:rsidRDefault="00D35A86" w:rsidP="00D35A86">
      <w:pPr>
        <w:rPr>
          <w:lang w:eastAsia="zh-CN"/>
        </w:rPr>
      </w:pPr>
    </w:p>
    <w:p w14:paraId="20F78A24" w14:textId="00E42E96" w:rsidR="00D35A86" w:rsidRDefault="00D35A86" w:rsidP="00D35A86">
      <w:pPr>
        <w:rPr>
          <w:lang w:eastAsia="zh-CN"/>
        </w:rPr>
      </w:pPr>
      <w:r>
        <w:rPr>
          <w:lang w:eastAsia="zh-CN"/>
        </w:rPr>
        <w:t>This is an ad hoc session</w:t>
      </w:r>
      <w:r w:rsidR="00343E9D">
        <w:rPr>
          <w:lang w:eastAsia="zh-CN"/>
        </w:rPr>
        <w:t xml:space="preserve"> led by </w:t>
      </w:r>
      <w:r w:rsidR="00343E9D" w:rsidRPr="00343E9D">
        <w:rPr>
          <w:lang w:eastAsia="zh-CN"/>
        </w:rPr>
        <w:t>Riku Pirhonen (NXP)</w:t>
      </w:r>
      <w:r>
        <w:rPr>
          <w:lang w:eastAsia="zh-CN"/>
        </w:rPr>
        <w:t>.</w:t>
      </w:r>
    </w:p>
    <w:p w14:paraId="4CDBDEDF" w14:textId="2FD7DC57" w:rsidR="001E6EC6" w:rsidRPr="00EC206B" w:rsidRDefault="001E6EC6" w:rsidP="00D35A86">
      <w:pPr>
        <w:rPr>
          <w:lang w:eastAsia="zh-CN"/>
        </w:rPr>
      </w:pPr>
      <w:r>
        <w:rPr>
          <w:lang w:eastAsia="zh-CN"/>
        </w:rPr>
        <w:t>There were some discussions regarding some comments.</w:t>
      </w:r>
    </w:p>
    <w:p w14:paraId="654F88E1" w14:textId="45601B21" w:rsidR="00EC206B" w:rsidRPr="00D35A86" w:rsidRDefault="00EC206B">
      <w:pPr>
        <w:rPr>
          <w:rFonts w:ascii="Arial" w:hAnsi="Arial"/>
          <w:b/>
          <w:kern w:val="28"/>
          <w:sz w:val="28"/>
          <w:lang w:eastAsia="zh-CN"/>
        </w:rPr>
      </w:pPr>
      <w:r>
        <w:rPr>
          <w:lang w:eastAsia="zh-CN"/>
        </w:rPr>
        <w:br w:type="page"/>
      </w:r>
    </w:p>
    <w:p w14:paraId="1CC53311" w14:textId="69559E1C" w:rsidR="000A0280" w:rsidRPr="00100352" w:rsidRDefault="000A0280" w:rsidP="000A0280">
      <w:pPr>
        <w:pStyle w:val="Heading1"/>
      </w:pPr>
      <w:bookmarkStart w:id="4" w:name="_Hlk198127486"/>
      <w:r>
        <w:rPr>
          <w:lang w:eastAsia="zh-CN"/>
        </w:rPr>
        <w:lastRenderedPageBreak/>
        <w:t>Wednesday</w:t>
      </w:r>
      <w:r w:rsidRPr="00085D44">
        <w:rPr>
          <w:lang w:eastAsia="zh-CN"/>
        </w:rPr>
        <w:t xml:space="preserve">, </w:t>
      </w:r>
      <w:r>
        <w:rPr>
          <w:lang w:eastAsia="zh-CN"/>
        </w:rPr>
        <w:t>14</w:t>
      </w:r>
      <w:r w:rsidRPr="00085D44">
        <w:rPr>
          <w:lang w:eastAsia="zh-CN"/>
        </w:rPr>
        <w:t xml:space="preserve"> </w:t>
      </w:r>
      <w:r>
        <w:rPr>
          <w:lang w:eastAsia="zh-CN"/>
        </w:rPr>
        <w:t>May</w:t>
      </w:r>
      <w:r w:rsidRPr="00085D44">
        <w:rPr>
          <w:lang w:eastAsia="zh-CN"/>
        </w:rPr>
        <w:t>, 202</w:t>
      </w:r>
      <w:r>
        <w:rPr>
          <w:lang w:eastAsia="zh-CN"/>
        </w:rPr>
        <w:t>5</w:t>
      </w:r>
      <w:r w:rsidRPr="00085D44">
        <w:t xml:space="preserve"> – </w:t>
      </w:r>
      <w:r>
        <w:rPr>
          <w:lang w:eastAsia="zh-CN"/>
        </w:rPr>
        <w:t>A</w:t>
      </w:r>
      <w:r w:rsidRPr="00085D44">
        <w:rPr>
          <w:rFonts w:hint="eastAsia"/>
          <w:lang w:eastAsia="zh-CN"/>
        </w:rPr>
        <w:t>M</w:t>
      </w:r>
      <w:r>
        <w:rPr>
          <w:lang w:eastAsia="zh-CN"/>
        </w:rPr>
        <w:t>1.5</w:t>
      </w:r>
    </w:p>
    <w:bookmarkEnd w:id="4"/>
    <w:p w14:paraId="5444E30C" w14:textId="77777777" w:rsidR="000A0280" w:rsidRDefault="000A0280" w:rsidP="000A0280">
      <w:pPr>
        <w:rPr>
          <w:b/>
          <w:szCs w:val="28"/>
        </w:rPr>
      </w:pPr>
    </w:p>
    <w:p w14:paraId="71C73553" w14:textId="77777777" w:rsidR="000A0280" w:rsidRPr="00771873" w:rsidRDefault="000A0280" w:rsidP="000A0280">
      <w:pPr>
        <w:rPr>
          <w:b/>
          <w:sz w:val="26"/>
          <w:szCs w:val="26"/>
        </w:rPr>
      </w:pPr>
      <w:r w:rsidRPr="00771873">
        <w:rPr>
          <w:b/>
          <w:sz w:val="26"/>
          <w:szCs w:val="26"/>
        </w:rPr>
        <w:t>Opening</w:t>
      </w:r>
    </w:p>
    <w:p w14:paraId="0255958F" w14:textId="3371641D" w:rsidR="000A0280" w:rsidRDefault="000A0280" w:rsidP="000A0280">
      <w:pPr>
        <w:spacing w:before="120"/>
        <w:ind w:left="994" w:hanging="994"/>
        <w:rPr>
          <w:szCs w:val="28"/>
        </w:rPr>
      </w:pPr>
      <w:r>
        <w:rPr>
          <w:b/>
          <w:szCs w:val="28"/>
        </w:rPr>
        <w:t>9</w:t>
      </w:r>
      <w:r w:rsidRPr="00664E7D">
        <w:rPr>
          <w:b/>
          <w:szCs w:val="28"/>
        </w:rPr>
        <w:t>:</w:t>
      </w:r>
      <w:r>
        <w:rPr>
          <w:b/>
          <w:szCs w:val="28"/>
        </w:rPr>
        <w:t>00</w:t>
      </w:r>
      <w:r w:rsidRPr="00664E7D">
        <w:rPr>
          <w:b/>
          <w:szCs w:val="28"/>
        </w:rPr>
        <w:t xml:space="preserve"> </w:t>
      </w:r>
      <w:r>
        <w:rPr>
          <w:b/>
          <w:szCs w:val="28"/>
          <w:lang w:eastAsia="zh-CN"/>
        </w:rPr>
        <w:t>AM EST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-0</w:t>
      </w:r>
      <w:r>
        <w:rPr>
          <w:i/>
          <w:iCs/>
          <w:szCs w:val="28"/>
          <w:lang w:eastAsia="zh-CN"/>
        </w:rPr>
        <w:t>223</w:t>
      </w:r>
      <w:r w:rsidRPr="00180FA1">
        <w:rPr>
          <w:i/>
          <w:iCs/>
          <w:szCs w:val="28"/>
        </w:rPr>
        <w:t>-0</w:t>
      </w:r>
      <w:r>
        <w:rPr>
          <w:i/>
          <w:iCs/>
          <w:szCs w:val="28"/>
        </w:rPr>
        <w:t>1</w:t>
      </w:r>
      <w:r w:rsidRPr="00180FA1">
        <w:rPr>
          <w:i/>
          <w:iCs/>
          <w:szCs w:val="28"/>
        </w:rPr>
        <w:t>-04ab</w:t>
      </w:r>
      <w:r w:rsidRPr="00664E7D">
        <w:rPr>
          <w:szCs w:val="28"/>
        </w:rPr>
        <w:t>)</w:t>
      </w:r>
    </w:p>
    <w:p w14:paraId="285751B6" w14:textId="77777777" w:rsidR="000A0280" w:rsidRPr="00FE510D" w:rsidRDefault="000A0280" w:rsidP="000A0280">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38E686E4" w14:textId="77777777" w:rsidR="000A0280" w:rsidRDefault="000A0280" w:rsidP="000A0280">
      <w:pPr>
        <w:spacing w:before="120"/>
        <w:rPr>
          <w:szCs w:val="28"/>
          <w:lang w:eastAsia="zh-CN"/>
        </w:rPr>
      </w:pPr>
      <w:r>
        <w:rPr>
          <w:rFonts w:hint="eastAsia"/>
          <w:szCs w:val="28"/>
          <w:lang w:eastAsia="zh-CN"/>
        </w:rPr>
        <w:t>C</w:t>
      </w:r>
      <w:r>
        <w:rPr>
          <w:szCs w:val="28"/>
          <w:lang w:eastAsia="zh-CN"/>
        </w:rPr>
        <w:t>hair introduced the hybrid meeting logistics.</w:t>
      </w:r>
    </w:p>
    <w:p w14:paraId="7ED1A627" w14:textId="77777777" w:rsidR="000A0280" w:rsidRDefault="000A0280" w:rsidP="000A0280">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4BE01164" w14:textId="77777777" w:rsidR="000A0280" w:rsidRPr="004B7B73" w:rsidRDefault="000A0280" w:rsidP="000A0280">
      <w:pPr>
        <w:spacing w:before="120"/>
        <w:rPr>
          <w:szCs w:val="28"/>
        </w:rPr>
      </w:pPr>
    </w:p>
    <w:p w14:paraId="6E080078" w14:textId="77777777" w:rsidR="000A0280" w:rsidRPr="00DA1AF9" w:rsidRDefault="000A0280" w:rsidP="000A0280">
      <w:pPr>
        <w:pStyle w:val="Heading2"/>
        <w:spacing w:after="0"/>
        <w:rPr>
          <w:sz w:val="24"/>
          <w:szCs w:val="24"/>
        </w:rPr>
      </w:pPr>
      <w:r w:rsidRPr="00DA1AF9">
        <w:rPr>
          <w:sz w:val="24"/>
          <w:szCs w:val="24"/>
        </w:rPr>
        <w:t>Legal</w:t>
      </w:r>
    </w:p>
    <w:p w14:paraId="4406DEF3" w14:textId="77777777" w:rsidR="000A0280" w:rsidRDefault="000A0280" w:rsidP="000A0280">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6A3E4B8" w14:textId="77777777" w:rsidR="000A0280" w:rsidRPr="004E511E" w:rsidRDefault="000A0280" w:rsidP="000A0280">
      <w:pPr>
        <w:pStyle w:val="ListParagraph"/>
        <w:numPr>
          <w:ilvl w:val="0"/>
          <w:numId w:val="2"/>
        </w:numPr>
        <w:rPr>
          <w:szCs w:val="28"/>
        </w:rPr>
      </w:pPr>
      <w:r w:rsidRPr="004E511E">
        <w:rPr>
          <w:szCs w:val="28"/>
        </w:rPr>
        <w:t xml:space="preserve">IEEE-SA patent policy </w:t>
      </w:r>
    </w:p>
    <w:p w14:paraId="688A5BE1" w14:textId="77777777" w:rsidR="000A0280" w:rsidRPr="004E511E" w:rsidRDefault="000A0280" w:rsidP="000A0280">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1EF3BC4E" w14:textId="77777777" w:rsidR="000A0280" w:rsidRPr="004E511E" w:rsidRDefault="000A0280" w:rsidP="000A0280">
      <w:pPr>
        <w:pStyle w:val="ListParagraph"/>
        <w:numPr>
          <w:ilvl w:val="1"/>
          <w:numId w:val="2"/>
        </w:numPr>
        <w:outlineLvl w:val="0"/>
        <w:rPr>
          <w:szCs w:val="28"/>
        </w:rPr>
      </w:pPr>
      <w:r w:rsidRPr="004E511E">
        <w:rPr>
          <w:szCs w:val="28"/>
        </w:rPr>
        <w:t>No essential patent claims were brought forth</w:t>
      </w:r>
    </w:p>
    <w:p w14:paraId="078BAF97" w14:textId="77777777" w:rsidR="000A0280" w:rsidRPr="004E511E" w:rsidRDefault="000A0280" w:rsidP="000A0280">
      <w:pPr>
        <w:pStyle w:val="ListParagraph"/>
        <w:numPr>
          <w:ilvl w:val="0"/>
          <w:numId w:val="2"/>
        </w:numPr>
        <w:outlineLvl w:val="0"/>
        <w:rPr>
          <w:szCs w:val="28"/>
        </w:rPr>
      </w:pPr>
      <w:r w:rsidRPr="004E511E">
        <w:rPr>
          <w:szCs w:val="28"/>
        </w:rPr>
        <w:t>IEEE Anti-Trust statement</w:t>
      </w:r>
    </w:p>
    <w:p w14:paraId="14DBF0A0" w14:textId="77777777" w:rsidR="000A0280" w:rsidRPr="00B50A1A" w:rsidRDefault="000A0280" w:rsidP="000A0280">
      <w:pPr>
        <w:pStyle w:val="ListParagraph"/>
        <w:numPr>
          <w:ilvl w:val="0"/>
          <w:numId w:val="2"/>
        </w:numPr>
        <w:outlineLvl w:val="0"/>
        <w:rPr>
          <w:szCs w:val="28"/>
        </w:rPr>
      </w:pPr>
      <w:r w:rsidRPr="004E511E">
        <w:rPr>
          <w:szCs w:val="28"/>
        </w:rPr>
        <w:t>IEEE Copyright Policy, including Code of Ethics</w:t>
      </w:r>
    </w:p>
    <w:p w14:paraId="54AAE983" w14:textId="77777777" w:rsidR="000A0280" w:rsidRDefault="000A0280" w:rsidP="000A0280">
      <w:pPr>
        <w:spacing w:before="240"/>
        <w:rPr>
          <w:rFonts w:ascii="Arial" w:hAnsi="Arial" w:cs="Arial"/>
          <w:b/>
          <w:sz w:val="26"/>
          <w:szCs w:val="26"/>
        </w:rPr>
      </w:pPr>
    </w:p>
    <w:p w14:paraId="3BCD3A0E" w14:textId="77777777" w:rsidR="000A0280" w:rsidRDefault="000A0280" w:rsidP="000A0280">
      <w:pPr>
        <w:spacing w:before="240"/>
        <w:rPr>
          <w:rFonts w:ascii="Arial" w:hAnsi="Arial" w:cs="Arial"/>
          <w:b/>
          <w:sz w:val="26"/>
          <w:szCs w:val="26"/>
        </w:rPr>
      </w:pPr>
      <w:r>
        <w:rPr>
          <w:rFonts w:ascii="Arial" w:hAnsi="Arial" w:cs="Arial"/>
          <w:b/>
          <w:sz w:val="26"/>
          <w:szCs w:val="26"/>
        </w:rPr>
        <w:t>TG Meeting Activity</w:t>
      </w:r>
    </w:p>
    <w:p w14:paraId="4B390167" w14:textId="1959893A" w:rsidR="000A0280" w:rsidRDefault="000A0280" w:rsidP="000A0280">
      <w:pPr>
        <w:rPr>
          <w:szCs w:val="28"/>
        </w:rPr>
      </w:pPr>
    </w:p>
    <w:p w14:paraId="5A69AC6A" w14:textId="19DC3DC4" w:rsidR="00A659BE" w:rsidRDefault="00A659BE" w:rsidP="00A659BE">
      <w:pPr>
        <w:rPr>
          <w:szCs w:val="28"/>
        </w:rPr>
      </w:pPr>
      <w:r w:rsidRPr="00A42D7D">
        <w:rPr>
          <w:szCs w:val="28"/>
        </w:rPr>
        <w:t xml:space="preserve">Chair announced the agenda doc. </w:t>
      </w:r>
      <w:r w:rsidRPr="00737A00">
        <w:rPr>
          <w:i/>
          <w:iCs/>
          <w:szCs w:val="28"/>
        </w:rPr>
        <w:t>#15-2</w:t>
      </w:r>
      <w:r>
        <w:rPr>
          <w:i/>
          <w:iCs/>
          <w:szCs w:val="28"/>
        </w:rPr>
        <w:t>5</w:t>
      </w:r>
      <w:r w:rsidRPr="00737A00">
        <w:rPr>
          <w:i/>
          <w:iCs/>
          <w:szCs w:val="28"/>
        </w:rPr>
        <w:t>-0</w:t>
      </w:r>
      <w:r>
        <w:rPr>
          <w:i/>
          <w:iCs/>
          <w:szCs w:val="28"/>
        </w:rPr>
        <w:t>190</w:t>
      </w:r>
      <w:r w:rsidRPr="00737A00">
        <w:rPr>
          <w:i/>
          <w:iCs/>
          <w:szCs w:val="28"/>
        </w:rPr>
        <w:t>-0</w:t>
      </w:r>
      <w:r>
        <w:rPr>
          <w:i/>
          <w:iCs/>
          <w:szCs w:val="28"/>
        </w:rPr>
        <w:t>7</w:t>
      </w:r>
      <w:r w:rsidRPr="00737A00">
        <w:rPr>
          <w:i/>
          <w:iCs/>
          <w:szCs w:val="28"/>
        </w:rPr>
        <w:t>-04ab</w:t>
      </w:r>
      <w:r w:rsidRPr="00A42D7D">
        <w:rPr>
          <w:szCs w:val="28"/>
        </w:rPr>
        <w:t xml:space="preserve"> for the week.</w:t>
      </w:r>
      <w:r>
        <w:rPr>
          <w:szCs w:val="28"/>
        </w:rPr>
        <w:t xml:space="preserve"> </w:t>
      </w:r>
      <w:r>
        <w:rPr>
          <w:rFonts w:hint="eastAsia"/>
          <w:szCs w:val="28"/>
          <w:lang w:eastAsia="zh-CN"/>
        </w:rPr>
        <w:t>T</w:t>
      </w:r>
      <w:r>
        <w:rPr>
          <w:szCs w:val="28"/>
          <w:lang w:eastAsia="zh-CN"/>
        </w:rPr>
        <w:t xml:space="preserve">here were several requests on the time slots for presentations. The agenda was updated to </w:t>
      </w:r>
      <w:r w:rsidRPr="00A42D7D">
        <w:rPr>
          <w:szCs w:val="28"/>
        </w:rPr>
        <w:t xml:space="preserve">doc. </w:t>
      </w:r>
      <w:r w:rsidRPr="00737A00">
        <w:rPr>
          <w:i/>
          <w:iCs/>
          <w:szCs w:val="28"/>
        </w:rPr>
        <w:t>#15-2</w:t>
      </w:r>
      <w:r>
        <w:rPr>
          <w:i/>
          <w:iCs/>
          <w:szCs w:val="28"/>
        </w:rPr>
        <w:t>5</w:t>
      </w:r>
      <w:r w:rsidRPr="00737A00">
        <w:rPr>
          <w:i/>
          <w:iCs/>
          <w:szCs w:val="28"/>
        </w:rPr>
        <w:t>-0</w:t>
      </w:r>
      <w:r>
        <w:rPr>
          <w:i/>
          <w:iCs/>
          <w:szCs w:val="28"/>
        </w:rPr>
        <w:t>190</w:t>
      </w:r>
      <w:r w:rsidRPr="00737A00">
        <w:rPr>
          <w:i/>
          <w:iCs/>
          <w:szCs w:val="28"/>
        </w:rPr>
        <w:t>-0</w:t>
      </w:r>
      <w:r>
        <w:rPr>
          <w:i/>
          <w:iCs/>
          <w:szCs w:val="28"/>
        </w:rPr>
        <w:t>8</w:t>
      </w:r>
      <w:r w:rsidRPr="00737A00">
        <w:rPr>
          <w:i/>
          <w:iCs/>
          <w:szCs w:val="28"/>
        </w:rPr>
        <w:t>-04ab</w:t>
      </w:r>
      <w:r>
        <w:rPr>
          <w:i/>
          <w:iCs/>
          <w:szCs w:val="28"/>
        </w:rPr>
        <w:t>.</w:t>
      </w:r>
      <w:r>
        <w:rPr>
          <w:szCs w:val="28"/>
          <w:lang w:eastAsia="zh-CN"/>
        </w:rPr>
        <w:t xml:space="preserve"> </w:t>
      </w:r>
      <w:r>
        <w:rPr>
          <w:szCs w:val="28"/>
        </w:rPr>
        <w:t>There was no further discuss on the agenda. It was passed with unanimous consent.</w:t>
      </w:r>
    </w:p>
    <w:p w14:paraId="1AF23F0E" w14:textId="77777777" w:rsidR="00A659BE" w:rsidRDefault="00A659BE" w:rsidP="000A0280">
      <w:pPr>
        <w:rPr>
          <w:szCs w:val="28"/>
        </w:rPr>
      </w:pPr>
    </w:p>
    <w:p w14:paraId="64F7AFD9" w14:textId="2332A6D3" w:rsidR="000A0280" w:rsidRDefault="000A0280" w:rsidP="000A0280">
      <w:pPr>
        <w:rPr>
          <w:szCs w:val="28"/>
        </w:rPr>
      </w:pPr>
      <w:r w:rsidRPr="00A8047D">
        <w:rPr>
          <w:szCs w:val="28"/>
        </w:rPr>
        <w:t>Using the agenda (doc. # 15-2425-0190-0</w:t>
      </w:r>
      <w:r w:rsidR="00A659BE">
        <w:rPr>
          <w:szCs w:val="28"/>
        </w:rPr>
        <w:t>8</w:t>
      </w:r>
      <w:r w:rsidRPr="00A8047D">
        <w:rPr>
          <w:szCs w:val="28"/>
        </w:rPr>
        <w:t>-04ab) Chair proceeded with running the meeting.</w:t>
      </w:r>
    </w:p>
    <w:p w14:paraId="2AB6CC22" w14:textId="77777777" w:rsidR="000A0280" w:rsidRDefault="000A0280" w:rsidP="000A0280">
      <w:pPr>
        <w:rPr>
          <w:szCs w:val="28"/>
        </w:rPr>
      </w:pPr>
    </w:p>
    <w:p w14:paraId="41C1F876" w14:textId="05792BF9" w:rsidR="000A0280" w:rsidRDefault="000A0280" w:rsidP="000A0280">
      <w:pPr>
        <w:rPr>
          <w:szCs w:val="28"/>
          <w:lang w:eastAsia="zh-CN"/>
        </w:rPr>
      </w:pPr>
      <w:r w:rsidRPr="00B50A1A">
        <w:rPr>
          <w:szCs w:val="28"/>
          <w:lang w:eastAsia="zh-CN"/>
        </w:rPr>
        <w:t>Jinjing Jiang (Apple Inc.)</w:t>
      </w:r>
      <w:r>
        <w:rPr>
          <w:szCs w:val="28"/>
          <w:lang w:eastAsia="zh-CN"/>
        </w:rPr>
        <w:t xml:space="preserve"> </w:t>
      </w:r>
      <w:r w:rsidR="00A659BE">
        <w:rPr>
          <w:rFonts w:hint="eastAsia"/>
          <w:szCs w:val="28"/>
          <w:lang w:eastAsia="zh-CN"/>
        </w:rPr>
        <w:t>updated</w:t>
      </w:r>
      <w:r w:rsidR="00A659BE">
        <w:rPr>
          <w:szCs w:val="28"/>
          <w:lang w:eastAsia="zh-CN"/>
        </w:rPr>
        <w:t xml:space="preserve"> </w:t>
      </w:r>
      <w:r>
        <w:rPr>
          <w:szCs w:val="28"/>
          <w:lang w:eastAsia="zh-CN"/>
        </w:rPr>
        <w:t>“</w:t>
      </w:r>
      <w:r w:rsidRPr="00B50A1A">
        <w:rPr>
          <w:szCs w:val="28"/>
          <w:lang w:eastAsia="zh-CN"/>
        </w:rPr>
        <w:t>one-to-many CIDs in D02</w:t>
      </w:r>
      <w:r>
        <w:rPr>
          <w:szCs w:val="28"/>
          <w:lang w:eastAsia="zh-CN"/>
        </w:rPr>
        <w:t>”</w:t>
      </w:r>
    </w:p>
    <w:p w14:paraId="4965A4FA" w14:textId="7075FA7A" w:rsidR="000A0280" w:rsidRDefault="000A0280" w:rsidP="000A0280">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0213</w:t>
      </w:r>
      <w:r w:rsidRPr="002437F4">
        <w:rPr>
          <w:i/>
          <w:iCs/>
          <w:szCs w:val="28"/>
        </w:rPr>
        <w:t>-</w:t>
      </w:r>
      <w:r>
        <w:rPr>
          <w:i/>
          <w:iCs/>
          <w:szCs w:val="28"/>
        </w:rPr>
        <w:t>0</w:t>
      </w:r>
      <w:r w:rsidR="00A659BE">
        <w:rPr>
          <w:i/>
          <w:iCs/>
          <w:szCs w:val="28"/>
        </w:rPr>
        <w:t>2</w:t>
      </w:r>
      <w:r w:rsidRPr="002437F4">
        <w:rPr>
          <w:i/>
          <w:iCs/>
          <w:szCs w:val="28"/>
        </w:rPr>
        <w:t>-04ab</w:t>
      </w:r>
      <w:r w:rsidRPr="00736958">
        <w:rPr>
          <w:szCs w:val="28"/>
        </w:rPr>
        <w:t>)</w:t>
      </w:r>
    </w:p>
    <w:p w14:paraId="2E53DDCA" w14:textId="45718DCB" w:rsidR="00A659BE" w:rsidRPr="00665144" w:rsidRDefault="00A659BE" w:rsidP="00A659BE">
      <w:pPr>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2</w:t>
      </w:r>
      <w:r w:rsidR="00F7655A">
        <w:rPr>
          <w:i/>
          <w:szCs w:val="28"/>
          <w:highlight w:val="green"/>
          <w:lang w:eastAsia="zh-CN"/>
        </w:rPr>
        <w:t>13</w:t>
      </w:r>
      <w:r w:rsidRPr="00AF6A97">
        <w:rPr>
          <w:i/>
          <w:szCs w:val="28"/>
          <w:highlight w:val="green"/>
          <w:lang w:eastAsia="zh-CN"/>
        </w:rPr>
        <w:t>-0</w:t>
      </w:r>
      <w:r w:rsidR="00F7655A">
        <w:rPr>
          <w:i/>
          <w:szCs w:val="28"/>
          <w:highlight w:val="green"/>
          <w:lang w:eastAsia="zh-CN"/>
        </w:rPr>
        <w:t>2</w:t>
      </w:r>
      <w:r w:rsidRPr="00AF6A97">
        <w:rPr>
          <w:i/>
          <w:szCs w:val="28"/>
          <w:highlight w:val="green"/>
          <w:lang w:eastAsia="zh-CN"/>
        </w:rPr>
        <w:t>-04ab.</w:t>
      </w:r>
    </w:p>
    <w:p w14:paraId="7BFDEFC0" w14:textId="77777777" w:rsidR="000A0280" w:rsidRDefault="000A0280" w:rsidP="000A0280">
      <w:pPr>
        <w:spacing w:before="120"/>
      </w:pPr>
    </w:p>
    <w:p w14:paraId="57E3A2B1" w14:textId="6D34359C" w:rsidR="000A0280" w:rsidRDefault="006F412B" w:rsidP="000A0280">
      <w:pPr>
        <w:rPr>
          <w:szCs w:val="28"/>
          <w:lang w:eastAsia="zh-CN"/>
        </w:rPr>
      </w:pPr>
      <w:r w:rsidRPr="006F412B">
        <w:rPr>
          <w:szCs w:val="28"/>
          <w:lang w:eastAsia="zh-CN"/>
        </w:rPr>
        <w:t>Mickael Maman (STMicroelectronics)</w:t>
      </w:r>
      <w:r>
        <w:rPr>
          <w:szCs w:val="28"/>
          <w:lang w:eastAsia="zh-CN"/>
        </w:rPr>
        <w:t xml:space="preserve"> </w:t>
      </w:r>
      <w:r w:rsidR="000A0280">
        <w:rPr>
          <w:szCs w:val="28"/>
          <w:lang w:eastAsia="zh-CN"/>
        </w:rPr>
        <w:t>presented “</w:t>
      </w:r>
      <w:r w:rsidRPr="006F412B">
        <w:rPr>
          <w:szCs w:val="28"/>
          <w:lang w:eastAsia="zh-CN"/>
        </w:rPr>
        <w:t>Proposed resolution for RCM related comments: CIDs 353 and 354</w:t>
      </w:r>
      <w:r w:rsidR="000A0280">
        <w:rPr>
          <w:szCs w:val="28"/>
          <w:lang w:eastAsia="zh-CN"/>
        </w:rPr>
        <w:t>”</w:t>
      </w:r>
    </w:p>
    <w:p w14:paraId="52E54993" w14:textId="630A639C" w:rsidR="000A0280" w:rsidRDefault="000A0280" w:rsidP="000A0280">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w:t>
      </w:r>
      <w:r w:rsidR="006F412B">
        <w:rPr>
          <w:i/>
          <w:iCs/>
          <w:szCs w:val="28"/>
        </w:rPr>
        <w:t>46</w:t>
      </w:r>
      <w:r w:rsidRPr="002437F4">
        <w:rPr>
          <w:i/>
          <w:iCs/>
          <w:szCs w:val="28"/>
        </w:rPr>
        <w:t>-</w:t>
      </w:r>
      <w:r>
        <w:rPr>
          <w:i/>
          <w:iCs/>
          <w:szCs w:val="28"/>
        </w:rPr>
        <w:t>00</w:t>
      </w:r>
      <w:r w:rsidRPr="002437F4">
        <w:rPr>
          <w:i/>
          <w:iCs/>
          <w:szCs w:val="28"/>
        </w:rPr>
        <w:t>-04ab</w:t>
      </w:r>
      <w:r w:rsidRPr="00736958">
        <w:rPr>
          <w:szCs w:val="28"/>
        </w:rPr>
        <w:t>)</w:t>
      </w:r>
    </w:p>
    <w:p w14:paraId="41446E1C" w14:textId="1BA3B326" w:rsidR="000A0280" w:rsidRPr="00665144" w:rsidRDefault="000A0280" w:rsidP="000A0280">
      <w:pPr>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24</w:t>
      </w:r>
      <w:r w:rsidR="00D35A86">
        <w:rPr>
          <w:i/>
          <w:szCs w:val="28"/>
          <w:highlight w:val="green"/>
          <w:lang w:eastAsia="zh-CN"/>
        </w:rPr>
        <w:t>6</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7940FC9D" w14:textId="77777777" w:rsidR="000A0280" w:rsidRDefault="000A0280" w:rsidP="000A0280">
      <w:pPr>
        <w:ind w:left="720"/>
        <w:rPr>
          <w:szCs w:val="28"/>
          <w:lang w:eastAsia="zh-CN"/>
        </w:rPr>
      </w:pPr>
    </w:p>
    <w:p w14:paraId="5772CF8D" w14:textId="7A830862" w:rsidR="00754997" w:rsidRDefault="00754997" w:rsidP="00754997">
      <w:pPr>
        <w:rPr>
          <w:szCs w:val="28"/>
          <w:lang w:eastAsia="zh-CN"/>
        </w:rPr>
      </w:pPr>
      <w:r w:rsidRPr="00754997">
        <w:rPr>
          <w:szCs w:val="28"/>
          <w:lang w:eastAsia="zh-CN"/>
        </w:rPr>
        <w:t>Billy Verso (Qorvo)</w:t>
      </w:r>
      <w:r>
        <w:rPr>
          <w:szCs w:val="28"/>
          <w:lang w:eastAsia="zh-CN"/>
        </w:rPr>
        <w:t xml:space="preserve"> presented “</w:t>
      </w:r>
      <w:r w:rsidRPr="00754997">
        <w:rPr>
          <w:szCs w:val="28"/>
          <w:lang w:eastAsia="zh-CN"/>
        </w:rPr>
        <w:t>A modified Compact frame encoding</w:t>
      </w:r>
      <w:r>
        <w:rPr>
          <w:szCs w:val="28"/>
          <w:lang w:eastAsia="zh-CN"/>
        </w:rPr>
        <w:t>”</w:t>
      </w:r>
    </w:p>
    <w:p w14:paraId="4D280813" w14:textId="572B55DA" w:rsidR="000A0280" w:rsidRDefault="00754997" w:rsidP="00E94D4D">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0229</w:t>
      </w:r>
      <w:r w:rsidRPr="002437F4">
        <w:rPr>
          <w:i/>
          <w:iCs/>
          <w:szCs w:val="28"/>
        </w:rPr>
        <w:t>-</w:t>
      </w:r>
      <w:r>
        <w:rPr>
          <w:i/>
          <w:iCs/>
          <w:szCs w:val="28"/>
        </w:rPr>
        <w:t>00</w:t>
      </w:r>
      <w:r w:rsidRPr="002437F4">
        <w:rPr>
          <w:i/>
          <w:iCs/>
          <w:szCs w:val="28"/>
        </w:rPr>
        <w:t>-04ab</w:t>
      </w:r>
      <w:r w:rsidRPr="00736958">
        <w:rPr>
          <w:szCs w:val="28"/>
        </w:rPr>
        <w:t>)</w:t>
      </w:r>
    </w:p>
    <w:p w14:paraId="34897A7E" w14:textId="014B1FCB" w:rsidR="00E94D4D" w:rsidRDefault="00E94D4D" w:rsidP="00E94D4D">
      <w:pPr>
        <w:rPr>
          <w:szCs w:val="28"/>
        </w:rPr>
      </w:pPr>
      <w:r>
        <w:rPr>
          <w:szCs w:val="28"/>
        </w:rPr>
        <w:lastRenderedPageBreak/>
        <w:t>There were some discussions. Alex expressed concerns of proposed changes. Billy encouraged group to take more time to think about</w:t>
      </w:r>
      <w:r w:rsidR="003F62C4">
        <w:rPr>
          <w:szCs w:val="28"/>
        </w:rPr>
        <w:t xml:space="preserve"> the</w:t>
      </w:r>
      <w:r>
        <w:rPr>
          <w:szCs w:val="28"/>
        </w:rPr>
        <w:t xml:space="preserve"> </w:t>
      </w:r>
      <w:r w:rsidR="003F62C4">
        <w:rPr>
          <w:szCs w:val="28"/>
        </w:rPr>
        <w:t>corresponding</w:t>
      </w:r>
      <w:r>
        <w:rPr>
          <w:szCs w:val="28"/>
        </w:rPr>
        <w:t xml:space="preserve"> comment.</w:t>
      </w:r>
    </w:p>
    <w:p w14:paraId="2E07F652" w14:textId="028181C8" w:rsidR="00E94D4D" w:rsidRDefault="00E94D4D" w:rsidP="00E94D4D">
      <w:pPr>
        <w:rPr>
          <w:szCs w:val="28"/>
        </w:rPr>
      </w:pPr>
    </w:p>
    <w:p w14:paraId="3D5C8EE7" w14:textId="77777777" w:rsidR="00E94D4D" w:rsidRPr="00E94D4D" w:rsidRDefault="00E94D4D" w:rsidP="00E94D4D">
      <w:pPr>
        <w:rPr>
          <w:szCs w:val="28"/>
        </w:rPr>
      </w:pPr>
    </w:p>
    <w:p w14:paraId="13CA9041" w14:textId="733CEB9F" w:rsidR="000A0280" w:rsidRPr="00174632" w:rsidRDefault="000A0280" w:rsidP="000A0280">
      <w:r>
        <w:t xml:space="preserve"> Chair recessed the meeting at </w:t>
      </w:r>
      <w:r w:rsidR="00BC1982">
        <w:t>1</w:t>
      </w:r>
      <w:r w:rsidR="00E94D4D">
        <w:t>:</w:t>
      </w:r>
      <w:r w:rsidR="00BC1982">
        <w:t>3</w:t>
      </w:r>
      <w:r w:rsidR="00E94D4D">
        <w:t>0</w:t>
      </w:r>
      <w:r>
        <w:t xml:space="preserve"> </w:t>
      </w:r>
      <w:r w:rsidR="00BC1982">
        <w:t>P</w:t>
      </w:r>
      <w:r>
        <w:t>M till 1</w:t>
      </w:r>
      <w:r w:rsidR="00E94D4D">
        <w:t>4</w:t>
      </w:r>
      <w:r>
        <w:t xml:space="preserve"> May </w:t>
      </w:r>
      <w:r w:rsidR="00BC1982">
        <w:t>PM1</w:t>
      </w:r>
      <w:r>
        <w:t>.</w:t>
      </w:r>
    </w:p>
    <w:p w14:paraId="088856F0" w14:textId="7AA7C8CD" w:rsidR="00BC1982" w:rsidRDefault="00BC1982">
      <w:r>
        <w:br w:type="page"/>
      </w:r>
    </w:p>
    <w:p w14:paraId="5ABFA9F9" w14:textId="79CF70E9" w:rsidR="00BC1982" w:rsidRPr="00100352" w:rsidRDefault="00BC1982" w:rsidP="00BC1982">
      <w:pPr>
        <w:pStyle w:val="Heading1"/>
      </w:pPr>
      <w:r>
        <w:rPr>
          <w:lang w:eastAsia="zh-CN"/>
        </w:rPr>
        <w:lastRenderedPageBreak/>
        <w:t>Wednesday</w:t>
      </w:r>
      <w:r w:rsidRPr="00085D44">
        <w:rPr>
          <w:lang w:eastAsia="zh-CN"/>
        </w:rPr>
        <w:t xml:space="preserve">, </w:t>
      </w:r>
      <w:r>
        <w:rPr>
          <w:lang w:eastAsia="zh-CN"/>
        </w:rPr>
        <w:t>14</w:t>
      </w:r>
      <w:r w:rsidRPr="00085D44">
        <w:rPr>
          <w:lang w:eastAsia="zh-CN"/>
        </w:rPr>
        <w:t xml:space="preserve"> </w:t>
      </w:r>
      <w:r>
        <w:rPr>
          <w:lang w:eastAsia="zh-CN"/>
        </w:rPr>
        <w:t>May</w:t>
      </w:r>
      <w:r w:rsidRPr="00085D44">
        <w:rPr>
          <w:lang w:eastAsia="zh-CN"/>
        </w:rPr>
        <w:t>, 202</w:t>
      </w:r>
      <w:r>
        <w:rPr>
          <w:lang w:eastAsia="zh-CN"/>
        </w:rPr>
        <w:t>5</w:t>
      </w:r>
      <w:r w:rsidRPr="00085D44">
        <w:t xml:space="preserve"> – </w:t>
      </w:r>
      <w:r>
        <w:rPr>
          <w:lang w:eastAsia="zh-CN"/>
        </w:rPr>
        <w:t>PM1</w:t>
      </w:r>
    </w:p>
    <w:p w14:paraId="05E8A734" w14:textId="77777777" w:rsidR="00BC1982" w:rsidRDefault="00BC1982" w:rsidP="00BC1982">
      <w:pPr>
        <w:rPr>
          <w:b/>
          <w:szCs w:val="28"/>
        </w:rPr>
      </w:pPr>
    </w:p>
    <w:p w14:paraId="49631F07" w14:textId="77777777" w:rsidR="00BC1982" w:rsidRPr="00771873" w:rsidRDefault="00BC1982" w:rsidP="00BC1982">
      <w:pPr>
        <w:rPr>
          <w:b/>
          <w:sz w:val="26"/>
          <w:szCs w:val="26"/>
        </w:rPr>
      </w:pPr>
      <w:r w:rsidRPr="00771873">
        <w:rPr>
          <w:b/>
          <w:sz w:val="26"/>
          <w:szCs w:val="26"/>
        </w:rPr>
        <w:t>Opening</w:t>
      </w:r>
    </w:p>
    <w:p w14:paraId="7AAA1EAA" w14:textId="39F67149" w:rsidR="00BC1982" w:rsidRDefault="00BC1982" w:rsidP="00BC1982">
      <w:pPr>
        <w:spacing w:before="120"/>
        <w:ind w:left="994" w:hanging="994"/>
        <w:rPr>
          <w:szCs w:val="28"/>
        </w:rPr>
      </w:pPr>
      <w:r>
        <w:rPr>
          <w:b/>
          <w:szCs w:val="28"/>
        </w:rPr>
        <w:t>1</w:t>
      </w:r>
      <w:r w:rsidRPr="00664E7D">
        <w:rPr>
          <w:b/>
          <w:szCs w:val="28"/>
        </w:rPr>
        <w:t>:</w:t>
      </w:r>
      <w:r>
        <w:rPr>
          <w:b/>
          <w:szCs w:val="28"/>
        </w:rPr>
        <w:t>30</w:t>
      </w:r>
      <w:r w:rsidRPr="00664E7D">
        <w:rPr>
          <w:b/>
          <w:szCs w:val="28"/>
        </w:rPr>
        <w:t xml:space="preserve"> </w:t>
      </w:r>
      <w:r>
        <w:rPr>
          <w:b/>
          <w:szCs w:val="28"/>
          <w:lang w:eastAsia="zh-CN"/>
        </w:rPr>
        <w:t>PM EST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-0</w:t>
      </w:r>
      <w:r>
        <w:rPr>
          <w:i/>
          <w:iCs/>
          <w:szCs w:val="28"/>
          <w:lang w:eastAsia="zh-CN"/>
        </w:rPr>
        <w:t>223</w:t>
      </w:r>
      <w:r w:rsidRPr="00180FA1">
        <w:rPr>
          <w:i/>
          <w:iCs/>
          <w:szCs w:val="28"/>
        </w:rPr>
        <w:t>-0</w:t>
      </w:r>
      <w:r>
        <w:rPr>
          <w:i/>
          <w:iCs/>
          <w:szCs w:val="28"/>
        </w:rPr>
        <w:t>1</w:t>
      </w:r>
      <w:r w:rsidRPr="00180FA1">
        <w:rPr>
          <w:i/>
          <w:iCs/>
          <w:szCs w:val="28"/>
        </w:rPr>
        <w:t>-04ab</w:t>
      </w:r>
      <w:r w:rsidRPr="00664E7D">
        <w:rPr>
          <w:szCs w:val="28"/>
        </w:rPr>
        <w:t>)</w:t>
      </w:r>
    </w:p>
    <w:p w14:paraId="6B6758C4" w14:textId="77777777" w:rsidR="00BC1982" w:rsidRPr="00FE510D" w:rsidRDefault="00BC1982" w:rsidP="00BC1982">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76C53E87" w14:textId="77777777" w:rsidR="00BC1982" w:rsidRDefault="00BC1982" w:rsidP="00BC1982">
      <w:pPr>
        <w:spacing w:before="120"/>
        <w:rPr>
          <w:szCs w:val="28"/>
          <w:lang w:eastAsia="zh-CN"/>
        </w:rPr>
      </w:pPr>
      <w:r>
        <w:rPr>
          <w:rFonts w:hint="eastAsia"/>
          <w:szCs w:val="28"/>
          <w:lang w:eastAsia="zh-CN"/>
        </w:rPr>
        <w:t>C</w:t>
      </w:r>
      <w:r>
        <w:rPr>
          <w:szCs w:val="28"/>
          <w:lang w:eastAsia="zh-CN"/>
        </w:rPr>
        <w:t>hair introduced the hybrid meeting logistics.</w:t>
      </w:r>
    </w:p>
    <w:p w14:paraId="07FCAD78" w14:textId="77777777" w:rsidR="00BC1982" w:rsidRDefault="00BC1982" w:rsidP="00BC1982">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039781C8" w14:textId="77777777" w:rsidR="00BC1982" w:rsidRPr="004B7B73" w:rsidRDefault="00BC1982" w:rsidP="00BC1982">
      <w:pPr>
        <w:spacing w:before="120"/>
        <w:rPr>
          <w:szCs w:val="28"/>
        </w:rPr>
      </w:pPr>
    </w:p>
    <w:p w14:paraId="665A7712" w14:textId="77777777" w:rsidR="00BC1982" w:rsidRPr="00DA1AF9" w:rsidRDefault="00BC1982" w:rsidP="00BC1982">
      <w:pPr>
        <w:pStyle w:val="Heading2"/>
        <w:spacing w:after="0"/>
        <w:rPr>
          <w:sz w:val="24"/>
          <w:szCs w:val="24"/>
        </w:rPr>
      </w:pPr>
      <w:r w:rsidRPr="00DA1AF9">
        <w:rPr>
          <w:sz w:val="24"/>
          <w:szCs w:val="24"/>
        </w:rPr>
        <w:t>Legal</w:t>
      </w:r>
    </w:p>
    <w:p w14:paraId="3796EE31" w14:textId="77777777" w:rsidR="00BC1982" w:rsidRDefault="00BC1982" w:rsidP="00BC1982">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343CA2EC" w14:textId="77777777" w:rsidR="00BC1982" w:rsidRPr="004E511E" w:rsidRDefault="00BC1982" w:rsidP="00BC1982">
      <w:pPr>
        <w:pStyle w:val="ListParagraph"/>
        <w:numPr>
          <w:ilvl w:val="0"/>
          <w:numId w:val="2"/>
        </w:numPr>
        <w:rPr>
          <w:szCs w:val="28"/>
        </w:rPr>
      </w:pPr>
      <w:r w:rsidRPr="004E511E">
        <w:rPr>
          <w:szCs w:val="28"/>
        </w:rPr>
        <w:t xml:space="preserve">IEEE-SA patent policy </w:t>
      </w:r>
    </w:p>
    <w:p w14:paraId="1542F867" w14:textId="77777777" w:rsidR="00BC1982" w:rsidRPr="004E511E" w:rsidRDefault="00BC1982" w:rsidP="00BC1982">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45403187" w14:textId="77777777" w:rsidR="00BC1982" w:rsidRPr="004E511E" w:rsidRDefault="00BC1982" w:rsidP="00BC1982">
      <w:pPr>
        <w:pStyle w:val="ListParagraph"/>
        <w:numPr>
          <w:ilvl w:val="1"/>
          <w:numId w:val="2"/>
        </w:numPr>
        <w:outlineLvl w:val="0"/>
        <w:rPr>
          <w:szCs w:val="28"/>
        </w:rPr>
      </w:pPr>
      <w:r w:rsidRPr="004E511E">
        <w:rPr>
          <w:szCs w:val="28"/>
        </w:rPr>
        <w:t>No essential patent claims were brought forth</w:t>
      </w:r>
    </w:p>
    <w:p w14:paraId="4AB8E507" w14:textId="77777777" w:rsidR="00BC1982" w:rsidRPr="004E511E" w:rsidRDefault="00BC1982" w:rsidP="00BC1982">
      <w:pPr>
        <w:pStyle w:val="ListParagraph"/>
        <w:numPr>
          <w:ilvl w:val="0"/>
          <w:numId w:val="2"/>
        </w:numPr>
        <w:outlineLvl w:val="0"/>
        <w:rPr>
          <w:szCs w:val="28"/>
        </w:rPr>
      </w:pPr>
      <w:r w:rsidRPr="004E511E">
        <w:rPr>
          <w:szCs w:val="28"/>
        </w:rPr>
        <w:t>IEEE Anti-Trust statement</w:t>
      </w:r>
    </w:p>
    <w:p w14:paraId="32372758" w14:textId="77777777" w:rsidR="00BC1982" w:rsidRPr="00B50A1A" w:rsidRDefault="00BC1982" w:rsidP="00BC1982">
      <w:pPr>
        <w:pStyle w:val="ListParagraph"/>
        <w:numPr>
          <w:ilvl w:val="0"/>
          <w:numId w:val="2"/>
        </w:numPr>
        <w:outlineLvl w:val="0"/>
        <w:rPr>
          <w:szCs w:val="28"/>
        </w:rPr>
      </w:pPr>
      <w:r w:rsidRPr="004E511E">
        <w:rPr>
          <w:szCs w:val="28"/>
        </w:rPr>
        <w:t>IEEE Copyright Policy, including Code of Ethics</w:t>
      </w:r>
    </w:p>
    <w:p w14:paraId="08ED20BB" w14:textId="77777777" w:rsidR="00BC1982" w:rsidRDefault="00BC1982" w:rsidP="00BC1982">
      <w:pPr>
        <w:spacing w:before="240"/>
        <w:rPr>
          <w:rFonts w:ascii="Arial" w:hAnsi="Arial" w:cs="Arial"/>
          <w:b/>
          <w:sz w:val="26"/>
          <w:szCs w:val="26"/>
        </w:rPr>
      </w:pPr>
    </w:p>
    <w:p w14:paraId="0C0D5D89" w14:textId="77777777" w:rsidR="00BC1982" w:rsidRDefault="00BC1982" w:rsidP="00BC1982">
      <w:pPr>
        <w:spacing w:before="240"/>
        <w:rPr>
          <w:rFonts w:ascii="Arial" w:hAnsi="Arial" w:cs="Arial"/>
          <w:b/>
          <w:sz w:val="26"/>
          <w:szCs w:val="26"/>
        </w:rPr>
      </w:pPr>
      <w:r>
        <w:rPr>
          <w:rFonts w:ascii="Arial" w:hAnsi="Arial" w:cs="Arial"/>
          <w:b/>
          <w:sz w:val="26"/>
          <w:szCs w:val="26"/>
        </w:rPr>
        <w:t>TG Meeting Activity</w:t>
      </w:r>
    </w:p>
    <w:p w14:paraId="77C9FBB3" w14:textId="77777777" w:rsidR="00BC1982" w:rsidRDefault="00BC1982" w:rsidP="00BC1982">
      <w:pPr>
        <w:rPr>
          <w:szCs w:val="28"/>
        </w:rPr>
      </w:pPr>
    </w:p>
    <w:p w14:paraId="1ACA054E" w14:textId="6CA73595" w:rsidR="00BC1982" w:rsidRDefault="00BC1982" w:rsidP="00BC1982">
      <w:pPr>
        <w:rPr>
          <w:szCs w:val="28"/>
        </w:rPr>
      </w:pPr>
      <w:r w:rsidRPr="00A42D7D">
        <w:rPr>
          <w:szCs w:val="28"/>
        </w:rPr>
        <w:t xml:space="preserve">Chair announced the agenda </w:t>
      </w:r>
      <w:r>
        <w:rPr>
          <w:rFonts w:hint="eastAsia"/>
          <w:szCs w:val="28"/>
          <w:lang w:eastAsia="zh-CN"/>
        </w:rPr>
        <w:t>(</w:t>
      </w:r>
      <w:r w:rsidRPr="00BC1982">
        <w:rPr>
          <w:i/>
          <w:iCs/>
          <w:szCs w:val="28"/>
        </w:rPr>
        <w:t>doc.</w:t>
      </w:r>
      <w:r w:rsidRPr="00A42D7D">
        <w:rPr>
          <w:szCs w:val="28"/>
        </w:rPr>
        <w:t xml:space="preserve"> </w:t>
      </w:r>
      <w:r w:rsidRPr="00737A00">
        <w:rPr>
          <w:i/>
          <w:iCs/>
          <w:szCs w:val="28"/>
        </w:rPr>
        <w:t>#15-2</w:t>
      </w:r>
      <w:r>
        <w:rPr>
          <w:i/>
          <w:iCs/>
          <w:szCs w:val="28"/>
        </w:rPr>
        <w:t>5</w:t>
      </w:r>
      <w:r w:rsidRPr="00737A00">
        <w:rPr>
          <w:i/>
          <w:iCs/>
          <w:szCs w:val="28"/>
        </w:rPr>
        <w:t>-0</w:t>
      </w:r>
      <w:r>
        <w:rPr>
          <w:i/>
          <w:iCs/>
          <w:szCs w:val="28"/>
        </w:rPr>
        <w:t>190</w:t>
      </w:r>
      <w:r w:rsidRPr="00737A00">
        <w:rPr>
          <w:i/>
          <w:iCs/>
          <w:szCs w:val="28"/>
        </w:rPr>
        <w:t>-0</w:t>
      </w:r>
      <w:r>
        <w:rPr>
          <w:i/>
          <w:iCs/>
          <w:szCs w:val="28"/>
        </w:rPr>
        <w:t>9</w:t>
      </w:r>
      <w:r w:rsidRPr="00737A00">
        <w:rPr>
          <w:i/>
          <w:iCs/>
          <w:szCs w:val="28"/>
        </w:rPr>
        <w:t>-04ab</w:t>
      </w:r>
      <w:r>
        <w:rPr>
          <w:i/>
          <w:iCs/>
          <w:szCs w:val="28"/>
        </w:rPr>
        <w:t>)</w:t>
      </w:r>
      <w:r w:rsidRPr="00A42D7D">
        <w:rPr>
          <w:szCs w:val="28"/>
        </w:rPr>
        <w:t xml:space="preserve"> for the week.</w:t>
      </w:r>
      <w:r>
        <w:rPr>
          <w:szCs w:val="28"/>
        </w:rPr>
        <w:t xml:space="preserve"> </w:t>
      </w:r>
      <w:r>
        <w:rPr>
          <w:rFonts w:hint="eastAsia"/>
          <w:szCs w:val="28"/>
          <w:lang w:eastAsia="zh-CN"/>
        </w:rPr>
        <w:t>T</w:t>
      </w:r>
      <w:r>
        <w:rPr>
          <w:szCs w:val="28"/>
          <w:lang w:eastAsia="zh-CN"/>
        </w:rPr>
        <w:t xml:space="preserve">here were several requests on the time slots for presentations. The agenda was updated to </w:t>
      </w:r>
      <w:r w:rsidRPr="00BC1982">
        <w:rPr>
          <w:i/>
          <w:iCs/>
          <w:szCs w:val="28"/>
        </w:rPr>
        <w:t>doc.</w:t>
      </w:r>
      <w:r w:rsidRPr="00A42D7D">
        <w:rPr>
          <w:szCs w:val="28"/>
        </w:rPr>
        <w:t xml:space="preserve"> </w:t>
      </w:r>
      <w:r w:rsidRPr="00737A00">
        <w:rPr>
          <w:i/>
          <w:iCs/>
          <w:szCs w:val="28"/>
        </w:rPr>
        <w:t>#15-2</w:t>
      </w:r>
      <w:r>
        <w:rPr>
          <w:i/>
          <w:iCs/>
          <w:szCs w:val="28"/>
        </w:rPr>
        <w:t>5</w:t>
      </w:r>
      <w:r w:rsidRPr="00737A00">
        <w:rPr>
          <w:i/>
          <w:iCs/>
          <w:szCs w:val="28"/>
        </w:rPr>
        <w:t>-0</w:t>
      </w:r>
      <w:r>
        <w:rPr>
          <w:i/>
          <w:iCs/>
          <w:szCs w:val="28"/>
        </w:rPr>
        <w:t>190</w:t>
      </w:r>
      <w:r w:rsidRPr="00737A00">
        <w:rPr>
          <w:i/>
          <w:iCs/>
          <w:szCs w:val="28"/>
        </w:rPr>
        <w:t>-0</w:t>
      </w:r>
      <w:r>
        <w:rPr>
          <w:i/>
          <w:iCs/>
          <w:szCs w:val="28"/>
        </w:rPr>
        <w:t>10</w:t>
      </w:r>
      <w:r w:rsidRPr="00737A00">
        <w:rPr>
          <w:i/>
          <w:iCs/>
          <w:szCs w:val="28"/>
        </w:rPr>
        <w:t>-04ab</w:t>
      </w:r>
      <w:r>
        <w:rPr>
          <w:i/>
          <w:iCs/>
          <w:szCs w:val="28"/>
        </w:rPr>
        <w:t>.</w:t>
      </w:r>
      <w:r>
        <w:rPr>
          <w:szCs w:val="28"/>
          <w:lang w:eastAsia="zh-CN"/>
        </w:rPr>
        <w:t xml:space="preserve"> </w:t>
      </w:r>
      <w:r>
        <w:rPr>
          <w:szCs w:val="28"/>
        </w:rPr>
        <w:t>There was no further discuss on the agenda. It was passed with unanimous consent.</w:t>
      </w:r>
    </w:p>
    <w:p w14:paraId="533A3DCD" w14:textId="77777777" w:rsidR="00BC1982" w:rsidRDefault="00BC1982" w:rsidP="00BC1982">
      <w:pPr>
        <w:rPr>
          <w:szCs w:val="28"/>
        </w:rPr>
      </w:pPr>
    </w:p>
    <w:p w14:paraId="7C61D1B6" w14:textId="5532EE61" w:rsidR="00BC1982" w:rsidRDefault="00BC1982" w:rsidP="00BC1982">
      <w:pPr>
        <w:rPr>
          <w:szCs w:val="28"/>
        </w:rPr>
      </w:pPr>
      <w:r w:rsidRPr="00A8047D">
        <w:rPr>
          <w:szCs w:val="28"/>
        </w:rPr>
        <w:t xml:space="preserve">Using the agenda (doc. </w:t>
      </w:r>
      <w:r w:rsidRPr="00BC1982">
        <w:rPr>
          <w:i/>
          <w:iCs/>
          <w:szCs w:val="28"/>
        </w:rPr>
        <w:t># 15-2425-0190-10-04ab</w:t>
      </w:r>
      <w:r w:rsidRPr="00A8047D">
        <w:rPr>
          <w:szCs w:val="28"/>
        </w:rPr>
        <w:t>) Chair proceeded with running the meeting.</w:t>
      </w:r>
    </w:p>
    <w:p w14:paraId="4FB73711" w14:textId="77777777" w:rsidR="00BC1982" w:rsidRDefault="00BC1982" w:rsidP="00BC1982">
      <w:pPr>
        <w:rPr>
          <w:szCs w:val="28"/>
        </w:rPr>
      </w:pPr>
    </w:p>
    <w:p w14:paraId="42C85C12" w14:textId="582EBC21" w:rsidR="00BC1982" w:rsidRDefault="00443FD3" w:rsidP="00BC1982">
      <w:pPr>
        <w:rPr>
          <w:szCs w:val="28"/>
          <w:lang w:eastAsia="zh-CN"/>
        </w:rPr>
      </w:pPr>
      <w:r w:rsidRPr="00443FD3">
        <w:rPr>
          <w:szCs w:val="28"/>
          <w:lang w:eastAsia="zh-CN"/>
        </w:rPr>
        <w:t>Larry Zakaib (Spark Microsystems)</w:t>
      </w:r>
      <w:r>
        <w:rPr>
          <w:szCs w:val="28"/>
          <w:lang w:eastAsia="zh-CN"/>
        </w:rPr>
        <w:t xml:space="preserve"> </w:t>
      </w:r>
      <w:r w:rsidR="00BC1982">
        <w:rPr>
          <w:rFonts w:hint="eastAsia"/>
          <w:szCs w:val="28"/>
          <w:lang w:eastAsia="zh-CN"/>
        </w:rPr>
        <w:t>updated</w:t>
      </w:r>
      <w:r w:rsidR="00BC1982">
        <w:rPr>
          <w:szCs w:val="28"/>
          <w:lang w:eastAsia="zh-CN"/>
        </w:rPr>
        <w:t xml:space="preserve"> “</w:t>
      </w:r>
      <w:r w:rsidRPr="00443FD3">
        <w:rPr>
          <w:szCs w:val="28"/>
          <w:lang w:eastAsia="zh-CN"/>
        </w:rPr>
        <w:t>Draft 2.0 CIDs 225, 658, 663 Proposed Resolutions</w:t>
      </w:r>
      <w:r w:rsidR="00BC1982">
        <w:rPr>
          <w:szCs w:val="28"/>
          <w:lang w:eastAsia="zh-CN"/>
        </w:rPr>
        <w:t>”</w:t>
      </w:r>
    </w:p>
    <w:p w14:paraId="1B80F0AA" w14:textId="0A4346C1" w:rsidR="00BC1982" w:rsidRDefault="00BC1982" w:rsidP="00BC1982">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021</w:t>
      </w:r>
      <w:r w:rsidR="00443FD3">
        <w:rPr>
          <w:i/>
          <w:iCs/>
          <w:szCs w:val="28"/>
        </w:rPr>
        <w:t>4</w:t>
      </w:r>
      <w:r w:rsidRPr="002437F4">
        <w:rPr>
          <w:i/>
          <w:iCs/>
          <w:szCs w:val="28"/>
        </w:rPr>
        <w:t>-</w:t>
      </w:r>
      <w:r>
        <w:rPr>
          <w:i/>
          <w:iCs/>
          <w:szCs w:val="28"/>
        </w:rPr>
        <w:t>0</w:t>
      </w:r>
      <w:r w:rsidR="00443FD3">
        <w:rPr>
          <w:i/>
          <w:iCs/>
          <w:szCs w:val="28"/>
        </w:rPr>
        <w:t>1</w:t>
      </w:r>
      <w:r w:rsidRPr="002437F4">
        <w:rPr>
          <w:i/>
          <w:iCs/>
          <w:szCs w:val="28"/>
        </w:rPr>
        <w:t>-04ab</w:t>
      </w:r>
      <w:r w:rsidRPr="00736958">
        <w:rPr>
          <w:szCs w:val="28"/>
        </w:rPr>
        <w:t>)</w:t>
      </w:r>
    </w:p>
    <w:p w14:paraId="3C9D603B" w14:textId="2D491489" w:rsidR="00BC1982" w:rsidRPr="00665144" w:rsidRDefault="00443FD3" w:rsidP="00BC1982">
      <w:pPr>
        <w:rPr>
          <w:i/>
          <w:szCs w:val="28"/>
          <w:lang w:eastAsia="zh-CN"/>
        </w:rPr>
      </w:pPr>
      <w:r>
        <w:rPr>
          <w:szCs w:val="28"/>
          <w:lang w:eastAsia="zh-CN"/>
        </w:rPr>
        <w:t xml:space="preserve">There were some discussions. Editor and Larry will </w:t>
      </w:r>
      <w:r w:rsidR="00F63F48">
        <w:rPr>
          <w:szCs w:val="28"/>
          <w:lang w:eastAsia="zh-CN"/>
        </w:rPr>
        <w:t>update the document offline.</w:t>
      </w:r>
    </w:p>
    <w:p w14:paraId="7C81934B" w14:textId="77777777" w:rsidR="00BC1982" w:rsidRDefault="00BC1982" w:rsidP="00BC1982">
      <w:pPr>
        <w:spacing w:before="120"/>
      </w:pPr>
    </w:p>
    <w:p w14:paraId="11FC989D" w14:textId="23004E17" w:rsidR="00BC1982" w:rsidRDefault="00F63F48" w:rsidP="00BC1982">
      <w:pPr>
        <w:rPr>
          <w:szCs w:val="28"/>
          <w:lang w:eastAsia="zh-CN"/>
        </w:rPr>
      </w:pPr>
      <w:r w:rsidRPr="00F63F48">
        <w:rPr>
          <w:szCs w:val="28"/>
          <w:lang w:eastAsia="zh-CN"/>
        </w:rPr>
        <w:t>Riku Pirhonen (NXP)</w:t>
      </w:r>
      <w:r w:rsidR="00BC1982">
        <w:rPr>
          <w:szCs w:val="28"/>
          <w:lang w:eastAsia="zh-CN"/>
        </w:rPr>
        <w:t xml:space="preserve"> presented “</w:t>
      </w:r>
      <w:r w:rsidRPr="00F63F48">
        <w:rPr>
          <w:szCs w:val="28"/>
          <w:lang w:eastAsia="zh-CN"/>
        </w:rPr>
        <w:t>Resolutions-to-14-CIDs</w:t>
      </w:r>
      <w:r w:rsidR="00BC1982">
        <w:rPr>
          <w:szCs w:val="28"/>
          <w:lang w:eastAsia="zh-CN"/>
        </w:rPr>
        <w:t>”</w:t>
      </w:r>
    </w:p>
    <w:p w14:paraId="227775F6" w14:textId="041CBC39" w:rsidR="00BC1982" w:rsidRDefault="00BC1982" w:rsidP="00BC1982">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w:t>
      </w:r>
      <w:r w:rsidR="00F63F48">
        <w:rPr>
          <w:i/>
          <w:iCs/>
          <w:szCs w:val="28"/>
        </w:rPr>
        <w:t>58</w:t>
      </w:r>
      <w:r w:rsidRPr="002437F4">
        <w:rPr>
          <w:i/>
          <w:iCs/>
          <w:szCs w:val="28"/>
        </w:rPr>
        <w:t>-</w:t>
      </w:r>
      <w:r>
        <w:rPr>
          <w:i/>
          <w:iCs/>
          <w:szCs w:val="28"/>
        </w:rPr>
        <w:t>00</w:t>
      </w:r>
      <w:r w:rsidRPr="002437F4">
        <w:rPr>
          <w:i/>
          <w:iCs/>
          <w:szCs w:val="28"/>
        </w:rPr>
        <w:t>-04ab</w:t>
      </w:r>
      <w:r w:rsidRPr="00736958">
        <w:rPr>
          <w:szCs w:val="28"/>
        </w:rPr>
        <w:t>)</w:t>
      </w:r>
    </w:p>
    <w:p w14:paraId="5BF51750" w14:textId="26E2F0B0" w:rsidR="00BC1982" w:rsidRDefault="00B61A50" w:rsidP="00BC1982">
      <w:pPr>
        <w:rPr>
          <w:szCs w:val="28"/>
          <w:lang w:eastAsia="zh-CN"/>
        </w:rPr>
      </w:pPr>
      <w:r>
        <w:rPr>
          <w:szCs w:val="28"/>
          <w:lang w:eastAsia="zh-CN"/>
        </w:rPr>
        <w:t>There were some discussions.</w:t>
      </w:r>
    </w:p>
    <w:p w14:paraId="57F0EC7A" w14:textId="02812695" w:rsidR="00B61A50" w:rsidRDefault="00B61A50" w:rsidP="00BC1982">
      <w:pPr>
        <w:rPr>
          <w:szCs w:val="28"/>
          <w:lang w:eastAsia="zh-CN"/>
        </w:rPr>
      </w:pPr>
      <w:r>
        <w:rPr>
          <w:szCs w:val="28"/>
          <w:lang w:eastAsia="zh-CN"/>
        </w:rPr>
        <w:t>Regarding CID 234, Pooria need more time to consider of the proposed resolution. More offline discussions are needed.</w:t>
      </w:r>
    </w:p>
    <w:p w14:paraId="404B5EC4" w14:textId="0711D167" w:rsidR="00B61A50" w:rsidRDefault="00B61A50" w:rsidP="00BC1982">
      <w:pPr>
        <w:rPr>
          <w:szCs w:val="28"/>
          <w:lang w:eastAsia="zh-CN"/>
        </w:rPr>
      </w:pPr>
      <w:r>
        <w:rPr>
          <w:szCs w:val="28"/>
          <w:lang w:eastAsia="zh-CN"/>
        </w:rPr>
        <w:lastRenderedPageBreak/>
        <w:t>Regarding CID 311, Pooria proposed concerns on the proposed resolution (rejected). More offline discussions are needed.</w:t>
      </w:r>
    </w:p>
    <w:p w14:paraId="519B0807" w14:textId="56370B07" w:rsidR="002E28CD" w:rsidRPr="00B61A50" w:rsidRDefault="002E28CD" w:rsidP="002E28CD">
      <w:pPr>
        <w:tabs>
          <w:tab w:val="left" w:pos="5843"/>
        </w:tabs>
        <w:rPr>
          <w:szCs w:val="28"/>
          <w:lang w:eastAsia="zh-CN"/>
        </w:rPr>
      </w:pPr>
      <w:r>
        <w:rPr>
          <w:szCs w:val="28"/>
          <w:lang w:eastAsia="zh-CN"/>
        </w:rPr>
        <w:t xml:space="preserve">Riku will remove three CIDs without consensus yet and the document will be updated to </w:t>
      </w:r>
      <w:r w:rsidRPr="002437F4">
        <w:rPr>
          <w:i/>
          <w:iCs/>
          <w:szCs w:val="28"/>
        </w:rPr>
        <w:t>doc. # 15-2</w:t>
      </w:r>
      <w:r>
        <w:rPr>
          <w:i/>
          <w:iCs/>
          <w:szCs w:val="28"/>
        </w:rPr>
        <w:t>5</w:t>
      </w:r>
      <w:r w:rsidRPr="002437F4">
        <w:rPr>
          <w:i/>
          <w:iCs/>
          <w:szCs w:val="28"/>
        </w:rPr>
        <w:t>-</w:t>
      </w:r>
      <w:r>
        <w:rPr>
          <w:i/>
          <w:iCs/>
          <w:szCs w:val="28"/>
        </w:rPr>
        <w:t>0258</w:t>
      </w:r>
      <w:r w:rsidRPr="002437F4">
        <w:rPr>
          <w:i/>
          <w:iCs/>
          <w:szCs w:val="28"/>
        </w:rPr>
        <w:t>-</w:t>
      </w:r>
      <w:r>
        <w:rPr>
          <w:i/>
          <w:iCs/>
          <w:szCs w:val="28"/>
        </w:rPr>
        <w:t>00</w:t>
      </w:r>
      <w:r w:rsidRPr="002437F4">
        <w:rPr>
          <w:i/>
          <w:iCs/>
          <w:szCs w:val="28"/>
        </w:rPr>
        <w:t>-04ab</w:t>
      </w:r>
      <w:r>
        <w:rPr>
          <w:i/>
          <w:iCs/>
          <w:szCs w:val="28"/>
        </w:rPr>
        <w:t>.</w:t>
      </w:r>
      <w:r w:rsidR="00262588">
        <w:rPr>
          <w:i/>
          <w:iCs/>
          <w:szCs w:val="28"/>
        </w:rPr>
        <w:t xml:space="preserve"> </w:t>
      </w:r>
      <w:r w:rsidR="00262588">
        <w:rPr>
          <w:szCs w:val="28"/>
          <w:highlight w:val="green"/>
          <w:lang w:eastAsia="zh-CN"/>
        </w:rPr>
        <w:t>Th</w:t>
      </w:r>
      <w:r w:rsidR="00262588" w:rsidRPr="00AF6A97">
        <w:rPr>
          <w:szCs w:val="28"/>
          <w:highlight w:val="green"/>
          <w:lang w:eastAsia="zh-CN"/>
        </w:rPr>
        <w:t xml:space="preserve">ere was no objection to the comment resolutions as in </w:t>
      </w:r>
      <w:r w:rsidR="00262588" w:rsidRPr="00AF6A97">
        <w:rPr>
          <w:i/>
          <w:szCs w:val="28"/>
          <w:highlight w:val="green"/>
          <w:lang w:eastAsia="zh-CN"/>
        </w:rPr>
        <w:t>doc. # 15-2</w:t>
      </w:r>
      <w:r w:rsidR="00262588">
        <w:rPr>
          <w:i/>
          <w:szCs w:val="28"/>
          <w:highlight w:val="green"/>
          <w:lang w:eastAsia="zh-CN"/>
        </w:rPr>
        <w:t>5</w:t>
      </w:r>
      <w:r w:rsidR="00262588" w:rsidRPr="00AF6A97">
        <w:rPr>
          <w:i/>
          <w:szCs w:val="28"/>
          <w:highlight w:val="green"/>
          <w:lang w:eastAsia="zh-CN"/>
        </w:rPr>
        <w:t>-0</w:t>
      </w:r>
      <w:r w:rsidR="00262588">
        <w:rPr>
          <w:i/>
          <w:szCs w:val="28"/>
          <w:highlight w:val="green"/>
          <w:lang w:eastAsia="zh-CN"/>
        </w:rPr>
        <w:t>258</w:t>
      </w:r>
      <w:r w:rsidR="00262588" w:rsidRPr="00AF6A97">
        <w:rPr>
          <w:i/>
          <w:szCs w:val="28"/>
          <w:highlight w:val="green"/>
          <w:lang w:eastAsia="zh-CN"/>
        </w:rPr>
        <w:t>-0</w:t>
      </w:r>
      <w:r w:rsidR="00262588">
        <w:rPr>
          <w:i/>
          <w:szCs w:val="28"/>
          <w:highlight w:val="green"/>
          <w:lang w:eastAsia="zh-CN"/>
        </w:rPr>
        <w:t>1</w:t>
      </w:r>
      <w:r w:rsidR="00262588" w:rsidRPr="00AF6A97">
        <w:rPr>
          <w:i/>
          <w:szCs w:val="28"/>
          <w:highlight w:val="green"/>
          <w:lang w:eastAsia="zh-CN"/>
        </w:rPr>
        <w:t>-04ab.</w:t>
      </w:r>
    </w:p>
    <w:p w14:paraId="648C33B3" w14:textId="77777777" w:rsidR="00BC1982" w:rsidRDefault="00BC1982" w:rsidP="00BC1982">
      <w:pPr>
        <w:ind w:left="720"/>
        <w:rPr>
          <w:szCs w:val="28"/>
          <w:lang w:eastAsia="zh-CN"/>
        </w:rPr>
      </w:pPr>
    </w:p>
    <w:p w14:paraId="71A8397C" w14:textId="12284382" w:rsidR="00BC1982" w:rsidRDefault="002E28CD" w:rsidP="00BC1982">
      <w:pPr>
        <w:rPr>
          <w:szCs w:val="28"/>
          <w:lang w:eastAsia="zh-CN"/>
        </w:rPr>
      </w:pPr>
      <w:r w:rsidRPr="002E28CD">
        <w:rPr>
          <w:szCs w:val="28"/>
          <w:lang w:eastAsia="zh-CN"/>
        </w:rPr>
        <w:t xml:space="preserve">Tero Kivinen (Wi-SUN Alliance) </w:t>
      </w:r>
      <w:r w:rsidR="00BC1982">
        <w:rPr>
          <w:szCs w:val="28"/>
          <w:lang w:eastAsia="zh-CN"/>
        </w:rPr>
        <w:t>presented “</w:t>
      </w:r>
      <w:r w:rsidRPr="002E28CD">
        <w:rPr>
          <w:szCs w:val="28"/>
          <w:lang w:eastAsia="zh-CN"/>
        </w:rPr>
        <w:t>Alternate proposal to replace compact frames</w:t>
      </w:r>
      <w:r w:rsidR="00BC1982">
        <w:rPr>
          <w:szCs w:val="28"/>
          <w:lang w:eastAsia="zh-CN"/>
        </w:rPr>
        <w:t>”</w:t>
      </w:r>
    </w:p>
    <w:p w14:paraId="5DB2339F" w14:textId="4F6FE16F" w:rsidR="00BC1982" w:rsidRDefault="00BC1982" w:rsidP="00BC1982">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w:t>
      </w:r>
      <w:r w:rsidR="002E28CD">
        <w:rPr>
          <w:i/>
          <w:iCs/>
          <w:szCs w:val="28"/>
        </w:rPr>
        <w:t>173</w:t>
      </w:r>
      <w:r w:rsidRPr="002437F4">
        <w:rPr>
          <w:i/>
          <w:iCs/>
          <w:szCs w:val="28"/>
        </w:rPr>
        <w:t>-</w:t>
      </w:r>
      <w:r>
        <w:rPr>
          <w:i/>
          <w:iCs/>
          <w:szCs w:val="28"/>
        </w:rPr>
        <w:t>0</w:t>
      </w:r>
      <w:r w:rsidR="002E28CD">
        <w:rPr>
          <w:i/>
          <w:iCs/>
          <w:szCs w:val="28"/>
        </w:rPr>
        <w:t>1</w:t>
      </w:r>
      <w:r w:rsidRPr="002437F4">
        <w:rPr>
          <w:i/>
          <w:iCs/>
          <w:szCs w:val="28"/>
        </w:rPr>
        <w:t>-04ab</w:t>
      </w:r>
      <w:r w:rsidRPr="00736958">
        <w:rPr>
          <w:szCs w:val="28"/>
        </w:rPr>
        <w:t>)</w:t>
      </w:r>
    </w:p>
    <w:p w14:paraId="1873320E" w14:textId="275B3312" w:rsidR="00BC1982" w:rsidRDefault="00BC1982" w:rsidP="00BC1982">
      <w:pPr>
        <w:rPr>
          <w:szCs w:val="28"/>
        </w:rPr>
      </w:pPr>
      <w:r>
        <w:rPr>
          <w:szCs w:val="28"/>
        </w:rPr>
        <w:t xml:space="preserve">There were some discussions. </w:t>
      </w:r>
    </w:p>
    <w:p w14:paraId="70C31194" w14:textId="0A9FCF04" w:rsidR="0081554B" w:rsidRDefault="0081554B" w:rsidP="00BC1982">
      <w:pPr>
        <w:rPr>
          <w:szCs w:val="28"/>
          <w:lang w:eastAsia="zh-CN"/>
        </w:rPr>
      </w:pPr>
      <w:r>
        <w:rPr>
          <w:szCs w:val="28"/>
        </w:rPr>
        <w:t xml:space="preserve">Rojan had questions on the motivation of reusing existing frame frameworks. </w:t>
      </w:r>
      <w:r>
        <w:rPr>
          <w:szCs w:val="28"/>
          <w:lang w:eastAsia="zh-CN"/>
        </w:rPr>
        <w:t>More offline discussions are needed.</w:t>
      </w:r>
    </w:p>
    <w:p w14:paraId="16540E04" w14:textId="05FB7B31" w:rsidR="00BC1982" w:rsidRDefault="00BC1982" w:rsidP="00BC1982">
      <w:pPr>
        <w:rPr>
          <w:szCs w:val="28"/>
        </w:rPr>
      </w:pPr>
    </w:p>
    <w:p w14:paraId="0F2111FD" w14:textId="6B309DA1" w:rsidR="0081554B" w:rsidRDefault="0081554B" w:rsidP="0081554B">
      <w:pPr>
        <w:rPr>
          <w:szCs w:val="28"/>
          <w:lang w:eastAsia="zh-CN"/>
        </w:rPr>
      </w:pPr>
      <w:r w:rsidRPr="0081554B">
        <w:rPr>
          <w:szCs w:val="28"/>
          <w:lang w:eastAsia="zh-CN"/>
        </w:rPr>
        <w:t>Mickael Maman (STMicroelectronics)</w:t>
      </w:r>
      <w:r w:rsidRPr="002E28CD">
        <w:rPr>
          <w:szCs w:val="28"/>
          <w:lang w:eastAsia="zh-CN"/>
        </w:rPr>
        <w:t xml:space="preserve"> </w:t>
      </w:r>
      <w:r>
        <w:rPr>
          <w:szCs w:val="28"/>
          <w:lang w:eastAsia="zh-CN"/>
        </w:rPr>
        <w:t>presented “</w:t>
      </w:r>
      <w:r w:rsidRPr="0081554B">
        <w:rPr>
          <w:szCs w:val="28"/>
          <w:lang w:eastAsia="zh-CN"/>
        </w:rPr>
        <w:t>presentation supporting DCN224</w:t>
      </w:r>
      <w:r>
        <w:rPr>
          <w:szCs w:val="28"/>
          <w:lang w:eastAsia="zh-CN"/>
        </w:rPr>
        <w:t>”</w:t>
      </w:r>
    </w:p>
    <w:p w14:paraId="402EFFB6" w14:textId="6614C354" w:rsidR="00326891" w:rsidRDefault="0081554B" w:rsidP="0081554B">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0261</w:t>
      </w:r>
      <w:r w:rsidRPr="002437F4">
        <w:rPr>
          <w:i/>
          <w:iCs/>
          <w:szCs w:val="28"/>
        </w:rPr>
        <w:t>-</w:t>
      </w:r>
      <w:r>
        <w:rPr>
          <w:i/>
          <w:iCs/>
          <w:szCs w:val="28"/>
        </w:rPr>
        <w:t>00</w:t>
      </w:r>
      <w:r w:rsidRPr="002437F4">
        <w:rPr>
          <w:i/>
          <w:iCs/>
          <w:szCs w:val="28"/>
        </w:rPr>
        <w:t>-04ab</w:t>
      </w:r>
      <w:r w:rsidRPr="00736958">
        <w:rPr>
          <w:szCs w:val="28"/>
        </w:rPr>
        <w:t>)</w:t>
      </w:r>
    </w:p>
    <w:p w14:paraId="105B0E91" w14:textId="2721F1BC" w:rsidR="001F45C7" w:rsidRDefault="0081554B" w:rsidP="001F45C7">
      <w:pPr>
        <w:rPr>
          <w:szCs w:val="28"/>
          <w:lang w:eastAsia="zh-CN"/>
        </w:rPr>
      </w:pPr>
      <w:r>
        <w:rPr>
          <w:szCs w:val="28"/>
        </w:rPr>
        <w:t>There were some discussions.</w:t>
      </w:r>
      <w:r w:rsidR="001F45C7">
        <w:rPr>
          <w:szCs w:val="28"/>
        </w:rPr>
        <w:t xml:space="preserve"> </w:t>
      </w:r>
      <w:r w:rsidR="001F45C7">
        <w:rPr>
          <w:szCs w:val="28"/>
          <w:lang w:eastAsia="zh-CN"/>
        </w:rPr>
        <w:t>More offline discussions are needed.</w:t>
      </w:r>
    </w:p>
    <w:p w14:paraId="7809C850" w14:textId="104A8E45" w:rsidR="0081554B" w:rsidRDefault="0081554B" w:rsidP="0081554B">
      <w:pPr>
        <w:rPr>
          <w:szCs w:val="28"/>
        </w:rPr>
      </w:pPr>
    </w:p>
    <w:p w14:paraId="2A569905" w14:textId="353B91B1" w:rsidR="0081554B" w:rsidRDefault="0081554B" w:rsidP="0081554B">
      <w:pPr>
        <w:rPr>
          <w:szCs w:val="28"/>
        </w:rPr>
      </w:pPr>
      <w:r>
        <w:rPr>
          <w:szCs w:val="28"/>
        </w:rPr>
        <w:t xml:space="preserve"> </w:t>
      </w:r>
    </w:p>
    <w:p w14:paraId="31AA7B82" w14:textId="77777777" w:rsidR="00BC1982" w:rsidRPr="00E94D4D" w:rsidRDefault="00BC1982" w:rsidP="00BC1982">
      <w:pPr>
        <w:rPr>
          <w:szCs w:val="28"/>
        </w:rPr>
      </w:pPr>
    </w:p>
    <w:p w14:paraId="7450EBB6" w14:textId="556335AD" w:rsidR="00BC1982" w:rsidRPr="00174632" w:rsidRDefault="00BC1982" w:rsidP="00BC1982">
      <w:r>
        <w:t xml:space="preserve"> Chair recessed the meeting at 10:</w:t>
      </w:r>
      <w:r w:rsidR="00DF2BE5">
        <w:t>3</w:t>
      </w:r>
      <w:r>
        <w:t>0 AM till 1</w:t>
      </w:r>
      <w:r w:rsidR="00DF2BE5">
        <w:t>5</w:t>
      </w:r>
      <w:r>
        <w:t xml:space="preserve"> May PM1.</w:t>
      </w:r>
    </w:p>
    <w:p w14:paraId="5F6F9BE0" w14:textId="684D0054" w:rsidR="00DF2BE5" w:rsidRDefault="00DF2BE5">
      <w:r>
        <w:br w:type="page"/>
      </w:r>
    </w:p>
    <w:p w14:paraId="30677515" w14:textId="77777777" w:rsidR="001A4E74" w:rsidRDefault="001A4E74" w:rsidP="001A4E74">
      <w:pPr>
        <w:pStyle w:val="Heading1"/>
        <w:rPr>
          <w:lang w:eastAsia="zh-CN"/>
        </w:rPr>
      </w:pPr>
      <w:r>
        <w:rPr>
          <w:lang w:eastAsia="zh-CN"/>
        </w:rPr>
        <w:lastRenderedPageBreak/>
        <w:t>Wednesday</w:t>
      </w:r>
      <w:r w:rsidRPr="00085D44">
        <w:rPr>
          <w:lang w:eastAsia="zh-CN"/>
        </w:rPr>
        <w:t xml:space="preserve">, </w:t>
      </w:r>
      <w:r>
        <w:rPr>
          <w:lang w:eastAsia="zh-CN"/>
        </w:rPr>
        <w:t>14</w:t>
      </w:r>
      <w:r w:rsidRPr="00085D44">
        <w:rPr>
          <w:lang w:eastAsia="zh-CN"/>
        </w:rPr>
        <w:t xml:space="preserve"> </w:t>
      </w:r>
      <w:r>
        <w:rPr>
          <w:lang w:eastAsia="zh-CN"/>
        </w:rPr>
        <w:t>May</w:t>
      </w:r>
      <w:r w:rsidRPr="00085D44">
        <w:rPr>
          <w:lang w:eastAsia="zh-CN"/>
        </w:rPr>
        <w:t>, 202</w:t>
      </w:r>
      <w:r>
        <w:rPr>
          <w:lang w:eastAsia="zh-CN"/>
        </w:rPr>
        <w:t>5</w:t>
      </w:r>
      <w:r w:rsidRPr="00085D44">
        <w:t xml:space="preserve"> – </w:t>
      </w:r>
      <w:r>
        <w:rPr>
          <w:lang w:eastAsia="zh-CN"/>
        </w:rPr>
        <w:t>P</w:t>
      </w:r>
      <w:r w:rsidRPr="00085D44">
        <w:rPr>
          <w:rFonts w:hint="eastAsia"/>
          <w:lang w:eastAsia="zh-CN"/>
        </w:rPr>
        <w:t>M</w:t>
      </w:r>
      <w:r>
        <w:rPr>
          <w:lang w:eastAsia="zh-CN"/>
        </w:rPr>
        <w:t>2</w:t>
      </w:r>
    </w:p>
    <w:p w14:paraId="0C038052" w14:textId="77777777" w:rsidR="001A4E74" w:rsidRDefault="001A4E74" w:rsidP="001A4E74">
      <w:pPr>
        <w:rPr>
          <w:lang w:eastAsia="zh-CN"/>
        </w:rPr>
      </w:pPr>
    </w:p>
    <w:p w14:paraId="7D5E8D85" w14:textId="77777777" w:rsidR="001A4E74" w:rsidRDefault="001A4E74" w:rsidP="001A4E74">
      <w:pPr>
        <w:rPr>
          <w:lang w:eastAsia="zh-CN"/>
        </w:rPr>
      </w:pPr>
      <w:r>
        <w:rPr>
          <w:lang w:eastAsia="zh-CN"/>
        </w:rPr>
        <w:t xml:space="preserve">This is an ad hoc session led by </w:t>
      </w:r>
      <w:r w:rsidRPr="00B034B4">
        <w:rPr>
          <w:lang w:eastAsia="zh-CN"/>
        </w:rPr>
        <w:t>Pooria Pakrooh (Qualcomm)</w:t>
      </w:r>
      <w:r>
        <w:rPr>
          <w:lang w:eastAsia="zh-CN"/>
        </w:rPr>
        <w:t>.</w:t>
      </w:r>
    </w:p>
    <w:p w14:paraId="2F682F50" w14:textId="77777777" w:rsidR="001A4E74" w:rsidRPr="00343E9D" w:rsidRDefault="001A4E74" w:rsidP="001A4E74">
      <w:pPr>
        <w:pStyle w:val="ListParagraph"/>
        <w:numPr>
          <w:ilvl w:val="0"/>
          <w:numId w:val="39"/>
        </w:numPr>
        <w:rPr>
          <w:lang w:eastAsia="zh-CN"/>
        </w:rPr>
      </w:pPr>
      <w:r>
        <w:rPr>
          <w:lang w:eastAsia="zh-CN"/>
        </w:rPr>
        <w:t xml:space="preserve">~50 </w:t>
      </w:r>
      <w:r w:rsidRPr="00343E9D">
        <w:rPr>
          <w:szCs w:val="28"/>
        </w:rPr>
        <w:t>attendees joined the meeting</w:t>
      </w:r>
      <w:r>
        <w:rPr>
          <w:szCs w:val="28"/>
        </w:rPr>
        <w:t>.</w:t>
      </w:r>
    </w:p>
    <w:p w14:paraId="4AEBDD9D" w14:textId="77777777" w:rsidR="001A4E74" w:rsidRPr="00EC206B" w:rsidRDefault="001A4E74" w:rsidP="001A4E74">
      <w:pPr>
        <w:rPr>
          <w:lang w:eastAsia="zh-CN"/>
        </w:rPr>
      </w:pPr>
    </w:p>
    <w:p w14:paraId="55A1A9CC" w14:textId="77777777" w:rsidR="001A4E74" w:rsidRDefault="001A4E74" w:rsidP="001A4E74"/>
    <w:p w14:paraId="35FBE82D" w14:textId="77777777" w:rsidR="001A4E74" w:rsidRDefault="001A4E74" w:rsidP="001A4E74">
      <w:pPr>
        <w:rPr>
          <w:szCs w:val="28"/>
          <w:lang w:eastAsia="zh-CN"/>
        </w:rPr>
      </w:pPr>
      <w:r w:rsidRPr="00B034B4">
        <w:t>Pooria Pakrooh (Qualcomm)</w:t>
      </w:r>
      <w:r>
        <w:t xml:space="preserve"> presented </w:t>
      </w:r>
      <w:r>
        <w:rPr>
          <w:szCs w:val="28"/>
          <w:lang w:eastAsia="zh-CN"/>
        </w:rPr>
        <w:t>“Discussions on NB Channel Access Comments on D2.0”</w:t>
      </w:r>
    </w:p>
    <w:p w14:paraId="1C06E3DC" w14:textId="45B86F69" w:rsidR="001A4E74" w:rsidRDefault="001A4E74" w:rsidP="001A4E74">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0xxx</w:t>
      </w:r>
      <w:r w:rsidRPr="002437F4">
        <w:rPr>
          <w:i/>
          <w:iCs/>
          <w:szCs w:val="28"/>
        </w:rPr>
        <w:t>-</w:t>
      </w:r>
      <w:r>
        <w:rPr>
          <w:i/>
          <w:iCs/>
          <w:szCs w:val="28"/>
        </w:rPr>
        <w:t>00</w:t>
      </w:r>
      <w:r w:rsidRPr="002437F4">
        <w:rPr>
          <w:i/>
          <w:iCs/>
          <w:szCs w:val="28"/>
        </w:rPr>
        <w:t>-04ab</w:t>
      </w:r>
      <w:r w:rsidRPr="00736958">
        <w:rPr>
          <w:szCs w:val="28"/>
        </w:rPr>
        <w:t>)</w:t>
      </w:r>
    </w:p>
    <w:p w14:paraId="4F96D7D3" w14:textId="69567035" w:rsidR="001A4E74" w:rsidRDefault="001A4E74" w:rsidP="001A4E74">
      <w:pPr>
        <w:rPr>
          <w:szCs w:val="28"/>
        </w:rPr>
      </w:pPr>
      <w:r>
        <w:rPr>
          <w:szCs w:val="28"/>
        </w:rPr>
        <w:t>This document is not loaded to mentor.</w:t>
      </w:r>
    </w:p>
    <w:p w14:paraId="4F603CC6" w14:textId="77777777" w:rsidR="001A4E74" w:rsidRDefault="001A4E74" w:rsidP="001A4E74"/>
    <w:p w14:paraId="3A084734" w14:textId="77777777" w:rsidR="001A4E74" w:rsidRDefault="001A4E74" w:rsidP="001A4E74">
      <w:pPr>
        <w:rPr>
          <w:szCs w:val="28"/>
          <w:lang w:eastAsia="zh-CN"/>
        </w:rPr>
      </w:pPr>
      <w:r w:rsidRPr="00B034B4">
        <w:t>Menzo Wentink (Qualcomm)</w:t>
      </w:r>
      <w:r>
        <w:t xml:space="preserve"> presented </w:t>
      </w:r>
      <w:r>
        <w:rPr>
          <w:szCs w:val="28"/>
          <w:lang w:eastAsia="zh-CN"/>
        </w:rPr>
        <w:t>“</w:t>
      </w:r>
      <w:r w:rsidRPr="00B034B4">
        <w:rPr>
          <w:szCs w:val="28"/>
          <w:lang w:eastAsia="zh-CN"/>
        </w:rPr>
        <w:t>NB with LBT</w:t>
      </w:r>
      <w:r>
        <w:rPr>
          <w:szCs w:val="28"/>
          <w:lang w:eastAsia="zh-CN"/>
        </w:rPr>
        <w:t>”</w:t>
      </w:r>
    </w:p>
    <w:p w14:paraId="6AA07679" w14:textId="77777777" w:rsidR="001A4E74" w:rsidRDefault="001A4E74" w:rsidP="001A4E74">
      <w:pPr>
        <w:rPr>
          <w:szCs w:val="28"/>
        </w:rPr>
      </w:pPr>
      <w:r w:rsidRPr="00736958">
        <w:rPr>
          <w:szCs w:val="28"/>
        </w:rPr>
        <w:t>(</w:t>
      </w:r>
      <w:r w:rsidRPr="002437F4">
        <w:rPr>
          <w:i/>
          <w:iCs/>
          <w:szCs w:val="28"/>
        </w:rPr>
        <w:t>doc. # 1</w:t>
      </w:r>
      <w:r>
        <w:rPr>
          <w:i/>
          <w:iCs/>
          <w:szCs w:val="28"/>
        </w:rPr>
        <w:t>1</w:t>
      </w:r>
      <w:r w:rsidRPr="002437F4">
        <w:rPr>
          <w:i/>
          <w:iCs/>
          <w:szCs w:val="28"/>
        </w:rPr>
        <w:t>-2</w:t>
      </w:r>
      <w:r>
        <w:rPr>
          <w:i/>
          <w:iCs/>
          <w:szCs w:val="28"/>
        </w:rPr>
        <w:t>3</w:t>
      </w:r>
      <w:r w:rsidRPr="002437F4">
        <w:rPr>
          <w:i/>
          <w:iCs/>
          <w:szCs w:val="28"/>
        </w:rPr>
        <w:t>-</w:t>
      </w:r>
      <w:r>
        <w:rPr>
          <w:i/>
          <w:iCs/>
          <w:szCs w:val="28"/>
        </w:rPr>
        <w:t>1279</w:t>
      </w:r>
      <w:r w:rsidRPr="002437F4">
        <w:rPr>
          <w:i/>
          <w:iCs/>
          <w:szCs w:val="28"/>
        </w:rPr>
        <w:t>-</w:t>
      </w:r>
      <w:r>
        <w:rPr>
          <w:i/>
          <w:iCs/>
          <w:szCs w:val="28"/>
        </w:rPr>
        <w:t>00</w:t>
      </w:r>
      <w:r w:rsidRPr="002437F4">
        <w:rPr>
          <w:i/>
          <w:iCs/>
          <w:szCs w:val="28"/>
        </w:rPr>
        <w:t>-04ab</w:t>
      </w:r>
      <w:r w:rsidRPr="00736958">
        <w:rPr>
          <w:szCs w:val="28"/>
        </w:rPr>
        <w:t>)</w:t>
      </w:r>
    </w:p>
    <w:p w14:paraId="28EDDEF8" w14:textId="77777777" w:rsidR="001A4E74" w:rsidRDefault="001A4E74" w:rsidP="001A4E74">
      <w:r>
        <w:t>There were some discussions.</w:t>
      </w:r>
    </w:p>
    <w:p w14:paraId="488F8FDC" w14:textId="77777777" w:rsidR="001A4E74" w:rsidRDefault="001A4E74" w:rsidP="001A4E74"/>
    <w:p w14:paraId="468EB480" w14:textId="77777777" w:rsidR="001A4E74" w:rsidRDefault="001A4E74" w:rsidP="001A4E74">
      <w:pPr>
        <w:rPr>
          <w:szCs w:val="28"/>
          <w:lang w:eastAsia="zh-CN"/>
        </w:rPr>
      </w:pPr>
      <w:r w:rsidRPr="008C794F">
        <w:t>Carlos Aldana (Meta)</w:t>
      </w:r>
      <w:r>
        <w:t xml:space="preserve"> presented </w:t>
      </w:r>
      <w:r>
        <w:rPr>
          <w:szCs w:val="28"/>
          <w:lang w:eastAsia="zh-CN"/>
        </w:rPr>
        <w:t>“</w:t>
      </w:r>
      <w:r w:rsidRPr="001E6EC6">
        <w:rPr>
          <w:szCs w:val="28"/>
          <w:lang w:eastAsia="zh-CN"/>
        </w:rPr>
        <w:t>Towards NB Channel Access Convergence</w:t>
      </w:r>
      <w:r>
        <w:rPr>
          <w:szCs w:val="28"/>
          <w:lang w:eastAsia="zh-CN"/>
        </w:rPr>
        <w:t>”</w:t>
      </w:r>
    </w:p>
    <w:p w14:paraId="6BAF7A93" w14:textId="77777777" w:rsidR="001A4E74" w:rsidRDefault="001A4E74" w:rsidP="001A4E74">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0248</w:t>
      </w:r>
      <w:r w:rsidRPr="002437F4">
        <w:rPr>
          <w:i/>
          <w:iCs/>
          <w:szCs w:val="28"/>
        </w:rPr>
        <w:t>-</w:t>
      </w:r>
      <w:r>
        <w:rPr>
          <w:i/>
          <w:iCs/>
          <w:szCs w:val="28"/>
        </w:rPr>
        <w:t>00</w:t>
      </w:r>
      <w:r w:rsidRPr="002437F4">
        <w:rPr>
          <w:i/>
          <w:iCs/>
          <w:szCs w:val="28"/>
        </w:rPr>
        <w:t>-04ab</w:t>
      </w:r>
      <w:r w:rsidRPr="00736958">
        <w:rPr>
          <w:szCs w:val="28"/>
        </w:rPr>
        <w:t>)</w:t>
      </w:r>
    </w:p>
    <w:p w14:paraId="45FE3EB5" w14:textId="77777777" w:rsidR="001A4E74" w:rsidRDefault="001A4E74" w:rsidP="001A4E74">
      <w:r>
        <w:t>There were some discussions.</w:t>
      </w:r>
    </w:p>
    <w:p w14:paraId="65C0CC38" w14:textId="77777777" w:rsidR="001A4E74" w:rsidRDefault="001A4E74">
      <w:pPr>
        <w:rPr>
          <w:rFonts w:ascii="Arial" w:hAnsi="Arial"/>
          <w:b/>
          <w:kern w:val="28"/>
          <w:sz w:val="28"/>
          <w:lang w:eastAsia="zh-CN"/>
        </w:rPr>
      </w:pPr>
      <w:r>
        <w:rPr>
          <w:lang w:eastAsia="zh-CN"/>
        </w:rPr>
        <w:br w:type="page"/>
      </w:r>
    </w:p>
    <w:p w14:paraId="7CF644F8" w14:textId="196228B8" w:rsidR="00DF2BE5" w:rsidRPr="00100352" w:rsidRDefault="00DF2BE5" w:rsidP="00DF2BE5">
      <w:pPr>
        <w:pStyle w:val="Heading1"/>
      </w:pPr>
      <w:r>
        <w:rPr>
          <w:lang w:eastAsia="zh-CN"/>
        </w:rPr>
        <w:lastRenderedPageBreak/>
        <w:t>Thursday</w:t>
      </w:r>
      <w:r w:rsidRPr="00085D44">
        <w:rPr>
          <w:lang w:eastAsia="zh-CN"/>
        </w:rPr>
        <w:t xml:space="preserve">, </w:t>
      </w:r>
      <w:r>
        <w:rPr>
          <w:lang w:eastAsia="zh-CN"/>
        </w:rPr>
        <w:t>15</w:t>
      </w:r>
      <w:r w:rsidRPr="00085D44">
        <w:rPr>
          <w:lang w:eastAsia="zh-CN"/>
        </w:rPr>
        <w:t xml:space="preserve"> </w:t>
      </w:r>
      <w:r>
        <w:rPr>
          <w:lang w:eastAsia="zh-CN"/>
        </w:rPr>
        <w:t>May</w:t>
      </w:r>
      <w:r w:rsidRPr="00085D44">
        <w:rPr>
          <w:lang w:eastAsia="zh-CN"/>
        </w:rPr>
        <w:t>, 202</w:t>
      </w:r>
      <w:r>
        <w:rPr>
          <w:lang w:eastAsia="zh-CN"/>
        </w:rPr>
        <w:t>5</w:t>
      </w:r>
      <w:r w:rsidRPr="00085D44">
        <w:t xml:space="preserve"> – </w:t>
      </w:r>
      <w:r>
        <w:rPr>
          <w:lang w:eastAsia="zh-CN"/>
        </w:rPr>
        <w:t>AM2</w:t>
      </w:r>
    </w:p>
    <w:p w14:paraId="0EC0DF80" w14:textId="77777777" w:rsidR="00DF2BE5" w:rsidRDefault="00DF2BE5" w:rsidP="00DF2BE5">
      <w:pPr>
        <w:rPr>
          <w:b/>
          <w:szCs w:val="28"/>
        </w:rPr>
      </w:pPr>
    </w:p>
    <w:p w14:paraId="184AD94A" w14:textId="77777777" w:rsidR="00DF2BE5" w:rsidRPr="00771873" w:rsidRDefault="00DF2BE5" w:rsidP="00DF2BE5">
      <w:pPr>
        <w:rPr>
          <w:b/>
          <w:sz w:val="26"/>
          <w:szCs w:val="26"/>
        </w:rPr>
      </w:pPr>
      <w:r w:rsidRPr="00771873">
        <w:rPr>
          <w:b/>
          <w:sz w:val="26"/>
          <w:szCs w:val="26"/>
        </w:rPr>
        <w:t>Opening</w:t>
      </w:r>
    </w:p>
    <w:p w14:paraId="0A7EB0AC" w14:textId="0C8CD7DA" w:rsidR="00DF2BE5" w:rsidRDefault="00DF2BE5" w:rsidP="00DF2BE5">
      <w:pPr>
        <w:spacing w:before="120"/>
        <w:ind w:left="994" w:hanging="994"/>
        <w:rPr>
          <w:szCs w:val="28"/>
        </w:rPr>
      </w:pPr>
      <w:r>
        <w:rPr>
          <w:b/>
          <w:szCs w:val="28"/>
        </w:rPr>
        <w:t>10</w:t>
      </w:r>
      <w:r w:rsidRPr="00664E7D">
        <w:rPr>
          <w:b/>
          <w:szCs w:val="28"/>
        </w:rPr>
        <w:t>:</w:t>
      </w:r>
      <w:r>
        <w:rPr>
          <w:b/>
          <w:szCs w:val="28"/>
        </w:rPr>
        <w:t>30</w:t>
      </w:r>
      <w:r w:rsidRPr="00664E7D">
        <w:rPr>
          <w:b/>
          <w:szCs w:val="28"/>
        </w:rPr>
        <w:t xml:space="preserve"> </w:t>
      </w:r>
      <w:r>
        <w:rPr>
          <w:b/>
          <w:szCs w:val="28"/>
          <w:lang w:eastAsia="zh-CN"/>
        </w:rPr>
        <w:t>AM EST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-0</w:t>
      </w:r>
      <w:r>
        <w:rPr>
          <w:i/>
          <w:iCs/>
          <w:szCs w:val="28"/>
          <w:lang w:eastAsia="zh-CN"/>
        </w:rPr>
        <w:t>223</w:t>
      </w:r>
      <w:r w:rsidRPr="00180FA1">
        <w:rPr>
          <w:i/>
          <w:iCs/>
          <w:szCs w:val="28"/>
        </w:rPr>
        <w:t>-0</w:t>
      </w:r>
      <w:r>
        <w:rPr>
          <w:i/>
          <w:iCs/>
          <w:szCs w:val="28"/>
        </w:rPr>
        <w:t>1</w:t>
      </w:r>
      <w:r w:rsidRPr="00180FA1">
        <w:rPr>
          <w:i/>
          <w:iCs/>
          <w:szCs w:val="28"/>
        </w:rPr>
        <w:t>-04ab</w:t>
      </w:r>
      <w:r w:rsidRPr="00664E7D">
        <w:rPr>
          <w:szCs w:val="28"/>
        </w:rPr>
        <w:t>)</w:t>
      </w:r>
    </w:p>
    <w:p w14:paraId="394C6038" w14:textId="77777777" w:rsidR="00DF2BE5" w:rsidRPr="00FE510D" w:rsidRDefault="00DF2BE5" w:rsidP="00DF2BE5">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421424DA" w14:textId="77777777" w:rsidR="00DF2BE5" w:rsidRDefault="00DF2BE5" w:rsidP="00DF2BE5">
      <w:pPr>
        <w:spacing w:before="120"/>
        <w:rPr>
          <w:szCs w:val="28"/>
          <w:lang w:eastAsia="zh-CN"/>
        </w:rPr>
      </w:pPr>
      <w:r>
        <w:rPr>
          <w:rFonts w:hint="eastAsia"/>
          <w:szCs w:val="28"/>
          <w:lang w:eastAsia="zh-CN"/>
        </w:rPr>
        <w:t>C</w:t>
      </w:r>
      <w:r>
        <w:rPr>
          <w:szCs w:val="28"/>
          <w:lang w:eastAsia="zh-CN"/>
        </w:rPr>
        <w:t>hair introduced the hybrid meeting logistics.</w:t>
      </w:r>
    </w:p>
    <w:p w14:paraId="19D6973D" w14:textId="77777777" w:rsidR="00DF2BE5" w:rsidRDefault="00DF2BE5" w:rsidP="00DF2BE5">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5874C30B" w14:textId="77777777" w:rsidR="00DF2BE5" w:rsidRPr="004B7B73" w:rsidRDefault="00DF2BE5" w:rsidP="00DF2BE5">
      <w:pPr>
        <w:spacing w:before="120"/>
        <w:rPr>
          <w:szCs w:val="28"/>
        </w:rPr>
      </w:pPr>
    </w:p>
    <w:p w14:paraId="126B6C91" w14:textId="77777777" w:rsidR="00DF2BE5" w:rsidRPr="00DA1AF9" w:rsidRDefault="00DF2BE5" w:rsidP="00DF2BE5">
      <w:pPr>
        <w:pStyle w:val="Heading2"/>
        <w:spacing w:after="0"/>
        <w:rPr>
          <w:sz w:val="24"/>
          <w:szCs w:val="24"/>
        </w:rPr>
      </w:pPr>
      <w:r w:rsidRPr="00DA1AF9">
        <w:rPr>
          <w:sz w:val="24"/>
          <w:szCs w:val="24"/>
        </w:rPr>
        <w:t>Legal</w:t>
      </w:r>
    </w:p>
    <w:p w14:paraId="3E30BBE9" w14:textId="77777777" w:rsidR="00DF2BE5" w:rsidRDefault="00DF2BE5" w:rsidP="00DF2BE5">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EA5AD30" w14:textId="77777777" w:rsidR="00DF2BE5" w:rsidRPr="004E511E" w:rsidRDefault="00DF2BE5" w:rsidP="00DF2BE5">
      <w:pPr>
        <w:pStyle w:val="ListParagraph"/>
        <w:numPr>
          <w:ilvl w:val="0"/>
          <w:numId w:val="2"/>
        </w:numPr>
        <w:rPr>
          <w:szCs w:val="28"/>
        </w:rPr>
      </w:pPr>
      <w:r w:rsidRPr="004E511E">
        <w:rPr>
          <w:szCs w:val="28"/>
        </w:rPr>
        <w:t xml:space="preserve">IEEE-SA patent policy </w:t>
      </w:r>
    </w:p>
    <w:p w14:paraId="64F1F895" w14:textId="77777777" w:rsidR="00DF2BE5" w:rsidRPr="004E511E" w:rsidRDefault="00DF2BE5" w:rsidP="00DF2BE5">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31DA4692" w14:textId="77777777" w:rsidR="00DF2BE5" w:rsidRPr="004E511E" w:rsidRDefault="00DF2BE5" w:rsidP="00DF2BE5">
      <w:pPr>
        <w:pStyle w:val="ListParagraph"/>
        <w:numPr>
          <w:ilvl w:val="1"/>
          <w:numId w:val="2"/>
        </w:numPr>
        <w:outlineLvl w:val="0"/>
        <w:rPr>
          <w:szCs w:val="28"/>
        </w:rPr>
      </w:pPr>
      <w:r w:rsidRPr="004E511E">
        <w:rPr>
          <w:szCs w:val="28"/>
        </w:rPr>
        <w:t>No essential patent claims were brought forth</w:t>
      </w:r>
    </w:p>
    <w:p w14:paraId="1DD20BBC" w14:textId="77777777" w:rsidR="00DF2BE5" w:rsidRPr="004E511E" w:rsidRDefault="00DF2BE5" w:rsidP="00DF2BE5">
      <w:pPr>
        <w:pStyle w:val="ListParagraph"/>
        <w:numPr>
          <w:ilvl w:val="0"/>
          <w:numId w:val="2"/>
        </w:numPr>
        <w:outlineLvl w:val="0"/>
        <w:rPr>
          <w:szCs w:val="28"/>
        </w:rPr>
      </w:pPr>
      <w:r w:rsidRPr="004E511E">
        <w:rPr>
          <w:szCs w:val="28"/>
        </w:rPr>
        <w:t>IEEE Anti-Trust statement</w:t>
      </w:r>
    </w:p>
    <w:p w14:paraId="1E18E3B8" w14:textId="77777777" w:rsidR="00DF2BE5" w:rsidRPr="00B50A1A" w:rsidRDefault="00DF2BE5" w:rsidP="00DF2BE5">
      <w:pPr>
        <w:pStyle w:val="ListParagraph"/>
        <w:numPr>
          <w:ilvl w:val="0"/>
          <w:numId w:val="2"/>
        </w:numPr>
        <w:outlineLvl w:val="0"/>
        <w:rPr>
          <w:szCs w:val="28"/>
        </w:rPr>
      </w:pPr>
      <w:r w:rsidRPr="004E511E">
        <w:rPr>
          <w:szCs w:val="28"/>
        </w:rPr>
        <w:t>IEEE Copyright Policy, including Code of Ethics</w:t>
      </w:r>
    </w:p>
    <w:p w14:paraId="3BE4DB11" w14:textId="77777777" w:rsidR="00DF2BE5" w:rsidRDefault="00DF2BE5" w:rsidP="00DF2BE5">
      <w:pPr>
        <w:spacing w:before="240"/>
        <w:rPr>
          <w:rFonts w:ascii="Arial" w:hAnsi="Arial" w:cs="Arial"/>
          <w:b/>
          <w:sz w:val="26"/>
          <w:szCs w:val="26"/>
        </w:rPr>
      </w:pPr>
    </w:p>
    <w:p w14:paraId="55B4F11E" w14:textId="77777777" w:rsidR="00DF2BE5" w:rsidRDefault="00DF2BE5" w:rsidP="00DF2BE5">
      <w:pPr>
        <w:spacing w:before="240"/>
        <w:rPr>
          <w:rFonts w:ascii="Arial" w:hAnsi="Arial" w:cs="Arial"/>
          <w:b/>
          <w:sz w:val="26"/>
          <w:szCs w:val="26"/>
        </w:rPr>
      </w:pPr>
      <w:r>
        <w:rPr>
          <w:rFonts w:ascii="Arial" w:hAnsi="Arial" w:cs="Arial"/>
          <w:b/>
          <w:sz w:val="26"/>
          <w:szCs w:val="26"/>
        </w:rPr>
        <w:t>TG Meeting Activity</w:t>
      </w:r>
    </w:p>
    <w:p w14:paraId="1992F2DA" w14:textId="77777777" w:rsidR="00DF2BE5" w:rsidRDefault="00DF2BE5" w:rsidP="00DF2BE5">
      <w:pPr>
        <w:rPr>
          <w:szCs w:val="28"/>
        </w:rPr>
      </w:pPr>
    </w:p>
    <w:p w14:paraId="357B5EB3" w14:textId="25B79FBD" w:rsidR="00DF2BE5" w:rsidRDefault="00DF2BE5" w:rsidP="00DF2BE5">
      <w:pPr>
        <w:rPr>
          <w:szCs w:val="28"/>
        </w:rPr>
      </w:pPr>
      <w:r w:rsidRPr="00A42D7D">
        <w:rPr>
          <w:szCs w:val="28"/>
        </w:rPr>
        <w:t xml:space="preserve">Chair announced the agenda </w:t>
      </w:r>
      <w:r>
        <w:rPr>
          <w:rFonts w:hint="eastAsia"/>
          <w:szCs w:val="28"/>
          <w:lang w:eastAsia="zh-CN"/>
        </w:rPr>
        <w:t>(</w:t>
      </w:r>
      <w:r w:rsidRPr="00BC1982">
        <w:rPr>
          <w:i/>
          <w:iCs/>
          <w:szCs w:val="28"/>
        </w:rPr>
        <w:t>doc.</w:t>
      </w:r>
      <w:r w:rsidRPr="00A42D7D">
        <w:rPr>
          <w:szCs w:val="28"/>
        </w:rPr>
        <w:t xml:space="preserve"> </w:t>
      </w:r>
      <w:r w:rsidRPr="00737A00">
        <w:rPr>
          <w:i/>
          <w:iCs/>
          <w:szCs w:val="28"/>
        </w:rPr>
        <w:t>#15-2</w:t>
      </w:r>
      <w:r>
        <w:rPr>
          <w:i/>
          <w:iCs/>
          <w:szCs w:val="28"/>
        </w:rPr>
        <w:t>5</w:t>
      </w:r>
      <w:r w:rsidRPr="00737A00">
        <w:rPr>
          <w:i/>
          <w:iCs/>
          <w:szCs w:val="28"/>
        </w:rPr>
        <w:t>-0</w:t>
      </w:r>
      <w:r>
        <w:rPr>
          <w:i/>
          <w:iCs/>
          <w:szCs w:val="28"/>
        </w:rPr>
        <w:t>190</w:t>
      </w:r>
      <w:r w:rsidRPr="00737A00">
        <w:rPr>
          <w:i/>
          <w:iCs/>
          <w:szCs w:val="28"/>
        </w:rPr>
        <w:t>-</w:t>
      </w:r>
      <w:r w:rsidR="00C8282D">
        <w:rPr>
          <w:i/>
          <w:iCs/>
          <w:szCs w:val="28"/>
        </w:rPr>
        <w:t>1</w:t>
      </w:r>
      <w:r w:rsidRPr="00737A00">
        <w:rPr>
          <w:i/>
          <w:iCs/>
          <w:szCs w:val="28"/>
        </w:rPr>
        <w:t>0-04ab</w:t>
      </w:r>
      <w:r>
        <w:rPr>
          <w:i/>
          <w:iCs/>
          <w:szCs w:val="28"/>
        </w:rPr>
        <w:t>)</w:t>
      </w:r>
      <w:r w:rsidRPr="00A42D7D">
        <w:rPr>
          <w:szCs w:val="28"/>
        </w:rPr>
        <w:t xml:space="preserve"> for the week.</w:t>
      </w:r>
      <w:r>
        <w:rPr>
          <w:szCs w:val="28"/>
        </w:rPr>
        <w:t xml:space="preserve"> </w:t>
      </w:r>
      <w:r>
        <w:rPr>
          <w:rFonts w:hint="eastAsia"/>
          <w:szCs w:val="28"/>
          <w:lang w:eastAsia="zh-CN"/>
        </w:rPr>
        <w:t>T</w:t>
      </w:r>
      <w:r>
        <w:rPr>
          <w:szCs w:val="28"/>
          <w:lang w:eastAsia="zh-CN"/>
        </w:rPr>
        <w:t xml:space="preserve">here were several requests on the time slots for presentations. The agenda was updated to </w:t>
      </w:r>
      <w:r w:rsidRPr="00BC1982">
        <w:rPr>
          <w:i/>
          <w:iCs/>
          <w:szCs w:val="28"/>
        </w:rPr>
        <w:t>doc.</w:t>
      </w:r>
      <w:r w:rsidRPr="00A42D7D">
        <w:rPr>
          <w:szCs w:val="28"/>
        </w:rPr>
        <w:t xml:space="preserve"> </w:t>
      </w:r>
      <w:r w:rsidRPr="00737A00">
        <w:rPr>
          <w:i/>
          <w:iCs/>
          <w:szCs w:val="28"/>
        </w:rPr>
        <w:t>#15-2</w:t>
      </w:r>
      <w:r>
        <w:rPr>
          <w:i/>
          <w:iCs/>
          <w:szCs w:val="28"/>
        </w:rPr>
        <w:t>5</w:t>
      </w:r>
      <w:r w:rsidRPr="00737A00">
        <w:rPr>
          <w:i/>
          <w:iCs/>
          <w:szCs w:val="28"/>
        </w:rPr>
        <w:t>-0</w:t>
      </w:r>
      <w:r>
        <w:rPr>
          <w:i/>
          <w:iCs/>
          <w:szCs w:val="28"/>
        </w:rPr>
        <w:t>190</w:t>
      </w:r>
      <w:r w:rsidRPr="00737A00">
        <w:rPr>
          <w:i/>
          <w:iCs/>
          <w:szCs w:val="28"/>
        </w:rPr>
        <w:t>-0</w:t>
      </w:r>
      <w:r>
        <w:rPr>
          <w:i/>
          <w:iCs/>
          <w:szCs w:val="28"/>
        </w:rPr>
        <w:t>1</w:t>
      </w:r>
      <w:r w:rsidR="00C8282D">
        <w:rPr>
          <w:i/>
          <w:iCs/>
          <w:szCs w:val="28"/>
        </w:rPr>
        <w:t>1</w:t>
      </w:r>
      <w:r w:rsidRPr="00737A00">
        <w:rPr>
          <w:i/>
          <w:iCs/>
          <w:szCs w:val="28"/>
        </w:rPr>
        <w:t>-04ab</w:t>
      </w:r>
      <w:r>
        <w:rPr>
          <w:i/>
          <w:iCs/>
          <w:szCs w:val="28"/>
        </w:rPr>
        <w:t>.</w:t>
      </w:r>
      <w:r>
        <w:rPr>
          <w:szCs w:val="28"/>
          <w:lang w:eastAsia="zh-CN"/>
        </w:rPr>
        <w:t xml:space="preserve"> </w:t>
      </w:r>
      <w:r>
        <w:rPr>
          <w:szCs w:val="28"/>
        </w:rPr>
        <w:t>There was no further discuss on the agenda. It was passed with unanimous consent.</w:t>
      </w:r>
    </w:p>
    <w:p w14:paraId="58ECDA22" w14:textId="77777777" w:rsidR="00DF2BE5" w:rsidRDefault="00DF2BE5" w:rsidP="00DF2BE5">
      <w:pPr>
        <w:rPr>
          <w:szCs w:val="28"/>
        </w:rPr>
      </w:pPr>
    </w:p>
    <w:p w14:paraId="117933C7" w14:textId="615493E4" w:rsidR="00DF2BE5" w:rsidRDefault="00DF2BE5" w:rsidP="00DF2BE5">
      <w:pPr>
        <w:rPr>
          <w:szCs w:val="28"/>
        </w:rPr>
      </w:pPr>
      <w:r w:rsidRPr="00A8047D">
        <w:rPr>
          <w:szCs w:val="28"/>
        </w:rPr>
        <w:t xml:space="preserve">Using the agenda (doc. </w:t>
      </w:r>
      <w:r w:rsidRPr="00BC1982">
        <w:rPr>
          <w:i/>
          <w:iCs/>
          <w:szCs w:val="28"/>
        </w:rPr>
        <w:t># 15-2425-0190-1</w:t>
      </w:r>
      <w:r w:rsidR="00C8282D">
        <w:rPr>
          <w:i/>
          <w:iCs/>
          <w:szCs w:val="28"/>
        </w:rPr>
        <w:t>1</w:t>
      </w:r>
      <w:r w:rsidRPr="00BC1982">
        <w:rPr>
          <w:i/>
          <w:iCs/>
          <w:szCs w:val="28"/>
        </w:rPr>
        <w:t>-04ab</w:t>
      </w:r>
      <w:r w:rsidRPr="00A8047D">
        <w:rPr>
          <w:szCs w:val="28"/>
        </w:rPr>
        <w:t>) Chair proceeded with running the meeting.</w:t>
      </w:r>
    </w:p>
    <w:p w14:paraId="71C42292" w14:textId="77777777" w:rsidR="00DF2BE5" w:rsidRDefault="00DF2BE5" w:rsidP="00DF2BE5">
      <w:pPr>
        <w:rPr>
          <w:szCs w:val="28"/>
        </w:rPr>
      </w:pPr>
    </w:p>
    <w:p w14:paraId="19D3111D" w14:textId="67B742FE" w:rsidR="00C8282D" w:rsidRDefault="00C8282D" w:rsidP="00C8282D">
      <w:pPr>
        <w:rPr>
          <w:szCs w:val="28"/>
          <w:lang w:eastAsia="zh-CN"/>
        </w:rPr>
      </w:pPr>
      <w:r w:rsidRPr="00754997">
        <w:rPr>
          <w:szCs w:val="28"/>
          <w:lang w:eastAsia="zh-CN"/>
        </w:rPr>
        <w:t>Billy Verso (Qorvo)</w:t>
      </w:r>
      <w:r>
        <w:rPr>
          <w:szCs w:val="28"/>
          <w:lang w:eastAsia="zh-CN"/>
        </w:rPr>
        <w:t xml:space="preserve"> presented “</w:t>
      </w:r>
      <w:r w:rsidR="00262588" w:rsidRPr="00262588">
        <w:rPr>
          <w:szCs w:val="28"/>
          <w:lang w:eastAsia="zh-CN"/>
        </w:rPr>
        <w:t>D02 Miscellaneous Comment Resolutions II</w:t>
      </w:r>
      <w:r>
        <w:rPr>
          <w:szCs w:val="28"/>
          <w:lang w:eastAsia="zh-CN"/>
        </w:rPr>
        <w:t>”</w:t>
      </w:r>
    </w:p>
    <w:p w14:paraId="51444D17" w14:textId="2CACAA5C" w:rsidR="00C8282D" w:rsidRDefault="00C8282D" w:rsidP="00C8282D">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w:t>
      </w:r>
      <w:r w:rsidR="00262588">
        <w:rPr>
          <w:i/>
          <w:iCs/>
          <w:szCs w:val="28"/>
        </w:rPr>
        <w:t>30</w:t>
      </w:r>
      <w:r w:rsidRPr="002437F4">
        <w:rPr>
          <w:i/>
          <w:iCs/>
          <w:szCs w:val="28"/>
        </w:rPr>
        <w:t>-</w:t>
      </w:r>
      <w:r>
        <w:rPr>
          <w:i/>
          <w:iCs/>
          <w:szCs w:val="28"/>
        </w:rPr>
        <w:t>00</w:t>
      </w:r>
      <w:r w:rsidRPr="002437F4">
        <w:rPr>
          <w:i/>
          <w:iCs/>
          <w:szCs w:val="28"/>
        </w:rPr>
        <w:t>-04ab</w:t>
      </w:r>
      <w:r w:rsidRPr="00736958">
        <w:rPr>
          <w:szCs w:val="28"/>
        </w:rPr>
        <w:t>)</w:t>
      </w:r>
    </w:p>
    <w:p w14:paraId="2CD245F8" w14:textId="1F9C3185" w:rsidR="00C8282D" w:rsidRDefault="00C8282D" w:rsidP="00C8282D">
      <w:pPr>
        <w:rPr>
          <w:szCs w:val="28"/>
        </w:rPr>
      </w:pPr>
      <w:r>
        <w:rPr>
          <w:szCs w:val="28"/>
        </w:rPr>
        <w:t>There were some discussions.</w:t>
      </w:r>
    </w:p>
    <w:p w14:paraId="46247CA7" w14:textId="1D29F95C" w:rsidR="00032416" w:rsidRDefault="00032416" w:rsidP="00C8282D">
      <w:pPr>
        <w:rPr>
          <w:szCs w:val="28"/>
        </w:rPr>
      </w:pPr>
      <w:r>
        <w:rPr>
          <w:szCs w:val="28"/>
        </w:rPr>
        <w:t xml:space="preserve">Regarding CID 312, group prefer to reject this comment. </w:t>
      </w:r>
    </w:p>
    <w:p w14:paraId="6E4FF87D" w14:textId="2A92347B" w:rsidR="00032416" w:rsidRDefault="00032416" w:rsidP="00C8282D">
      <w:pPr>
        <w:rPr>
          <w:szCs w:val="28"/>
        </w:rPr>
      </w:pPr>
      <w:r>
        <w:rPr>
          <w:szCs w:val="28"/>
        </w:rPr>
        <w:t>With some changes, the document will be updated to</w:t>
      </w:r>
      <w:r>
        <w:rPr>
          <w:szCs w:val="28"/>
          <w:lang w:eastAsia="zh-CN"/>
        </w:rPr>
        <w:t xml:space="preserve"> </w:t>
      </w:r>
      <w:r w:rsidRPr="002437F4">
        <w:rPr>
          <w:i/>
          <w:iCs/>
          <w:szCs w:val="28"/>
        </w:rPr>
        <w:t>doc. # 15-2</w:t>
      </w:r>
      <w:r>
        <w:rPr>
          <w:i/>
          <w:iCs/>
          <w:szCs w:val="28"/>
        </w:rPr>
        <w:t>5</w:t>
      </w:r>
      <w:r w:rsidRPr="002437F4">
        <w:rPr>
          <w:i/>
          <w:iCs/>
          <w:szCs w:val="28"/>
        </w:rPr>
        <w:t>-</w:t>
      </w:r>
      <w:r>
        <w:rPr>
          <w:i/>
          <w:iCs/>
          <w:szCs w:val="28"/>
        </w:rPr>
        <w:t>0230</w:t>
      </w:r>
      <w:r w:rsidRPr="002437F4">
        <w:rPr>
          <w:i/>
          <w:iCs/>
          <w:szCs w:val="28"/>
        </w:rPr>
        <w:t>-</w:t>
      </w:r>
      <w:r>
        <w:rPr>
          <w:i/>
          <w:iCs/>
          <w:szCs w:val="28"/>
        </w:rPr>
        <w:t>01</w:t>
      </w:r>
      <w:r w:rsidRPr="002437F4">
        <w:rPr>
          <w:i/>
          <w:iCs/>
          <w:szCs w:val="28"/>
        </w:rPr>
        <w:t>-04ab</w:t>
      </w:r>
      <w:r>
        <w:rPr>
          <w:i/>
          <w:iCs/>
          <w:szCs w:val="28"/>
        </w:rPr>
        <w:t>.</w:t>
      </w:r>
    </w:p>
    <w:p w14:paraId="383D4B09" w14:textId="20774C5D" w:rsidR="00032416" w:rsidRDefault="00032416" w:rsidP="00EC6FDC">
      <w:pPr>
        <w:tabs>
          <w:tab w:val="left" w:pos="5843"/>
        </w:tabs>
        <w:rPr>
          <w:szCs w:val="28"/>
          <w:lang w:eastAsia="zh-CN"/>
        </w:rPr>
      </w:pPr>
      <w:r>
        <w:rPr>
          <w:szCs w:val="28"/>
          <w:highlight w:val="green"/>
          <w:lang w:eastAsia="zh-CN"/>
        </w:rPr>
        <w:t>Th</w:t>
      </w:r>
      <w:r w:rsidRPr="00AF6A97">
        <w:rPr>
          <w:szCs w:val="28"/>
          <w:highlight w:val="green"/>
          <w:lang w:eastAsia="zh-CN"/>
        </w:rPr>
        <w:t xml:space="preserve">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230</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74467671" w14:textId="4E3AB460" w:rsidR="005F2626" w:rsidRDefault="005F2626" w:rsidP="00C8282D">
      <w:pPr>
        <w:rPr>
          <w:szCs w:val="28"/>
        </w:rPr>
      </w:pPr>
    </w:p>
    <w:p w14:paraId="3D26B34C" w14:textId="1F31E3AB" w:rsidR="005F2626" w:rsidRDefault="005F2626" w:rsidP="00C8282D">
      <w:pPr>
        <w:rPr>
          <w:szCs w:val="28"/>
        </w:rPr>
      </w:pPr>
      <w:r w:rsidRPr="005F2626">
        <w:rPr>
          <w:szCs w:val="28"/>
        </w:rPr>
        <w:t>Youngwan So (SAMSUNG Elec.)</w:t>
      </w:r>
      <w:r>
        <w:rPr>
          <w:szCs w:val="28"/>
        </w:rPr>
        <w:t xml:space="preserve"> presented “</w:t>
      </w:r>
      <w:r w:rsidR="00EC6FDC" w:rsidRPr="00EC6FDC">
        <w:rPr>
          <w:szCs w:val="28"/>
        </w:rPr>
        <w:t>Some miscell comment resolutions : 169, 265, 405, 408, 572</w:t>
      </w:r>
      <w:r>
        <w:rPr>
          <w:szCs w:val="28"/>
        </w:rPr>
        <w:t>”</w:t>
      </w:r>
    </w:p>
    <w:p w14:paraId="4EAD332C" w14:textId="1E576C39" w:rsidR="00EC6FDC" w:rsidRDefault="00EC6FDC" w:rsidP="00EC6FDC">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0254</w:t>
      </w:r>
      <w:r w:rsidRPr="002437F4">
        <w:rPr>
          <w:i/>
          <w:iCs/>
          <w:szCs w:val="28"/>
        </w:rPr>
        <w:t>-</w:t>
      </w:r>
      <w:r>
        <w:rPr>
          <w:i/>
          <w:iCs/>
          <w:szCs w:val="28"/>
        </w:rPr>
        <w:t>01</w:t>
      </w:r>
      <w:r w:rsidRPr="002437F4">
        <w:rPr>
          <w:i/>
          <w:iCs/>
          <w:szCs w:val="28"/>
        </w:rPr>
        <w:t>-04ab</w:t>
      </w:r>
      <w:r w:rsidRPr="00736958">
        <w:rPr>
          <w:szCs w:val="28"/>
        </w:rPr>
        <w:t>)</w:t>
      </w:r>
    </w:p>
    <w:p w14:paraId="1167CE85" w14:textId="28CEE063" w:rsidR="008804D2" w:rsidRDefault="008804D2" w:rsidP="008804D2">
      <w:pPr>
        <w:tabs>
          <w:tab w:val="left" w:pos="5843"/>
        </w:tabs>
        <w:rPr>
          <w:szCs w:val="28"/>
          <w:lang w:eastAsia="zh-CN"/>
        </w:rPr>
      </w:pPr>
      <w:r>
        <w:rPr>
          <w:szCs w:val="28"/>
          <w:highlight w:val="green"/>
          <w:lang w:eastAsia="zh-CN"/>
        </w:rPr>
        <w:t>Th</w:t>
      </w:r>
      <w:r w:rsidRPr="00AF6A97">
        <w:rPr>
          <w:szCs w:val="28"/>
          <w:highlight w:val="green"/>
          <w:lang w:eastAsia="zh-CN"/>
        </w:rPr>
        <w:t xml:space="preserve">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2</w:t>
      </w:r>
      <w:r w:rsidR="00095D15">
        <w:rPr>
          <w:i/>
          <w:szCs w:val="28"/>
          <w:highlight w:val="green"/>
          <w:lang w:eastAsia="zh-CN"/>
        </w:rPr>
        <w:t>54</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4E69A700" w14:textId="36B489DA" w:rsidR="00C8282D" w:rsidRDefault="00C8282D" w:rsidP="00C8282D">
      <w:pPr>
        <w:rPr>
          <w:szCs w:val="28"/>
        </w:rPr>
      </w:pPr>
    </w:p>
    <w:p w14:paraId="236A655D" w14:textId="4C989D38" w:rsidR="00DF2BE5" w:rsidRDefault="00C8282D" w:rsidP="00DF2BE5">
      <w:r w:rsidRPr="00B034B4">
        <w:t>Pooria Pakrooh (Qualcomm)</w:t>
      </w:r>
      <w:r>
        <w:t xml:space="preserve"> </w:t>
      </w:r>
      <w:r w:rsidR="001A4E74">
        <w:t>gave the report of breakout session happened on Wednesday PM2. Three presentations are presented, while no proposed resolutions to those comments regarding channel access are agreed on.</w:t>
      </w:r>
      <w:r w:rsidR="00536893">
        <w:t xml:space="preserve"> Pooria noted that providing a definitive schedule would be challenging but recommended continuing with the comment resolution process and offering more specific proposals in the meantime.</w:t>
      </w:r>
    </w:p>
    <w:p w14:paraId="15D44D7B" w14:textId="77777777" w:rsidR="00536893" w:rsidRPr="00E94D4D" w:rsidRDefault="00536893" w:rsidP="00DF2BE5">
      <w:pPr>
        <w:rPr>
          <w:szCs w:val="28"/>
        </w:rPr>
      </w:pPr>
    </w:p>
    <w:p w14:paraId="31CA44DA" w14:textId="6D6D0010" w:rsidR="001A4E74" w:rsidRDefault="00DF2BE5" w:rsidP="00DF2BE5">
      <w:r>
        <w:t xml:space="preserve"> Chair recessed the meeting at </w:t>
      </w:r>
      <w:r w:rsidR="00536893">
        <w:t>2</w:t>
      </w:r>
      <w:r>
        <w:t>:</w:t>
      </w:r>
      <w:r w:rsidR="00536893">
        <w:t>4</w:t>
      </w:r>
      <w:r>
        <w:t>0 PM till 15 May PM1.</w:t>
      </w:r>
    </w:p>
    <w:p w14:paraId="29027E2D" w14:textId="77777777" w:rsidR="001A4E74" w:rsidRDefault="001A4E74">
      <w:r>
        <w:br w:type="page"/>
      </w:r>
    </w:p>
    <w:p w14:paraId="37C01FDC" w14:textId="7A80C824" w:rsidR="00DF2BE5" w:rsidRPr="00100352" w:rsidRDefault="00DF2BE5" w:rsidP="00DF2BE5">
      <w:pPr>
        <w:pStyle w:val="Heading1"/>
      </w:pPr>
      <w:r>
        <w:rPr>
          <w:lang w:eastAsia="zh-CN"/>
        </w:rPr>
        <w:lastRenderedPageBreak/>
        <w:t>Thursday</w:t>
      </w:r>
      <w:r w:rsidRPr="00085D44">
        <w:rPr>
          <w:lang w:eastAsia="zh-CN"/>
        </w:rPr>
        <w:t xml:space="preserve">, </w:t>
      </w:r>
      <w:r>
        <w:rPr>
          <w:lang w:eastAsia="zh-CN"/>
        </w:rPr>
        <w:t>15</w:t>
      </w:r>
      <w:r w:rsidRPr="00085D44">
        <w:rPr>
          <w:lang w:eastAsia="zh-CN"/>
        </w:rPr>
        <w:t xml:space="preserve"> </w:t>
      </w:r>
      <w:r>
        <w:rPr>
          <w:lang w:eastAsia="zh-CN"/>
        </w:rPr>
        <w:t>May</w:t>
      </w:r>
      <w:r w:rsidRPr="00085D44">
        <w:rPr>
          <w:lang w:eastAsia="zh-CN"/>
        </w:rPr>
        <w:t>, 202</w:t>
      </w:r>
      <w:r>
        <w:rPr>
          <w:lang w:eastAsia="zh-CN"/>
        </w:rPr>
        <w:t>5</w:t>
      </w:r>
      <w:r w:rsidRPr="00085D44">
        <w:t xml:space="preserve"> – </w:t>
      </w:r>
      <w:r>
        <w:rPr>
          <w:lang w:eastAsia="zh-CN"/>
        </w:rPr>
        <w:t>PM1</w:t>
      </w:r>
    </w:p>
    <w:p w14:paraId="60930B65" w14:textId="77777777" w:rsidR="00DF2BE5" w:rsidRDefault="00DF2BE5" w:rsidP="00DF2BE5">
      <w:pPr>
        <w:rPr>
          <w:b/>
          <w:szCs w:val="28"/>
        </w:rPr>
      </w:pPr>
    </w:p>
    <w:p w14:paraId="0428FEAE" w14:textId="77777777" w:rsidR="00DF2BE5" w:rsidRPr="00771873" w:rsidRDefault="00DF2BE5" w:rsidP="00DF2BE5">
      <w:pPr>
        <w:rPr>
          <w:b/>
          <w:sz w:val="26"/>
          <w:szCs w:val="26"/>
        </w:rPr>
      </w:pPr>
      <w:r w:rsidRPr="00771873">
        <w:rPr>
          <w:b/>
          <w:sz w:val="26"/>
          <w:szCs w:val="26"/>
        </w:rPr>
        <w:t>Opening</w:t>
      </w:r>
    </w:p>
    <w:p w14:paraId="33BF1CA6" w14:textId="77777777" w:rsidR="00DF2BE5" w:rsidRDefault="00DF2BE5" w:rsidP="00DF2BE5">
      <w:pPr>
        <w:spacing w:before="120"/>
        <w:ind w:left="994" w:hanging="994"/>
        <w:rPr>
          <w:szCs w:val="28"/>
        </w:rPr>
      </w:pPr>
      <w:r>
        <w:rPr>
          <w:b/>
          <w:szCs w:val="28"/>
        </w:rPr>
        <w:t>1</w:t>
      </w:r>
      <w:r w:rsidRPr="00664E7D">
        <w:rPr>
          <w:b/>
          <w:szCs w:val="28"/>
        </w:rPr>
        <w:t>:</w:t>
      </w:r>
      <w:r>
        <w:rPr>
          <w:b/>
          <w:szCs w:val="28"/>
        </w:rPr>
        <w:t>30</w:t>
      </w:r>
      <w:r w:rsidRPr="00664E7D">
        <w:rPr>
          <w:b/>
          <w:szCs w:val="28"/>
        </w:rPr>
        <w:t xml:space="preserve"> </w:t>
      </w:r>
      <w:r>
        <w:rPr>
          <w:b/>
          <w:szCs w:val="28"/>
          <w:lang w:eastAsia="zh-CN"/>
        </w:rPr>
        <w:t>PM EST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-0</w:t>
      </w:r>
      <w:r>
        <w:rPr>
          <w:i/>
          <w:iCs/>
          <w:szCs w:val="28"/>
          <w:lang w:eastAsia="zh-CN"/>
        </w:rPr>
        <w:t>223</w:t>
      </w:r>
      <w:r w:rsidRPr="00180FA1">
        <w:rPr>
          <w:i/>
          <w:iCs/>
          <w:szCs w:val="28"/>
        </w:rPr>
        <w:t>-0</w:t>
      </w:r>
      <w:r>
        <w:rPr>
          <w:i/>
          <w:iCs/>
          <w:szCs w:val="28"/>
        </w:rPr>
        <w:t>1</w:t>
      </w:r>
      <w:r w:rsidRPr="00180FA1">
        <w:rPr>
          <w:i/>
          <w:iCs/>
          <w:szCs w:val="28"/>
        </w:rPr>
        <w:t>-04ab</w:t>
      </w:r>
      <w:r w:rsidRPr="00664E7D">
        <w:rPr>
          <w:szCs w:val="28"/>
        </w:rPr>
        <w:t>)</w:t>
      </w:r>
    </w:p>
    <w:p w14:paraId="45BAD210" w14:textId="77777777" w:rsidR="00DF2BE5" w:rsidRPr="00FE510D" w:rsidRDefault="00DF2BE5" w:rsidP="00DF2BE5">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2B198DC6" w14:textId="77777777" w:rsidR="00DF2BE5" w:rsidRDefault="00DF2BE5" w:rsidP="00DF2BE5">
      <w:pPr>
        <w:spacing w:before="120"/>
        <w:rPr>
          <w:szCs w:val="28"/>
          <w:lang w:eastAsia="zh-CN"/>
        </w:rPr>
      </w:pPr>
      <w:r>
        <w:rPr>
          <w:rFonts w:hint="eastAsia"/>
          <w:szCs w:val="28"/>
          <w:lang w:eastAsia="zh-CN"/>
        </w:rPr>
        <w:t>C</w:t>
      </w:r>
      <w:r>
        <w:rPr>
          <w:szCs w:val="28"/>
          <w:lang w:eastAsia="zh-CN"/>
        </w:rPr>
        <w:t>hair introduced the hybrid meeting logistics.</w:t>
      </w:r>
    </w:p>
    <w:p w14:paraId="0E60B63B" w14:textId="77777777" w:rsidR="00DF2BE5" w:rsidRDefault="00DF2BE5" w:rsidP="00DF2BE5">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2F3BABFC" w14:textId="77777777" w:rsidR="00DF2BE5" w:rsidRPr="004B7B73" w:rsidRDefault="00DF2BE5" w:rsidP="00DF2BE5">
      <w:pPr>
        <w:spacing w:before="120"/>
        <w:rPr>
          <w:szCs w:val="28"/>
        </w:rPr>
      </w:pPr>
    </w:p>
    <w:p w14:paraId="1F419F04" w14:textId="77777777" w:rsidR="00DF2BE5" w:rsidRPr="00DA1AF9" w:rsidRDefault="00DF2BE5" w:rsidP="00DF2BE5">
      <w:pPr>
        <w:pStyle w:val="Heading2"/>
        <w:spacing w:after="0"/>
        <w:rPr>
          <w:sz w:val="24"/>
          <w:szCs w:val="24"/>
        </w:rPr>
      </w:pPr>
      <w:r w:rsidRPr="00DA1AF9">
        <w:rPr>
          <w:sz w:val="24"/>
          <w:szCs w:val="24"/>
        </w:rPr>
        <w:t>Legal</w:t>
      </w:r>
    </w:p>
    <w:p w14:paraId="337E2655" w14:textId="77777777" w:rsidR="00DF2BE5" w:rsidRDefault="00DF2BE5" w:rsidP="00DF2BE5">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09916878" w14:textId="77777777" w:rsidR="00DF2BE5" w:rsidRPr="004E511E" w:rsidRDefault="00DF2BE5" w:rsidP="00DF2BE5">
      <w:pPr>
        <w:pStyle w:val="ListParagraph"/>
        <w:numPr>
          <w:ilvl w:val="0"/>
          <w:numId w:val="2"/>
        </w:numPr>
        <w:rPr>
          <w:szCs w:val="28"/>
        </w:rPr>
      </w:pPr>
      <w:r w:rsidRPr="004E511E">
        <w:rPr>
          <w:szCs w:val="28"/>
        </w:rPr>
        <w:t xml:space="preserve">IEEE-SA patent policy </w:t>
      </w:r>
    </w:p>
    <w:p w14:paraId="2A61720D" w14:textId="77777777" w:rsidR="00DF2BE5" w:rsidRPr="004E511E" w:rsidRDefault="00DF2BE5" w:rsidP="00DF2BE5">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776127DF" w14:textId="77777777" w:rsidR="00DF2BE5" w:rsidRPr="004E511E" w:rsidRDefault="00DF2BE5" w:rsidP="00DF2BE5">
      <w:pPr>
        <w:pStyle w:val="ListParagraph"/>
        <w:numPr>
          <w:ilvl w:val="1"/>
          <w:numId w:val="2"/>
        </w:numPr>
        <w:outlineLvl w:val="0"/>
        <w:rPr>
          <w:szCs w:val="28"/>
        </w:rPr>
      </w:pPr>
      <w:r w:rsidRPr="004E511E">
        <w:rPr>
          <w:szCs w:val="28"/>
        </w:rPr>
        <w:t>No essential patent claims were brought forth</w:t>
      </w:r>
    </w:p>
    <w:p w14:paraId="65439D55" w14:textId="77777777" w:rsidR="00DF2BE5" w:rsidRPr="004E511E" w:rsidRDefault="00DF2BE5" w:rsidP="00DF2BE5">
      <w:pPr>
        <w:pStyle w:val="ListParagraph"/>
        <w:numPr>
          <w:ilvl w:val="0"/>
          <w:numId w:val="2"/>
        </w:numPr>
        <w:outlineLvl w:val="0"/>
        <w:rPr>
          <w:szCs w:val="28"/>
        </w:rPr>
      </w:pPr>
      <w:r w:rsidRPr="004E511E">
        <w:rPr>
          <w:szCs w:val="28"/>
        </w:rPr>
        <w:t>IEEE Anti-Trust statement</w:t>
      </w:r>
    </w:p>
    <w:p w14:paraId="6DF7A184" w14:textId="77777777" w:rsidR="00DF2BE5" w:rsidRPr="00B50A1A" w:rsidRDefault="00DF2BE5" w:rsidP="00DF2BE5">
      <w:pPr>
        <w:pStyle w:val="ListParagraph"/>
        <w:numPr>
          <w:ilvl w:val="0"/>
          <w:numId w:val="2"/>
        </w:numPr>
        <w:outlineLvl w:val="0"/>
        <w:rPr>
          <w:szCs w:val="28"/>
        </w:rPr>
      </w:pPr>
      <w:r w:rsidRPr="004E511E">
        <w:rPr>
          <w:szCs w:val="28"/>
        </w:rPr>
        <w:t>IEEE Copyright Policy, including Code of Ethics</w:t>
      </w:r>
    </w:p>
    <w:p w14:paraId="4FFC2469" w14:textId="77777777" w:rsidR="00DF2BE5" w:rsidRDefault="00DF2BE5" w:rsidP="00DF2BE5">
      <w:pPr>
        <w:spacing w:before="240"/>
        <w:rPr>
          <w:rFonts w:ascii="Arial" w:hAnsi="Arial" w:cs="Arial"/>
          <w:b/>
          <w:sz w:val="26"/>
          <w:szCs w:val="26"/>
        </w:rPr>
      </w:pPr>
    </w:p>
    <w:p w14:paraId="170DB9DF" w14:textId="77777777" w:rsidR="00DF2BE5" w:rsidRDefault="00DF2BE5" w:rsidP="00DF2BE5">
      <w:pPr>
        <w:spacing w:before="240"/>
        <w:rPr>
          <w:rFonts w:ascii="Arial" w:hAnsi="Arial" w:cs="Arial"/>
          <w:b/>
          <w:sz w:val="26"/>
          <w:szCs w:val="26"/>
        </w:rPr>
      </w:pPr>
      <w:r>
        <w:rPr>
          <w:rFonts w:ascii="Arial" w:hAnsi="Arial" w:cs="Arial"/>
          <w:b/>
          <w:sz w:val="26"/>
          <w:szCs w:val="26"/>
        </w:rPr>
        <w:t>TG Meeting Activity</w:t>
      </w:r>
    </w:p>
    <w:p w14:paraId="04A05ECE" w14:textId="77777777" w:rsidR="00DF2BE5" w:rsidRDefault="00DF2BE5" w:rsidP="00DF2BE5">
      <w:pPr>
        <w:rPr>
          <w:szCs w:val="28"/>
        </w:rPr>
      </w:pPr>
    </w:p>
    <w:p w14:paraId="1761C08E" w14:textId="61EBF621" w:rsidR="00DF2BE5" w:rsidRDefault="00DF2BE5" w:rsidP="00DF2BE5">
      <w:pPr>
        <w:rPr>
          <w:szCs w:val="28"/>
        </w:rPr>
      </w:pPr>
      <w:r w:rsidRPr="00A42D7D">
        <w:rPr>
          <w:szCs w:val="28"/>
        </w:rPr>
        <w:t xml:space="preserve">Chair announced the agenda </w:t>
      </w:r>
      <w:r>
        <w:rPr>
          <w:rFonts w:hint="eastAsia"/>
          <w:szCs w:val="28"/>
          <w:lang w:eastAsia="zh-CN"/>
        </w:rPr>
        <w:t>(</w:t>
      </w:r>
      <w:r w:rsidRPr="00BC1982">
        <w:rPr>
          <w:i/>
          <w:iCs/>
          <w:szCs w:val="28"/>
        </w:rPr>
        <w:t>doc.</w:t>
      </w:r>
      <w:r w:rsidRPr="00A42D7D">
        <w:rPr>
          <w:szCs w:val="28"/>
        </w:rPr>
        <w:t xml:space="preserve"> </w:t>
      </w:r>
      <w:r w:rsidRPr="00737A00">
        <w:rPr>
          <w:i/>
          <w:iCs/>
          <w:szCs w:val="28"/>
        </w:rPr>
        <w:t>#15-2</w:t>
      </w:r>
      <w:r>
        <w:rPr>
          <w:i/>
          <w:iCs/>
          <w:szCs w:val="28"/>
        </w:rPr>
        <w:t>5</w:t>
      </w:r>
      <w:r w:rsidRPr="00737A00">
        <w:rPr>
          <w:i/>
          <w:iCs/>
          <w:szCs w:val="28"/>
        </w:rPr>
        <w:t>-0</w:t>
      </w:r>
      <w:r>
        <w:rPr>
          <w:i/>
          <w:iCs/>
          <w:szCs w:val="28"/>
        </w:rPr>
        <w:t>190</w:t>
      </w:r>
      <w:r w:rsidRPr="00737A00">
        <w:rPr>
          <w:i/>
          <w:iCs/>
          <w:szCs w:val="28"/>
        </w:rPr>
        <w:t>-</w:t>
      </w:r>
      <w:r w:rsidR="00AB3D80">
        <w:rPr>
          <w:i/>
          <w:iCs/>
          <w:szCs w:val="28"/>
        </w:rPr>
        <w:t>11</w:t>
      </w:r>
      <w:r w:rsidRPr="00737A00">
        <w:rPr>
          <w:i/>
          <w:iCs/>
          <w:szCs w:val="28"/>
        </w:rPr>
        <w:t>-04ab</w:t>
      </w:r>
      <w:r>
        <w:rPr>
          <w:i/>
          <w:iCs/>
          <w:szCs w:val="28"/>
        </w:rPr>
        <w:t>)</w:t>
      </w:r>
      <w:r w:rsidRPr="00A42D7D">
        <w:rPr>
          <w:szCs w:val="28"/>
        </w:rPr>
        <w:t xml:space="preserve"> for the week.</w:t>
      </w:r>
      <w:r>
        <w:rPr>
          <w:szCs w:val="28"/>
        </w:rPr>
        <w:t xml:space="preserve"> </w:t>
      </w:r>
      <w:r>
        <w:rPr>
          <w:rFonts w:hint="eastAsia"/>
          <w:szCs w:val="28"/>
          <w:lang w:eastAsia="zh-CN"/>
        </w:rPr>
        <w:t>T</w:t>
      </w:r>
      <w:r>
        <w:rPr>
          <w:szCs w:val="28"/>
          <w:lang w:eastAsia="zh-CN"/>
        </w:rPr>
        <w:t xml:space="preserve">here were several requests on the time slots for presentations. The agenda was updated to </w:t>
      </w:r>
      <w:r w:rsidRPr="00BC1982">
        <w:rPr>
          <w:i/>
          <w:iCs/>
          <w:szCs w:val="28"/>
        </w:rPr>
        <w:t>doc.</w:t>
      </w:r>
      <w:r w:rsidRPr="00A42D7D">
        <w:rPr>
          <w:szCs w:val="28"/>
        </w:rPr>
        <w:t xml:space="preserve"> </w:t>
      </w:r>
      <w:r w:rsidRPr="00737A00">
        <w:rPr>
          <w:i/>
          <w:iCs/>
          <w:szCs w:val="28"/>
        </w:rPr>
        <w:t>#15-2</w:t>
      </w:r>
      <w:r>
        <w:rPr>
          <w:i/>
          <w:iCs/>
          <w:szCs w:val="28"/>
        </w:rPr>
        <w:t>5</w:t>
      </w:r>
      <w:r w:rsidRPr="00737A00">
        <w:rPr>
          <w:i/>
          <w:iCs/>
          <w:szCs w:val="28"/>
        </w:rPr>
        <w:t>-0</w:t>
      </w:r>
      <w:r>
        <w:rPr>
          <w:i/>
          <w:iCs/>
          <w:szCs w:val="28"/>
        </w:rPr>
        <w:t>190</w:t>
      </w:r>
      <w:r w:rsidRPr="00737A00">
        <w:rPr>
          <w:i/>
          <w:iCs/>
          <w:szCs w:val="28"/>
        </w:rPr>
        <w:t>-0</w:t>
      </w:r>
      <w:r>
        <w:rPr>
          <w:i/>
          <w:iCs/>
          <w:szCs w:val="28"/>
        </w:rPr>
        <w:t>1</w:t>
      </w:r>
      <w:r w:rsidR="00AB3D80">
        <w:rPr>
          <w:i/>
          <w:iCs/>
          <w:szCs w:val="28"/>
        </w:rPr>
        <w:t>2</w:t>
      </w:r>
      <w:r w:rsidRPr="00737A00">
        <w:rPr>
          <w:i/>
          <w:iCs/>
          <w:szCs w:val="28"/>
        </w:rPr>
        <w:t>-04ab</w:t>
      </w:r>
      <w:r>
        <w:rPr>
          <w:i/>
          <w:iCs/>
          <w:szCs w:val="28"/>
        </w:rPr>
        <w:t>.</w:t>
      </w:r>
      <w:r>
        <w:rPr>
          <w:szCs w:val="28"/>
          <w:lang w:eastAsia="zh-CN"/>
        </w:rPr>
        <w:t xml:space="preserve"> </w:t>
      </w:r>
      <w:r>
        <w:rPr>
          <w:szCs w:val="28"/>
        </w:rPr>
        <w:t>There was no further discuss on the agenda. It was passed with unanimous consent.</w:t>
      </w:r>
    </w:p>
    <w:p w14:paraId="1C24D883" w14:textId="77777777" w:rsidR="00DF2BE5" w:rsidRDefault="00DF2BE5" w:rsidP="00DF2BE5">
      <w:pPr>
        <w:rPr>
          <w:szCs w:val="28"/>
        </w:rPr>
      </w:pPr>
    </w:p>
    <w:p w14:paraId="4C92D3A9" w14:textId="77777777" w:rsidR="00DF2BE5" w:rsidRDefault="00DF2BE5" w:rsidP="00DF2BE5">
      <w:pPr>
        <w:rPr>
          <w:szCs w:val="28"/>
        </w:rPr>
      </w:pPr>
      <w:r w:rsidRPr="00A8047D">
        <w:rPr>
          <w:szCs w:val="28"/>
        </w:rPr>
        <w:t xml:space="preserve">Using the agenda (doc. </w:t>
      </w:r>
      <w:r w:rsidRPr="00BC1982">
        <w:rPr>
          <w:i/>
          <w:iCs/>
          <w:szCs w:val="28"/>
        </w:rPr>
        <w:t># 15-2425-0190-10-04ab</w:t>
      </w:r>
      <w:r w:rsidRPr="00A8047D">
        <w:rPr>
          <w:szCs w:val="28"/>
        </w:rPr>
        <w:t>) Chair proceeded with running the meeting.</w:t>
      </w:r>
    </w:p>
    <w:p w14:paraId="37CECB78" w14:textId="77777777" w:rsidR="00DF2BE5" w:rsidRDefault="00DF2BE5" w:rsidP="00DF2BE5">
      <w:pPr>
        <w:rPr>
          <w:szCs w:val="28"/>
        </w:rPr>
      </w:pPr>
    </w:p>
    <w:p w14:paraId="1360829A" w14:textId="1676BD33" w:rsidR="00DF2BE5" w:rsidRDefault="00DF2BE5" w:rsidP="00DF2BE5">
      <w:pPr>
        <w:rPr>
          <w:szCs w:val="28"/>
          <w:lang w:eastAsia="zh-CN"/>
        </w:rPr>
      </w:pPr>
      <w:r w:rsidRPr="00443FD3">
        <w:rPr>
          <w:szCs w:val="28"/>
          <w:lang w:eastAsia="zh-CN"/>
        </w:rPr>
        <w:t>Larry Zakaib (Spark Microsystems)</w:t>
      </w:r>
      <w:r>
        <w:rPr>
          <w:szCs w:val="28"/>
          <w:lang w:eastAsia="zh-CN"/>
        </w:rPr>
        <w:t xml:space="preserve"> </w:t>
      </w:r>
      <w:r w:rsidR="00AB3D80">
        <w:rPr>
          <w:szCs w:val="28"/>
          <w:lang w:eastAsia="zh-CN"/>
        </w:rPr>
        <w:t>presented the updates of</w:t>
      </w:r>
      <w:r>
        <w:rPr>
          <w:szCs w:val="28"/>
          <w:lang w:eastAsia="zh-CN"/>
        </w:rPr>
        <w:t xml:space="preserve"> “</w:t>
      </w:r>
      <w:r w:rsidRPr="00443FD3">
        <w:rPr>
          <w:szCs w:val="28"/>
          <w:lang w:eastAsia="zh-CN"/>
        </w:rPr>
        <w:t>Draft 2.0 CIDs 225, 658, 663 Proposed Resolutions</w:t>
      </w:r>
      <w:r>
        <w:rPr>
          <w:szCs w:val="28"/>
          <w:lang w:eastAsia="zh-CN"/>
        </w:rPr>
        <w:t>”</w:t>
      </w:r>
    </w:p>
    <w:p w14:paraId="787F16C6" w14:textId="3AA6A223" w:rsidR="00DF2BE5" w:rsidRDefault="00DF2BE5" w:rsidP="00DF2BE5">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0214</w:t>
      </w:r>
      <w:r w:rsidRPr="002437F4">
        <w:rPr>
          <w:i/>
          <w:iCs/>
          <w:szCs w:val="28"/>
        </w:rPr>
        <w:t>-</w:t>
      </w:r>
      <w:r>
        <w:rPr>
          <w:i/>
          <w:iCs/>
          <w:szCs w:val="28"/>
        </w:rPr>
        <w:t>0</w:t>
      </w:r>
      <w:r w:rsidR="00AB3D80">
        <w:rPr>
          <w:i/>
          <w:iCs/>
          <w:szCs w:val="28"/>
        </w:rPr>
        <w:t>2</w:t>
      </w:r>
      <w:r w:rsidRPr="002437F4">
        <w:rPr>
          <w:i/>
          <w:iCs/>
          <w:szCs w:val="28"/>
        </w:rPr>
        <w:t>-04ab</w:t>
      </w:r>
      <w:r w:rsidRPr="00736958">
        <w:rPr>
          <w:szCs w:val="28"/>
        </w:rPr>
        <w:t>)</w:t>
      </w:r>
    </w:p>
    <w:p w14:paraId="3E99990C" w14:textId="55FCA478" w:rsidR="00DF2BE5" w:rsidRPr="00665144" w:rsidRDefault="00AB3D80" w:rsidP="00DF2BE5">
      <w:pPr>
        <w:rPr>
          <w:i/>
          <w:szCs w:val="28"/>
          <w:lang w:eastAsia="zh-CN"/>
        </w:rPr>
      </w:pPr>
      <w:r>
        <w:rPr>
          <w:szCs w:val="28"/>
          <w:lang w:eastAsia="zh-CN"/>
        </w:rPr>
        <w:t xml:space="preserve">Accepted </w:t>
      </w:r>
      <w:r w:rsidR="00DF2BE5">
        <w:rPr>
          <w:szCs w:val="28"/>
          <w:lang w:eastAsia="zh-CN"/>
        </w:rPr>
        <w:t>.</w:t>
      </w:r>
    </w:p>
    <w:p w14:paraId="25914996" w14:textId="583E6B01" w:rsidR="00DF2BE5" w:rsidRDefault="00DF2BE5" w:rsidP="00DF2BE5">
      <w:pPr>
        <w:spacing w:before="120"/>
      </w:pPr>
    </w:p>
    <w:p w14:paraId="427167EE" w14:textId="77777777" w:rsidR="00DF2BE5" w:rsidRDefault="00DF2BE5" w:rsidP="00DF2BE5">
      <w:pPr>
        <w:rPr>
          <w:szCs w:val="28"/>
        </w:rPr>
      </w:pPr>
    </w:p>
    <w:p w14:paraId="13ACDEAB" w14:textId="77777777" w:rsidR="00DF2BE5" w:rsidRDefault="00DF2BE5" w:rsidP="00DF2BE5">
      <w:pPr>
        <w:rPr>
          <w:szCs w:val="28"/>
          <w:lang w:eastAsia="zh-CN"/>
        </w:rPr>
      </w:pPr>
      <w:r w:rsidRPr="0081554B">
        <w:rPr>
          <w:szCs w:val="28"/>
          <w:lang w:eastAsia="zh-CN"/>
        </w:rPr>
        <w:t>Mickael Maman (STMicroelectronics)</w:t>
      </w:r>
      <w:r w:rsidRPr="002E28CD">
        <w:rPr>
          <w:szCs w:val="28"/>
          <w:lang w:eastAsia="zh-CN"/>
        </w:rPr>
        <w:t xml:space="preserve"> </w:t>
      </w:r>
      <w:r>
        <w:rPr>
          <w:szCs w:val="28"/>
          <w:lang w:eastAsia="zh-CN"/>
        </w:rPr>
        <w:t>presented “</w:t>
      </w:r>
      <w:r w:rsidRPr="0081554B">
        <w:rPr>
          <w:szCs w:val="28"/>
          <w:lang w:eastAsia="zh-CN"/>
        </w:rPr>
        <w:t>presentation supporting DCN224</w:t>
      </w:r>
      <w:r>
        <w:rPr>
          <w:szCs w:val="28"/>
          <w:lang w:eastAsia="zh-CN"/>
        </w:rPr>
        <w:t>”</w:t>
      </w:r>
    </w:p>
    <w:p w14:paraId="69E70B5A" w14:textId="0DA2F2A3" w:rsidR="00DF2BE5" w:rsidRDefault="00DF2BE5" w:rsidP="00DF2BE5">
      <w:pPr>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026</w:t>
      </w:r>
      <w:r w:rsidR="00AB3D80">
        <w:rPr>
          <w:i/>
          <w:iCs/>
          <w:szCs w:val="28"/>
        </w:rPr>
        <w:t>7</w:t>
      </w:r>
      <w:r w:rsidRPr="002437F4">
        <w:rPr>
          <w:i/>
          <w:iCs/>
          <w:szCs w:val="28"/>
        </w:rPr>
        <w:t>-</w:t>
      </w:r>
      <w:r>
        <w:rPr>
          <w:i/>
          <w:iCs/>
          <w:szCs w:val="28"/>
        </w:rPr>
        <w:t>0</w:t>
      </w:r>
      <w:r w:rsidR="00AB3D80">
        <w:rPr>
          <w:i/>
          <w:iCs/>
          <w:szCs w:val="28"/>
        </w:rPr>
        <w:t>1</w:t>
      </w:r>
      <w:r w:rsidRPr="002437F4">
        <w:rPr>
          <w:i/>
          <w:iCs/>
          <w:szCs w:val="28"/>
        </w:rPr>
        <w:t>-04ab</w:t>
      </w:r>
      <w:r w:rsidRPr="00736958">
        <w:rPr>
          <w:szCs w:val="28"/>
        </w:rPr>
        <w:t>)</w:t>
      </w:r>
    </w:p>
    <w:p w14:paraId="5FAB759A" w14:textId="77777777" w:rsidR="00DF2BE5" w:rsidRDefault="00DF2BE5" w:rsidP="00DF2BE5">
      <w:pPr>
        <w:rPr>
          <w:szCs w:val="28"/>
          <w:lang w:eastAsia="zh-CN"/>
        </w:rPr>
      </w:pPr>
      <w:r>
        <w:rPr>
          <w:szCs w:val="28"/>
        </w:rPr>
        <w:t xml:space="preserve">There were some discussions. </w:t>
      </w:r>
      <w:r>
        <w:rPr>
          <w:szCs w:val="28"/>
          <w:lang w:eastAsia="zh-CN"/>
        </w:rPr>
        <w:t>More offline discussions are needed.</w:t>
      </w:r>
    </w:p>
    <w:p w14:paraId="4FCB8317" w14:textId="77777777" w:rsidR="00DF2BE5" w:rsidRDefault="00DF2BE5" w:rsidP="00DF2BE5">
      <w:pPr>
        <w:rPr>
          <w:szCs w:val="28"/>
        </w:rPr>
      </w:pPr>
    </w:p>
    <w:p w14:paraId="4D70E3A5" w14:textId="77777777" w:rsidR="00DF2BE5" w:rsidRDefault="00DF2BE5" w:rsidP="00DF2BE5">
      <w:pPr>
        <w:rPr>
          <w:szCs w:val="28"/>
        </w:rPr>
      </w:pPr>
      <w:r>
        <w:rPr>
          <w:szCs w:val="28"/>
        </w:rPr>
        <w:t xml:space="preserve"> </w:t>
      </w:r>
    </w:p>
    <w:p w14:paraId="7EDA060E" w14:textId="77777777" w:rsidR="00DF2BE5" w:rsidRPr="00E94D4D" w:rsidRDefault="00DF2BE5" w:rsidP="00DF2BE5">
      <w:pPr>
        <w:rPr>
          <w:szCs w:val="28"/>
        </w:rPr>
      </w:pPr>
    </w:p>
    <w:p w14:paraId="6D12954B" w14:textId="74BA723C" w:rsidR="00BC1982" w:rsidRPr="00174632" w:rsidRDefault="00DF2BE5" w:rsidP="00BC1982">
      <w:r>
        <w:t xml:space="preserve"> Chair recessed the meeting at 3:30 PM.</w:t>
      </w:r>
    </w:p>
    <w:p w14:paraId="11CF5A16" w14:textId="0AB08FF9" w:rsidR="00DF7FF4" w:rsidRDefault="00DF7FF4">
      <w:r>
        <w:br w:type="page"/>
      </w:r>
    </w:p>
    <w:p w14:paraId="154FDAA2" w14:textId="77777777" w:rsidR="00B034B4" w:rsidRPr="00174632" w:rsidRDefault="00B034B4" w:rsidP="00643D11"/>
    <w:sectPr w:rsidR="00B034B4" w:rsidRPr="00174632" w:rsidSect="00FC018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E524" w14:textId="77777777" w:rsidR="0035390E" w:rsidRDefault="0035390E">
      <w:r>
        <w:separator/>
      </w:r>
    </w:p>
  </w:endnote>
  <w:endnote w:type="continuationSeparator" w:id="0">
    <w:p w14:paraId="49F6C7DE" w14:textId="77777777" w:rsidR="0035390E" w:rsidRDefault="0035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7236" w14:textId="77777777" w:rsidR="0064086A" w:rsidRDefault="00640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1D257A3" w:rsidR="00972664" w:rsidRDefault="00972664">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64086A">
      <w:t>Panpan Li, Rojan Chitrakar</w:t>
    </w:r>
    <w:r>
      <w:t xml:space="preserve"> (Huawei)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972664" w:rsidRDefault="0097266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C08C" w14:textId="77777777" w:rsidR="0035390E" w:rsidRDefault="0035390E">
      <w:r>
        <w:separator/>
      </w:r>
    </w:p>
  </w:footnote>
  <w:footnote w:type="continuationSeparator" w:id="0">
    <w:p w14:paraId="4AA6B551" w14:textId="77777777" w:rsidR="0035390E" w:rsidRDefault="0035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1B3E" w14:textId="77777777" w:rsidR="0064086A" w:rsidRDefault="00640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6D7D42D7" w:rsidR="00972664" w:rsidRDefault="00ED60F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July</w:t>
    </w:r>
    <w:r>
      <w:rPr>
        <w:b/>
        <w:sz w:val="28"/>
        <w:lang w:eastAsia="zh-CN"/>
      </w:rPr>
      <w:t xml:space="preserve"> </w:t>
    </w:r>
    <w:r w:rsidR="00972664">
      <w:rPr>
        <w:b/>
        <w:sz w:val="28"/>
      </w:rPr>
      <w:t>202</w:t>
    </w:r>
    <w:r w:rsidR="00C00D45">
      <w:rPr>
        <w:b/>
        <w:sz w:val="28"/>
      </w:rPr>
      <w:t>5</w:t>
    </w:r>
    <w:r w:rsidR="00972664">
      <w:rPr>
        <w:b/>
        <w:sz w:val="28"/>
      </w:rPr>
      <w:tab/>
      <w:t xml:space="preserve"> doc. #: IEEE 802.15-</w:t>
    </w:r>
    <w:r w:rsidR="00972664">
      <w:rPr>
        <w:b/>
        <w:sz w:val="28"/>
      </w:rPr>
      <w:fldChar w:fldCharType="begin"/>
    </w:r>
    <w:r w:rsidR="00972664">
      <w:rPr>
        <w:b/>
        <w:sz w:val="28"/>
      </w:rPr>
      <w:instrText xml:space="preserve"> DOCPROPERTY "Category"  \* MERGEFORMAT </w:instrText>
    </w:r>
    <w:r w:rsidR="00972664">
      <w:rPr>
        <w:b/>
        <w:sz w:val="28"/>
      </w:rPr>
      <w:fldChar w:fldCharType="separate"/>
    </w:r>
    <w:r w:rsidR="00972664">
      <w:rPr>
        <w:b/>
        <w:sz w:val="28"/>
      </w:rPr>
      <w:t>2</w:t>
    </w:r>
    <w:r w:rsidR="00C00D45">
      <w:rPr>
        <w:b/>
        <w:sz w:val="28"/>
      </w:rPr>
      <w:t>5</w:t>
    </w:r>
    <w:r w:rsidR="00972664" w:rsidRPr="003942F6">
      <w:rPr>
        <w:b/>
        <w:sz w:val="28"/>
      </w:rPr>
      <w:t>-0</w:t>
    </w:r>
    <w:r>
      <w:rPr>
        <w:b/>
        <w:sz w:val="28"/>
      </w:rPr>
      <w:t>313</w:t>
    </w:r>
    <w:r w:rsidR="00972664" w:rsidRPr="003942F6">
      <w:rPr>
        <w:b/>
        <w:sz w:val="28"/>
      </w:rPr>
      <w:t>-0</w:t>
    </w:r>
    <w:r w:rsidR="00737A00">
      <w:rPr>
        <w:b/>
        <w:sz w:val="28"/>
      </w:rPr>
      <w:t>0</w:t>
    </w:r>
    <w:r w:rsidR="00972664" w:rsidRPr="003942F6">
      <w:rPr>
        <w:b/>
        <w:sz w:val="28"/>
      </w:rPr>
      <w:t>-0</w:t>
    </w:r>
    <w:r w:rsidR="00972664">
      <w:rPr>
        <w:b/>
        <w:sz w:val="28"/>
      </w:rPr>
      <w:t>4ab</w:t>
    </w:r>
    <w:r w:rsidR="00972664">
      <w:rPr>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972664" w:rsidRDefault="0097266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F5E02"/>
    <w:multiLevelType w:val="hybridMultilevel"/>
    <w:tmpl w:val="6EE6FE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51B7D"/>
    <w:multiLevelType w:val="hybridMultilevel"/>
    <w:tmpl w:val="8FBA6E60"/>
    <w:lvl w:ilvl="0" w:tplc="A1945B5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5A40E9"/>
    <w:multiLevelType w:val="hybridMultilevel"/>
    <w:tmpl w:val="F8B0F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033505"/>
    <w:multiLevelType w:val="hybridMultilevel"/>
    <w:tmpl w:val="6E425628"/>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93003AF"/>
    <w:multiLevelType w:val="hybridMultilevel"/>
    <w:tmpl w:val="F19C8222"/>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9CA11F0"/>
    <w:multiLevelType w:val="hybridMultilevel"/>
    <w:tmpl w:val="D2DCCA7C"/>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SimSun" w:hAnsi="SimSun" w:hint="default"/>
      </w:rPr>
    </w:lvl>
    <w:lvl w:ilvl="1" w:tplc="A83C89D6">
      <w:numFmt w:val="bullet"/>
      <w:lvlText w:val="–"/>
      <w:lvlJc w:val="left"/>
      <w:pPr>
        <w:tabs>
          <w:tab w:val="num" w:pos="1800"/>
        </w:tabs>
        <w:ind w:left="1800" w:hanging="360"/>
      </w:pPr>
      <w:rPr>
        <w:rFonts w:ascii="SimSun" w:hAnsi="SimSun" w:hint="default"/>
      </w:rPr>
    </w:lvl>
    <w:lvl w:ilvl="2" w:tplc="6D4EB258" w:tentative="1">
      <w:start w:val="1"/>
      <w:numFmt w:val="bullet"/>
      <w:lvlText w:val="•"/>
      <w:lvlJc w:val="left"/>
      <w:pPr>
        <w:tabs>
          <w:tab w:val="num" w:pos="2520"/>
        </w:tabs>
        <w:ind w:left="2520" w:hanging="360"/>
      </w:pPr>
      <w:rPr>
        <w:rFonts w:ascii="SimSun" w:hAnsi="SimSun" w:hint="default"/>
      </w:rPr>
    </w:lvl>
    <w:lvl w:ilvl="3" w:tplc="5B229DCC" w:tentative="1">
      <w:start w:val="1"/>
      <w:numFmt w:val="bullet"/>
      <w:lvlText w:val="•"/>
      <w:lvlJc w:val="left"/>
      <w:pPr>
        <w:tabs>
          <w:tab w:val="num" w:pos="3240"/>
        </w:tabs>
        <w:ind w:left="3240" w:hanging="360"/>
      </w:pPr>
      <w:rPr>
        <w:rFonts w:ascii="SimSun" w:hAnsi="SimSun" w:hint="default"/>
      </w:rPr>
    </w:lvl>
    <w:lvl w:ilvl="4" w:tplc="185AB4D4" w:tentative="1">
      <w:start w:val="1"/>
      <w:numFmt w:val="bullet"/>
      <w:lvlText w:val="•"/>
      <w:lvlJc w:val="left"/>
      <w:pPr>
        <w:tabs>
          <w:tab w:val="num" w:pos="3960"/>
        </w:tabs>
        <w:ind w:left="3960" w:hanging="360"/>
      </w:pPr>
      <w:rPr>
        <w:rFonts w:ascii="SimSun" w:hAnsi="SimSun" w:hint="default"/>
      </w:rPr>
    </w:lvl>
    <w:lvl w:ilvl="5" w:tplc="A4DAE952" w:tentative="1">
      <w:start w:val="1"/>
      <w:numFmt w:val="bullet"/>
      <w:lvlText w:val="•"/>
      <w:lvlJc w:val="left"/>
      <w:pPr>
        <w:tabs>
          <w:tab w:val="num" w:pos="4680"/>
        </w:tabs>
        <w:ind w:left="4680" w:hanging="360"/>
      </w:pPr>
      <w:rPr>
        <w:rFonts w:ascii="SimSun" w:hAnsi="SimSun" w:hint="default"/>
      </w:rPr>
    </w:lvl>
    <w:lvl w:ilvl="6" w:tplc="8FCC1762" w:tentative="1">
      <w:start w:val="1"/>
      <w:numFmt w:val="bullet"/>
      <w:lvlText w:val="•"/>
      <w:lvlJc w:val="left"/>
      <w:pPr>
        <w:tabs>
          <w:tab w:val="num" w:pos="5400"/>
        </w:tabs>
        <w:ind w:left="5400" w:hanging="360"/>
      </w:pPr>
      <w:rPr>
        <w:rFonts w:ascii="SimSun" w:hAnsi="SimSun" w:hint="default"/>
      </w:rPr>
    </w:lvl>
    <w:lvl w:ilvl="7" w:tplc="5EF690E0" w:tentative="1">
      <w:start w:val="1"/>
      <w:numFmt w:val="bullet"/>
      <w:lvlText w:val="•"/>
      <w:lvlJc w:val="left"/>
      <w:pPr>
        <w:tabs>
          <w:tab w:val="num" w:pos="6120"/>
        </w:tabs>
        <w:ind w:left="6120" w:hanging="360"/>
      </w:pPr>
      <w:rPr>
        <w:rFonts w:ascii="SimSun" w:hAnsi="SimSun" w:hint="default"/>
      </w:rPr>
    </w:lvl>
    <w:lvl w:ilvl="8" w:tplc="638EAB98" w:tentative="1">
      <w:start w:val="1"/>
      <w:numFmt w:val="bullet"/>
      <w:lvlText w:val="•"/>
      <w:lvlJc w:val="left"/>
      <w:pPr>
        <w:tabs>
          <w:tab w:val="num" w:pos="6840"/>
        </w:tabs>
        <w:ind w:left="6840" w:hanging="360"/>
      </w:pPr>
      <w:rPr>
        <w:rFonts w:ascii="SimSun" w:hAnsi="SimSun" w:hint="default"/>
      </w:rPr>
    </w:lvl>
  </w:abstractNum>
  <w:abstractNum w:abstractNumId="29"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1"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6" w15:restartNumberingAfterBreak="0">
    <w:nsid w:val="75964607"/>
    <w:multiLevelType w:val="hybridMultilevel"/>
    <w:tmpl w:val="FE14FFE8"/>
    <w:lvl w:ilvl="0" w:tplc="6EC61886">
      <w:start w:val="1"/>
      <w:numFmt w:val="bullet"/>
      <w:lvlText w:val="•"/>
      <w:lvlJc w:val="left"/>
      <w:pPr>
        <w:ind w:left="1140" w:hanging="420"/>
      </w:pPr>
      <w:rPr>
        <w:rFonts w:ascii="SimSun" w:hAnsi="SimSu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7"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31"/>
  </w:num>
  <w:num w:numId="2">
    <w:abstractNumId w:val="37"/>
  </w:num>
  <w:num w:numId="3">
    <w:abstractNumId w:val="25"/>
  </w:num>
  <w:num w:numId="4">
    <w:abstractNumId w:val="33"/>
  </w:num>
  <w:num w:numId="5">
    <w:abstractNumId w:val="29"/>
  </w:num>
  <w:num w:numId="6">
    <w:abstractNumId w:val="1"/>
  </w:num>
  <w:num w:numId="7">
    <w:abstractNumId w:val="5"/>
  </w:num>
  <w:num w:numId="8">
    <w:abstractNumId w:val="3"/>
  </w:num>
  <w:num w:numId="9">
    <w:abstractNumId w:val="0"/>
  </w:num>
  <w:num w:numId="10">
    <w:abstractNumId w:val="14"/>
  </w:num>
  <w:num w:numId="11">
    <w:abstractNumId w:val="9"/>
  </w:num>
  <w:num w:numId="12">
    <w:abstractNumId w:val="17"/>
  </w:num>
  <w:num w:numId="13">
    <w:abstractNumId w:val="8"/>
  </w:num>
  <w:num w:numId="14">
    <w:abstractNumId w:val="26"/>
  </w:num>
  <w:num w:numId="15">
    <w:abstractNumId w:val="27"/>
  </w:num>
  <w:num w:numId="16">
    <w:abstractNumId w:val="28"/>
  </w:num>
  <w:num w:numId="17">
    <w:abstractNumId w:val="32"/>
  </w:num>
  <w:num w:numId="18">
    <w:abstractNumId w:val="22"/>
  </w:num>
  <w:num w:numId="19">
    <w:abstractNumId w:val="21"/>
  </w:num>
  <w:num w:numId="20">
    <w:abstractNumId w:val="30"/>
  </w:num>
  <w:num w:numId="21">
    <w:abstractNumId w:val="15"/>
  </w:num>
  <w:num w:numId="22">
    <w:abstractNumId w:val="7"/>
  </w:num>
  <w:num w:numId="23">
    <w:abstractNumId w:val="35"/>
  </w:num>
  <w:num w:numId="24">
    <w:abstractNumId w:val="38"/>
  </w:num>
  <w:num w:numId="25">
    <w:abstractNumId w:val="2"/>
  </w:num>
  <w:num w:numId="26">
    <w:abstractNumId w:val="6"/>
  </w:num>
  <w:num w:numId="27">
    <w:abstractNumId w:val="18"/>
  </w:num>
  <w:num w:numId="28">
    <w:abstractNumId w:val="23"/>
  </w:num>
  <w:num w:numId="29">
    <w:abstractNumId w:val="24"/>
  </w:num>
  <w:num w:numId="30">
    <w:abstractNumId w:val="16"/>
  </w:num>
  <w:num w:numId="31">
    <w:abstractNumId w:val="13"/>
  </w:num>
  <w:num w:numId="32">
    <w:abstractNumId w:val="34"/>
  </w:num>
  <w:num w:numId="33">
    <w:abstractNumId w:val="12"/>
  </w:num>
  <w:num w:numId="34">
    <w:abstractNumId w:val="36"/>
  </w:num>
  <w:num w:numId="35">
    <w:abstractNumId w:val="4"/>
  </w:num>
  <w:num w:numId="36">
    <w:abstractNumId w:val="20"/>
  </w:num>
  <w:num w:numId="37">
    <w:abstractNumId w:val="19"/>
  </w:num>
  <w:num w:numId="38">
    <w:abstractNumId w:val="11"/>
  </w:num>
  <w:num w:numId="39">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1-5-21-147214757-305610072-1517763936-9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66B7"/>
    <w:rsid w:val="000079D3"/>
    <w:rsid w:val="00010372"/>
    <w:rsid w:val="000109AC"/>
    <w:rsid w:val="00010C3A"/>
    <w:rsid w:val="000121E2"/>
    <w:rsid w:val="000127EE"/>
    <w:rsid w:val="00013402"/>
    <w:rsid w:val="000141C6"/>
    <w:rsid w:val="00014E0D"/>
    <w:rsid w:val="00014E3E"/>
    <w:rsid w:val="0001500C"/>
    <w:rsid w:val="000152AC"/>
    <w:rsid w:val="0001655A"/>
    <w:rsid w:val="00016E76"/>
    <w:rsid w:val="000173C2"/>
    <w:rsid w:val="00020CA1"/>
    <w:rsid w:val="000214EC"/>
    <w:rsid w:val="0002361B"/>
    <w:rsid w:val="00024667"/>
    <w:rsid w:val="00025E95"/>
    <w:rsid w:val="00026D40"/>
    <w:rsid w:val="00027552"/>
    <w:rsid w:val="00030919"/>
    <w:rsid w:val="00032416"/>
    <w:rsid w:val="00034B98"/>
    <w:rsid w:val="00034C0E"/>
    <w:rsid w:val="00035068"/>
    <w:rsid w:val="00035EAE"/>
    <w:rsid w:val="000361F1"/>
    <w:rsid w:val="000362C1"/>
    <w:rsid w:val="00036C0D"/>
    <w:rsid w:val="00036D98"/>
    <w:rsid w:val="00036E1B"/>
    <w:rsid w:val="0004052B"/>
    <w:rsid w:val="00040936"/>
    <w:rsid w:val="00040BE6"/>
    <w:rsid w:val="00041030"/>
    <w:rsid w:val="0004147F"/>
    <w:rsid w:val="0004294F"/>
    <w:rsid w:val="00043154"/>
    <w:rsid w:val="00044780"/>
    <w:rsid w:val="00046219"/>
    <w:rsid w:val="000462FF"/>
    <w:rsid w:val="00047B36"/>
    <w:rsid w:val="000502FA"/>
    <w:rsid w:val="000509F4"/>
    <w:rsid w:val="00050BE9"/>
    <w:rsid w:val="0005182F"/>
    <w:rsid w:val="0005193E"/>
    <w:rsid w:val="00052440"/>
    <w:rsid w:val="0005263C"/>
    <w:rsid w:val="000529A5"/>
    <w:rsid w:val="00052B72"/>
    <w:rsid w:val="00052F0D"/>
    <w:rsid w:val="000532CD"/>
    <w:rsid w:val="00054163"/>
    <w:rsid w:val="000542C7"/>
    <w:rsid w:val="00055FE3"/>
    <w:rsid w:val="00056236"/>
    <w:rsid w:val="000613D4"/>
    <w:rsid w:val="00062068"/>
    <w:rsid w:val="00064CA4"/>
    <w:rsid w:val="00066226"/>
    <w:rsid w:val="00066A66"/>
    <w:rsid w:val="000702E6"/>
    <w:rsid w:val="00070606"/>
    <w:rsid w:val="00070A3D"/>
    <w:rsid w:val="00070B37"/>
    <w:rsid w:val="000710C1"/>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4CA4"/>
    <w:rsid w:val="00085D44"/>
    <w:rsid w:val="00085E14"/>
    <w:rsid w:val="000864B3"/>
    <w:rsid w:val="0008658C"/>
    <w:rsid w:val="00090ECE"/>
    <w:rsid w:val="00091CAB"/>
    <w:rsid w:val="00092391"/>
    <w:rsid w:val="0009512F"/>
    <w:rsid w:val="00095957"/>
    <w:rsid w:val="00095D15"/>
    <w:rsid w:val="000965BE"/>
    <w:rsid w:val="0009684C"/>
    <w:rsid w:val="0009687F"/>
    <w:rsid w:val="00097E4B"/>
    <w:rsid w:val="000A0280"/>
    <w:rsid w:val="000A0671"/>
    <w:rsid w:val="000A18CC"/>
    <w:rsid w:val="000A214B"/>
    <w:rsid w:val="000A22FA"/>
    <w:rsid w:val="000A37A4"/>
    <w:rsid w:val="000A40A8"/>
    <w:rsid w:val="000A4881"/>
    <w:rsid w:val="000A57EA"/>
    <w:rsid w:val="000A599B"/>
    <w:rsid w:val="000A5A15"/>
    <w:rsid w:val="000A5BD8"/>
    <w:rsid w:val="000A5CBE"/>
    <w:rsid w:val="000A5E76"/>
    <w:rsid w:val="000A639B"/>
    <w:rsid w:val="000A7B1A"/>
    <w:rsid w:val="000A7FE6"/>
    <w:rsid w:val="000B0338"/>
    <w:rsid w:val="000B06C4"/>
    <w:rsid w:val="000B111A"/>
    <w:rsid w:val="000B189E"/>
    <w:rsid w:val="000B1D26"/>
    <w:rsid w:val="000B24C3"/>
    <w:rsid w:val="000B33A5"/>
    <w:rsid w:val="000B3831"/>
    <w:rsid w:val="000B51C7"/>
    <w:rsid w:val="000B5F24"/>
    <w:rsid w:val="000B6349"/>
    <w:rsid w:val="000B6B4C"/>
    <w:rsid w:val="000B6FF5"/>
    <w:rsid w:val="000B7326"/>
    <w:rsid w:val="000B7881"/>
    <w:rsid w:val="000C055B"/>
    <w:rsid w:val="000C0EB4"/>
    <w:rsid w:val="000C1152"/>
    <w:rsid w:val="000C1EA6"/>
    <w:rsid w:val="000C20F7"/>
    <w:rsid w:val="000C23D3"/>
    <w:rsid w:val="000C4512"/>
    <w:rsid w:val="000C51C1"/>
    <w:rsid w:val="000C5635"/>
    <w:rsid w:val="000C5DBF"/>
    <w:rsid w:val="000C68F6"/>
    <w:rsid w:val="000C739C"/>
    <w:rsid w:val="000D06A2"/>
    <w:rsid w:val="000D14B4"/>
    <w:rsid w:val="000D168E"/>
    <w:rsid w:val="000D1EB0"/>
    <w:rsid w:val="000D3F0D"/>
    <w:rsid w:val="000D40F9"/>
    <w:rsid w:val="000D505C"/>
    <w:rsid w:val="000D541F"/>
    <w:rsid w:val="000D7EEA"/>
    <w:rsid w:val="000E0341"/>
    <w:rsid w:val="000E1D78"/>
    <w:rsid w:val="000E1F68"/>
    <w:rsid w:val="000E252E"/>
    <w:rsid w:val="000E294A"/>
    <w:rsid w:val="000E374B"/>
    <w:rsid w:val="000E3AAF"/>
    <w:rsid w:val="000E3AB0"/>
    <w:rsid w:val="000E3BBC"/>
    <w:rsid w:val="000E3FC4"/>
    <w:rsid w:val="000E3FD8"/>
    <w:rsid w:val="000E408A"/>
    <w:rsid w:val="000E4432"/>
    <w:rsid w:val="000E5A29"/>
    <w:rsid w:val="000E62BF"/>
    <w:rsid w:val="000E6664"/>
    <w:rsid w:val="000F00F8"/>
    <w:rsid w:val="000F07C4"/>
    <w:rsid w:val="000F0C31"/>
    <w:rsid w:val="000F0C73"/>
    <w:rsid w:val="000F11DC"/>
    <w:rsid w:val="000F1362"/>
    <w:rsid w:val="000F1B6B"/>
    <w:rsid w:val="000F1F49"/>
    <w:rsid w:val="000F32BC"/>
    <w:rsid w:val="000F39DD"/>
    <w:rsid w:val="000F3DA4"/>
    <w:rsid w:val="000F404F"/>
    <w:rsid w:val="000F5FBD"/>
    <w:rsid w:val="00100352"/>
    <w:rsid w:val="00100CF9"/>
    <w:rsid w:val="00101CA2"/>
    <w:rsid w:val="0010203C"/>
    <w:rsid w:val="001038EA"/>
    <w:rsid w:val="00103A35"/>
    <w:rsid w:val="00103C39"/>
    <w:rsid w:val="001041B3"/>
    <w:rsid w:val="0010436E"/>
    <w:rsid w:val="001048AD"/>
    <w:rsid w:val="00104976"/>
    <w:rsid w:val="00104F56"/>
    <w:rsid w:val="00105E6A"/>
    <w:rsid w:val="00106959"/>
    <w:rsid w:val="00110403"/>
    <w:rsid w:val="001115A4"/>
    <w:rsid w:val="00111DC3"/>
    <w:rsid w:val="001123C0"/>
    <w:rsid w:val="00112D76"/>
    <w:rsid w:val="001132C6"/>
    <w:rsid w:val="001137BE"/>
    <w:rsid w:val="00114B4A"/>
    <w:rsid w:val="00114C94"/>
    <w:rsid w:val="00114E01"/>
    <w:rsid w:val="001166CC"/>
    <w:rsid w:val="00116A0C"/>
    <w:rsid w:val="00117079"/>
    <w:rsid w:val="00120815"/>
    <w:rsid w:val="001220E7"/>
    <w:rsid w:val="001227C8"/>
    <w:rsid w:val="001228C0"/>
    <w:rsid w:val="00123D7E"/>
    <w:rsid w:val="00124983"/>
    <w:rsid w:val="0012638B"/>
    <w:rsid w:val="00127475"/>
    <w:rsid w:val="001314BB"/>
    <w:rsid w:val="001317BB"/>
    <w:rsid w:val="00131FEB"/>
    <w:rsid w:val="001332DC"/>
    <w:rsid w:val="001332ED"/>
    <w:rsid w:val="001333F3"/>
    <w:rsid w:val="0013465F"/>
    <w:rsid w:val="00134B8D"/>
    <w:rsid w:val="00134C53"/>
    <w:rsid w:val="00134CB8"/>
    <w:rsid w:val="00137316"/>
    <w:rsid w:val="00137570"/>
    <w:rsid w:val="001378CE"/>
    <w:rsid w:val="00137CA8"/>
    <w:rsid w:val="00140C91"/>
    <w:rsid w:val="001431B0"/>
    <w:rsid w:val="00143E9A"/>
    <w:rsid w:val="00143F8B"/>
    <w:rsid w:val="001445A1"/>
    <w:rsid w:val="001448F7"/>
    <w:rsid w:val="00144F8A"/>
    <w:rsid w:val="001455E6"/>
    <w:rsid w:val="001475F8"/>
    <w:rsid w:val="00147C33"/>
    <w:rsid w:val="001505BB"/>
    <w:rsid w:val="00150C2D"/>
    <w:rsid w:val="00151A8D"/>
    <w:rsid w:val="001520ED"/>
    <w:rsid w:val="001521DE"/>
    <w:rsid w:val="001534BB"/>
    <w:rsid w:val="0015381A"/>
    <w:rsid w:val="001550EC"/>
    <w:rsid w:val="001554EE"/>
    <w:rsid w:val="001557B1"/>
    <w:rsid w:val="00155C74"/>
    <w:rsid w:val="0015657F"/>
    <w:rsid w:val="0015767E"/>
    <w:rsid w:val="00160963"/>
    <w:rsid w:val="001617BB"/>
    <w:rsid w:val="00161E37"/>
    <w:rsid w:val="00162B36"/>
    <w:rsid w:val="00164662"/>
    <w:rsid w:val="00164CEF"/>
    <w:rsid w:val="00164D9A"/>
    <w:rsid w:val="00165092"/>
    <w:rsid w:val="001700F2"/>
    <w:rsid w:val="001711E1"/>
    <w:rsid w:val="00171570"/>
    <w:rsid w:val="0017182F"/>
    <w:rsid w:val="0017389F"/>
    <w:rsid w:val="0017404B"/>
    <w:rsid w:val="00174058"/>
    <w:rsid w:val="00174632"/>
    <w:rsid w:val="001759EB"/>
    <w:rsid w:val="00175DE5"/>
    <w:rsid w:val="00176093"/>
    <w:rsid w:val="001761C1"/>
    <w:rsid w:val="001764C7"/>
    <w:rsid w:val="00177051"/>
    <w:rsid w:val="00177786"/>
    <w:rsid w:val="00177A6B"/>
    <w:rsid w:val="001804E9"/>
    <w:rsid w:val="00180FA1"/>
    <w:rsid w:val="00181079"/>
    <w:rsid w:val="00181CAB"/>
    <w:rsid w:val="00181FB4"/>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4908"/>
    <w:rsid w:val="00195059"/>
    <w:rsid w:val="001963BC"/>
    <w:rsid w:val="00196F67"/>
    <w:rsid w:val="00197038"/>
    <w:rsid w:val="00197838"/>
    <w:rsid w:val="00197839"/>
    <w:rsid w:val="00197FCD"/>
    <w:rsid w:val="001A1606"/>
    <w:rsid w:val="001A16E6"/>
    <w:rsid w:val="001A359B"/>
    <w:rsid w:val="001A422F"/>
    <w:rsid w:val="001A42FC"/>
    <w:rsid w:val="001A4BE5"/>
    <w:rsid w:val="001A4E74"/>
    <w:rsid w:val="001A5805"/>
    <w:rsid w:val="001A6803"/>
    <w:rsid w:val="001A69FD"/>
    <w:rsid w:val="001A6A2E"/>
    <w:rsid w:val="001A7499"/>
    <w:rsid w:val="001A79F4"/>
    <w:rsid w:val="001B036A"/>
    <w:rsid w:val="001B03B0"/>
    <w:rsid w:val="001B066F"/>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6C0"/>
    <w:rsid w:val="001D4AB9"/>
    <w:rsid w:val="001D527C"/>
    <w:rsid w:val="001D54A3"/>
    <w:rsid w:val="001D557E"/>
    <w:rsid w:val="001D6239"/>
    <w:rsid w:val="001D6398"/>
    <w:rsid w:val="001D74E1"/>
    <w:rsid w:val="001D76ED"/>
    <w:rsid w:val="001D7B03"/>
    <w:rsid w:val="001E03BA"/>
    <w:rsid w:val="001E1144"/>
    <w:rsid w:val="001E144E"/>
    <w:rsid w:val="001E1666"/>
    <w:rsid w:val="001E2177"/>
    <w:rsid w:val="001E242F"/>
    <w:rsid w:val="001E24CF"/>
    <w:rsid w:val="001E484E"/>
    <w:rsid w:val="001E5D1D"/>
    <w:rsid w:val="001E6948"/>
    <w:rsid w:val="001E6BF6"/>
    <w:rsid w:val="001E6EC6"/>
    <w:rsid w:val="001E7774"/>
    <w:rsid w:val="001F0546"/>
    <w:rsid w:val="001F1843"/>
    <w:rsid w:val="001F1A0A"/>
    <w:rsid w:val="001F20A2"/>
    <w:rsid w:val="001F2DF4"/>
    <w:rsid w:val="001F44EC"/>
    <w:rsid w:val="001F45C7"/>
    <w:rsid w:val="001F504A"/>
    <w:rsid w:val="001F5C28"/>
    <w:rsid w:val="001F61FD"/>
    <w:rsid w:val="001F64E5"/>
    <w:rsid w:val="001F65EE"/>
    <w:rsid w:val="001F66FA"/>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9A1"/>
    <w:rsid w:val="00216CBA"/>
    <w:rsid w:val="002175D5"/>
    <w:rsid w:val="0021769F"/>
    <w:rsid w:val="00217CEF"/>
    <w:rsid w:val="00217D57"/>
    <w:rsid w:val="0022065F"/>
    <w:rsid w:val="00221432"/>
    <w:rsid w:val="00221836"/>
    <w:rsid w:val="002219C0"/>
    <w:rsid w:val="002221A3"/>
    <w:rsid w:val="002227E8"/>
    <w:rsid w:val="00223417"/>
    <w:rsid w:val="00223A21"/>
    <w:rsid w:val="00223A70"/>
    <w:rsid w:val="00224423"/>
    <w:rsid w:val="002257F3"/>
    <w:rsid w:val="00226B2D"/>
    <w:rsid w:val="00226CAE"/>
    <w:rsid w:val="00227DFB"/>
    <w:rsid w:val="00232953"/>
    <w:rsid w:val="002346DC"/>
    <w:rsid w:val="00240108"/>
    <w:rsid w:val="00241264"/>
    <w:rsid w:val="00241848"/>
    <w:rsid w:val="002429C1"/>
    <w:rsid w:val="00242AE4"/>
    <w:rsid w:val="00242F15"/>
    <w:rsid w:val="002437F4"/>
    <w:rsid w:val="00244ABB"/>
    <w:rsid w:val="00247A1B"/>
    <w:rsid w:val="00247E36"/>
    <w:rsid w:val="002502FA"/>
    <w:rsid w:val="0025118E"/>
    <w:rsid w:val="0025156B"/>
    <w:rsid w:val="00252D64"/>
    <w:rsid w:val="002531BC"/>
    <w:rsid w:val="0025377C"/>
    <w:rsid w:val="002539D9"/>
    <w:rsid w:val="00253AB4"/>
    <w:rsid w:val="0025606F"/>
    <w:rsid w:val="00256266"/>
    <w:rsid w:val="002565BB"/>
    <w:rsid w:val="00257E26"/>
    <w:rsid w:val="00262588"/>
    <w:rsid w:val="00262CC3"/>
    <w:rsid w:val="002635EF"/>
    <w:rsid w:val="0026402B"/>
    <w:rsid w:val="002641A7"/>
    <w:rsid w:val="00264B91"/>
    <w:rsid w:val="00264F73"/>
    <w:rsid w:val="002656BD"/>
    <w:rsid w:val="00265888"/>
    <w:rsid w:val="00270236"/>
    <w:rsid w:val="002709BF"/>
    <w:rsid w:val="00270E74"/>
    <w:rsid w:val="002718E4"/>
    <w:rsid w:val="002729C5"/>
    <w:rsid w:val="002739A7"/>
    <w:rsid w:val="00273ABF"/>
    <w:rsid w:val="0027475E"/>
    <w:rsid w:val="0027507F"/>
    <w:rsid w:val="0027512C"/>
    <w:rsid w:val="002754E0"/>
    <w:rsid w:val="002759FF"/>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875D1"/>
    <w:rsid w:val="00290698"/>
    <w:rsid w:val="00290A6F"/>
    <w:rsid w:val="00290C6E"/>
    <w:rsid w:val="0029105D"/>
    <w:rsid w:val="00291870"/>
    <w:rsid w:val="00291AD0"/>
    <w:rsid w:val="00292173"/>
    <w:rsid w:val="00292C50"/>
    <w:rsid w:val="00292E19"/>
    <w:rsid w:val="00292E73"/>
    <w:rsid w:val="0029335C"/>
    <w:rsid w:val="00294925"/>
    <w:rsid w:val="00295F04"/>
    <w:rsid w:val="00296FDB"/>
    <w:rsid w:val="0029708B"/>
    <w:rsid w:val="00297F75"/>
    <w:rsid w:val="002A1185"/>
    <w:rsid w:val="002A1777"/>
    <w:rsid w:val="002A1CC9"/>
    <w:rsid w:val="002A2023"/>
    <w:rsid w:val="002A2F3C"/>
    <w:rsid w:val="002A2FE2"/>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36EB"/>
    <w:rsid w:val="002B41C6"/>
    <w:rsid w:val="002B4869"/>
    <w:rsid w:val="002B48F1"/>
    <w:rsid w:val="002B5DC8"/>
    <w:rsid w:val="002B75C5"/>
    <w:rsid w:val="002B7674"/>
    <w:rsid w:val="002B7B47"/>
    <w:rsid w:val="002C00D0"/>
    <w:rsid w:val="002C12E4"/>
    <w:rsid w:val="002C1639"/>
    <w:rsid w:val="002C1AA4"/>
    <w:rsid w:val="002C2640"/>
    <w:rsid w:val="002C2971"/>
    <w:rsid w:val="002C3E58"/>
    <w:rsid w:val="002C3F82"/>
    <w:rsid w:val="002C40D6"/>
    <w:rsid w:val="002C4A60"/>
    <w:rsid w:val="002C4B20"/>
    <w:rsid w:val="002C55E5"/>
    <w:rsid w:val="002C60C3"/>
    <w:rsid w:val="002C6681"/>
    <w:rsid w:val="002C7536"/>
    <w:rsid w:val="002D0102"/>
    <w:rsid w:val="002D1059"/>
    <w:rsid w:val="002D12EF"/>
    <w:rsid w:val="002D1399"/>
    <w:rsid w:val="002D2117"/>
    <w:rsid w:val="002D23FF"/>
    <w:rsid w:val="002D4DCC"/>
    <w:rsid w:val="002D569F"/>
    <w:rsid w:val="002D57CF"/>
    <w:rsid w:val="002D64DC"/>
    <w:rsid w:val="002D67DB"/>
    <w:rsid w:val="002D72B9"/>
    <w:rsid w:val="002D7449"/>
    <w:rsid w:val="002E065D"/>
    <w:rsid w:val="002E1811"/>
    <w:rsid w:val="002E26F7"/>
    <w:rsid w:val="002E28CD"/>
    <w:rsid w:val="002E2F00"/>
    <w:rsid w:val="002E3469"/>
    <w:rsid w:val="002E3809"/>
    <w:rsid w:val="002E3882"/>
    <w:rsid w:val="002E3AF9"/>
    <w:rsid w:val="002E4388"/>
    <w:rsid w:val="002E4C65"/>
    <w:rsid w:val="002E4FCA"/>
    <w:rsid w:val="002E5334"/>
    <w:rsid w:val="002E579F"/>
    <w:rsid w:val="002E6155"/>
    <w:rsid w:val="002E629D"/>
    <w:rsid w:val="002F09DE"/>
    <w:rsid w:val="002F0E42"/>
    <w:rsid w:val="002F0F16"/>
    <w:rsid w:val="002F1573"/>
    <w:rsid w:val="002F15EB"/>
    <w:rsid w:val="002F28FF"/>
    <w:rsid w:val="002F38AA"/>
    <w:rsid w:val="002F48E2"/>
    <w:rsid w:val="002F4F10"/>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125"/>
    <w:rsid w:val="0030798A"/>
    <w:rsid w:val="00307C01"/>
    <w:rsid w:val="00307F2D"/>
    <w:rsid w:val="00310143"/>
    <w:rsid w:val="00310CCE"/>
    <w:rsid w:val="00312D6B"/>
    <w:rsid w:val="00315027"/>
    <w:rsid w:val="0031570B"/>
    <w:rsid w:val="00315AE6"/>
    <w:rsid w:val="00316604"/>
    <w:rsid w:val="0031707B"/>
    <w:rsid w:val="003179F7"/>
    <w:rsid w:val="00317F78"/>
    <w:rsid w:val="00320124"/>
    <w:rsid w:val="0032053C"/>
    <w:rsid w:val="00320D6B"/>
    <w:rsid w:val="00320F73"/>
    <w:rsid w:val="00325A0E"/>
    <w:rsid w:val="00326891"/>
    <w:rsid w:val="00326D3F"/>
    <w:rsid w:val="00327C5A"/>
    <w:rsid w:val="00330DA6"/>
    <w:rsid w:val="00330F26"/>
    <w:rsid w:val="00331D42"/>
    <w:rsid w:val="0033275B"/>
    <w:rsid w:val="00332864"/>
    <w:rsid w:val="00333147"/>
    <w:rsid w:val="00334175"/>
    <w:rsid w:val="0033547F"/>
    <w:rsid w:val="0033565B"/>
    <w:rsid w:val="003357A7"/>
    <w:rsid w:val="003360E4"/>
    <w:rsid w:val="00340ACA"/>
    <w:rsid w:val="00340D17"/>
    <w:rsid w:val="00340EA4"/>
    <w:rsid w:val="00340FFA"/>
    <w:rsid w:val="0034107E"/>
    <w:rsid w:val="00341787"/>
    <w:rsid w:val="00343385"/>
    <w:rsid w:val="00343B8F"/>
    <w:rsid w:val="00343E9D"/>
    <w:rsid w:val="003443E4"/>
    <w:rsid w:val="00344A50"/>
    <w:rsid w:val="00344B91"/>
    <w:rsid w:val="0034577A"/>
    <w:rsid w:val="00346D02"/>
    <w:rsid w:val="00350223"/>
    <w:rsid w:val="0035099A"/>
    <w:rsid w:val="00350DD5"/>
    <w:rsid w:val="003520E0"/>
    <w:rsid w:val="003528AB"/>
    <w:rsid w:val="00353908"/>
    <w:rsid w:val="0035390E"/>
    <w:rsid w:val="00354034"/>
    <w:rsid w:val="00354532"/>
    <w:rsid w:val="00354BF4"/>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0D4E"/>
    <w:rsid w:val="00361209"/>
    <w:rsid w:val="00361C81"/>
    <w:rsid w:val="00361DB6"/>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49A0"/>
    <w:rsid w:val="003750C0"/>
    <w:rsid w:val="00375C1A"/>
    <w:rsid w:val="00375DE9"/>
    <w:rsid w:val="00375ECA"/>
    <w:rsid w:val="003761BF"/>
    <w:rsid w:val="00376CB6"/>
    <w:rsid w:val="00376EE8"/>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1FEB"/>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A1F71"/>
    <w:rsid w:val="003A3092"/>
    <w:rsid w:val="003A3140"/>
    <w:rsid w:val="003A35A2"/>
    <w:rsid w:val="003A364E"/>
    <w:rsid w:val="003A3D14"/>
    <w:rsid w:val="003A414D"/>
    <w:rsid w:val="003A51DF"/>
    <w:rsid w:val="003A5255"/>
    <w:rsid w:val="003A52B4"/>
    <w:rsid w:val="003A5C6B"/>
    <w:rsid w:val="003A6CC3"/>
    <w:rsid w:val="003B0063"/>
    <w:rsid w:val="003B041C"/>
    <w:rsid w:val="003B0862"/>
    <w:rsid w:val="003B1A31"/>
    <w:rsid w:val="003B1CF5"/>
    <w:rsid w:val="003B28BC"/>
    <w:rsid w:val="003B2FC6"/>
    <w:rsid w:val="003B3480"/>
    <w:rsid w:val="003B4606"/>
    <w:rsid w:val="003B4B03"/>
    <w:rsid w:val="003B4B8F"/>
    <w:rsid w:val="003B54B3"/>
    <w:rsid w:val="003B637D"/>
    <w:rsid w:val="003B6C12"/>
    <w:rsid w:val="003B7081"/>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096"/>
    <w:rsid w:val="003D1993"/>
    <w:rsid w:val="003D1F6C"/>
    <w:rsid w:val="003D25AD"/>
    <w:rsid w:val="003D319A"/>
    <w:rsid w:val="003D3AC1"/>
    <w:rsid w:val="003D3B38"/>
    <w:rsid w:val="003D4775"/>
    <w:rsid w:val="003D57B8"/>
    <w:rsid w:val="003D57F1"/>
    <w:rsid w:val="003D6562"/>
    <w:rsid w:val="003D6D75"/>
    <w:rsid w:val="003E09E9"/>
    <w:rsid w:val="003E2367"/>
    <w:rsid w:val="003E27D4"/>
    <w:rsid w:val="003E2C30"/>
    <w:rsid w:val="003E3013"/>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2C4"/>
    <w:rsid w:val="003F6FDF"/>
    <w:rsid w:val="00401E4D"/>
    <w:rsid w:val="00402C48"/>
    <w:rsid w:val="0040376E"/>
    <w:rsid w:val="0040387F"/>
    <w:rsid w:val="004038FB"/>
    <w:rsid w:val="00403C9C"/>
    <w:rsid w:val="00403DE2"/>
    <w:rsid w:val="00404342"/>
    <w:rsid w:val="004047C4"/>
    <w:rsid w:val="00405500"/>
    <w:rsid w:val="00407287"/>
    <w:rsid w:val="0040768E"/>
    <w:rsid w:val="004103AC"/>
    <w:rsid w:val="004108D7"/>
    <w:rsid w:val="00410F62"/>
    <w:rsid w:val="0041109B"/>
    <w:rsid w:val="00412438"/>
    <w:rsid w:val="00412CD4"/>
    <w:rsid w:val="00413E6F"/>
    <w:rsid w:val="0041472C"/>
    <w:rsid w:val="00414FEC"/>
    <w:rsid w:val="004153ED"/>
    <w:rsid w:val="0041579C"/>
    <w:rsid w:val="00415A57"/>
    <w:rsid w:val="00415C84"/>
    <w:rsid w:val="00415F6F"/>
    <w:rsid w:val="00417E6A"/>
    <w:rsid w:val="00417FC6"/>
    <w:rsid w:val="00421A38"/>
    <w:rsid w:val="004235C6"/>
    <w:rsid w:val="00424B19"/>
    <w:rsid w:val="00425407"/>
    <w:rsid w:val="00425EB0"/>
    <w:rsid w:val="004303B9"/>
    <w:rsid w:val="00430BDA"/>
    <w:rsid w:val="0043229E"/>
    <w:rsid w:val="004330A8"/>
    <w:rsid w:val="004330CF"/>
    <w:rsid w:val="00433958"/>
    <w:rsid w:val="004344A3"/>
    <w:rsid w:val="00434666"/>
    <w:rsid w:val="00434DFB"/>
    <w:rsid w:val="00435041"/>
    <w:rsid w:val="00435509"/>
    <w:rsid w:val="00435A95"/>
    <w:rsid w:val="00435D56"/>
    <w:rsid w:val="00436225"/>
    <w:rsid w:val="004362B7"/>
    <w:rsid w:val="004365A8"/>
    <w:rsid w:val="00437486"/>
    <w:rsid w:val="00437AB3"/>
    <w:rsid w:val="00440698"/>
    <w:rsid w:val="00440B53"/>
    <w:rsid w:val="00440D27"/>
    <w:rsid w:val="0044155D"/>
    <w:rsid w:val="00441C18"/>
    <w:rsid w:val="00442C00"/>
    <w:rsid w:val="00443142"/>
    <w:rsid w:val="00443E31"/>
    <w:rsid w:val="00443FD3"/>
    <w:rsid w:val="004450F9"/>
    <w:rsid w:val="0044524B"/>
    <w:rsid w:val="00445B7C"/>
    <w:rsid w:val="00445C57"/>
    <w:rsid w:val="00446662"/>
    <w:rsid w:val="004501F9"/>
    <w:rsid w:val="00450267"/>
    <w:rsid w:val="00450729"/>
    <w:rsid w:val="004508F3"/>
    <w:rsid w:val="00451BFA"/>
    <w:rsid w:val="00452684"/>
    <w:rsid w:val="00453566"/>
    <w:rsid w:val="00454300"/>
    <w:rsid w:val="004546A5"/>
    <w:rsid w:val="00455F69"/>
    <w:rsid w:val="00456141"/>
    <w:rsid w:val="00456B7A"/>
    <w:rsid w:val="00457CC3"/>
    <w:rsid w:val="00460236"/>
    <w:rsid w:val="00460D81"/>
    <w:rsid w:val="00461B29"/>
    <w:rsid w:val="00461E05"/>
    <w:rsid w:val="004622BD"/>
    <w:rsid w:val="00462F03"/>
    <w:rsid w:val="004636B6"/>
    <w:rsid w:val="00463794"/>
    <w:rsid w:val="004643C6"/>
    <w:rsid w:val="00465687"/>
    <w:rsid w:val="00467EF4"/>
    <w:rsid w:val="0047144A"/>
    <w:rsid w:val="004718E3"/>
    <w:rsid w:val="00473364"/>
    <w:rsid w:val="0047437A"/>
    <w:rsid w:val="00474B24"/>
    <w:rsid w:val="00474F07"/>
    <w:rsid w:val="004770B4"/>
    <w:rsid w:val="00477493"/>
    <w:rsid w:val="00477AA8"/>
    <w:rsid w:val="0048038C"/>
    <w:rsid w:val="0048056A"/>
    <w:rsid w:val="00480B9B"/>
    <w:rsid w:val="004811E4"/>
    <w:rsid w:val="004813CD"/>
    <w:rsid w:val="00482E7A"/>
    <w:rsid w:val="00482F61"/>
    <w:rsid w:val="00483B0C"/>
    <w:rsid w:val="0048408A"/>
    <w:rsid w:val="00484138"/>
    <w:rsid w:val="004849E1"/>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5762"/>
    <w:rsid w:val="004962F6"/>
    <w:rsid w:val="0049653D"/>
    <w:rsid w:val="00497A7B"/>
    <w:rsid w:val="00497A91"/>
    <w:rsid w:val="004A0F99"/>
    <w:rsid w:val="004A43A7"/>
    <w:rsid w:val="004A469C"/>
    <w:rsid w:val="004A516B"/>
    <w:rsid w:val="004A5900"/>
    <w:rsid w:val="004A597C"/>
    <w:rsid w:val="004A59B0"/>
    <w:rsid w:val="004A607A"/>
    <w:rsid w:val="004A6D6E"/>
    <w:rsid w:val="004A6FC2"/>
    <w:rsid w:val="004A7C64"/>
    <w:rsid w:val="004A7FE1"/>
    <w:rsid w:val="004B0B28"/>
    <w:rsid w:val="004B210A"/>
    <w:rsid w:val="004B287C"/>
    <w:rsid w:val="004B36B7"/>
    <w:rsid w:val="004B36F2"/>
    <w:rsid w:val="004B3E63"/>
    <w:rsid w:val="004B5038"/>
    <w:rsid w:val="004B50E9"/>
    <w:rsid w:val="004B601F"/>
    <w:rsid w:val="004B65FE"/>
    <w:rsid w:val="004B66C3"/>
    <w:rsid w:val="004B6F34"/>
    <w:rsid w:val="004B7420"/>
    <w:rsid w:val="004B7B73"/>
    <w:rsid w:val="004C0862"/>
    <w:rsid w:val="004C0E24"/>
    <w:rsid w:val="004C1759"/>
    <w:rsid w:val="004C1DC6"/>
    <w:rsid w:val="004C2F00"/>
    <w:rsid w:val="004C383D"/>
    <w:rsid w:val="004C39CC"/>
    <w:rsid w:val="004C3FDC"/>
    <w:rsid w:val="004C487E"/>
    <w:rsid w:val="004C4D17"/>
    <w:rsid w:val="004C5034"/>
    <w:rsid w:val="004C5684"/>
    <w:rsid w:val="004C6096"/>
    <w:rsid w:val="004C75CF"/>
    <w:rsid w:val="004C7F57"/>
    <w:rsid w:val="004D0B43"/>
    <w:rsid w:val="004D104B"/>
    <w:rsid w:val="004D14CC"/>
    <w:rsid w:val="004D22E6"/>
    <w:rsid w:val="004D2A7D"/>
    <w:rsid w:val="004D34C2"/>
    <w:rsid w:val="004D4374"/>
    <w:rsid w:val="004D556E"/>
    <w:rsid w:val="004D5C94"/>
    <w:rsid w:val="004D70E6"/>
    <w:rsid w:val="004E144B"/>
    <w:rsid w:val="004E1569"/>
    <w:rsid w:val="004E1A7F"/>
    <w:rsid w:val="004E2287"/>
    <w:rsid w:val="004E269F"/>
    <w:rsid w:val="004E2E39"/>
    <w:rsid w:val="004E2E74"/>
    <w:rsid w:val="004E38FA"/>
    <w:rsid w:val="004E511E"/>
    <w:rsid w:val="004E5253"/>
    <w:rsid w:val="004E5639"/>
    <w:rsid w:val="004E5782"/>
    <w:rsid w:val="004E5B0C"/>
    <w:rsid w:val="004E6498"/>
    <w:rsid w:val="004E6CD9"/>
    <w:rsid w:val="004E74E4"/>
    <w:rsid w:val="004E767F"/>
    <w:rsid w:val="004F18AC"/>
    <w:rsid w:val="004F234E"/>
    <w:rsid w:val="004F45FA"/>
    <w:rsid w:val="004F4E17"/>
    <w:rsid w:val="004F5A40"/>
    <w:rsid w:val="004F5E49"/>
    <w:rsid w:val="004F60AA"/>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2E74"/>
    <w:rsid w:val="00513459"/>
    <w:rsid w:val="00514EF8"/>
    <w:rsid w:val="0051535B"/>
    <w:rsid w:val="00515F09"/>
    <w:rsid w:val="0051651F"/>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38A"/>
    <w:rsid w:val="00530C4F"/>
    <w:rsid w:val="005313D1"/>
    <w:rsid w:val="005317B8"/>
    <w:rsid w:val="00531CF0"/>
    <w:rsid w:val="005329B1"/>
    <w:rsid w:val="005331EE"/>
    <w:rsid w:val="00533B43"/>
    <w:rsid w:val="0053458E"/>
    <w:rsid w:val="00534A01"/>
    <w:rsid w:val="00534EDF"/>
    <w:rsid w:val="00536760"/>
    <w:rsid w:val="00536893"/>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2EFF"/>
    <w:rsid w:val="0055419D"/>
    <w:rsid w:val="005541FE"/>
    <w:rsid w:val="005542A5"/>
    <w:rsid w:val="005542ED"/>
    <w:rsid w:val="00554311"/>
    <w:rsid w:val="00556785"/>
    <w:rsid w:val="0055718B"/>
    <w:rsid w:val="00557C5B"/>
    <w:rsid w:val="00560313"/>
    <w:rsid w:val="0056173F"/>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3CAF"/>
    <w:rsid w:val="005748AF"/>
    <w:rsid w:val="005750C5"/>
    <w:rsid w:val="00576F85"/>
    <w:rsid w:val="0057733D"/>
    <w:rsid w:val="005774C8"/>
    <w:rsid w:val="005809D1"/>
    <w:rsid w:val="00580A7E"/>
    <w:rsid w:val="0058232E"/>
    <w:rsid w:val="0058379A"/>
    <w:rsid w:val="0058524C"/>
    <w:rsid w:val="005852DD"/>
    <w:rsid w:val="005856D3"/>
    <w:rsid w:val="00585A30"/>
    <w:rsid w:val="00585FBA"/>
    <w:rsid w:val="00586560"/>
    <w:rsid w:val="00586DE9"/>
    <w:rsid w:val="00586E1A"/>
    <w:rsid w:val="005878FC"/>
    <w:rsid w:val="00587FB9"/>
    <w:rsid w:val="00590152"/>
    <w:rsid w:val="005903A0"/>
    <w:rsid w:val="0059044E"/>
    <w:rsid w:val="005906AE"/>
    <w:rsid w:val="00590B55"/>
    <w:rsid w:val="00591772"/>
    <w:rsid w:val="00591BB3"/>
    <w:rsid w:val="0059248D"/>
    <w:rsid w:val="00592815"/>
    <w:rsid w:val="00592C9E"/>
    <w:rsid w:val="00593591"/>
    <w:rsid w:val="00593B9D"/>
    <w:rsid w:val="005946EB"/>
    <w:rsid w:val="00594977"/>
    <w:rsid w:val="00594ADC"/>
    <w:rsid w:val="00595A50"/>
    <w:rsid w:val="00595EBA"/>
    <w:rsid w:val="00595FF3"/>
    <w:rsid w:val="00596070"/>
    <w:rsid w:val="00596393"/>
    <w:rsid w:val="0059707A"/>
    <w:rsid w:val="00597270"/>
    <w:rsid w:val="005A0367"/>
    <w:rsid w:val="005A0919"/>
    <w:rsid w:val="005A0AAD"/>
    <w:rsid w:val="005A0D55"/>
    <w:rsid w:val="005A1A98"/>
    <w:rsid w:val="005A29B3"/>
    <w:rsid w:val="005A3F11"/>
    <w:rsid w:val="005A47DD"/>
    <w:rsid w:val="005A5237"/>
    <w:rsid w:val="005A55D4"/>
    <w:rsid w:val="005A5C18"/>
    <w:rsid w:val="005A68CD"/>
    <w:rsid w:val="005A6F4E"/>
    <w:rsid w:val="005A724E"/>
    <w:rsid w:val="005A7CFB"/>
    <w:rsid w:val="005A7D37"/>
    <w:rsid w:val="005B044C"/>
    <w:rsid w:val="005B099B"/>
    <w:rsid w:val="005B1492"/>
    <w:rsid w:val="005B1F61"/>
    <w:rsid w:val="005B1FB1"/>
    <w:rsid w:val="005B33F8"/>
    <w:rsid w:val="005B3581"/>
    <w:rsid w:val="005B3592"/>
    <w:rsid w:val="005B517A"/>
    <w:rsid w:val="005B56E3"/>
    <w:rsid w:val="005B5F49"/>
    <w:rsid w:val="005B637C"/>
    <w:rsid w:val="005B64A9"/>
    <w:rsid w:val="005B6FFF"/>
    <w:rsid w:val="005B73EA"/>
    <w:rsid w:val="005B741F"/>
    <w:rsid w:val="005B761B"/>
    <w:rsid w:val="005C047C"/>
    <w:rsid w:val="005C14D0"/>
    <w:rsid w:val="005C17F1"/>
    <w:rsid w:val="005C1B75"/>
    <w:rsid w:val="005C410A"/>
    <w:rsid w:val="005C42D2"/>
    <w:rsid w:val="005C48E3"/>
    <w:rsid w:val="005C5B02"/>
    <w:rsid w:val="005C5BAC"/>
    <w:rsid w:val="005C5C67"/>
    <w:rsid w:val="005C5D47"/>
    <w:rsid w:val="005C6588"/>
    <w:rsid w:val="005C7924"/>
    <w:rsid w:val="005C7DE7"/>
    <w:rsid w:val="005D0BAB"/>
    <w:rsid w:val="005D16E0"/>
    <w:rsid w:val="005D2AA6"/>
    <w:rsid w:val="005D34B9"/>
    <w:rsid w:val="005D46BC"/>
    <w:rsid w:val="005D48B4"/>
    <w:rsid w:val="005D4AB2"/>
    <w:rsid w:val="005D4CF3"/>
    <w:rsid w:val="005D4D17"/>
    <w:rsid w:val="005D4E78"/>
    <w:rsid w:val="005D5C15"/>
    <w:rsid w:val="005D7D20"/>
    <w:rsid w:val="005E0059"/>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E7F88"/>
    <w:rsid w:val="005F0196"/>
    <w:rsid w:val="005F097D"/>
    <w:rsid w:val="005F1194"/>
    <w:rsid w:val="005F1BFA"/>
    <w:rsid w:val="005F1FE0"/>
    <w:rsid w:val="005F2626"/>
    <w:rsid w:val="005F2F7A"/>
    <w:rsid w:val="005F413D"/>
    <w:rsid w:val="005F415D"/>
    <w:rsid w:val="005F4F6D"/>
    <w:rsid w:val="005F54E4"/>
    <w:rsid w:val="005F5538"/>
    <w:rsid w:val="005F5ABC"/>
    <w:rsid w:val="005F5F82"/>
    <w:rsid w:val="005F6934"/>
    <w:rsid w:val="005F6C7A"/>
    <w:rsid w:val="005F76B0"/>
    <w:rsid w:val="00600478"/>
    <w:rsid w:val="006009AA"/>
    <w:rsid w:val="00602846"/>
    <w:rsid w:val="006028D3"/>
    <w:rsid w:val="006030D2"/>
    <w:rsid w:val="00604DD4"/>
    <w:rsid w:val="0060542F"/>
    <w:rsid w:val="00605ED7"/>
    <w:rsid w:val="00606094"/>
    <w:rsid w:val="00606526"/>
    <w:rsid w:val="00606631"/>
    <w:rsid w:val="00606BF7"/>
    <w:rsid w:val="0060780A"/>
    <w:rsid w:val="00607F9B"/>
    <w:rsid w:val="006100CB"/>
    <w:rsid w:val="0061030E"/>
    <w:rsid w:val="00610EE8"/>
    <w:rsid w:val="00612296"/>
    <w:rsid w:val="00612838"/>
    <w:rsid w:val="006128A3"/>
    <w:rsid w:val="006128B7"/>
    <w:rsid w:val="00613648"/>
    <w:rsid w:val="00613F11"/>
    <w:rsid w:val="00614B2B"/>
    <w:rsid w:val="00614CD3"/>
    <w:rsid w:val="00615909"/>
    <w:rsid w:val="0061784E"/>
    <w:rsid w:val="00617F3C"/>
    <w:rsid w:val="00617FD2"/>
    <w:rsid w:val="00617FE3"/>
    <w:rsid w:val="00620632"/>
    <w:rsid w:val="00622B7D"/>
    <w:rsid w:val="00622C6A"/>
    <w:rsid w:val="006230C5"/>
    <w:rsid w:val="0062383D"/>
    <w:rsid w:val="00624120"/>
    <w:rsid w:val="006255EA"/>
    <w:rsid w:val="00626B37"/>
    <w:rsid w:val="006279EA"/>
    <w:rsid w:val="00630417"/>
    <w:rsid w:val="0063111E"/>
    <w:rsid w:val="0063187F"/>
    <w:rsid w:val="006319C2"/>
    <w:rsid w:val="00631B04"/>
    <w:rsid w:val="00632404"/>
    <w:rsid w:val="006325CC"/>
    <w:rsid w:val="0063298F"/>
    <w:rsid w:val="00632A58"/>
    <w:rsid w:val="00633353"/>
    <w:rsid w:val="00635365"/>
    <w:rsid w:val="006354B0"/>
    <w:rsid w:val="00635A7E"/>
    <w:rsid w:val="00635ACA"/>
    <w:rsid w:val="0063601F"/>
    <w:rsid w:val="006367BB"/>
    <w:rsid w:val="0063688E"/>
    <w:rsid w:val="00636F92"/>
    <w:rsid w:val="00636F97"/>
    <w:rsid w:val="0063703C"/>
    <w:rsid w:val="006374B8"/>
    <w:rsid w:val="006402E1"/>
    <w:rsid w:val="0064086A"/>
    <w:rsid w:val="006415AC"/>
    <w:rsid w:val="00642433"/>
    <w:rsid w:val="006425B5"/>
    <w:rsid w:val="00642C56"/>
    <w:rsid w:val="00643D11"/>
    <w:rsid w:val="0064481B"/>
    <w:rsid w:val="0064485B"/>
    <w:rsid w:val="00644A08"/>
    <w:rsid w:val="0064611A"/>
    <w:rsid w:val="006465CE"/>
    <w:rsid w:val="00646A11"/>
    <w:rsid w:val="00646FFE"/>
    <w:rsid w:val="00647C9D"/>
    <w:rsid w:val="006507A1"/>
    <w:rsid w:val="006509D1"/>
    <w:rsid w:val="00650C20"/>
    <w:rsid w:val="00650DDA"/>
    <w:rsid w:val="0065113D"/>
    <w:rsid w:val="00651969"/>
    <w:rsid w:val="0065270F"/>
    <w:rsid w:val="00652FE0"/>
    <w:rsid w:val="00654E52"/>
    <w:rsid w:val="006556C0"/>
    <w:rsid w:val="006564D2"/>
    <w:rsid w:val="006565C0"/>
    <w:rsid w:val="00660948"/>
    <w:rsid w:val="006613C9"/>
    <w:rsid w:val="00661FE2"/>
    <w:rsid w:val="00662BBA"/>
    <w:rsid w:val="00662CC7"/>
    <w:rsid w:val="00664E7D"/>
    <w:rsid w:val="00665144"/>
    <w:rsid w:val="00665761"/>
    <w:rsid w:val="006659DE"/>
    <w:rsid w:val="0066613A"/>
    <w:rsid w:val="0066666D"/>
    <w:rsid w:val="006666AB"/>
    <w:rsid w:val="00670C21"/>
    <w:rsid w:val="006711C3"/>
    <w:rsid w:val="006714B5"/>
    <w:rsid w:val="00671AA7"/>
    <w:rsid w:val="00671E7A"/>
    <w:rsid w:val="00672197"/>
    <w:rsid w:val="006731BA"/>
    <w:rsid w:val="00673301"/>
    <w:rsid w:val="00673496"/>
    <w:rsid w:val="00673CD2"/>
    <w:rsid w:val="006743A1"/>
    <w:rsid w:val="00674F58"/>
    <w:rsid w:val="00675373"/>
    <w:rsid w:val="00675A38"/>
    <w:rsid w:val="00675C84"/>
    <w:rsid w:val="0067706B"/>
    <w:rsid w:val="0067795F"/>
    <w:rsid w:val="00677A33"/>
    <w:rsid w:val="00677F77"/>
    <w:rsid w:val="00677FBE"/>
    <w:rsid w:val="0068056C"/>
    <w:rsid w:val="00680A75"/>
    <w:rsid w:val="00680CEA"/>
    <w:rsid w:val="00681326"/>
    <w:rsid w:val="00681BAE"/>
    <w:rsid w:val="00681C39"/>
    <w:rsid w:val="006824A9"/>
    <w:rsid w:val="00683A2E"/>
    <w:rsid w:val="00684FD9"/>
    <w:rsid w:val="00685405"/>
    <w:rsid w:val="00685BD2"/>
    <w:rsid w:val="0068767B"/>
    <w:rsid w:val="00687B2A"/>
    <w:rsid w:val="00690736"/>
    <w:rsid w:val="00690D42"/>
    <w:rsid w:val="006915FE"/>
    <w:rsid w:val="00693282"/>
    <w:rsid w:val="00693C5F"/>
    <w:rsid w:val="00694360"/>
    <w:rsid w:val="00694F3A"/>
    <w:rsid w:val="00697815"/>
    <w:rsid w:val="006A081E"/>
    <w:rsid w:val="006A0B09"/>
    <w:rsid w:val="006A1556"/>
    <w:rsid w:val="006A15C9"/>
    <w:rsid w:val="006A22AD"/>
    <w:rsid w:val="006A2865"/>
    <w:rsid w:val="006A312D"/>
    <w:rsid w:val="006A428B"/>
    <w:rsid w:val="006A5F07"/>
    <w:rsid w:val="006A61A2"/>
    <w:rsid w:val="006A7489"/>
    <w:rsid w:val="006A7BC9"/>
    <w:rsid w:val="006B0296"/>
    <w:rsid w:val="006B0349"/>
    <w:rsid w:val="006B0EDA"/>
    <w:rsid w:val="006B0F72"/>
    <w:rsid w:val="006B16EB"/>
    <w:rsid w:val="006B1B91"/>
    <w:rsid w:val="006B2D97"/>
    <w:rsid w:val="006B3694"/>
    <w:rsid w:val="006B36C8"/>
    <w:rsid w:val="006B36F8"/>
    <w:rsid w:val="006B3D4E"/>
    <w:rsid w:val="006B4168"/>
    <w:rsid w:val="006B477C"/>
    <w:rsid w:val="006B49AC"/>
    <w:rsid w:val="006B4B3D"/>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4E65"/>
    <w:rsid w:val="006C57FB"/>
    <w:rsid w:val="006C6577"/>
    <w:rsid w:val="006C6DC9"/>
    <w:rsid w:val="006D0EA5"/>
    <w:rsid w:val="006D0FB4"/>
    <w:rsid w:val="006D19CB"/>
    <w:rsid w:val="006D234F"/>
    <w:rsid w:val="006D23BA"/>
    <w:rsid w:val="006D26BE"/>
    <w:rsid w:val="006D3A82"/>
    <w:rsid w:val="006D3B3E"/>
    <w:rsid w:val="006D4760"/>
    <w:rsid w:val="006D4910"/>
    <w:rsid w:val="006D5C30"/>
    <w:rsid w:val="006D6FD9"/>
    <w:rsid w:val="006E0389"/>
    <w:rsid w:val="006E0394"/>
    <w:rsid w:val="006E05B8"/>
    <w:rsid w:val="006E24D1"/>
    <w:rsid w:val="006E27E8"/>
    <w:rsid w:val="006E40F3"/>
    <w:rsid w:val="006E4AB7"/>
    <w:rsid w:val="006E51FE"/>
    <w:rsid w:val="006E5E8E"/>
    <w:rsid w:val="006E64AE"/>
    <w:rsid w:val="006E6AE8"/>
    <w:rsid w:val="006E6D0C"/>
    <w:rsid w:val="006F0BC6"/>
    <w:rsid w:val="006F221E"/>
    <w:rsid w:val="006F28F7"/>
    <w:rsid w:val="006F2DE3"/>
    <w:rsid w:val="006F356E"/>
    <w:rsid w:val="006F412B"/>
    <w:rsid w:val="006F47AA"/>
    <w:rsid w:val="006F48ED"/>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6721"/>
    <w:rsid w:val="00707D89"/>
    <w:rsid w:val="0071056E"/>
    <w:rsid w:val="00711253"/>
    <w:rsid w:val="0071214B"/>
    <w:rsid w:val="007128DB"/>
    <w:rsid w:val="00712A18"/>
    <w:rsid w:val="00713A24"/>
    <w:rsid w:val="00713C58"/>
    <w:rsid w:val="00713C86"/>
    <w:rsid w:val="0071404D"/>
    <w:rsid w:val="00714641"/>
    <w:rsid w:val="00714803"/>
    <w:rsid w:val="007149B4"/>
    <w:rsid w:val="00714A24"/>
    <w:rsid w:val="00717BC0"/>
    <w:rsid w:val="00720308"/>
    <w:rsid w:val="007219AE"/>
    <w:rsid w:val="007222D3"/>
    <w:rsid w:val="0072285C"/>
    <w:rsid w:val="00724136"/>
    <w:rsid w:val="0072457F"/>
    <w:rsid w:val="007246A4"/>
    <w:rsid w:val="00724E91"/>
    <w:rsid w:val="007263B7"/>
    <w:rsid w:val="00726DEF"/>
    <w:rsid w:val="00727040"/>
    <w:rsid w:val="007302B4"/>
    <w:rsid w:val="00730E54"/>
    <w:rsid w:val="00730EF9"/>
    <w:rsid w:val="00731428"/>
    <w:rsid w:val="007322BF"/>
    <w:rsid w:val="00732AE2"/>
    <w:rsid w:val="00732BA6"/>
    <w:rsid w:val="00733FF6"/>
    <w:rsid w:val="00734F09"/>
    <w:rsid w:val="007352F4"/>
    <w:rsid w:val="00735C4F"/>
    <w:rsid w:val="00735C69"/>
    <w:rsid w:val="007365E8"/>
    <w:rsid w:val="00736958"/>
    <w:rsid w:val="00736CDC"/>
    <w:rsid w:val="00737A00"/>
    <w:rsid w:val="00737D2A"/>
    <w:rsid w:val="00740889"/>
    <w:rsid w:val="00741050"/>
    <w:rsid w:val="00741519"/>
    <w:rsid w:val="0074257C"/>
    <w:rsid w:val="0074307E"/>
    <w:rsid w:val="0074383E"/>
    <w:rsid w:val="00743C31"/>
    <w:rsid w:val="00743CCD"/>
    <w:rsid w:val="00743FAD"/>
    <w:rsid w:val="007440B0"/>
    <w:rsid w:val="00744708"/>
    <w:rsid w:val="00744B5F"/>
    <w:rsid w:val="00745522"/>
    <w:rsid w:val="00746A6B"/>
    <w:rsid w:val="00746EB5"/>
    <w:rsid w:val="00747158"/>
    <w:rsid w:val="00747B8E"/>
    <w:rsid w:val="00747C3A"/>
    <w:rsid w:val="00747ECB"/>
    <w:rsid w:val="00750994"/>
    <w:rsid w:val="00750D40"/>
    <w:rsid w:val="00750E9D"/>
    <w:rsid w:val="00751CF8"/>
    <w:rsid w:val="00751DB2"/>
    <w:rsid w:val="00751EEC"/>
    <w:rsid w:val="007522E5"/>
    <w:rsid w:val="00753993"/>
    <w:rsid w:val="00754997"/>
    <w:rsid w:val="00755733"/>
    <w:rsid w:val="007558ED"/>
    <w:rsid w:val="00755D70"/>
    <w:rsid w:val="0075618E"/>
    <w:rsid w:val="00756E3A"/>
    <w:rsid w:val="00757659"/>
    <w:rsid w:val="00757DB0"/>
    <w:rsid w:val="00757FD2"/>
    <w:rsid w:val="00760BEC"/>
    <w:rsid w:val="00761CB8"/>
    <w:rsid w:val="007632BC"/>
    <w:rsid w:val="0076359D"/>
    <w:rsid w:val="00764549"/>
    <w:rsid w:val="00765645"/>
    <w:rsid w:val="007676C3"/>
    <w:rsid w:val="007678AB"/>
    <w:rsid w:val="00767CBC"/>
    <w:rsid w:val="00771873"/>
    <w:rsid w:val="007719D9"/>
    <w:rsid w:val="00773779"/>
    <w:rsid w:val="007737F1"/>
    <w:rsid w:val="007746FF"/>
    <w:rsid w:val="007757B3"/>
    <w:rsid w:val="00780974"/>
    <w:rsid w:val="00781809"/>
    <w:rsid w:val="00782A88"/>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660E"/>
    <w:rsid w:val="00797DDA"/>
    <w:rsid w:val="00797F1E"/>
    <w:rsid w:val="007A21D2"/>
    <w:rsid w:val="007A51B7"/>
    <w:rsid w:val="007A57C9"/>
    <w:rsid w:val="007A5A2D"/>
    <w:rsid w:val="007A60E6"/>
    <w:rsid w:val="007B0532"/>
    <w:rsid w:val="007B0B4B"/>
    <w:rsid w:val="007B1133"/>
    <w:rsid w:val="007B142B"/>
    <w:rsid w:val="007B1C2E"/>
    <w:rsid w:val="007B1DC1"/>
    <w:rsid w:val="007B2C49"/>
    <w:rsid w:val="007B2F43"/>
    <w:rsid w:val="007B3FF6"/>
    <w:rsid w:val="007B4A79"/>
    <w:rsid w:val="007B543A"/>
    <w:rsid w:val="007B5AC4"/>
    <w:rsid w:val="007B625D"/>
    <w:rsid w:val="007B65C5"/>
    <w:rsid w:val="007B6842"/>
    <w:rsid w:val="007B7BAE"/>
    <w:rsid w:val="007B7DFB"/>
    <w:rsid w:val="007C0231"/>
    <w:rsid w:val="007C04AB"/>
    <w:rsid w:val="007C0DDD"/>
    <w:rsid w:val="007C2DE3"/>
    <w:rsid w:val="007C2F07"/>
    <w:rsid w:val="007C35F6"/>
    <w:rsid w:val="007C5B00"/>
    <w:rsid w:val="007C5C78"/>
    <w:rsid w:val="007C5F4C"/>
    <w:rsid w:val="007C689F"/>
    <w:rsid w:val="007C7610"/>
    <w:rsid w:val="007C7BED"/>
    <w:rsid w:val="007D050E"/>
    <w:rsid w:val="007D0CA2"/>
    <w:rsid w:val="007D134B"/>
    <w:rsid w:val="007D1AB5"/>
    <w:rsid w:val="007D1D4B"/>
    <w:rsid w:val="007D2377"/>
    <w:rsid w:val="007D4A77"/>
    <w:rsid w:val="007D4C4F"/>
    <w:rsid w:val="007D4DF8"/>
    <w:rsid w:val="007D4E6C"/>
    <w:rsid w:val="007D5113"/>
    <w:rsid w:val="007D6846"/>
    <w:rsid w:val="007D70E8"/>
    <w:rsid w:val="007D7143"/>
    <w:rsid w:val="007E024F"/>
    <w:rsid w:val="007E0EF4"/>
    <w:rsid w:val="007E2608"/>
    <w:rsid w:val="007E2AD7"/>
    <w:rsid w:val="007E3141"/>
    <w:rsid w:val="007E33D0"/>
    <w:rsid w:val="007E3DF7"/>
    <w:rsid w:val="007E4681"/>
    <w:rsid w:val="007E46F0"/>
    <w:rsid w:val="007E5D80"/>
    <w:rsid w:val="007E60D5"/>
    <w:rsid w:val="007E6904"/>
    <w:rsid w:val="007E6CED"/>
    <w:rsid w:val="007E6D0D"/>
    <w:rsid w:val="007E6FF6"/>
    <w:rsid w:val="007E763F"/>
    <w:rsid w:val="007F292B"/>
    <w:rsid w:val="007F2998"/>
    <w:rsid w:val="007F29CE"/>
    <w:rsid w:val="007F2D62"/>
    <w:rsid w:val="007F2DC9"/>
    <w:rsid w:val="007F32FE"/>
    <w:rsid w:val="007F3312"/>
    <w:rsid w:val="007F4896"/>
    <w:rsid w:val="007F515A"/>
    <w:rsid w:val="007F532C"/>
    <w:rsid w:val="007F55A7"/>
    <w:rsid w:val="007F58D7"/>
    <w:rsid w:val="007F6DC1"/>
    <w:rsid w:val="007F6DD9"/>
    <w:rsid w:val="008003C6"/>
    <w:rsid w:val="00800CD1"/>
    <w:rsid w:val="00800F12"/>
    <w:rsid w:val="00801675"/>
    <w:rsid w:val="00802218"/>
    <w:rsid w:val="008022B1"/>
    <w:rsid w:val="0080236D"/>
    <w:rsid w:val="0080282E"/>
    <w:rsid w:val="00802A1C"/>
    <w:rsid w:val="00803F8F"/>
    <w:rsid w:val="00805AE9"/>
    <w:rsid w:val="008063B1"/>
    <w:rsid w:val="00806764"/>
    <w:rsid w:val="008070C3"/>
    <w:rsid w:val="008075CF"/>
    <w:rsid w:val="0080783A"/>
    <w:rsid w:val="008079A0"/>
    <w:rsid w:val="008117DC"/>
    <w:rsid w:val="0081554B"/>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18C"/>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D2E"/>
    <w:rsid w:val="00840EAE"/>
    <w:rsid w:val="008416CD"/>
    <w:rsid w:val="008455F5"/>
    <w:rsid w:val="0084598E"/>
    <w:rsid w:val="00845A3E"/>
    <w:rsid w:val="00845C90"/>
    <w:rsid w:val="00845DD1"/>
    <w:rsid w:val="00845F0B"/>
    <w:rsid w:val="00846679"/>
    <w:rsid w:val="0084703A"/>
    <w:rsid w:val="008517AA"/>
    <w:rsid w:val="0085195A"/>
    <w:rsid w:val="008519B3"/>
    <w:rsid w:val="00851D79"/>
    <w:rsid w:val="00852965"/>
    <w:rsid w:val="00854457"/>
    <w:rsid w:val="008560C9"/>
    <w:rsid w:val="008566C3"/>
    <w:rsid w:val="00857554"/>
    <w:rsid w:val="00857987"/>
    <w:rsid w:val="00857A67"/>
    <w:rsid w:val="00860732"/>
    <w:rsid w:val="00860952"/>
    <w:rsid w:val="00861B37"/>
    <w:rsid w:val="008625E0"/>
    <w:rsid w:val="008625E9"/>
    <w:rsid w:val="008627EA"/>
    <w:rsid w:val="008628FC"/>
    <w:rsid w:val="008629D2"/>
    <w:rsid w:val="00862C0C"/>
    <w:rsid w:val="00864328"/>
    <w:rsid w:val="00864F0A"/>
    <w:rsid w:val="0086508B"/>
    <w:rsid w:val="00865114"/>
    <w:rsid w:val="00866C77"/>
    <w:rsid w:val="00866E83"/>
    <w:rsid w:val="0086713C"/>
    <w:rsid w:val="00867DFC"/>
    <w:rsid w:val="008700C8"/>
    <w:rsid w:val="00871EA6"/>
    <w:rsid w:val="00873B80"/>
    <w:rsid w:val="0087529A"/>
    <w:rsid w:val="008754CD"/>
    <w:rsid w:val="0087563C"/>
    <w:rsid w:val="00875EA1"/>
    <w:rsid w:val="00877359"/>
    <w:rsid w:val="00877400"/>
    <w:rsid w:val="008803CA"/>
    <w:rsid w:val="008804D2"/>
    <w:rsid w:val="0088163E"/>
    <w:rsid w:val="0088246D"/>
    <w:rsid w:val="0088363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B9"/>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7043"/>
    <w:rsid w:val="008C0901"/>
    <w:rsid w:val="008C097A"/>
    <w:rsid w:val="008C09DF"/>
    <w:rsid w:val="008C13EF"/>
    <w:rsid w:val="008C1552"/>
    <w:rsid w:val="008C1FCC"/>
    <w:rsid w:val="008C2683"/>
    <w:rsid w:val="008C5513"/>
    <w:rsid w:val="008C5559"/>
    <w:rsid w:val="008C59E7"/>
    <w:rsid w:val="008C5C6B"/>
    <w:rsid w:val="008C5E1A"/>
    <w:rsid w:val="008C60E9"/>
    <w:rsid w:val="008C612E"/>
    <w:rsid w:val="008C66FB"/>
    <w:rsid w:val="008C7944"/>
    <w:rsid w:val="008C794F"/>
    <w:rsid w:val="008C7DF2"/>
    <w:rsid w:val="008C7E3D"/>
    <w:rsid w:val="008D0DD4"/>
    <w:rsid w:val="008D1E4E"/>
    <w:rsid w:val="008D240F"/>
    <w:rsid w:val="008D2D73"/>
    <w:rsid w:val="008D30A8"/>
    <w:rsid w:val="008D3304"/>
    <w:rsid w:val="008D3456"/>
    <w:rsid w:val="008D3700"/>
    <w:rsid w:val="008D3746"/>
    <w:rsid w:val="008D3AB2"/>
    <w:rsid w:val="008D65B0"/>
    <w:rsid w:val="008D7F57"/>
    <w:rsid w:val="008E0DB3"/>
    <w:rsid w:val="008E2012"/>
    <w:rsid w:val="008E225C"/>
    <w:rsid w:val="008E26C3"/>
    <w:rsid w:val="008E2B39"/>
    <w:rsid w:val="008E4794"/>
    <w:rsid w:val="008E5B50"/>
    <w:rsid w:val="008E5F84"/>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03D"/>
    <w:rsid w:val="009038EE"/>
    <w:rsid w:val="00904311"/>
    <w:rsid w:val="00904BA2"/>
    <w:rsid w:val="00904DE2"/>
    <w:rsid w:val="00904F2D"/>
    <w:rsid w:val="00905EAE"/>
    <w:rsid w:val="00906731"/>
    <w:rsid w:val="0090703B"/>
    <w:rsid w:val="00907B46"/>
    <w:rsid w:val="0091201E"/>
    <w:rsid w:val="009127FB"/>
    <w:rsid w:val="009139BD"/>
    <w:rsid w:val="0091450D"/>
    <w:rsid w:val="00914518"/>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2AF"/>
    <w:rsid w:val="00925A45"/>
    <w:rsid w:val="00925A81"/>
    <w:rsid w:val="009263F0"/>
    <w:rsid w:val="0092720B"/>
    <w:rsid w:val="009272C2"/>
    <w:rsid w:val="00927F63"/>
    <w:rsid w:val="009301FF"/>
    <w:rsid w:val="0093056C"/>
    <w:rsid w:val="00931A28"/>
    <w:rsid w:val="00931D43"/>
    <w:rsid w:val="00932879"/>
    <w:rsid w:val="009334E9"/>
    <w:rsid w:val="009338C3"/>
    <w:rsid w:val="00933C78"/>
    <w:rsid w:val="00933F80"/>
    <w:rsid w:val="00934D08"/>
    <w:rsid w:val="0093577A"/>
    <w:rsid w:val="00935E58"/>
    <w:rsid w:val="009370CF"/>
    <w:rsid w:val="00937FC8"/>
    <w:rsid w:val="0094127E"/>
    <w:rsid w:val="00942B7B"/>
    <w:rsid w:val="00944217"/>
    <w:rsid w:val="0094421F"/>
    <w:rsid w:val="0094487E"/>
    <w:rsid w:val="00944963"/>
    <w:rsid w:val="009461B3"/>
    <w:rsid w:val="00946EFA"/>
    <w:rsid w:val="009477E3"/>
    <w:rsid w:val="00947D35"/>
    <w:rsid w:val="00951DD0"/>
    <w:rsid w:val="009521F0"/>
    <w:rsid w:val="00952A0B"/>
    <w:rsid w:val="0095418C"/>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31E"/>
    <w:rsid w:val="00964D06"/>
    <w:rsid w:val="00965C3A"/>
    <w:rsid w:val="00965E50"/>
    <w:rsid w:val="00966D48"/>
    <w:rsid w:val="0096779A"/>
    <w:rsid w:val="0097028F"/>
    <w:rsid w:val="0097037E"/>
    <w:rsid w:val="00970439"/>
    <w:rsid w:val="00970AF7"/>
    <w:rsid w:val="00971572"/>
    <w:rsid w:val="00971844"/>
    <w:rsid w:val="0097219B"/>
    <w:rsid w:val="00972664"/>
    <w:rsid w:val="00972858"/>
    <w:rsid w:val="00972A24"/>
    <w:rsid w:val="00973878"/>
    <w:rsid w:val="00973C91"/>
    <w:rsid w:val="00973CE2"/>
    <w:rsid w:val="00973FF4"/>
    <w:rsid w:val="0097467D"/>
    <w:rsid w:val="009749F3"/>
    <w:rsid w:val="009760D2"/>
    <w:rsid w:val="009764EF"/>
    <w:rsid w:val="0097774B"/>
    <w:rsid w:val="009802EA"/>
    <w:rsid w:val="009805EE"/>
    <w:rsid w:val="00980865"/>
    <w:rsid w:val="00980D21"/>
    <w:rsid w:val="00981742"/>
    <w:rsid w:val="00981AE1"/>
    <w:rsid w:val="0098423F"/>
    <w:rsid w:val="00985460"/>
    <w:rsid w:val="00985801"/>
    <w:rsid w:val="00985DA5"/>
    <w:rsid w:val="00986935"/>
    <w:rsid w:val="00986B19"/>
    <w:rsid w:val="00986D5C"/>
    <w:rsid w:val="0098732E"/>
    <w:rsid w:val="009876DB"/>
    <w:rsid w:val="009902A4"/>
    <w:rsid w:val="009905B2"/>
    <w:rsid w:val="009910F3"/>
    <w:rsid w:val="00991B5A"/>
    <w:rsid w:val="00991F09"/>
    <w:rsid w:val="00992525"/>
    <w:rsid w:val="009954B5"/>
    <w:rsid w:val="00996288"/>
    <w:rsid w:val="009962ED"/>
    <w:rsid w:val="00997012"/>
    <w:rsid w:val="00997ED7"/>
    <w:rsid w:val="009A028D"/>
    <w:rsid w:val="009A1168"/>
    <w:rsid w:val="009A12DD"/>
    <w:rsid w:val="009A2394"/>
    <w:rsid w:val="009A2A60"/>
    <w:rsid w:val="009A2E3A"/>
    <w:rsid w:val="009A3219"/>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5E20"/>
    <w:rsid w:val="009B697D"/>
    <w:rsid w:val="009B75A4"/>
    <w:rsid w:val="009B7CA1"/>
    <w:rsid w:val="009B7EBB"/>
    <w:rsid w:val="009C0335"/>
    <w:rsid w:val="009C0573"/>
    <w:rsid w:val="009C0674"/>
    <w:rsid w:val="009C070E"/>
    <w:rsid w:val="009C1137"/>
    <w:rsid w:val="009C2DDD"/>
    <w:rsid w:val="009C2E8C"/>
    <w:rsid w:val="009C30BE"/>
    <w:rsid w:val="009C3108"/>
    <w:rsid w:val="009C338D"/>
    <w:rsid w:val="009C4988"/>
    <w:rsid w:val="009C56C6"/>
    <w:rsid w:val="009C58C0"/>
    <w:rsid w:val="009C74F9"/>
    <w:rsid w:val="009C78B9"/>
    <w:rsid w:val="009D052B"/>
    <w:rsid w:val="009D0B06"/>
    <w:rsid w:val="009D1722"/>
    <w:rsid w:val="009D184A"/>
    <w:rsid w:val="009D2A1E"/>
    <w:rsid w:val="009D2D29"/>
    <w:rsid w:val="009D2FC0"/>
    <w:rsid w:val="009D402C"/>
    <w:rsid w:val="009D43A6"/>
    <w:rsid w:val="009D470C"/>
    <w:rsid w:val="009D49CC"/>
    <w:rsid w:val="009D4BF9"/>
    <w:rsid w:val="009D4D75"/>
    <w:rsid w:val="009D51A6"/>
    <w:rsid w:val="009D5440"/>
    <w:rsid w:val="009D564E"/>
    <w:rsid w:val="009D746C"/>
    <w:rsid w:val="009E0B64"/>
    <w:rsid w:val="009E1333"/>
    <w:rsid w:val="009E2353"/>
    <w:rsid w:val="009E3109"/>
    <w:rsid w:val="009E48F0"/>
    <w:rsid w:val="009E55E3"/>
    <w:rsid w:val="009E57B6"/>
    <w:rsid w:val="009E6E66"/>
    <w:rsid w:val="009E70AD"/>
    <w:rsid w:val="009E70EC"/>
    <w:rsid w:val="009E7C23"/>
    <w:rsid w:val="009E7F50"/>
    <w:rsid w:val="009F0869"/>
    <w:rsid w:val="009F0BC8"/>
    <w:rsid w:val="009F0C12"/>
    <w:rsid w:val="009F1114"/>
    <w:rsid w:val="009F1133"/>
    <w:rsid w:val="009F43F8"/>
    <w:rsid w:val="009F442F"/>
    <w:rsid w:val="009F4476"/>
    <w:rsid w:val="009F4E36"/>
    <w:rsid w:val="009F5068"/>
    <w:rsid w:val="009F6363"/>
    <w:rsid w:val="009F698C"/>
    <w:rsid w:val="00A002EB"/>
    <w:rsid w:val="00A00BA6"/>
    <w:rsid w:val="00A01910"/>
    <w:rsid w:val="00A01976"/>
    <w:rsid w:val="00A01E43"/>
    <w:rsid w:val="00A020A3"/>
    <w:rsid w:val="00A030DF"/>
    <w:rsid w:val="00A04D91"/>
    <w:rsid w:val="00A05C5F"/>
    <w:rsid w:val="00A05C94"/>
    <w:rsid w:val="00A06610"/>
    <w:rsid w:val="00A06D27"/>
    <w:rsid w:val="00A06E4E"/>
    <w:rsid w:val="00A074BE"/>
    <w:rsid w:val="00A11211"/>
    <w:rsid w:val="00A11594"/>
    <w:rsid w:val="00A115E9"/>
    <w:rsid w:val="00A11712"/>
    <w:rsid w:val="00A121D5"/>
    <w:rsid w:val="00A1242F"/>
    <w:rsid w:val="00A12E7B"/>
    <w:rsid w:val="00A13772"/>
    <w:rsid w:val="00A13C2D"/>
    <w:rsid w:val="00A14261"/>
    <w:rsid w:val="00A14E3E"/>
    <w:rsid w:val="00A14F5F"/>
    <w:rsid w:val="00A1655D"/>
    <w:rsid w:val="00A166B4"/>
    <w:rsid w:val="00A17396"/>
    <w:rsid w:val="00A177C6"/>
    <w:rsid w:val="00A17CFA"/>
    <w:rsid w:val="00A21088"/>
    <w:rsid w:val="00A21860"/>
    <w:rsid w:val="00A21F04"/>
    <w:rsid w:val="00A22FFA"/>
    <w:rsid w:val="00A23F3B"/>
    <w:rsid w:val="00A2463D"/>
    <w:rsid w:val="00A24663"/>
    <w:rsid w:val="00A24868"/>
    <w:rsid w:val="00A24CC4"/>
    <w:rsid w:val="00A25A1B"/>
    <w:rsid w:val="00A25D5A"/>
    <w:rsid w:val="00A25E90"/>
    <w:rsid w:val="00A263C8"/>
    <w:rsid w:val="00A266BD"/>
    <w:rsid w:val="00A27491"/>
    <w:rsid w:val="00A304F9"/>
    <w:rsid w:val="00A30AF6"/>
    <w:rsid w:val="00A32883"/>
    <w:rsid w:val="00A329EB"/>
    <w:rsid w:val="00A32C23"/>
    <w:rsid w:val="00A32D40"/>
    <w:rsid w:val="00A32DC8"/>
    <w:rsid w:val="00A33D97"/>
    <w:rsid w:val="00A34CC0"/>
    <w:rsid w:val="00A35A3D"/>
    <w:rsid w:val="00A35D17"/>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054A"/>
    <w:rsid w:val="00A5132B"/>
    <w:rsid w:val="00A51413"/>
    <w:rsid w:val="00A51A55"/>
    <w:rsid w:val="00A52139"/>
    <w:rsid w:val="00A528FB"/>
    <w:rsid w:val="00A53378"/>
    <w:rsid w:val="00A5366E"/>
    <w:rsid w:val="00A53A71"/>
    <w:rsid w:val="00A53D98"/>
    <w:rsid w:val="00A5489F"/>
    <w:rsid w:val="00A54C32"/>
    <w:rsid w:val="00A557AE"/>
    <w:rsid w:val="00A55B07"/>
    <w:rsid w:val="00A55D1C"/>
    <w:rsid w:val="00A560DC"/>
    <w:rsid w:val="00A5669B"/>
    <w:rsid w:val="00A56C4C"/>
    <w:rsid w:val="00A57D30"/>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59BE"/>
    <w:rsid w:val="00A66380"/>
    <w:rsid w:val="00A66669"/>
    <w:rsid w:val="00A674D3"/>
    <w:rsid w:val="00A67584"/>
    <w:rsid w:val="00A6770A"/>
    <w:rsid w:val="00A6781D"/>
    <w:rsid w:val="00A67D48"/>
    <w:rsid w:val="00A70345"/>
    <w:rsid w:val="00A706EF"/>
    <w:rsid w:val="00A7077E"/>
    <w:rsid w:val="00A7134F"/>
    <w:rsid w:val="00A727C4"/>
    <w:rsid w:val="00A73735"/>
    <w:rsid w:val="00A73C3F"/>
    <w:rsid w:val="00A7423F"/>
    <w:rsid w:val="00A74332"/>
    <w:rsid w:val="00A74EA7"/>
    <w:rsid w:val="00A752A8"/>
    <w:rsid w:val="00A75512"/>
    <w:rsid w:val="00A76235"/>
    <w:rsid w:val="00A8044E"/>
    <w:rsid w:val="00A80475"/>
    <w:rsid w:val="00A8047D"/>
    <w:rsid w:val="00A8094B"/>
    <w:rsid w:val="00A80DF2"/>
    <w:rsid w:val="00A812DC"/>
    <w:rsid w:val="00A81F33"/>
    <w:rsid w:val="00A8234B"/>
    <w:rsid w:val="00A8267C"/>
    <w:rsid w:val="00A8302A"/>
    <w:rsid w:val="00A84C58"/>
    <w:rsid w:val="00A8646D"/>
    <w:rsid w:val="00A86D72"/>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132"/>
    <w:rsid w:val="00AB071A"/>
    <w:rsid w:val="00AB0923"/>
    <w:rsid w:val="00AB2766"/>
    <w:rsid w:val="00AB2990"/>
    <w:rsid w:val="00AB35B0"/>
    <w:rsid w:val="00AB3D80"/>
    <w:rsid w:val="00AB4016"/>
    <w:rsid w:val="00AB4834"/>
    <w:rsid w:val="00AB5090"/>
    <w:rsid w:val="00AB510A"/>
    <w:rsid w:val="00AB5752"/>
    <w:rsid w:val="00AB57CF"/>
    <w:rsid w:val="00AB5EE6"/>
    <w:rsid w:val="00AB65E5"/>
    <w:rsid w:val="00AB6A2A"/>
    <w:rsid w:val="00AB7301"/>
    <w:rsid w:val="00AB7867"/>
    <w:rsid w:val="00AB7A4F"/>
    <w:rsid w:val="00AB7B1A"/>
    <w:rsid w:val="00AC05D6"/>
    <w:rsid w:val="00AC0C42"/>
    <w:rsid w:val="00AC12B9"/>
    <w:rsid w:val="00AC199F"/>
    <w:rsid w:val="00AC351B"/>
    <w:rsid w:val="00AC4967"/>
    <w:rsid w:val="00AC4C7D"/>
    <w:rsid w:val="00AC4E59"/>
    <w:rsid w:val="00AC530C"/>
    <w:rsid w:val="00AC5B8F"/>
    <w:rsid w:val="00AC5EE9"/>
    <w:rsid w:val="00AC646C"/>
    <w:rsid w:val="00AC659D"/>
    <w:rsid w:val="00AC660B"/>
    <w:rsid w:val="00AC6B31"/>
    <w:rsid w:val="00AC6ECE"/>
    <w:rsid w:val="00AC7036"/>
    <w:rsid w:val="00AC7BF7"/>
    <w:rsid w:val="00AD0AB3"/>
    <w:rsid w:val="00AD16B6"/>
    <w:rsid w:val="00AD1E4B"/>
    <w:rsid w:val="00AD20C2"/>
    <w:rsid w:val="00AD3A80"/>
    <w:rsid w:val="00AD4AB0"/>
    <w:rsid w:val="00AD4E0D"/>
    <w:rsid w:val="00AD4F13"/>
    <w:rsid w:val="00AD596E"/>
    <w:rsid w:val="00AD5CC4"/>
    <w:rsid w:val="00AD5F50"/>
    <w:rsid w:val="00AD5F65"/>
    <w:rsid w:val="00AD64CB"/>
    <w:rsid w:val="00AD7764"/>
    <w:rsid w:val="00AD7EB7"/>
    <w:rsid w:val="00AE10AA"/>
    <w:rsid w:val="00AE16CF"/>
    <w:rsid w:val="00AE2B65"/>
    <w:rsid w:val="00AE3617"/>
    <w:rsid w:val="00AE4E37"/>
    <w:rsid w:val="00AE5A5D"/>
    <w:rsid w:val="00AE6882"/>
    <w:rsid w:val="00AF1462"/>
    <w:rsid w:val="00AF1A89"/>
    <w:rsid w:val="00AF25A9"/>
    <w:rsid w:val="00AF3B8E"/>
    <w:rsid w:val="00AF4172"/>
    <w:rsid w:val="00AF440B"/>
    <w:rsid w:val="00AF6377"/>
    <w:rsid w:val="00AF645B"/>
    <w:rsid w:val="00AF6840"/>
    <w:rsid w:val="00AF6A97"/>
    <w:rsid w:val="00AF7A14"/>
    <w:rsid w:val="00B0074F"/>
    <w:rsid w:val="00B010B3"/>
    <w:rsid w:val="00B034B4"/>
    <w:rsid w:val="00B03BE0"/>
    <w:rsid w:val="00B04209"/>
    <w:rsid w:val="00B0538E"/>
    <w:rsid w:val="00B05833"/>
    <w:rsid w:val="00B05A11"/>
    <w:rsid w:val="00B062CA"/>
    <w:rsid w:val="00B069A9"/>
    <w:rsid w:val="00B072CC"/>
    <w:rsid w:val="00B07446"/>
    <w:rsid w:val="00B077E5"/>
    <w:rsid w:val="00B10392"/>
    <w:rsid w:val="00B10E6E"/>
    <w:rsid w:val="00B11639"/>
    <w:rsid w:val="00B11C66"/>
    <w:rsid w:val="00B11EA8"/>
    <w:rsid w:val="00B1241F"/>
    <w:rsid w:val="00B1251C"/>
    <w:rsid w:val="00B132C9"/>
    <w:rsid w:val="00B13674"/>
    <w:rsid w:val="00B14826"/>
    <w:rsid w:val="00B152F6"/>
    <w:rsid w:val="00B15840"/>
    <w:rsid w:val="00B16048"/>
    <w:rsid w:val="00B206E5"/>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116C"/>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09DD"/>
    <w:rsid w:val="00B411B2"/>
    <w:rsid w:val="00B41FBA"/>
    <w:rsid w:val="00B429E4"/>
    <w:rsid w:val="00B4368B"/>
    <w:rsid w:val="00B44868"/>
    <w:rsid w:val="00B44C78"/>
    <w:rsid w:val="00B44D5F"/>
    <w:rsid w:val="00B45251"/>
    <w:rsid w:val="00B460C9"/>
    <w:rsid w:val="00B473B7"/>
    <w:rsid w:val="00B50A1A"/>
    <w:rsid w:val="00B50F4F"/>
    <w:rsid w:val="00B51345"/>
    <w:rsid w:val="00B514B2"/>
    <w:rsid w:val="00B51CE1"/>
    <w:rsid w:val="00B51D1B"/>
    <w:rsid w:val="00B520A2"/>
    <w:rsid w:val="00B527EF"/>
    <w:rsid w:val="00B53C25"/>
    <w:rsid w:val="00B542C0"/>
    <w:rsid w:val="00B54CA8"/>
    <w:rsid w:val="00B5523A"/>
    <w:rsid w:val="00B56273"/>
    <w:rsid w:val="00B56845"/>
    <w:rsid w:val="00B56885"/>
    <w:rsid w:val="00B56DE7"/>
    <w:rsid w:val="00B56F9F"/>
    <w:rsid w:val="00B57552"/>
    <w:rsid w:val="00B5761E"/>
    <w:rsid w:val="00B57FE1"/>
    <w:rsid w:val="00B60493"/>
    <w:rsid w:val="00B61A50"/>
    <w:rsid w:val="00B6209D"/>
    <w:rsid w:val="00B6295A"/>
    <w:rsid w:val="00B62F56"/>
    <w:rsid w:val="00B632FB"/>
    <w:rsid w:val="00B64A34"/>
    <w:rsid w:val="00B64F3A"/>
    <w:rsid w:val="00B655C1"/>
    <w:rsid w:val="00B65BBD"/>
    <w:rsid w:val="00B66F62"/>
    <w:rsid w:val="00B70581"/>
    <w:rsid w:val="00B71F4F"/>
    <w:rsid w:val="00B72CD8"/>
    <w:rsid w:val="00B736E4"/>
    <w:rsid w:val="00B73752"/>
    <w:rsid w:val="00B73DC2"/>
    <w:rsid w:val="00B73FBE"/>
    <w:rsid w:val="00B74232"/>
    <w:rsid w:val="00B7430C"/>
    <w:rsid w:val="00B744FE"/>
    <w:rsid w:val="00B74BCF"/>
    <w:rsid w:val="00B75938"/>
    <w:rsid w:val="00B75AF1"/>
    <w:rsid w:val="00B7619F"/>
    <w:rsid w:val="00B76401"/>
    <w:rsid w:val="00B774E1"/>
    <w:rsid w:val="00B776D8"/>
    <w:rsid w:val="00B81724"/>
    <w:rsid w:val="00B8249E"/>
    <w:rsid w:val="00B82A4A"/>
    <w:rsid w:val="00B8336C"/>
    <w:rsid w:val="00B83473"/>
    <w:rsid w:val="00B8347F"/>
    <w:rsid w:val="00B83B7F"/>
    <w:rsid w:val="00B8538B"/>
    <w:rsid w:val="00B858E9"/>
    <w:rsid w:val="00B859A5"/>
    <w:rsid w:val="00B86002"/>
    <w:rsid w:val="00B86018"/>
    <w:rsid w:val="00B87259"/>
    <w:rsid w:val="00B87386"/>
    <w:rsid w:val="00B87FCB"/>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1D65"/>
    <w:rsid w:val="00BA28F5"/>
    <w:rsid w:val="00BA2E5A"/>
    <w:rsid w:val="00BA3636"/>
    <w:rsid w:val="00BA44FE"/>
    <w:rsid w:val="00BA509A"/>
    <w:rsid w:val="00BA5282"/>
    <w:rsid w:val="00BA53FF"/>
    <w:rsid w:val="00BA61F9"/>
    <w:rsid w:val="00BA6D97"/>
    <w:rsid w:val="00BB068D"/>
    <w:rsid w:val="00BB1079"/>
    <w:rsid w:val="00BB10C2"/>
    <w:rsid w:val="00BB17E0"/>
    <w:rsid w:val="00BB2409"/>
    <w:rsid w:val="00BB25CF"/>
    <w:rsid w:val="00BB38B9"/>
    <w:rsid w:val="00BB4458"/>
    <w:rsid w:val="00BB4542"/>
    <w:rsid w:val="00BB5E2D"/>
    <w:rsid w:val="00BB65B7"/>
    <w:rsid w:val="00BB6D0E"/>
    <w:rsid w:val="00BB710E"/>
    <w:rsid w:val="00BB785A"/>
    <w:rsid w:val="00BB7E1D"/>
    <w:rsid w:val="00BC0632"/>
    <w:rsid w:val="00BC09BC"/>
    <w:rsid w:val="00BC0C3A"/>
    <w:rsid w:val="00BC1982"/>
    <w:rsid w:val="00BC1C4A"/>
    <w:rsid w:val="00BC216A"/>
    <w:rsid w:val="00BC2A81"/>
    <w:rsid w:val="00BC2D3E"/>
    <w:rsid w:val="00BC33AD"/>
    <w:rsid w:val="00BC38CE"/>
    <w:rsid w:val="00BC3A78"/>
    <w:rsid w:val="00BC48D5"/>
    <w:rsid w:val="00BC54EE"/>
    <w:rsid w:val="00BC5861"/>
    <w:rsid w:val="00BC713F"/>
    <w:rsid w:val="00BC78BC"/>
    <w:rsid w:val="00BD09BB"/>
    <w:rsid w:val="00BD179F"/>
    <w:rsid w:val="00BD2055"/>
    <w:rsid w:val="00BD2B80"/>
    <w:rsid w:val="00BD30E1"/>
    <w:rsid w:val="00BD3410"/>
    <w:rsid w:val="00BD3A65"/>
    <w:rsid w:val="00BD663A"/>
    <w:rsid w:val="00BD6652"/>
    <w:rsid w:val="00BD689D"/>
    <w:rsid w:val="00BD7174"/>
    <w:rsid w:val="00BE0E07"/>
    <w:rsid w:val="00BE1168"/>
    <w:rsid w:val="00BE11A9"/>
    <w:rsid w:val="00BE1F81"/>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C009B6"/>
    <w:rsid w:val="00C00D45"/>
    <w:rsid w:val="00C01738"/>
    <w:rsid w:val="00C01CA5"/>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0D2C"/>
    <w:rsid w:val="00C210A7"/>
    <w:rsid w:val="00C21510"/>
    <w:rsid w:val="00C21C45"/>
    <w:rsid w:val="00C22589"/>
    <w:rsid w:val="00C2273D"/>
    <w:rsid w:val="00C228DB"/>
    <w:rsid w:val="00C2317F"/>
    <w:rsid w:val="00C236EC"/>
    <w:rsid w:val="00C2471D"/>
    <w:rsid w:val="00C250F2"/>
    <w:rsid w:val="00C251BE"/>
    <w:rsid w:val="00C25CCB"/>
    <w:rsid w:val="00C26582"/>
    <w:rsid w:val="00C26A31"/>
    <w:rsid w:val="00C26BD5"/>
    <w:rsid w:val="00C27886"/>
    <w:rsid w:val="00C30ECD"/>
    <w:rsid w:val="00C310DF"/>
    <w:rsid w:val="00C312E7"/>
    <w:rsid w:val="00C31967"/>
    <w:rsid w:val="00C31D82"/>
    <w:rsid w:val="00C31F6D"/>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166B"/>
    <w:rsid w:val="00C42495"/>
    <w:rsid w:val="00C43318"/>
    <w:rsid w:val="00C43BB1"/>
    <w:rsid w:val="00C43D4A"/>
    <w:rsid w:val="00C43F38"/>
    <w:rsid w:val="00C4482F"/>
    <w:rsid w:val="00C456F1"/>
    <w:rsid w:val="00C460C0"/>
    <w:rsid w:val="00C46907"/>
    <w:rsid w:val="00C46B4F"/>
    <w:rsid w:val="00C46F84"/>
    <w:rsid w:val="00C47006"/>
    <w:rsid w:val="00C47883"/>
    <w:rsid w:val="00C47F61"/>
    <w:rsid w:val="00C50035"/>
    <w:rsid w:val="00C5164D"/>
    <w:rsid w:val="00C51A6C"/>
    <w:rsid w:val="00C51A88"/>
    <w:rsid w:val="00C51EF8"/>
    <w:rsid w:val="00C5209C"/>
    <w:rsid w:val="00C52930"/>
    <w:rsid w:val="00C53282"/>
    <w:rsid w:val="00C54301"/>
    <w:rsid w:val="00C5466D"/>
    <w:rsid w:val="00C56474"/>
    <w:rsid w:val="00C56B6B"/>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6797C"/>
    <w:rsid w:val="00C70217"/>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0FFE"/>
    <w:rsid w:val="00C81535"/>
    <w:rsid w:val="00C81948"/>
    <w:rsid w:val="00C819B4"/>
    <w:rsid w:val="00C81B87"/>
    <w:rsid w:val="00C81CC8"/>
    <w:rsid w:val="00C8282D"/>
    <w:rsid w:val="00C83470"/>
    <w:rsid w:val="00C83551"/>
    <w:rsid w:val="00C8487E"/>
    <w:rsid w:val="00C849EB"/>
    <w:rsid w:val="00C85554"/>
    <w:rsid w:val="00C856CA"/>
    <w:rsid w:val="00C85F06"/>
    <w:rsid w:val="00C867CD"/>
    <w:rsid w:val="00C8791A"/>
    <w:rsid w:val="00C87EE8"/>
    <w:rsid w:val="00C91995"/>
    <w:rsid w:val="00C925CD"/>
    <w:rsid w:val="00C93A1D"/>
    <w:rsid w:val="00C93B30"/>
    <w:rsid w:val="00C940D2"/>
    <w:rsid w:val="00C94144"/>
    <w:rsid w:val="00C9509A"/>
    <w:rsid w:val="00C95B17"/>
    <w:rsid w:val="00C9714F"/>
    <w:rsid w:val="00C9774F"/>
    <w:rsid w:val="00C97868"/>
    <w:rsid w:val="00C97ADA"/>
    <w:rsid w:val="00CA01A9"/>
    <w:rsid w:val="00CA0F18"/>
    <w:rsid w:val="00CA2593"/>
    <w:rsid w:val="00CA28B4"/>
    <w:rsid w:val="00CA2D89"/>
    <w:rsid w:val="00CA3064"/>
    <w:rsid w:val="00CA4050"/>
    <w:rsid w:val="00CA41C3"/>
    <w:rsid w:val="00CA4E0D"/>
    <w:rsid w:val="00CA5012"/>
    <w:rsid w:val="00CA673A"/>
    <w:rsid w:val="00CA7759"/>
    <w:rsid w:val="00CB03CE"/>
    <w:rsid w:val="00CB1208"/>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3F"/>
    <w:rsid w:val="00CD271E"/>
    <w:rsid w:val="00CD28FA"/>
    <w:rsid w:val="00CD2F4E"/>
    <w:rsid w:val="00CD44EA"/>
    <w:rsid w:val="00CD5AC3"/>
    <w:rsid w:val="00CD648B"/>
    <w:rsid w:val="00CD64D6"/>
    <w:rsid w:val="00CD775E"/>
    <w:rsid w:val="00CD799E"/>
    <w:rsid w:val="00CE0235"/>
    <w:rsid w:val="00CE04A6"/>
    <w:rsid w:val="00CE0965"/>
    <w:rsid w:val="00CE0F11"/>
    <w:rsid w:val="00CE113D"/>
    <w:rsid w:val="00CE1217"/>
    <w:rsid w:val="00CE1770"/>
    <w:rsid w:val="00CE19F0"/>
    <w:rsid w:val="00CE1E34"/>
    <w:rsid w:val="00CE22C6"/>
    <w:rsid w:val="00CE2830"/>
    <w:rsid w:val="00CE3225"/>
    <w:rsid w:val="00CE3A9D"/>
    <w:rsid w:val="00CE44F7"/>
    <w:rsid w:val="00CE452D"/>
    <w:rsid w:val="00CE4B12"/>
    <w:rsid w:val="00CE526F"/>
    <w:rsid w:val="00CE5B92"/>
    <w:rsid w:val="00CE5D17"/>
    <w:rsid w:val="00CE6495"/>
    <w:rsid w:val="00CF033B"/>
    <w:rsid w:val="00CF048C"/>
    <w:rsid w:val="00CF0784"/>
    <w:rsid w:val="00CF12C5"/>
    <w:rsid w:val="00CF1367"/>
    <w:rsid w:val="00CF252C"/>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7"/>
    <w:rsid w:val="00D109FB"/>
    <w:rsid w:val="00D10EDE"/>
    <w:rsid w:val="00D11EAF"/>
    <w:rsid w:val="00D130A3"/>
    <w:rsid w:val="00D13E29"/>
    <w:rsid w:val="00D1522C"/>
    <w:rsid w:val="00D17195"/>
    <w:rsid w:val="00D17926"/>
    <w:rsid w:val="00D20635"/>
    <w:rsid w:val="00D21985"/>
    <w:rsid w:val="00D22079"/>
    <w:rsid w:val="00D224DC"/>
    <w:rsid w:val="00D24450"/>
    <w:rsid w:val="00D248CB"/>
    <w:rsid w:val="00D265CF"/>
    <w:rsid w:val="00D269CC"/>
    <w:rsid w:val="00D26B77"/>
    <w:rsid w:val="00D26BA7"/>
    <w:rsid w:val="00D27D69"/>
    <w:rsid w:val="00D3132B"/>
    <w:rsid w:val="00D32ABD"/>
    <w:rsid w:val="00D3409D"/>
    <w:rsid w:val="00D340EC"/>
    <w:rsid w:val="00D34502"/>
    <w:rsid w:val="00D35A86"/>
    <w:rsid w:val="00D35E9A"/>
    <w:rsid w:val="00D36673"/>
    <w:rsid w:val="00D3689A"/>
    <w:rsid w:val="00D36D50"/>
    <w:rsid w:val="00D36FB1"/>
    <w:rsid w:val="00D3722B"/>
    <w:rsid w:val="00D3746A"/>
    <w:rsid w:val="00D4017D"/>
    <w:rsid w:val="00D4027E"/>
    <w:rsid w:val="00D409E3"/>
    <w:rsid w:val="00D40C65"/>
    <w:rsid w:val="00D41DC2"/>
    <w:rsid w:val="00D420E5"/>
    <w:rsid w:val="00D42517"/>
    <w:rsid w:val="00D42E1F"/>
    <w:rsid w:val="00D43601"/>
    <w:rsid w:val="00D43E36"/>
    <w:rsid w:val="00D448B2"/>
    <w:rsid w:val="00D4525C"/>
    <w:rsid w:val="00D45FC9"/>
    <w:rsid w:val="00D4655B"/>
    <w:rsid w:val="00D51387"/>
    <w:rsid w:val="00D51889"/>
    <w:rsid w:val="00D51E9E"/>
    <w:rsid w:val="00D52165"/>
    <w:rsid w:val="00D52C6A"/>
    <w:rsid w:val="00D53202"/>
    <w:rsid w:val="00D53F9D"/>
    <w:rsid w:val="00D54528"/>
    <w:rsid w:val="00D54EFE"/>
    <w:rsid w:val="00D5552C"/>
    <w:rsid w:val="00D555DE"/>
    <w:rsid w:val="00D5583D"/>
    <w:rsid w:val="00D558C1"/>
    <w:rsid w:val="00D566B0"/>
    <w:rsid w:val="00D5673B"/>
    <w:rsid w:val="00D567F8"/>
    <w:rsid w:val="00D57538"/>
    <w:rsid w:val="00D57592"/>
    <w:rsid w:val="00D61AAA"/>
    <w:rsid w:val="00D61CBC"/>
    <w:rsid w:val="00D62879"/>
    <w:rsid w:val="00D62AD1"/>
    <w:rsid w:val="00D62EC9"/>
    <w:rsid w:val="00D63CD7"/>
    <w:rsid w:val="00D63DCC"/>
    <w:rsid w:val="00D64F55"/>
    <w:rsid w:val="00D66EEC"/>
    <w:rsid w:val="00D675ED"/>
    <w:rsid w:val="00D7144A"/>
    <w:rsid w:val="00D715D6"/>
    <w:rsid w:val="00D720EC"/>
    <w:rsid w:val="00D73AAD"/>
    <w:rsid w:val="00D74311"/>
    <w:rsid w:val="00D756C0"/>
    <w:rsid w:val="00D759AF"/>
    <w:rsid w:val="00D759D4"/>
    <w:rsid w:val="00D76889"/>
    <w:rsid w:val="00D76BD1"/>
    <w:rsid w:val="00D7701B"/>
    <w:rsid w:val="00D771F2"/>
    <w:rsid w:val="00D77451"/>
    <w:rsid w:val="00D774FA"/>
    <w:rsid w:val="00D776A5"/>
    <w:rsid w:val="00D77881"/>
    <w:rsid w:val="00D778B9"/>
    <w:rsid w:val="00D804D8"/>
    <w:rsid w:val="00D80B84"/>
    <w:rsid w:val="00D80F19"/>
    <w:rsid w:val="00D80F33"/>
    <w:rsid w:val="00D82626"/>
    <w:rsid w:val="00D83355"/>
    <w:rsid w:val="00D83448"/>
    <w:rsid w:val="00D83D7E"/>
    <w:rsid w:val="00D84B4F"/>
    <w:rsid w:val="00D85445"/>
    <w:rsid w:val="00D85883"/>
    <w:rsid w:val="00D86FA9"/>
    <w:rsid w:val="00D87D64"/>
    <w:rsid w:val="00D9041C"/>
    <w:rsid w:val="00D90976"/>
    <w:rsid w:val="00D912A7"/>
    <w:rsid w:val="00D91A5B"/>
    <w:rsid w:val="00D91D6F"/>
    <w:rsid w:val="00D9311A"/>
    <w:rsid w:val="00D941D5"/>
    <w:rsid w:val="00D9443C"/>
    <w:rsid w:val="00D96CAE"/>
    <w:rsid w:val="00D96D34"/>
    <w:rsid w:val="00D974BE"/>
    <w:rsid w:val="00DA10C0"/>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155"/>
    <w:rsid w:val="00DB2617"/>
    <w:rsid w:val="00DB2B7C"/>
    <w:rsid w:val="00DB3B24"/>
    <w:rsid w:val="00DB3D17"/>
    <w:rsid w:val="00DB4B48"/>
    <w:rsid w:val="00DB4BEC"/>
    <w:rsid w:val="00DB4CB5"/>
    <w:rsid w:val="00DB5251"/>
    <w:rsid w:val="00DB61C1"/>
    <w:rsid w:val="00DB6F1F"/>
    <w:rsid w:val="00DB6F8B"/>
    <w:rsid w:val="00DB74DA"/>
    <w:rsid w:val="00DB7798"/>
    <w:rsid w:val="00DB7F6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8D4"/>
    <w:rsid w:val="00DE3EDC"/>
    <w:rsid w:val="00DE439C"/>
    <w:rsid w:val="00DE45B0"/>
    <w:rsid w:val="00DE4B4C"/>
    <w:rsid w:val="00DE5851"/>
    <w:rsid w:val="00DE5B1E"/>
    <w:rsid w:val="00DE6131"/>
    <w:rsid w:val="00DE666F"/>
    <w:rsid w:val="00DE67B6"/>
    <w:rsid w:val="00DE6DF4"/>
    <w:rsid w:val="00DE7ABA"/>
    <w:rsid w:val="00DE7B6C"/>
    <w:rsid w:val="00DF10DD"/>
    <w:rsid w:val="00DF1F78"/>
    <w:rsid w:val="00DF25AF"/>
    <w:rsid w:val="00DF285A"/>
    <w:rsid w:val="00DF2991"/>
    <w:rsid w:val="00DF2BE5"/>
    <w:rsid w:val="00DF358C"/>
    <w:rsid w:val="00DF3A34"/>
    <w:rsid w:val="00DF4CD4"/>
    <w:rsid w:val="00DF519D"/>
    <w:rsid w:val="00DF562A"/>
    <w:rsid w:val="00DF5AAB"/>
    <w:rsid w:val="00DF5CF5"/>
    <w:rsid w:val="00DF6CAE"/>
    <w:rsid w:val="00DF77BC"/>
    <w:rsid w:val="00DF7B27"/>
    <w:rsid w:val="00DF7FF4"/>
    <w:rsid w:val="00E0162E"/>
    <w:rsid w:val="00E022B0"/>
    <w:rsid w:val="00E0281E"/>
    <w:rsid w:val="00E02969"/>
    <w:rsid w:val="00E035E5"/>
    <w:rsid w:val="00E052E7"/>
    <w:rsid w:val="00E0595C"/>
    <w:rsid w:val="00E0621C"/>
    <w:rsid w:val="00E06267"/>
    <w:rsid w:val="00E06ACE"/>
    <w:rsid w:val="00E06F11"/>
    <w:rsid w:val="00E1042C"/>
    <w:rsid w:val="00E10B3B"/>
    <w:rsid w:val="00E1155B"/>
    <w:rsid w:val="00E11DD6"/>
    <w:rsid w:val="00E11F7D"/>
    <w:rsid w:val="00E128EE"/>
    <w:rsid w:val="00E12B7E"/>
    <w:rsid w:val="00E12D9C"/>
    <w:rsid w:val="00E12EA8"/>
    <w:rsid w:val="00E136F9"/>
    <w:rsid w:val="00E13C1A"/>
    <w:rsid w:val="00E13E34"/>
    <w:rsid w:val="00E14044"/>
    <w:rsid w:val="00E170E9"/>
    <w:rsid w:val="00E174E9"/>
    <w:rsid w:val="00E176BE"/>
    <w:rsid w:val="00E20309"/>
    <w:rsid w:val="00E21EF0"/>
    <w:rsid w:val="00E2228D"/>
    <w:rsid w:val="00E224EF"/>
    <w:rsid w:val="00E2261A"/>
    <w:rsid w:val="00E22FFD"/>
    <w:rsid w:val="00E23628"/>
    <w:rsid w:val="00E23946"/>
    <w:rsid w:val="00E23B5B"/>
    <w:rsid w:val="00E23D21"/>
    <w:rsid w:val="00E2488F"/>
    <w:rsid w:val="00E24E7B"/>
    <w:rsid w:val="00E24F91"/>
    <w:rsid w:val="00E252E2"/>
    <w:rsid w:val="00E25D8D"/>
    <w:rsid w:val="00E26369"/>
    <w:rsid w:val="00E26A89"/>
    <w:rsid w:val="00E26AFC"/>
    <w:rsid w:val="00E26FBA"/>
    <w:rsid w:val="00E27079"/>
    <w:rsid w:val="00E27219"/>
    <w:rsid w:val="00E27698"/>
    <w:rsid w:val="00E27B01"/>
    <w:rsid w:val="00E3087A"/>
    <w:rsid w:val="00E31BA1"/>
    <w:rsid w:val="00E32514"/>
    <w:rsid w:val="00E32A14"/>
    <w:rsid w:val="00E32CF8"/>
    <w:rsid w:val="00E34AF7"/>
    <w:rsid w:val="00E34DC0"/>
    <w:rsid w:val="00E3568A"/>
    <w:rsid w:val="00E36208"/>
    <w:rsid w:val="00E36B6E"/>
    <w:rsid w:val="00E36C7B"/>
    <w:rsid w:val="00E379BB"/>
    <w:rsid w:val="00E410DC"/>
    <w:rsid w:val="00E41825"/>
    <w:rsid w:val="00E41846"/>
    <w:rsid w:val="00E4222A"/>
    <w:rsid w:val="00E42890"/>
    <w:rsid w:val="00E42986"/>
    <w:rsid w:val="00E42C50"/>
    <w:rsid w:val="00E44384"/>
    <w:rsid w:val="00E448A0"/>
    <w:rsid w:val="00E451D8"/>
    <w:rsid w:val="00E4582C"/>
    <w:rsid w:val="00E4623E"/>
    <w:rsid w:val="00E46CF0"/>
    <w:rsid w:val="00E508AF"/>
    <w:rsid w:val="00E5111C"/>
    <w:rsid w:val="00E51264"/>
    <w:rsid w:val="00E51456"/>
    <w:rsid w:val="00E51787"/>
    <w:rsid w:val="00E53432"/>
    <w:rsid w:val="00E53C01"/>
    <w:rsid w:val="00E54832"/>
    <w:rsid w:val="00E54A68"/>
    <w:rsid w:val="00E54B92"/>
    <w:rsid w:val="00E552DE"/>
    <w:rsid w:val="00E56225"/>
    <w:rsid w:val="00E5639A"/>
    <w:rsid w:val="00E56C8F"/>
    <w:rsid w:val="00E57077"/>
    <w:rsid w:val="00E571BD"/>
    <w:rsid w:val="00E57EDC"/>
    <w:rsid w:val="00E601DE"/>
    <w:rsid w:val="00E60679"/>
    <w:rsid w:val="00E60EED"/>
    <w:rsid w:val="00E615DC"/>
    <w:rsid w:val="00E620C2"/>
    <w:rsid w:val="00E63C26"/>
    <w:rsid w:val="00E6413A"/>
    <w:rsid w:val="00E6430F"/>
    <w:rsid w:val="00E66EDE"/>
    <w:rsid w:val="00E67A05"/>
    <w:rsid w:val="00E67B3F"/>
    <w:rsid w:val="00E7241F"/>
    <w:rsid w:val="00E73197"/>
    <w:rsid w:val="00E732A0"/>
    <w:rsid w:val="00E73AE1"/>
    <w:rsid w:val="00E74F92"/>
    <w:rsid w:val="00E75364"/>
    <w:rsid w:val="00E75AF0"/>
    <w:rsid w:val="00E763DD"/>
    <w:rsid w:val="00E76ADA"/>
    <w:rsid w:val="00E776A2"/>
    <w:rsid w:val="00E801FA"/>
    <w:rsid w:val="00E80272"/>
    <w:rsid w:val="00E80298"/>
    <w:rsid w:val="00E80376"/>
    <w:rsid w:val="00E80BEB"/>
    <w:rsid w:val="00E823B3"/>
    <w:rsid w:val="00E8398E"/>
    <w:rsid w:val="00E85141"/>
    <w:rsid w:val="00E86A43"/>
    <w:rsid w:val="00E875A8"/>
    <w:rsid w:val="00E913B1"/>
    <w:rsid w:val="00E9288C"/>
    <w:rsid w:val="00E92BE8"/>
    <w:rsid w:val="00E93011"/>
    <w:rsid w:val="00E9390A"/>
    <w:rsid w:val="00E93C2C"/>
    <w:rsid w:val="00E93E09"/>
    <w:rsid w:val="00E93F04"/>
    <w:rsid w:val="00E94D4D"/>
    <w:rsid w:val="00E951C0"/>
    <w:rsid w:val="00E9582E"/>
    <w:rsid w:val="00E95DF0"/>
    <w:rsid w:val="00E96412"/>
    <w:rsid w:val="00E967AA"/>
    <w:rsid w:val="00E968D1"/>
    <w:rsid w:val="00E96B83"/>
    <w:rsid w:val="00EA07AA"/>
    <w:rsid w:val="00EA0D99"/>
    <w:rsid w:val="00EA12E9"/>
    <w:rsid w:val="00EA1593"/>
    <w:rsid w:val="00EA178A"/>
    <w:rsid w:val="00EA1C65"/>
    <w:rsid w:val="00EA2071"/>
    <w:rsid w:val="00EA2851"/>
    <w:rsid w:val="00EA3557"/>
    <w:rsid w:val="00EA39A7"/>
    <w:rsid w:val="00EA4390"/>
    <w:rsid w:val="00EA4B25"/>
    <w:rsid w:val="00EA5DE1"/>
    <w:rsid w:val="00EA603F"/>
    <w:rsid w:val="00EA66D4"/>
    <w:rsid w:val="00EA6AB7"/>
    <w:rsid w:val="00EA71E5"/>
    <w:rsid w:val="00EA74A9"/>
    <w:rsid w:val="00EA7511"/>
    <w:rsid w:val="00EA76F4"/>
    <w:rsid w:val="00EB1736"/>
    <w:rsid w:val="00EB1A4E"/>
    <w:rsid w:val="00EB23B2"/>
    <w:rsid w:val="00EB2844"/>
    <w:rsid w:val="00EB2DBD"/>
    <w:rsid w:val="00EB2EA9"/>
    <w:rsid w:val="00EB347F"/>
    <w:rsid w:val="00EB46AE"/>
    <w:rsid w:val="00EB4A0D"/>
    <w:rsid w:val="00EB4F65"/>
    <w:rsid w:val="00EB50EA"/>
    <w:rsid w:val="00EB6A5C"/>
    <w:rsid w:val="00EC206B"/>
    <w:rsid w:val="00EC245E"/>
    <w:rsid w:val="00EC269D"/>
    <w:rsid w:val="00EC28E2"/>
    <w:rsid w:val="00EC2C97"/>
    <w:rsid w:val="00EC44CC"/>
    <w:rsid w:val="00EC4A15"/>
    <w:rsid w:val="00EC4B1D"/>
    <w:rsid w:val="00EC4BA3"/>
    <w:rsid w:val="00EC4BB8"/>
    <w:rsid w:val="00EC5448"/>
    <w:rsid w:val="00EC5F2D"/>
    <w:rsid w:val="00EC60DA"/>
    <w:rsid w:val="00EC6FDC"/>
    <w:rsid w:val="00EC72E4"/>
    <w:rsid w:val="00EC7669"/>
    <w:rsid w:val="00EC7C7E"/>
    <w:rsid w:val="00ED00D4"/>
    <w:rsid w:val="00ED026F"/>
    <w:rsid w:val="00ED053F"/>
    <w:rsid w:val="00ED0FE2"/>
    <w:rsid w:val="00ED1EC6"/>
    <w:rsid w:val="00ED2813"/>
    <w:rsid w:val="00ED2D53"/>
    <w:rsid w:val="00ED3F6A"/>
    <w:rsid w:val="00ED40BF"/>
    <w:rsid w:val="00ED46D5"/>
    <w:rsid w:val="00ED5A99"/>
    <w:rsid w:val="00ED60FA"/>
    <w:rsid w:val="00EE041C"/>
    <w:rsid w:val="00EE0679"/>
    <w:rsid w:val="00EE0A37"/>
    <w:rsid w:val="00EE10BA"/>
    <w:rsid w:val="00EE1607"/>
    <w:rsid w:val="00EE1A32"/>
    <w:rsid w:val="00EE1C76"/>
    <w:rsid w:val="00EE2151"/>
    <w:rsid w:val="00EE314D"/>
    <w:rsid w:val="00EE34EE"/>
    <w:rsid w:val="00EE3520"/>
    <w:rsid w:val="00EE38DB"/>
    <w:rsid w:val="00EE398F"/>
    <w:rsid w:val="00EE4134"/>
    <w:rsid w:val="00EE4DE5"/>
    <w:rsid w:val="00EE55B7"/>
    <w:rsid w:val="00EE6851"/>
    <w:rsid w:val="00EE6B4F"/>
    <w:rsid w:val="00EE7BFA"/>
    <w:rsid w:val="00EE7F59"/>
    <w:rsid w:val="00EF0180"/>
    <w:rsid w:val="00EF05AB"/>
    <w:rsid w:val="00EF0617"/>
    <w:rsid w:val="00EF0A46"/>
    <w:rsid w:val="00EF1377"/>
    <w:rsid w:val="00EF14DF"/>
    <w:rsid w:val="00EF1750"/>
    <w:rsid w:val="00EF2934"/>
    <w:rsid w:val="00EF4D4C"/>
    <w:rsid w:val="00EF5867"/>
    <w:rsid w:val="00EF729F"/>
    <w:rsid w:val="00EF7588"/>
    <w:rsid w:val="00F00432"/>
    <w:rsid w:val="00F0057E"/>
    <w:rsid w:val="00F00617"/>
    <w:rsid w:val="00F00E0F"/>
    <w:rsid w:val="00F01990"/>
    <w:rsid w:val="00F021FF"/>
    <w:rsid w:val="00F0221A"/>
    <w:rsid w:val="00F02B01"/>
    <w:rsid w:val="00F038EE"/>
    <w:rsid w:val="00F03D55"/>
    <w:rsid w:val="00F041B0"/>
    <w:rsid w:val="00F04359"/>
    <w:rsid w:val="00F0483F"/>
    <w:rsid w:val="00F04C66"/>
    <w:rsid w:val="00F053E5"/>
    <w:rsid w:val="00F05AED"/>
    <w:rsid w:val="00F05E2F"/>
    <w:rsid w:val="00F06527"/>
    <w:rsid w:val="00F0759E"/>
    <w:rsid w:val="00F07B5E"/>
    <w:rsid w:val="00F1007A"/>
    <w:rsid w:val="00F1069F"/>
    <w:rsid w:val="00F111FA"/>
    <w:rsid w:val="00F116DA"/>
    <w:rsid w:val="00F1234A"/>
    <w:rsid w:val="00F124D6"/>
    <w:rsid w:val="00F12B15"/>
    <w:rsid w:val="00F1358C"/>
    <w:rsid w:val="00F144F8"/>
    <w:rsid w:val="00F15108"/>
    <w:rsid w:val="00F154C8"/>
    <w:rsid w:val="00F15814"/>
    <w:rsid w:val="00F15936"/>
    <w:rsid w:val="00F15983"/>
    <w:rsid w:val="00F160BF"/>
    <w:rsid w:val="00F167AC"/>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5AF"/>
    <w:rsid w:val="00F248BA"/>
    <w:rsid w:val="00F25053"/>
    <w:rsid w:val="00F25F01"/>
    <w:rsid w:val="00F26733"/>
    <w:rsid w:val="00F2686E"/>
    <w:rsid w:val="00F26DB1"/>
    <w:rsid w:val="00F27294"/>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50A"/>
    <w:rsid w:val="00F545A9"/>
    <w:rsid w:val="00F54C30"/>
    <w:rsid w:val="00F54FC6"/>
    <w:rsid w:val="00F552BC"/>
    <w:rsid w:val="00F55667"/>
    <w:rsid w:val="00F5599A"/>
    <w:rsid w:val="00F55A1C"/>
    <w:rsid w:val="00F55BC7"/>
    <w:rsid w:val="00F56393"/>
    <w:rsid w:val="00F570AD"/>
    <w:rsid w:val="00F6031C"/>
    <w:rsid w:val="00F61B12"/>
    <w:rsid w:val="00F61C8F"/>
    <w:rsid w:val="00F62249"/>
    <w:rsid w:val="00F62CF7"/>
    <w:rsid w:val="00F62D3D"/>
    <w:rsid w:val="00F637D5"/>
    <w:rsid w:val="00F63CDE"/>
    <w:rsid w:val="00F63F48"/>
    <w:rsid w:val="00F64312"/>
    <w:rsid w:val="00F6469E"/>
    <w:rsid w:val="00F64C7A"/>
    <w:rsid w:val="00F65AEF"/>
    <w:rsid w:val="00F65F8F"/>
    <w:rsid w:val="00F66084"/>
    <w:rsid w:val="00F66731"/>
    <w:rsid w:val="00F6779A"/>
    <w:rsid w:val="00F67C2F"/>
    <w:rsid w:val="00F70AD2"/>
    <w:rsid w:val="00F71CCD"/>
    <w:rsid w:val="00F74517"/>
    <w:rsid w:val="00F75B3C"/>
    <w:rsid w:val="00F75E08"/>
    <w:rsid w:val="00F7655A"/>
    <w:rsid w:val="00F76869"/>
    <w:rsid w:val="00F76A9C"/>
    <w:rsid w:val="00F771D4"/>
    <w:rsid w:val="00F77C85"/>
    <w:rsid w:val="00F80432"/>
    <w:rsid w:val="00F80F55"/>
    <w:rsid w:val="00F81819"/>
    <w:rsid w:val="00F8249B"/>
    <w:rsid w:val="00F82990"/>
    <w:rsid w:val="00F82D7A"/>
    <w:rsid w:val="00F830E9"/>
    <w:rsid w:val="00F8400E"/>
    <w:rsid w:val="00F840EC"/>
    <w:rsid w:val="00F84B7D"/>
    <w:rsid w:val="00F85E2C"/>
    <w:rsid w:val="00F86001"/>
    <w:rsid w:val="00F87B02"/>
    <w:rsid w:val="00F90886"/>
    <w:rsid w:val="00F90AD4"/>
    <w:rsid w:val="00F90F20"/>
    <w:rsid w:val="00F921A7"/>
    <w:rsid w:val="00F92CEB"/>
    <w:rsid w:val="00F936A7"/>
    <w:rsid w:val="00F94054"/>
    <w:rsid w:val="00F943F9"/>
    <w:rsid w:val="00F94B9F"/>
    <w:rsid w:val="00F95B00"/>
    <w:rsid w:val="00F96A32"/>
    <w:rsid w:val="00F971CD"/>
    <w:rsid w:val="00F97934"/>
    <w:rsid w:val="00F979BD"/>
    <w:rsid w:val="00FA00E0"/>
    <w:rsid w:val="00FA07C8"/>
    <w:rsid w:val="00FA170A"/>
    <w:rsid w:val="00FA1D7A"/>
    <w:rsid w:val="00FA4417"/>
    <w:rsid w:val="00FA576B"/>
    <w:rsid w:val="00FA5901"/>
    <w:rsid w:val="00FA5E5F"/>
    <w:rsid w:val="00FA5FB1"/>
    <w:rsid w:val="00FA5FFF"/>
    <w:rsid w:val="00FB1624"/>
    <w:rsid w:val="00FB189E"/>
    <w:rsid w:val="00FB1DD9"/>
    <w:rsid w:val="00FB2A96"/>
    <w:rsid w:val="00FB2C52"/>
    <w:rsid w:val="00FB31F9"/>
    <w:rsid w:val="00FB3758"/>
    <w:rsid w:val="00FB43F0"/>
    <w:rsid w:val="00FB4A03"/>
    <w:rsid w:val="00FB5539"/>
    <w:rsid w:val="00FB6908"/>
    <w:rsid w:val="00FB6F53"/>
    <w:rsid w:val="00FB7CF9"/>
    <w:rsid w:val="00FC0180"/>
    <w:rsid w:val="00FC10B5"/>
    <w:rsid w:val="00FC31DE"/>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D6D"/>
    <w:rsid w:val="00FD548E"/>
    <w:rsid w:val="00FD56D5"/>
    <w:rsid w:val="00FD6BA2"/>
    <w:rsid w:val="00FE0B28"/>
    <w:rsid w:val="00FE14AA"/>
    <w:rsid w:val="00FE150E"/>
    <w:rsid w:val="00FE3C72"/>
    <w:rsid w:val="00FE3D5A"/>
    <w:rsid w:val="00FE3F4E"/>
    <w:rsid w:val="00FE3F86"/>
    <w:rsid w:val="00FE434F"/>
    <w:rsid w:val="00FE479D"/>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4749"/>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5D1"/>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1">
    <w:name w:val="未处理的提及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customStyle="1" w:styleId="UnresolvedMention1">
    <w:name w:val="Unresolved Mention1"/>
    <w:basedOn w:val="DefaultParagraphFont"/>
    <w:uiPriority w:val="99"/>
    <w:semiHidden/>
    <w:unhideWhenUsed/>
    <w:rsid w:val="00A64173"/>
    <w:rPr>
      <w:color w:val="605E5C"/>
      <w:shd w:val="clear" w:color="auto" w:fill="E1DFDD"/>
    </w:rPr>
  </w:style>
  <w:style w:type="paragraph" w:styleId="BalloonText">
    <w:name w:val="Balloon Text"/>
    <w:basedOn w:val="Normal"/>
    <w:link w:val="BalloonTextChar"/>
    <w:semiHidden/>
    <w:unhideWhenUsed/>
    <w:rsid w:val="00867DFC"/>
    <w:rPr>
      <w:sz w:val="18"/>
      <w:szCs w:val="18"/>
    </w:rPr>
  </w:style>
  <w:style w:type="character" w:customStyle="1" w:styleId="BalloonTextChar">
    <w:name w:val="Balloon Text Char"/>
    <w:basedOn w:val="DefaultParagraphFont"/>
    <w:link w:val="BalloonText"/>
    <w:semiHidden/>
    <w:rsid w:val="00867DFC"/>
    <w:rPr>
      <w:rFonts w:ascii="Times New Roman" w:hAnsi="Times New Roman"/>
      <w:sz w:val="18"/>
      <w:szCs w:val="18"/>
    </w:rPr>
  </w:style>
  <w:style w:type="character" w:styleId="CommentReference">
    <w:name w:val="annotation reference"/>
    <w:basedOn w:val="DefaultParagraphFont"/>
    <w:semiHidden/>
    <w:unhideWhenUsed/>
    <w:rsid w:val="000D541F"/>
    <w:rPr>
      <w:sz w:val="21"/>
      <w:szCs w:val="21"/>
    </w:rPr>
  </w:style>
  <w:style w:type="paragraph" w:styleId="CommentText">
    <w:name w:val="annotation text"/>
    <w:basedOn w:val="Normal"/>
    <w:link w:val="CommentTextChar"/>
    <w:semiHidden/>
    <w:unhideWhenUsed/>
    <w:rsid w:val="000D541F"/>
  </w:style>
  <w:style w:type="character" w:customStyle="1" w:styleId="CommentTextChar">
    <w:name w:val="Comment Text Char"/>
    <w:basedOn w:val="DefaultParagraphFont"/>
    <w:link w:val="CommentText"/>
    <w:semiHidden/>
    <w:rsid w:val="000D541F"/>
    <w:rPr>
      <w:rFonts w:ascii="Times New Roman" w:hAnsi="Times New Roman"/>
    </w:rPr>
  </w:style>
  <w:style w:type="paragraph" w:styleId="CommentSubject">
    <w:name w:val="annotation subject"/>
    <w:basedOn w:val="CommentText"/>
    <w:next w:val="CommentText"/>
    <w:link w:val="CommentSubjectChar"/>
    <w:semiHidden/>
    <w:unhideWhenUsed/>
    <w:rsid w:val="000D541F"/>
    <w:rPr>
      <w:b/>
      <w:bCs/>
    </w:rPr>
  </w:style>
  <w:style w:type="character" w:customStyle="1" w:styleId="CommentSubjectChar">
    <w:name w:val="Comment Subject Char"/>
    <w:basedOn w:val="CommentTextChar"/>
    <w:link w:val="CommentSubject"/>
    <w:semiHidden/>
    <w:rsid w:val="000D541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1126">
      <w:bodyDiv w:val="1"/>
      <w:marLeft w:val="0"/>
      <w:marRight w:val="0"/>
      <w:marTop w:val="0"/>
      <w:marBottom w:val="0"/>
      <w:divBdr>
        <w:top w:val="none" w:sz="0" w:space="0" w:color="auto"/>
        <w:left w:val="none" w:sz="0" w:space="0" w:color="auto"/>
        <w:bottom w:val="none" w:sz="0" w:space="0" w:color="auto"/>
        <w:right w:val="none" w:sz="0" w:space="0" w:color="auto"/>
      </w:divBdr>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9303">
      <w:bodyDiv w:val="1"/>
      <w:marLeft w:val="0"/>
      <w:marRight w:val="0"/>
      <w:marTop w:val="0"/>
      <w:marBottom w:val="0"/>
      <w:divBdr>
        <w:top w:val="none" w:sz="0" w:space="0" w:color="auto"/>
        <w:left w:val="none" w:sz="0" w:space="0" w:color="auto"/>
        <w:bottom w:val="none" w:sz="0" w:space="0" w:color="auto"/>
        <w:right w:val="none" w:sz="0" w:space="0" w:color="auto"/>
      </w:divBdr>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5246909">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7475033">
      <w:bodyDiv w:val="1"/>
      <w:marLeft w:val="0"/>
      <w:marRight w:val="0"/>
      <w:marTop w:val="0"/>
      <w:marBottom w:val="0"/>
      <w:divBdr>
        <w:top w:val="none" w:sz="0" w:space="0" w:color="auto"/>
        <w:left w:val="none" w:sz="0" w:space="0" w:color="auto"/>
        <w:bottom w:val="none" w:sz="0" w:space="0" w:color="auto"/>
        <w:right w:val="none" w:sz="0" w:space="0" w:color="auto"/>
      </w:divBdr>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8056589">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08299249">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9853404">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41246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6652673">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580524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842696">
      <w:bodyDiv w:val="1"/>
      <w:marLeft w:val="0"/>
      <w:marRight w:val="0"/>
      <w:marTop w:val="0"/>
      <w:marBottom w:val="0"/>
      <w:divBdr>
        <w:top w:val="none" w:sz="0" w:space="0" w:color="auto"/>
        <w:left w:val="none" w:sz="0" w:space="0" w:color="auto"/>
        <w:bottom w:val="none" w:sz="0" w:space="0" w:color="auto"/>
        <w:right w:val="none" w:sz="0" w:space="0" w:color="auto"/>
      </w:divBdr>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1429334">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008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0417111">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3LzA2LzIwMjQgMTE6MjM6NDM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5FCEC-B32A-41D2-BA1B-C02E5AC99BC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F2D15DB-7FE1-446A-B295-C7C7CC85B6C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0AA9C26-3225-4374-9612-92C1718C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17</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16265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lipanpan (D)</cp:lastModifiedBy>
  <cp:revision>64</cp:revision>
  <cp:lastPrinted>2020-09-15T13:26:00Z</cp:lastPrinted>
  <dcterms:created xsi:type="dcterms:W3CDTF">2024-11-08T02:04:00Z</dcterms:created>
  <dcterms:modified xsi:type="dcterms:W3CDTF">2025-07-25T08:27:00Z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(3)vOkNGSwkejW2xotTvkk0/7pM5ixOZgt/lkEU6q4TdaZCTmXLsFTZyl4fy7xrSaG5miKp0V6j
FOShXEAuR2wrieMzR0ln8UAl8txnqUbUoEjQvSaSch/U0rYs8hBlO5C+yqvsKPjm+dnAEx28
HpFyEzOHhgHYCIncE8ZyDkUXsmbRYEamkG0vb8QCjaXYi6z5q5JK3O3IjuwIHMow4kwQk3JE
PMUX3TFU3eLuhMVH+p</vt:lpwstr>
  </property>
  <property fmtid="{D5CDD505-2E9C-101B-9397-08002B2CF9AE}" pid="3" name="_2015_ms_pID_7253431">
    <vt:lpwstr>ePj7tLfy9lMslHdIPu3bOvzEro8T6Mtgeb74YQOyeA6KZQ+sh8iHFF
HpPuHH+gYNUizgE28A4rsDHqZwQN5xz/i32IMhpxobtEpgPWZvA8T4xGyqJ9Btqi3uioEdOO
Ailr6ZvQhrZ8Eq5tKspGAeYMv0cefQcSjsHaBkrw8DVMmyogPS9Ar1dm0U6pEISI6c6aXeC0
tQQp5Zwyg/haZLEVQ9vsIx91yOSuxhJKQL1l</vt:lpwstr>
  </property>
  <property fmtid="{D5CDD505-2E9C-101B-9397-08002B2CF9AE}" pid="4" name="_2015_ms_pID_7253432">
    <vt:lpwstr>N7hmFH2GzDbI7GZKpvhd3v0=</vt:lpwstr>
  </property>
  <property fmtid="{D5CDD505-2E9C-101B-9397-08002B2CF9AE}" pid="5" name="docIndexRef">
    <vt:lpwstr>da8a4e08-8565-4795-99f2-d529c78f38e8</vt:lpwstr>
  </property>
  <property fmtid="{D5CDD505-2E9C-101B-9397-08002B2CF9AE}" pid="6" name="bjSaver">
    <vt:lpwstr>iwBQqIGM6YJfvP+wd87oT95wYEBiIJN0</vt:lpwstr>
  </property>
  <property fmtid="{D5CDD505-2E9C-101B-9397-08002B2CF9AE}" pid="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8" name="bjDocumentLabelXML-0">
    <vt:lpwstr>ames.com/2008/01/sie/internal/label"&gt;&lt;element uid="ee71e43c-6952-4aa0-ba93-1c3981439a05" value="" /&gt;&lt;/sisl&gt;</vt:lpwstr>
  </property>
  <property fmtid="{D5CDD505-2E9C-101B-9397-08002B2CF9AE}" pid="9" name="bjDocumentSecurityLabel">
    <vt:lpwstr>UNRESTRICTED</vt:lpwstr>
  </property>
  <property fmtid="{D5CDD505-2E9C-101B-9397-08002B2CF9AE}" pid="10" name="bjClsUserRVM">
    <vt:lpwstr>[]</vt:lpwstr>
  </property>
  <property fmtid="{D5CDD505-2E9C-101B-9397-08002B2CF9AE}" pid="11" name="bjLabelHistoryID">
    <vt:lpwstr>{5F2D15DB-7FE1-446A-B295-C7C7CC85B6C8}</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1730196086</vt:lpwstr>
  </property>
</Properties>
</file>