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7E884D3" w:rsidR="001861F6" w:rsidRPr="0091497B" w:rsidRDefault="001E246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LB213 -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986728">
              <w:rPr>
                <w:rFonts w:ascii="Times New Roman" w:eastAsia="DejaVu Sans" w:hAnsi="Times New Roman" w:cs="Arial"/>
                <w:b/>
                <w:bCs/>
                <w:kern w:val="1"/>
                <w:sz w:val="24"/>
                <w:szCs w:val="24"/>
                <w:lang w:val="en-US" w:eastAsia="ar-SA"/>
              </w:rPr>
              <w:t xml:space="preserve"> – Part 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D49A334"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817288">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CF348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808761" w14:textId="77777777" w:rsidR="003F2E16"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p>
    <w:p w14:paraId="49167CA2" w14:textId="77777777" w:rsidR="003F2E16" w:rsidRDefault="003F2E16"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1: </w:t>
      </w:r>
    </w:p>
    <w:p w14:paraId="79ED6BF2" w14:textId="47DBE30F" w:rsidR="00064065" w:rsidRDefault="00AE4A14" w:rsidP="003F2E16">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Deferred</w:t>
      </w:r>
      <w:r w:rsidR="003F2E16" w:rsidRPr="003F2E16">
        <w:rPr>
          <w:rFonts w:ascii="Times New Roman" w:eastAsia="DejaVu Sans" w:hAnsi="Times New Roman" w:cs="Arial"/>
          <w:kern w:val="1"/>
          <w:sz w:val="24"/>
          <w:szCs w:val="24"/>
          <w:lang w:val="en-US" w:eastAsia="ar-SA"/>
        </w:rPr>
        <w:t xml:space="preserve"> CID</w:t>
      </w:r>
      <w:r w:rsidR="00064065" w:rsidRPr="003F2E16">
        <w:rPr>
          <w:rFonts w:ascii="Times New Roman" w:eastAsia="DejaVu Sans" w:hAnsi="Times New Roman" w:cs="Arial"/>
          <w:kern w:val="1"/>
          <w:sz w:val="24"/>
          <w:szCs w:val="24"/>
          <w:lang w:val="en-US" w:eastAsia="ar-SA"/>
        </w:rPr>
        <w:t xml:space="preserve"> </w:t>
      </w:r>
      <w:r w:rsidR="003F2E16">
        <w:rPr>
          <w:rFonts w:ascii="Times New Roman" w:eastAsia="DejaVu Sans" w:hAnsi="Times New Roman" w:cs="Arial"/>
          <w:kern w:val="1"/>
          <w:sz w:val="24"/>
          <w:szCs w:val="24"/>
          <w:lang w:val="en-US" w:eastAsia="ar-SA"/>
        </w:rPr>
        <w:t>333</w:t>
      </w:r>
    </w:p>
    <w:p w14:paraId="18996EDC" w14:textId="3739291A" w:rsidR="003F2E16" w:rsidRDefault="003F2E16" w:rsidP="003F2E16">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Modified revisions for CID</w:t>
      </w:r>
      <w:bookmarkStart w:id="1" w:name="_GoBack"/>
      <w:bookmarkEnd w:id="1"/>
      <w:r>
        <w:rPr>
          <w:rFonts w:ascii="Times New Roman" w:eastAsia="DejaVu Sans" w:hAnsi="Times New Roman" w:cs="Arial"/>
          <w:kern w:val="1"/>
          <w:sz w:val="24"/>
          <w:szCs w:val="24"/>
          <w:lang w:val="en-US" w:eastAsia="ar-SA"/>
        </w:rPr>
        <w:t xml:space="preserve"> 335</w:t>
      </w:r>
    </w:p>
    <w:p w14:paraId="3C9135A5" w14:textId="1BEA6149" w:rsidR="003F2E16" w:rsidRPr="003F2E16" w:rsidRDefault="003F2E16" w:rsidP="003F2E16">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Added Rejection reasons for CIDs: 336, 339</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002D26" w14:textId="7462FCD4" w:rsidR="00537F84" w:rsidRPr="00537F84" w:rsidRDefault="00537F84" w:rsidP="0060655E">
      <w:pPr>
        <w:rPr>
          <w:rFonts w:asciiTheme="minorHAnsi" w:hAnsiTheme="minorHAnsi" w:cstheme="minorHAnsi"/>
          <w:bCs/>
        </w:rPr>
      </w:pPr>
    </w:p>
    <w:p w14:paraId="04FE0CC8" w14:textId="3754D1B7" w:rsidR="00DC5DC2" w:rsidRDefault="00DC5DC2">
      <w:pPr>
        <w:spacing w:after="200" w:line="276" w:lineRule="auto"/>
        <w:jc w:val="left"/>
        <w:rPr>
          <w:ins w:id="2" w:author="Author"/>
          <w:b/>
          <w:bCs/>
          <w:color w:val="4F81BD" w:themeColor="accent1"/>
        </w:rPr>
      </w:pPr>
    </w:p>
    <w:tbl>
      <w:tblPr>
        <w:tblStyle w:val="TableGrid"/>
        <w:tblW w:w="9797" w:type="dxa"/>
        <w:tblInd w:w="-406" w:type="dxa"/>
        <w:tblLayout w:type="fixed"/>
        <w:tblLook w:val="04A0" w:firstRow="1" w:lastRow="0" w:firstColumn="1" w:lastColumn="0" w:noHBand="0" w:noVBand="1"/>
      </w:tblPr>
      <w:tblGrid>
        <w:gridCol w:w="1031"/>
        <w:gridCol w:w="576"/>
        <w:gridCol w:w="540"/>
        <w:gridCol w:w="900"/>
        <w:gridCol w:w="360"/>
        <w:gridCol w:w="2790"/>
        <w:gridCol w:w="1764"/>
        <w:gridCol w:w="1836"/>
      </w:tblGrid>
      <w:tr w:rsidR="00033992" w:rsidRPr="000F5746" w14:paraId="61D46A28" w14:textId="77777777" w:rsidTr="00F27D98">
        <w:tc>
          <w:tcPr>
            <w:tcW w:w="1031" w:type="dxa"/>
          </w:tcPr>
          <w:p w14:paraId="4E2CB333"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Name</w:t>
            </w:r>
          </w:p>
        </w:tc>
        <w:tc>
          <w:tcPr>
            <w:tcW w:w="576" w:type="dxa"/>
          </w:tcPr>
          <w:p w14:paraId="23E39A59"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Index#</w:t>
            </w:r>
          </w:p>
        </w:tc>
        <w:tc>
          <w:tcPr>
            <w:tcW w:w="540" w:type="dxa"/>
          </w:tcPr>
          <w:p w14:paraId="6DA5149B" w14:textId="77777777" w:rsidR="00033992" w:rsidRPr="000F5746" w:rsidRDefault="00033992" w:rsidP="00B40E00">
            <w:pPr>
              <w:spacing w:after="0" w:line="240" w:lineRule="auto"/>
              <w:jc w:val="center"/>
              <w:rPr>
                <w:rFonts w:cs="Arial"/>
                <w:color w:val="000000"/>
                <w:sz w:val="18"/>
                <w:szCs w:val="18"/>
              </w:rPr>
            </w:pPr>
            <w:proofErr w:type="spellStart"/>
            <w:r w:rsidRPr="000F5746">
              <w:rPr>
                <w:rFonts w:eastAsiaTheme="minorEastAsia" w:cs="Arial"/>
                <w:b/>
                <w:bCs/>
                <w:sz w:val="18"/>
                <w:szCs w:val="18"/>
                <w:lang w:eastAsia="zh-CN"/>
              </w:rPr>
              <w:t>Pg</w:t>
            </w:r>
            <w:proofErr w:type="spellEnd"/>
          </w:p>
        </w:tc>
        <w:tc>
          <w:tcPr>
            <w:tcW w:w="900" w:type="dxa"/>
          </w:tcPr>
          <w:p w14:paraId="71147B10"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360" w:type="dxa"/>
          </w:tcPr>
          <w:p w14:paraId="39C1FF49"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Ln</w:t>
            </w:r>
          </w:p>
        </w:tc>
        <w:tc>
          <w:tcPr>
            <w:tcW w:w="2790" w:type="dxa"/>
          </w:tcPr>
          <w:p w14:paraId="626B71B4"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Comment</w:t>
            </w:r>
          </w:p>
        </w:tc>
        <w:tc>
          <w:tcPr>
            <w:tcW w:w="1764" w:type="dxa"/>
          </w:tcPr>
          <w:p w14:paraId="4EF5EC98"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Proposed Change</w:t>
            </w:r>
          </w:p>
        </w:tc>
        <w:tc>
          <w:tcPr>
            <w:tcW w:w="1836" w:type="dxa"/>
          </w:tcPr>
          <w:p w14:paraId="4B8253C4"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Disposition</w:t>
            </w:r>
          </w:p>
        </w:tc>
      </w:tr>
      <w:tr w:rsidR="005E3C81" w:rsidRPr="000F5746" w14:paraId="5F78798A" w14:textId="77777777" w:rsidTr="00F27D98">
        <w:tc>
          <w:tcPr>
            <w:tcW w:w="1031" w:type="dxa"/>
          </w:tcPr>
          <w:p w14:paraId="2CF96636" w14:textId="0BA836B6" w:rsidR="005E3C81" w:rsidRPr="000F5746" w:rsidRDefault="005E3C81" w:rsidP="005E3C81">
            <w:pPr>
              <w:spacing w:after="0" w:line="240" w:lineRule="auto"/>
              <w:jc w:val="center"/>
              <w:rPr>
                <w:rFonts w:cs="Arial"/>
                <w:sz w:val="18"/>
                <w:szCs w:val="18"/>
              </w:rPr>
            </w:pPr>
            <w:r>
              <w:rPr>
                <w:rFonts w:cs="Arial"/>
              </w:rPr>
              <w:t>Kivinen, Tero</w:t>
            </w:r>
          </w:p>
        </w:tc>
        <w:tc>
          <w:tcPr>
            <w:tcW w:w="576" w:type="dxa"/>
          </w:tcPr>
          <w:p w14:paraId="76D2EBBF" w14:textId="4F47A754" w:rsidR="005E3C81" w:rsidRPr="000F5746" w:rsidRDefault="005E3C81" w:rsidP="005E3C81">
            <w:pPr>
              <w:spacing w:after="0" w:line="240" w:lineRule="auto"/>
              <w:jc w:val="center"/>
              <w:rPr>
                <w:rFonts w:cs="Arial"/>
                <w:sz w:val="18"/>
                <w:szCs w:val="18"/>
              </w:rPr>
            </w:pPr>
            <w:r>
              <w:rPr>
                <w:rFonts w:cs="Arial"/>
              </w:rPr>
              <w:t>64</w:t>
            </w:r>
          </w:p>
        </w:tc>
        <w:tc>
          <w:tcPr>
            <w:tcW w:w="540" w:type="dxa"/>
          </w:tcPr>
          <w:p w14:paraId="14AAFF31" w14:textId="0AEB18BC" w:rsidR="005E3C81" w:rsidRPr="000F5746" w:rsidRDefault="005E3C81" w:rsidP="005E3C81">
            <w:pPr>
              <w:spacing w:after="0" w:line="240" w:lineRule="auto"/>
              <w:jc w:val="center"/>
              <w:rPr>
                <w:rFonts w:cs="Arial"/>
                <w:color w:val="000000"/>
                <w:sz w:val="18"/>
                <w:szCs w:val="18"/>
              </w:rPr>
            </w:pPr>
            <w:r>
              <w:rPr>
                <w:rFonts w:cs="Arial"/>
              </w:rPr>
              <w:t>27</w:t>
            </w:r>
          </w:p>
        </w:tc>
        <w:tc>
          <w:tcPr>
            <w:tcW w:w="900" w:type="dxa"/>
          </w:tcPr>
          <w:p w14:paraId="7F0CB790" w14:textId="7820A841" w:rsidR="005E3C81" w:rsidRPr="000F5746" w:rsidRDefault="005E3C81" w:rsidP="005E3C81">
            <w:pPr>
              <w:spacing w:after="0" w:line="240" w:lineRule="auto"/>
              <w:jc w:val="center"/>
              <w:rPr>
                <w:rFonts w:cs="Arial"/>
                <w:sz w:val="18"/>
                <w:szCs w:val="18"/>
              </w:rPr>
            </w:pPr>
            <w:r>
              <w:rPr>
                <w:rFonts w:cs="Arial"/>
              </w:rPr>
              <w:t>8.3.4</w:t>
            </w:r>
          </w:p>
        </w:tc>
        <w:tc>
          <w:tcPr>
            <w:tcW w:w="360" w:type="dxa"/>
          </w:tcPr>
          <w:p w14:paraId="25EB1B6E" w14:textId="17E3BC27" w:rsidR="005E3C81" w:rsidRPr="000F5746" w:rsidRDefault="005E3C81" w:rsidP="005E3C81">
            <w:pPr>
              <w:spacing w:after="0" w:line="240" w:lineRule="auto"/>
              <w:jc w:val="center"/>
              <w:rPr>
                <w:rFonts w:cs="Arial"/>
                <w:sz w:val="18"/>
                <w:szCs w:val="18"/>
              </w:rPr>
            </w:pPr>
            <w:r>
              <w:rPr>
                <w:rFonts w:cs="Arial"/>
              </w:rPr>
              <w:t>12</w:t>
            </w:r>
          </w:p>
        </w:tc>
        <w:tc>
          <w:tcPr>
            <w:tcW w:w="2790" w:type="dxa"/>
          </w:tcPr>
          <w:p w14:paraId="47881836" w14:textId="16B5E56F" w:rsidR="005E3C81" w:rsidRPr="000F5746" w:rsidRDefault="005E3C81" w:rsidP="005E3C81">
            <w:pPr>
              <w:spacing w:after="0" w:line="240" w:lineRule="auto"/>
              <w:jc w:val="left"/>
              <w:rPr>
                <w:rFonts w:cs="Arial"/>
                <w:sz w:val="18"/>
                <w:szCs w:val="18"/>
              </w:rPr>
            </w:pPr>
            <w:r>
              <w:rPr>
                <w:rFonts w:cs="Arial"/>
                <w:color w:val="000000"/>
              </w:rPr>
              <w:t xml:space="preserve">This table duplicate most of the fields of the Table 8-2 </w:t>
            </w:r>
            <w:proofErr w:type="spellStart"/>
            <w:r>
              <w:rPr>
                <w:rFonts w:cs="Arial"/>
                <w:color w:val="000000"/>
              </w:rPr>
              <w:t>SecurityParameterDescriptor</w:t>
            </w:r>
            <w:proofErr w:type="spellEnd"/>
            <w:r>
              <w:rPr>
                <w:rFonts w:cs="Arial"/>
                <w:color w:val="000000"/>
              </w:rPr>
              <w:t>, which is already part of the MCPS-</w:t>
            </w:r>
            <w:proofErr w:type="spellStart"/>
            <w:r>
              <w:rPr>
                <w:rFonts w:cs="Arial"/>
                <w:color w:val="000000"/>
              </w:rPr>
              <w:t>DATA.request</w:t>
            </w:r>
            <w:proofErr w:type="spellEnd"/>
            <w:r>
              <w:rPr>
                <w:rFonts w:cs="Arial"/>
                <w:color w:val="000000"/>
              </w:rPr>
              <w:t xml:space="preserve">. </w:t>
            </w:r>
          </w:p>
        </w:tc>
        <w:tc>
          <w:tcPr>
            <w:tcW w:w="1764" w:type="dxa"/>
          </w:tcPr>
          <w:p w14:paraId="4B15B3DF" w14:textId="5B2F8ED1" w:rsidR="005E3C81" w:rsidRPr="000F5746" w:rsidRDefault="005E3C81" w:rsidP="005E3C81">
            <w:pPr>
              <w:spacing w:after="0" w:line="240" w:lineRule="auto"/>
              <w:jc w:val="left"/>
              <w:rPr>
                <w:rFonts w:cs="Arial"/>
                <w:sz w:val="18"/>
                <w:szCs w:val="18"/>
              </w:rPr>
            </w:pPr>
            <w:r>
              <w:rPr>
                <w:rFonts w:cs="Arial"/>
                <w:color w:val="000000"/>
              </w:rPr>
              <w:t xml:space="preserve">Remove this table, and use security parameters of the standard </w:t>
            </w:r>
            <w:proofErr w:type="spellStart"/>
            <w:r>
              <w:rPr>
                <w:rFonts w:cs="Arial"/>
                <w:color w:val="000000"/>
              </w:rPr>
              <w:t>SecurityParams</w:t>
            </w:r>
            <w:proofErr w:type="spellEnd"/>
            <w:r>
              <w:rPr>
                <w:rFonts w:cs="Arial"/>
                <w:color w:val="000000"/>
              </w:rPr>
              <w:t xml:space="preserve"> parameter. </w:t>
            </w:r>
          </w:p>
        </w:tc>
        <w:tc>
          <w:tcPr>
            <w:tcW w:w="1836" w:type="dxa"/>
          </w:tcPr>
          <w:p w14:paraId="4D630160" w14:textId="77777777" w:rsidR="005E3C81" w:rsidRPr="00D80ABF" w:rsidRDefault="005E3C81" w:rsidP="005E3C81">
            <w:pPr>
              <w:spacing w:after="0" w:line="240" w:lineRule="auto"/>
              <w:jc w:val="center"/>
              <w:rPr>
                <w:rFonts w:cs="Arial"/>
                <w:b/>
                <w:sz w:val="18"/>
                <w:szCs w:val="18"/>
              </w:rPr>
            </w:pPr>
            <w:r w:rsidRPr="00D80ABF">
              <w:rPr>
                <w:rFonts w:cs="Arial"/>
                <w:b/>
                <w:sz w:val="18"/>
                <w:szCs w:val="18"/>
              </w:rPr>
              <w:t>Reject</w:t>
            </w:r>
          </w:p>
          <w:p w14:paraId="2E2763B1" w14:textId="77777777" w:rsidR="005E3C81" w:rsidRDefault="005E3C81" w:rsidP="005E3C81">
            <w:pPr>
              <w:spacing w:after="0" w:line="240" w:lineRule="auto"/>
              <w:jc w:val="center"/>
              <w:rPr>
                <w:rFonts w:cs="Arial"/>
                <w:sz w:val="18"/>
                <w:szCs w:val="18"/>
              </w:rPr>
            </w:pPr>
          </w:p>
          <w:p w14:paraId="1AA24D34" w14:textId="73633532" w:rsidR="00D80ABF" w:rsidRPr="000F5746" w:rsidRDefault="00D80ABF" w:rsidP="005E3C81">
            <w:pPr>
              <w:spacing w:after="0" w:line="240" w:lineRule="auto"/>
              <w:jc w:val="center"/>
              <w:rPr>
                <w:rFonts w:cs="Arial"/>
                <w:sz w:val="18"/>
                <w:szCs w:val="18"/>
              </w:rPr>
            </w:pPr>
            <w:r>
              <w:rPr>
                <w:rFonts w:cs="Arial"/>
                <w:sz w:val="18"/>
                <w:szCs w:val="18"/>
              </w:rPr>
              <w:t>A new table was deliberately added since the parameter valid range are different for Compact frames.</w:t>
            </w:r>
          </w:p>
        </w:tc>
      </w:tr>
      <w:tr w:rsidR="005E3C81" w:rsidRPr="000F5746" w14:paraId="280C9DDA" w14:textId="77777777" w:rsidTr="00F27D98">
        <w:tc>
          <w:tcPr>
            <w:tcW w:w="1031" w:type="dxa"/>
          </w:tcPr>
          <w:p w14:paraId="0127C435" w14:textId="4A86CA4E" w:rsidR="005E3C81" w:rsidRPr="000F5746" w:rsidRDefault="005E3C81" w:rsidP="005E3C81">
            <w:pPr>
              <w:spacing w:after="0" w:line="240" w:lineRule="auto"/>
              <w:jc w:val="center"/>
              <w:rPr>
                <w:rFonts w:cs="Arial"/>
                <w:sz w:val="18"/>
                <w:szCs w:val="18"/>
              </w:rPr>
            </w:pPr>
            <w:r>
              <w:rPr>
                <w:rFonts w:cs="Arial"/>
              </w:rPr>
              <w:t>Kivinen, Tero</w:t>
            </w:r>
          </w:p>
        </w:tc>
        <w:tc>
          <w:tcPr>
            <w:tcW w:w="576" w:type="dxa"/>
          </w:tcPr>
          <w:p w14:paraId="6D9ED44E" w14:textId="300BFF22" w:rsidR="005E3C81" w:rsidRPr="000F5746" w:rsidRDefault="005E3C81" w:rsidP="005E3C81">
            <w:pPr>
              <w:spacing w:after="0" w:line="240" w:lineRule="auto"/>
              <w:jc w:val="center"/>
              <w:rPr>
                <w:rFonts w:cs="Arial"/>
                <w:sz w:val="18"/>
                <w:szCs w:val="18"/>
              </w:rPr>
            </w:pPr>
            <w:r>
              <w:rPr>
                <w:rFonts w:cs="Arial"/>
              </w:rPr>
              <w:t>65</w:t>
            </w:r>
          </w:p>
        </w:tc>
        <w:tc>
          <w:tcPr>
            <w:tcW w:w="540" w:type="dxa"/>
          </w:tcPr>
          <w:p w14:paraId="0143B73E" w14:textId="57478B4D" w:rsidR="005E3C81" w:rsidRPr="000F5746" w:rsidRDefault="005E3C81" w:rsidP="005E3C81">
            <w:pPr>
              <w:spacing w:after="0" w:line="240" w:lineRule="auto"/>
              <w:jc w:val="center"/>
              <w:rPr>
                <w:rFonts w:cs="Arial"/>
                <w:color w:val="000000"/>
                <w:sz w:val="18"/>
                <w:szCs w:val="18"/>
              </w:rPr>
            </w:pPr>
            <w:r>
              <w:rPr>
                <w:rFonts w:cs="Arial"/>
              </w:rPr>
              <w:t>28</w:t>
            </w:r>
          </w:p>
        </w:tc>
        <w:tc>
          <w:tcPr>
            <w:tcW w:w="900" w:type="dxa"/>
          </w:tcPr>
          <w:p w14:paraId="1DD96AC4" w14:textId="6EB7DB8B" w:rsidR="005E3C81" w:rsidRPr="000F5746" w:rsidRDefault="005E3C81" w:rsidP="005E3C81">
            <w:pPr>
              <w:spacing w:after="0" w:line="240" w:lineRule="auto"/>
              <w:jc w:val="center"/>
              <w:rPr>
                <w:rFonts w:cs="Arial"/>
                <w:sz w:val="18"/>
                <w:szCs w:val="18"/>
              </w:rPr>
            </w:pPr>
            <w:r>
              <w:rPr>
                <w:rFonts w:cs="Arial"/>
              </w:rPr>
              <w:t>8.3.4</w:t>
            </w:r>
          </w:p>
        </w:tc>
        <w:tc>
          <w:tcPr>
            <w:tcW w:w="360" w:type="dxa"/>
          </w:tcPr>
          <w:p w14:paraId="38E19F3F" w14:textId="1E6E43C8" w:rsidR="005E3C81" w:rsidRPr="000F5746" w:rsidRDefault="005E3C81" w:rsidP="005E3C81">
            <w:pPr>
              <w:spacing w:after="0" w:line="240" w:lineRule="auto"/>
              <w:jc w:val="center"/>
              <w:rPr>
                <w:rFonts w:cs="Arial"/>
                <w:sz w:val="18"/>
                <w:szCs w:val="18"/>
              </w:rPr>
            </w:pPr>
            <w:r>
              <w:rPr>
                <w:rFonts w:cs="Arial"/>
              </w:rPr>
              <w:t>1</w:t>
            </w:r>
          </w:p>
        </w:tc>
        <w:tc>
          <w:tcPr>
            <w:tcW w:w="2790" w:type="dxa"/>
          </w:tcPr>
          <w:p w14:paraId="42A70226" w14:textId="072B12DF" w:rsidR="005E3C81" w:rsidRPr="000F5746" w:rsidRDefault="005E3C81" w:rsidP="005E3C81">
            <w:pPr>
              <w:spacing w:after="0" w:line="240" w:lineRule="auto"/>
              <w:jc w:val="left"/>
              <w:rPr>
                <w:rFonts w:cs="Arial"/>
                <w:sz w:val="18"/>
                <w:szCs w:val="18"/>
              </w:rPr>
            </w:pPr>
            <w:r>
              <w:rPr>
                <w:rFonts w:cs="Arial"/>
              </w:rPr>
              <w:t xml:space="preserve">The </w:t>
            </w:r>
            <w:proofErr w:type="spellStart"/>
            <w:r>
              <w:rPr>
                <w:rFonts w:cs="Arial"/>
              </w:rPr>
              <w:t>KeySource</w:t>
            </w:r>
            <w:proofErr w:type="spellEnd"/>
            <w:r>
              <w:rPr>
                <w:rFonts w:cs="Arial"/>
              </w:rPr>
              <w:t xml:space="preserve"> seems to be described incorrectly. </w:t>
            </w:r>
            <w:proofErr w:type="spellStart"/>
            <w:r>
              <w:rPr>
                <w:rFonts w:cs="Arial"/>
              </w:rPr>
              <w:t>KeySource</w:t>
            </w:r>
            <w:proofErr w:type="spellEnd"/>
            <w:r>
              <w:rPr>
                <w:rFonts w:cs="Arial"/>
              </w:rPr>
              <w:t xml:space="preserve"> is normally not the originator of the received frame or to be used transmitting the frame. It is used to find the associated key from the security tables, and it is included in the auxiliary security header, but does not </w:t>
            </w:r>
            <w:proofErr w:type="spellStart"/>
            <w:r>
              <w:rPr>
                <w:rFonts w:cs="Arial"/>
              </w:rPr>
              <w:t>necessarely</w:t>
            </w:r>
            <w:proofErr w:type="spellEnd"/>
            <w:r>
              <w:rPr>
                <w:rFonts w:cs="Arial"/>
              </w:rPr>
              <w:t xml:space="preserve"> match the originator of the frame. </w:t>
            </w:r>
          </w:p>
        </w:tc>
        <w:tc>
          <w:tcPr>
            <w:tcW w:w="1764" w:type="dxa"/>
          </w:tcPr>
          <w:p w14:paraId="1C0A4E43" w14:textId="1A7FA5DE" w:rsidR="005E3C81" w:rsidRPr="000F5746" w:rsidRDefault="005E3C81" w:rsidP="005E3C81">
            <w:pPr>
              <w:spacing w:after="0" w:line="240" w:lineRule="auto"/>
              <w:jc w:val="left"/>
              <w:rPr>
                <w:rFonts w:cs="Arial"/>
                <w:sz w:val="18"/>
                <w:szCs w:val="18"/>
              </w:rPr>
            </w:pPr>
            <w:r>
              <w:rPr>
                <w:rFonts w:cs="Arial"/>
              </w:rPr>
              <w:t xml:space="preserve">If this is trying to be the originator of the frame then use some different name than </w:t>
            </w:r>
            <w:proofErr w:type="spellStart"/>
            <w:r>
              <w:rPr>
                <w:rFonts w:cs="Arial"/>
              </w:rPr>
              <w:t>KeySource</w:t>
            </w:r>
            <w:proofErr w:type="spellEnd"/>
            <w:r>
              <w:rPr>
                <w:rFonts w:cs="Arial"/>
              </w:rPr>
              <w:t xml:space="preserve">. Remove the whole table 2, and </w:t>
            </w:r>
            <w:proofErr w:type="spellStart"/>
            <w:r>
              <w:rPr>
                <w:rFonts w:cs="Arial"/>
              </w:rPr>
              <w:t>CompactSecurityParams</w:t>
            </w:r>
            <w:proofErr w:type="spellEnd"/>
            <w:r>
              <w:rPr>
                <w:rFonts w:cs="Arial"/>
              </w:rPr>
              <w:t xml:space="preserve">, and use standard </w:t>
            </w:r>
            <w:proofErr w:type="spellStart"/>
            <w:r>
              <w:rPr>
                <w:rFonts w:cs="Arial"/>
              </w:rPr>
              <w:t>SecurityParams</w:t>
            </w:r>
            <w:proofErr w:type="spellEnd"/>
            <w:r>
              <w:rPr>
                <w:rFonts w:cs="Arial"/>
              </w:rPr>
              <w:t xml:space="preserve">, which already have </w:t>
            </w:r>
            <w:proofErr w:type="spellStart"/>
            <w:r>
              <w:rPr>
                <w:rFonts w:cs="Arial"/>
              </w:rPr>
              <w:t>SecurityLevel</w:t>
            </w:r>
            <w:proofErr w:type="spellEnd"/>
            <w:r>
              <w:rPr>
                <w:rFonts w:cs="Arial"/>
              </w:rPr>
              <w:t xml:space="preserve">, </w:t>
            </w:r>
            <w:proofErr w:type="spellStart"/>
            <w:r>
              <w:rPr>
                <w:rFonts w:cs="Arial"/>
              </w:rPr>
              <w:t>KeyIndex</w:t>
            </w:r>
            <w:proofErr w:type="spellEnd"/>
            <w:r>
              <w:rPr>
                <w:rFonts w:cs="Arial"/>
              </w:rPr>
              <w:t xml:space="preserve">, and </w:t>
            </w:r>
            <w:proofErr w:type="spellStart"/>
            <w:r>
              <w:rPr>
                <w:rFonts w:cs="Arial"/>
              </w:rPr>
              <w:t>KeySource</w:t>
            </w:r>
            <w:proofErr w:type="spellEnd"/>
            <w:r>
              <w:rPr>
                <w:rFonts w:cs="Arial"/>
              </w:rPr>
              <w:t xml:space="preserve"> fields.</w:t>
            </w:r>
          </w:p>
        </w:tc>
        <w:tc>
          <w:tcPr>
            <w:tcW w:w="1836" w:type="dxa"/>
          </w:tcPr>
          <w:p w14:paraId="2E758549" w14:textId="77777777" w:rsidR="00D80ABF" w:rsidRPr="00D80ABF" w:rsidRDefault="00D80ABF" w:rsidP="00D80ABF">
            <w:pPr>
              <w:spacing w:after="0" w:line="240" w:lineRule="auto"/>
              <w:jc w:val="center"/>
              <w:rPr>
                <w:rFonts w:cs="Arial"/>
                <w:b/>
                <w:sz w:val="18"/>
                <w:szCs w:val="18"/>
              </w:rPr>
            </w:pPr>
            <w:r w:rsidRPr="00D80ABF">
              <w:rPr>
                <w:rFonts w:cs="Arial"/>
                <w:b/>
                <w:sz w:val="18"/>
                <w:szCs w:val="18"/>
              </w:rPr>
              <w:t>Reject</w:t>
            </w:r>
          </w:p>
          <w:p w14:paraId="6D8714B0" w14:textId="77777777" w:rsidR="00D80ABF" w:rsidRDefault="00D80ABF" w:rsidP="00D80ABF">
            <w:pPr>
              <w:spacing w:after="0" w:line="240" w:lineRule="auto"/>
              <w:jc w:val="center"/>
              <w:rPr>
                <w:rFonts w:cs="Arial"/>
                <w:sz w:val="18"/>
                <w:szCs w:val="18"/>
              </w:rPr>
            </w:pPr>
          </w:p>
          <w:p w14:paraId="52692DBD" w14:textId="7E8B08D7" w:rsidR="005E3C81" w:rsidRPr="000F5746" w:rsidRDefault="00D80ABF" w:rsidP="00D80ABF">
            <w:pPr>
              <w:spacing w:after="0" w:line="240" w:lineRule="auto"/>
              <w:jc w:val="center"/>
              <w:rPr>
                <w:rFonts w:cs="Arial"/>
                <w:sz w:val="18"/>
                <w:szCs w:val="18"/>
              </w:rPr>
            </w:pPr>
            <w:r>
              <w:rPr>
                <w:rFonts w:cs="Arial"/>
                <w:sz w:val="18"/>
                <w:szCs w:val="18"/>
              </w:rPr>
              <w:t xml:space="preserve">The </w:t>
            </w:r>
            <w:proofErr w:type="spellStart"/>
            <w:r>
              <w:rPr>
                <w:rFonts w:cs="Arial"/>
                <w:sz w:val="18"/>
                <w:szCs w:val="18"/>
              </w:rPr>
              <w:t>KeySource</w:t>
            </w:r>
            <w:proofErr w:type="spellEnd"/>
            <w:r>
              <w:rPr>
                <w:rFonts w:cs="Arial"/>
                <w:sz w:val="18"/>
                <w:szCs w:val="18"/>
              </w:rPr>
              <w:t xml:space="preserve"> is used to identify the key to be used for the secured Compact frame and its usage is described in  </w:t>
            </w:r>
            <w:r w:rsidRPr="00D80ABF">
              <w:rPr>
                <w:rFonts w:cs="Arial"/>
                <w:sz w:val="18"/>
                <w:szCs w:val="18"/>
              </w:rPr>
              <w:t>10.39.11</w:t>
            </w:r>
            <w:r>
              <w:rPr>
                <w:rFonts w:cs="Arial"/>
                <w:sz w:val="18"/>
                <w:szCs w:val="18"/>
              </w:rPr>
              <w:t>.</w:t>
            </w:r>
          </w:p>
        </w:tc>
      </w:tr>
      <w:tr w:rsidR="005E3C81" w:rsidRPr="000F5746" w14:paraId="2320BABE" w14:textId="77777777" w:rsidTr="00F27D98">
        <w:tc>
          <w:tcPr>
            <w:tcW w:w="1031" w:type="dxa"/>
          </w:tcPr>
          <w:p w14:paraId="281E6CA8" w14:textId="2E0AF99C" w:rsidR="005E3C81" w:rsidRPr="000F5746" w:rsidRDefault="005E3C81" w:rsidP="005E3C81">
            <w:pPr>
              <w:spacing w:after="0" w:line="240" w:lineRule="auto"/>
              <w:jc w:val="center"/>
              <w:rPr>
                <w:rFonts w:cs="Arial"/>
                <w:sz w:val="18"/>
                <w:szCs w:val="18"/>
              </w:rPr>
            </w:pPr>
            <w:r>
              <w:rPr>
                <w:rFonts w:cs="Arial"/>
              </w:rPr>
              <w:t>MAMAN, MICKAEL</w:t>
            </w:r>
          </w:p>
        </w:tc>
        <w:tc>
          <w:tcPr>
            <w:tcW w:w="576" w:type="dxa"/>
          </w:tcPr>
          <w:p w14:paraId="323B38FB" w14:textId="7616A5D8" w:rsidR="005E3C81" w:rsidRPr="000F5746" w:rsidRDefault="005E3C81" w:rsidP="005E3C81">
            <w:pPr>
              <w:spacing w:after="0" w:line="240" w:lineRule="auto"/>
              <w:jc w:val="center"/>
              <w:rPr>
                <w:rFonts w:cs="Arial"/>
                <w:sz w:val="18"/>
                <w:szCs w:val="18"/>
              </w:rPr>
            </w:pPr>
            <w:r>
              <w:rPr>
                <w:rFonts w:cs="Arial"/>
              </w:rPr>
              <w:t>150</w:t>
            </w:r>
          </w:p>
        </w:tc>
        <w:tc>
          <w:tcPr>
            <w:tcW w:w="540" w:type="dxa"/>
          </w:tcPr>
          <w:p w14:paraId="2505C7C2" w14:textId="5DE536F1" w:rsidR="005E3C81" w:rsidRPr="000F5746" w:rsidRDefault="005E3C81" w:rsidP="005E3C81">
            <w:pPr>
              <w:spacing w:after="0" w:line="240" w:lineRule="auto"/>
              <w:jc w:val="center"/>
              <w:rPr>
                <w:rFonts w:cs="Arial"/>
                <w:color w:val="000000"/>
                <w:sz w:val="18"/>
                <w:szCs w:val="18"/>
              </w:rPr>
            </w:pPr>
            <w:r>
              <w:rPr>
                <w:rFonts w:cs="Arial"/>
              </w:rPr>
              <w:t>28</w:t>
            </w:r>
          </w:p>
        </w:tc>
        <w:tc>
          <w:tcPr>
            <w:tcW w:w="900" w:type="dxa"/>
          </w:tcPr>
          <w:p w14:paraId="69CD1765" w14:textId="3D79B5E9" w:rsidR="005E3C81" w:rsidRPr="000F5746" w:rsidRDefault="005E3C81" w:rsidP="005E3C81">
            <w:pPr>
              <w:spacing w:after="0" w:line="240" w:lineRule="auto"/>
              <w:jc w:val="center"/>
              <w:rPr>
                <w:rFonts w:cs="Arial"/>
                <w:sz w:val="18"/>
                <w:szCs w:val="18"/>
              </w:rPr>
            </w:pPr>
            <w:r>
              <w:rPr>
                <w:rFonts w:cs="Arial"/>
              </w:rPr>
              <w:t>8.3.4</w:t>
            </w:r>
          </w:p>
        </w:tc>
        <w:tc>
          <w:tcPr>
            <w:tcW w:w="360" w:type="dxa"/>
          </w:tcPr>
          <w:p w14:paraId="7C076730" w14:textId="014476E0" w:rsidR="005E3C81" w:rsidRPr="000F5746" w:rsidRDefault="005E3C81" w:rsidP="005E3C81">
            <w:pPr>
              <w:spacing w:after="0" w:line="240" w:lineRule="auto"/>
              <w:jc w:val="center"/>
              <w:rPr>
                <w:rFonts w:cs="Arial"/>
                <w:sz w:val="18"/>
                <w:szCs w:val="18"/>
              </w:rPr>
            </w:pPr>
            <w:r>
              <w:rPr>
                <w:rFonts w:cs="Arial"/>
              </w:rPr>
              <w:t>1</w:t>
            </w:r>
          </w:p>
        </w:tc>
        <w:tc>
          <w:tcPr>
            <w:tcW w:w="2790" w:type="dxa"/>
          </w:tcPr>
          <w:p w14:paraId="430E930D" w14:textId="3A9130F0" w:rsidR="005E3C81" w:rsidRPr="000F5746" w:rsidRDefault="005E3C81" w:rsidP="005E3C81">
            <w:pPr>
              <w:spacing w:after="0" w:line="240" w:lineRule="auto"/>
              <w:jc w:val="left"/>
              <w:rPr>
                <w:rFonts w:cs="Arial"/>
                <w:sz w:val="18"/>
                <w:szCs w:val="18"/>
              </w:rPr>
            </w:pPr>
            <w:proofErr w:type="spellStart"/>
            <w:r>
              <w:rPr>
                <w:rFonts w:cs="Arial"/>
              </w:rPr>
              <w:t>SecurityLevel</w:t>
            </w:r>
            <w:proofErr w:type="spellEnd"/>
            <w:r>
              <w:rPr>
                <w:rFonts w:cs="Arial"/>
              </w:rPr>
              <w:t xml:space="preserve"> 0x00 with no security is missing</w:t>
            </w:r>
          </w:p>
        </w:tc>
        <w:tc>
          <w:tcPr>
            <w:tcW w:w="1764" w:type="dxa"/>
          </w:tcPr>
          <w:p w14:paraId="212C21E1" w14:textId="6F0F3E8D" w:rsidR="005E3C81" w:rsidRPr="000F5746" w:rsidRDefault="005E3C81" w:rsidP="005E3C81">
            <w:pPr>
              <w:spacing w:after="0" w:line="240" w:lineRule="auto"/>
              <w:jc w:val="left"/>
              <w:rPr>
                <w:rFonts w:cs="Arial"/>
                <w:sz w:val="18"/>
                <w:szCs w:val="18"/>
              </w:rPr>
            </w:pPr>
            <w:r>
              <w:rPr>
                <w:rFonts w:cs="Arial"/>
              </w:rPr>
              <w:t xml:space="preserve">change valid range of </w:t>
            </w:r>
            <w:proofErr w:type="spellStart"/>
            <w:r>
              <w:rPr>
                <w:rFonts w:cs="Arial"/>
              </w:rPr>
              <w:t>SecurityLevel</w:t>
            </w:r>
            <w:proofErr w:type="spellEnd"/>
            <w:r>
              <w:rPr>
                <w:rFonts w:cs="Arial"/>
              </w:rPr>
              <w:t xml:space="preserve"> to 0x00-0x07</w:t>
            </w:r>
          </w:p>
        </w:tc>
        <w:tc>
          <w:tcPr>
            <w:tcW w:w="1836" w:type="dxa"/>
          </w:tcPr>
          <w:p w14:paraId="1883C924" w14:textId="77777777" w:rsidR="00A22E79" w:rsidRPr="00D80ABF" w:rsidRDefault="00A22E79" w:rsidP="00A22E79">
            <w:pPr>
              <w:spacing w:after="0" w:line="240" w:lineRule="auto"/>
              <w:jc w:val="center"/>
              <w:rPr>
                <w:rFonts w:cs="Arial"/>
                <w:b/>
                <w:sz w:val="18"/>
                <w:szCs w:val="18"/>
              </w:rPr>
            </w:pPr>
            <w:r w:rsidRPr="00D80ABF">
              <w:rPr>
                <w:rFonts w:cs="Arial"/>
                <w:b/>
                <w:sz w:val="18"/>
                <w:szCs w:val="18"/>
              </w:rPr>
              <w:t>Reject</w:t>
            </w:r>
          </w:p>
          <w:p w14:paraId="12C82F64" w14:textId="77777777" w:rsidR="00A22E79" w:rsidRDefault="00A22E79" w:rsidP="00A22E79">
            <w:pPr>
              <w:spacing w:after="0" w:line="240" w:lineRule="auto"/>
              <w:jc w:val="center"/>
              <w:rPr>
                <w:rFonts w:cs="Arial"/>
                <w:sz w:val="18"/>
                <w:szCs w:val="18"/>
              </w:rPr>
            </w:pPr>
          </w:p>
          <w:p w14:paraId="351C8B82" w14:textId="7FEC20EC" w:rsidR="005E3C81" w:rsidRPr="000F5746" w:rsidRDefault="00F27D98" w:rsidP="00A22E79">
            <w:pPr>
              <w:spacing w:after="0" w:line="240" w:lineRule="auto"/>
              <w:jc w:val="center"/>
              <w:rPr>
                <w:rFonts w:cs="Arial"/>
                <w:sz w:val="18"/>
                <w:szCs w:val="18"/>
              </w:rPr>
            </w:pPr>
            <w:proofErr w:type="spellStart"/>
            <w:r>
              <w:rPr>
                <w:rFonts w:cs="Arial"/>
                <w:sz w:val="18"/>
                <w:szCs w:val="18"/>
              </w:rPr>
              <w:t>SecurityLevels</w:t>
            </w:r>
            <w:proofErr w:type="spellEnd"/>
            <w:r>
              <w:rPr>
                <w:rFonts w:cs="Arial"/>
                <w:sz w:val="18"/>
                <w:szCs w:val="18"/>
              </w:rPr>
              <w:t xml:space="preserve"> 0x00 (None) and 0x04 (</w:t>
            </w:r>
            <w:r w:rsidRPr="00F27D98">
              <w:rPr>
                <w:rFonts w:cs="Arial"/>
                <w:sz w:val="18"/>
                <w:szCs w:val="18"/>
              </w:rPr>
              <w:t>Reserved</w:t>
            </w:r>
            <w:r>
              <w:rPr>
                <w:rFonts w:cs="Arial"/>
                <w:sz w:val="18"/>
                <w:szCs w:val="18"/>
              </w:rPr>
              <w:t>) were intentionally omitted since they are not applicable for Secure Compact frames.</w:t>
            </w:r>
          </w:p>
        </w:tc>
      </w:tr>
      <w:tr w:rsidR="005E3C81" w:rsidRPr="000F5746" w14:paraId="786748FD" w14:textId="77777777" w:rsidTr="00F27D98">
        <w:tc>
          <w:tcPr>
            <w:tcW w:w="1031" w:type="dxa"/>
          </w:tcPr>
          <w:p w14:paraId="6D5CC007" w14:textId="36DFAAF3" w:rsidR="005E3C81" w:rsidRPr="000F5746" w:rsidRDefault="005E3C81" w:rsidP="005E3C81">
            <w:pPr>
              <w:spacing w:after="0" w:line="240" w:lineRule="auto"/>
              <w:jc w:val="center"/>
              <w:rPr>
                <w:rFonts w:cs="Arial"/>
                <w:sz w:val="18"/>
                <w:szCs w:val="18"/>
              </w:rPr>
            </w:pPr>
            <w:r>
              <w:rPr>
                <w:rFonts w:cs="Arial"/>
              </w:rPr>
              <w:t>VERSO, BILLY</w:t>
            </w:r>
          </w:p>
        </w:tc>
        <w:tc>
          <w:tcPr>
            <w:tcW w:w="576" w:type="dxa"/>
          </w:tcPr>
          <w:p w14:paraId="1A3FB884" w14:textId="3DADEC57" w:rsidR="005E3C81" w:rsidRPr="000F5746" w:rsidRDefault="005E3C81" w:rsidP="005E3C81">
            <w:pPr>
              <w:spacing w:after="0" w:line="240" w:lineRule="auto"/>
              <w:jc w:val="center"/>
              <w:rPr>
                <w:rFonts w:cs="Arial"/>
                <w:sz w:val="18"/>
                <w:szCs w:val="18"/>
              </w:rPr>
            </w:pPr>
            <w:r>
              <w:rPr>
                <w:rFonts w:cs="Arial"/>
              </w:rPr>
              <w:t>329</w:t>
            </w:r>
          </w:p>
        </w:tc>
        <w:tc>
          <w:tcPr>
            <w:tcW w:w="540" w:type="dxa"/>
          </w:tcPr>
          <w:p w14:paraId="1996700E" w14:textId="5450AB0F" w:rsidR="005E3C81" w:rsidRPr="000F5746" w:rsidRDefault="005E3C81" w:rsidP="005E3C81">
            <w:pPr>
              <w:spacing w:after="0" w:line="240" w:lineRule="auto"/>
              <w:jc w:val="center"/>
              <w:rPr>
                <w:rFonts w:cs="Arial"/>
                <w:color w:val="000000"/>
                <w:sz w:val="18"/>
                <w:szCs w:val="18"/>
              </w:rPr>
            </w:pPr>
            <w:r>
              <w:rPr>
                <w:rFonts w:cs="Arial"/>
              </w:rPr>
              <w:t>28</w:t>
            </w:r>
          </w:p>
        </w:tc>
        <w:tc>
          <w:tcPr>
            <w:tcW w:w="900" w:type="dxa"/>
          </w:tcPr>
          <w:p w14:paraId="3B55833B" w14:textId="35BF360B" w:rsidR="005E3C81" w:rsidRPr="000F5746" w:rsidRDefault="005E3C81" w:rsidP="005E3C81">
            <w:pPr>
              <w:spacing w:after="0" w:line="240" w:lineRule="auto"/>
              <w:jc w:val="center"/>
              <w:rPr>
                <w:rFonts w:cs="Arial"/>
                <w:sz w:val="18"/>
                <w:szCs w:val="18"/>
              </w:rPr>
            </w:pPr>
            <w:r>
              <w:rPr>
                <w:rFonts w:cs="Arial"/>
              </w:rPr>
              <w:t>8.3.4</w:t>
            </w:r>
          </w:p>
        </w:tc>
        <w:tc>
          <w:tcPr>
            <w:tcW w:w="360" w:type="dxa"/>
          </w:tcPr>
          <w:p w14:paraId="5A984679" w14:textId="03890470" w:rsidR="005E3C81" w:rsidRPr="000F5746" w:rsidRDefault="005E3C81" w:rsidP="005E3C81">
            <w:pPr>
              <w:spacing w:after="0" w:line="240" w:lineRule="auto"/>
              <w:jc w:val="center"/>
              <w:rPr>
                <w:rFonts w:cs="Arial"/>
                <w:sz w:val="18"/>
                <w:szCs w:val="18"/>
              </w:rPr>
            </w:pPr>
            <w:r>
              <w:rPr>
                <w:rFonts w:cs="Arial"/>
              </w:rPr>
              <w:t>1</w:t>
            </w:r>
          </w:p>
        </w:tc>
        <w:tc>
          <w:tcPr>
            <w:tcW w:w="2790" w:type="dxa"/>
          </w:tcPr>
          <w:p w14:paraId="1ED47A35" w14:textId="3A7BF842" w:rsidR="005E3C81" w:rsidRPr="000F5746" w:rsidRDefault="005E3C81" w:rsidP="005E3C81">
            <w:pPr>
              <w:spacing w:after="0" w:line="240" w:lineRule="auto"/>
              <w:jc w:val="left"/>
              <w:rPr>
                <w:rFonts w:cs="Arial"/>
                <w:sz w:val="18"/>
                <w:szCs w:val="18"/>
              </w:rPr>
            </w:pPr>
            <w:r>
              <w:rPr>
                <w:rFonts w:cs="Arial"/>
              </w:rPr>
              <w:t xml:space="preserve">Given that </w:t>
            </w:r>
            <w:proofErr w:type="spellStart"/>
            <w:r>
              <w:rPr>
                <w:rFonts w:cs="Arial"/>
              </w:rPr>
              <w:t>SecurityLevel</w:t>
            </w:r>
            <w:proofErr w:type="spellEnd"/>
            <w:r>
              <w:rPr>
                <w:rFonts w:cs="Arial"/>
              </w:rPr>
              <w:t xml:space="preserve">, </w:t>
            </w:r>
            <w:proofErr w:type="spellStart"/>
            <w:r>
              <w:rPr>
                <w:rFonts w:cs="Arial"/>
              </w:rPr>
              <w:t>KeyIndex</w:t>
            </w:r>
            <w:proofErr w:type="spellEnd"/>
            <w:r>
              <w:rPr>
                <w:rFonts w:cs="Arial"/>
              </w:rPr>
              <w:t xml:space="preserve">, </w:t>
            </w:r>
            <w:proofErr w:type="spellStart"/>
            <w:r>
              <w:rPr>
                <w:rFonts w:cs="Arial"/>
              </w:rPr>
              <w:t>KeySource</w:t>
            </w:r>
            <w:proofErr w:type="spellEnd"/>
            <w:r>
              <w:rPr>
                <w:rFonts w:cs="Arial"/>
              </w:rPr>
              <w:t xml:space="preserve"> are already present in </w:t>
            </w:r>
            <w:proofErr w:type="spellStart"/>
            <w:r>
              <w:rPr>
                <w:rFonts w:cs="Arial"/>
              </w:rPr>
              <w:t>SecurityParams</w:t>
            </w:r>
            <w:proofErr w:type="spellEnd"/>
            <w:r>
              <w:rPr>
                <w:rFonts w:cs="Arial"/>
              </w:rPr>
              <w:t xml:space="preserve"> structure in base standard.  It would be more unified approach to reused these for compact frame security.</w:t>
            </w:r>
          </w:p>
        </w:tc>
        <w:tc>
          <w:tcPr>
            <w:tcW w:w="1764" w:type="dxa"/>
          </w:tcPr>
          <w:p w14:paraId="58610C75" w14:textId="40EFBEF6" w:rsidR="005E3C81" w:rsidRPr="000F5746" w:rsidRDefault="005E3C81" w:rsidP="005E3C81">
            <w:pPr>
              <w:spacing w:after="0" w:line="240" w:lineRule="auto"/>
              <w:jc w:val="left"/>
              <w:rPr>
                <w:rFonts w:cs="Arial"/>
                <w:sz w:val="18"/>
                <w:szCs w:val="18"/>
              </w:rPr>
            </w:pPr>
            <w:r>
              <w:rPr>
                <w:rFonts w:cs="Arial"/>
              </w:rPr>
              <w:t xml:space="preserve">Integrate the descriptions for compact frame security into the base standard </w:t>
            </w:r>
            <w:proofErr w:type="spellStart"/>
            <w:r>
              <w:rPr>
                <w:rFonts w:cs="Arial"/>
              </w:rPr>
              <w:t>SecurityParams</w:t>
            </w:r>
            <w:proofErr w:type="spellEnd"/>
            <w:r>
              <w:rPr>
                <w:rFonts w:cs="Arial"/>
              </w:rPr>
              <w:t xml:space="preserve"> and delete the separate </w:t>
            </w:r>
            <w:proofErr w:type="spellStart"/>
            <w:r>
              <w:rPr>
                <w:rFonts w:cs="Arial"/>
              </w:rPr>
              <w:t>CompactSecurityParams</w:t>
            </w:r>
            <w:proofErr w:type="spellEnd"/>
            <w:r>
              <w:rPr>
                <w:rFonts w:cs="Arial"/>
              </w:rPr>
              <w:t xml:space="preserve"> parameter.</w:t>
            </w:r>
          </w:p>
        </w:tc>
        <w:tc>
          <w:tcPr>
            <w:tcW w:w="1836" w:type="dxa"/>
          </w:tcPr>
          <w:p w14:paraId="41DF5691" w14:textId="77777777" w:rsidR="004830CB" w:rsidRPr="00D80ABF" w:rsidRDefault="004830CB" w:rsidP="004830CB">
            <w:pPr>
              <w:spacing w:after="0" w:line="240" w:lineRule="auto"/>
              <w:jc w:val="center"/>
              <w:rPr>
                <w:rFonts w:cs="Arial"/>
                <w:b/>
                <w:sz w:val="18"/>
                <w:szCs w:val="18"/>
              </w:rPr>
            </w:pPr>
            <w:r w:rsidRPr="00D80ABF">
              <w:rPr>
                <w:rFonts w:cs="Arial"/>
                <w:b/>
                <w:sz w:val="18"/>
                <w:szCs w:val="18"/>
              </w:rPr>
              <w:t>Reject</w:t>
            </w:r>
          </w:p>
          <w:p w14:paraId="3008E2ED" w14:textId="77777777" w:rsidR="004830CB" w:rsidRDefault="004830CB" w:rsidP="004830CB">
            <w:pPr>
              <w:spacing w:after="0" w:line="240" w:lineRule="auto"/>
              <w:jc w:val="center"/>
              <w:rPr>
                <w:rFonts w:cs="Arial"/>
                <w:sz w:val="18"/>
                <w:szCs w:val="18"/>
              </w:rPr>
            </w:pPr>
          </w:p>
          <w:p w14:paraId="1E27D01A" w14:textId="5FF6674D" w:rsidR="005E3C81" w:rsidRPr="000F5746" w:rsidRDefault="004830CB" w:rsidP="004830CB">
            <w:pPr>
              <w:spacing w:after="0" w:line="240" w:lineRule="auto"/>
              <w:jc w:val="center"/>
              <w:rPr>
                <w:rFonts w:cs="Arial"/>
                <w:sz w:val="18"/>
                <w:szCs w:val="18"/>
              </w:rPr>
            </w:pPr>
            <w:r>
              <w:rPr>
                <w:rFonts w:cs="Arial"/>
                <w:sz w:val="18"/>
                <w:szCs w:val="18"/>
              </w:rPr>
              <w:t>A new table was deliberately added since the parameter valid range are different for Compact frames.</w:t>
            </w:r>
          </w:p>
        </w:tc>
      </w:tr>
      <w:tr w:rsidR="005E3C81" w:rsidRPr="000F5746" w14:paraId="480E973A" w14:textId="77777777" w:rsidTr="00F27D98">
        <w:tc>
          <w:tcPr>
            <w:tcW w:w="1031" w:type="dxa"/>
          </w:tcPr>
          <w:p w14:paraId="4186A53B" w14:textId="487DCC0B" w:rsidR="005E3C81" w:rsidRPr="000F5746" w:rsidRDefault="005E3C81" w:rsidP="005E3C81">
            <w:pPr>
              <w:spacing w:after="0" w:line="240" w:lineRule="auto"/>
              <w:jc w:val="center"/>
              <w:rPr>
                <w:rFonts w:cs="Arial"/>
                <w:sz w:val="18"/>
                <w:szCs w:val="18"/>
              </w:rPr>
            </w:pPr>
            <w:r>
              <w:rPr>
                <w:rFonts w:cs="Arial"/>
              </w:rPr>
              <w:t>Kivinen, Tero</w:t>
            </w:r>
          </w:p>
        </w:tc>
        <w:tc>
          <w:tcPr>
            <w:tcW w:w="576" w:type="dxa"/>
          </w:tcPr>
          <w:p w14:paraId="657DB1DB" w14:textId="1D099252" w:rsidR="005E3C81" w:rsidRPr="000F5746" w:rsidRDefault="005E3C81" w:rsidP="005E3C81">
            <w:pPr>
              <w:spacing w:after="0" w:line="240" w:lineRule="auto"/>
              <w:jc w:val="center"/>
              <w:rPr>
                <w:rFonts w:cs="Arial"/>
                <w:sz w:val="18"/>
                <w:szCs w:val="18"/>
              </w:rPr>
            </w:pPr>
            <w:r>
              <w:rPr>
                <w:rFonts w:cs="Arial"/>
              </w:rPr>
              <w:t>66</w:t>
            </w:r>
          </w:p>
        </w:tc>
        <w:tc>
          <w:tcPr>
            <w:tcW w:w="540" w:type="dxa"/>
          </w:tcPr>
          <w:p w14:paraId="221D0E34" w14:textId="133F22D7" w:rsidR="005E3C81" w:rsidRPr="000F5746" w:rsidRDefault="005E3C81" w:rsidP="005E3C81">
            <w:pPr>
              <w:spacing w:after="0" w:line="240" w:lineRule="auto"/>
              <w:jc w:val="center"/>
              <w:rPr>
                <w:rFonts w:cs="Arial"/>
                <w:color w:val="000000"/>
                <w:sz w:val="18"/>
                <w:szCs w:val="18"/>
              </w:rPr>
            </w:pPr>
            <w:r>
              <w:rPr>
                <w:rFonts w:cs="Arial"/>
              </w:rPr>
              <w:t>28</w:t>
            </w:r>
          </w:p>
        </w:tc>
        <w:tc>
          <w:tcPr>
            <w:tcW w:w="900" w:type="dxa"/>
          </w:tcPr>
          <w:p w14:paraId="4FB6AD18" w14:textId="78285DC8" w:rsidR="005E3C81" w:rsidRPr="000F5746" w:rsidRDefault="005E3C81" w:rsidP="005E3C81">
            <w:pPr>
              <w:spacing w:after="0" w:line="240" w:lineRule="auto"/>
              <w:jc w:val="center"/>
              <w:rPr>
                <w:rFonts w:cs="Arial"/>
                <w:sz w:val="18"/>
                <w:szCs w:val="18"/>
              </w:rPr>
            </w:pPr>
            <w:r>
              <w:rPr>
                <w:rFonts w:cs="Arial"/>
              </w:rPr>
              <w:t>8.3.4</w:t>
            </w:r>
          </w:p>
        </w:tc>
        <w:tc>
          <w:tcPr>
            <w:tcW w:w="360" w:type="dxa"/>
          </w:tcPr>
          <w:p w14:paraId="2E1B4125" w14:textId="3FA2AD07" w:rsidR="005E3C81" w:rsidRPr="000F5746" w:rsidRDefault="005E3C81" w:rsidP="005E3C81">
            <w:pPr>
              <w:spacing w:after="0" w:line="240" w:lineRule="auto"/>
              <w:jc w:val="center"/>
              <w:rPr>
                <w:rFonts w:cs="Arial"/>
                <w:sz w:val="18"/>
                <w:szCs w:val="18"/>
              </w:rPr>
            </w:pPr>
            <w:r>
              <w:rPr>
                <w:rFonts w:cs="Arial"/>
              </w:rPr>
              <w:t>2</w:t>
            </w:r>
          </w:p>
        </w:tc>
        <w:tc>
          <w:tcPr>
            <w:tcW w:w="2790" w:type="dxa"/>
          </w:tcPr>
          <w:p w14:paraId="669EF098" w14:textId="5ED4CA9F" w:rsidR="005E3C81" w:rsidRPr="000F5746" w:rsidRDefault="005E3C81" w:rsidP="005E3C81">
            <w:pPr>
              <w:spacing w:after="0" w:line="240" w:lineRule="auto"/>
              <w:jc w:val="left"/>
              <w:rPr>
                <w:rFonts w:cs="Arial"/>
                <w:sz w:val="18"/>
                <w:szCs w:val="18"/>
              </w:rPr>
            </w:pPr>
            <w:r>
              <w:rPr>
                <w:rFonts w:cs="Arial"/>
                <w:color w:val="000000"/>
              </w:rPr>
              <w:t xml:space="preserve">The </w:t>
            </w:r>
            <w:proofErr w:type="spellStart"/>
            <w:r>
              <w:rPr>
                <w:rFonts w:cs="Arial"/>
                <w:color w:val="000000"/>
              </w:rPr>
              <w:t>KeyIndex</w:t>
            </w:r>
            <w:proofErr w:type="spellEnd"/>
            <w:r>
              <w:rPr>
                <w:rFonts w:cs="Arial"/>
                <w:color w:val="000000"/>
              </w:rPr>
              <w:t xml:space="preserve"> has valid range of 0x00-0x07, but I think the Key ID of the </w:t>
            </w:r>
            <w:r>
              <w:rPr>
                <w:rFonts w:cs="Arial"/>
                <w:color w:val="000000"/>
              </w:rPr>
              <w:lastRenderedPageBreak/>
              <w:t xml:space="preserve">Secured Compact Frame is four bit field, thus correct range is 0-15. </w:t>
            </w:r>
          </w:p>
        </w:tc>
        <w:tc>
          <w:tcPr>
            <w:tcW w:w="1764" w:type="dxa"/>
          </w:tcPr>
          <w:p w14:paraId="7A80F459" w14:textId="246E10E0" w:rsidR="005E3C81" w:rsidRPr="000F5746" w:rsidRDefault="005E3C81" w:rsidP="005E3C81">
            <w:pPr>
              <w:spacing w:after="0" w:line="240" w:lineRule="auto"/>
              <w:jc w:val="left"/>
              <w:rPr>
                <w:rFonts w:cs="Arial"/>
                <w:sz w:val="18"/>
                <w:szCs w:val="18"/>
              </w:rPr>
            </w:pPr>
            <w:r>
              <w:rPr>
                <w:rFonts w:cs="Arial"/>
                <w:color w:val="000000"/>
              </w:rPr>
              <w:lastRenderedPageBreak/>
              <w:t>Change range to 0x00-0x0f.</w:t>
            </w:r>
          </w:p>
        </w:tc>
        <w:tc>
          <w:tcPr>
            <w:tcW w:w="1836" w:type="dxa"/>
          </w:tcPr>
          <w:p w14:paraId="402AE135" w14:textId="2C541B2E" w:rsidR="005E3C81" w:rsidRPr="0043374B" w:rsidRDefault="0043374B" w:rsidP="005E3C81">
            <w:pPr>
              <w:spacing w:after="0" w:line="240" w:lineRule="auto"/>
              <w:jc w:val="center"/>
              <w:rPr>
                <w:rFonts w:cs="Arial"/>
                <w:b/>
                <w:sz w:val="18"/>
                <w:szCs w:val="18"/>
              </w:rPr>
            </w:pPr>
            <w:r w:rsidRPr="0043374B">
              <w:rPr>
                <w:rFonts w:cs="Arial"/>
                <w:b/>
                <w:sz w:val="18"/>
                <w:szCs w:val="18"/>
              </w:rPr>
              <w:t>Accept</w:t>
            </w:r>
          </w:p>
        </w:tc>
      </w:tr>
      <w:tr w:rsidR="005E3C81" w:rsidRPr="000F5746" w14:paraId="7657F729" w14:textId="77777777" w:rsidTr="00F27D98">
        <w:tc>
          <w:tcPr>
            <w:tcW w:w="1031" w:type="dxa"/>
          </w:tcPr>
          <w:p w14:paraId="14D5AF32" w14:textId="77777777" w:rsidR="005E3C81" w:rsidRPr="000F5746" w:rsidRDefault="005E3C81" w:rsidP="00033992">
            <w:pPr>
              <w:spacing w:after="0" w:line="240" w:lineRule="auto"/>
              <w:jc w:val="center"/>
              <w:rPr>
                <w:rFonts w:cs="Arial"/>
                <w:sz w:val="18"/>
                <w:szCs w:val="18"/>
              </w:rPr>
            </w:pPr>
          </w:p>
        </w:tc>
        <w:tc>
          <w:tcPr>
            <w:tcW w:w="576" w:type="dxa"/>
          </w:tcPr>
          <w:p w14:paraId="64AEBC8C" w14:textId="77777777" w:rsidR="005E3C81" w:rsidRPr="000F5746" w:rsidRDefault="005E3C81" w:rsidP="00033992">
            <w:pPr>
              <w:spacing w:after="0" w:line="240" w:lineRule="auto"/>
              <w:jc w:val="center"/>
              <w:rPr>
                <w:rFonts w:cs="Arial"/>
                <w:sz w:val="18"/>
                <w:szCs w:val="18"/>
              </w:rPr>
            </w:pPr>
          </w:p>
        </w:tc>
        <w:tc>
          <w:tcPr>
            <w:tcW w:w="540" w:type="dxa"/>
          </w:tcPr>
          <w:p w14:paraId="1E842738" w14:textId="77777777" w:rsidR="005E3C81" w:rsidRPr="000F5746" w:rsidRDefault="005E3C81" w:rsidP="00033992">
            <w:pPr>
              <w:spacing w:after="0" w:line="240" w:lineRule="auto"/>
              <w:jc w:val="center"/>
              <w:rPr>
                <w:rFonts w:cs="Arial"/>
                <w:color w:val="000000"/>
                <w:sz w:val="18"/>
                <w:szCs w:val="18"/>
              </w:rPr>
            </w:pPr>
          </w:p>
        </w:tc>
        <w:tc>
          <w:tcPr>
            <w:tcW w:w="900" w:type="dxa"/>
          </w:tcPr>
          <w:p w14:paraId="4EE15972" w14:textId="77777777" w:rsidR="005E3C81" w:rsidRPr="000F5746" w:rsidRDefault="005E3C81" w:rsidP="00033992">
            <w:pPr>
              <w:spacing w:after="0" w:line="240" w:lineRule="auto"/>
              <w:jc w:val="center"/>
              <w:rPr>
                <w:rFonts w:cs="Arial"/>
                <w:sz w:val="18"/>
                <w:szCs w:val="18"/>
              </w:rPr>
            </w:pPr>
          </w:p>
        </w:tc>
        <w:tc>
          <w:tcPr>
            <w:tcW w:w="360" w:type="dxa"/>
          </w:tcPr>
          <w:p w14:paraId="36315CE8" w14:textId="77777777" w:rsidR="005E3C81" w:rsidRPr="000F5746" w:rsidRDefault="005E3C81" w:rsidP="00033992">
            <w:pPr>
              <w:spacing w:after="0" w:line="240" w:lineRule="auto"/>
              <w:jc w:val="center"/>
              <w:rPr>
                <w:rFonts w:cs="Arial"/>
                <w:sz w:val="18"/>
                <w:szCs w:val="18"/>
              </w:rPr>
            </w:pPr>
          </w:p>
        </w:tc>
        <w:tc>
          <w:tcPr>
            <w:tcW w:w="2790" w:type="dxa"/>
          </w:tcPr>
          <w:p w14:paraId="1EC5F8BD" w14:textId="77777777" w:rsidR="005E3C81" w:rsidRPr="000F5746" w:rsidRDefault="005E3C81" w:rsidP="00033992">
            <w:pPr>
              <w:spacing w:after="0" w:line="240" w:lineRule="auto"/>
              <w:jc w:val="left"/>
              <w:rPr>
                <w:rFonts w:cs="Arial"/>
                <w:sz w:val="18"/>
                <w:szCs w:val="18"/>
              </w:rPr>
            </w:pPr>
          </w:p>
        </w:tc>
        <w:tc>
          <w:tcPr>
            <w:tcW w:w="1764" w:type="dxa"/>
          </w:tcPr>
          <w:p w14:paraId="2BE436F0" w14:textId="77777777" w:rsidR="005E3C81" w:rsidRPr="000F5746" w:rsidRDefault="005E3C81" w:rsidP="00033992">
            <w:pPr>
              <w:spacing w:after="0" w:line="240" w:lineRule="auto"/>
              <w:jc w:val="left"/>
              <w:rPr>
                <w:rFonts w:cs="Arial"/>
                <w:sz w:val="18"/>
                <w:szCs w:val="18"/>
              </w:rPr>
            </w:pPr>
          </w:p>
        </w:tc>
        <w:tc>
          <w:tcPr>
            <w:tcW w:w="1836" w:type="dxa"/>
          </w:tcPr>
          <w:p w14:paraId="6D1C6B94" w14:textId="77777777" w:rsidR="005E3C81" w:rsidRPr="000F5746" w:rsidRDefault="005E3C81" w:rsidP="00033992">
            <w:pPr>
              <w:spacing w:after="0" w:line="240" w:lineRule="auto"/>
              <w:jc w:val="center"/>
              <w:rPr>
                <w:rFonts w:cs="Arial"/>
                <w:sz w:val="18"/>
                <w:szCs w:val="18"/>
              </w:rPr>
            </w:pPr>
          </w:p>
        </w:tc>
      </w:tr>
    </w:tbl>
    <w:p w14:paraId="4BBB2819" w14:textId="3D2D0F80" w:rsidR="00CF7563" w:rsidRDefault="00CF7563">
      <w:pPr>
        <w:spacing w:after="200" w:line="276" w:lineRule="auto"/>
        <w:jc w:val="left"/>
        <w:rPr>
          <w:b/>
          <w:bCs/>
          <w:color w:val="4F81BD" w:themeColor="accent1"/>
          <w:lang w:val="en-US"/>
        </w:rPr>
      </w:pPr>
    </w:p>
    <w:tbl>
      <w:tblPr>
        <w:tblStyle w:val="TableGrid"/>
        <w:tblW w:w="9797" w:type="dxa"/>
        <w:tblInd w:w="-406" w:type="dxa"/>
        <w:tblLayout w:type="fixed"/>
        <w:tblLook w:val="04A0" w:firstRow="1" w:lastRow="0" w:firstColumn="1" w:lastColumn="0" w:noHBand="0" w:noVBand="1"/>
      </w:tblPr>
      <w:tblGrid>
        <w:gridCol w:w="1031"/>
        <w:gridCol w:w="576"/>
        <w:gridCol w:w="540"/>
        <w:gridCol w:w="900"/>
        <w:gridCol w:w="360"/>
        <w:gridCol w:w="2790"/>
        <w:gridCol w:w="1764"/>
        <w:gridCol w:w="1836"/>
      </w:tblGrid>
      <w:tr w:rsidR="005D108A" w:rsidRPr="000F5746" w14:paraId="1FD0F2DB" w14:textId="77777777" w:rsidTr="008B29A0">
        <w:tc>
          <w:tcPr>
            <w:tcW w:w="1031" w:type="dxa"/>
          </w:tcPr>
          <w:p w14:paraId="263F0348" w14:textId="77777777" w:rsidR="005D108A" w:rsidRPr="000F5746" w:rsidRDefault="005D108A" w:rsidP="00B16D86">
            <w:pPr>
              <w:spacing w:after="0" w:line="240" w:lineRule="auto"/>
              <w:jc w:val="center"/>
              <w:rPr>
                <w:rFonts w:cs="Arial"/>
                <w:sz w:val="18"/>
                <w:szCs w:val="18"/>
              </w:rPr>
            </w:pPr>
            <w:r w:rsidRPr="000F5746">
              <w:rPr>
                <w:rFonts w:eastAsiaTheme="minorEastAsia" w:cs="Arial"/>
                <w:b/>
                <w:bCs/>
                <w:sz w:val="18"/>
                <w:szCs w:val="18"/>
                <w:lang w:eastAsia="zh-CN"/>
              </w:rPr>
              <w:t>Name</w:t>
            </w:r>
          </w:p>
        </w:tc>
        <w:tc>
          <w:tcPr>
            <w:tcW w:w="576" w:type="dxa"/>
          </w:tcPr>
          <w:p w14:paraId="5A6DA21E" w14:textId="77777777" w:rsidR="005D108A" w:rsidRPr="000F5746" w:rsidRDefault="005D108A" w:rsidP="00B16D86">
            <w:pPr>
              <w:spacing w:after="0" w:line="240" w:lineRule="auto"/>
              <w:jc w:val="center"/>
              <w:rPr>
                <w:rFonts w:cs="Arial"/>
                <w:sz w:val="18"/>
                <w:szCs w:val="18"/>
              </w:rPr>
            </w:pPr>
            <w:r w:rsidRPr="000F5746">
              <w:rPr>
                <w:rFonts w:eastAsiaTheme="minorEastAsia" w:cs="Arial"/>
                <w:b/>
                <w:bCs/>
                <w:sz w:val="18"/>
                <w:szCs w:val="18"/>
                <w:lang w:eastAsia="zh-CN"/>
              </w:rPr>
              <w:t>Index#</w:t>
            </w:r>
          </w:p>
        </w:tc>
        <w:tc>
          <w:tcPr>
            <w:tcW w:w="540" w:type="dxa"/>
          </w:tcPr>
          <w:p w14:paraId="3AF1453F" w14:textId="77777777" w:rsidR="005D108A" w:rsidRPr="000F5746" w:rsidRDefault="005D108A" w:rsidP="00B16D86">
            <w:pPr>
              <w:spacing w:after="0" w:line="240" w:lineRule="auto"/>
              <w:jc w:val="center"/>
              <w:rPr>
                <w:rFonts w:cs="Arial"/>
                <w:color w:val="000000"/>
                <w:sz w:val="18"/>
                <w:szCs w:val="18"/>
              </w:rPr>
            </w:pPr>
            <w:proofErr w:type="spellStart"/>
            <w:r w:rsidRPr="000F5746">
              <w:rPr>
                <w:rFonts w:eastAsiaTheme="minorEastAsia" w:cs="Arial"/>
                <w:b/>
                <w:bCs/>
                <w:sz w:val="18"/>
                <w:szCs w:val="18"/>
                <w:lang w:eastAsia="zh-CN"/>
              </w:rPr>
              <w:t>Pg</w:t>
            </w:r>
            <w:proofErr w:type="spellEnd"/>
          </w:p>
        </w:tc>
        <w:tc>
          <w:tcPr>
            <w:tcW w:w="900" w:type="dxa"/>
          </w:tcPr>
          <w:p w14:paraId="54FA4E63" w14:textId="77777777" w:rsidR="005D108A" w:rsidRPr="000F5746" w:rsidRDefault="005D108A" w:rsidP="00B16D86">
            <w:pPr>
              <w:spacing w:after="0" w:line="240" w:lineRule="auto"/>
              <w:jc w:val="center"/>
              <w:rPr>
                <w:rFonts w:cs="Arial"/>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360" w:type="dxa"/>
          </w:tcPr>
          <w:p w14:paraId="219E1744" w14:textId="77777777" w:rsidR="005D108A" w:rsidRPr="000F5746" w:rsidRDefault="005D108A" w:rsidP="00B16D86">
            <w:pPr>
              <w:spacing w:after="0" w:line="240" w:lineRule="auto"/>
              <w:jc w:val="center"/>
              <w:rPr>
                <w:rFonts w:cs="Arial"/>
                <w:sz w:val="18"/>
                <w:szCs w:val="18"/>
              </w:rPr>
            </w:pPr>
            <w:r w:rsidRPr="000F5746">
              <w:rPr>
                <w:rFonts w:cs="Arial"/>
                <w:b/>
                <w:bCs/>
                <w:sz w:val="18"/>
                <w:szCs w:val="18"/>
              </w:rPr>
              <w:t>Ln</w:t>
            </w:r>
          </w:p>
        </w:tc>
        <w:tc>
          <w:tcPr>
            <w:tcW w:w="2790" w:type="dxa"/>
          </w:tcPr>
          <w:p w14:paraId="48EF4360" w14:textId="77777777" w:rsidR="005D108A" w:rsidRPr="000F5746" w:rsidRDefault="005D108A" w:rsidP="00B16D86">
            <w:pPr>
              <w:spacing w:after="0" w:line="240" w:lineRule="auto"/>
              <w:jc w:val="left"/>
              <w:rPr>
                <w:rFonts w:cs="Arial"/>
                <w:sz w:val="18"/>
                <w:szCs w:val="18"/>
              </w:rPr>
            </w:pPr>
            <w:r w:rsidRPr="000F5746">
              <w:rPr>
                <w:rFonts w:cs="Arial"/>
                <w:b/>
                <w:bCs/>
                <w:sz w:val="18"/>
                <w:szCs w:val="18"/>
              </w:rPr>
              <w:t>Comment</w:t>
            </w:r>
          </w:p>
        </w:tc>
        <w:tc>
          <w:tcPr>
            <w:tcW w:w="1764" w:type="dxa"/>
          </w:tcPr>
          <w:p w14:paraId="1DF89225" w14:textId="77777777" w:rsidR="005D108A" w:rsidRPr="000F5746" w:rsidRDefault="005D108A" w:rsidP="00B16D86">
            <w:pPr>
              <w:spacing w:after="0" w:line="240" w:lineRule="auto"/>
              <w:jc w:val="left"/>
              <w:rPr>
                <w:rFonts w:cs="Arial"/>
                <w:sz w:val="18"/>
                <w:szCs w:val="18"/>
              </w:rPr>
            </w:pPr>
            <w:r w:rsidRPr="000F5746">
              <w:rPr>
                <w:rFonts w:cs="Arial"/>
                <w:b/>
                <w:bCs/>
                <w:sz w:val="18"/>
                <w:szCs w:val="18"/>
              </w:rPr>
              <w:t>Proposed Change</w:t>
            </w:r>
          </w:p>
        </w:tc>
        <w:tc>
          <w:tcPr>
            <w:tcW w:w="1836" w:type="dxa"/>
          </w:tcPr>
          <w:p w14:paraId="640B47DE" w14:textId="77777777" w:rsidR="005D108A" w:rsidRPr="000F5746" w:rsidRDefault="005D108A" w:rsidP="00B16D86">
            <w:pPr>
              <w:spacing w:after="0" w:line="240" w:lineRule="auto"/>
              <w:jc w:val="center"/>
              <w:rPr>
                <w:rFonts w:cs="Arial"/>
                <w:sz w:val="18"/>
                <w:szCs w:val="18"/>
              </w:rPr>
            </w:pPr>
            <w:r w:rsidRPr="000F5746">
              <w:rPr>
                <w:rFonts w:cs="Arial"/>
                <w:b/>
                <w:bCs/>
                <w:sz w:val="18"/>
                <w:szCs w:val="18"/>
              </w:rPr>
              <w:t>Disposition</w:t>
            </w:r>
          </w:p>
        </w:tc>
      </w:tr>
      <w:tr w:rsidR="00F8383B" w:rsidRPr="000F5746" w14:paraId="0A82FE14" w14:textId="77777777" w:rsidTr="008B29A0">
        <w:tc>
          <w:tcPr>
            <w:tcW w:w="1031" w:type="dxa"/>
          </w:tcPr>
          <w:p w14:paraId="2E0181EB" w14:textId="384276D4"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0AE1DD5B" w14:textId="68D56374" w:rsidR="00F8383B" w:rsidRPr="000F5746" w:rsidRDefault="00F8383B" w:rsidP="00F8383B">
            <w:pPr>
              <w:spacing w:after="0" w:line="240" w:lineRule="auto"/>
              <w:jc w:val="center"/>
              <w:rPr>
                <w:rFonts w:cs="Arial"/>
                <w:sz w:val="18"/>
                <w:szCs w:val="18"/>
              </w:rPr>
            </w:pPr>
            <w:r>
              <w:rPr>
                <w:rFonts w:cs="Arial"/>
              </w:rPr>
              <w:t>69</w:t>
            </w:r>
          </w:p>
        </w:tc>
        <w:tc>
          <w:tcPr>
            <w:tcW w:w="540" w:type="dxa"/>
          </w:tcPr>
          <w:p w14:paraId="15F59C64" w14:textId="5D553B12" w:rsidR="00F8383B" w:rsidRPr="000F5746" w:rsidRDefault="00F8383B" w:rsidP="00F8383B">
            <w:pPr>
              <w:spacing w:after="0" w:line="240" w:lineRule="auto"/>
              <w:jc w:val="center"/>
              <w:rPr>
                <w:rFonts w:cs="Arial"/>
                <w:color w:val="000000"/>
                <w:sz w:val="18"/>
                <w:szCs w:val="18"/>
              </w:rPr>
            </w:pPr>
            <w:r>
              <w:rPr>
                <w:rFonts w:cs="Arial"/>
              </w:rPr>
              <w:t>31</w:t>
            </w:r>
          </w:p>
        </w:tc>
        <w:tc>
          <w:tcPr>
            <w:tcW w:w="900" w:type="dxa"/>
          </w:tcPr>
          <w:p w14:paraId="0A7D61E0" w14:textId="29C80AE4" w:rsidR="00F8383B" w:rsidRPr="000F5746" w:rsidRDefault="00F8383B" w:rsidP="00F8383B">
            <w:pPr>
              <w:spacing w:after="0" w:line="240" w:lineRule="auto"/>
              <w:jc w:val="center"/>
              <w:rPr>
                <w:rFonts w:cs="Arial"/>
                <w:sz w:val="18"/>
                <w:szCs w:val="18"/>
              </w:rPr>
            </w:pPr>
            <w:r>
              <w:rPr>
                <w:rFonts w:cs="Arial"/>
              </w:rPr>
              <w:t>9.2.1</w:t>
            </w:r>
          </w:p>
        </w:tc>
        <w:tc>
          <w:tcPr>
            <w:tcW w:w="360" w:type="dxa"/>
          </w:tcPr>
          <w:p w14:paraId="07209509" w14:textId="7A568F23" w:rsidR="00F8383B" w:rsidRPr="000F5746" w:rsidRDefault="00F8383B" w:rsidP="00F8383B">
            <w:pPr>
              <w:spacing w:after="0" w:line="240" w:lineRule="auto"/>
              <w:jc w:val="center"/>
              <w:rPr>
                <w:rFonts w:cs="Arial"/>
                <w:sz w:val="18"/>
                <w:szCs w:val="18"/>
              </w:rPr>
            </w:pPr>
            <w:r>
              <w:rPr>
                <w:rFonts w:cs="Arial"/>
              </w:rPr>
              <w:t>8</w:t>
            </w:r>
          </w:p>
        </w:tc>
        <w:tc>
          <w:tcPr>
            <w:tcW w:w="2790" w:type="dxa"/>
          </w:tcPr>
          <w:p w14:paraId="080238C3" w14:textId="65BE2866" w:rsidR="00F8383B" w:rsidRPr="000F5746" w:rsidRDefault="00F8383B" w:rsidP="00F8383B">
            <w:pPr>
              <w:spacing w:after="0" w:line="240" w:lineRule="auto"/>
              <w:jc w:val="left"/>
              <w:rPr>
                <w:rFonts w:cs="Arial"/>
                <w:sz w:val="18"/>
                <w:szCs w:val="18"/>
              </w:rPr>
            </w:pPr>
            <w:r>
              <w:rPr>
                <w:rFonts w:cs="Arial"/>
              </w:rPr>
              <w:t xml:space="preserve">Instead of making special case for securing compact frames it would be better to use standard security processing to protect those frames. </w:t>
            </w:r>
          </w:p>
        </w:tc>
        <w:tc>
          <w:tcPr>
            <w:tcW w:w="1764" w:type="dxa"/>
          </w:tcPr>
          <w:p w14:paraId="5848570C" w14:textId="4B20C678" w:rsidR="00F8383B" w:rsidRPr="000F5746" w:rsidRDefault="00F8383B" w:rsidP="00F8383B">
            <w:pPr>
              <w:spacing w:after="0" w:line="240" w:lineRule="auto"/>
              <w:jc w:val="left"/>
              <w:rPr>
                <w:rFonts w:cs="Arial"/>
                <w:sz w:val="18"/>
                <w:szCs w:val="18"/>
              </w:rPr>
            </w:pPr>
            <w:r>
              <w:rPr>
                <w:rFonts w:cs="Arial"/>
              </w:rPr>
              <w:t xml:space="preserve">Remove all changes to section 9, and replace the compact frames with alternate format described in the document 15-25-0173, </w:t>
            </w:r>
          </w:p>
        </w:tc>
        <w:tc>
          <w:tcPr>
            <w:tcW w:w="1836" w:type="dxa"/>
          </w:tcPr>
          <w:p w14:paraId="210F28E7" w14:textId="77777777" w:rsidR="004F0DE6" w:rsidRPr="00D80ABF" w:rsidRDefault="004F0DE6" w:rsidP="004F0DE6">
            <w:pPr>
              <w:spacing w:after="0" w:line="240" w:lineRule="auto"/>
              <w:jc w:val="center"/>
              <w:rPr>
                <w:rFonts w:cs="Arial"/>
                <w:b/>
                <w:sz w:val="18"/>
                <w:szCs w:val="18"/>
              </w:rPr>
            </w:pPr>
            <w:r w:rsidRPr="00D80ABF">
              <w:rPr>
                <w:rFonts w:cs="Arial"/>
                <w:b/>
                <w:sz w:val="18"/>
                <w:szCs w:val="18"/>
              </w:rPr>
              <w:t>Reject</w:t>
            </w:r>
          </w:p>
          <w:p w14:paraId="5DA0F15F" w14:textId="77777777" w:rsidR="004F0DE6" w:rsidRDefault="004F0DE6" w:rsidP="004F0DE6">
            <w:pPr>
              <w:spacing w:after="0" w:line="240" w:lineRule="auto"/>
              <w:jc w:val="center"/>
              <w:rPr>
                <w:rFonts w:cs="Arial"/>
                <w:sz w:val="18"/>
                <w:szCs w:val="18"/>
              </w:rPr>
            </w:pPr>
          </w:p>
          <w:p w14:paraId="583F2BDF" w14:textId="04CB1F78" w:rsidR="00F8383B" w:rsidRPr="000F5746" w:rsidRDefault="004F0DE6" w:rsidP="004F0DE6">
            <w:pPr>
              <w:spacing w:after="0" w:line="240" w:lineRule="auto"/>
              <w:jc w:val="center"/>
              <w:rPr>
                <w:rFonts w:cs="Arial"/>
                <w:sz w:val="18"/>
                <w:szCs w:val="18"/>
              </w:rPr>
            </w:pPr>
            <w:r>
              <w:rPr>
                <w:rFonts w:cs="Arial"/>
              </w:rPr>
              <w:t>Standard security processing does not work for Compact frames.</w:t>
            </w:r>
          </w:p>
        </w:tc>
      </w:tr>
      <w:tr w:rsidR="00F8383B" w:rsidRPr="000F5746" w14:paraId="5432D445" w14:textId="77777777" w:rsidTr="008B29A0">
        <w:tc>
          <w:tcPr>
            <w:tcW w:w="1031" w:type="dxa"/>
          </w:tcPr>
          <w:p w14:paraId="5E5A069A" w14:textId="436AB545"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3EBC2AC5" w14:textId="6FB90370" w:rsidR="00F8383B" w:rsidRPr="000F5746" w:rsidRDefault="00F8383B" w:rsidP="00F8383B">
            <w:pPr>
              <w:spacing w:after="0" w:line="240" w:lineRule="auto"/>
              <w:jc w:val="center"/>
              <w:rPr>
                <w:rFonts w:cs="Arial"/>
                <w:sz w:val="18"/>
                <w:szCs w:val="18"/>
              </w:rPr>
            </w:pPr>
            <w:r>
              <w:rPr>
                <w:rFonts w:cs="Arial"/>
              </w:rPr>
              <w:t>332</w:t>
            </w:r>
          </w:p>
        </w:tc>
        <w:tc>
          <w:tcPr>
            <w:tcW w:w="540" w:type="dxa"/>
          </w:tcPr>
          <w:p w14:paraId="53C1A5D3" w14:textId="27C5C4B1" w:rsidR="00F8383B" w:rsidRPr="000F5746" w:rsidRDefault="00F8383B" w:rsidP="00F8383B">
            <w:pPr>
              <w:spacing w:after="0" w:line="240" w:lineRule="auto"/>
              <w:jc w:val="center"/>
              <w:rPr>
                <w:rFonts w:cs="Arial"/>
                <w:color w:val="000000"/>
                <w:sz w:val="18"/>
                <w:szCs w:val="18"/>
              </w:rPr>
            </w:pPr>
            <w:r>
              <w:rPr>
                <w:rFonts w:cs="Arial"/>
              </w:rPr>
              <w:t>31</w:t>
            </w:r>
          </w:p>
        </w:tc>
        <w:tc>
          <w:tcPr>
            <w:tcW w:w="900" w:type="dxa"/>
          </w:tcPr>
          <w:p w14:paraId="47037CD3" w14:textId="69178E71" w:rsidR="00F8383B" w:rsidRPr="000F5746" w:rsidRDefault="00F8383B" w:rsidP="00F8383B">
            <w:pPr>
              <w:spacing w:after="0" w:line="240" w:lineRule="auto"/>
              <w:jc w:val="center"/>
              <w:rPr>
                <w:rFonts w:cs="Arial"/>
                <w:sz w:val="18"/>
                <w:szCs w:val="18"/>
              </w:rPr>
            </w:pPr>
            <w:r>
              <w:rPr>
                <w:rFonts w:cs="Arial"/>
                <w:color w:val="000000"/>
              </w:rPr>
              <w:t>9.2.1</w:t>
            </w:r>
          </w:p>
        </w:tc>
        <w:tc>
          <w:tcPr>
            <w:tcW w:w="360" w:type="dxa"/>
          </w:tcPr>
          <w:p w14:paraId="6BD87714" w14:textId="47C08494" w:rsidR="00F8383B" w:rsidRPr="000F5746" w:rsidRDefault="00F8383B" w:rsidP="00F8383B">
            <w:pPr>
              <w:spacing w:after="0" w:line="240" w:lineRule="auto"/>
              <w:jc w:val="center"/>
              <w:rPr>
                <w:rFonts w:cs="Arial"/>
                <w:sz w:val="18"/>
                <w:szCs w:val="18"/>
              </w:rPr>
            </w:pPr>
            <w:r>
              <w:rPr>
                <w:rFonts w:cs="Arial"/>
                <w:color w:val="000000"/>
              </w:rPr>
              <w:t>8</w:t>
            </w:r>
          </w:p>
        </w:tc>
        <w:tc>
          <w:tcPr>
            <w:tcW w:w="2790" w:type="dxa"/>
          </w:tcPr>
          <w:p w14:paraId="6A5D1E98" w14:textId="3FAB0173" w:rsidR="00F8383B" w:rsidRPr="000F5746" w:rsidRDefault="00F8383B" w:rsidP="00F8383B">
            <w:pPr>
              <w:spacing w:after="0" w:line="240" w:lineRule="auto"/>
              <w:jc w:val="left"/>
              <w:rPr>
                <w:rFonts w:cs="Arial"/>
                <w:sz w:val="18"/>
                <w:szCs w:val="18"/>
              </w:rPr>
            </w:pPr>
            <w:r>
              <w:rPr>
                <w:rFonts w:cs="Arial"/>
                <w:color w:val="000000"/>
              </w:rPr>
              <w:t>Why cannot "</w:t>
            </w:r>
            <w:proofErr w:type="spellStart"/>
            <w:r>
              <w:rPr>
                <w:rFonts w:cs="Arial"/>
                <w:color w:val="000000"/>
              </w:rPr>
              <w:t>macSecurityEnabled</w:t>
            </w:r>
            <w:proofErr w:type="spellEnd"/>
            <w:r>
              <w:rPr>
                <w:rFonts w:cs="Arial"/>
                <w:color w:val="000000"/>
              </w:rPr>
              <w:t xml:space="preserve">" apply to compact frames also? On TX side we have </w:t>
            </w:r>
            <w:proofErr w:type="spellStart"/>
            <w:r>
              <w:rPr>
                <w:rFonts w:cs="Arial"/>
                <w:color w:val="000000"/>
              </w:rPr>
              <w:t>SendFrameType</w:t>
            </w:r>
            <w:proofErr w:type="spellEnd"/>
            <w:r>
              <w:rPr>
                <w:rFonts w:cs="Arial"/>
                <w:color w:val="000000"/>
              </w:rPr>
              <w:t xml:space="preserve"> to identify the frame type and on the receive side we have the Compact Frame type and  Compact Frame ID of Secured to identify the secured frame.</w:t>
            </w:r>
          </w:p>
        </w:tc>
        <w:tc>
          <w:tcPr>
            <w:tcW w:w="1764" w:type="dxa"/>
          </w:tcPr>
          <w:p w14:paraId="116B8F74" w14:textId="1E6370E5" w:rsidR="00F8383B" w:rsidRPr="000F5746" w:rsidRDefault="00F8383B" w:rsidP="00F8383B">
            <w:pPr>
              <w:spacing w:after="0" w:line="240" w:lineRule="auto"/>
              <w:jc w:val="left"/>
              <w:rPr>
                <w:rFonts w:cs="Arial"/>
                <w:sz w:val="18"/>
                <w:szCs w:val="18"/>
              </w:rPr>
            </w:pPr>
            <w:r>
              <w:rPr>
                <w:rFonts w:cs="Arial"/>
                <w:color w:val="000000"/>
              </w:rPr>
              <w:t xml:space="preserve">Remove/don’t amend the first paragraph of 9.2.1, and replace </w:t>
            </w:r>
            <w:proofErr w:type="spellStart"/>
            <w:r>
              <w:rPr>
                <w:rFonts w:cs="Arial"/>
                <w:color w:val="000000"/>
              </w:rPr>
              <w:t>secCompactFrameSecurityEnabled</w:t>
            </w:r>
            <w:proofErr w:type="spellEnd"/>
            <w:r>
              <w:rPr>
                <w:rFonts w:cs="Arial"/>
                <w:color w:val="000000"/>
              </w:rPr>
              <w:t xml:space="preserve"> with </w:t>
            </w:r>
            <w:proofErr w:type="spellStart"/>
            <w:r>
              <w:rPr>
                <w:rFonts w:cs="Arial"/>
                <w:color w:val="000000"/>
              </w:rPr>
              <w:t>macSecurityEnabled</w:t>
            </w:r>
            <w:proofErr w:type="spellEnd"/>
            <w:r>
              <w:rPr>
                <w:rFonts w:cs="Arial"/>
                <w:color w:val="000000"/>
              </w:rPr>
              <w:t xml:space="preserve"> where it is used</w:t>
            </w:r>
          </w:p>
        </w:tc>
        <w:tc>
          <w:tcPr>
            <w:tcW w:w="1836" w:type="dxa"/>
          </w:tcPr>
          <w:p w14:paraId="72889E85" w14:textId="77777777" w:rsidR="004F0DE6" w:rsidRPr="00D80ABF" w:rsidRDefault="004F0DE6" w:rsidP="004F0DE6">
            <w:pPr>
              <w:spacing w:after="0" w:line="240" w:lineRule="auto"/>
              <w:jc w:val="center"/>
              <w:rPr>
                <w:rFonts w:cs="Arial"/>
                <w:b/>
                <w:sz w:val="18"/>
                <w:szCs w:val="18"/>
              </w:rPr>
            </w:pPr>
            <w:r w:rsidRPr="00D80ABF">
              <w:rPr>
                <w:rFonts w:cs="Arial"/>
                <w:b/>
                <w:sz w:val="18"/>
                <w:szCs w:val="18"/>
              </w:rPr>
              <w:t>Reject</w:t>
            </w:r>
          </w:p>
          <w:p w14:paraId="7E36441B" w14:textId="77777777" w:rsidR="004F0DE6" w:rsidRDefault="004F0DE6" w:rsidP="004F0DE6">
            <w:pPr>
              <w:spacing w:after="0" w:line="240" w:lineRule="auto"/>
              <w:jc w:val="center"/>
              <w:rPr>
                <w:rFonts w:cs="Arial"/>
                <w:sz w:val="18"/>
                <w:szCs w:val="18"/>
              </w:rPr>
            </w:pPr>
          </w:p>
          <w:p w14:paraId="258AAD9B" w14:textId="765C5DFB" w:rsidR="00F8383B" w:rsidRPr="000F5746" w:rsidRDefault="004F0DE6" w:rsidP="004F0DE6">
            <w:pPr>
              <w:spacing w:after="0" w:line="240" w:lineRule="auto"/>
              <w:jc w:val="center"/>
              <w:rPr>
                <w:rFonts w:cs="Arial"/>
                <w:sz w:val="18"/>
                <w:szCs w:val="18"/>
              </w:rPr>
            </w:pPr>
            <w:r>
              <w:rPr>
                <w:rFonts w:cs="Arial"/>
              </w:rPr>
              <w:t>The security procedures for Compact frames are different from those for the legacy frames, and hence the need for a separate PIB for Compact frames.</w:t>
            </w:r>
          </w:p>
        </w:tc>
      </w:tr>
      <w:tr w:rsidR="00F8383B" w:rsidRPr="000F5746" w14:paraId="5CB21682" w14:textId="77777777" w:rsidTr="008B29A0">
        <w:tc>
          <w:tcPr>
            <w:tcW w:w="1031" w:type="dxa"/>
          </w:tcPr>
          <w:p w14:paraId="3D06476A" w14:textId="67EECC0B" w:rsidR="00F8383B" w:rsidRPr="00A12ACC" w:rsidRDefault="00F8383B" w:rsidP="00F8383B">
            <w:pPr>
              <w:spacing w:after="0" w:line="240" w:lineRule="auto"/>
              <w:jc w:val="center"/>
              <w:rPr>
                <w:rFonts w:cs="Arial"/>
                <w:strike/>
                <w:sz w:val="18"/>
                <w:szCs w:val="18"/>
              </w:rPr>
            </w:pPr>
            <w:r w:rsidRPr="00A12ACC">
              <w:rPr>
                <w:rFonts w:cs="Arial"/>
                <w:strike/>
              </w:rPr>
              <w:t>VERSO, BILLY</w:t>
            </w:r>
          </w:p>
        </w:tc>
        <w:tc>
          <w:tcPr>
            <w:tcW w:w="576" w:type="dxa"/>
          </w:tcPr>
          <w:p w14:paraId="34EE7A03" w14:textId="4F16AD71" w:rsidR="00F8383B" w:rsidRPr="00A12ACC" w:rsidRDefault="00F8383B" w:rsidP="00F8383B">
            <w:pPr>
              <w:spacing w:after="0" w:line="240" w:lineRule="auto"/>
              <w:jc w:val="center"/>
              <w:rPr>
                <w:rFonts w:cs="Arial"/>
                <w:strike/>
                <w:sz w:val="18"/>
                <w:szCs w:val="18"/>
              </w:rPr>
            </w:pPr>
            <w:r w:rsidRPr="00A12ACC">
              <w:rPr>
                <w:rFonts w:cs="Arial"/>
                <w:strike/>
                <w:highlight w:val="yellow"/>
              </w:rPr>
              <w:t>333</w:t>
            </w:r>
          </w:p>
        </w:tc>
        <w:tc>
          <w:tcPr>
            <w:tcW w:w="540" w:type="dxa"/>
          </w:tcPr>
          <w:p w14:paraId="3BCB8A06" w14:textId="3408B406" w:rsidR="00F8383B" w:rsidRPr="00A12ACC" w:rsidRDefault="00F8383B" w:rsidP="00F8383B">
            <w:pPr>
              <w:spacing w:after="0" w:line="240" w:lineRule="auto"/>
              <w:jc w:val="center"/>
              <w:rPr>
                <w:rFonts w:cs="Arial"/>
                <w:strike/>
                <w:color w:val="000000"/>
                <w:sz w:val="18"/>
                <w:szCs w:val="18"/>
              </w:rPr>
            </w:pPr>
            <w:r w:rsidRPr="00A12ACC">
              <w:rPr>
                <w:rFonts w:cs="Arial"/>
                <w:strike/>
              </w:rPr>
              <w:t>31</w:t>
            </w:r>
          </w:p>
        </w:tc>
        <w:tc>
          <w:tcPr>
            <w:tcW w:w="900" w:type="dxa"/>
          </w:tcPr>
          <w:p w14:paraId="0A7AE638" w14:textId="4CEF1A34" w:rsidR="00F8383B" w:rsidRPr="00A12ACC" w:rsidRDefault="00F8383B" w:rsidP="00F8383B">
            <w:pPr>
              <w:spacing w:after="0" w:line="240" w:lineRule="auto"/>
              <w:jc w:val="center"/>
              <w:rPr>
                <w:rFonts w:cs="Arial"/>
                <w:strike/>
                <w:sz w:val="18"/>
                <w:szCs w:val="18"/>
              </w:rPr>
            </w:pPr>
            <w:r w:rsidRPr="00A12ACC">
              <w:rPr>
                <w:rFonts w:cs="Arial"/>
                <w:strike/>
              </w:rPr>
              <w:t>9.2.1</w:t>
            </w:r>
          </w:p>
        </w:tc>
        <w:tc>
          <w:tcPr>
            <w:tcW w:w="360" w:type="dxa"/>
          </w:tcPr>
          <w:p w14:paraId="27DEA43F" w14:textId="0BCD166F" w:rsidR="00F8383B" w:rsidRPr="00A12ACC" w:rsidRDefault="00F8383B" w:rsidP="00F8383B">
            <w:pPr>
              <w:spacing w:after="0" w:line="240" w:lineRule="auto"/>
              <w:jc w:val="center"/>
              <w:rPr>
                <w:rFonts w:cs="Arial"/>
                <w:strike/>
                <w:sz w:val="18"/>
                <w:szCs w:val="18"/>
              </w:rPr>
            </w:pPr>
            <w:r w:rsidRPr="00A12ACC">
              <w:rPr>
                <w:rFonts w:cs="Arial"/>
                <w:strike/>
              </w:rPr>
              <w:t>9</w:t>
            </w:r>
          </w:p>
        </w:tc>
        <w:tc>
          <w:tcPr>
            <w:tcW w:w="2790" w:type="dxa"/>
          </w:tcPr>
          <w:p w14:paraId="234FDDAE" w14:textId="55E2561F" w:rsidR="00F8383B" w:rsidRPr="00A12ACC" w:rsidRDefault="00F8383B" w:rsidP="00F8383B">
            <w:pPr>
              <w:spacing w:after="0" w:line="240" w:lineRule="auto"/>
              <w:jc w:val="left"/>
              <w:rPr>
                <w:rFonts w:cs="Arial"/>
                <w:strike/>
                <w:sz w:val="18"/>
                <w:szCs w:val="18"/>
              </w:rPr>
            </w:pPr>
            <w:r w:rsidRPr="00A12ACC">
              <w:rPr>
                <w:rFonts w:cs="Arial"/>
                <w:strike/>
              </w:rPr>
              <w:t xml:space="preserve">Reading the pre-existing part of this paragraph coming from the base standard, there is a notion of a device that does not implement security…. Do we want 4ab devices without security?  If </w:t>
            </w:r>
            <w:proofErr w:type="gramStart"/>
            <w:r w:rsidRPr="00A12ACC">
              <w:rPr>
                <w:rFonts w:cs="Arial"/>
                <w:strike/>
              </w:rPr>
              <w:t>not</w:t>
            </w:r>
            <w:proofErr w:type="gramEnd"/>
            <w:r w:rsidRPr="00A12ACC">
              <w:rPr>
                <w:rFonts w:cs="Arial"/>
                <w:strike/>
              </w:rPr>
              <w:t xml:space="preserve"> we should state that the EMDEV shall support security.</w:t>
            </w:r>
          </w:p>
        </w:tc>
        <w:tc>
          <w:tcPr>
            <w:tcW w:w="1764" w:type="dxa"/>
          </w:tcPr>
          <w:p w14:paraId="49F8190D" w14:textId="670ECD22" w:rsidR="00F8383B" w:rsidRPr="00A12ACC" w:rsidRDefault="00F8383B" w:rsidP="00F8383B">
            <w:pPr>
              <w:spacing w:after="0" w:line="240" w:lineRule="auto"/>
              <w:jc w:val="left"/>
              <w:rPr>
                <w:rFonts w:cs="Arial"/>
                <w:strike/>
                <w:sz w:val="18"/>
                <w:szCs w:val="18"/>
              </w:rPr>
            </w:pPr>
            <w:r w:rsidRPr="00A12ACC">
              <w:rPr>
                <w:rFonts w:cs="Arial"/>
                <w:strike/>
              </w:rPr>
              <w:t>Add statement somewhere that the HRP-EMDEV shall support securing of MAC frames, including compact frames as used for MMS UWB control and reporting .</w:t>
            </w:r>
          </w:p>
        </w:tc>
        <w:tc>
          <w:tcPr>
            <w:tcW w:w="1836" w:type="dxa"/>
          </w:tcPr>
          <w:p w14:paraId="5E9A3362" w14:textId="08D4842B" w:rsidR="00F8383B" w:rsidRPr="00A12ACC" w:rsidRDefault="004843B5" w:rsidP="00F8383B">
            <w:pPr>
              <w:spacing w:after="0" w:line="240" w:lineRule="auto"/>
              <w:jc w:val="center"/>
              <w:rPr>
                <w:rFonts w:cs="Arial"/>
                <w:strike/>
                <w:sz w:val="18"/>
                <w:szCs w:val="18"/>
              </w:rPr>
            </w:pPr>
            <w:r w:rsidRPr="00A12ACC">
              <w:rPr>
                <w:rFonts w:cs="Arial"/>
                <w:strike/>
                <w:sz w:val="18"/>
                <w:szCs w:val="18"/>
                <w:highlight w:val="yellow"/>
              </w:rPr>
              <w:t>To be discussed</w:t>
            </w:r>
            <w:r w:rsidRPr="00A12ACC">
              <w:rPr>
                <w:rFonts w:cs="Arial"/>
                <w:strike/>
                <w:sz w:val="18"/>
                <w:szCs w:val="18"/>
              </w:rPr>
              <w:t>.</w:t>
            </w:r>
          </w:p>
        </w:tc>
      </w:tr>
      <w:tr w:rsidR="00F8383B" w:rsidRPr="000F5746" w14:paraId="0B6B9833" w14:textId="77777777" w:rsidTr="008B29A0">
        <w:tc>
          <w:tcPr>
            <w:tcW w:w="1031" w:type="dxa"/>
          </w:tcPr>
          <w:p w14:paraId="37166640" w14:textId="3DE08471"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715D63BD" w14:textId="6945BCE3" w:rsidR="00F8383B" w:rsidRPr="000F5746" w:rsidRDefault="00F8383B" w:rsidP="00F8383B">
            <w:pPr>
              <w:spacing w:after="0" w:line="240" w:lineRule="auto"/>
              <w:jc w:val="center"/>
              <w:rPr>
                <w:rFonts w:cs="Arial"/>
                <w:sz w:val="18"/>
                <w:szCs w:val="18"/>
              </w:rPr>
            </w:pPr>
            <w:r>
              <w:rPr>
                <w:rFonts w:cs="Arial"/>
              </w:rPr>
              <w:t>334</w:t>
            </w:r>
          </w:p>
        </w:tc>
        <w:tc>
          <w:tcPr>
            <w:tcW w:w="540" w:type="dxa"/>
          </w:tcPr>
          <w:p w14:paraId="26C8363C" w14:textId="336C4880" w:rsidR="00F8383B" w:rsidRPr="000F5746" w:rsidRDefault="00F8383B" w:rsidP="00F8383B">
            <w:pPr>
              <w:spacing w:after="0" w:line="240" w:lineRule="auto"/>
              <w:jc w:val="center"/>
              <w:rPr>
                <w:rFonts w:cs="Arial"/>
                <w:color w:val="000000"/>
                <w:sz w:val="18"/>
                <w:szCs w:val="18"/>
              </w:rPr>
            </w:pPr>
            <w:r>
              <w:rPr>
                <w:rFonts w:cs="Arial"/>
              </w:rPr>
              <w:t>31</w:t>
            </w:r>
          </w:p>
        </w:tc>
        <w:tc>
          <w:tcPr>
            <w:tcW w:w="900" w:type="dxa"/>
          </w:tcPr>
          <w:p w14:paraId="69D556EA" w14:textId="5C262FE3" w:rsidR="00F8383B" w:rsidRPr="000F5746" w:rsidRDefault="00F8383B" w:rsidP="00F8383B">
            <w:pPr>
              <w:spacing w:after="0" w:line="240" w:lineRule="auto"/>
              <w:jc w:val="center"/>
              <w:rPr>
                <w:rFonts w:cs="Arial"/>
                <w:sz w:val="18"/>
                <w:szCs w:val="18"/>
              </w:rPr>
            </w:pPr>
            <w:r>
              <w:rPr>
                <w:rFonts w:cs="Arial"/>
                <w:color w:val="000000"/>
              </w:rPr>
              <w:t>9.2.1</w:t>
            </w:r>
          </w:p>
        </w:tc>
        <w:tc>
          <w:tcPr>
            <w:tcW w:w="360" w:type="dxa"/>
          </w:tcPr>
          <w:p w14:paraId="387434E9" w14:textId="40080C0E" w:rsidR="00F8383B" w:rsidRPr="000F5746" w:rsidRDefault="00F8383B" w:rsidP="00F8383B">
            <w:pPr>
              <w:spacing w:after="0" w:line="240" w:lineRule="auto"/>
              <w:jc w:val="center"/>
              <w:rPr>
                <w:rFonts w:cs="Arial"/>
                <w:sz w:val="18"/>
                <w:szCs w:val="18"/>
              </w:rPr>
            </w:pPr>
            <w:r>
              <w:rPr>
                <w:rFonts w:cs="Arial"/>
                <w:color w:val="000000"/>
              </w:rPr>
              <w:t>10</w:t>
            </w:r>
          </w:p>
        </w:tc>
        <w:tc>
          <w:tcPr>
            <w:tcW w:w="2790" w:type="dxa"/>
          </w:tcPr>
          <w:p w14:paraId="5D1EA9AE" w14:textId="0FC340D7" w:rsidR="00F8383B" w:rsidRPr="000F5746" w:rsidRDefault="00F8383B" w:rsidP="00F8383B">
            <w:pPr>
              <w:spacing w:after="0" w:line="240" w:lineRule="auto"/>
              <w:jc w:val="left"/>
              <w:rPr>
                <w:rFonts w:cs="Arial"/>
                <w:sz w:val="18"/>
                <w:szCs w:val="18"/>
              </w:rPr>
            </w:pPr>
            <w:r>
              <w:rPr>
                <w:rFonts w:cs="Arial"/>
                <w:color w:val="000000"/>
              </w:rPr>
              <w:t xml:space="preserve">Since we have a Compact Frame ID for the Secured frame (it's #17 in Table 10), is the </w:t>
            </w:r>
            <w:proofErr w:type="spellStart"/>
            <w:r>
              <w:rPr>
                <w:rFonts w:cs="Arial"/>
                <w:color w:val="000000"/>
              </w:rPr>
              <w:t>CompactFrameID</w:t>
            </w:r>
            <w:proofErr w:type="spellEnd"/>
            <w:r>
              <w:rPr>
                <w:rFonts w:cs="Arial"/>
                <w:color w:val="000000"/>
              </w:rPr>
              <w:t xml:space="preserve"> parameter in the MCPS-</w:t>
            </w:r>
            <w:proofErr w:type="spellStart"/>
            <w:r>
              <w:rPr>
                <w:rFonts w:cs="Arial"/>
                <w:color w:val="000000"/>
              </w:rPr>
              <w:t>DATA.request</w:t>
            </w:r>
            <w:proofErr w:type="spellEnd"/>
            <w:r>
              <w:rPr>
                <w:rFonts w:cs="Arial"/>
                <w:color w:val="000000"/>
              </w:rPr>
              <w:t xml:space="preserve"> set to 17 or to the ID of the unsecured frame type  ID  (#0 to 16, and 30?)… We need to think about and specify how Compact frames that are secured are presented to the MAC in MCPS-</w:t>
            </w:r>
            <w:proofErr w:type="spellStart"/>
            <w:r>
              <w:rPr>
                <w:rFonts w:cs="Arial"/>
                <w:color w:val="000000"/>
              </w:rPr>
              <w:t>DATA.request</w:t>
            </w:r>
            <w:proofErr w:type="spellEnd"/>
            <w:r>
              <w:rPr>
                <w:rFonts w:cs="Arial"/>
                <w:color w:val="000000"/>
              </w:rPr>
              <w:t xml:space="preserve"> and delivered in MCPS-</w:t>
            </w:r>
            <w:proofErr w:type="spellStart"/>
            <w:r>
              <w:rPr>
                <w:rFonts w:cs="Arial"/>
                <w:color w:val="000000"/>
              </w:rPr>
              <w:t>DATA.indication</w:t>
            </w:r>
            <w:proofErr w:type="spellEnd"/>
            <w:r>
              <w:rPr>
                <w:rFonts w:cs="Arial"/>
                <w:color w:val="000000"/>
              </w:rPr>
              <w:t>.</w:t>
            </w:r>
          </w:p>
        </w:tc>
        <w:tc>
          <w:tcPr>
            <w:tcW w:w="1764" w:type="dxa"/>
          </w:tcPr>
          <w:p w14:paraId="7C606CA5" w14:textId="509B4415" w:rsidR="00F8383B" w:rsidRPr="000F5746" w:rsidRDefault="00F8383B" w:rsidP="00F8383B">
            <w:pPr>
              <w:spacing w:after="0" w:line="240" w:lineRule="auto"/>
              <w:jc w:val="left"/>
              <w:rPr>
                <w:rFonts w:cs="Arial"/>
                <w:sz w:val="18"/>
                <w:szCs w:val="18"/>
              </w:rPr>
            </w:pPr>
            <w:r>
              <w:rPr>
                <w:rFonts w:cs="Arial"/>
                <w:color w:val="000000"/>
              </w:rPr>
              <w:t>Add description in in MCPS-</w:t>
            </w:r>
            <w:proofErr w:type="spellStart"/>
            <w:r>
              <w:rPr>
                <w:rFonts w:cs="Arial"/>
                <w:color w:val="000000"/>
              </w:rPr>
              <w:t>DATA.request</w:t>
            </w:r>
            <w:proofErr w:type="spellEnd"/>
            <w:r>
              <w:rPr>
                <w:rFonts w:cs="Arial"/>
                <w:color w:val="000000"/>
              </w:rPr>
              <w:t xml:space="preserve"> and in MCPS-</w:t>
            </w:r>
            <w:proofErr w:type="spellStart"/>
            <w:r>
              <w:rPr>
                <w:rFonts w:cs="Arial"/>
                <w:color w:val="000000"/>
              </w:rPr>
              <w:t>DATA.indication</w:t>
            </w:r>
            <w:proofErr w:type="spellEnd"/>
            <w:r>
              <w:rPr>
                <w:rFonts w:cs="Arial"/>
                <w:color w:val="000000"/>
              </w:rPr>
              <w:t>, and in clause 9 as to make this interface specification clear</w:t>
            </w:r>
          </w:p>
        </w:tc>
        <w:tc>
          <w:tcPr>
            <w:tcW w:w="1836" w:type="dxa"/>
          </w:tcPr>
          <w:p w14:paraId="47A6343B" w14:textId="11F2CBF7" w:rsidR="00F428BB" w:rsidRPr="00D80ABF" w:rsidRDefault="00F428BB" w:rsidP="00F428BB">
            <w:pPr>
              <w:spacing w:after="0" w:line="240" w:lineRule="auto"/>
              <w:jc w:val="center"/>
              <w:rPr>
                <w:rFonts w:cs="Arial"/>
                <w:b/>
                <w:sz w:val="18"/>
                <w:szCs w:val="18"/>
              </w:rPr>
            </w:pPr>
            <w:r w:rsidRPr="00D80ABF">
              <w:rPr>
                <w:rFonts w:cs="Arial"/>
                <w:b/>
                <w:sz w:val="18"/>
                <w:szCs w:val="18"/>
              </w:rPr>
              <w:t>Re</w:t>
            </w:r>
            <w:r>
              <w:rPr>
                <w:rFonts w:cs="Arial"/>
                <w:b/>
                <w:sz w:val="18"/>
                <w:szCs w:val="18"/>
              </w:rPr>
              <w:t>vise</w:t>
            </w:r>
          </w:p>
          <w:p w14:paraId="4E2E8D41" w14:textId="77777777" w:rsidR="00F428BB" w:rsidRDefault="00F428BB" w:rsidP="00F428BB">
            <w:pPr>
              <w:spacing w:after="0" w:line="240" w:lineRule="auto"/>
              <w:jc w:val="center"/>
              <w:rPr>
                <w:rFonts w:cs="Arial"/>
                <w:sz w:val="18"/>
                <w:szCs w:val="18"/>
              </w:rPr>
            </w:pPr>
          </w:p>
          <w:p w14:paraId="53B615B5" w14:textId="7C621073" w:rsidR="00F8383B" w:rsidRPr="000F5746" w:rsidRDefault="00F8383B" w:rsidP="00F428BB">
            <w:pPr>
              <w:spacing w:after="0" w:line="240" w:lineRule="auto"/>
              <w:jc w:val="center"/>
              <w:rPr>
                <w:rFonts w:cs="Arial"/>
                <w:sz w:val="18"/>
                <w:szCs w:val="18"/>
              </w:rPr>
            </w:pPr>
          </w:p>
        </w:tc>
      </w:tr>
      <w:tr w:rsidR="00F8383B" w:rsidRPr="0043374B" w14:paraId="188181AF" w14:textId="77777777" w:rsidTr="008B29A0">
        <w:tc>
          <w:tcPr>
            <w:tcW w:w="1031" w:type="dxa"/>
          </w:tcPr>
          <w:p w14:paraId="39BA8F08" w14:textId="6F8FBA82"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450DE9B7" w14:textId="77F3081B" w:rsidR="00F8383B" w:rsidRPr="000F5746" w:rsidRDefault="00F8383B" w:rsidP="00F8383B">
            <w:pPr>
              <w:spacing w:after="0" w:line="240" w:lineRule="auto"/>
              <w:jc w:val="center"/>
              <w:rPr>
                <w:rFonts w:cs="Arial"/>
                <w:sz w:val="18"/>
                <w:szCs w:val="18"/>
              </w:rPr>
            </w:pPr>
            <w:r>
              <w:rPr>
                <w:rFonts w:cs="Arial"/>
              </w:rPr>
              <w:t>70</w:t>
            </w:r>
          </w:p>
        </w:tc>
        <w:tc>
          <w:tcPr>
            <w:tcW w:w="540" w:type="dxa"/>
          </w:tcPr>
          <w:p w14:paraId="41CBFA15" w14:textId="418AEFD1" w:rsidR="00F8383B" w:rsidRPr="000F5746" w:rsidRDefault="00F8383B" w:rsidP="00F8383B">
            <w:pPr>
              <w:spacing w:after="0" w:line="240" w:lineRule="auto"/>
              <w:jc w:val="center"/>
              <w:rPr>
                <w:rFonts w:cs="Arial"/>
                <w:color w:val="000000"/>
                <w:sz w:val="18"/>
                <w:szCs w:val="18"/>
              </w:rPr>
            </w:pPr>
            <w:r>
              <w:rPr>
                <w:rFonts w:cs="Arial"/>
              </w:rPr>
              <w:t>31</w:t>
            </w:r>
          </w:p>
        </w:tc>
        <w:tc>
          <w:tcPr>
            <w:tcW w:w="900" w:type="dxa"/>
          </w:tcPr>
          <w:p w14:paraId="4945C0FC" w14:textId="0A1EF015" w:rsidR="00F8383B" w:rsidRPr="000F5746" w:rsidRDefault="00F8383B" w:rsidP="00F8383B">
            <w:pPr>
              <w:spacing w:after="0" w:line="240" w:lineRule="auto"/>
              <w:jc w:val="center"/>
              <w:rPr>
                <w:rFonts w:cs="Arial"/>
                <w:sz w:val="18"/>
                <w:szCs w:val="18"/>
              </w:rPr>
            </w:pPr>
            <w:r>
              <w:rPr>
                <w:rFonts w:cs="Arial"/>
              </w:rPr>
              <w:t>9.2.12</w:t>
            </w:r>
          </w:p>
        </w:tc>
        <w:tc>
          <w:tcPr>
            <w:tcW w:w="360" w:type="dxa"/>
          </w:tcPr>
          <w:p w14:paraId="140956B8" w14:textId="5FED1039" w:rsidR="00F8383B" w:rsidRPr="000F5746" w:rsidRDefault="00F8383B" w:rsidP="00F8383B">
            <w:pPr>
              <w:spacing w:after="0" w:line="240" w:lineRule="auto"/>
              <w:jc w:val="center"/>
              <w:rPr>
                <w:rFonts w:cs="Arial"/>
                <w:sz w:val="18"/>
                <w:szCs w:val="18"/>
              </w:rPr>
            </w:pPr>
            <w:r>
              <w:rPr>
                <w:rFonts w:cs="Arial"/>
                <w:color w:val="000000"/>
              </w:rPr>
              <w:t>27</w:t>
            </w:r>
          </w:p>
        </w:tc>
        <w:tc>
          <w:tcPr>
            <w:tcW w:w="2790" w:type="dxa"/>
          </w:tcPr>
          <w:p w14:paraId="45509C26" w14:textId="24943632" w:rsidR="00F8383B" w:rsidRPr="000F5746" w:rsidRDefault="00F8383B" w:rsidP="00F8383B">
            <w:pPr>
              <w:spacing w:after="0" w:line="240" w:lineRule="auto"/>
              <w:jc w:val="left"/>
              <w:rPr>
                <w:rFonts w:cs="Arial"/>
                <w:sz w:val="18"/>
                <w:szCs w:val="18"/>
              </w:rPr>
            </w:pPr>
            <w:r>
              <w:rPr>
                <w:rFonts w:cs="Arial"/>
                <w:color w:val="000000"/>
              </w:rPr>
              <w:t xml:space="preserve">What shall the device do if someone tries to secure those frames in table 24? </w:t>
            </w:r>
          </w:p>
        </w:tc>
        <w:tc>
          <w:tcPr>
            <w:tcW w:w="1764" w:type="dxa"/>
          </w:tcPr>
          <w:p w14:paraId="40832656" w14:textId="64EFEDAF" w:rsidR="00F8383B" w:rsidRPr="000F5746" w:rsidRDefault="00F8383B" w:rsidP="00F8383B">
            <w:pPr>
              <w:spacing w:after="0" w:line="240" w:lineRule="auto"/>
              <w:jc w:val="left"/>
              <w:rPr>
                <w:rFonts w:cs="Arial"/>
                <w:sz w:val="18"/>
                <w:szCs w:val="18"/>
              </w:rPr>
            </w:pPr>
            <w:r>
              <w:rPr>
                <w:rFonts w:cs="Arial"/>
                <w:color w:val="000000"/>
              </w:rPr>
              <w:t xml:space="preserve">Add text saying that this procedure shall return error if the compact frame given in input is </w:t>
            </w:r>
            <w:r>
              <w:rPr>
                <w:rFonts w:cs="Arial"/>
                <w:color w:val="000000"/>
              </w:rPr>
              <w:lastRenderedPageBreak/>
              <w:t>of one in table 24.</w:t>
            </w:r>
          </w:p>
        </w:tc>
        <w:tc>
          <w:tcPr>
            <w:tcW w:w="1836" w:type="dxa"/>
          </w:tcPr>
          <w:p w14:paraId="71F4DFF6" w14:textId="77777777" w:rsidR="007D6C3C" w:rsidRPr="00D80ABF" w:rsidRDefault="007D6C3C" w:rsidP="007D6C3C">
            <w:pPr>
              <w:spacing w:after="0" w:line="240" w:lineRule="auto"/>
              <w:jc w:val="center"/>
              <w:rPr>
                <w:rFonts w:cs="Arial"/>
                <w:b/>
                <w:sz w:val="18"/>
                <w:szCs w:val="18"/>
              </w:rPr>
            </w:pPr>
            <w:r w:rsidRPr="00D80ABF">
              <w:rPr>
                <w:rFonts w:cs="Arial"/>
                <w:b/>
                <w:sz w:val="18"/>
                <w:szCs w:val="18"/>
              </w:rPr>
              <w:lastRenderedPageBreak/>
              <w:t>Re</w:t>
            </w:r>
            <w:r>
              <w:rPr>
                <w:rFonts w:cs="Arial"/>
                <w:b/>
                <w:sz w:val="18"/>
                <w:szCs w:val="18"/>
              </w:rPr>
              <w:t>vise</w:t>
            </w:r>
          </w:p>
          <w:p w14:paraId="0262847E" w14:textId="672E8721" w:rsidR="00F8383B" w:rsidRPr="0043374B" w:rsidRDefault="00F8383B" w:rsidP="00F8383B">
            <w:pPr>
              <w:spacing w:after="0" w:line="240" w:lineRule="auto"/>
              <w:jc w:val="center"/>
              <w:rPr>
                <w:rFonts w:cs="Arial"/>
                <w:b/>
                <w:sz w:val="18"/>
                <w:szCs w:val="18"/>
              </w:rPr>
            </w:pPr>
          </w:p>
        </w:tc>
      </w:tr>
      <w:tr w:rsidR="00F8383B" w:rsidRPr="000F5746" w14:paraId="02B1234F" w14:textId="77777777" w:rsidTr="008B29A0">
        <w:tc>
          <w:tcPr>
            <w:tcW w:w="1031" w:type="dxa"/>
          </w:tcPr>
          <w:p w14:paraId="3B58DAFD" w14:textId="637E4463" w:rsidR="00F8383B" w:rsidRPr="003F2E16" w:rsidRDefault="00F8383B" w:rsidP="00F8383B">
            <w:pPr>
              <w:spacing w:after="0" w:line="240" w:lineRule="auto"/>
              <w:jc w:val="center"/>
              <w:rPr>
                <w:rFonts w:cs="Arial"/>
                <w:sz w:val="18"/>
                <w:szCs w:val="18"/>
              </w:rPr>
            </w:pPr>
            <w:r w:rsidRPr="003F2E16">
              <w:rPr>
                <w:rFonts w:cs="Arial"/>
              </w:rPr>
              <w:t>VERSO, BILLY</w:t>
            </w:r>
          </w:p>
        </w:tc>
        <w:tc>
          <w:tcPr>
            <w:tcW w:w="576" w:type="dxa"/>
          </w:tcPr>
          <w:p w14:paraId="5AD5E02B" w14:textId="7E1286CB" w:rsidR="00F8383B" w:rsidRPr="003F2E16" w:rsidRDefault="00F8383B" w:rsidP="00F8383B">
            <w:pPr>
              <w:spacing w:after="0" w:line="240" w:lineRule="auto"/>
              <w:jc w:val="center"/>
              <w:rPr>
                <w:rFonts w:cs="Arial"/>
                <w:sz w:val="18"/>
                <w:szCs w:val="18"/>
              </w:rPr>
            </w:pPr>
            <w:r w:rsidRPr="003F2E16">
              <w:rPr>
                <w:rFonts w:cs="Arial"/>
              </w:rPr>
              <w:t>335</w:t>
            </w:r>
          </w:p>
        </w:tc>
        <w:tc>
          <w:tcPr>
            <w:tcW w:w="540" w:type="dxa"/>
          </w:tcPr>
          <w:p w14:paraId="5A05BDAB" w14:textId="27CA0B1D" w:rsidR="00F8383B" w:rsidRPr="003F2E16" w:rsidRDefault="00F8383B" w:rsidP="00F8383B">
            <w:pPr>
              <w:spacing w:after="0" w:line="240" w:lineRule="auto"/>
              <w:jc w:val="center"/>
              <w:rPr>
                <w:rFonts w:cs="Arial"/>
                <w:color w:val="000000"/>
                <w:sz w:val="18"/>
                <w:szCs w:val="18"/>
              </w:rPr>
            </w:pPr>
            <w:r w:rsidRPr="003F2E16">
              <w:rPr>
                <w:rFonts w:cs="Arial"/>
              </w:rPr>
              <w:t>31</w:t>
            </w:r>
          </w:p>
        </w:tc>
        <w:tc>
          <w:tcPr>
            <w:tcW w:w="900" w:type="dxa"/>
          </w:tcPr>
          <w:p w14:paraId="294A201D" w14:textId="0D192AA2" w:rsidR="00F8383B" w:rsidRPr="003F2E16" w:rsidRDefault="00F8383B" w:rsidP="00F8383B">
            <w:pPr>
              <w:spacing w:after="0" w:line="240" w:lineRule="auto"/>
              <w:jc w:val="center"/>
              <w:rPr>
                <w:rFonts w:cs="Arial"/>
                <w:sz w:val="18"/>
                <w:szCs w:val="18"/>
              </w:rPr>
            </w:pPr>
            <w:r w:rsidRPr="003F2E16">
              <w:rPr>
                <w:rFonts w:cs="Arial"/>
                <w:color w:val="000000"/>
              </w:rPr>
              <w:t>9.2.12</w:t>
            </w:r>
          </w:p>
        </w:tc>
        <w:tc>
          <w:tcPr>
            <w:tcW w:w="360" w:type="dxa"/>
          </w:tcPr>
          <w:p w14:paraId="1BBECDF5" w14:textId="19854D30" w:rsidR="00F8383B" w:rsidRPr="003F2E16" w:rsidRDefault="00F8383B" w:rsidP="00F8383B">
            <w:pPr>
              <w:spacing w:after="0" w:line="240" w:lineRule="auto"/>
              <w:jc w:val="center"/>
              <w:rPr>
                <w:rFonts w:cs="Arial"/>
                <w:sz w:val="18"/>
                <w:szCs w:val="18"/>
              </w:rPr>
            </w:pPr>
            <w:r w:rsidRPr="003F2E16">
              <w:rPr>
                <w:rFonts w:cs="Arial"/>
                <w:color w:val="000000"/>
              </w:rPr>
              <w:t>27</w:t>
            </w:r>
          </w:p>
        </w:tc>
        <w:tc>
          <w:tcPr>
            <w:tcW w:w="2790" w:type="dxa"/>
          </w:tcPr>
          <w:p w14:paraId="01EFE62E" w14:textId="29EEF717" w:rsidR="00F8383B" w:rsidRPr="003F2E16" w:rsidRDefault="00F8383B" w:rsidP="00F8383B">
            <w:pPr>
              <w:spacing w:after="0" w:line="240" w:lineRule="auto"/>
              <w:jc w:val="left"/>
              <w:rPr>
                <w:rFonts w:cs="Arial"/>
                <w:sz w:val="18"/>
                <w:szCs w:val="18"/>
              </w:rPr>
            </w:pPr>
            <w:r w:rsidRPr="003F2E16">
              <w:rPr>
                <w:rFonts w:cs="Arial"/>
                <w:color w:val="000000"/>
              </w:rPr>
              <w:t xml:space="preserve">Is there something about the non-eligible frames that makes them unsuitable for securing, if not why disallow it, if there is a technical reason then please state it. (I think it is because the slot index is used to give a frame number). </w:t>
            </w:r>
          </w:p>
        </w:tc>
        <w:tc>
          <w:tcPr>
            <w:tcW w:w="1764" w:type="dxa"/>
          </w:tcPr>
          <w:p w14:paraId="6B5E32B3" w14:textId="4F8A003A" w:rsidR="00F8383B" w:rsidRPr="003F2E16" w:rsidRDefault="00F8383B" w:rsidP="00F8383B">
            <w:pPr>
              <w:spacing w:after="0" w:line="240" w:lineRule="auto"/>
              <w:jc w:val="left"/>
              <w:rPr>
                <w:rFonts w:cs="Arial"/>
                <w:sz w:val="18"/>
                <w:szCs w:val="18"/>
              </w:rPr>
            </w:pPr>
            <w:r w:rsidRPr="003F2E16">
              <w:rPr>
                <w:rFonts w:cs="Arial"/>
                <w:color w:val="000000"/>
              </w:rPr>
              <w:t>Allow securing for all compact frame types, or, add technical reason why the ineligible frames are ineligible</w:t>
            </w:r>
          </w:p>
        </w:tc>
        <w:tc>
          <w:tcPr>
            <w:tcW w:w="1836" w:type="dxa"/>
          </w:tcPr>
          <w:p w14:paraId="17CBDB84" w14:textId="6F9C3BB4" w:rsidR="00F8383B" w:rsidRPr="00A12ACC" w:rsidRDefault="00A12ACC" w:rsidP="00F8383B">
            <w:pPr>
              <w:spacing w:after="0" w:line="240" w:lineRule="auto"/>
              <w:jc w:val="center"/>
              <w:rPr>
                <w:rFonts w:cs="Arial"/>
                <w:b/>
                <w:sz w:val="18"/>
                <w:szCs w:val="18"/>
              </w:rPr>
            </w:pPr>
            <w:commentRangeStart w:id="3"/>
            <w:r w:rsidRPr="00A12ACC">
              <w:rPr>
                <w:rFonts w:cs="Arial"/>
                <w:b/>
                <w:sz w:val="18"/>
                <w:szCs w:val="18"/>
              </w:rPr>
              <w:t>Revise</w:t>
            </w:r>
            <w:commentRangeEnd w:id="3"/>
            <w:r>
              <w:rPr>
                <w:rStyle w:val="CommentReference"/>
                <w:lang w:eastAsia="x-none"/>
              </w:rPr>
              <w:commentReference w:id="3"/>
            </w:r>
          </w:p>
        </w:tc>
      </w:tr>
      <w:tr w:rsidR="00F8383B" w:rsidRPr="000F5746" w14:paraId="7C730FA0" w14:textId="77777777" w:rsidTr="008B29A0">
        <w:tc>
          <w:tcPr>
            <w:tcW w:w="1031" w:type="dxa"/>
          </w:tcPr>
          <w:p w14:paraId="4B1671BE" w14:textId="7C3786DC" w:rsidR="00F8383B" w:rsidRPr="003F2E16" w:rsidRDefault="00F8383B" w:rsidP="00F8383B">
            <w:pPr>
              <w:spacing w:after="0" w:line="240" w:lineRule="auto"/>
              <w:jc w:val="center"/>
              <w:rPr>
                <w:rFonts w:cs="Arial"/>
                <w:sz w:val="18"/>
                <w:szCs w:val="18"/>
              </w:rPr>
            </w:pPr>
            <w:r w:rsidRPr="003F2E16">
              <w:rPr>
                <w:rFonts w:cs="Arial"/>
              </w:rPr>
              <w:t>VERSO, BILLY</w:t>
            </w:r>
          </w:p>
        </w:tc>
        <w:tc>
          <w:tcPr>
            <w:tcW w:w="576" w:type="dxa"/>
          </w:tcPr>
          <w:p w14:paraId="37165AFE" w14:textId="793DA54C" w:rsidR="00F8383B" w:rsidRPr="003F2E16" w:rsidRDefault="00F8383B" w:rsidP="00F8383B">
            <w:pPr>
              <w:spacing w:after="0" w:line="240" w:lineRule="auto"/>
              <w:jc w:val="center"/>
              <w:rPr>
                <w:rFonts w:cs="Arial"/>
                <w:sz w:val="18"/>
                <w:szCs w:val="18"/>
              </w:rPr>
            </w:pPr>
            <w:r w:rsidRPr="003F2E16">
              <w:rPr>
                <w:rFonts w:cs="Arial"/>
              </w:rPr>
              <w:t>336</w:t>
            </w:r>
          </w:p>
        </w:tc>
        <w:tc>
          <w:tcPr>
            <w:tcW w:w="540" w:type="dxa"/>
          </w:tcPr>
          <w:p w14:paraId="6FAD9B5C" w14:textId="4CFB4CB8" w:rsidR="00F8383B" w:rsidRPr="003F2E16" w:rsidRDefault="00F8383B" w:rsidP="00F8383B">
            <w:pPr>
              <w:spacing w:after="0" w:line="240" w:lineRule="auto"/>
              <w:jc w:val="center"/>
              <w:rPr>
                <w:rFonts w:cs="Arial"/>
                <w:color w:val="000000"/>
                <w:sz w:val="18"/>
                <w:szCs w:val="18"/>
              </w:rPr>
            </w:pPr>
            <w:r w:rsidRPr="003F2E16">
              <w:rPr>
                <w:rFonts w:cs="Arial"/>
              </w:rPr>
              <w:t>31</w:t>
            </w:r>
          </w:p>
        </w:tc>
        <w:tc>
          <w:tcPr>
            <w:tcW w:w="900" w:type="dxa"/>
          </w:tcPr>
          <w:p w14:paraId="722E177F" w14:textId="5FBB0F46" w:rsidR="00F8383B" w:rsidRPr="003F2E16" w:rsidRDefault="00F8383B" w:rsidP="00F8383B">
            <w:pPr>
              <w:spacing w:after="0" w:line="240" w:lineRule="auto"/>
              <w:jc w:val="center"/>
              <w:rPr>
                <w:rFonts w:cs="Arial"/>
                <w:sz w:val="18"/>
                <w:szCs w:val="18"/>
              </w:rPr>
            </w:pPr>
            <w:r w:rsidRPr="003F2E16">
              <w:rPr>
                <w:rFonts w:cs="Arial"/>
              </w:rPr>
              <w:t>9.2.12</w:t>
            </w:r>
          </w:p>
        </w:tc>
        <w:tc>
          <w:tcPr>
            <w:tcW w:w="360" w:type="dxa"/>
          </w:tcPr>
          <w:p w14:paraId="6D4865BC" w14:textId="2645E7DE" w:rsidR="00F8383B" w:rsidRPr="003F2E16" w:rsidRDefault="00F8383B" w:rsidP="00F8383B">
            <w:pPr>
              <w:spacing w:after="0" w:line="240" w:lineRule="auto"/>
              <w:jc w:val="center"/>
              <w:rPr>
                <w:rFonts w:cs="Arial"/>
                <w:sz w:val="18"/>
                <w:szCs w:val="18"/>
              </w:rPr>
            </w:pPr>
            <w:r w:rsidRPr="003F2E16">
              <w:rPr>
                <w:rFonts w:cs="Arial"/>
              </w:rPr>
              <w:t>27</w:t>
            </w:r>
          </w:p>
        </w:tc>
        <w:tc>
          <w:tcPr>
            <w:tcW w:w="2790" w:type="dxa"/>
          </w:tcPr>
          <w:p w14:paraId="0D73CE38" w14:textId="62DCF7A7" w:rsidR="00F8383B" w:rsidRPr="003F2E16" w:rsidRDefault="00F8383B" w:rsidP="00F8383B">
            <w:pPr>
              <w:spacing w:after="0" w:line="240" w:lineRule="auto"/>
              <w:jc w:val="left"/>
              <w:rPr>
                <w:rFonts w:cs="Arial"/>
                <w:sz w:val="18"/>
                <w:szCs w:val="18"/>
              </w:rPr>
            </w:pPr>
            <w:r w:rsidRPr="003F2E16">
              <w:rPr>
                <w:rFonts w:cs="Arial"/>
              </w:rPr>
              <w:t>Might be worth considering adding some frame counter mechanism to allow securing of the ineligible frames, to avoid rogue elements using them for some type of attack.</w:t>
            </w:r>
          </w:p>
        </w:tc>
        <w:tc>
          <w:tcPr>
            <w:tcW w:w="1764" w:type="dxa"/>
          </w:tcPr>
          <w:p w14:paraId="2EBAE3A1" w14:textId="5215B0DC" w:rsidR="00F8383B" w:rsidRPr="003F2E16" w:rsidRDefault="00F8383B" w:rsidP="00F8383B">
            <w:pPr>
              <w:spacing w:after="0" w:line="240" w:lineRule="auto"/>
              <w:jc w:val="left"/>
              <w:rPr>
                <w:rFonts w:cs="Arial"/>
                <w:sz w:val="18"/>
                <w:szCs w:val="18"/>
              </w:rPr>
            </w:pPr>
            <w:r w:rsidRPr="003F2E16">
              <w:rPr>
                <w:rFonts w:cs="Arial"/>
              </w:rPr>
              <w:t xml:space="preserve">Add optional SEC frame counter field into the Secure frame to allow for securing of frames sent before the ranging slot structure is established. </w:t>
            </w:r>
          </w:p>
        </w:tc>
        <w:tc>
          <w:tcPr>
            <w:tcW w:w="1836" w:type="dxa"/>
          </w:tcPr>
          <w:p w14:paraId="005D1521" w14:textId="77777777" w:rsidR="006518E9" w:rsidRPr="00D80ABF" w:rsidRDefault="006518E9" w:rsidP="006518E9">
            <w:pPr>
              <w:spacing w:after="0" w:line="240" w:lineRule="auto"/>
              <w:jc w:val="center"/>
              <w:rPr>
                <w:rFonts w:cs="Arial"/>
                <w:b/>
                <w:sz w:val="18"/>
                <w:szCs w:val="18"/>
              </w:rPr>
            </w:pPr>
            <w:commentRangeStart w:id="4"/>
            <w:r w:rsidRPr="003F2E16">
              <w:rPr>
                <w:rFonts w:cs="Arial"/>
                <w:b/>
                <w:sz w:val="18"/>
                <w:szCs w:val="18"/>
              </w:rPr>
              <w:t>Reject</w:t>
            </w:r>
            <w:commentRangeEnd w:id="4"/>
            <w:r w:rsidR="003F2E16">
              <w:rPr>
                <w:rStyle w:val="CommentReference"/>
                <w:lang w:eastAsia="x-none"/>
              </w:rPr>
              <w:commentReference w:id="4"/>
            </w:r>
          </w:p>
          <w:p w14:paraId="38D614D9" w14:textId="77777777" w:rsidR="00F8383B" w:rsidRDefault="00F8383B" w:rsidP="00F8383B">
            <w:pPr>
              <w:spacing w:after="0" w:line="240" w:lineRule="auto"/>
              <w:jc w:val="center"/>
              <w:rPr>
                <w:rFonts w:cs="Arial"/>
                <w:b/>
                <w:sz w:val="18"/>
                <w:szCs w:val="18"/>
              </w:rPr>
            </w:pPr>
          </w:p>
          <w:p w14:paraId="52BB748C" w14:textId="61D5213A" w:rsidR="006518E9" w:rsidRPr="003F2E16" w:rsidRDefault="003F2E16" w:rsidP="00F8383B">
            <w:pPr>
              <w:spacing w:after="0" w:line="240" w:lineRule="auto"/>
              <w:jc w:val="center"/>
              <w:rPr>
                <w:rFonts w:cs="Arial"/>
                <w:sz w:val="18"/>
                <w:szCs w:val="18"/>
              </w:rPr>
            </w:pPr>
            <w:r>
              <w:rPr>
                <w:rFonts w:cs="Arial"/>
                <w:sz w:val="18"/>
                <w:szCs w:val="18"/>
              </w:rPr>
              <w:t xml:space="preserve">There is no strong motivation to enable security for </w:t>
            </w:r>
            <w:r w:rsidRPr="003F2E16">
              <w:rPr>
                <w:rFonts w:cs="Arial"/>
              </w:rPr>
              <w:t>securing of frames sent before the ranging slot structure is established.</w:t>
            </w:r>
          </w:p>
        </w:tc>
      </w:tr>
      <w:tr w:rsidR="00F8383B" w:rsidRPr="000F5746" w14:paraId="2397758E" w14:textId="77777777" w:rsidTr="008B29A0">
        <w:tc>
          <w:tcPr>
            <w:tcW w:w="1031" w:type="dxa"/>
          </w:tcPr>
          <w:p w14:paraId="652B5520" w14:textId="252ED70B" w:rsidR="00F8383B" w:rsidRPr="000F5746" w:rsidRDefault="00F8383B" w:rsidP="00F8383B">
            <w:pPr>
              <w:spacing w:after="0" w:line="240" w:lineRule="auto"/>
              <w:jc w:val="center"/>
              <w:rPr>
                <w:rFonts w:cs="Arial"/>
                <w:sz w:val="18"/>
                <w:szCs w:val="18"/>
              </w:rPr>
            </w:pPr>
            <w:r>
              <w:rPr>
                <w:rFonts w:cs="Arial"/>
              </w:rPr>
              <w:t>PANPAN, LI</w:t>
            </w:r>
          </w:p>
        </w:tc>
        <w:tc>
          <w:tcPr>
            <w:tcW w:w="576" w:type="dxa"/>
          </w:tcPr>
          <w:p w14:paraId="4A6D8AF6" w14:textId="10FC82C9" w:rsidR="00F8383B" w:rsidRPr="000F5746" w:rsidRDefault="00F8383B" w:rsidP="00F8383B">
            <w:pPr>
              <w:spacing w:after="0" w:line="240" w:lineRule="auto"/>
              <w:jc w:val="center"/>
              <w:rPr>
                <w:rFonts w:cs="Arial"/>
                <w:sz w:val="18"/>
                <w:szCs w:val="18"/>
              </w:rPr>
            </w:pPr>
            <w:r>
              <w:rPr>
                <w:rFonts w:cs="Arial"/>
              </w:rPr>
              <w:t>258</w:t>
            </w:r>
          </w:p>
        </w:tc>
        <w:tc>
          <w:tcPr>
            <w:tcW w:w="540" w:type="dxa"/>
          </w:tcPr>
          <w:p w14:paraId="6778CD24" w14:textId="42321EEE"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2062CCC0" w14:textId="17D955FF" w:rsidR="00F8383B" w:rsidRPr="000F5746" w:rsidRDefault="00F8383B" w:rsidP="00F8383B">
            <w:pPr>
              <w:spacing w:after="0" w:line="240" w:lineRule="auto"/>
              <w:jc w:val="center"/>
              <w:rPr>
                <w:rFonts w:cs="Arial"/>
                <w:sz w:val="18"/>
                <w:szCs w:val="18"/>
              </w:rPr>
            </w:pPr>
            <w:r>
              <w:rPr>
                <w:rFonts w:cs="Arial"/>
              </w:rPr>
              <w:t>9.2.12</w:t>
            </w:r>
          </w:p>
        </w:tc>
        <w:tc>
          <w:tcPr>
            <w:tcW w:w="360" w:type="dxa"/>
          </w:tcPr>
          <w:p w14:paraId="0955A018" w14:textId="07C4E0B2" w:rsidR="00F8383B" w:rsidRPr="000F5746" w:rsidRDefault="00F8383B" w:rsidP="00F8383B">
            <w:pPr>
              <w:spacing w:after="0" w:line="240" w:lineRule="auto"/>
              <w:jc w:val="center"/>
              <w:rPr>
                <w:rFonts w:cs="Arial"/>
                <w:sz w:val="18"/>
                <w:szCs w:val="18"/>
              </w:rPr>
            </w:pPr>
            <w:r>
              <w:rPr>
                <w:rFonts w:cs="Arial"/>
              </w:rPr>
              <w:t>1</w:t>
            </w:r>
          </w:p>
        </w:tc>
        <w:tc>
          <w:tcPr>
            <w:tcW w:w="2790" w:type="dxa"/>
          </w:tcPr>
          <w:p w14:paraId="34EB70FE" w14:textId="26ECC3F7" w:rsidR="00F8383B" w:rsidRPr="000F5746" w:rsidRDefault="00F8383B" w:rsidP="00F8383B">
            <w:pPr>
              <w:spacing w:after="0" w:line="240" w:lineRule="auto"/>
              <w:jc w:val="left"/>
              <w:rPr>
                <w:rFonts w:cs="Arial"/>
                <w:sz w:val="18"/>
                <w:szCs w:val="18"/>
              </w:rPr>
            </w:pPr>
            <w:r>
              <w:rPr>
                <w:rFonts w:cs="Arial"/>
              </w:rPr>
              <w:t>This sentence is general description of the inputs to secure procedure, so no need to give the exact terminology. Why not change "</w:t>
            </w:r>
            <w:proofErr w:type="spellStart"/>
            <w:r>
              <w:rPr>
                <w:rFonts w:cs="Arial"/>
              </w:rPr>
              <w:t>SecurityLevel</w:t>
            </w:r>
            <w:proofErr w:type="spellEnd"/>
            <w:r>
              <w:rPr>
                <w:rFonts w:cs="Arial"/>
              </w:rPr>
              <w:t xml:space="preserve">, </w:t>
            </w:r>
            <w:proofErr w:type="spellStart"/>
            <w:r>
              <w:rPr>
                <w:rFonts w:cs="Arial"/>
              </w:rPr>
              <w:t>KeySource</w:t>
            </w:r>
            <w:proofErr w:type="spellEnd"/>
            <w:r>
              <w:rPr>
                <w:rFonts w:cs="Arial"/>
              </w:rPr>
              <w:t xml:space="preserve">, </w:t>
            </w:r>
            <w:proofErr w:type="spellStart"/>
            <w:r>
              <w:rPr>
                <w:rFonts w:cs="Arial"/>
              </w:rPr>
              <w:t>KeyIndex</w:t>
            </w:r>
            <w:proofErr w:type="spellEnd"/>
            <w:r>
              <w:rPr>
                <w:rFonts w:cs="Arial"/>
              </w:rPr>
              <w:t>" into "security level, key source, key index"? Also change in the following three bullets.</w:t>
            </w:r>
          </w:p>
        </w:tc>
        <w:tc>
          <w:tcPr>
            <w:tcW w:w="1764" w:type="dxa"/>
          </w:tcPr>
          <w:p w14:paraId="475A838F" w14:textId="64269027" w:rsidR="00F8383B" w:rsidRPr="000F5746" w:rsidRDefault="00F8383B" w:rsidP="00F8383B">
            <w:pPr>
              <w:spacing w:after="0" w:line="240" w:lineRule="auto"/>
              <w:jc w:val="left"/>
              <w:rPr>
                <w:rFonts w:cs="Arial"/>
                <w:sz w:val="18"/>
                <w:szCs w:val="18"/>
              </w:rPr>
            </w:pPr>
            <w:r>
              <w:rPr>
                <w:rFonts w:cs="Arial"/>
              </w:rPr>
              <w:t>As in comment</w:t>
            </w:r>
          </w:p>
        </w:tc>
        <w:tc>
          <w:tcPr>
            <w:tcW w:w="1836" w:type="dxa"/>
          </w:tcPr>
          <w:p w14:paraId="238C2DE5" w14:textId="77777777" w:rsidR="00EF09AE" w:rsidRPr="00D80ABF" w:rsidRDefault="00EF09AE" w:rsidP="00EF09AE">
            <w:pPr>
              <w:spacing w:after="0" w:line="240" w:lineRule="auto"/>
              <w:jc w:val="center"/>
              <w:rPr>
                <w:rFonts w:cs="Arial"/>
                <w:b/>
                <w:sz w:val="18"/>
                <w:szCs w:val="18"/>
              </w:rPr>
            </w:pPr>
            <w:r w:rsidRPr="00D80ABF">
              <w:rPr>
                <w:rFonts w:cs="Arial"/>
                <w:b/>
                <w:sz w:val="18"/>
                <w:szCs w:val="18"/>
              </w:rPr>
              <w:t>Reject</w:t>
            </w:r>
          </w:p>
          <w:p w14:paraId="53C965FC" w14:textId="77777777" w:rsidR="00EF09AE" w:rsidRDefault="00EF09AE" w:rsidP="00EF09AE">
            <w:pPr>
              <w:spacing w:after="0" w:line="240" w:lineRule="auto"/>
              <w:jc w:val="center"/>
              <w:rPr>
                <w:rFonts w:cs="Arial"/>
                <w:sz w:val="18"/>
                <w:szCs w:val="18"/>
              </w:rPr>
            </w:pPr>
          </w:p>
          <w:p w14:paraId="7675E322" w14:textId="47FB332C" w:rsidR="00F8383B" w:rsidRPr="000F5746" w:rsidRDefault="00EF09AE" w:rsidP="00EF09AE">
            <w:pPr>
              <w:spacing w:after="0" w:line="240" w:lineRule="auto"/>
              <w:jc w:val="center"/>
              <w:rPr>
                <w:rFonts w:cs="Arial"/>
                <w:sz w:val="18"/>
                <w:szCs w:val="18"/>
              </w:rPr>
            </w:pPr>
            <w:r>
              <w:rPr>
                <w:rFonts w:cs="Arial"/>
              </w:rPr>
              <w:t>The inputs are names of the parameter so need to be in the right format.</w:t>
            </w:r>
          </w:p>
        </w:tc>
      </w:tr>
      <w:tr w:rsidR="00F8383B" w:rsidRPr="000F5746" w14:paraId="6507940B" w14:textId="77777777" w:rsidTr="008B29A0">
        <w:tc>
          <w:tcPr>
            <w:tcW w:w="1031" w:type="dxa"/>
          </w:tcPr>
          <w:p w14:paraId="04859923" w14:textId="36751590"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1450914F" w14:textId="44C916A5" w:rsidR="00F8383B" w:rsidRPr="000F5746" w:rsidRDefault="00F8383B" w:rsidP="00F8383B">
            <w:pPr>
              <w:spacing w:after="0" w:line="240" w:lineRule="auto"/>
              <w:jc w:val="center"/>
              <w:rPr>
                <w:rFonts w:cs="Arial"/>
                <w:sz w:val="18"/>
                <w:szCs w:val="18"/>
              </w:rPr>
            </w:pPr>
            <w:r>
              <w:rPr>
                <w:rFonts w:cs="Arial"/>
              </w:rPr>
              <w:t>71</w:t>
            </w:r>
          </w:p>
        </w:tc>
        <w:tc>
          <w:tcPr>
            <w:tcW w:w="540" w:type="dxa"/>
          </w:tcPr>
          <w:p w14:paraId="71E34303" w14:textId="71768FE8"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368EB696" w14:textId="6C7B9A8F" w:rsidR="00F8383B" w:rsidRPr="000F5746" w:rsidRDefault="00F8383B" w:rsidP="00F8383B">
            <w:pPr>
              <w:spacing w:after="0" w:line="240" w:lineRule="auto"/>
              <w:jc w:val="center"/>
              <w:rPr>
                <w:rFonts w:cs="Arial"/>
                <w:sz w:val="18"/>
                <w:szCs w:val="18"/>
              </w:rPr>
            </w:pPr>
            <w:r>
              <w:rPr>
                <w:rFonts w:cs="Arial"/>
              </w:rPr>
              <w:t>9.2.12</w:t>
            </w:r>
          </w:p>
        </w:tc>
        <w:tc>
          <w:tcPr>
            <w:tcW w:w="360" w:type="dxa"/>
          </w:tcPr>
          <w:p w14:paraId="1BFF72EF" w14:textId="5CE553B6" w:rsidR="00F8383B" w:rsidRPr="000F5746" w:rsidRDefault="00F8383B" w:rsidP="00F8383B">
            <w:pPr>
              <w:spacing w:after="0" w:line="240" w:lineRule="auto"/>
              <w:jc w:val="center"/>
              <w:rPr>
                <w:rFonts w:cs="Arial"/>
                <w:sz w:val="18"/>
                <w:szCs w:val="18"/>
              </w:rPr>
            </w:pPr>
            <w:r>
              <w:rPr>
                <w:rFonts w:cs="Arial"/>
              </w:rPr>
              <w:t>22</w:t>
            </w:r>
          </w:p>
        </w:tc>
        <w:tc>
          <w:tcPr>
            <w:tcW w:w="2790" w:type="dxa"/>
          </w:tcPr>
          <w:p w14:paraId="31E8F784" w14:textId="64C95F62" w:rsidR="00F8383B" w:rsidRPr="000F5746" w:rsidRDefault="00F8383B" w:rsidP="00F8383B">
            <w:pPr>
              <w:spacing w:after="0" w:line="240" w:lineRule="auto"/>
              <w:jc w:val="left"/>
              <w:rPr>
                <w:rFonts w:cs="Arial"/>
                <w:sz w:val="18"/>
                <w:szCs w:val="18"/>
              </w:rPr>
            </w:pPr>
            <w:r>
              <w:rPr>
                <w:rFonts w:cs="Arial"/>
              </w:rPr>
              <w:t xml:space="preserve">As there are compact frames that allows setting fields used as a frame counter how does the system make sure it never reuses any of the frame counters? </w:t>
            </w:r>
          </w:p>
        </w:tc>
        <w:tc>
          <w:tcPr>
            <w:tcW w:w="1764" w:type="dxa"/>
          </w:tcPr>
          <w:p w14:paraId="516C61BD" w14:textId="1C5D0C85" w:rsidR="00F8383B" w:rsidRPr="000F5746" w:rsidRDefault="00F8383B" w:rsidP="00F8383B">
            <w:pPr>
              <w:spacing w:after="0" w:line="240" w:lineRule="auto"/>
              <w:jc w:val="left"/>
              <w:rPr>
                <w:rFonts w:cs="Arial"/>
                <w:sz w:val="18"/>
                <w:szCs w:val="18"/>
              </w:rPr>
            </w:pPr>
            <w:r>
              <w:rPr>
                <w:rFonts w:cs="Arial"/>
              </w:rPr>
              <w:t>Instead of using block/round/slot indexes to generate frame counter use the same frame counter that is already used by the normal frames.</w:t>
            </w:r>
          </w:p>
        </w:tc>
        <w:tc>
          <w:tcPr>
            <w:tcW w:w="1836" w:type="dxa"/>
          </w:tcPr>
          <w:p w14:paraId="07CE7B51" w14:textId="77777777" w:rsidR="001E0EEE" w:rsidRPr="00D80ABF" w:rsidRDefault="001E0EEE" w:rsidP="001E0EEE">
            <w:pPr>
              <w:spacing w:after="0" w:line="240" w:lineRule="auto"/>
              <w:jc w:val="center"/>
              <w:rPr>
                <w:rFonts w:cs="Arial"/>
                <w:b/>
                <w:sz w:val="18"/>
                <w:szCs w:val="18"/>
              </w:rPr>
            </w:pPr>
            <w:r w:rsidRPr="00D80ABF">
              <w:rPr>
                <w:rFonts w:cs="Arial"/>
                <w:b/>
                <w:sz w:val="18"/>
                <w:szCs w:val="18"/>
              </w:rPr>
              <w:t>Reject</w:t>
            </w:r>
          </w:p>
          <w:p w14:paraId="175D8E5F" w14:textId="77777777" w:rsidR="001E0EEE" w:rsidRDefault="001E0EEE" w:rsidP="001E0EEE">
            <w:pPr>
              <w:spacing w:after="0" w:line="240" w:lineRule="auto"/>
              <w:jc w:val="center"/>
              <w:rPr>
                <w:rFonts w:cs="Arial"/>
                <w:sz w:val="18"/>
                <w:szCs w:val="18"/>
              </w:rPr>
            </w:pPr>
          </w:p>
          <w:p w14:paraId="45EE60E2" w14:textId="66190CB9" w:rsidR="00F8383B" w:rsidRPr="000F5746" w:rsidRDefault="001E0EEE" w:rsidP="001E0EEE">
            <w:pPr>
              <w:spacing w:after="0" w:line="240" w:lineRule="auto"/>
              <w:jc w:val="center"/>
              <w:rPr>
                <w:rFonts w:cs="Arial"/>
                <w:sz w:val="18"/>
                <w:szCs w:val="18"/>
              </w:rPr>
            </w:pPr>
            <w:r>
              <w:rPr>
                <w:rFonts w:cs="Arial"/>
              </w:rPr>
              <w:t>The</w:t>
            </w:r>
            <w:r w:rsidR="003C169F">
              <w:rPr>
                <w:rFonts w:cs="Arial"/>
              </w:rPr>
              <w:t xml:space="preserve"> combination of</w:t>
            </w:r>
            <w:r>
              <w:rPr>
                <w:rFonts w:cs="Arial"/>
              </w:rPr>
              <w:t xml:space="preserve"> </w:t>
            </w:r>
            <w:r w:rsidR="003C169F">
              <w:rPr>
                <w:rFonts w:cs="Arial"/>
              </w:rPr>
              <w:t xml:space="preserve">block/round/slot indexes </w:t>
            </w:r>
            <w:r w:rsidR="001A2578">
              <w:rPr>
                <w:rFonts w:cs="Arial"/>
              </w:rPr>
              <w:t>do</w:t>
            </w:r>
            <w:r w:rsidR="003C169F">
              <w:rPr>
                <w:rFonts w:cs="Arial"/>
              </w:rPr>
              <w:t xml:space="preserve"> no</w:t>
            </w:r>
            <w:r w:rsidR="001A2578">
              <w:rPr>
                <w:rFonts w:cs="Arial"/>
              </w:rPr>
              <w:t>t</w:t>
            </w:r>
            <w:r w:rsidR="003C169F">
              <w:rPr>
                <w:rFonts w:cs="Arial"/>
              </w:rPr>
              <w:t xml:space="preserve"> repeat</w:t>
            </w:r>
            <w:r w:rsidR="001A2578">
              <w:rPr>
                <w:rFonts w:cs="Arial"/>
              </w:rPr>
              <w:t xml:space="preserve"> and</w:t>
            </w:r>
            <w:r w:rsidR="003C169F">
              <w:rPr>
                <w:rFonts w:cs="Arial"/>
              </w:rPr>
              <w:t xml:space="preserve"> hence ensur</w:t>
            </w:r>
            <w:r w:rsidR="004021E2">
              <w:rPr>
                <w:rFonts w:cs="Arial"/>
              </w:rPr>
              <w:t>es the</w:t>
            </w:r>
            <w:r w:rsidR="003C169F">
              <w:rPr>
                <w:rFonts w:cs="Arial"/>
              </w:rPr>
              <w:t xml:space="preserve"> uniqueness of the Nonce.</w:t>
            </w:r>
          </w:p>
        </w:tc>
      </w:tr>
      <w:tr w:rsidR="00F8383B" w:rsidRPr="000F5746" w14:paraId="31AA4601" w14:textId="77777777" w:rsidTr="008B29A0">
        <w:tc>
          <w:tcPr>
            <w:tcW w:w="1031" w:type="dxa"/>
          </w:tcPr>
          <w:p w14:paraId="66ED2BD5" w14:textId="38B5FC98"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33B76EEF" w14:textId="38A8287D" w:rsidR="00F8383B" w:rsidRPr="000F5746" w:rsidRDefault="00F8383B" w:rsidP="00F8383B">
            <w:pPr>
              <w:spacing w:after="0" w:line="240" w:lineRule="auto"/>
              <w:jc w:val="center"/>
              <w:rPr>
                <w:rFonts w:cs="Arial"/>
                <w:sz w:val="18"/>
                <w:szCs w:val="18"/>
              </w:rPr>
            </w:pPr>
            <w:r>
              <w:rPr>
                <w:rFonts w:cs="Arial"/>
              </w:rPr>
              <w:t>72</w:t>
            </w:r>
          </w:p>
        </w:tc>
        <w:tc>
          <w:tcPr>
            <w:tcW w:w="540" w:type="dxa"/>
          </w:tcPr>
          <w:p w14:paraId="1F279786" w14:textId="26261203"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4CECBB35" w14:textId="1D8DC553" w:rsidR="00F8383B" w:rsidRPr="000F5746" w:rsidRDefault="00F8383B" w:rsidP="00F8383B">
            <w:pPr>
              <w:spacing w:after="0" w:line="240" w:lineRule="auto"/>
              <w:jc w:val="center"/>
              <w:rPr>
                <w:rFonts w:cs="Arial"/>
                <w:sz w:val="18"/>
                <w:szCs w:val="18"/>
              </w:rPr>
            </w:pPr>
            <w:r>
              <w:rPr>
                <w:rFonts w:cs="Arial"/>
              </w:rPr>
              <w:t>9.2.12</w:t>
            </w:r>
          </w:p>
        </w:tc>
        <w:tc>
          <w:tcPr>
            <w:tcW w:w="360" w:type="dxa"/>
          </w:tcPr>
          <w:p w14:paraId="30D6BDB1" w14:textId="62D7B886" w:rsidR="00F8383B" w:rsidRPr="000F5746" w:rsidRDefault="00F8383B" w:rsidP="00F8383B">
            <w:pPr>
              <w:spacing w:after="0" w:line="240" w:lineRule="auto"/>
              <w:jc w:val="center"/>
              <w:rPr>
                <w:rFonts w:cs="Arial"/>
                <w:sz w:val="18"/>
                <w:szCs w:val="18"/>
              </w:rPr>
            </w:pPr>
            <w:r>
              <w:rPr>
                <w:rFonts w:cs="Arial"/>
              </w:rPr>
              <w:t>31</w:t>
            </w:r>
          </w:p>
        </w:tc>
        <w:tc>
          <w:tcPr>
            <w:tcW w:w="2790" w:type="dxa"/>
          </w:tcPr>
          <w:p w14:paraId="3937F62F" w14:textId="08CECF70" w:rsidR="00F8383B" w:rsidRPr="000F5746" w:rsidRDefault="00F8383B" w:rsidP="00F8383B">
            <w:pPr>
              <w:spacing w:after="0" w:line="240" w:lineRule="auto"/>
              <w:jc w:val="left"/>
              <w:rPr>
                <w:rFonts w:cs="Arial"/>
                <w:sz w:val="18"/>
                <w:szCs w:val="18"/>
              </w:rPr>
            </w:pPr>
            <w:r>
              <w:rPr>
                <w:rFonts w:cs="Arial"/>
              </w:rPr>
              <w:t xml:space="preserve">What about the Message ID field? It is not included at all, meaning anybody can see it and change it at will. </w:t>
            </w:r>
          </w:p>
        </w:tc>
        <w:tc>
          <w:tcPr>
            <w:tcW w:w="1764" w:type="dxa"/>
          </w:tcPr>
          <w:p w14:paraId="32EC3C78" w14:textId="00F8BE9A" w:rsidR="00F8383B" w:rsidRPr="000F5746" w:rsidRDefault="00F8383B" w:rsidP="00F8383B">
            <w:pPr>
              <w:spacing w:after="0" w:line="240" w:lineRule="auto"/>
              <w:jc w:val="left"/>
              <w:rPr>
                <w:rFonts w:cs="Arial"/>
                <w:sz w:val="18"/>
                <w:szCs w:val="18"/>
              </w:rPr>
            </w:pPr>
            <w:r>
              <w:rPr>
                <w:rFonts w:cs="Arial"/>
              </w:rPr>
              <w:t>Include Message ID in the Private Payload Fields.</w:t>
            </w:r>
          </w:p>
        </w:tc>
        <w:tc>
          <w:tcPr>
            <w:tcW w:w="1836" w:type="dxa"/>
          </w:tcPr>
          <w:p w14:paraId="41E3B210" w14:textId="77777777" w:rsidR="00D8022D" w:rsidRPr="00D80ABF" w:rsidRDefault="00D8022D" w:rsidP="00D8022D">
            <w:pPr>
              <w:spacing w:after="0" w:line="240" w:lineRule="auto"/>
              <w:jc w:val="center"/>
              <w:rPr>
                <w:rFonts w:cs="Arial"/>
                <w:b/>
                <w:sz w:val="18"/>
                <w:szCs w:val="18"/>
              </w:rPr>
            </w:pPr>
            <w:r w:rsidRPr="00D80ABF">
              <w:rPr>
                <w:rFonts w:cs="Arial"/>
                <w:b/>
                <w:sz w:val="18"/>
                <w:szCs w:val="18"/>
              </w:rPr>
              <w:t>Reject</w:t>
            </w:r>
          </w:p>
          <w:p w14:paraId="5732F0FE" w14:textId="77777777" w:rsidR="00D8022D" w:rsidRDefault="00D8022D" w:rsidP="00D8022D">
            <w:pPr>
              <w:spacing w:after="0" w:line="240" w:lineRule="auto"/>
              <w:jc w:val="center"/>
              <w:rPr>
                <w:rFonts w:cs="Arial"/>
                <w:sz w:val="18"/>
                <w:szCs w:val="18"/>
              </w:rPr>
            </w:pPr>
          </w:p>
          <w:p w14:paraId="2BD8A7CE" w14:textId="11B788B1" w:rsidR="00F8383B" w:rsidRPr="000F5746" w:rsidRDefault="00D8022D" w:rsidP="00D8022D">
            <w:pPr>
              <w:spacing w:after="0" w:line="240" w:lineRule="auto"/>
              <w:jc w:val="center"/>
              <w:rPr>
                <w:rFonts w:cs="Arial"/>
                <w:sz w:val="18"/>
                <w:szCs w:val="18"/>
              </w:rPr>
            </w:pPr>
            <w:r>
              <w:rPr>
                <w:rFonts w:cs="Arial"/>
              </w:rPr>
              <w:t>The Message ID field is included in the a data and hence authenticated.</w:t>
            </w:r>
          </w:p>
        </w:tc>
      </w:tr>
      <w:tr w:rsidR="00F8383B" w:rsidRPr="000F5746" w14:paraId="2F0F7C52" w14:textId="77777777" w:rsidTr="008B29A0">
        <w:tc>
          <w:tcPr>
            <w:tcW w:w="1031" w:type="dxa"/>
          </w:tcPr>
          <w:p w14:paraId="6C4C68BB" w14:textId="61B4D549"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4A5ABC01" w14:textId="71674C53" w:rsidR="00F8383B" w:rsidRPr="000F5746" w:rsidRDefault="00F8383B" w:rsidP="00F8383B">
            <w:pPr>
              <w:spacing w:after="0" w:line="240" w:lineRule="auto"/>
              <w:jc w:val="center"/>
              <w:rPr>
                <w:rFonts w:cs="Arial"/>
                <w:sz w:val="18"/>
                <w:szCs w:val="18"/>
              </w:rPr>
            </w:pPr>
            <w:r>
              <w:rPr>
                <w:rFonts w:cs="Arial"/>
              </w:rPr>
              <w:t>73</w:t>
            </w:r>
          </w:p>
        </w:tc>
        <w:tc>
          <w:tcPr>
            <w:tcW w:w="540" w:type="dxa"/>
          </w:tcPr>
          <w:p w14:paraId="15EB45C3" w14:textId="22E80CA8"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7DE003AE" w14:textId="3B3A504A" w:rsidR="00F8383B" w:rsidRPr="000F5746" w:rsidRDefault="00F8383B" w:rsidP="00F8383B">
            <w:pPr>
              <w:spacing w:after="0" w:line="240" w:lineRule="auto"/>
              <w:jc w:val="center"/>
              <w:rPr>
                <w:rFonts w:cs="Arial"/>
                <w:sz w:val="18"/>
                <w:szCs w:val="18"/>
              </w:rPr>
            </w:pPr>
            <w:r>
              <w:rPr>
                <w:rFonts w:cs="Arial"/>
              </w:rPr>
              <w:t>9.2.12</w:t>
            </w:r>
          </w:p>
        </w:tc>
        <w:tc>
          <w:tcPr>
            <w:tcW w:w="360" w:type="dxa"/>
          </w:tcPr>
          <w:p w14:paraId="15FA331C" w14:textId="4726F6C2" w:rsidR="00F8383B" w:rsidRPr="000F5746" w:rsidRDefault="00F8383B" w:rsidP="00F8383B">
            <w:pPr>
              <w:spacing w:after="0" w:line="240" w:lineRule="auto"/>
              <w:jc w:val="center"/>
              <w:rPr>
                <w:rFonts w:cs="Arial"/>
                <w:sz w:val="18"/>
                <w:szCs w:val="18"/>
              </w:rPr>
            </w:pPr>
            <w:r>
              <w:rPr>
                <w:rFonts w:cs="Arial"/>
              </w:rPr>
              <w:t>32</w:t>
            </w:r>
          </w:p>
        </w:tc>
        <w:tc>
          <w:tcPr>
            <w:tcW w:w="2790" w:type="dxa"/>
          </w:tcPr>
          <w:p w14:paraId="3A876741" w14:textId="3CD53C14" w:rsidR="00F8383B" w:rsidRPr="000F5746" w:rsidRDefault="00F8383B" w:rsidP="00F8383B">
            <w:pPr>
              <w:spacing w:after="0" w:line="240" w:lineRule="auto"/>
              <w:jc w:val="left"/>
              <w:rPr>
                <w:rFonts w:cs="Arial"/>
                <w:sz w:val="18"/>
                <w:szCs w:val="18"/>
              </w:rPr>
            </w:pPr>
            <w:r>
              <w:rPr>
                <w:rFonts w:cs="Arial"/>
              </w:rPr>
              <w:t xml:space="preserve">This step does not do the validations done in the step f) in 9.2.3 i.e., that the </w:t>
            </w:r>
            <w:proofErr w:type="spellStart"/>
            <w:r>
              <w:rPr>
                <w:rFonts w:cs="Arial"/>
              </w:rPr>
              <w:t>secAeadAlgorithm</w:t>
            </w:r>
            <w:proofErr w:type="spellEnd"/>
            <w:r>
              <w:rPr>
                <w:rFonts w:cs="Arial"/>
              </w:rPr>
              <w:t xml:space="preserve"> is supported and that the length of the key matches what is required by the algorithm. It also does not give the </w:t>
            </w:r>
            <w:proofErr w:type="spellStart"/>
            <w:r>
              <w:rPr>
                <w:rFonts w:cs="Arial"/>
              </w:rPr>
              <w:t>secAeadAlgoithm</w:t>
            </w:r>
            <w:proofErr w:type="spellEnd"/>
            <w:r>
              <w:rPr>
                <w:rFonts w:cs="Arial"/>
              </w:rPr>
              <w:t xml:space="preserve"> from the </w:t>
            </w:r>
            <w:proofErr w:type="spellStart"/>
            <w:r>
              <w:rPr>
                <w:rFonts w:cs="Arial"/>
              </w:rPr>
              <w:t>secCompactFrameKeyDescr</w:t>
            </w:r>
            <w:r>
              <w:rPr>
                <w:rFonts w:cs="Arial"/>
              </w:rPr>
              <w:lastRenderedPageBreak/>
              <w:t>iptor</w:t>
            </w:r>
            <w:proofErr w:type="spellEnd"/>
            <w:r>
              <w:rPr>
                <w:rFonts w:cs="Arial"/>
              </w:rPr>
              <w:t xml:space="preserve"> to the encryption process. </w:t>
            </w:r>
          </w:p>
        </w:tc>
        <w:tc>
          <w:tcPr>
            <w:tcW w:w="1764" w:type="dxa"/>
          </w:tcPr>
          <w:p w14:paraId="7790F749" w14:textId="5B6EAFAB" w:rsidR="00F8383B" w:rsidRPr="000F5746" w:rsidRDefault="00F8383B" w:rsidP="00F8383B">
            <w:pPr>
              <w:spacing w:after="0" w:line="240" w:lineRule="auto"/>
              <w:jc w:val="left"/>
              <w:rPr>
                <w:rFonts w:cs="Arial"/>
                <w:sz w:val="18"/>
                <w:szCs w:val="18"/>
              </w:rPr>
            </w:pPr>
            <w:r>
              <w:rPr>
                <w:rFonts w:cs="Arial"/>
              </w:rPr>
              <w:lastRenderedPageBreak/>
              <w:t xml:space="preserve">Add the missing validations and give the </w:t>
            </w:r>
            <w:proofErr w:type="spellStart"/>
            <w:r>
              <w:rPr>
                <w:rFonts w:cs="Arial"/>
              </w:rPr>
              <w:t>secAeadAlgorithm</w:t>
            </w:r>
            <w:proofErr w:type="spellEnd"/>
            <w:r>
              <w:rPr>
                <w:rFonts w:cs="Arial"/>
              </w:rPr>
              <w:t xml:space="preserve"> support.</w:t>
            </w:r>
          </w:p>
        </w:tc>
        <w:tc>
          <w:tcPr>
            <w:tcW w:w="1836" w:type="dxa"/>
          </w:tcPr>
          <w:p w14:paraId="0F6BA116" w14:textId="5CDC5E92" w:rsidR="00F8383B" w:rsidRPr="00830FBB" w:rsidRDefault="00830FBB" w:rsidP="00F8383B">
            <w:pPr>
              <w:spacing w:after="0" w:line="240" w:lineRule="auto"/>
              <w:jc w:val="center"/>
              <w:rPr>
                <w:rFonts w:cs="Arial"/>
                <w:b/>
                <w:sz w:val="18"/>
                <w:szCs w:val="18"/>
              </w:rPr>
            </w:pPr>
            <w:r w:rsidRPr="00830FBB">
              <w:rPr>
                <w:rFonts w:cs="Arial"/>
                <w:b/>
                <w:sz w:val="18"/>
                <w:szCs w:val="18"/>
              </w:rPr>
              <w:t>Revise</w:t>
            </w:r>
          </w:p>
        </w:tc>
      </w:tr>
      <w:tr w:rsidR="00F8383B" w:rsidRPr="000F5746" w14:paraId="197173AF" w14:textId="77777777" w:rsidTr="008B29A0">
        <w:tc>
          <w:tcPr>
            <w:tcW w:w="1031" w:type="dxa"/>
          </w:tcPr>
          <w:p w14:paraId="00211987" w14:textId="40561C3F"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10DD0B51" w14:textId="428670A8" w:rsidR="00F8383B" w:rsidRPr="000F5746" w:rsidRDefault="00F8383B" w:rsidP="00F8383B">
            <w:pPr>
              <w:spacing w:after="0" w:line="240" w:lineRule="auto"/>
              <w:jc w:val="center"/>
              <w:rPr>
                <w:rFonts w:cs="Arial"/>
                <w:sz w:val="18"/>
                <w:szCs w:val="18"/>
              </w:rPr>
            </w:pPr>
            <w:r>
              <w:rPr>
                <w:rFonts w:cs="Arial"/>
              </w:rPr>
              <w:t>337</w:t>
            </w:r>
          </w:p>
        </w:tc>
        <w:tc>
          <w:tcPr>
            <w:tcW w:w="540" w:type="dxa"/>
          </w:tcPr>
          <w:p w14:paraId="0B07C98B" w14:textId="3A9CB9B8"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44CB944C" w14:textId="298D95C5"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5104F97D" w14:textId="37B77CCF" w:rsidR="00F8383B" w:rsidRPr="000F5746" w:rsidRDefault="00F8383B" w:rsidP="00F8383B">
            <w:pPr>
              <w:spacing w:after="0" w:line="240" w:lineRule="auto"/>
              <w:jc w:val="center"/>
              <w:rPr>
                <w:rFonts w:cs="Arial"/>
                <w:sz w:val="18"/>
                <w:szCs w:val="18"/>
              </w:rPr>
            </w:pPr>
            <w:r>
              <w:rPr>
                <w:rFonts w:cs="Arial"/>
              </w:rPr>
              <w:t>37</w:t>
            </w:r>
          </w:p>
        </w:tc>
        <w:tc>
          <w:tcPr>
            <w:tcW w:w="2790" w:type="dxa"/>
          </w:tcPr>
          <w:p w14:paraId="46E40035" w14:textId="153BEDAA" w:rsidR="00F8383B" w:rsidRPr="000F5746" w:rsidRDefault="00F8383B" w:rsidP="00F8383B">
            <w:pPr>
              <w:spacing w:after="0" w:line="240" w:lineRule="auto"/>
              <w:jc w:val="left"/>
              <w:rPr>
                <w:rFonts w:cs="Arial"/>
                <w:sz w:val="18"/>
                <w:szCs w:val="18"/>
              </w:rPr>
            </w:pPr>
            <w:r>
              <w:rPr>
                <w:rFonts w:cs="Arial"/>
              </w:rPr>
              <w:t xml:space="preserve">There is only one compact frame type eligible for </w:t>
            </w:r>
            <w:proofErr w:type="spellStart"/>
            <w:r>
              <w:rPr>
                <w:rFonts w:cs="Arial"/>
              </w:rPr>
              <w:t>desecuring</w:t>
            </w:r>
            <w:proofErr w:type="spellEnd"/>
            <w:r>
              <w:rPr>
                <w:rFonts w:cs="Arial"/>
              </w:rPr>
              <w:t xml:space="preserve"> and that is the Secured Compact frame, with Compact Frame ID value of 17.</w:t>
            </w:r>
          </w:p>
        </w:tc>
        <w:tc>
          <w:tcPr>
            <w:tcW w:w="1764" w:type="dxa"/>
          </w:tcPr>
          <w:p w14:paraId="33E8DC41" w14:textId="37194BC7" w:rsidR="00F8383B" w:rsidRPr="000F5746" w:rsidRDefault="00F8383B" w:rsidP="00F8383B">
            <w:pPr>
              <w:spacing w:after="0" w:line="240" w:lineRule="auto"/>
              <w:jc w:val="left"/>
              <w:rPr>
                <w:rFonts w:cs="Arial"/>
                <w:sz w:val="18"/>
                <w:szCs w:val="18"/>
              </w:rPr>
            </w:pPr>
            <w:r>
              <w:rPr>
                <w:rFonts w:cs="Arial"/>
              </w:rPr>
              <w:t xml:space="preserve">Change the paragraph to say only the Secured Compact frame, with Compact Frame ID value of 17, is eligible for </w:t>
            </w:r>
            <w:proofErr w:type="spellStart"/>
            <w:r>
              <w:rPr>
                <w:rFonts w:cs="Arial"/>
              </w:rPr>
              <w:t>desecuring</w:t>
            </w:r>
            <w:proofErr w:type="spellEnd"/>
            <w:r>
              <w:rPr>
                <w:rFonts w:cs="Arial"/>
              </w:rPr>
              <w:t xml:space="preserve">.  </w:t>
            </w:r>
          </w:p>
        </w:tc>
        <w:tc>
          <w:tcPr>
            <w:tcW w:w="1836" w:type="dxa"/>
          </w:tcPr>
          <w:p w14:paraId="07566BC7" w14:textId="33FD7F5D" w:rsidR="00F8383B" w:rsidRPr="000F5746" w:rsidRDefault="00156968" w:rsidP="00F8383B">
            <w:pPr>
              <w:spacing w:after="0" w:line="240" w:lineRule="auto"/>
              <w:jc w:val="center"/>
              <w:rPr>
                <w:rFonts w:cs="Arial"/>
                <w:sz w:val="18"/>
                <w:szCs w:val="18"/>
              </w:rPr>
            </w:pPr>
            <w:r w:rsidRPr="00830FBB">
              <w:rPr>
                <w:rFonts w:cs="Arial"/>
                <w:b/>
                <w:sz w:val="18"/>
                <w:szCs w:val="18"/>
              </w:rPr>
              <w:t>Revise</w:t>
            </w:r>
          </w:p>
        </w:tc>
      </w:tr>
      <w:tr w:rsidR="00F8383B" w:rsidRPr="000F5746" w14:paraId="1364737A" w14:textId="77777777" w:rsidTr="008B29A0">
        <w:tc>
          <w:tcPr>
            <w:tcW w:w="1031" w:type="dxa"/>
          </w:tcPr>
          <w:p w14:paraId="306FB181" w14:textId="607CF3E6"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47F96CCB" w14:textId="34A599E5" w:rsidR="00F8383B" w:rsidRPr="000F5746" w:rsidRDefault="00F8383B" w:rsidP="00F8383B">
            <w:pPr>
              <w:spacing w:after="0" w:line="240" w:lineRule="auto"/>
              <w:jc w:val="center"/>
              <w:rPr>
                <w:rFonts w:cs="Arial"/>
                <w:sz w:val="18"/>
                <w:szCs w:val="18"/>
              </w:rPr>
            </w:pPr>
            <w:r>
              <w:rPr>
                <w:rFonts w:cs="Arial"/>
              </w:rPr>
              <w:t>74</w:t>
            </w:r>
          </w:p>
        </w:tc>
        <w:tc>
          <w:tcPr>
            <w:tcW w:w="540" w:type="dxa"/>
          </w:tcPr>
          <w:p w14:paraId="46CF73CC" w14:textId="500DA9C7"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1F9A40F6" w14:textId="37370AFD"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7BBAEDC3" w14:textId="55AD61A1" w:rsidR="00F8383B" w:rsidRPr="000F5746" w:rsidRDefault="00F8383B" w:rsidP="00F8383B">
            <w:pPr>
              <w:spacing w:after="0" w:line="240" w:lineRule="auto"/>
              <w:jc w:val="center"/>
              <w:rPr>
                <w:rFonts w:cs="Arial"/>
                <w:sz w:val="18"/>
                <w:szCs w:val="18"/>
              </w:rPr>
            </w:pPr>
            <w:r>
              <w:rPr>
                <w:rFonts w:cs="Arial"/>
              </w:rPr>
              <w:t>38</w:t>
            </w:r>
          </w:p>
        </w:tc>
        <w:tc>
          <w:tcPr>
            <w:tcW w:w="2790" w:type="dxa"/>
          </w:tcPr>
          <w:p w14:paraId="4D404E38" w14:textId="77872F88" w:rsidR="00F8383B" w:rsidRPr="000F5746" w:rsidRDefault="00F8383B" w:rsidP="00F8383B">
            <w:pPr>
              <w:spacing w:after="0" w:line="240" w:lineRule="auto"/>
              <w:jc w:val="left"/>
              <w:rPr>
                <w:rFonts w:cs="Arial"/>
                <w:sz w:val="18"/>
                <w:szCs w:val="18"/>
              </w:rPr>
            </w:pPr>
            <w:r>
              <w:rPr>
                <w:rFonts w:cs="Arial"/>
              </w:rPr>
              <w:t xml:space="preserve">The device has </w:t>
            </w:r>
            <w:proofErr w:type="spellStart"/>
            <w:proofErr w:type="gramStart"/>
            <w:r>
              <w:rPr>
                <w:rFonts w:cs="Arial"/>
              </w:rPr>
              <w:t>know</w:t>
            </w:r>
            <w:proofErr w:type="spellEnd"/>
            <w:proofErr w:type="gramEnd"/>
            <w:r>
              <w:rPr>
                <w:rFonts w:cs="Arial"/>
              </w:rPr>
              <w:t xml:space="preserve"> of knowing what the actual compact frame type inside the secured compact frame is before it has processed the security control field. </w:t>
            </w:r>
          </w:p>
        </w:tc>
        <w:tc>
          <w:tcPr>
            <w:tcW w:w="1764" w:type="dxa"/>
          </w:tcPr>
          <w:p w14:paraId="3705A844" w14:textId="183770A4" w:rsidR="00F8383B" w:rsidRPr="000F5746" w:rsidRDefault="00F8383B" w:rsidP="00F8383B">
            <w:pPr>
              <w:spacing w:after="0" w:line="240" w:lineRule="auto"/>
              <w:jc w:val="left"/>
              <w:rPr>
                <w:rFonts w:cs="Arial"/>
                <w:sz w:val="18"/>
                <w:szCs w:val="18"/>
              </w:rPr>
            </w:pPr>
            <w:r>
              <w:rPr>
                <w:rFonts w:cs="Arial"/>
              </w:rPr>
              <w:t>Remove sentence starting at line 38.</w:t>
            </w:r>
          </w:p>
        </w:tc>
        <w:tc>
          <w:tcPr>
            <w:tcW w:w="1836" w:type="dxa"/>
          </w:tcPr>
          <w:p w14:paraId="6F14FE16" w14:textId="5E40FDD9" w:rsidR="00F8383B" w:rsidRPr="00E061A0" w:rsidRDefault="00E061A0" w:rsidP="00F8383B">
            <w:pPr>
              <w:spacing w:after="0" w:line="240" w:lineRule="auto"/>
              <w:jc w:val="center"/>
              <w:rPr>
                <w:rFonts w:cs="Arial"/>
                <w:b/>
                <w:sz w:val="18"/>
                <w:szCs w:val="18"/>
              </w:rPr>
            </w:pPr>
            <w:r w:rsidRPr="00E061A0">
              <w:rPr>
                <w:rFonts w:cs="Arial"/>
                <w:b/>
                <w:sz w:val="18"/>
                <w:szCs w:val="18"/>
              </w:rPr>
              <w:t>Revise</w:t>
            </w:r>
          </w:p>
        </w:tc>
      </w:tr>
      <w:tr w:rsidR="00F8383B" w:rsidRPr="0043374B" w14:paraId="1704D1F9" w14:textId="77777777" w:rsidTr="008B29A0">
        <w:tc>
          <w:tcPr>
            <w:tcW w:w="1031" w:type="dxa"/>
          </w:tcPr>
          <w:p w14:paraId="0FAECEF0" w14:textId="21E8FD5A"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404588D5" w14:textId="024C1AE6" w:rsidR="00F8383B" w:rsidRPr="000F5746" w:rsidRDefault="00F8383B" w:rsidP="00F8383B">
            <w:pPr>
              <w:spacing w:after="0" w:line="240" w:lineRule="auto"/>
              <w:jc w:val="center"/>
              <w:rPr>
                <w:rFonts w:cs="Arial"/>
                <w:sz w:val="18"/>
                <w:szCs w:val="18"/>
              </w:rPr>
            </w:pPr>
            <w:r>
              <w:rPr>
                <w:rFonts w:cs="Arial"/>
              </w:rPr>
              <w:t>338</w:t>
            </w:r>
          </w:p>
        </w:tc>
        <w:tc>
          <w:tcPr>
            <w:tcW w:w="540" w:type="dxa"/>
          </w:tcPr>
          <w:p w14:paraId="469F1D55" w14:textId="3CB09BAF"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61352A6E" w14:textId="5E514FE8"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4FA9B505" w14:textId="70736520" w:rsidR="00F8383B" w:rsidRPr="000F5746" w:rsidRDefault="00F8383B" w:rsidP="00F8383B">
            <w:pPr>
              <w:spacing w:after="0" w:line="240" w:lineRule="auto"/>
              <w:jc w:val="center"/>
              <w:rPr>
                <w:rFonts w:cs="Arial"/>
                <w:sz w:val="18"/>
                <w:szCs w:val="18"/>
              </w:rPr>
            </w:pPr>
            <w:r>
              <w:rPr>
                <w:rFonts w:cs="Arial"/>
              </w:rPr>
              <w:t>3</w:t>
            </w:r>
          </w:p>
        </w:tc>
        <w:tc>
          <w:tcPr>
            <w:tcW w:w="2790" w:type="dxa"/>
          </w:tcPr>
          <w:p w14:paraId="3C9272B5" w14:textId="15FB6168" w:rsidR="00F8383B" w:rsidRPr="000F5746" w:rsidRDefault="00F8383B" w:rsidP="00F8383B">
            <w:pPr>
              <w:spacing w:after="0" w:line="240" w:lineRule="auto"/>
              <w:jc w:val="left"/>
              <w:rPr>
                <w:rFonts w:cs="Arial"/>
                <w:sz w:val="18"/>
                <w:szCs w:val="18"/>
              </w:rPr>
            </w:pPr>
            <w:r>
              <w:rPr>
                <w:rFonts w:cs="Arial"/>
              </w:rPr>
              <w:t>Suggest to merge this into first paragraph of the subclause</w:t>
            </w:r>
          </w:p>
        </w:tc>
        <w:tc>
          <w:tcPr>
            <w:tcW w:w="1764" w:type="dxa"/>
          </w:tcPr>
          <w:p w14:paraId="59476730" w14:textId="67D49218" w:rsidR="00F8383B" w:rsidRPr="000F5746" w:rsidRDefault="00F8383B" w:rsidP="00F8383B">
            <w:pPr>
              <w:spacing w:after="0" w:line="240" w:lineRule="auto"/>
              <w:jc w:val="left"/>
              <w:rPr>
                <w:rFonts w:cs="Arial"/>
                <w:sz w:val="18"/>
                <w:szCs w:val="18"/>
              </w:rPr>
            </w:pPr>
            <w:r>
              <w:rPr>
                <w:rFonts w:cs="Arial"/>
              </w:rPr>
              <w:t xml:space="preserve">The input is the Secured Compact frame, with Compact Frame ID value of 17, to be </w:t>
            </w:r>
            <w:proofErr w:type="spellStart"/>
            <w:r>
              <w:rPr>
                <w:rFonts w:cs="Arial"/>
              </w:rPr>
              <w:t>desceured</w:t>
            </w:r>
            <w:proofErr w:type="spellEnd"/>
          </w:p>
        </w:tc>
        <w:tc>
          <w:tcPr>
            <w:tcW w:w="1836" w:type="dxa"/>
          </w:tcPr>
          <w:p w14:paraId="234E89AF" w14:textId="46443CAD" w:rsidR="00F8383B" w:rsidRPr="0043374B" w:rsidRDefault="00F03F92" w:rsidP="00F8383B">
            <w:pPr>
              <w:spacing w:after="0" w:line="240" w:lineRule="auto"/>
              <w:jc w:val="center"/>
              <w:rPr>
                <w:rFonts w:cs="Arial"/>
                <w:b/>
                <w:sz w:val="18"/>
                <w:szCs w:val="18"/>
              </w:rPr>
            </w:pPr>
            <w:r>
              <w:rPr>
                <w:rFonts w:cs="Arial"/>
                <w:b/>
                <w:sz w:val="18"/>
                <w:szCs w:val="18"/>
              </w:rPr>
              <w:t>Accept</w:t>
            </w:r>
          </w:p>
        </w:tc>
      </w:tr>
      <w:tr w:rsidR="00F8383B" w:rsidRPr="000F5746" w14:paraId="75452F40" w14:textId="77777777" w:rsidTr="008B29A0">
        <w:tc>
          <w:tcPr>
            <w:tcW w:w="1031" w:type="dxa"/>
          </w:tcPr>
          <w:p w14:paraId="2EF7F74E" w14:textId="60F58F37"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79D72780" w14:textId="47840B6B" w:rsidR="00F8383B" w:rsidRPr="000F5746" w:rsidRDefault="00F8383B" w:rsidP="00F8383B">
            <w:pPr>
              <w:spacing w:after="0" w:line="240" w:lineRule="auto"/>
              <w:jc w:val="center"/>
              <w:rPr>
                <w:rFonts w:cs="Arial"/>
                <w:sz w:val="18"/>
                <w:szCs w:val="18"/>
              </w:rPr>
            </w:pPr>
            <w:r>
              <w:rPr>
                <w:rFonts w:cs="Arial"/>
              </w:rPr>
              <w:t>339</w:t>
            </w:r>
          </w:p>
        </w:tc>
        <w:tc>
          <w:tcPr>
            <w:tcW w:w="540" w:type="dxa"/>
          </w:tcPr>
          <w:p w14:paraId="4E13543B" w14:textId="2FB6EAED"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569349A7" w14:textId="175F64E2"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6B7D6CEC" w14:textId="41AE0353" w:rsidR="00F8383B" w:rsidRPr="000F5746" w:rsidRDefault="00F8383B" w:rsidP="00F8383B">
            <w:pPr>
              <w:spacing w:after="0" w:line="240" w:lineRule="auto"/>
              <w:jc w:val="center"/>
              <w:rPr>
                <w:rFonts w:cs="Arial"/>
                <w:sz w:val="18"/>
                <w:szCs w:val="18"/>
              </w:rPr>
            </w:pPr>
            <w:r>
              <w:rPr>
                <w:rFonts w:cs="Arial"/>
              </w:rPr>
              <w:t>9</w:t>
            </w:r>
          </w:p>
        </w:tc>
        <w:tc>
          <w:tcPr>
            <w:tcW w:w="2790" w:type="dxa"/>
          </w:tcPr>
          <w:p w14:paraId="45C89118" w14:textId="4BC25D18" w:rsidR="00F8383B" w:rsidRPr="000F5746" w:rsidRDefault="00F8383B" w:rsidP="00F8383B">
            <w:pPr>
              <w:spacing w:after="0" w:line="240" w:lineRule="auto"/>
              <w:jc w:val="left"/>
              <w:rPr>
                <w:rFonts w:cs="Arial"/>
                <w:sz w:val="18"/>
                <w:szCs w:val="18"/>
              </w:rPr>
            </w:pPr>
            <w:r>
              <w:rPr>
                <w:rFonts w:cs="Arial"/>
              </w:rPr>
              <w:t>Probably don't need separate variable for compact frame security, indeed maybe we should mandate that security support is required for EMDEV, i.e. perhaps step (a) is not needed beyond that we have received Compact Frame ID value of 17.</w:t>
            </w:r>
          </w:p>
        </w:tc>
        <w:tc>
          <w:tcPr>
            <w:tcW w:w="1764" w:type="dxa"/>
          </w:tcPr>
          <w:p w14:paraId="3A732D32" w14:textId="7A7A48AB" w:rsidR="00F8383B" w:rsidRPr="000F5746" w:rsidRDefault="00F8383B" w:rsidP="00F8383B">
            <w:pPr>
              <w:spacing w:after="0" w:line="240" w:lineRule="auto"/>
              <w:jc w:val="left"/>
              <w:rPr>
                <w:rFonts w:cs="Arial"/>
                <w:sz w:val="18"/>
                <w:szCs w:val="18"/>
              </w:rPr>
            </w:pPr>
            <w:r>
              <w:rPr>
                <w:rFonts w:cs="Arial"/>
              </w:rPr>
              <w:t xml:space="preserve">Use </w:t>
            </w:r>
            <w:proofErr w:type="spellStart"/>
            <w:r>
              <w:rPr>
                <w:rFonts w:cs="Arial"/>
              </w:rPr>
              <w:t>macSecurityEnabled</w:t>
            </w:r>
            <w:proofErr w:type="spellEnd"/>
            <w:r>
              <w:rPr>
                <w:rFonts w:cs="Arial"/>
              </w:rPr>
              <w:t xml:space="preserve"> or always just process Compact Frame ID value of 17.</w:t>
            </w:r>
          </w:p>
        </w:tc>
        <w:tc>
          <w:tcPr>
            <w:tcW w:w="1836" w:type="dxa"/>
          </w:tcPr>
          <w:p w14:paraId="4EB95B4A" w14:textId="77777777" w:rsidR="004974CD" w:rsidRDefault="004974CD" w:rsidP="00F8383B">
            <w:pPr>
              <w:spacing w:after="0" w:line="240" w:lineRule="auto"/>
              <w:jc w:val="center"/>
              <w:rPr>
                <w:rFonts w:cs="Arial"/>
                <w:b/>
                <w:sz w:val="18"/>
                <w:szCs w:val="18"/>
              </w:rPr>
            </w:pPr>
            <w:commentRangeStart w:id="5"/>
            <w:r w:rsidRPr="004974CD">
              <w:rPr>
                <w:rFonts w:cs="Arial"/>
                <w:b/>
                <w:sz w:val="18"/>
                <w:szCs w:val="18"/>
              </w:rPr>
              <w:t>Reject</w:t>
            </w:r>
            <w:commentRangeEnd w:id="5"/>
            <w:r w:rsidR="003F2E16">
              <w:rPr>
                <w:rStyle w:val="CommentReference"/>
                <w:lang w:eastAsia="x-none"/>
              </w:rPr>
              <w:commentReference w:id="5"/>
            </w:r>
          </w:p>
          <w:p w14:paraId="0D436D1B" w14:textId="77777777" w:rsidR="004974CD" w:rsidRDefault="004974CD" w:rsidP="00F8383B">
            <w:pPr>
              <w:spacing w:after="0" w:line="240" w:lineRule="auto"/>
              <w:jc w:val="center"/>
              <w:rPr>
                <w:rFonts w:cs="Arial"/>
                <w:b/>
                <w:sz w:val="18"/>
                <w:szCs w:val="18"/>
              </w:rPr>
            </w:pPr>
          </w:p>
          <w:p w14:paraId="6F99AB15" w14:textId="332E67DA" w:rsidR="004974CD" w:rsidRPr="00015573" w:rsidRDefault="00015573" w:rsidP="00F8383B">
            <w:pPr>
              <w:spacing w:after="0" w:line="240" w:lineRule="auto"/>
              <w:jc w:val="center"/>
              <w:rPr>
                <w:rFonts w:cs="Arial"/>
                <w:sz w:val="18"/>
                <w:szCs w:val="18"/>
              </w:rPr>
            </w:pPr>
            <w:r>
              <w:rPr>
                <w:rFonts w:cs="Arial"/>
                <w:sz w:val="18"/>
                <w:szCs w:val="18"/>
              </w:rPr>
              <w:t>Maintaining a separate PIB to control the enabling of security Compact frame is preferred to avoid mixing up with legacy security procedure.</w:t>
            </w:r>
          </w:p>
        </w:tc>
      </w:tr>
      <w:tr w:rsidR="00F8383B" w:rsidRPr="000F5746" w14:paraId="0DD3F8FF" w14:textId="77777777" w:rsidTr="008B29A0">
        <w:tc>
          <w:tcPr>
            <w:tcW w:w="1031" w:type="dxa"/>
          </w:tcPr>
          <w:p w14:paraId="7A32965E" w14:textId="4042B7FD"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01BF988D" w14:textId="5A994617" w:rsidR="00F8383B" w:rsidRPr="000F5746" w:rsidRDefault="00F8383B" w:rsidP="00F8383B">
            <w:pPr>
              <w:spacing w:after="0" w:line="240" w:lineRule="auto"/>
              <w:jc w:val="center"/>
              <w:rPr>
                <w:rFonts w:cs="Arial"/>
                <w:sz w:val="18"/>
                <w:szCs w:val="18"/>
              </w:rPr>
            </w:pPr>
            <w:r>
              <w:rPr>
                <w:rFonts w:cs="Arial"/>
              </w:rPr>
              <w:t>75</w:t>
            </w:r>
          </w:p>
        </w:tc>
        <w:tc>
          <w:tcPr>
            <w:tcW w:w="540" w:type="dxa"/>
          </w:tcPr>
          <w:p w14:paraId="2E4C0B34" w14:textId="4522D0BF"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3656834A" w14:textId="63AF1AE8"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2FF77D9C" w14:textId="4FA82938" w:rsidR="00F8383B" w:rsidRPr="000F5746" w:rsidRDefault="00F8383B" w:rsidP="00F8383B">
            <w:pPr>
              <w:spacing w:after="0" w:line="240" w:lineRule="auto"/>
              <w:jc w:val="center"/>
              <w:rPr>
                <w:rFonts w:cs="Arial"/>
                <w:sz w:val="18"/>
                <w:szCs w:val="18"/>
              </w:rPr>
            </w:pPr>
            <w:r>
              <w:rPr>
                <w:rFonts w:cs="Arial"/>
              </w:rPr>
              <w:t>15</w:t>
            </w:r>
          </w:p>
        </w:tc>
        <w:tc>
          <w:tcPr>
            <w:tcW w:w="2790" w:type="dxa"/>
          </w:tcPr>
          <w:p w14:paraId="449A8757" w14:textId="01423B9D" w:rsidR="00F8383B" w:rsidRPr="000F5746" w:rsidRDefault="00F8383B" w:rsidP="00F8383B">
            <w:pPr>
              <w:spacing w:after="0" w:line="240" w:lineRule="auto"/>
              <w:jc w:val="left"/>
              <w:rPr>
                <w:rFonts w:cs="Arial"/>
                <w:sz w:val="18"/>
                <w:szCs w:val="18"/>
              </w:rPr>
            </w:pPr>
            <w:r>
              <w:rPr>
                <w:rFonts w:cs="Arial"/>
              </w:rPr>
              <w:t xml:space="preserve">The term "frame eligible for security" is not exact. </w:t>
            </w:r>
          </w:p>
        </w:tc>
        <w:tc>
          <w:tcPr>
            <w:tcW w:w="1764" w:type="dxa"/>
          </w:tcPr>
          <w:p w14:paraId="7746DAE3" w14:textId="64F5A995" w:rsidR="00F8383B" w:rsidRPr="000F5746" w:rsidRDefault="00F8383B" w:rsidP="00F8383B">
            <w:pPr>
              <w:spacing w:after="0" w:line="240" w:lineRule="auto"/>
              <w:jc w:val="left"/>
              <w:rPr>
                <w:rFonts w:cs="Arial"/>
                <w:sz w:val="18"/>
                <w:szCs w:val="18"/>
              </w:rPr>
            </w:pPr>
            <w:r>
              <w:rPr>
                <w:rFonts w:cs="Arial"/>
              </w:rPr>
              <w:t>Specify that if secured compact frame id in the security control field is not listed in table 23, then procedure shall return error.</w:t>
            </w:r>
          </w:p>
        </w:tc>
        <w:tc>
          <w:tcPr>
            <w:tcW w:w="1836" w:type="dxa"/>
          </w:tcPr>
          <w:p w14:paraId="74481ED6" w14:textId="5FF8722A" w:rsidR="00F8383B" w:rsidRPr="00894AA0" w:rsidRDefault="00894AA0" w:rsidP="00F8383B">
            <w:pPr>
              <w:spacing w:after="0" w:line="240" w:lineRule="auto"/>
              <w:jc w:val="center"/>
              <w:rPr>
                <w:rFonts w:cs="Arial"/>
                <w:b/>
                <w:sz w:val="18"/>
                <w:szCs w:val="18"/>
              </w:rPr>
            </w:pPr>
            <w:r w:rsidRPr="00894AA0">
              <w:rPr>
                <w:rFonts w:cs="Arial"/>
                <w:b/>
                <w:sz w:val="18"/>
                <w:szCs w:val="18"/>
              </w:rPr>
              <w:t>Revise</w:t>
            </w:r>
          </w:p>
        </w:tc>
      </w:tr>
      <w:tr w:rsidR="00F8383B" w:rsidRPr="000F5746" w14:paraId="1F846D34" w14:textId="77777777" w:rsidTr="008B29A0">
        <w:tc>
          <w:tcPr>
            <w:tcW w:w="1031" w:type="dxa"/>
          </w:tcPr>
          <w:p w14:paraId="18040EDA" w14:textId="3F77B822"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6EBA8E38" w14:textId="6EDFD115" w:rsidR="00F8383B" w:rsidRPr="000F5746" w:rsidRDefault="00F8383B" w:rsidP="00F8383B">
            <w:pPr>
              <w:spacing w:after="0" w:line="240" w:lineRule="auto"/>
              <w:jc w:val="center"/>
              <w:rPr>
                <w:rFonts w:cs="Arial"/>
                <w:sz w:val="18"/>
                <w:szCs w:val="18"/>
              </w:rPr>
            </w:pPr>
            <w:r>
              <w:rPr>
                <w:rFonts w:cs="Arial"/>
              </w:rPr>
              <w:t>76</w:t>
            </w:r>
          </w:p>
        </w:tc>
        <w:tc>
          <w:tcPr>
            <w:tcW w:w="540" w:type="dxa"/>
          </w:tcPr>
          <w:p w14:paraId="05EEF00F" w14:textId="1B64FF94"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3A7C30B6" w14:textId="0CAD8871"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496597F9" w14:textId="785808F3" w:rsidR="00F8383B" w:rsidRPr="000F5746" w:rsidRDefault="00F8383B" w:rsidP="00F8383B">
            <w:pPr>
              <w:spacing w:after="0" w:line="240" w:lineRule="auto"/>
              <w:jc w:val="center"/>
              <w:rPr>
                <w:rFonts w:cs="Arial"/>
                <w:sz w:val="18"/>
                <w:szCs w:val="18"/>
              </w:rPr>
            </w:pPr>
            <w:r>
              <w:rPr>
                <w:rFonts w:cs="Arial"/>
              </w:rPr>
              <w:t>18</w:t>
            </w:r>
          </w:p>
        </w:tc>
        <w:tc>
          <w:tcPr>
            <w:tcW w:w="2790" w:type="dxa"/>
          </w:tcPr>
          <w:p w14:paraId="59840DD6" w14:textId="645C516E" w:rsidR="00F8383B" w:rsidRPr="000F5746" w:rsidRDefault="00F8383B" w:rsidP="00F8383B">
            <w:pPr>
              <w:spacing w:after="0" w:line="240" w:lineRule="auto"/>
              <w:jc w:val="left"/>
              <w:rPr>
                <w:rFonts w:cs="Arial"/>
                <w:sz w:val="18"/>
                <w:szCs w:val="18"/>
              </w:rPr>
            </w:pPr>
            <w:r>
              <w:rPr>
                <w:rFonts w:cs="Arial"/>
              </w:rPr>
              <w:t xml:space="preserve">The process in the 10.39.11.1.2.3 might end up in the RPA which is marked resolved, but which do not have extended address associated to it. </w:t>
            </w:r>
          </w:p>
        </w:tc>
        <w:tc>
          <w:tcPr>
            <w:tcW w:w="1764" w:type="dxa"/>
          </w:tcPr>
          <w:p w14:paraId="3A13B78A" w14:textId="44ACCC3E" w:rsidR="00F8383B" w:rsidRPr="000F5746" w:rsidRDefault="00F8383B" w:rsidP="00F8383B">
            <w:pPr>
              <w:spacing w:after="0" w:line="240" w:lineRule="auto"/>
              <w:jc w:val="left"/>
              <w:rPr>
                <w:rFonts w:cs="Arial"/>
                <w:sz w:val="18"/>
                <w:szCs w:val="18"/>
              </w:rPr>
            </w:pPr>
            <w:r>
              <w:rPr>
                <w:rFonts w:cs="Arial"/>
              </w:rPr>
              <w:t xml:space="preserve">Add error case where the source address cannot be obtained because the </w:t>
            </w:r>
            <w:proofErr w:type="spellStart"/>
            <w:r>
              <w:rPr>
                <w:rFonts w:cs="Arial"/>
              </w:rPr>
              <w:t>macIrkDescriptorElement</w:t>
            </w:r>
            <w:proofErr w:type="spellEnd"/>
            <w:r>
              <w:rPr>
                <w:rFonts w:cs="Arial"/>
              </w:rPr>
              <w:t xml:space="preserve"> structure does not contain </w:t>
            </w:r>
            <w:proofErr w:type="spellStart"/>
            <w:r>
              <w:rPr>
                <w:rFonts w:cs="Arial"/>
              </w:rPr>
              <w:t>macIrkAssociatedEui</w:t>
            </w:r>
            <w:proofErr w:type="spellEnd"/>
            <w:r>
              <w:rPr>
                <w:rFonts w:cs="Arial"/>
              </w:rPr>
              <w:t>.</w:t>
            </w:r>
          </w:p>
        </w:tc>
        <w:tc>
          <w:tcPr>
            <w:tcW w:w="1836" w:type="dxa"/>
          </w:tcPr>
          <w:p w14:paraId="2174F915" w14:textId="7125BE01" w:rsidR="00F8383B" w:rsidRPr="004644AB" w:rsidRDefault="004644AB" w:rsidP="00F8383B">
            <w:pPr>
              <w:spacing w:after="0" w:line="240" w:lineRule="auto"/>
              <w:jc w:val="center"/>
              <w:rPr>
                <w:rFonts w:cs="Arial"/>
                <w:b/>
                <w:sz w:val="18"/>
                <w:szCs w:val="18"/>
              </w:rPr>
            </w:pPr>
            <w:r w:rsidRPr="004644AB">
              <w:rPr>
                <w:rFonts w:cs="Arial"/>
                <w:b/>
                <w:sz w:val="18"/>
                <w:szCs w:val="18"/>
              </w:rPr>
              <w:t>Revise</w:t>
            </w:r>
          </w:p>
        </w:tc>
      </w:tr>
      <w:tr w:rsidR="00F8383B" w:rsidRPr="000F5746" w14:paraId="37447174" w14:textId="77777777" w:rsidTr="008B29A0">
        <w:tc>
          <w:tcPr>
            <w:tcW w:w="1031" w:type="dxa"/>
          </w:tcPr>
          <w:p w14:paraId="365E1DD0" w14:textId="342433DA"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53AA77B3" w14:textId="6BE5F70D" w:rsidR="00F8383B" w:rsidRPr="000F5746" w:rsidRDefault="00F8383B" w:rsidP="00F8383B">
            <w:pPr>
              <w:spacing w:after="0" w:line="240" w:lineRule="auto"/>
              <w:jc w:val="center"/>
              <w:rPr>
                <w:rFonts w:cs="Arial"/>
                <w:sz w:val="18"/>
                <w:szCs w:val="18"/>
              </w:rPr>
            </w:pPr>
            <w:r>
              <w:rPr>
                <w:rFonts w:cs="Arial"/>
              </w:rPr>
              <w:t>77</w:t>
            </w:r>
          </w:p>
        </w:tc>
        <w:tc>
          <w:tcPr>
            <w:tcW w:w="540" w:type="dxa"/>
          </w:tcPr>
          <w:p w14:paraId="4DBEDE46" w14:textId="7043AB26"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2E6211E0" w14:textId="6F09D3B4"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03548E2D" w14:textId="670B86D1" w:rsidR="00F8383B" w:rsidRPr="000F5746" w:rsidRDefault="00F8383B" w:rsidP="00F8383B">
            <w:pPr>
              <w:spacing w:after="0" w:line="240" w:lineRule="auto"/>
              <w:jc w:val="center"/>
              <w:rPr>
                <w:rFonts w:cs="Arial"/>
                <w:sz w:val="18"/>
                <w:szCs w:val="18"/>
              </w:rPr>
            </w:pPr>
            <w:r>
              <w:rPr>
                <w:rFonts w:cs="Arial"/>
              </w:rPr>
              <w:t>24</w:t>
            </w:r>
          </w:p>
        </w:tc>
        <w:tc>
          <w:tcPr>
            <w:tcW w:w="2790" w:type="dxa"/>
          </w:tcPr>
          <w:p w14:paraId="5DDF18FB" w14:textId="403FE574" w:rsidR="00F8383B" w:rsidRPr="000F5746" w:rsidRDefault="00F8383B" w:rsidP="00F8383B">
            <w:pPr>
              <w:spacing w:after="0" w:line="240" w:lineRule="auto"/>
              <w:jc w:val="left"/>
              <w:rPr>
                <w:rFonts w:cs="Arial"/>
                <w:sz w:val="18"/>
                <w:szCs w:val="18"/>
              </w:rPr>
            </w:pPr>
            <w:r>
              <w:rPr>
                <w:rFonts w:cs="Arial"/>
              </w:rPr>
              <w:t xml:space="preserve">How does this step know what values the ranging slot, ranging round and rounding block have? Are they in some </w:t>
            </w:r>
            <w:proofErr w:type="spellStart"/>
            <w:r>
              <w:rPr>
                <w:rFonts w:cs="Arial"/>
              </w:rPr>
              <w:t>pib</w:t>
            </w:r>
            <w:proofErr w:type="spellEnd"/>
            <w:r>
              <w:rPr>
                <w:rFonts w:cs="Arial"/>
              </w:rPr>
              <w:t xml:space="preserve"> attribute? </w:t>
            </w:r>
          </w:p>
        </w:tc>
        <w:tc>
          <w:tcPr>
            <w:tcW w:w="1764" w:type="dxa"/>
          </w:tcPr>
          <w:p w14:paraId="52CE3DB6" w14:textId="6E5271B3" w:rsidR="00F8383B" w:rsidRPr="000F5746" w:rsidRDefault="00F8383B" w:rsidP="00F8383B">
            <w:pPr>
              <w:spacing w:after="0" w:line="240" w:lineRule="auto"/>
              <w:jc w:val="left"/>
              <w:rPr>
                <w:rFonts w:cs="Arial"/>
                <w:sz w:val="18"/>
                <w:szCs w:val="18"/>
              </w:rPr>
            </w:pPr>
            <w:r>
              <w:rPr>
                <w:rFonts w:cs="Arial"/>
              </w:rPr>
              <w:t xml:space="preserve">Specify where the </w:t>
            </w:r>
            <w:proofErr w:type="spellStart"/>
            <w:r>
              <w:rPr>
                <w:rFonts w:cs="Arial"/>
              </w:rPr>
              <w:t>unsecuring</w:t>
            </w:r>
            <w:proofErr w:type="spellEnd"/>
            <w:r>
              <w:rPr>
                <w:rFonts w:cs="Arial"/>
              </w:rPr>
              <w:t xml:space="preserve"> process can find the information needed to calculate the nonce.</w:t>
            </w:r>
          </w:p>
        </w:tc>
        <w:tc>
          <w:tcPr>
            <w:tcW w:w="1836" w:type="dxa"/>
          </w:tcPr>
          <w:p w14:paraId="4D25D7C7" w14:textId="77777777" w:rsidR="00E321B2" w:rsidRPr="00D80ABF" w:rsidRDefault="00E321B2" w:rsidP="00E321B2">
            <w:pPr>
              <w:spacing w:after="0" w:line="240" w:lineRule="auto"/>
              <w:jc w:val="center"/>
              <w:rPr>
                <w:rFonts w:cs="Arial"/>
                <w:b/>
                <w:sz w:val="18"/>
                <w:szCs w:val="18"/>
              </w:rPr>
            </w:pPr>
            <w:r w:rsidRPr="00D80ABF">
              <w:rPr>
                <w:rFonts w:cs="Arial"/>
                <w:b/>
                <w:sz w:val="18"/>
                <w:szCs w:val="18"/>
              </w:rPr>
              <w:t>Reject</w:t>
            </w:r>
          </w:p>
          <w:p w14:paraId="3FD3C542" w14:textId="77777777" w:rsidR="00E321B2" w:rsidRDefault="00E321B2" w:rsidP="00E321B2">
            <w:pPr>
              <w:spacing w:after="0" w:line="240" w:lineRule="auto"/>
              <w:jc w:val="center"/>
              <w:rPr>
                <w:rFonts w:cs="Arial"/>
                <w:sz w:val="18"/>
                <w:szCs w:val="18"/>
              </w:rPr>
            </w:pPr>
          </w:p>
          <w:p w14:paraId="4D224882" w14:textId="6D268008" w:rsidR="00F8383B" w:rsidRPr="000F5746" w:rsidRDefault="00E321B2" w:rsidP="00E321B2">
            <w:pPr>
              <w:spacing w:after="0" w:line="240" w:lineRule="auto"/>
              <w:jc w:val="center"/>
              <w:rPr>
                <w:rFonts w:cs="Arial"/>
                <w:sz w:val="18"/>
                <w:szCs w:val="18"/>
              </w:rPr>
            </w:pPr>
            <w:r>
              <w:rPr>
                <w:rFonts w:cs="Arial"/>
              </w:rPr>
              <w:t xml:space="preserve">The </w:t>
            </w:r>
            <w:r w:rsidR="00793812" w:rsidRPr="00793812">
              <w:rPr>
                <w:rFonts w:cs="Arial"/>
              </w:rPr>
              <w:t xml:space="preserve">indices of the ranging slot, ranging round and ranging block in which the </w:t>
            </w:r>
            <w:r w:rsidR="00793812" w:rsidRPr="00793812">
              <w:rPr>
                <w:rFonts w:cs="Arial"/>
              </w:rPr>
              <w:lastRenderedPageBreak/>
              <w:t>Compact frame is received</w:t>
            </w:r>
            <w:r w:rsidR="00793812">
              <w:rPr>
                <w:rFonts w:cs="Arial"/>
              </w:rPr>
              <w:t xml:space="preserve"> is known similar to how the ASN is known in the TSCH mode.</w:t>
            </w:r>
          </w:p>
        </w:tc>
      </w:tr>
      <w:tr w:rsidR="00F8383B" w:rsidRPr="000F5746" w14:paraId="1437B04A" w14:textId="77777777" w:rsidTr="008B29A0">
        <w:tc>
          <w:tcPr>
            <w:tcW w:w="1031" w:type="dxa"/>
          </w:tcPr>
          <w:p w14:paraId="57C13AE4" w14:textId="6BE0C2B5" w:rsidR="00F8383B" w:rsidRPr="000F5746" w:rsidRDefault="00F8383B" w:rsidP="00F8383B">
            <w:pPr>
              <w:spacing w:after="0" w:line="240" w:lineRule="auto"/>
              <w:jc w:val="center"/>
              <w:rPr>
                <w:rFonts w:cs="Arial"/>
                <w:sz w:val="18"/>
                <w:szCs w:val="18"/>
              </w:rPr>
            </w:pPr>
            <w:r>
              <w:rPr>
                <w:rFonts w:cs="Arial"/>
              </w:rPr>
              <w:lastRenderedPageBreak/>
              <w:t>Kivinen, Tero</w:t>
            </w:r>
          </w:p>
        </w:tc>
        <w:tc>
          <w:tcPr>
            <w:tcW w:w="576" w:type="dxa"/>
          </w:tcPr>
          <w:p w14:paraId="2AFD2F2C" w14:textId="289A7C23" w:rsidR="00F8383B" w:rsidRPr="000F5746" w:rsidRDefault="00F8383B" w:rsidP="00F8383B">
            <w:pPr>
              <w:spacing w:after="0" w:line="240" w:lineRule="auto"/>
              <w:jc w:val="center"/>
              <w:rPr>
                <w:rFonts w:cs="Arial"/>
                <w:sz w:val="18"/>
                <w:szCs w:val="18"/>
              </w:rPr>
            </w:pPr>
            <w:r>
              <w:rPr>
                <w:rFonts w:cs="Arial"/>
              </w:rPr>
              <w:t>78</w:t>
            </w:r>
          </w:p>
        </w:tc>
        <w:tc>
          <w:tcPr>
            <w:tcW w:w="540" w:type="dxa"/>
          </w:tcPr>
          <w:p w14:paraId="4E076581" w14:textId="49991139"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0CCDDA63" w14:textId="10368EA1"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503FB73E" w14:textId="180A5E94" w:rsidR="00F8383B" w:rsidRPr="000F5746" w:rsidRDefault="00F8383B" w:rsidP="00F8383B">
            <w:pPr>
              <w:spacing w:after="0" w:line="240" w:lineRule="auto"/>
              <w:jc w:val="center"/>
              <w:rPr>
                <w:rFonts w:cs="Arial"/>
                <w:sz w:val="18"/>
                <w:szCs w:val="18"/>
              </w:rPr>
            </w:pPr>
            <w:r>
              <w:rPr>
                <w:rFonts w:cs="Arial"/>
                <w:color w:val="000000"/>
              </w:rPr>
              <w:t>27</w:t>
            </w:r>
          </w:p>
        </w:tc>
        <w:tc>
          <w:tcPr>
            <w:tcW w:w="2790" w:type="dxa"/>
          </w:tcPr>
          <w:p w14:paraId="3765B6F7" w14:textId="60DB0E0F" w:rsidR="00F8383B" w:rsidRPr="000F5746" w:rsidRDefault="00F8383B" w:rsidP="00F8383B">
            <w:pPr>
              <w:spacing w:after="0" w:line="240" w:lineRule="auto"/>
              <w:jc w:val="left"/>
              <w:rPr>
                <w:rFonts w:cs="Arial"/>
                <w:sz w:val="18"/>
                <w:szCs w:val="18"/>
              </w:rPr>
            </w:pPr>
            <w:proofErr w:type="gramStart"/>
            <w:r>
              <w:rPr>
                <w:rFonts w:cs="Arial"/>
                <w:color w:val="000000"/>
              </w:rPr>
              <w:t>Again</w:t>
            </w:r>
            <w:proofErr w:type="gramEnd"/>
            <w:r>
              <w:rPr>
                <w:rFonts w:cs="Arial"/>
                <w:color w:val="000000"/>
              </w:rPr>
              <w:t xml:space="preserve"> the Message ID is missing. </w:t>
            </w:r>
          </w:p>
        </w:tc>
        <w:tc>
          <w:tcPr>
            <w:tcW w:w="1764" w:type="dxa"/>
          </w:tcPr>
          <w:p w14:paraId="5428FBB8" w14:textId="4EB73B6D" w:rsidR="00F8383B" w:rsidRPr="000F5746" w:rsidRDefault="00F8383B" w:rsidP="00F8383B">
            <w:pPr>
              <w:spacing w:after="0" w:line="240" w:lineRule="auto"/>
              <w:jc w:val="left"/>
              <w:rPr>
                <w:rFonts w:cs="Arial"/>
                <w:sz w:val="18"/>
                <w:szCs w:val="18"/>
              </w:rPr>
            </w:pPr>
            <w:r>
              <w:rPr>
                <w:rFonts w:cs="Arial"/>
                <w:color w:val="000000"/>
              </w:rPr>
              <w:t>Add Message ID to the Private Payload fields.</w:t>
            </w:r>
          </w:p>
        </w:tc>
        <w:tc>
          <w:tcPr>
            <w:tcW w:w="1836" w:type="dxa"/>
          </w:tcPr>
          <w:p w14:paraId="5860BD08" w14:textId="77777777" w:rsidR="00DF1966" w:rsidRPr="00D80ABF" w:rsidRDefault="00DF1966" w:rsidP="00DF1966">
            <w:pPr>
              <w:spacing w:after="0" w:line="240" w:lineRule="auto"/>
              <w:jc w:val="center"/>
              <w:rPr>
                <w:rFonts w:cs="Arial"/>
                <w:b/>
                <w:sz w:val="18"/>
                <w:szCs w:val="18"/>
              </w:rPr>
            </w:pPr>
            <w:r w:rsidRPr="00D80ABF">
              <w:rPr>
                <w:rFonts w:cs="Arial"/>
                <w:b/>
                <w:sz w:val="18"/>
                <w:szCs w:val="18"/>
              </w:rPr>
              <w:t>Reject</w:t>
            </w:r>
          </w:p>
          <w:p w14:paraId="1240BF57" w14:textId="77777777" w:rsidR="00DF1966" w:rsidRDefault="00DF1966" w:rsidP="00DF1966">
            <w:pPr>
              <w:spacing w:after="0" w:line="240" w:lineRule="auto"/>
              <w:jc w:val="center"/>
              <w:rPr>
                <w:rFonts w:cs="Arial"/>
                <w:sz w:val="18"/>
                <w:szCs w:val="18"/>
              </w:rPr>
            </w:pPr>
          </w:p>
          <w:p w14:paraId="434DA174" w14:textId="1DAEBF1C" w:rsidR="00F8383B" w:rsidRPr="000F5746" w:rsidRDefault="00DF1966" w:rsidP="00DF1966">
            <w:pPr>
              <w:spacing w:after="0" w:line="240" w:lineRule="auto"/>
              <w:jc w:val="center"/>
              <w:rPr>
                <w:rFonts w:cs="Arial"/>
                <w:sz w:val="18"/>
                <w:szCs w:val="18"/>
              </w:rPr>
            </w:pPr>
            <w:r>
              <w:rPr>
                <w:rFonts w:cs="Arial"/>
                <w:color w:val="000000"/>
              </w:rPr>
              <w:t>Message ID is part of the a data.</w:t>
            </w:r>
          </w:p>
        </w:tc>
      </w:tr>
      <w:tr w:rsidR="00F8383B" w:rsidRPr="000F5746" w14:paraId="4DDA0CFD" w14:textId="77777777" w:rsidTr="008B29A0">
        <w:tc>
          <w:tcPr>
            <w:tcW w:w="1031" w:type="dxa"/>
          </w:tcPr>
          <w:p w14:paraId="3772D5DC" w14:textId="666FA69A"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4B831DA1" w14:textId="64575243" w:rsidR="00F8383B" w:rsidRPr="000F5746" w:rsidRDefault="00F8383B" w:rsidP="00F8383B">
            <w:pPr>
              <w:spacing w:after="0" w:line="240" w:lineRule="auto"/>
              <w:jc w:val="center"/>
              <w:rPr>
                <w:rFonts w:cs="Arial"/>
                <w:sz w:val="18"/>
                <w:szCs w:val="18"/>
              </w:rPr>
            </w:pPr>
            <w:r>
              <w:rPr>
                <w:rFonts w:cs="Arial"/>
              </w:rPr>
              <w:t>79</w:t>
            </w:r>
          </w:p>
        </w:tc>
        <w:tc>
          <w:tcPr>
            <w:tcW w:w="540" w:type="dxa"/>
          </w:tcPr>
          <w:p w14:paraId="001498FC" w14:textId="04FBB8E6"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313DB9D0" w14:textId="47F0F9E4"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280E383B" w14:textId="02AF6B5C" w:rsidR="00F8383B" w:rsidRPr="000F5746" w:rsidRDefault="00F8383B" w:rsidP="00F8383B">
            <w:pPr>
              <w:spacing w:after="0" w:line="240" w:lineRule="auto"/>
              <w:jc w:val="center"/>
              <w:rPr>
                <w:rFonts w:cs="Arial"/>
                <w:sz w:val="18"/>
                <w:szCs w:val="18"/>
              </w:rPr>
            </w:pPr>
            <w:r>
              <w:rPr>
                <w:rFonts w:cs="Arial"/>
              </w:rPr>
              <w:t>28</w:t>
            </w:r>
          </w:p>
        </w:tc>
        <w:tc>
          <w:tcPr>
            <w:tcW w:w="2790" w:type="dxa"/>
          </w:tcPr>
          <w:p w14:paraId="4490047A" w14:textId="1EB65F7F" w:rsidR="00F8383B" w:rsidRPr="000F5746" w:rsidRDefault="00F8383B" w:rsidP="00F8383B">
            <w:pPr>
              <w:spacing w:after="0" w:line="240" w:lineRule="auto"/>
              <w:jc w:val="left"/>
              <w:rPr>
                <w:rFonts w:cs="Arial"/>
                <w:sz w:val="18"/>
                <w:szCs w:val="18"/>
              </w:rPr>
            </w:pPr>
            <w:r>
              <w:rPr>
                <w:rFonts w:cs="Arial"/>
              </w:rPr>
              <w:t xml:space="preserve">This does not take in to account the </w:t>
            </w:r>
            <w:proofErr w:type="spellStart"/>
            <w:r>
              <w:rPr>
                <w:rFonts w:cs="Arial"/>
              </w:rPr>
              <w:t>secAeadAlgorithm</w:t>
            </w:r>
            <w:proofErr w:type="spellEnd"/>
            <w:r>
              <w:rPr>
                <w:rFonts w:cs="Arial"/>
              </w:rPr>
              <w:t xml:space="preserve"> in the </w:t>
            </w:r>
            <w:proofErr w:type="spellStart"/>
            <w:r>
              <w:rPr>
                <w:rFonts w:cs="Arial"/>
              </w:rPr>
              <w:t>secCompactFrameKeyDescriptor</w:t>
            </w:r>
            <w:proofErr w:type="spellEnd"/>
            <w:r>
              <w:rPr>
                <w:rFonts w:cs="Arial"/>
              </w:rPr>
              <w:t xml:space="preserve">. </w:t>
            </w:r>
          </w:p>
        </w:tc>
        <w:tc>
          <w:tcPr>
            <w:tcW w:w="1764" w:type="dxa"/>
          </w:tcPr>
          <w:p w14:paraId="64089C60" w14:textId="557A5205" w:rsidR="00F8383B" w:rsidRPr="000F5746" w:rsidRDefault="00F8383B" w:rsidP="00F8383B">
            <w:pPr>
              <w:spacing w:after="0" w:line="240" w:lineRule="auto"/>
              <w:jc w:val="left"/>
              <w:rPr>
                <w:rFonts w:cs="Arial"/>
                <w:sz w:val="18"/>
                <w:szCs w:val="18"/>
              </w:rPr>
            </w:pPr>
            <w:r>
              <w:rPr>
                <w:rFonts w:cs="Arial"/>
              </w:rPr>
              <w:t xml:space="preserve">Add text for </w:t>
            </w:r>
            <w:proofErr w:type="spellStart"/>
            <w:r>
              <w:rPr>
                <w:rFonts w:cs="Arial"/>
              </w:rPr>
              <w:t>secAeadAlgorthm</w:t>
            </w:r>
            <w:proofErr w:type="spellEnd"/>
            <w:r>
              <w:rPr>
                <w:rFonts w:cs="Arial"/>
              </w:rPr>
              <w:t>.</w:t>
            </w:r>
          </w:p>
        </w:tc>
        <w:tc>
          <w:tcPr>
            <w:tcW w:w="1836" w:type="dxa"/>
          </w:tcPr>
          <w:p w14:paraId="396409D5" w14:textId="43D40EF2" w:rsidR="00F8383B" w:rsidRPr="00B969B5" w:rsidRDefault="00B969B5" w:rsidP="00F8383B">
            <w:pPr>
              <w:spacing w:after="0" w:line="240" w:lineRule="auto"/>
              <w:jc w:val="center"/>
              <w:rPr>
                <w:rFonts w:cs="Arial"/>
                <w:b/>
                <w:sz w:val="18"/>
                <w:szCs w:val="18"/>
              </w:rPr>
            </w:pPr>
            <w:r w:rsidRPr="00B969B5">
              <w:rPr>
                <w:rFonts w:cs="Arial"/>
                <w:b/>
                <w:sz w:val="18"/>
                <w:szCs w:val="18"/>
              </w:rPr>
              <w:t>Revise</w:t>
            </w:r>
          </w:p>
        </w:tc>
      </w:tr>
      <w:tr w:rsidR="00F8383B" w:rsidRPr="000F5746" w14:paraId="27441C1F" w14:textId="77777777" w:rsidTr="008B29A0">
        <w:tc>
          <w:tcPr>
            <w:tcW w:w="1031" w:type="dxa"/>
          </w:tcPr>
          <w:p w14:paraId="4131333B" w14:textId="50A97437"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178738CD" w14:textId="0FDC3920" w:rsidR="00F8383B" w:rsidRPr="000F5746" w:rsidRDefault="00F8383B" w:rsidP="00F8383B">
            <w:pPr>
              <w:spacing w:after="0" w:line="240" w:lineRule="auto"/>
              <w:jc w:val="center"/>
              <w:rPr>
                <w:rFonts w:cs="Arial"/>
                <w:sz w:val="18"/>
                <w:szCs w:val="18"/>
              </w:rPr>
            </w:pPr>
            <w:r>
              <w:rPr>
                <w:rFonts w:cs="Arial"/>
              </w:rPr>
              <w:t>80</w:t>
            </w:r>
          </w:p>
        </w:tc>
        <w:tc>
          <w:tcPr>
            <w:tcW w:w="540" w:type="dxa"/>
          </w:tcPr>
          <w:p w14:paraId="399AC632" w14:textId="0E883D9F"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01B24F13" w14:textId="1BB0AAB2"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30903663" w14:textId="63912F66" w:rsidR="00F8383B" w:rsidRPr="000F5746" w:rsidRDefault="00F8383B" w:rsidP="00F8383B">
            <w:pPr>
              <w:spacing w:after="0" w:line="240" w:lineRule="auto"/>
              <w:jc w:val="center"/>
              <w:rPr>
                <w:rFonts w:cs="Arial"/>
                <w:sz w:val="18"/>
                <w:szCs w:val="18"/>
              </w:rPr>
            </w:pPr>
            <w:r>
              <w:rPr>
                <w:rFonts w:cs="Arial"/>
              </w:rPr>
              <w:t>34</w:t>
            </w:r>
          </w:p>
        </w:tc>
        <w:tc>
          <w:tcPr>
            <w:tcW w:w="2790" w:type="dxa"/>
          </w:tcPr>
          <w:p w14:paraId="27834D6F" w14:textId="53D459DC" w:rsidR="00F8383B" w:rsidRPr="000F5746" w:rsidRDefault="00F8383B" w:rsidP="00F8383B">
            <w:pPr>
              <w:spacing w:after="0" w:line="240" w:lineRule="auto"/>
              <w:jc w:val="left"/>
              <w:rPr>
                <w:rFonts w:cs="Arial"/>
                <w:sz w:val="18"/>
                <w:szCs w:val="18"/>
              </w:rPr>
            </w:pPr>
            <w:r>
              <w:rPr>
                <w:rFonts w:cs="Arial"/>
              </w:rPr>
              <w:t xml:space="preserve">Why use separate </w:t>
            </w:r>
            <w:proofErr w:type="spellStart"/>
            <w:r>
              <w:rPr>
                <w:rFonts w:cs="Arial"/>
              </w:rPr>
              <w:t>CompactSecurityParams</w:t>
            </w:r>
            <w:proofErr w:type="spellEnd"/>
            <w:r>
              <w:rPr>
                <w:rFonts w:cs="Arial"/>
              </w:rPr>
              <w:t xml:space="preserve"> when there is already </w:t>
            </w:r>
            <w:proofErr w:type="spellStart"/>
            <w:r>
              <w:rPr>
                <w:rFonts w:cs="Arial"/>
              </w:rPr>
              <w:t>SecurityParameterDescriptor</w:t>
            </w:r>
            <w:proofErr w:type="spellEnd"/>
            <w:r>
              <w:rPr>
                <w:rFonts w:cs="Arial"/>
              </w:rPr>
              <w:t xml:space="preserve"> that has same fields. </w:t>
            </w:r>
          </w:p>
        </w:tc>
        <w:tc>
          <w:tcPr>
            <w:tcW w:w="1764" w:type="dxa"/>
          </w:tcPr>
          <w:p w14:paraId="733E6128" w14:textId="148825CA" w:rsidR="00F8383B" w:rsidRPr="000F5746" w:rsidRDefault="00F8383B" w:rsidP="00F8383B">
            <w:pPr>
              <w:spacing w:after="0" w:line="240" w:lineRule="auto"/>
              <w:jc w:val="left"/>
              <w:rPr>
                <w:rFonts w:cs="Arial"/>
                <w:sz w:val="18"/>
                <w:szCs w:val="18"/>
              </w:rPr>
            </w:pPr>
            <w:r>
              <w:rPr>
                <w:rFonts w:cs="Arial"/>
              </w:rPr>
              <w:t xml:space="preserve">Remove </w:t>
            </w:r>
            <w:proofErr w:type="spellStart"/>
            <w:r>
              <w:rPr>
                <w:rFonts w:cs="Arial"/>
              </w:rPr>
              <w:t>CompactSecurityParams</w:t>
            </w:r>
            <w:proofErr w:type="spellEnd"/>
            <w:r>
              <w:rPr>
                <w:rFonts w:cs="Arial"/>
              </w:rPr>
              <w:t xml:space="preserve"> structure and use standard </w:t>
            </w:r>
            <w:proofErr w:type="spellStart"/>
            <w:r>
              <w:rPr>
                <w:rFonts w:cs="Arial"/>
              </w:rPr>
              <w:t>SecurityParameterDescriptor</w:t>
            </w:r>
            <w:proofErr w:type="spellEnd"/>
            <w:r>
              <w:rPr>
                <w:rFonts w:cs="Arial"/>
              </w:rPr>
              <w:t xml:space="preserve"> instead.</w:t>
            </w:r>
          </w:p>
        </w:tc>
        <w:tc>
          <w:tcPr>
            <w:tcW w:w="1836" w:type="dxa"/>
          </w:tcPr>
          <w:p w14:paraId="4ADEE0B7" w14:textId="77777777" w:rsidR="000C0018" w:rsidRPr="00D80ABF" w:rsidRDefault="000C0018" w:rsidP="000C0018">
            <w:pPr>
              <w:spacing w:after="0" w:line="240" w:lineRule="auto"/>
              <w:jc w:val="center"/>
              <w:rPr>
                <w:rFonts w:cs="Arial"/>
                <w:b/>
                <w:sz w:val="18"/>
                <w:szCs w:val="18"/>
              </w:rPr>
            </w:pPr>
            <w:r w:rsidRPr="00D80ABF">
              <w:rPr>
                <w:rFonts w:cs="Arial"/>
                <w:b/>
                <w:sz w:val="18"/>
                <w:szCs w:val="18"/>
              </w:rPr>
              <w:t>Reject</w:t>
            </w:r>
          </w:p>
          <w:p w14:paraId="635FA0C6" w14:textId="77777777" w:rsidR="000C0018" w:rsidRDefault="000C0018" w:rsidP="000C0018">
            <w:pPr>
              <w:spacing w:after="0" w:line="240" w:lineRule="auto"/>
              <w:jc w:val="center"/>
              <w:rPr>
                <w:rFonts w:cs="Arial"/>
                <w:sz w:val="18"/>
                <w:szCs w:val="18"/>
              </w:rPr>
            </w:pPr>
          </w:p>
          <w:p w14:paraId="3B222076" w14:textId="66A7B307" w:rsidR="00F8383B" w:rsidRPr="000F5746" w:rsidRDefault="000C0018" w:rsidP="000C0018">
            <w:pPr>
              <w:spacing w:after="0" w:line="240" w:lineRule="auto"/>
              <w:jc w:val="center"/>
              <w:rPr>
                <w:rFonts w:cs="Arial"/>
                <w:sz w:val="18"/>
                <w:szCs w:val="18"/>
              </w:rPr>
            </w:pPr>
            <w:r>
              <w:rPr>
                <w:rFonts w:cs="Arial"/>
                <w:sz w:val="18"/>
                <w:szCs w:val="18"/>
              </w:rPr>
              <w:t>A new table was deliberately added since the parameter valid range are different for Compact frames.</w:t>
            </w:r>
          </w:p>
        </w:tc>
      </w:tr>
      <w:tr w:rsidR="00F8383B" w:rsidRPr="000F5746" w14:paraId="59EF5458" w14:textId="77777777" w:rsidTr="008B29A0">
        <w:tc>
          <w:tcPr>
            <w:tcW w:w="1031" w:type="dxa"/>
          </w:tcPr>
          <w:p w14:paraId="7AF78F26" w14:textId="461E7A31"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063BA65C" w14:textId="1A429267" w:rsidR="00F8383B" w:rsidRPr="000F5746" w:rsidRDefault="00F8383B" w:rsidP="00F8383B">
            <w:pPr>
              <w:spacing w:after="0" w:line="240" w:lineRule="auto"/>
              <w:jc w:val="center"/>
              <w:rPr>
                <w:rFonts w:cs="Arial"/>
                <w:sz w:val="18"/>
                <w:szCs w:val="18"/>
              </w:rPr>
            </w:pPr>
            <w:r>
              <w:rPr>
                <w:rFonts w:cs="Arial"/>
              </w:rPr>
              <w:t>81</w:t>
            </w:r>
          </w:p>
        </w:tc>
        <w:tc>
          <w:tcPr>
            <w:tcW w:w="540" w:type="dxa"/>
          </w:tcPr>
          <w:p w14:paraId="3969CD25" w14:textId="06F742C7" w:rsidR="00F8383B" w:rsidRPr="000F5746" w:rsidRDefault="00F8383B" w:rsidP="00F8383B">
            <w:pPr>
              <w:spacing w:after="0" w:line="240" w:lineRule="auto"/>
              <w:jc w:val="center"/>
              <w:rPr>
                <w:rFonts w:cs="Arial"/>
                <w:color w:val="000000"/>
                <w:sz w:val="18"/>
                <w:szCs w:val="18"/>
              </w:rPr>
            </w:pPr>
            <w:r>
              <w:rPr>
                <w:rFonts w:cs="Arial"/>
              </w:rPr>
              <w:t>34</w:t>
            </w:r>
          </w:p>
        </w:tc>
        <w:tc>
          <w:tcPr>
            <w:tcW w:w="900" w:type="dxa"/>
          </w:tcPr>
          <w:p w14:paraId="2AEFE759" w14:textId="56C97919" w:rsidR="00F8383B" w:rsidRPr="000F5746" w:rsidRDefault="00F8383B" w:rsidP="00F8383B">
            <w:pPr>
              <w:spacing w:after="0" w:line="240" w:lineRule="auto"/>
              <w:jc w:val="center"/>
              <w:rPr>
                <w:rFonts w:cs="Arial"/>
                <w:sz w:val="18"/>
                <w:szCs w:val="18"/>
              </w:rPr>
            </w:pPr>
            <w:r>
              <w:rPr>
                <w:rFonts w:cs="Arial"/>
              </w:rPr>
              <w:t>9.3.2.4</w:t>
            </w:r>
          </w:p>
        </w:tc>
        <w:tc>
          <w:tcPr>
            <w:tcW w:w="360" w:type="dxa"/>
          </w:tcPr>
          <w:p w14:paraId="508B122E" w14:textId="0A37A5C0" w:rsidR="00F8383B" w:rsidRPr="000F5746" w:rsidRDefault="00F8383B" w:rsidP="00F8383B">
            <w:pPr>
              <w:spacing w:after="0" w:line="240" w:lineRule="auto"/>
              <w:jc w:val="center"/>
              <w:rPr>
                <w:rFonts w:cs="Arial"/>
                <w:sz w:val="18"/>
                <w:szCs w:val="18"/>
              </w:rPr>
            </w:pPr>
            <w:r>
              <w:rPr>
                <w:rFonts w:cs="Arial"/>
                <w:color w:val="000000"/>
              </w:rPr>
              <w:t>8</w:t>
            </w:r>
          </w:p>
        </w:tc>
        <w:tc>
          <w:tcPr>
            <w:tcW w:w="2790" w:type="dxa"/>
          </w:tcPr>
          <w:p w14:paraId="0245482E" w14:textId="13DE7F49" w:rsidR="00F8383B" w:rsidRPr="000F5746" w:rsidRDefault="00F8383B" w:rsidP="00F8383B">
            <w:pPr>
              <w:spacing w:after="0" w:line="240" w:lineRule="auto"/>
              <w:jc w:val="left"/>
              <w:rPr>
                <w:rFonts w:cs="Arial"/>
                <w:sz w:val="18"/>
                <w:szCs w:val="18"/>
              </w:rPr>
            </w:pPr>
            <w:r>
              <w:rPr>
                <w:rFonts w:cs="Arial"/>
                <w:color w:val="000000"/>
              </w:rPr>
              <w:t xml:space="preserve">Using this construct will have same issues about the replay protection that TSCH has, i.e., if packet is retransmitted then there is no way to detect that retransmitted frame is same packet than before. </w:t>
            </w:r>
          </w:p>
        </w:tc>
        <w:tc>
          <w:tcPr>
            <w:tcW w:w="1764" w:type="dxa"/>
          </w:tcPr>
          <w:p w14:paraId="36EEBB8B" w14:textId="59C5C066" w:rsidR="00F8383B" w:rsidRPr="000F5746" w:rsidRDefault="00F8383B" w:rsidP="00F8383B">
            <w:pPr>
              <w:spacing w:after="0" w:line="240" w:lineRule="auto"/>
              <w:jc w:val="left"/>
              <w:rPr>
                <w:rFonts w:cs="Arial"/>
                <w:sz w:val="18"/>
                <w:szCs w:val="18"/>
              </w:rPr>
            </w:pPr>
            <w:r>
              <w:rPr>
                <w:rFonts w:cs="Arial"/>
                <w:color w:val="000000"/>
              </w:rPr>
              <w:t>Add similar text than what is done for TSCH in the 9.1 when using compact frames.</w:t>
            </w:r>
          </w:p>
        </w:tc>
        <w:tc>
          <w:tcPr>
            <w:tcW w:w="1836" w:type="dxa"/>
          </w:tcPr>
          <w:p w14:paraId="2A07199B" w14:textId="77777777" w:rsidR="00495810" w:rsidRPr="00D80ABF" w:rsidRDefault="00495810" w:rsidP="00495810">
            <w:pPr>
              <w:spacing w:after="0" w:line="240" w:lineRule="auto"/>
              <w:jc w:val="center"/>
              <w:rPr>
                <w:rFonts w:cs="Arial"/>
                <w:b/>
                <w:sz w:val="18"/>
                <w:szCs w:val="18"/>
              </w:rPr>
            </w:pPr>
            <w:r w:rsidRPr="00D80ABF">
              <w:rPr>
                <w:rFonts w:cs="Arial"/>
                <w:b/>
                <w:sz w:val="18"/>
                <w:szCs w:val="18"/>
              </w:rPr>
              <w:t>Reject</w:t>
            </w:r>
          </w:p>
          <w:p w14:paraId="6D6E295F" w14:textId="77777777" w:rsidR="00495810" w:rsidRDefault="00495810" w:rsidP="00495810">
            <w:pPr>
              <w:spacing w:after="0" w:line="240" w:lineRule="auto"/>
              <w:jc w:val="center"/>
              <w:rPr>
                <w:rFonts w:cs="Arial"/>
                <w:sz w:val="18"/>
                <w:szCs w:val="18"/>
              </w:rPr>
            </w:pPr>
          </w:p>
          <w:p w14:paraId="7F9D8B20" w14:textId="3B993442" w:rsidR="00F8383B" w:rsidRPr="000F5746" w:rsidRDefault="00847590" w:rsidP="00495810">
            <w:pPr>
              <w:spacing w:after="0" w:line="240" w:lineRule="auto"/>
              <w:jc w:val="center"/>
              <w:rPr>
                <w:rFonts w:cs="Arial"/>
                <w:sz w:val="18"/>
                <w:szCs w:val="18"/>
              </w:rPr>
            </w:pPr>
            <w:r>
              <w:rPr>
                <w:rFonts w:cs="Arial"/>
                <w:sz w:val="18"/>
                <w:szCs w:val="18"/>
              </w:rPr>
              <w:t>Retransmission process is not defined for Compact frames.</w:t>
            </w:r>
          </w:p>
        </w:tc>
      </w:tr>
      <w:tr w:rsidR="00F8383B" w:rsidRPr="0043374B" w14:paraId="34B67276" w14:textId="77777777" w:rsidTr="008B29A0">
        <w:tc>
          <w:tcPr>
            <w:tcW w:w="1031" w:type="dxa"/>
          </w:tcPr>
          <w:p w14:paraId="4D83886A" w14:textId="127301B1"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4A15192F" w14:textId="6114A7B5" w:rsidR="00F8383B" w:rsidRPr="000F5746" w:rsidRDefault="00F8383B" w:rsidP="00F8383B">
            <w:pPr>
              <w:spacing w:after="0" w:line="240" w:lineRule="auto"/>
              <w:jc w:val="center"/>
              <w:rPr>
                <w:rFonts w:cs="Arial"/>
                <w:sz w:val="18"/>
                <w:szCs w:val="18"/>
              </w:rPr>
            </w:pPr>
            <w:r>
              <w:rPr>
                <w:rFonts w:cs="Arial"/>
              </w:rPr>
              <w:t>82</w:t>
            </w:r>
          </w:p>
        </w:tc>
        <w:tc>
          <w:tcPr>
            <w:tcW w:w="540" w:type="dxa"/>
          </w:tcPr>
          <w:p w14:paraId="2673EF46" w14:textId="7072C4BC" w:rsidR="00F8383B" w:rsidRPr="000F5746" w:rsidRDefault="00F8383B" w:rsidP="00F8383B">
            <w:pPr>
              <w:spacing w:after="0" w:line="240" w:lineRule="auto"/>
              <w:jc w:val="center"/>
              <w:rPr>
                <w:rFonts w:cs="Arial"/>
                <w:color w:val="000000"/>
                <w:sz w:val="18"/>
                <w:szCs w:val="18"/>
              </w:rPr>
            </w:pPr>
            <w:r>
              <w:rPr>
                <w:rFonts w:cs="Arial"/>
              </w:rPr>
              <w:t>34</w:t>
            </w:r>
          </w:p>
        </w:tc>
        <w:tc>
          <w:tcPr>
            <w:tcW w:w="900" w:type="dxa"/>
          </w:tcPr>
          <w:p w14:paraId="48AF2A0B" w14:textId="7DF25568" w:rsidR="00F8383B" w:rsidRPr="000F5746" w:rsidRDefault="00F8383B" w:rsidP="00F8383B">
            <w:pPr>
              <w:spacing w:after="0" w:line="240" w:lineRule="auto"/>
              <w:jc w:val="center"/>
              <w:rPr>
                <w:rFonts w:cs="Arial"/>
                <w:sz w:val="18"/>
                <w:szCs w:val="18"/>
              </w:rPr>
            </w:pPr>
            <w:r>
              <w:rPr>
                <w:rFonts w:cs="Arial"/>
              </w:rPr>
              <w:t>9.3.2.4</w:t>
            </w:r>
          </w:p>
        </w:tc>
        <w:tc>
          <w:tcPr>
            <w:tcW w:w="360" w:type="dxa"/>
          </w:tcPr>
          <w:p w14:paraId="02ECCB21" w14:textId="54C37363" w:rsidR="00F8383B" w:rsidRPr="000F5746" w:rsidRDefault="00F8383B" w:rsidP="00F8383B">
            <w:pPr>
              <w:spacing w:after="0" w:line="240" w:lineRule="auto"/>
              <w:jc w:val="center"/>
              <w:rPr>
                <w:rFonts w:cs="Arial"/>
                <w:sz w:val="18"/>
                <w:szCs w:val="18"/>
              </w:rPr>
            </w:pPr>
            <w:r>
              <w:rPr>
                <w:rFonts w:cs="Arial"/>
              </w:rPr>
              <w:t>10</w:t>
            </w:r>
          </w:p>
        </w:tc>
        <w:tc>
          <w:tcPr>
            <w:tcW w:w="2790" w:type="dxa"/>
          </w:tcPr>
          <w:p w14:paraId="51397060" w14:textId="692E7980" w:rsidR="00F8383B" w:rsidRPr="000F5746" w:rsidRDefault="00F8383B" w:rsidP="00F8383B">
            <w:pPr>
              <w:spacing w:after="0" w:line="240" w:lineRule="auto"/>
              <w:jc w:val="left"/>
              <w:rPr>
                <w:rFonts w:cs="Arial"/>
                <w:sz w:val="18"/>
                <w:szCs w:val="18"/>
              </w:rPr>
            </w:pPr>
            <w:r>
              <w:rPr>
                <w:rFonts w:cs="Arial"/>
              </w:rPr>
              <w:t xml:space="preserve">The order of Block Index, Round Index and Slot Index seems to assume little endian format, but section 9.3.1.3 specifies that all integers are sent in most-significant-octet-first order. </w:t>
            </w:r>
          </w:p>
        </w:tc>
        <w:tc>
          <w:tcPr>
            <w:tcW w:w="1764" w:type="dxa"/>
          </w:tcPr>
          <w:p w14:paraId="23990658" w14:textId="36F809DA" w:rsidR="00F8383B" w:rsidRPr="000F5746" w:rsidRDefault="00F8383B" w:rsidP="00F8383B">
            <w:pPr>
              <w:spacing w:after="0" w:line="240" w:lineRule="auto"/>
              <w:jc w:val="left"/>
              <w:rPr>
                <w:rFonts w:cs="Arial"/>
                <w:sz w:val="18"/>
                <w:szCs w:val="18"/>
              </w:rPr>
            </w:pPr>
            <w:r>
              <w:rPr>
                <w:rFonts w:cs="Arial"/>
              </w:rPr>
              <w:t>Change the order to match the most-significant-octet-first order.</w:t>
            </w:r>
          </w:p>
        </w:tc>
        <w:tc>
          <w:tcPr>
            <w:tcW w:w="1836" w:type="dxa"/>
          </w:tcPr>
          <w:p w14:paraId="69E7798C" w14:textId="6A7BBB38" w:rsidR="00885DEC" w:rsidRDefault="00885DEC" w:rsidP="00885DEC">
            <w:pPr>
              <w:spacing w:after="0" w:line="240" w:lineRule="auto"/>
              <w:jc w:val="center"/>
              <w:rPr>
                <w:rFonts w:cs="Arial"/>
                <w:sz w:val="18"/>
                <w:szCs w:val="18"/>
              </w:rPr>
            </w:pPr>
            <w:r w:rsidRPr="00B969B5">
              <w:rPr>
                <w:rFonts w:cs="Arial"/>
                <w:b/>
                <w:sz w:val="18"/>
                <w:szCs w:val="18"/>
              </w:rPr>
              <w:t>Revise</w:t>
            </w:r>
            <w:r>
              <w:rPr>
                <w:rFonts w:cs="Arial"/>
                <w:sz w:val="18"/>
                <w:szCs w:val="18"/>
              </w:rPr>
              <w:t xml:space="preserve"> </w:t>
            </w:r>
          </w:p>
          <w:p w14:paraId="409524ED" w14:textId="27CA41A4" w:rsidR="00F8383B" w:rsidRPr="0043374B" w:rsidRDefault="00F8383B" w:rsidP="00885DEC">
            <w:pPr>
              <w:spacing w:after="0" w:line="240" w:lineRule="auto"/>
              <w:jc w:val="center"/>
              <w:rPr>
                <w:rFonts w:cs="Arial"/>
                <w:b/>
                <w:sz w:val="18"/>
                <w:szCs w:val="18"/>
              </w:rPr>
            </w:pPr>
          </w:p>
        </w:tc>
      </w:tr>
      <w:tr w:rsidR="00F8383B" w:rsidRPr="000F5746" w14:paraId="09EBD6D8" w14:textId="77777777" w:rsidTr="008B29A0">
        <w:tc>
          <w:tcPr>
            <w:tcW w:w="1031" w:type="dxa"/>
          </w:tcPr>
          <w:p w14:paraId="5651F4F4" w14:textId="649ECEAE"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212F178C" w14:textId="3B6BC4EC" w:rsidR="00F8383B" w:rsidRPr="000F5746" w:rsidRDefault="00F8383B" w:rsidP="00F8383B">
            <w:pPr>
              <w:spacing w:after="0" w:line="240" w:lineRule="auto"/>
              <w:jc w:val="center"/>
              <w:rPr>
                <w:rFonts w:cs="Arial"/>
                <w:sz w:val="18"/>
                <w:szCs w:val="18"/>
              </w:rPr>
            </w:pPr>
            <w:r>
              <w:rPr>
                <w:rFonts w:cs="Arial"/>
              </w:rPr>
              <w:t>83</w:t>
            </w:r>
          </w:p>
        </w:tc>
        <w:tc>
          <w:tcPr>
            <w:tcW w:w="540" w:type="dxa"/>
          </w:tcPr>
          <w:p w14:paraId="26A726B5" w14:textId="306E782A" w:rsidR="00F8383B" w:rsidRPr="000F5746" w:rsidRDefault="00F8383B" w:rsidP="00F8383B">
            <w:pPr>
              <w:spacing w:after="0" w:line="240" w:lineRule="auto"/>
              <w:jc w:val="center"/>
              <w:rPr>
                <w:rFonts w:cs="Arial"/>
                <w:color w:val="000000"/>
                <w:sz w:val="18"/>
                <w:szCs w:val="18"/>
              </w:rPr>
            </w:pPr>
            <w:r>
              <w:rPr>
                <w:rFonts w:cs="Arial"/>
              </w:rPr>
              <w:t>34</w:t>
            </w:r>
          </w:p>
        </w:tc>
        <w:tc>
          <w:tcPr>
            <w:tcW w:w="900" w:type="dxa"/>
          </w:tcPr>
          <w:p w14:paraId="7584C737" w14:textId="1904A25A" w:rsidR="00F8383B" w:rsidRPr="000F5746" w:rsidRDefault="00F8383B" w:rsidP="00F8383B">
            <w:pPr>
              <w:spacing w:after="0" w:line="240" w:lineRule="auto"/>
              <w:jc w:val="center"/>
              <w:rPr>
                <w:rFonts w:cs="Arial"/>
                <w:sz w:val="18"/>
                <w:szCs w:val="18"/>
              </w:rPr>
            </w:pPr>
            <w:r>
              <w:rPr>
                <w:rFonts w:cs="Arial"/>
              </w:rPr>
              <w:t>9.3.2.4</w:t>
            </w:r>
          </w:p>
        </w:tc>
        <w:tc>
          <w:tcPr>
            <w:tcW w:w="360" w:type="dxa"/>
          </w:tcPr>
          <w:p w14:paraId="01DB848B" w14:textId="61D507EC" w:rsidR="00F8383B" w:rsidRPr="000F5746" w:rsidRDefault="00F8383B" w:rsidP="00F8383B">
            <w:pPr>
              <w:spacing w:after="0" w:line="240" w:lineRule="auto"/>
              <w:jc w:val="center"/>
              <w:rPr>
                <w:rFonts w:cs="Arial"/>
                <w:sz w:val="18"/>
                <w:szCs w:val="18"/>
              </w:rPr>
            </w:pPr>
            <w:r>
              <w:rPr>
                <w:rFonts w:cs="Arial"/>
              </w:rPr>
              <w:t>16</w:t>
            </w:r>
          </w:p>
        </w:tc>
        <w:tc>
          <w:tcPr>
            <w:tcW w:w="2790" w:type="dxa"/>
          </w:tcPr>
          <w:p w14:paraId="5D7869D6" w14:textId="449DCF89" w:rsidR="00F8383B" w:rsidRPr="000F5746" w:rsidRDefault="00F8383B" w:rsidP="00F8383B">
            <w:pPr>
              <w:spacing w:after="0" w:line="240" w:lineRule="auto"/>
              <w:jc w:val="left"/>
              <w:rPr>
                <w:rFonts w:cs="Arial"/>
                <w:sz w:val="18"/>
                <w:szCs w:val="18"/>
              </w:rPr>
            </w:pPr>
            <w:r>
              <w:rPr>
                <w:rFonts w:cs="Arial"/>
              </w:rPr>
              <w:t xml:space="preserve">How is the recipient supposed to decrypt the secured one-to-one poll frame containing the block index and round index field if it does not know what block index and round index is used to encrypt the frame. </w:t>
            </w:r>
          </w:p>
        </w:tc>
        <w:tc>
          <w:tcPr>
            <w:tcW w:w="1764" w:type="dxa"/>
          </w:tcPr>
          <w:p w14:paraId="6F81306D" w14:textId="752F9CB3" w:rsidR="00F8383B" w:rsidRPr="000F5746" w:rsidRDefault="00F8383B" w:rsidP="00F8383B">
            <w:pPr>
              <w:spacing w:after="0" w:line="240" w:lineRule="auto"/>
              <w:jc w:val="left"/>
              <w:rPr>
                <w:rFonts w:cs="Arial"/>
                <w:sz w:val="18"/>
                <w:szCs w:val="18"/>
              </w:rPr>
            </w:pPr>
            <w:r>
              <w:rPr>
                <w:rFonts w:cs="Arial"/>
              </w:rPr>
              <w:t xml:space="preserve">There is no way of decrypting the frame unless the nonce is known by the recipient device, thus it can't decrypt the one-to-one compact frame to find indexes to calculate the frame counter to generated the AEAD nonce. Remove all changes to section 9, and replace the compact frames with alternate format described in the document 15-25-0173, which uses </w:t>
            </w:r>
            <w:r>
              <w:rPr>
                <w:rFonts w:cs="Arial"/>
              </w:rPr>
              <w:lastRenderedPageBreak/>
              <w:t xml:space="preserve">standard secured frames and is more efficient than compact frames for unsecured frames, and transmits the frame counter in the frames for secured frames thus does not have this problem. </w:t>
            </w:r>
          </w:p>
        </w:tc>
        <w:tc>
          <w:tcPr>
            <w:tcW w:w="1836" w:type="dxa"/>
          </w:tcPr>
          <w:p w14:paraId="654E688A" w14:textId="77777777" w:rsidR="00F8383B" w:rsidRPr="00AB560D" w:rsidRDefault="00AB560D" w:rsidP="00F8383B">
            <w:pPr>
              <w:spacing w:after="0" w:line="240" w:lineRule="auto"/>
              <w:jc w:val="center"/>
              <w:rPr>
                <w:rFonts w:cs="Arial"/>
                <w:b/>
                <w:sz w:val="18"/>
                <w:szCs w:val="18"/>
              </w:rPr>
            </w:pPr>
            <w:r w:rsidRPr="00AB560D">
              <w:rPr>
                <w:rFonts w:cs="Arial"/>
                <w:b/>
                <w:sz w:val="18"/>
                <w:szCs w:val="18"/>
              </w:rPr>
              <w:lastRenderedPageBreak/>
              <w:t>Reject</w:t>
            </w:r>
          </w:p>
          <w:p w14:paraId="76854C55" w14:textId="77777777" w:rsidR="00AB560D" w:rsidRDefault="00AB560D" w:rsidP="00F8383B">
            <w:pPr>
              <w:spacing w:after="0" w:line="240" w:lineRule="auto"/>
              <w:jc w:val="center"/>
              <w:rPr>
                <w:rFonts w:cs="Arial"/>
                <w:sz w:val="18"/>
                <w:szCs w:val="18"/>
              </w:rPr>
            </w:pPr>
          </w:p>
          <w:p w14:paraId="4A2BB5D7" w14:textId="682A5988" w:rsidR="00AB560D" w:rsidRPr="000F5746" w:rsidRDefault="009D1A76" w:rsidP="00F8383B">
            <w:pPr>
              <w:spacing w:after="0" w:line="240" w:lineRule="auto"/>
              <w:jc w:val="center"/>
              <w:rPr>
                <w:rFonts w:cs="Arial"/>
                <w:sz w:val="18"/>
                <w:szCs w:val="18"/>
              </w:rPr>
            </w:pPr>
            <w:r>
              <w:rPr>
                <w:rFonts w:cs="Arial"/>
                <w:sz w:val="18"/>
                <w:szCs w:val="18"/>
              </w:rPr>
              <w:t xml:space="preserve">Block based ranging is built on the premise of </w:t>
            </w:r>
            <w:r w:rsidR="00AB560D" w:rsidRPr="00AB560D">
              <w:rPr>
                <w:rFonts w:cs="Arial"/>
                <w:sz w:val="18"/>
                <w:szCs w:val="18"/>
              </w:rPr>
              <w:t xml:space="preserve">synchronization </w:t>
            </w:r>
            <w:r>
              <w:rPr>
                <w:rFonts w:cs="Arial"/>
                <w:sz w:val="18"/>
                <w:szCs w:val="18"/>
              </w:rPr>
              <w:t>of</w:t>
            </w:r>
            <w:r w:rsidR="00AB560D" w:rsidRPr="00AB560D">
              <w:rPr>
                <w:rFonts w:cs="Arial"/>
                <w:sz w:val="18"/>
                <w:szCs w:val="18"/>
              </w:rPr>
              <w:t xml:space="preserve"> the ranging block structure</w:t>
            </w:r>
            <w:r>
              <w:rPr>
                <w:rFonts w:cs="Arial"/>
                <w:sz w:val="18"/>
                <w:szCs w:val="18"/>
              </w:rPr>
              <w:t xml:space="preserve"> between the participating devices.</w:t>
            </w:r>
          </w:p>
        </w:tc>
      </w:tr>
      <w:tr w:rsidR="00F8383B" w:rsidRPr="000F5746" w14:paraId="02A82DF9" w14:textId="77777777" w:rsidTr="008B29A0">
        <w:tc>
          <w:tcPr>
            <w:tcW w:w="1031" w:type="dxa"/>
          </w:tcPr>
          <w:p w14:paraId="379DD8DD" w14:textId="3E9B6860"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3D955932" w14:textId="6B0013B3" w:rsidR="00F8383B" w:rsidRPr="000F5746" w:rsidRDefault="00F8383B" w:rsidP="00F8383B">
            <w:pPr>
              <w:spacing w:after="0" w:line="240" w:lineRule="auto"/>
              <w:jc w:val="center"/>
              <w:rPr>
                <w:rFonts w:cs="Arial"/>
                <w:sz w:val="18"/>
                <w:szCs w:val="18"/>
              </w:rPr>
            </w:pPr>
            <w:r>
              <w:rPr>
                <w:rFonts w:cs="Arial"/>
              </w:rPr>
              <w:t>340</w:t>
            </w:r>
          </w:p>
        </w:tc>
        <w:tc>
          <w:tcPr>
            <w:tcW w:w="540" w:type="dxa"/>
          </w:tcPr>
          <w:p w14:paraId="258BB4DF" w14:textId="7D009849" w:rsidR="00F8383B" w:rsidRPr="000F5746" w:rsidRDefault="00F8383B" w:rsidP="00F8383B">
            <w:pPr>
              <w:spacing w:after="0" w:line="240" w:lineRule="auto"/>
              <w:jc w:val="center"/>
              <w:rPr>
                <w:rFonts w:cs="Arial"/>
                <w:color w:val="000000"/>
                <w:sz w:val="18"/>
                <w:szCs w:val="18"/>
              </w:rPr>
            </w:pPr>
            <w:r>
              <w:rPr>
                <w:rFonts w:cs="Arial"/>
              </w:rPr>
              <w:t>36</w:t>
            </w:r>
          </w:p>
        </w:tc>
        <w:tc>
          <w:tcPr>
            <w:tcW w:w="900" w:type="dxa"/>
          </w:tcPr>
          <w:p w14:paraId="7BA6A374" w14:textId="1ADF15D8" w:rsidR="00F8383B" w:rsidRPr="000F5746" w:rsidRDefault="00F8383B" w:rsidP="00F8383B">
            <w:pPr>
              <w:spacing w:after="0" w:line="240" w:lineRule="auto"/>
              <w:jc w:val="center"/>
              <w:rPr>
                <w:rFonts w:cs="Arial"/>
                <w:sz w:val="18"/>
                <w:szCs w:val="18"/>
              </w:rPr>
            </w:pPr>
            <w:r>
              <w:rPr>
                <w:rFonts w:cs="Arial"/>
                <w:color w:val="000000"/>
              </w:rPr>
              <w:t>9.5.11</w:t>
            </w:r>
          </w:p>
        </w:tc>
        <w:tc>
          <w:tcPr>
            <w:tcW w:w="360" w:type="dxa"/>
          </w:tcPr>
          <w:p w14:paraId="42D98E2E" w14:textId="7B55B38A" w:rsidR="00F8383B" w:rsidRPr="000F5746" w:rsidRDefault="00F8383B" w:rsidP="00F8383B">
            <w:pPr>
              <w:spacing w:after="0" w:line="240" w:lineRule="auto"/>
              <w:jc w:val="center"/>
              <w:rPr>
                <w:rFonts w:cs="Arial"/>
                <w:sz w:val="18"/>
                <w:szCs w:val="18"/>
              </w:rPr>
            </w:pPr>
            <w:r>
              <w:rPr>
                <w:rFonts w:cs="Arial"/>
                <w:color w:val="000000"/>
              </w:rPr>
              <w:t>6</w:t>
            </w:r>
          </w:p>
        </w:tc>
        <w:tc>
          <w:tcPr>
            <w:tcW w:w="2790" w:type="dxa"/>
          </w:tcPr>
          <w:p w14:paraId="2F304A10" w14:textId="21D5BE8E" w:rsidR="00F8383B" w:rsidRPr="000F5746" w:rsidRDefault="00F8383B" w:rsidP="00F8383B">
            <w:pPr>
              <w:spacing w:after="0" w:line="240" w:lineRule="auto"/>
              <w:jc w:val="left"/>
              <w:rPr>
                <w:rFonts w:cs="Arial"/>
                <w:sz w:val="18"/>
                <w:szCs w:val="18"/>
              </w:rPr>
            </w:pPr>
            <w:proofErr w:type="spellStart"/>
            <w:r>
              <w:rPr>
                <w:rFonts w:cs="Arial"/>
                <w:color w:val="000000"/>
              </w:rPr>
              <w:t>secCompactFrameKeyID</w:t>
            </w:r>
            <w:proofErr w:type="spellEnd"/>
            <w:r>
              <w:rPr>
                <w:rFonts w:cs="Arial"/>
                <w:color w:val="000000"/>
              </w:rPr>
              <w:t xml:space="preserve"> has range 0-255 in Table 3, but </w:t>
            </w:r>
            <w:proofErr w:type="spellStart"/>
            <w:r>
              <w:rPr>
                <w:rFonts w:cs="Arial"/>
                <w:color w:val="000000"/>
              </w:rPr>
              <w:t>KeyIndex</w:t>
            </w:r>
            <w:proofErr w:type="spellEnd"/>
            <w:r>
              <w:rPr>
                <w:rFonts w:cs="Arial"/>
                <w:color w:val="000000"/>
              </w:rPr>
              <w:t xml:space="preserve"> field in Table 2 has range 0 to 7, while Key ID field within Secured Control field has a size of 4 bits which would cover a range of 0 to 15.  I am not sure if these are all related, but I think at least some of them are, so field size and value ranges should be aligned.</w:t>
            </w:r>
          </w:p>
        </w:tc>
        <w:tc>
          <w:tcPr>
            <w:tcW w:w="1764" w:type="dxa"/>
          </w:tcPr>
          <w:p w14:paraId="6A9608FF" w14:textId="1FFC0629" w:rsidR="00F8383B" w:rsidRPr="000F5746" w:rsidRDefault="00F8383B" w:rsidP="00F8383B">
            <w:pPr>
              <w:spacing w:after="0" w:line="240" w:lineRule="auto"/>
              <w:jc w:val="left"/>
              <w:rPr>
                <w:rFonts w:cs="Arial"/>
                <w:sz w:val="18"/>
                <w:szCs w:val="18"/>
              </w:rPr>
            </w:pPr>
            <w:r>
              <w:rPr>
                <w:rFonts w:cs="Arial"/>
                <w:color w:val="000000"/>
              </w:rPr>
              <w:t>Check/align the key ID and key index field sizes and ranges as appropriate.</w:t>
            </w:r>
          </w:p>
        </w:tc>
        <w:tc>
          <w:tcPr>
            <w:tcW w:w="1836" w:type="dxa"/>
          </w:tcPr>
          <w:p w14:paraId="315E4F35" w14:textId="77777777" w:rsidR="00F8383B" w:rsidRDefault="00403642" w:rsidP="00F8383B">
            <w:pPr>
              <w:spacing w:after="0" w:line="240" w:lineRule="auto"/>
              <w:jc w:val="center"/>
              <w:rPr>
                <w:rFonts w:cs="Arial"/>
                <w:b/>
                <w:sz w:val="18"/>
                <w:szCs w:val="18"/>
              </w:rPr>
            </w:pPr>
            <w:r w:rsidRPr="00403642">
              <w:rPr>
                <w:rFonts w:cs="Arial"/>
                <w:b/>
                <w:sz w:val="18"/>
                <w:szCs w:val="18"/>
              </w:rPr>
              <w:t>Revise</w:t>
            </w:r>
          </w:p>
          <w:p w14:paraId="59DA8A83" w14:textId="77777777" w:rsidR="009C3C10" w:rsidRDefault="009C3C10" w:rsidP="00F8383B">
            <w:pPr>
              <w:spacing w:after="0" w:line="240" w:lineRule="auto"/>
              <w:jc w:val="center"/>
              <w:rPr>
                <w:rFonts w:cs="Arial"/>
                <w:sz w:val="18"/>
                <w:szCs w:val="18"/>
              </w:rPr>
            </w:pPr>
          </w:p>
          <w:p w14:paraId="18E41FE4" w14:textId="656A55FD" w:rsidR="009C3C10" w:rsidRPr="009C3C10" w:rsidRDefault="00F14208" w:rsidP="00F8383B">
            <w:pPr>
              <w:spacing w:after="0" w:line="240" w:lineRule="auto"/>
              <w:jc w:val="center"/>
              <w:rPr>
                <w:rFonts w:cs="Arial"/>
                <w:sz w:val="18"/>
                <w:szCs w:val="18"/>
              </w:rPr>
            </w:pPr>
            <w:r w:rsidRPr="005378C3">
              <w:rPr>
                <w:rFonts w:cs="Arial"/>
                <w:sz w:val="18"/>
                <w:szCs w:val="18"/>
              </w:rPr>
              <w:t>Resolved by comment</w:t>
            </w:r>
            <w:r w:rsidR="00BF4D0B">
              <w:rPr>
                <w:rFonts w:cs="Arial"/>
                <w:sz w:val="18"/>
                <w:szCs w:val="18"/>
              </w:rPr>
              <w:t xml:space="preserve"> </w:t>
            </w:r>
            <w:r w:rsidRPr="005378C3">
              <w:rPr>
                <w:rFonts w:cs="Arial"/>
                <w:sz w:val="18"/>
                <w:szCs w:val="18"/>
              </w:rPr>
              <w:t>#85</w:t>
            </w:r>
          </w:p>
        </w:tc>
      </w:tr>
      <w:tr w:rsidR="00F8383B" w:rsidRPr="000F5746" w14:paraId="16E302D3" w14:textId="77777777" w:rsidTr="008B29A0">
        <w:tc>
          <w:tcPr>
            <w:tcW w:w="1031" w:type="dxa"/>
          </w:tcPr>
          <w:p w14:paraId="08F84928" w14:textId="22850BB1"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381B30A4" w14:textId="651E5300" w:rsidR="00F8383B" w:rsidRPr="000F5746" w:rsidRDefault="00F8383B" w:rsidP="00F8383B">
            <w:pPr>
              <w:spacing w:after="0" w:line="240" w:lineRule="auto"/>
              <w:jc w:val="center"/>
              <w:rPr>
                <w:rFonts w:cs="Arial"/>
                <w:sz w:val="18"/>
                <w:szCs w:val="18"/>
              </w:rPr>
            </w:pPr>
            <w:r>
              <w:rPr>
                <w:rFonts w:cs="Arial"/>
              </w:rPr>
              <w:t>85</w:t>
            </w:r>
          </w:p>
        </w:tc>
        <w:tc>
          <w:tcPr>
            <w:tcW w:w="540" w:type="dxa"/>
          </w:tcPr>
          <w:p w14:paraId="0625DB63" w14:textId="57630EB3" w:rsidR="00F8383B" w:rsidRPr="000F5746" w:rsidRDefault="00F8383B" w:rsidP="00F8383B">
            <w:pPr>
              <w:spacing w:after="0" w:line="240" w:lineRule="auto"/>
              <w:jc w:val="center"/>
              <w:rPr>
                <w:rFonts w:cs="Arial"/>
                <w:color w:val="000000"/>
                <w:sz w:val="18"/>
                <w:szCs w:val="18"/>
              </w:rPr>
            </w:pPr>
            <w:r>
              <w:rPr>
                <w:rFonts w:cs="Arial"/>
              </w:rPr>
              <w:t>36</w:t>
            </w:r>
          </w:p>
        </w:tc>
        <w:tc>
          <w:tcPr>
            <w:tcW w:w="900" w:type="dxa"/>
          </w:tcPr>
          <w:p w14:paraId="755E2B05" w14:textId="0E37D1DB" w:rsidR="00F8383B" w:rsidRPr="000F5746" w:rsidRDefault="00F8383B" w:rsidP="00F8383B">
            <w:pPr>
              <w:spacing w:after="0" w:line="240" w:lineRule="auto"/>
              <w:jc w:val="center"/>
              <w:rPr>
                <w:rFonts w:cs="Arial"/>
                <w:sz w:val="18"/>
                <w:szCs w:val="18"/>
              </w:rPr>
            </w:pPr>
            <w:r>
              <w:rPr>
                <w:rFonts w:cs="Arial"/>
              </w:rPr>
              <w:t>9.5.11</w:t>
            </w:r>
          </w:p>
        </w:tc>
        <w:tc>
          <w:tcPr>
            <w:tcW w:w="360" w:type="dxa"/>
          </w:tcPr>
          <w:p w14:paraId="38A558A7" w14:textId="0E7A7675" w:rsidR="00F8383B" w:rsidRPr="000F5746" w:rsidRDefault="00F8383B" w:rsidP="00F8383B">
            <w:pPr>
              <w:spacing w:after="0" w:line="240" w:lineRule="auto"/>
              <w:jc w:val="center"/>
              <w:rPr>
                <w:rFonts w:cs="Arial"/>
                <w:sz w:val="18"/>
                <w:szCs w:val="18"/>
              </w:rPr>
            </w:pPr>
            <w:r>
              <w:rPr>
                <w:rFonts w:cs="Arial"/>
              </w:rPr>
              <w:t>7</w:t>
            </w:r>
          </w:p>
        </w:tc>
        <w:tc>
          <w:tcPr>
            <w:tcW w:w="2790" w:type="dxa"/>
          </w:tcPr>
          <w:p w14:paraId="3A46BFA2" w14:textId="0B1F2D51" w:rsidR="00F8383B" w:rsidRPr="000F5746" w:rsidRDefault="00F8383B" w:rsidP="00F8383B">
            <w:pPr>
              <w:spacing w:after="0" w:line="240" w:lineRule="auto"/>
              <w:jc w:val="left"/>
              <w:rPr>
                <w:rFonts w:cs="Arial"/>
                <w:sz w:val="18"/>
                <w:szCs w:val="18"/>
              </w:rPr>
            </w:pPr>
            <w:r>
              <w:rPr>
                <w:rFonts w:cs="Arial"/>
              </w:rPr>
              <w:t xml:space="preserve">Here the range is 0-255, but I think the frames only include four bits for this field. </w:t>
            </w:r>
          </w:p>
        </w:tc>
        <w:tc>
          <w:tcPr>
            <w:tcW w:w="1764" w:type="dxa"/>
          </w:tcPr>
          <w:p w14:paraId="47326FD6" w14:textId="461A227D" w:rsidR="00F8383B" w:rsidRPr="000F5746" w:rsidRDefault="00F8383B" w:rsidP="00F8383B">
            <w:pPr>
              <w:spacing w:after="0" w:line="240" w:lineRule="auto"/>
              <w:jc w:val="left"/>
              <w:rPr>
                <w:rFonts w:cs="Arial"/>
                <w:sz w:val="18"/>
                <w:szCs w:val="18"/>
              </w:rPr>
            </w:pPr>
            <w:r>
              <w:rPr>
                <w:rFonts w:cs="Arial"/>
              </w:rPr>
              <w:t>Change to 0-15.</w:t>
            </w:r>
          </w:p>
        </w:tc>
        <w:tc>
          <w:tcPr>
            <w:tcW w:w="1836" w:type="dxa"/>
          </w:tcPr>
          <w:p w14:paraId="74F9313E" w14:textId="64A7433D" w:rsidR="00F8383B" w:rsidRPr="00F14208" w:rsidRDefault="00F14208" w:rsidP="00F8383B">
            <w:pPr>
              <w:spacing w:after="0" w:line="240" w:lineRule="auto"/>
              <w:jc w:val="center"/>
              <w:rPr>
                <w:rFonts w:cs="Arial"/>
                <w:b/>
                <w:sz w:val="18"/>
                <w:szCs w:val="18"/>
              </w:rPr>
            </w:pPr>
            <w:r w:rsidRPr="00F14208">
              <w:rPr>
                <w:rFonts w:cs="Arial"/>
                <w:b/>
                <w:sz w:val="18"/>
                <w:szCs w:val="18"/>
              </w:rPr>
              <w:t>Accept</w:t>
            </w:r>
          </w:p>
        </w:tc>
      </w:tr>
      <w:tr w:rsidR="00F8383B" w:rsidRPr="000F5746" w14:paraId="570981DB" w14:textId="77777777" w:rsidTr="008B29A0">
        <w:tc>
          <w:tcPr>
            <w:tcW w:w="1031" w:type="dxa"/>
          </w:tcPr>
          <w:p w14:paraId="1DF01054" w14:textId="73A9F9BC"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1DAF186C" w14:textId="5ADEA9D1" w:rsidR="00F8383B" w:rsidRPr="000F5746" w:rsidRDefault="00F8383B" w:rsidP="00F8383B">
            <w:pPr>
              <w:spacing w:after="0" w:line="240" w:lineRule="auto"/>
              <w:jc w:val="center"/>
              <w:rPr>
                <w:rFonts w:cs="Arial"/>
                <w:sz w:val="18"/>
                <w:szCs w:val="18"/>
              </w:rPr>
            </w:pPr>
            <w:r>
              <w:rPr>
                <w:rFonts w:cs="Arial"/>
              </w:rPr>
              <w:t>86</w:t>
            </w:r>
          </w:p>
        </w:tc>
        <w:tc>
          <w:tcPr>
            <w:tcW w:w="540" w:type="dxa"/>
          </w:tcPr>
          <w:p w14:paraId="614899A9" w14:textId="2B258EF8" w:rsidR="00F8383B" w:rsidRPr="000F5746" w:rsidRDefault="00F8383B" w:rsidP="00F8383B">
            <w:pPr>
              <w:spacing w:after="0" w:line="240" w:lineRule="auto"/>
              <w:jc w:val="center"/>
              <w:rPr>
                <w:rFonts w:cs="Arial"/>
                <w:color w:val="000000"/>
                <w:sz w:val="18"/>
                <w:szCs w:val="18"/>
              </w:rPr>
            </w:pPr>
            <w:r>
              <w:rPr>
                <w:rFonts w:cs="Arial"/>
              </w:rPr>
              <w:t>36</w:t>
            </w:r>
          </w:p>
        </w:tc>
        <w:tc>
          <w:tcPr>
            <w:tcW w:w="900" w:type="dxa"/>
          </w:tcPr>
          <w:p w14:paraId="393BCB9A" w14:textId="5AEA83FA" w:rsidR="00F8383B" w:rsidRPr="000F5746" w:rsidRDefault="00F8383B" w:rsidP="00F8383B">
            <w:pPr>
              <w:spacing w:after="0" w:line="240" w:lineRule="auto"/>
              <w:jc w:val="center"/>
              <w:rPr>
                <w:rFonts w:cs="Arial"/>
                <w:sz w:val="18"/>
                <w:szCs w:val="18"/>
              </w:rPr>
            </w:pPr>
            <w:r>
              <w:rPr>
                <w:rFonts w:cs="Arial"/>
              </w:rPr>
              <w:t>9.5.11</w:t>
            </w:r>
          </w:p>
        </w:tc>
        <w:tc>
          <w:tcPr>
            <w:tcW w:w="360" w:type="dxa"/>
          </w:tcPr>
          <w:p w14:paraId="45FE994E" w14:textId="71D5FD63" w:rsidR="00F8383B" w:rsidRPr="000F5746" w:rsidRDefault="00F8383B" w:rsidP="00F8383B">
            <w:pPr>
              <w:spacing w:after="0" w:line="240" w:lineRule="auto"/>
              <w:jc w:val="center"/>
              <w:rPr>
                <w:rFonts w:cs="Arial"/>
                <w:sz w:val="18"/>
                <w:szCs w:val="18"/>
              </w:rPr>
            </w:pPr>
            <w:r>
              <w:rPr>
                <w:rFonts w:cs="Arial"/>
              </w:rPr>
              <w:t>7</w:t>
            </w:r>
          </w:p>
        </w:tc>
        <w:tc>
          <w:tcPr>
            <w:tcW w:w="2790" w:type="dxa"/>
          </w:tcPr>
          <w:p w14:paraId="534C0E51" w14:textId="3966AA90" w:rsidR="00F8383B" w:rsidRPr="000F5746" w:rsidRDefault="00F8383B" w:rsidP="00F8383B">
            <w:pPr>
              <w:spacing w:after="0" w:line="240" w:lineRule="auto"/>
              <w:jc w:val="left"/>
              <w:rPr>
                <w:rFonts w:cs="Arial"/>
                <w:sz w:val="18"/>
                <w:szCs w:val="18"/>
              </w:rPr>
            </w:pPr>
            <w:r>
              <w:rPr>
                <w:rFonts w:cs="Arial"/>
              </w:rPr>
              <w:t xml:space="preserve">Do not use the same name </w:t>
            </w:r>
            <w:proofErr w:type="spellStart"/>
            <w:r>
              <w:rPr>
                <w:rFonts w:cs="Arial"/>
              </w:rPr>
              <w:t>secAeadAlgorithm</w:t>
            </w:r>
            <w:proofErr w:type="spellEnd"/>
            <w:r>
              <w:rPr>
                <w:rFonts w:cs="Arial"/>
              </w:rPr>
              <w:t xml:space="preserve"> than what is already used in other tables. </w:t>
            </w:r>
          </w:p>
        </w:tc>
        <w:tc>
          <w:tcPr>
            <w:tcW w:w="1764" w:type="dxa"/>
          </w:tcPr>
          <w:p w14:paraId="27CE101F" w14:textId="32AA29DC" w:rsidR="00F8383B" w:rsidRPr="000F5746" w:rsidRDefault="00F8383B" w:rsidP="00F8383B">
            <w:pPr>
              <w:spacing w:after="0" w:line="240" w:lineRule="auto"/>
              <w:jc w:val="left"/>
              <w:rPr>
                <w:rFonts w:cs="Arial"/>
                <w:sz w:val="18"/>
                <w:szCs w:val="18"/>
              </w:rPr>
            </w:pPr>
            <w:r>
              <w:rPr>
                <w:rFonts w:cs="Arial"/>
              </w:rPr>
              <w:t xml:space="preserve">Change </w:t>
            </w:r>
            <w:proofErr w:type="spellStart"/>
            <w:r>
              <w:rPr>
                <w:rFonts w:cs="Arial"/>
              </w:rPr>
              <w:t>secAeadAlgorithm</w:t>
            </w:r>
            <w:proofErr w:type="spellEnd"/>
            <w:r>
              <w:rPr>
                <w:rFonts w:cs="Arial"/>
              </w:rPr>
              <w:t xml:space="preserve"> to </w:t>
            </w:r>
            <w:proofErr w:type="spellStart"/>
            <w:r>
              <w:rPr>
                <w:rFonts w:cs="Arial"/>
              </w:rPr>
              <w:t>secCompactAeadAlgorithm</w:t>
            </w:r>
            <w:proofErr w:type="spellEnd"/>
            <w:r>
              <w:rPr>
                <w:rFonts w:cs="Arial"/>
              </w:rPr>
              <w:t>.</w:t>
            </w:r>
          </w:p>
        </w:tc>
        <w:tc>
          <w:tcPr>
            <w:tcW w:w="1836" w:type="dxa"/>
          </w:tcPr>
          <w:p w14:paraId="274D2ECF" w14:textId="7620A97C" w:rsidR="00F8383B" w:rsidRPr="000F7770" w:rsidRDefault="000F7770" w:rsidP="00F8383B">
            <w:pPr>
              <w:spacing w:after="0" w:line="240" w:lineRule="auto"/>
              <w:jc w:val="center"/>
              <w:rPr>
                <w:rFonts w:cs="Arial"/>
                <w:b/>
                <w:sz w:val="18"/>
                <w:szCs w:val="18"/>
              </w:rPr>
            </w:pPr>
            <w:r w:rsidRPr="000F7770">
              <w:rPr>
                <w:rFonts w:cs="Arial"/>
                <w:b/>
                <w:sz w:val="18"/>
                <w:szCs w:val="18"/>
              </w:rPr>
              <w:t>Accept</w:t>
            </w:r>
          </w:p>
        </w:tc>
      </w:tr>
    </w:tbl>
    <w:p w14:paraId="04B8665D" w14:textId="313BAE7D" w:rsidR="00E46EAA" w:rsidRDefault="00E46EAA">
      <w:pPr>
        <w:spacing w:after="200" w:line="276" w:lineRule="auto"/>
        <w:jc w:val="left"/>
        <w:rPr>
          <w:b/>
          <w:bCs/>
          <w:color w:val="4F81BD" w:themeColor="accent1"/>
          <w:lang w:val="en-US"/>
        </w:rPr>
      </w:pPr>
    </w:p>
    <w:p w14:paraId="59A1CDCC" w14:textId="77777777" w:rsidR="00E46EAA" w:rsidRPr="00284886" w:rsidRDefault="00E46EAA">
      <w:pPr>
        <w:spacing w:after="200" w:line="276" w:lineRule="auto"/>
        <w:jc w:val="left"/>
        <w:rPr>
          <w:b/>
          <w:bCs/>
          <w:color w:val="4F81BD" w:themeColor="accent1"/>
          <w:lang w:val="en-US"/>
        </w:rPr>
      </w:pPr>
    </w:p>
    <w:p w14:paraId="1CC682F4" w14:textId="2DF76182" w:rsidR="003710C7" w:rsidRDefault="003710C7" w:rsidP="009E3AAD">
      <w:pPr>
        <w:rPr>
          <w:b/>
          <w:bCs/>
        </w:rPr>
      </w:pPr>
      <w:r>
        <w:rPr>
          <w:b/>
          <w:bCs/>
        </w:rPr>
        <w:t>8.3.4 MCPS-</w:t>
      </w:r>
      <w:proofErr w:type="spellStart"/>
      <w:r>
        <w:rPr>
          <w:b/>
          <w:bCs/>
        </w:rPr>
        <w:t>DATA.request</w:t>
      </w:r>
      <w:proofErr w:type="spellEnd"/>
      <w:r>
        <w:rPr>
          <w:b/>
          <w:bCs/>
        </w:rPr>
        <w:t xml:space="preserve"> </w:t>
      </w:r>
      <w:r w:rsidR="00D808CB" w:rsidRPr="00AC5741">
        <w:rPr>
          <w:b/>
          <w:bCs/>
          <w:highlight w:val="yellow"/>
        </w:rPr>
        <w:t>[#</w:t>
      </w:r>
      <w:r w:rsidR="00D808CB" w:rsidRPr="00AC5741">
        <w:rPr>
          <w:rFonts w:cs="Arial"/>
          <w:b/>
          <w:highlight w:val="yellow"/>
        </w:rPr>
        <w:t>334</w:t>
      </w:r>
      <w:r w:rsidR="00D808CB">
        <w:rPr>
          <w:rFonts w:cs="Arial"/>
        </w:rPr>
        <w:t>]</w:t>
      </w:r>
    </w:p>
    <w:p w14:paraId="3861E572" w14:textId="6BF478AD" w:rsidR="009E3AAD" w:rsidRPr="00520A70" w:rsidRDefault="009E3AAD" w:rsidP="009E3AAD">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79F4CB2F" w14:textId="587F8DFE" w:rsidR="00D46885" w:rsidRDefault="007634AB">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w:t>
      </w:r>
    </w:p>
    <w:p w14:paraId="30773DCA" w14:textId="698A332A" w:rsidR="006C5551" w:rsidRDefault="006C5551" w:rsidP="006C5551">
      <w:pPr>
        <w:spacing w:after="200" w:line="276" w:lineRule="auto"/>
        <w:jc w:val="center"/>
        <w:rPr>
          <w:rFonts w:ascii="Arial-BoldMT" w:eastAsia="Batang" w:hAnsi="Arial-BoldMT" w:cs="Arial-BoldMT"/>
          <w:b/>
          <w:bCs/>
          <w:lang w:val="en-SG"/>
        </w:rPr>
      </w:pPr>
      <w:r>
        <w:rPr>
          <w:b/>
          <w:bCs/>
        </w:rPr>
        <w:t xml:space="preserve">Table 1—Elements of the </w:t>
      </w:r>
      <w:proofErr w:type="spellStart"/>
      <w:r>
        <w:rPr>
          <w:b/>
          <w:bCs/>
        </w:rPr>
        <w:t>CompactFrameDescriptor</w:t>
      </w:r>
      <w:proofErr w:type="spellEnd"/>
    </w:p>
    <w:tbl>
      <w:tblPr>
        <w:tblStyle w:val="TableGrid"/>
        <w:tblW w:w="10031" w:type="dxa"/>
        <w:tblInd w:w="-406" w:type="dxa"/>
        <w:tblLayout w:type="fixed"/>
        <w:tblLook w:val="04A0" w:firstRow="1" w:lastRow="0" w:firstColumn="1" w:lastColumn="0" w:noHBand="0" w:noVBand="1"/>
      </w:tblPr>
      <w:tblGrid>
        <w:gridCol w:w="2471"/>
        <w:gridCol w:w="1170"/>
        <w:gridCol w:w="1980"/>
        <w:gridCol w:w="4410"/>
      </w:tblGrid>
      <w:tr w:rsidR="006C5551" w:rsidRPr="000F5746" w14:paraId="0B303A7C" w14:textId="77777777" w:rsidTr="00F216FB">
        <w:tc>
          <w:tcPr>
            <w:tcW w:w="2471" w:type="dxa"/>
          </w:tcPr>
          <w:p w14:paraId="40E30B88" w14:textId="60D844BA" w:rsidR="006C5551" w:rsidRPr="000F5746" w:rsidRDefault="006C5551" w:rsidP="006C5551">
            <w:pPr>
              <w:spacing w:after="0" w:line="240" w:lineRule="auto"/>
              <w:jc w:val="center"/>
              <w:rPr>
                <w:rFonts w:cs="Arial"/>
                <w:sz w:val="18"/>
                <w:szCs w:val="18"/>
              </w:rPr>
            </w:pPr>
            <w:r>
              <w:rPr>
                <w:b/>
                <w:bCs/>
                <w:sz w:val="18"/>
                <w:szCs w:val="18"/>
              </w:rPr>
              <w:t xml:space="preserve">Name </w:t>
            </w:r>
          </w:p>
        </w:tc>
        <w:tc>
          <w:tcPr>
            <w:tcW w:w="1170" w:type="dxa"/>
          </w:tcPr>
          <w:p w14:paraId="613E3B98" w14:textId="7775A340" w:rsidR="006C5551" w:rsidRPr="000F5746" w:rsidRDefault="006C5551" w:rsidP="006C5551">
            <w:pPr>
              <w:spacing w:after="0" w:line="240" w:lineRule="auto"/>
              <w:jc w:val="center"/>
              <w:rPr>
                <w:rFonts w:cs="Arial"/>
                <w:sz w:val="18"/>
                <w:szCs w:val="18"/>
              </w:rPr>
            </w:pPr>
            <w:r>
              <w:rPr>
                <w:b/>
                <w:bCs/>
                <w:sz w:val="18"/>
                <w:szCs w:val="18"/>
              </w:rPr>
              <w:t xml:space="preserve">Type </w:t>
            </w:r>
          </w:p>
        </w:tc>
        <w:tc>
          <w:tcPr>
            <w:tcW w:w="1980" w:type="dxa"/>
          </w:tcPr>
          <w:p w14:paraId="2B81123B" w14:textId="0B438E6A" w:rsidR="006C5551" w:rsidRPr="000F5746" w:rsidRDefault="006C5551" w:rsidP="006C5551">
            <w:pPr>
              <w:spacing w:after="0" w:line="240" w:lineRule="auto"/>
              <w:jc w:val="center"/>
              <w:rPr>
                <w:rFonts w:cs="Arial"/>
                <w:color w:val="000000"/>
                <w:sz w:val="18"/>
                <w:szCs w:val="18"/>
              </w:rPr>
            </w:pPr>
            <w:r>
              <w:rPr>
                <w:b/>
                <w:bCs/>
                <w:sz w:val="18"/>
                <w:szCs w:val="18"/>
              </w:rPr>
              <w:t xml:space="preserve">Valid range </w:t>
            </w:r>
          </w:p>
        </w:tc>
        <w:tc>
          <w:tcPr>
            <w:tcW w:w="4410" w:type="dxa"/>
          </w:tcPr>
          <w:p w14:paraId="11A53D60" w14:textId="5ED21A5A" w:rsidR="006C5551" w:rsidRPr="000F5746" w:rsidRDefault="006C5551" w:rsidP="006C5551">
            <w:pPr>
              <w:spacing w:after="0" w:line="240" w:lineRule="auto"/>
              <w:jc w:val="center"/>
              <w:rPr>
                <w:rFonts w:cs="Arial"/>
                <w:sz w:val="18"/>
                <w:szCs w:val="18"/>
              </w:rPr>
            </w:pPr>
            <w:r>
              <w:rPr>
                <w:b/>
                <w:bCs/>
                <w:sz w:val="18"/>
                <w:szCs w:val="18"/>
              </w:rPr>
              <w:t xml:space="preserve">Description </w:t>
            </w:r>
          </w:p>
        </w:tc>
      </w:tr>
      <w:tr w:rsidR="0097181F" w:rsidRPr="000F5746" w14:paraId="2EC1B668" w14:textId="77777777" w:rsidTr="00F216FB">
        <w:tc>
          <w:tcPr>
            <w:tcW w:w="2471" w:type="dxa"/>
          </w:tcPr>
          <w:p w14:paraId="544059C6" w14:textId="1FC3D7FD" w:rsidR="0097181F" w:rsidRPr="000F5746" w:rsidRDefault="0097181F" w:rsidP="0097181F">
            <w:pPr>
              <w:spacing w:after="0" w:line="240" w:lineRule="auto"/>
              <w:jc w:val="center"/>
              <w:rPr>
                <w:rFonts w:cs="Arial"/>
                <w:sz w:val="18"/>
                <w:szCs w:val="18"/>
              </w:rPr>
            </w:pPr>
            <w:proofErr w:type="spellStart"/>
            <w:r>
              <w:rPr>
                <w:sz w:val="18"/>
                <w:szCs w:val="18"/>
              </w:rPr>
              <w:t>CompactFrameID</w:t>
            </w:r>
            <w:proofErr w:type="spellEnd"/>
            <w:r>
              <w:rPr>
                <w:sz w:val="18"/>
                <w:szCs w:val="18"/>
              </w:rPr>
              <w:t xml:space="preserve"> </w:t>
            </w:r>
          </w:p>
        </w:tc>
        <w:tc>
          <w:tcPr>
            <w:tcW w:w="1170" w:type="dxa"/>
          </w:tcPr>
          <w:p w14:paraId="43C0D9A5" w14:textId="3741B6F7" w:rsidR="0097181F" w:rsidRPr="000F5746" w:rsidRDefault="0097181F" w:rsidP="0097181F">
            <w:pPr>
              <w:spacing w:after="0" w:line="240" w:lineRule="auto"/>
              <w:jc w:val="center"/>
              <w:rPr>
                <w:rFonts w:cs="Arial"/>
                <w:sz w:val="18"/>
                <w:szCs w:val="18"/>
              </w:rPr>
            </w:pPr>
            <w:r>
              <w:rPr>
                <w:sz w:val="18"/>
                <w:szCs w:val="18"/>
              </w:rPr>
              <w:t xml:space="preserve">Unsigned Integer </w:t>
            </w:r>
          </w:p>
        </w:tc>
        <w:tc>
          <w:tcPr>
            <w:tcW w:w="1980" w:type="dxa"/>
          </w:tcPr>
          <w:p w14:paraId="586A6B2D" w14:textId="6F14E217" w:rsidR="0097181F" w:rsidRPr="000F5746" w:rsidRDefault="0097181F" w:rsidP="0097181F">
            <w:pPr>
              <w:spacing w:after="0" w:line="240" w:lineRule="auto"/>
              <w:jc w:val="center"/>
              <w:rPr>
                <w:rFonts w:cs="Arial"/>
                <w:color w:val="000000"/>
                <w:sz w:val="18"/>
                <w:szCs w:val="18"/>
              </w:rPr>
            </w:pPr>
            <w:r>
              <w:rPr>
                <w:sz w:val="18"/>
                <w:szCs w:val="18"/>
              </w:rPr>
              <w:t xml:space="preserve">As per Table 10. </w:t>
            </w:r>
          </w:p>
        </w:tc>
        <w:tc>
          <w:tcPr>
            <w:tcW w:w="4410" w:type="dxa"/>
          </w:tcPr>
          <w:p w14:paraId="059E8E32" w14:textId="56E6A546" w:rsidR="0097181F" w:rsidRPr="000F5746" w:rsidRDefault="0097181F" w:rsidP="0097181F">
            <w:pPr>
              <w:spacing w:after="0" w:line="240" w:lineRule="auto"/>
              <w:jc w:val="center"/>
              <w:rPr>
                <w:rFonts w:cs="Arial"/>
                <w:sz w:val="18"/>
                <w:szCs w:val="18"/>
              </w:rPr>
            </w:pPr>
            <w:r>
              <w:rPr>
                <w:sz w:val="18"/>
                <w:szCs w:val="18"/>
              </w:rPr>
              <w:t>This identifies the Compact frame, as per Table 10, and provides the Compact Frame ID field value</w:t>
            </w:r>
            <w:ins w:id="6" w:author="Author">
              <w:r w:rsidR="002F58D2">
                <w:rPr>
                  <w:sz w:val="18"/>
                  <w:szCs w:val="18"/>
                </w:rPr>
                <w:t xml:space="preserve">. If </w:t>
              </w:r>
              <w:proofErr w:type="spellStart"/>
              <w:r w:rsidR="002F58D2" w:rsidRPr="002F58D2">
                <w:rPr>
                  <w:sz w:val="18"/>
                  <w:szCs w:val="18"/>
                </w:rPr>
                <w:t>CompactSecurityEnabled</w:t>
              </w:r>
              <w:proofErr w:type="spellEnd"/>
              <w:r w:rsidR="002F58D2">
                <w:rPr>
                  <w:sz w:val="18"/>
                  <w:szCs w:val="18"/>
                </w:rPr>
                <w:t xml:space="preserve"> is TRUE, this </w:t>
              </w:r>
              <w:r w:rsidR="008623E4">
                <w:rPr>
                  <w:sz w:val="18"/>
                  <w:szCs w:val="18"/>
                </w:rPr>
                <w:t xml:space="preserve">is set as the </w:t>
              </w:r>
              <w:r w:rsidR="008623E4" w:rsidRPr="008623E4">
                <w:rPr>
                  <w:sz w:val="18"/>
                  <w:szCs w:val="18"/>
                </w:rPr>
                <w:t>Secured Compact Frame ID field</w:t>
              </w:r>
              <w:r w:rsidR="008623E4">
                <w:rPr>
                  <w:sz w:val="18"/>
                  <w:szCs w:val="18"/>
                </w:rPr>
                <w:t xml:space="preserve"> of the Secure Compact frame and</w:t>
              </w:r>
              <w:r w:rsidR="008623E4" w:rsidRPr="008623E4">
                <w:rPr>
                  <w:sz w:val="18"/>
                  <w:szCs w:val="18"/>
                </w:rPr>
                <w:t xml:space="preserve"> </w:t>
              </w:r>
              <w:r w:rsidR="002F58D2">
                <w:rPr>
                  <w:sz w:val="18"/>
                  <w:szCs w:val="18"/>
                </w:rPr>
                <w:t xml:space="preserve">identifies the Compact frame </w:t>
              </w:r>
            </w:ins>
            <w:r>
              <w:rPr>
                <w:sz w:val="18"/>
                <w:szCs w:val="18"/>
              </w:rPr>
              <w:t xml:space="preserve"> </w:t>
            </w:r>
            <w:ins w:id="7" w:author="Author">
              <w:r w:rsidR="002F58D2" w:rsidRPr="002F58D2">
                <w:rPr>
                  <w:sz w:val="18"/>
                  <w:szCs w:val="18"/>
                </w:rPr>
                <w:t>whose Message Content field is to protected.</w:t>
              </w:r>
            </w:ins>
          </w:p>
        </w:tc>
      </w:tr>
      <w:tr w:rsidR="0097181F" w:rsidRPr="000F5746" w14:paraId="59697624" w14:textId="77777777" w:rsidTr="00F216FB">
        <w:tc>
          <w:tcPr>
            <w:tcW w:w="2471" w:type="dxa"/>
          </w:tcPr>
          <w:p w14:paraId="4C3A1CC2" w14:textId="77777777" w:rsidR="0097181F" w:rsidRPr="000F5746" w:rsidRDefault="0097181F" w:rsidP="00B16D86">
            <w:pPr>
              <w:spacing w:after="0" w:line="240" w:lineRule="auto"/>
              <w:jc w:val="center"/>
              <w:rPr>
                <w:rFonts w:cs="Arial"/>
                <w:sz w:val="18"/>
                <w:szCs w:val="18"/>
              </w:rPr>
            </w:pPr>
          </w:p>
        </w:tc>
        <w:tc>
          <w:tcPr>
            <w:tcW w:w="1170" w:type="dxa"/>
          </w:tcPr>
          <w:p w14:paraId="6C6E0FD9" w14:textId="20589D35" w:rsidR="0097181F" w:rsidRPr="000F5746" w:rsidRDefault="0097181F" w:rsidP="00B16D86">
            <w:pPr>
              <w:spacing w:after="0" w:line="240" w:lineRule="auto"/>
              <w:jc w:val="center"/>
              <w:rPr>
                <w:rFonts w:cs="Arial"/>
                <w:sz w:val="18"/>
                <w:szCs w:val="18"/>
              </w:rPr>
            </w:pPr>
            <w:r>
              <w:rPr>
                <w:rFonts w:cs="Arial"/>
                <w:sz w:val="18"/>
                <w:szCs w:val="18"/>
              </w:rPr>
              <w:t>…</w:t>
            </w:r>
          </w:p>
        </w:tc>
        <w:tc>
          <w:tcPr>
            <w:tcW w:w="1980" w:type="dxa"/>
          </w:tcPr>
          <w:p w14:paraId="5562DBB6" w14:textId="77777777" w:rsidR="0097181F" w:rsidRPr="000F5746" w:rsidRDefault="0097181F" w:rsidP="00B16D86">
            <w:pPr>
              <w:spacing w:after="0" w:line="240" w:lineRule="auto"/>
              <w:jc w:val="center"/>
              <w:rPr>
                <w:rFonts w:cs="Arial"/>
                <w:color w:val="000000"/>
                <w:sz w:val="18"/>
                <w:szCs w:val="18"/>
              </w:rPr>
            </w:pPr>
          </w:p>
        </w:tc>
        <w:tc>
          <w:tcPr>
            <w:tcW w:w="4410" w:type="dxa"/>
          </w:tcPr>
          <w:p w14:paraId="4C93B3E7" w14:textId="77777777" w:rsidR="0097181F" w:rsidRPr="000F5746" w:rsidRDefault="0097181F" w:rsidP="00B16D86">
            <w:pPr>
              <w:spacing w:after="0" w:line="240" w:lineRule="auto"/>
              <w:jc w:val="center"/>
              <w:rPr>
                <w:rFonts w:cs="Arial"/>
                <w:sz w:val="18"/>
                <w:szCs w:val="18"/>
              </w:rPr>
            </w:pPr>
          </w:p>
        </w:tc>
      </w:tr>
      <w:tr w:rsidR="00F216FB" w:rsidRPr="000F5746" w14:paraId="1D7BD99E" w14:textId="77777777" w:rsidTr="00F216FB">
        <w:tc>
          <w:tcPr>
            <w:tcW w:w="2471" w:type="dxa"/>
          </w:tcPr>
          <w:p w14:paraId="036262A6" w14:textId="679230A4" w:rsidR="00F216FB" w:rsidRPr="000F5746" w:rsidRDefault="00F216FB" w:rsidP="00F216FB">
            <w:pPr>
              <w:spacing w:after="0" w:line="240" w:lineRule="auto"/>
              <w:jc w:val="center"/>
              <w:rPr>
                <w:rFonts w:cs="Arial"/>
                <w:sz w:val="18"/>
                <w:szCs w:val="18"/>
              </w:rPr>
            </w:pPr>
            <w:proofErr w:type="spellStart"/>
            <w:r>
              <w:rPr>
                <w:sz w:val="18"/>
                <w:szCs w:val="18"/>
              </w:rPr>
              <w:t>CompactSecurityEnabled</w:t>
            </w:r>
            <w:proofErr w:type="spellEnd"/>
            <w:r>
              <w:rPr>
                <w:sz w:val="18"/>
                <w:szCs w:val="18"/>
              </w:rPr>
              <w:t xml:space="preserve"> </w:t>
            </w:r>
          </w:p>
        </w:tc>
        <w:tc>
          <w:tcPr>
            <w:tcW w:w="1170" w:type="dxa"/>
          </w:tcPr>
          <w:p w14:paraId="706F3CFD" w14:textId="6E60E0F0" w:rsidR="00F216FB" w:rsidRDefault="00F216FB" w:rsidP="00F216FB">
            <w:pPr>
              <w:spacing w:after="0" w:line="240" w:lineRule="auto"/>
              <w:jc w:val="center"/>
              <w:rPr>
                <w:rFonts w:cs="Arial"/>
                <w:sz w:val="18"/>
                <w:szCs w:val="18"/>
              </w:rPr>
            </w:pPr>
            <w:r>
              <w:rPr>
                <w:sz w:val="18"/>
                <w:szCs w:val="18"/>
              </w:rPr>
              <w:t xml:space="preserve">Boolean </w:t>
            </w:r>
          </w:p>
        </w:tc>
        <w:tc>
          <w:tcPr>
            <w:tcW w:w="1980" w:type="dxa"/>
          </w:tcPr>
          <w:p w14:paraId="7683A912" w14:textId="15A23D78" w:rsidR="00F216FB" w:rsidRPr="000F5746" w:rsidRDefault="00F216FB" w:rsidP="00F216FB">
            <w:pPr>
              <w:spacing w:after="0" w:line="240" w:lineRule="auto"/>
              <w:jc w:val="center"/>
              <w:rPr>
                <w:rFonts w:cs="Arial"/>
                <w:color w:val="000000"/>
                <w:sz w:val="18"/>
                <w:szCs w:val="18"/>
              </w:rPr>
            </w:pPr>
            <w:r>
              <w:rPr>
                <w:sz w:val="18"/>
                <w:szCs w:val="18"/>
              </w:rPr>
              <w:t xml:space="preserve">FALSE, TRUE </w:t>
            </w:r>
          </w:p>
        </w:tc>
        <w:tc>
          <w:tcPr>
            <w:tcW w:w="4410" w:type="dxa"/>
          </w:tcPr>
          <w:p w14:paraId="33FA1EC9" w14:textId="0C1CD5D3" w:rsidR="00F216FB" w:rsidRPr="000F5746" w:rsidRDefault="00F216FB" w:rsidP="00F216FB">
            <w:pPr>
              <w:spacing w:after="0" w:line="240" w:lineRule="auto"/>
              <w:jc w:val="center"/>
              <w:rPr>
                <w:rFonts w:cs="Arial"/>
                <w:sz w:val="18"/>
                <w:szCs w:val="18"/>
              </w:rPr>
            </w:pPr>
            <w:r>
              <w:rPr>
                <w:sz w:val="18"/>
                <w:szCs w:val="18"/>
              </w:rPr>
              <w:t xml:space="preserve">When TRUE indicates that the Message Content field of the Compact frame is secured. </w:t>
            </w:r>
          </w:p>
        </w:tc>
      </w:tr>
      <w:tr w:rsidR="0097181F" w:rsidRPr="000F5746" w14:paraId="03B2A453" w14:textId="77777777" w:rsidTr="00F216FB">
        <w:tc>
          <w:tcPr>
            <w:tcW w:w="2471" w:type="dxa"/>
          </w:tcPr>
          <w:p w14:paraId="45FEA0A8" w14:textId="34448519" w:rsidR="0097181F" w:rsidRPr="000F5746" w:rsidRDefault="0097181F" w:rsidP="0097181F">
            <w:pPr>
              <w:spacing w:after="0" w:line="240" w:lineRule="auto"/>
              <w:jc w:val="center"/>
              <w:rPr>
                <w:rFonts w:cs="Arial"/>
                <w:sz w:val="18"/>
                <w:szCs w:val="18"/>
              </w:rPr>
            </w:pPr>
            <w:proofErr w:type="spellStart"/>
            <w:r>
              <w:rPr>
                <w:sz w:val="18"/>
                <w:szCs w:val="18"/>
              </w:rPr>
              <w:t>CompactSecurityParams</w:t>
            </w:r>
            <w:proofErr w:type="spellEnd"/>
            <w:r>
              <w:rPr>
                <w:sz w:val="18"/>
                <w:szCs w:val="18"/>
              </w:rPr>
              <w:t xml:space="preserve"> </w:t>
            </w:r>
          </w:p>
        </w:tc>
        <w:tc>
          <w:tcPr>
            <w:tcW w:w="1170" w:type="dxa"/>
          </w:tcPr>
          <w:p w14:paraId="5466251C" w14:textId="43B2E86C" w:rsidR="0097181F" w:rsidRPr="000F5746" w:rsidRDefault="0097181F" w:rsidP="0097181F">
            <w:pPr>
              <w:spacing w:after="0" w:line="240" w:lineRule="auto"/>
              <w:jc w:val="center"/>
              <w:rPr>
                <w:rFonts w:cs="Arial"/>
                <w:sz w:val="18"/>
                <w:szCs w:val="18"/>
              </w:rPr>
            </w:pPr>
            <w:r>
              <w:rPr>
                <w:sz w:val="18"/>
                <w:szCs w:val="18"/>
              </w:rPr>
              <w:t xml:space="preserve">Structure </w:t>
            </w:r>
          </w:p>
        </w:tc>
        <w:tc>
          <w:tcPr>
            <w:tcW w:w="1980" w:type="dxa"/>
          </w:tcPr>
          <w:p w14:paraId="6DAA7DAF" w14:textId="55072913" w:rsidR="0097181F" w:rsidRPr="000F5746" w:rsidRDefault="0097181F" w:rsidP="0097181F">
            <w:pPr>
              <w:spacing w:after="0" w:line="240" w:lineRule="auto"/>
              <w:jc w:val="center"/>
              <w:rPr>
                <w:rFonts w:cs="Arial"/>
                <w:color w:val="000000"/>
                <w:sz w:val="18"/>
                <w:szCs w:val="18"/>
              </w:rPr>
            </w:pPr>
            <w:r>
              <w:rPr>
                <w:sz w:val="18"/>
                <w:szCs w:val="18"/>
              </w:rPr>
              <w:t xml:space="preserve">As defined in Table </w:t>
            </w:r>
            <w:ins w:id="8" w:author="Author">
              <w:r w:rsidR="00F216FB">
                <w:rPr>
                  <w:sz w:val="18"/>
                  <w:szCs w:val="18"/>
                </w:rPr>
                <w:t>2</w:t>
              </w:r>
            </w:ins>
            <w:del w:id="9" w:author="Author">
              <w:r w:rsidDel="00F216FB">
                <w:rPr>
                  <w:sz w:val="18"/>
                  <w:szCs w:val="18"/>
                </w:rPr>
                <w:delText>8-XX</w:delText>
              </w:r>
            </w:del>
            <w:r>
              <w:rPr>
                <w:sz w:val="18"/>
                <w:szCs w:val="18"/>
              </w:rPr>
              <w:t xml:space="preserve"> </w:t>
            </w:r>
          </w:p>
        </w:tc>
        <w:tc>
          <w:tcPr>
            <w:tcW w:w="4410" w:type="dxa"/>
          </w:tcPr>
          <w:p w14:paraId="40A48C99" w14:textId="77777777" w:rsidR="0097181F" w:rsidRPr="000F5746" w:rsidRDefault="0097181F" w:rsidP="0097181F">
            <w:pPr>
              <w:spacing w:after="0" w:line="240" w:lineRule="auto"/>
              <w:jc w:val="center"/>
              <w:rPr>
                <w:rFonts w:cs="Arial"/>
                <w:sz w:val="18"/>
                <w:szCs w:val="18"/>
              </w:rPr>
            </w:pPr>
          </w:p>
        </w:tc>
      </w:tr>
      <w:tr w:rsidR="0097181F" w:rsidRPr="000F5746" w14:paraId="30211489" w14:textId="77777777" w:rsidTr="00F216FB">
        <w:tc>
          <w:tcPr>
            <w:tcW w:w="2471" w:type="dxa"/>
          </w:tcPr>
          <w:p w14:paraId="77147495" w14:textId="0BA9268B" w:rsidR="0097181F" w:rsidRPr="000F5746" w:rsidRDefault="0097181F" w:rsidP="0097181F">
            <w:pPr>
              <w:spacing w:after="0" w:line="240" w:lineRule="auto"/>
              <w:jc w:val="center"/>
              <w:rPr>
                <w:rFonts w:cs="Arial"/>
                <w:sz w:val="18"/>
                <w:szCs w:val="18"/>
              </w:rPr>
            </w:pPr>
            <w:proofErr w:type="spellStart"/>
            <w:r>
              <w:rPr>
                <w:sz w:val="18"/>
                <w:szCs w:val="18"/>
              </w:rPr>
              <w:lastRenderedPageBreak/>
              <w:t>SourceIrk</w:t>
            </w:r>
            <w:proofErr w:type="spellEnd"/>
            <w:r>
              <w:rPr>
                <w:sz w:val="18"/>
                <w:szCs w:val="18"/>
              </w:rPr>
              <w:t xml:space="preserve"> </w:t>
            </w:r>
          </w:p>
        </w:tc>
        <w:tc>
          <w:tcPr>
            <w:tcW w:w="1170" w:type="dxa"/>
          </w:tcPr>
          <w:p w14:paraId="66C97D46" w14:textId="733866FA" w:rsidR="0097181F" w:rsidRPr="000F5746" w:rsidRDefault="0097181F" w:rsidP="0097181F">
            <w:pPr>
              <w:spacing w:after="0" w:line="240" w:lineRule="auto"/>
              <w:jc w:val="center"/>
              <w:rPr>
                <w:rFonts w:cs="Arial"/>
                <w:sz w:val="18"/>
                <w:szCs w:val="18"/>
              </w:rPr>
            </w:pPr>
            <w:r>
              <w:rPr>
                <w:sz w:val="18"/>
                <w:szCs w:val="18"/>
              </w:rPr>
              <w:t xml:space="preserve">Set of octets </w:t>
            </w:r>
          </w:p>
        </w:tc>
        <w:tc>
          <w:tcPr>
            <w:tcW w:w="1980" w:type="dxa"/>
          </w:tcPr>
          <w:p w14:paraId="5AD7DE17" w14:textId="55D385C5" w:rsidR="0097181F" w:rsidRPr="000F5746" w:rsidRDefault="0097181F" w:rsidP="0097181F">
            <w:pPr>
              <w:spacing w:after="0" w:line="240" w:lineRule="auto"/>
              <w:jc w:val="center"/>
              <w:rPr>
                <w:rFonts w:cs="Arial"/>
                <w:color w:val="000000"/>
                <w:sz w:val="18"/>
                <w:szCs w:val="18"/>
              </w:rPr>
            </w:pPr>
            <w:r>
              <w:rPr>
                <w:sz w:val="18"/>
                <w:szCs w:val="18"/>
              </w:rPr>
              <w:t xml:space="preserve">128-bit identity </w:t>
            </w:r>
          </w:p>
        </w:tc>
        <w:tc>
          <w:tcPr>
            <w:tcW w:w="4410" w:type="dxa"/>
          </w:tcPr>
          <w:p w14:paraId="266FF545" w14:textId="2EBFC7A2" w:rsidR="0097181F" w:rsidRPr="000F5746" w:rsidRDefault="0097181F" w:rsidP="0097181F">
            <w:pPr>
              <w:spacing w:after="0" w:line="240" w:lineRule="auto"/>
              <w:jc w:val="center"/>
              <w:rPr>
                <w:rFonts w:cs="Arial"/>
                <w:sz w:val="18"/>
                <w:szCs w:val="18"/>
              </w:rPr>
            </w:pPr>
            <w:r>
              <w:rPr>
                <w:sz w:val="18"/>
                <w:szCs w:val="18"/>
              </w:rPr>
              <w:t xml:space="preserve">This parameter provides an IRK to use to generate the RPA Hash field for those Compact frames for which this is appropriate. </w:t>
            </w:r>
          </w:p>
        </w:tc>
      </w:tr>
    </w:tbl>
    <w:p w14:paraId="427C6011" w14:textId="387E51C8" w:rsidR="006C5551" w:rsidRDefault="006C5551">
      <w:pPr>
        <w:spacing w:after="200" w:line="276" w:lineRule="auto"/>
        <w:jc w:val="left"/>
        <w:rPr>
          <w:rFonts w:ascii="Arial-BoldMT" w:eastAsia="Batang" w:hAnsi="Arial-BoldMT" w:cs="Arial-BoldMT"/>
          <w:bCs/>
          <w:lang w:val="en-SG"/>
        </w:rPr>
      </w:pPr>
    </w:p>
    <w:p w14:paraId="611424D2" w14:textId="6290E21B" w:rsidR="006C5551" w:rsidRDefault="00117302">
      <w:pPr>
        <w:spacing w:after="200" w:line="276" w:lineRule="auto"/>
        <w:jc w:val="left"/>
        <w:rPr>
          <w:b/>
          <w:bCs/>
        </w:rPr>
      </w:pPr>
      <w:r>
        <w:rPr>
          <w:b/>
          <w:bCs/>
        </w:rPr>
        <w:t>9.2.12 Outgoing frame security procedure for Compact frames</w:t>
      </w:r>
      <w:r w:rsidR="00551FD9">
        <w:rPr>
          <w:b/>
          <w:bCs/>
        </w:rPr>
        <w:t xml:space="preserve"> [</w:t>
      </w:r>
      <w:r w:rsidR="00551FD9" w:rsidRPr="00551FD9">
        <w:rPr>
          <w:b/>
          <w:bCs/>
          <w:highlight w:val="yellow"/>
        </w:rPr>
        <w:t>#70</w:t>
      </w:r>
      <w:r w:rsidR="00BB37B7">
        <w:rPr>
          <w:b/>
          <w:bCs/>
          <w:highlight w:val="yellow"/>
        </w:rPr>
        <w:t>, #73</w:t>
      </w:r>
      <w:r w:rsidR="00551FD9">
        <w:rPr>
          <w:b/>
          <w:bCs/>
        </w:rPr>
        <w:t>]</w:t>
      </w:r>
    </w:p>
    <w:p w14:paraId="29F99219" w14:textId="77777777" w:rsidR="00551FD9" w:rsidRPr="00520A70" w:rsidRDefault="00551FD9" w:rsidP="00551FD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66669415" w14:textId="77777777" w:rsidR="00551FD9" w:rsidRDefault="00551FD9" w:rsidP="00551FD9">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w:t>
      </w:r>
    </w:p>
    <w:p w14:paraId="33565A04" w14:textId="679B9C9E" w:rsidR="00551FD9" w:rsidRPr="00551FD9" w:rsidRDefault="00551FD9" w:rsidP="00551FD9">
      <w:pPr>
        <w:autoSpaceDE w:val="0"/>
        <w:autoSpaceDN w:val="0"/>
        <w:adjustRightInd w:val="0"/>
        <w:spacing w:after="0" w:line="240" w:lineRule="auto"/>
        <w:jc w:val="left"/>
        <w:rPr>
          <w:rFonts w:ascii="Times New Roman" w:eastAsia="Batang" w:hAnsi="Times New Roman"/>
          <w:color w:val="000000"/>
          <w:lang w:val="en-SG"/>
        </w:rPr>
      </w:pPr>
      <w:r w:rsidRPr="00551FD9">
        <w:rPr>
          <w:rFonts w:ascii="Times New Roman" w:eastAsia="Batang" w:hAnsi="Times New Roman"/>
          <w:color w:val="000000"/>
          <w:lang w:val="en-SG"/>
        </w:rPr>
        <w:t xml:space="preserve">This procedure involves the following steps: </w:t>
      </w:r>
    </w:p>
    <w:p w14:paraId="12C812B7" w14:textId="457E8B56" w:rsidR="00551FD9" w:rsidRPr="00551FD9" w:rsidRDefault="00A21B6C" w:rsidP="00551FD9">
      <w:pPr>
        <w:numPr>
          <w:ilvl w:val="0"/>
          <w:numId w:val="46"/>
        </w:numPr>
        <w:autoSpaceDE w:val="0"/>
        <w:autoSpaceDN w:val="0"/>
        <w:adjustRightInd w:val="0"/>
        <w:spacing w:after="219" w:line="240" w:lineRule="auto"/>
        <w:jc w:val="left"/>
        <w:rPr>
          <w:rFonts w:ascii="Times New Roman" w:eastAsia="Batang" w:hAnsi="Times New Roman"/>
          <w:color w:val="000000"/>
          <w:lang w:val="en-SG"/>
        </w:rPr>
      </w:pPr>
      <w:r w:rsidRPr="00A202D0">
        <w:rPr>
          <w:rFonts w:ascii="Times New Roman" w:eastAsia="Batang" w:hAnsi="Times New Roman"/>
          <w:b/>
          <w:bCs/>
          <w:color w:val="000000"/>
          <w:lang w:val="en-SG"/>
        </w:rPr>
        <w:t xml:space="preserve">a) </w:t>
      </w:r>
      <w:r w:rsidR="00551FD9" w:rsidRPr="00551FD9">
        <w:rPr>
          <w:rFonts w:ascii="Times New Roman" w:eastAsia="Batang" w:hAnsi="Times New Roman"/>
          <w:b/>
          <w:bCs/>
          <w:color w:val="000000"/>
          <w:lang w:val="en-SG"/>
        </w:rPr>
        <w:t xml:space="preserve">Is security needed? </w:t>
      </w:r>
      <w:r w:rsidR="00551FD9" w:rsidRPr="00551FD9">
        <w:rPr>
          <w:rFonts w:ascii="Times New Roman" w:eastAsia="Batang" w:hAnsi="Times New Roman"/>
          <w:color w:val="000000"/>
          <w:lang w:val="en-SG"/>
        </w:rPr>
        <w:t xml:space="preserve">If the </w:t>
      </w:r>
      <w:proofErr w:type="spellStart"/>
      <w:r w:rsidR="00551FD9" w:rsidRPr="00551FD9">
        <w:rPr>
          <w:rFonts w:ascii="Times New Roman" w:eastAsia="Batang" w:hAnsi="Times New Roman"/>
          <w:color w:val="000000"/>
          <w:lang w:val="en-SG"/>
        </w:rPr>
        <w:t>SecurityLevel</w:t>
      </w:r>
      <w:proofErr w:type="spellEnd"/>
      <w:r w:rsidR="00551FD9" w:rsidRPr="00551FD9">
        <w:rPr>
          <w:rFonts w:ascii="Times New Roman" w:eastAsia="Batang" w:hAnsi="Times New Roman"/>
          <w:color w:val="000000"/>
          <w:lang w:val="en-SG"/>
        </w:rPr>
        <w:t xml:space="preserve"> parameter is zero or four, the procedure shall return with 12 a Status of UNSUPPORTED_SECURITY. </w:t>
      </w:r>
    </w:p>
    <w:p w14:paraId="7F663C7B" w14:textId="77777777" w:rsidR="00861600" w:rsidRDefault="00A21B6C" w:rsidP="00551FD9">
      <w:pPr>
        <w:numPr>
          <w:ilvl w:val="0"/>
          <w:numId w:val="46"/>
        </w:numPr>
        <w:autoSpaceDE w:val="0"/>
        <w:autoSpaceDN w:val="0"/>
        <w:adjustRightInd w:val="0"/>
        <w:spacing w:after="219" w:line="240" w:lineRule="auto"/>
        <w:jc w:val="left"/>
        <w:rPr>
          <w:ins w:id="10" w:author="Author"/>
          <w:rFonts w:ascii="Times New Roman" w:eastAsia="Batang" w:hAnsi="Times New Roman"/>
          <w:color w:val="000000"/>
          <w:lang w:val="en-SG"/>
        </w:rPr>
      </w:pPr>
      <w:r w:rsidRPr="00A202D0">
        <w:rPr>
          <w:rFonts w:ascii="Times New Roman" w:eastAsia="Batang" w:hAnsi="Times New Roman"/>
          <w:b/>
          <w:color w:val="000000"/>
          <w:lang w:val="en-SG"/>
        </w:rPr>
        <w:t xml:space="preserve">b) </w:t>
      </w:r>
      <w:r w:rsidR="00551FD9" w:rsidRPr="00551FD9">
        <w:rPr>
          <w:rFonts w:ascii="Times New Roman" w:eastAsia="Batang" w:hAnsi="Times New Roman"/>
          <w:b/>
          <w:color w:val="000000"/>
          <w:lang w:val="en-SG"/>
        </w:rPr>
        <w:t>Is security enabled?</w:t>
      </w:r>
      <w:r w:rsidR="00551FD9" w:rsidRPr="00551FD9">
        <w:rPr>
          <w:rFonts w:ascii="Times New Roman" w:eastAsia="Batang" w:hAnsi="Times New Roman"/>
          <w:color w:val="000000"/>
          <w:lang w:val="en-SG"/>
        </w:rPr>
        <w:t xml:space="preserve"> If </w:t>
      </w:r>
      <w:proofErr w:type="spellStart"/>
      <w:r w:rsidR="00551FD9" w:rsidRPr="00551FD9">
        <w:rPr>
          <w:rFonts w:ascii="Times New Roman" w:eastAsia="Batang" w:hAnsi="Times New Roman"/>
          <w:i/>
          <w:iCs/>
          <w:color w:val="000000"/>
          <w:lang w:val="en-SG"/>
        </w:rPr>
        <w:t>secCompactFrameSecurityEnabled</w:t>
      </w:r>
      <w:proofErr w:type="spellEnd"/>
      <w:r w:rsidR="00551FD9" w:rsidRPr="00551FD9">
        <w:rPr>
          <w:rFonts w:ascii="Times New Roman" w:eastAsia="Batang" w:hAnsi="Times New Roman"/>
          <w:i/>
          <w:iCs/>
          <w:color w:val="000000"/>
          <w:lang w:val="en-SG"/>
        </w:rPr>
        <w:t xml:space="preserve"> </w:t>
      </w:r>
      <w:r w:rsidR="00551FD9" w:rsidRPr="00551FD9">
        <w:rPr>
          <w:rFonts w:ascii="Times New Roman" w:eastAsia="Batang" w:hAnsi="Times New Roman"/>
          <w:color w:val="000000"/>
          <w:lang w:val="en-SG"/>
        </w:rPr>
        <w:t>is set to FALSE, the procedure shall 14 return with a Status of UNSUPPORTED_SECURITY.</w:t>
      </w:r>
    </w:p>
    <w:p w14:paraId="20829FFE" w14:textId="2454D3B6" w:rsidR="00551FD9" w:rsidRPr="00551FD9" w:rsidRDefault="00861600" w:rsidP="00551FD9">
      <w:pPr>
        <w:numPr>
          <w:ilvl w:val="0"/>
          <w:numId w:val="46"/>
        </w:numPr>
        <w:autoSpaceDE w:val="0"/>
        <w:autoSpaceDN w:val="0"/>
        <w:adjustRightInd w:val="0"/>
        <w:spacing w:after="219" w:line="240" w:lineRule="auto"/>
        <w:jc w:val="left"/>
        <w:rPr>
          <w:rFonts w:ascii="Times New Roman" w:eastAsia="Batang" w:hAnsi="Times New Roman"/>
          <w:color w:val="000000"/>
          <w:lang w:val="en-SG"/>
        </w:rPr>
      </w:pPr>
      <w:ins w:id="11" w:author="Author">
        <w:r>
          <w:rPr>
            <w:rFonts w:ascii="Times New Roman" w:eastAsia="Batang" w:hAnsi="Times New Roman"/>
            <w:b/>
            <w:color w:val="000000"/>
            <w:lang w:val="en-SG"/>
          </w:rPr>
          <w:t>c) Is security applicable?</w:t>
        </w:r>
        <w:r>
          <w:rPr>
            <w:rFonts w:ascii="Times New Roman" w:eastAsia="Batang" w:hAnsi="Times New Roman"/>
            <w:color w:val="000000"/>
            <w:lang w:val="en-SG"/>
          </w:rPr>
          <w:t xml:space="preserve"> </w:t>
        </w:r>
      </w:ins>
      <w:r w:rsidR="00551FD9" w:rsidRPr="00551FD9">
        <w:rPr>
          <w:rFonts w:ascii="Times New Roman" w:eastAsia="Batang" w:hAnsi="Times New Roman"/>
          <w:color w:val="000000"/>
          <w:lang w:val="en-SG"/>
        </w:rPr>
        <w:t xml:space="preserve"> </w:t>
      </w:r>
      <w:ins w:id="12" w:author="Author">
        <w:r w:rsidRPr="00861600">
          <w:rPr>
            <w:rFonts w:ascii="Times New Roman" w:eastAsia="Batang" w:hAnsi="Times New Roman"/>
            <w:color w:val="000000"/>
            <w:lang w:val="en-SG"/>
          </w:rPr>
          <w:t xml:space="preserve">If the Compact frame </w:t>
        </w:r>
        <w:r>
          <w:rPr>
            <w:rFonts w:ascii="Times New Roman" w:eastAsia="Batang" w:hAnsi="Times New Roman"/>
            <w:color w:val="000000"/>
            <w:lang w:val="en-SG"/>
          </w:rPr>
          <w:t xml:space="preserve">is not </w:t>
        </w:r>
        <w:r w:rsidRPr="00861600">
          <w:rPr>
            <w:rFonts w:ascii="Times New Roman" w:eastAsia="Batang" w:hAnsi="Times New Roman"/>
            <w:color w:val="000000"/>
            <w:lang w:val="en-SG"/>
          </w:rPr>
          <w:t>eligible for security</w:t>
        </w:r>
        <w:r>
          <w:rPr>
            <w:rFonts w:ascii="Times New Roman" w:eastAsia="Batang" w:hAnsi="Times New Roman"/>
            <w:color w:val="000000"/>
            <w:lang w:val="en-SG"/>
          </w:rPr>
          <w:t xml:space="preserve"> </w:t>
        </w:r>
        <w:r w:rsidRPr="00861600">
          <w:rPr>
            <w:rFonts w:ascii="Times New Roman" w:eastAsia="Batang" w:hAnsi="Times New Roman"/>
            <w:color w:val="000000"/>
            <w:lang w:val="en-SG"/>
          </w:rPr>
          <w:t>(as listed in Table 24), the procedure shall return with a Status of UNSUPPORTED_SECURITY.</w:t>
        </w:r>
      </w:ins>
    </w:p>
    <w:p w14:paraId="4E409EE0" w14:textId="0453A6DB" w:rsidR="00551FD9" w:rsidRPr="00551FD9" w:rsidRDefault="00A21B6C" w:rsidP="00551FD9">
      <w:pPr>
        <w:numPr>
          <w:ilvl w:val="0"/>
          <w:numId w:val="46"/>
        </w:numPr>
        <w:autoSpaceDE w:val="0"/>
        <w:autoSpaceDN w:val="0"/>
        <w:adjustRightInd w:val="0"/>
        <w:spacing w:after="0" w:line="240" w:lineRule="auto"/>
        <w:jc w:val="left"/>
        <w:rPr>
          <w:rFonts w:ascii="Times New Roman" w:eastAsia="Batang" w:hAnsi="Times New Roman"/>
          <w:color w:val="000000"/>
          <w:lang w:val="en-SG"/>
        </w:rPr>
      </w:pPr>
      <w:del w:id="13" w:author="Author">
        <w:r w:rsidRPr="00A202D0" w:rsidDel="00861600">
          <w:rPr>
            <w:rFonts w:ascii="Times New Roman" w:eastAsia="Batang" w:hAnsi="Times New Roman"/>
            <w:b/>
            <w:bCs/>
            <w:color w:val="000000"/>
            <w:lang w:val="en-SG"/>
          </w:rPr>
          <w:delText>c</w:delText>
        </w:r>
      </w:del>
      <w:ins w:id="14" w:author="Author">
        <w:r w:rsidR="00861600">
          <w:rPr>
            <w:rFonts w:ascii="Times New Roman" w:eastAsia="Batang" w:hAnsi="Times New Roman"/>
            <w:b/>
            <w:bCs/>
            <w:color w:val="000000"/>
            <w:lang w:val="en-SG"/>
          </w:rPr>
          <w:t>d</w:t>
        </w:r>
      </w:ins>
      <w:r w:rsidRPr="00A202D0">
        <w:rPr>
          <w:rFonts w:ascii="Times New Roman" w:eastAsia="Batang" w:hAnsi="Times New Roman"/>
          <w:b/>
          <w:bCs/>
          <w:color w:val="000000"/>
          <w:lang w:val="en-SG"/>
        </w:rPr>
        <w:t xml:space="preserve">) </w:t>
      </w:r>
      <w:r w:rsidR="00551FD9" w:rsidRPr="00551FD9">
        <w:rPr>
          <w:rFonts w:ascii="Times New Roman" w:eastAsia="Batang" w:hAnsi="Times New Roman"/>
          <w:b/>
          <w:bCs/>
          <w:color w:val="000000"/>
          <w:lang w:val="en-SG"/>
        </w:rPr>
        <w:t>Obtain the source address</w:t>
      </w:r>
      <w:r w:rsidR="00551FD9" w:rsidRPr="00551FD9">
        <w:rPr>
          <w:rFonts w:ascii="Times New Roman" w:eastAsia="Batang" w:hAnsi="Times New Roman"/>
          <w:color w:val="000000"/>
          <w:lang w:val="en-SG"/>
        </w:rPr>
        <w:t xml:space="preserve">. Source address shall be set to the </w:t>
      </w:r>
      <w:proofErr w:type="spellStart"/>
      <w:r w:rsidR="00551FD9" w:rsidRPr="00551FD9">
        <w:rPr>
          <w:rFonts w:ascii="Times New Roman" w:eastAsia="Batang" w:hAnsi="Times New Roman"/>
          <w:i/>
          <w:iCs/>
          <w:color w:val="000000"/>
          <w:lang w:val="en-SG"/>
        </w:rPr>
        <w:t>macExtendedAddress</w:t>
      </w:r>
      <w:proofErr w:type="spellEnd"/>
      <w:r w:rsidR="00551FD9" w:rsidRPr="00551FD9">
        <w:rPr>
          <w:rFonts w:ascii="Times New Roman" w:eastAsia="Batang" w:hAnsi="Times New Roman"/>
          <w:color w:val="000000"/>
          <w:lang w:val="en-SG"/>
        </w:rPr>
        <w:t xml:space="preserve">. </w:t>
      </w:r>
    </w:p>
    <w:p w14:paraId="2AC8FC8D" w14:textId="33F55EB8" w:rsidR="00117302" w:rsidRDefault="00B754FC">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w:t>
      </w:r>
    </w:p>
    <w:p w14:paraId="2CC88328" w14:textId="77777777" w:rsidR="00B754FC" w:rsidRPr="00B754FC" w:rsidRDefault="00B754FC" w:rsidP="00B754FC">
      <w:pPr>
        <w:autoSpaceDE w:val="0"/>
        <w:autoSpaceDN w:val="0"/>
        <w:adjustRightInd w:val="0"/>
        <w:spacing w:after="0" w:line="240" w:lineRule="auto"/>
        <w:jc w:val="left"/>
        <w:rPr>
          <w:rFonts w:ascii="Times New Roman" w:eastAsia="Batang" w:hAnsi="Times New Roman"/>
          <w:color w:val="000000"/>
          <w:sz w:val="24"/>
          <w:szCs w:val="24"/>
          <w:lang w:val="en-SG"/>
        </w:rPr>
      </w:pPr>
    </w:p>
    <w:p w14:paraId="235C6AE0" w14:textId="45DA98E1" w:rsidR="00B754FC" w:rsidRPr="00C75A93" w:rsidRDefault="00BB37B7" w:rsidP="00C75A93">
      <w:pPr>
        <w:numPr>
          <w:ilvl w:val="0"/>
          <w:numId w:val="47"/>
        </w:numPr>
        <w:autoSpaceDE w:val="0"/>
        <w:autoSpaceDN w:val="0"/>
        <w:adjustRightInd w:val="0"/>
        <w:spacing w:after="0" w:line="240" w:lineRule="auto"/>
        <w:jc w:val="left"/>
        <w:rPr>
          <w:rFonts w:ascii="Times New Roman" w:eastAsia="Batang" w:hAnsi="Times New Roman"/>
          <w:color w:val="000000"/>
          <w:lang w:val="en-SG"/>
        </w:rPr>
      </w:pPr>
      <w:del w:id="15" w:author="Author">
        <w:r w:rsidRPr="00C75A93" w:rsidDel="00C75A93">
          <w:rPr>
            <w:rFonts w:ascii="Times New Roman" w:eastAsia="Batang" w:hAnsi="Times New Roman"/>
            <w:b/>
            <w:bCs/>
            <w:color w:val="000000"/>
            <w:lang w:val="en-SG"/>
          </w:rPr>
          <w:delText>g</w:delText>
        </w:r>
      </w:del>
      <w:ins w:id="16" w:author="Author">
        <w:r w:rsidR="00C75A93" w:rsidRPr="00C75A93">
          <w:rPr>
            <w:rFonts w:ascii="Times New Roman" w:eastAsia="Batang" w:hAnsi="Times New Roman"/>
            <w:b/>
            <w:bCs/>
            <w:color w:val="000000"/>
            <w:lang w:val="en-SG"/>
          </w:rPr>
          <w:t>h</w:t>
        </w:r>
      </w:ins>
      <w:r w:rsidRPr="00C75A93">
        <w:rPr>
          <w:rFonts w:ascii="Times New Roman" w:eastAsia="Batang" w:hAnsi="Times New Roman"/>
          <w:b/>
          <w:bCs/>
          <w:color w:val="000000"/>
          <w:lang w:val="en-SG"/>
        </w:rPr>
        <w:t xml:space="preserve">) </w:t>
      </w:r>
      <w:r w:rsidR="00B754FC" w:rsidRPr="00C75A93">
        <w:rPr>
          <w:rFonts w:ascii="Times New Roman" w:eastAsia="Batang" w:hAnsi="Times New Roman"/>
          <w:b/>
          <w:bCs/>
          <w:color w:val="000000"/>
          <w:lang w:val="en-SG"/>
        </w:rPr>
        <w:t>Secure the Compact frame</w:t>
      </w:r>
      <w:r w:rsidR="00B754FC" w:rsidRPr="00C75A93">
        <w:rPr>
          <w:rFonts w:ascii="Times New Roman" w:eastAsia="Batang" w:hAnsi="Times New Roman"/>
          <w:color w:val="000000"/>
          <w:lang w:val="en-SG"/>
        </w:rPr>
        <w:t xml:space="preserve">. The Private Payload field shall be set to the Message Content field, and Open Payload field shall be empty. </w:t>
      </w:r>
      <w:ins w:id="17" w:author="Author">
        <w:r w:rsidR="00C75A93" w:rsidRPr="00C75A93">
          <w:rPr>
            <w:rFonts w:ascii="Times New Roman" w:eastAsia="Batang" w:hAnsi="Times New Roman"/>
            <w:color w:val="000000"/>
            <w:lang w:val="en-SG"/>
          </w:rPr>
          <w:t xml:space="preserve">If the algorithm specified by </w:t>
        </w:r>
        <w:proofErr w:type="spellStart"/>
        <w:r w:rsidR="00C75A93" w:rsidRPr="00C75A93">
          <w:rPr>
            <w:rFonts w:ascii="Times New Roman" w:eastAsia="Batang" w:hAnsi="Times New Roman"/>
            <w:i/>
            <w:color w:val="000000"/>
            <w:lang w:val="en-SG"/>
          </w:rPr>
          <w:t>secCompactAeadAlgorithm</w:t>
        </w:r>
        <w:proofErr w:type="spellEnd"/>
        <w:r w:rsidR="00C75A93" w:rsidRPr="00C75A93">
          <w:rPr>
            <w:rFonts w:ascii="Times New Roman" w:eastAsia="Batang" w:hAnsi="Times New Roman"/>
            <w:color w:val="000000"/>
            <w:lang w:val="en-SG"/>
          </w:rPr>
          <w:t xml:space="preserve"> is not supported, then the procedure shall return with a Status of UNSUPPORTED_ALGORITHM. If the size of </w:t>
        </w:r>
        <w:proofErr w:type="spellStart"/>
        <w:r w:rsidR="00C75A93" w:rsidRPr="00C75A93">
          <w:rPr>
            <w:rFonts w:ascii="Times New Roman" w:eastAsia="Batang" w:hAnsi="Times New Roman"/>
            <w:i/>
            <w:color w:val="000000"/>
            <w:lang w:val="en-SG"/>
          </w:rPr>
          <w:t>secCompactFrameKey</w:t>
        </w:r>
        <w:proofErr w:type="spellEnd"/>
        <w:r w:rsidR="00C75A93" w:rsidRPr="00C75A93">
          <w:rPr>
            <w:rFonts w:ascii="Times New Roman" w:eastAsia="Batang" w:hAnsi="Times New Roman"/>
            <w:color w:val="000000"/>
            <w:lang w:val="en-SG"/>
          </w:rPr>
          <w:t xml:space="preserve"> does not match the key length requirements of the algorithm specified by </w:t>
        </w:r>
        <w:proofErr w:type="spellStart"/>
        <w:r w:rsidR="00C75A93" w:rsidRPr="00C75A93">
          <w:rPr>
            <w:rFonts w:ascii="Times New Roman" w:eastAsia="Batang" w:hAnsi="Times New Roman"/>
            <w:i/>
            <w:color w:val="000000"/>
            <w:lang w:val="en-SG"/>
          </w:rPr>
          <w:t>secCompactAeadAlgorithm</w:t>
        </w:r>
        <w:proofErr w:type="spellEnd"/>
        <w:r w:rsidR="00C75A93" w:rsidRPr="00C75A93">
          <w:rPr>
            <w:rFonts w:ascii="Times New Roman" w:eastAsia="Batang" w:hAnsi="Times New Roman"/>
            <w:color w:val="000000"/>
            <w:lang w:val="en-SG"/>
          </w:rPr>
          <w:t xml:space="preserve">, then the procedure shall return with a Status of KEY_LENGTH_MISMATCH. </w:t>
        </w:r>
      </w:ins>
      <w:r w:rsidR="00B754FC" w:rsidRPr="00C75A93">
        <w:rPr>
          <w:rFonts w:ascii="Times New Roman" w:eastAsia="Batang" w:hAnsi="Times New Roman"/>
          <w:color w:val="000000"/>
          <w:lang w:val="en-SG"/>
        </w:rPr>
        <w:t xml:space="preserve">The procedure shall then use the Private Payload field, the Open Payload field, the source address, the frame counter, and the Key to produce the secured Compact frame, according to the transformation process described in 9.3.4. </w:t>
      </w:r>
    </w:p>
    <w:p w14:paraId="673F75E9" w14:textId="77777777" w:rsidR="00B754FC" w:rsidRPr="00117302" w:rsidRDefault="00B754FC">
      <w:pPr>
        <w:spacing w:after="200" w:line="276" w:lineRule="auto"/>
        <w:jc w:val="left"/>
        <w:rPr>
          <w:rFonts w:ascii="Arial-BoldMT" w:eastAsia="Batang" w:hAnsi="Arial-BoldMT" w:cs="Arial-BoldMT"/>
          <w:b/>
          <w:bCs/>
          <w:lang w:val="en-SG"/>
        </w:rPr>
      </w:pPr>
    </w:p>
    <w:p w14:paraId="3C3184B2" w14:textId="0C87186E" w:rsidR="00ED0820" w:rsidRDefault="002D1928">
      <w:pPr>
        <w:spacing w:after="200" w:line="276" w:lineRule="auto"/>
        <w:jc w:val="left"/>
        <w:rPr>
          <w:rFonts w:cs="Arial"/>
        </w:rPr>
      </w:pPr>
      <w:r>
        <w:rPr>
          <w:b/>
          <w:bCs/>
        </w:rPr>
        <w:t>9.2.13 Incoming frame security procedure for the Compact frames [</w:t>
      </w:r>
      <w:r w:rsidRPr="002D1928">
        <w:rPr>
          <w:b/>
          <w:bCs/>
          <w:highlight w:val="yellow"/>
        </w:rPr>
        <w:t>#</w:t>
      </w:r>
      <w:r w:rsidRPr="002D1928">
        <w:rPr>
          <w:rFonts w:cs="Arial"/>
          <w:b/>
          <w:highlight w:val="yellow"/>
        </w:rPr>
        <w:t>337</w:t>
      </w:r>
      <w:r w:rsidR="00E061A0">
        <w:rPr>
          <w:rFonts w:cs="Arial"/>
          <w:b/>
          <w:highlight w:val="yellow"/>
        </w:rPr>
        <w:t>, #74</w:t>
      </w:r>
      <w:r w:rsidR="00702580">
        <w:rPr>
          <w:rFonts w:cs="Arial"/>
          <w:b/>
          <w:highlight w:val="yellow"/>
        </w:rPr>
        <w:t>, #75</w:t>
      </w:r>
      <w:r w:rsidR="00AE0FDE">
        <w:rPr>
          <w:rFonts w:cs="Arial"/>
          <w:b/>
          <w:highlight w:val="yellow"/>
        </w:rPr>
        <w:t>, #76</w:t>
      </w:r>
      <w:r w:rsidR="004D13FF">
        <w:rPr>
          <w:rFonts w:cs="Arial"/>
          <w:b/>
          <w:highlight w:val="yellow"/>
        </w:rPr>
        <w:t>, #79</w:t>
      </w:r>
      <w:r w:rsidRPr="002D1928">
        <w:rPr>
          <w:rFonts w:cs="Arial"/>
          <w:b/>
        </w:rPr>
        <w:t>]</w:t>
      </w:r>
    </w:p>
    <w:p w14:paraId="1559890E" w14:textId="77777777" w:rsidR="00FC23DA" w:rsidRPr="00520A70" w:rsidRDefault="00FC23DA" w:rsidP="00FC23DA">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26EB9071" w14:textId="77777777" w:rsidR="00FC23DA" w:rsidRDefault="00FC23DA" w:rsidP="00FC23DA">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w:t>
      </w:r>
    </w:p>
    <w:p w14:paraId="1A8A7F66" w14:textId="5940AAF8" w:rsidR="002D1928" w:rsidRDefault="007A62E0" w:rsidP="00894AA0">
      <w:pPr>
        <w:spacing w:after="200" w:line="240" w:lineRule="auto"/>
        <w:jc w:val="left"/>
        <w:rPr>
          <w:rFonts w:ascii="Times New Roman" w:eastAsia="Batang" w:hAnsi="Times New Roman"/>
          <w:color w:val="000000"/>
          <w:lang w:val="en-SG"/>
        </w:rPr>
      </w:pPr>
      <w:r w:rsidRPr="00D85161">
        <w:rPr>
          <w:rFonts w:ascii="Times New Roman" w:eastAsia="Batang" w:hAnsi="Times New Roman"/>
          <w:color w:val="000000"/>
          <w:lang w:val="en-SG"/>
        </w:rPr>
        <w:t xml:space="preserve">This procedure shall be used for the incoming </w:t>
      </w:r>
      <w:ins w:id="18" w:author="Author">
        <w:r w:rsidR="00D85161">
          <w:rPr>
            <w:rFonts w:ascii="Times New Roman" w:eastAsia="Batang" w:hAnsi="Times New Roman"/>
            <w:color w:val="000000"/>
            <w:lang w:val="en-SG"/>
          </w:rPr>
          <w:t xml:space="preserve">Secured </w:t>
        </w:r>
      </w:ins>
      <w:r w:rsidRPr="00D85161">
        <w:rPr>
          <w:rFonts w:ascii="Times New Roman" w:eastAsia="Batang" w:hAnsi="Times New Roman"/>
          <w:color w:val="000000"/>
          <w:lang w:val="en-SG"/>
        </w:rPr>
        <w:t>Compact frames</w:t>
      </w:r>
      <w:del w:id="19" w:author="Author">
        <w:r w:rsidRPr="00D85161" w:rsidDel="00D85161">
          <w:rPr>
            <w:rFonts w:ascii="Times New Roman" w:eastAsia="Batang" w:hAnsi="Times New Roman"/>
            <w:color w:val="000000"/>
            <w:lang w:val="en-SG"/>
          </w:rPr>
          <w:delText xml:space="preserve"> eligible for security as listed in Table 23</w:delText>
        </w:r>
      </w:del>
      <w:r w:rsidRPr="00D85161">
        <w:rPr>
          <w:rFonts w:ascii="Times New Roman" w:eastAsia="Batang" w:hAnsi="Times New Roman"/>
          <w:color w:val="000000"/>
          <w:lang w:val="en-SG"/>
        </w:rPr>
        <w:t xml:space="preserve">. This procedure does not apply to </w:t>
      </w:r>
      <w:del w:id="20" w:author="Author">
        <w:r w:rsidRPr="00D85161" w:rsidDel="00D85161">
          <w:rPr>
            <w:rFonts w:ascii="Times New Roman" w:eastAsia="Batang" w:hAnsi="Times New Roman"/>
            <w:color w:val="000000"/>
            <w:lang w:val="en-SG"/>
          </w:rPr>
          <w:delText xml:space="preserve">those </w:delText>
        </w:r>
      </w:del>
      <w:ins w:id="21" w:author="Author">
        <w:r w:rsidR="00D85161">
          <w:rPr>
            <w:rFonts w:ascii="Times New Roman" w:eastAsia="Batang" w:hAnsi="Times New Roman"/>
            <w:color w:val="000000"/>
            <w:lang w:val="en-SG"/>
          </w:rPr>
          <w:t xml:space="preserve">other </w:t>
        </w:r>
      </w:ins>
      <w:r w:rsidRPr="00D85161">
        <w:rPr>
          <w:rFonts w:ascii="Times New Roman" w:eastAsia="Batang" w:hAnsi="Times New Roman"/>
          <w:color w:val="000000"/>
          <w:lang w:val="en-SG"/>
        </w:rPr>
        <w:t>Compact frames</w:t>
      </w:r>
      <w:del w:id="22" w:author="Author">
        <w:r w:rsidRPr="00D85161" w:rsidDel="00D85161">
          <w:rPr>
            <w:rFonts w:ascii="Times New Roman" w:eastAsia="Batang" w:hAnsi="Times New Roman"/>
            <w:color w:val="000000"/>
            <w:lang w:val="en-SG"/>
          </w:rPr>
          <w:delText xml:space="preserve"> not eligible for security (as listed in Table 24), i.e., those other Compact frames cannot be secured</w:delText>
        </w:r>
      </w:del>
      <w:r w:rsidRPr="00D85161">
        <w:rPr>
          <w:rFonts w:ascii="Times New Roman" w:eastAsia="Batang" w:hAnsi="Times New Roman"/>
          <w:color w:val="000000"/>
          <w:lang w:val="en-SG"/>
        </w:rPr>
        <w:t>. For other frame types, the procedures in 9.2.4 or 9.2.5 shall be used.</w:t>
      </w:r>
    </w:p>
    <w:p w14:paraId="20EBD3A6" w14:textId="26F252BE" w:rsidR="00894AA0" w:rsidRDefault="00894AA0" w:rsidP="00894AA0">
      <w:pPr>
        <w:spacing w:after="200" w:line="240" w:lineRule="auto"/>
        <w:jc w:val="left"/>
        <w:rPr>
          <w:rFonts w:ascii="Times New Roman" w:eastAsia="Batang" w:hAnsi="Times New Roman"/>
          <w:color w:val="000000"/>
          <w:lang w:val="en-SG"/>
        </w:rPr>
      </w:pPr>
      <w:r>
        <w:rPr>
          <w:rFonts w:ascii="Times New Roman" w:eastAsia="Batang" w:hAnsi="Times New Roman"/>
          <w:color w:val="000000"/>
          <w:lang w:val="en-SG"/>
        </w:rPr>
        <w:t>…</w:t>
      </w:r>
    </w:p>
    <w:p w14:paraId="395D1838" w14:textId="1D87D47B" w:rsidR="00894AA0" w:rsidRDefault="00894AA0" w:rsidP="00894AA0">
      <w:pPr>
        <w:spacing w:after="200" w:line="240" w:lineRule="auto"/>
        <w:jc w:val="left"/>
        <w:rPr>
          <w:rFonts w:ascii="Times New Roman" w:eastAsia="Batang" w:hAnsi="Times New Roman"/>
          <w:color w:val="000000"/>
          <w:lang w:val="en-SG"/>
        </w:rPr>
      </w:pPr>
      <w:r w:rsidRPr="00894AA0">
        <w:rPr>
          <w:rFonts w:ascii="Times New Roman" w:eastAsia="Batang" w:hAnsi="Times New Roman"/>
          <w:color w:val="000000"/>
          <w:lang w:val="en-SG"/>
        </w:rPr>
        <w:t>This procedure involves the following steps:</w:t>
      </w:r>
    </w:p>
    <w:p w14:paraId="7EEF2B8D" w14:textId="0A96ABFC" w:rsidR="00894AA0" w:rsidRDefault="00894AA0" w:rsidP="00894AA0">
      <w:pPr>
        <w:spacing w:after="200" w:line="240" w:lineRule="auto"/>
        <w:jc w:val="left"/>
        <w:rPr>
          <w:rFonts w:ascii="Times New Roman" w:eastAsia="Batang" w:hAnsi="Times New Roman"/>
          <w:color w:val="000000"/>
          <w:lang w:val="en-SG"/>
        </w:rPr>
      </w:pPr>
      <w:r>
        <w:rPr>
          <w:rFonts w:ascii="Times New Roman" w:eastAsia="Batang" w:hAnsi="Times New Roman"/>
          <w:color w:val="000000"/>
          <w:lang w:val="en-SG"/>
        </w:rPr>
        <w:t>…</w:t>
      </w:r>
    </w:p>
    <w:p w14:paraId="515087EF" w14:textId="0CB07E85" w:rsidR="00894AA0" w:rsidRPr="00D85161" w:rsidRDefault="00AE0FDE" w:rsidP="00894AA0">
      <w:pPr>
        <w:spacing w:after="200" w:line="240" w:lineRule="auto"/>
        <w:jc w:val="left"/>
        <w:rPr>
          <w:rFonts w:ascii="Times New Roman" w:eastAsia="Batang" w:hAnsi="Times New Roman"/>
          <w:color w:val="000000"/>
          <w:lang w:val="en-SG"/>
        </w:rPr>
      </w:pPr>
      <w:r>
        <w:rPr>
          <w:rFonts w:ascii="Times New Roman" w:eastAsia="Batang" w:hAnsi="Times New Roman"/>
          <w:b/>
          <w:color w:val="000000"/>
          <w:lang w:val="en-SG"/>
        </w:rPr>
        <w:t xml:space="preserve">b) </w:t>
      </w:r>
      <w:r w:rsidR="00894AA0" w:rsidRPr="00894AA0">
        <w:rPr>
          <w:rFonts w:ascii="Times New Roman" w:eastAsia="Batang" w:hAnsi="Times New Roman"/>
          <w:b/>
          <w:color w:val="000000"/>
          <w:lang w:val="en-SG"/>
        </w:rPr>
        <w:t>Parse the Security Control field</w:t>
      </w:r>
      <w:r w:rsidR="00894AA0" w:rsidRPr="00894AA0">
        <w:rPr>
          <w:rFonts w:ascii="Times New Roman" w:eastAsia="Batang" w:hAnsi="Times New Roman"/>
          <w:color w:val="000000"/>
          <w:lang w:val="en-SG"/>
        </w:rPr>
        <w:t xml:space="preserve">. The procedure shall set </w:t>
      </w:r>
      <w:proofErr w:type="spellStart"/>
      <w:r w:rsidR="00894AA0" w:rsidRPr="00894AA0">
        <w:rPr>
          <w:rFonts w:ascii="Times New Roman" w:eastAsia="Batang" w:hAnsi="Times New Roman"/>
          <w:color w:val="000000"/>
          <w:lang w:val="en-SG"/>
        </w:rPr>
        <w:t>SecurityLevel</w:t>
      </w:r>
      <w:proofErr w:type="spellEnd"/>
      <w:r w:rsidR="00894AA0" w:rsidRPr="00894AA0">
        <w:rPr>
          <w:rFonts w:ascii="Times New Roman" w:eastAsia="Batang" w:hAnsi="Times New Roman"/>
          <w:color w:val="000000"/>
          <w:lang w:val="en-SG"/>
        </w:rPr>
        <w:t xml:space="preserve"> and </w:t>
      </w:r>
      <w:proofErr w:type="spellStart"/>
      <w:r w:rsidR="00894AA0" w:rsidRPr="00894AA0">
        <w:rPr>
          <w:rFonts w:ascii="Times New Roman" w:eastAsia="Batang" w:hAnsi="Times New Roman"/>
          <w:color w:val="000000"/>
          <w:lang w:val="en-SG"/>
        </w:rPr>
        <w:t>KeyIndex</w:t>
      </w:r>
      <w:proofErr w:type="spellEnd"/>
      <w:r w:rsidR="00894AA0" w:rsidRPr="00894AA0">
        <w:rPr>
          <w:rFonts w:ascii="Times New Roman" w:eastAsia="Batang" w:hAnsi="Times New Roman"/>
          <w:color w:val="000000"/>
          <w:lang w:val="en-SG"/>
        </w:rPr>
        <w:t xml:space="preserve"> to the Security Level field and Key ID field, respectively, of the frame to be unsecured. If the </w:t>
      </w:r>
      <w:proofErr w:type="spellStart"/>
      <w:r w:rsidR="00894AA0" w:rsidRPr="00894AA0">
        <w:rPr>
          <w:rFonts w:ascii="Times New Roman" w:eastAsia="Batang" w:hAnsi="Times New Roman"/>
          <w:color w:val="000000"/>
          <w:lang w:val="en-SG"/>
        </w:rPr>
        <w:t>SecurityLevel</w:t>
      </w:r>
      <w:proofErr w:type="spellEnd"/>
      <w:r w:rsidR="00894AA0" w:rsidRPr="00894AA0">
        <w:rPr>
          <w:rFonts w:ascii="Times New Roman" w:eastAsia="Batang" w:hAnsi="Times New Roman"/>
          <w:color w:val="000000"/>
          <w:lang w:val="en-SG"/>
        </w:rPr>
        <w:t xml:space="preserve"> is zero or four, the procedure shall return with a Status of UNSUPPORTED_SECURITY. If the Secured Compact Frame ID field is not set as the ID of a Compact frame eligible for security</w:t>
      </w:r>
      <w:ins w:id="23" w:author="Author">
        <w:r w:rsidR="00BA7240">
          <w:rPr>
            <w:rFonts w:ascii="Times New Roman" w:eastAsia="Batang" w:hAnsi="Times New Roman"/>
            <w:color w:val="000000"/>
            <w:lang w:val="en-SG"/>
          </w:rPr>
          <w:t xml:space="preserve"> </w:t>
        </w:r>
        <w:r w:rsidR="00BA7240" w:rsidRPr="007819B4">
          <w:rPr>
            <w:rFonts w:ascii="Times New Roman" w:eastAsia="Batang" w:hAnsi="Times New Roman"/>
            <w:color w:val="000000"/>
            <w:lang w:val="en-SG"/>
          </w:rPr>
          <w:t>(as listed in Table 24)</w:t>
        </w:r>
      </w:ins>
      <w:r w:rsidR="00BA7240">
        <w:rPr>
          <w:rFonts w:ascii="Times New Roman" w:eastAsia="Batang" w:hAnsi="Times New Roman"/>
          <w:color w:val="000000"/>
          <w:lang w:val="en-SG"/>
        </w:rPr>
        <w:t>,</w:t>
      </w:r>
      <w:r w:rsidR="007819B4" w:rsidRPr="007819B4">
        <w:t xml:space="preserve"> </w:t>
      </w:r>
      <w:r w:rsidR="00894AA0" w:rsidRPr="00894AA0">
        <w:rPr>
          <w:rFonts w:ascii="Times New Roman" w:eastAsia="Batang" w:hAnsi="Times New Roman"/>
          <w:color w:val="000000"/>
          <w:lang w:val="en-SG"/>
        </w:rPr>
        <w:t>the procedure shall return with a Status of UNSUPPORTED_SECURITY.</w:t>
      </w:r>
    </w:p>
    <w:p w14:paraId="6DFC2E9E" w14:textId="786B1D51" w:rsidR="00AE0FDE" w:rsidRPr="00C249BD" w:rsidRDefault="00AE0FDE" w:rsidP="00AE0FDE">
      <w:pPr>
        <w:numPr>
          <w:ilvl w:val="0"/>
          <w:numId w:val="48"/>
        </w:numPr>
        <w:autoSpaceDE w:val="0"/>
        <w:autoSpaceDN w:val="0"/>
        <w:adjustRightInd w:val="0"/>
        <w:spacing w:after="0" w:line="240" w:lineRule="auto"/>
        <w:jc w:val="left"/>
        <w:rPr>
          <w:rFonts w:ascii="Times New Roman" w:eastAsia="Batang" w:hAnsi="Times New Roman"/>
          <w:color w:val="000000"/>
          <w:lang w:val="en-SG"/>
        </w:rPr>
      </w:pPr>
      <w:r w:rsidRPr="00AE0FDE">
        <w:rPr>
          <w:rFonts w:ascii="Times New Roman" w:eastAsia="Batang" w:hAnsi="Times New Roman"/>
          <w:b/>
          <w:bCs/>
          <w:color w:val="000000"/>
          <w:lang w:val="en-SG"/>
        </w:rPr>
        <w:t>c) Obtain the source address</w:t>
      </w:r>
      <w:r w:rsidRPr="00AE0FDE">
        <w:rPr>
          <w:rFonts w:ascii="Times New Roman" w:eastAsia="Batang" w:hAnsi="Times New Roman"/>
          <w:color w:val="000000"/>
          <w:lang w:val="en-SG"/>
        </w:rPr>
        <w:t xml:space="preserve">. Source address and </w:t>
      </w:r>
      <w:proofErr w:type="spellStart"/>
      <w:r w:rsidRPr="00AE0FDE">
        <w:rPr>
          <w:rFonts w:ascii="Times New Roman" w:eastAsia="Batang" w:hAnsi="Times New Roman"/>
          <w:color w:val="000000"/>
          <w:lang w:val="en-SG"/>
        </w:rPr>
        <w:t>KeySource</w:t>
      </w:r>
      <w:proofErr w:type="spellEnd"/>
      <w:r w:rsidRPr="00AE0FDE">
        <w:rPr>
          <w:rFonts w:ascii="Times New Roman" w:eastAsia="Batang" w:hAnsi="Times New Roman"/>
          <w:color w:val="000000"/>
          <w:lang w:val="en-SG"/>
        </w:rPr>
        <w:t xml:space="preserve"> shall be set to the extended address of the originator of the Compact frame as described in 10.39.11.1.2.3. </w:t>
      </w:r>
      <w:ins w:id="24" w:author="Author">
        <w:r w:rsidRPr="00C249BD">
          <w:rPr>
            <w:rFonts w:ascii="Times New Roman" w:eastAsia="Batang" w:hAnsi="Times New Roman"/>
            <w:color w:val="000000"/>
            <w:lang w:val="en-SG"/>
          </w:rPr>
          <w:t>If</w:t>
        </w:r>
        <w:r w:rsidR="00C249BD" w:rsidRPr="00C249BD">
          <w:t xml:space="preserve"> </w:t>
        </w:r>
        <w:r w:rsidR="00C249BD" w:rsidRPr="00C249BD">
          <w:rPr>
            <w:rFonts w:ascii="Times New Roman" w:hAnsi="Times New Roman"/>
          </w:rPr>
          <w:t>the</w:t>
        </w:r>
        <w:r w:rsidR="00C249BD">
          <w:t xml:space="preserve"> </w:t>
        </w:r>
        <w:r w:rsidR="00C249BD" w:rsidRPr="00C249BD">
          <w:rPr>
            <w:rFonts w:ascii="Times New Roman" w:eastAsia="Batang" w:hAnsi="Times New Roman"/>
            <w:color w:val="000000"/>
            <w:lang w:val="en-SG"/>
          </w:rPr>
          <w:t>extended address</w:t>
        </w:r>
        <w:r w:rsidR="00C249BD">
          <w:rPr>
            <w:rFonts w:ascii="Times New Roman" w:eastAsia="Batang" w:hAnsi="Times New Roman"/>
            <w:color w:val="000000"/>
            <w:lang w:val="en-SG"/>
          </w:rPr>
          <w:t xml:space="preserve"> is not found</w:t>
        </w:r>
        <w:r w:rsidRPr="00C249BD">
          <w:rPr>
            <w:rFonts w:ascii="Times New Roman" w:eastAsia="Batang" w:hAnsi="Times New Roman"/>
            <w:color w:val="000000"/>
            <w:lang w:val="en-SG"/>
          </w:rPr>
          <w:t>, then the procedure shall return with a Status of UNAVAILABLE_DEVICE.</w:t>
        </w:r>
      </w:ins>
    </w:p>
    <w:p w14:paraId="3E242397" w14:textId="41449C31" w:rsidR="004D13FF" w:rsidRPr="004D13FF" w:rsidRDefault="004D13FF" w:rsidP="004D13FF">
      <w:pPr>
        <w:autoSpaceDE w:val="0"/>
        <w:autoSpaceDN w:val="0"/>
        <w:adjustRightInd w:val="0"/>
        <w:spacing w:after="0" w:line="240" w:lineRule="auto"/>
        <w:jc w:val="left"/>
        <w:rPr>
          <w:rFonts w:ascii="Times New Roman" w:eastAsia="Batang" w:hAnsi="Times New Roman"/>
          <w:color w:val="000000"/>
          <w:szCs w:val="24"/>
          <w:lang w:val="en-SG"/>
        </w:rPr>
      </w:pPr>
      <w:r w:rsidRPr="004D13FF">
        <w:rPr>
          <w:rFonts w:ascii="Times New Roman" w:eastAsia="Batang" w:hAnsi="Times New Roman"/>
          <w:color w:val="000000"/>
          <w:szCs w:val="24"/>
          <w:lang w:val="en-SG"/>
        </w:rPr>
        <w:t>…</w:t>
      </w:r>
    </w:p>
    <w:p w14:paraId="390E224C" w14:textId="77777777" w:rsidR="004D13FF" w:rsidRPr="004D13FF" w:rsidRDefault="004D13FF" w:rsidP="004D13FF">
      <w:pPr>
        <w:numPr>
          <w:ilvl w:val="0"/>
          <w:numId w:val="49"/>
        </w:numPr>
        <w:autoSpaceDE w:val="0"/>
        <w:autoSpaceDN w:val="0"/>
        <w:adjustRightInd w:val="0"/>
        <w:spacing w:after="0" w:line="240" w:lineRule="auto"/>
        <w:jc w:val="left"/>
        <w:rPr>
          <w:rFonts w:ascii="Times New Roman" w:eastAsia="Batang" w:hAnsi="Times New Roman"/>
          <w:color w:val="000000"/>
          <w:lang w:val="en-SG"/>
        </w:rPr>
      </w:pPr>
    </w:p>
    <w:p w14:paraId="0B762C01" w14:textId="4FF8CFB3" w:rsidR="004D13FF" w:rsidRPr="004D13FF" w:rsidRDefault="004D13FF" w:rsidP="004D13FF">
      <w:pPr>
        <w:numPr>
          <w:ilvl w:val="0"/>
          <w:numId w:val="49"/>
        </w:numPr>
        <w:autoSpaceDE w:val="0"/>
        <w:autoSpaceDN w:val="0"/>
        <w:adjustRightInd w:val="0"/>
        <w:spacing w:after="0" w:line="240" w:lineRule="auto"/>
        <w:jc w:val="left"/>
        <w:rPr>
          <w:rFonts w:ascii="Times New Roman" w:eastAsia="Batang" w:hAnsi="Times New Roman"/>
          <w:color w:val="000000"/>
          <w:lang w:val="en-SG"/>
        </w:rPr>
      </w:pPr>
      <w:r>
        <w:rPr>
          <w:rFonts w:ascii="Times New Roman" w:eastAsia="Batang" w:hAnsi="Times New Roman"/>
          <w:b/>
          <w:bCs/>
          <w:color w:val="000000"/>
          <w:lang w:val="en-SG"/>
        </w:rPr>
        <w:t xml:space="preserve">f) </w:t>
      </w:r>
      <w:r w:rsidRPr="004D13FF">
        <w:rPr>
          <w:rFonts w:ascii="Times New Roman" w:eastAsia="Batang" w:hAnsi="Times New Roman"/>
          <w:b/>
          <w:bCs/>
          <w:color w:val="000000"/>
          <w:lang w:val="en-SG"/>
        </w:rPr>
        <w:t>Unsecure the Compact frame</w:t>
      </w:r>
      <w:r w:rsidRPr="004D13FF">
        <w:rPr>
          <w:rFonts w:ascii="Times New Roman" w:eastAsia="Batang" w:hAnsi="Times New Roman"/>
          <w:color w:val="000000"/>
          <w:lang w:val="en-SG"/>
        </w:rPr>
        <w:t xml:space="preserve">. The Private Payload field shall be set to the Message Content field and Open Payload field shall be empty. </w:t>
      </w:r>
      <w:ins w:id="25" w:author="Author">
        <w:r w:rsidRPr="004D13FF">
          <w:rPr>
            <w:rFonts w:ascii="Times New Roman" w:eastAsia="Batang" w:hAnsi="Times New Roman"/>
            <w:color w:val="000000"/>
            <w:lang w:val="en-SG"/>
          </w:rPr>
          <w:t xml:space="preserve">If the algorithm specified by </w:t>
        </w:r>
        <w:proofErr w:type="spellStart"/>
        <w:r w:rsidRPr="00522220">
          <w:rPr>
            <w:rFonts w:ascii="Times New Roman" w:eastAsia="Batang" w:hAnsi="Times New Roman"/>
            <w:i/>
            <w:color w:val="000000"/>
            <w:lang w:val="en-SG"/>
          </w:rPr>
          <w:t>secCompactAeadAlgorithm</w:t>
        </w:r>
        <w:proofErr w:type="spellEnd"/>
        <w:r w:rsidRPr="004D13FF">
          <w:rPr>
            <w:rFonts w:ascii="Times New Roman" w:eastAsia="Batang" w:hAnsi="Times New Roman"/>
            <w:color w:val="000000"/>
            <w:lang w:val="en-SG"/>
          </w:rPr>
          <w:t xml:space="preserve"> is not supported, then the procedure shall return with a Status of UNSUPPORTED_ALGORITHM. If the size of </w:t>
        </w:r>
        <w:proofErr w:type="spellStart"/>
        <w:r w:rsidRPr="00522220">
          <w:rPr>
            <w:rFonts w:ascii="Times New Roman" w:eastAsia="Batang" w:hAnsi="Times New Roman"/>
            <w:i/>
            <w:color w:val="000000"/>
            <w:lang w:val="en-SG"/>
          </w:rPr>
          <w:t>secCompactFrameKey</w:t>
        </w:r>
        <w:proofErr w:type="spellEnd"/>
        <w:r w:rsidRPr="004D13FF">
          <w:rPr>
            <w:rFonts w:ascii="Times New Roman" w:eastAsia="Batang" w:hAnsi="Times New Roman"/>
            <w:color w:val="000000"/>
            <w:lang w:val="en-SG"/>
          </w:rPr>
          <w:t xml:space="preserve"> does not match the key length requirements of the algorithm specified by </w:t>
        </w:r>
        <w:proofErr w:type="spellStart"/>
        <w:r w:rsidRPr="00522220">
          <w:rPr>
            <w:rFonts w:ascii="Times New Roman" w:eastAsia="Batang" w:hAnsi="Times New Roman"/>
            <w:i/>
            <w:color w:val="000000"/>
            <w:lang w:val="en-SG"/>
          </w:rPr>
          <w:t>secCompactAeadAlgorithm</w:t>
        </w:r>
        <w:proofErr w:type="spellEnd"/>
        <w:r w:rsidRPr="004D13FF">
          <w:rPr>
            <w:rFonts w:ascii="Times New Roman" w:eastAsia="Batang" w:hAnsi="Times New Roman"/>
            <w:color w:val="000000"/>
            <w:lang w:val="en-SG"/>
          </w:rPr>
          <w:t xml:space="preserve">, then the procedure shall return with a Status of KEY_LENGTH_MISMATCH. </w:t>
        </w:r>
      </w:ins>
      <w:r w:rsidRPr="004D13FF">
        <w:rPr>
          <w:rFonts w:ascii="Times New Roman" w:eastAsia="Batang" w:hAnsi="Times New Roman"/>
          <w:color w:val="000000"/>
          <w:lang w:val="en-SG"/>
        </w:rPr>
        <w:t xml:space="preserve">The procedure shall then use the Private Payload field, the Open Payload field, the source address, the frame counter, and the Key to produce the unsecured Compact frame, according to the inverse transformation process described in the security operations, as described in 9.3.5. If the inverse transformation process fails, the procedure shall return with a Status of SECURITY_ERROR. </w:t>
      </w:r>
    </w:p>
    <w:p w14:paraId="02BEFF0C" w14:textId="77777777" w:rsidR="00AE0FDE" w:rsidRDefault="00AE0FDE" w:rsidP="00ED0820">
      <w:pPr>
        <w:rPr>
          <w:rFonts w:ascii="TimesNewRomanPSMT" w:eastAsia="Batang" w:hAnsi="TimesNewRomanPSMT" w:cs="TimesNewRomanPSMT"/>
          <w:lang w:val="en-SG"/>
        </w:rPr>
      </w:pPr>
    </w:p>
    <w:p w14:paraId="0147E023" w14:textId="420DEDBC" w:rsidR="00AE0FDE" w:rsidRDefault="00A7639B" w:rsidP="00ED0820">
      <w:pPr>
        <w:rPr>
          <w:rFonts w:asciiTheme="minorHAnsi" w:hAnsiTheme="minorHAnsi" w:cstheme="minorHAnsi"/>
          <w:b/>
          <w:bCs/>
          <w:highlight w:val="yellow"/>
        </w:rPr>
      </w:pPr>
      <w:r>
        <w:rPr>
          <w:b/>
          <w:bCs/>
        </w:rPr>
        <w:t>9.3.2.4 AEAD Nonce for Compact frames</w:t>
      </w:r>
    </w:p>
    <w:p w14:paraId="77664627" w14:textId="77777777" w:rsidR="009450F1" w:rsidRPr="00520A70" w:rsidRDefault="009450F1" w:rsidP="009450F1">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0C0EFFF7" w14:textId="08340AA7" w:rsidR="009450F1" w:rsidRPr="009450F1" w:rsidRDefault="009450F1" w:rsidP="00ED0820">
      <w:pPr>
        <w:rPr>
          <w:rFonts w:asciiTheme="minorHAnsi" w:hAnsiTheme="minorHAnsi" w:cstheme="minorHAnsi"/>
          <w:bCs/>
        </w:rPr>
      </w:pPr>
      <w:r w:rsidRPr="009450F1">
        <w:rPr>
          <w:rFonts w:asciiTheme="minorHAnsi" w:hAnsiTheme="minorHAnsi" w:cstheme="minorHAnsi"/>
          <w:bCs/>
        </w:rPr>
        <w:t>…</w:t>
      </w:r>
    </w:p>
    <w:tbl>
      <w:tblPr>
        <w:tblStyle w:val="TableGrid"/>
        <w:tblW w:w="6660" w:type="dxa"/>
        <w:tblInd w:w="1345" w:type="dxa"/>
        <w:tblLayout w:type="fixed"/>
        <w:tblLook w:val="04A0" w:firstRow="1" w:lastRow="0" w:firstColumn="1" w:lastColumn="0" w:noHBand="0" w:noVBand="1"/>
      </w:tblPr>
      <w:tblGrid>
        <w:gridCol w:w="2659"/>
        <w:gridCol w:w="2088"/>
        <w:gridCol w:w="1913"/>
      </w:tblGrid>
      <w:tr w:rsidR="00A07371" w:rsidRPr="000F5746" w14:paraId="212ADBFC" w14:textId="77777777" w:rsidTr="00A07371">
        <w:tc>
          <w:tcPr>
            <w:tcW w:w="2659" w:type="dxa"/>
          </w:tcPr>
          <w:p w14:paraId="5D28733A" w14:textId="23460F7E" w:rsidR="00A07371" w:rsidRPr="000F5746" w:rsidRDefault="00A07371" w:rsidP="000410E1">
            <w:pPr>
              <w:spacing w:after="0" w:line="240" w:lineRule="auto"/>
              <w:jc w:val="center"/>
              <w:rPr>
                <w:rFonts w:cs="Arial"/>
                <w:sz w:val="18"/>
                <w:szCs w:val="18"/>
              </w:rPr>
            </w:pPr>
            <w:del w:id="26" w:author="Author">
              <w:r w:rsidDel="00D17D90">
                <w:rPr>
                  <w:rFonts w:cs="Arial"/>
                  <w:sz w:val="18"/>
                  <w:szCs w:val="18"/>
                </w:rPr>
                <w:delText>Bits</w:delText>
              </w:r>
            </w:del>
            <w:ins w:id="27" w:author="Author">
              <w:r w:rsidR="00D17D90">
                <w:rPr>
                  <w:rFonts w:cs="Arial"/>
                  <w:sz w:val="18"/>
                  <w:szCs w:val="18"/>
                </w:rPr>
                <w:t>Octets</w:t>
              </w:r>
            </w:ins>
            <w:r>
              <w:rPr>
                <w:rFonts w:cs="Arial"/>
                <w:sz w:val="18"/>
                <w:szCs w:val="18"/>
              </w:rPr>
              <w:t xml:space="preserve">: </w:t>
            </w:r>
            <w:del w:id="28" w:author="Author">
              <w:r w:rsidDel="00D17D90">
                <w:rPr>
                  <w:rFonts w:cs="Arial"/>
                  <w:sz w:val="18"/>
                  <w:szCs w:val="18"/>
                </w:rPr>
                <w:delText>0-15</w:delText>
              </w:r>
            </w:del>
            <w:ins w:id="29" w:author="Author">
              <w:r w:rsidR="00D17D90">
                <w:rPr>
                  <w:rFonts w:cs="Arial"/>
                  <w:sz w:val="18"/>
                  <w:szCs w:val="18"/>
                </w:rPr>
                <w:t>2</w:t>
              </w:r>
            </w:ins>
          </w:p>
        </w:tc>
        <w:tc>
          <w:tcPr>
            <w:tcW w:w="2088" w:type="dxa"/>
          </w:tcPr>
          <w:p w14:paraId="73D96D41" w14:textId="44F2AC31" w:rsidR="00A07371" w:rsidRPr="000F5746" w:rsidRDefault="00A07371" w:rsidP="000410E1">
            <w:pPr>
              <w:spacing w:after="0" w:line="240" w:lineRule="auto"/>
              <w:jc w:val="center"/>
              <w:rPr>
                <w:rFonts w:cs="Arial"/>
                <w:sz w:val="18"/>
                <w:szCs w:val="18"/>
              </w:rPr>
            </w:pPr>
            <w:del w:id="30" w:author="Author">
              <w:r w:rsidDel="00D17D90">
                <w:rPr>
                  <w:rFonts w:cs="Arial"/>
                  <w:sz w:val="18"/>
                  <w:szCs w:val="18"/>
                </w:rPr>
                <w:delText>16-23</w:delText>
              </w:r>
            </w:del>
            <w:ins w:id="31" w:author="Author">
              <w:r w:rsidR="00D17D90">
                <w:rPr>
                  <w:rFonts w:cs="Arial"/>
                  <w:sz w:val="18"/>
                  <w:szCs w:val="18"/>
                </w:rPr>
                <w:t>1</w:t>
              </w:r>
            </w:ins>
          </w:p>
        </w:tc>
        <w:tc>
          <w:tcPr>
            <w:tcW w:w="1913" w:type="dxa"/>
          </w:tcPr>
          <w:p w14:paraId="77415A1C" w14:textId="7AB170D0" w:rsidR="00A07371" w:rsidRPr="000F5746" w:rsidRDefault="00A07371" w:rsidP="000410E1">
            <w:pPr>
              <w:spacing w:after="0" w:line="240" w:lineRule="auto"/>
              <w:jc w:val="center"/>
              <w:rPr>
                <w:rFonts w:cs="Arial"/>
                <w:color w:val="000000"/>
                <w:sz w:val="18"/>
                <w:szCs w:val="18"/>
              </w:rPr>
            </w:pPr>
            <w:del w:id="32" w:author="Author">
              <w:r w:rsidDel="00D17D90">
                <w:rPr>
                  <w:rFonts w:cs="Arial"/>
                  <w:color w:val="000000"/>
                  <w:sz w:val="18"/>
                  <w:szCs w:val="18"/>
                </w:rPr>
                <w:delText>24-</w:delText>
              </w:r>
              <w:r w:rsidR="00D17D90" w:rsidDel="00D17D90">
                <w:rPr>
                  <w:rFonts w:cs="Arial"/>
                  <w:color w:val="000000"/>
                  <w:sz w:val="18"/>
                  <w:szCs w:val="18"/>
                </w:rPr>
                <w:delText>3</w:delText>
              </w:r>
              <w:r w:rsidDel="00D17D90">
                <w:rPr>
                  <w:rFonts w:cs="Arial"/>
                  <w:color w:val="000000"/>
                  <w:sz w:val="18"/>
                  <w:szCs w:val="18"/>
                </w:rPr>
                <w:delText>9</w:delText>
              </w:r>
            </w:del>
            <w:ins w:id="33" w:author="Author">
              <w:r w:rsidR="00D17D90">
                <w:rPr>
                  <w:rFonts w:cs="Arial"/>
                  <w:color w:val="000000"/>
                  <w:sz w:val="18"/>
                  <w:szCs w:val="18"/>
                </w:rPr>
                <w:t>2</w:t>
              </w:r>
            </w:ins>
          </w:p>
        </w:tc>
      </w:tr>
      <w:tr w:rsidR="00A07371" w:rsidRPr="000F5746" w14:paraId="4F2977F3" w14:textId="77777777" w:rsidTr="00A07371">
        <w:tc>
          <w:tcPr>
            <w:tcW w:w="2659" w:type="dxa"/>
          </w:tcPr>
          <w:p w14:paraId="0446171C" w14:textId="2E3F986A" w:rsidR="00A07371" w:rsidRPr="000F5746" w:rsidRDefault="00A07371" w:rsidP="000410E1">
            <w:pPr>
              <w:spacing w:after="0" w:line="240" w:lineRule="auto"/>
              <w:jc w:val="center"/>
              <w:rPr>
                <w:rFonts w:cs="Arial"/>
                <w:sz w:val="18"/>
                <w:szCs w:val="18"/>
              </w:rPr>
            </w:pPr>
            <w:r>
              <w:rPr>
                <w:rFonts w:cs="Arial"/>
                <w:sz w:val="18"/>
                <w:szCs w:val="18"/>
              </w:rPr>
              <w:t>Slot Index</w:t>
            </w:r>
          </w:p>
        </w:tc>
        <w:tc>
          <w:tcPr>
            <w:tcW w:w="2088" w:type="dxa"/>
          </w:tcPr>
          <w:p w14:paraId="0FF1485E" w14:textId="616AD323" w:rsidR="00A07371" w:rsidRPr="000F5746" w:rsidRDefault="00A07371" w:rsidP="000410E1">
            <w:pPr>
              <w:spacing w:after="0" w:line="240" w:lineRule="auto"/>
              <w:jc w:val="center"/>
              <w:rPr>
                <w:rFonts w:cs="Arial"/>
                <w:sz w:val="18"/>
                <w:szCs w:val="18"/>
              </w:rPr>
            </w:pPr>
            <w:r>
              <w:rPr>
                <w:rFonts w:cs="Arial"/>
                <w:sz w:val="18"/>
                <w:szCs w:val="18"/>
              </w:rPr>
              <w:t>Round Index</w:t>
            </w:r>
          </w:p>
        </w:tc>
        <w:tc>
          <w:tcPr>
            <w:tcW w:w="1913" w:type="dxa"/>
          </w:tcPr>
          <w:p w14:paraId="367204A8" w14:textId="75017ADA" w:rsidR="00A07371" w:rsidRPr="000F5746" w:rsidRDefault="00A07371" w:rsidP="000410E1">
            <w:pPr>
              <w:spacing w:after="0" w:line="240" w:lineRule="auto"/>
              <w:jc w:val="center"/>
              <w:rPr>
                <w:rFonts w:cs="Arial"/>
                <w:color w:val="000000"/>
                <w:sz w:val="18"/>
                <w:szCs w:val="18"/>
              </w:rPr>
            </w:pPr>
            <w:r>
              <w:rPr>
                <w:rFonts w:cs="Arial"/>
                <w:color w:val="000000"/>
                <w:sz w:val="18"/>
                <w:szCs w:val="18"/>
              </w:rPr>
              <w:t>Block Index</w:t>
            </w:r>
          </w:p>
        </w:tc>
      </w:tr>
    </w:tbl>
    <w:p w14:paraId="6BA85DC4" w14:textId="04EB73BB" w:rsidR="009450F1" w:rsidRPr="00A7639B" w:rsidRDefault="00A07371" w:rsidP="00A07371">
      <w:pPr>
        <w:jc w:val="center"/>
        <w:rPr>
          <w:rFonts w:asciiTheme="minorHAnsi" w:hAnsiTheme="minorHAnsi" w:cstheme="minorHAnsi"/>
          <w:b/>
          <w:bCs/>
          <w:highlight w:val="yellow"/>
        </w:rPr>
      </w:pPr>
      <w:r>
        <w:rPr>
          <w:b/>
          <w:bCs/>
        </w:rPr>
        <w:t>Figure 2—Frame Counter field for Compact frame nonce</w:t>
      </w:r>
    </w:p>
    <w:p w14:paraId="5FD132FE" w14:textId="220B4002" w:rsidR="00A07371" w:rsidRDefault="00A12ACC" w:rsidP="00ED0820">
      <w:pPr>
        <w:rPr>
          <w:rFonts w:asciiTheme="minorHAnsi" w:hAnsiTheme="minorHAnsi" w:cstheme="minorHAnsi"/>
          <w:b/>
          <w:bCs/>
          <w:highlight w:val="yellow"/>
        </w:rPr>
      </w:pPr>
      <w:r>
        <w:rPr>
          <w:b/>
          <w:bCs/>
        </w:rPr>
        <w:t>10.39.11.2 Security of MMS Compact frames</w:t>
      </w:r>
      <w:r>
        <w:rPr>
          <w:b/>
          <w:bCs/>
        </w:rPr>
        <w:t xml:space="preserve"> [</w:t>
      </w:r>
      <w:r w:rsidRPr="00A12ACC">
        <w:rPr>
          <w:b/>
          <w:bCs/>
          <w:highlight w:val="yellow"/>
        </w:rPr>
        <w:t>#</w:t>
      </w:r>
      <w:commentRangeStart w:id="34"/>
      <w:r w:rsidRPr="00A12ACC">
        <w:rPr>
          <w:b/>
          <w:bCs/>
          <w:highlight w:val="yellow"/>
        </w:rPr>
        <w:t>335</w:t>
      </w:r>
      <w:commentRangeEnd w:id="34"/>
      <w:r w:rsidR="00AE4A14">
        <w:rPr>
          <w:rStyle w:val="CommentReference"/>
          <w:lang w:eastAsia="x-none"/>
        </w:rPr>
        <w:commentReference w:id="34"/>
      </w:r>
      <w:r>
        <w:rPr>
          <w:b/>
          <w:bCs/>
        </w:rPr>
        <w:t>]</w:t>
      </w:r>
    </w:p>
    <w:p w14:paraId="5C9F2250" w14:textId="77777777" w:rsidR="00A12ACC" w:rsidRPr="00520A70" w:rsidRDefault="00A12ACC" w:rsidP="00A12ACC">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2A6E80BD" w14:textId="787CB84E" w:rsidR="00A12ACC" w:rsidRDefault="00647407" w:rsidP="00ED0820">
      <w:pPr>
        <w:rPr>
          <w:ins w:id="35" w:author="Author"/>
          <w:rFonts w:asciiTheme="minorHAnsi" w:hAnsiTheme="minorHAnsi" w:cstheme="minorHAnsi"/>
          <w:bCs/>
        </w:rPr>
      </w:pPr>
      <w:r w:rsidRPr="00647407">
        <w:rPr>
          <w:rFonts w:asciiTheme="minorHAnsi" w:hAnsiTheme="minorHAnsi" w:cstheme="minorHAnsi"/>
          <w:bCs/>
        </w:rPr>
        <w:t>A secured Compact frame is a Compact frame whose Message Content field is cryptographically protected.  Only those Compact frames used within a ranging block structure are eligible for security, while those used  outside the ranging block structure are not eligible for security. These are listed in Table 23 and Table 24 respectively.</w:t>
      </w:r>
    </w:p>
    <w:p w14:paraId="63B77295" w14:textId="62A24BE1" w:rsidR="00647407" w:rsidRPr="00647407" w:rsidRDefault="00647407" w:rsidP="00ED0820">
      <w:pPr>
        <w:rPr>
          <w:rFonts w:asciiTheme="minorHAnsi" w:hAnsiTheme="minorHAnsi" w:cstheme="minorHAnsi"/>
          <w:bCs/>
        </w:rPr>
      </w:pPr>
      <w:ins w:id="36" w:author="Author">
        <w:r w:rsidRPr="00647407">
          <w:rPr>
            <w:rFonts w:asciiTheme="minorHAnsi" w:hAnsiTheme="minorHAnsi" w:cstheme="minorHAnsi"/>
            <w:bCs/>
          </w:rPr>
          <w:t xml:space="preserve">NOTE </w:t>
        </w:r>
        <w:r>
          <w:rPr>
            <w:rFonts w:asciiTheme="minorHAnsi" w:hAnsiTheme="minorHAnsi" w:cstheme="minorHAnsi"/>
            <w:bCs/>
          </w:rPr>
          <w:t xml:space="preserve">– The Compact frame </w:t>
        </w:r>
        <w:r w:rsidRPr="00647407">
          <w:rPr>
            <w:rFonts w:asciiTheme="minorHAnsi" w:hAnsiTheme="minorHAnsi" w:cstheme="minorHAnsi"/>
            <w:bCs/>
          </w:rPr>
          <w:t>used outside the ranging block structure are not eligible for security</w:t>
        </w:r>
        <w:r>
          <w:rPr>
            <w:rFonts w:asciiTheme="minorHAnsi" w:hAnsiTheme="minorHAnsi" w:cstheme="minorHAnsi"/>
            <w:bCs/>
          </w:rPr>
          <w:t xml:space="preserve"> since the slot, round, block indices required to construct the Nonce </w:t>
        </w:r>
        <w:r w:rsidR="006364E2">
          <w:rPr>
            <w:rFonts w:asciiTheme="minorHAnsi" w:hAnsiTheme="minorHAnsi" w:cstheme="minorHAnsi"/>
            <w:bCs/>
          </w:rPr>
          <w:t>do not exit.</w:t>
        </w:r>
      </w:ins>
    </w:p>
    <w:p w14:paraId="79868BB0" w14:textId="77777777" w:rsidR="00A12ACC" w:rsidRPr="00A12ACC" w:rsidRDefault="00A12ACC" w:rsidP="00ED0820">
      <w:pPr>
        <w:rPr>
          <w:ins w:id="37" w:author="Author"/>
          <w:rFonts w:asciiTheme="minorHAnsi" w:hAnsiTheme="minorHAnsi" w:cstheme="minorHAnsi"/>
          <w:b/>
          <w:bCs/>
          <w:highlight w:val="yellow"/>
        </w:rPr>
      </w:pPr>
    </w:p>
    <w:p w14:paraId="3507C135" w14:textId="7621851C" w:rsidR="007F4854" w:rsidRPr="006F3512" w:rsidRDefault="007F4854" w:rsidP="00ED0820">
      <w:pPr>
        <w:rPr>
          <w:rFonts w:asciiTheme="minorHAnsi" w:hAnsiTheme="minorHAnsi" w:cstheme="minorHAnsi"/>
          <w:b/>
          <w:bCs/>
          <w:highlight w:val="yellow"/>
        </w:rPr>
      </w:pPr>
      <w:ins w:id="38" w:author="Author">
        <w:r>
          <w:rPr>
            <w:noProof/>
          </w:rPr>
          <w:drawing>
            <wp:inline distT="0" distB="0" distL="0" distR="0" wp14:anchorId="7EFC8611" wp14:editId="649419B7">
              <wp:extent cx="3747091" cy="10515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5526" cy="1056733"/>
                      </a:xfrm>
                      <a:prstGeom prst="rect">
                        <a:avLst/>
                      </a:prstGeom>
                    </pic:spPr>
                  </pic:pic>
                </a:graphicData>
              </a:graphic>
            </wp:inline>
          </w:drawing>
        </w:r>
      </w:ins>
    </w:p>
    <w:p w14:paraId="1A73B46B" w14:textId="2A4D5F69" w:rsidR="00ED0820" w:rsidRPr="00520A70" w:rsidRDefault="007F3F0D" w:rsidP="00ED0820">
      <w:pPr>
        <w:rPr>
          <w:rFonts w:asciiTheme="minorHAnsi" w:hAnsiTheme="minorHAnsi" w:cstheme="minorHAnsi"/>
          <w:b/>
          <w:bCs/>
          <w:i/>
        </w:rPr>
      </w:pPr>
      <w:commentRangeStart w:id="39"/>
      <w:r>
        <w:rPr>
          <w:rFonts w:asciiTheme="minorHAnsi" w:hAnsiTheme="minorHAnsi" w:cstheme="minorHAnsi"/>
          <w:b/>
          <w:bCs/>
          <w:i/>
          <w:highlight w:val="yellow"/>
        </w:rPr>
        <w:t xml:space="preserve">Rename </w:t>
      </w:r>
      <w:r w:rsidR="007F4854">
        <w:rPr>
          <w:rFonts w:asciiTheme="minorHAnsi" w:hAnsiTheme="minorHAnsi" w:cstheme="minorHAnsi"/>
          <w:b/>
          <w:bCs/>
          <w:i/>
          <w:highlight w:val="yellow"/>
        </w:rPr>
        <w:t xml:space="preserve">the Caption of </w:t>
      </w:r>
      <w:r>
        <w:rPr>
          <w:rFonts w:asciiTheme="minorHAnsi" w:hAnsiTheme="minorHAnsi" w:cstheme="minorHAnsi"/>
          <w:b/>
          <w:bCs/>
          <w:i/>
          <w:highlight w:val="yellow"/>
        </w:rPr>
        <w:t>Figure 141 as: Security Control field format</w:t>
      </w:r>
      <w:commentRangeEnd w:id="39"/>
      <w:r w:rsidR="006F3512">
        <w:rPr>
          <w:rStyle w:val="CommentReference"/>
          <w:lang w:eastAsia="x-none"/>
        </w:rPr>
        <w:commentReference w:id="39"/>
      </w:r>
    </w:p>
    <w:sectPr w:rsidR="00ED0820" w:rsidRPr="00520A70"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6417F523" w14:textId="16032B72" w:rsidR="00A12ACC" w:rsidRDefault="00A12ACC">
      <w:pPr>
        <w:pStyle w:val="CommentText"/>
      </w:pPr>
      <w:r>
        <w:rPr>
          <w:rStyle w:val="CommentReference"/>
        </w:rPr>
        <w:annotationRef/>
      </w:r>
      <w:r w:rsidR="00647407">
        <w:rPr>
          <w:rFonts w:cs="Arial"/>
          <w:sz w:val="18"/>
          <w:szCs w:val="18"/>
        </w:rPr>
        <w:t xml:space="preserve">r1: </w:t>
      </w:r>
      <w:r>
        <w:rPr>
          <w:rFonts w:cs="Arial"/>
          <w:sz w:val="18"/>
          <w:szCs w:val="18"/>
        </w:rPr>
        <w:t>Add</w:t>
      </w:r>
      <w:r>
        <w:rPr>
          <w:rFonts w:cs="Arial"/>
          <w:sz w:val="18"/>
          <w:szCs w:val="18"/>
        </w:rPr>
        <w:t>ed</w:t>
      </w:r>
      <w:r>
        <w:rPr>
          <w:rFonts w:cs="Arial"/>
          <w:sz w:val="18"/>
          <w:szCs w:val="18"/>
        </w:rPr>
        <w:t xml:space="preserve"> </w:t>
      </w:r>
      <w:r w:rsidR="00647407">
        <w:rPr>
          <w:rFonts w:cs="Arial"/>
          <w:sz w:val="18"/>
          <w:szCs w:val="18"/>
        </w:rPr>
        <w:t xml:space="preserve">a </w:t>
      </w:r>
      <w:r>
        <w:rPr>
          <w:rFonts w:cs="Arial"/>
          <w:sz w:val="18"/>
          <w:szCs w:val="18"/>
        </w:rPr>
        <w:t>Note</w:t>
      </w:r>
      <w:r w:rsidR="00647407">
        <w:rPr>
          <w:rFonts w:cs="Arial"/>
          <w:sz w:val="18"/>
          <w:szCs w:val="18"/>
        </w:rPr>
        <w:t>.</w:t>
      </w:r>
    </w:p>
  </w:comment>
  <w:comment w:id="4" w:author="Author" w:initials="A">
    <w:p w14:paraId="48689DCA" w14:textId="1E7C6670" w:rsidR="003F2E16" w:rsidRDefault="003F2E16">
      <w:pPr>
        <w:pStyle w:val="CommentText"/>
      </w:pPr>
      <w:r>
        <w:rPr>
          <w:rStyle w:val="CommentReference"/>
        </w:rPr>
        <w:annotationRef/>
      </w:r>
      <w:r>
        <w:t>r1</w:t>
      </w:r>
    </w:p>
  </w:comment>
  <w:comment w:id="5" w:author="Author" w:initials="A">
    <w:p w14:paraId="25728A8A" w14:textId="76764F6E" w:rsidR="003F2E16" w:rsidRDefault="003F2E16">
      <w:pPr>
        <w:pStyle w:val="CommentText"/>
      </w:pPr>
      <w:r>
        <w:rPr>
          <w:rStyle w:val="CommentReference"/>
        </w:rPr>
        <w:annotationRef/>
      </w:r>
      <w:r>
        <w:t>r1</w:t>
      </w:r>
    </w:p>
  </w:comment>
  <w:comment w:id="34" w:author="Author" w:initials="A">
    <w:p w14:paraId="59A2959B" w14:textId="663C1B71" w:rsidR="00AE4A14" w:rsidRDefault="00AE4A14">
      <w:pPr>
        <w:pStyle w:val="CommentText"/>
      </w:pPr>
      <w:r>
        <w:rPr>
          <w:rStyle w:val="CommentReference"/>
        </w:rPr>
        <w:annotationRef/>
      </w:r>
      <w:r>
        <w:t>r1</w:t>
      </w:r>
    </w:p>
  </w:comment>
  <w:comment w:id="39" w:author="Author" w:initials="A">
    <w:p w14:paraId="4121BE33" w14:textId="576BFD2C" w:rsidR="006F3512" w:rsidRDefault="006F3512">
      <w:pPr>
        <w:pStyle w:val="CommentText"/>
      </w:pPr>
      <w:r>
        <w:rPr>
          <w:rStyle w:val="CommentReference"/>
        </w:rPr>
        <w:annotationRef/>
      </w:r>
      <w:r>
        <w:t>There is no corresponding CID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17F523" w15:done="0"/>
  <w15:commentEx w15:paraId="48689DCA" w15:done="0"/>
  <w15:commentEx w15:paraId="25728A8A" w15:done="0"/>
  <w15:commentEx w15:paraId="59A2959B" w15:done="0"/>
  <w15:commentEx w15:paraId="4121BE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F523" w16cid:durableId="2C323DB4"/>
  <w16cid:commentId w16cid:paraId="48689DCA" w16cid:durableId="2C323FBA"/>
  <w16cid:commentId w16cid:paraId="25728A8A" w16cid:durableId="2C324017"/>
  <w16cid:commentId w16cid:paraId="59A2959B" w16cid:durableId="2C3240DF"/>
  <w16cid:commentId w16cid:paraId="4121BE33" w16cid:durableId="2C324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80EE1" w14:textId="77777777" w:rsidR="00CF3488" w:rsidRDefault="00CF3488" w:rsidP="00B72CFD">
      <w:pPr>
        <w:spacing w:after="0" w:line="240" w:lineRule="auto"/>
      </w:pPr>
      <w:r>
        <w:separator/>
      </w:r>
    </w:p>
  </w:endnote>
  <w:endnote w:type="continuationSeparator" w:id="0">
    <w:p w14:paraId="660AE46E" w14:textId="77777777" w:rsidR="00CF3488" w:rsidRDefault="00CF348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E4B54" w14:textId="77777777" w:rsidR="00CF3488" w:rsidRDefault="00CF3488" w:rsidP="00B72CFD">
      <w:pPr>
        <w:spacing w:after="0" w:line="240" w:lineRule="auto"/>
      </w:pPr>
      <w:r>
        <w:separator/>
      </w:r>
    </w:p>
  </w:footnote>
  <w:footnote w:type="continuationSeparator" w:id="0">
    <w:p w14:paraId="6377F339" w14:textId="77777777" w:rsidR="00CF3488" w:rsidRDefault="00CF348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585AEFF6" w:rsidR="00191BB7" w:rsidRPr="00B72CFD" w:rsidRDefault="00787A1B" w:rsidP="00B72CFD">
    <w:pPr>
      <w:pStyle w:val="Header"/>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17288">
      <w:rPr>
        <w:rFonts w:ascii="Times New Roman" w:eastAsia="Malgun Gothic" w:hAnsi="Times New Roman"/>
        <w:u w:val="single"/>
      </w:rPr>
      <w:t>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1E2465" w:rsidRPr="001E2465">
      <w:rPr>
        <w:rFonts w:ascii="Times New Roman" w:eastAsia="Malgun Gothic" w:hAnsi="Times New Roman"/>
        <w:u w:val="single"/>
      </w:rPr>
      <w:t>0312</w:t>
    </w:r>
    <w:r w:rsidR="00A7629E" w:rsidRPr="00A7629E">
      <w:rPr>
        <w:rFonts w:ascii="Times New Roman" w:eastAsia="Malgun Gothic" w:hAnsi="Times New Roman"/>
        <w:u w:val="single"/>
      </w:rPr>
      <w:t>-0</w:t>
    </w:r>
    <w:r w:rsidR="00A12ACC">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D9E110"/>
    <w:multiLevelType w:val="hybridMultilevel"/>
    <w:tmpl w:val="BD4962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C73035E"/>
    <w:multiLevelType w:val="hybridMultilevel"/>
    <w:tmpl w:val="B1277E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69176"/>
    <w:multiLevelType w:val="hybridMultilevel"/>
    <w:tmpl w:val="2F6A76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0F2E99"/>
    <w:multiLevelType w:val="hybridMultilevel"/>
    <w:tmpl w:val="700CD916"/>
    <w:lvl w:ilvl="0" w:tplc="48090005">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4" w15:restartNumberingAfterBreak="0">
    <w:nsid w:val="7A285C0C"/>
    <w:multiLevelType w:val="hybridMultilevel"/>
    <w:tmpl w:val="B76786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6"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40"/>
  </w:num>
  <w:num w:numId="4">
    <w:abstractNumId w:val="19"/>
  </w:num>
  <w:num w:numId="5">
    <w:abstractNumId w:val="5"/>
  </w:num>
  <w:num w:numId="6">
    <w:abstractNumId w:val="24"/>
  </w:num>
  <w:num w:numId="7">
    <w:abstractNumId w:val="6"/>
  </w:num>
  <w:num w:numId="8">
    <w:abstractNumId w:val="29"/>
  </w:num>
  <w:num w:numId="9">
    <w:abstractNumId w:val="13"/>
  </w:num>
  <w:num w:numId="10">
    <w:abstractNumId w:val="25"/>
  </w:num>
  <w:num w:numId="11">
    <w:abstractNumId w:val="27"/>
  </w:num>
  <w:num w:numId="12">
    <w:abstractNumId w:val="7"/>
  </w:num>
  <w:num w:numId="13">
    <w:abstractNumId w:val="31"/>
  </w:num>
  <w:num w:numId="14">
    <w:abstractNumId w:val="45"/>
  </w:num>
  <w:num w:numId="15">
    <w:abstractNumId w:val="8"/>
  </w:num>
  <w:num w:numId="16">
    <w:abstractNumId w:val="22"/>
  </w:num>
  <w:num w:numId="17">
    <w:abstractNumId w:val="42"/>
  </w:num>
  <w:num w:numId="18">
    <w:abstractNumId w:val="34"/>
  </w:num>
  <w:num w:numId="19">
    <w:abstractNumId w:val="39"/>
  </w:num>
  <w:num w:numId="20">
    <w:abstractNumId w:val="33"/>
  </w:num>
  <w:num w:numId="21">
    <w:abstractNumId w:val="12"/>
  </w:num>
  <w:num w:numId="22">
    <w:abstractNumId w:val="10"/>
  </w:num>
  <w:num w:numId="23">
    <w:abstractNumId w:val="14"/>
  </w:num>
  <w:num w:numId="24">
    <w:abstractNumId w:val="36"/>
  </w:num>
  <w:num w:numId="25">
    <w:abstractNumId w:val="18"/>
  </w:num>
  <w:num w:numId="26">
    <w:abstractNumId w:val="47"/>
  </w:num>
  <w:num w:numId="27">
    <w:abstractNumId w:val="4"/>
  </w:num>
  <w:num w:numId="28">
    <w:abstractNumId w:val="11"/>
  </w:num>
  <w:num w:numId="29">
    <w:abstractNumId w:val="9"/>
  </w:num>
  <w:num w:numId="30">
    <w:abstractNumId w:val="37"/>
  </w:num>
  <w:num w:numId="31">
    <w:abstractNumId w:val="35"/>
  </w:num>
  <w:num w:numId="32">
    <w:abstractNumId w:val="15"/>
  </w:num>
  <w:num w:numId="33">
    <w:abstractNumId w:val="38"/>
  </w:num>
  <w:num w:numId="34">
    <w:abstractNumId w:val="1"/>
  </w:num>
  <w:num w:numId="35">
    <w:abstractNumId w:val="2"/>
  </w:num>
  <w:num w:numId="36">
    <w:abstractNumId w:val="3"/>
  </w:num>
  <w:num w:numId="37">
    <w:abstractNumId w:val="48"/>
  </w:num>
  <w:num w:numId="38">
    <w:abstractNumId w:val="46"/>
  </w:num>
  <w:num w:numId="39">
    <w:abstractNumId w:val="20"/>
  </w:num>
  <w:num w:numId="40">
    <w:abstractNumId w:val="26"/>
  </w:num>
  <w:num w:numId="41">
    <w:abstractNumId w:val="21"/>
  </w:num>
  <w:num w:numId="42">
    <w:abstractNumId w:val="28"/>
  </w:num>
  <w:num w:numId="43">
    <w:abstractNumId w:val="28"/>
  </w:num>
  <w:num w:numId="44">
    <w:abstractNumId w:val="30"/>
  </w:num>
  <w:num w:numId="45">
    <w:abstractNumId w:val="16"/>
  </w:num>
  <w:num w:numId="46">
    <w:abstractNumId w:val="17"/>
  </w:num>
  <w:num w:numId="47">
    <w:abstractNumId w:val="0"/>
  </w:num>
  <w:num w:numId="48">
    <w:abstractNumId w:val="32"/>
  </w:num>
  <w:num w:numId="49">
    <w:abstractNumId w:val="44"/>
  </w:num>
  <w:num w:numId="50">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573"/>
    <w:rsid w:val="00015C93"/>
    <w:rsid w:val="00017103"/>
    <w:rsid w:val="00021749"/>
    <w:rsid w:val="00022248"/>
    <w:rsid w:val="000224DD"/>
    <w:rsid w:val="000237D1"/>
    <w:rsid w:val="00023D7D"/>
    <w:rsid w:val="000260B2"/>
    <w:rsid w:val="000270D1"/>
    <w:rsid w:val="0002781D"/>
    <w:rsid w:val="00027A82"/>
    <w:rsid w:val="00027EDE"/>
    <w:rsid w:val="000320F2"/>
    <w:rsid w:val="00033986"/>
    <w:rsid w:val="00033992"/>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018"/>
    <w:rsid w:val="000C0B26"/>
    <w:rsid w:val="000C0E0D"/>
    <w:rsid w:val="000C10E3"/>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770"/>
    <w:rsid w:val="000F7B2C"/>
    <w:rsid w:val="00100E40"/>
    <w:rsid w:val="00102545"/>
    <w:rsid w:val="00104537"/>
    <w:rsid w:val="00110D01"/>
    <w:rsid w:val="00111359"/>
    <w:rsid w:val="001131A1"/>
    <w:rsid w:val="0011450A"/>
    <w:rsid w:val="00115733"/>
    <w:rsid w:val="00116497"/>
    <w:rsid w:val="00116930"/>
    <w:rsid w:val="00117072"/>
    <w:rsid w:val="00117302"/>
    <w:rsid w:val="00117F5B"/>
    <w:rsid w:val="001203FC"/>
    <w:rsid w:val="00120BB2"/>
    <w:rsid w:val="00120E6F"/>
    <w:rsid w:val="00122158"/>
    <w:rsid w:val="001222BE"/>
    <w:rsid w:val="001223D0"/>
    <w:rsid w:val="00125DCE"/>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55F"/>
    <w:rsid w:val="00155AE5"/>
    <w:rsid w:val="00156968"/>
    <w:rsid w:val="00156A5B"/>
    <w:rsid w:val="00156B3C"/>
    <w:rsid w:val="00157516"/>
    <w:rsid w:val="00161BF2"/>
    <w:rsid w:val="0016219A"/>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7A4"/>
    <w:rsid w:val="001943C2"/>
    <w:rsid w:val="00194503"/>
    <w:rsid w:val="00194E8D"/>
    <w:rsid w:val="00194F29"/>
    <w:rsid w:val="00194F47"/>
    <w:rsid w:val="00195849"/>
    <w:rsid w:val="00196309"/>
    <w:rsid w:val="001A061A"/>
    <w:rsid w:val="001A0AEF"/>
    <w:rsid w:val="001A10C6"/>
    <w:rsid w:val="001A10CD"/>
    <w:rsid w:val="001A2578"/>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6FCB"/>
    <w:rsid w:val="001B74BA"/>
    <w:rsid w:val="001C1DA1"/>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0EEE"/>
    <w:rsid w:val="001E15A8"/>
    <w:rsid w:val="001E1B6A"/>
    <w:rsid w:val="001E2465"/>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0430"/>
    <w:rsid w:val="00232840"/>
    <w:rsid w:val="00233FD4"/>
    <w:rsid w:val="00234590"/>
    <w:rsid w:val="002349AA"/>
    <w:rsid w:val="00237055"/>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4886"/>
    <w:rsid w:val="00285833"/>
    <w:rsid w:val="002860F2"/>
    <w:rsid w:val="00286D32"/>
    <w:rsid w:val="002907D8"/>
    <w:rsid w:val="00290C32"/>
    <w:rsid w:val="00291303"/>
    <w:rsid w:val="00291AB0"/>
    <w:rsid w:val="00291DE9"/>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928"/>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58D2"/>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5C9D"/>
    <w:rsid w:val="00326072"/>
    <w:rsid w:val="00326C00"/>
    <w:rsid w:val="00327E4E"/>
    <w:rsid w:val="0033075D"/>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0C7"/>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69F"/>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2E16"/>
    <w:rsid w:val="003F34CA"/>
    <w:rsid w:val="003F3C11"/>
    <w:rsid w:val="003F548C"/>
    <w:rsid w:val="003F68B7"/>
    <w:rsid w:val="003F7280"/>
    <w:rsid w:val="003F788E"/>
    <w:rsid w:val="00400C68"/>
    <w:rsid w:val="00400F53"/>
    <w:rsid w:val="00400FC2"/>
    <w:rsid w:val="004021E2"/>
    <w:rsid w:val="0040364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374B"/>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4AB"/>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0CB"/>
    <w:rsid w:val="0048330A"/>
    <w:rsid w:val="00483830"/>
    <w:rsid w:val="004839EE"/>
    <w:rsid w:val="00484199"/>
    <w:rsid w:val="004843B5"/>
    <w:rsid w:val="00486086"/>
    <w:rsid w:val="00486169"/>
    <w:rsid w:val="0048725E"/>
    <w:rsid w:val="00492409"/>
    <w:rsid w:val="0049484D"/>
    <w:rsid w:val="00495233"/>
    <w:rsid w:val="00495810"/>
    <w:rsid w:val="0049611D"/>
    <w:rsid w:val="004974CD"/>
    <w:rsid w:val="004A0411"/>
    <w:rsid w:val="004A0469"/>
    <w:rsid w:val="004A1029"/>
    <w:rsid w:val="004A1640"/>
    <w:rsid w:val="004A1E07"/>
    <w:rsid w:val="004A21FB"/>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13FF"/>
    <w:rsid w:val="004D2572"/>
    <w:rsid w:val="004D3830"/>
    <w:rsid w:val="004D435F"/>
    <w:rsid w:val="004D5E15"/>
    <w:rsid w:val="004D61FA"/>
    <w:rsid w:val="004D6CED"/>
    <w:rsid w:val="004D7AA5"/>
    <w:rsid w:val="004D7D9D"/>
    <w:rsid w:val="004E17C4"/>
    <w:rsid w:val="004E1DD4"/>
    <w:rsid w:val="004E2386"/>
    <w:rsid w:val="004E265D"/>
    <w:rsid w:val="004E2A41"/>
    <w:rsid w:val="004E2AE1"/>
    <w:rsid w:val="004E2C1B"/>
    <w:rsid w:val="004E2C29"/>
    <w:rsid w:val="004E2C4B"/>
    <w:rsid w:val="004E3BE2"/>
    <w:rsid w:val="004E4F58"/>
    <w:rsid w:val="004E5002"/>
    <w:rsid w:val="004E58F8"/>
    <w:rsid w:val="004F0DE6"/>
    <w:rsid w:val="004F13E6"/>
    <w:rsid w:val="004F1678"/>
    <w:rsid w:val="004F2767"/>
    <w:rsid w:val="004F27E9"/>
    <w:rsid w:val="005012FC"/>
    <w:rsid w:val="00502C77"/>
    <w:rsid w:val="00502F91"/>
    <w:rsid w:val="0050398D"/>
    <w:rsid w:val="00504523"/>
    <w:rsid w:val="00504B6D"/>
    <w:rsid w:val="00505717"/>
    <w:rsid w:val="00506420"/>
    <w:rsid w:val="0050658E"/>
    <w:rsid w:val="00512C12"/>
    <w:rsid w:val="00513A07"/>
    <w:rsid w:val="00515725"/>
    <w:rsid w:val="00520A70"/>
    <w:rsid w:val="00522220"/>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8C3"/>
    <w:rsid w:val="00537F84"/>
    <w:rsid w:val="0054011C"/>
    <w:rsid w:val="0054023C"/>
    <w:rsid w:val="00540310"/>
    <w:rsid w:val="005409DE"/>
    <w:rsid w:val="005442D0"/>
    <w:rsid w:val="00544A75"/>
    <w:rsid w:val="0054680F"/>
    <w:rsid w:val="005474C3"/>
    <w:rsid w:val="00547A1C"/>
    <w:rsid w:val="00547F3A"/>
    <w:rsid w:val="00550435"/>
    <w:rsid w:val="00550506"/>
    <w:rsid w:val="00551442"/>
    <w:rsid w:val="00551FD9"/>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2D6"/>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108A"/>
    <w:rsid w:val="005D2860"/>
    <w:rsid w:val="005D3E7C"/>
    <w:rsid w:val="005D40B4"/>
    <w:rsid w:val="005E0692"/>
    <w:rsid w:val="005E1211"/>
    <w:rsid w:val="005E1294"/>
    <w:rsid w:val="005E3C81"/>
    <w:rsid w:val="005E4014"/>
    <w:rsid w:val="005E40A8"/>
    <w:rsid w:val="005E4711"/>
    <w:rsid w:val="005E4CBC"/>
    <w:rsid w:val="005E51D2"/>
    <w:rsid w:val="005E62F0"/>
    <w:rsid w:val="005E6D09"/>
    <w:rsid w:val="005F0214"/>
    <w:rsid w:val="005F04F5"/>
    <w:rsid w:val="005F273E"/>
    <w:rsid w:val="005F38F6"/>
    <w:rsid w:val="005F52D6"/>
    <w:rsid w:val="005F5CBC"/>
    <w:rsid w:val="005F62E8"/>
    <w:rsid w:val="00601023"/>
    <w:rsid w:val="0060134F"/>
    <w:rsid w:val="00603B0F"/>
    <w:rsid w:val="0060655E"/>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364E2"/>
    <w:rsid w:val="00640E5A"/>
    <w:rsid w:val="00640F33"/>
    <w:rsid w:val="006425B9"/>
    <w:rsid w:val="006451F1"/>
    <w:rsid w:val="006467AF"/>
    <w:rsid w:val="006468D8"/>
    <w:rsid w:val="00646F6A"/>
    <w:rsid w:val="00647407"/>
    <w:rsid w:val="00651325"/>
    <w:rsid w:val="006518E9"/>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5551"/>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3512"/>
    <w:rsid w:val="006F4C58"/>
    <w:rsid w:val="006F7939"/>
    <w:rsid w:val="007016AA"/>
    <w:rsid w:val="00701B53"/>
    <w:rsid w:val="00702580"/>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9B4"/>
    <w:rsid w:val="00781ADF"/>
    <w:rsid w:val="00781D48"/>
    <w:rsid w:val="00786E22"/>
    <w:rsid w:val="007875B1"/>
    <w:rsid w:val="00787A1B"/>
    <w:rsid w:val="007904A3"/>
    <w:rsid w:val="00790EBB"/>
    <w:rsid w:val="007926FF"/>
    <w:rsid w:val="00793812"/>
    <w:rsid w:val="00793AA3"/>
    <w:rsid w:val="00794363"/>
    <w:rsid w:val="007A02A6"/>
    <w:rsid w:val="007A14A6"/>
    <w:rsid w:val="007A2853"/>
    <w:rsid w:val="007A2A72"/>
    <w:rsid w:val="007A3D6C"/>
    <w:rsid w:val="007A478B"/>
    <w:rsid w:val="007A4A33"/>
    <w:rsid w:val="007A50E7"/>
    <w:rsid w:val="007A5DB0"/>
    <w:rsid w:val="007A62E0"/>
    <w:rsid w:val="007A6AD2"/>
    <w:rsid w:val="007B0080"/>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6C3C"/>
    <w:rsid w:val="007D7F76"/>
    <w:rsid w:val="007E3FA2"/>
    <w:rsid w:val="007E49CC"/>
    <w:rsid w:val="007E6D45"/>
    <w:rsid w:val="007E6E38"/>
    <w:rsid w:val="007E710B"/>
    <w:rsid w:val="007F0396"/>
    <w:rsid w:val="007F04B8"/>
    <w:rsid w:val="007F0E22"/>
    <w:rsid w:val="007F0E71"/>
    <w:rsid w:val="007F25F1"/>
    <w:rsid w:val="007F2875"/>
    <w:rsid w:val="007F3F0D"/>
    <w:rsid w:val="007F4600"/>
    <w:rsid w:val="007F4854"/>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5E4F"/>
    <w:rsid w:val="008163CC"/>
    <w:rsid w:val="00817288"/>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0FBB"/>
    <w:rsid w:val="00831B46"/>
    <w:rsid w:val="008332D5"/>
    <w:rsid w:val="00834200"/>
    <w:rsid w:val="008350C4"/>
    <w:rsid w:val="008358AA"/>
    <w:rsid w:val="00836A5D"/>
    <w:rsid w:val="00840B6F"/>
    <w:rsid w:val="00841D4B"/>
    <w:rsid w:val="00842F7B"/>
    <w:rsid w:val="00847590"/>
    <w:rsid w:val="008504E5"/>
    <w:rsid w:val="00850537"/>
    <w:rsid w:val="00851DF9"/>
    <w:rsid w:val="00851F59"/>
    <w:rsid w:val="0085205D"/>
    <w:rsid w:val="0085288B"/>
    <w:rsid w:val="00856338"/>
    <w:rsid w:val="0085652B"/>
    <w:rsid w:val="00857B7E"/>
    <w:rsid w:val="008601DA"/>
    <w:rsid w:val="00861492"/>
    <w:rsid w:val="0086152C"/>
    <w:rsid w:val="00861600"/>
    <w:rsid w:val="008623E4"/>
    <w:rsid w:val="008636F7"/>
    <w:rsid w:val="00863B0C"/>
    <w:rsid w:val="00865063"/>
    <w:rsid w:val="00866448"/>
    <w:rsid w:val="0086764C"/>
    <w:rsid w:val="00867663"/>
    <w:rsid w:val="0087022D"/>
    <w:rsid w:val="00870D63"/>
    <w:rsid w:val="008713B5"/>
    <w:rsid w:val="008716E0"/>
    <w:rsid w:val="00873A4F"/>
    <w:rsid w:val="008741D8"/>
    <w:rsid w:val="0087572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5DEC"/>
    <w:rsid w:val="00887EE6"/>
    <w:rsid w:val="00890B5B"/>
    <w:rsid w:val="00890F4A"/>
    <w:rsid w:val="0089462F"/>
    <w:rsid w:val="00894AA0"/>
    <w:rsid w:val="0089544E"/>
    <w:rsid w:val="00895A3F"/>
    <w:rsid w:val="008A0296"/>
    <w:rsid w:val="008A07C6"/>
    <w:rsid w:val="008A0D8C"/>
    <w:rsid w:val="008A10F6"/>
    <w:rsid w:val="008A118C"/>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29A0"/>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3B"/>
    <w:rsid w:val="008E54A6"/>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0F1"/>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035B"/>
    <w:rsid w:val="0097181F"/>
    <w:rsid w:val="00974294"/>
    <w:rsid w:val="0097475D"/>
    <w:rsid w:val="009747DF"/>
    <w:rsid w:val="00975E08"/>
    <w:rsid w:val="00977045"/>
    <w:rsid w:val="0098101B"/>
    <w:rsid w:val="009822F8"/>
    <w:rsid w:val="009833A5"/>
    <w:rsid w:val="00984081"/>
    <w:rsid w:val="00986728"/>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3C10"/>
    <w:rsid w:val="009C4084"/>
    <w:rsid w:val="009C4420"/>
    <w:rsid w:val="009C4607"/>
    <w:rsid w:val="009C4D4E"/>
    <w:rsid w:val="009C4F6F"/>
    <w:rsid w:val="009C5ACD"/>
    <w:rsid w:val="009C68F9"/>
    <w:rsid w:val="009D0817"/>
    <w:rsid w:val="009D0883"/>
    <w:rsid w:val="009D111A"/>
    <w:rsid w:val="009D1A12"/>
    <w:rsid w:val="009D1A76"/>
    <w:rsid w:val="009D2EB0"/>
    <w:rsid w:val="009D31EB"/>
    <w:rsid w:val="009D333D"/>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200F"/>
    <w:rsid w:val="00A02304"/>
    <w:rsid w:val="00A02BD1"/>
    <w:rsid w:val="00A05CFC"/>
    <w:rsid w:val="00A05D91"/>
    <w:rsid w:val="00A06515"/>
    <w:rsid w:val="00A0656E"/>
    <w:rsid w:val="00A07371"/>
    <w:rsid w:val="00A07608"/>
    <w:rsid w:val="00A076EA"/>
    <w:rsid w:val="00A10956"/>
    <w:rsid w:val="00A1142E"/>
    <w:rsid w:val="00A12160"/>
    <w:rsid w:val="00A12313"/>
    <w:rsid w:val="00A12ACC"/>
    <w:rsid w:val="00A12C0E"/>
    <w:rsid w:val="00A12EFA"/>
    <w:rsid w:val="00A12FCF"/>
    <w:rsid w:val="00A143D7"/>
    <w:rsid w:val="00A160C2"/>
    <w:rsid w:val="00A202D0"/>
    <w:rsid w:val="00A20FFE"/>
    <w:rsid w:val="00A21B19"/>
    <w:rsid w:val="00A21B6C"/>
    <w:rsid w:val="00A22E7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39B"/>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6A6"/>
    <w:rsid w:val="00AB0ECC"/>
    <w:rsid w:val="00AB21F6"/>
    <w:rsid w:val="00AB43F9"/>
    <w:rsid w:val="00AB4476"/>
    <w:rsid w:val="00AB560D"/>
    <w:rsid w:val="00AB5888"/>
    <w:rsid w:val="00AB6B82"/>
    <w:rsid w:val="00AC0B1C"/>
    <w:rsid w:val="00AC1050"/>
    <w:rsid w:val="00AC1914"/>
    <w:rsid w:val="00AC1BD9"/>
    <w:rsid w:val="00AC2926"/>
    <w:rsid w:val="00AC3771"/>
    <w:rsid w:val="00AC47AB"/>
    <w:rsid w:val="00AC4F32"/>
    <w:rsid w:val="00AC5741"/>
    <w:rsid w:val="00AC5E6C"/>
    <w:rsid w:val="00AC6791"/>
    <w:rsid w:val="00AC6A48"/>
    <w:rsid w:val="00AC76C9"/>
    <w:rsid w:val="00AD1B44"/>
    <w:rsid w:val="00AD6318"/>
    <w:rsid w:val="00AD6498"/>
    <w:rsid w:val="00AE0FDE"/>
    <w:rsid w:val="00AE152C"/>
    <w:rsid w:val="00AE1767"/>
    <w:rsid w:val="00AE2259"/>
    <w:rsid w:val="00AE22BB"/>
    <w:rsid w:val="00AE28D3"/>
    <w:rsid w:val="00AE48C4"/>
    <w:rsid w:val="00AE4A14"/>
    <w:rsid w:val="00AE504A"/>
    <w:rsid w:val="00AE52FB"/>
    <w:rsid w:val="00AE5A8F"/>
    <w:rsid w:val="00AE6E0B"/>
    <w:rsid w:val="00AE7A85"/>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31C1"/>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4CFB"/>
    <w:rsid w:val="00B75152"/>
    <w:rsid w:val="00B754FC"/>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969B5"/>
    <w:rsid w:val="00BA0836"/>
    <w:rsid w:val="00BA0AE0"/>
    <w:rsid w:val="00BA17BA"/>
    <w:rsid w:val="00BA19FD"/>
    <w:rsid w:val="00BA212E"/>
    <w:rsid w:val="00BA51DA"/>
    <w:rsid w:val="00BA5313"/>
    <w:rsid w:val="00BA7240"/>
    <w:rsid w:val="00BB00FA"/>
    <w:rsid w:val="00BB23C3"/>
    <w:rsid w:val="00BB2548"/>
    <w:rsid w:val="00BB37B7"/>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0B"/>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49BD"/>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A93"/>
    <w:rsid w:val="00C75E45"/>
    <w:rsid w:val="00C764E8"/>
    <w:rsid w:val="00C770EE"/>
    <w:rsid w:val="00C775ED"/>
    <w:rsid w:val="00C80EBD"/>
    <w:rsid w:val="00C8114D"/>
    <w:rsid w:val="00C812DA"/>
    <w:rsid w:val="00C82809"/>
    <w:rsid w:val="00C83267"/>
    <w:rsid w:val="00C853A1"/>
    <w:rsid w:val="00C86F67"/>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6F4"/>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E65AA"/>
    <w:rsid w:val="00CF17FB"/>
    <w:rsid w:val="00CF3488"/>
    <w:rsid w:val="00CF5125"/>
    <w:rsid w:val="00CF544E"/>
    <w:rsid w:val="00CF6BE0"/>
    <w:rsid w:val="00CF7563"/>
    <w:rsid w:val="00CF7940"/>
    <w:rsid w:val="00D01311"/>
    <w:rsid w:val="00D04D7C"/>
    <w:rsid w:val="00D05DF4"/>
    <w:rsid w:val="00D064CA"/>
    <w:rsid w:val="00D0710D"/>
    <w:rsid w:val="00D07CA7"/>
    <w:rsid w:val="00D12596"/>
    <w:rsid w:val="00D139DF"/>
    <w:rsid w:val="00D14EE0"/>
    <w:rsid w:val="00D160E9"/>
    <w:rsid w:val="00D17D90"/>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6CFE"/>
    <w:rsid w:val="00D77008"/>
    <w:rsid w:val="00D77390"/>
    <w:rsid w:val="00D8022D"/>
    <w:rsid w:val="00D8044D"/>
    <w:rsid w:val="00D807C9"/>
    <w:rsid w:val="00D808CB"/>
    <w:rsid w:val="00D80ABF"/>
    <w:rsid w:val="00D82429"/>
    <w:rsid w:val="00D84606"/>
    <w:rsid w:val="00D84957"/>
    <w:rsid w:val="00D85161"/>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96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1A0"/>
    <w:rsid w:val="00E068E7"/>
    <w:rsid w:val="00E06ED6"/>
    <w:rsid w:val="00E07523"/>
    <w:rsid w:val="00E103B0"/>
    <w:rsid w:val="00E121CB"/>
    <w:rsid w:val="00E14336"/>
    <w:rsid w:val="00E147E6"/>
    <w:rsid w:val="00E149E6"/>
    <w:rsid w:val="00E14A47"/>
    <w:rsid w:val="00E1621C"/>
    <w:rsid w:val="00E163D9"/>
    <w:rsid w:val="00E232AB"/>
    <w:rsid w:val="00E244E9"/>
    <w:rsid w:val="00E24CDF"/>
    <w:rsid w:val="00E2719A"/>
    <w:rsid w:val="00E321B2"/>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EAA"/>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08"/>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1F42"/>
    <w:rsid w:val="00EC4386"/>
    <w:rsid w:val="00EC5259"/>
    <w:rsid w:val="00EC5B51"/>
    <w:rsid w:val="00EC667B"/>
    <w:rsid w:val="00ED0820"/>
    <w:rsid w:val="00ED0F6D"/>
    <w:rsid w:val="00ED0FCE"/>
    <w:rsid w:val="00ED25E6"/>
    <w:rsid w:val="00ED4889"/>
    <w:rsid w:val="00ED542A"/>
    <w:rsid w:val="00ED6D83"/>
    <w:rsid w:val="00EE1135"/>
    <w:rsid w:val="00EE131A"/>
    <w:rsid w:val="00EE34F3"/>
    <w:rsid w:val="00EE3964"/>
    <w:rsid w:val="00EE7EDC"/>
    <w:rsid w:val="00EF09AE"/>
    <w:rsid w:val="00EF27FD"/>
    <w:rsid w:val="00EF43C0"/>
    <w:rsid w:val="00EF51FF"/>
    <w:rsid w:val="00EF6B61"/>
    <w:rsid w:val="00EF73D1"/>
    <w:rsid w:val="00EF760A"/>
    <w:rsid w:val="00F00C41"/>
    <w:rsid w:val="00F0210B"/>
    <w:rsid w:val="00F02491"/>
    <w:rsid w:val="00F0287B"/>
    <w:rsid w:val="00F028F4"/>
    <w:rsid w:val="00F03F92"/>
    <w:rsid w:val="00F05B9F"/>
    <w:rsid w:val="00F06289"/>
    <w:rsid w:val="00F06A96"/>
    <w:rsid w:val="00F0733F"/>
    <w:rsid w:val="00F11219"/>
    <w:rsid w:val="00F1166E"/>
    <w:rsid w:val="00F12902"/>
    <w:rsid w:val="00F12B5E"/>
    <w:rsid w:val="00F12C58"/>
    <w:rsid w:val="00F13687"/>
    <w:rsid w:val="00F139DC"/>
    <w:rsid w:val="00F14208"/>
    <w:rsid w:val="00F14594"/>
    <w:rsid w:val="00F14694"/>
    <w:rsid w:val="00F1508C"/>
    <w:rsid w:val="00F15279"/>
    <w:rsid w:val="00F15E58"/>
    <w:rsid w:val="00F1712F"/>
    <w:rsid w:val="00F17791"/>
    <w:rsid w:val="00F17C65"/>
    <w:rsid w:val="00F20665"/>
    <w:rsid w:val="00F20BDC"/>
    <w:rsid w:val="00F2113A"/>
    <w:rsid w:val="00F216FB"/>
    <w:rsid w:val="00F21F10"/>
    <w:rsid w:val="00F223C1"/>
    <w:rsid w:val="00F25FC1"/>
    <w:rsid w:val="00F26B55"/>
    <w:rsid w:val="00F27011"/>
    <w:rsid w:val="00F273B4"/>
    <w:rsid w:val="00F27631"/>
    <w:rsid w:val="00F27D98"/>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28BB"/>
    <w:rsid w:val="00F43B3E"/>
    <w:rsid w:val="00F4495E"/>
    <w:rsid w:val="00F47667"/>
    <w:rsid w:val="00F4784C"/>
    <w:rsid w:val="00F479D7"/>
    <w:rsid w:val="00F50942"/>
    <w:rsid w:val="00F50C03"/>
    <w:rsid w:val="00F51C17"/>
    <w:rsid w:val="00F53343"/>
    <w:rsid w:val="00F5476F"/>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383B"/>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23D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AA21C447-E79A-42DA-B6B6-58260AB0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2742</Words>
  <Characters>15630</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18336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2025-07-28T16:07:00Z</dcterms:created>
  <dcterms:modified xsi:type="dcterms:W3CDTF">2025-07-28T16:34:00Z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(3)V8gXdDR4zLhGrfYQ7H5TH/9BOB8AbwQZboLhWyGovAFm6WBLIev2IyVdsfBEEsDmXGqbgOIZ
apRM75v2Z3yL/qwet5NasBDPybkVarhtEmcVLrf0vxmtH7jwN0ta1yamWpxJ98UaM4ETCd+I
c/kOKfnWW6hTJl+GicAV4mpEB9NloJgtBcdbQlTXKZhQBarp4gxB9fPb1cSKtfBEoDtGNxUI
VvV+WT4Rothwdj6s3w</vt:lpwstr>
  </property>
  <property fmtid="{D5CDD505-2E9C-101B-9397-08002B2CF9AE}" pid="10" name="_2015_ms_pID_7253431">
    <vt:lpwstr>OC9t7Rp67NHjJ7muqchmE8glNDAhOuciHyIRho8fR4PipdhMP1QQQZ
zEv344O912oVrGEfn1PwU7CYrki7K38U2TZLwzbsLpF0zJlF29urcobqhqztK0J41BBeuNa1
AffHEprlgh5s1FFXCYsLNYAcqVF9WGokE6HmYVLQR7wRH4M+ksstouWSk1jPs1Su5TBsF+KB
nciQvfRF2mWC1hcAMW9bW3cjvl7j3j+LoUaw</vt:lpwstr>
  </property>
  <property fmtid="{D5CDD505-2E9C-101B-9397-08002B2CF9AE}" pid="11" name="_2015_ms_pID_7253432">
    <vt:lpwstr>/Q==</vt:lpwstr>
  </property>
</Properties>
</file>