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004A32B"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0056B9">
              <w:rPr>
                <w:rFonts w:ascii="Arial" w:eastAsia="DejaVu Sans" w:hAnsi="Arial" w:cs="Arial"/>
                <w:b/>
                <w:bCs/>
                <w:kern w:val="1"/>
                <w:lang w:eastAsia="ar-SA"/>
              </w:rPr>
              <w:t>CID 27</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081A4015" w14:textId="694C9176" w:rsidR="00624634"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8038" w:history="1">
        <w:r w:rsidR="00624634" w:rsidRPr="00217A3D">
          <w:rPr>
            <w:rStyle w:val="Hyperlink"/>
            <w:rFonts w:cs="Arial"/>
            <w:noProof/>
          </w:rPr>
          <w:t>CID 27</w:t>
        </w:r>
        <w:r w:rsidR="00624634">
          <w:rPr>
            <w:noProof/>
            <w:webHidden/>
          </w:rPr>
          <w:tab/>
        </w:r>
        <w:r w:rsidR="00624634">
          <w:rPr>
            <w:noProof/>
            <w:webHidden/>
          </w:rPr>
          <w:fldChar w:fldCharType="begin"/>
        </w:r>
        <w:r w:rsidR="00624634">
          <w:rPr>
            <w:noProof/>
            <w:webHidden/>
          </w:rPr>
          <w:instrText xml:space="preserve"> PAGEREF _Toc203418038 \h </w:instrText>
        </w:r>
        <w:r w:rsidR="00624634">
          <w:rPr>
            <w:noProof/>
            <w:webHidden/>
          </w:rPr>
        </w:r>
        <w:r w:rsidR="00624634">
          <w:rPr>
            <w:noProof/>
            <w:webHidden/>
          </w:rPr>
          <w:fldChar w:fldCharType="separate"/>
        </w:r>
        <w:r w:rsidR="00624634">
          <w:rPr>
            <w:noProof/>
            <w:webHidden/>
          </w:rPr>
          <w:t>4</w:t>
        </w:r>
        <w:r w:rsidR="00624634">
          <w:rPr>
            <w:noProof/>
            <w:webHidden/>
          </w:rPr>
          <w:fldChar w:fldCharType="end"/>
        </w:r>
      </w:hyperlink>
    </w:p>
    <w:p w14:paraId="0069C568" w14:textId="72191C06"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3A0BD01D" w:rsidR="009E151C" w:rsidRPr="00525E33" w:rsidRDefault="00AC0583" w:rsidP="009E151C">
      <w:pPr>
        <w:pStyle w:val="Heading1"/>
        <w:rPr>
          <w:rFonts w:cs="Arial"/>
        </w:rPr>
      </w:pPr>
      <w:r>
        <w:rPr>
          <w:rFonts w:cs="Arial"/>
          <w:color w:val="000000" w:themeColor="text1"/>
        </w:rPr>
        <w:lastRenderedPageBreak/>
        <w:br w:type="page"/>
      </w:r>
      <w:bookmarkStart w:id="0" w:name="_Toc203418038"/>
      <w:r w:rsidR="009E151C">
        <w:rPr>
          <w:rFonts w:cs="Arial"/>
        </w:rPr>
        <w:lastRenderedPageBreak/>
        <w:t>CID 27</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9E151C" w14:paraId="035D32ED" w14:textId="77777777" w:rsidTr="009E151C">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C4B690" w14:textId="77777777" w:rsidR="009E151C" w:rsidRDefault="009E151C">
            <w:pPr>
              <w:rPr>
                <w:rFonts w:ascii="Arial" w:hAnsi="Arial" w:cs="Arial"/>
                <w:sz w:val="20"/>
                <w:szCs w:val="20"/>
              </w:rPr>
            </w:pPr>
            <w:r>
              <w:rPr>
                <w:rFonts w:ascii="Arial" w:hAnsi="Arial" w:cs="Arial"/>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69C7261" w14:textId="77777777" w:rsidR="009E151C" w:rsidRDefault="009E151C">
            <w:pPr>
              <w:rPr>
                <w:rFonts w:ascii="Arial" w:hAnsi="Arial" w:cs="Arial"/>
                <w:sz w:val="20"/>
                <w:szCs w:val="20"/>
              </w:rPr>
            </w:pPr>
            <w:r>
              <w:rPr>
                <w:rFonts w:ascii="Arial" w:hAnsi="Arial" w:cs="Arial"/>
                <w:sz w:val="20"/>
                <w:szCs w:val="20"/>
              </w:rPr>
              <w:t>27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DCB254" w14:textId="77777777" w:rsidR="009E151C" w:rsidRDefault="009E151C">
            <w:pPr>
              <w:rPr>
                <w:rFonts w:ascii="Arial" w:hAnsi="Arial" w:cs="Arial"/>
                <w:sz w:val="20"/>
                <w:szCs w:val="20"/>
              </w:rPr>
            </w:pPr>
            <w:r>
              <w:rPr>
                <w:rFonts w:ascii="Arial" w:hAnsi="Arial" w:cs="Arial"/>
                <w:sz w:val="20"/>
                <w:szCs w:val="20"/>
              </w:rPr>
              <w:t>97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B2181B" w14:textId="77777777" w:rsidR="009E151C" w:rsidRDefault="009E151C">
            <w:pPr>
              <w:rPr>
                <w:rFonts w:ascii="Arial" w:hAnsi="Arial" w:cs="Arial"/>
                <w:sz w:val="20"/>
                <w:szCs w:val="20"/>
              </w:rPr>
            </w:pPr>
            <w:r>
              <w:rPr>
                <w:rFonts w:ascii="Arial" w:hAnsi="Arial" w:cs="Arial"/>
                <w:sz w:val="20"/>
                <w:szCs w:val="20"/>
              </w:rPr>
              <w:t>10.39.11.1.3.1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E53AA9D" w14:textId="77777777" w:rsidR="009E151C" w:rsidRDefault="009E151C">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AC5049A" w14:textId="77777777" w:rsidR="009E151C" w:rsidRPr="009E151C" w:rsidRDefault="009E151C">
            <w:pPr>
              <w:rPr>
                <w:rFonts w:ascii="Arial" w:hAnsi="Arial" w:cs="Arial"/>
                <w:sz w:val="20"/>
                <w:szCs w:val="20"/>
              </w:rPr>
            </w:pPr>
            <w:r w:rsidRPr="009E151C">
              <w:rPr>
                <w:rFonts w:ascii="Arial" w:hAnsi="Arial" w:cs="Arial"/>
                <w:sz w:val="20"/>
                <w:szCs w:val="20"/>
              </w:rPr>
              <w:t>The Message Version field doesn't seem to be used in any Compact frame. If it is not used anywhere, its existence is not justified.</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E714B" w14:textId="77777777" w:rsidR="009E151C" w:rsidRPr="009E151C" w:rsidRDefault="009E151C">
            <w:pPr>
              <w:rPr>
                <w:rFonts w:ascii="Arial" w:hAnsi="Arial" w:cs="Arial"/>
                <w:sz w:val="20"/>
                <w:szCs w:val="20"/>
              </w:rPr>
            </w:pPr>
            <w:r w:rsidRPr="009E151C">
              <w:rPr>
                <w:rFonts w:ascii="Arial" w:hAnsi="Arial" w:cs="Arial"/>
                <w:sz w:val="20"/>
                <w:szCs w:val="20"/>
              </w:rPr>
              <w:t xml:space="preserve">Organize the applicable Compact frame variants (e.g., the O2M Poll Compact frame) into various Message Versions based on their intended use, e.g., a basic version, a version used for contention based O2M, a version for </w:t>
            </w:r>
            <w:proofErr w:type="gramStart"/>
            <w:r w:rsidRPr="009E151C">
              <w:rPr>
                <w:rFonts w:ascii="Arial" w:hAnsi="Arial" w:cs="Arial"/>
                <w:sz w:val="20"/>
                <w:szCs w:val="20"/>
              </w:rPr>
              <w:t>time-efficient</w:t>
            </w:r>
            <w:proofErr w:type="gramEnd"/>
            <w:r w:rsidRPr="009E151C">
              <w:rPr>
                <w:rFonts w:ascii="Arial" w:hAnsi="Arial" w:cs="Arial"/>
                <w:sz w:val="20"/>
                <w:szCs w:val="20"/>
              </w:rPr>
              <w:t xml:space="preserve"> O2M etc.</w:t>
            </w:r>
          </w:p>
        </w:tc>
      </w:tr>
    </w:tbl>
    <w:p w14:paraId="7A411C44" w14:textId="77777777" w:rsidR="009E151C" w:rsidRPr="00525E33" w:rsidRDefault="009E151C" w:rsidP="009E151C">
      <w:pPr>
        <w:jc w:val="both"/>
        <w:rPr>
          <w:rFonts w:ascii="Arial" w:hAnsi="Arial" w:cs="Arial"/>
        </w:rPr>
      </w:pPr>
    </w:p>
    <w:p w14:paraId="56125343" w14:textId="3CE3ACCF"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Message version use has been proposed in DCN 15-23-258 </w:t>
      </w:r>
      <w:proofErr w:type="gramStart"/>
      <w:r>
        <w:rPr>
          <w:rFonts w:ascii="Arial" w:hAnsi="Arial" w:cs="Arial"/>
        </w:rPr>
        <w:t>as a way to</w:t>
      </w:r>
      <w:proofErr w:type="gramEnd"/>
      <w:r>
        <w:rPr>
          <w:rFonts w:ascii="Arial" w:hAnsi="Arial" w:cs="Arial"/>
        </w:rPr>
        <w:t xml:space="preserve"> maintain backward compatibility and interoperability between devices. </w:t>
      </w:r>
      <w:proofErr w:type="gramStart"/>
      <w:r>
        <w:rPr>
          <w:rFonts w:ascii="Arial" w:hAnsi="Arial" w:cs="Arial"/>
        </w:rPr>
        <w:t>E.g.</w:t>
      </w:r>
      <w:proofErr w:type="gramEnd"/>
      <w:r>
        <w:rPr>
          <w:rFonts w:ascii="Arial" w:hAnsi="Arial" w:cs="Arial"/>
        </w:rPr>
        <w:t xml:space="preserve"> if the POLL frame with MessageControl=0 and MessageVersion=0 is superseded in </w:t>
      </w:r>
      <w:r w:rsidR="001D4841">
        <w:rPr>
          <w:rFonts w:ascii="Arial" w:hAnsi="Arial" w:cs="Arial"/>
        </w:rPr>
        <w:t>a</w:t>
      </w:r>
      <w:r>
        <w:rPr>
          <w:rFonts w:ascii="Arial" w:hAnsi="Arial" w:cs="Arial"/>
        </w:rPr>
        <w:t xml:space="preserve"> future</w:t>
      </w:r>
      <w:r w:rsidR="001D4841">
        <w:rPr>
          <w:rFonts w:ascii="Arial" w:hAnsi="Arial" w:cs="Arial"/>
        </w:rPr>
        <w:t xml:space="preserve"> 4ab revision standard</w:t>
      </w:r>
      <w:r>
        <w:rPr>
          <w:rFonts w:ascii="Arial" w:hAnsi="Arial" w:cs="Arial"/>
        </w:rPr>
        <w:t xml:space="preserve"> by a "better" POLL frame with MessageControl=0 and MessageVersion&gt;0, then this means that the initialization handshake between two devices will result in the initiator using the highest, mutually supported </w:t>
      </w:r>
      <w:r w:rsidR="001D4841">
        <w:rPr>
          <w:rFonts w:ascii="Arial" w:hAnsi="Arial" w:cs="Arial"/>
        </w:rPr>
        <w:t>MessageVersion for this compact frame. Currently, there is no "better" POLL frame version, but we still need to define the use of this field to enable this feature in the future. We can add definition of this to the initialization clause.</w:t>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2C8BB7F9" w14:textId="624E61C7" w:rsidR="009E151C" w:rsidRDefault="009E151C" w:rsidP="009E151C">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1D4841">
        <w:rPr>
          <w:rFonts w:ascii="Arial" w:hAnsi="Arial" w:cs="Arial"/>
          <w:color w:val="000000" w:themeColor="text1"/>
          <w:highlight w:val="yellow"/>
        </w:rPr>
        <w:t>Append the following sentence to 10.39.3.9 after</w:t>
      </w:r>
      <w:r w:rsidRPr="0024533D">
        <w:rPr>
          <w:rFonts w:ascii="Arial" w:hAnsi="Arial" w:cs="Arial"/>
          <w:color w:val="000000" w:themeColor="text1"/>
          <w:highlight w:val="yellow"/>
        </w:rPr>
        <w:t xml:space="preserve"> p.</w:t>
      </w:r>
      <w:r w:rsidR="001D4841">
        <w:rPr>
          <w:rFonts w:ascii="Arial" w:hAnsi="Arial" w:cs="Arial"/>
          <w:color w:val="000000" w:themeColor="text1"/>
          <w:highlight w:val="yellow"/>
        </w:rPr>
        <w:t>79</w:t>
      </w:r>
      <w:r w:rsidRPr="0024533D">
        <w:rPr>
          <w:rFonts w:ascii="Arial" w:hAnsi="Arial" w:cs="Arial"/>
          <w:color w:val="000000" w:themeColor="text1"/>
          <w:highlight w:val="yellow"/>
        </w:rPr>
        <w:t xml:space="preserve"> line </w:t>
      </w:r>
      <w:r w:rsidR="001D4841">
        <w:rPr>
          <w:rFonts w:ascii="Arial" w:hAnsi="Arial" w:cs="Arial"/>
          <w:color w:val="000000" w:themeColor="text1"/>
          <w:highlight w:val="yellow"/>
        </w:rPr>
        <w:t>6</w:t>
      </w:r>
      <w:r w:rsidR="001D4841">
        <w:rPr>
          <w:rFonts w:ascii="Arial" w:hAnsi="Arial" w:cs="Arial"/>
          <w:color w:val="000000" w:themeColor="text1"/>
        </w:rPr>
        <w:t>:</w:t>
      </w:r>
    </w:p>
    <w:p w14:paraId="071DA2C1" w14:textId="77777777" w:rsidR="009E151C" w:rsidRDefault="009E151C" w:rsidP="009E151C">
      <w:pPr>
        <w:jc w:val="both"/>
        <w:rPr>
          <w:rFonts w:ascii="Arial" w:hAnsi="Arial" w:cs="Arial"/>
          <w:color w:val="000000" w:themeColor="text1"/>
        </w:rPr>
      </w:pPr>
    </w:p>
    <w:p w14:paraId="6F2BC975" w14:textId="33CD85C1" w:rsidR="00082903" w:rsidRDefault="001D4841" w:rsidP="00082903">
      <w:pPr>
        <w:pStyle w:val="p1"/>
        <w:rPr>
          <w:sz w:val="24"/>
          <w:szCs w:val="24"/>
        </w:rPr>
      </w:pPr>
      <w:r>
        <w:rPr>
          <w:sz w:val="24"/>
          <w:szCs w:val="24"/>
        </w:rPr>
        <w:t xml:space="preserve">To </w:t>
      </w:r>
      <w:del w:id="1" w:author="Alex Krebs" w:date="2025-07-29T11:55:00Z">
        <w:r w:rsidDel="00212D97">
          <w:rPr>
            <w:sz w:val="24"/>
            <w:szCs w:val="24"/>
          </w:rPr>
          <w:delText xml:space="preserve">assure </w:delText>
        </w:r>
      </w:del>
      <w:ins w:id="2" w:author="Alex Krebs" w:date="2025-07-29T11:55:00Z">
        <w:r w:rsidR="00212D97">
          <w:rPr>
            <w:sz w:val="24"/>
            <w:szCs w:val="24"/>
          </w:rPr>
          <w:t>enable</w:t>
        </w:r>
        <w:r w:rsidR="00212D97">
          <w:rPr>
            <w:sz w:val="24"/>
            <w:szCs w:val="24"/>
          </w:rPr>
          <w:t xml:space="preserve"> </w:t>
        </w:r>
      </w:ins>
      <w:r>
        <w:rPr>
          <w:sz w:val="24"/>
          <w:szCs w:val="24"/>
        </w:rPr>
        <w:t>interoperabil</w:t>
      </w:r>
      <w:r w:rsidR="00082903">
        <w:rPr>
          <w:sz w:val="24"/>
          <w:szCs w:val="24"/>
        </w:rPr>
        <w:t>it</w:t>
      </w:r>
      <w:r>
        <w:rPr>
          <w:sz w:val="24"/>
          <w:szCs w:val="24"/>
        </w:rPr>
        <w:t xml:space="preserve">y among </w:t>
      </w:r>
      <w:r w:rsidR="00082903">
        <w:rPr>
          <w:sz w:val="24"/>
          <w:szCs w:val="24"/>
        </w:rPr>
        <w:t>devices from different standard release generations, for a given</w:t>
      </w:r>
      <w:r>
        <w:rPr>
          <w:sz w:val="24"/>
          <w:szCs w:val="24"/>
        </w:rPr>
        <w:t xml:space="preserve"> Compact Frame ID and Message Control</w:t>
      </w:r>
      <w:r w:rsidR="00082903">
        <w:rPr>
          <w:sz w:val="24"/>
          <w:szCs w:val="24"/>
        </w:rPr>
        <w:t xml:space="preserve"> for that all peers have signaled support</w:t>
      </w:r>
      <w:r>
        <w:rPr>
          <w:sz w:val="24"/>
          <w:szCs w:val="24"/>
        </w:rPr>
        <w:t xml:space="preserve"> but </w:t>
      </w:r>
      <w:r w:rsidR="00082903">
        <w:rPr>
          <w:sz w:val="24"/>
          <w:szCs w:val="24"/>
        </w:rPr>
        <w:t>with mismatching</w:t>
      </w:r>
      <w:r>
        <w:rPr>
          <w:sz w:val="24"/>
          <w:szCs w:val="24"/>
        </w:rPr>
        <w:t xml:space="preserve"> values for Message Version, </w:t>
      </w:r>
      <w:r w:rsidR="00082903">
        <w:rPr>
          <w:sz w:val="24"/>
          <w:szCs w:val="24"/>
        </w:rPr>
        <w:t>all</w:t>
      </w:r>
      <w:r>
        <w:rPr>
          <w:sz w:val="24"/>
          <w:szCs w:val="24"/>
        </w:rPr>
        <w:t xml:space="preserve"> peers shall use the lowest Message Version that is mutually supported by all peers</w:t>
      </w:r>
      <w:r w:rsidR="00082903">
        <w:rPr>
          <w:sz w:val="24"/>
          <w:szCs w:val="24"/>
        </w:rPr>
        <w:t xml:space="preserve"> for this Compact Frame ID and Message Control</w:t>
      </w:r>
      <w:r>
        <w:rPr>
          <w:sz w:val="24"/>
          <w:szCs w:val="24"/>
        </w:rPr>
        <w:t>.</w:t>
      </w:r>
    </w:p>
    <w:p w14:paraId="21CD94DF" w14:textId="34B83151" w:rsidR="00082903" w:rsidRDefault="00082903">
      <w:pPr>
        <w:rPr>
          <w:color w:val="000000"/>
        </w:rPr>
      </w:pPr>
    </w:p>
    <w:sectPr w:rsidR="00082903"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6A6" w14:textId="77777777" w:rsidR="00B93CF4" w:rsidRDefault="00B93CF4">
      <w:r>
        <w:separator/>
      </w:r>
    </w:p>
  </w:endnote>
  <w:endnote w:type="continuationSeparator" w:id="0">
    <w:p w14:paraId="26F78BE0" w14:textId="77777777" w:rsidR="00B93CF4" w:rsidRDefault="00B9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F033" w14:textId="77777777" w:rsidR="00212D97" w:rsidRDefault="0021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40C8" w14:textId="77777777" w:rsidR="00212D97" w:rsidRDefault="0021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F771" w14:textId="77777777" w:rsidR="00B93CF4" w:rsidRDefault="00B93CF4">
      <w:r>
        <w:separator/>
      </w:r>
    </w:p>
  </w:footnote>
  <w:footnote w:type="continuationSeparator" w:id="0">
    <w:p w14:paraId="55E34BE3" w14:textId="77777777" w:rsidR="00B93CF4" w:rsidRDefault="00B9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654" w14:textId="77777777" w:rsidR="00212D97" w:rsidRDefault="00212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D381051"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doc.</w:t>
    </w:r>
    <w:r w:rsidR="00D70A9D">
      <w:t xml:space="preserve">: IEEE </w:t>
    </w:r>
    <w:r w:rsidR="00D70A9D" w:rsidRPr="00335376">
      <w:rPr>
        <w:bCs/>
      </w:rPr>
      <w:t>15-2</w:t>
    </w:r>
    <w:r w:rsidR="00D050F8">
      <w:rPr>
        <w:bCs/>
      </w:rPr>
      <w:t>5</w:t>
    </w:r>
    <w:r w:rsidR="00D70A9D" w:rsidRPr="00335376">
      <w:rPr>
        <w:bCs/>
      </w:rPr>
      <w:t>-</w:t>
    </w:r>
    <w:r w:rsidR="000056B9">
      <w:rPr>
        <w:bCs/>
      </w:rPr>
      <w:t>0309</w:t>
    </w:r>
    <w:r w:rsidR="00D70A9D" w:rsidRPr="00335376">
      <w:rPr>
        <w:bCs/>
      </w:rPr>
      <w:t>-</w:t>
    </w:r>
    <w:r w:rsidR="0025194C">
      <w:rPr>
        <w:bCs/>
      </w:rPr>
      <w:t>0</w:t>
    </w:r>
    <w:r w:rsidR="00212D97">
      <w:rPr>
        <w:bCs/>
      </w:rPr>
      <w:t>1</w:t>
    </w:r>
    <w:r w:rsidR="00D70A9D" w:rsidRPr="00335376">
      <w:rPr>
        <w:bCs/>
      </w:rPr>
      <w:t>-04ab</w:t>
    </w:r>
    <w:r w:rsidR="00D70A9D"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A9B8" w14:textId="77777777" w:rsidR="00212D97" w:rsidRDefault="00212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2025-07-29T09:56:00Z</dcterms:created>
  <dcterms:modified xsi:type="dcterms:W3CDTF">2025-07-29T09:56:00Z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