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148A4300"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FB1E9A">
              <w:rPr>
                <w:rFonts w:ascii="Arial" w:eastAsia="DejaVu Sans" w:hAnsi="Arial" w:cs="Arial"/>
                <w:b/>
                <w:bCs/>
                <w:kern w:val="1"/>
                <w:lang w:eastAsia="ar-SA"/>
              </w:rPr>
              <w:t>CIDs 174, 471, 472</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2BC4FF8B" w14:textId="03396E8E" w:rsidR="00FB1E9A"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3417407" w:history="1">
        <w:r w:rsidR="00FB1E9A" w:rsidRPr="008F12C1">
          <w:rPr>
            <w:rStyle w:val="Hyperlink"/>
            <w:rFonts w:cs="Arial"/>
            <w:noProof/>
          </w:rPr>
          <w:t>CID 174, 471, 472</w:t>
        </w:r>
        <w:r w:rsidR="00FB1E9A">
          <w:rPr>
            <w:noProof/>
            <w:webHidden/>
          </w:rPr>
          <w:tab/>
        </w:r>
        <w:r w:rsidR="00FB1E9A">
          <w:rPr>
            <w:noProof/>
            <w:webHidden/>
          </w:rPr>
          <w:fldChar w:fldCharType="begin"/>
        </w:r>
        <w:r w:rsidR="00FB1E9A">
          <w:rPr>
            <w:noProof/>
            <w:webHidden/>
          </w:rPr>
          <w:instrText xml:space="preserve"> PAGEREF _Toc203417407 \h </w:instrText>
        </w:r>
        <w:r w:rsidR="00FB1E9A">
          <w:rPr>
            <w:noProof/>
            <w:webHidden/>
          </w:rPr>
        </w:r>
        <w:r w:rsidR="00FB1E9A">
          <w:rPr>
            <w:noProof/>
            <w:webHidden/>
          </w:rPr>
          <w:fldChar w:fldCharType="separate"/>
        </w:r>
        <w:r w:rsidR="00FB1E9A">
          <w:rPr>
            <w:noProof/>
            <w:webHidden/>
          </w:rPr>
          <w:t>3</w:t>
        </w:r>
        <w:r w:rsidR="00FB1E9A">
          <w:rPr>
            <w:noProof/>
            <w:webHidden/>
          </w:rPr>
          <w:fldChar w:fldCharType="end"/>
        </w:r>
      </w:hyperlink>
    </w:p>
    <w:p w14:paraId="0069C568" w14:textId="3F8C474C"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5FCA9323" w14:textId="4B53275F" w:rsidR="00F8057A" w:rsidRPr="00525E33" w:rsidRDefault="00F8057A" w:rsidP="00F8057A">
      <w:pPr>
        <w:pStyle w:val="Heading1"/>
        <w:rPr>
          <w:rFonts w:cs="Arial"/>
        </w:rPr>
      </w:pPr>
      <w:bookmarkStart w:id="0" w:name="_Toc203417407"/>
      <w:r>
        <w:rPr>
          <w:rFonts w:cs="Arial"/>
        </w:rPr>
        <w:lastRenderedPageBreak/>
        <w:t xml:space="preserve">CID </w:t>
      </w:r>
      <w:r w:rsidR="004746C2">
        <w:rPr>
          <w:rFonts w:cs="Arial"/>
        </w:rPr>
        <w:t>174, 471</w:t>
      </w:r>
      <w:r w:rsidR="00CE182F">
        <w:rPr>
          <w:rFonts w:cs="Arial"/>
        </w:rPr>
        <w:t>, 472</w:t>
      </w:r>
      <w:bookmarkEnd w:id="0"/>
    </w:p>
    <w:p w14:paraId="797B9E92" w14:textId="501A52CF" w:rsidR="00F8057A" w:rsidRPr="00525E33" w:rsidRDefault="00F8057A" w:rsidP="00F8057A">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8057A" w:rsidRPr="00525E33" w14:paraId="78EF6D07" w14:textId="3B3DC333"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67F46B8" w14:textId="7EEDAF0F" w:rsidR="00F8057A" w:rsidRPr="00525E33" w:rsidRDefault="00F8057A"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BC8C81A" w14:textId="66B2E439" w:rsidR="00F8057A" w:rsidRPr="00525E33" w:rsidRDefault="00F8057A"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0B15D51" w14:textId="736AB7C8" w:rsidR="00F8057A" w:rsidRPr="00525E33" w:rsidRDefault="00F8057A"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55DE64" w14:textId="4A761C91" w:rsidR="00F8057A" w:rsidRPr="00525E33" w:rsidRDefault="00F8057A"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4186BB" w14:textId="265DF623" w:rsidR="00F8057A" w:rsidRPr="00525E33" w:rsidRDefault="00F8057A"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8DA9D0F" w14:textId="236A93A8" w:rsidR="00F8057A" w:rsidRPr="00525E33" w:rsidRDefault="00F8057A"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5C81C38" w14:textId="423D0D8D" w:rsidR="00F8057A" w:rsidRPr="00525E33" w:rsidRDefault="00F8057A" w:rsidP="00205EC6">
            <w:pPr>
              <w:rPr>
                <w:rFonts w:ascii="Arial" w:hAnsi="Arial" w:cs="Arial"/>
                <w:sz w:val="20"/>
                <w:szCs w:val="20"/>
              </w:rPr>
            </w:pPr>
            <w:r w:rsidRPr="00525E33">
              <w:rPr>
                <w:rFonts w:ascii="Arial" w:hAnsi="Arial" w:cs="Arial"/>
                <w:b/>
                <w:bCs/>
                <w:sz w:val="20"/>
                <w:szCs w:val="20"/>
              </w:rPr>
              <w:t>Proposed Change</w:t>
            </w:r>
          </w:p>
        </w:tc>
      </w:tr>
      <w:tr w:rsidR="00F8057A" w14:paraId="1A217BC0" w14:textId="639071C0" w:rsidTr="00F8057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9A9398" w14:textId="12B64B5A" w:rsidR="00F8057A" w:rsidRDefault="00F8057A">
            <w:pPr>
              <w:rPr>
                <w:rFonts w:ascii="Arial" w:hAnsi="Arial" w:cs="Arial"/>
                <w:sz w:val="20"/>
                <w:szCs w:val="20"/>
              </w:rPr>
            </w:pPr>
            <w:r>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41D2714" w14:textId="1610B04D" w:rsidR="00F8057A" w:rsidRDefault="00F8057A">
            <w:pPr>
              <w:rPr>
                <w:rFonts w:ascii="Arial" w:hAnsi="Arial" w:cs="Arial"/>
                <w:sz w:val="20"/>
                <w:szCs w:val="20"/>
              </w:rPr>
            </w:pPr>
            <w:r>
              <w:rPr>
                <w:rFonts w:ascii="Arial" w:hAnsi="Arial" w:cs="Arial"/>
                <w:sz w:val="20"/>
                <w:szCs w:val="20"/>
              </w:rPr>
              <w:t>174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710394" w14:textId="01D91CE2" w:rsidR="00F8057A" w:rsidRDefault="00F8057A">
            <w:pPr>
              <w:rPr>
                <w:rFonts w:ascii="Arial" w:hAnsi="Arial" w:cs="Arial"/>
                <w:sz w:val="20"/>
                <w:szCs w:val="20"/>
              </w:rPr>
            </w:pPr>
            <w:r>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3A33262" w14:textId="05F025DB" w:rsidR="00F8057A" w:rsidRDefault="00F8057A">
            <w:pPr>
              <w:rPr>
                <w:rFonts w:ascii="Arial" w:hAnsi="Arial" w:cs="Arial"/>
                <w:sz w:val="20"/>
                <w:szCs w:val="20"/>
              </w:rPr>
            </w:pPr>
            <w:r>
              <w:rPr>
                <w:rFonts w:ascii="Arial" w:hAnsi="Arial" w:cs="Arial"/>
                <w:sz w:val="20"/>
                <w:szCs w:val="20"/>
              </w:rPr>
              <w:t>10.39.8.4.1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D0CFEA" w14:textId="4EBA125B" w:rsidR="00F8057A" w:rsidRDefault="00F8057A">
            <w:pPr>
              <w:rPr>
                <w:rFonts w:ascii="Arial" w:hAnsi="Arial" w:cs="Arial"/>
                <w:sz w:val="20"/>
                <w:szCs w:val="20"/>
              </w:rPr>
            </w:pPr>
            <w:r>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C516A8" w14:textId="7DE66AC0" w:rsidR="00F8057A" w:rsidRDefault="00F8057A">
            <w:pPr>
              <w:rPr>
                <w:rFonts w:ascii="Arial" w:hAnsi="Arial" w:cs="Arial"/>
                <w:sz w:val="20"/>
                <w:szCs w:val="20"/>
              </w:rPr>
            </w:pPr>
            <w:r>
              <w:rPr>
                <w:rFonts w:ascii="Arial" w:hAnsi="Arial" w:cs="Arial"/>
                <w:sz w:val="20"/>
                <w:szCs w:val="20"/>
              </w:rPr>
              <w:t>the channel switching mechanism dynamically switch among the coordinated channels on each successive ranging round but not block.</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B02EBEB" w14:textId="39FABF7A" w:rsidR="00F8057A" w:rsidRDefault="00F8057A">
            <w:pPr>
              <w:rPr>
                <w:rFonts w:ascii="Arial" w:hAnsi="Arial" w:cs="Arial"/>
                <w:sz w:val="20"/>
                <w:szCs w:val="20"/>
              </w:rPr>
            </w:pPr>
            <w:r>
              <w:rPr>
                <w:rFonts w:ascii="Arial" w:hAnsi="Arial" w:cs="Arial"/>
                <w:sz w:val="20"/>
                <w:szCs w:val="20"/>
              </w:rPr>
              <w:t>change "block" by "round"</w:t>
            </w:r>
          </w:p>
        </w:tc>
      </w:tr>
      <w:tr w:rsidR="004746C2" w14:paraId="4938570C" w14:textId="03C2E40C" w:rsidTr="004746C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0890B70" w14:textId="49F63D62" w:rsidR="004746C2" w:rsidRDefault="004746C2" w:rsidP="00205EC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88A593" w14:textId="6BCA9F99" w:rsidR="004746C2" w:rsidRDefault="004746C2" w:rsidP="00205EC6">
            <w:pPr>
              <w:rPr>
                <w:rFonts w:ascii="Arial" w:hAnsi="Arial" w:cs="Arial"/>
                <w:sz w:val="20"/>
                <w:szCs w:val="20"/>
              </w:rPr>
            </w:pPr>
            <w:r>
              <w:rPr>
                <w:rFonts w:ascii="Arial" w:hAnsi="Arial" w:cs="Arial"/>
                <w:sz w:val="20"/>
                <w:szCs w:val="20"/>
              </w:rPr>
              <w:t>471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44C2BA" w14:textId="256FF152" w:rsidR="004746C2" w:rsidRDefault="004746C2" w:rsidP="00205EC6">
            <w:pPr>
              <w:rPr>
                <w:rFonts w:ascii="Arial" w:hAnsi="Arial" w:cs="Arial"/>
                <w:sz w:val="20"/>
                <w:szCs w:val="20"/>
              </w:rPr>
            </w:pPr>
            <w:r>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DEF60F7" w14:textId="06D40777" w:rsidR="004746C2" w:rsidRDefault="004746C2" w:rsidP="00205EC6">
            <w:pPr>
              <w:rPr>
                <w:rFonts w:ascii="Arial" w:hAnsi="Arial" w:cs="Arial"/>
                <w:sz w:val="20"/>
                <w:szCs w:val="20"/>
              </w:rPr>
            </w:pPr>
            <w:r>
              <w:rPr>
                <w:rFonts w:ascii="Arial" w:hAnsi="Arial" w:cs="Arial"/>
                <w:sz w:val="20"/>
                <w:szCs w:val="20"/>
              </w:rPr>
              <w:t>10.39.8.4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67C643" w14:textId="1E559E6F" w:rsidR="004746C2" w:rsidRDefault="004746C2" w:rsidP="00205EC6">
            <w:pPr>
              <w:rPr>
                <w:rFonts w:ascii="Arial" w:hAnsi="Arial" w:cs="Arial"/>
                <w:sz w:val="20"/>
                <w:szCs w:val="20"/>
              </w:rPr>
            </w:pPr>
            <w:r>
              <w:rPr>
                <w:rFonts w:ascii="Arial" w:hAnsi="Arial" w:cs="Arial"/>
                <w:sz w:val="20"/>
                <w:szCs w:val="20"/>
              </w:rPr>
              <w:t>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F2DCCB5" w14:textId="3A97FEE4" w:rsidR="004746C2" w:rsidRDefault="004746C2" w:rsidP="00205EC6">
            <w:pPr>
              <w:rPr>
                <w:rFonts w:ascii="Arial" w:hAnsi="Arial" w:cs="Arial"/>
                <w:sz w:val="20"/>
                <w:szCs w:val="20"/>
              </w:rPr>
            </w:pPr>
            <w:r>
              <w:rPr>
                <w:rFonts w:ascii="Arial" w:hAnsi="Arial" w:cs="Arial"/>
                <w:sz w:val="20"/>
                <w:szCs w:val="20"/>
              </w:rPr>
              <w:t xml:space="preserve">I don't think it is clear where the channel switch occurs, i.e., it seems to be once per ranging block, but what happens when there are multiple ranging rounds involving same or different devices.  Initiator may use different rounds to range to different responders, if the switch only happens per block does the initiator and all the responders stay on the same NB channel for the whole block?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B1329D3" w14:textId="30BAA7C4" w:rsidR="004746C2" w:rsidRDefault="004746C2" w:rsidP="00205EC6">
            <w:pPr>
              <w:rPr>
                <w:rFonts w:ascii="Arial" w:hAnsi="Arial" w:cs="Arial"/>
                <w:sz w:val="20"/>
                <w:szCs w:val="20"/>
              </w:rPr>
            </w:pPr>
            <w:r>
              <w:rPr>
                <w:rFonts w:ascii="Arial" w:hAnsi="Arial" w:cs="Arial"/>
                <w:sz w:val="20"/>
                <w:szCs w:val="20"/>
              </w:rPr>
              <w:t xml:space="preserve">This should be clarified, </w:t>
            </w:r>
            <w:proofErr w:type="gramStart"/>
            <w:r>
              <w:rPr>
                <w:rFonts w:ascii="Arial" w:hAnsi="Arial" w:cs="Arial"/>
                <w:sz w:val="20"/>
                <w:szCs w:val="20"/>
              </w:rPr>
              <w:t>i.e.</w:t>
            </w:r>
            <w:proofErr w:type="gramEnd"/>
            <w:r>
              <w:rPr>
                <w:rFonts w:ascii="Arial" w:hAnsi="Arial" w:cs="Arial"/>
                <w:sz w:val="20"/>
                <w:szCs w:val="20"/>
              </w:rPr>
              <w:t xml:space="preserve"> stated whether the initiator &amp; multiple responders stay on same channel for the possible multiple ranging rounds and sub-rounds in single ranging block in one to many cases, interleaved and not, or if they switch for each interaction.  Ideally some example figures should be added to clarify it.</w:t>
            </w:r>
          </w:p>
        </w:tc>
      </w:tr>
      <w:tr w:rsidR="004746C2" w14:paraId="5E4D3BE8" w14:textId="65641208" w:rsidTr="004746C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26DF38" w14:textId="076AB884" w:rsidR="004746C2" w:rsidRDefault="004746C2">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14E2EC1" w14:textId="2B10E8AE" w:rsidR="004746C2" w:rsidRDefault="004746C2">
            <w:pPr>
              <w:rPr>
                <w:rFonts w:ascii="Arial" w:hAnsi="Arial" w:cs="Arial"/>
                <w:sz w:val="20"/>
                <w:szCs w:val="20"/>
              </w:rPr>
            </w:pPr>
            <w:r>
              <w:rPr>
                <w:rFonts w:ascii="Arial" w:hAnsi="Arial" w:cs="Arial"/>
                <w:sz w:val="20"/>
                <w:szCs w:val="20"/>
              </w:rPr>
              <w:t>472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F645990" w14:textId="20DB3D52" w:rsidR="004746C2" w:rsidRDefault="004746C2">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CCACAD" w14:textId="58D87757" w:rsidR="004746C2" w:rsidRDefault="004746C2">
            <w:pPr>
              <w:rPr>
                <w:rFonts w:ascii="Arial" w:hAnsi="Arial" w:cs="Arial"/>
                <w:sz w:val="20"/>
                <w:szCs w:val="20"/>
              </w:rPr>
            </w:pPr>
            <w:r>
              <w:rPr>
                <w:rFonts w:ascii="Arial" w:hAnsi="Arial" w:cs="Arial"/>
                <w:sz w:val="20"/>
                <w:szCs w:val="20"/>
              </w:rPr>
              <w:t>10.39.8.4.3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093324" w14:textId="2991445A" w:rsidR="004746C2" w:rsidRDefault="004746C2">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5FBB67B" w14:textId="75D693B2" w:rsidR="004746C2" w:rsidRDefault="004746C2">
            <w:pPr>
              <w:rPr>
                <w:rFonts w:ascii="Arial" w:hAnsi="Arial" w:cs="Arial"/>
                <w:sz w:val="20"/>
                <w:szCs w:val="20"/>
              </w:rPr>
            </w:pPr>
            <w:r>
              <w:rPr>
                <w:rFonts w:ascii="Arial" w:hAnsi="Arial" w:cs="Arial"/>
                <w:sz w:val="20"/>
                <w:szCs w:val="20"/>
              </w:rPr>
              <w:t xml:space="preserve">This is only talking about one initiator and one responder, the other cases should be included too... is there one seed for all nodes in a group so they all follow the hopping, or separate pair for each par of communicating devices. This is complex to specify </w:t>
            </w:r>
            <w:proofErr w:type="gramStart"/>
            <w:r>
              <w:rPr>
                <w:rFonts w:ascii="Arial" w:hAnsi="Arial" w:cs="Arial"/>
                <w:sz w:val="20"/>
                <w:szCs w:val="20"/>
              </w:rPr>
              <w:t>correctly, and</w:t>
            </w:r>
            <w:proofErr w:type="gramEnd"/>
            <w:r>
              <w:rPr>
                <w:rFonts w:ascii="Arial" w:hAnsi="Arial" w:cs="Arial"/>
                <w:sz w:val="20"/>
                <w:szCs w:val="20"/>
              </w:rPr>
              <w:t xml:space="preserve"> is probably in the domain of the NHL anyway (which knows what is going) to correctly set phyCurrentChannelInfo for the next message it wants to TX or RX.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49474AF" w14:textId="777F3012" w:rsidR="004746C2" w:rsidRDefault="004746C2">
            <w:pPr>
              <w:rPr>
                <w:rFonts w:ascii="Arial" w:hAnsi="Arial" w:cs="Arial"/>
                <w:sz w:val="20"/>
                <w:szCs w:val="20"/>
              </w:rPr>
            </w:pPr>
            <w:r>
              <w:rPr>
                <w:rFonts w:ascii="Arial" w:hAnsi="Arial" w:cs="Arial"/>
                <w:sz w:val="20"/>
                <w:szCs w:val="20"/>
              </w:rPr>
              <w:t xml:space="preserve">Probably good to also capture the general operation </w:t>
            </w:r>
            <w:proofErr w:type="gramStart"/>
            <w:r>
              <w:rPr>
                <w:rFonts w:ascii="Arial" w:hAnsi="Arial" w:cs="Arial"/>
                <w:sz w:val="20"/>
                <w:szCs w:val="20"/>
              </w:rPr>
              <w:t>of  switching</w:t>
            </w:r>
            <w:proofErr w:type="gramEnd"/>
            <w:r>
              <w:rPr>
                <w:rFonts w:ascii="Arial" w:hAnsi="Arial" w:cs="Arial"/>
                <w:sz w:val="20"/>
                <w:szCs w:val="20"/>
              </w:rPr>
              <w:t xml:space="preserve"> protocol in these more complex cases. </w:t>
            </w:r>
          </w:p>
        </w:tc>
      </w:tr>
    </w:tbl>
    <w:p w14:paraId="572A0127" w14:textId="4B14A189" w:rsidR="00F8057A" w:rsidRPr="00525E33" w:rsidRDefault="00F8057A" w:rsidP="00F8057A">
      <w:pPr>
        <w:jc w:val="both"/>
        <w:rPr>
          <w:rFonts w:ascii="Arial" w:hAnsi="Arial" w:cs="Arial"/>
        </w:rPr>
      </w:pPr>
    </w:p>
    <w:p w14:paraId="017B15D4" w14:textId="403D5624" w:rsidR="00F8057A" w:rsidRPr="00525E33" w:rsidRDefault="00F8057A" w:rsidP="00F8057A">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This paragraph has been written for one-to-one ranging, where only one round per block is used for a ranging exchanged. Since round numbers are not unique, the channel switching function would not be able to pick more channels than the number of rounds per block, which would be </w:t>
      </w:r>
      <w:r w:rsidR="004746C2">
        <w:rPr>
          <w:rFonts w:ascii="Arial" w:hAnsi="Arial" w:cs="Arial"/>
        </w:rPr>
        <w:t xml:space="preserve">well below 250 in most cases. If a specific non one-to-many ranging mode needs a different channel switching </w:t>
      </w:r>
      <w:proofErr w:type="gramStart"/>
      <w:r w:rsidR="004746C2">
        <w:rPr>
          <w:rFonts w:ascii="Arial" w:hAnsi="Arial" w:cs="Arial"/>
        </w:rPr>
        <w:t>function</w:t>
      </w:r>
      <w:proofErr w:type="gramEnd"/>
      <w:r w:rsidR="004746C2">
        <w:rPr>
          <w:rFonts w:ascii="Arial" w:hAnsi="Arial" w:cs="Arial"/>
        </w:rPr>
        <w:t xml:space="preserve"> then a change should/can be proposed against that section. The section referenced here is clearly assigning each block a channel number.</w:t>
      </w:r>
      <w:ins w:id="1" w:author="Alex Krebs" w:date="2025-07-29T12:06:00Z">
        <w:r w:rsidR="00BD02A8">
          <w:rPr>
            <w:rFonts w:ascii="Arial" w:hAnsi="Arial" w:cs="Arial"/>
          </w:rPr>
          <w:t xml:space="preserve"> We can add a note to clarify that </w:t>
        </w:r>
      </w:ins>
      <w:ins w:id="2" w:author="Alex Krebs" w:date="2025-07-29T12:07:00Z">
        <w:r w:rsidR="00BD02A8">
          <w:rPr>
            <w:rFonts w:ascii="Arial" w:hAnsi="Arial" w:cs="Arial"/>
          </w:rPr>
          <w:t xml:space="preserve">in case of </w:t>
        </w:r>
      </w:ins>
      <w:ins w:id="3" w:author="Alex Krebs" w:date="2025-07-29T12:08:00Z">
        <w:r w:rsidR="00BD02A8">
          <w:rPr>
            <w:rFonts w:ascii="Arial" w:hAnsi="Arial" w:cs="Arial"/>
          </w:rPr>
          <w:t xml:space="preserve">O2M ranging, </w:t>
        </w:r>
      </w:ins>
      <w:ins w:id="4" w:author="Alex Krebs" w:date="2025-07-29T12:07:00Z">
        <w:r w:rsidR="00BD02A8">
          <w:rPr>
            <w:rFonts w:ascii="Arial" w:hAnsi="Arial" w:cs="Arial"/>
          </w:rPr>
          <w:t xml:space="preserve">the initiator </w:t>
        </w:r>
      </w:ins>
      <w:ins w:id="5" w:author="Alex Krebs" w:date="2025-07-29T12:08:00Z">
        <w:r w:rsidR="00BD02A8">
          <w:rPr>
            <w:rFonts w:ascii="Arial" w:hAnsi="Arial" w:cs="Arial"/>
          </w:rPr>
          <w:t>may assign different channels to different responders.</w:t>
        </w:r>
      </w:ins>
    </w:p>
    <w:p w14:paraId="6A0125A1" w14:textId="260E4943" w:rsidR="00F8057A" w:rsidRPr="00525E33" w:rsidRDefault="00F8057A" w:rsidP="00F8057A">
      <w:pPr>
        <w:jc w:val="both"/>
        <w:rPr>
          <w:rFonts w:ascii="Arial" w:hAnsi="Arial" w:cs="Arial"/>
          <w:color w:val="000000" w:themeColor="text1"/>
        </w:rPr>
      </w:pPr>
      <w:commentRangeStart w:id="6"/>
      <w:commentRangeStart w:id="7"/>
      <w:r w:rsidRPr="00525E33">
        <w:rPr>
          <w:rFonts w:ascii="Arial" w:hAnsi="Arial" w:cs="Arial"/>
          <w:color w:val="000000" w:themeColor="text1"/>
        </w:rPr>
        <w:t xml:space="preserve">Proposed resolution: </w:t>
      </w:r>
      <w:del w:id="8" w:author="Alex Krebs" w:date="2025-07-29T12:08:00Z">
        <w:r w:rsidDel="00BD02A8">
          <w:rPr>
            <w:rFonts w:ascii="Arial" w:hAnsi="Arial" w:cs="Arial"/>
            <w:color w:val="000000" w:themeColor="text1"/>
          </w:rPr>
          <w:delText>Rejected</w:delText>
        </w:r>
      </w:del>
      <w:ins w:id="9" w:author="Alex Krebs" w:date="2025-07-29T12:08:00Z">
        <w:r w:rsidR="00BD02A8">
          <w:rPr>
            <w:rFonts w:ascii="Arial" w:hAnsi="Arial" w:cs="Arial"/>
            <w:color w:val="000000" w:themeColor="text1"/>
          </w:rPr>
          <w:t>Re</w:t>
        </w:r>
        <w:r w:rsidR="00BD02A8">
          <w:rPr>
            <w:rFonts w:ascii="Arial" w:hAnsi="Arial" w:cs="Arial"/>
            <w:color w:val="000000" w:themeColor="text1"/>
          </w:rPr>
          <w:t>vised</w:t>
        </w:r>
      </w:ins>
      <w:r w:rsidRPr="00525E33">
        <w:rPr>
          <w:rFonts w:ascii="Arial" w:hAnsi="Arial" w:cs="Arial"/>
          <w:color w:val="000000" w:themeColor="text1"/>
        </w:rPr>
        <w:t>.</w:t>
      </w:r>
      <w:commentRangeEnd w:id="6"/>
      <w:r w:rsidR="00BB0640">
        <w:rPr>
          <w:rStyle w:val="CommentReference"/>
          <w:lang w:val="x-none"/>
        </w:rPr>
        <w:commentReference w:id="6"/>
      </w:r>
      <w:commentRangeEnd w:id="7"/>
      <w:r w:rsidR="00C241D0">
        <w:rPr>
          <w:rStyle w:val="CommentReference"/>
          <w:lang w:val="x-none"/>
        </w:rPr>
        <w:commentReference w:id="7"/>
      </w:r>
    </w:p>
    <w:p w14:paraId="63996B83" w14:textId="04D1B6EE" w:rsidR="004746C2" w:rsidRDefault="00F8057A" w:rsidP="00F8057A">
      <w:pPr>
        <w:jc w:val="both"/>
        <w:rPr>
          <w:ins w:id="10" w:author="Alex Krebs" w:date="2025-07-29T12:08:00Z"/>
          <w:rFonts w:ascii="Arial" w:hAnsi="Arial" w:cs="Arial"/>
          <w:color w:val="000000" w:themeColor="text1"/>
        </w:rPr>
      </w:pPr>
      <w:r w:rsidRPr="00525E33">
        <w:rPr>
          <w:rFonts w:ascii="Arial" w:hAnsi="Arial" w:cs="Arial"/>
          <w:color w:val="000000" w:themeColor="text1"/>
        </w:rPr>
        <w:t xml:space="preserve">Disposition detail: </w:t>
      </w:r>
      <w:r w:rsidR="00BD02A8" w:rsidRPr="00BD02A8">
        <w:rPr>
          <w:rFonts w:ascii="Arial" w:hAnsi="Arial" w:cs="Arial"/>
          <w:color w:val="000000" w:themeColor="text1"/>
          <w:highlight w:val="yellow"/>
        </w:rPr>
        <w:t>Instruction to editor: Change the text as follows:</w:t>
      </w:r>
    </w:p>
    <w:p w14:paraId="67C3D3EF" w14:textId="77777777" w:rsidR="00BD02A8" w:rsidRPr="00BD02A8" w:rsidRDefault="00BD02A8" w:rsidP="00F8057A">
      <w:pPr>
        <w:jc w:val="both"/>
        <w:rPr>
          <w:ins w:id="11" w:author="Alex Krebs" w:date="2025-07-29T12:08:00Z"/>
          <w:rFonts w:ascii="Arial" w:hAnsi="Arial" w:cs="Arial"/>
          <w:color w:val="000000" w:themeColor="text1"/>
        </w:rPr>
      </w:pPr>
    </w:p>
    <w:p w14:paraId="56E34095" w14:textId="77777777" w:rsidR="00BD02A8" w:rsidRPr="00BD02A8" w:rsidRDefault="00BD02A8" w:rsidP="00BD02A8">
      <w:pPr>
        <w:rPr>
          <w:rFonts w:ascii="Arial" w:hAnsi="Arial" w:cs="Arial"/>
          <w:color w:val="000000"/>
        </w:rPr>
      </w:pPr>
      <w:r w:rsidRPr="00BD02A8">
        <w:rPr>
          <w:rFonts w:ascii="Arial" w:hAnsi="Arial" w:cs="Arial"/>
          <w:b/>
          <w:bCs/>
          <w:color w:val="000000"/>
        </w:rPr>
        <w:t>0.39.8.4 Channel switching</w:t>
      </w:r>
    </w:p>
    <w:p w14:paraId="673180D9" w14:textId="77777777" w:rsidR="00BD02A8" w:rsidRPr="00BD02A8" w:rsidRDefault="00BD02A8" w:rsidP="00BD02A8">
      <w:pPr>
        <w:rPr>
          <w:rFonts w:ascii="Arial" w:hAnsi="Arial" w:cs="Arial"/>
          <w:color w:val="000000"/>
        </w:rPr>
      </w:pPr>
      <w:r w:rsidRPr="00BD02A8">
        <w:rPr>
          <w:rFonts w:ascii="Arial" w:hAnsi="Arial" w:cs="Arial"/>
          <w:b/>
          <w:bCs/>
          <w:color w:val="000000"/>
        </w:rPr>
        <w:t>10.39.8.4.1 Overview</w:t>
      </w:r>
    </w:p>
    <w:p w14:paraId="7128F42C" w14:textId="77777777" w:rsidR="00BD02A8" w:rsidRPr="00BD02A8" w:rsidRDefault="00BD02A8" w:rsidP="00BD02A8">
      <w:pPr>
        <w:rPr>
          <w:color w:val="000000"/>
        </w:rPr>
      </w:pPr>
      <w:r w:rsidRPr="00BD02A8">
        <w:rPr>
          <w:color w:val="000000"/>
        </w:rPr>
        <w:t xml:space="preserve">Since only a fraction of the spectrum is used for each O-QPSK transmission, a frequency diversity method </w:t>
      </w:r>
      <w:proofErr w:type="gramStart"/>
      <w:r w:rsidRPr="00BD02A8">
        <w:rPr>
          <w:color w:val="000000"/>
        </w:rPr>
        <w:t>is</w:t>
      </w:r>
      <w:proofErr w:type="gramEnd"/>
    </w:p>
    <w:p w14:paraId="4B2C390A" w14:textId="77777777" w:rsidR="00BD02A8" w:rsidRPr="00BD02A8" w:rsidRDefault="00BD02A8" w:rsidP="00BD02A8">
      <w:pPr>
        <w:rPr>
          <w:color w:val="000000"/>
        </w:rPr>
      </w:pPr>
      <w:r w:rsidRPr="00BD02A8">
        <w:rPr>
          <w:color w:val="000000"/>
        </w:rPr>
        <w:t>defined here to provide robust access and mitigate the impact of fading.</w:t>
      </w:r>
    </w:p>
    <w:p w14:paraId="7A95149D" w14:textId="77777777" w:rsidR="00BD02A8" w:rsidRPr="00BD02A8" w:rsidRDefault="00BD02A8" w:rsidP="00BD02A8">
      <w:pPr>
        <w:rPr>
          <w:color w:val="000000"/>
        </w:rPr>
      </w:pPr>
      <w:r w:rsidRPr="00BD02A8">
        <w:rPr>
          <w:color w:val="000000"/>
        </w:rPr>
        <w:t xml:space="preserve">This scheme is based on a list of channels that may be used by the initiator and the responder for </w:t>
      </w:r>
      <w:proofErr w:type="gramStart"/>
      <w:r w:rsidRPr="00BD02A8">
        <w:rPr>
          <w:color w:val="000000"/>
        </w:rPr>
        <w:t>channel</w:t>
      </w:r>
      <w:proofErr w:type="gramEnd"/>
    </w:p>
    <w:p w14:paraId="4444BF06" w14:textId="77777777" w:rsidR="00BD02A8" w:rsidRPr="00BD02A8" w:rsidRDefault="00BD02A8" w:rsidP="00BD02A8">
      <w:pPr>
        <w:rPr>
          <w:color w:val="000000"/>
        </w:rPr>
      </w:pPr>
      <w:r w:rsidRPr="00BD02A8">
        <w:rPr>
          <w:color w:val="000000"/>
        </w:rPr>
        <w:t xml:space="preserve">access. The list-based mechanism defined in 10.39.8.4.2 is used to coordinate a set of channels that may </w:t>
      </w:r>
      <w:proofErr w:type="gramStart"/>
      <w:r w:rsidRPr="00BD02A8">
        <w:rPr>
          <w:color w:val="000000"/>
        </w:rPr>
        <w:t>be</w:t>
      </w:r>
      <w:proofErr w:type="gramEnd"/>
    </w:p>
    <w:p w14:paraId="1C6129EA" w14:textId="77777777" w:rsidR="00BD02A8" w:rsidRPr="00BD02A8" w:rsidRDefault="00BD02A8" w:rsidP="00BD02A8">
      <w:pPr>
        <w:rPr>
          <w:color w:val="000000"/>
        </w:rPr>
      </w:pPr>
      <w:r w:rsidRPr="00BD02A8">
        <w:rPr>
          <w:color w:val="000000"/>
        </w:rPr>
        <w:t>used by the initiator and the responder for channel access, and 10.39.8.4.3 specifies the mechanism to</w:t>
      </w:r>
    </w:p>
    <w:p w14:paraId="5691BC97" w14:textId="5E3B4031" w:rsidR="00BD02A8" w:rsidRPr="00BD02A8" w:rsidRDefault="00BD02A8" w:rsidP="00BD02A8">
      <w:pPr>
        <w:rPr>
          <w:color w:val="000000"/>
        </w:rPr>
      </w:pPr>
      <w:r w:rsidRPr="00BD02A8">
        <w:rPr>
          <w:color w:val="000000"/>
        </w:rPr>
        <w:t>dynamically switch among the coordinated channels on each successive ranging block.</w:t>
      </w:r>
      <w:ins w:id="12" w:author="Alex Krebs" w:date="2025-07-29T12:10:00Z">
        <w:r>
          <w:rPr>
            <w:color w:val="000000"/>
          </w:rPr>
          <w:t xml:space="preserve"> In case of one-to-many ranging, the initiator may </w:t>
        </w:r>
      </w:ins>
      <w:ins w:id="13" w:author="Alex Krebs" w:date="2025-07-29T12:11:00Z">
        <w:r>
          <w:rPr>
            <w:color w:val="000000"/>
          </w:rPr>
          <w:t>use the same, or different values for mms</w:t>
        </w:r>
      </w:ins>
      <w:ins w:id="14" w:author="Alex Krebs" w:date="2025-07-29T12:12:00Z">
        <w:r>
          <w:rPr>
            <w:color w:val="000000"/>
          </w:rPr>
          <w:t>MacPrngSeed values for each of the responders.</w:t>
        </w:r>
      </w:ins>
      <w:r w:rsidRPr="00BD02A8">
        <w:rPr>
          <w:color w:val="000000"/>
        </w:rPr>
        <w:t xml:space="preserve"> The initiator may</w:t>
      </w:r>
    </w:p>
    <w:p w14:paraId="2FFCCABE" w14:textId="77777777" w:rsidR="00BD02A8" w:rsidRPr="00BD02A8" w:rsidRDefault="00BD02A8" w:rsidP="00BD02A8">
      <w:pPr>
        <w:rPr>
          <w:color w:val="000000"/>
        </w:rPr>
      </w:pPr>
      <w:r w:rsidRPr="00BD02A8">
        <w:rPr>
          <w:color w:val="000000"/>
        </w:rPr>
        <w:lastRenderedPageBreak/>
        <w:t>update the NB channel used for the current ranging round by including the NB Channel field as one of the</w:t>
      </w:r>
    </w:p>
    <w:p w14:paraId="0FFAA55B" w14:textId="77777777" w:rsidR="00BD02A8" w:rsidRPr="00BD02A8" w:rsidRDefault="00BD02A8" w:rsidP="00BD02A8">
      <w:pPr>
        <w:rPr>
          <w:color w:val="000000"/>
        </w:rPr>
      </w:pPr>
      <w:r w:rsidRPr="00BD02A8">
        <w:rPr>
          <w:color w:val="000000"/>
        </w:rPr>
        <w:t>short-term operating parameters in the poll Compact frame as described in 10.39.4.1. The initiator may also</w:t>
      </w:r>
    </w:p>
    <w:p w14:paraId="1DA64EBB" w14:textId="77777777" w:rsidR="00BD02A8" w:rsidRPr="00BD02A8" w:rsidRDefault="00BD02A8" w:rsidP="00BD02A8">
      <w:pPr>
        <w:rPr>
          <w:color w:val="000000"/>
        </w:rPr>
      </w:pPr>
      <w:r w:rsidRPr="00BD02A8">
        <w:rPr>
          <w:color w:val="000000"/>
        </w:rPr>
        <w:t>update the list of allowed channels for the next and subsequent ranging rounds by including the NB Channel</w:t>
      </w:r>
    </w:p>
    <w:p w14:paraId="10271808" w14:textId="77777777" w:rsidR="00BD02A8" w:rsidRPr="00BD02A8" w:rsidRDefault="00BD02A8" w:rsidP="00BD02A8">
      <w:pPr>
        <w:rPr>
          <w:color w:val="000000"/>
        </w:rPr>
      </w:pPr>
      <w:r w:rsidRPr="00BD02A8">
        <w:rPr>
          <w:color w:val="000000"/>
        </w:rPr>
        <w:t>Map field as one of the long-term operating parameters in the poll Compact frame as described in 10.39.4.1.</w:t>
      </w:r>
    </w:p>
    <w:p w14:paraId="40AA3650" w14:textId="77777777" w:rsidR="00BD02A8" w:rsidRDefault="00BD02A8" w:rsidP="00BD02A8">
      <w:pPr>
        <w:rPr>
          <w:color w:val="000000"/>
        </w:rPr>
      </w:pPr>
    </w:p>
    <w:p w14:paraId="46D191F2" w14:textId="41D26CF1" w:rsidR="00BD02A8" w:rsidRPr="00BD02A8" w:rsidRDefault="00BD02A8" w:rsidP="00BD02A8">
      <w:pPr>
        <w:rPr>
          <w:color w:val="000000"/>
        </w:rPr>
      </w:pPr>
      <w:r w:rsidRPr="00BD02A8">
        <w:rPr>
          <w:color w:val="000000"/>
        </w:rPr>
        <w:t>Channel switching is optional and can be disabled by only allowing a single channel in the NB Channel Map</w:t>
      </w:r>
    </w:p>
    <w:p w14:paraId="70D8BCBD" w14:textId="77777777" w:rsidR="00BD02A8" w:rsidRPr="00BD02A8" w:rsidRDefault="00BD02A8" w:rsidP="00BD02A8">
      <w:pPr>
        <w:rPr>
          <w:color w:val="000000"/>
        </w:rPr>
      </w:pPr>
      <w:r w:rsidRPr="00BD02A8">
        <w:rPr>
          <w:color w:val="000000"/>
        </w:rPr>
        <w:t>in the ranging session configuration.</w:t>
      </w:r>
    </w:p>
    <w:p w14:paraId="64CF2694" w14:textId="77777777" w:rsidR="00BD02A8" w:rsidRDefault="00BD02A8" w:rsidP="00F8057A">
      <w:pPr>
        <w:jc w:val="both"/>
        <w:rPr>
          <w:rFonts w:ascii="Arial" w:hAnsi="Arial" w:cs="Arial"/>
          <w:color w:val="000000" w:themeColor="text1"/>
        </w:rPr>
      </w:pPr>
    </w:p>
    <w:p w14:paraId="75827BA1" w14:textId="66383CA3" w:rsidR="00BD653B" w:rsidRPr="00DE51E2" w:rsidRDefault="00BD653B" w:rsidP="00A974A7">
      <w:pPr>
        <w:rPr>
          <w:rFonts w:ascii="Arial" w:hAnsi="Arial" w:cs="Arial"/>
          <w:color w:val="000000" w:themeColor="text1"/>
        </w:rPr>
      </w:pPr>
    </w:p>
    <w:sectPr w:rsidR="00BD653B" w:rsidRPr="00DE51E2" w:rsidSect="00A13A26">
      <w:headerReference w:type="default" r:id="rId12"/>
      <w:footerReference w:type="default" r:id="rId13"/>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lex Krebs" w:date="2025-07-08T06:37:00Z" w:initials="MOU">
    <w:p w14:paraId="0CE57B32" w14:textId="77777777" w:rsidR="00BB0640" w:rsidRDefault="00BB0640" w:rsidP="00363FC6">
      <w:r>
        <w:rPr>
          <w:rStyle w:val="CommentReference"/>
        </w:rPr>
        <w:annotationRef/>
      </w:r>
      <w:r>
        <w:rPr>
          <w:color w:val="000000"/>
          <w:sz w:val="20"/>
          <w:lang w:val="x-none"/>
        </w:rPr>
        <w:t xml:space="preserve">defer approval of this for now, to give O2M folks a chance to fix this for good. </w:t>
      </w:r>
    </w:p>
  </w:comment>
  <w:comment w:id="7" w:author="Alex Krebs" w:date="2025-07-29T12:13:00Z" w:initials="MOU">
    <w:p w14:paraId="1BBFE9FC" w14:textId="77777777" w:rsidR="00C241D0" w:rsidRDefault="00C241D0" w:rsidP="002B0438">
      <w:r>
        <w:rPr>
          <w:rStyle w:val="CommentReference"/>
        </w:rPr>
        <w:annotationRef/>
      </w:r>
      <w:r>
        <w:rPr>
          <w:color w:val="000000"/>
          <w:sz w:val="20"/>
          <w:lang w:val="x-none"/>
        </w:rPr>
        <w:t>see proposed clarification/change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57B32" w15:done="0"/>
  <w15:commentEx w15:paraId="1BBFE9FC" w15:paraIdParent="0CE57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FF4E19" w16cex:dateUtc="2025-07-08T13:37:00Z"/>
  <w16cex:commentExtensible w16cex:durableId="62469830" w16cex:dateUtc="2025-07-29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7B32" w16cid:durableId="7EFF4E19"/>
  <w16cid:commentId w16cid:paraId="1BBFE9FC" w16cid:durableId="62469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585E" w14:textId="77777777" w:rsidR="00E611CB" w:rsidRDefault="00E611CB">
      <w:r>
        <w:separator/>
      </w:r>
    </w:p>
  </w:endnote>
  <w:endnote w:type="continuationSeparator" w:id="0">
    <w:p w14:paraId="11FB3EE6" w14:textId="77777777" w:rsidR="00E611CB" w:rsidRDefault="00E6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6FC1" w14:textId="77777777" w:rsidR="00E611CB" w:rsidRDefault="00E611CB">
      <w:r>
        <w:separator/>
      </w:r>
    </w:p>
  </w:footnote>
  <w:footnote w:type="continuationSeparator" w:id="0">
    <w:p w14:paraId="55971A50" w14:textId="77777777" w:rsidR="00E611CB" w:rsidRDefault="00E6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D6EA46A"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14C30">
      <w:rPr>
        <w:bCs/>
      </w:rPr>
      <w:t>0308</w:t>
    </w:r>
    <w:r w:rsidR="00D70A9D" w:rsidRPr="00335376">
      <w:rPr>
        <w:bCs/>
      </w:rPr>
      <w:t>-</w:t>
    </w:r>
    <w:r w:rsidR="0025194C">
      <w:rPr>
        <w:bCs/>
      </w:rPr>
      <w:t>0</w:t>
    </w:r>
    <w:r w:rsidR="00464EA6">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37B"/>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EA6"/>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444"/>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2A8"/>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C30"/>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1D0"/>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2C"/>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1CB"/>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1E9A"/>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6308110">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8</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2025-07-29T10:06:00Z</dcterms:created>
  <dcterms:modified xsi:type="dcterms:W3CDTF">2025-07-29T10:14:00Z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