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8E55343"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0E4C5F">
              <w:rPr>
                <w:rFonts w:ascii="Arial" w:eastAsia="DejaVu Sans" w:hAnsi="Arial" w:cs="Arial"/>
                <w:b/>
                <w:bCs/>
                <w:kern w:val="1"/>
                <w:lang w:eastAsia="ar-SA"/>
              </w:rPr>
              <w:t>CIDs 12, 407, 115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FF4C561" w14:textId="0F0714EC" w:rsidR="000E4C5F"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7181" w:history="1">
        <w:r w:rsidR="000E4C5F" w:rsidRPr="0064702F">
          <w:rPr>
            <w:rStyle w:val="Hyperlink"/>
            <w:rFonts w:cs="Arial"/>
            <w:noProof/>
          </w:rPr>
          <w:t>CID 12, 470, 115</w:t>
        </w:r>
        <w:r w:rsidR="000E4C5F">
          <w:rPr>
            <w:noProof/>
            <w:webHidden/>
          </w:rPr>
          <w:tab/>
        </w:r>
        <w:r w:rsidR="000E4C5F">
          <w:rPr>
            <w:noProof/>
            <w:webHidden/>
          </w:rPr>
          <w:fldChar w:fldCharType="begin"/>
        </w:r>
        <w:r w:rsidR="000E4C5F">
          <w:rPr>
            <w:noProof/>
            <w:webHidden/>
          </w:rPr>
          <w:instrText xml:space="preserve"> PAGEREF _Toc203417181 \h </w:instrText>
        </w:r>
        <w:r w:rsidR="000E4C5F">
          <w:rPr>
            <w:noProof/>
            <w:webHidden/>
          </w:rPr>
        </w:r>
        <w:r w:rsidR="000E4C5F">
          <w:rPr>
            <w:noProof/>
            <w:webHidden/>
          </w:rPr>
          <w:fldChar w:fldCharType="separate"/>
        </w:r>
        <w:r w:rsidR="000E4C5F">
          <w:rPr>
            <w:noProof/>
            <w:webHidden/>
          </w:rPr>
          <w:t>3</w:t>
        </w:r>
        <w:r w:rsidR="000E4C5F">
          <w:rPr>
            <w:noProof/>
            <w:webHidden/>
          </w:rPr>
          <w:fldChar w:fldCharType="end"/>
        </w:r>
      </w:hyperlink>
    </w:p>
    <w:p w14:paraId="37AE2B06" w14:textId="5C44E4DE" w:rsidR="00883186" w:rsidRDefault="00DF3D7F" w:rsidP="000E4C5F">
      <w:pPr>
        <w:rPr>
          <w:rFonts w:ascii="Arial" w:hAnsi="Arial" w:cs="Arial"/>
          <w:color w:val="000000" w:themeColor="text1"/>
        </w:rPr>
      </w:pPr>
      <w:r w:rsidRPr="00C867CA">
        <w:rPr>
          <w:rFonts w:ascii="Arial" w:hAnsi="Arial" w:cs="Arial"/>
        </w:rPr>
        <w:fldChar w:fldCharType="end"/>
      </w:r>
    </w:p>
    <w:p w14:paraId="2309E77C" w14:textId="77777777" w:rsidR="000E4C5F" w:rsidRDefault="000E4C5F">
      <w:pPr>
        <w:rPr>
          <w:rFonts w:ascii="Arial" w:hAnsi="Arial" w:cs="Arial"/>
          <w:b/>
          <w:sz w:val="32"/>
          <w:u w:val="single"/>
        </w:rPr>
      </w:pPr>
      <w:r>
        <w:rPr>
          <w:rFonts w:cs="Arial"/>
        </w:rPr>
        <w:br w:type="page"/>
      </w:r>
    </w:p>
    <w:p w14:paraId="079FFCA6" w14:textId="2DAB6336" w:rsidR="00021566" w:rsidRPr="00525E33" w:rsidRDefault="00021566" w:rsidP="00021566">
      <w:pPr>
        <w:pStyle w:val="Heading1"/>
        <w:rPr>
          <w:rFonts w:cs="Arial"/>
        </w:rPr>
      </w:pPr>
      <w:bookmarkStart w:id="0" w:name="_Toc203417181"/>
      <w:r>
        <w:rPr>
          <w:rFonts w:cs="Arial"/>
        </w:rPr>
        <w:lastRenderedPageBreak/>
        <w:t>CID 12</w:t>
      </w:r>
      <w:r w:rsidR="00F8057A">
        <w:rPr>
          <w:rFonts w:cs="Arial"/>
        </w:rPr>
        <w:t>, 470</w:t>
      </w:r>
      <w:r w:rsidR="000E332F">
        <w:rPr>
          <w:rFonts w:cs="Arial"/>
        </w:rPr>
        <w:t>, 115</w:t>
      </w:r>
      <w:bookmarkEnd w:id="0"/>
    </w:p>
    <w:p w14:paraId="1FAC12F8" w14:textId="19F6428E" w:rsidR="00021566" w:rsidRPr="00525E33" w:rsidRDefault="00021566" w:rsidP="0002156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21566" w:rsidRPr="00525E33" w14:paraId="00DC6BAC" w14:textId="56516C34"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7608372" w14:textId="741E718E" w:rsidR="00021566" w:rsidRPr="00525E33" w:rsidRDefault="0002156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C9F6D9A" w14:textId="7F7FD1F1" w:rsidR="00021566" w:rsidRPr="00525E33" w:rsidRDefault="0002156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3C87D5" w14:textId="2DFA3FA8" w:rsidR="00021566" w:rsidRPr="00525E33" w:rsidRDefault="0002156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33DCE1" w14:textId="77318992" w:rsidR="00021566" w:rsidRPr="00525E33" w:rsidRDefault="0002156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CAD9029" w14:textId="0090C889" w:rsidR="00021566" w:rsidRPr="00525E33" w:rsidRDefault="0002156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804870" w14:textId="74030541" w:rsidR="00021566" w:rsidRPr="00525E33" w:rsidRDefault="0002156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967DED5" w14:textId="5B39DFF4" w:rsidR="00021566" w:rsidRPr="00525E33" w:rsidRDefault="00021566" w:rsidP="00205EC6">
            <w:pPr>
              <w:rPr>
                <w:rFonts w:ascii="Arial" w:hAnsi="Arial" w:cs="Arial"/>
                <w:sz w:val="20"/>
                <w:szCs w:val="20"/>
              </w:rPr>
            </w:pPr>
            <w:r w:rsidRPr="00525E33">
              <w:rPr>
                <w:rFonts w:ascii="Arial" w:hAnsi="Arial" w:cs="Arial"/>
                <w:b/>
                <w:bCs/>
                <w:sz w:val="20"/>
                <w:szCs w:val="20"/>
              </w:rPr>
              <w:t>Proposed Change</w:t>
            </w:r>
          </w:p>
        </w:tc>
      </w:tr>
      <w:tr w:rsidR="00021566" w14:paraId="70CC65E5" w14:textId="5B7A2B6E" w:rsidTr="0002156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BB45A7" w14:textId="7CAF494E" w:rsidR="00021566" w:rsidRDefault="00021566">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6BD662" w14:textId="600CDFEB" w:rsidR="00021566" w:rsidRDefault="00021566">
            <w:pPr>
              <w:rPr>
                <w:rFonts w:ascii="Arial" w:hAnsi="Arial" w:cs="Arial"/>
                <w:sz w:val="20"/>
                <w:szCs w:val="20"/>
              </w:rPr>
            </w:pPr>
            <w:r>
              <w:rPr>
                <w:rFonts w:ascii="Arial" w:hAnsi="Arial" w:cs="Arial"/>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0C48B7" w14:textId="698A3064" w:rsidR="00021566" w:rsidRDefault="00021566">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4E6986" w14:textId="4C254BCA" w:rsidR="00021566" w:rsidRDefault="00021566">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63319BC" w14:textId="260F0D3F" w:rsidR="00021566" w:rsidRDefault="00021566">
            <w:pPr>
              <w:rPr>
                <w:rFonts w:ascii="Arial" w:hAnsi="Arial" w:cs="Arial"/>
                <w:sz w:val="20"/>
                <w:szCs w:val="20"/>
              </w:rPr>
            </w:pPr>
            <w:r>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16F3C42" w14:textId="6CF949AE" w:rsidR="00021566" w:rsidRPr="00021566" w:rsidRDefault="00021566">
            <w:pPr>
              <w:rPr>
                <w:rFonts w:ascii="Arial" w:hAnsi="Arial" w:cs="Arial"/>
                <w:sz w:val="20"/>
                <w:szCs w:val="20"/>
              </w:rPr>
            </w:pPr>
            <w:r w:rsidRPr="00021566">
              <w:rPr>
                <w:rFonts w:ascii="Arial" w:hAnsi="Arial" w:cs="Arial"/>
                <w:sz w:val="20"/>
                <w:szCs w:val="20"/>
              </w:rPr>
              <w:t xml:space="preserve">In Figure 45, if the </w:t>
            </w:r>
            <w:proofErr w:type="gramStart"/>
            <w:r w:rsidRPr="00021566">
              <w:rPr>
                <w:rFonts w:ascii="Arial" w:hAnsi="Arial" w:cs="Arial"/>
                <w:sz w:val="20"/>
                <w:szCs w:val="20"/>
              </w:rPr>
              <w:t>response  is</w:t>
            </w:r>
            <w:proofErr w:type="gramEnd"/>
            <w:r w:rsidRPr="00021566">
              <w:rPr>
                <w:rFonts w:ascii="Arial" w:hAnsi="Arial" w:cs="Arial"/>
                <w:sz w:val="20"/>
                <w:szCs w:val="20"/>
              </w:rPr>
              <w:t xml:space="preserve"> sent within 18us, LBT is not necessary.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67664D" w14:textId="5F6C5EB5" w:rsidR="00021566" w:rsidRPr="00021566" w:rsidRDefault="00021566">
            <w:pPr>
              <w:rPr>
                <w:rFonts w:ascii="Arial" w:hAnsi="Arial" w:cs="Arial"/>
                <w:sz w:val="20"/>
                <w:szCs w:val="20"/>
              </w:rPr>
            </w:pPr>
            <w:r w:rsidRPr="00021566">
              <w:rPr>
                <w:rFonts w:ascii="Arial" w:hAnsi="Arial" w:cs="Arial"/>
                <w:sz w:val="20"/>
                <w:szCs w:val="20"/>
              </w:rPr>
              <w:t>Add a packet extension to either the end of the first packet or the beginning of the second packet to reduce the gap to less than 18us.</w:t>
            </w:r>
          </w:p>
        </w:tc>
      </w:tr>
      <w:tr w:rsidR="00F8057A" w14:paraId="027851D8" w14:textId="707B71E2"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94672E" w14:textId="6BE7EDF1" w:rsidR="00F8057A" w:rsidRDefault="00F8057A">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47176B" w14:textId="08060E0B" w:rsidR="00F8057A" w:rsidRDefault="00F8057A">
            <w:pPr>
              <w:rPr>
                <w:rFonts w:ascii="Arial" w:hAnsi="Arial" w:cs="Arial"/>
                <w:sz w:val="20"/>
                <w:szCs w:val="20"/>
              </w:rPr>
            </w:pPr>
            <w:r>
              <w:rPr>
                <w:rFonts w:ascii="Arial" w:hAnsi="Arial" w:cs="Arial"/>
                <w:sz w:val="20"/>
                <w:szCs w:val="20"/>
              </w:rPr>
              <w:t>470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5A3730" w14:textId="46C4F096" w:rsidR="00F8057A" w:rsidRDefault="00F8057A">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C042C0A" w14:textId="3CB8B139" w:rsidR="00F8057A" w:rsidRPr="00F8057A" w:rsidRDefault="00F8057A">
            <w:pPr>
              <w:rPr>
                <w:rFonts w:ascii="Arial" w:hAnsi="Arial" w:cs="Arial"/>
                <w:sz w:val="20"/>
                <w:szCs w:val="20"/>
              </w:rPr>
            </w:pPr>
            <w:r w:rsidRPr="00F8057A">
              <w:rPr>
                <w:rFonts w:ascii="Arial" w:hAnsi="Arial" w:cs="Arial"/>
                <w:sz w:val="20"/>
                <w:szCs w:val="20"/>
              </w:rPr>
              <w:t>10.39.8.2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1A625D" w14:textId="3319346F" w:rsidR="00F8057A" w:rsidRPr="00F8057A" w:rsidRDefault="00F8057A">
            <w:pPr>
              <w:rPr>
                <w:rFonts w:ascii="Arial" w:hAnsi="Arial" w:cs="Arial"/>
                <w:sz w:val="20"/>
                <w:szCs w:val="20"/>
              </w:rPr>
            </w:pPr>
            <w:r w:rsidRPr="00F8057A">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A3C3E63" w14:textId="1408993F" w:rsidR="00F8057A" w:rsidRPr="00F8057A" w:rsidRDefault="00F8057A">
            <w:pPr>
              <w:rPr>
                <w:rFonts w:ascii="Arial" w:hAnsi="Arial" w:cs="Arial"/>
                <w:sz w:val="20"/>
                <w:szCs w:val="20"/>
              </w:rPr>
            </w:pPr>
            <w:r w:rsidRPr="00F8057A">
              <w:rPr>
                <w:rFonts w:ascii="Arial" w:hAnsi="Arial" w:cs="Arial"/>
                <w:sz w:val="20"/>
                <w:szCs w:val="20"/>
              </w:rPr>
              <w:t>This talks about skipping for a ranging round, maybe it should be just "for the current ranging exchange</w:t>
            </w:r>
            <w:proofErr w:type="gramStart"/>
            <w:r w:rsidRPr="00F8057A">
              <w:rPr>
                <w:rFonts w:ascii="Arial" w:hAnsi="Arial" w:cs="Arial"/>
                <w:sz w:val="20"/>
                <w:szCs w:val="20"/>
              </w:rPr>
              <w:t>", or</w:t>
            </w:r>
            <w:proofErr w:type="gramEnd"/>
            <w:r w:rsidRPr="00F8057A">
              <w:rPr>
                <w:rFonts w:ascii="Arial" w:hAnsi="Arial" w:cs="Arial"/>
                <w:sz w:val="20"/>
                <w:szCs w:val="20"/>
              </w:rPr>
              <w:t xml:space="preserve"> might imagine the device later in the ranging round, having some ranging sub-rounds allocatged to range to another device and as this is some ms later it may well be successful.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322313" w14:textId="7840FECA" w:rsidR="00F8057A" w:rsidRPr="00F8057A" w:rsidRDefault="00F8057A">
            <w:pPr>
              <w:rPr>
                <w:rFonts w:ascii="Arial" w:hAnsi="Arial" w:cs="Arial"/>
                <w:sz w:val="20"/>
                <w:szCs w:val="20"/>
              </w:rPr>
            </w:pPr>
            <w:r w:rsidRPr="00F8057A">
              <w:rPr>
                <w:rFonts w:ascii="Arial" w:hAnsi="Arial" w:cs="Arial"/>
                <w:sz w:val="20"/>
                <w:szCs w:val="20"/>
              </w:rPr>
              <w:t>change to "for the current ranging exchange"</w:t>
            </w:r>
          </w:p>
        </w:tc>
      </w:tr>
      <w:tr w:rsidR="00F8057A" w14:paraId="6C1A181B" w14:textId="1DA6B82C"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280CD3E" w14:textId="2F75033A" w:rsidR="00F8057A" w:rsidRDefault="00F8057A">
            <w:pPr>
              <w:rPr>
                <w:rFonts w:ascii="Arial" w:hAnsi="Arial" w:cs="Arial"/>
                <w:sz w:val="20"/>
                <w:szCs w:val="20"/>
              </w:rPr>
            </w:pPr>
            <w:r>
              <w:rPr>
                <w:rFonts w:ascii="Arial" w:hAnsi="Arial" w:cs="Arial"/>
                <w:sz w:val="20"/>
                <w:szCs w:val="20"/>
              </w:rPr>
              <w:t>KREBS, ALEX</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4E7F3F" w14:textId="04E0787D" w:rsidR="00F8057A" w:rsidRDefault="00F8057A">
            <w:pPr>
              <w:rPr>
                <w:rFonts w:ascii="Arial" w:hAnsi="Arial" w:cs="Arial"/>
                <w:sz w:val="20"/>
                <w:szCs w:val="20"/>
              </w:rPr>
            </w:pPr>
            <w:r>
              <w:rPr>
                <w:rFonts w:ascii="Arial" w:hAnsi="Arial" w:cs="Arial"/>
                <w:sz w:val="20"/>
                <w:szCs w:val="20"/>
              </w:rPr>
              <w:t>115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743E72" w14:textId="340EEC49" w:rsidR="00F8057A" w:rsidRDefault="00F8057A">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E8C7BD9" w14:textId="7146F942" w:rsidR="00F8057A" w:rsidRDefault="00F8057A">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7804E7" w14:textId="726F920C" w:rsidR="00F8057A" w:rsidRDefault="00F8057A">
            <w:pPr>
              <w:rPr>
                <w:rFonts w:ascii="Arial" w:hAnsi="Arial" w:cs="Arial"/>
                <w:sz w:val="20"/>
                <w:szCs w:val="20"/>
              </w:rPr>
            </w:pPr>
            <w:r>
              <w:rPr>
                <w:rFonts w:ascii="Arial" w:hAnsi="Arial" w:cs="Arial"/>
                <w:sz w:val="20"/>
                <w:szCs w:val="20"/>
              </w:rPr>
              <w:t>14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610049" w14:textId="5E4813EC" w:rsidR="00F8057A" w:rsidRDefault="00F8057A">
            <w:pPr>
              <w:rPr>
                <w:rFonts w:ascii="Arial" w:hAnsi="Arial" w:cs="Arial"/>
                <w:sz w:val="20"/>
                <w:szCs w:val="20"/>
              </w:rPr>
            </w:pPr>
            <w:r>
              <w:rPr>
                <w:rFonts w:ascii="Arial" w:hAnsi="Arial" w:cs="Arial"/>
                <w:sz w:val="20"/>
                <w:szCs w:val="20"/>
              </w:rPr>
              <w:t>The European Commission (EC) has announced on Feb 7</w:t>
            </w:r>
            <w:proofErr w:type="gramStart"/>
            <w:r>
              <w:rPr>
                <w:rFonts w:ascii="Arial" w:hAnsi="Arial" w:cs="Arial"/>
                <w:sz w:val="20"/>
                <w:szCs w:val="20"/>
              </w:rPr>
              <w:t xml:space="preserve"> 2025</w:t>
            </w:r>
            <w:proofErr w:type="gramEnd"/>
            <w:r>
              <w:rPr>
                <w:rFonts w:ascii="Arial" w:hAnsi="Arial" w:cs="Arial"/>
                <w:sz w:val="20"/>
                <w:szCs w:val="20"/>
              </w:rPr>
              <w:t xml:space="preserve"> that [B1] lacks technology neutrality therefore cannot be used to provide a presumption of conformity for NBFH equipment. Therefore 15.4ab devices following the depicted procedure cannot be used for harmonized spectrum access in Europe. Since the EC approval process typically takes 1 year or longer from the time of submission and no submission of a corrected draft of EN 303 687 after [B1] has made so far and no submission is announced or can be expected within the time scope of TG4ab, the invalid section needs correction.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54DFC9" w14:textId="0EC7AF8F" w:rsidR="00F8057A" w:rsidRDefault="00F8057A">
            <w:pPr>
              <w:rPr>
                <w:rFonts w:ascii="Arial" w:hAnsi="Arial" w:cs="Arial"/>
                <w:sz w:val="20"/>
                <w:szCs w:val="20"/>
              </w:rPr>
            </w:pPr>
            <w:r>
              <w:rPr>
                <w:rFonts w:ascii="Arial" w:hAnsi="Arial" w:cs="Arial"/>
                <w:sz w:val="20"/>
                <w:szCs w:val="20"/>
              </w:rPr>
              <w:t xml:space="preserve">Replace all content of subsection 10.39.8.3 by: If LBT is required before a transmission, either for regulatory reasons or as a coexistence mechanism, then then one of the channel access methods defined in 6.3.2 or 10.45 with CCA mode 1 or </w:t>
            </w:r>
            <w:proofErr w:type="gramStart"/>
            <w:r>
              <w:rPr>
                <w:rFonts w:ascii="Arial" w:hAnsi="Arial" w:cs="Arial"/>
                <w:sz w:val="20"/>
                <w:szCs w:val="20"/>
              </w:rPr>
              <w:t>3  shall</w:t>
            </w:r>
            <w:proofErr w:type="gramEnd"/>
            <w:r>
              <w:rPr>
                <w:rFonts w:ascii="Arial" w:hAnsi="Arial" w:cs="Arial"/>
                <w:sz w:val="20"/>
                <w:szCs w:val="20"/>
              </w:rPr>
              <w:t xml:space="preserve"> be applied by initiator and responder independently in each transmission slot, even if the same channel is used in consecutive slots. If LBT is not required, the same methods may be used to improve coexistence with other spectrum users.</w:t>
            </w:r>
          </w:p>
        </w:tc>
      </w:tr>
    </w:tbl>
    <w:p w14:paraId="2D61886D" w14:textId="1FF444CE" w:rsidR="00021566" w:rsidRPr="00525E33" w:rsidRDefault="00021566" w:rsidP="00021566">
      <w:pPr>
        <w:jc w:val="both"/>
        <w:rPr>
          <w:rFonts w:ascii="Arial" w:hAnsi="Arial" w:cs="Arial"/>
        </w:rPr>
      </w:pPr>
    </w:p>
    <w:p w14:paraId="11BB87FA" w14:textId="487E72D2" w:rsidR="00021566" w:rsidRPr="00525E33" w:rsidRDefault="00021566" w:rsidP="00021566">
      <w:pPr>
        <w:jc w:val="both"/>
        <w:rPr>
          <w:rFonts w:ascii="Arial" w:hAnsi="Arial" w:cs="Arial"/>
        </w:rPr>
      </w:pPr>
      <w:r w:rsidRPr="00525E33">
        <w:rPr>
          <w:rFonts w:ascii="Arial" w:hAnsi="Arial" w:cs="Arial"/>
        </w:rPr>
        <w:t>Discussion</w:t>
      </w:r>
      <w:r w:rsidRPr="00021566">
        <w:rPr>
          <w:rFonts w:ascii="Arial" w:hAnsi="Arial" w:cs="Arial"/>
        </w:rPr>
        <w:t>: In Commission Implementing Decision (EU) 2025/893 of 14 May 2025 th</w:t>
      </w:r>
      <w:r>
        <w:rPr>
          <w:rFonts w:ascii="Arial" w:hAnsi="Arial" w:cs="Arial"/>
        </w:rPr>
        <w:t xml:space="preserve">e commission has </w:t>
      </w:r>
      <w:r w:rsidR="00F8057A">
        <w:rPr>
          <w:rFonts w:ascii="Arial" w:hAnsi="Arial" w:cs="Arial"/>
        </w:rPr>
        <w:t xml:space="preserve">finally </w:t>
      </w:r>
      <w:r>
        <w:rPr>
          <w:rFonts w:ascii="Arial" w:hAnsi="Arial" w:cs="Arial"/>
        </w:rPr>
        <w:t>voided EN 303 68</w:t>
      </w:r>
      <w:r w:rsidR="005D78FC">
        <w:rPr>
          <w:rFonts w:ascii="Arial" w:hAnsi="Arial" w:cs="Arial"/>
        </w:rPr>
        <w:t>7</w:t>
      </w:r>
      <w:r>
        <w:rPr>
          <w:rFonts w:ascii="Arial" w:hAnsi="Arial" w:cs="Arial"/>
        </w:rPr>
        <w:t xml:space="preserve"> </w:t>
      </w:r>
      <w:r w:rsidR="00534F5F">
        <w:rPr>
          <w:rFonts w:ascii="Arial" w:hAnsi="Arial" w:cs="Arial"/>
        </w:rPr>
        <w:t xml:space="preserve">V1.1.1 </w:t>
      </w:r>
      <w:r>
        <w:rPr>
          <w:rFonts w:ascii="Arial" w:hAnsi="Arial" w:cs="Arial"/>
        </w:rPr>
        <w:t xml:space="preserve">for presumption of conformity </w:t>
      </w:r>
      <w:r w:rsidR="00534F5F">
        <w:rPr>
          <w:rFonts w:ascii="Arial" w:hAnsi="Arial" w:cs="Arial"/>
        </w:rPr>
        <w:t xml:space="preserve">with EU law </w:t>
      </w:r>
      <w:r>
        <w:rPr>
          <w:rFonts w:ascii="Arial" w:hAnsi="Arial" w:cs="Arial"/>
        </w:rPr>
        <w:t>for all NFBH equipment</w:t>
      </w:r>
      <w:r w:rsidR="00F8057A">
        <w:rPr>
          <w:rFonts w:ascii="Arial" w:hAnsi="Arial" w:cs="Arial"/>
        </w:rPr>
        <w:t xml:space="preserve"> in a legally binding manner. There is no chance to update this released ETSI standard and instead ETSI will have to work on a new V2.X.X standard to fix the existing issues</w:t>
      </w:r>
      <w:r>
        <w:rPr>
          <w:rFonts w:ascii="Arial" w:hAnsi="Arial" w:cs="Arial"/>
        </w:rPr>
        <w:t xml:space="preserve">. </w:t>
      </w:r>
      <w:proofErr w:type="gramStart"/>
      <w:r>
        <w:rPr>
          <w:rFonts w:ascii="Arial" w:hAnsi="Arial" w:cs="Arial"/>
        </w:rPr>
        <w:t>Therefore</w:t>
      </w:r>
      <w:proofErr w:type="gramEnd"/>
      <w:r>
        <w:rPr>
          <w:rFonts w:ascii="Arial" w:hAnsi="Arial" w:cs="Arial"/>
        </w:rPr>
        <w:t xml:space="preserve"> </w:t>
      </w:r>
      <w:r w:rsidR="00534F5F">
        <w:rPr>
          <w:rFonts w:ascii="Arial" w:hAnsi="Arial" w:cs="Arial"/>
        </w:rPr>
        <w:t xml:space="preserve">not only the 16us timing is incorrect in this section, but the </w:t>
      </w:r>
      <w:r>
        <w:rPr>
          <w:rFonts w:ascii="Arial" w:hAnsi="Arial" w:cs="Arial"/>
        </w:rPr>
        <w:t xml:space="preserve">entire paragraph is specifies an incorrect LBT procedure that will have to be replaced in a future EN 303 687 V2.X.X standard. </w:t>
      </w:r>
      <w:r w:rsidR="00534F5F">
        <w:rPr>
          <w:rFonts w:ascii="Arial" w:hAnsi="Arial" w:cs="Arial"/>
        </w:rPr>
        <w:t xml:space="preserve">There is no expectation that ETSI TC BRAN can agree on a new V2.X.X standard and the commission can approve such tbd standard within the 802.15.4ab timeline to completion, therefore the LBT procedure in this paragraph should be updated to reference the 802.15.4 native methods with CCA mode 1 or 3 instead.  </w:t>
      </w:r>
    </w:p>
    <w:p w14:paraId="625C3089" w14:textId="2BA70AF0" w:rsidR="00021566" w:rsidRPr="00525E33" w:rsidRDefault="00021566" w:rsidP="00021566">
      <w:pPr>
        <w:jc w:val="both"/>
        <w:rPr>
          <w:rFonts w:ascii="Arial" w:hAnsi="Arial" w:cs="Arial"/>
          <w:color w:val="000000" w:themeColor="text1"/>
        </w:rPr>
      </w:pPr>
      <w:r w:rsidRPr="00525E33">
        <w:rPr>
          <w:rFonts w:ascii="Arial" w:hAnsi="Arial" w:cs="Arial"/>
          <w:color w:val="000000" w:themeColor="text1"/>
        </w:rPr>
        <w:t xml:space="preserve">Proposed resolution: </w:t>
      </w:r>
      <w:r w:rsidR="00534F5F">
        <w:rPr>
          <w:rFonts w:ascii="Arial" w:hAnsi="Arial" w:cs="Arial"/>
          <w:color w:val="000000" w:themeColor="text1"/>
        </w:rPr>
        <w:t>Revised</w:t>
      </w:r>
      <w:r w:rsidRPr="00525E33">
        <w:rPr>
          <w:rFonts w:ascii="Arial" w:hAnsi="Arial" w:cs="Arial"/>
          <w:color w:val="000000" w:themeColor="text1"/>
        </w:rPr>
        <w:t>.</w:t>
      </w:r>
    </w:p>
    <w:p w14:paraId="6DBA3539" w14:textId="5357C260" w:rsidR="00534F5F" w:rsidRPr="00534F5F" w:rsidRDefault="00021566" w:rsidP="00534F5F">
      <w:pPr>
        <w:jc w:val="both"/>
        <w:rPr>
          <w:rFonts w:ascii="Arial" w:hAnsi="Arial" w:cs="Arial"/>
        </w:rPr>
      </w:pPr>
      <w:r w:rsidRPr="00525E33">
        <w:rPr>
          <w:rFonts w:ascii="Arial" w:hAnsi="Arial" w:cs="Arial"/>
          <w:color w:val="000000" w:themeColor="text1"/>
        </w:rPr>
        <w:t xml:space="preserve">Disposition detail: </w:t>
      </w:r>
      <w:r w:rsidR="00534F5F">
        <w:rPr>
          <w:rFonts w:ascii="Arial" w:hAnsi="Arial" w:cs="Arial"/>
          <w:color w:val="000000" w:themeColor="text1"/>
        </w:rPr>
        <w:t xml:space="preserve">Instruction to editor: </w:t>
      </w:r>
      <w:r w:rsidR="00534F5F" w:rsidRPr="00534F5F">
        <w:rPr>
          <w:rFonts w:ascii="Arial" w:hAnsi="Arial" w:cs="Arial"/>
        </w:rPr>
        <w:t xml:space="preserve">Replace all content of subsection 10.39.8.3 by: </w:t>
      </w:r>
    </w:p>
    <w:p w14:paraId="3E192B34" w14:textId="68C8D150" w:rsidR="00534F5F" w:rsidRPr="00534F5F" w:rsidRDefault="00534F5F" w:rsidP="00534F5F">
      <w:pPr>
        <w:jc w:val="both"/>
        <w:rPr>
          <w:rFonts w:ascii="Arial" w:hAnsi="Arial" w:cs="Arial"/>
        </w:rPr>
      </w:pPr>
    </w:p>
    <w:p w14:paraId="75827BA1" w14:textId="7A767513" w:rsidR="00BD653B" w:rsidRPr="000E4C5F" w:rsidRDefault="00534F5F" w:rsidP="00A974A7">
      <w:r w:rsidRPr="00534F5F">
        <w:t xml:space="preserve">If LBT is required before a transmission, either for regulatory reasons or as a coexistence mechanism, then </w:t>
      </w:r>
      <w:del w:id="1" w:author="Alex Krebs" w:date="2025-07-29T11:52:00Z">
        <w:r w:rsidRPr="00534F5F" w:rsidDel="00504E29">
          <w:delText xml:space="preserve">then </w:delText>
        </w:r>
      </w:del>
      <w:r w:rsidRPr="00534F5F">
        <w:t>one of the channel access methods defined in 6.3.2 or 10.45 with CCA mode 1 or 3 shall be applied by initiator and responder independently in each transmission slot, even if the same channel is used in consecutive slots. If LBT is not required, the same methods may be used to improve coexistence with other spectrum users.</w:t>
      </w:r>
    </w:p>
    <w:sectPr w:rsidR="00BD653B" w:rsidRPr="000E4C5F"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3D2A" w14:textId="77777777" w:rsidR="00F87E67" w:rsidRDefault="00F87E67">
      <w:r>
        <w:separator/>
      </w:r>
    </w:p>
  </w:endnote>
  <w:endnote w:type="continuationSeparator" w:id="0">
    <w:p w14:paraId="10106A52" w14:textId="77777777" w:rsidR="00F87E67" w:rsidRDefault="00F8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3523" w14:textId="77777777" w:rsidR="00504E29" w:rsidRDefault="00504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B79D" w14:textId="77777777" w:rsidR="00504E29" w:rsidRDefault="0050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95A0" w14:textId="77777777" w:rsidR="00F87E67" w:rsidRDefault="00F87E67">
      <w:r>
        <w:separator/>
      </w:r>
    </w:p>
  </w:footnote>
  <w:footnote w:type="continuationSeparator" w:id="0">
    <w:p w14:paraId="7A554A9E" w14:textId="77777777" w:rsidR="00F87E67" w:rsidRDefault="00F8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B7EB" w14:textId="77777777" w:rsidR="00504E29" w:rsidRDefault="00504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A80F615"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doc.</w:t>
    </w:r>
    <w:r w:rsidR="00D70A9D">
      <w:t xml:space="preserve">: IEEE </w:t>
    </w:r>
    <w:r w:rsidR="00D70A9D" w:rsidRPr="00335376">
      <w:rPr>
        <w:bCs/>
      </w:rPr>
      <w:t>15-2</w:t>
    </w:r>
    <w:r w:rsidR="00D050F8">
      <w:rPr>
        <w:bCs/>
      </w:rPr>
      <w:t>5</w:t>
    </w:r>
    <w:r w:rsidR="00D70A9D" w:rsidRPr="00335376">
      <w:rPr>
        <w:bCs/>
      </w:rPr>
      <w:t>-</w:t>
    </w:r>
    <w:r w:rsidR="000E4C5F">
      <w:rPr>
        <w:bCs/>
      </w:rPr>
      <w:t>0307</w:t>
    </w:r>
    <w:r w:rsidR="00D70A9D" w:rsidRPr="00335376">
      <w:rPr>
        <w:bCs/>
      </w:rPr>
      <w:t>-</w:t>
    </w:r>
    <w:del w:id="2" w:author="Alex Krebs" w:date="2025-07-29T11:52:00Z">
      <w:r w:rsidR="0025194C" w:rsidDel="00504E29">
        <w:rPr>
          <w:bCs/>
        </w:rPr>
        <w:delText>0</w:delText>
      </w:r>
      <w:r w:rsidR="00BB0640" w:rsidDel="00504E29">
        <w:rPr>
          <w:bCs/>
        </w:rPr>
        <w:delText>0</w:delText>
      </w:r>
    </w:del>
    <w:ins w:id="3" w:author="Alex Krebs" w:date="2025-07-29T11:52:00Z">
      <w:r w:rsidR="00504E29">
        <w:rPr>
          <w:bCs/>
        </w:rPr>
        <w:t>0</w:t>
      </w:r>
      <w:r w:rsidR="00504E29">
        <w:rPr>
          <w:bCs/>
        </w:rPr>
        <w:t>1</w:t>
      </w:r>
    </w:ins>
    <w:r w:rsidR="00D70A9D" w:rsidRPr="00335376">
      <w:rPr>
        <w:bCs/>
      </w:rPr>
      <w:t>-04ab</w:t>
    </w:r>
    <w:r w:rsidR="00D70A9D"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3DA3" w14:textId="77777777" w:rsidR="00504E29" w:rsidRDefault="00504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4C5F"/>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70"/>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37B"/>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4E2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4F02"/>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2E13"/>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C2C"/>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87E67"/>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2025-07-29T09:52:00Z</dcterms:created>
  <dcterms:modified xsi:type="dcterms:W3CDTF">2025-07-29T09:52:00Z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