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73893D30"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C867CA">
              <w:rPr>
                <w:rFonts w:ascii="Arial" w:eastAsia="DejaVu Sans" w:hAnsi="Arial" w:cs="Arial"/>
                <w:b/>
                <w:bCs/>
                <w:kern w:val="1"/>
                <w:lang w:eastAsia="ar-SA"/>
              </w:rPr>
              <w:t xml:space="preserve">various CIDs </w:t>
            </w:r>
            <w:r w:rsidR="00256E1F">
              <w:rPr>
                <w:rFonts w:ascii="Arial" w:eastAsia="DejaVu Sans" w:hAnsi="Arial" w:cs="Arial"/>
                <w:b/>
                <w:bCs/>
                <w:kern w:val="1"/>
                <w:lang w:eastAsia="ar-SA"/>
              </w:rPr>
              <w:t xml:space="preserve">-- </w:t>
            </w:r>
            <w:r w:rsidR="00C867CA">
              <w:rPr>
                <w:rFonts w:ascii="Arial" w:eastAsia="DejaVu Sans" w:hAnsi="Arial" w:cs="Arial"/>
                <w:b/>
                <w:bCs/>
                <w:kern w:val="1"/>
                <w:lang w:eastAsia="ar-SA"/>
              </w:rPr>
              <w:t>p.71</w:t>
            </w:r>
            <w:r w:rsidR="00617187">
              <w:rPr>
                <w:rFonts w:ascii="Arial" w:eastAsia="DejaVu Sans" w:hAnsi="Arial" w:cs="Arial"/>
                <w:b/>
                <w:bCs/>
                <w:kern w:val="1"/>
                <w:lang w:eastAsia="ar-SA"/>
              </w:rPr>
              <w:t xml:space="preserve"> to </w:t>
            </w:r>
            <w:r w:rsidR="00256E1F">
              <w:rPr>
                <w:rFonts w:ascii="Arial" w:eastAsia="DejaVu Sans" w:hAnsi="Arial" w:cs="Arial"/>
                <w:b/>
                <w:bCs/>
                <w:kern w:val="1"/>
                <w:lang w:eastAsia="ar-SA"/>
              </w:rPr>
              <w:t>p.</w:t>
            </w:r>
            <w:r w:rsidR="00A974A7">
              <w:rPr>
                <w:rFonts w:ascii="Arial" w:eastAsia="DejaVu Sans" w:hAnsi="Arial" w:cs="Arial"/>
                <w:b/>
                <w:bCs/>
                <w:kern w:val="1"/>
                <w:lang w:eastAsia="ar-SA"/>
              </w:rPr>
              <w:t>105</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48EE85F7"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w:t>
            </w:r>
            <w:r w:rsidR="007F69A0">
              <w:rPr>
                <w:rFonts w:ascii="Arial" w:eastAsia="DejaVu Sans" w:hAnsi="Arial" w:cs="Arial"/>
                <w:color w:val="000000" w:themeColor="text1"/>
                <w:kern w:val="1"/>
                <w:lang w:eastAsia="ar-SA"/>
              </w:rPr>
              <w:t>uly 1</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proofErr w:type="spellStart"/>
            <w:r w:rsidRPr="00525E33">
              <w:rPr>
                <w:rFonts w:ascii="Arial" w:hAnsi="Arial" w:cs="Arial"/>
                <w:color w:val="00000A"/>
                <w:kern w:val="1"/>
                <w:lang w:eastAsia="ar-SA"/>
              </w:rPr>
              <w:t>krebs</w:t>
            </w:r>
            <w:proofErr w:type="spellEnd"/>
            <w:r w:rsidRPr="00525E33">
              <w:rPr>
                <w:rFonts w:ascii="Arial" w:hAnsi="Arial" w:cs="Arial"/>
                <w:color w:val="00000A"/>
                <w:kern w:val="1"/>
                <w:lang w:eastAsia="ar-SA"/>
              </w:rPr>
              <w:t xml:space="preserve"> @ </w:t>
            </w:r>
            <w:proofErr w:type="spellStart"/>
            <w:r w:rsidRPr="00525E33">
              <w:rPr>
                <w:rFonts w:ascii="Arial" w:hAnsi="Arial" w:cs="Arial"/>
                <w:color w:val="00000A"/>
                <w:kern w:val="1"/>
                <w:lang w:eastAsia="ar-SA"/>
              </w:rPr>
              <w:t>apple.com</w:t>
            </w:r>
            <w:proofErr w:type="spellEnd"/>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5D79AE80" w14:textId="3CF840AA" w:rsidR="00A974A7" w:rsidRDefault="00DF3D7F">
      <w:pPr>
        <w:pStyle w:val="TOC1"/>
        <w:tabs>
          <w:tab w:val="right" w:leader="dot" w:pos="10790"/>
        </w:tabs>
        <w:rPr>
          <w:rFonts w:asciiTheme="minorHAnsi" w:eastAsiaTheme="minorEastAsia" w:hAnsiTheme="minorHAnsi" w:cstheme="minorBidi"/>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2239109" w:history="1">
        <w:r w:rsidR="00A974A7" w:rsidRPr="00957EBD">
          <w:rPr>
            <w:rStyle w:val="Hyperlink"/>
            <w:rFonts w:cs="Arial"/>
            <w:noProof/>
          </w:rPr>
          <w:t>CID 451</w:t>
        </w:r>
        <w:r w:rsidR="00A974A7">
          <w:rPr>
            <w:noProof/>
            <w:webHidden/>
          </w:rPr>
          <w:tab/>
        </w:r>
        <w:r w:rsidR="00A974A7">
          <w:rPr>
            <w:noProof/>
            <w:webHidden/>
          </w:rPr>
          <w:fldChar w:fldCharType="begin"/>
        </w:r>
        <w:r w:rsidR="00A974A7">
          <w:rPr>
            <w:noProof/>
            <w:webHidden/>
          </w:rPr>
          <w:instrText xml:space="preserve"> PAGEREF _Toc202239109 \h </w:instrText>
        </w:r>
        <w:r w:rsidR="00A974A7">
          <w:rPr>
            <w:noProof/>
            <w:webHidden/>
          </w:rPr>
        </w:r>
        <w:r w:rsidR="00A974A7">
          <w:rPr>
            <w:noProof/>
            <w:webHidden/>
          </w:rPr>
          <w:fldChar w:fldCharType="separate"/>
        </w:r>
        <w:r w:rsidR="00A974A7">
          <w:rPr>
            <w:noProof/>
            <w:webHidden/>
          </w:rPr>
          <w:t>3</w:t>
        </w:r>
        <w:r w:rsidR="00A974A7">
          <w:rPr>
            <w:noProof/>
            <w:webHidden/>
          </w:rPr>
          <w:fldChar w:fldCharType="end"/>
        </w:r>
      </w:hyperlink>
    </w:p>
    <w:p w14:paraId="20285618" w14:textId="59047674" w:rsidR="00A974A7" w:rsidRDefault="00A974A7">
      <w:pPr>
        <w:pStyle w:val="TOC1"/>
        <w:tabs>
          <w:tab w:val="right" w:leader="dot" w:pos="10790"/>
        </w:tabs>
        <w:rPr>
          <w:rFonts w:asciiTheme="minorHAnsi" w:eastAsiaTheme="minorEastAsia" w:hAnsiTheme="minorHAnsi" w:cstheme="minorBidi"/>
          <w:noProof/>
          <w:kern w:val="2"/>
          <w14:ligatures w14:val="standardContextual"/>
        </w:rPr>
      </w:pPr>
      <w:hyperlink w:anchor="_Toc202239110" w:history="1">
        <w:r w:rsidRPr="00957EBD">
          <w:rPr>
            <w:rStyle w:val="Hyperlink"/>
            <w:rFonts w:cs="Arial"/>
            <w:noProof/>
          </w:rPr>
          <w:t>CID 293</w:t>
        </w:r>
        <w:r>
          <w:rPr>
            <w:noProof/>
            <w:webHidden/>
          </w:rPr>
          <w:tab/>
        </w:r>
        <w:r>
          <w:rPr>
            <w:noProof/>
            <w:webHidden/>
          </w:rPr>
          <w:fldChar w:fldCharType="begin"/>
        </w:r>
        <w:r>
          <w:rPr>
            <w:noProof/>
            <w:webHidden/>
          </w:rPr>
          <w:instrText xml:space="preserve"> PAGEREF _Toc202239110 \h </w:instrText>
        </w:r>
        <w:r>
          <w:rPr>
            <w:noProof/>
            <w:webHidden/>
          </w:rPr>
        </w:r>
        <w:r>
          <w:rPr>
            <w:noProof/>
            <w:webHidden/>
          </w:rPr>
          <w:fldChar w:fldCharType="separate"/>
        </w:r>
        <w:r>
          <w:rPr>
            <w:noProof/>
            <w:webHidden/>
          </w:rPr>
          <w:t>4</w:t>
        </w:r>
        <w:r>
          <w:rPr>
            <w:noProof/>
            <w:webHidden/>
          </w:rPr>
          <w:fldChar w:fldCharType="end"/>
        </w:r>
      </w:hyperlink>
    </w:p>
    <w:p w14:paraId="467B9848" w14:textId="2277442F" w:rsidR="00A974A7" w:rsidRDefault="00A974A7">
      <w:pPr>
        <w:pStyle w:val="TOC1"/>
        <w:tabs>
          <w:tab w:val="right" w:leader="dot" w:pos="10790"/>
        </w:tabs>
        <w:rPr>
          <w:rFonts w:asciiTheme="minorHAnsi" w:eastAsiaTheme="minorEastAsia" w:hAnsiTheme="minorHAnsi" w:cstheme="minorBidi"/>
          <w:noProof/>
          <w:kern w:val="2"/>
          <w14:ligatures w14:val="standardContextual"/>
        </w:rPr>
      </w:pPr>
      <w:hyperlink w:anchor="_Toc202239111" w:history="1">
        <w:r w:rsidRPr="00957EBD">
          <w:rPr>
            <w:rStyle w:val="Hyperlink"/>
            <w:rFonts w:cs="Arial"/>
            <w:noProof/>
          </w:rPr>
          <w:t>CID 452, 453, 299, 503</w:t>
        </w:r>
        <w:r>
          <w:rPr>
            <w:noProof/>
            <w:webHidden/>
          </w:rPr>
          <w:tab/>
        </w:r>
        <w:r>
          <w:rPr>
            <w:noProof/>
            <w:webHidden/>
          </w:rPr>
          <w:fldChar w:fldCharType="begin"/>
        </w:r>
        <w:r>
          <w:rPr>
            <w:noProof/>
            <w:webHidden/>
          </w:rPr>
          <w:instrText xml:space="preserve"> PAGEREF _Toc202239111 \h </w:instrText>
        </w:r>
        <w:r>
          <w:rPr>
            <w:noProof/>
            <w:webHidden/>
          </w:rPr>
        </w:r>
        <w:r>
          <w:rPr>
            <w:noProof/>
            <w:webHidden/>
          </w:rPr>
          <w:fldChar w:fldCharType="separate"/>
        </w:r>
        <w:r>
          <w:rPr>
            <w:noProof/>
            <w:webHidden/>
          </w:rPr>
          <w:t>5</w:t>
        </w:r>
        <w:r>
          <w:rPr>
            <w:noProof/>
            <w:webHidden/>
          </w:rPr>
          <w:fldChar w:fldCharType="end"/>
        </w:r>
      </w:hyperlink>
    </w:p>
    <w:p w14:paraId="0E8DD987" w14:textId="53E72CA3" w:rsidR="00A974A7" w:rsidRDefault="00A974A7">
      <w:pPr>
        <w:pStyle w:val="TOC1"/>
        <w:tabs>
          <w:tab w:val="right" w:leader="dot" w:pos="10790"/>
        </w:tabs>
        <w:rPr>
          <w:rFonts w:asciiTheme="minorHAnsi" w:eastAsiaTheme="minorEastAsia" w:hAnsiTheme="minorHAnsi" w:cstheme="minorBidi"/>
          <w:noProof/>
          <w:kern w:val="2"/>
          <w14:ligatures w14:val="standardContextual"/>
        </w:rPr>
      </w:pPr>
      <w:hyperlink w:anchor="_Toc202239112" w:history="1">
        <w:r w:rsidRPr="00957EBD">
          <w:rPr>
            <w:rStyle w:val="Hyperlink"/>
            <w:rFonts w:cs="Arial"/>
            <w:noProof/>
          </w:rPr>
          <w:t>CID 454</w:t>
        </w:r>
        <w:r>
          <w:rPr>
            <w:noProof/>
            <w:webHidden/>
          </w:rPr>
          <w:tab/>
        </w:r>
        <w:r>
          <w:rPr>
            <w:noProof/>
            <w:webHidden/>
          </w:rPr>
          <w:fldChar w:fldCharType="begin"/>
        </w:r>
        <w:r>
          <w:rPr>
            <w:noProof/>
            <w:webHidden/>
          </w:rPr>
          <w:instrText xml:space="preserve"> PAGEREF _Toc202239112 \h </w:instrText>
        </w:r>
        <w:r>
          <w:rPr>
            <w:noProof/>
            <w:webHidden/>
          </w:rPr>
        </w:r>
        <w:r>
          <w:rPr>
            <w:noProof/>
            <w:webHidden/>
          </w:rPr>
          <w:fldChar w:fldCharType="separate"/>
        </w:r>
        <w:r>
          <w:rPr>
            <w:noProof/>
            <w:webHidden/>
          </w:rPr>
          <w:t>7</w:t>
        </w:r>
        <w:r>
          <w:rPr>
            <w:noProof/>
            <w:webHidden/>
          </w:rPr>
          <w:fldChar w:fldCharType="end"/>
        </w:r>
      </w:hyperlink>
    </w:p>
    <w:p w14:paraId="72DEBB93" w14:textId="47C9CA0D" w:rsidR="00A974A7" w:rsidRDefault="00A974A7">
      <w:pPr>
        <w:pStyle w:val="TOC1"/>
        <w:tabs>
          <w:tab w:val="right" w:leader="dot" w:pos="10790"/>
        </w:tabs>
        <w:rPr>
          <w:rFonts w:asciiTheme="minorHAnsi" w:eastAsiaTheme="minorEastAsia" w:hAnsiTheme="minorHAnsi" w:cstheme="minorBidi"/>
          <w:noProof/>
          <w:kern w:val="2"/>
          <w14:ligatures w14:val="standardContextual"/>
        </w:rPr>
      </w:pPr>
      <w:hyperlink w:anchor="_Toc202239113" w:history="1">
        <w:r w:rsidRPr="00957EBD">
          <w:rPr>
            <w:rStyle w:val="Hyperlink"/>
            <w:rFonts w:cs="Arial"/>
            <w:noProof/>
          </w:rPr>
          <w:t>CID 461</w:t>
        </w:r>
        <w:r>
          <w:rPr>
            <w:noProof/>
            <w:webHidden/>
          </w:rPr>
          <w:tab/>
        </w:r>
        <w:r>
          <w:rPr>
            <w:noProof/>
            <w:webHidden/>
          </w:rPr>
          <w:fldChar w:fldCharType="begin"/>
        </w:r>
        <w:r>
          <w:rPr>
            <w:noProof/>
            <w:webHidden/>
          </w:rPr>
          <w:instrText xml:space="preserve"> PAGEREF _Toc202239113 \h </w:instrText>
        </w:r>
        <w:r>
          <w:rPr>
            <w:noProof/>
            <w:webHidden/>
          </w:rPr>
        </w:r>
        <w:r>
          <w:rPr>
            <w:noProof/>
            <w:webHidden/>
          </w:rPr>
          <w:fldChar w:fldCharType="separate"/>
        </w:r>
        <w:r>
          <w:rPr>
            <w:noProof/>
            <w:webHidden/>
          </w:rPr>
          <w:t>8</w:t>
        </w:r>
        <w:r>
          <w:rPr>
            <w:noProof/>
            <w:webHidden/>
          </w:rPr>
          <w:fldChar w:fldCharType="end"/>
        </w:r>
      </w:hyperlink>
    </w:p>
    <w:p w14:paraId="65CEE4B2" w14:textId="58565CD3" w:rsidR="00A974A7" w:rsidRDefault="00A974A7">
      <w:pPr>
        <w:pStyle w:val="TOC1"/>
        <w:tabs>
          <w:tab w:val="right" w:leader="dot" w:pos="10790"/>
        </w:tabs>
        <w:rPr>
          <w:rFonts w:asciiTheme="minorHAnsi" w:eastAsiaTheme="minorEastAsia" w:hAnsiTheme="minorHAnsi" w:cstheme="minorBidi"/>
          <w:noProof/>
          <w:kern w:val="2"/>
          <w14:ligatures w14:val="standardContextual"/>
        </w:rPr>
      </w:pPr>
      <w:hyperlink w:anchor="_Toc202239114" w:history="1">
        <w:r w:rsidRPr="00957EBD">
          <w:rPr>
            <w:rStyle w:val="Hyperlink"/>
            <w:rFonts w:cs="Arial"/>
            <w:noProof/>
          </w:rPr>
          <w:t>CID 12, 470, 115</w:t>
        </w:r>
        <w:r>
          <w:rPr>
            <w:noProof/>
            <w:webHidden/>
          </w:rPr>
          <w:tab/>
        </w:r>
        <w:r>
          <w:rPr>
            <w:noProof/>
            <w:webHidden/>
          </w:rPr>
          <w:fldChar w:fldCharType="begin"/>
        </w:r>
        <w:r>
          <w:rPr>
            <w:noProof/>
            <w:webHidden/>
          </w:rPr>
          <w:instrText xml:space="preserve"> PAGEREF _Toc202239114 \h </w:instrText>
        </w:r>
        <w:r>
          <w:rPr>
            <w:noProof/>
            <w:webHidden/>
          </w:rPr>
        </w:r>
        <w:r>
          <w:rPr>
            <w:noProof/>
            <w:webHidden/>
          </w:rPr>
          <w:fldChar w:fldCharType="separate"/>
        </w:r>
        <w:r>
          <w:rPr>
            <w:noProof/>
            <w:webHidden/>
          </w:rPr>
          <w:t>9</w:t>
        </w:r>
        <w:r>
          <w:rPr>
            <w:noProof/>
            <w:webHidden/>
          </w:rPr>
          <w:fldChar w:fldCharType="end"/>
        </w:r>
      </w:hyperlink>
    </w:p>
    <w:p w14:paraId="4D2868E4" w14:textId="79D35935" w:rsidR="00A974A7" w:rsidRDefault="00A974A7">
      <w:pPr>
        <w:pStyle w:val="TOC1"/>
        <w:tabs>
          <w:tab w:val="right" w:leader="dot" w:pos="10790"/>
        </w:tabs>
        <w:rPr>
          <w:rFonts w:asciiTheme="minorHAnsi" w:eastAsiaTheme="minorEastAsia" w:hAnsiTheme="minorHAnsi" w:cstheme="minorBidi"/>
          <w:noProof/>
          <w:kern w:val="2"/>
          <w14:ligatures w14:val="standardContextual"/>
        </w:rPr>
      </w:pPr>
      <w:hyperlink w:anchor="_Toc202239115" w:history="1">
        <w:r w:rsidRPr="00957EBD">
          <w:rPr>
            <w:rStyle w:val="Hyperlink"/>
            <w:rFonts w:cs="Arial"/>
            <w:noProof/>
          </w:rPr>
          <w:t>CID 469</w:t>
        </w:r>
        <w:r>
          <w:rPr>
            <w:noProof/>
            <w:webHidden/>
          </w:rPr>
          <w:tab/>
        </w:r>
        <w:r>
          <w:rPr>
            <w:noProof/>
            <w:webHidden/>
          </w:rPr>
          <w:fldChar w:fldCharType="begin"/>
        </w:r>
        <w:r>
          <w:rPr>
            <w:noProof/>
            <w:webHidden/>
          </w:rPr>
          <w:instrText xml:space="preserve"> PAGEREF _Toc202239115 \h </w:instrText>
        </w:r>
        <w:r>
          <w:rPr>
            <w:noProof/>
            <w:webHidden/>
          </w:rPr>
        </w:r>
        <w:r>
          <w:rPr>
            <w:noProof/>
            <w:webHidden/>
          </w:rPr>
          <w:fldChar w:fldCharType="separate"/>
        </w:r>
        <w:r>
          <w:rPr>
            <w:noProof/>
            <w:webHidden/>
          </w:rPr>
          <w:t>10</w:t>
        </w:r>
        <w:r>
          <w:rPr>
            <w:noProof/>
            <w:webHidden/>
          </w:rPr>
          <w:fldChar w:fldCharType="end"/>
        </w:r>
      </w:hyperlink>
    </w:p>
    <w:p w14:paraId="224CBFB5" w14:textId="099DFFBA" w:rsidR="00A974A7" w:rsidRDefault="00A974A7">
      <w:pPr>
        <w:pStyle w:val="TOC1"/>
        <w:tabs>
          <w:tab w:val="right" w:leader="dot" w:pos="10790"/>
        </w:tabs>
        <w:rPr>
          <w:rFonts w:asciiTheme="minorHAnsi" w:eastAsiaTheme="minorEastAsia" w:hAnsiTheme="minorHAnsi" w:cstheme="minorBidi"/>
          <w:noProof/>
          <w:kern w:val="2"/>
          <w14:ligatures w14:val="standardContextual"/>
        </w:rPr>
      </w:pPr>
      <w:hyperlink w:anchor="_Toc202239116" w:history="1">
        <w:r w:rsidRPr="00957EBD">
          <w:rPr>
            <w:rStyle w:val="Hyperlink"/>
            <w:rFonts w:cs="Arial"/>
            <w:noProof/>
          </w:rPr>
          <w:t>CID 174, 471, 472</w:t>
        </w:r>
        <w:r>
          <w:rPr>
            <w:noProof/>
            <w:webHidden/>
          </w:rPr>
          <w:tab/>
        </w:r>
        <w:r>
          <w:rPr>
            <w:noProof/>
            <w:webHidden/>
          </w:rPr>
          <w:fldChar w:fldCharType="begin"/>
        </w:r>
        <w:r>
          <w:rPr>
            <w:noProof/>
            <w:webHidden/>
          </w:rPr>
          <w:instrText xml:space="preserve"> PAGEREF _Toc202239116 \h </w:instrText>
        </w:r>
        <w:r>
          <w:rPr>
            <w:noProof/>
            <w:webHidden/>
          </w:rPr>
        </w:r>
        <w:r>
          <w:rPr>
            <w:noProof/>
            <w:webHidden/>
          </w:rPr>
          <w:fldChar w:fldCharType="separate"/>
        </w:r>
        <w:r>
          <w:rPr>
            <w:noProof/>
            <w:webHidden/>
          </w:rPr>
          <w:t>11</w:t>
        </w:r>
        <w:r>
          <w:rPr>
            <w:noProof/>
            <w:webHidden/>
          </w:rPr>
          <w:fldChar w:fldCharType="end"/>
        </w:r>
      </w:hyperlink>
    </w:p>
    <w:p w14:paraId="7563442A" w14:textId="0C837B2E" w:rsidR="00A974A7" w:rsidRDefault="00A974A7">
      <w:pPr>
        <w:pStyle w:val="TOC1"/>
        <w:tabs>
          <w:tab w:val="right" w:leader="dot" w:pos="10790"/>
        </w:tabs>
        <w:rPr>
          <w:rFonts w:asciiTheme="minorHAnsi" w:eastAsiaTheme="minorEastAsia" w:hAnsiTheme="minorHAnsi" w:cstheme="minorBidi"/>
          <w:noProof/>
          <w:kern w:val="2"/>
          <w14:ligatures w14:val="standardContextual"/>
        </w:rPr>
      </w:pPr>
      <w:hyperlink w:anchor="_Toc202239117" w:history="1">
        <w:r w:rsidRPr="00957EBD">
          <w:rPr>
            <w:rStyle w:val="Hyperlink"/>
            <w:rFonts w:cs="Arial"/>
            <w:noProof/>
          </w:rPr>
          <w:t>CID 175</w:t>
        </w:r>
        <w:r>
          <w:rPr>
            <w:noProof/>
            <w:webHidden/>
          </w:rPr>
          <w:tab/>
        </w:r>
        <w:r>
          <w:rPr>
            <w:noProof/>
            <w:webHidden/>
          </w:rPr>
          <w:fldChar w:fldCharType="begin"/>
        </w:r>
        <w:r>
          <w:rPr>
            <w:noProof/>
            <w:webHidden/>
          </w:rPr>
          <w:instrText xml:space="preserve"> PAGEREF _Toc202239117 \h </w:instrText>
        </w:r>
        <w:r>
          <w:rPr>
            <w:noProof/>
            <w:webHidden/>
          </w:rPr>
        </w:r>
        <w:r>
          <w:rPr>
            <w:noProof/>
            <w:webHidden/>
          </w:rPr>
          <w:fldChar w:fldCharType="separate"/>
        </w:r>
        <w:r>
          <w:rPr>
            <w:noProof/>
            <w:webHidden/>
          </w:rPr>
          <w:t>12</w:t>
        </w:r>
        <w:r>
          <w:rPr>
            <w:noProof/>
            <w:webHidden/>
          </w:rPr>
          <w:fldChar w:fldCharType="end"/>
        </w:r>
      </w:hyperlink>
    </w:p>
    <w:p w14:paraId="7C3AEF0C" w14:textId="74E494C6" w:rsidR="00A974A7" w:rsidRDefault="00A974A7">
      <w:pPr>
        <w:pStyle w:val="TOC1"/>
        <w:tabs>
          <w:tab w:val="right" w:leader="dot" w:pos="10790"/>
        </w:tabs>
        <w:rPr>
          <w:rFonts w:asciiTheme="minorHAnsi" w:eastAsiaTheme="minorEastAsia" w:hAnsiTheme="minorHAnsi" w:cstheme="minorBidi"/>
          <w:noProof/>
          <w:kern w:val="2"/>
          <w14:ligatures w14:val="standardContextual"/>
        </w:rPr>
      </w:pPr>
      <w:hyperlink w:anchor="_Toc202239118" w:history="1">
        <w:r w:rsidRPr="00957EBD">
          <w:rPr>
            <w:rStyle w:val="Hyperlink"/>
            <w:rFonts w:cs="Arial"/>
            <w:noProof/>
          </w:rPr>
          <w:t>CID 94</w:t>
        </w:r>
        <w:r>
          <w:rPr>
            <w:noProof/>
            <w:webHidden/>
          </w:rPr>
          <w:tab/>
        </w:r>
        <w:r>
          <w:rPr>
            <w:noProof/>
            <w:webHidden/>
          </w:rPr>
          <w:fldChar w:fldCharType="begin"/>
        </w:r>
        <w:r>
          <w:rPr>
            <w:noProof/>
            <w:webHidden/>
          </w:rPr>
          <w:instrText xml:space="preserve"> PAGEREF _Toc202239118 \h </w:instrText>
        </w:r>
        <w:r>
          <w:rPr>
            <w:noProof/>
            <w:webHidden/>
          </w:rPr>
        </w:r>
        <w:r>
          <w:rPr>
            <w:noProof/>
            <w:webHidden/>
          </w:rPr>
          <w:fldChar w:fldCharType="separate"/>
        </w:r>
        <w:r>
          <w:rPr>
            <w:noProof/>
            <w:webHidden/>
          </w:rPr>
          <w:t>13</w:t>
        </w:r>
        <w:r>
          <w:rPr>
            <w:noProof/>
            <w:webHidden/>
          </w:rPr>
          <w:fldChar w:fldCharType="end"/>
        </w:r>
      </w:hyperlink>
    </w:p>
    <w:p w14:paraId="7BF19FDC" w14:textId="3FBC750C" w:rsidR="00A974A7" w:rsidRDefault="00A974A7">
      <w:pPr>
        <w:pStyle w:val="TOC1"/>
        <w:tabs>
          <w:tab w:val="right" w:leader="dot" w:pos="10790"/>
        </w:tabs>
        <w:rPr>
          <w:rFonts w:asciiTheme="minorHAnsi" w:eastAsiaTheme="minorEastAsia" w:hAnsiTheme="minorHAnsi" w:cstheme="minorBidi"/>
          <w:noProof/>
          <w:kern w:val="2"/>
          <w14:ligatures w14:val="standardContextual"/>
        </w:rPr>
      </w:pPr>
      <w:hyperlink w:anchor="_Toc202239119" w:history="1">
        <w:r w:rsidRPr="00957EBD">
          <w:rPr>
            <w:rStyle w:val="Hyperlink"/>
            <w:rFonts w:cs="Arial"/>
            <w:noProof/>
          </w:rPr>
          <w:t>CID 182</w:t>
        </w:r>
        <w:r>
          <w:rPr>
            <w:noProof/>
            <w:webHidden/>
          </w:rPr>
          <w:tab/>
        </w:r>
        <w:r>
          <w:rPr>
            <w:noProof/>
            <w:webHidden/>
          </w:rPr>
          <w:fldChar w:fldCharType="begin"/>
        </w:r>
        <w:r>
          <w:rPr>
            <w:noProof/>
            <w:webHidden/>
          </w:rPr>
          <w:instrText xml:space="preserve"> PAGEREF _Toc202239119 \h </w:instrText>
        </w:r>
        <w:r>
          <w:rPr>
            <w:noProof/>
            <w:webHidden/>
          </w:rPr>
        </w:r>
        <w:r>
          <w:rPr>
            <w:noProof/>
            <w:webHidden/>
          </w:rPr>
          <w:fldChar w:fldCharType="separate"/>
        </w:r>
        <w:r>
          <w:rPr>
            <w:noProof/>
            <w:webHidden/>
          </w:rPr>
          <w:t>14</w:t>
        </w:r>
        <w:r>
          <w:rPr>
            <w:noProof/>
            <w:webHidden/>
          </w:rPr>
          <w:fldChar w:fldCharType="end"/>
        </w:r>
      </w:hyperlink>
    </w:p>
    <w:p w14:paraId="7F8EA88A" w14:textId="45CEA4E0" w:rsidR="00A974A7" w:rsidRDefault="00A974A7">
      <w:pPr>
        <w:pStyle w:val="TOC1"/>
        <w:tabs>
          <w:tab w:val="right" w:leader="dot" w:pos="10790"/>
        </w:tabs>
        <w:rPr>
          <w:rFonts w:asciiTheme="minorHAnsi" w:eastAsiaTheme="minorEastAsia" w:hAnsiTheme="minorHAnsi" w:cstheme="minorBidi"/>
          <w:noProof/>
          <w:kern w:val="2"/>
          <w14:ligatures w14:val="standardContextual"/>
        </w:rPr>
      </w:pPr>
      <w:hyperlink w:anchor="_Toc202239120" w:history="1">
        <w:r w:rsidRPr="00957EBD">
          <w:rPr>
            <w:rStyle w:val="Hyperlink"/>
            <w:rFonts w:cs="Arial"/>
            <w:noProof/>
          </w:rPr>
          <w:t>CID 495</w:t>
        </w:r>
        <w:r>
          <w:rPr>
            <w:noProof/>
            <w:webHidden/>
          </w:rPr>
          <w:tab/>
        </w:r>
        <w:r>
          <w:rPr>
            <w:noProof/>
            <w:webHidden/>
          </w:rPr>
          <w:fldChar w:fldCharType="begin"/>
        </w:r>
        <w:r>
          <w:rPr>
            <w:noProof/>
            <w:webHidden/>
          </w:rPr>
          <w:instrText xml:space="preserve"> PAGEREF _Toc202239120 \h </w:instrText>
        </w:r>
        <w:r>
          <w:rPr>
            <w:noProof/>
            <w:webHidden/>
          </w:rPr>
        </w:r>
        <w:r>
          <w:rPr>
            <w:noProof/>
            <w:webHidden/>
          </w:rPr>
          <w:fldChar w:fldCharType="separate"/>
        </w:r>
        <w:r>
          <w:rPr>
            <w:noProof/>
            <w:webHidden/>
          </w:rPr>
          <w:t>15</w:t>
        </w:r>
        <w:r>
          <w:rPr>
            <w:noProof/>
            <w:webHidden/>
          </w:rPr>
          <w:fldChar w:fldCharType="end"/>
        </w:r>
      </w:hyperlink>
    </w:p>
    <w:p w14:paraId="1EE4AC72" w14:textId="39A716DB" w:rsidR="00A974A7" w:rsidRDefault="00A974A7">
      <w:pPr>
        <w:pStyle w:val="TOC1"/>
        <w:tabs>
          <w:tab w:val="right" w:leader="dot" w:pos="10790"/>
        </w:tabs>
        <w:rPr>
          <w:rFonts w:asciiTheme="minorHAnsi" w:eastAsiaTheme="minorEastAsia" w:hAnsiTheme="minorHAnsi" w:cstheme="minorBidi"/>
          <w:noProof/>
          <w:kern w:val="2"/>
          <w14:ligatures w14:val="standardContextual"/>
        </w:rPr>
      </w:pPr>
      <w:hyperlink w:anchor="_Toc202239121" w:history="1">
        <w:r w:rsidRPr="00957EBD">
          <w:rPr>
            <w:rStyle w:val="Hyperlink"/>
            <w:rFonts w:cs="Arial"/>
            <w:noProof/>
          </w:rPr>
          <w:t>CID 27</w:t>
        </w:r>
        <w:r>
          <w:rPr>
            <w:noProof/>
            <w:webHidden/>
          </w:rPr>
          <w:tab/>
        </w:r>
        <w:r>
          <w:rPr>
            <w:noProof/>
            <w:webHidden/>
          </w:rPr>
          <w:fldChar w:fldCharType="begin"/>
        </w:r>
        <w:r>
          <w:rPr>
            <w:noProof/>
            <w:webHidden/>
          </w:rPr>
          <w:instrText xml:space="preserve"> PAGEREF _Toc202239121 \h </w:instrText>
        </w:r>
        <w:r>
          <w:rPr>
            <w:noProof/>
            <w:webHidden/>
          </w:rPr>
        </w:r>
        <w:r>
          <w:rPr>
            <w:noProof/>
            <w:webHidden/>
          </w:rPr>
          <w:fldChar w:fldCharType="separate"/>
        </w:r>
        <w:r>
          <w:rPr>
            <w:noProof/>
            <w:webHidden/>
          </w:rPr>
          <w:t>16</w:t>
        </w:r>
        <w:r>
          <w:rPr>
            <w:noProof/>
            <w:webHidden/>
          </w:rPr>
          <w:fldChar w:fldCharType="end"/>
        </w:r>
      </w:hyperlink>
    </w:p>
    <w:p w14:paraId="45B8640F" w14:textId="7B467EE4" w:rsidR="00A974A7" w:rsidRDefault="00A974A7">
      <w:pPr>
        <w:pStyle w:val="TOC1"/>
        <w:tabs>
          <w:tab w:val="right" w:leader="dot" w:pos="10790"/>
        </w:tabs>
        <w:rPr>
          <w:rFonts w:asciiTheme="minorHAnsi" w:eastAsiaTheme="minorEastAsia" w:hAnsiTheme="minorHAnsi" w:cstheme="minorBidi"/>
          <w:noProof/>
          <w:kern w:val="2"/>
          <w14:ligatures w14:val="standardContextual"/>
        </w:rPr>
      </w:pPr>
      <w:hyperlink w:anchor="_Toc202239122" w:history="1">
        <w:r w:rsidRPr="00957EBD">
          <w:rPr>
            <w:rStyle w:val="Hyperlink"/>
            <w:rFonts w:cs="Arial"/>
            <w:noProof/>
          </w:rPr>
          <w:t>CID 504</w:t>
        </w:r>
        <w:r>
          <w:rPr>
            <w:noProof/>
            <w:webHidden/>
          </w:rPr>
          <w:tab/>
        </w:r>
        <w:r>
          <w:rPr>
            <w:noProof/>
            <w:webHidden/>
          </w:rPr>
          <w:fldChar w:fldCharType="begin"/>
        </w:r>
        <w:r>
          <w:rPr>
            <w:noProof/>
            <w:webHidden/>
          </w:rPr>
          <w:instrText xml:space="preserve"> PAGEREF _Toc202239122 \h </w:instrText>
        </w:r>
        <w:r>
          <w:rPr>
            <w:noProof/>
            <w:webHidden/>
          </w:rPr>
        </w:r>
        <w:r>
          <w:rPr>
            <w:noProof/>
            <w:webHidden/>
          </w:rPr>
          <w:fldChar w:fldCharType="separate"/>
        </w:r>
        <w:r>
          <w:rPr>
            <w:noProof/>
            <w:webHidden/>
          </w:rPr>
          <w:t>17</w:t>
        </w:r>
        <w:r>
          <w:rPr>
            <w:noProof/>
            <w:webHidden/>
          </w:rPr>
          <w:fldChar w:fldCharType="end"/>
        </w:r>
      </w:hyperlink>
    </w:p>
    <w:p w14:paraId="4DE37AB3" w14:textId="7F158DC9" w:rsidR="00A974A7" w:rsidRDefault="00A974A7">
      <w:pPr>
        <w:pStyle w:val="TOC1"/>
        <w:tabs>
          <w:tab w:val="right" w:leader="dot" w:pos="10790"/>
        </w:tabs>
        <w:rPr>
          <w:rFonts w:asciiTheme="minorHAnsi" w:eastAsiaTheme="minorEastAsia" w:hAnsiTheme="minorHAnsi" w:cstheme="minorBidi"/>
          <w:noProof/>
          <w:kern w:val="2"/>
          <w14:ligatures w14:val="standardContextual"/>
        </w:rPr>
      </w:pPr>
      <w:hyperlink w:anchor="_Toc202239123" w:history="1">
        <w:r w:rsidRPr="00957EBD">
          <w:rPr>
            <w:rStyle w:val="Hyperlink"/>
            <w:rFonts w:cs="Arial"/>
            <w:noProof/>
          </w:rPr>
          <w:t>CID 509</w:t>
        </w:r>
        <w:r>
          <w:rPr>
            <w:noProof/>
            <w:webHidden/>
          </w:rPr>
          <w:tab/>
        </w:r>
        <w:r>
          <w:rPr>
            <w:noProof/>
            <w:webHidden/>
          </w:rPr>
          <w:fldChar w:fldCharType="begin"/>
        </w:r>
        <w:r>
          <w:rPr>
            <w:noProof/>
            <w:webHidden/>
          </w:rPr>
          <w:instrText xml:space="preserve"> PAGEREF _Toc202239123 \h </w:instrText>
        </w:r>
        <w:r>
          <w:rPr>
            <w:noProof/>
            <w:webHidden/>
          </w:rPr>
        </w:r>
        <w:r>
          <w:rPr>
            <w:noProof/>
            <w:webHidden/>
          </w:rPr>
          <w:fldChar w:fldCharType="separate"/>
        </w:r>
        <w:r>
          <w:rPr>
            <w:noProof/>
            <w:webHidden/>
          </w:rPr>
          <w:t>18</w:t>
        </w:r>
        <w:r>
          <w:rPr>
            <w:noProof/>
            <w:webHidden/>
          </w:rPr>
          <w:fldChar w:fldCharType="end"/>
        </w:r>
      </w:hyperlink>
    </w:p>
    <w:p w14:paraId="2AE70A68" w14:textId="483679BC" w:rsidR="00A974A7" w:rsidRDefault="00A974A7">
      <w:pPr>
        <w:pStyle w:val="TOC1"/>
        <w:tabs>
          <w:tab w:val="right" w:leader="dot" w:pos="10790"/>
        </w:tabs>
        <w:rPr>
          <w:rFonts w:asciiTheme="minorHAnsi" w:eastAsiaTheme="minorEastAsia" w:hAnsiTheme="minorHAnsi" w:cstheme="minorBidi"/>
          <w:noProof/>
          <w:kern w:val="2"/>
          <w14:ligatures w14:val="standardContextual"/>
        </w:rPr>
      </w:pPr>
      <w:hyperlink w:anchor="_Toc202239124" w:history="1">
        <w:r w:rsidRPr="00957EBD">
          <w:rPr>
            <w:rStyle w:val="Hyperlink"/>
            <w:rFonts w:cs="Arial"/>
            <w:noProof/>
          </w:rPr>
          <w:t>CID 509</w:t>
        </w:r>
        <w:r>
          <w:rPr>
            <w:noProof/>
            <w:webHidden/>
          </w:rPr>
          <w:tab/>
        </w:r>
        <w:r>
          <w:rPr>
            <w:noProof/>
            <w:webHidden/>
          </w:rPr>
          <w:fldChar w:fldCharType="begin"/>
        </w:r>
        <w:r>
          <w:rPr>
            <w:noProof/>
            <w:webHidden/>
          </w:rPr>
          <w:instrText xml:space="preserve"> PAGEREF _Toc202239124 \h </w:instrText>
        </w:r>
        <w:r>
          <w:rPr>
            <w:noProof/>
            <w:webHidden/>
          </w:rPr>
        </w:r>
        <w:r>
          <w:rPr>
            <w:noProof/>
            <w:webHidden/>
          </w:rPr>
          <w:fldChar w:fldCharType="separate"/>
        </w:r>
        <w:r>
          <w:rPr>
            <w:noProof/>
            <w:webHidden/>
          </w:rPr>
          <w:t>19</w:t>
        </w:r>
        <w:r>
          <w:rPr>
            <w:noProof/>
            <w:webHidden/>
          </w:rPr>
          <w:fldChar w:fldCharType="end"/>
        </w:r>
      </w:hyperlink>
    </w:p>
    <w:p w14:paraId="0069C568" w14:textId="7C870867" w:rsidR="00DF3D7F" w:rsidRPr="00C867CA" w:rsidRDefault="00DF3D7F">
      <w:pPr>
        <w:rPr>
          <w:rFonts w:ascii="Arial" w:hAnsi="Arial" w:cs="Arial"/>
          <w:b/>
          <w:sz w:val="32"/>
          <w:u w:val="single"/>
        </w:rPr>
      </w:pPr>
      <w:r w:rsidRPr="00C867CA">
        <w:rPr>
          <w:rFonts w:ascii="Arial" w:hAnsi="Arial" w:cs="Arial"/>
        </w:rPr>
        <w:fldChar w:fldCharType="end"/>
      </w:r>
      <w:r w:rsidRPr="00C867CA">
        <w:rPr>
          <w:rFonts w:ascii="Arial" w:hAnsi="Arial" w:cs="Arial"/>
        </w:rPr>
        <w:br w:type="page"/>
      </w:r>
    </w:p>
    <w:p w14:paraId="46524799" w14:textId="426593B9" w:rsidR="00F61B83" w:rsidRPr="00525E33" w:rsidRDefault="00F61B83" w:rsidP="00F61B83">
      <w:pPr>
        <w:pStyle w:val="Heading1"/>
        <w:rPr>
          <w:rFonts w:cs="Arial"/>
        </w:rPr>
      </w:pPr>
      <w:bookmarkStart w:id="0" w:name="_Toc202239109"/>
      <w:r>
        <w:rPr>
          <w:rFonts w:cs="Arial"/>
        </w:rPr>
        <w:lastRenderedPageBreak/>
        <w:t>CID 451</w:t>
      </w:r>
      <w:bookmarkEnd w:id="0"/>
    </w:p>
    <w:p w14:paraId="5D919B7C" w14:textId="77777777" w:rsidR="00F61B83" w:rsidRPr="00525E33" w:rsidRDefault="00F61B83" w:rsidP="00F61B83">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F61B83" w:rsidRPr="00525E33" w14:paraId="199797E3"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3606DB42" w14:textId="77777777" w:rsidR="00F61B83" w:rsidRPr="00525E33" w:rsidRDefault="00F61B83"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40164C71" w14:textId="77777777" w:rsidR="00F61B83" w:rsidRPr="00525E33" w:rsidRDefault="00F61B83"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27F603F" w14:textId="77777777" w:rsidR="00F61B83" w:rsidRPr="00525E33" w:rsidRDefault="00F61B83"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B9C1884" w14:textId="77777777" w:rsidR="00F61B83" w:rsidRPr="00525E33" w:rsidRDefault="00F61B83"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E6572AC" w14:textId="77777777" w:rsidR="00F61B83" w:rsidRPr="00525E33" w:rsidRDefault="00F61B83"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4ECE77B" w14:textId="77777777" w:rsidR="00F61B83" w:rsidRPr="00525E33" w:rsidRDefault="00F61B83"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F793FF5" w14:textId="77777777" w:rsidR="00F61B83" w:rsidRPr="00525E33" w:rsidRDefault="00F61B83" w:rsidP="00205EC6">
            <w:pPr>
              <w:rPr>
                <w:rFonts w:ascii="Arial" w:hAnsi="Arial" w:cs="Arial"/>
                <w:sz w:val="20"/>
                <w:szCs w:val="20"/>
              </w:rPr>
            </w:pPr>
            <w:r w:rsidRPr="00525E33">
              <w:rPr>
                <w:rFonts w:ascii="Arial" w:hAnsi="Arial" w:cs="Arial"/>
                <w:b/>
                <w:bCs/>
                <w:sz w:val="20"/>
                <w:szCs w:val="20"/>
              </w:rPr>
              <w:t>Proposed Change</w:t>
            </w:r>
          </w:p>
        </w:tc>
      </w:tr>
      <w:tr w:rsidR="00F61B83" w14:paraId="6D9D1C38" w14:textId="77777777" w:rsidTr="00F61B8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2286245" w14:textId="77777777" w:rsidR="00F61B83" w:rsidRDefault="00F61B83">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24ECC7B" w14:textId="77777777" w:rsidR="00F61B83" w:rsidRDefault="00F61B83">
            <w:pPr>
              <w:rPr>
                <w:rFonts w:ascii="Arial" w:hAnsi="Arial" w:cs="Arial"/>
                <w:sz w:val="20"/>
                <w:szCs w:val="20"/>
              </w:rPr>
            </w:pPr>
            <w:r>
              <w:rPr>
                <w:rFonts w:ascii="Arial" w:hAnsi="Arial" w:cs="Arial"/>
                <w:sz w:val="20"/>
                <w:szCs w:val="20"/>
              </w:rPr>
              <w:t>451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407553D" w14:textId="77777777" w:rsidR="00F61B83" w:rsidRDefault="00F61B83">
            <w:pPr>
              <w:rPr>
                <w:rFonts w:ascii="Arial" w:hAnsi="Arial" w:cs="Arial"/>
                <w:sz w:val="20"/>
                <w:szCs w:val="20"/>
              </w:rPr>
            </w:pPr>
            <w:r>
              <w:rPr>
                <w:rFonts w:ascii="Arial" w:hAnsi="Arial" w:cs="Arial"/>
                <w:sz w:val="20"/>
                <w:szCs w:val="20"/>
              </w:rPr>
              <w:t>78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85DD4BB" w14:textId="77777777" w:rsidR="00F61B83" w:rsidRPr="00F61B83" w:rsidRDefault="00F61B83">
            <w:pPr>
              <w:rPr>
                <w:rFonts w:ascii="Arial" w:hAnsi="Arial" w:cs="Arial"/>
                <w:sz w:val="20"/>
                <w:szCs w:val="20"/>
              </w:rPr>
            </w:pPr>
            <w:r w:rsidRPr="00F61B83">
              <w:rPr>
                <w:rFonts w:ascii="Arial" w:hAnsi="Arial" w:cs="Arial"/>
                <w:sz w:val="20"/>
                <w:szCs w:val="20"/>
              </w:rPr>
              <w:t>10.39.3.9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2B70663" w14:textId="77777777" w:rsidR="00F61B83" w:rsidRPr="00F61B83" w:rsidRDefault="00F61B83">
            <w:pPr>
              <w:rPr>
                <w:rFonts w:ascii="Arial" w:hAnsi="Arial" w:cs="Arial"/>
                <w:sz w:val="20"/>
                <w:szCs w:val="20"/>
              </w:rPr>
            </w:pPr>
            <w:r w:rsidRPr="00F61B83">
              <w:rPr>
                <w:rFonts w:ascii="Arial" w:hAnsi="Arial" w:cs="Arial"/>
                <w:sz w:val="20"/>
                <w:szCs w:val="20"/>
              </w:rPr>
              <w:t>35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27CF8DA" w14:textId="77777777" w:rsidR="00F61B83" w:rsidRPr="00F61B83" w:rsidRDefault="00F61B83">
            <w:pPr>
              <w:rPr>
                <w:rFonts w:ascii="Arial" w:hAnsi="Arial" w:cs="Arial"/>
                <w:sz w:val="20"/>
                <w:szCs w:val="20"/>
              </w:rPr>
            </w:pPr>
            <w:r w:rsidRPr="00F61B83">
              <w:rPr>
                <w:rFonts w:ascii="Arial" w:hAnsi="Arial" w:cs="Arial"/>
                <w:sz w:val="20"/>
                <w:szCs w:val="20"/>
              </w:rPr>
              <w:t xml:space="preserve">The phrase "supported message control commands" appears 3 times in the draft, all 3 </w:t>
            </w:r>
            <w:proofErr w:type="spellStart"/>
            <w:r w:rsidRPr="00F61B83">
              <w:rPr>
                <w:rFonts w:ascii="Arial" w:hAnsi="Arial" w:cs="Arial"/>
                <w:sz w:val="20"/>
                <w:szCs w:val="20"/>
              </w:rPr>
              <w:t>assocaited</w:t>
            </w:r>
            <w:proofErr w:type="spellEnd"/>
            <w:r w:rsidRPr="00F61B83">
              <w:rPr>
                <w:rFonts w:ascii="Arial" w:hAnsi="Arial" w:cs="Arial"/>
                <w:sz w:val="20"/>
                <w:szCs w:val="20"/>
              </w:rPr>
              <w:t xml:space="preserve"> with SMC TLVs field, but "message control commands" is an undefined term.</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F63AAD2" w14:textId="77777777" w:rsidR="00F61B83" w:rsidRPr="00F61B83" w:rsidRDefault="00F61B83">
            <w:pPr>
              <w:rPr>
                <w:rFonts w:ascii="Arial" w:hAnsi="Arial" w:cs="Arial"/>
                <w:sz w:val="20"/>
                <w:szCs w:val="20"/>
              </w:rPr>
            </w:pPr>
            <w:r w:rsidRPr="00F61B83">
              <w:rPr>
                <w:rFonts w:ascii="Arial" w:hAnsi="Arial" w:cs="Arial"/>
                <w:sz w:val="20"/>
                <w:szCs w:val="20"/>
              </w:rPr>
              <w:t xml:space="preserve">Could either define "message control commands", or perhaps it should </w:t>
            </w:r>
            <w:proofErr w:type="gramStart"/>
            <w:r w:rsidRPr="00F61B83">
              <w:rPr>
                <w:rFonts w:ascii="Arial" w:hAnsi="Arial" w:cs="Arial"/>
                <w:sz w:val="20"/>
                <w:szCs w:val="20"/>
              </w:rPr>
              <w:t>replaced</w:t>
            </w:r>
            <w:proofErr w:type="gramEnd"/>
            <w:r w:rsidRPr="00F61B83">
              <w:rPr>
                <w:rFonts w:ascii="Arial" w:hAnsi="Arial" w:cs="Arial"/>
                <w:sz w:val="20"/>
                <w:szCs w:val="20"/>
              </w:rPr>
              <w:t xml:space="preserve"> by "Message ID field values"</w:t>
            </w:r>
          </w:p>
        </w:tc>
      </w:tr>
    </w:tbl>
    <w:p w14:paraId="6E1D55D1" w14:textId="77777777" w:rsidR="00F61B83" w:rsidRPr="00525E33" w:rsidRDefault="00F61B83" w:rsidP="00F61B83">
      <w:pPr>
        <w:jc w:val="both"/>
        <w:rPr>
          <w:rFonts w:ascii="Arial" w:hAnsi="Arial" w:cs="Arial"/>
        </w:rPr>
      </w:pPr>
    </w:p>
    <w:p w14:paraId="1138232E" w14:textId="6CEC694A" w:rsidR="00F61B83" w:rsidRDefault="00F61B83" w:rsidP="00F61B83">
      <w:pPr>
        <w:jc w:val="both"/>
        <w:rPr>
          <w:rFonts w:ascii="Arial" w:hAnsi="Arial" w:cs="Arial"/>
          <w:color w:val="000000" w:themeColor="text1"/>
        </w:rPr>
      </w:pPr>
      <w:r w:rsidRPr="00525E33">
        <w:rPr>
          <w:rFonts w:ascii="Arial" w:hAnsi="Arial" w:cs="Arial"/>
        </w:rPr>
        <w:t xml:space="preserve">Discussion: </w:t>
      </w:r>
      <w:r>
        <w:rPr>
          <w:rFonts w:ascii="Arial" w:hAnsi="Arial" w:cs="Arial"/>
        </w:rPr>
        <w:t>It is true there is no definition of "commands" and proposed resolution is good.</w:t>
      </w:r>
    </w:p>
    <w:p w14:paraId="31AA4CA4" w14:textId="0C50FE07" w:rsidR="00F61B83" w:rsidRDefault="00F61B83" w:rsidP="00F61B83">
      <w:pPr>
        <w:jc w:val="both"/>
        <w:rPr>
          <w:rFonts w:ascii="Arial" w:hAnsi="Arial" w:cs="Arial"/>
          <w:color w:val="000000" w:themeColor="text1"/>
        </w:rPr>
      </w:pPr>
      <w:r>
        <w:rPr>
          <w:rFonts w:ascii="Arial" w:hAnsi="Arial" w:cs="Arial"/>
          <w:color w:val="000000" w:themeColor="text1"/>
        </w:rPr>
        <w:t>Proposed Resolution: Accepted.</w:t>
      </w:r>
    </w:p>
    <w:p w14:paraId="08C97A50" w14:textId="62999A33" w:rsidR="00F61B83" w:rsidRDefault="00F61B83" w:rsidP="00F61B83">
      <w:pPr>
        <w:jc w:val="both"/>
        <w:rPr>
          <w:rFonts w:ascii="Arial" w:hAnsi="Arial" w:cs="Arial"/>
          <w:color w:val="000000" w:themeColor="text1"/>
        </w:rPr>
      </w:pPr>
      <w:r w:rsidRPr="00525E33">
        <w:rPr>
          <w:rFonts w:ascii="Arial" w:hAnsi="Arial" w:cs="Arial"/>
          <w:color w:val="000000" w:themeColor="text1"/>
        </w:rPr>
        <w:t xml:space="preserve">Disposition detail: </w:t>
      </w:r>
      <w:r>
        <w:rPr>
          <w:rFonts w:ascii="Arial" w:hAnsi="Arial" w:cs="Arial"/>
          <w:color w:val="000000" w:themeColor="text1"/>
        </w:rPr>
        <w:t>Note to editor: There are 4 instances where this occurs, two of which occur on p.136, the other on page 78 and page 111.</w:t>
      </w:r>
    </w:p>
    <w:p w14:paraId="58507567" w14:textId="15EC2E54" w:rsidR="002D7FF7" w:rsidRPr="00525E33" w:rsidRDefault="00F61B83" w:rsidP="00D03E0A">
      <w:pPr>
        <w:rPr>
          <w:rFonts w:ascii="Arial" w:hAnsi="Arial" w:cs="Arial"/>
          <w:color w:val="000000" w:themeColor="text1"/>
        </w:rPr>
      </w:pPr>
      <w:r>
        <w:rPr>
          <w:rFonts w:ascii="Arial" w:hAnsi="Arial" w:cs="Arial"/>
          <w:color w:val="000000" w:themeColor="text1"/>
        </w:rPr>
        <w:br w:type="page"/>
      </w:r>
    </w:p>
    <w:p w14:paraId="637170BD" w14:textId="155DBC81" w:rsidR="00414BDB" w:rsidRPr="00525E33" w:rsidRDefault="00C867CA" w:rsidP="00414BDB">
      <w:pPr>
        <w:pStyle w:val="Heading1"/>
        <w:rPr>
          <w:rFonts w:cs="Arial"/>
        </w:rPr>
      </w:pPr>
      <w:bookmarkStart w:id="1" w:name="_Toc202239110"/>
      <w:r>
        <w:rPr>
          <w:rFonts w:cs="Arial"/>
        </w:rPr>
        <w:lastRenderedPageBreak/>
        <w:t xml:space="preserve">CID </w:t>
      </w:r>
      <w:r w:rsidR="009B538C">
        <w:rPr>
          <w:rFonts w:cs="Arial"/>
        </w:rPr>
        <w:t>293</w:t>
      </w:r>
      <w:bookmarkEnd w:id="1"/>
    </w:p>
    <w:p w14:paraId="11FEFDB2" w14:textId="77777777" w:rsidR="00414BDB" w:rsidRPr="00525E33" w:rsidRDefault="00414BDB" w:rsidP="00414BDB">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14BDB" w:rsidRPr="00525E33" w14:paraId="2141F0BC"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7E5752E1" w14:textId="77777777" w:rsidR="00414BDB" w:rsidRPr="00525E33" w:rsidRDefault="00414BDB"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7136AEF" w14:textId="77777777" w:rsidR="00414BDB" w:rsidRPr="00525E33" w:rsidRDefault="00414BDB"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EFA53ED" w14:textId="77777777" w:rsidR="00414BDB" w:rsidRPr="00525E33" w:rsidRDefault="00414BDB"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47283BD" w14:textId="77777777" w:rsidR="00414BDB" w:rsidRPr="00525E33" w:rsidRDefault="00414BDB"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834BEED" w14:textId="77777777" w:rsidR="00414BDB" w:rsidRPr="00525E33" w:rsidRDefault="00414BDB"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A8D7F0F" w14:textId="77777777" w:rsidR="00414BDB" w:rsidRPr="00525E33" w:rsidRDefault="00414BDB"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150510C" w14:textId="77777777" w:rsidR="00414BDB" w:rsidRPr="00525E33" w:rsidRDefault="00414BDB" w:rsidP="00205EC6">
            <w:pPr>
              <w:rPr>
                <w:rFonts w:ascii="Arial" w:hAnsi="Arial" w:cs="Arial"/>
                <w:sz w:val="20"/>
                <w:szCs w:val="20"/>
              </w:rPr>
            </w:pPr>
            <w:r w:rsidRPr="00525E33">
              <w:rPr>
                <w:rFonts w:ascii="Arial" w:hAnsi="Arial" w:cs="Arial"/>
                <w:b/>
                <w:bCs/>
                <w:sz w:val="20"/>
                <w:szCs w:val="20"/>
              </w:rPr>
              <w:t>Proposed Change</w:t>
            </w:r>
          </w:p>
        </w:tc>
      </w:tr>
      <w:tr w:rsidR="009B538C" w14:paraId="6455FF5E" w14:textId="77777777" w:rsidTr="009B538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13878DB" w14:textId="77777777" w:rsidR="009B538C" w:rsidRDefault="009B538C">
            <w:pPr>
              <w:rPr>
                <w:rFonts w:ascii="Arial" w:hAnsi="Arial" w:cs="Arial"/>
                <w:sz w:val="20"/>
                <w:szCs w:val="20"/>
              </w:rPr>
            </w:pPr>
            <w:proofErr w:type="spellStart"/>
            <w:r>
              <w:rPr>
                <w:rFonts w:ascii="Arial" w:hAnsi="Arial" w:cs="Arial"/>
                <w:sz w:val="20"/>
                <w:szCs w:val="20"/>
              </w:rPr>
              <w:t>Shellhammer</w:t>
            </w:r>
            <w:proofErr w:type="spellEnd"/>
            <w:r>
              <w:rPr>
                <w:rFonts w:ascii="Arial" w:hAnsi="Arial" w:cs="Arial"/>
                <w:sz w:val="20"/>
                <w:szCs w:val="20"/>
              </w:rPr>
              <w:t>, Steve</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E814472" w14:textId="77777777" w:rsidR="009B538C" w:rsidRDefault="009B538C">
            <w:pPr>
              <w:rPr>
                <w:rFonts w:ascii="Arial" w:hAnsi="Arial" w:cs="Arial"/>
                <w:sz w:val="20"/>
                <w:szCs w:val="20"/>
              </w:rPr>
            </w:pPr>
            <w:r>
              <w:rPr>
                <w:rFonts w:ascii="Arial" w:hAnsi="Arial" w:cs="Arial"/>
                <w:sz w:val="20"/>
                <w:szCs w:val="20"/>
              </w:rPr>
              <w:t>293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02BAFEA" w14:textId="77777777" w:rsidR="009B538C" w:rsidRDefault="009B538C">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708906E" w14:textId="77777777" w:rsidR="009B538C" w:rsidRDefault="009B538C">
            <w:pPr>
              <w:rPr>
                <w:rFonts w:ascii="Arial" w:hAnsi="Arial" w:cs="Arial"/>
                <w:sz w:val="20"/>
                <w:szCs w:val="20"/>
              </w:rPr>
            </w:pPr>
            <w:r>
              <w:rPr>
                <w:rFonts w:ascii="Arial" w:hAnsi="Arial" w:cs="Arial"/>
                <w:sz w:val="20"/>
                <w:szCs w:val="20"/>
              </w:rPr>
              <w:t>10.39.4.1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E999F6E" w14:textId="77777777" w:rsidR="009B538C" w:rsidRDefault="009B538C">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6862623" w14:textId="77777777" w:rsidR="009B538C" w:rsidRDefault="009B538C">
            <w:pPr>
              <w:rPr>
                <w:rFonts w:ascii="Arial" w:hAnsi="Arial" w:cs="Arial"/>
                <w:sz w:val="20"/>
                <w:szCs w:val="20"/>
              </w:rPr>
            </w:pPr>
            <w:r>
              <w:rPr>
                <w:rFonts w:ascii="Arial" w:hAnsi="Arial" w:cs="Arial"/>
                <w:sz w:val="20"/>
                <w:szCs w:val="20"/>
              </w:rPr>
              <w:t xml:space="preserve">What is the expected </w:t>
            </w:r>
            <w:proofErr w:type="spellStart"/>
            <w:r>
              <w:rPr>
                <w:rFonts w:ascii="Arial" w:hAnsi="Arial" w:cs="Arial"/>
                <w:sz w:val="20"/>
                <w:szCs w:val="20"/>
              </w:rPr>
              <w:t>behaviour</w:t>
            </w:r>
            <w:proofErr w:type="spellEnd"/>
            <w:r>
              <w:rPr>
                <w:rFonts w:ascii="Arial" w:hAnsi="Arial" w:cs="Arial"/>
                <w:sz w:val="20"/>
                <w:szCs w:val="20"/>
              </w:rPr>
              <w:t xml:space="preserve"> when the responder does not receive Poll? In this case, there is no point for the responder to send the response compact frame.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371EB20" w14:textId="77777777" w:rsidR="009B538C" w:rsidRDefault="009B538C">
            <w:pPr>
              <w:rPr>
                <w:rFonts w:ascii="Arial" w:hAnsi="Arial" w:cs="Arial"/>
                <w:sz w:val="20"/>
                <w:szCs w:val="20"/>
              </w:rPr>
            </w:pPr>
            <w:r>
              <w:rPr>
                <w:rFonts w:ascii="Arial" w:hAnsi="Arial" w:cs="Arial"/>
                <w:sz w:val="20"/>
                <w:szCs w:val="20"/>
              </w:rPr>
              <w:t>Add this sentence in line 18: "If the responder does not receiver the Poll, it shall skip sending the response Compact frame."</w:t>
            </w:r>
          </w:p>
        </w:tc>
      </w:tr>
    </w:tbl>
    <w:p w14:paraId="475A520B" w14:textId="77777777" w:rsidR="00414BDB" w:rsidRPr="00525E33" w:rsidRDefault="00414BDB" w:rsidP="00414BDB">
      <w:pPr>
        <w:jc w:val="both"/>
        <w:rPr>
          <w:rFonts w:ascii="Arial" w:hAnsi="Arial" w:cs="Arial"/>
        </w:rPr>
      </w:pPr>
    </w:p>
    <w:p w14:paraId="6F0A51ED" w14:textId="0BEF3103" w:rsidR="00414BDB" w:rsidRPr="00525E33" w:rsidRDefault="00414BDB" w:rsidP="00414BDB">
      <w:pPr>
        <w:jc w:val="both"/>
        <w:rPr>
          <w:rFonts w:ascii="Arial" w:hAnsi="Arial" w:cs="Arial"/>
        </w:rPr>
      </w:pPr>
      <w:r w:rsidRPr="00525E33">
        <w:rPr>
          <w:rFonts w:ascii="Arial" w:hAnsi="Arial" w:cs="Arial"/>
        </w:rPr>
        <w:t xml:space="preserve">Discussion: </w:t>
      </w:r>
      <w:r w:rsidR="007F69A0">
        <w:rPr>
          <w:rFonts w:ascii="Arial" w:hAnsi="Arial" w:cs="Arial"/>
        </w:rPr>
        <w:t>This may affect control signaling for short-term parameter updates.</w:t>
      </w:r>
      <w:r w:rsidR="009B538C">
        <w:rPr>
          <w:rFonts w:ascii="Arial" w:hAnsi="Arial" w:cs="Arial"/>
        </w:rPr>
        <w:t xml:space="preserve"> </w:t>
      </w:r>
    </w:p>
    <w:p w14:paraId="79F5DA72" w14:textId="30C6EEB1" w:rsidR="00414BDB" w:rsidRPr="00525E33" w:rsidRDefault="00414BDB" w:rsidP="00414BDB">
      <w:pPr>
        <w:jc w:val="both"/>
        <w:rPr>
          <w:rFonts w:ascii="Arial" w:hAnsi="Arial" w:cs="Arial"/>
          <w:color w:val="000000" w:themeColor="text1"/>
        </w:rPr>
      </w:pPr>
      <w:r w:rsidRPr="00525E33">
        <w:rPr>
          <w:rFonts w:ascii="Arial" w:hAnsi="Arial" w:cs="Arial"/>
          <w:color w:val="000000" w:themeColor="text1"/>
        </w:rPr>
        <w:t xml:space="preserve">Proposed resolution: </w:t>
      </w:r>
      <w:r w:rsidR="00617187">
        <w:rPr>
          <w:rFonts w:ascii="Arial" w:hAnsi="Arial" w:cs="Arial"/>
          <w:color w:val="000000" w:themeColor="text1"/>
        </w:rPr>
        <w:t xml:space="preserve">Reassign to </w:t>
      </w:r>
      <w:proofErr w:type="spellStart"/>
      <w:r w:rsidR="00617187">
        <w:rPr>
          <w:rFonts w:ascii="Arial" w:hAnsi="Arial" w:cs="Arial"/>
          <w:color w:val="000000" w:themeColor="text1"/>
        </w:rPr>
        <w:t>Rojan</w:t>
      </w:r>
      <w:proofErr w:type="spellEnd"/>
      <w:r w:rsidRPr="00525E33">
        <w:rPr>
          <w:rFonts w:ascii="Arial" w:hAnsi="Arial" w:cs="Arial"/>
          <w:color w:val="000000" w:themeColor="text1"/>
        </w:rPr>
        <w:t>.</w:t>
      </w:r>
    </w:p>
    <w:p w14:paraId="67CA3016" w14:textId="7D62E98F" w:rsidR="00414BDB" w:rsidRPr="00525E33" w:rsidRDefault="00414BDB" w:rsidP="00414BDB">
      <w:pPr>
        <w:jc w:val="both"/>
        <w:rPr>
          <w:rFonts w:ascii="Arial" w:hAnsi="Arial" w:cs="Arial"/>
          <w:color w:val="000000" w:themeColor="text1"/>
        </w:rPr>
      </w:pPr>
      <w:r w:rsidRPr="00525E33">
        <w:rPr>
          <w:rFonts w:ascii="Arial" w:hAnsi="Arial" w:cs="Arial"/>
          <w:color w:val="000000" w:themeColor="text1"/>
        </w:rPr>
        <w:t>Disposition detail: n/a</w:t>
      </w:r>
    </w:p>
    <w:p w14:paraId="4A65D9EB" w14:textId="6AD5FCFD" w:rsidR="00F61B83" w:rsidRPr="00525E33" w:rsidRDefault="00414BDB" w:rsidP="00F61B83">
      <w:pPr>
        <w:pStyle w:val="Heading1"/>
        <w:rPr>
          <w:rFonts w:cs="Arial"/>
        </w:rPr>
      </w:pPr>
      <w:r w:rsidRPr="00525E33">
        <w:rPr>
          <w:rFonts w:cs="Arial"/>
          <w:color w:val="000000" w:themeColor="text1"/>
        </w:rPr>
        <w:br w:type="page"/>
      </w:r>
      <w:bookmarkStart w:id="2" w:name="_Toc202239111"/>
      <w:r w:rsidR="00F61B83">
        <w:rPr>
          <w:rFonts w:cs="Arial"/>
        </w:rPr>
        <w:lastRenderedPageBreak/>
        <w:t>CID 45</w:t>
      </w:r>
      <w:r w:rsidR="00082903">
        <w:rPr>
          <w:rFonts w:cs="Arial"/>
        </w:rPr>
        <w:t>2, 45</w:t>
      </w:r>
      <w:r w:rsidR="00F61B83">
        <w:rPr>
          <w:rFonts w:cs="Arial"/>
        </w:rPr>
        <w:t>3</w:t>
      </w:r>
      <w:r w:rsidR="00082903">
        <w:rPr>
          <w:rFonts w:cs="Arial"/>
        </w:rPr>
        <w:t>, 299, 503</w:t>
      </w:r>
      <w:bookmarkEnd w:id="2"/>
    </w:p>
    <w:p w14:paraId="4065E250" w14:textId="77777777" w:rsidR="00F61B83" w:rsidRPr="00525E33" w:rsidRDefault="00F61B83" w:rsidP="00F61B83">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F61B83" w:rsidRPr="00525E33" w14:paraId="08456EE7"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FA7FE04" w14:textId="77777777" w:rsidR="00F61B83" w:rsidRPr="00525E33" w:rsidRDefault="00F61B83"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AC8A8F6" w14:textId="77777777" w:rsidR="00F61B83" w:rsidRPr="00525E33" w:rsidRDefault="00F61B83"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06A01C" w14:textId="77777777" w:rsidR="00F61B83" w:rsidRPr="00525E33" w:rsidRDefault="00F61B83"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393B98" w14:textId="77777777" w:rsidR="00F61B83" w:rsidRPr="00525E33" w:rsidRDefault="00F61B83"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AB025DD" w14:textId="77777777" w:rsidR="00F61B83" w:rsidRPr="00525E33" w:rsidRDefault="00F61B83"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2A95B7C" w14:textId="77777777" w:rsidR="00F61B83" w:rsidRPr="00525E33" w:rsidRDefault="00F61B83"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62799D6" w14:textId="77777777" w:rsidR="00F61B83" w:rsidRPr="00525E33" w:rsidRDefault="00F61B83" w:rsidP="00205EC6">
            <w:pPr>
              <w:rPr>
                <w:rFonts w:ascii="Arial" w:hAnsi="Arial" w:cs="Arial"/>
                <w:sz w:val="20"/>
                <w:szCs w:val="20"/>
              </w:rPr>
            </w:pPr>
            <w:r w:rsidRPr="00525E33">
              <w:rPr>
                <w:rFonts w:ascii="Arial" w:hAnsi="Arial" w:cs="Arial"/>
                <w:b/>
                <w:bCs/>
                <w:sz w:val="20"/>
                <w:szCs w:val="20"/>
              </w:rPr>
              <w:t>Proposed Change</w:t>
            </w:r>
          </w:p>
        </w:tc>
      </w:tr>
      <w:tr w:rsidR="00F61B83" w14:paraId="3517082D" w14:textId="77777777" w:rsidTr="00F61B8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0D5329E" w14:textId="77777777" w:rsidR="00F61B83" w:rsidRDefault="00F61B83">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E03A5ED" w14:textId="77777777" w:rsidR="00F61B83" w:rsidRDefault="00F61B83">
            <w:pPr>
              <w:rPr>
                <w:rFonts w:ascii="Arial" w:hAnsi="Arial" w:cs="Arial"/>
                <w:sz w:val="20"/>
                <w:szCs w:val="20"/>
              </w:rPr>
            </w:pPr>
            <w:r>
              <w:rPr>
                <w:rFonts w:ascii="Arial" w:hAnsi="Arial" w:cs="Arial"/>
                <w:sz w:val="20"/>
                <w:szCs w:val="20"/>
              </w:rPr>
              <w:t>453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D01365D" w14:textId="77777777" w:rsidR="00F61B83" w:rsidRDefault="00F61B83">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28F4948" w14:textId="77777777" w:rsidR="00F61B83" w:rsidRDefault="00F61B83">
            <w:pPr>
              <w:rPr>
                <w:rFonts w:ascii="Arial" w:hAnsi="Arial" w:cs="Arial"/>
                <w:sz w:val="20"/>
                <w:szCs w:val="20"/>
              </w:rPr>
            </w:pPr>
            <w:r>
              <w:rPr>
                <w:rFonts w:ascii="Arial" w:hAnsi="Arial" w:cs="Arial"/>
                <w:sz w:val="20"/>
                <w:szCs w:val="20"/>
              </w:rPr>
              <w:t>10.39.3.9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DFB0B2C" w14:textId="77777777" w:rsidR="00F61B83" w:rsidRDefault="00F61B83">
            <w:pPr>
              <w:rPr>
                <w:rFonts w:ascii="Arial" w:hAnsi="Arial" w:cs="Arial"/>
                <w:sz w:val="20"/>
                <w:szCs w:val="20"/>
              </w:rPr>
            </w:pPr>
            <w:r>
              <w:rPr>
                <w:rFonts w:ascii="Arial" w:hAnsi="Arial" w:cs="Arial"/>
                <w:sz w:val="20"/>
                <w:szCs w:val="20"/>
              </w:rPr>
              <w:t>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2E883C9" w14:textId="77777777" w:rsidR="00F61B83" w:rsidRDefault="00F61B83">
            <w:pPr>
              <w:rPr>
                <w:rFonts w:ascii="Arial" w:hAnsi="Arial" w:cs="Arial"/>
                <w:sz w:val="20"/>
                <w:szCs w:val="20"/>
              </w:rPr>
            </w:pPr>
            <w:r>
              <w:rPr>
                <w:rFonts w:ascii="Arial" w:hAnsi="Arial" w:cs="Arial"/>
                <w:sz w:val="20"/>
                <w:szCs w:val="20"/>
              </w:rPr>
              <w:t>Message Control has been reduced to 4 bits and a 4-bit Message Version has been added to use the other 4 bits.  Should message version also be mentioned on this line as as part of the SMC TLV field?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D14769C" w14:textId="77777777" w:rsidR="00F61B83" w:rsidRDefault="00F61B83">
            <w:pPr>
              <w:rPr>
                <w:rFonts w:ascii="Arial" w:hAnsi="Arial" w:cs="Arial"/>
                <w:sz w:val="20"/>
                <w:szCs w:val="20"/>
              </w:rPr>
            </w:pPr>
            <w:r>
              <w:rPr>
                <w:rFonts w:ascii="Arial" w:hAnsi="Arial" w:cs="Arial"/>
                <w:sz w:val="20"/>
                <w:szCs w:val="20"/>
              </w:rPr>
              <w:t>Update lines 3 and 5 to include mention Message Version if this is appropriate.</w:t>
            </w:r>
          </w:p>
        </w:tc>
      </w:tr>
      <w:tr w:rsidR="00BD653B" w14:paraId="3FE5123C" w14:textId="77777777" w:rsidTr="00BD653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177BA5A" w14:textId="77777777" w:rsidR="00BD653B" w:rsidRDefault="00BD653B" w:rsidP="00205EC6">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934CBB0" w14:textId="77777777" w:rsidR="00BD653B" w:rsidRDefault="00BD653B" w:rsidP="00205EC6">
            <w:pPr>
              <w:rPr>
                <w:rFonts w:ascii="Arial" w:hAnsi="Arial" w:cs="Arial"/>
                <w:sz w:val="20"/>
                <w:szCs w:val="20"/>
              </w:rPr>
            </w:pPr>
            <w:r>
              <w:rPr>
                <w:rFonts w:ascii="Arial" w:hAnsi="Arial" w:cs="Arial"/>
                <w:sz w:val="20"/>
                <w:szCs w:val="20"/>
              </w:rPr>
              <w:t>452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976F33B" w14:textId="77777777" w:rsidR="00BD653B" w:rsidRDefault="00BD653B" w:rsidP="00205EC6">
            <w:pPr>
              <w:rPr>
                <w:rFonts w:ascii="Arial" w:hAnsi="Arial" w:cs="Arial"/>
                <w:sz w:val="20"/>
                <w:szCs w:val="20"/>
              </w:rPr>
            </w:pPr>
            <w:r>
              <w:rPr>
                <w:rFonts w:ascii="Arial" w:hAnsi="Arial" w:cs="Arial"/>
                <w:sz w:val="20"/>
                <w:szCs w:val="20"/>
              </w:rPr>
              <w:t>78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35E0589" w14:textId="77777777" w:rsidR="00BD653B" w:rsidRDefault="00BD653B" w:rsidP="00205EC6">
            <w:pPr>
              <w:rPr>
                <w:rFonts w:ascii="Arial" w:hAnsi="Arial" w:cs="Arial"/>
                <w:sz w:val="20"/>
                <w:szCs w:val="20"/>
              </w:rPr>
            </w:pPr>
            <w:r>
              <w:rPr>
                <w:rFonts w:ascii="Arial" w:hAnsi="Arial" w:cs="Arial"/>
                <w:sz w:val="20"/>
                <w:szCs w:val="20"/>
              </w:rPr>
              <w:t>10.39.3.9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9073037" w14:textId="77777777" w:rsidR="00BD653B" w:rsidRDefault="00BD653B" w:rsidP="00205EC6">
            <w:pPr>
              <w:rPr>
                <w:rFonts w:ascii="Arial" w:hAnsi="Arial" w:cs="Arial"/>
                <w:sz w:val="20"/>
                <w:szCs w:val="20"/>
              </w:rPr>
            </w:pPr>
            <w:r>
              <w:rPr>
                <w:rFonts w:ascii="Arial" w:hAnsi="Arial" w:cs="Arial"/>
                <w:sz w:val="20"/>
                <w:szCs w:val="20"/>
              </w:rPr>
              <w:t>37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3D1607B" w14:textId="77777777" w:rsidR="00BD653B" w:rsidRDefault="00BD653B" w:rsidP="00205EC6">
            <w:pPr>
              <w:rPr>
                <w:rFonts w:ascii="Arial" w:hAnsi="Arial" w:cs="Arial"/>
                <w:sz w:val="20"/>
                <w:szCs w:val="20"/>
              </w:rPr>
            </w:pPr>
            <w:r>
              <w:rPr>
                <w:rFonts w:ascii="Arial" w:hAnsi="Arial" w:cs="Arial"/>
                <w:sz w:val="20"/>
                <w:szCs w:val="20"/>
              </w:rPr>
              <w:t xml:space="preserve">While TLV is </w:t>
            </w:r>
            <w:proofErr w:type="spellStart"/>
            <w:r>
              <w:rPr>
                <w:rFonts w:ascii="Arial" w:hAnsi="Arial" w:cs="Arial"/>
                <w:sz w:val="20"/>
                <w:szCs w:val="20"/>
              </w:rPr>
              <w:t>flxible</w:t>
            </w:r>
            <w:proofErr w:type="spellEnd"/>
            <w:r>
              <w:rPr>
                <w:rFonts w:ascii="Arial" w:hAnsi="Arial" w:cs="Arial"/>
                <w:sz w:val="20"/>
                <w:szCs w:val="20"/>
              </w:rPr>
              <w:t xml:space="preserve">, I assume there is some minimum required set that is needed, which should be clarified.  Also, it seems this field is only present in frames sent in the optional </w:t>
            </w:r>
            <w:proofErr w:type="spellStart"/>
            <w:r>
              <w:rPr>
                <w:rFonts w:ascii="Arial" w:hAnsi="Arial" w:cs="Arial"/>
                <w:sz w:val="20"/>
                <w:szCs w:val="20"/>
              </w:rPr>
              <w:t>initialsisation</w:t>
            </w:r>
            <w:proofErr w:type="spellEnd"/>
            <w:r>
              <w:rPr>
                <w:rFonts w:ascii="Arial" w:hAnsi="Arial" w:cs="Arial"/>
                <w:sz w:val="20"/>
                <w:szCs w:val="20"/>
              </w:rPr>
              <w:t xml:space="preserve"> phases, so it is potentially problematic.  Most likely the </w:t>
            </w:r>
            <w:proofErr w:type="spellStart"/>
            <w:r>
              <w:rPr>
                <w:rFonts w:ascii="Arial" w:hAnsi="Arial" w:cs="Arial"/>
                <w:sz w:val="20"/>
                <w:szCs w:val="20"/>
              </w:rPr>
              <w:t>contributers</w:t>
            </w:r>
            <w:proofErr w:type="spellEnd"/>
            <w:r>
              <w:rPr>
                <w:rFonts w:ascii="Arial" w:hAnsi="Arial" w:cs="Arial"/>
                <w:sz w:val="20"/>
                <w:szCs w:val="20"/>
              </w:rPr>
              <w:t xml:space="preserve"> of the message definitions know which sets go with which sort of functionality, so a better chance of vendors interworking might be promoted by deleting the SMC TLV field and instead nominating the message set needed by operational category like one-to-one, one-to-many, and the various </w:t>
            </w:r>
            <w:proofErr w:type="spellStart"/>
            <w:r>
              <w:rPr>
                <w:rFonts w:ascii="Arial" w:hAnsi="Arial" w:cs="Arial"/>
                <w:sz w:val="20"/>
                <w:szCs w:val="20"/>
              </w:rPr>
              <w:t>flavours</w:t>
            </w:r>
            <w:proofErr w:type="spellEnd"/>
            <w:r>
              <w:rPr>
                <w:rFonts w:ascii="Arial" w:hAnsi="Arial" w:cs="Arial"/>
                <w:sz w:val="20"/>
                <w:szCs w:val="20"/>
              </w:rPr>
              <w:t xml:space="preserve"> thereof, and coding each category as a bit in a bitmap.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6F38DB" w14:textId="77777777" w:rsidR="00BD653B" w:rsidRDefault="00BD653B" w:rsidP="00205EC6">
            <w:pPr>
              <w:rPr>
                <w:rFonts w:ascii="Arial" w:hAnsi="Arial" w:cs="Arial"/>
                <w:sz w:val="20"/>
                <w:szCs w:val="20"/>
              </w:rPr>
            </w:pPr>
            <w:r>
              <w:rPr>
                <w:rFonts w:ascii="Arial" w:hAnsi="Arial" w:cs="Arial"/>
                <w:sz w:val="20"/>
                <w:szCs w:val="20"/>
              </w:rPr>
              <w:t xml:space="preserve">List </w:t>
            </w:r>
            <w:proofErr w:type="spellStart"/>
            <w:r>
              <w:rPr>
                <w:rFonts w:ascii="Arial" w:hAnsi="Arial" w:cs="Arial"/>
                <w:sz w:val="20"/>
                <w:szCs w:val="20"/>
              </w:rPr>
              <w:t>a manditory</w:t>
            </w:r>
            <w:proofErr w:type="spellEnd"/>
            <w:r>
              <w:rPr>
                <w:rFonts w:ascii="Arial" w:hAnsi="Arial" w:cs="Arial"/>
                <w:sz w:val="20"/>
                <w:szCs w:val="20"/>
              </w:rPr>
              <w:t xml:space="preserve"> set of frames that need to be supported </w:t>
            </w:r>
            <w:proofErr w:type="spellStart"/>
            <w:r>
              <w:rPr>
                <w:rFonts w:ascii="Arial" w:hAnsi="Arial" w:cs="Arial"/>
                <w:sz w:val="20"/>
                <w:szCs w:val="20"/>
              </w:rPr>
              <w:t>irresperctive</w:t>
            </w:r>
            <w:proofErr w:type="spellEnd"/>
            <w:r>
              <w:rPr>
                <w:rFonts w:ascii="Arial" w:hAnsi="Arial" w:cs="Arial"/>
                <w:sz w:val="20"/>
                <w:szCs w:val="20"/>
              </w:rPr>
              <w:t xml:space="preserve">, and/or consider an alternative way to </w:t>
            </w:r>
            <w:proofErr w:type="spellStart"/>
            <w:r>
              <w:rPr>
                <w:rFonts w:ascii="Arial" w:hAnsi="Arial" w:cs="Arial"/>
                <w:sz w:val="20"/>
                <w:szCs w:val="20"/>
              </w:rPr>
              <w:t>speficy</w:t>
            </w:r>
            <w:proofErr w:type="spellEnd"/>
            <w:r>
              <w:rPr>
                <w:rFonts w:ascii="Arial" w:hAnsi="Arial" w:cs="Arial"/>
                <w:sz w:val="20"/>
                <w:szCs w:val="20"/>
              </w:rPr>
              <w:t xml:space="preserve"> groups/sets of commands that are needed for </w:t>
            </w:r>
            <w:proofErr w:type="spellStart"/>
            <w:r>
              <w:rPr>
                <w:rFonts w:ascii="Arial" w:hAnsi="Arial" w:cs="Arial"/>
                <w:sz w:val="20"/>
                <w:szCs w:val="20"/>
              </w:rPr>
              <w:t>particulatr</w:t>
            </w:r>
            <w:proofErr w:type="spellEnd"/>
            <w:r>
              <w:rPr>
                <w:rFonts w:ascii="Arial" w:hAnsi="Arial" w:cs="Arial"/>
                <w:sz w:val="20"/>
                <w:szCs w:val="20"/>
              </w:rPr>
              <w:t xml:space="preserve"> cases to promote interworking.</w:t>
            </w:r>
          </w:p>
        </w:tc>
      </w:tr>
      <w:tr w:rsidR="00082903" w14:paraId="00E985F5" w14:textId="77777777" w:rsidTr="0008290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CB1B460" w14:textId="77777777" w:rsidR="00082903" w:rsidRDefault="00082903" w:rsidP="00205EC6">
            <w:pPr>
              <w:rPr>
                <w:rFonts w:ascii="Arial" w:hAnsi="Arial" w:cs="Arial"/>
                <w:sz w:val="20"/>
                <w:szCs w:val="20"/>
              </w:rPr>
            </w:pPr>
            <w:r>
              <w:rPr>
                <w:rFonts w:ascii="Arial" w:hAnsi="Arial" w:cs="Arial"/>
                <w:sz w:val="20"/>
                <w:szCs w:val="20"/>
              </w:rPr>
              <w:t>SUN, LIHSIANG</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86199E5" w14:textId="77777777" w:rsidR="00082903" w:rsidRDefault="00082903" w:rsidP="00205EC6">
            <w:pPr>
              <w:rPr>
                <w:rFonts w:ascii="Arial" w:hAnsi="Arial" w:cs="Arial"/>
                <w:sz w:val="20"/>
                <w:szCs w:val="20"/>
              </w:rPr>
            </w:pPr>
            <w:r>
              <w:rPr>
                <w:rFonts w:ascii="Arial" w:hAnsi="Arial" w:cs="Arial"/>
                <w:sz w:val="20"/>
                <w:szCs w:val="20"/>
              </w:rPr>
              <w:t>299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359C9ED" w14:textId="77777777" w:rsidR="00082903" w:rsidRDefault="00082903" w:rsidP="00205EC6">
            <w:pPr>
              <w:rPr>
                <w:rFonts w:ascii="Arial" w:hAnsi="Arial" w:cs="Arial"/>
                <w:sz w:val="20"/>
                <w:szCs w:val="20"/>
              </w:rPr>
            </w:pPr>
            <w:r>
              <w:rPr>
                <w:rFonts w:ascii="Arial" w:hAnsi="Arial" w:cs="Arial"/>
                <w:sz w:val="20"/>
                <w:szCs w:val="20"/>
              </w:rPr>
              <w:t>98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6A43381" w14:textId="77777777" w:rsidR="00082903" w:rsidRDefault="00082903" w:rsidP="00205EC6">
            <w:pPr>
              <w:rPr>
                <w:rFonts w:ascii="Arial" w:hAnsi="Arial" w:cs="Arial"/>
                <w:sz w:val="20"/>
                <w:szCs w:val="20"/>
              </w:rPr>
            </w:pPr>
            <w:r>
              <w:rPr>
                <w:rFonts w:ascii="Arial" w:hAnsi="Arial" w:cs="Arial"/>
                <w:sz w:val="20"/>
                <w:szCs w:val="20"/>
              </w:rPr>
              <w:t>10.39.11.1.3.2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458D4BA" w14:textId="77777777" w:rsidR="00082903" w:rsidRDefault="00082903" w:rsidP="00205EC6">
            <w:pPr>
              <w:rPr>
                <w:rFonts w:ascii="Arial" w:hAnsi="Arial" w:cs="Arial"/>
                <w:sz w:val="20"/>
                <w:szCs w:val="20"/>
              </w:rPr>
            </w:pPr>
            <w:r>
              <w:rPr>
                <w:rFonts w:ascii="Arial" w:hAnsi="Arial" w:cs="Arial"/>
                <w:sz w:val="20"/>
                <w:szCs w:val="20"/>
              </w:rPr>
              <w:t>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EE59699" w14:textId="77777777" w:rsidR="00082903" w:rsidRDefault="00082903" w:rsidP="00205EC6">
            <w:pPr>
              <w:rPr>
                <w:rFonts w:ascii="Arial" w:hAnsi="Arial" w:cs="Arial"/>
                <w:sz w:val="20"/>
                <w:szCs w:val="20"/>
              </w:rPr>
            </w:pPr>
            <w:r>
              <w:rPr>
                <w:rFonts w:ascii="Arial" w:hAnsi="Arial" w:cs="Arial"/>
                <w:sz w:val="20"/>
                <w:szCs w:val="20"/>
              </w:rPr>
              <w:t>"The SMC Values field is a list of valid Message Control field values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8CF39CF" w14:textId="77777777" w:rsidR="00082903" w:rsidRDefault="00082903" w:rsidP="00205EC6">
            <w:pPr>
              <w:rPr>
                <w:rFonts w:ascii="Arial" w:hAnsi="Arial" w:cs="Arial"/>
                <w:sz w:val="20"/>
                <w:szCs w:val="20"/>
              </w:rPr>
            </w:pPr>
            <w:r>
              <w:rPr>
                <w:rFonts w:ascii="Arial" w:hAnsi="Arial" w:cs="Arial"/>
                <w:sz w:val="20"/>
                <w:szCs w:val="20"/>
              </w:rPr>
              <w:t>suggest change to Message ID field values</w:t>
            </w:r>
          </w:p>
        </w:tc>
      </w:tr>
      <w:tr w:rsidR="00082903" w14:paraId="0D32F33E" w14:textId="77777777" w:rsidTr="0008290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2E3089F" w14:textId="77777777" w:rsidR="00082903" w:rsidRDefault="00082903">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ACEAC60" w14:textId="77777777" w:rsidR="00082903" w:rsidRDefault="00082903">
            <w:pPr>
              <w:rPr>
                <w:rFonts w:ascii="Arial" w:hAnsi="Arial" w:cs="Arial"/>
                <w:sz w:val="20"/>
                <w:szCs w:val="20"/>
              </w:rPr>
            </w:pPr>
            <w:r>
              <w:rPr>
                <w:rFonts w:ascii="Arial" w:hAnsi="Arial" w:cs="Arial"/>
                <w:sz w:val="20"/>
                <w:szCs w:val="20"/>
              </w:rPr>
              <w:t>503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5B7DF4E" w14:textId="77777777" w:rsidR="00082903" w:rsidRDefault="00082903">
            <w:pPr>
              <w:rPr>
                <w:rFonts w:ascii="Arial" w:hAnsi="Arial" w:cs="Arial"/>
                <w:sz w:val="20"/>
                <w:szCs w:val="20"/>
              </w:rPr>
            </w:pPr>
            <w:r>
              <w:rPr>
                <w:rFonts w:ascii="Arial" w:hAnsi="Arial" w:cs="Arial"/>
                <w:sz w:val="20"/>
                <w:szCs w:val="20"/>
              </w:rPr>
              <w:t>98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9FE738D" w14:textId="77777777" w:rsidR="00082903" w:rsidRDefault="00082903">
            <w:pPr>
              <w:rPr>
                <w:rFonts w:ascii="Arial" w:hAnsi="Arial" w:cs="Arial"/>
                <w:sz w:val="20"/>
                <w:szCs w:val="20"/>
              </w:rPr>
            </w:pPr>
            <w:r>
              <w:rPr>
                <w:rFonts w:ascii="Arial" w:hAnsi="Arial" w:cs="Arial"/>
                <w:sz w:val="20"/>
                <w:szCs w:val="20"/>
              </w:rPr>
              <w:t>10.39.11.1.3.2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1A3B540" w14:textId="77777777" w:rsidR="00082903" w:rsidRDefault="00082903">
            <w:pPr>
              <w:rPr>
                <w:rFonts w:ascii="Arial" w:hAnsi="Arial" w:cs="Arial"/>
                <w:sz w:val="20"/>
                <w:szCs w:val="20"/>
              </w:rPr>
            </w:pPr>
            <w:r>
              <w:rPr>
                <w:rFonts w:ascii="Arial" w:hAnsi="Arial" w:cs="Arial"/>
                <w:sz w:val="20"/>
                <w:szCs w:val="20"/>
              </w:rPr>
              <w:t>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06D2799" w14:textId="77777777" w:rsidR="00082903" w:rsidRDefault="00082903">
            <w:pPr>
              <w:rPr>
                <w:rFonts w:ascii="Arial" w:hAnsi="Arial" w:cs="Arial"/>
                <w:sz w:val="20"/>
                <w:szCs w:val="20"/>
              </w:rPr>
            </w:pPr>
            <w:r>
              <w:rPr>
                <w:rFonts w:ascii="Arial" w:hAnsi="Arial" w:cs="Arial"/>
                <w:sz w:val="20"/>
                <w:szCs w:val="20"/>
              </w:rPr>
              <w:t>Should this "list of valid Message Control field values" be "list of valid Message ID field values to include both the Message Control and Message Version fields"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6950022" w14:textId="77777777" w:rsidR="00082903" w:rsidRDefault="00082903">
            <w:pPr>
              <w:rPr>
                <w:rFonts w:ascii="Arial" w:hAnsi="Arial" w:cs="Arial"/>
                <w:sz w:val="20"/>
                <w:szCs w:val="20"/>
              </w:rPr>
            </w:pPr>
            <w:r>
              <w:rPr>
                <w:rFonts w:ascii="Arial" w:hAnsi="Arial" w:cs="Arial"/>
                <w:sz w:val="20"/>
                <w:szCs w:val="20"/>
              </w:rPr>
              <w:t>change "Message Control" to "Message ID"</w:t>
            </w:r>
          </w:p>
        </w:tc>
      </w:tr>
    </w:tbl>
    <w:p w14:paraId="10ED1550" w14:textId="77777777" w:rsidR="00F61B83" w:rsidRPr="00525E33" w:rsidRDefault="00F61B83" w:rsidP="00F61B83">
      <w:pPr>
        <w:jc w:val="both"/>
        <w:rPr>
          <w:rFonts w:ascii="Arial" w:hAnsi="Arial" w:cs="Arial"/>
        </w:rPr>
      </w:pPr>
    </w:p>
    <w:p w14:paraId="7257495E" w14:textId="79427127" w:rsidR="00F61B83" w:rsidRPr="00525E33" w:rsidRDefault="00F61B83" w:rsidP="00F61B83">
      <w:pPr>
        <w:jc w:val="both"/>
        <w:rPr>
          <w:rFonts w:ascii="Arial" w:hAnsi="Arial" w:cs="Arial"/>
        </w:rPr>
      </w:pPr>
      <w:r w:rsidRPr="00525E33">
        <w:rPr>
          <w:rFonts w:ascii="Arial" w:hAnsi="Arial" w:cs="Arial"/>
        </w:rPr>
        <w:t xml:space="preserve">Discussion: </w:t>
      </w:r>
      <w:r>
        <w:rPr>
          <w:rFonts w:ascii="Arial" w:hAnsi="Arial" w:cs="Arial"/>
        </w:rPr>
        <w:t>Yes</w:t>
      </w:r>
      <w:r w:rsidR="00BD653B">
        <w:rPr>
          <w:rFonts w:ascii="Arial" w:hAnsi="Arial" w:cs="Arial"/>
        </w:rPr>
        <w:t xml:space="preserve"> (CID 453) and providing an example could be helpful (CID 452). </w:t>
      </w:r>
      <w:r w:rsidR="00106148">
        <w:rPr>
          <w:rFonts w:ascii="Arial" w:hAnsi="Arial" w:cs="Arial"/>
        </w:rPr>
        <w:t xml:space="preserve">And there are additional changes </w:t>
      </w:r>
      <w:r w:rsidR="00082903">
        <w:rPr>
          <w:rFonts w:ascii="Arial" w:hAnsi="Arial" w:cs="Arial"/>
        </w:rPr>
        <w:t xml:space="preserve">(CID 299 and 503) </w:t>
      </w:r>
      <w:r w:rsidR="00106148">
        <w:rPr>
          <w:rFonts w:ascii="Arial" w:hAnsi="Arial" w:cs="Arial"/>
        </w:rPr>
        <w:t xml:space="preserve">needed after the Message Control Version field has been renamed to Message ID field. </w:t>
      </w:r>
      <w:del w:id="3" w:author="Alex Krebs" w:date="2025-06-24T14:04:00Z">
        <w:r w:rsidDel="00106148">
          <w:rPr>
            <w:rFonts w:ascii="Arial" w:hAnsi="Arial" w:cs="Arial"/>
          </w:rPr>
          <w:delText xml:space="preserve"> </w:delText>
        </w:r>
      </w:del>
    </w:p>
    <w:p w14:paraId="19A69AE7" w14:textId="08756027" w:rsidR="00F61B83" w:rsidRPr="00525E33" w:rsidRDefault="00F61B83" w:rsidP="00F61B83">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40DED63E" w14:textId="77777777" w:rsidR="00106148" w:rsidRDefault="00F61B83" w:rsidP="00F61B83">
      <w:pPr>
        <w:jc w:val="both"/>
        <w:rPr>
          <w:rFonts w:ascii="Arial" w:hAnsi="Arial" w:cs="Arial"/>
          <w:color w:val="000000" w:themeColor="text1"/>
        </w:rPr>
      </w:pPr>
      <w:r w:rsidRPr="00525E33">
        <w:rPr>
          <w:rFonts w:ascii="Arial" w:hAnsi="Arial" w:cs="Arial"/>
          <w:color w:val="000000" w:themeColor="text1"/>
        </w:rPr>
        <w:t xml:space="preserve">Disposition detail: </w:t>
      </w:r>
    </w:p>
    <w:p w14:paraId="4426653C" w14:textId="77777777" w:rsidR="00106148" w:rsidRDefault="00106148" w:rsidP="00F61B83">
      <w:pPr>
        <w:jc w:val="both"/>
        <w:rPr>
          <w:rFonts w:ascii="Arial" w:hAnsi="Arial" w:cs="Arial"/>
          <w:color w:val="000000" w:themeColor="text1"/>
        </w:rPr>
      </w:pPr>
    </w:p>
    <w:p w14:paraId="27915E38" w14:textId="70212F74" w:rsidR="00F61B83" w:rsidRDefault="00F61B83" w:rsidP="00F61B83">
      <w:pPr>
        <w:jc w:val="both"/>
        <w:rPr>
          <w:rFonts w:ascii="Arial" w:hAnsi="Arial" w:cs="Arial"/>
          <w:color w:val="000000" w:themeColor="text1"/>
        </w:rPr>
      </w:pPr>
      <w:r w:rsidRPr="00106148">
        <w:rPr>
          <w:rFonts w:ascii="Arial" w:hAnsi="Arial" w:cs="Arial"/>
          <w:color w:val="000000" w:themeColor="text1"/>
          <w:highlight w:val="yellow"/>
        </w:rPr>
        <w:t>Instruction to editor: Change clause 10.39.3.9 as per below:</w:t>
      </w:r>
    </w:p>
    <w:p w14:paraId="3AABD73D" w14:textId="77777777" w:rsidR="00F61B83" w:rsidRPr="00525E33" w:rsidRDefault="00F61B83" w:rsidP="00F61B83">
      <w:pPr>
        <w:jc w:val="both"/>
        <w:rPr>
          <w:rFonts w:ascii="Arial" w:hAnsi="Arial" w:cs="Arial"/>
          <w:color w:val="000000" w:themeColor="text1"/>
        </w:rPr>
      </w:pPr>
    </w:p>
    <w:p w14:paraId="03F1488C" w14:textId="77777777" w:rsidR="00F61B83" w:rsidRPr="00F61B83" w:rsidRDefault="00F61B83" w:rsidP="00F61B83">
      <w:pPr>
        <w:rPr>
          <w:rFonts w:ascii="Arial" w:hAnsi="Arial" w:cs="Arial"/>
          <w:color w:val="000000"/>
        </w:rPr>
      </w:pPr>
      <w:r w:rsidRPr="00F61B83">
        <w:rPr>
          <w:rFonts w:ascii="Arial" w:hAnsi="Arial" w:cs="Arial"/>
          <w:b/>
          <w:bCs/>
          <w:color w:val="000000"/>
        </w:rPr>
        <w:t>10.39.3.9 Supported message control list indication</w:t>
      </w:r>
    </w:p>
    <w:p w14:paraId="5A78D044" w14:textId="172BC505" w:rsidR="00F61B83" w:rsidRPr="00F61B83" w:rsidRDefault="00F61B83" w:rsidP="00F61B83">
      <w:pPr>
        <w:rPr>
          <w:color w:val="000000"/>
        </w:rPr>
      </w:pPr>
      <w:r w:rsidRPr="00F61B83">
        <w:rPr>
          <w:color w:val="000000"/>
        </w:rPr>
        <w:t xml:space="preserve">The initiator (controller) may indicate the supported message </w:t>
      </w:r>
      <w:del w:id="4" w:author="Alex Krebs" w:date="2025-06-24T13:57:00Z">
        <w:r w:rsidRPr="00F61B83" w:rsidDel="00106148">
          <w:rPr>
            <w:color w:val="000000"/>
          </w:rPr>
          <w:delText>control commands</w:delText>
        </w:r>
      </w:del>
      <w:ins w:id="5" w:author="Alex Krebs" w:date="2025-06-24T13:57:00Z">
        <w:r w:rsidR="00106148">
          <w:rPr>
            <w:color w:val="000000"/>
          </w:rPr>
          <w:t>ID field values</w:t>
        </w:r>
      </w:ins>
      <w:r w:rsidRPr="00F61B83">
        <w:rPr>
          <w:color w:val="000000"/>
        </w:rPr>
        <w:t xml:space="preserve"> for each Compact frame by</w:t>
      </w:r>
    </w:p>
    <w:p w14:paraId="67DA9D63" w14:textId="77777777" w:rsidR="00F61B83" w:rsidRPr="00F61B83" w:rsidRDefault="00F61B83" w:rsidP="00F61B83">
      <w:pPr>
        <w:rPr>
          <w:color w:val="000000"/>
        </w:rPr>
      </w:pPr>
      <w:r w:rsidRPr="00F61B83">
        <w:rPr>
          <w:color w:val="000000"/>
        </w:rPr>
        <w:t>referencing the supported Compact Frame ID values and their Message Control and Message Version values</w:t>
      </w:r>
    </w:p>
    <w:p w14:paraId="48D4D341" w14:textId="42F30360" w:rsidR="00F61B83" w:rsidRPr="00F61B83" w:rsidRDefault="00F61B83" w:rsidP="00F61B83">
      <w:pPr>
        <w:rPr>
          <w:color w:val="000000"/>
        </w:rPr>
      </w:pPr>
      <w:r w:rsidRPr="00F61B83">
        <w:rPr>
          <w:color w:val="000000"/>
        </w:rPr>
        <w:t xml:space="preserve">using the </w:t>
      </w:r>
      <w:del w:id="6" w:author="Alex Krebs" w:date="2025-06-25T15:08:00Z">
        <w:r w:rsidRPr="00F61B83" w:rsidDel="00082903">
          <w:rPr>
            <w:color w:val="000000"/>
          </w:rPr>
          <w:delText xml:space="preserve">SMC </w:delText>
        </w:r>
      </w:del>
      <w:ins w:id="7" w:author="Alex Krebs" w:date="2025-06-25T15:08:00Z">
        <w:r w:rsidR="00082903" w:rsidRPr="00F61B83">
          <w:rPr>
            <w:color w:val="000000"/>
          </w:rPr>
          <w:t>SM</w:t>
        </w:r>
        <w:r w:rsidR="00082903">
          <w:rPr>
            <w:color w:val="000000"/>
          </w:rPr>
          <w:t>ID</w:t>
        </w:r>
        <w:r w:rsidR="00082903" w:rsidRPr="00F61B83">
          <w:rPr>
            <w:color w:val="000000"/>
          </w:rPr>
          <w:t xml:space="preserve"> </w:t>
        </w:r>
      </w:ins>
      <w:r w:rsidRPr="00F61B83">
        <w:rPr>
          <w:color w:val="000000"/>
        </w:rPr>
        <w:t>TLVs field. Subclause 10.39.11</w:t>
      </w:r>
      <w:ins w:id="8" w:author="Alex Krebs" w:date="2025-06-24T13:58:00Z">
        <w:r w:rsidR="00106148">
          <w:rPr>
            <w:color w:val="000000"/>
          </w:rPr>
          <w:t>.1.3.2</w:t>
        </w:r>
      </w:ins>
      <w:r w:rsidRPr="00F61B83">
        <w:rPr>
          <w:color w:val="000000"/>
        </w:rPr>
        <w:t xml:space="preserve"> details the message encodings.</w:t>
      </w:r>
    </w:p>
    <w:p w14:paraId="211D6C31" w14:textId="77777777" w:rsidR="00F61B83" w:rsidRPr="00106148" w:rsidRDefault="00F61B83" w:rsidP="00F61B83">
      <w:pPr>
        <w:rPr>
          <w:ins w:id="9" w:author="Alex Krebs" w:date="2025-06-24T13:58:00Z"/>
          <w:color w:val="000000"/>
        </w:rPr>
      </w:pPr>
    </w:p>
    <w:p w14:paraId="7473A031" w14:textId="4A700919" w:rsidR="00106148" w:rsidRPr="00106148" w:rsidRDefault="00106148" w:rsidP="00106148">
      <w:pPr>
        <w:jc w:val="both"/>
        <w:rPr>
          <w:ins w:id="10" w:author="Alex Krebs" w:date="2025-06-24T13:58:00Z"/>
          <w:color w:val="000000" w:themeColor="text1"/>
          <w:rPrChange w:id="11" w:author="Alex Krebs" w:date="2025-06-24T13:59:00Z">
            <w:rPr>
              <w:ins w:id="12" w:author="Alex Krebs" w:date="2025-06-24T13:58:00Z"/>
              <w:rFonts w:ascii="Arial" w:hAnsi="Arial" w:cs="Arial"/>
              <w:color w:val="000000" w:themeColor="text1"/>
            </w:rPr>
          </w:rPrChange>
        </w:rPr>
      </w:pPr>
      <w:ins w:id="13" w:author="Alex Krebs" w:date="2025-06-24T13:58:00Z">
        <w:r w:rsidRPr="00106148">
          <w:rPr>
            <w:color w:val="000000" w:themeColor="text1"/>
            <w:rPrChange w:id="14" w:author="Alex Krebs" w:date="2025-06-24T13:59:00Z">
              <w:rPr>
                <w:rFonts w:ascii="Arial" w:hAnsi="Arial" w:cs="Arial"/>
                <w:color w:val="000000" w:themeColor="text1"/>
              </w:rPr>
            </w:rPrChange>
          </w:rPr>
          <w:t>For example, a SM</w:t>
        </w:r>
      </w:ins>
      <w:ins w:id="15" w:author="Alex Krebs" w:date="2025-06-25T15:08:00Z">
        <w:r w:rsidR="00082903">
          <w:rPr>
            <w:color w:val="000000" w:themeColor="text1"/>
          </w:rPr>
          <w:t>ID</w:t>
        </w:r>
      </w:ins>
      <w:ins w:id="16" w:author="Alex Krebs" w:date="2025-06-24T13:58:00Z">
        <w:r w:rsidRPr="00106148">
          <w:rPr>
            <w:color w:val="000000" w:themeColor="text1"/>
            <w:rPrChange w:id="17" w:author="Alex Krebs" w:date="2025-06-24T13:59:00Z">
              <w:rPr>
                <w:rFonts w:ascii="Arial" w:hAnsi="Arial" w:cs="Arial"/>
                <w:color w:val="000000" w:themeColor="text1"/>
              </w:rPr>
            </w:rPrChange>
          </w:rPr>
          <w:t xml:space="preserve">_TLVs to indicate support for basic one-to-one ranging with extended support for </w:t>
        </w:r>
      </w:ins>
    </w:p>
    <w:p w14:paraId="12D57EAD" w14:textId="25D7178D" w:rsidR="00106148" w:rsidRPr="00106148" w:rsidRDefault="00106148" w:rsidP="00106148">
      <w:pPr>
        <w:jc w:val="both"/>
        <w:rPr>
          <w:ins w:id="18" w:author="Alex Krebs" w:date="2025-06-24T13:58:00Z"/>
          <w:color w:val="000000" w:themeColor="text1"/>
          <w:rPrChange w:id="19" w:author="Alex Krebs" w:date="2025-06-24T13:59:00Z">
            <w:rPr>
              <w:ins w:id="20" w:author="Alex Krebs" w:date="2025-06-24T13:58:00Z"/>
              <w:rFonts w:ascii="Arial" w:hAnsi="Arial" w:cs="Arial"/>
              <w:color w:val="000000" w:themeColor="text1"/>
            </w:rPr>
          </w:rPrChange>
        </w:rPr>
      </w:pPr>
      <w:ins w:id="21" w:author="Alex Krebs" w:date="2025-06-24T13:58:00Z">
        <w:r w:rsidRPr="00106148">
          <w:rPr>
            <w:color w:val="000000" w:themeColor="text1"/>
            <w:rPrChange w:id="22" w:author="Alex Krebs" w:date="2025-06-24T13:59:00Z">
              <w:rPr>
                <w:rFonts w:ascii="Arial" w:hAnsi="Arial" w:cs="Arial"/>
                <w:color w:val="000000" w:themeColor="text1"/>
              </w:rPr>
            </w:rPrChange>
          </w:rPr>
          <w:t>Presence</w:t>
        </w:r>
      </w:ins>
      <w:ins w:id="23" w:author="Alex Krebs" w:date="2025-06-24T13:59:00Z">
        <w:r>
          <w:rPr>
            <w:color w:val="000000" w:themeColor="text1"/>
          </w:rPr>
          <w:t xml:space="preserve"> </w:t>
        </w:r>
      </w:ins>
      <w:ins w:id="24" w:author="Alex Krebs" w:date="2025-06-24T13:58:00Z">
        <w:r w:rsidRPr="00106148">
          <w:rPr>
            <w:color w:val="000000" w:themeColor="text1"/>
            <w:rPrChange w:id="25" w:author="Alex Krebs" w:date="2025-06-24T13:59:00Z">
              <w:rPr>
                <w:rFonts w:ascii="Arial" w:hAnsi="Arial" w:cs="Arial"/>
                <w:color w:val="000000" w:themeColor="text1"/>
              </w:rPr>
            </w:rPrChange>
          </w:rPr>
          <w:t>Bitmap signaling in Poll and Response frames with Message</w:t>
        </w:r>
      </w:ins>
      <w:ins w:id="26" w:author="Alex Krebs" w:date="2025-06-24T13:59:00Z">
        <w:r>
          <w:rPr>
            <w:color w:val="000000" w:themeColor="text1"/>
          </w:rPr>
          <w:t xml:space="preserve"> </w:t>
        </w:r>
      </w:ins>
      <w:ins w:id="27" w:author="Alex Krebs" w:date="2025-06-24T13:58:00Z">
        <w:r w:rsidRPr="00106148">
          <w:rPr>
            <w:color w:val="000000" w:themeColor="text1"/>
            <w:rPrChange w:id="28" w:author="Alex Krebs" w:date="2025-06-24T13:59:00Z">
              <w:rPr>
                <w:rFonts w:ascii="Arial" w:hAnsi="Arial" w:cs="Arial"/>
                <w:color w:val="000000" w:themeColor="text1"/>
              </w:rPr>
            </w:rPrChange>
          </w:rPr>
          <w:t>Control</w:t>
        </w:r>
      </w:ins>
      <w:ins w:id="29" w:author="Alex Krebs" w:date="2025-06-24T13:59:00Z">
        <w:r>
          <w:rPr>
            <w:color w:val="000000" w:themeColor="text1"/>
          </w:rPr>
          <w:t xml:space="preserve"> equal to </w:t>
        </w:r>
      </w:ins>
      <w:ins w:id="30" w:author="Alex Krebs" w:date="2025-06-24T13:58:00Z">
        <w:r w:rsidRPr="00106148">
          <w:rPr>
            <w:color w:val="000000" w:themeColor="text1"/>
            <w:rPrChange w:id="31" w:author="Alex Krebs" w:date="2025-06-24T13:59:00Z">
              <w:rPr>
                <w:rFonts w:ascii="Arial" w:hAnsi="Arial" w:cs="Arial"/>
                <w:color w:val="000000" w:themeColor="text1"/>
              </w:rPr>
            </w:rPrChange>
          </w:rPr>
          <w:t>1 is represented by the following SM</w:t>
        </w:r>
      </w:ins>
      <w:ins w:id="32" w:author="Alex Krebs" w:date="2025-06-25T15:08:00Z">
        <w:r w:rsidR="00082903">
          <w:rPr>
            <w:color w:val="000000" w:themeColor="text1"/>
          </w:rPr>
          <w:t>ID</w:t>
        </w:r>
      </w:ins>
      <w:ins w:id="33" w:author="Alex Krebs" w:date="2025-06-24T13:58:00Z">
        <w:r w:rsidRPr="00106148">
          <w:rPr>
            <w:color w:val="000000" w:themeColor="text1"/>
            <w:rPrChange w:id="34" w:author="Alex Krebs" w:date="2025-06-24T13:59:00Z">
              <w:rPr>
                <w:rFonts w:ascii="Arial" w:hAnsi="Arial" w:cs="Arial"/>
                <w:color w:val="000000" w:themeColor="text1"/>
              </w:rPr>
            </w:rPrChange>
          </w:rPr>
          <w:t>_TLVs field:</w:t>
        </w:r>
      </w:ins>
    </w:p>
    <w:p w14:paraId="23696487" w14:textId="77777777" w:rsidR="00106148" w:rsidRPr="00A10079" w:rsidRDefault="00106148" w:rsidP="00106148">
      <w:pPr>
        <w:jc w:val="both"/>
        <w:rPr>
          <w:ins w:id="35" w:author="Alex Krebs" w:date="2025-06-24T13:58:00Z"/>
          <w:rFonts w:ascii="Menlo" w:hAnsi="Menlo" w:cs="Menlo"/>
          <w:color w:val="000000" w:themeColor="text1"/>
          <w:sz w:val="16"/>
          <w:szCs w:val="16"/>
        </w:rPr>
      </w:pPr>
    </w:p>
    <w:p w14:paraId="1D4252EE" w14:textId="77777777" w:rsidR="00106148" w:rsidRPr="00A10079" w:rsidRDefault="00106148" w:rsidP="00106148">
      <w:pPr>
        <w:jc w:val="both"/>
        <w:rPr>
          <w:ins w:id="36" w:author="Alex Krebs" w:date="2025-06-24T13:58:00Z"/>
          <w:rFonts w:ascii="Menlo" w:hAnsi="Menlo" w:cs="Menlo"/>
          <w:color w:val="000000" w:themeColor="text1"/>
          <w:sz w:val="16"/>
          <w:szCs w:val="16"/>
        </w:rPr>
      </w:pPr>
    </w:p>
    <w:p w14:paraId="14743DAB" w14:textId="77777777" w:rsidR="00106148" w:rsidRPr="00A10079" w:rsidRDefault="00106148" w:rsidP="00106148">
      <w:pPr>
        <w:jc w:val="both"/>
        <w:rPr>
          <w:ins w:id="37" w:author="Alex Krebs" w:date="2025-06-24T13:58:00Z"/>
          <w:rFonts w:ascii="Menlo" w:hAnsi="Menlo" w:cs="Menlo"/>
          <w:color w:val="000000" w:themeColor="text1"/>
          <w:sz w:val="16"/>
          <w:szCs w:val="16"/>
        </w:rPr>
      </w:pPr>
      <w:proofErr w:type="gramStart"/>
      <w:ins w:id="38" w:author="Alex Krebs" w:date="2025-06-24T13:58:00Z">
        <w:r w:rsidRPr="00A10079">
          <w:rPr>
            <w:rFonts w:ascii="Menlo" w:hAnsi="Menlo" w:cs="Menlo"/>
            <w:color w:val="000000" w:themeColor="text1"/>
            <w:sz w:val="16"/>
            <w:szCs w:val="16"/>
          </w:rPr>
          <w:t>{ 0</w:t>
        </w:r>
        <w:proofErr w:type="gramEnd"/>
        <w:r w:rsidRPr="00A10079">
          <w:rPr>
            <w:rFonts w:ascii="Menlo" w:hAnsi="Menlo" w:cs="Menlo"/>
            <w:color w:val="000000" w:themeColor="text1"/>
            <w:sz w:val="16"/>
            <w:szCs w:val="16"/>
          </w:rPr>
          <w:t xml:space="preserve">x00, 0x01, 0x00, </w:t>
        </w:r>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w:t>
        </w:r>
        <w:proofErr w:type="spellStart"/>
        <w:r w:rsidRPr="00A10079">
          <w:rPr>
            <w:rFonts w:ascii="Menlo" w:hAnsi="Menlo" w:cs="Menlo"/>
            <w:color w:val="000000" w:themeColor="text1"/>
            <w:sz w:val="16"/>
            <w:szCs w:val="16"/>
          </w:rPr>
          <w:t>SMC_Tag</w:t>
        </w:r>
        <w:proofErr w:type="spellEnd"/>
        <w:r w:rsidRPr="00A10079">
          <w:rPr>
            <w:rFonts w:ascii="Menlo" w:hAnsi="Menlo" w:cs="Menlo"/>
            <w:color w:val="000000" w:themeColor="text1"/>
            <w:sz w:val="16"/>
            <w:szCs w:val="16"/>
          </w:rPr>
          <w:t xml:space="preserve">=0 (Advertising Poll), SMC Length=1, </w:t>
        </w:r>
        <w:proofErr w:type="spellStart"/>
        <w:r w:rsidRPr="00A10079">
          <w:rPr>
            <w:rFonts w:ascii="Menlo" w:hAnsi="Menlo" w:cs="Menlo"/>
            <w:color w:val="000000" w:themeColor="text1"/>
            <w:sz w:val="16"/>
            <w:szCs w:val="16"/>
          </w:rPr>
          <w:t>SMC_Values</w:t>
        </w:r>
        <w:proofErr w:type="spellEnd"/>
        <w:r w:rsidRPr="00A10079">
          <w:rPr>
            <w:rFonts w:ascii="Menlo" w:hAnsi="Menlo" w:cs="Menlo"/>
            <w:color w:val="000000" w:themeColor="text1"/>
            <w:sz w:val="16"/>
            <w:szCs w:val="16"/>
          </w:rPr>
          <w:t>=0</w:t>
        </w:r>
      </w:ins>
    </w:p>
    <w:p w14:paraId="4A6E8E5B" w14:textId="77777777" w:rsidR="00106148" w:rsidRPr="00A10079" w:rsidRDefault="00106148" w:rsidP="00106148">
      <w:pPr>
        <w:jc w:val="both"/>
        <w:rPr>
          <w:ins w:id="39" w:author="Alex Krebs" w:date="2025-06-24T13:58:00Z"/>
          <w:rFonts w:ascii="Menlo" w:hAnsi="Menlo" w:cs="Menlo"/>
          <w:color w:val="000000" w:themeColor="text1"/>
          <w:sz w:val="16"/>
          <w:szCs w:val="16"/>
        </w:rPr>
      </w:pPr>
      <w:ins w:id="40" w:author="Alex Krebs" w:date="2025-06-24T13:58:00Z">
        <w:r w:rsidRPr="00A10079">
          <w:rPr>
            <w:rFonts w:ascii="Menlo" w:hAnsi="Menlo" w:cs="Menlo"/>
            <w:color w:val="000000" w:themeColor="text1"/>
            <w:sz w:val="16"/>
            <w:szCs w:val="16"/>
          </w:rPr>
          <w:t xml:space="preserve">0x01, 0x01, 0x00, </w:t>
        </w:r>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w:t>
        </w:r>
        <w:proofErr w:type="spellStart"/>
        <w:r w:rsidRPr="00A10079">
          <w:rPr>
            <w:rFonts w:ascii="Menlo" w:hAnsi="Menlo" w:cs="Menlo"/>
            <w:color w:val="000000" w:themeColor="text1"/>
            <w:sz w:val="16"/>
            <w:szCs w:val="16"/>
          </w:rPr>
          <w:t>SMC_Tag</w:t>
        </w:r>
        <w:proofErr w:type="spellEnd"/>
        <w:r w:rsidRPr="00A10079">
          <w:rPr>
            <w:rFonts w:ascii="Menlo" w:hAnsi="Menlo" w:cs="Menlo"/>
            <w:color w:val="000000" w:themeColor="text1"/>
            <w:sz w:val="16"/>
            <w:szCs w:val="16"/>
          </w:rPr>
          <w:t xml:space="preserve">=1 (Advertising Response), SMC Length=1, </w:t>
        </w:r>
        <w:proofErr w:type="spellStart"/>
        <w:r w:rsidRPr="00A10079">
          <w:rPr>
            <w:rFonts w:ascii="Menlo" w:hAnsi="Menlo" w:cs="Menlo"/>
            <w:color w:val="000000" w:themeColor="text1"/>
            <w:sz w:val="16"/>
            <w:szCs w:val="16"/>
          </w:rPr>
          <w:t>SMC_Values</w:t>
        </w:r>
        <w:proofErr w:type="spellEnd"/>
        <w:r w:rsidRPr="00A10079">
          <w:rPr>
            <w:rFonts w:ascii="Menlo" w:hAnsi="Menlo" w:cs="Menlo"/>
            <w:color w:val="000000" w:themeColor="text1"/>
            <w:sz w:val="16"/>
            <w:szCs w:val="16"/>
          </w:rPr>
          <w:t>=0</w:t>
        </w:r>
      </w:ins>
    </w:p>
    <w:p w14:paraId="0E580C9B" w14:textId="77777777" w:rsidR="00106148" w:rsidRPr="00A10079" w:rsidRDefault="00106148" w:rsidP="00106148">
      <w:pPr>
        <w:jc w:val="both"/>
        <w:rPr>
          <w:ins w:id="41" w:author="Alex Krebs" w:date="2025-06-24T13:58:00Z"/>
          <w:rFonts w:ascii="Menlo" w:hAnsi="Menlo" w:cs="Menlo"/>
          <w:color w:val="000000" w:themeColor="text1"/>
          <w:sz w:val="16"/>
          <w:szCs w:val="16"/>
        </w:rPr>
      </w:pPr>
      <w:ins w:id="42" w:author="Alex Krebs" w:date="2025-06-24T13:58:00Z">
        <w:r w:rsidRPr="00A10079">
          <w:rPr>
            <w:rFonts w:ascii="Menlo" w:hAnsi="Menlo" w:cs="Menlo"/>
            <w:color w:val="000000" w:themeColor="text1"/>
            <w:sz w:val="16"/>
            <w:szCs w:val="16"/>
          </w:rPr>
          <w:t xml:space="preserve">0x02, 0x01, 0x00, </w:t>
        </w:r>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w:t>
        </w:r>
        <w:proofErr w:type="spellStart"/>
        <w:r w:rsidRPr="00A10079">
          <w:rPr>
            <w:rFonts w:ascii="Menlo" w:hAnsi="Menlo" w:cs="Menlo"/>
            <w:color w:val="000000" w:themeColor="text1"/>
            <w:sz w:val="16"/>
            <w:szCs w:val="16"/>
          </w:rPr>
          <w:t>SMC_Tag</w:t>
        </w:r>
        <w:proofErr w:type="spellEnd"/>
        <w:r w:rsidRPr="00A10079">
          <w:rPr>
            <w:rFonts w:ascii="Menlo" w:hAnsi="Menlo" w:cs="Menlo"/>
            <w:color w:val="000000" w:themeColor="text1"/>
            <w:sz w:val="16"/>
            <w:szCs w:val="16"/>
          </w:rPr>
          <w:t xml:space="preserve">=2 (Start of Ranging), SMC Length=1, </w:t>
        </w:r>
        <w:proofErr w:type="spellStart"/>
        <w:r w:rsidRPr="00A10079">
          <w:rPr>
            <w:rFonts w:ascii="Menlo" w:hAnsi="Menlo" w:cs="Menlo"/>
            <w:color w:val="000000" w:themeColor="text1"/>
            <w:sz w:val="16"/>
            <w:szCs w:val="16"/>
          </w:rPr>
          <w:t>SMC_Values</w:t>
        </w:r>
        <w:proofErr w:type="spellEnd"/>
        <w:r w:rsidRPr="00A10079">
          <w:rPr>
            <w:rFonts w:ascii="Menlo" w:hAnsi="Menlo" w:cs="Menlo"/>
            <w:color w:val="000000" w:themeColor="text1"/>
            <w:sz w:val="16"/>
            <w:szCs w:val="16"/>
          </w:rPr>
          <w:t>=0</w:t>
        </w:r>
      </w:ins>
    </w:p>
    <w:p w14:paraId="62E85E17" w14:textId="77777777" w:rsidR="00106148" w:rsidRPr="00A10079" w:rsidRDefault="00106148" w:rsidP="00106148">
      <w:pPr>
        <w:jc w:val="both"/>
        <w:rPr>
          <w:ins w:id="43" w:author="Alex Krebs" w:date="2025-06-24T13:58:00Z"/>
          <w:rFonts w:ascii="Menlo" w:hAnsi="Menlo" w:cs="Menlo"/>
          <w:color w:val="000000" w:themeColor="text1"/>
          <w:sz w:val="16"/>
          <w:szCs w:val="16"/>
        </w:rPr>
      </w:pPr>
      <w:ins w:id="44" w:author="Alex Krebs" w:date="2025-06-24T13:58:00Z">
        <w:r w:rsidRPr="00A10079">
          <w:rPr>
            <w:rFonts w:ascii="Menlo" w:hAnsi="Menlo" w:cs="Menlo"/>
            <w:color w:val="000000" w:themeColor="text1"/>
            <w:sz w:val="16"/>
            <w:szCs w:val="16"/>
          </w:rPr>
          <w:t>0x03, 0x0</w:t>
        </w:r>
        <w:r>
          <w:rPr>
            <w:rFonts w:ascii="Menlo" w:hAnsi="Menlo" w:cs="Menlo"/>
            <w:color w:val="000000" w:themeColor="text1"/>
            <w:sz w:val="16"/>
            <w:szCs w:val="16"/>
          </w:rPr>
          <w:t>2</w:t>
        </w:r>
        <w:r w:rsidRPr="00A10079">
          <w:rPr>
            <w:rFonts w:ascii="Menlo" w:hAnsi="Menlo" w:cs="Menlo"/>
            <w:color w:val="000000" w:themeColor="text1"/>
            <w:sz w:val="16"/>
            <w:szCs w:val="16"/>
          </w:rPr>
          <w:t>, 0x00</w:t>
        </w:r>
        <w:r>
          <w:rPr>
            <w:rFonts w:ascii="Menlo" w:hAnsi="Menlo" w:cs="Menlo"/>
            <w:color w:val="000000" w:themeColor="text1"/>
            <w:sz w:val="16"/>
            <w:szCs w:val="16"/>
          </w:rPr>
          <w:t>, 0x10</w:t>
        </w:r>
        <w:r w:rsidRPr="00A10079">
          <w:rPr>
            <w:rFonts w:ascii="Menlo" w:hAnsi="Menlo" w:cs="Menlo"/>
            <w:color w:val="000000" w:themeColor="text1"/>
            <w:sz w:val="16"/>
            <w:szCs w:val="16"/>
          </w:rPr>
          <w:t xml:space="preserve">, </w:t>
        </w:r>
        <w:r w:rsidRPr="00A10079">
          <w:rPr>
            <w:rFonts w:ascii="Menlo" w:hAnsi="Menlo" w:cs="Menlo"/>
            <w:color w:val="000000" w:themeColor="text1"/>
            <w:sz w:val="16"/>
            <w:szCs w:val="16"/>
          </w:rPr>
          <w:tab/>
          <w:t>//</w:t>
        </w:r>
        <w:proofErr w:type="spellStart"/>
        <w:r w:rsidRPr="00A10079">
          <w:rPr>
            <w:rFonts w:ascii="Menlo" w:hAnsi="Menlo" w:cs="Menlo"/>
            <w:color w:val="000000" w:themeColor="text1"/>
            <w:sz w:val="16"/>
            <w:szCs w:val="16"/>
          </w:rPr>
          <w:t>SMC_Tag</w:t>
        </w:r>
        <w:proofErr w:type="spellEnd"/>
        <w:r w:rsidRPr="00A10079">
          <w:rPr>
            <w:rFonts w:ascii="Menlo" w:hAnsi="Menlo" w:cs="Menlo"/>
            <w:color w:val="000000" w:themeColor="text1"/>
            <w:sz w:val="16"/>
            <w:szCs w:val="16"/>
          </w:rPr>
          <w:t>=3 (One-to-one Poll), SMC Length=</w:t>
        </w:r>
        <w:r>
          <w:rPr>
            <w:rFonts w:ascii="Menlo" w:hAnsi="Menlo" w:cs="Menlo"/>
            <w:color w:val="000000" w:themeColor="text1"/>
            <w:sz w:val="16"/>
            <w:szCs w:val="16"/>
          </w:rPr>
          <w:t>2</w:t>
        </w:r>
        <w:r w:rsidRPr="00A10079">
          <w:rPr>
            <w:rFonts w:ascii="Menlo" w:hAnsi="Menlo" w:cs="Menlo"/>
            <w:color w:val="000000" w:themeColor="text1"/>
            <w:sz w:val="16"/>
            <w:szCs w:val="16"/>
          </w:rPr>
          <w:t xml:space="preserve">, </w:t>
        </w:r>
        <w:proofErr w:type="spellStart"/>
        <w:r w:rsidRPr="00A10079">
          <w:rPr>
            <w:rFonts w:ascii="Menlo" w:hAnsi="Menlo" w:cs="Menlo"/>
            <w:color w:val="000000" w:themeColor="text1"/>
            <w:sz w:val="16"/>
            <w:szCs w:val="16"/>
          </w:rPr>
          <w:t>SMC_Values</w:t>
        </w:r>
        <w:proofErr w:type="spellEnd"/>
        <w:proofErr w:type="gramStart"/>
        <w:r w:rsidRPr="00A10079">
          <w:rPr>
            <w:rFonts w:ascii="Menlo" w:hAnsi="Menlo" w:cs="Menlo"/>
            <w:color w:val="000000" w:themeColor="text1"/>
            <w:sz w:val="16"/>
            <w:szCs w:val="16"/>
          </w:rPr>
          <w:t>=</w:t>
        </w:r>
        <w:r>
          <w:rPr>
            <w:rFonts w:ascii="Menlo" w:hAnsi="Menlo" w:cs="Menlo"/>
            <w:color w:val="000000" w:themeColor="text1"/>
            <w:sz w:val="16"/>
            <w:szCs w:val="16"/>
          </w:rPr>
          <w:t>{</w:t>
        </w:r>
        <w:proofErr w:type="gramEnd"/>
        <w:r>
          <w:rPr>
            <w:rFonts w:ascii="Menlo" w:hAnsi="Menlo" w:cs="Menlo"/>
            <w:color w:val="000000" w:themeColor="text1"/>
            <w:sz w:val="16"/>
            <w:szCs w:val="16"/>
          </w:rPr>
          <w:t>0x0</w:t>
        </w:r>
        <w:r w:rsidRPr="00A10079">
          <w:rPr>
            <w:rFonts w:ascii="Menlo" w:hAnsi="Menlo" w:cs="Menlo"/>
            <w:color w:val="000000" w:themeColor="text1"/>
            <w:sz w:val="16"/>
            <w:szCs w:val="16"/>
          </w:rPr>
          <w:t>0</w:t>
        </w:r>
        <w:r>
          <w:rPr>
            <w:rFonts w:ascii="Menlo" w:hAnsi="Menlo" w:cs="Menlo"/>
            <w:color w:val="000000" w:themeColor="text1"/>
            <w:sz w:val="16"/>
            <w:szCs w:val="16"/>
          </w:rPr>
          <w:t>, 0x10}</w:t>
        </w:r>
      </w:ins>
    </w:p>
    <w:p w14:paraId="076E72A6" w14:textId="77777777" w:rsidR="00106148" w:rsidRPr="00A10079" w:rsidRDefault="00106148" w:rsidP="00106148">
      <w:pPr>
        <w:jc w:val="both"/>
        <w:rPr>
          <w:ins w:id="45" w:author="Alex Krebs" w:date="2025-06-24T13:58:00Z"/>
          <w:rFonts w:ascii="Menlo" w:hAnsi="Menlo" w:cs="Menlo"/>
          <w:color w:val="000000" w:themeColor="text1"/>
          <w:sz w:val="16"/>
          <w:szCs w:val="16"/>
        </w:rPr>
      </w:pPr>
      <w:ins w:id="46" w:author="Alex Krebs" w:date="2025-06-24T13:58:00Z">
        <w:r w:rsidRPr="00A10079">
          <w:rPr>
            <w:rFonts w:ascii="Menlo" w:hAnsi="Menlo" w:cs="Menlo"/>
            <w:color w:val="000000" w:themeColor="text1"/>
            <w:sz w:val="16"/>
            <w:szCs w:val="16"/>
          </w:rPr>
          <w:t>0x04, 0x0</w:t>
        </w:r>
        <w:r>
          <w:rPr>
            <w:rFonts w:ascii="Menlo" w:hAnsi="Menlo" w:cs="Menlo"/>
            <w:color w:val="000000" w:themeColor="text1"/>
            <w:sz w:val="16"/>
            <w:szCs w:val="16"/>
          </w:rPr>
          <w:t>2</w:t>
        </w:r>
        <w:r w:rsidRPr="00A10079">
          <w:rPr>
            <w:rFonts w:ascii="Menlo" w:hAnsi="Menlo" w:cs="Menlo"/>
            <w:color w:val="000000" w:themeColor="text1"/>
            <w:sz w:val="16"/>
            <w:szCs w:val="16"/>
          </w:rPr>
          <w:t>, 0x00</w:t>
        </w:r>
        <w:r>
          <w:rPr>
            <w:rFonts w:ascii="Menlo" w:hAnsi="Menlo" w:cs="Menlo"/>
            <w:color w:val="000000" w:themeColor="text1"/>
            <w:sz w:val="16"/>
            <w:szCs w:val="16"/>
          </w:rPr>
          <w:t>, 0x10</w:t>
        </w:r>
        <w:r w:rsidRPr="00A10079">
          <w:rPr>
            <w:rFonts w:ascii="Menlo" w:hAnsi="Menlo" w:cs="Menlo"/>
            <w:color w:val="000000" w:themeColor="text1"/>
            <w:sz w:val="16"/>
            <w:szCs w:val="16"/>
          </w:rPr>
          <w:t xml:space="preserve">, </w:t>
        </w:r>
        <w:r w:rsidRPr="00A10079">
          <w:rPr>
            <w:rFonts w:ascii="Menlo" w:hAnsi="Menlo" w:cs="Menlo"/>
            <w:color w:val="000000" w:themeColor="text1"/>
            <w:sz w:val="16"/>
            <w:szCs w:val="16"/>
          </w:rPr>
          <w:tab/>
          <w:t>//</w:t>
        </w:r>
        <w:proofErr w:type="spellStart"/>
        <w:r w:rsidRPr="00A10079">
          <w:rPr>
            <w:rFonts w:ascii="Menlo" w:hAnsi="Menlo" w:cs="Menlo"/>
            <w:color w:val="000000" w:themeColor="text1"/>
            <w:sz w:val="16"/>
            <w:szCs w:val="16"/>
          </w:rPr>
          <w:t>SMC_Tag</w:t>
        </w:r>
        <w:proofErr w:type="spellEnd"/>
        <w:r w:rsidRPr="00A10079">
          <w:rPr>
            <w:rFonts w:ascii="Menlo" w:hAnsi="Menlo" w:cs="Menlo"/>
            <w:color w:val="000000" w:themeColor="text1"/>
            <w:sz w:val="16"/>
            <w:szCs w:val="16"/>
          </w:rPr>
          <w:t>=4 (One-to-one Response), SMC Length=</w:t>
        </w:r>
        <w:r>
          <w:rPr>
            <w:rFonts w:ascii="Menlo" w:hAnsi="Menlo" w:cs="Menlo"/>
            <w:color w:val="000000" w:themeColor="text1"/>
            <w:sz w:val="16"/>
            <w:szCs w:val="16"/>
          </w:rPr>
          <w:t>2</w:t>
        </w:r>
        <w:r w:rsidRPr="00A10079">
          <w:rPr>
            <w:rFonts w:ascii="Menlo" w:hAnsi="Menlo" w:cs="Menlo"/>
            <w:color w:val="000000" w:themeColor="text1"/>
            <w:sz w:val="16"/>
            <w:szCs w:val="16"/>
          </w:rPr>
          <w:t xml:space="preserve">, </w:t>
        </w:r>
        <w:proofErr w:type="spellStart"/>
        <w:r w:rsidRPr="00A10079">
          <w:rPr>
            <w:rFonts w:ascii="Menlo" w:hAnsi="Menlo" w:cs="Menlo"/>
            <w:color w:val="000000" w:themeColor="text1"/>
            <w:sz w:val="16"/>
            <w:szCs w:val="16"/>
          </w:rPr>
          <w:t>SMC_Values</w:t>
        </w:r>
        <w:proofErr w:type="spellEnd"/>
        <w:proofErr w:type="gramStart"/>
        <w:r w:rsidRPr="00A10079">
          <w:rPr>
            <w:rFonts w:ascii="Menlo" w:hAnsi="Menlo" w:cs="Menlo"/>
            <w:color w:val="000000" w:themeColor="text1"/>
            <w:sz w:val="16"/>
            <w:szCs w:val="16"/>
          </w:rPr>
          <w:t>=</w:t>
        </w:r>
        <w:r>
          <w:rPr>
            <w:rFonts w:ascii="Menlo" w:hAnsi="Menlo" w:cs="Menlo"/>
            <w:color w:val="000000" w:themeColor="text1"/>
            <w:sz w:val="16"/>
            <w:szCs w:val="16"/>
          </w:rPr>
          <w:t>{</w:t>
        </w:r>
        <w:proofErr w:type="gramEnd"/>
        <w:r>
          <w:rPr>
            <w:rFonts w:ascii="Menlo" w:hAnsi="Menlo" w:cs="Menlo"/>
            <w:color w:val="000000" w:themeColor="text1"/>
            <w:sz w:val="16"/>
            <w:szCs w:val="16"/>
          </w:rPr>
          <w:t>0x00, 0x10}</w:t>
        </w:r>
      </w:ins>
    </w:p>
    <w:p w14:paraId="3330F910" w14:textId="77777777" w:rsidR="00106148" w:rsidRPr="00A10079" w:rsidRDefault="00106148" w:rsidP="00106148">
      <w:pPr>
        <w:jc w:val="both"/>
        <w:rPr>
          <w:ins w:id="47" w:author="Alex Krebs" w:date="2025-06-24T13:58:00Z"/>
          <w:rFonts w:ascii="Menlo" w:hAnsi="Menlo" w:cs="Menlo"/>
          <w:color w:val="000000" w:themeColor="text1"/>
          <w:sz w:val="16"/>
          <w:szCs w:val="16"/>
        </w:rPr>
      </w:pPr>
      <w:ins w:id="48" w:author="Alex Krebs" w:date="2025-06-24T13:58:00Z">
        <w:r w:rsidRPr="00A10079">
          <w:rPr>
            <w:rFonts w:ascii="Menlo" w:hAnsi="Menlo" w:cs="Menlo"/>
            <w:color w:val="000000" w:themeColor="text1"/>
            <w:sz w:val="16"/>
            <w:szCs w:val="16"/>
          </w:rPr>
          <w:t xml:space="preserve">0x05, 0x01, 0x00, </w:t>
        </w:r>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w:t>
        </w:r>
        <w:proofErr w:type="spellStart"/>
        <w:r w:rsidRPr="00A10079">
          <w:rPr>
            <w:rFonts w:ascii="Menlo" w:hAnsi="Menlo" w:cs="Menlo"/>
            <w:color w:val="000000" w:themeColor="text1"/>
            <w:sz w:val="16"/>
            <w:szCs w:val="16"/>
          </w:rPr>
          <w:t>SMC_Tag</w:t>
        </w:r>
        <w:proofErr w:type="spellEnd"/>
        <w:r w:rsidRPr="00A10079">
          <w:rPr>
            <w:rFonts w:ascii="Menlo" w:hAnsi="Menlo" w:cs="Menlo"/>
            <w:color w:val="000000" w:themeColor="text1"/>
            <w:sz w:val="16"/>
            <w:szCs w:val="16"/>
          </w:rPr>
          <w:t xml:space="preserve">=5 (One-to-one Initiator Report), SMC Length=1, </w:t>
        </w:r>
        <w:proofErr w:type="spellStart"/>
        <w:r w:rsidRPr="00A10079">
          <w:rPr>
            <w:rFonts w:ascii="Menlo" w:hAnsi="Menlo" w:cs="Menlo"/>
            <w:color w:val="000000" w:themeColor="text1"/>
            <w:sz w:val="16"/>
            <w:szCs w:val="16"/>
          </w:rPr>
          <w:t>SMC_Values</w:t>
        </w:r>
        <w:proofErr w:type="spellEnd"/>
        <w:r w:rsidRPr="00A10079">
          <w:rPr>
            <w:rFonts w:ascii="Menlo" w:hAnsi="Menlo" w:cs="Menlo"/>
            <w:color w:val="000000" w:themeColor="text1"/>
            <w:sz w:val="16"/>
            <w:szCs w:val="16"/>
          </w:rPr>
          <w:t>=0</w:t>
        </w:r>
      </w:ins>
    </w:p>
    <w:p w14:paraId="78CF9B79" w14:textId="77777777" w:rsidR="00106148" w:rsidRPr="00A10079" w:rsidRDefault="00106148" w:rsidP="00106148">
      <w:pPr>
        <w:jc w:val="both"/>
        <w:rPr>
          <w:ins w:id="49" w:author="Alex Krebs" w:date="2025-06-24T13:58:00Z"/>
          <w:rFonts w:ascii="Menlo" w:hAnsi="Menlo" w:cs="Menlo"/>
          <w:color w:val="000000" w:themeColor="text1"/>
          <w:sz w:val="16"/>
          <w:szCs w:val="16"/>
        </w:rPr>
      </w:pPr>
      <w:ins w:id="50" w:author="Alex Krebs" w:date="2025-06-24T13:58:00Z">
        <w:r w:rsidRPr="00A10079">
          <w:rPr>
            <w:rFonts w:ascii="Menlo" w:hAnsi="Menlo" w:cs="Menlo"/>
            <w:color w:val="000000" w:themeColor="text1"/>
            <w:sz w:val="16"/>
            <w:szCs w:val="16"/>
          </w:rPr>
          <w:t>0x06, 0x01, 0x</w:t>
        </w:r>
        <w:proofErr w:type="gramStart"/>
        <w:r w:rsidRPr="00A10079">
          <w:rPr>
            <w:rFonts w:ascii="Menlo" w:hAnsi="Menlo" w:cs="Menlo"/>
            <w:color w:val="000000" w:themeColor="text1"/>
            <w:sz w:val="16"/>
            <w:szCs w:val="16"/>
          </w:rPr>
          <w:t>00 }</w:t>
        </w:r>
        <w:proofErr w:type="gramEnd"/>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w:t>
        </w:r>
        <w:proofErr w:type="spellStart"/>
        <w:r w:rsidRPr="00A10079">
          <w:rPr>
            <w:rFonts w:ascii="Menlo" w:hAnsi="Menlo" w:cs="Menlo"/>
            <w:color w:val="000000" w:themeColor="text1"/>
            <w:sz w:val="16"/>
            <w:szCs w:val="16"/>
          </w:rPr>
          <w:t>SMC_Tag</w:t>
        </w:r>
        <w:proofErr w:type="spellEnd"/>
        <w:r w:rsidRPr="00A10079">
          <w:rPr>
            <w:rFonts w:ascii="Menlo" w:hAnsi="Menlo" w:cs="Menlo"/>
            <w:color w:val="000000" w:themeColor="text1"/>
            <w:sz w:val="16"/>
            <w:szCs w:val="16"/>
          </w:rPr>
          <w:t xml:space="preserve">=6 (One-to-one Responder Report), SMC Length=1, </w:t>
        </w:r>
        <w:proofErr w:type="spellStart"/>
        <w:r w:rsidRPr="00A10079">
          <w:rPr>
            <w:rFonts w:ascii="Menlo" w:hAnsi="Menlo" w:cs="Menlo"/>
            <w:color w:val="000000" w:themeColor="text1"/>
            <w:sz w:val="16"/>
            <w:szCs w:val="16"/>
          </w:rPr>
          <w:t>SMC_Values</w:t>
        </w:r>
        <w:proofErr w:type="spellEnd"/>
        <w:r w:rsidRPr="00A10079">
          <w:rPr>
            <w:rFonts w:ascii="Menlo" w:hAnsi="Menlo" w:cs="Menlo"/>
            <w:color w:val="000000" w:themeColor="text1"/>
            <w:sz w:val="16"/>
            <w:szCs w:val="16"/>
          </w:rPr>
          <w:t>=0</w:t>
        </w:r>
      </w:ins>
    </w:p>
    <w:p w14:paraId="5203BCED" w14:textId="77777777" w:rsidR="00106148" w:rsidRPr="00F61B83" w:rsidRDefault="00106148" w:rsidP="00F61B83">
      <w:pPr>
        <w:rPr>
          <w:color w:val="000000"/>
        </w:rPr>
      </w:pPr>
    </w:p>
    <w:p w14:paraId="69D1163A" w14:textId="35E158EE" w:rsidR="00F61B83" w:rsidRPr="00F61B83" w:rsidRDefault="00F61B83" w:rsidP="00F61B83">
      <w:pPr>
        <w:rPr>
          <w:color w:val="000000"/>
        </w:rPr>
      </w:pPr>
      <w:r w:rsidRPr="00F61B83">
        <w:rPr>
          <w:color w:val="000000"/>
        </w:rPr>
        <w:t>The responder (controlee) may request ranging session configuration in the Advertising Response Compact</w:t>
      </w:r>
    </w:p>
    <w:p w14:paraId="154EA3BD" w14:textId="72829BD4" w:rsidR="00F61B83" w:rsidRPr="00F61B83" w:rsidRDefault="00F61B83" w:rsidP="00F61B83">
      <w:pPr>
        <w:rPr>
          <w:color w:val="000000"/>
        </w:rPr>
      </w:pPr>
      <w:r w:rsidRPr="00F61B83">
        <w:rPr>
          <w:color w:val="000000"/>
        </w:rPr>
        <w:t xml:space="preserve">frame and may indicate the supported message </w:t>
      </w:r>
      <w:del w:id="51" w:author="Alex Krebs" w:date="2025-06-24T14:01:00Z">
        <w:r w:rsidRPr="00F61B83" w:rsidDel="00106148">
          <w:rPr>
            <w:color w:val="000000"/>
          </w:rPr>
          <w:delText>control</w:delText>
        </w:r>
      </w:del>
      <w:ins w:id="52" w:author="Alex Krebs" w:date="2025-06-24T14:01:00Z">
        <w:r w:rsidR="00106148">
          <w:rPr>
            <w:color w:val="000000"/>
          </w:rPr>
          <w:t>ID</w:t>
        </w:r>
      </w:ins>
      <w:r w:rsidRPr="00F61B83">
        <w:rPr>
          <w:color w:val="000000"/>
        </w:rPr>
        <w:t xml:space="preserve"> list for each Compact frame by referencing the</w:t>
      </w:r>
    </w:p>
    <w:p w14:paraId="04EC3606" w14:textId="029EFCD7" w:rsidR="00F61B83" w:rsidRPr="00F61B83" w:rsidRDefault="00F61B83" w:rsidP="00F61B83">
      <w:pPr>
        <w:rPr>
          <w:color w:val="000000"/>
        </w:rPr>
      </w:pPr>
      <w:r w:rsidRPr="00F61B83">
        <w:rPr>
          <w:color w:val="000000"/>
        </w:rPr>
        <w:t xml:space="preserve">supported Compact Frame ID field values and their Message </w:t>
      </w:r>
      <w:del w:id="53" w:author="Alex Krebs" w:date="2025-06-24T14:00:00Z">
        <w:r w:rsidRPr="00F61B83" w:rsidDel="00106148">
          <w:rPr>
            <w:color w:val="000000"/>
          </w:rPr>
          <w:delText xml:space="preserve">Control </w:delText>
        </w:r>
      </w:del>
      <w:ins w:id="54" w:author="Alex Krebs" w:date="2025-06-24T14:00:00Z">
        <w:r w:rsidR="00106148">
          <w:rPr>
            <w:color w:val="000000"/>
          </w:rPr>
          <w:t>ID</w:t>
        </w:r>
        <w:r w:rsidR="00106148" w:rsidRPr="00F61B83">
          <w:rPr>
            <w:color w:val="000000"/>
          </w:rPr>
          <w:t xml:space="preserve"> </w:t>
        </w:r>
      </w:ins>
      <w:r w:rsidRPr="00F61B83">
        <w:rPr>
          <w:color w:val="000000"/>
        </w:rPr>
        <w:t xml:space="preserve">field values using the </w:t>
      </w:r>
      <w:del w:id="55" w:author="Alex Krebs" w:date="2025-06-24T14:09:00Z">
        <w:r w:rsidRPr="00F61B83" w:rsidDel="00BD653B">
          <w:rPr>
            <w:color w:val="000000"/>
          </w:rPr>
          <w:delText xml:space="preserve">SMC </w:delText>
        </w:r>
      </w:del>
      <w:ins w:id="56" w:author="Alex Krebs" w:date="2025-06-24T14:09:00Z">
        <w:r w:rsidR="00BD653B" w:rsidRPr="00F61B83">
          <w:rPr>
            <w:color w:val="000000"/>
          </w:rPr>
          <w:t>SM</w:t>
        </w:r>
        <w:r w:rsidR="00BD653B">
          <w:rPr>
            <w:color w:val="000000"/>
          </w:rPr>
          <w:t>ID</w:t>
        </w:r>
        <w:r w:rsidR="00BD653B" w:rsidRPr="00F61B83">
          <w:rPr>
            <w:color w:val="000000"/>
          </w:rPr>
          <w:t xml:space="preserve"> </w:t>
        </w:r>
      </w:ins>
      <w:r w:rsidRPr="00F61B83">
        <w:rPr>
          <w:color w:val="000000"/>
        </w:rPr>
        <w:t>TLVs field.</w:t>
      </w:r>
    </w:p>
    <w:p w14:paraId="74E125AB" w14:textId="77777777" w:rsidR="00F61B83" w:rsidRPr="00F61B83" w:rsidRDefault="00F61B83" w:rsidP="00F61B83">
      <w:pPr>
        <w:rPr>
          <w:color w:val="000000"/>
        </w:rPr>
      </w:pPr>
      <w:r w:rsidRPr="00F61B83">
        <w:rPr>
          <w:color w:val="000000"/>
        </w:rPr>
        <w:t>After the supported message control lists have been exchanged, devices shall use values for Compact Frame</w:t>
      </w:r>
    </w:p>
    <w:p w14:paraId="7C6F18BD" w14:textId="18F279A7" w:rsidR="00F61B83" w:rsidRPr="00F61B83" w:rsidRDefault="00F61B83" w:rsidP="00F61B83">
      <w:pPr>
        <w:rPr>
          <w:color w:val="000000"/>
        </w:rPr>
      </w:pPr>
      <w:r w:rsidRPr="00F61B83">
        <w:rPr>
          <w:color w:val="000000"/>
        </w:rPr>
        <w:t xml:space="preserve">ID and Message </w:t>
      </w:r>
      <w:del w:id="57" w:author="Alex Krebs" w:date="2025-06-24T14:01:00Z">
        <w:r w:rsidRPr="00F61B83" w:rsidDel="00106148">
          <w:rPr>
            <w:color w:val="000000"/>
          </w:rPr>
          <w:delText xml:space="preserve">Control </w:delText>
        </w:r>
      </w:del>
      <w:ins w:id="58" w:author="Alex Krebs" w:date="2025-06-24T14:01:00Z">
        <w:r w:rsidR="00106148">
          <w:rPr>
            <w:color w:val="000000"/>
          </w:rPr>
          <w:t>ID</w:t>
        </w:r>
        <w:r w:rsidR="00106148" w:rsidRPr="00F61B83">
          <w:rPr>
            <w:color w:val="000000"/>
          </w:rPr>
          <w:t xml:space="preserve"> </w:t>
        </w:r>
      </w:ins>
      <w:r w:rsidRPr="00F61B83">
        <w:rPr>
          <w:color w:val="000000"/>
        </w:rPr>
        <w:t>indicated in the peer's SM</w:t>
      </w:r>
      <w:ins w:id="59" w:author="Alex Krebs" w:date="2025-06-24T14:09:00Z">
        <w:r w:rsidR="00BD653B">
          <w:rPr>
            <w:color w:val="000000"/>
          </w:rPr>
          <w:t>ID</w:t>
        </w:r>
      </w:ins>
      <w:del w:id="60" w:author="Alex Krebs" w:date="2025-06-24T14:09:00Z">
        <w:r w:rsidRPr="00F61B83" w:rsidDel="00BD653B">
          <w:rPr>
            <w:color w:val="000000"/>
          </w:rPr>
          <w:delText>C_</w:delText>
        </w:r>
      </w:del>
      <w:ins w:id="61" w:author="Alex Krebs" w:date="2025-06-24T14:09:00Z">
        <w:r w:rsidR="00BD653B">
          <w:rPr>
            <w:color w:val="000000"/>
          </w:rPr>
          <w:t xml:space="preserve"> </w:t>
        </w:r>
      </w:ins>
      <w:r w:rsidRPr="00F61B83">
        <w:rPr>
          <w:color w:val="000000"/>
        </w:rPr>
        <w:t>TLVs field when transmitting Compact frames to the</w:t>
      </w:r>
    </w:p>
    <w:p w14:paraId="4D150205" w14:textId="77777777" w:rsidR="00F61B83" w:rsidRPr="00F61B83" w:rsidRDefault="00F61B83" w:rsidP="00F61B83">
      <w:pPr>
        <w:rPr>
          <w:color w:val="000000"/>
        </w:rPr>
      </w:pPr>
      <w:r w:rsidRPr="00F61B83">
        <w:rPr>
          <w:color w:val="000000"/>
        </w:rPr>
        <w:t>peer.</w:t>
      </w:r>
    </w:p>
    <w:p w14:paraId="56A70DC1" w14:textId="0ED85D11" w:rsidR="00414BDB" w:rsidRDefault="00414BDB">
      <w:pPr>
        <w:rPr>
          <w:rFonts w:ascii="Arial" w:hAnsi="Arial" w:cs="Arial"/>
          <w:color w:val="000000" w:themeColor="text1"/>
        </w:rPr>
      </w:pPr>
    </w:p>
    <w:p w14:paraId="3DEA8096" w14:textId="4C3FC05F" w:rsidR="00106148" w:rsidRDefault="00106148" w:rsidP="00106148">
      <w:pPr>
        <w:jc w:val="both"/>
        <w:rPr>
          <w:rFonts w:ascii="Arial" w:hAnsi="Arial" w:cs="Arial"/>
          <w:color w:val="000000" w:themeColor="text1"/>
        </w:rPr>
      </w:pPr>
      <w:r w:rsidRPr="00106148">
        <w:rPr>
          <w:rFonts w:ascii="Arial" w:hAnsi="Arial" w:cs="Arial"/>
          <w:color w:val="000000" w:themeColor="text1"/>
          <w:highlight w:val="yellow"/>
        </w:rPr>
        <w:t xml:space="preserve">Instruction to editor: Change clause </w:t>
      </w:r>
      <w:r>
        <w:rPr>
          <w:rFonts w:ascii="Arial" w:hAnsi="Arial" w:cs="Arial"/>
          <w:color w:val="000000" w:themeColor="text1"/>
          <w:highlight w:val="yellow"/>
        </w:rPr>
        <w:t>10.39.11.1.3.2</w:t>
      </w:r>
      <w:r w:rsidRPr="00106148">
        <w:rPr>
          <w:rFonts w:ascii="Arial" w:hAnsi="Arial" w:cs="Arial"/>
          <w:color w:val="000000" w:themeColor="text1"/>
          <w:highlight w:val="yellow"/>
        </w:rPr>
        <w:t xml:space="preserve"> as per below:</w:t>
      </w:r>
    </w:p>
    <w:p w14:paraId="276A8E86" w14:textId="77777777" w:rsidR="00106148" w:rsidRDefault="00106148">
      <w:pPr>
        <w:rPr>
          <w:rFonts w:ascii="Arial" w:hAnsi="Arial" w:cs="Arial"/>
          <w:color w:val="000000" w:themeColor="text1"/>
        </w:rPr>
      </w:pPr>
    </w:p>
    <w:p w14:paraId="67829E7A" w14:textId="7E03E174" w:rsidR="00106148" w:rsidRPr="00106148" w:rsidRDefault="00106148" w:rsidP="00106148">
      <w:pPr>
        <w:rPr>
          <w:rFonts w:ascii="Arial" w:hAnsi="Arial" w:cs="Arial"/>
          <w:color w:val="000000"/>
        </w:rPr>
      </w:pPr>
      <w:r w:rsidRPr="00106148">
        <w:rPr>
          <w:rFonts w:ascii="Arial" w:hAnsi="Arial" w:cs="Arial"/>
          <w:b/>
          <w:bCs/>
          <w:color w:val="000000"/>
        </w:rPr>
        <w:t xml:space="preserve">10.39.11.1.3.2 The Supported Message </w:t>
      </w:r>
      <w:del w:id="62" w:author="Alex Krebs" w:date="2025-06-24T14:07:00Z">
        <w:r w:rsidRPr="00106148" w:rsidDel="00106148">
          <w:rPr>
            <w:rFonts w:ascii="Arial" w:hAnsi="Arial" w:cs="Arial"/>
            <w:b/>
            <w:bCs/>
            <w:color w:val="000000"/>
          </w:rPr>
          <w:delText xml:space="preserve">Control </w:delText>
        </w:r>
      </w:del>
      <w:ins w:id="63" w:author="Alex Krebs" w:date="2025-06-24T14:07:00Z">
        <w:r>
          <w:rPr>
            <w:rFonts w:ascii="Arial" w:hAnsi="Arial" w:cs="Arial"/>
            <w:b/>
            <w:bCs/>
            <w:color w:val="000000"/>
          </w:rPr>
          <w:t>ID</w:t>
        </w:r>
        <w:r w:rsidRPr="00106148">
          <w:rPr>
            <w:rFonts w:ascii="Arial" w:hAnsi="Arial" w:cs="Arial"/>
            <w:b/>
            <w:bCs/>
            <w:color w:val="000000"/>
          </w:rPr>
          <w:t xml:space="preserve"> </w:t>
        </w:r>
      </w:ins>
      <w:r w:rsidRPr="00106148">
        <w:rPr>
          <w:rFonts w:ascii="Arial" w:hAnsi="Arial" w:cs="Arial"/>
          <w:b/>
          <w:bCs/>
          <w:color w:val="000000"/>
        </w:rPr>
        <w:t>Tag Length Values (</w:t>
      </w:r>
      <w:del w:id="64" w:author="Alex Krebs" w:date="2025-06-24T14:07:00Z">
        <w:r w:rsidRPr="00106148" w:rsidDel="00106148">
          <w:rPr>
            <w:rFonts w:ascii="Arial" w:hAnsi="Arial" w:cs="Arial"/>
            <w:b/>
            <w:bCs/>
            <w:color w:val="000000"/>
          </w:rPr>
          <w:delText xml:space="preserve">SMC </w:delText>
        </w:r>
      </w:del>
      <w:ins w:id="65" w:author="Alex Krebs" w:date="2025-06-24T14:07:00Z">
        <w:r w:rsidRPr="00106148">
          <w:rPr>
            <w:rFonts w:ascii="Arial" w:hAnsi="Arial" w:cs="Arial"/>
            <w:b/>
            <w:bCs/>
            <w:color w:val="000000"/>
          </w:rPr>
          <w:t>SM</w:t>
        </w:r>
        <w:r>
          <w:rPr>
            <w:rFonts w:ascii="Arial" w:hAnsi="Arial" w:cs="Arial"/>
            <w:b/>
            <w:bCs/>
            <w:color w:val="000000"/>
          </w:rPr>
          <w:t>ID</w:t>
        </w:r>
        <w:r w:rsidRPr="00106148">
          <w:rPr>
            <w:rFonts w:ascii="Arial" w:hAnsi="Arial" w:cs="Arial"/>
            <w:b/>
            <w:bCs/>
            <w:color w:val="000000"/>
          </w:rPr>
          <w:t xml:space="preserve"> </w:t>
        </w:r>
      </w:ins>
      <w:r w:rsidRPr="00106148">
        <w:rPr>
          <w:rFonts w:ascii="Arial" w:hAnsi="Arial" w:cs="Arial"/>
          <w:b/>
          <w:bCs/>
          <w:color w:val="000000"/>
        </w:rPr>
        <w:t>TLV) field</w:t>
      </w:r>
    </w:p>
    <w:p w14:paraId="17749602" w14:textId="77777777" w:rsidR="00106148" w:rsidRDefault="00106148">
      <w:pPr>
        <w:rPr>
          <w:rFonts w:ascii="Arial" w:hAnsi="Arial" w:cs="Arial"/>
          <w:color w:val="000000" w:themeColor="text1"/>
        </w:rPr>
      </w:pPr>
    </w:p>
    <w:p w14:paraId="2C2527AC" w14:textId="28A3662A" w:rsidR="00106148" w:rsidRPr="00106148" w:rsidRDefault="00106148" w:rsidP="00106148">
      <w:pPr>
        <w:rPr>
          <w:color w:val="000000"/>
        </w:rPr>
      </w:pPr>
      <w:r w:rsidRPr="00106148">
        <w:rPr>
          <w:color w:val="000000"/>
        </w:rPr>
        <w:t xml:space="preserve">This is a variable length field that contains zero or more Supported Message </w:t>
      </w:r>
      <w:del w:id="66" w:author="Alex Krebs" w:date="2025-06-24T14:08:00Z">
        <w:r w:rsidRPr="00106148" w:rsidDel="00BD653B">
          <w:rPr>
            <w:color w:val="000000"/>
          </w:rPr>
          <w:delText xml:space="preserve">Control </w:delText>
        </w:r>
      </w:del>
      <w:ins w:id="67" w:author="Alex Krebs" w:date="2025-06-24T14:08:00Z">
        <w:r w:rsidR="00BD653B">
          <w:rPr>
            <w:color w:val="000000"/>
          </w:rPr>
          <w:t>ID</w:t>
        </w:r>
        <w:r w:rsidR="00BD653B" w:rsidRPr="00106148">
          <w:rPr>
            <w:color w:val="000000"/>
          </w:rPr>
          <w:t xml:space="preserve"> </w:t>
        </w:r>
      </w:ins>
      <w:r w:rsidRPr="00106148">
        <w:rPr>
          <w:color w:val="000000"/>
        </w:rPr>
        <w:t>Tag Length Value (</w:t>
      </w:r>
      <w:del w:id="68" w:author="Alex Krebs" w:date="2025-06-24T14:08:00Z">
        <w:r w:rsidRPr="00106148" w:rsidDel="00BD653B">
          <w:rPr>
            <w:color w:val="000000"/>
          </w:rPr>
          <w:delText>SMC</w:delText>
        </w:r>
      </w:del>
      <w:ins w:id="69" w:author="Alex Krebs" w:date="2025-06-24T14:08:00Z">
        <w:r w:rsidR="00BD653B" w:rsidRPr="00106148">
          <w:rPr>
            <w:color w:val="000000"/>
          </w:rPr>
          <w:t>SM</w:t>
        </w:r>
        <w:r w:rsidR="00BD653B">
          <w:rPr>
            <w:color w:val="000000"/>
          </w:rPr>
          <w:t>ID</w:t>
        </w:r>
      </w:ins>
    </w:p>
    <w:p w14:paraId="286FC841" w14:textId="71A0005B" w:rsidR="00106148" w:rsidRPr="00106148" w:rsidRDefault="00106148" w:rsidP="00106148">
      <w:pPr>
        <w:rPr>
          <w:color w:val="000000"/>
        </w:rPr>
      </w:pPr>
      <w:r w:rsidRPr="00106148">
        <w:rPr>
          <w:color w:val="000000"/>
        </w:rPr>
        <w:t>TLV) structures. The SM</w:t>
      </w:r>
      <w:ins w:id="70" w:author="Alex Krebs" w:date="2025-06-24T14:08:00Z">
        <w:r w:rsidR="00BD653B">
          <w:rPr>
            <w:color w:val="000000"/>
          </w:rPr>
          <w:t>ID</w:t>
        </w:r>
      </w:ins>
      <w:del w:id="71" w:author="Alex Krebs" w:date="2025-06-24T14:08:00Z">
        <w:r w:rsidRPr="00106148" w:rsidDel="00BD653B">
          <w:rPr>
            <w:color w:val="000000"/>
          </w:rPr>
          <w:delText>C</w:delText>
        </w:r>
      </w:del>
      <w:r w:rsidRPr="00106148">
        <w:rPr>
          <w:color w:val="000000"/>
        </w:rPr>
        <w:t xml:space="preserve"> TLV structure is formatted as shown in Figure 57.</w:t>
      </w:r>
    </w:p>
    <w:p w14:paraId="50F8C8B8" w14:textId="5F1565D3" w:rsidR="00BD653B" w:rsidRDefault="00BD653B" w:rsidP="00106148">
      <w:pPr>
        <w:rPr>
          <w:ins w:id="72" w:author="Alex Krebs" w:date="2025-06-24T14:10:00Z"/>
          <w:rFonts w:ascii="Arial" w:hAnsi="Arial" w:cs="Arial"/>
          <w:b/>
          <w:bCs/>
          <w:color w:val="000000"/>
        </w:rPr>
      </w:pPr>
    </w:p>
    <w:tbl>
      <w:tblPr>
        <w:tblStyle w:val="TableGrid"/>
        <w:tblW w:w="0" w:type="auto"/>
        <w:tblLook w:val="04A0" w:firstRow="1" w:lastRow="0" w:firstColumn="1" w:lastColumn="0" w:noHBand="0" w:noVBand="1"/>
      </w:tblPr>
      <w:tblGrid>
        <w:gridCol w:w="3596"/>
        <w:gridCol w:w="3597"/>
        <w:gridCol w:w="3597"/>
      </w:tblGrid>
      <w:tr w:rsidR="00BD653B" w14:paraId="30F2B401" w14:textId="77777777" w:rsidTr="00BD653B">
        <w:tc>
          <w:tcPr>
            <w:tcW w:w="3596" w:type="dxa"/>
          </w:tcPr>
          <w:p w14:paraId="432B6484" w14:textId="793FA229" w:rsidR="00BD653B" w:rsidRPr="00BD653B" w:rsidRDefault="00BD653B" w:rsidP="00BD653B">
            <w:pPr>
              <w:jc w:val="center"/>
              <w:rPr>
                <w:b/>
                <w:bCs/>
                <w:color w:val="000000"/>
              </w:rPr>
            </w:pPr>
            <w:r w:rsidRPr="00BD653B">
              <w:rPr>
                <w:b/>
                <w:bCs/>
                <w:color w:val="000000"/>
              </w:rPr>
              <w:t>Octet: 1</w:t>
            </w:r>
          </w:p>
        </w:tc>
        <w:tc>
          <w:tcPr>
            <w:tcW w:w="3597" w:type="dxa"/>
          </w:tcPr>
          <w:p w14:paraId="72BBEC6C" w14:textId="173521F6" w:rsidR="00BD653B" w:rsidRPr="00BD653B" w:rsidRDefault="00BD653B" w:rsidP="00BD653B">
            <w:pPr>
              <w:jc w:val="center"/>
              <w:rPr>
                <w:b/>
                <w:bCs/>
                <w:color w:val="000000"/>
              </w:rPr>
            </w:pPr>
            <w:r w:rsidRPr="00BD653B">
              <w:rPr>
                <w:b/>
                <w:bCs/>
                <w:color w:val="000000"/>
              </w:rPr>
              <w:t>1</w:t>
            </w:r>
          </w:p>
        </w:tc>
        <w:tc>
          <w:tcPr>
            <w:tcW w:w="3597" w:type="dxa"/>
          </w:tcPr>
          <w:p w14:paraId="2E69EE96" w14:textId="5404D387" w:rsidR="00BD653B" w:rsidRPr="00BD653B" w:rsidRDefault="00BD653B" w:rsidP="00BD653B">
            <w:pPr>
              <w:jc w:val="center"/>
              <w:rPr>
                <w:b/>
                <w:bCs/>
                <w:color w:val="000000"/>
              </w:rPr>
            </w:pPr>
            <w:r w:rsidRPr="00BD653B">
              <w:rPr>
                <w:b/>
                <w:bCs/>
                <w:color w:val="000000"/>
              </w:rPr>
              <w:t>variable</w:t>
            </w:r>
          </w:p>
        </w:tc>
      </w:tr>
      <w:tr w:rsidR="00BD653B" w:rsidRPr="00BD653B" w14:paraId="7BD8FD21" w14:textId="77777777" w:rsidTr="00BD653B">
        <w:tc>
          <w:tcPr>
            <w:tcW w:w="3596" w:type="dxa"/>
          </w:tcPr>
          <w:p w14:paraId="69F05716" w14:textId="7FAA963E" w:rsidR="00BD653B" w:rsidRPr="00BD653B" w:rsidRDefault="00BD653B" w:rsidP="00BD653B">
            <w:pPr>
              <w:jc w:val="center"/>
              <w:rPr>
                <w:color w:val="000000"/>
              </w:rPr>
            </w:pPr>
            <w:del w:id="73" w:author="Alex Krebs" w:date="2025-06-24T14:11:00Z">
              <w:r w:rsidRPr="00BD653B" w:rsidDel="00BD653B">
                <w:rPr>
                  <w:color w:val="000000"/>
                </w:rPr>
                <w:delText xml:space="preserve">SMC </w:delText>
              </w:r>
            </w:del>
            <w:ins w:id="74" w:author="Alex Krebs" w:date="2025-06-24T14:11:00Z">
              <w:r w:rsidRPr="00BD653B">
                <w:rPr>
                  <w:color w:val="000000"/>
                </w:rPr>
                <w:t>SM</w:t>
              </w:r>
              <w:r>
                <w:rPr>
                  <w:color w:val="000000"/>
                </w:rPr>
                <w:t>ID</w:t>
              </w:r>
              <w:r w:rsidRPr="00BD653B">
                <w:rPr>
                  <w:color w:val="000000"/>
                </w:rPr>
                <w:t xml:space="preserve"> </w:t>
              </w:r>
            </w:ins>
            <w:r w:rsidRPr="00BD653B">
              <w:rPr>
                <w:color w:val="000000"/>
              </w:rPr>
              <w:t>Tag</w:t>
            </w:r>
          </w:p>
        </w:tc>
        <w:tc>
          <w:tcPr>
            <w:tcW w:w="3597" w:type="dxa"/>
          </w:tcPr>
          <w:p w14:paraId="4449E732" w14:textId="7E6A4A40" w:rsidR="00BD653B" w:rsidRPr="00BD653B" w:rsidRDefault="00BD653B" w:rsidP="00BD653B">
            <w:pPr>
              <w:jc w:val="center"/>
              <w:rPr>
                <w:color w:val="000000"/>
              </w:rPr>
            </w:pPr>
            <w:del w:id="75" w:author="Alex Krebs" w:date="2025-06-24T14:11:00Z">
              <w:r w:rsidRPr="00BD653B" w:rsidDel="00BD653B">
                <w:rPr>
                  <w:color w:val="000000"/>
                </w:rPr>
                <w:delText xml:space="preserve">SMC </w:delText>
              </w:r>
            </w:del>
            <w:ins w:id="76" w:author="Alex Krebs" w:date="2025-06-24T14:11:00Z">
              <w:r w:rsidRPr="00BD653B">
                <w:rPr>
                  <w:color w:val="000000"/>
                </w:rPr>
                <w:t>SM</w:t>
              </w:r>
              <w:r>
                <w:rPr>
                  <w:color w:val="000000"/>
                </w:rPr>
                <w:t>ID</w:t>
              </w:r>
              <w:r w:rsidRPr="00BD653B">
                <w:rPr>
                  <w:color w:val="000000"/>
                </w:rPr>
                <w:t xml:space="preserve"> </w:t>
              </w:r>
            </w:ins>
            <w:r w:rsidRPr="00BD653B">
              <w:rPr>
                <w:color w:val="000000"/>
              </w:rPr>
              <w:t>Length</w:t>
            </w:r>
          </w:p>
        </w:tc>
        <w:tc>
          <w:tcPr>
            <w:tcW w:w="3597" w:type="dxa"/>
          </w:tcPr>
          <w:p w14:paraId="62373AD6" w14:textId="6E407322" w:rsidR="00BD653B" w:rsidRPr="00BD653B" w:rsidRDefault="00BD653B" w:rsidP="00BD653B">
            <w:pPr>
              <w:jc w:val="center"/>
              <w:rPr>
                <w:color w:val="000000"/>
              </w:rPr>
            </w:pPr>
            <w:del w:id="77" w:author="Alex Krebs" w:date="2025-06-24T14:11:00Z">
              <w:r w:rsidRPr="00BD653B" w:rsidDel="00BD653B">
                <w:rPr>
                  <w:color w:val="000000"/>
                </w:rPr>
                <w:delText xml:space="preserve">SMC </w:delText>
              </w:r>
            </w:del>
            <w:ins w:id="78" w:author="Alex Krebs" w:date="2025-06-24T14:11:00Z">
              <w:r w:rsidRPr="00BD653B">
                <w:rPr>
                  <w:color w:val="000000"/>
                </w:rPr>
                <w:t>SM</w:t>
              </w:r>
              <w:r>
                <w:rPr>
                  <w:color w:val="000000"/>
                </w:rPr>
                <w:t>ID</w:t>
              </w:r>
              <w:r w:rsidRPr="00BD653B">
                <w:rPr>
                  <w:color w:val="000000"/>
                </w:rPr>
                <w:t xml:space="preserve"> </w:t>
              </w:r>
            </w:ins>
            <w:r w:rsidRPr="00BD653B">
              <w:rPr>
                <w:color w:val="000000"/>
              </w:rPr>
              <w:t>Values</w:t>
            </w:r>
          </w:p>
        </w:tc>
      </w:tr>
    </w:tbl>
    <w:p w14:paraId="698E1591" w14:textId="77777777" w:rsidR="00BD653B" w:rsidRDefault="00BD653B" w:rsidP="00106148">
      <w:pPr>
        <w:rPr>
          <w:ins w:id="79" w:author="Alex Krebs" w:date="2025-06-24T14:09:00Z"/>
          <w:rFonts w:ascii="Arial" w:hAnsi="Arial" w:cs="Arial"/>
          <w:b/>
          <w:bCs/>
          <w:color w:val="000000"/>
        </w:rPr>
      </w:pPr>
    </w:p>
    <w:p w14:paraId="696533E8" w14:textId="45470788" w:rsidR="00106148" w:rsidRPr="00106148" w:rsidRDefault="00106148" w:rsidP="00106148">
      <w:pPr>
        <w:rPr>
          <w:rFonts w:ascii="Arial" w:hAnsi="Arial" w:cs="Arial"/>
          <w:color w:val="000000"/>
        </w:rPr>
      </w:pPr>
      <w:r w:rsidRPr="00106148">
        <w:rPr>
          <w:rFonts w:ascii="Arial" w:hAnsi="Arial" w:cs="Arial"/>
          <w:b/>
          <w:bCs/>
          <w:color w:val="000000"/>
        </w:rPr>
        <w:t>Figure 57—The Supported Message Control Tag Length Value structure</w:t>
      </w:r>
    </w:p>
    <w:p w14:paraId="6A853454" w14:textId="6DB331F0" w:rsidR="00106148" w:rsidRPr="00106148" w:rsidRDefault="00106148" w:rsidP="00106148">
      <w:pPr>
        <w:rPr>
          <w:color w:val="000000"/>
        </w:rPr>
      </w:pPr>
      <w:r w:rsidRPr="00106148">
        <w:rPr>
          <w:color w:val="000000"/>
        </w:rPr>
        <w:t>The SM</w:t>
      </w:r>
      <w:ins w:id="80" w:author="Alex Krebs" w:date="2025-06-24T14:09:00Z">
        <w:r w:rsidR="00BD653B">
          <w:rPr>
            <w:color w:val="000000"/>
          </w:rPr>
          <w:t>ID</w:t>
        </w:r>
      </w:ins>
      <w:del w:id="81" w:author="Alex Krebs" w:date="2025-06-24T14:09:00Z">
        <w:r w:rsidRPr="00106148" w:rsidDel="00BD653B">
          <w:rPr>
            <w:color w:val="000000"/>
          </w:rPr>
          <w:delText>C</w:delText>
        </w:r>
      </w:del>
      <w:r w:rsidRPr="00106148">
        <w:rPr>
          <w:color w:val="000000"/>
        </w:rPr>
        <w:t xml:space="preserve"> Tag field value specifies one of the non-reserved Compact Frame ID values defined in Table 10.</w:t>
      </w:r>
    </w:p>
    <w:p w14:paraId="6AA97469" w14:textId="3B2350CB" w:rsidR="00106148" w:rsidRPr="00106148" w:rsidRDefault="00106148" w:rsidP="00106148">
      <w:pPr>
        <w:pStyle w:val="p1"/>
        <w:rPr>
          <w:sz w:val="24"/>
          <w:szCs w:val="24"/>
        </w:rPr>
      </w:pPr>
      <w:r w:rsidRPr="00106148">
        <w:rPr>
          <w:sz w:val="24"/>
          <w:szCs w:val="24"/>
        </w:rPr>
        <w:t xml:space="preserve">The </w:t>
      </w:r>
      <w:del w:id="82" w:author="Alex Krebs" w:date="2025-06-24T14:09:00Z">
        <w:r w:rsidRPr="00106148" w:rsidDel="00BD653B">
          <w:rPr>
            <w:sz w:val="24"/>
            <w:szCs w:val="24"/>
          </w:rPr>
          <w:delText xml:space="preserve">SMC </w:delText>
        </w:r>
      </w:del>
      <w:ins w:id="83" w:author="Alex Krebs" w:date="2025-06-24T14:09:00Z">
        <w:r w:rsidR="00BD653B" w:rsidRPr="00106148">
          <w:rPr>
            <w:sz w:val="24"/>
            <w:szCs w:val="24"/>
          </w:rPr>
          <w:t>SM</w:t>
        </w:r>
        <w:r w:rsidR="00BD653B">
          <w:rPr>
            <w:sz w:val="24"/>
            <w:szCs w:val="24"/>
          </w:rPr>
          <w:t>ID</w:t>
        </w:r>
        <w:r w:rsidR="00BD653B" w:rsidRPr="00106148">
          <w:rPr>
            <w:sz w:val="24"/>
            <w:szCs w:val="24"/>
          </w:rPr>
          <w:t xml:space="preserve"> </w:t>
        </w:r>
      </w:ins>
      <w:r w:rsidRPr="00106148">
        <w:rPr>
          <w:sz w:val="24"/>
          <w:szCs w:val="24"/>
        </w:rPr>
        <w:t>Length field value specifies the number of octets in the SM</w:t>
      </w:r>
      <w:ins w:id="84" w:author="Alex Krebs" w:date="2025-06-24T14:09:00Z">
        <w:r w:rsidR="00BD653B">
          <w:rPr>
            <w:sz w:val="24"/>
            <w:szCs w:val="24"/>
          </w:rPr>
          <w:t>ID</w:t>
        </w:r>
      </w:ins>
      <w:del w:id="85" w:author="Alex Krebs" w:date="2025-06-24T14:09:00Z">
        <w:r w:rsidRPr="00106148" w:rsidDel="00BD653B">
          <w:rPr>
            <w:sz w:val="24"/>
            <w:szCs w:val="24"/>
          </w:rPr>
          <w:delText>C</w:delText>
        </w:r>
      </w:del>
      <w:r w:rsidRPr="00106148">
        <w:rPr>
          <w:sz w:val="24"/>
          <w:szCs w:val="24"/>
        </w:rPr>
        <w:t xml:space="preserve"> Values field.</w:t>
      </w:r>
    </w:p>
    <w:p w14:paraId="01E3DF87" w14:textId="089B67B8" w:rsidR="00106148" w:rsidRPr="00106148" w:rsidRDefault="00106148" w:rsidP="00106148">
      <w:pPr>
        <w:pStyle w:val="p1"/>
        <w:rPr>
          <w:sz w:val="24"/>
          <w:szCs w:val="24"/>
        </w:rPr>
      </w:pPr>
      <w:r w:rsidRPr="00106148">
        <w:rPr>
          <w:sz w:val="24"/>
          <w:szCs w:val="24"/>
        </w:rPr>
        <w:t xml:space="preserve">The </w:t>
      </w:r>
      <w:del w:id="86" w:author="Alex Krebs" w:date="2025-06-24T14:09:00Z">
        <w:r w:rsidRPr="00106148" w:rsidDel="00BD653B">
          <w:rPr>
            <w:sz w:val="24"/>
            <w:szCs w:val="24"/>
          </w:rPr>
          <w:delText xml:space="preserve">SMC </w:delText>
        </w:r>
      </w:del>
      <w:ins w:id="87" w:author="Alex Krebs" w:date="2025-06-24T14:09:00Z">
        <w:r w:rsidR="00BD653B" w:rsidRPr="00106148">
          <w:rPr>
            <w:sz w:val="24"/>
            <w:szCs w:val="24"/>
          </w:rPr>
          <w:t>SM</w:t>
        </w:r>
        <w:r w:rsidR="00BD653B">
          <w:rPr>
            <w:sz w:val="24"/>
            <w:szCs w:val="24"/>
          </w:rPr>
          <w:t>ID</w:t>
        </w:r>
        <w:r w:rsidR="00BD653B" w:rsidRPr="00106148">
          <w:rPr>
            <w:sz w:val="24"/>
            <w:szCs w:val="24"/>
          </w:rPr>
          <w:t xml:space="preserve"> </w:t>
        </w:r>
      </w:ins>
      <w:r w:rsidRPr="00106148">
        <w:rPr>
          <w:sz w:val="24"/>
          <w:szCs w:val="24"/>
        </w:rPr>
        <w:t xml:space="preserve">Values field is a list of valid Message </w:t>
      </w:r>
      <w:del w:id="88" w:author="Alex Krebs" w:date="2025-06-24T14:09:00Z">
        <w:r w:rsidRPr="00106148" w:rsidDel="00BD653B">
          <w:rPr>
            <w:sz w:val="24"/>
            <w:szCs w:val="24"/>
          </w:rPr>
          <w:delText xml:space="preserve">Control </w:delText>
        </w:r>
      </w:del>
      <w:ins w:id="89" w:author="Alex Krebs" w:date="2025-06-24T14:09:00Z">
        <w:r w:rsidR="00BD653B">
          <w:rPr>
            <w:sz w:val="24"/>
            <w:szCs w:val="24"/>
          </w:rPr>
          <w:t>ID</w:t>
        </w:r>
        <w:r w:rsidR="00BD653B" w:rsidRPr="00106148">
          <w:rPr>
            <w:sz w:val="24"/>
            <w:szCs w:val="24"/>
          </w:rPr>
          <w:t xml:space="preserve"> </w:t>
        </w:r>
      </w:ins>
      <w:r w:rsidRPr="00106148">
        <w:rPr>
          <w:sz w:val="24"/>
          <w:szCs w:val="24"/>
        </w:rPr>
        <w:t>field values for the associated Compact frame (as</w:t>
      </w:r>
    </w:p>
    <w:p w14:paraId="1E02E96E" w14:textId="310D0932" w:rsidR="00106148" w:rsidRPr="00106148" w:rsidRDefault="00106148" w:rsidP="00106148">
      <w:pPr>
        <w:pStyle w:val="p1"/>
        <w:rPr>
          <w:sz w:val="24"/>
          <w:szCs w:val="24"/>
        </w:rPr>
      </w:pPr>
      <w:r w:rsidRPr="00106148">
        <w:rPr>
          <w:sz w:val="24"/>
          <w:szCs w:val="24"/>
        </w:rPr>
        <w:t xml:space="preserve">specified by the </w:t>
      </w:r>
      <w:del w:id="90" w:author="Alex Krebs" w:date="2025-06-24T14:09:00Z">
        <w:r w:rsidRPr="00106148" w:rsidDel="00BD653B">
          <w:rPr>
            <w:sz w:val="24"/>
            <w:szCs w:val="24"/>
          </w:rPr>
          <w:delText xml:space="preserve">SMC </w:delText>
        </w:r>
      </w:del>
      <w:ins w:id="91" w:author="Alex Krebs" w:date="2025-06-24T14:09:00Z">
        <w:r w:rsidR="00BD653B" w:rsidRPr="00106148">
          <w:rPr>
            <w:sz w:val="24"/>
            <w:szCs w:val="24"/>
          </w:rPr>
          <w:t>SM</w:t>
        </w:r>
        <w:r w:rsidR="00BD653B">
          <w:rPr>
            <w:sz w:val="24"/>
            <w:szCs w:val="24"/>
          </w:rPr>
          <w:t>ID</w:t>
        </w:r>
        <w:r w:rsidR="00BD653B" w:rsidRPr="00106148">
          <w:rPr>
            <w:sz w:val="24"/>
            <w:szCs w:val="24"/>
          </w:rPr>
          <w:t xml:space="preserve"> </w:t>
        </w:r>
      </w:ins>
      <w:r w:rsidRPr="00106148">
        <w:rPr>
          <w:sz w:val="24"/>
          <w:szCs w:val="24"/>
        </w:rPr>
        <w:t>Tag field) that are supported by the sender.</w:t>
      </w:r>
    </w:p>
    <w:p w14:paraId="472A9F49" w14:textId="77777777" w:rsidR="00106148" w:rsidRDefault="00106148">
      <w:pPr>
        <w:rPr>
          <w:ins w:id="92" w:author="Alex Krebs" w:date="2025-06-24T14:12:00Z"/>
          <w:rFonts w:ascii="Arial" w:hAnsi="Arial" w:cs="Arial"/>
          <w:color w:val="000000" w:themeColor="text1"/>
        </w:rPr>
      </w:pPr>
    </w:p>
    <w:p w14:paraId="4B32022B" w14:textId="4211BB9B" w:rsidR="00021566" w:rsidRDefault="00BD653B" w:rsidP="00BD653B">
      <w:pPr>
        <w:jc w:val="both"/>
        <w:rPr>
          <w:rFonts w:ascii="Arial" w:hAnsi="Arial" w:cs="Arial"/>
          <w:color w:val="000000" w:themeColor="text1"/>
          <w:highlight w:val="yellow"/>
        </w:rPr>
      </w:pPr>
      <w:r w:rsidRPr="00106148">
        <w:rPr>
          <w:rFonts w:ascii="Arial" w:hAnsi="Arial" w:cs="Arial"/>
          <w:color w:val="000000" w:themeColor="text1"/>
          <w:highlight w:val="yellow"/>
        </w:rPr>
        <w:t xml:space="preserve">Instruction to editor: </w:t>
      </w:r>
      <w:r>
        <w:rPr>
          <w:rFonts w:ascii="Arial" w:hAnsi="Arial" w:cs="Arial"/>
          <w:color w:val="000000" w:themeColor="text1"/>
          <w:highlight w:val="yellow"/>
        </w:rPr>
        <w:t xml:space="preserve">Also change "SMC" to </w:t>
      </w:r>
      <w:r w:rsidR="00617187">
        <w:rPr>
          <w:rFonts w:ascii="Arial" w:hAnsi="Arial" w:cs="Arial"/>
          <w:color w:val="000000" w:themeColor="text1"/>
          <w:highlight w:val="yellow"/>
        </w:rPr>
        <w:t>"</w:t>
      </w:r>
      <w:r>
        <w:rPr>
          <w:rFonts w:ascii="Arial" w:hAnsi="Arial" w:cs="Arial"/>
          <w:color w:val="000000" w:themeColor="text1"/>
          <w:highlight w:val="yellow"/>
        </w:rPr>
        <w:t>SMID</w:t>
      </w:r>
      <w:r w:rsidR="00617187">
        <w:rPr>
          <w:rFonts w:ascii="Arial" w:hAnsi="Arial" w:cs="Arial"/>
          <w:color w:val="000000" w:themeColor="text1"/>
          <w:highlight w:val="yellow"/>
        </w:rPr>
        <w:t>"</w:t>
      </w:r>
      <w:r>
        <w:rPr>
          <w:rFonts w:ascii="Arial" w:hAnsi="Arial" w:cs="Arial"/>
          <w:color w:val="000000" w:themeColor="text1"/>
          <w:highlight w:val="yellow"/>
        </w:rPr>
        <w:t xml:space="preserve"> on pages 108, 110, 111, 113, 135, and 136</w:t>
      </w:r>
      <w:r w:rsidRPr="00106148">
        <w:rPr>
          <w:rFonts w:ascii="Arial" w:hAnsi="Arial" w:cs="Arial"/>
          <w:color w:val="000000" w:themeColor="text1"/>
          <w:highlight w:val="yellow"/>
        </w:rPr>
        <w:t>:</w:t>
      </w:r>
    </w:p>
    <w:p w14:paraId="2AB61B92" w14:textId="77777777" w:rsidR="00021566" w:rsidRDefault="00021566">
      <w:pPr>
        <w:rPr>
          <w:rFonts w:ascii="Arial" w:hAnsi="Arial" w:cs="Arial"/>
          <w:color w:val="000000" w:themeColor="text1"/>
          <w:highlight w:val="yellow"/>
        </w:rPr>
      </w:pPr>
      <w:r>
        <w:rPr>
          <w:rFonts w:ascii="Arial" w:hAnsi="Arial" w:cs="Arial"/>
          <w:color w:val="000000" w:themeColor="text1"/>
          <w:highlight w:val="yellow"/>
        </w:rPr>
        <w:br w:type="page"/>
      </w:r>
    </w:p>
    <w:p w14:paraId="32ACD4F5" w14:textId="72C75473" w:rsidR="00883186" w:rsidRPr="00525E33" w:rsidRDefault="00883186" w:rsidP="00883186">
      <w:pPr>
        <w:pStyle w:val="Heading1"/>
        <w:rPr>
          <w:rFonts w:cs="Arial"/>
        </w:rPr>
      </w:pPr>
      <w:bookmarkStart w:id="93" w:name="_Toc202239112"/>
      <w:r>
        <w:rPr>
          <w:rFonts w:cs="Arial"/>
        </w:rPr>
        <w:lastRenderedPageBreak/>
        <w:t>CID 454</w:t>
      </w:r>
      <w:bookmarkEnd w:id="93"/>
    </w:p>
    <w:p w14:paraId="2B729AD7" w14:textId="77777777" w:rsidR="00883186" w:rsidRPr="00525E33" w:rsidRDefault="00883186" w:rsidP="00883186">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83186" w:rsidRPr="00525E33" w14:paraId="72D07017"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6AAE9CB" w14:textId="77777777" w:rsidR="00883186" w:rsidRPr="00525E33" w:rsidRDefault="00883186"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45D7F9B8" w14:textId="77777777" w:rsidR="00883186" w:rsidRPr="00525E33" w:rsidRDefault="00883186"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993F40B" w14:textId="77777777" w:rsidR="00883186" w:rsidRPr="00525E33" w:rsidRDefault="00883186"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060891" w14:textId="77777777" w:rsidR="00883186" w:rsidRPr="00525E33" w:rsidRDefault="00883186"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E83497D" w14:textId="77777777" w:rsidR="00883186" w:rsidRPr="00525E33" w:rsidRDefault="00883186"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DA71DB2" w14:textId="77777777" w:rsidR="00883186" w:rsidRPr="00525E33" w:rsidRDefault="00883186"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F2B14F9" w14:textId="77777777" w:rsidR="00883186" w:rsidRPr="00525E33" w:rsidRDefault="00883186" w:rsidP="00205EC6">
            <w:pPr>
              <w:rPr>
                <w:rFonts w:ascii="Arial" w:hAnsi="Arial" w:cs="Arial"/>
                <w:sz w:val="20"/>
                <w:szCs w:val="20"/>
              </w:rPr>
            </w:pPr>
            <w:r w:rsidRPr="00525E33">
              <w:rPr>
                <w:rFonts w:ascii="Arial" w:hAnsi="Arial" w:cs="Arial"/>
                <w:b/>
                <w:bCs/>
                <w:sz w:val="20"/>
                <w:szCs w:val="20"/>
              </w:rPr>
              <w:t>Proposed Change</w:t>
            </w:r>
          </w:p>
        </w:tc>
      </w:tr>
      <w:tr w:rsidR="00883186" w14:paraId="602D4084" w14:textId="77777777" w:rsidTr="0088318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30E7A2E" w14:textId="77777777" w:rsidR="00883186" w:rsidRDefault="00883186">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D7215A6" w14:textId="77777777" w:rsidR="00883186" w:rsidRDefault="00883186">
            <w:pPr>
              <w:rPr>
                <w:rFonts w:ascii="Arial" w:hAnsi="Arial" w:cs="Arial"/>
                <w:sz w:val="20"/>
                <w:szCs w:val="20"/>
              </w:rPr>
            </w:pPr>
            <w:r>
              <w:rPr>
                <w:rFonts w:ascii="Arial" w:hAnsi="Arial" w:cs="Arial"/>
                <w:sz w:val="20"/>
                <w:szCs w:val="20"/>
              </w:rPr>
              <w:t>454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CB53A1A" w14:textId="77777777" w:rsidR="00883186" w:rsidRDefault="00883186">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F82C526" w14:textId="77777777" w:rsidR="00883186" w:rsidRDefault="00883186">
            <w:pPr>
              <w:rPr>
                <w:rFonts w:ascii="Arial" w:hAnsi="Arial" w:cs="Arial"/>
                <w:sz w:val="20"/>
                <w:szCs w:val="20"/>
              </w:rPr>
            </w:pPr>
            <w:r>
              <w:rPr>
                <w:rFonts w:ascii="Arial" w:hAnsi="Arial" w:cs="Arial"/>
                <w:sz w:val="20"/>
                <w:szCs w:val="20"/>
              </w:rPr>
              <w:t>10.39.3.9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6D20425" w14:textId="77777777" w:rsidR="00883186" w:rsidRDefault="00883186">
            <w:pPr>
              <w:rPr>
                <w:rFonts w:ascii="Arial" w:hAnsi="Arial" w:cs="Arial"/>
                <w:sz w:val="20"/>
                <w:szCs w:val="20"/>
              </w:rPr>
            </w:pPr>
            <w:r>
              <w:rPr>
                <w:rFonts w:ascii="Arial" w:hAnsi="Arial" w:cs="Arial"/>
                <w:sz w:val="20"/>
                <w:szCs w:val="20"/>
              </w:rPr>
              <w:t>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1F5C1E7" w14:textId="77777777" w:rsidR="00883186" w:rsidRDefault="00883186">
            <w:pPr>
              <w:rPr>
                <w:rFonts w:ascii="Arial" w:hAnsi="Arial" w:cs="Arial"/>
                <w:sz w:val="20"/>
                <w:szCs w:val="20"/>
              </w:rPr>
            </w:pPr>
            <w:r>
              <w:rPr>
                <w:rFonts w:ascii="Arial" w:hAnsi="Arial" w:cs="Arial"/>
                <w:sz w:val="20"/>
                <w:szCs w:val="20"/>
              </w:rPr>
              <w:t xml:space="preserve">Since the secure compact frame </w:t>
            </w:r>
            <w:proofErr w:type="spellStart"/>
            <w:r>
              <w:rPr>
                <w:rFonts w:ascii="Arial" w:hAnsi="Arial" w:cs="Arial"/>
                <w:sz w:val="20"/>
                <w:szCs w:val="20"/>
              </w:rPr>
              <w:t>enbcapsulates</w:t>
            </w:r>
            <w:proofErr w:type="spellEnd"/>
            <w:r>
              <w:rPr>
                <w:rFonts w:ascii="Arial" w:hAnsi="Arial" w:cs="Arial"/>
                <w:sz w:val="20"/>
                <w:szCs w:val="20"/>
              </w:rPr>
              <w:t xml:space="preserve"> some of the </w:t>
            </w:r>
            <w:proofErr w:type="gramStart"/>
            <w:r>
              <w:rPr>
                <w:rFonts w:ascii="Arial" w:hAnsi="Arial" w:cs="Arial"/>
                <w:sz w:val="20"/>
                <w:szCs w:val="20"/>
              </w:rPr>
              <w:t>others</w:t>
            </w:r>
            <w:proofErr w:type="gramEnd"/>
            <w:r>
              <w:rPr>
                <w:rFonts w:ascii="Arial" w:hAnsi="Arial" w:cs="Arial"/>
                <w:sz w:val="20"/>
                <w:szCs w:val="20"/>
              </w:rPr>
              <w:t xml:space="preserve"> frames, it may be worth noting that to use the secured version the unsecured version must also be listed…. But …. What if we only want to support the secured version. Maybe we </w:t>
            </w:r>
            <w:proofErr w:type="spellStart"/>
            <w:r>
              <w:rPr>
                <w:rFonts w:ascii="Arial" w:hAnsi="Arial" w:cs="Arial"/>
                <w:sz w:val="20"/>
                <w:szCs w:val="20"/>
              </w:rPr>
              <w:t>insterad</w:t>
            </w:r>
            <w:proofErr w:type="spellEnd"/>
            <w:r>
              <w:rPr>
                <w:rFonts w:ascii="Arial" w:hAnsi="Arial" w:cs="Arial"/>
                <w:sz w:val="20"/>
                <w:szCs w:val="20"/>
              </w:rPr>
              <w:t xml:space="preserve"> need a 2-bit flag to say for each type whether the secured or unsecured version is to be used.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C1C992E" w14:textId="77777777" w:rsidR="00883186" w:rsidRDefault="00883186">
            <w:pPr>
              <w:rPr>
                <w:rFonts w:ascii="Arial" w:hAnsi="Arial" w:cs="Arial"/>
                <w:sz w:val="20"/>
                <w:szCs w:val="20"/>
              </w:rPr>
            </w:pPr>
            <w:r>
              <w:rPr>
                <w:rFonts w:ascii="Arial" w:hAnsi="Arial" w:cs="Arial"/>
                <w:sz w:val="20"/>
                <w:szCs w:val="20"/>
              </w:rPr>
              <w:t xml:space="preserve">Add a a 2-bit flag to allow for each SMC TLVs field message to also say whether the secured or unsecured version is to be used…. </w:t>
            </w:r>
          </w:p>
        </w:tc>
      </w:tr>
    </w:tbl>
    <w:p w14:paraId="3E407B45" w14:textId="77777777" w:rsidR="00883186" w:rsidRPr="00525E33" w:rsidRDefault="00883186" w:rsidP="00883186">
      <w:pPr>
        <w:jc w:val="both"/>
        <w:rPr>
          <w:rFonts w:ascii="Arial" w:hAnsi="Arial" w:cs="Arial"/>
        </w:rPr>
      </w:pPr>
    </w:p>
    <w:p w14:paraId="4AC5E407" w14:textId="1A81F80D" w:rsidR="00883186" w:rsidRPr="00525E33" w:rsidRDefault="00883186" w:rsidP="00883186">
      <w:pPr>
        <w:jc w:val="both"/>
        <w:rPr>
          <w:rFonts w:ascii="Arial" w:hAnsi="Arial" w:cs="Arial"/>
        </w:rPr>
      </w:pPr>
      <w:r w:rsidRPr="00525E33">
        <w:rPr>
          <w:rFonts w:ascii="Arial" w:hAnsi="Arial" w:cs="Arial"/>
        </w:rPr>
        <w:t xml:space="preserve">Discussion: </w:t>
      </w:r>
      <w:proofErr w:type="spellStart"/>
      <w:r>
        <w:rPr>
          <w:rFonts w:ascii="Arial" w:hAnsi="Arial" w:cs="Arial"/>
        </w:rPr>
        <w:t>Rojan</w:t>
      </w:r>
      <w:proofErr w:type="spellEnd"/>
      <w:r>
        <w:rPr>
          <w:rFonts w:ascii="Arial" w:hAnsi="Arial" w:cs="Arial"/>
        </w:rPr>
        <w:t xml:space="preserve"> had </w:t>
      </w:r>
      <w:proofErr w:type="gramStart"/>
      <w:r>
        <w:rPr>
          <w:rFonts w:ascii="Arial" w:hAnsi="Arial" w:cs="Arial"/>
        </w:rPr>
        <w:t>proposed</w:t>
      </w:r>
      <w:proofErr w:type="gramEnd"/>
      <w:r>
        <w:rPr>
          <w:rFonts w:ascii="Arial" w:hAnsi="Arial" w:cs="Arial"/>
        </w:rPr>
        <w:t xml:space="preserve"> and the group had accepted a comment resolution before that separates encrypted compact frames into different </w:t>
      </w:r>
      <w:proofErr w:type="spellStart"/>
      <w:r>
        <w:rPr>
          <w:rFonts w:ascii="Arial" w:hAnsi="Arial" w:cs="Arial"/>
        </w:rPr>
        <w:t>FrameIDs</w:t>
      </w:r>
      <w:proofErr w:type="spellEnd"/>
      <w:r>
        <w:rPr>
          <w:rFonts w:ascii="Arial" w:hAnsi="Arial" w:cs="Arial"/>
        </w:rPr>
        <w:t xml:space="preserve">. Since the </w:t>
      </w:r>
      <w:proofErr w:type="spellStart"/>
      <w:r>
        <w:rPr>
          <w:rFonts w:ascii="Arial" w:hAnsi="Arial" w:cs="Arial"/>
        </w:rPr>
        <w:t>FrameID</w:t>
      </w:r>
      <w:proofErr w:type="spellEnd"/>
      <w:r>
        <w:rPr>
          <w:rFonts w:ascii="Arial" w:hAnsi="Arial" w:cs="Arial"/>
        </w:rPr>
        <w:t xml:space="preserve"> is used as the tag in the TLV structure, no additional bits are necessary to signal support. </w:t>
      </w:r>
    </w:p>
    <w:p w14:paraId="24C9B1D8" w14:textId="61756305" w:rsidR="00883186" w:rsidRPr="00525E33" w:rsidRDefault="00883186" w:rsidP="00883186">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Rejected</w:t>
      </w:r>
      <w:r w:rsidRPr="00525E33">
        <w:rPr>
          <w:rFonts w:ascii="Arial" w:hAnsi="Arial" w:cs="Arial"/>
          <w:color w:val="000000" w:themeColor="text1"/>
        </w:rPr>
        <w:t>.</w:t>
      </w:r>
    </w:p>
    <w:p w14:paraId="68B86204" w14:textId="2D15146E" w:rsidR="00883186" w:rsidRDefault="00883186" w:rsidP="00883186">
      <w:pPr>
        <w:jc w:val="both"/>
        <w:rPr>
          <w:rFonts w:ascii="Arial" w:hAnsi="Arial" w:cs="Arial"/>
          <w:color w:val="000000" w:themeColor="text1"/>
        </w:rPr>
      </w:pPr>
      <w:r w:rsidRPr="00525E33">
        <w:rPr>
          <w:rFonts w:ascii="Arial" w:hAnsi="Arial" w:cs="Arial"/>
          <w:color w:val="000000" w:themeColor="text1"/>
        </w:rPr>
        <w:t xml:space="preserve">Disposition detail: </w:t>
      </w:r>
      <w:r>
        <w:rPr>
          <w:rFonts w:ascii="Arial" w:hAnsi="Arial" w:cs="Arial"/>
          <w:color w:val="000000" w:themeColor="text1"/>
        </w:rPr>
        <w:t>Tag is sufficient.</w:t>
      </w:r>
    </w:p>
    <w:p w14:paraId="0495164A" w14:textId="77777777" w:rsidR="00883186" w:rsidRDefault="00883186" w:rsidP="00883186">
      <w:pPr>
        <w:rPr>
          <w:rFonts w:ascii="Arial" w:hAnsi="Arial" w:cs="Arial"/>
          <w:color w:val="000000" w:themeColor="text1"/>
        </w:rPr>
      </w:pPr>
      <w:r>
        <w:rPr>
          <w:rFonts w:ascii="Arial" w:hAnsi="Arial" w:cs="Arial"/>
          <w:color w:val="000000" w:themeColor="text1"/>
        </w:rPr>
        <w:br w:type="page"/>
      </w:r>
    </w:p>
    <w:p w14:paraId="79EB9658" w14:textId="77777777" w:rsidR="00883186" w:rsidRPr="00525E33" w:rsidRDefault="00883186" w:rsidP="00883186">
      <w:pPr>
        <w:pStyle w:val="Heading1"/>
        <w:rPr>
          <w:rFonts w:cs="Arial"/>
        </w:rPr>
      </w:pPr>
      <w:bookmarkStart w:id="94" w:name="_Toc202239113"/>
      <w:r>
        <w:rPr>
          <w:rFonts w:cs="Arial"/>
        </w:rPr>
        <w:lastRenderedPageBreak/>
        <w:t>CID 461</w:t>
      </w:r>
      <w:bookmarkEnd w:id="94"/>
    </w:p>
    <w:p w14:paraId="5DF3A494" w14:textId="77777777" w:rsidR="00883186" w:rsidRPr="00525E33" w:rsidRDefault="00883186" w:rsidP="00883186">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83186" w:rsidRPr="00525E33" w14:paraId="1D2934E6"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6FDB048" w14:textId="77777777" w:rsidR="00883186" w:rsidRPr="00525E33" w:rsidRDefault="00883186"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D60B74A" w14:textId="77777777" w:rsidR="00883186" w:rsidRPr="00525E33" w:rsidRDefault="00883186"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2645265" w14:textId="77777777" w:rsidR="00883186" w:rsidRPr="00525E33" w:rsidRDefault="00883186"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B9D598" w14:textId="77777777" w:rsidR="00883186" w:rsidRPr="00525E33" w:rsidRDefault="00883186"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D43E716" w14:textId="77777777" w:rsidR="00883186" w:rsidRPr="00525E33" w:rsidRDefault="00883186"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104F9AE" w14:textId="77777777" w:rsidR="00883186" w:rsidRPr="00525E33" w:rsidRDefault="00883186"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EB5503" w14:textId="77777777" w:rsidR="00883186" w:rsidRPr="00525E33" w:rsidRDefault="00883186" w:rsidP="00205EC6">
            <w:pPr>
              <w:rPr>
                <w:rFonts w:ascii="Arial" w:hAnsi="Arial" w:cs="Arial"/>
                <w:sz w:val="20"/>
                <w:szCs w:val="20"/>
              </w:rPr>
            </w:pPr>
            <w:r w:rsidRPr="00525E33">
              <w:rPr>
                <w:rFonts w:ascii="Arial" w:hAnsi="Arial" w:cs="Arial"/>
                <w:b/>
                <w:bCs/>
                <w:sz w:val="20"/>
                <w:szCs w:val="20"/>
              </w:rPr>
              <w:t>Proposed Change</w:t>
            </w:r>
          </w:p>
        </w:tc>
      </w:tr>
      <w:tr w:rsidR="00883186" w14:paraId="15755C32" w14:textId="77777777" w:rsidTr="00205EC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0DF291B" w14:textId="77777777" w:rsidR="00883186" w:rsidRDefault="00883186" w:rsidP="00205EC6">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C38CA93" w14:textId="77777777" w:rsidR="00883186" w:rsidRDefault="00883186" w:rsidP="00205EC6">
            <w:pPr>
              <w:rPr>
                <w:rFonts w:ascii="Arial" w:hAnsi="Arial" w:cs="Arial"/>
                <w:sz w:val="20"/>
                <w:szCs w:val="20"/>
              </w:rPr>
            </w:pPr>
            <w:r>
              <w:rPr>
                <w:rFonts w:ascii="Arial" w:hAnsi="Arial" w:cs="Arial"/>
                <w:sz w:val="20"/>
                <w:szCs w:val="20"/>
              </w:rPr>
              <w:t>461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9C0341B" w14:textId="77777777" w:rsidR="00883186" w:rsidRDefault="00883186" w:rsidP="00205EC6">
            <w:pPr>
              <w:rPr>
                <w:rFonts w:ascii="Arial" w:hAnsi="Arial" w:cs="Arial"/>
                <w:sz w:val="20"/>
                <w:szCs w:val="20"/>
              </w:rPr>
            </w:pPr>
            <w:r>
              <w:rPr>
                <w:rFonts w:ascii="Arial" w:hAnsi="Arial" w:cs="Arial"/>
                <w:sz w:val="20"/>
                <w:szCs w:val="20"/>
              </w:rPr>
              <w:t>80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D9BCD51" w14:textId="77777777" w:rsidR="00883186" w:rsidRDefault="00883186" w:rsidP="00205EC6">
            <w:pPr>
              <w:rPr>
                <w:rFonts w:ascii="Arial" w:hAnsi="Arial" w:cs="Arial"/>
                <w:sz w:val="20"/>
                <w:szCs w:val="20"/>
              </w:rPr>
            </w:pPr>
            <w:r>
              <w:rPr>
                <w:rFonts w:ascii="Arial" w:hAnsi="Arial" w:cs="Arial"/>
                <w:sz w:val="20"/>
                <w:szCs w:val="20"/>
              </w:rPr>
              <w:t>10.39.5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D2090A5" w14:textId="77777777" w:rsidR="00883186" w:rsidRDefault="00883186" w:rsidP="00205EC6">
            <w:pPr>
              <w:rPr>
                <w:rFonts w:ascii="Arial" w:hAnsi="Arial" w:cs="Arial"/>
                <w:sz w:val="20"/>
                <w:szCs w:val="20"/>
              </w:rPr>
            </w:pPr>
            <w:r>
              <w:rPr>
                <w:rFonts w:ascii="Arial" w:hAnsi="Arial" w:cs="Arial"/>
                <w:sz w:val="20"/>
                <w:szCs w:val="20"/>
              </w:rPr>
              <w:t>28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559B2EE" w14:textId="77777777" w:rsidR="00883186" w:rsidRDefault="00883186" w:rsidP="00205EC6">
            <w:pPr>
              <w:rPr>
                <w:rFonts w:ascii="Arial" w:hAnsi="Arial" w:cs="Arial"/>
                <w:sz w:val="20"/>
                <w:szCs w:val="20"/>
              </w:rPr>
            </w:pPr>
            <w:r>
              <w:rPr>
                <w:rFonts w:ascii="Arial" w:hAnsi="Arial" w:cs="Arial"/>
                <w:sz w:val="20"/>
                <w:szCs w:val="20"/>
              </w:rPr>
              <w:t>Is it a "ranging round" or a sub-round? Maybe just avoid this distinction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D3215A6" w14:textId="77777777" w:rsidR="00883186" w:rsidRDefault="00883186" w:rsidP="00205EC6">
            <w:pPr>
              <w:rPr>
                <w:rFonts w:ascii="Arial" w:hAnsi="Arial" w:cs="Arial"/>
                <w:sz w:val="20"/>
                <w:szCs w:val="20"/>
              </w:rPr>
            </w:pPr>
            <w:r>
              <w:rPr>
                <w:rFonts w:ascii="Arial" w:hAnsi="Arial" w:cs="Arial"/>
                <w:sz w:val="20"/>
                <w:szCs w:val="20"/>
              </w:rPr>
              <w:t xml:space="preserve">Change "the ranging round is completed at this time" to "this MMS UWB ranging exchange finished", </w:t>
            </w:r>
          </w:p>
        </w:tc>
      </w:tr>
    </w:tbl>
    <w:p w14:paraId="525EAA4D" w14:textId="77777777" w:rsidR="00883186" w:rsidRPr="00525E33" w:rsidRDefault="00883186" w:rsidP="00883186">
      <w:pPr>
        <w:jc w:val="both"/>
        <w:rPr>
          <w:rFonts w:ascii="Arial" w:hAnsi="Arial" w:cs="Arial"/>
        </w:rPr>
      </w:pPr>
    </w:p>
    <w:p w14:paraId="14B83866" w14:textId="77777777" w:rsidR="00883186" w:rsidRPr="00525E33" w:rsidRDefault="00883186" w:rsidP="00883186">
      <w:pPr>
        <w:jc w:val="both"/>
        <w:rPr>
          <w:rFonts w:ascii="Arial" w:hAnsi="Arial" w:cs="Arial"/>
        </w:rPr>
      </w:pPr>
      <w:r w:rsidRPr="00525E33">
        <w:rPr>
          <w:rFonts w:ascii="Arial" w:hAnsi="Arial" w:cs="Arial"/>
        </w:rPr>
        <w:t xml:space="preserve">Discussion: </w:t>
      </w:r>
      <w:r>
        <w:rPr>
          <w:rFonts w:ascii="Arial" w:hAnsi="Arial" w:cs="Arial"/>
        </w:rPr>
        <w:t xml:space="preserve">Seems appropriate to avoid confusion between round and sub-round eventually. </w:t>
      </w:r>
    </w:p>
    <w:p w14:paraId="7A584E29" w14:textId="77777777" w:rsidR="00883186" w:rsidRPr="00525E33" w:rsidRDefault="00883186" w:rsidP="00883186">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Accepted</w:t>
      </w:r>
      <w:r w:rsidRPr="00525E33">
        <w:rPr>
          <w:rFonts w:ascii="Arial" w:hAnsi="Arial" w:cs="Arial"/>
          <w:color w:val="000000" w:themeColor="text1"/>
        </w:rPr>
        <w:t>.</w:t>
      </w:r>
    </w:p>
    <w:p w14:paraId="28BB6213" w14:textId="77777777" w:rsidR="00883186" w:rsidRDefault="00883186" w:rsidP="00883186">
      <w:pPr>
        <w:jc w:val="both"/>
        <w:rPr>
          <w:rFonts w:ascii="Arial" w:hAnsi="Arial" w:cs="Arial"/>
          <w:color w:val="000000" w:themeColor="text1"/>
        </w:rPr>
      </w:pPr>
      <w:r w:rsidRPr="00525E33">
        <w:rPr>
          <w:rFonts w:ascii="Arial" w:hAnsi="Arial" w:cs="Arial"/>
          <w:color w:val="000000" w:themeColor="text1"/>
        </w:rPr>
        <w:t>Disposition detail: n/a</w:t>
      </w:r>
    </w:p>
    <w:p w14:paraId="37AE2B06" w14:textId="77777777" w:rsidR="00883186" w:rsidRDefault="00883186" w:rsidP="00883186">
      <w:pPr>
        <w:rPr>
          <w:rFonts w:ascii="Arial" w:hAnsi="Arial" w:cs="Arial"/>
          <w:color w:val="000000" w:themeColor="text1"/>
        </w:rPr>
      </w:pPr>
      <w:r>
        <w:rPr>
          <w:rFonts w:ascii="Arial" w:hAnsi="Arial" w:cs="Arial"/>
          <w:color w:val="000000" w:themeColor="text1"/>
        </w:rPr>
        <w:br w:type="page"/>
      </w:r>
    </w:p>
    <w:p w14:paraId="079FFCA6" w14:textId="678BF507" w:rsidR="00021566" w:rsidRPr="00525E33" w:rsidRDefault="00021566" w:rsidP="00021566">
      <w:pPr>
        <w:pStyle w:val="Heading1"/>
        <w:rPr>
          <w:rFonts w:cs="Arial"/>
        </w:rPr>
      </w:pPr>
      <w:bookmarkStart w:id="95" w:name="_Toc202239114"/>
      <w:r>
        <w:rPr>
          <w:rFonts w:cs="Arial"/>
        </w:rPr>
        <w:lastRenderedPageBreak/>
        <w:t>CID 12</w:t>
      </w:r>
      <w:r w:rsidR="00F8057A">
        <w:rPr>
          <w:rFonts w:cs="Arial"/>
        </w:rPr>
        <w:t>, 470</w:t>
      </w:r>
      <w:r w:rsidR="000E332F">
        <w:rPr>
          <w:rFonts w:cs="Arial"/>
        </w:rPr>
        <w:t>, 115</w:t>
      </w:r>
      <w:bookmarkEnd w:id="95"/>
    </w:p>
    <w:p w14:paraId="1FAC12F8" w14:textId="77777777" w:rsidR="00021566" w:rsidRPr="00525E33" w:rsidRDefault="00021566" w:rsidP="00021566">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021566" w:rsidRPr="00525E33" w14:paraId="00DC6BAC"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7608372" w14:textId="77777777" w:rsidR="00021566" w:rsidRPr="00525E33" w:rsidRDefault="00021566"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3C9F6D9A" w14:textId="77777777" w:rsidR="00021566" w:rsidRPr="00525E33" w:rsidRDefault="00021566"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3C87D5" w14:textId="77777777" w:rsidR="00021566" w:rsidRPr="00525E33" w:rsidRDefault="00021566"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C33DCE1" w14:textId="77777777" w:rsidR="00021566" w:rsidRPr="00525E33" w:rsidRDefault="00021566"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CAD9029" w14:textId="77777777" w:rsidR="00021566" w:rsidRPr="00525E33" w:rsidRDefault="00021566"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9804870" w14:textId="77777777" w:rsidR="00021566" w:rsidRPr="00525E33" w:rsidRDefault="00021566"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967DED5" w14:textId="77777777" w:rsidR="00021566" w:rsidRPr="00525E33" w:rsidRDefault="00021566" w:rsidP="00205EC6">
            <w:pPr>
              <w:rPr>
                <w:rFonts w:ascii="Arial" w:hAnsi="Arial" w:cs="Arial"/>
                <w:sz w:val="20"/>
                <w:szCs w:val="20"/>
              </w:rPr>
            </w:pPr>
            <w:r w:rsidRPr="00525E33">
              <w:rPr>
                <w:rFonts w:ascii="Arial" w:hAnsi="Arial" w:cs="Arial"/>
                <w:b/>
                <w:bCs/>
                <w:sz w:val="20"/>
                <w:szCs w:val="20"/>
              </w:rPr>
              <w:t>Proposed Change</w:t>
            </w:r>
          </w:p>
        </w:tc>
      </w:tr>
      <w:tr w:rsidR="00021566" w14:paraId="70CC65E5" w14:textId="77777777" w:rsidTr="0002156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BB45A7" w14:textId="77777777" w:rsidR="00021566" w:rsidRDefault="00021566">
            <w:pPr>
              <w:rPr>
                <w:rFonts w:ascii="Arial" w:hAnsi="Arial" w:cs="Arial"/>
                <w:sz w:val="20"/>
                <w:szCs w:val="20"/>
              </w:rPr>
            </w:pPr>
            <w:r>
              <w:rPr>
                <w:rFonts w:ascii="Arial" w:hAnsi="Arial" w:cs="Arial"/>
                <w:sz w:val="20"/>
                <w:szCs w:val="20"/>
              </w:rPr>
              <w:t>Aldana, Carlos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96BD662" w14:textId="77777777" w:rsidR="00021566" w:rsidRDefault="00021566">
            <w:pPr>
              <w:rPr>
                <w:rFonts w:ascii="Arial" w:hAnsi="Arial" w:cs="Arial"/>
                <w:sz w:val="20"/>
                <w:szCs w:val="20"/>
              </w:rPr>
            </w:pPr>
            <w:r>
              <w:rPr>
                <w:rFonts w:ascii="Arial" w:hAnsi="Arial" w:cs="Arial"/>
                <w:sz w:val="20"/>
                <w:szCs w:val="20"/>
              </w:rPr>
              <w:t>12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90C48B7" w14:textId="77777777" w:rsidR="00021566" w:rsidRDefault="00021566">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4E6986" w14:textId="77777777" w:rsidR="00021566" w:rsidRDefault="00021566">
            <w:pPr>
              <w:rPr>
                <w:rFonts w:ascii="Arial" w:hAnsi="Arial" w:cs="Arial"/>
                <w:sz w:val="20"/>
                <w:szCs w:val="20"/>
              </w:rPr>
            </w:pPr>
            <w:r>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63319BC" w14:textId="77777777" w:rsidR="00021566" w:rsidRDefault="00021566">
            <w:pPr>
              <w:rPr>
                <w:rFonts w:ascii="Arial" w:hAnsi="Arial" w:cs="Arial"/>
                <w:sz w:val="20"/>
                <w:szCs w:val="20"/>
              </w:rPr>
            </w:pPr>
            <w:r>
              <w:rPr>
                <w:rFonts w:ascii="Arial" w:hAnsi="Arial" w:cs="Arial"/>
                <w:sz w:val="20"/>
                <w:szCs w:val="20"/>
              </w:rPr>
              <w:t>20</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16F3C42" w14:textId="77777777" w:rsidR="00021566" w:rsidRPr="00021566" w:rsidRDefault="00021566">
            <w:pPr>
              <w:rPr>
                <w:rFonts w:ascii="Arial" w:hAnsi="Arial" w:cs="Arial"/>
                <w:sz w:val="20"/>
                <w:szCs w:val="20"/>
              </w:rPr>
            </w:pPr>
            <w:r w:rsidRPr="00021566">
              <w:rPr>
                <w:rFonts w:ascii="Arial" w:hAnsi="Arial" w:cs="Arial"/>
                <w:sz w:val="20"/>
                <w:szCs w:val="20"/>
              </w:rPr>
              <w:t xml:space="preserve">In Figure 45, if the </w:t>
            </w:r>
            <w:proofErr w:type="gramStart"/>
            <w:r w:rsidRPr="00021566">
              <w:rPr>
                <w:rFonts w:ascii="Arial" w:hAnsi="Arial" w:cs="Arial"/>
                <w:sz w:val="20"/>
                <w:szCs w:val="20"/>
              </w:rPr>
              <w:t>response  is</w:t>
            </w:r>
            <w:proofErr w:type="gramEnd"/>
            <w:r w:rsidRPr="00021566">
              <w:rPr>
                <w:rFonts w:ascii="Arial" w:hAnsi="Arial" w:cs="Arial"/>
                <w:sz w:val="20"/>
                <w:szCs w:val="20"/>
              </w:rPr>
              <w:t xml:space="preserve"> sent within 18us, LBT is not necessary.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367664D" w14:textId="77777777" w:rsidR="00021566" w:rsidRPr="00021566" w:rsidRDefault="00021566">
            <w:pPr>
              <w:rPr>
                <w:rFonts w:ascii="Arial" w:hAnsi="Arial" w:cs="Arial"/>
                <w:sz w:val="20"/>
                <w:szCs w:val="20"/>
              </w:rPr>
            </w:pPr>
            <w:r w:rsidRPr="00021566">
              <w:rPr>
                <w:rFonts w:ascii="Arial" w:hAnsi="Arial" w:cs="Arial"/>
                <w:sz w:val="20"/>
                <w:szCs w:val="20"/>
              </w:rPr>
              <w:t>Add a packet extension to either the end of the first packet or the beginning of the second packet to reduce the gap to less than 18us.</w:t>
            </w:r>
          </w:p>
        </w:tc>
      </w:tr>
      <w:tr w:rsidR="00F8057A" w14:paraId="027851D8" w14:textId="77777777" w:rsidTr="00F8057A">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294672E" w14:textId="77777777" w:rsidR="00F8057A" w:rsidRDefault="00F8057A">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247176B" w14:textId="77777777" w:rsidR="00F8057A" w:rsidRDefault="00F8057A">
            <w:pPr>
              <w:rPr>
                <w:rFonts w:ascii="Arial" w:hAnsi="Arial" w:cs="Arial"/>
                <w:sz w:val="20"/>
                <w:szCs w:val="20"/>
              </w:rPr>
            </w:pPr>
            <w:r>
              <w:rPr>
                <w:rFonts w:ascii="Arial" w:hAnsi="Arial" w:cs="Arial"/>
                <w:sz w:val="20"/>
                <w:szCs w:val="20"/>
              </w:rPr>
              <w:t>470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C5A3730" w14:textId="77777777" w:rsidR="00F8057A" w:rsidRDefault="00F8057A">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C042C0A" w14:textId="77777777" w:rsidR="00F8057A" w:rsidRPr="00F8057A" w:rsidRDefault="00F8057A">
            <w:pPr>
              <w:rPr>
                <w:rFonts w:ascii="Arial" w:hAnsi="Arial" w:cs="Arial"/>
                <w:sz w:val="20"/>
                <w:szCs w:val="20"/>
              </w:rPr>
            </w:pPr>
            <w:r w:rsidRPr="00F8057A">
              <w:rPr>
                <w:rFonts w:ascii="Arial" w:hAnsi="Arial" w:cs="Arial"/>
                <w:sz w:val="20"/>
                <w:szCs w:val="20"/>
              </w:rPr>
              <w:t>10.39.8.2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71A625D" w14:textId="77777777" w:rsidR="00F8057A" w:rsidRPr="00F8057A" w:rsidRDefault="00F8057A">
            <w:pPr>
              <w:rPr>
                <w:rFonts w:ascii="Arial" w:hAnsi="Arial" w:cs="Arial"/>
                <w:sz w:val="20"/>
                <w:szCs w:val="20"/>
              </w:rPr>
            </w:pPr>
            <w:r w:rsidRPr="00F8057A">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A3C3E63" w14:textId="77777777" w:rsidR="00F8057A" w:rsidRPr="00F8057A" w:rsidRDefault="00F8057A">
            <w:pPr>
              <w:rPr>
                <w:rFonts w:ascii="Arial" w:hAnsi="Arial" w:cs="Arial"/>
                <w:sz w:val="20"/>
                <w:szCs w:val="20"/>
              </w:rPr>
            </w:pPr>
            <w:r w:rsidRPr="00F8057A">
              <w:rPr>
                <w:rFonts w:ascii="Arial" w:hAnsi="Arial" w:cs="Arial"/>
                <w:sz w:val="20"/>
                <w:szCs w:val="20"/>
              </w:rPr>
              <w:t>This talks about skipping for a ranging round, maybe it should be just "for the current ranging exchange</w:t>
            </w:r>
            <w:proofErr w:type="gramStart"/>
            <w:r w:rsidRPr="00F8057A">
              <w:rPr>
                <w:rFonts w:ascii="Arial" w:hAnsi="Arial" w:cs="Arial"/>
                <w:sz w:val="20"/>
                <w:szCs w:val="20"/>
              </w:rPr>
              <w:t>", or</w:t>
            </w:r>
            <w:proofErr w:type="gramEnd"/>
            <w:r w:rsidRPr="00F8057A">
              <w:rPr>
                <w:rFonts w:ascii="Arial" w:hAnsi="Arial" w:cs="Arial"/>
                <w:sz w:val="20"/>
                <w:szCs w:val="20"/>
              </w:rPr>
              <w:t xml:space="preserve"> might imagine the device later in the ranging round, having some ranging sub-rounds </w:t>
            </w:r>
            <w:proofErr w:type="spellStart"/>
            <w:r w:rsidRPr="00F8057A">
              <w:rPr>
                <w:rFonts w:ascii="Arial" w:hAnsi="Arial" w:cs="Arial"/>
                <w:sz w:val="20"/>
                <w:szCs w:val="20"/>
              </w:rPr>
              <w:t>allocatged</w:t>
            </w:r>
            <w:proofErr w:type="spellEnd"/>
            <w:r w:rsidRPr="00F8057A">
              <w:rPr>
                <w:rFonts w:ascii="Arial" w:hAnsi="Arial" w:cs="Arial"/>
                <w:sz w:val="20"/>
                <w:szCs w:val="20"/>
              </w:rPr>
              <w:t xml:space="preserve"> to range to another device and as this is some </w:t>
            </w:r>
            <w:proofErr w:type="spellStart"/>
            <w:r w:rsidRPr="00F8057A">
              <w:rPr>
                <w:rFonts w:ascii="Arial" w:hAnsi="Arial" w:cs="Arial"/>
                <w:sz w:val="20"/>
                <w:szCs w:val="20"/>
              </w:rPr>
              <w:t>ms</w:t>
            </w:r>
            <w:proofErr w:type="spellEnd"/>
            <w:r w:rsidRPr="00F8057A">
              <w:rPr>
                <w:rFonts w:ascii="Arial" w:hAnsi="Arial" w:cs="Arial"/>
                <w:sz w:val="20"/>
                <w:szCs w:val="20"/>
              </w:rPr>
              <w:t xml:space="preserve"> later it may well be successful.</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4322313" w14:textId="77777777" w:rsidR="00F8057A" w:rsidRPr="00F8057A" w:rsidRDefault="00F8057A">
            <w:pPr>
              <w:rPr>
                <w:rFonts w:ascii="Arial" w:hAnsi="Arial" w:cs="Arial"/>
                <w:sz w:val="20"/>
                <w:szCs w:val="20"/>
              </w:rPr>
            </w:pPr>
            <w:r w:rsidRPr="00F8057A">
              <w:rPr>
                <w:rFonts w:ascii="Arial" w:hAnsi="Arial" w:cs="Arial"/>
                <w:sz w:val="20"/>
                <w:szCs w:val="20"/>
              </w:rPr>
              <w:t>change to "for the current ranging exchange"</w:t>
            </w:r>
          </w:p>
        </w:tc>
      </w:tr>
      <w:tr w:rsidR="00F8057A" w14:paraId="6C1A181B" w14:textId="77777777" w:rsidTr="00F8057A">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280CD3E" w14:textId="77777777" w:rsidR="00F8057A" w:rsidRDefault="00F8057A">
            <w:pPr>
              <w:rPr>
                <w:rFonts w:ascii="Arial" w:hAnsi="Arial" w:cs="Arial"/>
                <w:sz w:val="20"/>
                <w:szCs w:val="20"/>
              </w:rPr>
            </w:pPr>
            <w:r>
              <w:rPr>
                <w:rFonts w:ascii="Arial" w:hAnsi="Arial" w:cs="Arial"/>
                <w:sz w:val="20"/>
                <w:szCs w:val="20"/>
              </w:rPr>
              <w:t>KREBS, ALEX</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24E7F3F" w14:textId="77777777" w:rsidR="00F8057A" w:rsidRDefault="00F8057A">
            <w:pPr>
              <w:rPr>
                <w:rFonts w:ascii="Arial" w:hAnsi="Arial" w:cs="Arial"/>
                <w:sz w:val="20"/>
                <w:szCs w:val="20"/>
              </w:rPr>
            </w:pPr>
            <w:r>
              <w:rPr>
                <w:rFonts w:ascii="Arial" w:hAnsi="Arial" w:cs="Arial"/>
                <w:sz w:val="20"/>
                <w:szCs w:val="20"/>
              </w:rPr>
              <w:t>115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8743E72" w14:textId="77777777" w:rsidR="00F8057A" w:rsidRDefault="00F8057A">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E8C7BD9" w14:textId="77777777" w:rsidR="00F8057A" w:rsidRDefault="00F8057A">
            <w:pPr>
              <w:rPr>
                <w:rFonts w:ascii="Arial" w:hAnsi="Arial" w:cs="Arial"/>
                <w:sz w:val="20"/>
                <w:szCs w:val="20"/>
              </w:rPr>
            </w:pPr>
            <w:r>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E7804E7" w14:textId="77777777" w:rsidR="00F8057A" w:rsidRDefault="00F8057A">
            <w:pPr>
              <w:rPr>
                <w:rFonts w:ascii="Arial" w:hAnsi="Arial" w:cs="Arial"/>
                <w:sz w:val="20"/>
                <w:szCs w:val="20"/>
              </w:rPr>
            </w:pPr>
            <w:r>
              <w:rPr>
                <w:rFonts w:ascii="Arial" w:hAnsi="Arial" w:cs="Arial"/>
                <w:sz w:val="20"/>
                <w:szCs w:val="20"/>
              </w:rPr>
              <w:t>14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D610049" w14:textId="77777777" w:rsidR="00F8057A" w:rsidRDefault="00F8057A">
            <w:pPr>
              <w:rPr>
                <w:rFonts w:ascii="Arial" w:hAnsi="Arial" w:cs="Arial"/>
                <w:sz w:val="20"/>
                <w:szCs w:val="20"/>
              </w:rPr>
            </w:pPr>
            <w:r>
              <w:rPr>
                <w:rFonts w:ascii="Arial" w:hAnsi="Arial" w:cs="Arial"/>
                <w:sz w:val="20"/>
                <w:szCs w:val="20"/>
              </w:rPr>
              <w:t>The European Commission (EC) has announced on Feb 7</w:t>
            </w:r>
            <w:proofErr w:type="gramStart"/>
            <w:r>
              <w:rPr>
                <w:rFonts w:ascii="Arial" w:hAnsi="Arial" w:cs="Arial"/>
                <w:sz w:val="20"/>
                <w:szCs w:val="20"/>
              </w:rPr>
              <w:t xml:space="preserve"> 2025</w:t>
            </w:r>
            <w:proofErr w:type="gramEnd"/>
            <w:r>
              <w:rPr>
                <w:rFonts w:ascii="Arial" w:hAnsi="Arial" w:cs="Arial"/>
                <w:sz w:val="20"/>
                <w:szCs w:val="20"/>
              </w:rPr>
              <w:t xml:space="preserve"> that [B1] lacks technology neutrality therefore cannot be used to provide a presumption of conformity for NBFH equipment. Therefore 15.4ab devices following the depicted procedure cannot be used for harmonized spectrum access in Europe. Since the EC approval process typically takes 1 year or longer from the time of submission and no submission of a corrected draft of EN 303 687 after [B1] has made so far and no submission is announced or can be expected within the time scope of TG4ab, the invalid section needs correction.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D54DFC9" w14:textId="77777777" w:rsidR="00F8057A" w:rsidRDefault="00F8057A">
            <w:pPr>
              <w:rPr>
                <w:rFonts w:ascii="Arial" w:hAnsi="Arial" w:cs="Arial"/>
                <w:sz w:val="20"/>
                <w:szCs w:val="20"/>
              </w:rPr>
            </w:pPr>
            <w:r>
              <w:rPr>
                <w:rFonts w:ascii="Arial" w:hAnsi="Arial" w:cs="Arial"/>
                <w:sz w:val="20"/>
                <w:szCs w:val="20"/>
              </w:rPr>
              <w:t xml:space="preserve">Replace all content of subsection 10.39.8.3 by: If LBT is required before a transmission, either for regulatory reasons or as a coexistence mechanism, then then one of the channel access methods defined in 6.3.2 or 10.45 with CCA mode 1 or </w:t>
            </w:r>
            <w:proofErr w:type="gramStart"/>
            <w:r>
              <w:rPr>
                <w:rFonts w:ascii="Arial" w:hAnsi="Arial" w:cs="Arial"/>
                <w:sz w:val="20"/>
                <w:szCs w:val="20"/>
              </w:rPr>
              <w:t>3  shall</w:t>
            </w:r>
            <w:proofErr w:type="gramEnd"/>
            <w:r>
              <w:rPr>
                <w:rFonts w:ascii="Arial" w:hAnsi="Arial" w:cs="Arial"/>
                <w:sz w:val="20"/>
                <w:szCs w:val="20"/>
              </w:rPr>
              <w:t xml:space="preserve"> be applied by initiator and responder independently in each transmission slot, even if the same channel is used in consecutive slots. If LBT is not required, the same methods may be used to improve coexistence with other spectrum users.</w:t>
            </w:r>
          </w:p>
        </w:tc>
      </w:tr>
    </w:tbl>
    <w:p w14:paraId="2D61886D" w14:textId="77777777" w:rsidR="00021566" w:rsidRPr="00525E33" w:rsidRDefault="00021566" w:rsidP="00021566">
      <w:pPr>
        <w:jc w:val="both"/>
        <w:rPr>
          <w:rFonts w:ascii="Arial" w:hAnsi="Arial" w:cs="Arial"/>
        </w:rPr>
      </w:pPr>
    </w:p>
    <w:p w14:paraId="11BB87FA" w14:textId="726A3223" w:rsidR="00021566" w:rsidRPr="00525E33" w:rsidRDefault="00021566" w:rsidP="00021566">
      <w:pPr>
        <w:jc w:val="both"/>
        <w:rPr>
          <w:rFonts w:ascii="Arial" w:hAnsi="Arial" w:cs="Arial"/>
        </w:rPr>
      </w:pPr>
      <w:r w:rsidRPr="00525E33">
        <w:rPr>
          <w:rFonts w:ascii="Arial" w:hAnsi="Arial" w:cs="Arial"/>
        </w:rPr>
        <w:t>Discussion</w:t>
      </w:r>
      <w:r w:rsidRPr="00021566">
        <w:rPr>
          <w:rFonts w:ascii="Arial" w:hAnsi="Arial" w:cs="Arial"/>
        </w:rPr>
        <w:t>: In Commission Implementing Decision (EU) 2025/893 of 14 May 2025 th</w:t>
      </w:r>
      <w:r>
        <w:rPr>
          <w:rFonts w:ascii="Arial" w:hAnsi="Arial" w:cs="Arial"/>
        </w:rPr>
        <w:t xml:space="preserve">e commission has </w:t>
      </w:r>
      <w:r w:rsidR="00F8057A">
        <w:rPr>
          <w:rFonts w:ascii="Arial" w:hAnsi="Arial" w:cs="Arial"/>
        </w:rPr>
        <w:t xml:space="preserve">finally </w:t>
      </w:r>
      <w:r>
        <w:rPr>
          <w:rFonts w:ascii="Arial" w:hAnsi="Arial" w:cs="Arial"/>
        </w:rPr>
        <w:t>voided EN 303 68</w:t>
      </w:r>
      <w:r w:rsidR="005D78FC">
        <w:rPr>
          <w:rFonts w:ascii="Arial" w:hAnsi="Arial" w:cs="Arial"/>
        </w:rPr>
        <w:t>7</w:t>
      </w:r>
      <w:r>
        <w:rPr>
          <w:rFonts w:ascii="Arial" w:hAnsi="Arial" w:cs="Arial"/>
        </w:rPr>
        <w:t xml:space="preserve"> </w:t>
      </w:r>
      <w:r w:rsidR="00534F5F">
        <w:rPr>
          <w:rFonts w:ascii="Arial" w:hAnsi="Arial" w:cs="Arial"/>
        </w:rPr>
        <w:t xml:space="preserve">V1.1.1 </w:t>
      </w:r>
      <w:r>
        <w:rPr>
          <w:rFonts w:ascii="Arial" w:hAnsi="Arial" w:cs="Arial"/>
        </w:rPr>
        <w:t xml:space="preserve">for presumption of conformity </w:t>
      </w:r>
      <w:r w:rsidR="00534F5F">
        <w:rPr>
          <w:rFonts w:ascii="Arial" w:hAnsi="Arial" w:cs="Arial"/>
        </w:rPr>
        <w:t xml:space="preserve">with EU law </w:t>
      </w:r>
      <w:r>
        <w:rPr>
          <w:rFonts w:ascii="Arial" w:hAnsi="Arial" w:cs="Arial"/>
        </w:rPr>
        <w:t>for all NFBH equipment</w:t>
      </w:r>
      <w:r w:rsidR="00F8057A">
        <w:rPr>
          <w:rFonts w:ascii="Arial" w:hAnsi="Arial" w:cs="Arial"/>
        </w:rPr>
        <w:t xml:space="preserve"> in a legally binding manner. There is no chance to update this released ETSI standard and instead ETSI will have to work on a new V2.X.X standard to fix the existing issues</w:t>
      </w:r>
      <w:r>
        <w:rPr>
          <w:rFonts w:ascii="Arial" w:hAnsi="Arial" w:cs="Arial"/>
        </w:rPr>
        <w:t xml:space="preserve">. </w:t>
      </w:r>
      <w:proofErr w:type="gramStart"/>
      <w:r>
        <w:rPr>
          <w:rFonts w:ascii="Arial" w:hAnsi="Arial" w:cs="Arial"/>
        </w:rPr>
        <w:t>Therefore</w:t>
      </w:r>
      <w:proofErr w:type="gramEnd"/>
      <w:r>
        <w:rPr>
          <w:rFonts w:ascii="Arial" w:hAnsi="Arial" w:cs="Arial"/>
        </w:rPr>
        <w:t xml:space="preserve"> </w:t>
      </w:r>
      <w:r w:rsidR="00534F5F">
        <w:rPr>
          <w:rFonts w:ascii="Arial" w:hAnsi="Arial" w:cs="Arial"/>
        </w:rPr>
        <w:t xml:space="preserve">not only the 16us timing is incorrect in this section, but the </w:t>
      </w:r>
      <w:r>
        <w:rPr>
          <w:rFonts w:ascii="Arial" w:hAnsi="Arial" w:cs="Arial"/>
        </w:rPr>
        <w:t xml:space="preserve">entire paragraph is specifies an incorrect LBT procedure that will have to be replaced in a future EN 303 687 V2.X.X standard. </w:t>
      </w:r>
      <w:r w:rsidR="00534F5F">
        <w:rPr>
          <w:rFonts w:ascii="Arial" w:hAnsi="Arial" w:cs="Arial"/>
        </w:rPr>
        <w:t xml:space="preserve">There is no expectation that ETSI TC BRAN can agree on a new V2.X.X standard and the commission can approve such </w:t>
      </w:r>
      <w:proofErr w:type="spellStart"/>
      <w:r w:rsidR="00534F5F">
        <w:rPr>
          <w:rFonts w:ascii="Arial" w:hAnsi="Arial" w:cs="Arial"/>
        </w:rPr>
        <w:t>tbd</w:t>
      </w:r>
      <w:proofErr w:type="spellEnd"/>
      <w:r w:rsidR="00534F5F">
        <w:rPr>
          <w:rFonts w:ascii="Arial" w:hAnsi="Arial" w:cs="Arial"/>
        </w:rPr>
        <w:t xml:space="preserve"> standard within the 802.15.4ab timeline to completion, therefore the LBT procedure in this paragraph should be updated to reference the 802.15.4 native methods with CCA mode 1 or 3 instead.  </w:t>
      </w:r>
    </w:p>
    <w:p w14:paraId="625C3089" w14:textId="55666EC7" w:rsidR="00021566" w:rsidRPr="00525E33" w:rsidRDefault="00021566" w:rsidP="00021566">
      <w:pPr>
        <w:jc w:val="both"/>
        <w:rPr>
          <w:rFonts w:ascii="Arial" w:hAnsi="Arial" w:cs="Arial"/>
          <w:color w:val="000000" w:themeColor="text1"/>
        </w:rPr>
      </w:pPr>
      <w:r w:rsidRPr="00525E33">
        <w:rPr>
          <w:rFonts w:ascii="Arial" w:hAnsi="Arial" w:cs="Arial"/>
          <w:color w:val="000000" w:themeColor="text1"/>
        </w:rPr>
        <w:t xml:space="preserve">Proposed resolution: </w:t>
      </w:r>
      <w:r w:rsidR="00534F5F">
        <w:rPr>
          <w:rFonts w:ascii="Arial" w:hAnsi="Arial" w:cs="Arial"/>
          <w:color w:val="000000" w:themeColor="text1"/>
        </w:rPr>
        <w:t>Revised</w:t>
      </w:r>
      <w:r w:rsidRPr="00525E33">
        <w:rPr>
          <w:rFonts w:ascii="Arial" w:hAnsi="Arial" w:cs="Arial"/>
          <w:color w:val="000000" w:themeColor="text1"/>
        </w:rPr>
        <w:t>.</w:t>
      </w:r>
    </w:p>
    <w:p w14:paraId="6DBA3539" w14:textId="77777777" w:rsidR="00534F5F" w:rsidRPr="00534F5F" w:rsidRDefault="00021566" w:rsidP="00534F5F">
      <w:pPr>
        <w:jc w:val="both"/>
        <w:rPr>
          <w:rFonts w:ascii="Arial" w:hAnsi="Arial" w:cs="Arial"/>
        </w:rPr>
      </w:pPr>
      <w:r w:rsidRPr="00525E33">
        <w:rPr>
          <w:rFonts w:ascii="Arial" w:hAnsi="Arial" w:cs="Arial"/>
          <w:color w:val="000000" w:themeColor="text1"/>
        </w:rPr>
        <w:t xml:space="preserve">Disposition detail: </w:t>
      </w:r>
      <w:r w:rsidR="00534F5F">
        <w:rPr>
          <w:rFonts w:ascii="Arial" w:hAnsi="Arial" w:cs="Arial"/>
          <w:color w:val="000000" w:themeColor="text1"/>
        </w:rPr>
        <w:t xml:space="preserve">Instruction to editor: </w:t>
      </w:r>
      <w:r w:rsidR="00534F5F" w:rsidRPr="00534F5F">
        <w:rPr>
          <w:rFonts w:ascii="Arial" w:hAnsi="Arial" w:cs="Arial"/>
        </w:rPr>
        <w:t xml:space="preserve">Replace all content of subsection 10.39.8.3 by: </w:t>
      </w:r>
    </w:p>
    <w:p w14:paraId="3E192B34" w14:textId="77777777" w:rsidR="00534F5F" w:rsidRPr="00534F5F" w:rsidRDefault="00534F5F" w:rsidP="00534F5F">
      <w:pPr>
        <w:jc w:val="both"/>
        <w:rPr>
          <w:rFonts w:ascii="Arial" w:hAnsi="Arial" w:cs="Arial"/>
        </w:rPr>
      </w:pPr>
    </w:p>
    <w:p w14:paraId="08A9D123" w14:textId="553CF232" w:rsidR="00534F5F" w:rsidRDefault="00534F5F" w:rsidP="00534F5F">
      <w:pPr>
        <w:jc w:val="both"/>
      </w:pPr>
      <w:r w:rsidRPr="00534F5F">
        <w:t>If LBT is required before a transmission, either for regulatory reasons or as a coexistence mechanism, then then one of the channel access methods defined in 6.3.2 or 10.45 with CCA mode 1 or 3 shall be applied by initiator and responder independently in each transmission slot, even if the same channel is used in consecutive slots. If LBT is not required, the same methods may be used to improve coexistence with other spectrum users.</w:t>
      </w:r>
    </w:p>
    <w:p w14:paraId="1E2449B9" w14:textId="77777777" w:rsidR="00534F5F" w:rsidRDefault="00534F5F">
      <w:r>
        <w:br w:type="page"/>
      </w:r>
    </w:p>
    <w:p w14:paraId="23CBFD60" w14:textId="592D00CB" w:rsidR="00534F5F" w:rsidRPr="00525E33" w:rsidRDefault="00534F5F" w:rsidP="00534F5F">
      <w:pPr>
        <w:pStyle w:val="Heading1"/>
        <w:rPr>
          <w:rFonts w:cs="Arial"/>
        </w:rPr>
      </w:pPr>
      <w:bookmarkStart w:id="96" w:name="_Toc202239115"/>
      <w:r>
        <w:rPr>
          <w:rFonts w:cs="Arial"/>
        </w:rPr>
        <w:lastRenderedPageBreak/>
        <w:t>CID 469</w:t>
      </w:r>
      <w:bookmarkEnd w:id="96"/>
    </w:p>
    <w:p w14:paraId="63C41407" w14:textId="77777777" w:rsidR="00534F5F" w:rsidRPr="00525E33" w:rsidRDefault="00534F5F" w:rsidP="00534F5F">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534F5F" w:rsidRPr="00525E33" w14:paraId="449A4F22"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74414DAC" w14:textId="77777777" w:rsidR="00534F5F" w:rsidRPr="00525E33" w:rsidRDefault="00534F5F"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84DA65D" w14:textId="77777777" w:rsidR="00534F5F" w:rsidRPr="00525E33" w:rsidRDefault="00534F5F"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5F40066" w14:textId="77777777" w:rsidR="00534F5F" w:rsidRPr="00525E33" w:rsidRDefault="00534F5F"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CC00EE4" w14:textId="77777777" w:rsidR="00534F5F" w:rsidRPr="00525E33" w:rsidRDefault="00534F5F"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F07FF66" w14:textId="77777777" w:rsidR="00534F5F" w:rsidRPr="00525E33" w:rsidRDefault="00534F5F"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0DD92DE" w14:textId="77777777" w:rsidR="00534F5F" w:rsidRPr="00525E33" w:rsidRDefault="00534F5F"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F582BF0" w14:textId="77777777" w:rsidR="00534F5F" w:rsidRPr="00525E33" w:rsidRDefault="00534F5F" w:rsidP="00205EC6">
            <w:pPr>
              <w:rPr>
                <w:rFonts w:ascii="Arial" w:hAnsi="Arial" w:cs="Arial"/>
                <w:sz w:val="20"/>
                <w:szCs w:val="20"/>
              </w:rPr>
            </w:pPr>
            <w:r w:rsidRPr="00525E33">
              <w:rPr>
                <w:rFonts w:ascii="Arial" w:hAnsi="Arial" w:cs="Arial"/>
                <w:b/>
                <w:bCs/>
                <w:sz w:val="20"/>
                <w:szCs w:val="20"/>
              </w:rPr>
              <w:t>Proposed Change</w:t>
            </w:r>
          </w:p>
        </w:tc>
      </w:tr>
      <w:tr w:rsidR="00534F5F" w14:paraId="10B03AD6" w14:textId="77777777" w:rsidTr="00534F5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5AF1DC8" w14:textId="77777777" w:rsidR="00534F5F" w:rsidRDefault="00534F5F">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A16507B" w14:textId="77777777" w:rsidR="00534F5F" w:rsidRDefault="00534F5F">
            <w:pPr>
              <w:rPr>
                <w:rFonts w:ascii="Arial" w:hAnsi="Arial" w:cs="Arial"/>
                <w:sz w:val="20"/>
                <w:szCs w:val="20"/>
              </w:rPr>
            </w:pPr>
            <w:r>
              <w:rPr>
                <w:rFonts w:ascii="Arial" w:hAnsi="Arial" w:cs="Arial"/>
                <w:sz w:val="20"/>
                <w:szCs w:val="20"/>
              </w:rPr>
              <w:t>469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51A5BD2" w14:textId="77777777" w:rsidR="00534F5F" w:rsidRDefault="00534F5F">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F4158A9" w14:textId="77777777" w:rsidR="00534F5F" w:rsidRPr="00534F5F" w:rsidRDefault="00534F5F">
            <w:pPr>
              <w:rPr>
                <w:rFonts w:ascii="Arial" w:hAnsi="Arial" w:cs="Arial"/>
                <w:sz w:val="20"/>
                <w:szCs w:val="20"/>
              </w:rPr>
            </w:pPr>
            <w:r w:rsidRPr="00534F5F">
              <w:rPr>
                <w:rFonts w:ascii="Arial" w:hAnsi="Arial" w:cs="Arial"/>
                <w:sz w:val="20"/>
                <w:szCs w:val="20"/>
              </w:rPr>
              <w:t>10.39.8.2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8F32F46" w14:textId="77777777" w:rsidR="00534F5F" w:rsidRPr="00534F5F" w:rsidRDefault="00534F5F">
            <w:pPr>
              <w:rPr>
                <w:rFonts w:ascii="Arial" w:hAnsi="Arial" w:cs="Arial"/>
                <w:sz w:val="20"/>
                <w:szCs w:val="20"/>
              </w:rPr>
            </w:pPr>
            <w:r w:rsidRPr="00534F5F">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4696F36" w14:textId="77777777" w:rsidR="00534F5F" w:rsidRPr="00534F5F" w:rsidRDefault="00534F5F">
            <w:pPr>
              <w:rPr>
                <w:rFonts w:ascii="Arial" w:hAnsi="Arial" w:cs="Arial"/>
                <w:sz w:val="20"/>
                <w:szCs w:val="20"/>
              </w:rPr>
            </w:pPr>
            <w:r w:rsidRPr="00534F5F">
              <w:rPr>
                <w:rFonts w:ascii="Arial" w:hAnsi="Arial" w:cs="Arial"/>
                <w:sz w:val="20"/>
                <w:szCs w:val="20"/>
              </w:rPr>
              <w:t xml:space="preserve">Since it looks like several NB channels starting at channel #50 don't overlap with 20 MHz </w:t>
            </w:r>
            <w:proofErr w:type="spellStart"/>
            <w:r w:rsidRPr="00534F5F">
              <w:rPr>
                <w:rFonts w:ascii="Arial" w:hAnsi="Arial" w:cs="Arial"/>
                <w:sz w:val="20"/>
                <w:szCs w:val="20"/>
              </w:rPr>
              <w:t>WiFi</w:t>
            </w:r>
            <w:proofErr w:type="spellEnd"/>
            <w:r w:rsidRPr="00534F5F">
              <w:rPr>
                <w:rFonts w:ascii="Arial" w:hAnsi="Arial" w:cs="Arial"/>
                <w:sz w:val="20"/>
                <w:szCs w:val="20"/>
              </w:rPr>
              <w:t xml:space="preserve">, if this is the case maybe these should have some special extra weighting in the hopping </w:t>
            </w:r>
            <w:proofErr w:type="spellStart"/>
            <w:r w:rsidRPr="00534F5F">
              <w:rPr>
                <w:rFonts w:ascii="Arial" w:hAnsi="Arial" w:cs="Arial"/>
                <w:sz w:val="20"/>
                <w:szCs w:val="20"/>
              </w:rPr>
              <w:t>algorigm</w:t>
            </w:r>
            <w:proofErr w:type="spellEnd"/>
            <w:r w:rsidRPr="00534F5F">
              <w:rPr>
                <w:rFonts w:ascii="Arial" w:hAnsi="Arial" w:cs="Arial"/>
                <w:sz w:val="20"/>
                <w:szCs w:val="20"/>
              </w:rPr>
              <w: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BDC6234" w14:textId="77777777" w:rsidR="00534F5F" w:rsidRPr="00534F5F" w:rsidRDefault="00534F5F">
            <w:pPr>
              <w:rPr>
                <w:rFonts w:ascii="Arial" w:hAnsi="Arial" w:cs="Arial"/>
                <w:sz w:val="20"/>
                <w:szCs w:val="20"/>
              </w:rPr>
            </w:pPr>
            <w:r w:rsidRPr="00534F5F">
              <w:rPr>
                <w:rFonts w:ascii="Arial" w:hAnsi="Arial" w:cs="Arial"/>
                <w:sz w:val="20"/>
                <w:szCs w:val="20"/>
              </w:rPr>
              <w:t>Is it worth having special treatment or special usage for these?</w:t>
            </w:r>
          </w:p>
        </w:tc>
      </w:tr>
    </w:tbl>
    <w:p w14:paraId="46AC8B63" w14:textId="77777777" w:rsidR="00534F5F" w:rsidRPr="00525E33" w:rsidRDefault="00534F5F" w:rsidP="00534F5F">
      <w:pPr>
        <w:jc w:val="both"/>
        <w:rPr>
          <w:rFonts w:ascii="Arial" w:hAnsi="Arial" w:cs="Arial"/>
        </w:rPr>
      </w:pPr>
    </w:p>
    <w:p w14:paraId="646C4102" w14:textId="401F1DA9" w:rsidR="00534F5F" w:rsidRPr="00525E33" w:rsidRDefault="00534F5F" w:rsidP="00534F5F">
      <w:pPr>
        <w:jc w:val="both"/>
        <w:rPr>
          <w:rFonts w:ascii="Arial" w:hAnsi="Arial" w:cs="Arial"/>
        </w:rPr>
      </w:pPr>
      <w:r w:rsidRPr="00525E33">
        <w:rPr>
          <w:rFonts w:ascii="Arial" w:hAnsi="Arial" w:cs="Arial"/>
        </w:rPr>
        <w:t>Discussion</w:t>
      </w:r>
      <w:r w:rsidRPr="00021566">
        <w:rPr>
          <w:rFonts w:ascii="Arial" w:hAnsi="Arial" w:cs="Arial"/>
        </w:rPr>
        <w:t xml:space="preserve">: </w:t>
      </w:r>
      <w:r>
        <w:rPr>
          <w:rFonts w:ascii="Arial" w:hAnsi="Arial" w:cs="Arial"/>
        </w:rPr>
        <w:t>Using channels #50-#57 for advertising/initialization in 6 GHz would be a good idea if it were available globally. Unfortunately</w:t>
      </w:r>
      <w:r w:rsidR="007F69A0">
        <w:rPr>
          <w:rFonts w:ascii="Arial" w:hAnsi="Arial" w:cs="Arial"/>
        </w:rPr>
        <w:t>,</w:t>
      </w:r>
      <w:r>
        <w:rPr>
          <w:rFonts w:ascii="Arial" w:hAnsi="Arial" w:cs="Arial"/>
        </w:rPr>
        <w:t xml:space="preserve"> it is not available in Europe</w:t>
      </w:r>
      <w:r w:rsidR="00F8057A">
        <w:rPr>
          <w:rFonts w:ascii="Arial" w:hAnsi="Arial" w:cs="Arial"/>
        </w:rPr>
        <w:t xml:space="preserve">, </w:t>
      </w:r>
      <w:r w:rsidR="007F69A0">
        <w:rPr>
          <w:rFonts w:ascii="Arial" w:hAnsi="Arial" w:cs="Arial"/>
        </w:rPr>
        <w:t xml:space="preserve">and </w:t>
      </w:r>
      <w:r w:rsidR="00F8057A">
        <w:rPr>
          <w:rFonts w:ascii="Arial" w:hAnsi="Arial" w:cs="Arial"/>
        </w:rPr>
        <w:t xml:space="preserve">has PSD limitations in the US, and 6 GHz regulatory is undefined in most APAC. We should revisit this question if regulatory changes, but for now there </w:t>
      </w:r>
      <w:r w:rsidR="007F69A0">
        <w:rPr>
          <w:rFonts w:ascii="Arial" w:hAnsi="Arial" w:cs="Arial"/>
        </w:rPr>
        <w:t>too</w:t>
      </w:r>
      <w:r w:rsidR="00F8057A">
        <w:rPr>
          <w:rFonts w:ascii="Arial" w:hAnsi="Arial" w:cs="Arial"/>
        </w:rPr>
        <w:t xml:space="preserve"> little certainty about these channels</w:t>
      </w:r>
      <w:r w:rsidR="007F69A0">
        <w:rPr>
          <w:rFonts w:ascii="Arial" w:hAnsi="Arial" w:cs="Arial"/>
        </w:rPr>
        <w:t xml:space="preserve"> to declare those for advertising.</w:t>
      </w:r>
    </w:p>
    <w:p w14:paraId="2806E715" w14:textId="49364E73" w:rsidR="00534F5F" w:rsidRPr="00525E33" w:rsidRDefault="00534F5F" w:rsidP="00534F5F">
      <w:pPr>
        <w:jc w:val="both"/>
        <w:rPr>
          <w:rFonts w:ascii="Arial" w:hAnsi="Arial" w:cs="Arial"/>
          <w:color w:val="000000" w:themeColor="text1"/>
        </w:rPr>
      </w:pPr>
      <w:r w:rsidRPr="00525E33">
        <w:rPr>
          <w:rFonts w:ascii="Arial" w:hAnsi="Arial" w:cs="Arial"/>
          <w:color w:val="000000" w:themeColor="text1"/>
        </w:rPr>
        <w:t xml:space="preserve">Proposed resolution: </w:t>
      </w:r>
      <w:r w:rsidR="00F8057A">
        <w:rPr>
          <w:rFonts w:ascii="Arial" w:hAnsi="Arial" w:cs="Arial"/>
          <w:color w:val="000000" w:themeColor="text1"/>
        </w:rPr>
        <w:t>Rejected</w:t>
      </w:r>
      <w:r w:rsidRPr="00525E33">
        <w:rPr>
          <w:rFonts w:ascii="Arial" w:hAnsi="Arial" w:cs="Arial"/>
          <w:color w:val="000000" w:themeColor="text1"/>
        </w:rPr>
        <w:t>.</w:t>
      </w:r>
    </w:p>
    <w:p w14:paraId="00DAE289" w14:textId="71B77222" w:rsidR="00F8057A" w:rsidRDefault="00534F5F" w:rsidP="00F8057A">
      <w:pPr>
        <w:jc w:val="both"/>
        <w:rPr>
          <w:rFonts w:ascii="Arial" w:hAnsi="Arial" w:cs="Arial"/>
          <w:color w:val="000000" w:themeColor="text1"/>
        </w:rPr>
      </w:pPr>
      <w:r w:rsidRPr="00525E33">
        <w:rPr>
          <w:rFonts w:ascii="Arial" w:hAnsi="Arial" w:cs="Arial"/>
          <w:color w:val="000000" w:themeColor="text1"/>
        </w:rPr>
        <w:t xml:space="preserve">Disposition detail: </w:t>
      </w:r>
      <w:r w:rsidR="00F8057A">
        <w:rPr>
          <w:rFonts w:ascii="Arial" w:hAnsi="Arial" w:cs="Arial"/>
          <w:color w:val="000000" w:themeColor="text1"/>
        </w:rPr>
        <w:t xml:space="preserve">Regulatory </w:t>
      </w:r>
      <w:r w:rsidR="007F69A0">
        <w:rPr>
          <w:rFonts w:ascii="Arial" w:hAnsi="Arial" w:cs="Arial"/>
          <w:color w:val="000000" w:themeColor="text1"/>
        </w:rPr>
        <w:t>limitations</w:t>
      </w:r>
      <w:r w:rsidR="00F8057A">
        <w:rPr>
          <w:rFonts w:ascii="Arial" w:hAnsi="Arial" w:cs="Arial"/>
          <w:color w:val="000000" w:themeColor="text1"/>
        </w:rPr>
        <w:t>.</w:t>
      </w:r>
    </w:p>
    <w:p w14:paraId="16468CA0" w14:textId="77777777" w:rsidR="00F8057A" w:rsidRDefault="00F8057A">
      <w:pPr>
        <w:rPr>
          <w:rFonts w:ascii="Arial" w:hAnsi="Arial" w:cs="Arial"/>
          <w:color w:val="000000" w:themeColor="text1"/>
        </w:rPr>
      </w:pPr>
      <w:r>
        <w:rPr>
          <w:rFonts w:ascii="Arial" w:hAnsi="Arial" w:cs="Arial"/>
          <w:color w:val="000000" w:themeColor="text1"/>
        </w:rPr>
        <w:br w:type="page"/>
      </w:r>
    </w:p>
    <w:p w14:paraId="5FCA9323" w14:textId="2670386B" w:rsidR="00F8057A" w:rsidRPr="00525E33" w:rsidRDefault="00F8057A" w:rsidP="00F8057A">
      <w:pPr>
        <w:pStyle w:val="Heading1"/>
        <w:rPr>
          <w:rFonts w:cs="Arial"/>
        </w:rPr>
      </w:pPr>
      <w:bookmarkStart w:id="97" w:name="_Toc202239116"/>
      <w:r>
        <w:rPr>
          <w:rFonts w:cs="Arial"/>
        </w:rPr>
        <w:lastRenderedPageBreak/>
        <w:t xml:space="preserve">CID </w:t>
      </w:r>
      <w:r w:rsidR="004746C2">
        <w:rPr>
          <w:rFonts w:cs="Arial"/>
        </w:rPr>
        <w:t>174, 471</w:t>
      </w:r>
      <w:r w:rsidR="00CE182F">
        <w:rPr>
          <w:rFonts w:cs="Arial"/>
        </w:rPr>
        <w:t>, 472</w:t>
      </w:r>
      <w:bookmarkEnd w:id="97"/>
    </w:p>
    <w:p w14:paraId="797B9E92" w14:textId="77777777" w:rsidR="00F8057A" w:rsidRPr="00525E33" w:rsidRDefault="00F8057A" w:rsidP="00F8057A">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F8057A" w:rsidRPr="00525E33" w14:paraId="78EF6D07"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67F46B8" w14:textId="77777777" w:rsidR="00F8057A" w:rsidRPr="00525E33" w:rsidRDefault="00F8057A"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BC8C81A" w14:textId="77777777" w:rsidR="00F8057A" w:rsidRPr="00525E33" w:rsidRDefault="00F8057A"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0B15D51" w14:textId="77777777" w:rsidR="00F8057A" w:rsidRPr="00525E33" w:rsidRDefault="00F8057A"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55DE64" w14:textId="77777777" w:rsidR="00F8057A" w:rsidRPr="00525E33" w:rsidRDefault="00F8057A"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C4186BB" w14:textId="77777777" w:rsidR="00F8057A" w:rsidRPr="00525E33" w:rsidRDefault="00F8057A"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8DA9D0F" w14:textId="77777777" w:rsidR="00F8057A" w:rsidRPr="00525E33" w:rsidRDefault="00F8057A"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5C81C38" w14:textId="77777777" w:rsidR="00F8057A" w:rsidRPr="00525E33" w:rsidRDefault="00F8057A" w:rsidP="00205EC6">
            <w:pPr>
              <w:rPr>
                <w:rFonts w:ascii="Arial" w:hAnsi="Arial" w:cs="Arial"/>
                <w:sz w:val="20"/>
                <w:szCs w:val="20"/>
              </w:rPr>
            </w:pPr>
            <w:r w:rsidRPr="00525E33">
              <w:rPr>
                <w:rFonts w:ascii="Arial" w:hAnsi="Arial" w:cs="Arial"/>
                <w:b/>
                <w:bCs/>
                <w:sz w:val="20"/>
                <w:szCs w:val="20"/>
              </w:rPr>
              <w:t>Proposed Change</w:t>
            </w:r>
          </w:p>
        </w:tc>
      </w:tr>
      <w:tr w:rsidR="00F8057A" w14:paraId="1A217BC0" w14:textId="77777777" w:rsidTr="00F8057A">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B9A9398" w14:textId="77777777" w:rsidR="00F8057A" w:rsidRDefault="00F8057A">
            <w:pPr>
              <w:rPr>
                <w:rFonts w:ascii="Arial" w:hAnsi="Arial" w:cs="Arial"/>
                <w:sz w:val="20"/>
                <w:szCs w:val="20"/>
              </w:rPr>
            </w:pPr>
            <w:r>
              <w:rPr>
                <w:rFonts w:ascii="Arial" w:hAnsi="Arial" w:cs="Arial"/>
                <w:sz w:val="20"/>
                <w:szCs w:val="20"/>
              </w:rPr>
              <w:t>MAMAN, MICKAEL</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41D2714" w14:textId="77777777" w:rsidR="00F8057A" w:rsidRDefault="00F8057A">
            <w:pPr>
              <w:rPr>
                <w:rFonts w:ascii="Arial" w:hAnsi="Arial" w:cs="Arial"/>
                <w:sz w:val="20"/>
                <w:szCs w:val="20"/>
              </w:rPr>
            </w:pPr>
            <w:r>
              <w:rPr>
                <w:rFonts w:ascii="Arial" w:hAnsi="Arial" w:cs="Arial"/>
                <w:sz w:val="20"/>
                <w:szCs w:val="20"/>
              </w:rPr>
              <w:t>174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D710394" w14:textId="77777777" w:rsidR="00F8057A" w:rsidRDefault="00F8057A">
            <w:pPr>
              <w:rPr>
                <w:rFonts w:ascii="Arial" w:hAnsi="Arial" w:cs="Arial"/>
                <w:sz w:val="20"/>
                <w:szCs w:val="20"/>
              </w:rPr>
            </w:pPr>
            <w:r>
              <w:rPr>
                <w:rFonts w:ascii="Arial" w:hAnsi="Arial" w:cs="Arial"/>
                <w:sz w:val="20"/>
                <w:szCs w:val="20"/>
              </w:rPr>
              <w:t>84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3A33262" w14:textId="77777777" w:rsidR="00F8057A" w:rsidRDefault="00F8057A">
            <w:pPr>
              <w:rPr>
                <w:rFonts w:ascii="Arial" w:hAnsi="Arial" w:cs="Arial"/>
                <w:sz w:val="20"/>
                <w:szCs w:val="20"/>
              </w:rPr>
            </w:pPr>
            <w:r>
              <w:rPr>
                <w:rFonts w:ascii="Arial" w:hAnsi="Arial" w:cs="Arial"/>
                <w:sz w:val="20"/>
                <w:szCs w:val="20"/>
              </w:rPr>
              <w:t>10.39.8.4.1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6D0CFEA" w14:textId="77777777" w:rsidR="00F8057A" w:rsidRDefault="00F8057A">
            <w:pPr>
              <w:rPr>
                <w:rFonts w:ascii="Arial" w:hAnsi="Arial" w:cs="Arial"/>
                <w:sz w:val="20"/>
                <w:szCs w:val="20"/>
              </w:rPr>
            </w:pPr>
            <w:r>
              <w:rPr>
                <w:rFonts w:ascii="Arial" w:hAnsi="Arial" w:cs="Arial"/>
                <w:sz w:val="20"/>
                <w:szCs w:val="20"/>
              </w:rPr>
              <w:t>10</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3C516A8" w14:textId="77777777" w:rsidR="00F8057A" w:rsidRDefault="00F8057A">
            <w:pPr>
              <w:rPr>
                <w:rFonts w:ascii="Arial" w:hAnsi="Arial" w:cs="Arial"/>
                <w:sz w:val="20"/>
                <w:szCs w:val="20"/>
              </w:rPr>
            </w:pPr>
            <w:r>
              <w:rPr>
                <w:rFonts w:ascii="Arial" w:hAnsi="Arial" w:cs="Arial"/>
                <w:sz w:val="20"/>
                <w:szCs w:val="20"/>
              </w:rPr>
              <w:t>the channel switching mechanism dynamically switch among the coordinated channels on each successive ranging round but not block.</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B02EBEB" w14:textId="77777777" w:rsidR="00F8057A" w:rsidRDefault="00F8057A">
            <w:pPr>
              <w:rPr>
                <w:rFonts w:ascii="Arial" w:hAnsi="Arial" w:cs="Arial"/>
                <w:sz w:val="20"/>
                <w:szCs w:val="20"/>
              </w:rPr>
            </w:pPr>
            <w:r>
              <w:rPr>
                <w:rFonts w:ascii="Arial" w:hAnsi="Arial" w:cs="Arial"/>
                <w:sz w:val="20"/>
                <w:szCs w:val="20"/>
              </w:rPr>
              <w:t>change "block" by "round"</w:t>
            </w:r>
          </w:p>
        </w:tc>
      </w:tr>
      <w:tr w:rsidR="004746C2" w14:paraId="4938570C" w14:textId="77777777" w:rsidTr="004746C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0890B70" w14:textId="77777777" w:rsidR="004746C2" w:rsidRDefault="004746C2" w:rsidP="00205EC6">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488A593" w14:textId="77777777" w:rsidR="004746C2" w:rsidRDefault="004746C2" w:rsidP="00205EC6">
            <w:pPr>
              <w:rPr>
                <w:rFonts w:ascii="Arial" w:hAnsi="Arial" w:cs="Arial"/>
                <w:sz w:val="20"/>
                <w:szCs w:val="20"/>
              </w:rPr>
            </w:pPr>
            <w:r>
              <w:rPr>
                <w:rFonts w:ascii="Arial" w:hAnsi="Arial" w:cs="Arial"/>
                <w:sz w:val="20"/>
                <w:szCs w:val="20"/>
              </w:rPr>
              <w:t>471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944C2BA" w14:textId="77777777" w:rsidR="004746C2" w:rsidRDefault="004746C2" w:rsidP="00205EC6">
            <w:pPr>
              <w:rPr>
                <w:rFonts w:ascii="Arial" w:hAnsi="Arial" w:cs="Arial"/>
                <w:sz w:val="20"/>
                <w:szCs w:val="20"/>
              </w:rPr>
            </w:pPr>
            <w:r>
              <w:rPr>
                <w:rFonts w:ascii="Arial" w:hAnsi="Arial" w:cs="Arial"/>
                <w:sz w:val="20"/>
                <w:szCs w:val="20"/>
              </w:rPr>
              <w:t>84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DEF60F7" w14:textId="77777777" w:rsidR="004746C2" w:rsidRDefault="004746C2" w:rsidP="00205EC6">
            <w:pPr>
              <w:rPr>
                <w:rFonts w:ascii="Arial" w:hAnsi="Arial" w:cs="Arial"/>
                <w:sz w:val="20"/>
                <w:szCs w:val="20"/>
              </w:rPr>
            </w:pPr>
            <w:r>
              <w:rPr>
                <w:rFonts w:ascii="Arial" w:hAnsi="Arial" w:cs="Arial"/>
                <w:sz w:val="20"/>
                <w:szCs w:val="20"/>
              </w:rPr>
              <w:t>10.39.8.4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367C643" w14:textId="77777777" w:rsidR="004746C2" w:rsidRDefault="004746C2" w:rsidP="00205EC6">
            <w:pPr>
              <w:rPr>
                <w:rFonts w:ascii="Arial" w:hAnsi="Arial" w:cs="Arial"/>
                <w:sz w:val="20"/>
                <w:szCs w:val="20"/>
              </w:rPr>
            </w:pPr>
            <w:r>
              <w:rPr>
                <w:rFonts w:ascii="Arial" w:hAnsi="Arial" w:cs="Arial"/>
                <w:sz w:val="20"/>
                <w:szCs w:val="20"/>
              </w:rPr>
              <w:t>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F2DCCB5" w14:textId="77777777" w:rsidR="004746C2" w:rsidRDefault="004746C2" w:rsidP="00205EC6">
            <w:pPr>
              <w:rPr>
                <w:rFonts w:ascii="Arial" w:hAnsi="Arial" w:cs="Arial"/>
                <w:sz w:val="20"/>
                <w:szCs w:val="20"/>
              </w:rPr>
            </w:pPr>
            <w:r>
              <w:rPr>
                <w:rFonts w:ascii="Arial" w:hAnsi="Arial" w:cs="Arial"/>
                <w:sz w:val="20"/>
                <w:szCs w:val="20"/>
              </w:rPr>
              <w:t xml:space="preserve">I don't think it is clear where the channel switch occurs, i.e., it seems to be once per ranging block, but what happens when there are multiple ranging rounds involving same or different devices.  Initiator may use different rounds to range to different responders, if the switch only happens per block does the initiator and all the responders stay on the same NB channel for the whole block?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B1329D3" w14:textId="77777777" w:rsidR="004746C2" w:rsidRDefault="004746C2" w:rsidP="00205EC6">
            <w:pPr>
              <w:rPr>
                <w:rFonts w:ascii="Arial" w:hAnsi="Arial" w:cs="Arial"/>
                <w:sz w:val="20"/>
                <w:szCs w:val="20"/>
              </w:rPr>
            </w:pPr>
            <w:r>
              <w:rPr>
                <w:rFonts w:ascii="Arial" w:hAnsi="Arial" w:cs="Arial"/>
                <w:sz w:val="20"/>
                <w:szCs w:val="20"/>
              </w:rPr>
              <w:t xml:space="preserve">This should be clarified, </w:t>
            </w:r>
            <w:proofErr w:type="gramStart"/>
            <w:r>
              <w:rPr>
                <w:rFonts w:ascii="Arial" w:hAnsi="Arial" w:cs="Arial"/>
                <w:sz w:val="20"/>
                <w:szCs w:val="20"/>
              </w:rPr>
              <w:t>i.e.</w:t>
            </w:r>
            <w:proofErr w:type="gramEnd"/>
            <w:r>
              <w:rPr>
                <w:rFonts w:ascii="Arial" w:hAnsi="Arial" w:cs="Arial"/>
                <w:sz w:val="20"/>
                <w:szCs w:val="20"/>
              </w:rPr>
              <w:t xml:space="preserve"> stated whether the initiator &amp; multiple responders stay on same channel for the possible multiple ranging rounds and sub-rounds in single ranging block in one to many cases, interleaved and not, or if they switch for each interaction.  Ideally some example figures should be added to clarify it.</w:t>
            </w:r>
          </w:p>
        </w:tc>
      </w:tr>
      <w:tr w:rsidR="004746C2" w14:paraId="5E4D3BE8" w14:textId="77777777" w:rsidTr="004746C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F26DF38" w14:textId="77777777" w:rsidR="004746C2" w:rsidRDefault="004746C2">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14E2EC1" w14:textId="77777777" w:rsidR="004746C2" w:rsidRDefault="004746C2">
            <w:pPr>
              <w:rPr>
                <w:rFonts w:ascii="Arial" w:hAnsi="Arial" w:cs="Arial"/>
                <w:sz w:val="20"/>
                <w:szCs w:val="20"/>
              </w:rPr>
            </w:pPr>
            <w:r>
              <w:rPr>
                <w:rFonts w:ascii="Arial" w:hAnsi="Arial" w:cs="Arial"/>
                <w:sz w:val="20"/>
                <w:szCs w:val="20"/>
              </w:rPr>
              <w:t>472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F645990" w14:textId="77777777" w:rsidR="004746C2" w:rsidRDefault="004746C2">
            <w:pPr>
              <w:rPr>
                <w:rFonts w:ascii="Arial" w:hAnsi="Arial" w:cs="Arial"/>
                <w:sz w:val="20"/>
                <w:szCs w:val="20"/>
              </w:rPr>
            </w:pPr>
            <w:r>
              <w:rPr>
                <w:rFonts w:ascii="Arial" w:hAnsi="Arial" w:cs="Arial"/>
                <w:sz w:val="20"/>
                <w:szCs w:val="20"/>
              </w:rPr>
              <w:t>85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7CCACAD" w14:textId="77777777" w:rsidR="004746C2" w:rsidRDefault="004746C2">
            <w:pPr>
              <w:rPr>
                <w:rFonts w:ascii="Arial" w:hAnsi="Arial" w:cs="Arial"/>
                <w:sz w:val="20"/>
                <w:szCs w:val="20"/>
              </w:rPr>
            </w:pPr>
            <w:r>
              <w:rPr>
                <w:rFonts w:ascii="Arial" w:hAnsi="Arial" w:cs="Arial"/>
                <w:sz w:val="20"/>
                <w:szCs w:val="20"/>
              </w:rPr>
              <w:t>10.39.8.4.3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093324" w14:textId="77777777" w:rsidR="004746C2" w:rsidRDefault="004746C2">
            <w:pPr>
              <w:rPr>
                <w:rFonts w:ascii="Arial" w:hAnsi="Arial" w:cs="Arial"/>
                <w:sz w:val="20"/>
                <w:szCs w:val="20"/>
              </w:rPr>
            </w:pPr>
            <w:r>
              <w:rPr>
                <w:rFonts w:ascii="Arial" w:hAnsi="Arial" w:cs="Arial"/>
                <w:sz w:val="20"/>
                <w:szCs w:val="20"/>
              </w:rPr>
              <w:t>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5FBB67B" w14:textId="77777777" w:rsidR="004746C2" w:rsidRDefault="004746C2">
            <w:pPr>
              <w:rPr>
                <w:rFonts w:ascii="Arial" w:hAnsi="Arial" w:cs="Arial"/>
                <w:sz w:val="20"/>
                <w:szCs w:val="20"/>
              </w:rPr>
            </w:pPr>
            <w:r>
              <w:rPr>
                <w:rFonts w:ascii="Arial" w:hAnsi="Arial" w:cs="Arial"/>
                <w:sz w:val="20"/>
                <w:szCs w:val="20"/>
              </w:rPr>
              <w:t xml:space="preserve">This is only talking about one initiator and one responder, the other cases should be included too... is there one seed for all nodes in a group so they all follow the hopping, or separate pair for each par of communicating devices. This is complex to specify </w:t>
            </w:r>
            <w:proofErr w:type="gramStart"/>
            <w:r>
              <w:rPr>
                <w:rFonts w:ascii="Arial" w:hAnsi="Arial" w:cs="Arial"/>
                <w:sz w:val="20"/>
                <w:szCs w:val="20"/>
              </w:rPr>
              <w:t>correctly, and</w:t>
            </w:r>
            <w:proofErr w:type="gramEnd"/>
            <w:r>
              <w:rPr>
                <w:rFonts w:ascii="Arial" w:hAnsi="Arial" w:cs="Arial"/>
                <w:sz w:val="20"/>
                <w:szCs w:val="20"/>
              </w:rPr>
              <w:t xml:space="preserve"> is probably in the domain of the NHL anyway (which knows what is going) to correctly set </w:t>
            </w:r>
            <w:proofErr w:type="spellStart"/>
            <w:r>
              <w:rPr>
                <w:rFonts w:ascii="Arial" w:hAnsi="Arial" w:cs="Arial"/>
                <w:sz w:val="20"/>
                <w:szCs w:val="20"/>
              </w:rPr>
              <w:t>phyCurrentChannelInfo</w:t>
            </w:r>
            <w:proofErr w:type="spellEnd"/>
            <w:r>
              <w:rPr>
                <w:rFonts w:ascii="Arial" w:hAnsi="Arial" w:cs="Arial"/>
                <w:sz w:val="20"/>
                <w:szCs w:val="20"/>
              </w:rPr>
              <w:t xml:space="preserve"> for the next message it wants to TX or RX.</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49474AF" w14:textId="77777777" w:rsidR="004746C2" w:rsidRDefault="004746C2">
            <w:pPr>
              <w:rPr>
                <w:rFonts w:ascii="Arial" w:hAnsi="Arial" w:cs="Arial"/>
                <w:sz w:val="20"/>
                <w:szCs w:val="20"/>
              </w:rPr>
            </w:pPr>
            <w:r>
              <w:rPr>
                <w:rFonts w:ascii="Arial" w:hAnsi="Arial" w:cs="Arial"/>
                <w:sz w:val="20"/>
                <w:szCs w:val="20"/>
              </w:rPr>
              <w:t xml:space="preserve">Probably good to also capture the general operation </w:t>
            </w:r>
            <w:proofErr w:type="gramStart"/>
            <w:r>
              <w:rPr>
                <w:rFonts w:ascii="Arial" w:hAnsi="Arial" w:cs="Arial"/>
                <w:sz w:val="20"/>
                <w:szCs w:val="20"/>
              </w:rPr>
              <w:t>of  switching</w:t>
            </w:r>
            <w:proofErr w:type="gramEnd"/>
            <w:r>
              <w:rPr>
                <w:rFonts w:ascii="Arial" w:hAnsi="Arial" w:cs="Arial"/>
                <w:sz w:val="20"/>
                <w:szCs w:val="20"/>
              </w:rPr>
              <w:t xml:space="preserve"> protocol in these more complex cases. </w:t>
            </w:r>
          </w:p>
        </w:tc>
      </w:tr>
    </w:tbl>
    <w:p w14:paraId="572A0127" w14:textId="77777777" w:rsidR="00F8057A" w:rsidRPr="00525E33" w:rsidRDefault="00F8057A" w:rsidP="00F8057A">
      <w:pPr>
        <w:jc w:val="both"/>
        <w:rPr>
          <w:rFonts w:ascii="Arial" w:hAnsi="Arial" w:cs="Arial"/>
        </w:rPr>
      </w:pPr>
    </w:p>
    <w:p w14:paraId="017B15D4" w14:textId="6BE10C02" w:rsidR="00F8057A" w:rsidRPr="00525E33" w:rsidRDefault="00F8057A" w:rsidP="00F8057A">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This paragraph has been written for one-to-one ranging, where only one round per block is used for a ranging exchanged. Since round numbers are not unique, the channel switching function would not be able to pick more channels than the number of rounds per block, which would be </w:t>
      </w:r>
      <w:r w:rsidR="004746C2">
        <w:rPr>
          <w:rFonts w:ascii="Arial" w:hAnsi="Arial" w:cs="Arial"/>
        </w:rPr>
        <w:t xml:space="preserve">well below 250 in most cases. If a specific non one-to-many ranging mode needs a different channel switching </w:t>
      </w:r>
      <w:proofErr w:type="gramStart"/>
      <w:r w:rsidR="004746C2">
        <w:rPr>
          <w:rFonts w:ascii="Arial" w:hAnsi="Arial" w:cs="Arial"/>
        </w:rPr>
        <w:t>function</w:t>
      </w:r>
      <w:proofErr w:type="gramEnd"/>
      <w:r w:rsidR="004746C2">
        <w:rPr>
          <w:rFonts w:ascii="Arial" w:hAnsi="Arial" w:cs="Arial"/>
        </w:rPr>
        <w:t xml:space="preserve"> then a change should/can be proposed against that section. The section referenced here is clearly assigning each block a channel number.</w:t>
      </w:r>
    </w:p>
    <w:p w14:paraId="6A0125A1" w14:textId="77777777" w:rsidR="00F8057A" w:rsidRPr="00525E33" w:rsidRDefault="00F8057A" w:rsidP="00F8057A">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Rejected</w:t>
      </w:r>
      <w:r w:rsidRPr="00525E33">
        <w:rPr>
          <w:rFonts w:ascii="Arial" w:hAnsi="Arial" w:cs="Arial"/>
          <w:color w:val="000000" w:themeColor="text1"/>
        </w:rPr>
        <w:t>.</w:t>
      </w:r>
    </w:p>
    <w:p w14:paraId="63996B83" w14:textId="713A79E8" w:rsidR="004746C2" w:rsidRDefault="00F8057A" w:rsidP="00F8057A">
      <w:pPr>
        <w:jc w:val="both"/>
        <w:rPr>
          <w:rFonts w:ascii="Arial" w:hAnsi="Arial" w:cs="Arial"/>
          <w:color w:val="000000" w:themeColor="text1"/>
        </w:rPr>
      </w:pPr>
      <w:r w:rsidRPr="00525E33">
        <w:rPr>
          <w:rFonts w:ascii="Arial" w:hAnsi="Arial" w:cs="Arial"/>
          <w:color w:val="000000" w:themeColor="text1"/>
        </w:rPr>
        <w:t xml:space="preserve">Disposition detail: </w:t>
      </w:r>
      <w:r>
        <w:rPr>
          <w:rFonts w:ascii="Arial" w:hAnsi="Arial" w:cs="Arial"/>
          <w:color w:val="000000" w:themeColor="text1"/>
        </w:rPr>
        <w:t>Inefficient.</w:t>
      </w:r>
    </w:p>
    <w:p w14:paraId="6B639F8E" w14:textId="77777777" w:rsidR="004746C2" w:rsidRDefault="004746C2">
      <w:pPr>
        <w:rPr>
          <w:rFonts w:ascii="Arial" w:hAnsi="Arial" w:cs="Arial"/>
          <w:color w:val="000000" w:themeColor="text1"/>
        </w:rPr>
      </w:pPr>
      <w:r>
        <w:rPr>
          <w:rFonts w:ascii="Arial" w:hAnsi="Arial" w:cs="Arial"/>
          <w:color w:val="000000" w:themeColor="text1"/>
        </w:rPr>
        <w:br w:type="page"/>
      </w:r>
    </w:p>
    <w:p w14:paraId="096AA469" w14:textId="01A48449" w:rsidR="004746C2" w:rsidRPr="00525E33" w:rsidRDefault="004746C2" w:rsidP="004746C2">
      <w:pPr>
        <w:pStyle w:val="Heading1"/>
        <w:rPr>
          <w:rFonts w:cs="Arial"/>
        </w:rPr>
      </w:pPr>
      <w:bookmarkStart w:id="98" w:name="_Toc202239117"/>
      <w:r>
        <w:rPr>
          <w:rFonts w:cs="Arial"/>
        </w:rPr>
        <w:lastRenderedPageBreak/>
        <w:t>CID 175</w:t>
      </w:r>
      <w:bookmarkEnd w:id="98"/>
    </w:p>
    <w:p w14:paraId="5B321873" w14:textId="77777777" w:rsidR="004746C2" w:rsidRPr="00525E33" w:rsidRDefault="004746C2" w:rsidP="004746C2">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746C2" w:rsidRPr="00525E33" w14:paraId="73B89F29"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BE0D87C" w14:textId="77777777" w:rsidR="004746C2" w:rsidRPr="00525E33" w:rsidRDefault="004746C2"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6BDDC551" w14:textId="77777777" w:rsidR="004746C2" w:rsidRPr="00525E33" w:rsidRDefault="004746C2"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5E79E13" w14:textId="77777777" w:rsidR="004746C2" w:rsidRPr="00525E33" w:rsidRDefault="004746C2"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A81D17" w14:textId="77777777" w:rsidR="004746C2" w:rsidRPr="00525E33" w:rsidRDefault="004746C2"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970BB31" w14:textId="77777777" w:rsidR="004746C2" w:rsidRPr="00525E33" w:rsidRDefault="004746C2"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4CA3DB6" w14:textId="77777777" w:rsidR="004746C2" w:rsidRPr="00525E33" w:rsidRDefault="004746C2"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DAE5326" w14:textId="77777777" w:rsidR="004746C2" w:rsidRPr="00525E33" w:rsidRDefault="004746C2" w:rsidP="00205EC6">
            <w:pPr>
              <w:rPr>
                <w:rFonts w:ascii="Arial" w:hAnsi="Arial" w:cs="Arial"/>
                <w:sz w:val="20"/>
                <w:szCs w:val="20"/>
              </w:rPr>
            </w:pPr>
            <w:r w:rsidRPr="00525E33">
              <w:rPr>
                <w:rFonts w:ascii="Arial" w:hAnsi="Arial" w:cs="Arial"/>
                <w:b/>
                <w:bCs/>
                <w:sz w:val="20"/>
                <w:szCs w:val="20"/>
              </w:rPr>
              <w:t>Proposed Change</w:t>
            </w:r>
          </w:p>
        </w:tc>
      </w:tr>
      <w:tr w:rsidR="004746C2" w14:paraId="314C5D98" w14:textId="77777777" w:rsidTr="004746C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FE357FC" w14:textId="77777777" w:rsidR="004746C2" w:rsidRDefault="004746C2">
            <w:pPr>
              <w:rPr>
                <w:rFonts w:ascii="Arial" w:hAnsi="Arial" w:cs="Arial"/>
                <w:sz w:val="20"/>
                <w:szCs w:val="20"/>
              </w:rPr>
            </w:pPr>
            <w:r>
              <w:rPr>
                <w:rFonts w:ascii="Arial" w:hAnsi="Arial" w:cs="Arial"/>
                <w:sz w:val="20"/>
                <w:szCs w:val="20"/>
              </w:rPr>
              <w:t>MAMAN, MICKAEL</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FB349B2" w14:textId="77777777" w:rsidR="004746C2" w:rsidRDefault="004746C2">
            <w:pPr>
              <w:rPr>
                <w:rFonts w:ascii="Arial" w:hAnsi="Arial" w:cs="Arial"/>
                <w:sz w:val="20"/>
                <w:szCs w:val="20"/>
              </w:rPr>
            </w:pPr>
            <w:r>
              <w:rPr>
                <w:rFonts w:ascii="Arial" w:hAnsi="Arial" w:cs="Arial"/>
                <w:sz w:val="20"/>
                <w:szCs w:val="20"/>
              </w:rPr>
              <w:t>175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C1F01C4" w14:textId="77777777" w:rsidR="004746C2" w:rsidRDefault="004746C2">
            <w:pPr>
              <w:rPr>
                <w:rFonts w:ascii="Arial" w:hAnsi="Arial" w:cs="Arial"/>
                <w:sz w:val="20"/>
                <w:szCs w:val="20"/>
              </w:rPr>
            </w:pPr>
            <w:r>
              <w:rPr>
                <w:rFonts w:ascii="Arial" w:hAnsi="Arial" w:cs="Arial"/>
                <w:sz w:val="20"/>
                <w:szCs w:val="20"/>
              </w:rPr>
              <w:t>84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C93765A" w14:textId="77777777" w:rsidR="004746C2" w:rsidRDefault="004746C2">
            <w:pPr>
              <w:rPr>
                <w:rFonts w:ascii="Arial" w:hAnsi="Arial" w:cs="Arial"/>
                <w:sz w:val="20"/>
                <w:szCs w:val="20"/>
              </w:rPr>
            </w:pPr>
            <w:r>
              <w:rPr>
                <w:rFonts w:ascii="Arial" w:hAnsi="Arial" w:cs="Arial"/>
                <w:sz w:val="20"/>
                <w:szCs w:val="20"/>
              </w:rPr>
              <w:t>10.39.8.4.2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0300C5F" w14:textId="77777777" w:rsidR="004746C2" w:rsidRDefault="004746C2">
            <w:pPr>
              <w:rPr>
                <w:rFonts w:ascii="Arial" w:hAnsi="Arial" w:cs="Arial"/>
                <w:sz w:val="20"/>
                <w:szCs w:val="20"/>
              </w:rPr>
            </w:pPr>
            <w:r>
              <w:rPr>
                <w:rFonts w:ascii="Arial" w:hAnsi="Arial" w:cs="Arial"/>
                <w:sz w:val="20"/>
                <w:szCs w:val="20"/>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E5782C3" w14:textId="77777777" w:rsidR="004746C2" w:rsidRDefault="004746C2">
            <w:pPr>
              <w:rPr>
                <w:rFonts w:ascii="Arial" w:hAnsi="Arial" w:cs="Arial"/>
                <w:sz w:val="20"/>
                <w:szCs w:val="20"/>
              </w:rPr>
            </w:pPr>
            <w:r>
              <w:rPr>
                <w:rFonts w:ascii="Arial" w:hAnsi="Arial" w:cs="Arial"/>
                <w:sz w:val="20"/>
                <w:szCs w:val="20"/>
              </w:rPr>
              <w:t>How all 250 O-QPSK channels can be marked as blocked? At least CH2 and/or CH3 should be available.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E403C0B" w14:textId="77777777" w:rsidR="004746C2" w:rsidRDefault="004746C2">
            <w:pPr>
              <w:rPr>
                <w:rFonts w:ascii="Arial" w:hAnsi="Arial" w:cs="Arial"/>
                <w:sz w:val="20"/>
                <w:szCs w:val="20"/>
              </w:rPr>
            </w:pPr>
            <w:r>
              <w:rPr>
                <w:rFonts w:ascii="Arial" w:hAnsi="Arial" w:cs="Arial"/>
                <w:sz w:val="20"/>
                <w:szCs w:val="20"/>
              </w:rPr>
              <w:t xml:space="preserve">add "The </w:t>
            </w:r>
            <w:proofErr w:type="spellStart"/>
            <w:r>
              <w:rPr>
                <w:rFonts w:ascii="Arial" w:hAnsi="Arial" w:cs="Arial"/>
                <w:sz w:val="20"/>
                <w:szCs w:val="20"/>
              </w:rPr>
              <w:t>macMmsNbChannelAllowList</w:t>
            </w:r>
            <w:proofErr w:type="spellEnd"/>
            <w:r>
              <w:rPr>
                <w:rFonts w:ascii="Arial" w:hAnsi="Arial" w:cs="Arial"/>
                <w:sz w:val="20"/>
                <w:szCs w:val="20"/>
              </w:rPr>
              <w:t xml:space="preserve"> shall at least contain channels 2 and 3".</w:t>
            </w:r>
          </w:p>
        </w:tc>
      </w:tr>
    </w:tbl>
    <w:p w14:paraId="42414587" w14:textId="77777777" w:rsidR="004746C2" w:rsidRPr="00525E33" w:rsidRDefault="004746C2" w:rsidP="004746C2">
      <w:pPr>
        <w:jc w:val="both"/>
        <w:rPr>
          <w:rFonts w:ascii="Arial" w:hAnsi="Arial" w:cs="Arial"/>
        </w:rPr>
      </w:pPr>
    </w:p>
    <w:p w14:paraId="5D151A1E" w14:textId="4DFB70C7" w:rsidR="004746C2" w:rsidRPr="00525E33" w:rsidRDefault="004746C2" w:rsidP="004746C2">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If the initialization is performed via SP0 UWB (</w:t>
      </w:r>
      <w:proofErr w:type="gramStart"/>
      <w:r>
        <w:rPr>
          <w:rFonts w:ascii="Arial" w:hAnsi="Arial" w:cs="Arial"/>
        </w:rPr>
        <w:t>e.g.</w:t>
      </w:r>
      <w:proofErr w:type="gramEnd"/>
      <w:r>
        <w:rPr>
          <w:rFonts w:ascii="Arial" w:hAnsi="Arial" w:cs="Arial"/>
        </w:rPr>
        <w:t xml:space="preserve"> as referred to on p.73 line 9) then it could be that all NB channels are marked as blocked. </w:t>
      </w:r>
    </w:p>
    <w:p w14:paraId="0D97D515" w14:textId="77777777" w:rsidR="004746C2" w:rsidRPr="00525E33" w:rsidRDefault="004746C2" w:rsidP="004746C2">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Rejected</w:t>
      </w:r>
      <w:r w:rsidRPr="00525E33">
        <w:rPr>
          <w:rFonts w:ascii="Arial" w:hAnsi="Arial" w:cs="Arial"/>
          <w:color w:val="000000" w:themeColor="text1"/>
        </w:rPr>
        <w:t>.</w:t>
      </w:r>
    </w:p>
    <w:p w14:paraId="14D6347D" w14:textId="40A3F48E" w:rsidR="004746C2" w:rsidRDefault="004746C2" w:rsidP="004746C2">
      <w:pPr>
        <w:jc w:val="both"/>
        <w:rPr>
          <w:rFonts w:ascii="Arial" w:hAnsi="Arial" w:cs="Arial"/>
          <w:color w:val="000000" w:themeColor="text1"/>
        </w:rPr>
      </w:pPr>
      <w:r w:rsidRPr="00525E33">
        <w:rPr>
          <w:rFonts w:ascii="Arial" w:hAnsi="Arial" w:cs="Arial"/>
          <w:color w:val="000000" w:themeColor="text1"/>
        </w:rPr>
        <w:t xml:space="preserve">Disposition detail: </w:t>
      </w:r>
      <w:r>
        <w:rPr>
          <w:rFonts w:ascii="Arial" w:hAnsi="Arial" w:cs="Arial"/>
          <w:color w:val="000000" w:themeColor="text1"/>
        </w:rPr>
        <w:t>UWB-driven mode.</w:t>
      </w:r>
    </w:p>
    <w:p w14:paraId="6CE9B623" w14:textId="77777777" w:rsidR="004746C2" w:rsidRDefault="004746C2">
      <w:pPr>
        <w:rPr>
          <w:rFonts w:ascii="Arial" w:hAnsi="Arial" w:cs="Arial"/>
          <w:color w:val="000000" w:themeColor="text1"/>
        </w:rPr>
      </w:pPr>
      <w:r>
        <w:rPr>
          <w:rFonts w:ascii="Arial" w:hAnsi="Arial" w:cs="Arial"/>
          <w:color w:val="000000" w:themeColor="text1"/>
        </w:rPr>
        <w:br w:type="page"/>
      </w:r>
    </w:p>
    <w:p w14:paraId="0AC0BA19" w14:textId="7B696398" w:rsidR="004746C2" w:rsidRPr="00525E33" w:rsidRDefault="004746C2" w:rsidP="004746C2">
      <w:pPr>
        <w:pStyle w:val="Heading1"/>
        <w:rPr>
          <w:rFonts w:cs="Arial"/>
        </w:rPr>
      </w:pPr>
      <w:bookmarkStart w:id="99" w:name="_Toc202239118"/>
      <w:r>
        <w:rPr>
          <w:rFonts w:cs="Arial"/>
        </w:rPr>
        <w:lastRenderedPageBreak/>
        <w:t xml:space="preserve">CID </w:t>
      </w:r>
      <w:r w:rsidR="001308F9">
        <w:rPr>
          <w:rFonts w:cs="Arial"/>
        </w:rPr>
        <w:t>94</w:t>
      </w:r>
      <w:bookmarkEnd w:id="99"/>
    </w:p>
    <w:p w14:paraId="1EB01379" w14:textId="77777777" w:rsidR="004746C2" w:rsidRPr="00525E33" w:rsidRDefault="004746C2" w:rsidP="004746C2">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746C2" w:rsidRPr="00525E33" w14:paraId="1583EC21"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3E7B9E2" w14:textId="77777777" w:rsidR="004746C2" w:rsidRPr="00525E33" w:rsidRDefault="004746C2"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4BD30465" w14:textId="77777777" w:rsidR="004746C2" w:rsidRPr="00525E33" w:rsidRDefault="004746C2"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95C62BE" w14:textId="77777777" w:rsidR="004746C2" w:rsidRPr="00525E33" w:rsidRDefault="004746C2"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44FADF" w14:textId="77777777" w:rsidR="004746C2" w:rsidRPr="00525E33" w:rsidRDefault="004746C2"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95933C6" w14:textId="77777777" w:rsidR="004746C2" w:rsidRPr="00525E33" w:rsidRDefault="004746C2"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E2408F3" w14:textId="77777777" w:rsidR="004746C2" w:rsidRPr="00525E33" w:rsidRDefault="004746C2"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77819D6" w14:textId="77777777" w:rsidR="004746C2" w:rsidRPr="00525E33" w:rsidRDefault="004746C2" w:rsidP="00205EC6">
            <w:pPr>
              <w:rPr>
                <w:rFonts w:ascii="Arial" w:hAnsi="Arial" w:cs="Arial"/>
                <w:sz w:val="20"/>
                <w:szCs w:val="20"/>
              </w:rPr>
            </w:pPr>
            <w:r w:rsidRPr="00525E33">
              <w:rPr>
                <w:rFonts w:ascii="Arial" w:hAnsi="Arial" w:cs="Arial"/>
                <w:b/>
                <w:bCs/>
                <w:sz w:val="20"/>
                <w:szCs w:val="20"/>
              </w:rPr>
              <w:t>Proposed Change</w:t>
            </w:r>
          </w:p>
        </w:tc>
      </w:tr>
      <w:tr w:rsidR="001308F9" w:rsidRPr="001308F9" w14:paraId="33181837" w14:textId="77777777" w:rsidTr="001308F9">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30A0BE5" w14:textId="77777777" w:rsidR="001308F9" w:rsidRPr="001308F9" w:rsidRDefault="001308F9">
            <w:pPr>
              <w:rPr>
                <w:rFonts w:ascii="Arial" w:hAnsi="Arial" w:cs="Arial"/>
                <w:sz w:val="20"/>
                <w:szCs w:val="20"/>
              </w:rPr>
            </w:pPr>
            <w:proofErr w:type="spellStart"/>
            <w:r w:rsidRPr="001308F9">
              <w:rPr>
                <w:rFonts w:ascii="Arial" w:hAnsi="Arial" w:cs="Arial"/>
                <w:sz w:val="20"/>
                <w:szCs w:val="20"/>
              </w:rPr>
              <w:t>Kivinen</w:t>
            </w:r>
            <w:proofErr w:type="spellEnd"/>
            <w:r w:rsidRPr="001308F9">
              <w:rPr>
                <w:rFonts w:ascii="Arial" w:hAnsi="Arial" w:cs="Arial"/>
                <w:sz w:val="20"/>
                <w:szCs w:val="20"/>
              </w:rPr>
              <w:t xml:space="preserve">, </w:t>
            </w:r>
            <w:proofErr w:type="spellStart"/>
            <w:r w:rsidRPr="001308F9">
              <w:rPr>
                <w:rFonts w:ascii="Arial" w:hAnsi="Arial" w:cs="Arial"/>
                <w:sz w:val="20"/>
                <w:szCs w:val="20"/>
              </w:rPr>
              <w:t>Tero</w:t>
            </w:r>
            <w:proofErr w:type="spellEnd"/>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537724C9" w14:textId="77777777" w:rsidR="001308F9" w:rsidRPr="001308F9" w:rsidRDefault="001308F9">
            <w:pPr>
              <w:rPr>
                <w:rFonts w:ascii="Arial" w:hAnsi="Arial" w:cs="Arial"/>
                <w:sz w:val="20"/>
                <w:szCs w:val="20"/>
              </w:rPr>
            </w:pPr>
            <w:r w:rsidRPr="001308F9">
              <w:rPr>
                <w:rFonts w:ascii="Arial" w:hAnsi="Arial" w:cs="Arial"/>
                <w:sz w:val="20"/>
                <w:szCs w:val="20"/>
              </w:rPr>
              <w:t>94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CCB0FA2" w14:textId="77777777" w:rsidR="001308F9" w:rsidRPr="001308F9" w:rsidRDefault="001308F9">
            <w:pPr>
              <w:rPr>
                <w:rFonts w:ascii="Arial" w:hAnsi="Arial" w:cs="Arial"/>
                <w:sz w:val="20"/>
                <w:szCs w:val="20"/>
              </w:rPr>
            </w:pPr>
            <w:r w:rsidRPr="001308F9">
              <w:rPr>
                <w:rFonts w:ascii="Arial" w:hAnsi="Arial" w:cs="Arial"/>
                <w:sz w:val="20"/>
                <w:szCs w:val="20"/>
              </w:rPr>
              <w:t>95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2380CF" w14:textId="77777777" w:rsidR="001308F9" w:rsidRPr="001308F9" w:rsidRDefault="001308F9">
            <w:pPr>
              <w:rPr>
                <w:rFonts w:ascii="Arial" w:hAnsi="Arial" w:cs="Arial"/>
                <w:sz w:val="20"/>
                <w:szCs w:val="20"/>
              </w:rPr>
            </w:pPr>
            <w:r w:rsidRPr="001308F9">
              <w:rPr>
                <w:rFonts w:ascii="Arial" w:hAnsi="Arial" w:cs="Arial"/>
                <w:sz w:val="20"/>
                <w:szCs w:val="20"/>
              </w:rPr>
              <w:t>10.39.11.1.2.1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E115F90" w14:textId="77777777" w:rsidR="001308F9" w:rsidRPr="001308F9" w:rsidRDefault="001308F9">
            <w:pPr>
              <w:rPr>
                <w:rFonts w:ascii="Arial" w:hAnsi="Arial" w:cs="Arial"/>
                <w:sz w:val="20"/>
                <w:szCs w:val="20"/>
              </w:rPr>
            </w:pPr>
            <w:r w:rsidRPr="001308F9">
              <w:rPr>
                <w:rFonts w:ascii="Arial" w:hAnsi="Arial" w:cs="Arial"/>
                <w:sz w:val="20"/>
                <w:szCs w:val="20"/>
              </w:rPr>
              <w:t>35</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B8BF366" w14:textId="77777777" w:rsidR="001308F9" w:rsidRPr="001308F9" w:rsidRDefault="001308F9">
            <w:pPr>
              <w:rPr>
                <w:rFonts w:ascii="Arial" w:hAnsi="Arial" w:cs="Arial"/>
                <w:sz w:val="20"/>
                <w:szCs w:val="20"/>
              </w:rPr>
            </w:pPr>
            <w:r w:rsidRPr="001308F9">
              <w:rPr>
                <w:rFonts w:ascii="Arial" w:hAnsi="Arial" w:cs="Arial"/>
                <w:sz w:val="20"/>
                <w:szCs w:val="20"/>
              </w:rPr>
              <w:t xml:space="preserve">This method does not allow cryptographic algorithm agility, i.e., changing the algorithms in the future. </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30572F5" w14:textId="77777777" w:rsidR="001308F9" w:rsidRPr="001308F9" w:rsidRDefault="001308F9">
            <w:pPr>
              <w:rPr>
                <w:rFonts w:ascii="Arial" w:hAnsi="Arial" w:cs="Arial"/>
                <w:sz w:val="20"/>
                <w:szCs w:val="20"/>
              </w:rPr>
            </w:pPr>
            <w:r w:rsidRPr="001308F9">
              <w:rPr>
                <w:rFonts w:ascii="Arial" w:hAnsi="Arial" w:cs="Arial"/>
                <w:sz w:val="20"/>
                <w:szCs w:val="20"/>
              </w:rPr>
              <w:t xml:space="preserve">Include a method to specify </w:t>
            </w:r>
            <w:proofErr w:type="spellStart"/>
            <w:r w:rsidRPr="001308F9">
              <w:rPr>
                <w:rFonts w:ascii="Arial" w:hAnsi="Arial" w:cs="Arial"/>
                <w:sz w:val="20"/>
                <w:szCs w:val="20"/>
              </w:rPr>
              <w:t>secAeadAlgorithm</w:t>
            </w:r>
            <w:proofErr w:type="spellEnd"/>
            <w:r w:rsidRPr="001308F9">
              <w:rPr>
                <w:rFonts w:ascii="Arial" w:hAnsi="Arial" w:cs="Arial"/>
                <w:sz w:val="20"/>
                <w:szCs w:val="20"/>
              </w:rPr>
              <w:t xml:space="preserve"> as specified in the Table 9-9.</w:t>
            </w:r>
          </w:p>
        </w:tc>
      </w:tr>
    </w:tbl>
    <w:p w14:paraId="3ACB0467" w14:textId="77777777" w:rsidR="004746C2" w:rsidRPr="00525E33" w:rsidRDefault="004746C2" w:rsidP="004746C2">
      <w:pPr>
        <w:jc w:val="both"/>
        <w:rPr>
          <w:rFonts w:ascii="Arial" w:hAnsi="Arial" w:cs="Arial"/>
        </w:rPr>
      </w:pPr>
    </w:p>
    <w:p w14:paraId="1974C3C7" w14:textId="669B1749" w:rsidR="004746C2" w:rsidRPr="00525E33" w:rsidRDefault="004746C2" w:rsidP="004746C2">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1308F9">
        <w:rPr>
          <w:rFonts w:ascii="Arial" w:hAnsi="Arial" w:cs="Arial"/>
        </w:rPr>
        <w:t xml:space="preserve">I don't see a need for that. </w:t>
      </w:r>
      <w:proofErr w:type="gramStart"/>
      <w:r w:rsidR="001308F9">
        <w:rPr>
          <w:rFonts w:ascii="Arial" w:hAnsi="Arial" w:cs="Arial"/>
        </w:rPr>
        <w:t>Also</w:t>
      </w:r>
      <w:proofErr w:type="gramEnd"/>
      <w:r w:rsidR="001308F9">
        <w:rPr>
          <w:rFonts w:ascii="Arial" w:hAnsi="Arial" w:cs="Arial"/>
        </w:rPr>
        <w:t xml:space="preserve"> Table 9-9 in 802.15.4-2024 references a ANA table from 2013 that does not at all contain any cryptographic algorithms. I would suggest 4me fixes </w:t>
      </w:r>
      <w:r w:rsidR="007F69A0">
        <w:rPr>
          <w:rFonts w:ascii="Arial" w:hAnsi="Arial" w:cs="Arial"/>
        </w:rPr>
        <w:t xml:space="preserve">the ANA table by introducing the necessary cryptographic algorithms for the base standard </w:t>
      </w:r>
      <w:proofErr w:type="gramStart"/>
      <w:r w:rsidR="007F69A0">
        <w:rPr>
          <w:rFonts w:ascii="Arial" w:hAnsi="Arial" w:cs="Arial"/>
        </w:rPr>
        <w:t>first, before</w:t>
      </w:r>
      <w:proofErr w:type="gramEnd"/>
      <w:r w:rsidR="007F69A0">
        <w:rPr>
          <w:rFonts w:ascii="Arial" w:hAnsi="Arial" w:cs="Arial"/>
        </w:rPr>
        <w:t xml:space="preserve"> we can consider this idea in 4ab.</w:t>
      </w:r>
    </w:p>
    <w:p w14:paraId="2F877366" w14:textId="77777777" w:rsidR="004746C2" w:rsidRPr="00525E33" w:rsidRDefault="004746C2" w:rsidP="004746C2">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Rejected</w:t>
      </w:r>
      <w:r w:rsidRPr="00525E33">
        <w:rPr>
          <w:rFonts w:ascii="Arial" w:hAnsi="Arial" w:cs="Arial"/>
          <w:color w:val="000000" w:themeColor="text1"/>
        </w:rPr>
        <w:t>.</w:t>
      </w:r>
    </w:p>
    <w:p w14:paraId="54D7ADFC" w14:textId="7DDC90DA" w:rsidR="00AC0583" w:rsidRDefault="004746C2" w:rsidP="00F8057A">
      <w:pPr>
        <w:jc w:val="both"/>
        <w:rPr>
          <w:rFonts w:ascii="Arial" w:hAnsi="Arial" w:cs="Arial"/>
          <w:color w:val="000000" w:themeColor="text1"/>
        </w:rPr>
      </w:pPr>
      <w:r w:rsidRPr="00525E33">
        <w:rPr>
          <w:rFonts w:ascii="Arial" w:hAnsi="Arial" w:cs="Arial"/>
          <w:color w:val="000000" w:themeColor="text1"/>
        </w:rPr>
        <w:t xml:space="preserve">Disposition detail: </w:t>
      </w:r>
      <w:r w:rsidR="001308F9">
        <w:rPr>
          <w:rFonts w:ascii="Arial" w:hAnsi="Arial" w:cs="Arial"/>
          <w:color w:val="000000" w:themeColor="text1"/>
        </w:rPr>
        <w:t>Unnecessary complication</w:t>
      </w:r>
      <w:r>
        <w:rPr>
          <w:rFonts w:ascii="Arial" w:hAnsi="Arial" w:cs="Arial"/>
          <w:color w:val="000000" w:themeColor="text1"/>
        </w:rPr>
        <w:t>.</w:t>
      </w:r>
    </w:p>
    <w:p w14:paraId="11ADE512" w14:textId="77777777" w:rsidR="00AC0583" w:rsidRDefault="00AC0583">
      <w:pPr>
        <w:rPr>
          <w:rFonts w:ascii="Arial" w:hAnsi="Arial" w:cs="Arial"/>
          <w:color w:val="000000" w:themeColor="text1"/>
        </w:rPr>
      </w:pPr>
      <w:r>
        <w:rPr>
          <w:rFonts w:ascii="Arial" w:hAnsi="Arial" w:cs="Arial"/>
          <w:color w:val="000000" w:themeColor="text1"/>
        </w:rPr>
        <w:br w:type="page"/>
      </w:r>
    </w:p>
    <w:p w14:paraId="1091688C" w14:textId="673E7624" w:rsidR="00AC0583" w:rsidRPr="00525E33" w:rsidRDefault="00AC0583" w:rsidP="00AC0583">
      <w:pPr>
        <w:pStyle w:val="Heading1"/>
        <w:rPr>
          <w:rFonts w:cs="Arial"/>
        </w:rPr>
      </w:pPr>
      <w:bookmarkStart w:id="100" w:name="_Toc202239119"/>
      <w:r>
        <w:rPr>
          <w:rFonts w:cs="Arial"/>
        </w:rPr>
        <w:lastRenderedPageBreak/>
        <w:t>CID 182</w:t>
      </w:r>
      <w:bookmarkEnd w:id="100"/>
    </w:p>
    <w:p w14:paraId="3564712B" w14:textId="77777777" w:rsidR="00AC0583" w:rsidRPr="00525E33" w:rsidRDefault="00AC0583" w:rsidP="00AC0583">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C0583" w:rsidRPr="00525E33" w14:paraId="42EDD076"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9563BD6" w14:textId="77777777" w:rsidR="00AC0583" w:rsidRPr="00525E33" w:rsidRDefault="00AC0583"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C4269F1" w14:textId="77777777" w:rsidR="00AC0583" w:rsidRPr="00525E33" w:rsidRDefault="00AC0583"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E71D4B" w14:textId="77777777" w:rsidR="00AC0583" w:rsidRPr="00525E33" w:rsidRDefault="00AC0583"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F5B7872" w14:textId="77777777" w:rsidR="00AC0583" w:rsidRPr="00525E33" w:rsidRDefault="00AC0583"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328A214" w14:textId="77777777" w:rsidR="00AC0583" w:rsidRPr="00525E33" w:rsidRDefault="00AC0583"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8DEABFC" w14:textId="77777777" w:rsidR="00AC0583" w:rsidRPr="00525E33" w:rsidRDefault="00AC0583"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178D0C4" w14:textId="77777777" w:rsidR="00AC0583" w:rsidRPr="00525E33" w:rsidRDefault="00AC0583" w:rsidP="00205EC6">
            <w:pPr>
              <w:rPr>
                <w:rFonts w:ascii="Arial" w:hAnsi="Arial" w:cs="Arial"/>
                <w:sz w:val="20"/>
                <w:szCs w:val="20"/>
              </w:rPr>
            </w:pPr>
            <w:r w:rsidRPr="00525E33">
              <w:rPr>
                <w:rFonts w:ascii="Arial" w:hAnsi="Arial" w:cs="Arial"/>
                <w:b/>
                <w:bCs/>
                <w:sz w:val="20"/>
                <w:szCs w:val="20"/>
              </w:rPr>
              <w:t>Proposed Change</w:t>
            </w:r>
          </w:p>
        </w:tc>
      </w:tr>
      <w:tr w:rsidR="00AC0583" w14:paraId="07C88F0F" w14:textId="77777777" w:rsidTr="00AC0583">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32AB58B2" w14:textId="77777777" w:rsidR="00AC0583" w:rsidRDefault="00AC0583">
            <w:pPr>
              <w:rPr>
                <w:rFonts w:ascii="Arial" w:hAnsi="Arial" w:cs="Arial"/>
                <w:sz w:val="20"/>
                <w:szCs w:val="20"/>
              </w:rPr>
            </w:pPr>
            <w:r>
              <w:rPr>
                <w:rFonts w:ascii="Arial" w:hAnsi="Arial" w:cs="Arial"/>
                <w:sz w:val="20"/>
                <w:szCs w:val="20"/>
              </w:rPr>
              <w:t>MAMAN, MICKAEL</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27661CE" w14:textId="77777777" w:rsidR="00AC0583" w:rsidRDefault="00AC0583">
            <w:pPr>
              <w:rPr>
                <w:rFonts w:ascii="Arial" w:hAnsi="Arial" w:cs="Arial"/>
                <w:sz w:val="20"/>
                <w:szCs w:val="20"/>
              </w:rPr>
            </w:pPr>
            <w:r>
              <w:rPr>
                <w:rFonts w:ascii="Arial" w:hAnsi="Arial" w:cs="Arial"/>
                <w:sz w:val="20"/>
                <w:szCs w:val="20"/>
              </w:rPr>
              <w:t>182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292FE11" w14:textId="77777777" w:rsidR="00AC0583" w:rsidRDefault="00AC0583">
            <w:pPr>
              <w:rPr>
                <w:rFonts w:ascii="Arial" w:hAnsi="Arial" w:cs="Arial"/>
                <w:sz w:val="20"/>
                <w:szCs w:val="20"/>
              </w:rPr>
            </w:pPr>
            <w:r>
              <w:rPr>
                <w:rFonts w:ascii="Arial" w:hAnsi="Arial" w:cs="Arial"/>
                <w:sz w:val="20"/>
                <w:szCs w:val="20"/>
              </w:rPr>
              <w:t>95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C29B11D" w14:textId="77777777" w:rsidR="00AC0583" w:rsidRDefault="00AC0583">
            <w:pPr>
              <w:rPr>
                <w:rFonts w:ascii="Arial" w:hAnsi="Arial" w:cs="Arial"/>
                <w:sz w:val="20"/>
                <w:szCs w:val="20"/>
              </w:rPr>
            </w:pPr>
            <w:r>
              <w:rPr>
                <w:rFonts w:ascii="Arial" w:hAnsi="Arial" w:cs="Arial"/>
                <w:sz w:val="20"/>
                <w:szCs w:val="20"/>
              </w:rPr>
              <w:t>10.39.11.1.2.1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67C5E56" w14:textId="77777777" w:rsidR="00AC0583" w:rsidRDefault="00AC0583">
            <w:pPr>
              <w:rPr>
                <w:rFonts w:ascii="Arial" w:hAnsi="Arial" w:cs="Arial"/>
                <w:sz w:val="20"/>
                <w:szCs w:val="20"/>
              </w:rPr>
            </w:pPr>
            <w:r>
              <w:rPr>
                <w:rFonts w:ascii="Arial" w:hAnsi="Arial" w:cs="Arial"/>
                <w:sz w:val="20"/>
                <w:szCs w:val="20"/>
              </w:rPr>
              <w:t>37</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C3BB094" w14:textId="77777777" w:rsidR="00AC0583" w:rsidRDefault="00AC0583">
            <w:pPr>
              <w:rPr>
                <w:rFonts w:ascii="Arial" w:hAnsi="Arial" w:cs="Arial"/>
                <w:sz w:val="20"/>
                <w:szCs w:val="20"/>
              </w:rPr>
            </w:pPr>
            <w:r>
              <w:rPr>
                <w:rFonts w:ascii="Arial" w:hAnsi="Arial" w:cs="Arial"/>
                <w:sz w:val="20"/>
                <w:szCs w:val="20"/>
              </w:rPr>
              <w:t xml:space="preserve">Higher layer methods may be used to synchronize generation and application of RPA </w:t>
            </w:r>
            <w:proofErr w:type="spellStart"/>
            <w:r>
              <w:rPr>
                <w:rFonts w:ascii="Arial" w:hAnsi="Arial" w:cs="Arial"/>
                <w:sz w:val="20"/>
                <w:szCs w:val="20"/>
              </w:rPr>
              <w:t>prand</w:t>
            </w:r>
            <w:proofErr w:type="spellEnd"/>
            <w:r>
              <w:rPr>
                <w:rFonts w:ascii="Arial" w:hAnsi="Arial" w:cs="Arial"/>
                <w:sz w:val="20"/>
                <w:szCs w:val="20"/>
              </w:rPr>
              <w:t xml:space="preserve"> values between the initiator and the responder. The method to set or update the RPA </w:t>
            </w:r>
            <w:proofErr w:type="spellStart"/>
            <w:r>
              <w:rPr>
                <w:rFonts w:ascii="Arial" w:hAnsi="Arial" w:cs="Arial"/>
                <w:sz w:val="20"/>
                <w:szCs w:val="20"/>
              </w:rPr>
              <w:t>PRand</w:t>
            </w:r>
            <w:proofErr w:type="spellEnd"/>
            <w:r>
              <w:rPr>
                <w:rFonts w:ascii="Arial" w:hAnsi="Arial" w:cs="Arial"/>
                <w:sz w:val="20"/>
                <w:szCs w:val="20"/>
              </w:rPr>
              <w:t xml:space="preserve"> is missing. The Higher layer can set or update the RPA </w:t>
            </w:r>
            <w:proofErr w:type="spellStart"/>
            <w:r>
              <w:rPr>
                <w:rFonts w:ascii="Arial" w:hAnsi="Arial" w:cs="Arial"/>
                <w:sz w:val="20"/>
                <w:szCs w:val="20"/>
              </w:rPr>
              <w:t>Prand</w:t>
            </w:r>
            <w:proofErr w:type="spellEnd"/>
            <w:r>
              <w:rPr>
                <w:rFonts w:ascii="Arial" w:hAnsi="Arial" w:cs="Arial"/>
                <w:sz w:val="20"/>
                <w:szCs w:val="20"/>
              </w:rPr>
              <w:t xml:space="preserve"> PIB with MLME-</w:t>
            </w:r>
            <w:proofErr w:type="spellStart"/>
            <w:r>
              <w:rPr>
                <w:rFonts w:ascii="Arial" w:hAnsi="Arial" w:cs="Arial"/>
                <w:sz w:val="20"/>
                <w:szCs w:val="20"/>
              </w:rPr>
              <w:t>SET.request</w:t>
            </w:r>
            <w:proofErr w:type="spellEnd"/>
            <w:r>
              <w:rPr>
                <w:rFonts w:ascii="Arial" w:hAnsi="Arial" w:cs="Arial"/>
                <w:sz w:val="20"/>
                <w:szCs w:val="20"/>
              </w:rPr>
              <w:t xml:space="preserve"> primitive in the </w:t>
            </w:r>
            <w:proofErr w:type="spellStart"/>
            <w:r>
              <w:rPr>
                <w:rFonts w:ascii="Arial" w:hAnsi="Arial" w:cs="Arial"/>
                <w:sz w:val="20"/>
                <w:szCs w:val="20"/>
              </w:rPr>
              <w:t>macIrkDescriptorElement</w:t>
            </w:r>
            <w:proofErr w:type="spellEnd"/>
            <w:r>
              <w:rPr>
                <w:rFonts w:ascii="Arial" w:hAnsi="Arial" w:cs="Arial"/>
                <w:sz w:val="20"/>
                <w:szCs w:val="20"/>
              </w:rPr>
              <w:t xml:space="preserve"> for the associated </w:t>
            </w:r>
            <w:proofErr w:type="spellStart"/>
            <w:r>
              <w:rPr>
                <w:rFonts w:ascii="Arial" w:hAnsi="Arial" w:cs="Arial"/>
                <w:sz w:val="20"/>
                <w:szCs w:val="20"/>
              </w:rPr>
              <w:t>macIrkEntry</w:t>
            </w:r>
            <w:proofErr w:type="spellEnd"/>
            <w:r>
              <w:rPr>
                <w:rFonts w:ascii="Arial" w:hAnsi="Arial" w:cs="Arial"/>
                <w:sz w:val="20"/>
                <w:szCs w:val="20"/>
              </w:rPr>
              <w:t xml:space="preserve"> IRK stored.  </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8F20577" w14:textId="77777777" w:rsidR="00AC0583" w:rsidRDefault="00AC0583">
            <w:pPr>
              <w:rPr>
                <w:rFonts w:ascii="Arial" w:hAnsi="Arial" w:cs="Arial"/>
                <w:sz w:val="20"/>
                <w:szCs w:val="20"/>
              </w:rPr>
            </w:pPr>
            <w:r>
              <w:rPr>
                <w:rFonts w:ascii="Arial" w:hAnsi="Arial" w:cs="Arial"/>
                <w:sz w:val="20"/>
                <w:szCs w:val="20"/>
              </w:rPr>
              <w:t xml:space="preserve">add at the end of the paragraph the following text "The Higher layer can set or update the RPA </w:t>
            </w:r>
            <w:proofErr w:type="spellStart"/>
            <w:r>
              <w:rPr>
                <w:rFonts w:ascii="Arial" w:hAnsi="Arial" w:cs="Arial"/>
                <w:sz w:val="20"/>
                <w:szCs w:val="20"/>
              </w:rPr>
              <w:t>Prand</w:t>
            </w:r>
            <w:proofErr w:type="spellEnd"/>
            <w:r>
              <w:rPr>
                <w:rFonts w:ascii="Arial" w:hAnsi="Arial" w:cs="Arial"/>
                <w:sz w:val="20"/>
                <w:szCs w:val="20"/>
              </w:rPr>
              <w:t xml:space="preserve"> PIB with MLME-</w:t>
            </w:r>
            <w:proofErr w:type="spellStart"/>
            <w:r>
              <w:rPr>
                <w:rFonts w:ascii="Arial" w:hAnsi="Arial" w:cs="Arial"/>
                <w:sz w:val="20"/>
                <w:szCs w:val="20"/>
              </w:rPr>
              <w:t>SET.request</w:t>
            </w:r>
            <w:proofErr w:type="spellEnd"/>
            <w:r>
              <w:rPr>
                <w:rFonts w:ascii="Arial" w:hAnsi="Arial" w:cs="Arial"/>
                <w:sz w:val="20"/>
                <w:szCs w:val="20"/>
              </w:rPr>
              <w:t xml:space="preserve"> primitive in the </w:t>
            </w:r>
            <w:proofErr w:type="spellStart"/>
            <w:r>
              <w:rPr>
                <w:rFonts w:ascii="Arial" w:hAnsi="Arial" w:cs="Arial"/>
                <w:sz w:val="20"/>
                <w:szCs w:val="20"/>
              </w:rPr>
              <w:t>macIrkDescriptorElement</w:t>
            </w:r>
            <w:proofErr w:type="spellEnd"/>
            <w:r>
              <w:rPr>
                <w:rFonts w:ascii="Arial" w:hAnsi="Arial" w:cs="Arial"/>
                <w:sz w:val="20"/>
                <w:szCs w:val="20"/>
              </w:rPr>
              <w:t xml:space="preserve"> for the associated </w:t>
            </w:r>
            <w:proofErr w:type="spellStart"/>
            <w:r>
              <w:rPr>
                <w:rFonts w:ascii="Arial" w:hAnsi="Arial" w:cs="Arial"/>
                <w:sz w:val="20"/>
                <w:szCs w:val="20"/>
              </w:rPr>
              <w:t>macIrkEntry</w:t>
            </w:r>
            <w:proofErr w:type="spellEnd"/>
            <w:r>
              <w:rPr>
                <w:rFonts w:ascii="Arial" w:hAnsi="Arial" w:cs="Arial"/>
                <w:sz w:val="20"/>
                <w:szCs w:val="20"/>
              </w:rPr>
              <w:t xml:space="preserve"> IRK stored."</w:t>
            </w:r>
          </w:p>
        </w:tc>
      </w:tr>
      <w:tr w:rsidR="00434FA9" w14:paraId="44C9DAE3" w14:textId="77777777" w:rsidTr="00434FA9">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7E5EF26C" w14:textId="77777777" w:rsidR="00434FA9" w:rsidRDefault="00434FA9">
            <w:pPr>
              <w:rPr>
                <w:rFonts w:ascii="Arial" w:hAnsi="Arial" w:cs="Arial"/>
                <w:sz w:val="20"/>
                <w:szCs w:val="20"/>
              </w:rPr>
            </w:pPr>
            <w:r>
              <w:rPr>
                <w:rFonts w:ascii="Arial" w:hAnsi="Arial" w:cs="Arial"/>
                <w:sz w:val="20"/>
                <w:szCs w:val="20"/>
              </w:rPr>
              <w:t>MAMAN, MICKAEL</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1B872474" w14:textId="77777777" w:rsidR="00434FA9" w:rsidRDefault="00434FA9">
            <w:pPr>
              <w:rPr>
                <w:rFonts w:ascii="Arial" w:hAnsi="Arial" w:cs="Arial"/>
                <w:sz w:val="20"/>
                <w:szCs w:val="20"/>
              </w:rPr>
            </w:pPr>
            <w:r>
              <w:rPr>
                <w:rFonts w:ascii="Arial" w:hAnsi="Arial" w:cs="Arial"/>
                <w:sz w:val="20"/>
                <w:szCs w:val="20"/>
              </w:rPr>
              <w:t>216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A8E3C5A" w14:textId="77777777" w:rsidR="00434FA9" w:rsidRDefault="00434FA9">
            <w:pPr>
              <w:rPr>
                <w:rFonts w:ascii="Arial" w:hAnsi="Arial" w:cs="Arial"/>
                <w:sz w:val="20"/>
                <w:szCs w:val="20"/>
              </w:rPr>
            </w:pPr>
            <w:r>
              <w:rPr>
                <w:rFonts w:ascii="Arial" w:hAnsi="Arial" w:cs="Arial"/>
                <w:sz w:val="20"/>
                <w:szCs w:val="20"/>
              </w:rPr>
              <w:t>144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DAE03BE" w14:textId="77777777" w:rsidR="00434FA9" w:rsidRPr="00434FA9" w:rsidRDefault="00434FA9">
            <w:pPr>
              <w:rPr>
                <w:rFonts w:ascii="Arial" w:hAnsi="Arial" w:cs="Arial"/>
                <w:sz w:val="20"/>
                <w:szCs w:val="20"/>
              </w:rPr>
            </w:pPr>
            <w:r w:rsidRPr="00434FA9">
              <w:rPr>
                <w:rFonts w:ascii="Arial" w:hAnsi="Arial" w:cs="Arial"/>
                <w:sz w:val="20"/>
                <w:szCs w:val="20"/>
              </w:rPr>
              <w:t>10.39.12</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7D24899" w14:textId="77777777" w:rsidR="00434FA9" w:rsidRPr="00434FA9" w:rsidRDefault="00434FA9">
            <w:pPr>
              <w:rPr>
                <w:rFonts w:ascii="Arial" w:hAnsi="Arial" w:cs="Arial"/>
                <w:sz w:val="20"/>
                <w:szCs w:val="20"/>
              </w:rPr>
            </w:pPr>
            <w:r w:rsidRPr="00434FA9">
              <w:rPr>
                <w:rFonts w:ascii="Arial" w:hAnsi="Arial" w:cs="Arial"/>
                <w:sz w:val="20"/>
                <w:szCs w:val="20"/>
              </w:rPr>
              <w:t>22</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937CE61" w14:textId="77777777" w:rsidR="00434FA9" w:rsidRPr="00434FA9" w:rsidRDefault="00434FA9">
            <w:pPr>
              <w:rPr>
                <w:rFonts w:ascii="Arial" w:hAnsi="Arial" w:cs="Arial"/>
                <w:sz w:val="20"/>
                <w:szCs w:val="20"/>
              </w:rPr>
            </w:pPr>
            <w:r w:rsidRPr="00434FA9">
              <w:rPr>
                <w:rFonts w:ascii="Arial" w:hAnsi="Arial" w:cs="Arial"/>
                <w:sz w:val="20"/>
                <w:szCs w:val="20"/>
              </w:rPr>
              <w:t xml:space="preserve">missing </w:t>
            </w:r>
            <w:proofErr w:type="spellStart"/>
            <w:r w:rsidRPr="00434FA9">
              <w:rPr>
                <w:rFonts w:ascii="Arial" w:hAnsi="Arial" w:cs="Arial"/>
                <w:sz w:val="20"/>
                <w:szCs w:val="20"/>
              </w:rPr>
              <w:t>RPAPrand</w:t>
            </w:r>
            <w:proofErr w:type="spellEnd"/>
            <w:r w:rsidRPr="00434FA9">
              <w:rPr>
                <w:rFonts w:ascii="Arial" w:hAnsi="Arial" w:cs="Arial"/>
                <w:sz w:val="20"/>
                <w:szCs w:val="20"/>
              </w:rPr>
              <w:t xml:space="preserve"> in MMS related MAC PIB attributes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CF52CF0" w14:textId="77777777" w:rsidR="00434FA9" w:rsidRPr="00434FA9" w:rsidRDefault="00434FA9">
            <w:pPr>
              <w:rPr>
                <w:rFonts w:ascii="Arial" w:hAnsi="Arial" w:cs="Arial"/>
                <w:sz w:val="20"/>
                <w:szCs w:val="20"/>
              </w:rPr>
            </w:pPr>
            <w:r w:rsidRPr="00434FA9">
              <w:rPr>
                <w:rFonts w:ascii="Arial" w:hAnsi="Arial" w:cs="Arial"/>
                <w:sz w:val="20"/>
                <w:szCs w:val="20"/>
              </w:rPr>
              <w:t xml:space="preserve">add a new line in Table 32 </w:t>
            </w:r>
            <w:proofErr w:type="spellStart"/>
            <w:r w:rsidRPr="00434FA9">
              <w:rPr>
                <w:rFonts w:ascii="Arial" w:hAnsi="Arial" w:cs="Arial"/>
                <w:sz w:val="20"/>
                <w:szCs w:val="20"/>
              </w:rPr>
              <w:t>macIrkAssocRpaprandpresent|Boolean|</w:t>
            </w:r>
            <w:proofErr w:type="gramStart"/>
            <w:r w:rsidRPr="00434FA9">
              <w:rPr>
                <w:rFonts w:ascii="Arial" w:hAnsi="Arial" w:cs="Arial"/>
                <w:sz w:val="20"/>
                <w:szCs w:val="20"/>
              </w:rPr>
              <w:t>TRUE,FALSE</w:t>
            </w:r>
            <w:proofErr w:type="spellEnd"/>
            <w:proofErr w:type="gramEnd"/>
            <w:r w:rsidRPr="00434FA9">
              <w:rPr>
                <w:rFonts w:ascii="Arial" w:hAnsi="Arial" w:cs="Arial"/>
                <w:sz w:val="20"/>
                <w:szCs w:val="20"/>
              </w:rPr>
              <w:t xml:space="preserve">|  When </w:t>
            </w:r>
            <w:proofErr w:type="spellStart"/>
            <w:r w:rsidRPr="00434FA9">
              <w:rPr>
                <w:rFonts w:ascii="Arial" w:hAnsi="Arial" w:cs="Arial"/>
                <w:sz w:val="20"/>
                <w:szCs w:val="20"/>
              </w:rPr>
              <w:t>macIrkAssocRpaprandpresent</w:t>
            </w:r>
            <w:proofErr w:type="spellEnd"/>
            <w:r w:rsidRPr="00434FA9">
              <w:rPr>
                <w:rFonts w:ascii="Arial" w:hAnsi="Arial" w:cs="Arial"/>
                <w:sz w:val="20"/>
                <w:szCs w:val="20"/>
              </w:rPr>
              <w:t xml:space="preserve"> is TRUE, the </w:t>
            </w:r>
            <w:proofErr w:type="spellStart"/>
            <w:r w:rsidRPr="00434FA9">
              <w:rPr>
                <w:rFonts w:ascii="Arial" w:hAnsi="Arial" w:cs="Arial"/>
                <w:sz w:val="20"/>
                <w:szCs w:val="20"/>
              </w:rPr>
              <w:t>macIrkDescriptorElement</w:t>
            </w:r>
            <w:proofErr w:type="spellEnd"/>
            <w:r w:rsidRPr="00434FA9">
              <w:rPr>
                <w:rFonts w:ascii="Arial" w:hAnsi="Arial" w:cs="Arial"/>
                <w:sz w:val="20"/>
                <w:szCs w:val="20"/>
              </w:rPr>
              <w:t xml:space="preserve"> list has an associated RPA </w:t>
            </w:r>
            <w:proofErr w:type="spellStart"/>
            <w:r w:rsidRPr="00434FA9">
              <w:rPr>
                <w:rFonts w:ascii="Arial" w:hAnsi="Arial" w:cs="Arial"/>
                <w:sz w:val="20"/>
                <w:szCs w:val="20"/>
              </w:rPr>
              <w:t>Prand</w:t>
            </w:r>
            <w:proofErr w:type="spellEnd"/>
            <w:r w:rsidRPr="00434FA9">
              <w:rPr>
                <w:rFonts w:ascii="Arial" w:hAnsi="Arial" w:cs="Arial"/>
                <w:sz w:val="20"/>
                <w:szCs w:val="20"/>
              </w:rPr>
              <w:t xml:space="preserve"> value stored for each </w:t>
            </w:r>
            <w:proofErr w:type="spellStart"/>
            <w:r w:rsidRPr="00434FA9">
              <w:rPr>
                <w:rFonts w:ascii="Arial" w:hAnsi="Arial" w:cs="Arial"/>
                <w:sz w:val="20"/>
                <w:szCs w:val="20"/>
              </w:rPr>
              <w:t>macIrkEntry</w:t>
            </w:r>
            <w:proofErr w:type="spellEnd"/>
            <w:r w:rsidRPr="00434FA9">
              <w:rPr>
                <w:rFonts w:ascii="Arial" w:hAnsi="Arial" w:cs="Arial"/>
                <w:sz w:val="20"/>
                <w:szCs w:val="20"/>
              </w:rPr>
              <w:t xml:space="preserve"> IRK stored. When FALSE, the </w:t>
            </w:r>
            <w:proofErr w:type="spellStart"/>
            <w:r w:rsidRPr="00434FA9">
              <w:rPr>
                <w:rFonts w:ascii="Arial" w:hAnsi="Arial" w:cs="Arial"/>
                <w:sz w:val="20"/>
                <w:szCs w:val="20"/>
              </w:rPr>
              <w:t>macIrkDescriptorElement</w:t>
            </w:r>
            <w:proofErr w:type="spellEnd"/>
            <w:r w:rsidRPr="00434FA9">
              <w:rPr>
                <w:rFonts w:ascii="Arial" w:hAnsi="Arial" w:cs="Arial"/>
                <w:sz w:val="20"/>
                <w:szCs w:val="20"/>
              </w:rPr>
              <w:t xml:space="preserve"> list no associated RPA </w:t>
            </w:r>
            <w:proofErr w:type="spellStart"/>
            <w:r w:rsidRPr="00434FA9">
              <w:rPr>
                <w:rFonts w:ascii="Arial" w:hAnsi="Arial" w:cs="Arial"/>
                <w:sz w:val="20"/>
                <w:szCs w:val="20"/>
              </w:rPr>
              <w:t>Prand</w:t>
            </w:r>
            <w:proofErr w:type="spellEnd"/>
            <w:r w:rsidRPr="00434FA9">
              <w:rPr>
                <w:rFonts w:ascii="Arial" w:hAnsi="Arial" w:cs="Arial"/>
                <w:sz w:val="20"/>
                <w:szCs w:val="20"/>
              </w:rPr>
              <w:t xml:space="preserve"> stored with the IRKs.</w:t>
            </w:r>
            <w:r w:rsidRPr="00434FA9">
              <w:rPr>
                <w:rFonts w:ascii="Arial" w:hAnsi="Arial" w:cs="Arial"/>
                <w:sz w:val="20"/>
                <w:szCs w:val="20"/>
              </w:rPr>
              <w:br/>
              <w:t>Add a new line in Table 33</w:t>
            </w:r>
            <w:r w:rsidRPr="00434FA9">
              <w:rPr>
                <w:rFonts w:ascii="Arial" w:hAnsi="Arial" w:cs="Arial"/>
                <w:sz w:val="20"/>
                <w:szCs w:val="20"/>
              </w:rPr>
              <w:br/>
            </w:r>
            <w:proofErr w:type="spellStart"/>
            <w:r w:rsidRPr="00434FA9">
              <w:rPr>
                <w:rFonts w:ascii="Arial" w:hAnsi="Arial" w:cs="Arial"/>
                <w:sz w:val="20"/>
                <w:szCs w:val="20"/>
              </w:rPr>
              <w:t>macIrkAssocRpaprand</w:t>
            </w:r>
            <w:proofErr w:type="spellEnd"/>
            <w:r w:rsidRPr="00434FA9">
              <w:rPr>
                <w:rFonts w:ascii="Arial" w:hAnsi="Arial" w:cs="Arial"/>
                <w:sz w:val="20"/>
                <w:szCs w:val="20"/>
              </w:rPr>
              <w:t xml:space="preserve">| set of octets|0x000000-0xFFFFFF| This RPA </w:t>
            </w:r>
            <w:proofErr w:type="spellStart"/>
            <w:r w:rsidRPr="00434FA9">
              <w:rPr>
                <w:rFonts w:ascii="Arial" w:hAnsi="Arial" w:cs="Arial"/>
                <w:sz w:val="20"/>
                <w:szCs w:val="20"/>
              </w:rPr>
              <w:t>Prand</w:t>
            </w:r>
            <w:proofErr w:type="spellEnd"/>
            <w:r w:rsidRPr="00434FA9">
              <w:rPr>
                <w:rFonts w:ascii="Arial" w:hAnsi="Arial" w:cs="Arial"/>
                <w:sz w:val="20"/>
                <w:szCs w:val="20"/>
              </w:rPr>
              <w:t xml:space="preserve"> value is a 3-octet bit random sequence computed with the associated IRK</w:t>
            </w:r>
          </w:p>
        </w:tc>
      </w:tr>
    </w:tbl>
    <w:p w14:paraId="48511A1D" w14:textId="77777777" w:rsidR="00AC0583" w:rsidRPr="00525E33" w:rsidRDefault="00AC0583" w:rsidP="00AC0583">
      <w:pPr>
        <w:jc w:val="both"/>
        <w:rPr>
          <w:rFonts w:ascii="Arial" w:hAnsi="Arial" w:cs="Arial"/>
        </w:rPr>
      </w:pPr>
    </w:p>
    <w:p w14:paraId="6A639CF4" w14:textId="2BD30174" w:rsidR="00AC0583" w:rsidRPr="00525E33" w:rsidRDefault="00AC0583" w:rsidP="00AC0583">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434FA9">
        <w:rPr>
          <w:rFonts w:ascii="Arial" w:hAnsi="Arial" w:cs="Arial"/>
        </w:rPr>
        <w:t xml:space="preserve">Given the implications to user privacy, to which the MAC layer may have no grasp on whatsoever, it's a good idea to delegate the responsibility to create, update, and maintain the RPA </w:t>
      </w:r>
      <w:proofErr w:type="spellStart"/>
      <w:r w:rsidR="00434FA9">
        <w:rPr>
          <w:rFonts w:ascii="Arial" w:hAnsi="Arial" w:cs="Arial"/>
        </w:rPr>
        <w:t>Prand</w:t>
      </w:r>
      <w:proofErr w:type="spellEnd"/>
      <w:r w:rsidR="00434FA9">
        <w:rPr>
          <w:rFonts w:ascii="Arial" w:hAnsi="Arial" w:cs="Arial"/>
        </w:rPr>
        <w:t xml:space="preserve"> values to the higher layer. </w:t>
      </w:r>
    </w:p>
    <w:p w14:paraId="0A89355B" w14:textId="440C893F" w:rsidR="00AC0583" w:rsidRPr="00525E33" w:rsidRDefault="00AC0583" w:rsidP="00AC0583">
      <w:pPr>
        <w:jc w:val="both"/>
        <w:rPr>
          <w:rFonts w:ascii="Arial" w:hAnsi="Arial" w:cs="Arial"/>
          <w:color w:val="000000" w:themeColor="text1"/>
        </w:rPr>
      </w:pPr>
      <w:r w:rsidRPr="00525E33">
        <w:rPr>
          <w:rFonts w:ascii="Arial" w:hAnsi="Arial" w:cs="Arial"/>
          <w:color w:val="000000" w:themeColor="text1"/>
        </w:rPr>
        <w:t xml:space="preserve">Proposed resolution: </w:t>
      </w:r>
      <w:r w:rsidR="00434FA9">
        <w:rPr>
          <w:rFonts w:ascii="Arial" w:hAnsi="Arial" w:cs="Arial"/>
          <w:color w:val="000000" w:themeColor="text1"/>
        </w:rPr>
        <w:t>Accepted.</w:t>
      </w:r>
    </w:p>
    <w:p w14:paraId="4CD08913" w14:textId="2367343C" w:rsidR="00AC0583" w:rsidRDefault="00AC0583" w:rsidP="00AC0583">
      <w:pPr>
        <w:jc w:val="both"/>
        <w:rPr>
          <w:rFonts w:ascii="Arial" w:hAnsi="Arial" w:cs="Arial"/>
          <w:color w:val="000000" w:themeColor="text1"/>
        </w:rPr>
      </w:pPr>
      <w:r w:rsidRPr="00525E33">
        <w:rPr>
          <w:rFonts w:ascii="Arial" w:hAnsi="Arial" w:cs="Arial"/>
          <w:color w:val="000000" w:themeColor="text1"/>
        </w:rPr>
        <w:t xml:space="preserve">Disposition detail: </w:t>
      </w:r>
      <w:r w:rsidR="00434FA9">
        <w:rPr>
          <w:rFonts w:ascii="Arial" w:hAnsi="Arial" w:cs="Arial"/>
          <w:color w:val="000000" w:themeColor="text1"/>
        </w:rPr>
        <w:t>n/a</w:t>
      </w:r>
    </w:p>
    <w:p w14:paraId="7D281393" w14:textId="1A06317F" w:rsidR="00AC0583" w:rsidRPr="00525E33" w:rsidRDefault="00AC0583" w:rsidP="00AC0583">
      <w:pPr>
        <w:pStyle w:val="Heading1"/>
        <w:rPr>
          <w:rFonts w:cs="Arial"/>
        </w:rPr>
      </w:pPr>
      <w:r>
        <w:rPr>
          <w:rFonts w:cs="Arial"/>
          <w:color w:val="000000" w:themeColor="text1"/>
        </w:rPr>
        <w:br w:type="page"/>
      </w:r>
      <w:bookmarkStart w:id="101" w:name="_Toc202239120"/>
      <w:r>
        <w:rPr>
          <w:rFonts w:cs="Arial"/>
        </w:rPr>
        <w:lastRenderedPageBreak/>
        <w:t xml:space="preserve">CID </w:t>
      </w:r>
      <w:r w:rsidR="0024533D">
        <w:rPr>
          <w:rFonts w:cs="Arial"/>
        </w:rPr>
        <w:t>495</w:t>
      </w:r>
      <w:bookmarkEnd w:id="101"/>
    </w:p>
    <w:p w14:paraId="0583E9F7" w14:textId="77777777" w:rsidR="00AC0583" w:rsidRPr="00525E33" w:rsidRDefault="00AC0583" w:rsidP="00AC0583">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C0583" w:rsidRPr="00525E33" w14:paraId="54C9A15D"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30B34A13" w14:textId="77777777" w:rsidR="00AC0583" w:rsidRPr="00525E33" w:rsidRDefault="00AC0583"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692D8E38" w14:textId="77777777" w:rsidR="00AC0583" w:rsidRPr="00525E33" w:rsidRDefault="00AC0583"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3B5F9F3" w14:textId="77777777" w:rsidR="00AC0583" w:rsidRPr="00525E33" w:rsidRDefault="00AC0583"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429F91" w14:textId="77777777" w:rsidR="00AC0583" w:rsidRPr="00525E33" w:rsidRDefault="00AC0583"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1F051AB" w14:textId="77777777" w:rsidR="00AC0583" w:rsidRPr="00525E33" w:rsidRDefault="00AC0583"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B79FEB6" w14:textId="77777777" w:rsidR="00AC0583" w:rsidRPr="00525E33" w:rsidRDefault="00AC0583"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22D740A" w14:textId="77777777" w:rsidR="00AC0583" w:rsidRPr="00525E33" w:rsidRDefault="00AC0583" w:rsidP="00205EC6">
            <w:pPr>
              <w:rPr>
                <w:rFonts w:ascii="Arial" w:hAnsi="Arial" w:cs="Arial"/>
                <w:sz w:val="20"/>
                <w:szCs w:val="20"/>
              </w:rPr>
            </w:pPr>
            <w:r w:rsidRPr="00525E33">
              <w:rPr>
                <w:rFonts w:ascii="Arial" w:hAnsi="Arial" w:cs="Arial"/>
                <w:b/>
                <w:bCs/>
                <w:sz w:val="20"/>
                <w:szCs w:val="20"/>
              </w:rPr>
              <w:t>Proposed Change</w:t>
            </w:r>
          </w:p>
        </w:tc>
      </w:tr>
      <w:tr w:rsidR="00AC0583" w14:paraId="7A52DDB5" w14:textId="77777777" w:rsidTr="00AC0583">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32D0AE91" w14:textId="77777777" w:rsidR="00AC0583" w:rsidRDefault="00AC0583">
            <w:pPr>
              <w:rPr>
                <w:rFonts w:ascii="Arial" w:hAnsi="Arial" w:cs="Arial"/>
                <w:sz w:val="20"/>
                <w:szCs w:val="20"/>
              </w:rPr>
            </w:pPr>
            <w:r>
              <w:rPr>
                <w:rFonts w:ascii="Arial" w:hAnsi="Arial" w:cs="Arial"/>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AC5B28B" w14:textId="77777777" w:rsidR="00AC0583" w:rsidRDefault="00AC0583">
            <w:pPr>
              <w:rPr>
                <w:rFonts w:ascii="Arial" w:hAnsi="Arial" w:cs="Arial"/>
                <w:sz w:val="20"/>
                <w:szCs w:val="20"/>
              </w:rPr>
            </w:pPr>
            <w:r>
              <w:rPr>
                <w:rFonts w:ascii="Arial" w:hAnsi="Arial" w:cs="Arial"/>
                <w:sz w:val="20"/>
                <w:szCs w:val="20"/>
              </w:rPr>
              <w:t>495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D5F2502" w14:textId="77777777" w:rsidR="00AC0583" w:rsidRDefault="00AC0583">
            <w:pPr>
              <w:rPr>
                <w:rFonts w:ascii="Arial" w:hAnsi="Arial" w:cs="Arial"/>
                <w:sz w:val="20"/>
                <w:szCs w:val="20"/>
              </w:rPr>
            </w:pPr>
            <w:r>
              <w:rPr>
                <w:rFonts w:ascii="Arial" w:hAnsi="Arial" w:cs="Arial"/>
                <w:sz w:val="20"/>
                <w:szCs w:val="20"/>
              </w:rPr>
              <w:t>96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61BA581" w14:textId="77777777" w:rsidR="00AC0583" w:rsidRPr="00AC0583" w:rsidRDefault="00AC0583">
            <w:pPr>
              <w:rPr>
                <w:rFonts w:ascii="Arial" w:hAnsi="Arial" w:cs="Arial"/>
                <w:sz w:val="20"/>
                <w:szCs w:val="20"/>
              </w:rPr>
            </w:pPr>
            <w:r w:rsidRPr="00AC0583">
              <w:rPr>
                <w:rFonts w:ascii="Arial" w:hAnsi="Arial" w:cs="Arial"/>
                <w:sz w:val="20"/>
                <w:szCs w:val="20"/>
              </w:rPr>
              <w:t>10.39.11.1.2.1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DA90F4C" w14:textId="77777777" w:rsidR="00AC0583" w:rsidRPr="00AC0583" w:rsidRDefault="00AC0583">
            <w:pPr>
              <w:rPr>
                <w:rFonts w:ascii="Arial" w:hAnsi="Arial" w:cs="Arial"/>
                <w:sz w:val="20"/>
                <w:szCs w:val="20"/>
              </w:rPr>
            </w:pPr>
            <w:r w:rsidRPr="00AC0583">
              <w:rPr>
                <w:rFonts w:ascii="Arial" w:hAnsi="Arial" w:cs="Arial"/>
                <w:sz w:val="20"/>
                <w:szCs w:val="20"/>
              </w:rPr>
              <w:t>7</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9BC8A63" w14:textId="77777777" w:rsidR="00AC0583" w:rsidRPr="00AC0583" w:rsidRDefault="00AC0583">
            <w:pPr>
              <w:rPr>
                <w:rFonts w:ascii="Arial" w:hAnsi="Arial" w:cs="Arial"/>
                <w:sz w:val="20"/>
                <w:szCs w:val="20"/>
              </w:rPr>
            </w:pPr>
            <w:r w:rsidRPr="00AC0583">
              <w:rPr>
                <w:rFonts w:ascii="Arial" w:hAnsi="Arial" w:cs="Arial"/>
                <w:sz w:val="20"/>
                <w:szCs w:val="20"/>
              </w:rPr>
              <w:t>"... using one or more IRKs that the receiver assumes..." seems a little vague for a procedure.  Probably should refer to the PIB structure where the UL sets the IRK and relevant PRAND to use for the resolving of incoming frames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115BF26" w14:textId="77777777" w:rsidR="00AC0583" w:rsidRPr="00AC0583" w:rsidRDefault="00AC0583">
            <w:pPr>
              <w:rPr>
                <w:rFonts w:ascii="Arial" w:hAnsi="Arial" w:cs="Arial"/>
                <w:sz w:val="20"/>
                <w:szCs w:val="20"/>
              </w:rPr>
            </w:pPr>
            <w:r w:rsidRPr="00AC0583">
              <w:rPr>
                <w:rFonts w:ascii="Arial" w:hAnsi="Arial" w:cs="Arial"/>
                <w:sz w:val="20"/>
                <w:szCs w:val="20"/>
              </w:rPr>
              <w:t xml:space="preserve">Update the text to describe the RPA resolution process with reference to the </w:t>
            </w:r>
            <w:proofErr w:type="spellStart"/>
            <w:r w:rsidRPr="00AC0583">
              <w:rPr>
                <w:rFonts w:ascii="Arial" w:hAnsi="Arial" w:cs="Arial"/>
                <w:sz w:val="20"/>
                <w:szCs w:val="20"/>
              </w:rPr>
              <w:t>macIrkDescriptor</w:t>
            </w:r>
            <w:proofErr w:type="spellEnd"/>
            <w:r w:rsidRPr="00AC0583">
              <w:rPr>
                <w:rFonts w:ascii="Arial" w:hAnsi="Arial" w:cs="Arial"/>
                <w:sz w:val="20"/>
                <w:szCs w:val="20"/>
              </w:rPr>
              <w:t xml:space="preserve"> (if this is the appropriate attribute).  Consider whether a flow chart or other diagram is needed to clarify.</w:t>
            </w:r>
          </w:p>
        </w:tc>
      </w:tr>
    </w:tbl>
    <w:p w14:paraId="079D4B64" w14:textId="77777777" w:rsidR="00AC0583" w:rsidRPr="00525E33" w:rsidRDefault="00AC0583" w:rsidP="00AC0583">
      <w:pPr>
        <w:jc w:val="both"/>
        <w:rPr>
          <w:rFonts w:ascii="Arial" w:hAnsi="Arial" w:cs="Arial"/>
        </w:rPr>
      </w:pPr>
    </w:p>
    <w:p w14:paraId="3861E690" w14:textId="0FEA46F0" w:rsidR="00AC0583" w:rsidRPr="00525E33" w:rsidRDefault="00AC0583" w:rsidP="00AC0583">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Ok.</w:t>
      </w:r>
    </w:p>
    <w:p w14:paraId="1ED6F4BC" w14:textId="0CDDD67D" w:rsidR="00AC0583" w:rsidRPr="00525E33" w:rsidRDefault="00AC0583" w:rsidP="00AC0583">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3777A2A5" w14:textId="2691060A" w:rsidR="00AC0583" w:rsidRDefault="00AC0583" w:rsidP="00AC0583">
      <w:pPr>
        <w:jc w:val="both"/>
        <w:rPr>
          <w:rFonts w:ascii="Arial" w:hAnsi="Arial" w:cs="Arial"/>
          <w:color w:val="000000" w:themeColor="text1"/>
        </w:rPr>
      </w:pPr>
      <w:r w:rsidRPr="00525E33">
        <w:rPr>
          <w:rFonts w:ascii="Arial" w:hAnsi="Arial" w:cs="Arial"/>
          <w:color w:val="000000" w:themeColor="text1"/>
        </w:rPr>
        <w:t xml:space="preserve">Disposition detail: </w:t>
      </w:r>
      <w:r w:rsidRPr="0024533D">
        <w:rPr>
          <w:rFonts w:ascii="Arial" w:hAnsi="Arial" w:cs="Arial"/>
          <w:color w:val="000000" w:themeColor="text1"/>
          <w:highlight w:val="yellow"/>
        </w:rPr>
        <w:t xml:space="preserve">Instruction to editor: </w:t>
      </w:r>
      <w:r w:rsidR="0024533D" w:rsidRPr="0024533D">
        <w:rPr>
          <w:rFonts w:ascii="Arial" w:hAnsi="Arial" w:cs="Arial"/>
          <w:color w:val="000000" w:themeColor="text1"/>
          <w:highlight w:val="yellow"/>
        </w:rPr>
        <w:t>Change p.96 line 7 as follows:</w:t>
      </w:r>
    </w:p>
    <w:p w14:paraId="0A7E263D" w14:textId="77777777" w:rsidR="0024533D" w:rsidRDefault="0024533D" w:rsidP="00AC0583">
      <w:pPr>
        <w:jc w:val="both"/>
        <w:rPr>
          <w:rFonts w:ascii="Arial" w:hAnsi="Arial" w:cs="Arial"/>
          <w:color w:val="000000" w:themeColor="text1"/>
        </w:rPr>
      </w:pPr>
    </w:p>
    <w:p w14:paraId="3EBB13E6" w14:textId="77777777" w:rsidR="0024533D" w:rsidRPr="0024533D" w:rsidRDefault="0024533D" w:rsidP="0024533D">
      <w:pPr>
        <w:pStyle w:val="p1"/>
        <w:rPr>
          <w:sz w:val="24"/>
          <w:szCs w:val="24"/>
        </w:rPr>
      </w:pPr>
      <w:r w:rsidRPr="0024533D">
        <w:rPr>
          <w:sz w:val="24"/>
          <w:szCs w:val="24"/>
        </w:rPr>
        <w:t>To resolve the RPA of an incoming packet the receiving device shall compute value(s) for the RPA Hash</w:t>
      </w:r>
    </w:p>
    <w:p w14:paraId="29F7231E" w14:textId="35E9011A" w:rsidR="0024533D" w:rsidRPr="0024533D" w:rsidRDefault="0024533D" w:rsidP="0024533D">
      <w:pPr>
        <w:pStyle w:val="p1"/>
        <w:rPr>
          <w:sz w:val="24"/>
          <w:szCs w:val="24"/>
        </w:rPr>
      </w:pPr>
      <w:r w:rsidRPr="0024533D">
        <w:rPr>
          <w:sz w:val="24"/>
          <w:szCs w:val="24"/>
        </w:rPr>
        <w:t xml:space="preserve">field using </w:t>
      </w:r>
      <w:ins w:id="102" w:author="Alex Krebs" w:date="2025-06-25T14:31:00Z">
        <w:r>
          <w:rPr>
            <w:sz w:val="24"/>
            <w:szCs w:val="24"/>
          </w:rPr>
          <w:t xml:space="preserve">the </w:t>
        </w:r>
      </w:ins>
      <w:ins w:id="103" w:author="Alex Krebs" w:date="2025-06-25T14:32:00Z">
        <w:r>
          <w:rPr>
            <w:sz w:val="24"/>
            <w:szCs w:val="24"/>
          </w:rPr>
          <w:t xml:space="preserve">IRKs contained in the </w:t>
        </w:r>
      </w:ins>
      <w:proofErr w:type="spellStart"/>
      <w:ins w:id="104" w:author="Alex Krebs" w:date="2025-06-25T14:31:00Z">
        <w:r>
          <w:rPr>
            <w:sz w:val="24"/>
            <w:szCs w:val="24"/>
          </w:rPr>
          <w:t>macIrkEntry</w:t>
        </w:r>
      </w:ins>
      <w:proofErr w:type="spellEnd"/>
      <w:ins w:id="105" w:author="Alex Krebs" w:date="2025-06-25T14:32:00Z">
        <w:r>
          <w:rPr>
            <w:sz w:val="24"/>
            <w:szCs w:val="24"/>
          </w:rPr>
          <w:t xml:space="preserve"> a</w:t>
        </w:r>
      </w:ins>
      <w:ins w:id="106" w:author="Alex Krebs" w:date="2025-06-25T14:33:00Z">
        <w:r>
          <w:rPr>
            <w:sz w:val="24"/>
            <w:szCs w:val="24"/>
          </w:rPr>
          <w:t xml:space="preserve">ttribute for each element in the </w:t>
        </w:r>
        <w:proofErr w:type="spellStart"/>
        <w:r>
          <w:rPr>
            <w:sz w:val="24"/>
            <w:szCs w:val="24"/>
          </w:rPr>
          <w:t>macIrkList</w:t>
        </w:r>
        <w:proofErr w:type="spellEnd"/>
        <w:r>
          <w:rPr>
            <w:sz w:val="24"/>
            <w:szCs w:val="24"/>
          </w:rPr>
          <w:t xml:space="preserve"> attribute</w:t>
        </w:r>
      </w:ins>
      <w:ins w:id="107" w:author="Alex Krebs" w:date="2025-06-25T14:34:00Z">
        <w:r>
          <w:rPr>
            <w:sz w:val="24"/>
            <w:szCs w:val="24"/>
          </w:rPr>
          <w:t xml:space="preserve"> </w:t>
        </w:r>
      </w:ins>
      <w:del w:id="108" w:author="Alex Krebs" w:date="2025-06-25T14:34:00Z">
        <w:r w:rsidRPr="0024533D" w:rsidDel="0024533D">
          <w:rPr>
            <w:sz w:val="24"/>
            <w:szCs w:val="24"/>
          </w:rPr>
          <w:delText>one or more IRKs that the receiver assumes to have been used by the sender device and</w:delText>
        </w:r>
      </w:del>
      <w:ins w:id="109" w:author="Alex Krebs" w:date="2025-06-25T14:34:00Z">
        <w:r>
          <w:rPr>
            <w:sz w:val="24"/>
            <w:szCs w:val="24"/>
          </w:rPr>
          <w:t>with</w:t>
        </w:r>
      </w:ins>
      <w:r w:rsidRPr="0024533D">
        <w:rPr>
          <w:sz w:val="24"/>
          <w:szCs w:val="24"/>
        </w:rPr>
        <w:t xml:space="preserve"> the</w:t>
      </w:r>
    </w:p>
    <w:p w14:paraId="090AF118" w14:textId="77777777" w:rsidR="0024533D" w:rsidRPr="0024533D" w:rsidRDefault="0024533D" w:rsidP="0024533D">
      <w:pPr>
        <w:pStyle w:val="p1"/>
        <w:rPr>
          <w:sz w:val="24"/>
          <w:szCs w:val="24"/>
        </w:rPr>
      </w:pPr>
      <w:r w:rsidRPr="0024533D">
        <w:rPr>
          <w:sz w:val="24"/>
          <w:szCs w:val="24"/>
        </w:rPr>
        <w:t xml:space="preserve">received RPA </w:t>
      </w:r>
      <w:proofErr w:type="spellStart"/>
      <w:r w:rsidRPr="0024533D">
        <w:rPr>
          <w:sz w:val="24"/>
          <w:szCs w:val="24"/>
        </w:rPr>
        <w:t>prand</w:t>
      </w:r>
      <w:proofErr w:type="spellEnd"/>
      <w:r w:rsidRPr="0024533D">
        <w:rPr>
          <w:sz w:val="24"/>
          <w:szCs w:val="24"/>
        </w:rPr>
        <w:t xml:space="preserve"> field value communicated over-the-air by the transmitting device.</w:t>
      </w:r>
      <w:r w:rsidRPr="0024533D">
        <w:rPr>
          <w:rStyle w:val="apple-converted-space"/>
          <w:sz w:val="24"/>
          <w:szCs w:val="24"/>
        </w:rPr>
        <w:t> </w:t>
      </w:r>
    </w:p>
    <w:p w14:paraId="6ACE8C2A" w14:textId="77777777" w:rsidR="0024533D" w:rsidRDefault="0024533D" w:rsidP="00AC0583">
      <w:pPr>
        <w:jc w:val="both"/>
        <w:rPr>
          <w:rFonts w:ascii="Arial" w:hAnsi="Arial" w:cs="Arial"/>
          <w:color w:val="000000" w:themeColor="text1"/>
        </w:rPr>
      </w:pPr>
    </w:p>
    <w:p w14:paraId="70D5F25E" w14:textId="3A0BD01D" w:rsidR="009E151C" w:rsidRPr="00525E33" w:rsidRDefault="00AC0583" w:rsidP="009E151C">
      <w:pPr>
        <w:pStyle w:val="Heading1"/>
        <w:rPr>
          <w:rFonts w:cs="Arial"/>
        </w:rPr>
      </w:pPr>
      <w:r>
        <w:rPr>
          <w:rFonts w:cs="Arial"/>
          <w:color w:val="000000" w:themeColor="text1"/>
        </w:rPr>
        <w:br w:type="page"/>
      </w:r>
      <w:bookmarkStart w:id="110" w:name="_Toc202239121"/>
      <w:r w:rsidR="009E151C">
        <w:rPr>
          <w:rFonts w:cs="Arial"/>
        </w:rPr>
        <w:lastRenderedPageBreak/>
        <w:t>CID 27</w:t>
      </w:r>
      <w:bookmarkEnd w:id="110"/>
    </w:p>
    <w:p w14:paraId="5ABFF2DD" w14:textId="77777777" w:rsidR="009E151C" w:rsidRPr="00525E33" w:rsidRDefault="009E151C" w:rsidP="009E151C">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9E151C" w:rsidRPr="00525E33" w14:paraId="1E65703C"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0D4E5B9" w14:textId="77777777" w:rsidR="009E151C" w:rsidRPr="00525E33" w:rsidRDefault="009E151C"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527DB117" w14:textId="77777777" w:rsidR="009E151C" w:rsidRPr="00525E33" w:rsidRDefault="009E151C"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FF92C0" w14:textId="77777777" w:rsidR="009E151C" w:rsidRPr="00525E33" w:rsidRDefault="009E151C"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ADAFF4" w14:textId="77777777" w:rsidR="009E151C" w:rsidRPr="00525E33" w:rsidRDefault="009E151C"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7442C8A" w14:textId="77777777" w:rsidR="009E151C" w:rsidRPr="00525E33" w:rsidRDefault="009E151C"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D6D5837" w14:textId="77777777" w:rsidR="009E151C" w:rsidRPr="00525E33" w:rsidRDefault="009E151C"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DE04A7" w14:textId="77777777" w:rsidR="009E151C" w:rsidRPr="00525E33" w:rsidRDefault="009E151C" w:rsidP="00205EC6">
            <w:pPr>
              <w:rPr>
                <w:rFonts w:ascii="Arial" w:hAnsi="Arial" w:cs="Arial"/>
                <w:sz w:val="20"/>
                <w:szCs w:val="20"/>
              </w:rPr>
            </w:pPr>
            <w:r w:rsidRPr="00525E33">
              <w:rPr>
                <w:rFonts w:ascii="Arial" w:hAnsi="Arial" w:cs="Arial"/>
                <w:b/>
                <w:bCs/>
                <w:sz w:val="20"/>
                <w:szCs w:val="20"/>
              </w:rPr>
              <w:t>Proposed Change</w:t>
            </w:r>
          </w:p>
        </w:tc>
      </w:tr>
      <w:tr w:rsidR="009E151C" w14:paraId="035D32ED" w14:textId="77777777" w:rsidTr="009E151C">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5C4B690" w14:textId="77777777" w:rsidR="009E151C" w:rsidRDefault="009E151C">
            <w:pPr>
              <w:rPr>
                <w:rFonts w:ascii="Arial" w:hAnsi="Arial" w:cs="Arial"/>
                <w:sz w:val="20"/>
                <w:szCs w:val="20"/>
              </w:rPr>
            </w:pPr>
            <w:r>
              <w:rPr>
                <w:rFonts w:ascii="Arial" w:hAnsi="Arial" w:cs="Arial"/>
                <w:sz w:val="20"/>
                <w:szCs w:val="20"/>
              </w:rPr>
              <w:t>CHITRAKAR, ROJAN</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69C7261" w14:textId="77777777" w:rsidR="009E151C" w:rsidRDefault="009E151C">
            <w:pPr>
              <w:rPr>
                <w:rFonts w:ascii="Arial" w:hAnsi="Arial" w:cs="Arial"/>
                <w:sz w:val="20"/>
                <w:szCs w:val="20"/>
              </w:rPr>
            </w:pPr>
            <w:r>
              <w:rPr>
                <w:rFonts w:ascii="Arial" w:hAnsi="Arial" w:cs="Arial"/>
                <w:sz w:val="20"/>
                <w:szCs w:val="20"/>
              </w:rPr>
              <w:t>27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DCB254" w14:textId="77777777" w:rsidR="009E151C" w:rsidRDefault="009E151C">
            <w:pPr>
              <w:rPr>
                <w:rFonts w:ascii="Arial" w:hAnsi="Arial" w:cs="Arial"/>
                <w:sz w:val="20"/>
                <w:szCs w:val="20"/>
              </w:rPr>
            </w:pPr>
            <w:r>
              <w:rPr>
                <w:rFonts w:ascii="Arial" w:hAnsi="Arial" w:cs="Arial"/>
                <w:sz w:val="20"/>
                <w:szCs w:val="20"/>
              </w:rPr>
              <w:t>97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B2181B" w14:textId="77777777" w:rsidR="009E151C" w:rsidRDefault="009E151C">
            <w:pPr>
              <w:rPr>
                <w:rFonts w:ascii="Arial" w:hAnsi="Arial" w:cs="Arial"/>
                <w:sz w:val="20"/>
                <w:szCs w:val="20"/>
              </w:rPr>
            </w:pPr>
            <w:r>
              <w:rPr>
                <w:rFonts w:ascii="Arial" w:hAnsi="Arial" w:cs="Arial"/>
                <w:sz w:val="20"/>
                <w:szCs w:val="20"/>
              </w:rPr>
              <w:t>10.39.11.1.3.1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E53AA9D" w14:textId="77777777" w:rsidR="009E151C" w:rsidRDefault="009E151C">
            <w:pPr>
              <w:rPr>
                <w:rFonts w:ascii="Arial" w:hAnsi="Arial" w:cs="Arial"/>
                <w:sz w:val="20"/>
                <w:szCs w:val="20"/>
              </w:rPr>
            </w:pPr>
            <w:r>
              <w:rPr>
                <w:rFonts w:ascii="Arial" w:hAnsi="Arial" w:cs="Arial"/>
                <w:sz w:val="20"/>
                <w:szCs w:val="20"/>
              </w:rPr>
              <w:t>16</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AC5049A" w14:textId="77777777" w:rsidR="009E151C" w:rsidRPr="009E151C" w:rsidRDefault="009E151C">
            <w:pPr>
              <w:rPr>
                <w:rFonts w:ascii="Arial" w:hAnsi="Arial" w:cs="Arial"/>
                <w:sz w:val="20"/>
                <w:szCs w:val="20"/>
              </w:rPr>
            </w:pPr>
            <w:r w:rsidRPr="009E151C">
              <w:rPr>
                <w:rFonts w:ascii="Arial" w:hAnsi="Arial" w:cs="Arial"/>
                <w:sz w:val="20"/>
                <w:szCs w:val="20"/>
              </w:rPr>
              <w:t>The Message Version field doesn't seem to be used in any Compact frame. If it is not used anywhere, its existence is not justified.</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34E714B" w14:textId="77777777" w:rsidR="009E151C" w:rsidRPr="009E151C" w:rsidRDefault="009E151C">
            <w:pPr>
              <w:rPr>
                <w:rFonts w:ascii="Arial" w:hAnsi="Arial" w:cs="Arial"/>
                <w:sz w:val="20"/>
                <w:szCs w:val="20"/>
              </w:rPr>
            </w:pPr>
            <w:r w:rsidRPr="009E151C">
              <w:rPr>
                <w:rFonts w:ascii="Arial" w:hAnsi="Arial" w:cs="Arial"/>
                <w:sz w:val="20"/>
                <w:szCs w:val="20"/>
              </w:rPr>
              <w:t xml:space="preserve">Organize the applicable Compact frame variants (e.g., the O2M Poll Compact frame) into various Message Versions based on their intended use, e.g., a basic version, a version used for contention based O2M, a version for </w:t>
            </w:r>
            <w:proofErr w:type="gramStart"/>
            <w:r w:rsidRPr="009E151C">
              <w:rPr>
                <w:rFonts w:ascii="Arial" w:hAnsi="Arial" w:cs="Arial"/>
                <w:sz w:val="20"/>
                <w:szCs w:val="20"/>
              </w:rPr>
              <w:t>time-efficient</w:t>
            </w:r>
            <w:proofErr w:type="gramEnd"/>
            <w:r w:rsidRPr="009E151C">
              <w:rPr>
                <w:rFonts w:ascii="Arial" w:hAnsi="Arial" w:cs="Arial"/>
                <w:sz w:val="20"/>
                <w:szCs w:val="20"/>
              </w:rPr>
              <w:t xml:space="preserve"> O2M etc.</w:t>
            </w:r>
          </w:p>
        </w:tc>
      </w:tr>
    </w:tbl>
    <w:p w14:paraId="7A411C44" w14:textId="77777777" w:rsidR="009E151C" w:rsidRPr="00525E33" w:rsidRDefault="009E151C" w:rsidP="009E151C">
      <w:pPr>
        <w:jc w:val="both"/>
        <w:rPr>
          <w:rFonts w:ascii="Arial" w:hAnsi="Arial" w:cs="Arial"/>
        </w:rPr>
      </w:pPr>
    </w:p>
    <w:p w14:paraId="56125343" w14:textId="3CE3ACCF" w:rsidR="009E151C" w:rsidRDefault="009E151C" w:rsidP="009E151C">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Message version use has been proposed in DCN 15-23-258 </w:t>
      </w:r>
      <w:proofErr w:type="gramStart"/>
      <w:r>
        <w:rPr>
          <w:rFonts w:ascii="Arial" w:hAnsi="Arial" w:cs="Arial"/>
        </w:rPr>
        <w:t>as a way to</w:t>
      </w:r>
      <w:proofErr w:type="gramEnd"/>
      <w:r>
        <w:rPr>
          <w:rFonts w:ascii="Arial" w:hAnsi="Arial" w:cs="Arial"/>
        </w:rPr>
        <w:t xml:space="preserve"> maintain backward compatibility and interoperability between devices. </w:t>
      </w:r>
      <w:proofErr w:type="gramStart"/>
      <w:r>
        <w:rPr>
          <w:rFonts w:ascii="Arial" w:hAnsi="Arial" w:cs="Arial"/>
        </w:rPr>
        <w:t>E.g.</w:t>
      </w:r>
      <w:proofErr w:type="gramEnd"/>
      <w:r>
        <w:rPr>
          <w:rFonts w:ascii="Arial" w:hAnsi="Arial" w:cs="Arial"/>
        </w:rPr>
        <w:t xml:space="preserve"> if the POLL frame with </w:t>
      </w:r>
      <w:proofErr w:type="spellStart"/>
      <w:r>
        <w:rPr>
          <w:rFonts w:ascii="Arial" w:hAnsi="Arial" w:cs="Arial"/>
        </w:rPr>
        <w:t>MessageControl</w:t>
      </w:r>
      <w:proofErr w:type="spellEnd"/>
      <w:r>
        <w:rPr>
          <w:rFonts w:ascii="Arial" w:hAnsi="Arial" w:cs="Arial"/>
        </w:rPr>
        <w:t xml:space="preserve">=0 and </w:t>
      </w:r>
      <w:proofErr w:type="spellStart"/>
      <w:r>
        <w:rPr>
          <w:rFonts w:ascii="Arial" w:hAnsi="Arial" w:cs="Arial"/>
        </w:rPr>
        <w:t>MessageVersion</w:t>
      </w:r>
      <w:proofErr w:type="spellEnd"/>
      <w:r>
        <w:rPr>
          <w:rFonts w:ascii="Arial" w:hAnsi="Arial" w:cs="Arial"/>
        </w:rPr>
        <w:t xml:space="preserve">=0 is superseded in </w:t>
      </w:r>
      <w:r w:rsidR="001D4841">
        <w:rPr>
          <w:rFonts w:ascii="Arial" w:hAnsi="Arial" w:cs="Arial"/>
        </w:rPr>
        <w:t>a</w:t>
      </w:r>
      <w:r>
        <w:rPr>
          <w:rFonts w:ascii="Arial" w:hAnsi="Arial" w:cs="Arial"/>
        </w:rPr>
        <w:t xml:space="preserve"> future</w:t>
      </w:r>
      <w:r w:rsidR="001D4841">
        <w:rPr>
          <w:rFonts w:ascii="Arial" w:hAnsi="Arial" w:cs="Arial"/>
        </w:rPr>
        <w:t xml:space="preserve"> 4ab revision standard</w:t>
      </w:r>
      <w:r>
        <w:rPr>
          <w:rFonts w:ascii="Arial" w:hAnsi="Arial" w:cs="Arial"/>
        </w:rPr>
        <w:t xml:space="preserve"> by a "better" POLL frame with </w:t>
      </w:r>
      <w:proofErr w:type="spellStart"/>
      <w:r>
        <w:rPr>
          <w:rFonts w:ascii="Arial" w:hAnsi="Arial" w:cs="Arial"/>
        </w:rPr>
        <w:t>MessageControl</w:t>
      </w:r>
      <w:proofErr w:type="spellEnd"/>
      <w:r>
        <w:rPr>
          <w:rFonts w:ascii="Arial" w:hAnsi="Arial" w:cs="Arial"/>
        </w:rPr>
        <w:t xml:space="preserve">=0 and </w:t>
      </w:r>
      <w:proofErr w:type="spellStart"/>
      <w:r>
        <w:rPr>
          <w:rFonts w:ascii="Arial" w:hAnsi="Arial" w:cs="Arial"/>
        </w:rPr>
        <w:t>MessageVersion</w:t>
      </w:r>
      <w:proofErr w:type="spellEnd"/>
      <w:r>
        <w:rPr>
          <w:rFonts w:ascii="Arial" w:hAnsi="Arial" w:cs="Arial"/>
        </w:rPr>
        <w:t xml:space="preserve">&gt;0, then this means that the initialization handshake between two devices will result in the initiator using the highest, mutually supported </w:t>
      </w:r>
      <w:proofErr w:type="spellStart"/>
      <w:r w:rsidR="001D4841">
        <w:rPr>
          <w:rFonts w:ascii="Arial" w:hAnsi="Arial" w:cs="Arial"/>
        </w:rPr>
        <w:t>MessageVersion</w:t>
      </w:r>
      <w:proofErr w:type="spellEnd"/>
      <w:r w:rsidR="001D4841">
        <w:rPr>
          <w:rFonts w:ascii="Arial" w:hAnsi="Arial" w:cs="Arial"/>
        </w:rPr>
        <w:t xml:space="preserve"> for this compact frame. Currently, there is no "better" POLL frame version, but we still need to define the use of this field to enable this feature in the future. We can add definition of this to the initialization clause.</w:t>
      </w:r>
    </w:p>
    <w:p w14:paraId="640B912B" w14:textId="77777777" w:rsidR="009E151C" w:rsidRDefault="009E151C" w:rsidP="009E151C">
      <w:pPr>
        <w:jc w:val="both"/>
        <w:rPr>
          <w:rFonts w:ascii="Arial" w:hAnsi="Arial" w:cs="Arial"/>
        </w:rPr>
      </w:pPr>
    </w:p>
    <w:p w14:paraId="5359868D" w14:textId="77777777" w:rsidR="009E151C" w:rsidRPr="00525E33" w:rsidRDefault="009E151C" w:rsidP="009E151C">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2C8BB7F9" w14:textId="624E61C7" w:rsidR="009E151C" w:rsidRDefault="009E151C" w:rsidP="009E151C">
      <w:pPr>
        <w:jc w:val="both"/>
        <w:rPr>
          <w:rFonts w:ascii="Arial" w:hAnsi="Arial" w:cs="Arial"/>
          <w:color w:val="000000" w:themeColor="text1"/>
        </w:rPr>
      </w:pPr>
      <w:r w:rsidRPr="00525E33">
        <w:rPr>
          <w:rFonts w:ascii="Arial" w:hAnsi="Arial" w:cs="Arial"/>
          <w:color w:val="000000" w:themeColor="text1"/>
        </w:rPr>
        <w:t xml:space="preserve">Disposition detail: </w:t>
      </w:r>
      <w:r w:rsidRPr="0024533D">
        <w:rPr>
          <w:rFonts w:ascii="Arial" w:hAnsi="Arial" w:cs="Arial"/>
          <w:color w:val="000000" w:themeColor="text1"/>
          <w:highlight w:val="yellow"/>
        </w:rPr>
        <w:t xml:space="preserve">Instruction to editor: </w:t>
      </w:r>
      <w:r w:rsidR="001D4841">
        <w:rPr>
          <w:rFonts w:ascii="Arial" w:hAnsi="Arial" w:cs="Arial"/>
          <w:color w:val="000000" w:themeColor="text1"/>
          <w:highlight w:val="yellow"/>
        </w:rPr>
        <w:t>Append the following sentence to 10.39.3.9 after</w:t>
      </w:r>
      <w:r w:rsidRPr="0024533D">
        <w:rPr>
          <w:rFonts w:ascii="Arial" w:hAnsi="Arial" w:cs="Arial"/>
          <w:color w:val="000000" w:themeColor="text1"/>
          <w:highlight w:val="yellow"/>
        </w:rPr>
        <w:t xml:space="preserve"> p.</w:t>
      </w:r>
      <w:r w:rsidR="001D4841">
        <w:rPr>
          <w:rFonts w:ascii="Arial" w:hAnsi="Arial" w:cs="Arial"/>
          <w:color w:val="000000" w:themeColor="text1"/>
          <w:highlight w:val="yellow"/>
        </w:rPr>
        <w:t>79</w:t>
      </w:r>
      <w:r w:rsidRPr="0024533D">
        <w:rPr>
          <w:rFonts w:ascii="Arial" w:hAnsi="Arial" w:cs="Arial"/>
          <w:color w:val="000000" w:themeColor="text1"/>
          <w:highlight w:val="yellow"/>
        </w:rPr>
        <w:t xml:space="preserve"> line </w:t>
      </w:r>
      <w:r w:rsidR="001D4841">
        <w:rPr>
          <w:rFonts w:ascii="Arial" w:hAnsi="Arial" w:cs="Arial"/>
          <w:color w:val="000000" w:themeColor="text1"/>
          <w:highlight w:val="yellow"/>
        </w:rPr>
        <w:t>6</w:t>
      </w:r>
      <w:r w:rsidR="001D4841">
        <w:rPr>
          <w:rFonts w:ascii="Arial" w:hAnsi="Arial" w:cs="Arial"/>
          <w:color w:val="000000" w:themeColor="text1"/>
        </w:rPr>
        <w:t>:</w:t>
      </w:r>
    </w:p>
    <w:p w14:paraId="071DA2C1" w14:textId="77777777" w:rsidR="009E151C" w:rsidRDefault="009E151C" w:rsidP="009E151C">
      <w:pPr>
        <w:jc w:val="both"/>
        <w:rPr>
          <w:rFonts w:ascii="Arial" w:hAnsi="Arial" w:cs="Arial"/>
          <w:color w:val="000000" w:themeColor="text1"/>
        </w:rPr>
      </w:pPr>
    </w:p>
    <w:p w14:paraId="6F2BC975" w14:textId="4DB131BA" w:rsidR="00082903" w:rsidRDefault="001D4841" w:rsidP="00082903">
      <w:pPr>
        <w:pStyle w:val="p1"/>
        <w:rPr>
          <w:sz w:val="24"/>
          <w:szCs w:val="24"/>
        </w:rPr>
      </w:pPr>
      <w:r>
        <w:rPr>
          <w:sz w:val="24"/>
          <w:szCs w:val="24"/>
        </w:rPr>
        <w:t>To assure interoperabil</w:t>
      </w:r>
      <w:r w:rsidR="00082903">
        <w:rPr>
          <w:sz w:val="24"/>
          <w:szCs w:val="24"/>
        </w:rPr>
        <w:t>it</w:t>
      </w:r>
      <w:r>
        <w:rPr>
          <w:sz w:val="24"/>
          <w:szCs w:val="24"/>
        </w:rPr>
        <w:t xml:space="preserve">y among </w:t>
      </w:r>
      <w:r w:rsidR="00082903">
        <w:rPr>
          <w:sz w:val="24"/>
          <w:szCs w:val="24"/>
        </w:rPr>
        <w:t>devices from different standard release generations, for a given</w:t>
      </w:r>
      <w:r>
        <w:rPr>
          <w:sz w:val="24"/>
          <w:szCs w:val="24"/>
        </w:rPr>
        <w:t xml:space="preserve"> Compact Frame ID and Message Control</w:t>
      </w:r>
      <w:r w:rsidR="00082903">
        <w:rPr>
          <w:sz w:val="24"/>
          <w:szCs w:val="24"/>
        </w:rPr>
        <w:t xml:space="preserve"> for that all peers have signaled support</w:t>
      </w:r>
      <w:r>
        <w:rPr>
          <w:sz w:val="24"/>
          <w:szCs w:val="24"/>
        </w:rPr>
        <w:t xml:space="preserve"> but </w:t>
      </w:r>
      <w:r w:rsidR="00082903">
        <w:rPr>
          <w:sz w:val="24"/>
          <w:szCs w:val="24"/>
        </w:rPr>
        <w:t>with mismatching</w:t>
      </w:r>
      <w:r>
        <w:rPr>
          <w:sz w:val="24"/>
          <w:szCs w:val="24"/>
        </w:rPr>
        <w:t xml:space="preserve"> values for Message Version, </w:t>
      </w:r>
      <w:r w:rsidR="00082903">
        <w:rPr>
          <w:sz w:val="24"/>
          <w:szCs w:val="24"/>
        </w:rPr>
        <w:t>all</w:t>
      </w:r>
      <w:r>
        <w:rPr>
          <w:sz w:val="24"/>
          <w:szCs w:val="24"/>
        </w:rPr>
        <w:t xml:space="preserve"> peers shall use the lowest Message Version that is mutually supported by all peers</w:t>
      </w:r>
      <w:r w:rsidR="00082903">
        <w:rPr>
          <w:sz w:val="24"/>
          <w:szCs w:val="24"/>
        </w:rPr>
        <w:t xml:space="preserve"> for this Compact Frame ID and Message Control</w:t>
      </w:r>
      <w:r>
        <w:rPr>
          <w:sz w:val="24"/>
          <w:szCs w:val="24"/>
        </w:rPr>
        <w:t>.</w:t>
      </w:r>
    </w:p>
    <w:p w14:paraId="21CD94DF" w14:textId="77777777" w:rsidR="00082903" w:rsidRDefault="00082903">
      <w:pPr>
        <w:rPr>
          <w:color w:val="000000"/>
        </w:rPr>
      </w:pPr>
      <w:r>
        <w:br w:type="page"/>
      </w:r>
    </w:p>
    <w:p w14:paraId="4F5926C6" w14:textId="5B56206F" w:rsidR="00082903" w:rsidRPr="00525E33" w:rsidRDefault="00082903" w:rsidP="00082903">
      <w:pPr>
        <w:pStyle w:val="Heading1"/>
        <w:rPr>
          <w:rFonts w:cs="Arial"/>
        </w:rPr>
      </w:pPr>
      <w:bookmarkStart w:id="111" w:name="_Toc202239122"/>
      <w:r>
        <w:rPr>
          <w:rFonts w:cs="Arial"/>
        </w:rPr>
        <w:lastRenderedPageBreak/>
        <w:t xml:space="preserve">CID </w:t>
      </w:r>
      <w:r w:rsidR="00A9431D">
        <w:rPr>
          <w:rFonts w:cs="Arial"/>
        </w:rPr>
        <w:t>504</w:t>
      </w:r>
      <w:bookmarkEnd w:id="111"/>
    </w:p>
    <w:p w14:paraId="2A315292" w14:textId="77777777" w:rsidR="00082903" w:rsidRPr="00525E33" w:rsidRDefault="00082903" w:rsidP="00082903">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082903" w:rsidRPr="00525E33" w14:paraId="0A6D4E8F"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4139804F" w14:textId="77777777" w:rsidR="00082903" w:rsidRPr="00525E33" w:rsidRDefault="00082903"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55FC254C" w14:textId="77777777" w:rsidR="00082903" w:rsidRPr="00525E33" w:rsidRDefault="00082903"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52FC334" w14:textId="77777777" w:rsidR="00082903" w:rsidRPr="00525E33" w:rsidRDefault="00082903"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607FA0" w14:textId="77777777" w:rsidR="00082903" w:rsidRPr="00525E33" w:rsidRDefault="00082903"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50CFFE2" w14:textId="77777777" w:rsidR="00082903" w:rsidRPr="00525E33" w:rsidRDefault="00082903"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EC14404" w14:textId="77777777" w:rsidR="00082903" w:rsidRPr="00525E33" w:rsidRDefault="00082903"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75B08CC" w14:textId="77777777" w:rsidR="00082903" w:rsidRPr="00525E33" w:rsidRDefault="00082903" w:rsidP="00205EC6">
            <w:pPr>
              <w:rPr>
                <w:rFonts w:ascii="Arial" w:hAnsi="Arial" w:cs="Arial"/>
                <w:sz w:val="20"/>
                <w:szCs w:val="20"/>
              </w:rPr>
            </w:pPr>
            <w:r w:rsidRPr="00525E33">
              <w:rPr>
                <w:rFonts w:ascii="Arial" w:hAnsi="Arial" w:cs="Arial"/>
                <w:b/>
                <w:bCs/>
                <w:sz w:val="20"/>
                <w:szCs w:val="20"/>
              </w:rPr>
              <w:t>Proposed Change</w:t>
            </w:r>
          </w:p>
        </w:tc>
      </w:tr>
      <w:tr w:rsidR="00A9431D" w14:paraId="23550CD0" w14:textId="77777777" w:rsidTr="00A9431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7EB51D17" w14:textId="77777777" w:rsidR="00A9431D" w:rsidRDefault="00A9431D">
            <w:pPr>
              <w:rPr>
                <w:rFonts w:ascii="Arial" w:hAnsi="Arial" w:cs="Arial"/>
                <w:sz w:val="20"/>
                <w:szCs w:val="20"/>
              </w:rPr>
            </w:pPr>
            <w:r>
              <w:rPr>
                <w:rFonts w:ascii="Arial" w:hAnsi="Arial" w:cs="Arial"/>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529FBDD" w14:textId="77777777" w:rsidR="00A9431D" w:rsidRDefault="00A9431D">
            <w:pPr>
              <w:rPr>
                <w:rFonts w:ascii="Arial" w:hAnsi="Arial" w:cs="Arial"/>
                <w:sz w:val="20"/>
                <w:szCs w:val="20"/>
              </w:rPr>
            </w:pPr>
            <w:r>
              <w:rPr>
                <w:rFonts w:ascii="Arial" w:hAnsi="Arial" w:cs="Arial"/>
                <w:sz w:val="20"/>
                <w:szCs w:val="20"/>
              </w:rPr>
              <w:t>504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6AFEE2E" w14:textId="77777777" w:rsidR="00A9431D" w:rsidRDefault="00A9431D">
            <w:pPr>
              <w:rPr>
                <w:rFonts w:ascii="Arial" w:hAnsi="Arial" w:cs="Arial"/>
                <w:sz w:val="20"/>
                <w:szCs w:val="20"/>
              </w:rPr>
            </w:pPr>
            <w:r>
              <w:rPr>
                <w:rFonts w:ascii="Arial" w:hAnsi="Arial" w:cs="Arial"/>
                <w:sz w:val="20"/>
                <w:szCs w:val="20"/>
              </w:rPr>
              <w:t>98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6512A96" w14:textId="77777777" w:rsidR="00A9431D" w:rsidRPr="00A9431D" w:rsidRDefault="00A9431D">
            <w:pPr>
              <w:rPr>
                <w:rFonts w:ascii="Arial" w:hAnsi="Arial" w:cs="Arial"/>
                <w:sz w:val="20"/>
                <w:szCs w:val="20"/>
              </w:rPr>
            </w:pPr>
            <w:r w:rsidRPr="00A9431D">
              <w:rPr>
                <w:rFonts w:ascii="Arial" w:hAnsi="Arial" w:cs="Arial"/>
                <w:sz w:val="20"/>
                <w:szCs w:val="20"/>
              </w:rPr>
              <w:t>10.39.11.1.3.4</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2DB8818" w14:textId="77777777" w:rsidR="00A9431D" w:rsidRPr="00A9431D" w:rsidRDefault="00A9431D">
            <w:pPr>
              <w:rPr>
                <w:rFonts w:ascii="Arial" w:hAnsi="Arial" w:cs="Arial"/>
                <w:sz w:val="20"/>
                <w:szCs w:val="20"/>
              </w:rPr>
            </w:pPr>
            <w:r w:rsidRPr="00A9431D">
              <w:rPr>
                <w:rFonts w:ascii="Arial" w:hAnsi="Arial" w:cs="Arial"/>
                <w:sz w:val="20"/>
                <w:szCs w:val="20"/>
              </w:rPr>
              <w:t>18</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B00E51F" w14:textId="77777777" w:rsidR="00A9431D" w:rsidRPr="00A9431D" w:rsidRDefault="00A9431D">
            <w:pPr>
              <w:rPr>
                <w:rFonts w:ascii="Arial" w:hAnsi="Arial" w:cs="Arial"/>
                <w:sz w:val="20"/>
                <w:szCs w:val="20"/>
              </w:rPr>
            </w:pPr>
            <w:r w:rsidRPr="00A9431D">
              <w:rPr>
                <w:rFonts w:ascii="Arial" w:hAnsi="Arial" w:cs="Arial"/>
                <w:sz w:val="20"/>
                <w:szCs w:val="20"/>
              </w:rPr>
              <w:t xml:space="preserve">I am wondering </w:t>
            </w:r>
            <w:proofErr w:type="spellStart"/>
            <w:r w:rsidRPr="00A9431D">
              <w:rPr>
                <w:rFonts w:ascii="Arial" w:hAnsi="Arial" w:cs="Arial"/>
                <w:sz w:val="20"/>
                <w:szCs w:val="20"/>
              </w:rPr>
              <w:t>wherher</w:t>
            </w:r>
            <w:proofErr w:type="spellEnd"/>
            <w:r w:rsidRPr="00A9431D">
              <w:rPr>
                <w:rFonts w:ascii="Arial" w:hAnsi="Arial" w:cs="Arial"/>
                <w:sz w:val="20"/>
                <w:szCs w:val="20"/>
              </w:rPr>
              <w:t xml:space="preserve"> </w:t>
            </w:r>
            <w:proofErr w:type="spellStart"/>
            <w:r w:rsidRPr="00A9431D">
              <w:rPr>
                <w:rFonts w:ascii="Arial" w:hAnsi="Arial" w:cs="Arial"/>
                <w:sz w:val="20"/>
                <w:szCs w:val="20"/>
              </w:rPr>
              <w:t>macMmsNbChannelAllowList</w:t>
            </w:r>
            <w:proofErr w:type="spellEnd"/>
            <w:r w:rsidRPr="00A9431D">
              <w:rPr>
                <w:rFonts w:ascii="Arial" w:hAnsi="Arial" w:cs="Arial"/>
                <w:sz w:val="20"/>
                <w:szCs w:val="20"/>
              </w:rPr>
              <w:t xml:space="preserve"> should be in the MAC or NHL.  I think perhaps it should be MAC, with the MAC </w:t>
            </w:r>
            <w:proofErr w:type="spellStart"/>
            <w:r w:rsidRPr="00A9431D">
              <w:rPr>
                <w:rFonts w:ascii="Arial" w:hAnsi="Arial" w:cs="Arial"/>
                <w:sz w:val="20"/>
                <w:szCs w:val="20"/>
              </w:rPr>
              <w:t>provding</w:t>
            </w:r>
            <w:proofErr w:type="spellEnd"/>
            <w:r w:rsidRPr="00A9431D">
              <w:rPr>
                <w:rFonts w:ascii="Arial" w:hAnsi="Arial" w:cs="Arial"/>
                <w:sz w:val="20"/>
                <w:szCs w:val="20"/>
              </w:rPr>
              <w:t xml:space="preserve"> some primitive with state to set the next hop channel, the NHL then knowing it is appropriate to now hip to next channel (because it has reached end of ranging round or block </w:t>
            </w:r>
            <w:proofErr w:type="spellStart"/>
            <w:r w:rsidRPr="00A9431D">
              <w:rPr>
                <w:rFonts w:ascii="Arial" w:hAnsi="Arial" w:cs="Arial"/>
                <w:sz w:val="20"/>
                <w:szCs w:val="20"/>
              </w:rPr>
              <w:t>etc</w:t>
            </w:r>
            <w:proofErr w:type="spellEnd"/>
            <w:r w:rsidRPr="00A9431D">
              <w:rPr>
                <w:rFonts w:ascii="Arial" w:hAnsi="Arial" w:cs="Arial"/>
                <w:sz w:val="20"/>
                <w:szCs w:val="20"/>
              </w:rPr>
              <w:t xml:space="preserve">, would </w:t>
            </w:r>
            <w:proofErr w:type="spellStart"/>
            <w:r w:rsidRPr="00A9431D">
              <w:rPr>
                <w:rFonts w:ascii="Arial" w:hAnsi="Arial" w:cs="Arial"/>
                <w:sz w:val="20"/>
                <w:szCs w:val="20"/>
              </w:rPr>
              <w:t>invole</w:t>
            </w:r>
            <w:proofErr w:type="spellEnd"/>
            <w:r w:rsidRPr="00A9431D">
              <w:rPr>
                <w:rFonts w:ascii="Arial" w:hAnsi="Arial" w:cs="Arial"/>
                <w:sz w:val="20"/>
                <w:szCs w:val="20"/>
              </w:rPr>
              <w:t xml:space="preserve"> the primitive. Given we are switching between NB and UWB it may be better for the HNL to be in control of setting </w:t>
            </w:r>
            <w:proofErr w:type="spellStart"/>
            <w:r w:rsidRPr="00A9431D">
              <w:rPr>
                <w:rFonts w:ascii="Arial" w:hAnsi="Arial" w:cs="Arial"/>
                <w:sz w:val="20"/>
                <w:szCs w:val="20"/>
              </w:rPr>
              <w:t>phyCurrentChanelInfo</w:t>
            </w:r>
            <w:proofErr w:type="spellEnd"/>
            <w:r w:rsidRPr="00A9431D">
              <w:rPr>
                <w:rFonts w:ascii="Arial" w:hAnsi="Arial" w:cs="Arial"/>
                <w:sz w:val="20"/>
                <w:szCs w:val="20"/>
              </w:rPr>
              <w:t xml:space="preserve"> at the </w:t>
            </w:r>
            <w:proofErr w:type="spellStart"/>
            <w:r w:rsidRPr="00A9431D">
              <w:rPr>
                <w:rFonts w:ascii="Arial" w:hAnsi="Arial" w:cs="Arial"/>
                <w:sz w:val="20"/>
                <w:szCs w:val="20"/>
              </w:rPr>
              <w:t>approipriate</w:t>
            </w:r>
            <w:proofErr w:type="spellEnd"/>
            <w:r w:rsidRPr="00A9431D">
              <w:rPr>
                <w:rFonts w:ascii="Arial" w:hAnsi="Arial" w:cs="Arial"/>
                <w:sz w:val="20"/>
                <w:szCs w:val="20"/>
              </w:rPr>
              <w:t xml:space="preserve"> time for the protocol.</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C62BF62" w14:textId="77777777" w:rsidR="00A9431D" w:rsidRPr="00A9431D" w:rsidRDefault="00A9431D">
            <w:pPr>
              <w:rPr>
                <w:rFonts w:ascii="Arial" w:hAnsi="Arial" w:cs="Arial"/>
                <w:sz w:val="20"/>
                <w:szCs w:val="20"/>
              </w:rPr>
            </w:pPr>
            <w:r w:rsidRPr="00A9431D">
              <w:rPr>
                <w:rFonts w:ascii="Arial" w:hAnsi="Arial" w:cs="Arial"/>
                <w:sz w:val="20"/>
                <w:szCs w:val="20"/>
              </w:rPr>
              <w:t xml:space="preserve">Add primitive to provide the NB channel switch info. This would involve adding new clause 10.39.12 "MAC management service primitives for NBA channel switching" to contain the primitive. Updating to clause 10.39.8.4 to refer to new primitive(s) and </w:t>
            </w:r>
            <w:proofErr w:type="spellStart"/>
            <w:r w:rsidRPr="00A9431D">
              <w:rPr>
                <w:rFonts w:ascii="Arial" w:hAnsi="Arial" w:cs="Arial"/>
                <w:sz w:val="20"/>
                <w:szCs w:val="20"/>
              </w:rPr>
              <w:t>incluide</w:t>
            </w:r>
            <w:proofErr w:type="spellEnd"/>
            <w:r w:rsidRPr="00A9431D">
              <w:rPr>
                <w:rFonts w:ascii="Arial" w:hAnsi="Arial" w:cs="Arial"/>
                <w:sz w:val="20"/>
                <w:szCs w:val="20"/>
              </w:rPr>
              <w:t xml:space="preserve"> a statement that the next higher layer is responsible for setting </w:t>
            </w:r>
            <w:proofErr w:type="spellStart"/>
            <w:r w:rsidRPr="00A9431D">
              <w:rPr>
                <w:rFonts w:ascii="Arial" w:hAnsi="Arial" w:cs="Arial"/>
                <w:sz w:val="20"/>
                <w:szCs w:val="20"/>
              </w:rPr>
              <w:t>phyCurrentChanelInfo</w:t>
            </w:r>
            <w:proofErr w:type="spellEnd"/>
            <w:r w:rsidRPr="00A9431D">
              <w:rPr>
                <w:rFonts w:ascii="Arial" w:hAnsi="Arial" w:cs="Arial"/>
                <w:sz w:val="20"/>
                <w:szCs w:val="20"/>
              </w:rPr>
              <w:t xml:space="preserve"> after invoking the primitive.  Finally in this clause 10.39.11.1.3.4 add appropriate text and cross reference to 10.39.8.4 or a subclause there of.    </w:t>
            </w:r>
          </w:p>
        </w:tc>
      </w:tr>
    </w:tbl>
    <w:p w14:paraId="04A91489" w14:textId="77777777" w:rsidR="00082903" w:rsidRPr="00525E33" w:rsidRDefault="00082903" w:rsidP="00082903">
      <w:pPr>
        <w:jc w:val="both"/>
        <w:rPr>
          <w:rFonts w:ascii="Arial" w:hAnsi="Arial" w:cs="Arial"/>
        </w:rPr>
      </w:pPr>
    </w:p>
    <w:p w14:paraId="65858850" w14:textId="770EC45E" w:rsidR="00082903" w:rsidRDefault="00082903" w:rsidP="00082903">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A9431D">
        <w:rPr>
          <w:rFonts w:ascii="Arial" w:hAnsi="Arial" w:cs="Arial"/>
        </w:rPr>
        <w:t>A</w:t>
      </w:r>
      <w:r w:rsidR="007F69A0">
        <w:rPr>
          <w:rFonts w:ascii="Arial" w:hAnsi="Arial" w:cs="Arial"/>
        </w:rPr>
        <w:t xml:space="preserve"> simple </w:t>
      </w:r>
      <w:r w:rsidR="00A9431D">
        <w:rPr>
          <w:rFonts w:ascii="Arial" w:hAnsi="Arial" w:cs="Arial"/>
        </w:rPr>
        <w:t xml:space="preserve">way </w:t>
      </w:r>
      <w:r w:rsidR="00FA2700">
        <w:rPr>
          <w:rFonts w:ascii="Arial" w:hAnsi="Arial" w:cs="Arial"/>
        </w:rPr>
        <w:t>to achieve that same goal would be the MLME-</w:t>
      </w:r>
      <w:proofErr w:type="spellStart"/>
      <w:r w:rsidR="00FA2700">
        <w:rPr>
          <w:rFonts w:ascii="Arial" w:hAnsi="Arial" w:cs="Arial"/>
        </w:rPr>
        <w:t>SET.request</w:t>
      </w:r>
      <w:proofErr w:type="spellEnd"/>
      <w:r w:rsidR="00FA2700">
        <w:rPr>
          <w:rFonts w:ascii="Arial" w:hAnsi="Arial" w:cs="Arial"/>
        </w:rPr>
        <w:t xml:space="preserve"> primitive.</w:t>
      </w:r>
    </w:p>
    <w:p w14:paraId="4ECB4169" w14:textId="77777777" w:rsidR="00082903" w:rsidRDefault="00082903" w:rsidP="00082903">
      <w:pPr>
        <w:jc w:val="both"/>
        <w:rPr>
          <w:rFonts w:ascii="Arial" w:hAnsi="Arial" w:cs="Arial"/>
        </w:rPr>
      </w:pPr>
    </w:p>
    <w:p w14:paraId="6699414B" w14:textId="77777777" w:rsidR="00082903" w:rsidRPr="00525E33" w:rsidRDefault="00082903" w:rsidP="00082903">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206AC685" w14:textId="5949D588" w:rsidR="00082903" w:rsidRDefault="00082903" w:rsidP="00082903">
      <w:pPr>
        <w:jc w:val="both"/>
        <w:rPr>
          <w:rFonts w:ascii="Arial" w:hAnsi="Arial" w:cs="Arial"/>
          <w:color w:val="000000" w:themeColor="text1"/>
        </w:rPr>
      </w:pPr>
      <w:r w:rsidRPr="00525E33">
        <w:rPr>
          <w:rFonts w:ascii="Arial" w:hAnsi="Arial" w:cs="Arial"/>
          <w:color w:val="000000" w:themeColor="text1"/>
        </w:rPr>
        <w:t xml:space="preserve">Disposition detail: </w:t>
      </w:r>
      <w:r w:rsidRPr="0024533D">
        <w:rPr>
          <w:rFonts w:ascii="Arial" w:hAnsi="Arial" w:cs="Arial"/>
          <w:color w:val="000000" w:themeColor="text1"/>
          <w:highlight w:val="yellow"/>
        </w:rPr>
        <w:t xml:space="preserve">Instruction to editor: </w:t>
      </w:r>
      <w:r w:rsidR="00FA2700">
        <w:rPr>
          <w:rFonts w:ascii="Arial" w:hAnsi="Arial" w:cs="Arial"/>
          <w:color w:val="000000" w:themeColor="text1"/>
          <w:highlight w:val="yellow"/>
        </w:rPr>
        <w:t>Change</w:t>
      </w:r>
      <w:r>
        <w:rPr>
          <w:rFonts w:ascii="Arial" w:hAnsi="Arial" w:cs="Arial"/>
          <w:color w:val="000000" w:themeColor="text1"/>
          <w:highlight w:val="yellow"/>
        </w:rPr>
        <w:t xml:space="preserve"> 10.39.</w:t>
      </w:r>
      <w:r w:rsidR="00A9431D">
        <w:rPr>
          <w:rFonts w:ascii="Arial" w:hAnsi="Arial" w:cs="Arial"/>
          <w:color w:val="000000" w:themeColor="text1"/>
          <w:highlight w:val="yellow"/>
        </w:rPr>
        <w:t>8.4.1</w:t>
      </w:r>
      <w:r>
        <w:rPr>
          <w:rFonts w:ascii="Arial" w:hAnsi="Arial" w:cs="Arial"/>
          <w:color w:val="000000" w:themeColor="text1"/>
          <w:highlight w:val="yellow"/>
        </w:rPr>
        <w:t xml:space="preserve"> </w:t>
      </w:r>
      <w:r w:rsidR="00FA2700">
        <w:rPr>
          <w:rFonts w:ascii="Arial" w:hAnsi="Arial" w:cs="Arial"/>
          <w:color w:val="000000" w:themeColor="text1"/>
          <w:highlight w:val="yellow"/>
        </w:rPr>
        <w:t xml:space="preserve">on </w:t>
      </w:r>
      <w:r w:rsidRPr="0024533D">
        <w:rPr>
          <w:rFonts w:ascii="Arial" w:hAnsi="Arial" w:cs="Arial"/>
          <w:color w:val="000000" w:themeColor="text1"/>
          <w:highlight w:val="yellow"/>
        </w:rPr>
        <w:t>p.</w:t>
      </w:r>
      <w:r w:rsidR="00A9431D">
        <w:rPr>
          <w:rFonts w:ascii="Arial" w:hAnsi="Arial" w:cs="Arial"/>
          <w:color w:val="000000" w:themeColor="text1"/>
          <w:highlight w:val="yellow"/>
        </w:rPr>
        <w:t>84</w:t>
      </w:r>
      <w:r w:rsidRPr="0024533D">
        <w:rPr>
          <w:rFonts w:ascii="Arial" w:hAnsi="Arial" w:cs="Arial"/>
          <w:color w:val="000000" w:themeColor="text1"/>
          <w:highlight w:val="yellow"/>
        </w:rPr>
        <w:t xml:space="preserve"> li</w:t>
      </w:r>
      <w:r w:rsidR="00FA2700">
        <w:rPr>
          <w:rFonts w:ascii="Arial" w:hAnsi="Arial" w:cs="Arial"/>
          <w:color w:val="000000" w:themeColor="text1"/>
          <w:highlight w:val="yellow"/>
        </w:rPr>
        <w:t>nes 7-14:</w:t>
      </w:r>
    </w:p>
    <w:p w14:paraId="6B8FC04A" w14:textId="77777777" w:rsidR="00A9431D" w:rsidRDefault="00A9431D" w:rsidP="00082903">
      <w:pPr>
        <w:pStyle w:val="p1"/>
        <w:rPr>
          <w:sz w:val="24"/>
          <w:szCs w:val="24"/>
        </w:rPr>
      </w:pPr>
    </w:p>
    <w:p w14:paraId="450D7049" w14:textId="77777777" w:rsidR="00A9431D" w:rsidRPr="00A9431D" w:rsidRDefault="00A9431D" w:rsidP="00A9431D">
      <w:pPr>
        <w:pStyle w:val="p1"/>
        <w:rPr>
          <w:sz w:val="24"/>
          <w:szCs w:val="24"/>
        </w:rPr>
      </w:pPr>
      <w:r w:rsidRPr="00A9431D">
        <w:rPr>
          <w:sz w:val="24"/>
          <w:szCs w:val="24"/>
        </w:rPr>
        <w:t xml:space="preserve">This scheme is based on a list of channels that may be used by the initiator and the responder for </w:t>
      </w:r>
      <w:proofErr w:type="gramStart"/>
      <w:r w:rsidRPr="00A9431D">
        <w:rPr>
          <w:sz w:val="24"/>
          <w:szCs w:val="24"/>
        </w:rPr>
        <w:t>channel</w:t>
      </w:r>
      <w:proofErr w:type="gramEnd"/>
    </w:p>
    <w:p w14:paraId="2F998227" w14:textId="77777777" w:rsidR="00A9431D" w:rsidRPr="00A9431D" w:rsidRDefault="00A9431D" w:rsidP="00A9431D">
      <w:pPr>
        <w:pStyle w:val="p1"/>
        <w:rPr>
          <w:sz w:val="24"/>
          <w:szCs w:val="24"/>
        </w:rPr>
      </w:pPr>
      <w:r w:rsidRPr="00A9431D">
        <w:rPr>
          <w:sz w:val="24"/>
          <w:szCs w:val="24"/>
        </w:rPr>
        <w:t xml:space="preserve">access. The list-based mechanism defined in 10.39.8.4.2 is used to coordinate a set of channels that may </w:t>
      </w:r>
      <w:proofErr w:type="gramStart"/>
      <w:r w:rsidRPr="00A9431D">
        <w:rPr>
          <w:sz w:val="24"/>
          <w:szCs w:val="24"/>
        </w:rPr>
        <w:t>be</w:t>
      </w:r>
      <w:proofErr w:type="gramEnd"/>
    </w:p>
    <w:p w14:paraId="2F22DFA5" w14:textId="77777777" w:rsidR="00A9431D" w:rsidRPr="00A9431D" w:rsidRDefault="00A9431D" w:rsidP="00A9431D">
      <w:pPr>
        <w:pStyle w:val="p1"/>
        <w:rPr>
          <w:sz w:val="24"/>
          <w:szCs w:val="24"/>
        </w:rPr>
      </w:pPr>
      <w:r w:rsidRPr="00A9431D">
        <w:rPr>
          <w:sz w:val="24"/>
          <w:szCs w:val="24"/>
        </w:rPr>
        <w:t>used by the initiator and the responder for channel access, and 10.39.8.4.3 specifies the mechanism to</w:t>
      </w:r>
    </w:p>
    <w:p w14:paraId="67EA8FBC" w14:textId="27A4B156" w:rsidR="00A9431D" w:rsidRPr="00A9431D" w:rsidRDefault="00A9431D" w:rsidP="00A9431D">
      <w:pPr>
        <w:pStyle w:val="p1"/>
        <w:rPr>
          <w:sz w:val="24"/>
          <w:szCs w:val="24"/>
        </w:rPr>
      </w:pPr>
      <w:r w:rsidRPr="00A9431D">
        <w:rPr>
          <w:sz w:val="24"/>
          <w:szCs w:val="24"/>
        </w:rPr>
        <w:t xml:space="preserve">dynamically switch among the coordinated channels on each successive ranging block. </w:t>
      </w:r>
      <w:ins w:id="112" w:author="Alex Krebs" w:date="2025-06-25T15:19:00Z">
        <w:r>
          <w:rPr>
            <w:sz w:val="24"/>
            <w:szCs w:val="24"/>
          </w:rPr>
          <w:t>The next higher layer may use the MLME-</w:t>
        </w:r>
        <w:proofErr w:type="spellStart"/>
        <w:r>
          <w:rPr>
            <w:sz w:val="24"/>
            <w:szCs w:val="24"/>
          </w:rPr>
          <w:t>SET.request</w:t>
        </w:r>
        <w:proofErr w:type="spellEnd"/>
        <w:r>
          <w:rPr>
            <w:sz w:val="24"/>
            <w:szCs w:val="24"/>
          </w:rPr>
          <w:t xml:space="preserve"> primitive to update the</w:t>
        </w:r>
      </w:ins>
      <w:ins w:id="113" w:author="Alex Krebs" w:date="2025-06-25T15:20:00Z">
        <w:r>
          <w:rPr>
            <w:sz w:val="24"/>
            <w:szCs w:val="24"/>
          </w:rPr>
          <w:t xml:space="preserve"> </w:t>
        </w:r>
        <w:proofErr w:type="spellStart"/>
        <w:r>
          <w:rPr>
            <w:sz w:val="24"/>
            <w:szCs w:val="24"/>
          </w:rPr>
          <w:t>phyCurrentChannelInfo</w:t>
        </w:r>
        <w:proofErr w:type="spellEnd"/>
        <w:r>
          <w:rPr>
            <w:sz w:val="24"/>
            <w:szCs w:val="24"/>
          </w:rPr>
          <w:t xml:space="preserve"> at appropriate times.</w:t>
        </w:r>
      </w:ins>
      <w:ins w:id="114" w:author="Alex Krebs" w:date="2025-06-25T15:21:00Z">
        <w:r>
          <w:rPr>
            <w:sz w:val="24"/>
            <w:szCs w:val="24"/>
          </w:rPr>
          <w:t xml:space="preserve"> </w:t>
        </w:r>
      </w:ins>
      <w:r w:rsidRPr="00A9431D">
        <w:rPr>
          <w:sz w:val="24"/>
          <w:szCs w:val="24"/>
        </w:rPr>
        <w:t>The initiator may</w:t>
      </w:r>
    </w:p>
    <w:p w14:paraId="2C99147C" w14:textId="77777777" w:rsidR="00A9431D" w:rsidRPr="00A9431D" w:rsidRDefault="00A9431D" w:rsidP="00A9431D">
      <w:pPr>
        <w:pStyle w:val="p1"/>
        <w:rPr>
          <w:sz w:val="24"/>
          <w:szCs w:val="24"/>
        </w:rPr>
      </w:pPr>
      <w:r w:rsidRPr="00A9431D">
        <w:rPr>
          <w:sz w:val="24"/>
          <w:szCs w:val="24"/>
        </w:rPr>
        <w:t>update the NB channel used for the current ranging round by including the NB Channel field as one of the</w:t>
      </w:r>
    </w:p>
    <w:p w14:paraId="07B3B630" w14:textId="77777777" w:rsidR="00A9431D" w:rsidRPr="00A9431D" w:rsidRDefault="00A9431D" w:rsidP="00A9431D">
      <w:pPr>
        <w:pStyle w:val="p1"/>
        <w:rPr>
          <w:sz w:val="24"/>
          <w:szCs w:val="24"/>
        </w:rPr>
      </w:pPr>
      <w:r w:rsidRPr="00A9431D">
        <w:rPr>
          <w:sz w:val="24"/>
          <w:szCs w:val="24"/>
        </w:rPr>
        <w:t>short-term operating parameters in the poll Compact frame as described in 10.39.4.1. The initiator may also</w:t>
      </w:r>
    </w:p>
    <w:p w14:paraId="1460FA73" w14:textId="77777777" w:rsidR="00A9431D" w:rsidRPr="00A9431D" w:rsidRDefault="00A9431D" w:rsidP="00A9431D">
      <w:pPr>
        <w:pStyle w:val="p1"/>
        <w:rPr>
          <w:sz w:val="24"/>
          <w:szCs w:val="24"/>
        </w:rPr>
      </w:pPr>
      <w:r w:rsidRPr="00A9431D">
        <w:rPr>
          <w:sz w:val="24"/>
          <w:szCs w:val="24"/>
        </w:rPr>
        <w:t>update the list of allowed channels for the next and subsequent ranging rounds by including the NB Channel</w:t>
      </w:r>
    </w:p>
    <w:p w14:paraId="2A244D2B" w14:textId="0A77794B" w:rsidR="009722CE" w:rsidRDefault="00A9431D" w:rsidP="00082903">
      <w:pPr>
        <w:pStyle w:val="p1"/>
        <w:rPr>
          <w:sz w:val="24"/>
          <w:szCs w:val="24"/>
        </w:rPr>
      </w:pPr>
      <w:r w:rsidRPr="00A9431D">
        <w:rPr>
          <w:sz w:val="24"/>
          <w:szCs w:val="24"/>
        </w:rPr>
        <w:t>Map field as one of the long-term operating parameters in the poll Compact frame as described in 10.39.4.1.</w:t>
      </w:r>
    </w:p>
    <w:p w14:paraId="2474F2B0" w14:textId="77777777" w:rsidR="009722CE" w:rsidRDefault="009722CE">
      <w:pPr>
        <w:rPr>
          <w:color w:val="000000"/>
        </w:rPr>
      </w:pPr>
      <w:r>
        <w:br w:type="page"/>
      </w:r>
    </w:p>
    <w:p w14:paraId="70F94AE1" w14:textId="5E29FC13" w:rsidR="009722CE" w:rsidRPr="00525E33" w:rsidRDefault="009722CE" w:rsidP="009722CE">
      <w:pPr>
        <w:pStyle w:val="Heading1"/>
        <w:rPr>
          <w:rFonts w:cs="Arial"/>
        </w:rPr>
      </w:pPr>
      <w:bookmarkStart w:id="115" w:name="_Toc202239123"/>
      <w:r>
        <w:rPr>
          <w:rFonts w:cs="Arial"/>
        </w:rPr>
        <w:lastRenderedPageBreak/>
        <w:t xml:space="preserve">CID </w:t>
      </w:r>
      <w:r>
        <w:rPr>
          <w:rFonts w:cs="Arial"/>
        </w:rPr>
        <w:t>509</w:t>
      </w:r>
      <w:bookmarkEnd w:id="115"/>
    </w:p>
    <w:p w14:paraId="26BA85B6" w14:textId="77777777" w:rsidR="009722CE" w:rsidRPr="00525E33" w:rsidRDefault="009722CE" w:rsidP="009722CE">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9722CE" w:rsidRPr="00525E33" w14:paraId="27612AA7"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5CA86737" w14:textId="77777777" w:rsidR="009722CE" w:rsidRPr="00525E33" w:rsidRDefault="009722CE"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438C897D" w14:textId="77777777" w:rsidR="009722CE" w:rsidRPr="00525E33" w:rsidRDefault="009722CE"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1835874" w14:textId="77777777" w:rsidR="009722CE" w:rsidRPr="00525E33" w:rsidRDefault="009722CE"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6E51E07" w14:textId="77777777" w:rsidR="009722CE" w:rsidRPr="00525E33" w:rsidRDefault="009722CE"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EBDBBC0" w14:textId="77777777" w:rsidR="009722CE" w:rsidRPr="00525E33" w:rsidRDefault="009722CE"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FD8857D" w14:textId="77777777" w:rsidR="009722CE" w:rsidRPr="00525E33" w:rsidRDefault="009722CE"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085C848" w14:textId="77777777" w:rsidR="009722CE" w:rsidRPr="00525E33" w:rsidRDefault="009722CE" w:rsidP="00205EC6">
            <w:pPr>
              <w:rPr>
                <w:rFonts w:ascii="Arial" w:hAnsi="Arial" w:cs="Arial"/>
                <w:sz w:val="20"/>
                <w:szCs w:val="20"/>
              </w:rPr>
            </w:pPr>
            <w:r w:rsidRPr="00525E33">
              <w:rPr>
                <w:rFonts w:ascii="Arial" w:hAnsi="Arial" w:cs="Arial"/>
                <w:b/>
                <w:bCs/>
                <w:sz w:val="20"/>
                <w:szCs w:val="20"/>
              </w:rPr>
              <w:t>Proposed Change</w:t>
            </w:r>
          </w:p>
        </w:tc>
      </w:tr>
      <w:tr w:rsidR="009722CE" w14:paraId="5522B459" w14:textId="77777777" w:rsidTr="009722CE">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76AACDE7" w14:textId="77777777" w:rsidR="009722CE" w:rsidRDefault="009722CE">
            <w:pPr>
              <w:rPr>
                <w:rFonts w:ascii="Arial" w:hAnsi="Arial" w:cs="Arial"/>
                <w:sz w:val="20"/>
                <w:szCs w:val="20"/>
              </w:rPr>
            </w:pPr>
            <w:r>
              <w:rPr>
                <w:rFonts w:ascii="Arial" w:hAnsi="Arial" w:cs="Arial"/>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11AA1690" w14:textId="77777777" w:rsidR="009722CE" w:rsidRDefault="009722CE">
            <w:pPr>
              <w:rPr>
                <w:rFonts w:ascii="Arial" w:hAnsi="Arial" w:cs="Arial"/>
                <w:sz w:val="20"/>
                <w:szCs w:val="20"/>
              </w:rPr>
            </w:pPr>
            <w:r>
              <w:rPr>
                <w:rFonts w:ascii="Arial" w:hAnsi="Arial" w:cs="Arial"/>
                <w:sz w:val="20"/>
                <w:szCs w:val="20"/>
              </w:rPr>
              <w:t>509</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5304E54" w14:textId="77777777" w:rsidR="009722CE" w:rsidRDefault="009722CE">
            <w:pPr>
              <w:rPr>
                <w:rFonts w:ascii="Arial" w:hAnsi="Arial" w:cs="Arial"/>
                <w:sz w:val="20"/>
                <w:szCs w:val="20"/>
              </w:rPr>
            </w:pPr>
            <w:r>
              <w:rPr>
                <w:rFonts w:ascii="Arial" w:hAnsi="Arial" w:cs="Arial"/>
                <w:sz w:val="20"/>
                <w:szCs w:val="20"/>
              </w:rPr>
              <w:t>104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39D94F" w14:textId="77777777" w:rsidR="009722CE" w:rsidRDefault="009722CE">
            <w:pPr>
              <w:rPr>
                <w:rFonts w:ascii="Arial" w:hAnsi="Arial" w:cs="Arial"/>
                <w:sz w:val="20"/>
                <w:szCs w:val="20"/>
              </w:rPr>
            </w:pPr>
            <w:r>
              <w:rPr>
                <w:rFonts w:ascii="Arial" w:hAnsi="Arial" w:cs="Arial"/>
                <w:sz w:val="20"/>
                <w:szCs w:val="20"/>
              </w:rPr>
              <w:t>10.39.11.1.3.9</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B52A202" w14:textId="77777777" w:rsidR="009722CE" w:rsidRDefault="009722CE">
            <w:pPr>
              <w:rPr>
                <w:rFonts w:ascii="Arial" w:hAnsi="Arial" w:cs="Arial"/>
                <w:sz w:val="20"/>
                <w:szCs w:val="20"/>
              </w:rPr>
            </w:pPr>
            <w:r>
              <w:rPr>
                <w:rFonts w:ascii="Arial" w:hAnsi="Arial" w:cs="Arial"/>
                <w:sz w:val="20"/>
                <w:szCs w:val="20"/>
              </w:rPr>
              <w:t>5</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C1E1FA9" w14:textId="77777777" w:rsidR="009722CE" w:rsidRDefault="009722CE">
            <w:pPr>
              <w:rPr>
                <w:rFonts w:ascii="Arial" w:hAnsi="Arial" w:cs="Arial"/>
                <w:sz w:val="20"/>
                <w:szCs w:val="20"/>
              </w:rPr>
            </w:pPr>
            <w:r>
              <w:rPr>
                <w:rFonts w:ascii="Arial" w:hAnsi="Arial" w:cs="Arial"/>
                <w:sz w:val="20"/>
                <w:szCs w:val="20"/>
              </w:rPr>
              <w:t xml:space="preserve">is it worth </w:t>
            </w:r>
            <w:proofErr w:type="spellStart"/>
            <w:r>
              <w:rPr>
                <w:rFonts w:ascii="Arial" w:hAnsi="Arial" w:cs="Arial"/>
                <w:sz w:val="20"/>
                <w:szCs w:val="20"/>
              </w:rPr>
              <w:t>rearanging</w:t>
            </w:r>
            <w:proofErr w:type="spellEnd"/>
            <w:r>
              <w:rPr>
                <w:rFonts w:ascii="Arial" w:hAnsi="Arial" w:cs="Arial"/>
                <w:sz w:val="20"/>
                <w:szCs w:val="20"/>
              </w:rPr>
              <w:t xml:space="preserve"> to place 8-bit fields first so that they are byte octet </w:t>
            </w:r>
            <w:proofErr w:type="spellStart"/>
            <w:r>
              <w:rPr>
                <w:rFonts w:ascii="Arial" w:hAnsi="Arial" w:cs="Arial"/>
                <w:sz w:val="20"/>
                <w:szCs w:val="20"/>
              </w:rPr>
              <w:t>alinged</w:t>
            </w:r>
            <w:proofErr w:type="spellEnd"/>
            <w:r>
              <w:rPr>
                <w:rFonts w:ascii="Arial" w:hAnsi="Arial" w:cs="Arial"/>
                <w:sz w:val="20"/>
                <w:szCs w:val="20"/>
              </w:rPr>
              <w:t xml:space="preserve"> and pairs of 4-bit fields next, etc. to make software handling that little bit more efficient.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AB176AE" w14:textId="77777777" w:rsidR="009722CE" w:rsidRDefault="009722CE">
            <w:pPr>
              <w:rPr>
                <w:rFonts w:ascii="Arial" w:hAnsi="Arial" w:cs="Arial"/>
                <w:sz w:val="20"/>
                <w:szCs w:val="20"/>
              </w:rPr>
            </w:pPr>
            <w:r>
              <w:rPr>
                <w:rFonts w:ascii="Arial" w:hAnsi="Arial" w:cs="Arial"/>
                <w:sz w:val="20"/>
                <w:szCs w:val="20"/>
              </w:rPr>
              <w:t>Consider.  Then rearrange if worth it.</w:t>
            </w:r>
          </w:p>
        </w:tc>
      </w:tr>
    </w:tbl>
    <w:p w14:paraId="659F489B" w14:textId="77777777" w:rsidR="009722CE" w:rsidRPr="00525E33" w:rsidRDefault="009722CE" w:rsidP="009722CE">
      <w:pPr>
        <w:jc w:val="both"/>
        <w:rPr>
          <w:rFonts w:ascii="Arial" w:hAnsi="Arial" w:cs="Arial"/>
        </w:rPr>
      </w:pPr>
    </w:p>
    <w:p w14:paraId="3CC6F703" w14:textId="77777777" w:rsidR="009722CE" w:rsidRDefault="009722CE" w:rsidP="009722CE">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p>
    <w:p w14:paraId="4AF788A1" w14:textId="77777777" w:rsidR="009722CE" w:rsidRDefault="009722CE" w:rsidP="009722CE">
      <w:pPr>
        <w:jc w:val="both"/>
        <w:rPr>
          <w:rFonts w:ascii="Arial" w:hAnsi="Arial" w:cs="Arial"/>
        </w:rPr>
      </w:pPr>
    </w:p>
    <w:p w14:paraId="3E7378AD" w14:textId="13941996" w:rsidR="009722CE" w:rsidRDefault="009722CE" w:rsidP="009722CE">
      <w:pPr>
        <w:jc w:val="both"/>
        <w:rPr>
          <w:rFonts w:ascii="Arial" w:hAnsi="Arial" w:cs="Arial"/>
        </w:rPr>
      </w:pPr>
      <w:r w:rsidRPr="009722CE">
        <w:rPr>
          <w:rFonts w:ascii="Arial" w:hAnsi="Arial" w:cs="Arial"/>
        </w:rPr>
        <w:drawing>
          <wp:inline distT="0" distB="0" distL="0" distR="0" wp14:anchorId="33A65D32" wp14:editId="5AE93650">
            <wp:extent cx="6858000" cy="2012315"/>
            <wp:effectExtent l="0" t="0" r="0" b="0"/>
            <wp:docPr id="787200031" name="Picture 1" descr="A diagram of a management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00031" name="Picture 1" descr="A diagram of a management system&#10;&#10;Description automatically generated"/>
                    <pic:cNvPicPr/>
                  </pic:nvPicPr>
                  <pic:blipFill>
                    <a:blip r:embed="rId8"/>
                    <a:stretch>
                      <a:fillRect/>
                    </a:stretch>
                  </pic:blipFill>
                  <pic:spPr>
                    <a:xfrm>
                      <a:off x="0" y="0"/>
                      <a:ext cx="6858000" cy="2012315"/>
                    </a:xfrm>
                    <a:prstGeom prst="rect">
                      <a:avLst/>
                    </a:prstGeom>
                  </pic:spPr>
                </pic:pic>
              </a:graphicData>
            </a:graphic>
          </wp:inline>
        </w:drawing>
      </w:r>
    </w:p>
    <w:p w14:paraId="042F18CE" w14:textId="77777777" w:rsidR="009722CE" w:rsidRDefault="009722CE" w:rsidP="009722CE">
      <w:pPr>
        <w:jc w:val="both"/>
        <w:rPr>
          <w:rFonts w:ascii="Arial" w:hAnsi="Arial" w:cs="Arial"/>
        </w:rPr>
      </w:pPr>
    </w:p>
    <w:p w14:paraId="67F1693B" w14:textId="0347652D" w:rsidR="009722CE" w:rsidRDefault="009722CE" w:rsidP="009722CE">
      <w:pPr>
        <w:jc w:val="both"/>
        <w:rPr>
          <w:rFonts w:ascii="Arial" w:hAnsi="Arial" w:cs="Arial"/>
        </w:rPr>
      </w:pPr>
      <w:r>
        <w:rPr>
          <w:rFonts w:ascii="Arial" w:hAnsi="Arial" w:cs="Arial"/>
        </w:rPr>
        <w:t xml:space="preserve">has currently bit lengths of </w:t>
      </w:r>
      <w:r>
        <w:rPr>
          <w:rFonts w:ascii="Menlo" w:eastAsia="SimSun" w:hAnsi="Menlo" w:cs="Menlo"/>
          <w:color w:val="000000"/>
          <w:sz w:val="34"/>
          <w:szCs w:val="34"/>
          <w:lang w:eastAsia="zh-CN"/>
        </w:rPr>
        <w:t>[</w:t>
      </w:r>
      <w:r w:rsidRPr="009722CE">
        <w:rPr>
          <w:rFonts w:ascii="Menlo" w:eastAsia="SimSun" w:hAnsi="Menlo" w:cs="Menlo"/>
          <w:color w:val="FF0000"/>
          <w:sz w:val="34"/>
          <w:szCs w:val="34"/>
          <w:lang w:eastAsia="zh-CN"/>
        </w:rPr>
        <w:t>3</w:t>
      </w:r>
      <w:r>
        <w:rPr>
          <w:rFonts w:ascii="Menlo" w:eastAsia="SimSun" w:hAnsi="Menlo" w:cs="Menlo"/>
          <w:color w:val="000000"/>
          <w:sz w:val="34"/>
          <w:szCs w:val="34"/>
          <w:lang w:eastAsia="zh-CN"/>
        </w:rPr>
        <w:t xml:space="preserve">, 8, 8, </w:t>
      </w:r>
      <w:r w:rsidRPr="009722CE">
        <w:rPr>
          <w:rFonts w:ascii="Menlo" w:eastAsia="SimSun" w:hAnsi="Menlo" w:cs="Menlo"/>
          <w:color w:val="FF0000"/>
          <w:sz w:val="34"/>
          <w:szCs w:val="34"/>
          <w:lang w:eastAsia="zh-CN"/>
        </w:rPr>
        <w:t>1, 1</w:t>
      </w:r>
      <w:r>
        <w:rPr>
          <w:rFonts w:ascii="Menlo" w:eastAsia="SimSun" w:hAnsi="Menlo" w:cs="Menlo"/>
          <w:color w:val="000000"/>
          <w:sz w:val="34"/>
          <w:szCs w:val="34"/>
          <w:lang w:eastAsia="zh-CN"/>
        </w:rPr>
        <w:t>, 4, 4, 12, 4, 4, 4, 3]</w:t>
      </w:r>
    </w:p>
    <w:p w14:paraId="161F0A13" w14:textId="77777777" w:rsidR="009722CE" w:rsidRDefault="009722CE" w:rsidP="009722CE">
      <w:pPr>
        <w:jc w:val="both"/>
        <w:rPr>
          <w:rFonts w:ascii="Arial" w:hAnsi="Arial" w:cs="Arial"/>
        </w:rPr>
      </w:pPr>
    </w:p>
    <w:p w14:paraId="78741591" w14:textId="6F880064" w:rsidR="009722CE" w:rsidRDefault="009722CE" w:rsidP="009722CE">
      <w:pPr>
        <w:jc w:val="both"/>
        <w:rPr>
          <w:rFonts w:ascii="Arial" w:hAnsi="Arial" w:cs="Arial"/>
        </w:rPr>
      </w:pPr>
      <w:r>
        <w:rPr>
          <w:rFonts w:ascii="Arial" w:hAnsi="Arial" w:cs="Arial"/>
        </w:rPr>
        <w:t xml:space="preserve">If we moved the red marked </w:t>
      </w:r>
      <w:proofErr w:type="gramStart"/>
      <w:r>
        <w:rPr>
          <w:rFonts w:ascii="Arial" w:hAnsi="Arial" w:cs="Arial"/>
        </w:rPr>
        <w:t>fields  to</w:t>
      </w:r>
      <w:proofErr w:type="gramEnd"/>
      <w:r>
        <w:rPr>
          <w:rFonts w:ascii="Arial" w:hAnsi="Arial" w:cs="Arial"/>
        </w:rPr>
        <w:t xml:space="preserve"> the end, it would create more octet-</w:t>
      </w:r>
      <w:proofErr w:type="spellStart"/>
      <w:r>
        <w:rPr>
          <w:rFonts w:ascii="Arial" w:hAnsi="Arial" w:cs="Arial"/>
        </w:rPr>
        <w:t>ish</w:t>
      </w:r>
      <w:proofErr w:type="spellEnd"/>
      <w:r>
        <w:rPr>
          <w:rFonts w:ascii="Arial" w:hAnsi="Arial" w:cs="Arial"/>
        </w:rPr>
        <w:t xml:space="preserve"> alignment.</w:t>
      </w:r>
      <w:r w:rsidR="008D40F3">
        <w:rPr>
          <w:rFonts w:ascii="Arial" w:hAnsi="Arial" w:cs="Arial"/>
        </w:rPr>
        <w:t xml:space="preserve"> If we additionally move the </w:t>
      </w:r>
      <w:r w:rsidR="00DE51E2">
        <w:rPr>
          <w:rFonts w:ascii="Arial" w:hAnsi="Arial" w:cs="Arial"/>
        </w:rPr>
        <w:t>1</w:t>
      </w:r>
      <w:r w:rsidR="008D40F3">
        <w:rPr>
          <w:rFonts w:ascii="Arial" w:hAnsi="Arial" w:cs="Arial"/>
        </w:rPr>
        <w:t xml:space="preserve">-bit fields </w:t>
      </w:r>
      <w:r w:rsidR="00DE51E2">
        <w:rPr>
          <w:rFonts w:ascii="Arial" w:hAnsi="Arial" w:cs="Arial"/>
        </w:rPr>
        <w:t xml:space="preserve">first </w:t>
      </w:r>
      <w:r w:rsidR="008D40F3">
        <w:rPr>
          <w:rFonts w:ascii="Arial" w:hAnsi="Arial" w:cs="Arial"/>
        </w:rPr>
        <w:t>to the end</w:t>
      </w:r>
      <w:r w:rsidR="00DE51E2">
        <w:rPr>
          <w:rFonts w:ascii="Arial" w:hAnsi="Arial" w:cs="Arial"/>
        </w:rPr>
        <w:t xml:space="preserve">, followed by the </w:t>
      </w:r>
      <w:proofErr w:type="gramStart"/>
      <w:r w:rsidR="00DE51E2">
        <w:rPr>
          <w:rFonts w:ascii="Arial" w:hAnsi="Arial" w:cs="Arial"/>
        </w:rPr>
        <w:t>3+8+8 bit</w:t>
      </w:r>
      <w:proofErr w:type="gramEnd"/>
      <w:r w:rsidR="00DE51E2">
        <w:rPr>
          <w:rFonts w:ascii="Arial" w:hAnsi="Arial" w:cs="Arial"/>
        </w:rPr>
        <w:t xml:space="preserve"> fields</w:t>
      </w:r>
      <w:r w:rsidR="008D40F3">
        <w:rPr>
          <w:rFonts w:ascii="Arial" w:hAnsi="Arial" w:cs="Arial"/>
        </w:rPr>
        <w:t>, we also keep related fields adjacent.</w:t>
      </w:r>
      <w:r>
        <w:rPr>
          <w:rFonts w:ascii="Arial" w:hAnsi="Arial" w:cs="Arial"/>
        </w:rPr>
        <w:t xml:space="preserve"> </w:t>
      </w:r>
    </w:p>
    <w:p w14:paraId="6D7702CD" w14:textId="77777777" w:rsidR="009722CE" w:rsidRDefault="009722CE" w:rsidP="009722CE">
      <w:pPr>
        <w:jc w:val="both"/>
        <w:rPr>
          <w:rFonts w:ascii="Arial" w:hAnsi="Arial" w:cs="Arial"/>
        </w:rPr>
      </w:pPr>
    </w:p>
    <w:p w14:paraId="09B35E00" w14:textId="77777777" w:rsidR="009722CE" w:rsidRPr="00525E33" w:rsidRDefault="009722CE" w:rsidP="009722CE">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4129CC4A" w14:textId="3DEFF03C" w:rsidR="009722CE" w:rsidRDefault="009722CE" w:rsidP="009722CE">
      <w:pPr>
        <w:jc w:val="both"/>
        <w:rPr>
          <w:rFonts w:ascii="Arial" w:hAnsi="Arial" w:cs="Arial"/>
          <w:color w:val="000000" w:themeColor="text1"/>
        </w:rPr>
      </w:pPr>
      <w:r w:rsidRPr="00525E33">
        <w:rPr>
          <w:rFonts w:ascii="Arial" w:hAnsi="Arial" w:cs="Arial"/>
          <w:color w:val="000000" w:themeColor="text1"/>
        </w:rPr>
        <w:t xml:space="preserve">Disposition detail: </w:t>
      </w:r>
      <w:r w:rsidRPr="0024533D">
        <w:rPr>
          <w:rFonts w:ascii="Arial" w:hAnsi="Arial" w:cs="Arial"/>
          <w:color w:val="000000" w:themeColor="text1"/>
          <w:highlight w:val="yellow"/>
        </w:rPr>
        <w:t xml:space="preserve">Instruction to editor: </w:t>
      </w:r>
      <w:r>
        <w:rPr>
          <w:rFonts w:ascii="Arial" w:hAnsi="Arial" w:cs="Arial"/>
          <w:color w:val="000000" w:themeColor="text1"/>
          <w:highlight w:val="yellow"/>
        </w:rPr>
        <w:t>Change</w:t>
      </w:r>
      <w:r w:rsidR="00DE51E2">
        <w:rPr>
          <w:rFonts w:ascii="Arial" w:hAnsi="Arial" w:cs="Arial"/>
          <w:color w:val="000000" w:themeColor="text1"/>
          <w:highlight w:val="yellow"/>
        </w:rPr>
        <w:t xml:space="preserve"> p.104,</w:t>
      </w:r>
      <w:r>
        <w:rPr>
          <w:rFonts w:ascii="Arial" w:hAnsi="Arial" w:cs="Arial"/>
          <w:color w:val="000000" w:themeColor="text1"/>
          <w:highlight w:val="yellow"/>
        </w:rPr>
        <w:t xml:space="preserve"> </w:t>
      </w:r>
      <w:r w:rsidR="008D40F3">
        <w:rPr>
          <w:rFonts w:ascii="Arial" w:hAnsi="Arial" w:cs="Arial"/>
          <w:color w:val="000000" w:themeColor="text1"/>
          <w:highlight w:val="yellow"/>
        </w:rPr>
        <w:t>Figure 66 to the following</w:t>
      </w:r>
      <w:r>
        <w:rPr>
          <w:rFonts w:ascii="Arial" w:hAnsi="Arial" w:cs="Arial"/>
          <w:color w:val="000000" w:themeColor="text1"/>
          <w:highlight w:val="yellow"/>
        </w:rPr>
        <w:t>:</w:t>
      </w:r>
    </w:p>
    <w:p w14:paraId="39518C4F" w14:textId="77777777" w:rsidR="008D40F3" w:rsidRDefault="008D40F3" w:rsidP="009722CE">
      <w:pPr>
        <w:jc w:val="both"/>
        <w:rPr>
          <w:rFonts w:ascii="Arial" w:hAnsi="Arial" w:cs="Arial"/>
          <w:color w:val="000000" w:themeColor="text1"/>
        </w:rPr>
      </w:pPr>
    </w:p>
    <w:tbl>
      <w:tblPr>
        <w:tblStyle w:val="TableGrid"/>
        <w:tblW w:w="0" w:type="auto"/>
        <w:tblLook w:val="04A0" w:firstRow="1" w:lastRow="0" w:firstColumn="1" w:lastColumn="0" w:noHBand="0" w:noVBand="1"/>
      </w:tblPr>
      <w:tblGrid>
        <w:gridCol w:w="1135"/>
        <w:gridCol w:w="720"/>
        <w:gridCol w:w="789"/>
        <w:gridCol w:w="911"/>
        <w:gridCol w:w="909"/>
        <w:gridCol w:w="908"/>
        <w:gridCol w:w="907"/>
        <w:gridCol w:w="876"/>
        <w:gridCol w:w="861"/>
        <w:gridCol w:w="984"/>
        <w:gridCol w:w="931"/>
        <w:gridCol w:w="859"/>
      </w:tblGrid>
      <w:tr w:rsidR="00DE51E2" w:rsidRPr="00DE51E2" w14:paraId="0ADEBD94" w14:textId="1B9A4086" w:rsidTr="00DE51E2">
        <w:tc>
          <w:tcPr>
            <w:tcW w:w="1106" w:type="dxa"/>
          </w:tcPr>
          <w:p w14:paraId="3A665E1A" w14:textId="0F7178D0" w:rsidR="00DE51E2" w:rsidRPr="00DE51E2" w:rsidRDefault="00DE51E2" w:rsidP="00DE51E2">
            <w:pPr>
              <w:jc w:val="both"/>
              <w:rPr>
                <w:color w:val="000000" w:themeColor="text1"/>
              </w:rPr>
            </w:pPr>
            <w:r w:rsidRPr="00DE51E2">
              <w:rPr>
                <w:color w:val="000000" w:themeColor="text1"/>
              </w:rPr>
              <w:t>Bits: 0-3</w:t>
            </w:r>
          </w:p>
        </w:tc>
        <w:tc>
          <w:tcPr>
            <w:tcW w:w="710" w:type="dxa"/>
          </w:tcPr>
          <w:p w14:paraId="0434DBD9" w14:textId="1B655D26" w:rsidR="00DE51E2" w:rsidRPr="00DE51E2" w:rsidRDefault="00DE51E2" w:rsidP="00DE51E2">
            <w:pPr>
              <w:jc w:val="both"/>
              <w:rPr>
                <w:color w:val="000000" w:themeColor="text1"/>
              </w:rPr>
            </w:pPr>
            <w:r w:rsidRPr="00DE51E2">
              <w:rPr>
                <w:color w:val="000000" w:themeColor="text1"/>
              </w:rPr>
              <w:t>4-7</w:t>
            </w:r>
          </w:p>
        </w:tc>
        <w:tc>
          <w:tcPr>
            <w:tcW w:w="779" w:type="dxa"/>
          </w:tcPr>
          <w:p w14:paraId="7AE2C37C" w14:textId="237CC114" w:rsidR="00DE51E2" w:rsidRPr="00DE51E2" w:rsidRDefault="00DE51E2" w:rsidP="00DE51E2">
            <w:pPr>
              <w:jc w:val="both"/>
              <w:rPr>
                <w:color w:val="000000" w:themeColor="text1"/>
              </w:rPr>
            </w:pPr>
            <w:r w:rsidRPr="00DE51E2">
              <w:rPr>
                <w:color w:val="000000" w:themeColor="text1"/>
              </w:rPr>
              <w:t>8-19</w:t>
            </w:r>
          </w:p>
        </w:tc>
        <w:tc>
          <w:tcPr>
            <w:tcW w:w="889" w:type="dxa"/>
          </w:tcPr>
          <w:p w14:paraId="687259F7" w14:textId="1643FBD8" w:rsidR="00DE51E2" w:rsidRPr="00DE51E2" w:rsidRDefault="00DE51E2" w:rsidP="00DE51E2">
            <w:pPr>
              <w:jc w:val="both"/>
              <w:rPr>
                <w:color w:val="000000" w:themeColor="text1"/>
              </w:rPr>
            </w:pPr>
            <w:r w:rsidRPr="00DE51E2">
              <w:rPr>
                <w:color w:val="000000" w:themeColor="text1"/>
              </w:rPr>
              <w:t>20-23</w:t>
            </w:r>
          </w:p>
        </w:tc>
        <w:tc>
          <w:tcPr>
            <w:tcW w:w="887" w:type="dxa"/>
          </w:tcPr>
          <w:p w14:paraId="05F2448E" w14:textId="09F20D74" w:rsidR="00DE51E2" w:rsidRPr="00DE51E2" w:rsidRDefault="00DE51E2" w:rsidP="00DE51E2">
            <w:pPr>
              <w:jc w:val="both"/>
              <w:rPr>
                <w:color w:val="000000" w:themeColor="text1"/>
              </w:rPr>
            </w:pPr>
            <w:r w:rsidRPr="00DE51E2">
              <w:rPr>
                <w:color w:val="000000" w:themeColor="text1"/>
              </w:rPr>
              <w:t>24-27</w:t>
            </w:r>
          </w:p>
        </w:tc>
        <w:tc>
          <w:tcPr>
            <w:tcW w:w="885" w:type="dxa"/>
          </w:tcPr>
          <w:p w14:paraId="3A3CBDAC" w14:textId="54C2FBE9" w:rsidR="00DE51E2" w:rsidRPr="00DE51E2" w:rsidRDefault="00DE51E2" w:rsidP="00DE51E2">
            <w:pPr>
              <w:jc w:val="both"/>
              <w:rPr>
                <w:color w:val="000000" w:themeColor="text1"/>
              </w:rPr>
            </w:pPr>
            <w:r w:rsidRPr="00DE51E2">
              <w:rPr>
                <w:color w:val="000000" w:themeColor="text1"/>
              </w:rPr>
              <w:t>28-31</w:t>
            </w:r>
          </w:p>
        </w:tc>
        <w:tc>
          <w:tcPr>
            <w:tcW w:w="884" w:type="dxa"/>
          </w:tcPr>
          <w:p w14:paraId="47455144" w14:textId="5EE3DA50" w:rsidR="00DE51E2" w:rsidRPr="00DE51E2" w:rsidRDefault="00DE51E2" w:rsidP="00DE51E2">
            <w:pPr>
              <w:jc w:val="both"/>
              <w:rPr>
                <w:color w:val="000000" w:themeColor="text1"/>
              </w:rPr>
            </w:pPr>
            <w:r w:rsidRPr="00DE51E2">
              <w:rPr>
                <w:color w:val="000000" w:themeColor="text1"/>
              </w:rPr>
              <w:t>32-34</w:t>
            </w:r>
          </w:p>
        </w:tc>
        <w:tc>
          <w:tcPr>
            <w:tcW w:w="861" w:type="dxa"/>
          </w:tcPr>
          <w:p w14:paraId="494B791E" w14:textId="5CBBB65F" w:rsidR="00DE51E2" w:rsidRPr="00DE51E2" w:rsidRDefault="00DE51E2" w:rsidP="00DE51E2">
            <w:pPr>
              <w:jc w:val="both"/>
              <w:rPr>
                <w:color w:val="000000" w:themeColor="text1"/>
              </w:rPr>
            </w:pPr>
            <w:r w:rsidRPr="00DE51E2">
              <w:rPr>
                <w:color w:val="000000" w:themeColor="text1"/>
              </w:rPr>
              <w:t>35</w:t>
            </w:r>
          </w:p>
        </w:tc>
        <w:tc>
          <w:tcPr>
            <w:tcW w:w="838" w:type="dxa"/>
          </w:tcPr>
          <w:p w14:paraId="6F723E73" w14:textId="3DC5C88F" w:rsidR="00DE51E2" w:rsidRPr="00DE51E2" w:rsidRDefault="00DE51E2" w:rsidP="00DE51E2">
            <w:pPr>
              <w:jc w:val="both"/>
              <w:rPr>
                <w:color w:val="000000" w:themeColor="text1"/>
              </w:rPr>
            </w:pPr>
            <w:r w:rsidRPr="00DE51E2">
              <w:rPr>
                <w:color w:val="000000" w:themeColor="text1"/>
              </w:rPr>
              <w:t>36</w:t>
            </w:r>
          </w:p>
        </w:tc>
        <w:tc>
          <w:tcPr>
            <w:tcW w:w="984" w:type="dxa"/>
          </w:tcPr>
          <w:p w14:paraId="0CD2B7B8" w14:textId="3B33C53E" w:rsidR="00DE51E2" w:rsidRPr="00DE51E2" w:rsidRDefault="00DE51E2" w:rsidP="00DE51E2">
            <w:pPr>
              <w:jc w:val="both"/>
              <w:rPr>
                <w:color w:val="000000" w:themeColor="text1"/>
              </w:rPr>
            </w:pPr>
            <w:r w:rsidRPr="00DE51E2">
              <w:rPr>
                <w:color w:val="000000" w:themeColor="text1"/>
              </w:rPr>
              <w:t>37-39</w:t>
            </w:r>
          </w:p>
        </w:tc>
        <w:tc>
          <w:tcPr>
            <w:tcW w:w="984" w:type="dxa"/>
          </w:tcPr>
          <w:p w14:paraId="6BCDE05F" w14:textId="1ED4E24E" w:rsidR="00DE51E2" w:rsidRPr="00DE51E2" w:rsidRDefault="00DE51E2" w:rsidP="00DE51E2">
            <w:pPr>
              <w:jc w:val="both"/>
              <w:rPr>
                <w:color w:val="000000" w:themeColor="text1"/>
              </w:rPr>
            </w:pPr>
            <w:r w:rsidRPr="00DE51E2">
              <w:rPr>
                <w:color w:val="000000" w:themeColor="text1"/>
              </w:rPr>
              <w:t>40-47</w:t>
            </w:r>
          </w:p>
        </w:tc>
        <w:tc>
          <w:tcPr>
            <w:tcW w:w="983" w:type="dxa"/>
          </w:tcPr>
          <w:p w14:paraId="542594B2" w14:textId="755CE4BE" w:rsidR="00DE51E2" w:rsidRPr="00DE51E2" w:rsidRDefault="00DE51E2" w:rsidP="00DE51E2">
            <w:pPr>
              <w:jc w:val="both"/>
              <w:rPr>
                <w:color w:val="000000" w:themeColor="text1"/>
              </w:rPr>
            </w:pPr>
            <w:r w:rsidRPr="00DE51E2">
              <w:rPr>
                <w:color w:val="000000" w:themeColor="text1"/>
              </w:rPr>
              <w:t>48-55</w:t>
            </w:r>
          </w:p>
        </w:tc>
      </w:tr>
      <w:tr w:rsidR="00DE51E2" w14:paraId="21AE5857" w14:textId="20DE0A15" w:rsidTr="00DE51E2">
        <w:tc>
          <w:tcPr>
            <w:tcW w:w="6140" w:type="dxa"/>
            <w:gridSpan w:val="7"/>
          </w:tcPr>
          <w:p w14:paraId="1DCE90FB" w14:textId="45F35314" w:rsidR="00DE51E2" w:rsidRDefault="00DE51E2" w:rsidP="009722CE">
            <w:pPr>
              <w:jc w:val="both"/>
              <w:rPr>
                <w:rFonts w:ascii="Arial" w:hAnsi="Arial" w:cs="Arial"/>
                <w:color w:val="000000" w:themeColor="text1"/>
              </w:rPr>
            </w:pPr>
            <w:r w:rsidRPr="008D40F3">
              <w:rPr>
                <w:rFonts w:ascii="Arial" w:hAnsi="Arial" w:cs="Arial"/>
                <w:color w:val="000000" w:themeColor="text1"/>
              </w:rPr>
              <w:drawing>
                <wp:inline distT="0" distB="0" distL="0" distR="0" wp14:anchorId="22C70EA5" wp14:editId="2C9CE18D">
                  <wp:extent cx="3850414" cy="1343770"/>
                  <wp:effectExtent l="0" t="0" r="0" b="2540"/>
                  <wp:docPr id="1576141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41694" name=""/>
                          <pic:cNvPicPr/>
                        </pic:nvPicPr>
                        <pic:blipFill>
                          <a:blip r:embed="rId9"/>
                          <a:stretch>
                            <a:fillRect/>
                          </a:stretch>
                        </pic:blipFill>
                        <pic:spPr>
                          <a:xfrm>
                            <a:off x="0" y="0"/>
                            <a:ext cx="4152618" cy="1449237"/>
                          </a:xfrm>
                          <a:prstGeom prst="rect">
                            <a:avLst/>
                          </a:prstGeom>
                        </pic:spPr>
                      </pic:pic>
                    </a:graphicData>
                  </a:graphic>
                </wp:inline>
              </w:drawing>
            </w:r>
          </w:p>
        </w:tc>
        <w:tc>
          <w:tcPr>
            <w:tcW w:w="1699" w:type="dxa"/>
            <w:gridSpan w:val="2"/>
          </w:tcPr>
          <w:p w14:paraId="4CC379F2" w14:textId="51FDD381" w:rsidR="00DE51E2" w:rsidRDefault="00DE51E2" w:rsidP="009722CE">
            <w:pPr>
              <w:jc w:val="both"/>
              <w:rPr>
                <w:rFonts w:ascii="Arial" w:hAnsi="Arial" w:cs="Arial"/>
                <w:color w:val="000000" w:themeColor="text1"/>
              </w:rPr>
            </w:pPr>
            <w:r w:rsidRPr="008D40F3">
              <w:rPr>
                <w:rFonts w:ascii="Arial" w:hAnsi="Arial" w:cs="Arial"/>
                <w:color w:val="000000" w:themeColor="text1"/>
              </w:rPr>
              <w:drawing>
                <wp:inline distT="0" distB="0" distL="0" distR="0" wp14:anchorId="11A7D123" wp14:editId="3CA4F24C">
                  <wp:extent cx="966030" cy="1343660"/>
                  <wp:effectExtent l="0" t="0" r="0" b="2540"/>
                  <wp:docPr id="1716932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2100" name=""/>
                          <pic:cNvPicPr/>
                        </pic:nvPicPr>
                        <pic:blipFill>
                          <a:blip r:embed="rId10"/>
                          <a:stretch>
                            <a:fillRect/>
                          </a:stretch>
                        </pic:blipFill>
                        <pic:spPr>
                          <a:xfrm>
                            <a:off x="0" y="0"/>
                            <a:ext cx="995217" cy="1384256"/>
                          </a:xfrm>
                          <a:prstGeom prst="rect">
                            <a:avLst/>
                          </a:prstGeom>
                        </pic:spPr>
                      </pic:pic>
                    </a:graphicData>
                  </a:graphic>
                </wp:inline>
              </w:drawing>
            </w:r>
          </w:p>
        </w:tc>
        <w:tc>
          <w:tcPr>
            <w:tcW w:w="2951" w:type="dxa"/>
            <w:gridSpan w:val="3"/>
          </w:tcPr>
          <w:p w14:paraId="3B47BD7B" w14:textId="3AB73182" w:rsidR="00DE51E2" w:rsidRDefault="00DE51E2" w:rsidP="009722CE">
            <w:pPr>
              <w:jc w:val="both"/>
              <w:rPr>
                <w:rFonts w:ascii="Arial" w:hAnsi="Arial" w:cs="Arial"/>
                <w:color w:val="000000" w:themeColor="text1"/>
              </w:rPr>
            </w:pPr>
            <w:r w:rsidRPr="008D40F3">
              <w:rPr>
                <w:rFonts w:ascii="Arial" w:hAnsi="Arial" w:cs="Arial"/>
                <w:color w:val="000000" w:themeColor="text1"/>
              </w:rPr>
              <w:drawing>
                <wp:inline distT="0" distB="0" distL="0" distR="0" wp14:anchorId="20F311F5" wp14:editId="1A2F1F3D">
                  <wp:extent cx="1606163" cy="1153721"/>
                  <wp:effectExtent l="0" t="0" r="0" b="2540"/>
                  <wp:docPr id="117397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97327" name=""/>
                          <pic:cNvPicPr/>
                        </pic:nvPicPr>
                        <pic:blipFill>
                          <a:blip r:embed="rId11"/>
                          <a:stretch>
                            <a:fillRect/>
                          </a:stretch>
                        </pic:blipFill>
                        <pic:spPr>
                          <a:xfrm>
                            <a:off x="0" y="0"/>
                            <a:ext cx="1763760" cy="1266924"/>
                          </a:xfrm>
                          <a:prstGeom prst="rect">
                            <a:avLst/>
                          </a:prstGeom>
                        </pic:spPr>
                      </pic:pic>
                    </a:graphicData>
                  </a:graphic>
                </wp:inline>
              </w:drawing>
            </w:r>
          </w:p>
        </w:tc>
      </w:tr>
    </w:tbl>
    <w:p w14:paraId="748F7F2C" w14:textId="013CAB8F" w:rsidR="00DE51E2" w:rsidRDefault="009722CE">
      <w:r>
        <w:br w:type="page"/>
      </w:r>
    </w:p>
    <w:p w14:paraId="0DF195BA" w14:textId="77777777" w:rsidR="00DE51E2" w:rsidRPr="00525E33" w:rsidRDefault="00DE51E2" w:rsidP="00DE51E2">
      <w:pPr>
        <w:pStyle w:val="Heading1"/>
        <w:rPr>
          <w:rFonts w:cs="Arial"/>
        </w:rPr>
      </w:pPr>
      <w:bookmarkStart w:id="116" w:name="_Toc202239124"/>
      <w:r>
        <w:rPr>
          <w:rFonts w:cs="Arial"/>
        </w:rPr>
        <w:lastRenderedPageBreak/>
        <w:t>CID 509</w:t>
      </w:r>
      <w:bookmarkEnd w:id="116"/>
    </w:p>
    <w:p w14:paraId="0809AA89" w14:textId="77777777" w:rsidR="00DE51E2" w:rsidRPr="00525E33" w:rsidRDefault="00DE51E2" w:rsidP="00DE51E2">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E51E2" w:rsidRPr="00525E33" w14:paraId="106E6969"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75DFF274" w14:textId="77777777" w:rsidR="00DE51E2" w:rsidRPr="00525E33" w:rsidRDefault="00DE51E2"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B653E2F" w14:textId="77777777" w:rsidR="00DE51E2" w:rsidRPr="00525E33" w:rsidRDefault="00DE51E2"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60F5615" w14:textId="77777777" w:rsidR="00DE51E2" w:rsidRPr="00525E33" w:rsidRDefault="00DE51E2"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56648A1" w14:textId="77777777" w:rsidR="00DE51E2" w:rsidRPr="00525E33" w:rsidRDefault="00DE51E2"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FFD42FE" w14:textId="77777777" w:rsidR="00DE51E2" w:rsidRPr="00525E33" w:rsidRDefault="00DE51E2"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20009E0" w14:textId="77777777" w:rsidR="00DE51E2" w:rsidRPr="00525E33" w:rsidRDefault="00DE51E2"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687BD1A" w14:textId="77777777" w:rsidR="00DE51E2" w:rsidRPr="00525E33" w:rsidRDefault="00DE51E2" w:rsidP="00205EC6">
            <w:pPr>
              <w:rPr>
                <w:rFonts w:ascii="Arial" w:hAnsi="Arial" w:cs="Arial"/>
                <w:sz w:val="20"/>
                <w:szCs w:val="20"/>
              </w:rPr>
            </w:pPr>
            <w:r w:rsidRPr="00525E33">
              <w:rPr>
                <w:rFonts w:ascii="Arial" w:hAnsi="Arial" w:cs="Arial"/>
                <w:b/>
                <w:bCs/>
                <w:sz w:val="20"/>
                <w:szCs w:val="20"/>
              </w:rPr>
              <w:t>Proposed Change</w:t>
            </w:r>
          </w:p>
        </w:tc>
      </w:tr>
      <w:tr w:rsidR="00DE51E2" w14:paraId="67680243" w14:textId="77777777" w:rsidTr="00DE51E2">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483ED07" w14:textId="77777777" w:rsidR="00DE51E2" w:rsidRDefault="00DE51E2">
            <w:pPr>
              <w:rPr>
                <w:rFonts w:ascii="Arial" w:hAnsi="Arial" w:cs="Arial"/>
                <w:sz w:val="20"/>
                <w:szCs w:val="20"/>
              </w:rPr>
            </w:pPr>
            <w:r>
              <w:rPr>
                <w:rFonts w:ascii="Arial" w:hAnsi="Arial" w:cs="Arial"/>
                <w:sz w:val="20"/>
                <w:szCs w:val="20"/>
              </w:rPr>
              <w:t>MAMAN, MICKAEL</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428F471" w14:textId="77777777" w:rsidR="00DE51E2" w:rsidRDefault="00DE51E2">
            <w:pPr>
              <w:rPr>
                <w:rFonts w:ascii="Arial" w:hAnsi="Arial" w:cs="Arial"/>
                <w:sz w:val="20"/>
                <w:szCs w:val="20"/>
              </w:rPr>
            </w:pPr>
            <w:r>
              <w:rPr>
                <w:rFonts w:ascii="Arial" w:hAnsi="Arial" w:cs="Arial"/>
                <w:sz w:val="20"/>
                <w:szCs w:val="20"/>
              </w:rPr>
              <w:t>186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2367727" w14:textId="77777777" w:rsidR="00DE51E2" w:rsidRDefault="00DE51E2">
            <w:pPr>
              <w:rPr>
                <w:rFonts w:ascii="Arial" w:hAnsi="Arial" w:cs="Arial"/>
                <w:sz w:val="20"/>
                <w:szCs w:val="20"/>
              </w:rPr>
            </w:pPr>
            <w:r>
              <w:rPr>
                <w:rFonts w:ascii="Arial" w:hAnsi="Arial" w:cs="Arial"/>
                <w:sz w:val="20"/>
                <w:szCs w:val="20"/>
              </w:rPr>
              <w:t>105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8606C8" w14:textId="77777777" w:rsidR="00DE51E2" w:rsidRDefault="00DE51E2">
            <w:pPr>
              <w:rPr>
                <w:rFonts w:ascii="Arial" w:hAnsi="Arial" w:cs="Arial"/>
                <w:sz w:val="20"/>
                <w:szCs w:val="20"/>
              </w:rPr>
            </w:pPr>
            <w:r>
              <w:rPr>
                <w:rFonts w:ascii="Arial" w:hAnsi="Arial" w:cs="Arial"/>
                <w:sz w:val="20"/>
                <w:szCs w:val="20"/>
              </w:rPr>
              <w:t>10.39.11.1.3.9</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6BF0AE9" w14:textId="77777777" w:rsidR="00DE51E2" w:rsidRDefault="00DE51E2">
            <w:pPr>
              <w:rPr>
                <w:rFonts w:ascii="Arial" w:hAnsi="Arial" w:cs="Arial"/>
                <w:sz w:val="20"/>
                <w:szCs w:val="20"/>
              </w:rPr>
            </w:pPr>
            <w:r>
              <w:rPr>
                <w:rFonts w:ascii="Arial" w:hAnsi="Arial" w:cs="Arial"/>
                <w:sz w:val="20"/>
                <w:szCs w:val="20"/>
              </w:rPr>
              <w:t>9</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A1267D4" w14:textId="77777777" w:rsidR="00DE51E2" w:rsidRDefault="00DE51E2">
            <w:pPr>
              <w:rPr>
                <w:rFonts w:ascii="Arial" w:hAnsi="Arial" w:cs="Arial"/>
                <w:sz w:val="20"/>
                <w:szCs w:val="20"/>
              </w:rPr>
            </w:pPr>
            <w:r>
              <w:rPr>
                <w:rFonts w:ascii="Arial" w:hAnsi="Arial" w:cs="Arial"/>
                <w:sz w:val="20"/>
                <w:szCs w:val="20"/>
              </w:rPr>
              <w:t xml:space="preserve">one to many </w:t>
            </w:r>
            <w:proofErr w:type="gramStart"/>
            <w:r>
              <w:rPr>
                <w:rFonts w:ascii="Arial" w:hAnsi="Arial" w:cs="Arial"/>
                <w:sz w:val="20"/>
                <w:szCs w:val="20"/>
              </w:rPr>
              <w:t>Response</w:t>
            </w:r>
            <w:proofErr w:type="gramEnd"/>
            <w:r>
              <w:rPr>
                <w:rFonts w:ascii="Arial" w:hAnsi="Arial" w:cs="Arial"/>
                <w:sz w:val="20"/>
                <w:szCs w:val="20"/>
              </w:rPr>
              <w:t xml:space="preserve"> compact frame instead of Poll</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F263264" w14:textId="77777777" w:rsidR="00DE51E2" w:rsidRDefault="00DE51E2">
            <w:pPr>
              <w:rPr>
                <w:rFonts w:ascii="Arial" w:hAnsi="Arial" w:cs="Arial"/>
                <w:sz w:val="20"/>
                <w:szCs w:val="20"/>
              </w:rPr>
            </w:pPr>
            <w:r>
              <w:rPr>
                <w:rFonts w:ascii="Arial" w:hAnsi="Arial" w:cs="Arial"/>
                <w:sz w:val="20"/>
                <w:szCs w:val="20"/>
              </w:rPr>
              <w:t>change Poll by Response</w:t>
            </w:r>
          </w:p>
        </w:tc>
      </w:tr>
    </w:tbl>
    <w:p w14:paraId="1DC08DAD" w14:textId="77777777" w:rsidR="00DE51E2" w:rsidRPr="00525E33" w:rsidRDefault="00DE51E2" w:rsidP="00DE51E2">
      <w:pPr>
        <w:jc w:val="both"/>
        <w:rPr>
          <w:rFonts w:ascii="Arial" w:hAnsi="Arial" w:cs="Arial"/>
        </w:rPr>
      </w:pPr>
    </w:p>
    <w:p w14:paraId="640A8CF8" w14:textId="169C676C" w:rsidR="00DE51E2" w:rsidRDefault="00DE51E2" w:rsidP="00DE51E2">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Pr>
          <w:rFonts w:ascii="Arial" w:hAnsi="Arial" w:cs="Arial"/>
        </w:rPr>
        <w:t>Likely an oversight/typo.</w:t>
      </w:r>
    </w:p>
    <w:p w14:paraId="03CEEF26" w14:textId="17F6416C" w:rsidR="00DE51E2" w:rsidRPr="00525E33" w:rsidRDefault="00DE51E2" w:rsidP="00DE51E2">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Accepted</w:t>
      </w:r>
      <w:r w:rsidRPr="00525E33">
        <w:rPr>
          <w:rFonts w:ascii="Arial" w:hAnsi="Arial" w:cs="Arial"/>
          <w:color w:val="000000" w:themeColor="text1"/>
        </w:rPr>
        <w:t>.</w:t>
      </w:r>
    </w:p>
    <w:p w14:paraId="55F7474F" w14:textId="29CDD383" w:rsidR="00A605FB" w:rsidRDefault="00DE51E2" w:rsidP="00DE51E2">
      <w:pPr>
        <w:jc w:val="both"/>
        <w:rPr>
          <w:rFonts w:ascii="Arial" w:hAnsi="Arial" w:cs="Arial"/>
          <w:color w:val="000000" w:themeColor="text1"/>
        </w:rPr>
      </w:pPr>
      <w:r w:rsidRPr="00525E33">
        <w:rPr>
          <w:rFonts w:ascii="Arial" w:hAnsi="Arial" w:cs="Arial"/>
          <w:color w:val="000000" w:themeColor="text1"/>
        </w:rPr>
        <w:t xml:space="preserve">Disposition detail: </w:t>
      </w:r>
      <w:r>
        <w:rPr>
          <w:rFonts w:ascii="Arial" w:hAnsi="Arial" w:cs="Arial"/>
          <w:color w:val="000000" w:themeColor="text1"/>
        </w:rPr>
        <w:t>n/a</w:t>
      </w:r>
    </w:p>
    <w:p w14:paraId="75827BA1" w14:textId="108037AD" w:rsidR="00BD653B" w:rsidRPr="00DE51E2" w:rsidRDefault="00BD653B" w:rsidP="00A974A7">
      <w:pPr>
        <w:rPr>
          <w:rFonts w:ascii="Arial" w:hAnsi="Arial" w:cs="Arial"/>
          <w:color w:val="000000" w:themeColor="text1"/>
        </w:rPr>
      </w:pPr>
    </w:p>
    <w:sectPr w:rsidR="00BD653B" w:rsidRPr="00DE51E2" w:rsidSect="00A13A26">
      <w:headerReference w:type="default" r:id="rId12"/>
      <w:footerReference w:type="default" r:id="rId13"/>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3C4F" w14:textId="77777777" w:rsidR="0036786F" w:rsidRDefault="0036786F">
      <w:r>
        <w:separator/>
      </w:r>
    </w:p>
  </w:endnote>
  <w:endnote w:type="continuationSeparator" w:id="0">
    <w:p w14:paraId="0BB851D0" w14:textId="77777777" w:rsidR="0036786F" w:rsidRDefault="0036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Menlo">
    <w:panose1 w:val="020B0609030804020204"/>
    <w:charset w:val="00"/>
    <w:family w:val="modern"/>
    <w:pitch w:val="fixed"/>
    <w:sig w:usb0="E60022FF" w:usb1="D200F9FB" w:usb2="02000028" w:usb3="00000000" w:csb0="000001D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66622" w14:textId="77777777" w:rsidR="0036786F" w:rsidRDefault="0036786F">
      <w:r>
        <w:separator/>
      </w:r>
    </w:p>
  </w:footnote>
  <w:footnote w:type="continuationSeparator" w:id="0">
    <w:p w14:paraId="4B38F7E3" w14:textId="77777777" w:rsidR="0036786F" w:rsidRDefault="0036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7FF7143B" w:rsidR="00D70A9D" w:rsidRDefault="00A974A7">
    <w:pPr>
      <w:pStyle w:val="Header"/>
      <w:tabs>
        <w:tab w:val="clear" w:pos="6480"/>
        <w:tab w:val="center" w:pos="4680"/>
        <w:tab w:val="right" w:pos="9360"/>
      </w:tabs>
      <w:rPr>
        <w:lang w:eastAsia="zh-CN"/>
      </w:rPr>
    </w:pPr>
    <w:r>
      <w:rPr>
        <w:lang w:eastAsia="zh-CN"/>
      </w:rPr>
      <w:t>July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CA7EC2">
      <w:rPr>
        <w:bCs/>
      </w:rPr>
      <w:t>2</w:t>
    </w:r>
    <w:r>
      <w:rPr>
        <w:bCs/>
      </w:rPr>
      <w:t>93</w:t>
    </w:r>
    <w:r w:rsidR="00D70A9D" w:rsidRPr="00335376">
      <w:rPr>
        <w:bCs/>
      </w:rPr>
      <w:t>-</w:t>
    </w:r>
    <w:r w:rsidR="0025194C">
      <w:rPr>
        <w:bCs/>
      </w:rPr>
      <w:t>0</w:t>
    </w:r>
    <w:r w:rsidR="00C2639F">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86F"/>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1E2"/>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19</Pages>
  <Words>4043</Words>
  <Characters>20541</Characters>
  <Application>Microsoft Office Word</Application>
  <DocSecurity>0</DocSecurity>
  <Lines>501</Lines>
  <Paragraphs>361</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24223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2025-07-01T12:14:00Z</dcterms:created>
  <dcterms:modified xsi:type="dcterms:W3CDTF">2025-07-01T12:14:00Z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