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E0DC588" w:rsidR="001861F6" w:rsidRPr="0091497B" w:rsidRDefault="00CC35FB"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DA0E18">
              <w:rPr>
                <w:rFonts w:ascii="Times New Roman" w:eastAsia="DejaVu Sans" w:hAnsi="Times New Roman" w:cs="Arial"/>
                <w:b/>
                <w:bCs/>
                <w:kern w:val="1"/>
                <w:sz w:val="24"/>
                <w:szCs w:val="24"/>
                <w:lang w:val="en-US" w:eastAsia="ar-SA"/>
              </w:rPr>
              <w:t>Proposed Resolutions</w:t>
            </w:r>
            <w:r>
              <w:rPr>
                <w:rFonts w:ascii="Times New Roman" w:eastAsia="DejaVu Sans" w:hAnsi="Times New Roman" w:cs="Arial"/>
                <w:b/>
                <w:bCs/>
                <w:kern w:val="1"/>
                <w:sz w:val="24"/>
                <w:szCs w:val="24"/>
                <w:lang w:val="en-US" w:eastAsia="ar-SA"/>
              </w:rPr>
              <w:t xml:space="preserve"> for </w:t>
            </w:r>
            <w:r w:rsidR="00DA0E18" w:rsidRPr="00DA0E18">
              <w:rPr>
                <w:rFonts w:ascii="Times New Roman" w:eastAsia="DejaVu Sans" w:hAnsi="Times New Roman" w:cs="Arial"/>
                <w:b/>
                <w:bCs/>
                <w:kern w:val="1"/>
                <w:sz w:val="24"/>
                <w:szCs w:val="24"/>
                <w:lang w:val="en-US" w:eastAsia="ar-SA"/>
              </w:rPr>
              <w:t>LB213 CI</w:t>
            </w:r>
            <w:r w:rsidR="00482B57">
              <w:rPr>
                <w:rFonts w:ascii="Times New Roman" w:eastAsia="DejaVu Sans" w:hAnsi="Times New Roman" w:cs="Arial"/>
                <w:b/>
                <w:bCs/>
                <w:kern w:val="1"/>
                <w:sz w:val="24"/>
                <w:szCs w:val="24"/>
                <w:lang w:val="en-US" w:eastAsia="ar-SA"/>
              </w:rPr>
              <w:t xml:space="preserve">D </w:t>
            </w:r>
            <w:r w:rsidR="00D3713D">
              <w:rPr>
                <w:rFonts w:ascii="Times New Roman" w:eastAsia="DejaVu Sans" w:hAnsi="Times New Roman" w:cs="Arial"/>
                <w:b/>
                <w:bCs/>
                <w:kern w:val="1"/>
                <w:sz w:val="24"/>
                <w:szCs w:val="24"/>
                <w:lang w:val="en-US" w:eastAsia="ar-SA"/>
              </w:rPr>
              <w:t xml:space="preserve">218, </w:t>
            </w:r>
            <w:r w:rsidR="00482B57">
              <w:rPr>
                <w:rFonts w:ascii="Times New Roman" w:eastAsia="DejaVu Sans" w:hAnsi="Times New Roman" w:cs="Arial"/>
                <w:b/>
                <w:bCs/>
                <w:kern w:val="1"/>
                <w:sz w:val="24"/>
                <w:szCs w:val="24"/>
                <w:lang w:val="en-US" w:eastAsia="ar-SA"/>
              </w:rPr>
              <w:t>276</w:t>
            </w:r>
            <w:r w:rsidR="00DA0E18" w:rsidRPr="00DA0E18">
              <w:rPr>
                <w:rFonts w:ascii="Times New Roman" w:eastAsia="DejaVu Sans" w:hAnsi="Times New Roman" w:cs="Arial"/>
                <w:b/>
                <w:bCs/>
                <w:kern w:val="1"/>
                <w:sz w:val="24"/>
                <w:szCs w:val="24"/>
                <w:lang w:val="en-US" w:eastAsia="ar-SA"/>
              </w:rPr>
              <w:t>,</w:t>
            </w:r>
            <w:r w:rsidR="00482B57">
              <w:rPr>
                <w:rFonts w:ascii="Times New Roman" w:eastAsia="DejaVu Sans" w:hAnsi="Times New Roman" w:cs="Arial"/>
                <w:b/>
                <w:bCs/>
                <w:kern w:val="1"/>
                <w:sz w:val="24"/>
                <w:szCs w:val="24"/>
                <w:lang w:val="en-US" w:eastAsia="ar-SA"/>
              </w:rPr>
              <w:t xml:space="preserve"> 277, 606,</w:t>
            </w:r>
            <w:r w:rsidR="00DA0E18" w:rsidRPr="00DA0E18">
              <w:rPr>
                <w:rFonts w:ascii="Times New Roman" w:eastAsia="DejaVu Sans" w:hAnsi="Times New Roman" w:cs="Arial"/>
                <w:b/>
                <w:bCs/>
                <w:kern w:val="1"/>
                <w:sz w:val="24"/>
                <w:szCs w:val="24"/>
                <w:lang w:val="en-US" w:eastAsia="ar-SA"/>
              </w:rPr>
              <w:t xml:space="preserve"> </w:t>
            </w:r>
            <w:r>
              <w:rPr>
                <w:rFonts w:ascii="Times New Roman" w:eastAsia="DejaVu Sans" w:hAnsi="Times New Roman" w:cs="Arial"/>
                <w:b/>
                <w:bCs/>
                <w:kern w:val="1"/>
                <w:sz w:val="24"/>
                <w:szCs w:val="24"/>
                <w:lang w:val="en-US" w:eastAsia="ar-SA"/>
              </w:rPr>
              <w:t>479, 480, 482, 484, 600</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BDC8B1F" w:rsidR="00615A5F" w:rsidRPr="004C309E" w:rsidRDefault="00DC31E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May</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Pr>
                <w:rFonts w:ascii="Times New Roman" w:hAnsi="Times New Roman"/>
                <w:color w:val="00000A"/>
                <w:kern w:val="1"/>
                <w:sz w:val="24"/>
                <w:szCs w:val="24"/>
                <w:lang w:eastAsia="ar-SA"/>
              </w:rPr>
              <w:t>5</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6B576030" w14:textId="77777777" w:rsidR="005521B6"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sidRPr="00126F95">
              <w:rPr>
                <w:rFonts w:ascii="Times New Roman" w:hAnsi="Times New Roman"/>
                <w:color w:val="00000A"/>
                <w:kern w:val="1"/>
                <w:sz w:val="24"/>
                <w:szCs w:val="24"/>
                <w:lang w:eastAsia="ar-SA"/>
              </w:rPr>
              <w:t>Panpan Li, Bin Qian, Lei Huang, Rojan Chitrakar</w:t>
            </w:r>
            <w:r w:rsidR="00DC31E8">
              <w:rPr>
                <w:rFonts w:ascii="Times New Roman" w:hAnsi="Times New Roman"/>
                <w:color w:val="00000A"/>
                <w:kern w:val="1"/>
                <w:sz w:val="24"/>
                <w:szCs w:val="24"/>
                <w:lang w:eastAsia="ar-SA"/>
              </w:rPr>
              <w:t xml:space="preserve"> </w:t>
            </w:r>
            <w:r w:rsidRPr="00126F95">
              <w:rPr>
                <w:rFonts w:ascii="Times New Roman" w:hAnsi="Times New Roman"/>
                <w:color w:val="00000A"/>
                <w:kern w:val="1"/>
                <w:sz w:val="24"/>
                <w:szCs w:val="24"/>
                <w:lang w:eastAsia="ar-SA"/>
              </w:rPr>
              <w:t>(Huawei)</w:t>
            </w:r>
          </w:p>
          <w:p w14:paraId="557E4FF8" w14:textId="5F210061" w:rsidR="00314B16" w:rsidRPr="008279CF" w:rsidRDefault="00314B1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3135954C"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3CFA225" w14:textId="3A67D7AE" w:rsidR="0058228B" w:rsidRPr="0081726A" w:rsidRDefault="00057B0B" w:rsidP="0081726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1B5CA152" w14:textId="71FC8DAC" w:rsidR="00D3713D" w:rsidRPr="00DC31E8" w:rsidRDefault="0059681E" w:rsidP="0059681E">
      <w:pPr>
        <w:pStyle w:val="Heading1"/>
        <w:rPr>
          <w:rFonts w:asciiTheme="minorHAnsi" w:eastAsiaTheme="minorEastAsia" w:hAnsiTheme="minorHAnsi" w:cstheme="minorHAnsi"/>
        </w:rPr>
      </w:pPr>
      <w:r>
        <w:rPr>
          <w:rFonts w:eastAsiaTheme="minorEastAsia"/>
        </w:rPr>
        <w:lastRenderedPageBreak/>
        <w:t>CID 218</w:t>
      </w:r>
    </w:p>
    <w:tbl>
      <w:tblPr>
        <w:tblStyle w:val="TableGrid"/>
        <w:tblW w:w="0" w:type="auto"/>
        <w:tblLook w:val="04A0" w:firstRow="1" w:lastRow="0" w:firstColumn="1" w:lastColumn="0" w:noHBand="0" w:noVBand="1"/>
      </w:tblPr>
      <w:tblGrid>
        <w:gridCol w:w="1204"/>
        <w:gridCol w:w="1059"/>
        <w:gridCol w:w="709"/>
        <w:gridCol w:w="567"/>
        <w:gridCol w:w="3905"/>
        <w:gridCol w:w="1572"/>
      </w:tblGrid>
      <w:tr w:rsidR="0059681E" w14:paraId="00EA85E9" w14:textId="77777777" w:rsidTr="0059681E">
        <w:trPr>
          <w:trHeight w:val="64"/>
        </w:trPr>
        <w:tc>
          <w:tcPr>
            <w:tcW w:w="1204" w:type="dxa"/>
          </w:tcPr>
          <w:p w14:paraId="25E3194B" w14:textId="77777777" w:rsidR="0059681E" w:rsidRDefault="0059681E" w:rsidP="0056524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59" w:type="dxa"/>
          </w:tcPr>
          <w:p w14:paraId="144E086C" w14:textId="77777777" w:rsidR="0059681E" w:rsidRDefault="0059681E" w:rsidP="0056524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09" w:type="dxa"/>
          </w:tcPr>
          <w:p w14:paraId="10A5D73A" w14:textId="77777777" w:rsidR="0059681E" w:rsidRDefault="0059681E" w:rsidP="0056524C">
            <w:pPr>
              <w:jc w:val="center"/>
              <w:rPr>
                <w:rFonts w:eastAsiaTheme="minorEastAsia" w:cs="Arial"/>
                <w:lang w:eastAsia="zh-CN"/>
              </w:rPr>
            </w:pPr>
            <w:r w:rsidRPr="002F626C">
              <w:rPr>
                <w:rFonts w:asciiTheme="minorHAnsi" w:hAnsiTheme="minorHAnsi" w:cstheme="minorHAnsi"/>
                <w:b/>
                <w:bCs/>
              </w:rPr>
              <w:t>Page</w:t>
            </w:r>
          </w:p>
        </w:tc>
        <w:tc>
          <w:tcPr>
            <w:tcW w:w="567" w:type="dxa"/>
          </w:tcPr>
          <w:p w14:paraId="453E8431" w14:textId="77777777" w:rsidR="0059681E" w:rsidRDefault="0059681E" w:rsidP="0056524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3905" w:type="dxa"/>
          </w:tcPr>
          <w:p w14:paraId="0A622784" w14:textId="77777777" w:rsidR="0059681E" w:rsidRDefault="0059681E" w:rsidP="0056524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292B304" w14:textId="77777777" w:rsidR="0059681E" w:rsidRDefault="0059681E" w:rsidP="0056524C">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0D406ECA" w14:textId="77777777" w:rsidTr="0059681E">
        <w:trPr>
          <w:trHeight w:val="64"/>
        </w:trPr>
        <w:tc>
          <w:tcPr>
            <w:tcW w:w="1204" w:type="dxa"/>
          </w:tcPr>
          <w:p w14:paraId="23D4CD8F" w14:textId="13D2A9C1" w:rsidR="0059681E" w:rsidRPr="00C624BB" w:rsidRDefault="0059681E" w:rsidP="0056524C">
            <w:pPr>
              <w:jc w:val="center"/>
              <w:rPr>
                <w:rFonts w:eastAsia="DengXian" w:cs="Arial"/>
                <w:color w:val="000000"/>
              </w:rPr>
            </w:pPr>
            <w:r w:rsidRPr="00D3713D">
              <w:rPr>
                <w:rFonts w:eastAsia="DengXian" w:cs="Arial"/>
                <w:color w:val="000000"/>
              </w:rPr>
              <w:t>MAMAN, MICKAEL</w:t>
            </w:r>
          </w:p>
        </w:tc>
        <w:tc>
          <w:tcPr>
            <w:tcW w:w="1059" w:type="dxa"/>
          </w:tcPr>
          <w:p w14:paraId="35DEA5BD" w14:textId="638E8DFA" w:rsidR="0059681E" w:rsidRPr="00C624BB" w:rsidRDefault="0059681E" w:rsidP="0056524C">
            <w:pPr>
              <w:jc w:val="center"/>
              <w:rPr>
                <w:rFonts w:eastAsia="DengXian" w:cs="Arial"/>
                <w:color w:val="000000"/>
              </w:rPr>
            </w:pPr>
            <w:r w:rsidRPr="00D3713D">
              <w:rPr>
                <w:rFonts w:eastAsia="DengXian" w:cs="Arial"/>
                <w:color w:val="000000"/>
              </w:rPr>
              <w:t>10.40.6.3</w:t>
            </w:r>
          </w:p>
        </w:tc>
        <w:tc>
          <w:tcPr>
            <w:tcW w:w="709" w:type="dxa"/>
          </w:tcPr>
          <w:p w14:paraId="398925BE" w14:textId="157D2E94" w:rsidR="0059681E" w:rsidRPr="00C624BB" w:rsidRDefault="0059681E" w:rsidP="0056524C">
            <w:pPr>
              <w:jc w:val="center"/>
              <w:rPr>
                <w:rFonts w:eastAsia="DengXian" w:cs="Arial"/>
                <w:color w:val="000000"/>
                <w:lang w:eastAsia="zh-CN"/>
              </w:rPr>
            </w:pPr>
            <w:r>
              <w:rPr>
                <w:rFonts w:eastAsia="DengXian" w:cs="Arial"/>
                <w:color w:val="000000"/>
                <w:lang w:eastAsia="zh-CN"/>
              </w:rPr>
              <w:t>177</w:t>
            </w:r>
          </w:p>
        </w:tc>
        <w:tc>
          <w:tcPr>
            <w:tcW w:w="567" w:type="dxa"/>
          </w:tcPr>
          <w:p w14:paraId="5D79BAF2" w14:textId="4A908257" w:rsidR="0059681E" w:rsidRPr="00C624BB" w:rsidRDefault="0059681E" w:rsidP="0056524C">
            <w:pPr>
              <w:jc w:val="center"/>
              <w:rPr>
                <w:rFonts w:eastAsia="DengXian" w:cs="Arial"/>
                <w:color w:val="000000"/>
                <w:lang w:eastAsia="zh-CN"/>
              </w:rPr>
            </w:pPr>
            <w:r>
              <w:rPr>
                <w:rFonts w:eastAsia="DengXian" w:cs="Arial"/>
                <w:color w:val="000000"/>
                <w:lang w:eastAsia="zh-CN"/>
              </w:rPr>
              <w:t>2</w:t>
            </w:r>
          </w:p>
        </w:tc>
        <w:tc>
          <w:tcPr>
            <w:tcW w:w="3905" w:type="dxa"/>
          </w:tcPr>
          <w:p w14:paraId="2205B659" w14:textId="76686D74" w:rsidR="0059681E" w:rsidRPr="007630ED" w:rsidRDefault="0059681E" w:rsidP="0056524C">
            <w:pPr>
              <w:spacing w:line="240" w:lineRule="auto"/>
              <w:jc w:val="center"/>
              <w:rPr>
                <w:rFonts w:eastAsia="DengXian" w:cs="Arial"/>
                <w:color w:val="000000"/>
                <w:lang w:val="en-US"/>
              </w:rPr>
            </w:pPr>
            <w:r w:rsidRPr="00D3713D">
              <w:rPr>
                <w:rFonts w:eastAsia="DengXian" w:cs="Arial"/>
                <w:color w:val="000000"/>
              </w:rPr>
              <w:t>Address Size field indicates the size of the addresses used in both the SBP Request IE and the Sensing Control Address List field. Then merge the 2 paragraphes</w:t>
            </w:r>
          </w:p>
        </w:tc>
        <w:tc>
          <w:tcPr>
            <w:tcW w:w="0" w:type="auto"/>
          </w:tcPr>
          <w:p w14:paraId="50314567" w14:textId="128F9D44" w:rsidR="0059681E" w:rsidRPr="007630ED" w:rsidRDefault="0059681E" w:rsidP="0056524C">
            <w:pPr>
              <w:spacing w:line="240" w:lineRule="auto"/>
              <w:jc w:val="center"/>
              <w:rPr>
                <w:rFonts w:eastAsia="DengXian" w:cs="Arial"/>
                <w:color w:val="000000"/>
                <w:lang w:val="en-US"/>
              </w:rPr>
            </w:pPr>
            <w:r w:rsidRPr="00D3713D">
              <w:rPr>
                <w:rFonts w:eastAsia="DengXian" w:cs="Arial"/>
                <w:color w:val="000000"/>
              </w:rPr>
              <w:t>merge the two paragraphes</w:t>
            </w:r>
          </w:p>
        </w:tc>
      </w:tr>
    </w:tbl>
    <w:p w14:paraId="7BE70436" w14:textId="77777777" w:rsidR="00D3713D" w:rsidRDefault="00D3713D" w:rsidP="00D3713D">
      <w:pPr>
        <w:spacing w:after="0" w:line="360" w:lineRule="auto"/>
        <w:rPr>
          <w:rFonts w:asciiTheme="minorHAnsi" w:eastAsiaTheme="minorEastAsia" w:hAnsiTheme="minorHAnsi" w:cstheme="minorHAnsi"/>
          <w:b/>
          <w:bCs/>
          <w:u w:val="single"/>
          <w:lang w:eastAsia="zh-CN"/>
        </w:rPr>
      </w:pPr>
    </w:p>
    <w:p w14:paraId="68997ABC" w14:textId="77777777" w:rsidR="00D3713D" w:rsidRDefault="00D3713D" w:rsidP="00D3713D">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6ACE025C" w14:textId="7608E2EB" w:rsidR="00D3713D" w:rsidRDefault="00D3713D" w:rsidP="00D3713D">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 xml:space="preserve">hange Line </w:t>
      </w:r>
      <w:r w:rsidR="000B7CB3">
        <w:rPr>
          <w:rFonts w:asciiTheme="minorHAnsi" w:eastAsiaTheme="minorEastAsia" w:hAnsiTheme="minorHAnsi" w:cstheme="minorHAnsi"/>
          <w:i/>
          <w:iCs/>
          <w:highlight w:val="yellow"/>
          <w:lang w:eastAsia="zh-CN"/>
        </w:rPr>
        <w:t>2</w:t>
      </w:r>
      <w:r w:rsidRPr="00E27766">
        <w:rPr>
          <w:rFonts w:asciiTheme="minorHAnsi" w:eastAsiaTheme="minorEastAsia" w:hAnsiTheme="minorHAnsi" w:cstheme="minorHAnsi"/>
          <w:i/>
          <w:iCs/>
          <w:highlight w:val="yellow"/>
          <w:lang w:eastAsia="zh-CN"/>
        </w:rPr>
        <w:t>-</w:t>
      </w:r>
      <w:r w:rsidR="000B7CB3">
        <w:rPr>
          <w:rFonts w:asciiTheme="minorHAnsi" w:eastAsiaTheme="minorEastAsia" w:hAnsiTheme="minorHAnsi" w:cstheme="minorHAnsi"/>
          <w:i/>
          <w:iCs/>
          <w:highlight w:val="yellow"/>
          <w:lang w:eastAsia="zh-CN"/>
        </w:rPr>
        <w:t>7</w:t>
      </w:r>
      <w:r w:rsidRPr="00E27766">
        <w:rPr>
          <w:rFonts w:asciiTheme="minorHAnsi" w:eastAsiaTheme="minorEastAsia" w:hAnsiTheme="minorHAnsi" w:cstheme="minorHAnsi"/>
          <w:i/>
          <w:iCs/>
          <w:highlight w:val="yellow"/>
          <w:lang w:eastAsia="zh-CN"/>
        </w:rPr>
        <w:t xml:space="preserve"> on Page 170 as follows</w:t>
      </w:r>
    </w:p>
    <w:p w14:paraId="4EB4DF70" w14:textId="202DE146" w:rsidR="000B7CB3" w:rsidRPr="000B7CB3" w:rsidDel="000B7CB3" w:rsidRDefault="000B7CB3" w:rsidP="000B7CB3">
      <w:pPr>
        <w:spacing w:line="276" w:lineRule="auto"/>
        <w:jc w:val="left"/>
        <w:rPr>
          <w:del w:id="1" w:author="Author"/>
          <w:rFonts w:asciiTheme="minorHAnsi" w:eastAsiaTheme="minorEastAsia" w:hAnsiTheme="minorHAnsi" w:cstheme="minorHAnsi"/>
          <w:lang w:eastAsia="zh-CN"/>
        </w:rPr>
      </w:pPr>
      <w:del w:id="2" w:author="Author">
        <w:r w:rsidRPr="000B7CB3" w:rsidDel="000B7CB3">
          <w:rPr>
            <w:rFonts w:asciiTheme="minorHAnsi" w:eastAsiaTheme="minorEastAsia" w:hAnsiTheme="minorHAnsi" w:cstheme="minorHAnsi"/>
            <w:lang w:eastAsia="zh-CN"/>
          </w:rPr>
          <w:delText xml:space="preserve">The Address Size field specifies the size of the addresses used in the SBP Request IE. If the Address Size field is zero, all addresses in the SBP Request IE are short addresses. If the Address Size field is one, all addresses in the SBP Request IE are extended addresses. </w:delText>
        </w:r>
      </w:del>
    </w:p>
    <w:p w14:paraId="2314C087" w14:textId="21335996" w:rsidR="00D3713D" w:rsidRDefault="000B7CB3" w:rsidP="000B7CB3">
      <w:pPr>
        <w:spacing w:line="276" w:lineRule="auto"/>
        <w:jc w:val="left"/>
        <w:rPr>
          <w:ins w:id="3" w:author="Author"/>
          <w:rFonts w:asciiTheme="minorHAnsi" w:eastAsiaTheme="minorEastAsia" w:hAnsiTheme="minorHAnsi" w:cstheme="minorHAnsi"/>
          <w:lang w:eastAsia="zh-CN"/>
        </w:rPr>
      </w:pPr>
      <w:del w:id="4" w:author="Author">
        <w:r w:rsidRPr="000B7CB3" w:rsidDel="000B7CB3">
          <w:rPr>
            <w:rFonts w:asciiTheme="minorHAnsi" w:eastAsiaTheme="minorEastAsia" w:hAnsiTheme="minorHAnsi" w:cstheme="minorHAnsi"/>
            <w:lang w:eastAsia="zh-CN"/>
          </w:rPr>
          <w:delText>The Address Size field indicates the size of addresses contained in the Sensing Controlee Address List field. The Address Size field shall be set to zero when short addresses are used, and shall be set to 1 when extended</w:delText>
        </w:r>
        <w:r w:rsidDel="000B7CB3">
          <w:rPr>
            <w:rFonts w:asciiTheme="minorHAnsi" w:eastAsiaTheme="minorEastAsia" w:hAnsiTheme="minorHAnsi" w:cstheme="minorHAnsi"/>
            <w:lang w:eastAsia="zh-CN"/>
          </w:rPr>
          <w:delText xml:space="preserve"> </w:delText>
        </w:r>
        <w:r w:rsidRPr="000B7CB3" w:rsidDel="000B7CB3">
          <w:rPr>
            <w:rFonts w:asciiTheme="minorHAnsi" w:eastAsiaTheme="minorEastAsia" w:hAnsiTheme="minorHAnsi" w:cstheme="minorHAnsi"/>
            <w:lang w:eastAsia="zh-CN"/>
          </w:rPr>
          <w:delText>addresses are used.</w:delText>
        </w:r>
      </w:del>
      <w:ins w:id="5" w:author="Author">
        <w:r>
          <w:rPr>
            <w:rFonts w:asciiTheme="minorHAnsi" w:eastAsiaTheme="minorEastAsia" w:hAnsiTheme="minorHAnsi" w:cstheme="minorHAnsi"/>
            <w:lang w:eastAsia="zh-CN"/>
          </w:rPr>
          <w:t xml:space="preserve"> </w:t>
        </w:r>
      </w:ins>
    </w:p>
    <w:p w14:paraId="4A008FDB" w14:textId="05A8291A" w:rsidR="000B7CB3" w:rsidRDefault="000B7CB3" w:rsidP="000B7CB3">
      <w:pPr>
        <w:spacing w:line="276" w:lineRule="auto"/>
        <w:jc w:val="left"/>
        <w:rPr>
          <w:rFonts w:asciiTheme="minorHAnsi" w:eastAsiaTheme="minorEastAsia" w:hAnsiTheme="minorHAnsi" w:cstheme="minorHAnsi"/>
          <w:lang w:eastAsia="zh-CN"/>
        </w:rPr>
      </w:pPr>
      <w:ins w:id="6" w:author="Author">
        <w:r>
          <w:rPr>
            <w:rFonts w:asciiTheme="minorHAnsi" w:eastAsiaTheme="minorEastAsia" w:hAnsiTheme="minorHAnsi" w:cstheme="minorHAnsi"/>
            <w:lang w:eastAsia="zh-CN"/>
          </w:rPr>
          <w:t>The Address Size field specifies the size of the address used in the SBP Request IE and the Sensing Controlee Address List field. The Address Size field shall be set to zero when short addresses are used, and shall be set to 1 when extended addresses are used.</w:t>
        </w:r>
      </w:ins>
    </w:p>
    <w:p w14:paraId="0A9CB6DA" w14:textId="391F7315" w:rsidR="000B7CB3" w:rsidRDefault="000B7CB3" w:rsidP="000B7CB3">
      <w:pPr>
        <w:spacing w:line="276" w:lineRule="auto"/>
        <w:jc w:val="left"/>
        <w:rPr>
          <w:rFonts w:asciiTheme="minorHAnsi" w:eastAsiaTheme="minorEastAsia" w:hAnsiTheme="minorHAnsi" w:cstheme="minorHAnsi"/>
          <w:lang w:eastAsia="zh-CN"/>
        </w:rPr>
      </w:pPr>
    </w:p>
    <w:p w14:paraId="068EB4B7" w14:textId="77777777" w:rsidR="000B7CB3" w:rsidRDefault="000B7CB3" w:rsidP="000B7CB3">
      <w:pPr>
        <w:spacing w:line="276" w:lineRule="auto"/>
        <w:jc w:val="left"/>
        <w:rPr>
          <w:rFonts w:eastAsiaTheme="minorEastAsia"/>
          <w:b/>
          <w:bCs/>
          <w:i/>
          <w:color w:val="4F81BD" w:themeColor="accent1"/>
          <w:lang w:eastAsia="zh-CN"/>
        </w:rPr>
      </w:pPr>
    </w:p>
    <w:p w14:paraId="02A9B979" w14:textId="2F091C87" w:rsidR="0073761C" w:rsidRPr="00DC31E8" w:rsidRDefault="0059681E" w:rsidP="0059681E">
      <w:pPr>
        <w:pStyle w:val="Heading1"/>
        <w:rPr>
          <w:rFonts w:asciiTheme="minorHAnsi" w:eastAsiaTheme="minorEastAsia" w:hAnsiTheme="minorHAnsi" w:cstheme="minorHAnsi"/>
        </w:rPr>
      </w:pPr>
      <w:r>
        <w:rPr>
          <w:rFonts w:eastAsiaTheme="minorEastAsia"/>
        </w:rPr>
        <w:t>CID 276</w:t>
      </w:r>
    </w:p>
    <w:tbl>
      <w:tblPr>
        <w:tblStyle w:val="TableGrid"/>
        <w:tblW w:w="0" w:type="auto"/>
        <w:tblLook w:val="04A0" w:firstRow="1" w:lastRow="0" w:firstColumn="1" w:lastColumn="0" w:noHBand="0" w:noVBand="1"/>
      </w:tblPr>
      <w:tblGrid>
        <w:gridCol w:w="1473"/>
        <w:gridCol w:w="1108"/>
        <w:gridCol w:w="617"/>
        <w:gridCol w:w="558"/>
        <w:gridCol w:w="2868"/>
        <w:gridCol w:w="2392"/>
      </w:tblGrid>
      <w:tr w:rsidR="0059681E" w14:paraId="7820934B" w14:textId="77777777" w:rsidTr="007D217D">
        <w:trPr>
          <w:trHeight w:val="64"/>
        </w:trPr>
        <w:tc>
          <w:tcPr>
            <w:tcW w:w="1472" w:type="dxa"/>
          </w:tcPr>
          <w:p w14:paraId="753ED090" w14:textId="77777777" w:rsidR="0059681E" w:rsidRDefault="0059681E"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05D42771" w14:textId="77777777" w:rsidR="0059681E" w:rsidRDefault="0059681E"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36F9C8BB" w14:textId="77777777" w:rsidR="0059681E" w:rsidRDefault="0059681E"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27968DFE" w14:textId="77777777" w:rsidR="0059681E" w:rsidRDefault="0059681E"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55D21DDE" w14:textId="77777777" w:rsidR="0059681E" w:rsidRDefault="0059681E"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8D0AA42" w14:textId="77777777" w:rsidR="0059681E" w:rsidRDefault="0059681E"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1B0FE958" w14:textId="77777777" w:rsidTr="007D217D">
        <w:trPr>
          <w:trHeight w:val="64"/>
        </w:trPr>
        <w:tc>
          <w:tcPr>
            <w:tcW w:w="1472" w:type="dxa"/>
          </w:tcPr>
          <w:p w14:paraId="172BA07E" w14:textId="3B9204BB" w:rsidR="0059681E" w:rsidRPr="00C624BB" w:rsidRDefault="0059681E" w:rsidP="007D217D">
            <w:pPr>
              <w:jc w:val="center"/>
              <w:rPr>
                <w:rFonts w:eastAsia="DengXian" w:cs="Arial"/>
                <w:color w:val="000000"/>
              </w:rPr>
            </w:pPr>
            <w:r>
              <w:rPr>
                <w:rFonts w:eastAsia="DengXian" w:cs="Arial"/>
                <w:color w:val="000000"/>
              </w:rPr>
              <w:t>Bin Qian</w:t>
            </w:r>
          </w:p>
        </w:tc>
        <w:tc>
          <w:tcPr>
            <w:tcW w:w="0" w:type="auto"/>
          </w:tcPr>
          <w:p w14:paraId="7FB8C129" w14:textId="168BDD90" w:rsidR="0059681E" w:rsidRPr="00C624BB" w:rsidRDefault="0059681E" w:rsidP="007D217D">
            <w:pPr>
              <w:jc w:val="center"/>
              <w:rPr>
                <w:rFonts w:eastAsia="DengXian" w:cs="Arial"/>
                <w:color w:val="000000"/>
              </w:rPr>
            </w:pPr>
            <w:r w:rsidRPr="0073761C">
              <w:rPr>
                <w:rFonts w:eastAsia="DengXian" w:cs="Arial"/>
                <w:color w:val="000000"/>
              </w:rPr>
              <w:t>10.39.6.</w:t>
            </w:r>
            <w:r>
              <w:rPr>
                <w:rFonts w:eastAsia="DengXian" w:cs="Arial"/>
                <w:color w:val="000000"/>
              </w:rPr>
              <w:t>2</w:t>
            </w:r>
          </w:p>
        </w:tc>
        <w:tc>
          <w:tcPr>
            <w:tcW w:w="0" w:type="auto"/>
          </w:tcPr>
          <w:p w14:paraId="6DD7355B" w14:textId="5BD2CA91" w:rsidR="0059681E" w:rsidRPr="00C624BB" w:rsidRDefault="0059681E" w:rsidP="007D217D">
            <w:pPr>
              <w:jc w:val="center"/>
              <w:rPr>
                <w:rFonts w:eastAsia="DengXian" w:cs="Arial"/>
                <w:color w:val="000000"/>
                <w:lang w:eastAsia="zh-CN"/>
              </w:rPr>
            </w:pPr>
            <w:r>
              <w:rPr>
                <w:rFonts w:eastAsia="DengXian" w:cs="Arial"/>
                <w:color w:val="000000"/>
                <w:lang w:eastAsia="zh-CN"/>
              </w:rPr>
              <w:t>170</w:t>
            </w:r>
          </w:p>
        </w:tc>
        <w:tc>
          <w:tcPr>
            <w:tcW w:w="0" w:type="auto"/>
          </w:tcPr>
          <w:p w14:paraId="7426E0D0" w14:textId="517850E7" w:rsidR="0059681E" w:rsidRPr="00C624BB" w:rsidRDefault="0059681E" w:rsidP="007D217D">
            <w:pPr>
              <w:jc w:val="center"/>
              <w:rPr>
                <w:rFonts w:eastAsia="DengXian" w:cs="Arial"/>
                <w:color w:val="000000"/>
                <w:lang w:eastAsia="zh-CN"/>
              </w:rPr>
            </w:pPr>
            <w:r>
              <w:rPr>
                <w:rFonts w:eastAsia="DengXian" w:cs="Arial"/>
                <w:color w:val="000000"/>
                <w:lang w:eastAsia="zh-CN"/>
              </w:rPr>
              <w:t>11</w:t>
            </w:r>
          </w:p>
        </w:tc>
        <w:tc>
          <w:tcPr>
            <w:tcW w:w="0" w:type="auto"/>
          </w:tcPr>
          <w:p w14:paraId="128B760A" w14:textId="35B13DB8" w:rsidR="0059681E" w:rsidRPr="007630ED" w:rsidRDefault="0059681E" w:rsidP="007D217D">
            <w:pPr>
              <w:spacing w:line="240" w:lineRule="auto"/>
              <w:jc w:val="center"/>
              <w:rPr>
                <w:rFonts w:eastAsia="DengXian" w:cs="Arial"/>
                <w:color w:val="000000"/>
                <w:lang w:val="en-US"/>
              </w:rPr>
            </w:pPr>
            <w:r w:rsidRPr="00136E3D">
              <w:rPr>
                <w:rFonts w:eastAsia="DengXian" w:cs="Arial"/>
                <w:color w:val="000000"/>
              </w:rPr>
              <w:t>The range of "i" is not clearly clarified</w:t>
            </w:r>
          </w:p>
        </w:tc>
        <w:tc>
          <w:tcPr>
            <w:tcW w:w="0" w:type="auto"/>
          </w:tcPr>
          <w:p w14:paraId="0B3C1575" w14:textId="286B26A5" w:rsidR="0059681E" w:rsidRPr="007630ED" w:rsidRDefault="0059681E" w:rsidP="007D217D">
            <w:pPr>
              <w:spacing w:line="240" w:lineRule="auto"/>
              <w:jc w:val="center"/>
              <w:rPr>
                <w:rFonts w:eastAsia="DengXian" w:cs="Arial"/>
                <w:color w:val="000000"/>
                <w:lang w:val="en-US"/>
              </w:rPr>
            </w:pPr>
            <w:r w:rsidRPr="00136E3D">
              <w:rPr>
                <w:rFonts w:eastAsia="DengXian" w:cs="Arial"/>
                <w:color w:val="000000"/>
              </w:rPr>
              <w:t>The range of i is from 0 to N-1</w:t>
            </w:r>
          </w:p>
        </w:tc>
      </w:tr>
    </w:tbl>
    <w:p w14:paraId="4C77A584" w14:textId="77777777" w:rsidR="0073761C" w:rsidRDefault="0073761C" w:rsidP="0073761C">
      <w:pPr>
        <w:spacing w:after="0" w:line="360" w:lineRule="auto"/>
        <w:rPr>
          <w:rFonts w:asciiTheme="minorHAnsi" w:eastAsiaTheme="minorEastAsia" w:hAnsiTheme="minorHAnsi" w:cstheme="minorHAnsi"/>
          <w:b/>
          <w:bCs/>
          <w:u w:val="single"/>
          <w:lang w:eastAsia="zh-CN"/>
        </w:rPr>
      </w:pPr>
    </w:p>
    <w:p w14:paraId="0E698C03" w14:textId="77777777" w:rsidR="00323CA1" w:rsidRDefault="00323CA1" w:rsidP="00323CA1">
      <w:pPr>
        <w:rPr>
          <w:ins w:id="7"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582AE014" w14:textId="1A32B7F5" w:rsidR="00323CA1" w:rsidRDefault="00323CA1" w:rsidP="00323CA1">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 xml:space="preserve">hange Line </w:t>
      </w:r>
      <w:r w:rsidR="00374E6C" w:rsidRPr="00E27766">
        <w:rPr>
          <w:rFonts w:asciiTheme="minorHAnsi" w:eastAsiaTheme="minorEastAsia" w:hAnsiTheme="minorHAnsi" w:cstheme="minorHAnsi"/>
          <w:i/>
          <w:iCs/>
          <w:highlight w:val="yellow"/>
          <w:lang w:eastAsia="zh-CN"/>
        </w:rPr>
        <w:t>1</w:t>
      </w:r>
      <w:r w:rsidR="00136E3D" w:rsidRPr="00E27766">
        <w:rPr>
          <w:rFonts w:asciiTheme="minorHAnsi" w:eastAsiaTheme="minorEastAsia" w:hAnsiTheme="minorHAnsi" w:cstheme="minorHAnsi"/>
          <w:i/>
          <w:iCs/>
          <w:highlight w:val="yellow"/>
          <w:lang w:eastAsia="zh-CN"/>
        </w:rPr>
        <w:t>0</w:t>
      </w:r>
      <w:r w:rsidRPr="00E27766">
        <w:rPr>
          <w:rFonts w:asciiTheme="minorHAnsi" w:eastAsiaTheme="minorEastAsia" w:hAnsiTheme="minorHAnsi" w:cstheme="minorHAnsi"/>
          <w:i/>
          <w:iCs/>
          <w:highlight w:val="yellow"/>
          <w:lang w:eastAsia="zh-CN"/>
        </w:rPr>
        <w:t>-</w:t>
      </w:r>
      <w:r w:rsidR="00374E6C" w:rsidRPr="00E27766">
        <w:rPr>
          <w:rFonts w:asciiTheme="minorHAnsi" w:eastAsiaTheme="minorEastAsia" w:hAnsiTheme="minorHAnsi" w:cstheme="minorHAnsi"/>
          <w:i/>
          <w:iCs/>
          <w:highlight w:val="yellow"/>
          <w:lang w:eastAsia="zh-CN"/>
        </w:rPr>
        <w:t>12</w:t>
      </w:r>
      <w:r w:rsidRPr="00E27766">
        <w:rPr>
          <w:rFonts w:asciiTheme="minorHAnsi" w:eastAsiaTheme="minorEastAsia" w:hAnsiTheme="minorHAnsi" w:cstheme="minorHAnsi"/>
          <w:i/>
          <w:iCs/>
          <w:highlight w:val="yellow"/>
          <w:lang w:eastAsia="zh-CN"/>
        </w:rPr>
        <w:t xml:space="preserve"> on Page 1</w:t>
      </w:r>
      <w:r w:rsidR="00136E3D" w:rsidRPr="00E27766">
        <w:rPr>
          <w:rFonts w:asciiTheme="minorHAnsi" w:eastAsiaTheme="minorEastAsia" w:hAnsiTheme="minorHAnsi" w:cstheme="minorHAnsi"/>
          <w:i/>
          <w:iCs/>
          <w:highlight w:val="yellow"/>
          <w:lang w:eastAsia="zh-CN"/>
        </w:rPr>
        <w:t>70</w:t>
      </w:r>
      <w:r w:rsidRPr="00E27766">
        <w:rPr>
          <w:rFonts w:asciiTheme="minorHAnsi" w:eastAsiaTheme="minorEastAsia" w:hAnsiTheme="minorHAnsi" w:cstheme="minorHAnsi"/>
          <w:i/>
          <w:iCs/>
          <w:highlight w:val="yellow"/>
          <w:lang w:eastAsia="zh-CN"/>
        </w:rPr>
        <w:t xml:space="preserve"> as follows</w:t>
      </w:r>
    </w:p>
    <w:p w14:paraId="47C54553" w14:textId="11C9D304" w:rsidR="00323CA1" w:rsidRDefault="00323CA1" w:rsidP="00323CA1">
      <w:pPr>
        <w:rPr>
          <w:rFonts w:asciiTheme="minorHAnsi" w:eastAsiaTheme="minorEastAsia" w:hAnsiTheme="minorHAnsi" w:cstheme="minorHAnsi"/>
          <w:lang w:eastAsia="zh-CN"/>
        </w:rPr>
      </w:pPr>
      <w:r w:rsidRPr="00323CA1">
        <w:rPr>
          <w:rFonts w:asciiTheme="minorHAnsi" w:eastAsiaTheme="minorEastAsia" w:hAnsiTheme="minorHAnsi" w:cstheme="minorHAnsi"/>
          <w:lang w:eastAsia="zh-CN"/>
        </w:rPr>
        <w:t xml:space="preserve">The </w:t>
      </w:r>
      <w:r w:rsidR="00136E3D">
        <w:rPr>
          <w:rFonts w:asciiTheme="minorHAnsi" w:eastAsiaTheme="minorEastAsia" w:hAnsiTheme="minorHAnsi" w:cstheme="minorHAnsi"/>
          <w:lang w:eastAsia="zh-CN"/>
        </w:rPr>
        <w:t xml:space="preserve">center frequency </w:t>
      </w:r>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i</m:t>
            </m:r>
          </m:sub>
        </m:sSub>
      </m:oMath>
      <w:r w:rsidR="00136E3D">
        <w:rPr>
          <w:rFonts w:asciiTheme="minorHAnsi" w:eastAsiaTheme="minorEastAsia" w:hAnsiTheme="minorHAnsi" w:cstheme="minorHAnsi"/>
          <w:lang w:eastAsia="zh-CN"/>
        </w:rPr>
        <w:t xml:space="preserve"> in MHz of CH(i)</w:t>
      </w:r>
      <w:r w:rsidR="00E27766">
        <w:rPr>
          <w:rFonts w:asciiTheme="minorHAnsi" w:eastAsiaTheme="minorEastAsia" w:hAnsiTheme="minorHAnsi" w:cstheme="minorHAnsi"/>
          <w:lang w:eastAsia="zh-CN"/>
        </w:rPr>
        <w:t xml:space="preserve"> shall be computed according to</w:t>
      </w:r>
    </w:p>
    <w:p w14:paraId="06B10803" w14:textId="58FCD8A1" w:rsidR="00E27766" w:rsidRPr="00E27766" w:rsidRDefault="009470BC" w:rsidP="00E27766">
      <w:pPr>
        <w:jc w:val="center"/>
        <w:rPr>
          <w:rFonts w:asciiTheme="minorHAnsi" w:eastAsiaTheme="minorEastAsia" w:hAnsiTheme="minorHAnsi" w:cstheme="minorHAnsi"/>
          <w:lang w:eastAsia="zh-CN"/>
        </w:rPr>
      </w:pPr>
      <m:oMathPara>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i</m:t>
              </m:r>
            </m:sub>
          </m:sSub>
          <m:r>
            <w:rPr>
              <w:rFonts w:ascii="Cambria Math" w:eastAsiaTheme="minorEastAsia" w:hAnsi="Cambria Math" w:cstheme="minorHAnsi"/>
              <w:lang w:eastAsia="zh-CN"/>
            </w:rPr>
            <m:t>=</m:t>
          </m:r>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BASE</m:t>
              </m:r>
            </m:sub>
          </m:sSub>
          <m:r>
            <w:rPr>
              <w:rFonts w:ascii="Cambria Math" w:eastAsiaTheme="minorEastAsia" w:hAnsi="Cambria Math" w:cstheme="minorHAnsi"/>
              <w:lang w:eastAsia="zh-CN"/>
            </w:rPr>
            <m:t>+124.8×i×</m:t>
          </m:r>
          <m:d>
            <m:dPr>
              <m:ctrlPr>
                <w:rPr>
                  <w:rFonts w:ascii="Cambria Math" w:eastAsiaTheme="minorEastAsia" w:hAnsi="Cambria Math" w:cstheme="minorHAnsi"/>
                  <w:i/>
                  <w:lang w:eastAsia="zh-CN"/>
                </w:rPr>
              </m:ctrlPr>
            </m:dPr>
            <m:e>
              <m:r>
                <w:rPr>
                  <w:rFonts w:ascii="Cambria Math" w:eastAsiaTheme="minorEastAsia" w:hAnsi="Cambria Math" w:cstheme="minorHAnsi"/>
                  <w:lang w:eastAsia="zh-CN"/>
                </w:rPr>
                <m:t>4-OF</m:t>
              </m:r>
            </m:e>
          </m:d>
          <m:r>
            <w:rPr>
              <w:rFonts w:ascii="Cambria Math" w:eastAsiaTheme="minorEastAsia" w:hAnsi="Cambria Math" w:cstheme="minorHAnsi"/>
              <w:lang w:eastAsia="zh-CN"/>
            </w:rPr>
            <m:t>×</m:t>
          </m:r>
          <m:d>
            <m:dPr>
              <m:ctrlPr>
                <w:rPr>
                  <w:rFonts w:ascii="Cambria Math" w:eastAsiaTheme="minorEastAsia" w:hAnsi="Cambria Math" w:cstheme="minorHAnsi"/>
                  <w:i/>
                  <w:lang w:eastAsia="zh-CN"/>
                </w:rPr>
              </m:ctrlPr>
            </m:dPr>
            <m:e>
              <m:r>
                <w:rPr>
                  <w:rFonts w:ascii="Cambria Math" w:eastAsiaTheme="minorEastAsia" w:hAnsi="Cambria Math" w:cstheme="minorHAnsi"/>
                  <w:lang w:eastAsia="zh-CN"/>
                </w:rPr>
                <m:t>2×D-1</m:t>
              </m:r>
            </m:e>
          </m:d>
          <m:r>
            <w:ins w:id="8" w:author="Author">
              <w:rPr>
                <w:rFonts w:ascii="Cambria Math" w:eastAsiaTheme="minorEastAsia" w:hAnsi="Cambria Math" w:cstheme="minorHAnsi"/>
                <w:lang w:eastAsia="zh-CN"/>
              </w:rPr>
              <m:t>, i=0,1,2,…, N-1</m:t>
            </w:ins>
          </m:r>
        </m:oMath>
      </m:oMathPara>
    </w:p>
    <w:p w14:paraId="658A0306" w14:textId="18C90605" w:rsidR="00E27766" w:rsidRDefault="00E27766" w:rsidP="00E2776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where </w:t>
      </w:r>
      <m:oMath>
        <m:sSub>
          <m:sSubPr>
            <m:ctrlPr>
              <w:rPr>
                <w:rFonts w:ascii="Cambria Math" w:eastAsiaTheme="minorEastAsia" w:hAnsi="Cambria Math" w:cstheme="minorHAnsi"/>
                <w:i/>
                <w:lang w:eastAsia="zh-CN"/>
              </w:rPr>
            </m:ctrlPr>
          </m:sSubPr>
          <m:e>
            <m:r>
              <w:rPr>
                <w:rFonts w:ascii="Cambria Math" w:eastAsiaTheme="minorEastAsia" w:hAnsi="Cambria Math" w:cstheme="minorHAnsi"/>
                <w:lang w:eastAsia="zh-CN"/>
              </w:rPr>
              <m:t>f</m:t>
            </m:r>
          </m:e>
          <m:sub>
            <m:r>
              <w:rPr>
                <w:rFonts w:ascii="Cambria Math" w:eastAsiaTheme="minorEastAsia" w:hAnsi="Cambria Math" w:cstheme="minorHAnsi"/>
                <w:lang w:eastAsia="zh-CN"/>
              </w:rPr>
              <m:t>BASE</m:t>
            </m:r>
          </m:sub>
        </m:sSub>
      </m:oMath>
      <w:r>
        <w:rPr>
          <w:rFonts w:asciiTheme="minorHAnsi" w:eastAsiaTheme="minorEastAsia" w:hAnsiTheme="minorHAnsi" w:cstheme="minorHAnsi"/>
          <w:lang w:eastAsia="zh-CN"/>
        </w:rPr>
        <w:t xml:space="preserve"> is the center frequency of the base channel in MHz, and D is the Frequency Stitching Direction field value. </w:t>
      </w:r>
    </w:p>
    <w:p w14:paraId="23F454D2" w14:textId="77777777" w:rsidR="00E3546F" w:rsidRPr="007D217D" w:rsidRDefault="00E3546F" w:rsidP="00323CA1">
      <w:pPr>
        <w:rPr>
          <w:rFonts w:asciiTheme="minorHAnsi" w:eastAsiaTheme="minorEastAsia" w:hAnsiTheme="minorHAnsi" w:cstheme="minorHAnsi"/>
          <w:lang w:eastAsia="zh-CN"/>
        </w:rPr>
      </w:pPr>
    </w:p>
    <w:p w14:paraId="21ECAE9D" w14:textId="100AB064" w:rsidR="0073761C" w:rsidRPr="00136E3D" w:rsidRDefault="0059681E" w:rsidP="0059681E">
      <w:pPr>
        <w:pStyle w:val="Heading1"/>
        <w:rPr>
          <w:rFonts w:asciiTheme="minorHAnsi" w:eastAsiaTheme="minorEastAsia" w:hAnsiTheme="minorHAnsi" w:cstheme="minorHAnsi"/>
          <w:iCs/>
        </w:rPr>
      </w:pPr>
      <w:r>
        <w:rPr>
          <w:rFonts w:eastAsiaTheme="minorEastAsia"/>
        </w:rPr>
        <w:lastRenderedPageBreak/>
        <w:t>CID 606</w:t>
      </w:r>
    </w:p>
    <w:tbl>
      <w:tblPr>
        <w:tblStyle w:val="TableGrid"/>
        <w:tblW w:w="0" w:type="auto"/>
        <w:tblLook w:val="04A0" w:firstRow="1" w:lastRow="0" w:firstColumn="1" w:lastColumn="0" w:noHBand="0" w:noVBand="1"/>
      </w:tblPr>
      <w:tblGrid>
        <w:gridCol w:w="1204"/>
        <w:gridCol w:w="1091"/>
        <w:gridCol w:w="617"/>
        <w:gridCol w:w="558"/>
        <w:gridCol w:w="1944"/>
        <w:gridCol w:w="2925"/>
      </w:tblGrid>
      <w:tr w:rsidR="0059681E" w14:paraId="3935FF14" w14:textId="77777777" w:rsidTr="001C3268">
        <w:trPr>
          <w:trHeight w:val="64"/>
        </w:trPr>
        <w:tc>
          <w:tcPr>
            <w:tcW w:w="1204" w:type="dxa"/>
          </w:tcPr>
          <w:p w14:paraId="0AAB9232" w14:textId="77777777" w:rsidR="0059681E" w:rsidRDefault="0059681E"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91" w:type="dxa"/>
          </w:tcPr>
          <w:p w14:paraId="7314344B" w14:textId="77777777" w:rsidR="0059681E" w:rsidRDefault="0059681E"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92720EC" w14:textId="77777777" w:rsidR="0059681E" w:rsidRDefault="0059681E" w:rsidP="007D217D">
            <w:pPr>
              <w:jc w:val="center"/>
              <w:rPr>
                <w:rFonts w:eastAsiaTheme="minorEastAsia" w:cs="Arial"/>
                <w:lang w:eastAsia="zh-CN"/>
              </w:rPr>
            </w:pPr>
            <w:r w:rsidRPr="002F626C">
              <w:rPr>
                <w:rFonts w:asciiTheme="minorHAnsi" w:hAnsiTheme="minorHAnsi" w:cstheme="minorHAnsi"/>
                <w:b/>
                <w:bCs/>
              </w:rPr>
              <w:t>Page</w:t>
            </w:r>
          </w:p>
        </w:tc>
        <w:tc>
          <w:tcPr>
            <w:tcW w:w="558" w:type="dxa"/>
          </w:tcPr>
          <w:p w14:paraId="1D26EB5B" w14:textId="77777777" w:rsidR="0059681E" w:rsidRDefault="0059681E"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944" w:type="dxa"/>
          </w:tcPr>
          <w:p w14:paraId="791FD1EE" w14:textId="77777777" w:rsidR="0059681E" w:rsidRDefault="0059681E"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2925" w:type="dxa"/>
          </w:tcPr>
          <w:p w14:paraId="54C5896D" w14:textId="77777777" w:rsidR="0059681E" w:rsidRDefault="0059681E"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7DAF7626" w14:textId="77777777" w:rsidTr="001C3268">
        <w:trPr>
          <w:trHeight w:val="64"/>
        </w:trPr>
        <w:tc>
          <w:tcPr>
            <w:tcW w:w="1204" w:type="dxa"/>
          </w:tcPr>
          <w:p w14:paraId="5146E549" w14:textId="00DDD6B9" w:rsidR="0059681E" w:rsidRPr="00C624BB" w:rsidRDefault="0059681E" w:rsidP="007D217D">
            <w:pPr>
              <w:jc w:val="center"/>
              <w:rPr>
                <w:rFonts w:eastAsia="DengXian" w:cs="Arial"/>
                <w:color w:val="000000"/>
              </w:rPr>
            </w:pPr>
            <w:r>
              <w:rPr>
                <w:rFonts w:eastAsia="DengXian" w:cs="Arial"/>
                <w:color w:val="000000"/>
              </w:rPr>
              <w:t>Billy Verso</w:t>
            </w:r>
          </w:p>
        </w:tc>
        <w:tc>
          <w:tcPr>
            <w:tcW w:w="1091" w:type="dxa"/>
          </w:tcPr>
          <w:p w14:paraId="27D6FE95" w14:textId="4E4E23C1" w:rsidR="0059681E" w:rsidRPr="00C624BB" w:rsidRDefault="0059681E" w:rsidP="007D217D">
            <w:pPr>
              <w:jc w:val="center"/>
              <w:rPr>
                <w:rFonts w:eastAsia="DengXian" w:cs="Arial"/>
                <w:color w:val="000000"/>
              </w:rPr>
            </w:pPr>
            <w:r w:rsidRPr="0073761C">
              <w:rPr>
                <w:rFonts w:eastAsia="DengXian" w:cs="Arial"/>
                <w:color w:val="000000"/>
              </w:rPr>
              <w:t>10.</w:t>
            </w:r>
            <w:r>
              <w:rPr>
                <w:rFonts w:eastAsia="DengXian" w:cs="Arial"/>
                <w:color w:val="000000"/>
              </w:rPr>
              <w:t>40</w:t>
            </w:r>
            <w:r w:rsidRPr="0073761C">
              <w:rPr>
                <w:rFonts w:eastAsia="DengXian" w:cs="Arial"/>
                <w:color w:val="000000"/>
              </w:rPr>
              <w:t>.6.1</w:t>
            </w:r>
          </w:p>
        </w:tc>
        <w:tc>
          <w:tcPr>
            <w:tcW w:w="617" w:type="dxa"/>
          </w:tcPr>
          <w:p w14:paraId="7DF16487" w14:textId="448BDA5C" w:rsidR="0059681E" w:rsidRPr="00C624BB" w:rsidRDefault="0059681E" w:rsidP="007D217D">
            <w:pPr>
              <w:jc w:val="center"/>
              <w:rPr>
                <w:rFonts w:eastAsia="DengXian" w:cs="Arial"/>
                <w:color w:val="000000"/>
                <w:lang w:eastAsia="zh-CN"/>
              </w:rPr>
            </w:pPr>
            <w:r>
              <w:rPr>
                <w:rFonts w:eastAsia="DengXian" w:cs="Arial"/>
                <w:color w:val="000000"/>
                <w:lang w:eastAsia="zh-CN"/>
              </w:rPr>
              <w:t>170</w:t>
            </w:r>
          </w:p>
        </w:tc>
        <w:tc>
          <w:tcPr>
            <w:tcW w:w="558" w:type="dxa"/>
          </w:tcPr>
          <w:p w14:paraId="30AA9D68" w14:textId="4444D530" w:rsidR="0059681E" w:rsidRPr="00C624BB" w:rsidRDefault="0059681E" w:rsidP="007D217D">
            <w:pPr>
              <w:jc w:val="center"/>
              <w:rPr>
                <w:rFonts w:eastAsia="DengXian" w:cs="Arial"/>
                <w:color w:val="000000"/>
                <w:lang w:eastAsia="zh-CN"/>
              </w:rPr>
            </w:pPr>
            <w:r>
              <w:rPr>
                <w:rFonts w:eastAsia="DengXian" w:cs="Arial"/>
                <w:color w:val="000000"/>
                <w:lang w:eastAsia="zh-CN"/>
              </w:rPr>
              <w:t>22</w:t>
            </w:r>
          </w:p>
        </w:tc>
        <w:tc>
          <w:tcPr>
            <w:tcW w:w="1944" w:type="dxa"/>
          </w:tcPr>
          <w:p w14:paraId="1C657D1E" w14:textId="7F286D33" w:rsidR="0059681E" w:rsidRPr="007630ED" w:rsidRDefault="0059681E" w:rsidP="007D217D">
            <w:pPr>
              <w:spacing w:line="240" w:lineRule="auto"/>
              <w:jc w:val="center"/>
              <w:rPr>
                <w:rFonts w:eastAsia="DengXian" w:cs="Arial"/>
                <w:color w:val="000000"/>
                <w:lang w:val="en-US"/>
              </w:rPr>
            </w:pPr>
            <w:r w:rsidRPr="00136E3D">
              <w:rPr>
                <w:rFonts w:eastAsia="DengXian" w:cs="Arial"/>
                <w:color w:val="000000"/>
              </w:rPr>
              <w:t>Intra-packet frequency stitching is something that the PHY does (if it supports configuration of mulktip, The channel to use for SHR can be separatelty configured usinf the normal channel selection method..</w:t>
            </w:r>
          </w:p>
        </w:tc>
        <w:tc>
          <w:tcPr>
            <w:tcW w:w="2925" w:type="dxa"/>
          </w:tcPr>
          <w:p w14:paraId="7C7DB5AC" w14:textId="7B2F30A8" w:rsidR="0059681E" w:rsidRPr="007630ED" w:rsidRDefault="0059681E" w:rsidP="007D217D">
            <w:pPr>
              <w:spacing w:line="240" w:lineRule="auto"/>
              <w:jc w:val="center"/>
              <w:rPr>
                <w:rFonts w:eastAsia="DengXian" w:cs="Arial"/>
                <w:color w:val="000000"/>
                <w:lang w:val="en-US"/>
              </w:rPr>
            </w:pPr>
            <w:r w:rsidRPr="00136E3D">
              <w:rPr>
                <w:rFonts w:eastAsia="DengXian" w:cs="Arial"/>
                <w:color w:val="000000"/>
              </w:rPr>
              <w:t>State that support of intra-packet frequency stitching is dependant on how many sensing segments the PHY supports and on it supporting the configuration of the channel for each frequency stitching segment via the phyFSS1channel, phyFSS2channel, phyFSS3channel and phyFSS4channel attributes. And state, that phyCurrentChannelInfo specifies the channel for the SHR.</w:t>
            </w:r>
          </w:p>
        </w:tc>
      </w:tr>
    </w:tbl>
    <w:p w14:paraId="0A7F8C5A" w14:textId="77777777" w:rsidR="006A5A70" w:rsidRDefault="006A5A70" w:rsidP="006A5A70">
      <w:pPr>
        <w:rPr>
          <w:rFonts w:asciiTheme="minorHAnsi" w:eastAsiaTheme="minorEastAsia" w:hAnsiTheme="minorHAnsi" w:cstheme="minorHAnsi"/>
          <w:b/>
          <w:bCs/>
          <w:u w:val="single"/>
          <w:lang w:eastAsia="zh-CN"/>
        </w:rPr>
      </w:pPr>
    </w:p>
    <w:p w14:paraId="12718790" w14:textId="3F891F38" w:rsidR="006A5A70" w:rsidRDefault="006A5A70" w:rsidP="006A5A7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F549AF2" w14:textId="327DEA5C" w:rsidR="0073761C" w:rsidRPr="006A5A70" w:rsidRDefault="006A5A70" w:rsidP="006A5A70">
      <w:pPr>
        <w:rPr>
          <w:rFonts w:asciiTheme="minorHAnsi" w:eastAsiaTheme="minorEastAsia" w:hAnsiTheme="minorHAnsi" w:cstheme="minorHAnsi"/>
          <w:lang w:eastAsia="zh-CN"/>
        </w:rPr>
      </w:pPr>
      <w:r>
        <w:rPr>
          <w:rFonts w:asciiTheme="minorHAnsi" w:eastAsiaTheme="minorEastAsia" w:hAnsiTheme="minorHAnsi" w:cstheme="minorHAnsi"/>
          <w:lang w:eastAsia="zh-CN"/>
        </w:rPr>
        <w:t>SBP support both CIR reports and Processed Target Feature reports.</w:t>
      </w:r>
    </w:p>
    <w:p w14:paraId="7BC91B97" w14:textId="765882D5" w:rsidR="0073761C" w:rsidRDefault="0073761C" w:rsidP="0073761C">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5E1B3A89" w14:textId="2D61E8A4" w:rsidR="00374E6C" w:rsidRDefault="00374E6C" w:rsidP="00374E6C">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lang w:eastAsia="zh-CN"/>
        </w:rPr>
        <w:t>c</w:t>
      </w:r>
      <w:r>
        <w:rPr>
          <w:rFonts w:asciiTheme="minorHAnsi" w:eastAsiaTheme="minorEastAsia" w:hAnsiTheme="minorHAnsi" w:cstheme="minorHAnsi"/>
          <w:i/>
          <w:iCs/>
          <w:lang w:eastAsia="zh-CN"/>
        </w:rPr>
        <w:t>hange Line 2</w:t>
      </w:r>
      <w:r w:rsidR="00FD6080">
        <w:rPr>
          <w:rFonts w:asciiTheme="minorHAnsi" w:eastAsiaTheme="minorEastAsia" w:hAnsiTheme="minorHAnsi" w:cstheme="minorHAnsi"/>
          <w:i/>
          <w:iCs/>
          <w:lang w:eastAsia="zh-CN"/>
        </w:rPr>
        <w:t>2</w:t>
      </w:r>
      <w:r>
        <w:rPr>
          <w:rFonts w:asciiTheme="minorHAnsi" w:eastAsiaTheme="minorEastAsia" w:hAnsiTheme="minorHAnsi" w:cstheme="minorHAnsi"/>
          <w:i/>
          <w:iCs/>
          <w:lang w:eastAsia="zh-CN"/>
        </w:rPr>
        <w:t>-</w:t>
      </w:r>
      <w:r w:rsidR="00FD6080">
        <w:rPr>
          <w:rFonts w:asciiTheme="minorHAnsi" w:eastAsiaTheme="minorEastAsia" w:hAnsiTheme="minorHAnsi" w:cstheme="minorHAnsi"/>
          <w:i/>
          <w:iCs/>
          <w:lang w:eastAsia="zh-CN"/>
        </w:rPr>
        <w:t>25</w:t>
      </w:r>
      <w:r>
        <w:rPr>
          <w:rFonts w:asciiTheme="minorHAnsi" w:eastAsiaTheme="minorEastAsia" w:hAnsiTheme="minorHAnsi" w:cstheme="minorHAnsi"/>
          <w:i/>
          <w:iCs/>
          <w:lang w:eastAsia="zh-CN"/>
        </w:rPr>
        <w:t xml:space="preserve"> on Page 1</w:t>
      </w:r>
      <w:r w:rsidR="00FD6080">
        <w:rPr>
          <w:rFonts w:asciiTheme="minorHAnsi" w:eastAsiaTheme="minorEastAsia" w:hAnsiTheme="minorHAnsi" w:cstheme="minorHAnsi"/>
          <w:i/>
          <w:iCs/>
          <w:lang w:eastAsia="zh-CN"/>
        </w:rPr>
        <w:t>70</w:t>
      </w:r>
      <w:r>
        <w:rPr>
          <w:rFonts w:asciiTheme="minorHAnsi" w:eastAsiaTheme="minorEastAsia" w:hAnsiTheme="minorHAnsi" w:cstheme="minorHAnsi"/>
          <w:i/>
          <w:iCs/>
          <w:lang w:eastAsia="zh-CN"/>
        </w:rPr>
        <w:t xml:space="preserve"> as follows</w:t>
      </w:r>
    </w:p>
    <w:p w14:paraId="182A4EC8" w14:textId="4F482D00" w:rsidR="00E3546F" w:rsidRDefault="00FD6080" w:rsidP="00FD6080">
      <w:pPr>
        <w:spacing w:after="0" w:line="240" w:lineRule="auto"/>
        <w:rPr>
          <w:ins w:id="9" w:author="Author"/>
          <w:rFonts w:asciiTheme="minorHAnsi" w:eastAsiaTheme="minorEastAsia" w:hAnsiTheme="minorHAnsi" w:cstheme="minorHAnsi"/>
          <w:lang w:eastAsia="zh-CN"/>
        </w:rPr>
      </w:pPr>
      <w:del w:id="10" w:author="Author">
        <w:r w:rsidRPr="00FD6080" w:rsidDel="008863DE">
          <w:rPr>
            <w:rFonts w:asciiTheme="minorHAnsi" w:eastAsiaTheme="minorEastAsia" w:hAnsiTheme="minorHAnsi" w:cstheme="minorHAnsi"/>
            <w:lang w:eastAsia="zh-CN"/>
          </w:rPr>
          <w:delText>Intra-packet frequency stitching means each sensing segment in the packet is transmitted on a different</w:delText>
        </w:r>
        <w:r w:rsidDel="008863DE">
          <w:rPr>
            <w:rFonts w:asciiTheme="minorHAnsi" w:eastAsiaTheme="minorEastAsia" w:hAnsiTheme="minorHAnsi" w:cstheme="minorHAnsi"/>
            <w:lang w:eastAsia="zh-CN"/>
          </w:rPr>
          <w:delText xml:space="preserve"> </w:delText>
        </w:r>
        <w:r w:rsidRPr="00FD6080" w:rsidDel="008863DE">
          <w:rPr>
            <w:rFonts w:asciiTheme="minorHAnsi" w:eastAsiaTheme="minorEastAsia" w:hAnsiTheme="minorHAnsi" w:cstheme="minorHAnsi"/>
            <w:lang w:eastAsia="zh-CN"/>
          </w:rPr>
          <w:delText>channel, with the SHR transmitted on the same channel as the first sensing segment.</w:delText>
        </w:r>
      </w:del>
      <w:ins w:id="11" w:author="Author">
        <w:r w:rsidR="008863DE">
          <w:rPr>
            <w:rFonts w:asciiTheme="minorHAnsi" w:eastAsiaTheme="minorEastAsia" w:hAnsiTheme="minorHAnsi" w:cstheme="minorHAnsi"/>
            <w:lang w:eastAsia="zh-CN"/>
          </w:rPr>
          <w:t xml:space="preserve"> </w:t>
        </w:r>
        <w:r w:rsidR="008863DE" w:rsidRPr="008863DE">
          <w:rPr>
            <w:rFonts w:asciiTheme="minorHAnsi" w:eastAsiaTheme="minorEastAsia" w:hAnsiTheme="minorHAnsi" w:cstheme="minorHAnsi"/>
            <w:lang w:eastAsia="zh-CN"/>
          </w:rPr>
          <w:t xml:space="preserve">Intra-packet frequency stitching means that the channel frequency is changed during the packet, and if supported, this is enabled by setting </w:t>
        </w:r>
        <w:r w:rsidR="008863DE" w:rsidRPr="003E3C0C">
          <w:rPr>
            <w:rFonts w:asciiTheme="minorHAnsi" w:eastAsiaTheme="minorEastAsia" w:hAnsiTheme="minorHAnsi" w:cstheme="minorHAnsi"/>
            <w:i/>
            <w:iCs/>
            <w:lang w:eastAsia="zh-CN"/>
          </w:rPr>
          <w:t>phyFSEnable</w:t>
        </w:r>
        <w:r w:rsidR="008863DE" w:rsidRPr="008863DE">
          <w:rPr>
            <w:rFonts w:asciiTheme="minorHAnsi" w:eastAsiaTheme="minorEastAsia" w:hAnsiTheme="minorHAnsi" w:cstheme="minorHAnsi"/>
            <w:lang w:eastAsia="zh-CN"/>
          </w:rPr>
          <w:t xml:space="preserve"> to TRUE.  The channel for the SHR is selected by </w:t>
        </w:r>
        <w:r w:rsidR="008863DE" w:rsidRPr="003E3C0C">
          <w:rPr>
            <w:rFonts w:asciiTheme="minorHAnsi" w:eastAsiaTheme="minorEastAsia" w:hAnsiTheme="minorHAnsi" w:cstheme="minorHAnsi"/>
            <w:i/>
            <w:iCs/>
            <w:lang w:eastAsia="zh-CN"/>
          </w:rPr>
          <w:t>phyCurrentChannelInfo</w:t>
        </w:r>
        <w:r w:rsidR="008863DE" w:rsidRPr="008863DE">
          <w:rPr>
            <w:rFonts w:asciiTheme="minorHAnsi" w:eastAsiaTheme="minorEastAsia" w:hAnsiTheme="minorHAnsi" w:cstheme="minorHAnsi"/>
            <w:lang w:eastAsia="zh-CN"/>
          </w:rPr>
          <w:t xml:space="preserve"> and the channels for the sensing segments are specified by </w:t>
        </w:r>
        <w:r w:rsidR="008863DE" w:rsidRPr="003E3C0C">
          <w:rPr>
            <w:rFonts w:asciiTheme="minorHAnsi" w:eastAsiaTheme="minorEastAsia" w:hAnsiTheme="minorHAnsi" w:cstheme="minorHAnsi"/>
            <w:i/>
            <w:iCs/>
            <w:lang w:eastAsia="zh-CN"/>
          </w:rPr>
          <w:t>phyFSS1channel</w:t>
        </w:r>
        <w:r w:rsidR="008863DE" w:rsidRPr="008863DE">
          <w:rPr>
            <w:rFonts w:asciiTheme="minorHAnsi" w:eastAsiaTheme="minorEastAsia" w:hAnsiTheme="minorHAnsi" w:cstheme="minorHAnsi"/>
            <w:lang w:eastAsia="zh-CN"/>
          </w:rPr>
          <w:t xml:space="preserve">, </w:t>
        </w:r>
        <w:r w:rsidR="008863DE" w:rsidRPr="003E3C0C">
          <w:rPr>
            <w:rFonts w:asciiTheme="minorHAnsi" w:eastAsiaTheme="minorEastAsia" w:hAnsiTheme="minorHAnsi" w:cstheme="minorHAnsi"/>
            <w:i/>
            <w:iCs/>
            <w:lang w:eastAsia="zh-CN"/>
          </w:rPr>
          <w:t>phyFSS2channel</w:t>
        </w:r>
        <w:r w:rsidR="008863DE" w:rsidRPr="008863DE">
          <w:rPr>
            <w:rFonts w:asciiTheme="minorHAnsi" w:eastAsiaTheme="minorEastAsia" w:hAnsiTheme="minorHAnsi" w:cstheme="minorHAnsi"/>
            <w:lang w:eastAsia="zh-CN"/>
          </w:rPr>
          <w:t xml:space="preserve">, </w:t>
        </w:r>
        <w:r w:rsidR="008863DE" w:rsidRPr="003E3C0C">
          <w:rPr>
            <w:rFonts w:asciiTheme="minorHAnsi" w:eastAsiaTheme="minorEastAsia" w:hAnsiTheme="minorHAnsi" w:cstheme="minorHAnsi"/>
            <w:i/>
            <w:iCs/>
            <w:lang w:eastAsia="zh-CN"/>
          </w:rPr>
          <w:t>phyFSS3channel</w:t>
        </w:r>
        <w:r w:rsidR="008863DE" w:rsidRPr="008863DE">
          <w:rPr>
            <w:rFonts w:asciiTheme="minorHAnsi" w:eastAsiaTheme="minorEastAsia" w:hAnsiTheme="minorHAnsi" w:cstheme="minorHAnsi"/>
            <w:lang w:eastAsia="zh-CN"/>
          </w:rPr>
          <w:t xml:space="preserve"> and </w:t>
        </w:r>
        <w:r w:rsidR="008863DE" w:rsidRPr="003E3C0C">
          <w:rPr>
            <w:rFonts w:asciiTheme="minorHAnsi" w:eastAsiaTheme="minorEastAsia" w:hAnsiTheme="minorHAnsi" w:cstheme="minorHAnsi"/>
            <w:i/>
            <w:iCs/>
            <w:lang w:eastAsia="zh-CN"/>
          </w:rPr>
          <w:t>phyFSS4channel</w:t>
        </w:r>
        <w:r w:rsidR="008863DE" w:rsidRPr="008863DE">
          <w:rPr>
            <w:rFonts w:asciiTheme="minorHAnsi" w:eastAsiaTheme="minorEastAsia" w:hAnsiTheme="minorHAnsi" w:cstheme="minorHAnsi"/>
            <w:lang w:eastAsia="zh-CN"/>
          </w:rPr>
          <w:t xml:space="preserve"> respectively. When </w:t>
        </w:r>
        <w:r w:rsidR="008863DE" w:rsidRPr="003E3C0C">
          <w:rPr>
            <w:rFonts w:asciiTheme="minorHAnsi" w:eastAsiaTheme="minorEastAsia" w:hAnsiTheme="minorHAnsi" w:cstheme="minorHAnsi"/>
            <w:i/>
            <w:iCs/>
            <w:lang w:eastAsia="zh-CN"/>
          </w:rPr>
          <w:t>phyFSEnable</w:t>
        </w:r>
        <w:r w:rsidR="008863DE" w:rsidRPr="008863DE">
          <w:rPr>
            <w:rFonts w:asciiTheme="minorHAnsi" w:eastAsiaTheme="minorEastAsia" w:hAnsiTheme="minorHAnsi" w:cstheme="minorHAnsi"/>
            <w:lang w:eastAsia="zh-CN"/>
          </w:rPr>
          <w:t xml:space="preserve"> is FALSE, intra-packet frequency stitching is disabled, and all parts of the sensing packet are sent on the channel specified by </w:t>
        </w:r>
        <w:r w:rsidR="008863DE" w:rsidRPr="003E3C0C">
          <w:rPr>
            <w:rFonts w:asciiTheme="minorHAnsi" w:eastAsiaTheme="minorEastAsia" w:hAnsiTheme="minorHAnsi" w:cstheme="minorHAnsi"/>
            <w:i/>
            <w:iCs/>
            <w:lang w:eastAsia="zh-CN"/>
          </w:rPr>
          <w:t>phyCurrentChannelInfo</w:t>
        </w:r>
        <w:r w:rsidR="008863DE" w:rsidRPr="008863DE">
          <w:rPr>
            <w:rFonts w:asciiTheme="minorHAnsi" w:eastAsiaTheme="minorEastAsia" w:hAnsiTheme="minorHAnsi" w:cstheme="minorHAnsi"/>
            <w:lang w:eastAsia="zh-CN"/>
          </w:rPr>
          <w:t xml:space="preserve">.  The intra-packet frequency stitching capability depends on the individual </w:t>
        </w:r>
        <w:r w:rsidR="008863DE" w:rsidRPr="003E3C0C">
          <w:rPr>
            <w:rFonts w:asciiTheme="minorHAnsi" w:eastAsiaTheme="minorEastAsia" w:hAnsiTheme="minorHAnsi" w:cstheme="minorHAnsi"/>
            <w:i/>
            <w:iCs/>
            <w:lang w:eastAsia="zh-CN"/>
          </w:rPr>
          <w:t>phyFSS1channel</w:t>
        </w:r>
        <w:r w:rsidR="008863DE" w:rsidRPr="008863DE">
          <w:rPr>
            <w:rFonts w:asciiTheme="minorHAnsi" w:eastAsiaTheme="minorEastAsia" w:hAnsiTheme="minorHAnsi" w:cstheme="minorHAnsi"/>
            <w:lang w:eastAsia="zh-CN"/>
          </w:rPr>
          <w:t xml:space="preserve">, </w:t>
        </w:r>
        <w:r w:rsidR="008863DE" w:rsidRPr="003E3C0C">
          <w:rPr>
            <w:rFonts w:asciiTheme="minorHAnsi" w:eastAsiaTheme="minorEastAsia" w:hAnsiTheme="minorHAnsi" w:cstheme="minorHAnsi"/>
            <w:i/>
            <w:iCs/>
            <w:lang w:eastAsia="zh-CN"/>
          </w:rPr>
          <w:t>phyFSS2channel</w:t>
        </w:r>
        <w:r w:rsidR="008863DE" w:rsidRPr="008863DE">
          <w:rPr>
            <w:rFonts w:asciiTheme="minorHAnsi" w:eastAsiaTheme="minorEastAsia" w:hAnsiTheme="minorHAnsi" w:cstheme="minorHAnsi"/>
            <w:lang w:eastAsia="zh-CN"/>
          </w:rPr>
          <w:t xml:space="preserve">, </w:t>
        </w:r>
        <w:r w:rsidR="008863DE" w:rsidRPr="003E3C0C">
          <w:rPr>
            <w:rFonts w:asciiTheme="minorHAnsi" w:eastAsiaTheme="minorEastAsia" w:hAnsiTheme="minorHAnsi" w:cstheme="minorHAnsi"/>
            <w:i/>
            <w:iCs/>
            <w:lang w:eastAsia="zh-CN"/>
          </w:rPr>
          <w:t>phyFSS3channel</w:t>
        </w:r>
        <w:r w:rsidR="008863DE" w:rsidRPr="008863DE">
          <w:rPr>
            <w:rFonts w:asciiTheme="minorHAnsi" w:eastAsiaTheme="minorEastAsia" w:hAnsiTheme="minorHAnsi" w:cstheme="minorHAnsi"/>
            <w:lang w:eastAsia="zh-CN"/>
          </w:rPr>
          <w:t xml:space="preserve"> and </w:t>
        </w:r>
        <w:r w:rsidR="008863DE" w:rsidRPr="003E3C0C">
          <w:rPr>
            <w:rFonts w:asciiTheme="minorHAnsi" w:eastAsiaTheme="minorEastAsia" w:hAnsiTheme="minorHAnsi" w:cstheme="minorHAnsi"/>
            <w:i/>
            <w:iCs/>
            <w:lang w:eastAsia="zh-CN"/>
          </w:rPr>
          <w:t>phyFSS4channel</w:t>
        </w:r>
        <w:r w:rsidR="008863DE" w:rsidRPr="008863DE">
          <w:rPr>
            <w:rFonts w:asciiTheme="minorHAnsi" w:eastAsiaTheme="minorEastAsia" w:hAnsiTheme="minorHAnsi" w:cstheme="minorHAnsi"/>
            <w:lang w:eastAsia="zh-CN"/>
          </w:rPr>
          <w:t xml:space="preserve"> configurations being supported appropriately for the number of supported segments as specified in 16.2.10.</w:t>
        </w:r>
      </w:ins>
      <w:r w:rsidRPr="00FD6080">
        <w:rPr>
          <w:rFonts w:asciiTheme="minorHAnsi" w:eastAsiaTheme="minorEastAsia" w:hAnsiTheme="minorHAnsi" w:cstheme="minorHAnsi"/>
          <w:lang w:eastAsia="zh-CN"/>
        </w:rPr>
        <w:t xml:space="preserve"> Inter-packet frequency</w:t>
      </w:r>
      <w:r>
        <w:rPr>
          <w:rFonts w:asciiTheme="minorHAnsi" w:eastAsiaTheme="minorEastAsia" w:hAnsiTheme="minorHAnsi" w:cstheme="minorHAnsi"/>
          <w:lang w:eastAsia="zh-CN"/>
        </w:rPr>
        <w:t xml:space="preserve"> </w:t>
      </w:r>
      <w:r w:rsidRPr="00FD6080">
        <w:rPr>
          <w:rFonts w:asciiTheme="minorHAnsi" w:eastAsiaTheme="minorEastAsia" w:hAnsiTheme="minorHAnsi" w:cstheme="minorHAnsi"/>
          <w:lang w:eastAsia="zh-CN"/>
        </w:rPr>
        <w:t>stitching means different packets are transmitted on different channels, with the SHR and all segments within</w:t>
      </w:r>
      <w:r>
        <w:rPr>
          <w:rFonts w:asciiTheme="minorHAnsi" w:eastAsiaTheme="minorEastAsia" w:hAnsiTheme="minorHAnsi" w:cstheme="minorHAnsi"/>
          <w:lang w:eastAsia="zh-CN"/>
        </w:rPr>
        <w:t xml:space="preserve"> </w:t>
      </w:r>
      <w:r w:rsidRPr="00FD6080">
        <w:rPr>
          <w:rFonts w:asciiTheme="minorHAnsi" w:eastAsiaTheme="minorEastAsia" w:hAnsiTheme="minorHAnsi" w:cstheme="minorHAnsi"/>
          <w:lang w:eastAsia="zh-CN"/>
        </w:rPr>
        <w:t>the packet transmitted on the same channel.</w:t>
      </w:r>
      <w:r w:rsidR="00C34B6B">
        <w:rPr>
          <w:rFonts w:asciiTheme="minorHAnsi" w:eastAsiaTheme="minorEastAsia" w:hAnsiTheme="minorHAnsi" w:cstheme="minorHAnsi"/>
          <w:lang w:eastAsia="zh-CN"/>
        </w:rPr>
        <w:t xml:space="preserve"> </w:t>
      </w:r>
    </w:p>
    <w:p w14:paraId="27D6A4F6" w14:textId="708327D6" w:rsidR="00FD6080" w:rsidRDefault="00FD6080" w:rsidP="00FD6080">
      <w:pPr>
        <w:spacing w:after="0" w:line="240" w:lineRule="auto"/>
        <w:rPr>
          <w:rFonts w:asciiTheme="minorHAnsi" w:eastAsiaTheme="minorEastAsia" w:hAnsiTheme="minorHAnsi" w:cstheme="minorHAnsi"/>
          <w:lang w:eastAsia="zh-CN"/>
        </w:rPr>
      </w:pPr>
    </w:p>
    <w:p w14:paraId="729C3EF7" w14:textId="77777777" w:rsidR="00FD6080" w:rsidRDefault="00FD6080" w:rsidP="00FD6080">
      <w:pPr>
        <w:spacing w:after="0" w:line="240" w:lineRule="auto"/>
        <w:rPr>
          <w:rFonts w:asciiTheme="minorHAnsi" w:eastAsiaTheme="minorEastAsia" w:hAnsiTheme="minorHAnsi" w:cstheme="minorHAnsi"/>
          <w:i/>
          <w:iCs/>
          <w:lang w:eastAsia="zh-CN"/>
        </w:rPr>
      </w:pPr>
    </w:p>
    <w:p w14:paraId="0209EF12" w14:textId="592CF3BA" w:rsidR="00136E3D" w:rsidRPr="00136E3D" w:rsidRDefault="0059681E" w:rsidP="0059681E">
      <w:pPr>
        <w:pStyle w:val="Heading1"/>
        <w:rPr>
          <w:rFonts w:asciiTheme="minorHAnsi" w:eastAsiaTheme="minorEastAsia" w:hAnsiTheme="minorHAnsi" w:cstheme="minorHAnsi"/>
          <w:iCs/>
        </w:rPr>
      </w:pPr>
      <w:r>
        <w:rPr>
          <w:rFonts w:eastAsiaTheme="minorEastAsia"/>
        </w:rPr>
        <w:t>CID 277</w:t>
      </w:r>
    </w:p>
    <w:tbl>
      <w:tblPr>
        <w:tblStyle w:val="TableGrid"/>
        <w:tblW w:w="0" w:type="auto"/>
        <w:tblLook w:val="04A0" w:firstRow="1" w:lastRow="0" w:firstColumn="1" w:lastColumn="0" w:noHBand="0" w:noVBand="1"/>
      </w:tblPr>
      <w:tblGrid>
        <w:gridCol w:w="1472"/>
        <w:gridCol w:w="1062"/>
        <w:gridCol w:w="617"/>
        <w:gridCol w:w="558"/>
        <w:gridCol w:w="2061"/>
        <w:gridCol w:w="3246"/>
      </w:tblGrid>
      <w:tr w:rsidR="0059681E" w14:paraId="0A969305" w14:textId="77777777" w:rsidTr="0056524C">
        <w:trPr>
          <w:trHeight w:val="64"/>
        </w:trPr>
        <w:tc>
          <w:tcPr>
            <w:tcW w:w="1472" w:type="dxa"/>
          </w:tcPr>
          <w:p w14:paraId="7A3412AD" w14:textId="77777777" w:rsidR="0059681E" w:rsidRDefault="0059681E" w:rsidP="0056524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3ABD60A6" w14:textId="77777777" w:rsidR="0059681E" w:rsidRDefault="0059681E" w:rsidP="0056524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0E318611" w14:textId="77777777" w:rsidR="0059681E" w:rsidRDefault="0059681E" w:rsidP="0056524C">
            <w:pPr>
              <w:jc w:val="center"/>
              <w:rPr>
                <w:rFonts w:eastAsiaTheme="minorEastAsia" w:cs="Arial"/>
                <w:lang w:eastAsia="zh-CN"/>
              </w:rPr>
            </w:pPr>
            <w:r w:rsidRPr="002F626C">
              <w:rPr>
                <w:rFonts w:asciiTheme="minorHAnsi" w:hAnsiTheme="minorHAnsi" w:cstheme="minorHAnsi"/>
                <w:b/>
                <w:bCs/>
              </w:rPr>
              <w:t>Page</w:t>
            </w:r>
          </w:p>
        </w:tc>
        <w:tc>
          <w:tcPr>
            <w:tcW w:w="0" w:type="auto"/>
          </w:tcPr>
          <w:p w14:paraId="1CF0F1C6" w14:textId="77777777" w:rsidR="0059681E" w:rsidRDefault="0059681E" w:rsidP="0056524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62780A3A" w14:textId="77777777" w:rsidR="0059681E" w:rsidRDefault="0059681E" w:rsidP="0056524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322D2FFC" w14:textId="77777777" w:rsidR="0059681E" w:rsidRDefault="0059681E" w:rsidP="0056524C">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3CD139CF" w14:textId="77777777" w:rsidTr="0056524C">
        <w:trPr>
          <w:trHeight w:val="64"/>
        </w:trPr>
        <w:tc>
          <w:tcPr>
            <w:tcW w:w="1472" w:type="dxa"/>
          </w:tcPr>
          <w:p w14:paraId="1368FC78" w14:textId="2F14F58C" w:rsidR="0059681E" w:rsidRPr="00C624BB" w:rsidRDefault="0059681E" w:rsidP="00136E3D">
            <w:pPr>
              <w:jc w:val="center"/>
              <w:rPr>
                <w:rFonts w:eastAsia="DengXian" w:cs="Arial"/>
                <w:color w:val="000000"/>
              </w:rPr>
            </w:pPr>
            <w:r>
              <w:rPr>
                <w:rFonts w:eastAsia="DengXian" w:cs="Arial"/>
                <w:color w:val="000000"/>
              </w:rPr>
              <w:t>Bin Qian</w:t>
            </w:r>
          </w:p>
        </w:tc>
        <w:tc>
          <w:tcPr>
            <w:tcW w:w="0" w:type="auto"/>
          </w:tcPr>
          <w:p w14:paraId="3DAA360D" w14:textId="63AC05EE" w:rsidR="0059681E" w:rsidRPr="00C624BB" w:rsidRDefault="0059681E" w:rsidP="00136E3D">
            <w:pPr>
              <w:jc w:val="center"/>
              <w:rPr>
                <w:rFonts w:eastAsia="DengXian" w:cs="Arial"/>
                <w:color w:val="000000"/>
              </w:rPr>
            </w:pPr>
            <w:r w:rsidRPr="0073761C">
              <w:rPr>
                <w:rFonts w:eastAsia="DengXian" w:cs="Arial"/>
                <w:color w:val="000000"/>
              </w:rPr>
              <w:t>10.</w:t>
            </w:r>
            <w:r>
              <w:rPr>
                <w:rFonts w:eastAsia="DengXian" w:cs="Arial"/>
                <w:color w:val="000000"/>
              </w:rPr>
              <w:t>41</w:t>
            </w:r>
            <w:r w:rsidRPr="0073761C">
              <w:rPr>
                <w:rFonts w:eastAsia="DengXian" w:cs="Arial"/>
                <w:color w:val="000000"/>
              </w:rPr>
              <w:t>.</w:t>
            </w:r>
            <w:r>
              <w:rPr>
                <w:rFonts w:eastAsia="DengXian" w:cs="Arial"/>
                <w:color w:val="000000"/>
              </w:rPr>
              <w:t>4</w:t>
            </w:r>
            <w:r w:rsidRPr="0073761C">
              <w:rPr>
                <w:rFonts w:eastAsia="DengXian" w:cs="Arial"/>
                <w:color w:val="000000"/>
              </w:rPr>
              <w:t>.</w:t>
            </w:r>
            <w:r>
              <w:rPr>
                <w:rFonts w:eastAsia="DengXian" w:cs="Arial"/>
                <w:color w:val="000000"/>
              </w:rPr>
              <w:t>1</w:t>
            </w:r>
          </w:p>
        </w:tc>
        <w:tc>
          <w:tcPr>
            <w:tcW w:w="0" w:type="auto"/>
          </w:tcPr>
          <w:p w14:paraId="45E85BE0" w14:textId="6AF4F290" w:rsidR="0059681E" w:rsidRPr="00C624BB" w:rsidRDefault="0059681E" w:rsidP="00136E3D">
            <w:pPr>
              <w:jc w:val="center"/>
              <w:rPr>
                <w:rFonts w:eastAsia="DengXian" w:cs="Arial"/>
                <w:color w:val="000000"/>
                <w:lang w:eastAsia="zh-CN"/>
              </w:rPr>
            </w:pPr>
            <w:r>
              <w:rPr>
                <w:rFonts w:eastAsia="DengXian" w:cs="Arial"/>
                <w:color w:val="000000"/>
                <w:lang w:eastAsia="zh-CN"/>
              </w:rPr>
              <w:t>185</w:t>
            </w:r>
          </w:p>
        </w:tc>
        <w:tc>
          <w:tcPr>
            <w:tcW w:w="0" w:type="auto"/>
          </w:tcPr>
          <w:p w14:paraId="7E198154" w14:textId="756B394E" w:rsidR="0059681E" w:rsidRPr="00C624BB" w:rsidRDefault="0059681E" w:rsidP="00136E3D">
            <w:pPr>
              <w:jc w:val="center"/>
              <w:rPr>
                <w:rFonts w:eastAsia="DengXian" w:cs="Arial"/>
                <w:color w:val="000000"/>
                <w:lang w:eastAsia="zh-CN"/>
              </w:rPr>
            </w:pPr>
            <w:r>
              <w:rPr>
                <w:rFonts w:eastAsia="DengXian" w:cs="Arial"/>
                <w:color w:val="000000"/>
                <w:lang w:eastAsia="zh-CN"/>
              </w:rPr>
              <w:t>18</w:t>
            </w:r>
          </w:p>
        </w:tc>
        <w:tc>
          <w:tcPr>
            <w:tcW w:w="0" w:type="auto"/>
          </w:tcPr>
          <w:p w14:paraId="3383755E" w14:textId="55F8E923" w:rsidR="0059681E" w:rsidRPr="007630ED" w:rsidRDefault="0059681E" w:rsidP="00136E3D">
            <w:pPr>
              <w:spacing w:line="240" w:lineRule="auto"/>
              <w:jc w:val="center"/>
              <w:rPr>
                <w:rFonts w:eastAsia="DengXian" w:cs="Arial"/>
                <w:color w:val="000000"/>
                <w:lang w:val="en-US"/>
              </w:rPr>
            </w:pPr>
            <w:r w:rsidRPr="00136E3D">
              <w:rPr>
                <w:rFonts w:eastAsia="DengXian" w:cs="Arial"/>
                <w:color w:val="000000"/>
              </w:rPr>
              <w:t xml:space="preserve">The current Capability Information field does not clearly </w:t>
            </w:r>
            <w:r w:rsidRPr="00136E3D">
              <w:rPr>
                <w:rFonts w:eastAsia="DengXian" w:cs="Arial"/>
                <w:color w:val="000000"/>
              </w:rPr>
              <w:lastRenderedPageBreak/>
              <w:t>indicate the device type</w:t>
            </w:r>
          </w:p>
        </w:tc>
        <w:tc>
          <w:tcPr>
            <w:tcW w:w="0" w:type="auto"/>
          </w:tcPr>
          <w:p w14:paraId="553A68BF" w14:textId="770F76AC" w:rsidR="0059681E" w:rsidRPr="007630ED" w:rsidRDefault="0059681E" w:rsidP="00136E3D">
            <w:pPr>
              <w:spacing w:line="240" w:lineRule="auto"/>
              <w:jc w:val="center"/>
              <w:rPr>
                <w:rFonts w:eastAsia="DengXian" w:cs="Arial"/>
                <w:color w:val="000000"/>
                <w:lang w:val="en-US"/>
              </w:rPr>
            </w:pPr>
            <w:r w:rsidRPr="00136E3D">
              <w:rPr>
                <w:rFonts w:eastAsia="DengXian" w:cs="Arial"/>
                <w:color w:val="000000"/>
              </w:rPr>
              <w:lastRenderedPageBreak/>
              <w:t xml:space="preserve">First, change "Dynamic PHR" to "LLDDEV", since dynamic PHR is a mandatory feature of LLDDEV. Second, add one bit to indicate </w:t>
            </w:r>
            <w:r w:rsidRPr="00136E3D">
              <w:rPr>
                <w:rFonts w:eastAsia="DengXian" w:cs="Arial"/>
                <w:color w:val="000000"/>
              </w:rPr>
              <w:lastRenderedPageBreak/>
              <w:t>ARDEV. Third, add one bit to indicate SDEV</w:t>
            </w:r>
            <w:r>
              <w:rPr>
                <w:rFonts w:eastAsia="DengXian" w:cs="Arial"/>
                <w:color w:val="000000"/>
              </w:rPr>
              <w:t>.</w:t>
            </w:r>
          </w:p>
        </w:tc>
      </w:tr>
    </w:tbl>
    <w:p w14:paraId="41A38C8C" w14:textId="77777777" w:rsidR="00136E3D" w:rsidRDefault="00136E3D" w:rsidP="00136E3D">
      <w:pPr>
        <w:rPr>
          <w:rFonts w:asciiTheme="minorHAnsi" w:eastAsiaTheme="minorEastAsia" w:hAnsiTheme="minorHAnsi" w:cstheme="minorHAnsi"/>
          <w:b/>
          <w:bCs/>
          <w:u w:val="single"/>
          <w:lang w:eastAsia="zh-CN"/>
        </w:rPr>
      </w:pPr>
    </w:p>
    <w:p w14:paraId="3A53A23D" w14:textId="77777777" w:rsidR="00136E3D" w:rsidRDefault="00136E3D" w:rsidP="00136E3D">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3583CDA9" w14:textId="2D6E448E" w:rsidR="00136E3D" w:rsidRPr="006A5A70" w:rsidRDefault="00CD30CA" w:rsidP="00136E3D">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commentor but c</w:t>
      </w:r>
      <w:r w:rsidRPr="00CD30CA">
        <w:rPr>
          <w:rFonts w:asciiTheme="minorHAnsi" w:eastAsiaTheme="minorEastAsia" w:hAnsiTheme="minorHAnsi" w:cstheme="minorHAnsi"/>
          <w:lang w:eastAsia="zh-CN"/>
        </w:rPr>
        <w:t xml:space="preserve">apability typically indicates supported features, not device types/mode. It seems a bit odd to signal SDEV, ARDEV etc. </w:t>
      </w:r>
      <w:r>
        <w:rPr>
          <w:rFonts w:asciiTheme="minorHAnsi" w:eastAsiaTheme="minorEastAsia" w:hAnsiTheme="minorHAnsi" w:cstheme="minorHAnsi"/>
          <w:lang w:eastAsia="zh-CN"/>
        </w:rPr>
        <w:t>Suggest use</w:t>
      </w:r>
      <w:r w:rsidRPr="00CD30CA">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w:t>
      </w:r>
      <w:r w:rsidRPr="00CD30CA">
        <w:rPr>
          <w:rFonts w:asciiTheme="minorHAnsi" w:eastAsiaTheme="minorEastAsia" w:hAnsiTheme="minorHAnsi" w:cstheme="minorHAnsi"/>
          <w:lang w:eastAsia="zh-CN"/>
        </w:rPr>
        <w:t xml:space="preserve">ensing, </w:t>
      </w:r>
      <w:r>
        <w:rPr>
          <w:rFonts w:asciiTheme="minorHAnsi" w:eastAsiaTheme="minorEastAsia" w:hAnsiTheme="minorHAnsi" w:cstheme="minorHAnsi"/>
          <w:lang w:eastAsia="zh-CN"/>
        </w:rPr>
        <w:t>a</w:t>
      </w:r>
      <w:r w:rsidRPr="00CD30CA">
        <w:rPr>
          <w:rFonts w:asciiTheme="minorHAnsi" w:eastAsiaTheme="minorEastAsia" w:hAnsiTheme="minorHAnsi" w:cstheme="minorHAnsi"/>
          <w:lang w:eastAsia="zh-CN"/>
        </w:rPr>
        <w:t>dvance ranging</w:t>
      </w:r>
      <w:r>
        <w:rPr>
          <w:rFonts w:asciiTheme="minorHAnsi" w:eastAsiaTheme="minorEastAsia" w:hAnsiTheme="minorHAnsi" w:cstheme="minorHAnsi"/>
          <w:lang w:eastAsia="zh-CN"/>
        </w:rPr>
        <w:t>, which</w:t>
      </w:r>
      <w:r w:rsidRPr="00CD30CA">
        <w:rPr>
          <w:rFonts w:asciiTheme="minorHAnsi" w:eastAsiaTheme="minorEastAsia" w:hAnsiTheme="minorHAnsi" w:cstheme="minorHAnsi"/>
          <w:lang w:eastAsia="zh-CN"/>
        </w:rPr>
        <w:t xml:space="preserve"> may be more appropriate as capaiblities</w:t>
      </w:r>
    </w:p>
    <w:p w14:paraId="1C759B85" w14:textId="77777777" w:rsidR="00136E3D" w:rsidRDefault="00136E3D" w:rsidP="00136E3D">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4A2B8DC7" w14:textId="41A5E930" w:rsidR="00136E3D" w:rsidRDefault="00136E3D" w:rsidP="00136E3D">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 xml:space="preserve">hange Line </w:t>
      </w:r>
      <w:r w:rsidR="00E27766" w:rsidRPr="00E27766">
        <w:rPr>
          <w:rFonts w:asciiTheme="minorHAnsi" w:eastAsiaTheme="minorEastAsia" w:hAnsiTheme="minorHAnsi" w:cstheme="minorHAnsi"/>
          <w:i/>
          <w:iCs/>
          <w:highlight w:val="yellow"/>
          <w:lang w:eastAsia="zh-CN"/>
        </w:rPr>
        <w:t>1</w:t>
      </w:r>
      <w:r w:rsidRPr="00E27766">
        <w:rPr>
          <w:rFonts w:asciiTheme="minorHAnsi" w:eastAsiaTheme="minorEastAsia" w:hAnsiTheme="minorHAnsi" w:cstheme="minorHAnsi"/>
          <w:i/>
          <w:iCs/>
          <w:highlight w:val="yellow"/>
          <w:lang w:eastAsia="zh-CN"/>
        </w:rPr>
        <w:t>8</w:t>
      </w:r>
      <w:r w:rsidR="00E27766" w:rsidRPr="00E27766">
        <w:rPr>
          <w:rFonts w:asciiTheme="minorHAnsi" w:eastAsiaTheme="minorEastAsia" w:hAnsiTheme="minorHAnsi" w:cstheme="minorHAnsi"/>
          <w:i/>
          <w:iCs/>
          <w:highlight w:val="yellow"/>
          <w:lang w:eastAsia="zh-CN"/>
        </w:rPr>
        <w:t>-19</w:t>
      </w:r>
      <w:r w:rsidRPr="00E27766">
        <w:rPr>
          <w:rFonts w:asciiTheme="minorHAnsi" w:eastAsiaTheme="minorEastAsia" w:hAnsiTheme="minorHAnsi" w:cstheme="minorHAnsi"/>
          <w:i/>
          <w:iCs/>
          <w:highlight w:val="yellow"/>
          <w:lang w:eastAsia="zh-CN"/>
        </w:rPr>
        <w:t xml:space="preserve"> on Page 1</w:t>
      </w:r>
      <w:r w:rsidR="00E27766" w:rsidRPr="00E27766">
        <w:rPr>
          <w:rFonts w:asciiTheme="minorHAnsi" w:eastAsiaTheme="minorEastAsia" w:hAnsiTheme="minorHAnsi" w:cstheme="minorHAnsi"/>
          <w:i/>
          <w:iCs/>
          <w:highlight w:val="yellow"/>
          <w:lang w:eastAsia="zh-CN"/>
        </w:rPr>
        <w:t>85</w:t>
      </w:r>
      <w:r w:rsidRPr="00E27766">
        <w:rPr>
          <w:rFonts w:asciiTheme="minorHAnsi" w:eastAsiaTheme="minorEastAsia" w:hAnsiTheme="minorHAnsi" w:cstheme="minorHAnsi"/>
          <w:i/>
          <w:iCs/>
          <w:highlight w:val="yellow"/>
          <w:lang w:eastAsia="zh-CN"/>
        </w:rPr>
        <w:t xml:space="preserve"> as follows</w:t>
      </w:r>
    </w:p>
    <w:p w14:paraId="03EADBEB" w14:textId="195D5AAB" w:rsidR="00136E3D" w:rsidRDefault="00E27766" w:rsidP="00136E3D">
      <w:pPr>
        <w:rPr>
          <w:rFonts w:asciiTheme="minorHAnsi" w:eastAsiaTheme="minorEastAsia" w:hAnsiTheme="minorHAnsi" w:cstheme="minorHAnsi"/>
          <w:lang w:eastAsia="zh-CN"/>
        </w:rPr>
      </w:pPr>
      <w:r w:rsidRPr="00E27766">
        <w:rPr>
          <w:rFonts w:asciiTheme="minorHAnsi" w:eastAsiaTheme="minorEastAsia" w:hAnsiTheme="minorHAnsi" w:cstheme="minorHAnsi"/>
          <w:lang w:eastAsia="zh-CN"/>
        </w:rPr>
        <w:t>The HRP UWB Capability Information field shall be formatted as per Figure 187.</w:t>
      </w:r>
    </w:p>
    <w:tbl>
      <w:tblPr>
        <w:tblStyle w:val="TableGrid"/>
        <w:tblW w:w="10147" w:type="dxa"/>
        <w:jc w:val="center"/>
        <w:tblLayout w:type="fixed"/>
        <w:tblLook w:val="04A0" w:firstRow="1" w:lastRow="0" w:firstColumn="1" w:lastColumn="0" w:noHBand="0" w:noVBand="1"/>
      </w:tblPr>
      <w:tblGrid>
        <w:gridCol w:w="680"/>
        <w:gridCol w:w="1134"/>
        <w:gridCol w:w="1020"/>
        <w:gridCol w:w="1134"/>
        <w:gridCol w:w="1020"/>
        <w:gridCol w:w="1361"/>
        <w:gridCol w:w="1191"/>
        <w:gridCol w:w="1020"/>
        <w:gridCol w:w="680"/>
        <w:gridCol w:w="907"/>
      </w:tblGrid>
      <w:tr w:rsidR="00A8050E" w:rsidRPr="00A8050E" w14:paraId="5D6447FD" w14:textId="7926E572" w:rsidTr="00A8050E">
        <w:trPr>
          <w:jc w:val="center"/>
        </w:trPr>
        <w:tc>
          <w:tcPr>
            <w:tcW w:w="680" w:type="dxa"/>
          </w:tcPr>
          <w:p w14:paraId="76A3C75C" w14:textId="184A1A42"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Bits: 0</w:t>
            </w:r>
          </w:p>
        </w:tc>
        <w:tc>
          <w:tcPr>
            <w:tcW w:w="1134" w:type="dxa"/>
          </w:tcPr>
          <w:p w14:paraId="04240891" w14:textId="6DDE18CF"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1</w:t>
            </w:r>
          </w:p>
        </w:tc>
        <w:tc>
          <w:tcPr>
            <w:tcW w:w="1020" w:type="dxa"/>
          </w:tcPr>
          <w:p w14:paraId="75695BB1" w14:textId="51A12461"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2-3</w:t>
            </w:r>
          </w:p>
        </w:tc>
        <w:tc>
          <w:tcPr>
            <w:tcW w:w="1134" w:type="dxa"/>
          </w:tcPr>
          <w:p w14:paraId="65EF9E45" w14:textId="2DFD72CF"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4</w:t>
            </w:r>
          </w:p>
        </w:tc>
        <w:tc>
          <w:tcPr>
            <w:tcW w:w="1020" w:type="dxa"/>
          </w:tcPr>
          <w:p w14:paraId="34979868" w14:textId="6F2A334E"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5</w:t>
            </w:r>
          </w:p>
        </w:tc>
        <w:tc>
          <w:tcPr>
            <w:tcW w:w="1361" w:type="dxa"/>
          </w:tcPr>
          <w:p w14:paraId="36BE915E" w14:textId="40FF3BCF"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6</w:t>
            </w:r>
          </w:p>
        </w:tc>
        <w:tc>
          <w:tcPr>
            <w:tcW w:w="1191" w:type="dxa"/>
          </w:tcPr>
          <w:p w14:paraId="47DB96D8" w14:textId="1AA65370"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7</w:t>
            </w:r>
          </w:p>
        </w:tc>
        <w:tc>
          <w:tcPr>
            <w:tcW w:w="1020" w:type="dxa"/>
          </w:tcPr>
          <w:p w14:paraId="4E36B230" w14:textId="4BC46747" w:rsidR="00A8050E" w:rsidRPr="00A8050E" w:rsidRDefault="00A8050E" w:rsidP="00A8050E">
            <w:pPr>
              <w:spacing w:after="0"/>
              <w:rPr>
                <w:rFonts w:asciiTheme="minorHAnsi" w:eastAsiaTheme="minorEastAsia" w:hAnsiTheme="minorHAnsi" w:cstheme="minorHAnsi"/>
                <w:sz w:val="18"/>
                <w:szCs w:val="18"/>
                <w:lang w:eastAsia="zh-CN"/>
              </w:rPr>
            </w:pPr>
            <w:del w:id="12" w:author="Author">
              <w:r w:rsidRPr="00A8050E" w:rsidDel="00A8050E">
                <w:rPr>
                  <w:rFonts w:asciiTheme="minorHAnsi" w:eastAsiaTheme="minorEastAsia" w:hAnsiTheme="minorHAnsi" w:cstheme="minorHAnsi"/>
                  <w:sz w:val="18"/>
                  <w:szCs w:val="18"/>
                  <w:lang w:eastAsia="zh-CN"/>
                </w:rPr>
                <w:delText>8-15</w:delText>
              </w:r>
            </w:del>
            <w:ins w:id="13" w:author="Author">
              <w:r>
                <w:rPr>
                  <w:rFonts w:asciiTheme="minorHAnsi" w:eastAsiaTheme="minorEastAsia" w:hAnsiTheme="minorHAnsi" w:cstheme="minorHAnsi"/>
                  <w:sz w:val="18"/>
                  <w:szCs w:val="18"/>
                  <w:lang w:eastAsia="zh-CN"/>
                </w:rPr>
                <w:t>8</w:t>
              </w:r>
            </w:ins>
          </w:p>
        </w:tc>
        <w:tc>
          <w:tcPr>
            <w:tcW w:w="680" w:type="dxa"/>
          </w:tcPr>
          <w:p w14:paraId="53B6259C" w14:textId="48BAF12C" w:rsidR="00A8050E" w:rsidRPr="00A8050E" w:rsidRDefault="00A8050E" w:rsidP="00A8050E">
            <w:pPr>
              <w:spacing w:after="0"/>
              <w:rPr>
                <w:ins w:id="14" w:author="Author"/>
                <w:rFonts w:asciiTheme="minorHAnsi" w:eastAsiaTheme="minorEastAsia" w:hAnsiTheme="minorHAnsi" w:cstheme="minorHAnsi"/>
                <w:sz w:val="18"/>
                <w:szCs w:val="18"/>
                <w:lang w:eastAsia="zh-CN"/>
              </w:rPr>
            </w:pPr>
            <w:ins w:id="15" w:author="Author">
              <w:r>
                <w:rPr>
                  <w:rFonts w:asciiTheme="minorHAnsi" w:eastAsiaTheme="minorEastAsia" w:hAnsiTheme="minorHAnsi" w:cstheme="minorHAnsi"/>
                  <w:sz w:val="18"/>
                  <w:szCs w:val="18"/>
                  <w:lang w:eastAsia="zh-CN"/>
                </w:rPr>
                <w:t>9</w:t>
              </w:r>
            </w:ins>
          </w:p>
        </w:tc>
        <w:tc>
          <w:tcPr>
            <w:tcW w:w="907" w:type="dxa"/>
          </w:tcPr>
          <w:p w14:paraId="643D438B" w14:textId="72E21650" w:rsidR="00A8050E" w:rsidRPr="00A8050E" w:rsidRDefault="00A8050E" w:rsidP="00A8050E">
            <w:pPr>
              <w:spacing w:after="0"/>
              <w:rPr>
                <w:ins w:id="16" w:author="Author"/>
                <w:rFonts w:asciiTheme="minorHAnsi" w:eastAsiaTheme="minorEastAsia" w:hAnsiTheme="minorHAnsi" w:cstheme="minorHAnsi"/>
                <w:sz w:val="18"/>
                <w:szCs w:val="18"/>
                <w:lang w:eastAsia="zh-CN"/>
              </w:rPr>
            </w:pPr>
            <w:ins w:id="17" w:author="Author">
              <w:r>
                <w:rPr>
                  <w:rFonts w:asciiTheme="minorHAnsi" w:eastAsiaTheme="minorEastAsia" w:hAnsiTheme="minorHAnsi" w:cstheme="minorHAnsi"/>
                  <w:sz w:val="18"/>
                  <w:szCs w:val="18"/>
                  <w:lang w:eastAsia="zh-CN"/>
                </w:rPr>
                <w:t>10-15</w:t>
              </w:r>
            </w:ins>
          </w:p>
        </w:tc>
      </w:tr>
      <w:tr w:rsidR="00A8050E" w:rsidRPr="00A8050E" w14:paraId="172F032C" w14:textId="1D551286" w:rsidTr="00A8050E">
        <w:trPr>
          <w:jc w:val="center"/>
        </w:trPr>
        <w:tc>
          <w:tcPr>
            <w:tcW w:w="680" w:type="dxa"/>
          </w:tcPr>
          <w:p w14:paraId="6B2AA8E6" w14:textId="4349AA78"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LDPC</w:t>
            </w:r>
          </w:p>
        </w:tc>
        <w:tc>
          <w:tcPr>
            <w:tcW w:w="1134" w:type="dxa"/>
          </w:tcPr>
          <w:p w14:paraId="5E9E774A" w14:textId="2BFA030F"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High Throughput</w:t>
            </w:r>
          </w:p>
        </w:tc>
        <w:tc>
          <w:tcPr>
            <w:tcW w:w="1020" w:type="dxa"/>
          </w:tcPr>
          <w:p w14:paraId="005335EB" w14:textId="55DA6E9D"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Supported AIFS</w:t>
            </w:r>
          </w:p>
        </w:tc>
        <w:tc>
          <w:tcPr>
            <w:tcW w:w="1134" w:type="dxa"/>
          </w:tcPr>
          <w:p w14:paraId="1348184B" w14:textId="23A186C7" w:rsidR="00A8050E" w:rsidRPr="00A8050E" w:rsidRDefault="00A8050E" w:rsidP="00A8050E">
            <w:pPr>
              <w:spacing w:after="0"/>
              <w:rPr>
                <w:rFonts w:asciiTheme="minorHAnsi" w:eastAsiaTheme="minorEastAsia" w:hAnsiTheme="minorHAnsi" w:cstheme="minorHAnsi"/>
                <w:sz w:val="18"/>
                <w:szCs w:val="18"/>
                <w:lang w:eastAsia="zh-CN"/>
              </w:rPr>
            </w:pPr>
            <w:del w:id="18" w:author="Author">
              <w:r w:rsidRPr="00A8050E" w:rsidDel="00A8050E">
                <w:rPr>
                  <w:rFonts w:asciiTheme="minorHAnsi" w:eastAsiaTheme="minorEastAsia" w:hAnsiTheme="minorHAnsi" w:cstheme="minorHAnsi"/>
                  <w:sz w:val="18"/>
                  <w:szCs w:val="18"/>
                  <w:lang w:eastAsia="zh-CN"/>
                </w:rPr>
                <w:delText>Dynamic PHR</w:delText>
              </w:r>
            </w:del>
            <w:ins w:id="19" w:author="Author">
              <w:r w:rsidR="00873EA7">
                <w:rPr>
                  <w:rFonts w:asciiTheme="minorHAnsi" w:eastAsiaTheme="minorEastAsia" w:hAnsiTheme="minorHAnsi" w:cstheme="minorHAnsi"/>
                  <w:sz w:val="18"/>
                  <w:szCs w:val="18"/>
                  <w:lang w:eastAsia="zh-CN"/>
                </w:rPr>
                <w:t>Low-latency Data</w:t>
              </w:r>
            </w:ins>
          </w:p>
        </w:tc>
        <w:tc>
          <w:tcPr>
            <w:tcW w:w="1020" w:type="dxa"/>
          </w:tcPr>
          <w:p w14:paraId="4FD8B742" w14:textId="7C2FF5F2"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Frequency Stitching</w:t>
            </w:r>
          </w:p>
        </w:tc>
        <w:tc>
          <w:tcPr>
            <w:tcW w:w="1361" w:type="dxa"/>
          </w:tcPr>
          <w:p w14:paraId="47FB4828" w14:textId="45447788"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Aggregrated Channel Report</w:t>
            </w:r>
          </w:p>
        </w:tc>
        <w:tc>
          <w:tcPr>
            <w:tcW w:w="1191" w:type="dxa"/>
          </w:tcPr>
          <w:p w14:paraId="0E0C0924" w14:textId="4D888F15" w:rsidR="00A8050E" w:rsidRPr="00A8050E" w:rsidRDefault="00A8050E" w:rsidP="00A8050E">
            <w:pPr>
              <w:spacing w:after="0"/>
              <w:rPr>
                <w:rFonts w:asciiTheme="minorHAnsi" w:eastAsiaTheme="minorEastAsia" w:hAnsiTheme="minorHAnsi" w:cstheme="minorHAnsi"/>
                <w:sz w:val="18"/>
                <w:szCs w:val="18"/>
                <w:lang w:eastAsia="zh-CN"/>
              </w:rPr>
            </w:pPr>
            <w:r w:rsidRPr="00A8050E">
              <w:rPr>
                <w:rFonts w:asciiTheme="minorHAnsi" w:eastAsiaTheme="minorEastAsia" w:hAnsiTheme="minorHAnsi" w:cstheme="minorHAnsi"/>
                <w:sz w:val="18"/>
                <w:szCs w:val="18"/>
                <w:lang w:eastAsia="zh-CN"/>
              </w:rPr>
              <w:t>DEFLATE Compression</w:t>
            </w:r>
          </w:p>
        </w:tc>
        <w:tc>
          <w:tcPr>
            <w:tcW w:w="1020" w:type="dxa"/>
          </w:tcPr>
          <w:p w14:paraId="7EC75F0D" w14:textId="7B6370CC" w:rsidR="00A8050E" w:rsidRPr="00A8050E" w:rsidRDefault="00A8050E" w:rsidP="00A8050E">
            <w:pPr>
              <w:spacing w:after="0"/>
              <w:rPr>
                <w:rFonts w:asciiTheme="minorHAnsi" w:eastAsiaTheme="minorEastAsia" w:hAnsiTheme="minorHAnsi" w:cstheme="minorHAnsi"/>
                <w:sz w:val="18"/>
                <w:szCs w:val="18"/>
                <w:lang w:eastAsia="zh-CN"/>
              </w:rPr>
            </w:pPr>
            <w:del w:id="20" w:author="Author">
              <w:r w:rsidRPr="00A8050E" w:rsidDel="00A8050E">
                <w:rPr>
                  <w:rFonts w:asciiTheme="minorHAnsi" w:eastAsiaTheme="minorEastAsia" w:hAnsiTheme="minorHAnsi" w:cstheme="minorHAnsi"/>
                  <w:sz w:val="18"/>
                  <w:szCs w:val="18"/>
                  <w:lang w:eastAsia="zh-CN"/>
                </w:rPr>
                <w:delText>Reserved</w:delText>
              </w:r>
            </w:del>
            <w:ins w:id="21" w:author="Author">
              <w:r w:rsidR="00873EA7">
                <w:rPr>
                  <w:rFonts w:asciiTheme="minorHAnsi" w:eastAsiaTheme="minorEastAsia" w:hAnsiTheme="minorHAnsi" w:cstheme="minorHAnsi"/>
                  <w:sz w:val="18"/>
                  <w:szCs w:val="18"/>
                  <w:lang w:eastAsia="zh-CN"/>
                </w:rPr>
                <w:t>Advanced Ranging</w:t>
              </w:r>
            </w:ins>
          </w:p>
        </w:tc>
        <w:tc>
          <w:tcPr>
            <w:tcW w:w="680" w:type="dxa"/>
          </w:tcPr>
          <w:p w14:paraId="2986AC3E" w14:textId="2D792FB0" w:rsidR="00A8050E" w:rsidRPr="00A8050E" w:rsidRDefault="00873EA7" w:rsidP="00A8050E">
            <w:pPr>
              <w:spacing w:after="0"/>
              <w:rPr>
                <w:ins w:id="22" w:author="Author"/>
                <w:rFonts w:asciiTheme="minorHAnsi" w:eastAsiaTheme="minorEastAsia" w:hAnsiTheme="minorHAnsi" w:cstheme="minorHAnsi"/>
                <w:sz w:val="18"/>
                <w:szCs w:val="18"/>
                <w:lang w:eastAsia="zh-CN"/>
              </w:rPr>
            </w:pPr>
            <w:ins w:id="23" w:author="Author">
              <w:r>
                <w:rPr>
                  <w:rFonts w:asciiTheme="minorHAnsi" w:eastAsiaTheme="minorEastAsia" w:hAnsiTheme="minorHAnsi" w:cstheme="minorHAnsi"/>
                  <w:sz w:val="18"/>
                  <w:szCs w:val="18"/>
                  <w:lang w:eastAsia="zh-CN"/>
                </w:rPr>
                <w:t>Sensing</w:t>
              </w:r>
            </w:ins>
          </w:p>
        </w:tc>
        <w:tc>
          <w:tcPr>
            <w:tcW w:w="907" w:type="dxa"/>
          </w:tcPr>
          <w:p w14:paraId="63B46F27" w14:textId="3A503F89" w:rsidR="00A8050E" w:rsidRPr="00A8050E" w:rsidRDefault="00A8050E" w:rsidP="00A8050E">
            <w:pPr>
              <w:spacing w:after="0"/>
              <w:rPr>
                <w:ins w:id="24" w:author="Author"/>
                <w:rFonts w:asciiTheme="minorHAnsi" w:eastAsiaTheme="minorEastAsia" w:hAnsiTheme="minorHAnsi" w:cstheme="minorHAnsi"/>
                <w:sz w:val="18"/>
                <w:szCs w:val="18"/>
                <w:lang w:eastAsia="zh-CN"/>
              </w:rPr>
            </w:pPr>
            <w:ins w:id="25" w:author="Author">
              <w:r>
                <w:rPr>
                  <w:rFonts w:asciiTheme="minorHAnsi" w:eastAsiaTheme="minorEastAsia" w:hAnsiTheme="minorHAnsi" w:cstheme="minorHAnsi"/>
                  <w:sz w:val="18"/>
                  <w:szCs w:val="18"/>
                  <w:lang w:eastAsia="zh-CN"/>
                </w:rPr>
                <w:t xml:space="preserve">Reserved </w:t>
              </w:r>
            </w:ins>
          </w:p>
        </w:tc>
      </w:tr>
    </w:tbl>
    <w:p w14:paraId="4E548541" w14:textId="13D3BF99" w:rsidR="00E27766" w:rsidRDefault="00E27766" w:rsidP="00A8050E">
      <w:pPr>
        <w:jc w:val="center"/>
        <w:rPr>
          <w:rFonts w:asciiTheme="minorHAnsi" w:eastAsiaTheme="minorEastAsia" w:hAnsiTheme="minorHAnsi" w:cstheme="minorHAnsi"/>
          <w:lang w:eastAsia="zh-CN"/>
        </w:rPr>
      </w:pPr>
      <w:r w:rsidRPr="00E27766">
        <w:rPr>
          <w:rFonts w:asciiTheme="minorHAnsi" w:eastAsiaTheme="minorEastAsia" w:hAnsiTheme="minorHAnsi" w:cstheme="minorHAnsi"/>
          <w:lang w:eastAsia="zh-CN"/>
        </w:rPr>
        <w:t>Figure 187—HRP UWB Capability Information field format</w:t>
      </w:r>
    </w:p>
    <w:p w14:paraId="3D69FAC4" w14:textId="77777777" w:rsidR="00E27766" w:rsidRDefault="00E27766" w:rsidP="00136E3D">
      <w:pPr>
        <w:rPr>
          <w:rFonts w:asciiTheme="minorHAnsi" w:eastAsiaTheme="minorEastAsia" w:hAnsiTheme="minorHAnsi" w:cstheme="minorHAnsi"/>
          <w:lang w:eastAsia="zh-CN"/>
        </w:rPr>
      </w:pPr>
    </w:p>
    <w:p w14:paraId="48E30078" w14:textId="59BAA1E9" w:rsidR="00E27766" w:rsidRDefault="00E27766" w:rsidP="00E27766">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hange Line 3-10 on Page 86 as follows</w:t>
      </w:r>
    </w:p>
    <w:p w14:paraId="11E63DF1" w14:textId="2A5238D6" w:rsidR="00E27766" w:rsidRDefault="00E27766" w:rsidP="00136E3D">
      <w:pPr>
        <w:rPr>
          <w:rFonts w:asciiTheme="minorHAnsi" w:eastAsiaTheme="minorEastAsia" w:hAnsiTheme="minorHAnsi" w:cstheme="minorHAnsi"/>
          <w:lang w:eastAsia="zh-CN"/>
        </w:rPr>
      </w:pPr>
      <w:del w:id="26" w:author="Author">
        <w:r w:rsidRPr="00E27766" w:rsidDel="00A8050E">
          <w:rPr>
            <w:rFonts w:asciiTheme="minorHAnsi" w:eastAsiaTheme="minorEastAsia" w:hAnsiTheme="minorHAnsi" w:cstheme="minorHAnsi"/>
            <w:lang w:eastAsia="zh-CN"/>
          </w:rPr>
          <w:delText>The Dynamic PHR field shall be set to one if the controlee is capable of Dynamic PHR. Otherwise, it shall</w:delText>
        </w:r>
        <w:r w:rsidDel="00A8050E">
          <w:rPr>
            <w:rFonts w:asciiTheme="minorHAnsi" w:eastAsiaTheme="minorEastAsia" w:hAnsiTheme="minorHAnsi" w:cstheme="minorHAnsi"/>
            <w:lang w:eastAsia="zh-CN"/>
          </w:rPr>
          <w:delText xml:space="preserve"> </w:delText>
        </w:r>
        <w:r w:rsidRPr="00E27766" w:rsidDel="00A8050E">
          <w:rPr>
            <w:rFonts w:asciiTheme="minorHAnsi" w:eastAsiaTheme="minorEastAsia" w:hAnsiTheme="minorHAnsi" w:cstheme="minorHAnsi"/>
            <w:lang w:eastAsia="zh-CN"/>
          </w:rPr>
          <w:delText>be set to zero.</w:delText>
        </w:r>
      </w:del>
      <w:ins w:id="27" w:author="Author">
        <w:r w:rsidR="00A8050E">
          <w:rPr>
            <w:rFonts w:asciiTheme="minorHAnsi" w:eastAsiaTheme="minorEastAsia" w:hAnsiTheme="minorHAnsi" w:cstheme="minorHAnsi"/>
            <w:lang w:eastAsia="zh-CN"/>
          </w:rPr>
          <w:t xml:space="preserve"> The LLDEV field shall be set to one if the controlee is LLDEV. Otherwise, it shall be set to zero. </w:t>
        </w:r>
      </w:ins>
    </w:p>
    <w:p w14:paraId="48E38CD1" w14:textId="57FC7D9E" w:rsidR="00E27766" w:rsidRDefault="00E27766" w:rsidP="00136E3D">
      <w:pPr>
        <w:rPr>
          <w:rFonts w:asciiTheme="minorHAnsi" w:eastAsiaTheme="minorEastAsia" w:hAnsiTheme="minorHAnsi" w:cstheme="minorHAnsi"/>
          <w:lang w:eastAsia="zh-CN"/>
        </w:rPr>
      </w:pPr>
      <w:r w:rsidRPr="00E27766">
        <w:rPr>
          <w:rFonts w:asciiTheme="minorHAnsi" w:eastAsiaTheme="minorEastAsia" w:hAnsiTheme="minorHAnsi" w:cstheme="minorHAnsi"/>
          <w:lang w:eastAsia="zh-CN"/>
        </w:rPr>
        <w:t>The Frequency Stitching field shall be set to one if the controlee supports frequency stitching. Otherwise, it</w:t>
      </w:r>
      <w:r>
        <w:rPr>
          <w:rFonts w:asciiTheme="minorHAnsi" w:eastAsiaTheme="minorEastAsia" w:hAnsiTheme="minorHAnsi" w:cstheme="minorHAnsi"/>
          <w:lang w:eastAsia="zh-CN"/>
        </w:rPr>
        <w:t xml:space="preserve"> </w:t>
      </w:r>
      <w:r w:rsidRPr="00E27766">
        <w:rPr>
          <w:rFonts w:asciiTheme="minorHAnsi" w:eastAsiaTheme="minorEastAsia" w:hAnsiTheme="minorHAnsi" w:cstheme="minorHAnsi"/>
          <w:lang w:eastAsia="zh-CN"/>
        </w:rPr>
        <w:t>shall be set to zero.</w:t>
      </w:r>
    </w:p>
    <w:p w14:paraId="0C6C0C1D" w14:textId="09D0B71E" w:rsidR="00E27766" w:rsidRDefault="00E27766" w:rsidP="00136E3D">
      <w:pPr>
        <w:rPr>
          <w:rFonts w:asciiTheme="minorHAnsi" w:eastAsiaTheme="minorEastAsia" w:hAnsiTheme="minorHAnsi" w:cstheme="minorHAnsi"/>
          <w:lang w:eastAsia="zh-CN"/>
        </w:rPr>
      </w:pPr>
      <w:r w:rsidRPr="00E27766">
        <w:rPr>
          <w:rFonts w:asciiTheme="minorHAnsi" w:eastAsiaTheme="minorEastAsia" w:hAnsiTheme="minorHAnsi" w:cstheme="minorHAnsi"/>
          <w:lang w:eastAsia="zh-CN"/>
        </w:rPr>
        <w:t>The Aggregated Channel Report field shall be set to one if the controlee supports report for the aggregated</w:t>
      </w:r>
      <w:r>
        <w:rPr>
          <w:rFonts w:asciiTheme="minorHAnsi" w:eastAsiaTheme="minorEastAsia" w:hAnsiTheme="minorHAnsi" w:cstheme="minorHAnsi"/>
          <w:lang w:eastAsia="zh-CN"/>
        </w:rPr>
        <w:t xml:space="preserve"> </w:t>
      </w:r>
      <w:r w:rsidRPr="00E27766">
        <w:rPr>
          <w:rFonts w:asciiTheme="minorHAnsi" w:eastAsiaTheme="minorEastAsia" w:hAnsiTheme="minorHAnsi" w:cstheme="minorHAnsi"/>
          <w:lang w:eastAsia="zh-CN"/>
        </w:rPr>
        <w:t>channel after the last transmission of frequency stitching. Otherwise, it shall be set to zero.</w:t>
      </w:r>
    </w:p>
    <w:p w14:paraId="270DB398" w14:textId="74F1129D" w:rsidR="00E27766" w:rsidRPr="00374E6C" w:rsidRDefault="00E27766" w:rsidP="00136E3D">
      <w:pPr>
        <w:rPr>
          <w:rFonts w:asciiTheme="minorHAnsi" w:eastAsiaTheme="minorEastAsia" w:hAnsiTheme="minorHAnsi" w:cstheme="minorHAnsi"/>
          <w:lang w:eastAsia="zh-CN"/>
        </w:rPr>
      </w:pPr>
      <w:r w:rsidRPr="00E27766">
        <w:rPr>
          <w:rFonts w:asciiTheme="minorHAnsi" w:eastAsiaTheme="minorEastAsia" w:hAnsiTheme="minorHAnsi" w:cstheme="minorHAnsi"/>
          <w:lang w:eastAsia="zh-CN"/>
        </w:rPr>
        <w:t>The DEFLATE Compression field shall be set to one if the controlee supports the compression and</w:t>
      </w:r>
      <w:r>
        <w:rPr>
          <w:rFonts w:asciiTheme="minorHAnsi" w:eastAsiaTheme="minorEastAsia" w:hAnsiTheme="minorHAnsi" w:cstheme="minorHAnsi"/>
          <w:lang w:eastAsia="zh-CN"/>
        </w:rPr>
        <w:t xml:space="preserve"> </w:t>
      </w:r>
      <w:r w:rsidRPr="00E27766">
        <w:rPr>
          <w:rFonts w:asciiTheme="minorHAnsi" w:eastAsiaTheme="minorEastAsia" w:hAnsiTheme="minorHAnsi" w:cstheme="minorHAnsi"/>
          <w:lang w:eastAsia="zh-CN"/>
        </w:rPr>
        <w:t>decompression, using the compression format defined in 10.40.4.5.2. Otherwise, it shall be set to zero.</w:t>
      </w:r>
    </w:p>
    <w:p w14:paraId="6E763734" w14:textId="77777777" w:rsidR="00A8050E" w:rsidRDefault="00A8050E" w:rsidP="0073761C">
      <w:pPr>
        <w:spacing w:after="0" w:line="360" w:lineRule="auto"/>
        <w:rPr>
          <w:ins w:id="28" w:author="Author"/>
          <w:rFonts w:asciiTheme="minorHAnsi" w:eastAsiaTheme="minorEastAsia" w:hAnsiTheme="minorHAnsi" w:cstheme="minorHAnsi"/>
          <w:lang w:eastAsia="zh-CN"/>
        </w:rPr>
      </w:pPr>
      <w:ins w:id="29" w:author="Author">
        <w:r w:rsidRPr="00A8050E">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ARDEV field shall be set to one if the controlee is ARDEV. Otherwise, it shall be set to zero.</w:t>
        </w:r>
      </w:ins>
    </w:p>
    <w:p w14:paraId="00A57283" w14:textId="41C66C62" w:rsidR="00A8050E" w:rsidRDefault="00A8050E" w:rsidP="00A8050E">
      <w:pPr>
        <w:spacing w:after="0" w:line="360" w:lineRule="auto"/>
        <w:rPr>
          <w:ins w:id="30" w:author="Author"/>
          <w:rFonts w:asciiTheme="minorHAnsi" w:eastAsiaTheme="minorEastAsia" w:hAnsiTheme="minorHAnsi" w:cstheme="minorHAnsi"/>
          <w:lang w:eastAsia="zh-CN"/>
        </w:rPr>
      </w:pPr>
      <w:ins w:id="31" w:author="Author">
        <w:r>
          <w:rPr>
            <w:rFonts w:asciiTheme="minorHAnsi" w:eastAsiaTheme="minorEastAsia" w:hAnsiTheme="minorHAnsi" w:cstheme="minorHAnsi"/>
            <w:lang w:eastAsia="zh-CN"/>
          </w:rPr>
          <w:t>The SDEV field shall be set</w:t>
        </w:r>
        <w:r w:rsidRPr="00A8050E">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 xml:space="preserve">to one if the controlee is </w:t>
        </w:r>
        <w:r w:rsidR="00A0422C">
          <w:rPr>
            <w:rFonts w:asciiTheme="minorHAnsi" w:eastAsiaTheme="minorEastAsia" w:hAnsiTheme="minorHAnsi" w:cstheme="minorHAnsi"/>
            <w:lang w:eastAsia="zh-CN"/>
          </w:rPr>
          <w:t>S</w:t>
        </w:r>
        <w:r>
          <w:rPr>
            <w:rFonts w:asciiTheme="minorHAnsi" w:eastAsiaTheme="minorEastAsia" w:hAnsiTheme="minorHAnsi" w:cstheme="minorHAnsi"/>
            <w:lang w:eastAsia="zh-CN"/>
          </w:rPr>
          <w:t>DEV. Otherwise, it shall be set to zero.</w:t>
        </w:r>
      </w:ins>
    </w:p>
    <w:p w14:paraId="5872B3C8" w14:textId="5FB73E7D" w:rsidR="00136E3D" w:rsidRDefault="00136E3D" w:rsidP="0073761C">
      <w:pPr>
        <w:spacing w:after="0" w:line="360" w:lineRule="auto"/>
        <w:rPr>
          <w:rFonts w:asciiTheme="minorHAnsi" w:eastAsiaTheme="minorEastAsia" w:hAnsiTheme="minorHAnsi" w:cstheme="minorHAnsi"/>
          <w:lang w:eastAsia="zh-CN"/>
        </w:rPr>
      </w:pPr>
    </w:p>
    <w:p w14:paraId="5B8C074B" w14:textId="18FD8923" w:rsidR="0059681E" w:rsidRPr="00136E3D" w:rsidRDefault="0059681E" w:rsidP="0059681E">
      <w:pPr>
        <w:pStyle w:val="Heading1"/>
        <w:rPr>
          <w:rFonts w:asciiTheme="minorHAnsi" w:eastAsiaTheme="minorEastAsia" w:hAnsiTheme="minorHAnsi" w:cstheme="minorHAnsi"/>
          <w:iCs/>
        </w:rPr>
      </w:pPr>
      <w:r>
        <w:rPr>
          <w:rFonts w:eastAsiaTheme="minorEastAsia"/>
        </w:rPr>
        <w:t>CID 479</w:t>
      </w:r>
    </w:p>
    <w:tbl>
      <w:tblPr>
        <w:tblStyle w:val="TableGrid"/>
        <w:tblW w:w="0" w:type="auto"/>
        <w:tblLook w:val="04A0" w:firstRow="1" w:lastRow="0" w:firstColumn="1" w:lastColumn="0" w:noHBand="0" w:noVBand="1"/>
      </w:tblPr>
      <w:tblGrid>
        <w:gridCol w:w="1472"/>
        <w:gridCol w:w="1055"/>
        <w:gridCol w:w="617"/>
        <w:gridCol w:w="558"/>
        <w:gridCol w:w="3886"/>
        <w:gridCol w:w="1428"/>
      </w:tblGrid>
      <w:tr w:rsidR="0059681E" w14:paraId="41D06BA8" w14:textId="77777777" w:rsidTr="00417F13">
        <w:trPr>
          <w:trHeight w:val="64"/>
        </w:trPr>
        <w:tc>
          <w:tcPr>
            <w:tcW w:w="1472" w:type="dxa"/>
          </w:tcPr>
          <w:p w14:paraId="2600B904" w14:textId="77777777" w:rsidR="0059681E" w:rsidRDefault="0059681E" w:rsidP="00417F1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04C69018" w14:textId="77777777" w:rsidR="0059681E" w:rsidRDefault="0059681E" w:rsidP="00417F1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5092A0B1" w14:textId="77777777" w:rsidR="0059681E" w:rsidRDefault="0059681E" w:rsidP="00417F13">
            <w:pPr>
              <w:jc w:val="center"/>
              <w:rPr>
                <w:rFonts w:eastAsiaTheme="minorEastAsia" w:cs="Arial"/>
                <w:lang w:eastAsia="zh-CN"/>
              </w:rPr>
            </w:pPr>
            <w:r w:rsidRPr="002F626C">
              <w:rPr>
                <w:rFonts w:asciiTheme="minorHAnsi" w:hAnsiTheme="minorHAnsi" w:cstheme="minorHAnsi"/>
                <w:b/>
                <w:bCs/>
              </w:rPr>
              <w:t>Page</w:t>
            </w:r>
          </w:p>
        </w:tc>
        <w:tc>
          <w:tcPr>
            <w:tcW w:w="0" w:type="auto"/>
          </w:tcPr>
          <w:p w14:paraId="242B7414" w14:textId="77777777" w:rsidR="0059681E" w:rsidRDefault="0059681E" w:rsidP="00417F1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3210EB93"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4E2A24BE"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311F3330" w14:textId="77777777" w:rsidTr="00417F13">
        <w:trPr>
          <w:trHeight w:val="64"/>
        </w:trPr>
        <w:tc>
          <w:tcPr>
            <w:tcW w:w="1472" w:type="dxa"/>
          </w:tcPr>
          <w:p w14:paraId="73BEF5AD" w14:textId="43BC27F0" w:rsidR="0059681E" w:rsidRPr="00C624BB" w:rsidRDefault="0059681E" w:rsidP="00417F13">
            <w:pPr>
              <w:jc w:val="center"/>
              <w:rPr>
                <w:rFonts w:eastAsia="DengXian" w:cs="Arial"/>
                <w:color w:val="000000"/>
              </w:rPr>
            </w:pPr>
            <w:r w:rsidRPr="0059681E">
              <w:rPr>
                <w:rFonts w:eastAsia="DengXian" w:cs="Arial"/>
                <w:color w:val="000000"/>
              </w:rPr>
              <w:t>VERSO, BILLY</w:t>
            </w:r>
          </w:p>
        </w:tc>
        <w:tc>
          <w:tcPr>
            <w:tcW w:w="0" w:type="auto"/>
          </w:tcPr>
          <w:p w14:paraId="7FE3F264" w14:textId="0C9D0ADD" w:rsidR="0059681E" w:rsidRPr="00C624BB" w:rsidRDefault="0059681E" w:rsidP="00417F13">
            <w:pPr>
              <w:jc w:val="center"/>
              <w:rPr>
                <w:rFonts w:eastAsia="DengXian" w:cs="Arial"/>
                <w:color w:val="000000"/>
              </w:rPr>
            </w:pPr>
            <w:r w:rsidRPr="0059681E">
              <w:rPr>
                <w:rFonts w:eastAsia="DengXian" w:cs="Arial"/>
                <w:color w:val="000000"/>
              </w:rPr>
              <w:t>10.39.9.3</w:t>
            </w:r>
          </w:p>
        </w:tc>
        <w:tc>
          <w:tcPr>
            <w:tcW w:w="0" w:type="auto"/>
          </w:tcPr>
          <w:p w14:paraId="66D6F2F7" w14:textId="299B2D6D" w:rsidR="0059681E" w:rsidRPr="00C624BB" w:rsidRDefault="0059681E" w:rsidP="0059681E">
            <w:pPr>
              <w:rPr>
                <w:rFonts w:eastAsia="DengXian" w:cs="Arial"/>
                <w:color w:val="000000"/>
                <w:lang w:eastAsia="zh-CN"/>
              </w:rPr>
            </w:pPr>
            <w:r>
              <w:rPr>
                <w:rFonts w:eastAsia="DengXian" w:cs="Arial"/>
                <w:color w:val="000000"/>
                <w:lang w:eastAsia="zh-CN"/>
              </w:rPr>
              <w:t>86</w:t>
            </w:r>
          </w:p>
        </w:tc>
        <w:tc>
          <w:tcPr>
            <w:tcW w:w="0" w:type="auto"/>
          </w:tcPr>
          <w:p w14:paraId="5F33EBAF" w14:textId="717D8D66" w:rsidR="0059681E" w:rsidRPr="00C624BB" w:rsidRDefault="0059681E" w:rsidP="00417F13">
            <w:pPr>
              <w:jc w:val="center"/>
              <w:rPr>
                <w:rFonts w:eastAsia="DengXian" w:cs="Arial"/>
                <w:color w:val="000000"/>
                <w:lang w:eastAsia="zh-CN"/>
              </w:rPr>
            </w:pPr>
            <w:r>
              <w:rPr>
                <w:rFonts w:eastAsia="DengXian" w:cs="Arial"/>
                <w:color w:val="000000"/>
                <w:lang w:eastAsia="zh-CN"/>
              </w:rPr>
              <w:t>21</w:t>
            </w:r>
          </w:p>
        </w:tc>
        <w:tc>
          <w:tcPr>
            <w:tcW w:w="0" w:type="auto"/>
          </w:tcPr>
          <w:p w14:paraId="65E57F60" w14:textId="093D8BE1"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 xml:space="preserve">It is not really within one ranging slot. The current default value of macMmsRangingSlotDuration is 600 RSTU == 500 μs, and MMS fragment TX spacing is not based on slots in any case, it is fixed at 1ms irrespective of slot </w:t>
            </w:r>
            <w:r w:rsidRPr="0059681E">
              <w:rPr>
                <w:rFonts w:eastAsia="DengXian" w:cs="Arial"/>
                <w:color w:val="000000"/>
              </w:rPr>
              <w:lastRenderedPageBreak/>
              <w:t>size used by the application for scheduling purposes.</w:t>
            </w:r>
          </w:p>
        </w:tc>
        <w:tc>
          <w:tcPr>
            <w:tcW w:w="0" w:type="auto"/>
          </w:tcPr>
          <w:p w14:paraId="305467CF" w14:textId="0B16A1BF"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lastRenderedPageBreak/>
              <w:t>change "one ranging slot" to "one milisecond".</w:t>
            </w:r>
          </w:p>
        </w:tc>
      </w:tr>
    </w:tbl>
    <w:p w14:paraId="14FB7AC1" w14:textId="77777777" w:rsidR="0059681E" w:rsidRDefault="0059681E" w:rsidP="0059681E">
      <w:pPr>
        <w:rPr>
          <w:rFonts w:asciiTheme="minorHAnsi" w:eastAsiaTheme="minorEastAsia" w:hAnsiTheme="minorHAnsi" w:cstheme="minorHAnsi"/>
          <w:b/>
          <w:bCs/>
          <w:u w:val="single"/>
          <w:lang w:eastAsia="zh-CN"/>
        </w:rPr>
      </w:pPr>
    </w:p>
    <w:p w14:paraId="0EA0E814" w14:textId="77777777" w:rsidR="0059681E" w:rsidRDefault="0059681E" w:rsidP="0059681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DF3EFF3" w14:textId="5172CCCF" w:rsidR="0059681E" w:rsidRPr="006A5A70" w:rsidRDefault="0059681E"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the commentor.</w:t>
      </w:r>
    </w:p>
    <w:p w14:paraId="22492F52" w14:textId="0954871D" w:rsidR="0059681E" w:rsidRDefault="0059681E" w:rsidP="0059681E">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6961B134" w14:textId="63D7F9AC" w:rsidR="0059681E" w:rsidRDefault="0059681E" w:rsidP="0059681E">
      <w:pPr>
        <w:spacing w:after="0" w:line="360" w:lineRule="auto"/>
        <w:rPr>
          <w:rFonts w:asciiTheme="minorHAnsi" w:eastAsiaTheme="minorEastAsia" w:hAnsiTheme="minorHAnsi" w:cstheme="minorHAnsi"/>
          <w:lang w:eastAsia="zh-CN"/>
        </w:rPr>
      </w:pPr>
    </w:p>
    <w:p w14:paraId="5285401C" w14:textId="58D71A34" w:rsidR="0059681E" w:rsidRPr="00136E3D" w:rsidRDefault="0059681E" w:rsidP="0059681E">
      <w:pPr>
        <w:pStyle w:val="Heading1"/>
        <w:rPr>
          <w:rFonts w:asciiTheme="minorHAnsi" w:eastAsiaTheme="minorEastAsia" w:hAnsiTheme="minorHAnsi" w:cstheme="minorHAnsi"/>
          <w:iCs/>
        </w:rPr>
      </w:pPr>
      <w:r>
        <w:rPr>
          <w:rFonts w:eastAsiaTheme="minorEastAsia"/>
        </w:rPr>
        <w:t>CID 480</w:t>
      </w:r>
    </w:p>
    <w:tbl>
      <w:tblPr>
        <w:tblStyle w:val="TableGrid"/>
        <w:tblW w:w="0" w:type="auto"/>
        <w:tblLook w:val="04A0" w:firstRow="1" w:lastRow="0" w:firstColumn="1" w:lastColumn="0" w:noHBand="0" w:noVBand="1"/>
      </w:tblPr>
      <w:tblGrid>
        <w:gridCol w:w="1472"/>
        <w:gridCol w:w="1058"/>
        <w:gridCol w:w="617"/>
        <w:gridCol w:w="558"/>
        <w:gridCol w:w="4140"/>
        <w:gridCol w:w="1171"/>
      </w:tblGrid>
      <w:tr w:rsidR="0059681E" w14:paraId="4C79AF67" w14:textId="77777777" w:rsidTr="00417F13">
        <w:trPr>
          <w:trHeight w:val="64"/>
        </w:trPr>
        <w:tc>
          <w:tcPr>
            <w:tcW w:w="1472" w:type="dxa"/>
          </w:tcPr>
          <w:p w14:paraId="5CF941D2" w14:textId="77777777" w:rsidR="0059681E" w:rsidRDefault="0059681E" w:rsidP="00417F1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15EF259" w14:textId="77777777" w:rsidR="0059681E" w:rsidRDefault="0059681E" w:rsidP="00417F1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1284311A" w14:textId="77777777" w:rsidR="0059681E" w:rsidRDefault="0059681E" w:rsidP="00417F13">
            <w:pPr>
              <w:jc w:val="center"/>
              <w:rPr>
                <w:rFonts w:eastAsiaTheme="minorEastAsia" w:cs="Arial"/>
                <w:lang w:eastAsia="zh-CN"/>
              </w:rPr>
            </w:pPr>
            <w:r w:rsidRPr="002F626C">
              <w:rPr>
                <w:rFonts w:asciiTheme="minorHAnsi" w:hAnsiTheme="minorHAnsi" w:cstheme="minorHAnsi"/>
                <w:b/>
                <w:bCs/>
              </w:rPr>
              <w:t>Page</w:t>
            </w:r>
          </w:p>
        </w:tc>
        <w:tc>
          <w:tcPr>
            <w:tcW w:w="0" w:type="auto"/>
          </w:tcPr>
          <w:p w14:paraId="745C7414" w14:textId="77777777" w:rsidR="0059681E" w:rsidRDefault="0059681E" w:rsidP="00417F1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19DE27F7"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AAFFC94"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1018E7A4" w14:textId="77777777" w:rsidTr="00417F13">
        <w:trPr>
          <w:trHeight w:val="64"/>
        </w:trPr>
        <w:tc>
          <w:tcPr>
            <w:tcW w:w="1472" w:type="dxa"/>
          </w:tcPr>
          <w:p w14:paraId="734AE326" w14:textId="0CA86719" w:rsidR="0059681E" w:rsidRPr="00C624BB" w:rsidRDefault="0059681E" w:rsidP="00417F13">
            <w:pPr>
              <w:jc w:val="center"/>
              <w:rPr>
                <w:rFonts w:eastAsia="DengXian" w:cs="Arial"/>
                <w:color w:val="000000"/>
              </w:rPr>
            </w:pPr>
            <w:r w:rsidRPr="0059681E">
              <w:rPr>
                <w:rFonts w:eastAsia="DengXian" w:cs="Arial"/>
                <w:color w:val="000000"/>
              </w:rPr>
              <w:t>VERSO, BILLY</w:t>
            </w:r>
          </w:p>
        </w:tc>
        <w:tc>
          <w:tcPr>
            <w:tcW w:w="0" w:type="auto"/>
          </w:tcPr>
          <w:p w14:paraId="1AF915C1" w14:textId="0F3457AA" w:rsidR="0059681E" w:rsidRPr="00C624BB" w:rsidRDefault="0059681E" w:rsidP="00417F13">
            <w:pPr>
              <w:jc w:val="center"/>
              <w:rPr>
                <w:rFonts w:eastAsia="DengXian" w:cs="Arial"/>
                <w:color w:val="000000"/>
              </w:rPr>
            </w:pPr>
            <w:r w:rsidRPr="0059681E">
              <w:rPr>
                <w:rFonts w:eastAsia="DengXian" w:cs="Arial"/>
                <w:color w:val="000000"/>
              </w:rPr>
              <w:t>10.39.9.3</w:t>
            </w:r>
          </w:p>
        </w:tc>
        <w:tc>
          <w:tcPr>
            <w:tcW w:w="0" w:type="auto"/>
          </w:tcPr>
          <w:p w14:paraId="60C444C9" w14:textId="5AA25A1A" w:rsidR="0059681E" w:rsidRPr="00C624BB" w:rsidRDefault="0059681E" w:rsidP="00417F13">
            <w:pPr>
              <w:jc w:val="center"/>
              <w:rPr>
                <w:rFonts w:eastAsia="DengXian" w:cs="Arial"/>
                <w:color w:val="000000"/>
                <w:lang w:eastAsia="zh-CN"/>
              </w:rPr>
            </w:pPr>
            <w:r>
              <w:rPr>
                <w:rFonts w:eastAsia="DengXian" w:cs="Arial"/>
                <w:color w:val="000000"/>
                <w:lang w:eastAsia="zh-CN"/>
              </w:rPr>
              <w:t>86</w:t>
            </w:r>
          </w:p>
        </w:tc>
        <w:tc>
          <w:tcPr>
            <w:tcW w:w="0" w:type="auto"/>
          </w:tcPr>
          <w:p w14:paraId="648FAB48" w14:textId="56E835F8" w:rsidR="0059681E" w:rsidRPr="00C624BB" w:rsidRDefault="0059681E" w:rsidP="00417F13">
            <w:pPr>
              <w:jc w:val="center"/>
              <w:rPr>
                <w:rFonts w:eastAsia="DengXian" w:cs="Arial"/>
                <w:color w:val="000000"/>
                <w:lang w:eastAsia="zh-CN"/>
              </w:rPr>
            </w:pPr>
            <w:r>
              <w:rPr>
                <w:rFonts w:eastAsia="DengXian" w:cs="Arial"/>
                <w:color w:val="000000"/>
                <w:lang w:eastAsia="zh-CN"/>
              </w:rPr>
              <w:t>22</w:t>
            </w:r>
          </w:p>
        </w:tc>
        <w:tc>
          <w:tcPr>
            <w:tcW w:w="0" w:type="auto"/>
          </w:tcPr>
          <w:p w14:paraId="76AAE84E" w14:textId="1F0A6E56"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This line is not clear. Is limited to "two fragments", given that there are clearly six fragments shown in Figures 48 and 49.  I assume it means two transmitted per device this should be clarified.  However it seems a very artificial limit and I am not sure why it is here, why not allow it for all MMS packet configurations, the benifit of this Time-efficiency is more pronounced for longer packets. Also for the UWB driven case this limit does not even allow for 1xRSF + 1xRIF to be included in addtion to the mandatory SYNC+SFD fragment. The limititation is not needed. Since the mode is already optional (by line 24) it can be optional how many fragments to support too.</w:t>
            </w:r>
          </w:p>
        </w:tc>
        <w:tc>
          <w:tcPr>
            <w:tcW w:w="0" w:type="auto"/>
          </w:tcPr>
          <w:p w14:paraId="159F01E8" w14:textId="611DCE0C"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Delete this sentence.</w:t>
            </w:r>
          </w:p>
        </w:tc>
      </w:tr>
    </w:tbl>
    <w:p w14:paraId="267B478F" w14:textId="77777777" w:rsidR="0059681E" w:rsidRDefault="0059681E" w:rsidP="0059681E">
      <w:pPr>
        <w:rPr>
          <w:rFonts w:asciiTheme="minorHAnsi" w:eastAsiaTheme="minorEastAsia" w:hAnsiTheme="minorHAnsi" w:cstheme="minorHAnsi"/>
          <w:b/>
          <w:bCs/>
          <w:u w:val="single"/>
          <w:lang w:eastAsia="zh-CN"/>
        </w:rPr>
      </w:pPr>
    </w:p>
    <w:p w14:paraId="62750FA4" w14:textId="77777777" w:rsidR="0059681E" w:rsidRDefault="0059681E" w:rsidP="0059681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3FE5E67D" w14:textId="7D067564" w:rsidR="0059681E" w:rsidRPr="006A5A70" w:rsidRDefault="00873EA7"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The six fragments are actually sent by initiator and two responders, so every responder’s fragements are limitted to two</w:t>
      </w:r>
      <w:r w:rsidR="0059681E">
        <w:rPr>
          <w:rFonts w:asciiTheme="minorHAnsi" w:eastAsiaTheme="minorEastAsia" w:hAnsiTheme="minorHAnsi" w:cstheme="minorHAnsi"/>
          <w:lang w:eastAsia="zh-CN"/>
        </w:rPr>
        <w:t xml:space="preserve">. But agree this sentence is not clear, so </w:t>
      </w:r>
      <w:r w:rsidR="00DB4E44">
        <w:rPr>
          <w:rFonts w:asciiTheme="minorHAnsi" w:eastAsiaTheme="minorEastAsia" w:hAnsiTheme="minorHAnsi" w:cstheme="minorHAnsi"/>
          <w:lang w:eastAsia="zh-CN"/>
        </w:rPr>
        <w:t>accept the proposed change</w:t>
      </w:r>
      <w:r w:rsidR="0059681E">
        <w:rPr>
          <w:rFonts w:asciiTheme="minorHAnsi" w:eastAsiaTheme="minorEastAsia" w:hAnsiTheme="minorHAnsi" w:cstheme="minorHAnsi"/>
          <w:lang w:eastAsia="zh-CN"/>
        </w:rPr>
        <w:t>.</w:t>
      </w:r>
    </w:p>
    <w:p w14:paraId="71C81011" w14:textId="6F16AB25" w:rsidR="0059681E" w:rsidRDefault="0059681E" w:rsidP="0059681E">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153B8F68" w14:textId="77777777" w:rsidR="0059681E" w:rsidRDefault="0059681E" w:rsidP="0059681E">
      <w:pPr>
        <w:spacing w:after="0" w:line="360" w:lineRule="auto"/>
        <w:rPr>
          <w:rFonts w:asciiTheme="minorHAnsi" w:eastAsiaTheme="minorEastAsia" w:hAnsiTheme="minorHAnsi" w:cstheme="minorHAnsi"/>
          <w:lang w:eastAsia="zh-CN"/>
        </w:rPr>
      </w:pPr>
    </w:p>
    <w:p w14:paraId="7FD86B10" w14:textId="18564C0A" w:rsidR="0059681E" w:rsidRPr="00136E3D" w:rsidRDefault="0059681E" w:rsidP="0059681E">
      <w:pPr>
        <w:pStyle w:val="Heading1"/>
        <w:rPr>
          <w:rFonts w:asciiTheme="minorHAnsi" w:eastAsiaTheme="minorEastAsia" w:hAnsiTheme="minorHAnsi" w:cstheme="minorHAnsi"/>
          <w:iCs/>
        </w:rPr>
      </w:pPr>
      <w:r>
        <w:rPr>
          <w:rFonts w:eastAsiaTheme="minorEastAsia"/>
        </w:rPr>
        <w:t>CID 482</w:t>
      </w:r>
    </w:p>
    <w:tbl>
      <w:tblPr>
        <w:tblStyle w:val="TableGrid"/>
        <w:tblW w:w="0" w:type="auto"/>
        <w:tblLook w:val="04A0" w:firstRow="1" w:lastRow="0" w:firstColumn="1" w:lastColumn="0" w:noHBand="0" w:noVBand="1"/>
      </w:tblPr>
      <w:tblGrid>
        <w:gridCol w:w="1472"/>
        <w:gridCol w:w="1057"/>
        <w:gridCol w:w="617"/>
        <w:gridCol w:w="558"/>
        <w:gridCol w:w="3632"/>
        <w:gridCol w:w="1680"/>
      </w:tblGrid>
      <w:tr w:rsidR="0059681E" w14:paraId="42FA530C" w14:textId="77777777" w:rsidTr="00417F13">
        <w:trPr>
          <w:trHeight w:val="64"/>
        </w:trPr>
        <w:tc>
          <w:tcPr>
            <w:tcW w:w="1472" w:type="dxa"/>
          </w:tcPr>
          <w:p w14:paraId="2C904A1D" w14:textId="77777777" w:rsidR="0059681E" w:rsidRDefault="0059681E" w:rsidP="00417F1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3677F368" w14:textId="77777777" w:rsidR="0059681E" w:rsidRDefault="0059681E" w:rsidP="00417F1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32C1B174" w14:textId="77777777" w:rsidR="0059681E" w:rsidRDefault="0059681E" w:rsidP="00417F13">
            <w:pPr>
              <w:jc w:val="center"/>
              <w:rPr>
                <w:rFonts w:eastAsiaTheme="minorEastAsia" w:cs="Arial"/>
                <w:lang w:eastAsia="zh-CN"/>
              </w:rPr>
            </w:pPr>
            <w:r w:rsidRPr="002F626C">
              <w:rPr>
                <w:rFonts w:asciiTheme="minorHAnsi" w:hAnsiTheme="minorHAnsi" w:cstheme="minorHAnsi"/>
                <w:b/>
                <w:bCs/>
              </w:rPr>
              <w:t>Page</w:t>
            </w:r>
          </w:p>
        </w:tc>
        <w:tc>
          <w:tcPr>
            <w:tcW w:w="0" w:type="auto"/>
          </w:tcPr>
          <w:p w14:paraId="4BC16C5B" w14:textId="77777777" w:rsidR="0059681E" w:rsidRDefault="0059681E" w:rsidP="00417F1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5666C842"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401D66B7"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6AC5FA62" w14:textId="77777777" w:rsidTr="00417F13">
        <w:trPr>
          <w:trHeight w:val="64"/>
        </w:trPr>
        <w:tc>
          <w:tcPr>
            <w:tcW w:w="1472" w:type="dxa"/>
          </w:tcPr>
          <w:p w14:paraId="1850C1AA" w14:textId="7C44B18B" w:rsidR="0059681E" w:rsidRPr="00C624BB" w:rsidRDefault="0059681E" w:rsidP="00417F13">
            <w:pPr>
              <w:jc w:val="center"/>
              <w:rPr>
                <w:rFonts w:eastAsia="DengXian" w:cs="Arial"/>
                <w:color w:val="000000"/>
              </w:rPr>
            </w:pPr>
            <w:r w:rsidRPr="0059681E">
              <w:rPr>
                <w:rFonts w:eastAsia="DengXian" w:cs="Arial"/>
                <w:color w:val="000000"/>
              </w:rPr>
              <w:t>VERSO, BILLY</w:t>
            </w:r>
          </w:p>
        </w:tc>
        <w:tc>
          <w:tcPr>
            <w:tcW w:w="0" w:type="auto"/>
          </w:tcPr>
          <w:p w14:paraId="6D22431D" w14:textId="31DDEE0C" w:rsidR="0059681E" w:rsidRPr="00C624BB" w:rsidRDefault="0059681E" w:rsidP="00417F13">
            <w:pPr>
              <w:jc w:val="center"/>
              <w:rPr>
                <w:rFonts w:eastAsia="DengXian" w:cs="Arial"/>
                <w:color w:val="000000"/>
              </w:rPr>
            </w:pPr>
            <w:r w:rsidRPr="0059681E">
              <w:rPr>
                <w:rFonts w:eastAsia="DengXian" w:cs="Arial"/>
                <w:color w:val="000000"/>
              </w:rPr>
              <w:t>10.39.9.3</w:t>
            </w:r>
          </w:p>
        </w:tc>
        <w:tc>
          <w:tcPr>
            <w:tcW w:w="0" w:type="auto"/>
          </w:tcPr>
          <w:p w14:paraId="56759DC1" w14:textId="5A051A4C" w:rsidR="0059681E" w:rsidRPr="00C624BB" w:rsidRDefault="0059681E" w:rsidP="00417F13">
            <w:pPr>
              <w:jc w:val="center"/>
              <w:rPr>
                <w:rFonts w:eastAsia="DengXian" w:cs="Arial"/>
                <w:color w:val="000000"/>
                <w:lang w:eastAsia="zh-CN"/>
              </w:rPr>
            </w:pPr>
            <w:r>
              <w:rPr>
                <w:rFonts w:eastAsia="DengXian" w:cs="Arial"/>
                <w:color w:val="000000"/>
                <w:lang w:eastAsia="zh-CN"/>
              </w:rPr>
              <w:t>86</w:t>
            </w:r>
          </w:p>
        </w:tc>
        <w:tc>
          <w:tcPr>
            <w:tcW w:w="0" w:type="auto"/>
          </w:tcPr>
          <w:p w14:paraId="7931D671" w14:textId="105CD6C9" w:rsidR="0059681E" w:rsidRPr="00C624BB" w:rsidRDefault="0059681E" w:rsidP="00417F13">
            <w:pPr>
              <w:jc w:val="center"/>
              <w:rPr>
                <w:rFonts w:eastAsia="DengXian" w:cs="Arial"/>
                <w:color w:val="000000"/>
                <w:lang w:eastAsia="zh-CN"/>
              </w:rPr>
            </w:pPr>
            <w:r>
              <w:rPr>
                <w:rFonts w:eastAsia="DengXian" w:cs="Arial"/>
                <w:color w:val="000000"/>
                <w:lang w:eastAsia="zh-CN"/>
              </w:rPr>
              <w:t>33</w:t>
            </w:r>
          </w:p>
        </w:tc>
        <w:tc>
          <w:tcPr>
            <w:tcW w:w="0" w:type="auto"/>
          </w:tcPr>
          <w:p w14:paraId="07FCAB62" w14:textId="06BF0B67"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 xml:space="preserve">This line is unclear. The previous line is talking about the case of only one responder, which must be the final sub-round. So there should not be a subsequent sub-round. I am not sure </w:t>
            </w:r>
            <w:r w:rsidRPr="0059681E">
              <w:rPr>
                <w:rFonts w:eastAsia="DengXian" w:cs="Arial"/>
                <w:color w:val="000000"/>
              </w:rPr>
              <w:lastRenderedPageBreak/>
              <w:t>what fix is, but it needs a better descriptio</w:t>
            </w:r>
            <w:r>
              <w:rPr>
                <w:rFonts w:eastAsia="DengXian" w:cs="Arial"/>
                <w:color w:val="000000"/>
              </w:rPr>
              <w:t>n</w:t>
            </w:r>
            <w:r w:rsidRPr="0059681E">
              <w:rPr>
                <w:rFonts w:eastAsia="DengXian" w:cs="Arial"/>
                <w:color w:val="000000"/>
              </w:rPr>
              <w:t>. Perhaps a figure with 3 or 5 responders, covering one or two ranging rounds, each with required numbe of sub-rounds each, could be used to appropriately clarify where the one-to-many pol</w:t>
            </w:r>
            <w:r>
              <w:rPr>
                <w:rFonts w:eastAsia="DengXian" w:cs="Arial"/>
                <w:color w:val="000000"/>
              </w:rPr>
              <w:t>l</w:t>
            </w:r>
            <w:r w:rsidRPr="0059681E">
              <w:rPr>
                <w:rFonts w:eastAsia="DengXian" w:cs="Arial"/>
                <w:color w:val="000000"/>
              </w:rPr>
              <w:t xml:space="preserve"> with message control 9 or 10, and the one-to-many poll with message control zero are to be used.</w:t>
            </w:r>
          </w:p>
        </w:tc>
        <w:tc>
          <w:tcPr>
            <w:tcW w:w="0" w:type="auto"/>
          </w:tcPr>
          <w:p w14:paraId="03478BAC" w14:textId="43D419CF"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lastRenderedPageBreak/>
              <w:t xml:space="preserve">Improve text and consider a figure, to clarify where the different poll </w:t>
            </w:r>
            <w:r w:rsidRPr="0059681E">
              <w:rPr>
                <w:rFonts w:eastAsia="DengXian" w:cs="Arial"/>
                <w:color w:val="000000"/>
              </w:rPr>
              <w:lastRenderedPageBreak/>
              <w:t>messages are to be used.</w:t>
            </w:r>
          </w:p>
        </w:tc>
      </w:tr>
    </w:tbl>
    <w:p w14:paraId="48236496" w14:textId="77777777" w:rsidR="0059681E" w:rsidRDefault="0059681E" w:rsidP="0059681E">
      <w:pPr>
        <w:rPr>
          <w:rFonts w:asciiTheme="minorHAnsi" w:eastAsiaTheme="minorEastAsia" w:hAnsiTheme="minorHAnsi" w:cstheme="minorHAnsi"/>
          <w:b/>
          <w:bCs/>
          <w:u w:val="single"/>
          <w:lang w:eastAsia="zh-CN"/>
        </w:rPr>
      </w:pPr>
    </w:p>
    <w:p w14:paraId="10D696F3" w14:textId="77777777" w:rsidR="0059681E" w:rsidRDefault="0059681E" w:rsidP="0059681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19E5671" w14:textId="0BD14757" w:rsidR="0059681E" w:rsidRDefault="0059681E"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inappropriate order of sentences causes confusion to commentor. The first sentence of this paragraph describes the </w:t>
      </w:r>
      <w:r w:rsidRPr="0059681E">
        <w:rPr>
          <w:rFonts w:asciiTheme="minorHAnsi" w:eastAsiaTheme="minorEastAsia" w:hAnsiTheme="minorHAnsi" w:cstheme="minorHAnsi"/>
          <w:lang w:eastAsia="zh-CN"/>
        </w:rPr>
        <w:t>Message Control field</w:t>
      </w:r>
      <w:r>
        <w:rPr>
          <w:rFonts w:asciiTheme="minorHAnsi" w:eastAsiaTheme="minorEastAsia" w:hAnsiTheme="minorHAnsi" w:cstheme="minorHAnsi"/>
          <w:lang w:eastAsia="zh-CN"/>
        </w:rPr>
        <w:t xml:space="preserve"> of the </w:t>
      </w:r>
      <w:r w:rsidRPr="0059681E">
        <w:rPr>
          <w:rFonts w:asciiTheme="minorHAnsi" w:eastAsiaTheme="minorEastAsia" w:hAnsiTheme="minorHAnsi" w:cstheme="minorHAnsi"/>
          <w:lang w:eastAsia="zh-CN"/>
        </w:rPr>
        <w:t>One-to-many Poll Compact frame</w:t>
      </w:r>
      <w:r>
        <w:rPr>
          <w:rFonts w:asciiTheme="minorHAnsi" w:eastAsiaTheme="minorEastAsia" w:hAnsiTheme="minorHAnsi" w:cstheme="minorHAnsi"/>
          <w:lang w:eastAsia="zh-CN"/>
        </w:rPr>
        <w:t xml:space="preserve"> </w:t>
      </w:r>
      <w:r w:rsidRPr="0059681E">
        <w:rPr>
          <w:rFonts w:asciiTheme="minorHAnsi" w:eastAsiaTheme="minorEastAsia" w:hAnsiTheme="minorHAnsi" w:cstheme="minorHAnsi"/>
          <w:lang w:eastAsia="zh-CN"/>
        </w:rPr>
        <w:t>in the first ranging sub-round</w:t>
      </w:r>
      <w:r>
        <w:rPr>
          <w:rFonts w:asciiTheme="minorHAnsi" w:eastAsiaTheme="minorEastAsia" w:hAnsiTheme="minorHAnsi" w:cstheme="minorHAnsi"/>
          <w:lang w:eastAsia="zh-CN"/>
        </w:rPr>
        <w:t xml:space="preserve">, while the last sentence of this paragraph describes the </w:t>
      </w:r>
      <w:r w:rsidRPr="0059681E">
        <w:rPr>
          <w:rFonts w:asciiTheme="minorHAnsi" w:eastAsiaTheme="minorEastAsia" w:hAnsiTheme="minorHAnsi" w:cstheme="minorHAnsi"/>
          <w:lang w:eastAsia="zh-CN"/>
        </w:rPr>
        <w:t>Message Control field</w:t>
      </w:r>
      <w:r>
        <w:rPr>
          <w:rFonts w:asciiTheme="minorHAnsi" w:eastAsiaTheme="minorEastAsia" w:hAnsiTheme="minorHAnsi" w:cstheme="minorHAnsi"/>
          <w:lang w:eastAsia="zh-CN"/>
        </w:rPr>
        <w:t xml:space="preserve"> of the </w:t>
      </w:r>
      <w:r w:rsidRPr="0059681E">
        <w:rPr>
          <w:rFonts w:asciiTheme="minorHAnsi" w:eastAsiaTheme="minorEastAsia" w:hAnsiTheme="minorHAnsi" w:cstheme="minorHAnsi"/>
          <w:lang w:eastAsia="zh-CN"/>
        </w:rPr>
        <w:t>One-to-many Poll Compact frame</w:t>
      </w:r>
      <w:r>
        <w:rPr>
          <w:rFonts w:asciiTheme="minorHAnsi" w:eastAsiaTheme="minorEastAsia" w:hAnsiTheme="minorHAnsi" w:cstheme="minorHAnsi"/>
          <w:lang w:eastAsia="zh-CN"/>
        </w:rPr>
        <w:t xml:space="preserve"> </w:t>
      </w:r>
      <w:r w:rsidRPr="0059681E">
        <w:rPr>
          <w:rFonts w:asciiTheme="minorHAnsi" w:eastAsiaTheme="minorEastAsia" w:hAnsiTheme="minorHAnsi" w:cstheme="minorHAnsi"/>
          <w:lang w:eastAsia="zh-CN"/>
        </w:rPr>
        <w:t xml:space="preserve">in </w:t>
      </w:r>
      <w:r>
        <w:rPr>
          <w:rFonts w:asciiTheme="minorHAnsi" w:eastAsiaTheme="minorEastAsia" w:hAnsiTheme="minorHAnsi" w:cstheme="minorHAnsi"/>
          <w:lang w:eastAsia="zh-CN"/>
        </w:rPr>
        <w:t>subsequent</w:t>
      </w:r>
      <w:r w:rsidRPr="0059681E">
        <w:rPr>
          <w:rFonts w:asciiTheme="minorHAnsi" w:eastAsiaTheme="minorEastAsia" w:hAnsiTheme="minorHAnsi" w:cstheme="minorHAnsi"/>
          <w:lang w:eastAsia="zh-CN"/>
        </w:rPr>
        <w:t xml:space="preserve"> ranging sub-round</w:t>
      </w:r>
      <w:r>
        <w:rPr>
          <w:rFonts w:asciiTheme="minorHAnsi" w:eastAsiaTheme="minorEastAsia" w:hAnsiTheme="minorHAnsi" w:cstheme="minorHAnsi"/>
          <w:lang w:eastAsia="zh-CN"/>
        </w:rPr>
        <w:t>. The other sentences talk about the field values of two responders. So I think rearranging the sentences may help avoid the confusion.</w:t>
      </w:r>
    </w:p>
    <w:p w14:paraId="73FAE4B4" w14:textId="6C332226" w:rsidR="0059681E" w:rsidRPr="006A5A70" w:rsidRDefault="0059681E" w:rsidP="0059681E">
      <w:pPr>
        <w:rPr>
          <w:rFonts w:asciiTheme="minorHAnsi" w:eastAsiaTheme="minorEastAsia" w:hAnsiTheme="minorHAnsi" w:cstheme="minorHAnsi"/>
          <w:lang w:eastAsia="zh-CN"/>
        </w:rPr>
      </w:pPr>
      <w:r w:rsidRPr="0059681E">
        <w:rPr>
          <w:rFonts w:asciiTheme="minorHAnsi" w:eastAsiaTheme="minorEastAsia" w:hAnsiTheme="minorHAnsi" w:cstheme="minorHAnsi"/>
          <w:noProof/>
          <w:lang w:eastAsia="zh-CN"/>
        </w:rPr>
        <w:drawing>
          <wp:inline distT="0" distB="0" distL="0" distR="0" wp14:anchorId="00B2044B" wp14:editId="5CC60FB0">
            <wp:extent cx="5731510" cy="1505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05585"/>
                    </a:xfrm>
                    <a:prstGeom prst="rect">
                      <a:avLst/>
                    </a:prstGeom>
                  </pic:spPr>
                </pic:pic>
              </a:graphicData>
            </a:graphic>
          </wp:inline>
        </w:drawing>
      </w:r>
    </w:p>
    <w:p w14:paraId="594081FA" w14:textId="77777777" w:rsidR="0059681E" w:rsidRDefault="0059681E" w:rsidP="0059681E">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79CD9566" w14:textId="720DA6B3" w:rsidR="0059681E" w:rsidRDefault="0059681E" w:rsidP="0059681E">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 xml:space="preserve">hange Line </w:t>
      </w:r>
      <w:r>
        <w:rPr>
          <w:rFonts w:asciiTheme="minorHAnsi" w:eastAsiaTheme="minorEastAsia" w:hAnsiTheme="minorHAnsi" w:cstheme="minorHAnsi"/>
          <w:i/>
          <w:iCs/>
          <w:highlight w:val="yellow"/>
          <w:lang w:eastAsia="zh-CN"/>
        </w:rPr>
        <w:t>25</w:t>
      </w:r>
      <w:r w:rsidRPr="00E27766">
        <w:rPr>
          <w:rFonts w:asciiTheme="minorHAnsi" w:eastAsiaTheme="minorEastAsia" w:hAnsiTheme="minorHAnsi" w:cstheme="minorHAnsi"/>
          <w:i/>
          <w:iCs/>
          <w:highlight w:val="yellow"/>
          <w:lang w:eastAsia="zh-CN"/>
        </w:rPr>
        <w:t>-</w:t>
      </w:r>
      <w:r>
        <w:rPr>
          <w:rFonts w:asciiTheme="minorHAnsi" w:eastAsiaTheme="minorEastAsia" w:hAnsiTheme="minorHAnsi" w:cstheme="minorHAnsi"/>
          <w:i/>
          <w:iCs/>
          <w:highlight w:val="yellow"/>
          <w:lang w:eastAsia="zh-CN"/>
        </w:rPr>
        <w:t>34</w:t>
      </w:r>
      <w:r w:rsidRPr="00E27766">
        <w:rPr>
          <w:rFonts w:asciiTheme="minorHAnsi" w:eastAsiaTheme="minorEastAsia" w:hAnsiTheme="minorHAnsi" w:cstheme="minorHAnsi"/>
          <w:i/>
          <w:iCs/>
          <w:highlight w:val="yellow"/>
          <w:lang w:eastAsia="zh-CN"/>
        </w:rPr>
        <w:t xml:space="preserve"> on Page 86 as follows</w:t>
      </w:r>
    </w:p>
    <w:p w14:paraId="1B9EA1C3" w14:textId="3B9B92D7" w:rsidR="0059681E" w:rsidRPr="0059681E" w:rsidRDefault="0059681E" w:rsidP="0059681E">
      <w:pPr>
        <w:rPr>
          <w:rFonts w:asciiTheme="minorHAnsi" w:eastAsiaTheme="minorEastAsia" w:hAnsiTheme="minorHAnsi" w:cstheme="minorHAnsi"/>
          <w:lang w:eastAsia="zh-CN"/>
        </w:rPr>
      </w:pPr>
      <w:r w:rsidRPr="0059681E">
        <w:rPr>
          <w:rFonts w:asciiTheme="minorHAnsi" w:eastAsiaTheme="minorEastAsia" w:hAnsiTheme="minorHAnsi" w:cstheme="minorHAnsi"/>
          <w:lang w:eastAsia="zh-CN"/>
        </w:rPr>
        <w:t xml:space="preserve">As a ranging initialization message, the One-to-many Poll Compact frame with the Message Control field set to nine or ten serves to enable the time-efficient one-to-many MMS ranging from an initiator to multiple responders in the first ranging sub-round. </w:t>
      </w:r>
      <w:ins w:id="32" w:author="Author">
        <w:r>
          <w:rPr>
            <w:rFonts w:asciiTheme="minorHAnsi" w:eastAsiaTheme="minorEastAsia" w:hAnsiTheme="minorHAnsi" w:cstheme="minorHAnsi"/>
            <w:lang w:eastAsia="zh-CN"/>
          </w:rPr>
          <w:t xml:space="preserve">In the subsequent ranging sub-round, the One-to-many Poll Compact frame with the Message Control field set to zero shall be used. </w:t>
        </w:r>
      </w:ins>
      <w:r w:rsidRPr="0059681E">
        <w:rPr>
          <w:rFonts w:asciiTheme="minorHAnsi" w:eastAsiaTheme="minorEastAsia" w:hAnsiTheme="minorHAnsi" w:cstheme="minorHAnsi"/>
          <w:lang w:eastAsia="zh-CN"/>
        </w:rPr>
        <w:t xml:space="preserve">Each ranging sub-round, except the last ranging sub-round, has two responders. The last ranging sub-round has either one or two responders. Where there are two responders scheduled in a ranging sub-round, the corresponding Start Slot Index fields and the Measurement Report Request fields shall be set to the same value; and the corresponding Time Shift Indication fields shall be set to zero and one, respectively. Where there is only one responder scheduled in a ranging sub-round, the Start Slot Index field is used to indicate the slot index of the corresponding One-to-many Poll Compact frame, and the corresponding Time Shift Indication field shall be set to zero. </w:t>
      </w:r>
      <w:del w:id="33" w:author="Author">
        <w:r w:rsidRPr="0059681E" w:rsidDel="0059681E">
          <w:rPr>
            <w:rFonts w:asciiTheme="minorHAnsi" w:eastAsiaTheme="minorEastAsia" w:hAnsiTheme="minorHAnsi" w:cstheme="minorHAnsi"/>
            <w:lang w:eastAsia="zh-CN"/>
          </w:rPr>
          <w:delText xml:space="preserve">In the subsequent ranging sub-round, the One-to-many Poll Compact frame with the Message Control field set to zero shall be used. </w:delText>
        </w:r>
      </w:del>
    </w:p>
    <w:p w14:paraId="1D971C2B" w14:textId="77777777" w:rsidR="0059681E" w:rsidRDefault="0059681E" w:rsidP="0059681E">
      <w:pPr>
        <w:rPr>
          <w:rFonts w:eastAsiaTheme="minorEastAsia"/>
        </w:rPr>
      </w:pPr>
    </w:p>
    <w:p w14:paraId="665F0AEA" w14:textId="2FB0681E" w:rsidR="0059681E" w:rsidRPr="00136E3D" w:rsidRDefault="0059681E" w:rsidP="0059681E">
      <w:pPr>
        <w:pStyle w:val="Heading1"/>
        <w:numPr>
          <w:ilvl w:val="0"/>
          <w:numId w:val="0"/>
        </w:numPr>
        <w:rPr>
          <w:rFonts w:asciiTheme="minorHAnsi" w:eastAsiaTheme="minorEastAsia" w:hAnsiTheme="minorHAnsi" w:cstheme="minorHAnsi"/>
          <w:iCs/>
        </w:rPr>
      </w:pPr>
      <w:r>
        <w:rPr>
          <w:rFonts w:eastAsiaTheme="minorEastAsia"/>
        </w:rPr>
        <w:t>CID 484</w:t>
      </w:r>
    </w:p>
    <w:tbl>
      <w:tblPr>
        <w:tblStyle w:val="TableGrid"/>
        <w:tblW w:w="0" w:type="auto"/>
        <w:tblLook w:val="04A0" w:firstRow="1" w:lastRow="0" w:firstColumn="1" w:lastColumn="0" w:noHBand="0" w:noVBand="1"/>
      </w:tblPr>
      <w:tblGrid>
        <w:gridCol w:w="1472"/>
        <w:gridCol w:w="1056"/>
        <w:gridCol w:w="617"/>
        <w:gridCol w:w="558"/>
        <w:gridCol w:w="2985"/>
        <w:gridCol w:w="2328"/>
      </w:tblGrid>
      <w:tr w:rsidR="0059681E" w14:paraId="5D0A7A07" w14:textId="77777777" w:rsidTr="00417F13">
        <w:trPr>
          <w:trHeight w:val="64"/>
        </w:trPr>
        <w:tc>
          <w:tcPr>
            <w:tcW w:w="1472" w:type="dxa"/>
          </w:tcPr>
          <w:p w14:paraId="67329CA8" w14:textId="77777777" w:rsidR="0059681E" w:rsidRDefault="0059681E" w:rsidP="00417F1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1BB0B738" w14:textId="77777777" w:rsidR="0059681E" w:rsidRDefault="0059681E" w:rsidP="00417F1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65719F2E" w14:textId="77777777" w:rsidR="0059681E" w:rsidRDefault="0059681E" w:rsidP="00417F13">
            <w:pPr>
              <w:jc w:val="center"/>
              <w:rPr>
                <w:rFonts w:eastAsiaTheme="minorEastAsia" w:cs="Arial"/>
                <w:lang w:eastAsia="zh-CN"/>
              </w:rPr>
            </w:pPr>
            <w:r w:rsidRPr="002F626C">
              <w:rPr>
                <w:rFonts w:asciiTheme="minorHAnsi" w:hAnsiTheme="minorHAnsi" w:cstheme="minorHAnsi"/>
                <w:b/>
                <w:bCs/>
              </w:rPr>
              <w:t>Page</w:t>
            </w:r>
          </w:p>
        </w:tc>
        <w:tc>
          <w:tcPr>
            <w:tcW w:w="0" w:type="auto"/>
          </w:tcPr>
          <w:p w14:paraId="52F49E9F" w14:textId="77777777" w:rsidR="0059681E" w:rsidRDefault="0059681E" w:rsidP="00417F1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0D761DB8"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075EDB29"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27B1D9CB" w14:textId="77777777" w:rsidTr="00417F13">
        <w:trPr>
          <w:trHeight w:val="64"/>
        </w:trPr>
        <w:tc>
          <w:tcPr>
            <w:tcW w:w="1472" w:type="dxa"/>
          </w:tcPr>
          <w:p w14:paraId="75F838FA" w14:textId="77777777" w:rsidR="0059681E" w:rsidRPr="00C624BB" w:rsidRDefault="0059681E" w:rsidP="00417F13">
            <w:pPr>
              <w:jc w:val="center"/>
              <w:rPr>
                <w:rFonts w:eastAsia="DengXian" w:cs="Arial"/>
                <w:color w:val="000000"/>
              </w:rPr>
            </w:pPr>
            <w:r w:rsidRPr="0059681E">
              <w:rPr>
                <w:rFonts w:eastAsia="DengXian" w:cs="Arial"/>
                <w:color w:val="000000"/>
              </w:rPr>
              <w:lastRenderedPageBreak/>
              <w:t>VERSO, BILLY</w:t>
            </w:r>
          </w:p>
        </w:tc>
        <w:tc>
          <w:tcPr>
            <w:tcW w:w="0" w:type="auto"/>
          </w:tcPr>
          <w:p w14:paraId="4EAED83D" w14:textId="77777777" w:rsidR="0059681E" w:rsidRPr="00C624BB" w:rsidRDefault="0059681E" w:rsidP="00417F13">
            <w:pPr>
              <w:jc w:val="center"/>
              <w:rPr>
                <w:rFonts w:eastAsia="DengXian" w:cs="Arial"/>
                <w:color w:val="000000"/>
              </w:rPr>
            </w:pPr>
            <w:r w:rsidRPr="0059681E">
              <w:rPr>
                <w:rFonts w:eastAsia="DengXian" w:cs="Arial"/>
                <w:color w:val="000000"/>
              </w:rPr>
              <w:t>10.39.9.3</w:t>
            </w:r>
          </w:p>
        </w:tc>
        <w:tc>
          <w:tcPr>
            <w:tcW w:w="0" w:type="auto"/>
          </w:tcPr>
          <w:p w14:paraId="24AA7B19" w14:textId="6FB6BC57" w:rsidR="0059681E" w:rsidRPr="00C624BB" w:rsidRDefault="0059681E" w:rsidP="00417F13">
            <w:pPr>
              <w:jc w:val="center"/>
              <w:rPr>
                <w:rFonts w:eastAsia="DengXian" w:cs="Arial"/>
                <w:color w:val="000000"/>
                <w:lang w:eastAsia="zh-CN"/>
              </w:rPr>
            </w:pPr>
            <w:r>
              <w:rPr>
                <w:rFonts w:eastAsia="DengXian" w:cs="Arial"/>
                <w:color w:val="000000"/>
                <w:lang w:eastAsia="zh-CN"/>
              </w:rPr>
              <w:t>87</w:t>
            </w:r>
          </w:p>
        </w:tc>
        <w:tc>
          <w:tcPr>
            <w:tcW w:w="0" w:type="auto"/>
          </w:tcPr>
          <w:p w14:paraId="3B4126E1" w14:textId="2CE3E532" w:rsidR="0059681E" w:rsidRPr="00C624BB" w:rsidRDefault="0059681E" w:rsidP="00417F13">
            <w:pPr>
              <w:jc w:val="center"/>
              <w:rPr>
                <w:rFonts w:eastAsia="DengXian" w:cs="Arial"/>
                <w:color w:val="000000"/>
                <w:lang w:eastAsia="zh-CN"/>
              </w:rPr>
            </w:pPr>
            <w:r>
              <w:rPr>
                <w:rFonts w:eastAsia="DengXian" w:cs="Arial"/>
                <w:color w:val="000000"/>
                <w:lang w:eastAsia="zh-CN"/>
              </w:rPr>
              <w:t>8</w:t>
            </w:r>
          </w:p>
        </w:tc>
        <w:tc>
          <w:tcPr>
            <w:tcW w:w="0" w:type="auto"/>
          </w:tcPr>
          <w:p w14:paraId="4D7D5370" w14:textId="4B949A8B"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There will obviously be some small variability in this response scheduling since they will be timed from the poll RX time (which has some error) using in the local clock of each responder.  To reflect this, the part of the sentence beginning "with the fragments.." could be made into a separate sentence, as per proposed change.</w:t>
            </w:r>
          </w:p>
        </w:tc>
        <w:tc>
          <w:tcPr>
            <w:tcW w:w="0" w:type="auto"/>
          </w:tcPr>
          <w:p w14:paraId="5BF6D763" w14:textId="5C179FB6"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Make the sentence end into a separate sentence as follows: "The response packets from responders one and two are nominally offset from the initiator's packet by 400 and 800 RSTU, respectively.</w:t>
            </w:r>
          </w:p>
        </w:tc>
      </w:tr>
    </w:tbl>
    <w:p w14:paraId="6CFCF8A4" w14:textId="77777777" w:rsidR="0059681E" w:rsidRDefault="0059681E" w:rsidP="0059681E">
      <w:pPr>
        <w:rPr>
          <w:rFonts w:asciiTheme="minorHAnsi" w:eastAsiaTheme="minorEastAsia" w:hAnsiTheme="minorHAnsi" w:cstheme="minorHAnsi"/>
          <w:b/>
          <w:bCs/>
          <w:u w:val="single"/>
          <w:lang w:eastAsia="zh-CN"/>
        </w:rPr>
      </w:pPr>
    </w:p>
    <w:p w14:paraId="3FDB98C0" w14:textId="77777777" w:rsidR="0059681E" w:rsidRDefault="0059681E" w:rsidP="0059681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67FCA40" w14:textId="77777777" w:rsidR="0059681E" w:rsidRPr="006A5A70" w:rsidRDefault="0059681E"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SBP support both CIR reports and Processed Target Feature reports.</w:t>
      </w:r>
    </w:p>
    <w:p w14:paraId="4F7EE48C" w14:textId="77777777" w:rsidR="0059681E" w:rsidRDefault="0059681E" w:rsidP="0059681E">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8FB524C" w14:textId="1C4F95A8" w:rsidR="0059681E" w:rsidRDefault="0059681E" w:rsidP="0059681E">
      <w:pPr>
        <w:spacing w:after="120" w:line="360" w:lineRule="auto"/>
        <w:rPr>
          <w:rFonts w:asciiTheme="minorHAnsi" w:eastAsiaTheme="minorEastAsia" w:hAnsiTheme="minorHAnsi" w:cstheme="minorHAnsi"/>
          <w:i/>
          <w:iCs/>
          <w:lang w:eastAsia="zh-CN"/>
        </w:rPr>
      </w:pPr>
      <w:r w:rsidRPr="00E27766">
        <w:rPr>
          <w:rFonts w:asciiTheme="minorHAnsi" w:eastAsiaTheme="minorEastAsia" w:hAnsiTheme="minorHAnsi" w:cstheme="minorHAnsi" w:hint="eastAsia"/>
          <w:i/>
          <w:iCs/>
          <w:highlight w:val="yellow"/>
          <w:lang w:eastAsia="zh-CN"/>
        </w:rPr>
        <w:t>c</w:t>
      </w:r>
      <w:r w:rsidRPr="00E27766">
        <w:rPr>
          <w:rFonts w:asciiTheme="minorHAnsi" w:eastAsiaTheme="minorEastAsia" w:hAnsiTheme="minorHAnsi" w:cstheme="minorHAnsi"/>
          <w:i/>
          <w:iCs/>
          <w:highlight w:val="yellow"/>
          <w:lang w:eastAsia="zh-CN"/>
        </w:rPr>
        <w:t xml:space="preserve">hange Line </w:t>
      </w:r>
      <w:r>
        <w:rPr>
          <w:rFonts w:asciiTheme="minorHAnsi" w:eastAsiaTheme="minorEastAsia" w:hAnsiTheme="minorHAnsi" w:cstheme="minorHAnsi"/>
          <w:i/>
          <w:iCs/>
          <w:highlight w:val="yellow"/>
          <w:lang w:eastAsia="zh-CN"/>
        </w:rPr>
        <w:t>7</w:t>
      </w:r>
      <w:r w:rsidRPr="00E27766">
        <w:rPr>
          <w:rFonts w:asciiTheme="minorHAnsi" w:eastAsiaTheme="minorEastAsia" w:hAnsiTheme="minorHAnsi" w:cstheme="minorHAnsi"/>
          <w:i/>
          <w:iCs/>
          <w:highlight w:val="yellow"/>
          <w:lang w:eastAsia="zh-CN"/>
        </w:rPr>
        <w:t>-</w:t>
      </w:r>
      <w:r>
        <w:rPr>
          <w:rFonts w:asciiTheme="minorHAnsi" w:eastAsiaTheme="minorEastAsia" w:hAnsiTheme="minorHAnsi" w:cstheme="minorHAnsi"/>
          <w:i/>
          <w:iCs/>
          <w:highlight w:val="yellow"/>
          <w:lang w:eastAsia="zh-CN"/>
        </w:rPr>
        <w:t>8</w:t>
      </w:r>
      <w:r w:rsidRPr="00E27766">
        <w:rPr>
          <w:rFonts w:asciiTheme="minorHAnsi" w:eastAsiaTheme="minorEastAsia" w:hAnsiTheme="minorHAnsi" w:cstheme="minorHAnsi"/>
          <w:i/>
          <w:iCs/>
          <w:highlight w:val="yellow"/>
          <w:lang w:eastAsia="zh-CN"/>
        </w:rPr>
        <w:t xml:space="preserve"> on Page 8</w:t>
      </w:r>
      <w:r>
        <w:rPr>
          <w:rFonts w:asciiTheme="minorHAnsi" w:eastAsiaTheme="minorEastAsia" w:hAnsiTheme="minorHAnsi" w:cstheme="minorHAnsi"/>
          <w:i/>
          <w:iCs/>
          <w:highlight w:val="yellow"/>
          <w:lang w:eastAsia="zh-CN"/>
        </w:rPr>
        <w:t>7</w:t>
      </w:r>
      <w:r w:rsidRPr="00E27766">
        <w:rPr>
          <w:rFonts w:asciiTheme="minorHAnsi" w:eastAsiaTheme="minorEastAsia" w:hAnsiTheme="minorHAnsi" w:cstheme="minorHAnsi"/>
          <w:i/>
          <w:iCs/>
          <w:highlight w:val="yellow"/>
          <w:lang w:eastAsia="zh-CN"/>
        </w:rPr>
        <w:t xml:space="preserve"> as follows</w:t>
      </w:r>
    </w:p>
    <w:p w14:paraId="01EEBD8D" w14:textId="79651722" w:rsidR="0059681E" w:rsidRDefault="0059681E" w:rsidP="0059681E">
      <w:pPr>
        <w:spacing w:after="0" w:line="360" w:lineRule="auto"/>
        <w:rPr>
          <w:rFonts w:asciiTheme="minorHAnsi" w:eastAsiaTheme="minorEastAsia" w:hAnsiTheme="minorHAnsi" w:cstheme="minorHAnsi"/>
          <w:lang w:eastAsia="zh-CN"/>
        </w:rPr>
      </w:pPr>
      <w:r w:rsidRPr="0059681E">
        <w:rPr>
          <w:rFonts w:asciiTheme="minorHAnsi" w:eastAsiaTheme="minorEastAsia" w:hAnsiTheme="minorHAnsi" w:cstheme="minorHAnsi"/>
          <w:lang w:eastAsia="zh-CN"/>
        </w:rPr>
        <w:t>The MMS UWB packet format shall be as specified in 16.2.11</w:t>
      </w:r>
      <w:del w:id="34" w:author="Author">
        <w:r w:rsidRPr="0059681E" w:rsidDel="0059681E">
          <w:rPr>
            <w:rFonts w:asciiTheme="minorHAnsi" w:eastAsiaTheme="minorEastAsia" w:hAnsiTheme="minorHAnsi" w:cstheme="minorHAnsi"/>
            <w:lang w:eastAsia="zh-CN"/>
          </w:rPr>
          <w:delText xml:space="preserve"> with the fragments from responder one and</w:delText>
        </w:r>
        <w:r w:rsidDel="0059681E">
          <w:rPr>
            <w:rFonts w:asciiTheme="minorHAnsi" w:eastAsiaTheme="minorEastAsia" w:hAnsiTheme="minorHAnsi" w:cstheme="minorHAnsi"/>
            <w:lang w:eastAsia="zh-CN"/>
          </w:rPr>
          <w:delText xml:space="preserve"> </w:delText>
        </w:r>
        <w:r w:rsidRPr="0059681E" w:rsidDel="0059681E">
          <w:rPr>
            <w:rFonts w:asciiTheme="minorHAnsi" w:eastAsiaTheme="minorEastAsia" w:hAnsiTheme="minorHAnsi" w:cstheme="minorHAnsi"/>
            <w:lang w:eastAsia="zh-CN"/>
          </w:rPr>
          <w:delText>responder two offset from the initiator's fragments by 400 and 800 RSTU, respectively</w:delText>
        </w:r>
      </w:del>
      <w:r w:rsidRPr="0059681E">
        <w:rPr>
          <w:rFonts w:asciiTheme="minorHAnsi" w:eastAsiaTheme="minorEastAsia" w:hAnsiTheme="minorHAnsi" w:cstheme="minorHAnsi"/>
          <w:lang w:eastAsia="zh-CN"/>
        </w:rPr>
        <w:t>.</w:t>
      </w:r>
      <w:ins w:id="35" w:author="Author">
        <w:r>
          <w:rPr>
            <w:rFonts w:asciiTheme="minorHAnsi" w:eastAsiaTheme="minorEastAsia" w:hAnsiTheme="minorHAnsi" w:cstheme="minorHAnsi"/>
            <w:lang w:eastAsia="zh-CN"/>
          </w:rPr>
          <w:t xml:space="preserve"> The response packets from responders one and two are nominally offset from the initiator’s packet by 400 and 800 RSTU, respectively.</w:t>
        </w:r>
      </w:ins>
    </w:p>
    <w:p w14:paraId="5572167C" w14:textId="0E3FFA61" w:rsidR="0059681E" w:rsidRDefault="0059681E" w:rsidP="0059681E">
      <w:pPr>
        <w:spacing w:after="0" w:line="360" w:lineRule="auto"/>
        <w:rPr>
          <w:rFonts w:asciiTheme="minorHAnsi" w:eastAsiaTheme="minorEastAsia" w:hAnsiTheme="minorHAnsi" w:cstheme="minorHAnsi"/>
          <w:lang w:eastAsia="zh-CN"/>
        </w:rPr>
      </w:pPr>
    </w:p>
    <w:p w14:paraId="71AE098B" w14:textId="2A802BD1" w:rsidR="0059681E" w:rsidRPr="00136E3D" w:rsidRDefault="0059681E" w:rsidP="0059681E">
      <w:pPr>
        <w:pStyle w:val="Heading1"/>
        <w:rPr>
          <w:rFonts w:asciiTheme="minorHAnsi" w:eastAsiaTheme="minorEastAsia" w:hAnsiTheme="minorHAnsi" w:cstheme="minorHAnsi"/>
          <w:iCs/>
        </w:rPr>
      </w:pPr>
      <w:r>
        <w:rPr>
          <w:rFonts w:eastAsiaTheme="minorEastAsia"/>
        </w:rPr>
        <w:t>CID 600</w:t>
      </w:r>
    </w:p>
    <w:tbl>
      <w:tblPr>
        <w:tblStyle w:val="TableGrid"/>
        <w:tblW w:w="0" w:type="auto"/>
        <w:tblLook w:val="04A0" w:firstRow="1" w:lastRow="0" w:firstColumn="1" w:lastColumn="0" w:noHBand="0" w:noVBand="1"/>
      </w:tblPr>
      <w:tblGrid>
        <w:gridCol w:w="1204"/>
        <w:gridCol w:w="1173"/>
        <w:gridCol w:w="617"/>
        <w:gridCol w:w="558"/>
        <w:gridCol w:w="3497"/>
        <w:gridCol w:w="1967"/>
      </w:tblGrid>
      <w:tr w:rsidR="0059681E" w14:paraId="0672EC40" w14:textId="77777777" w:rsidTr="0059681E">
        <w:trPr>
          <w:trHeight w:val="64"/>
        </w:trPr>
        <w:tc>
          <w:tcPr>
            <w:tcW w:w="1202" w:type="dxa"/>
          </w:tcPr>
          <w:p w14:paraId="3CB12098" w14:textId="77777777" w:rsidR="0059681E" w:rsidRDefault="0059681E" w:rsidP="00417F1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73" w:type="dxa"/>
          </w:tcPr>
          <w:p w14:paraId="723C2DE0" w14:textId="77777777" w:rsidR="0059681E" w:rsidRDefault="0059681E" w:rsidP="00417F13">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09B8CF3B" w14:textId="77777777" w:rsidR="0059681E" w:rsidRDefault="0059681E" w:rsidP="00417F13">
            <w:pPr>
              <w:jc w:val="center"/>
              <w:rPr>
                <w:rFonts w:eastAsiaTheme="minorEastAsia" w:cs="Arial"/>
                <w:lang w:eastAsia="zh-CN"/>
              </w:rPr>
            </w:pPr>
            <w:r w:rsidRPr="002F626C">
              <w:rPr>
                <w:rFonts w:asciiTheme="minorHAnsi" w:hAnsiTheme="minorHAnsi" w:cstheme="minorHAnsi"/>
                <w:b/>
                <w:bCs/>
              </w:rPr>
              <w:t>Page</w:t>
            </w:r>
          </w:p>
        </w:tc>
        <w:tc>
          <w:tcPr>
            <w:tcW w:w="0" w:type="auto"/>
          </w:tcPr>
          <w:p w14:paraId="11F2D0CB" w14:textId="77777777" w:rsidR="0059681E" w:rsidRDefault="0059681E" w:rsidP="00417F13">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2B40C4BA"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6EC7EA43" w14:textId="77777777" w:rsidR="0059681E" w:rsidRDefault="0059681E" w:rsidP="00417F13">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9681E" w14:paraId="7FDF2632" w14:textId="77777777" w:rsidTr="0059681E">
        <w:trPr>
          <w:trHeight w:val="64"/>
        </w:trPr>
        <w:tc>
          <w:tcPr>
            <w:tcW w:w="1202" w:type="dxa"/>
          </w:tcPr>
          <w:p w14:paraId="01DE19E9" w14:textId="77777777" w:rsidR="0059681E" w:rsidRPr="00C624BB" w:rsidRDefault="0059681E" w:rsidP="00417F13">
            <w:pPr>
              <w:jc w:val="center"/>
              <w:rPr>
                <w:rFonts w:eastAsia="DengXian" w:cs="Arial"/>
                <w:color w:val="000000"/>
              </w:rPr>
            </w:pPr>
            <w:r w:rsidRPr="0059681E">
              <w:rPr>
                <w:rFonts w:eastAsia="DengXian" w:cs="Arial"/>
                <w:color w:val="000000"/>
              </w:rPr>
              <w:t>VERSO, BILLY</w:t>
            </w:r>
          </w:p>
        </w:tc>
        <w:tc>
          <w:tcPr>
            <w:tcW w:w="1173" w:type="dxa"/>
          </w:tcPr>
          <w:p w14:paraId="4094BE23" w14:textId="3C508F59" w:rsidR="0059681E" w:rsidRPr="00C624BB" w:rsidRDefault="0059681E" w:rsidP="00417F13">
            <w:pPr>
              <w:jc w:val="center"/>
              <w:rPr>
                <w:rFonts w:eastAsia="DengXian" w:cs="Arial"/>
                <w:color w:val="000000"/>
              </w:rPr>
            </w:pPr>
            <w:r w:rsidRPr="0059681E">
              <w:rPr>
                <w:rFonts w:eastAsia="DengXian" w:cs="Arial"/>
                <w:color w:val="000000"/>
              </w:rPr>
              <w:t>10.</w:t>
            </w:r>
            <w:r>
              <w:rPr>
                <w:rFonts w:eastAsia="DengXian" w:cs="Arial"/>
                <w:color w:val="000000"/>
              </w:rPr>
              <w:t>40.5</w:t>
            </w:r>
          </w:p>
        </w:tc>
        <w:tc>
          <w:tcPr>
            <w:tcW w:w="0" w:type="auto"/>
          </w:tcPr>
          <w:p w14:paraId="254F0AED" w14:textId="50A4BFA8" w:rsidR="0059681E" w:rsidRPr="00C624BB" w:rsidRDefault="0059681E" w:rsidP="00417F13">
            <w:pPr>
              <w:jc w:val="center"/>
              <w:rPr>
                <w:rFonts w:eastAsia="DengXian" w:cs="Arial"/>
                <w:color w:val="000000"/>
                <w:lang w:eastAsia="zh-CN"/>
              </w:rPr>
            </w:pPr>
            <w:r>
              <w:rPr>
                <w:rFonts w:eastAsia="DengXian" w:cs="Arial"/>
                <w:color w:val="000000"/>
                <w:lang w:eastAsia="zh-CN"/>
              </w:rPr>
              <w:t>155</w:t>
            </w:r>
          </w:p>
        </w:tc>
        <w:tc>
          <w:tcPr>
            <w:tcW w:w="0" w:type="auto"/>
          </w:tcPr>
          <w:p w14:paraId="6462F824" w14:textId="6FE71EBD" w:rsidR="0059681E" w:rsidRPr="00C624BB" w:rsidRDefault="0059681E" w:rsidP="00417F13">
            <w:pPr>
              <w:jc w:val="center"/>
              <w:rPr>
                <w:rFonts w:eastAsia="DengXian" w:cs="Arial"/>
                <w:color w:val="000000"/>
                <w:lang w:eastAsia="zh-CN"/>
              </w:rPr>
            </w:pPr>
            <w:r>
              <w:rPr>
                <w:rFonts w:eastAsia="DengXian" w:cs="Arial"/>
                <w:color w:val="000000"/>
                <w:lang w:eastAsia="zh-CN"/>
              </w:rPr>
              <w:t>21</w:t>
            </w:r>
          </w:p>
        </w:tc>
        <w:tc>
          <w:tcPr>
            <w:tcW w:w="0" w:type="auto"/>
          </w:tcPr>
          <w:p w14:paraId="43D6794F" w14:textId="3A1DB1AA"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SBP is essentially a protocol for controlling sensing remo</w:t>
            </w:r>
            <w:r>
              <w:rPr>
                <w:rFonts w:eastAsia="DengXian" w:cs="Arial"/>
                <w:color w:val="000000"/>
              </w:rPr>
              <w:t>t</w:t>
            </w:r>
            <w:r w:rsidRPr="0059681E">
              <w:rPr>
                <w:rFonts w:eastAsia="DengXian" w:cs="Arial"/>
                <w:color w:val="000000"/>
              </w:rPr>
              <w:t>ely and getting reports. While defining IEs to support this is informative and possibly useful, it is essentially a networking layer and as such logically lives above 802.15.4 so architecturally should not be in this amendment, and the "shalls" should be removed.</w:t>
            </w:r>
          </w:p>
        </w:tc>
        <w:tc>
          <w:tcPr>
            <w:tcW w:w="0" w:type="auto"/>
          </w:tcPr>
          <w:p w14:paraId="15F8ABAF" w14:textId="54C63D37" w:rsidR="0059681E" w:rsidRPr="007630ED" w:rsidRDefault="0059681E" w:rsidP="00417F13">
            <w:pPr>
              <w:spacing w:line="240" w:lineRule="auto"/>
              <w:jc w:val="center"/>
              <w:rPr>
                <w:rFonts w:eastAsia="DengXian" w:cs="Arial"/>
                <w:color w:val="000000"/>
                <w:lang w:val="en-US"/>
              </w:rPr>
            </w:pPr>
            <w:r w:rsidRPr="0059681E">
              <w:rPr>
                <w:rFonts w:eastAsia="DengXian" w:cs="Arial"/>
                <w:color w:val="000000"/>
              </w:rPr>
              <w:t>We sholuld preferably delete it, and at least move it to an annex, and definitely should remove the "shall" statements.</w:t>
            </w:r>
          </w:p>
        </w:tc>
      </w:tr>
    </w:tbl>
    <w:p w14:paraId="2EC95343" w14:textId="77777777" w:rsidR="0059681E" w:rsidRDefault="0059681E" w:rsidP="0059681E">
      <w:pPr>
        <w:rPr>
          <w:rFonts w:asciiTheme="minorHAnsi" w:eastAsiaTheme="minorEastAsia" w:hAnsiTheme="minorHAnsi" w:cstheme="minorHAnsi"/>
          <w:b/>
          <w:bCs/>
          <w:u w:val="single"/>
          <w:lang w:eastAsia="zh-CN"/>
        </w:rPr>
      </w:pPr>
    </w:p>
    <w:p w14:paraId="7C8BF7FE" w14:textId="77777777" w:rsidR="0059681E" w:rsidRDefault="0059681E" w:rsidP="0059681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0B5D67E" w14:textId="38122A4B" w:rsidR="0059681E" w:rsidRDefault="00F40266"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Deleting this section 10.40.5 may result in deleting all other SBP related stuff</w:t>
      </w:r>
      <w:r w:rsidR="00D849B3">
        <w:rPr>
          <w:rFonts w:asciiTheme="minorHAnsi" w:eastAsiaTheme="minorEastAsia" w:hAnsiTheme="minorHAnsi" w:cstheme="minorHAnsi"/>
          <w:lang w:eastAsia="zh-CN"/>
        </w:rPr>
        <w:t xml:space="preserve"> (IEs)</w:t>
      </w:r>
      <w:r w:rsidR="0059681E">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r w:rsidR="00D849B3">
        <w:rPr>
          <w:rFonts w:asciiTheme="minorHAnsi" w:eastAsiaTheme="minorEastAsia" w:hAnsiTheme="minorHAnsi" w:cstheme="minorHAnsi"/>
          <w:lang w:eastAsia="zh-CN"/>
        </w:rPr>
        <w:t xml:space="preserve">Moving it into Annex will </w:t>
      </w:r>
      <w:r w:rsidR="00D849B3">
        <w:rPr>
          <w:rFonts w:ascii="Calibri" w:hAnsi="Calibri"/>
          <w:sz w:val="22"/>
          <w:szCs w:val="22"/>
        </w:rPr>
        <w:t>make SBP informative.</w:t>
      </w:r>
    </w:p>
    <w:p w14:paraId="3204B6F3" w14:textId="61381370" w:rsidR="00F40266" w:rsidRDefault="00F40266" w:rsidP="0059681E">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Regarding “shall”, there’s no statement mandadating SBP. The only “shall” word in 10.40.5 is as follows, </w:t>
      </w:r>
      <w:r w:rsidR="00D849B3" w:rsidRPr="00D849B3">
        <w:rPr>
          <w:rFonts w:asciiTheme="minorHAnsi" w:eastAsiaTheme="minorEastAsia" w:hAnsiTheme="minorHAnsi" w:cstheme="minorHAnsi"/>
          <w:lang w:eastAsia="zh-CN"/>
        </w:rPr>
        <w:t>is clearly a conditional mandatory since it only applies to SDEV that supports SBP</w:t>
      </w:r>
      <w:r w:rsidR="00D849B3">
        <w:rPr>
          <w:rFonts w:asciiTheme="minorHAnsi" w:eastAsiaTheme="minorEastAsia" w:hAnsiTheme="minorHAnsi" w:cstheme="minorHAnsi"/>
          <w:lang w:eastAsia="zh-CN"/>
        </w:rPr>
        <w:t>. So I believe this</w:t>
      </w:r>
      <w:r>
        <w:rPr>
          <w:rFonts w:asciiTheme="minorHAnsi" w:eastAsiaTheme="minorEastAsia" w:hAnsiTheme="minorHAnsi" w:cstheme="minorHAnsi"/>
          <w:lang w:eastAsia="zh-CN"/>
        </w:rPr>
        <w:t xml:space="preserve"> </w:t>
      </w:r>
      <w:r w:rsidR="00D849B3">
        <w:rPr>
          <w:rFonts w:asciiTheme="minorHAnsi" w:eastAsiaTheme="minorEastAsia" w:hAnsiTheme="minorHAnsi" w:cstheme="minorHAnsi"/>
          <w:lang w:eastAsia="zh-CN"/>
        </w:rPr>
        <w:t>“shall”</w:t>
      </w:r>
      <w:r>
        <w:rPr>
          <w:rFonts w:asciiTheme="minorHAnsi" w:eastAsiaTheme="minorEastAsia" w:hAnsiTheme="minorHAnsi" w:cstheme="minorHAnsi"/>
          <w:lang w:eastAsia="zh-CN"/>
        </w:rPr>
        <w:t xml:space="preserve"> should not be deleted.</w:t>
      </w:r>
      <w:r w:rsidR="00D849B3">
        <w:rPr>
          <w:rFonts w:asciiTheme="minorHAnsi" w:eastAsiaTheme="minorEastAsia" w:hAnsiTheme="minorHAnsi" w:cstheme="minorHAnsi"/>
          <w:lang w:eastAsia="zh-CN"/>
        </w:rPr>
        <w:t xml:space="preserve"> </w:t>
      </w:r>
    </w:p>
    <w:p w14:paraId="6BE342D3" w14:textId="5DFB112D" w:rsidR="00F40266" w:rsidRPr="006A5A70" w:rsidRDefault="00F40266" w:rsidP="0059681E">
      <w:pPr>
        <w:rPr>
          <w:rFonts w:asciiTheme="minorHAnsi" w:eastAsiaTheme="minorEastAsia" w:hAnsiTheme="minorHAnsi" w:cstheme="minorHAnsi"/>
          <w:lang w:eastAsia="zh-CN"/>
        </w:rPr>
      </w:pPr>
      <w:r w:rsidRPr="00F40266">
        <w:rPr>
          <w:rFonts w:asciiTheme="minorHAnsi" w:eastAsiaTheme="minorEastAsia" w:hAnsiTheme="minorHAnsi" w:cstheme="minorHAnsi"/>
          <w:noProof/>
          <w:lang w:eastAsia="zh-CN"/>
        </w:rPr>
        <w:lastRenderedPageBreak/>
        <w:drawing>
          <wp:inline distT="0" distB="0" distL="0" distR="0" wp14:anchorId="03CED42D" wp14:editId="5921DCAF">
            <wp:extent cx="5731510" cy="1683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683385"/>
                    </a:xfrm>
                    <a:prstGeom prst="rect">
                      <a:avLst/>
                    </a:prstGeom>
                  </pic:spPr>
                </pic:pic>
              </a:graphicData>
            </a:graphic>
          </wp:inline>
        </w:drawing>
      </w:r>
    </w:p>
    <w:p w14:paraId="477514DC" w14:textId="483FA99C" w:rsidR="0059681E" w:rsidRPr="000C0CFF" w:rsidRDefault="0059681E" w:rsidP="000C0CFF">
      <w:pPr>
        <w:rPr>
          <w:rFonts w:asciiTheme="minorHAnsi" w:eastAsiaTheme="minorEastAsia" w:hAnsiTheme="minorHAnsi" w:cstheme="minorHAnsi"/>
          <w:i/>
          <w:iCs/>
          <w:lang w:eastAsia="zh-CN"/>
        </w:rPr>
      </w:pPr>
      <w:r w:rsidRPr="006C69CD">
        <w:rPr>
          <w:rFonts w:asciiTheme="minorHAnsi" w:eastAsiaTheme="minorEastAsia" w:hAnsiTheme="minorHAnsi" w:cstheme="minorHAnsi"/>
          <w:b/>
          <w:bCs/>
          <w:u w:val="single"/>
          <w:lang w:eastAsia="zh-CN"/>
        </w:rPr>
        <w:t xml:space="preserve">Resolution: </w:t>
      </w:r>
      <w:r w:rsidR="00D849B3">
        <w:rPr>
          <w:rFonts w:asciiTheme="minorHAnsi" w:eastAsiaTheme="minorEastAsia" w:hAnsiTheme="minorHAnsi" w:cstheme="minorHAnsi"/>
          <w:b/>
          <w:bCs/>
          <w:u w:val="single"/>
          <w:lang w:eastAsia="zh-CN"/>
        </w:rPr>
        <w:t>Rejected</w:t>
      </w:r>
    </w:p>
    <w:sectPr w:rsidR="0059681E" w:rsidRPr="000C0CFF"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0C3" w14:textId="77777777" w:rsidR="009470BC" w:rsidRDefault="009470BC" w:rsidP="00B72CFD">
      <w:pPr>
        <w:spacing w:after="0" w:line="240" w:lineRule="auto"/>
      </w:pPr>
      <w:r>
        <w:separator/>
      </w:r>
    </w:p>
  </w:endnote>
  <w:endnote w:type="continuationSeparator" w:id="0">
    <w:p w14:paraId="11720394" w14:textId="77777777" w:rsidR="009470BC" w:rsidRDefault="009470B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0293D">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8303" w14:textId="77777777" w:rsidR="009470BC" w:rsidRDefault="009470BC" w:rsidP="00B72CFD">
      <w:pPr>
        <w:spacing w:after="0" w:line="240" w:lineRule="auto"/>
      </w:pPr>
      <w:r>
        <w:separator/>
      </w:r>
    </w:p>
  </w:footnote>
  <w:footnote w:type="continuationSeparator" w:id="0">
    <w:p w14:paraId="629B6F66" w14:textId="77777777" w:rsidR="009470BC" w:rsidRDefault="009470B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50FD11CA" w:rsidR="007D217D" w:rsidRPr="00B72CFD" w:rsidRDefault="005D2A14" w:rsidP="00B72CFD">
    <w:pPr>
      <w:pStyle w:val="Header"/>
      <w:spacing w:after="240" w:line="220" w:lineRule="exact"/>
      <w:rPr>
        <w:rFonts w:ascii="Times New Roman" w:hAnsi="Times New Roman"/>
      </w:rPr>
    </w:pPr>
    <w:r>
      <w:rPr>
        <w:rFonts w:ascii="Times New Roman" w:eastAsia="Malgun Gothic" w:hAnsi="Times New Roman"/>
        <w:u w:val="single"/>
      </w:rPr>
      <w:t>June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DA0E18">
      <w:rPr>
        <w:rFonts w:ascii="Times New Roman" w:eastAsia="Malgun Gothic" w:hAnsi="Times New Roman"/>
        <w:u w:val="single"/>
      </w:rPr>
      <w:t xml:space="preserve">               </w:t>
    </w:r>
    <w:r w:rsidR="007D217D" w:rsidRPr="00B72CFD">
      <w:rPr>
        <w:rFonts w:ascii="Times New Roman" w:eastAsia="Malgun Gothic" w:hAnsi="Times New Roman"/>
        <w:u w:val="single"/>
      </w:rPr>
      <w:tab/>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DA0E18">
      <w:rPr>
        <w:rFonts w:ascii="Times New Roman" w:eastAsia="Malgun Gothic" w:hAnsi="Times New Roman"/>
        <w:u w:val="single"/>
      </w:rPr>
      <w:t>5</w:t>
    </w:r>
    <w:r w:rsidR="007D217D">
      <w:rPr>
        <w:rFonts w:ascii="Times New Roman" w:eastAsia="Malgun Gothic" w:hAnsi="Times New Roman"/>
        <w:u w:val="single"/>
      </w:rPr>
      <w:t>-</w:t>
    </w:r>
    <w:r w:rsidR="006A6B28">
      <w:rPr>
        <w:rFonts w:ascii="Times New Roman" w:eastAsia="Malgun Gothic" w:hAnsi="Times New Roman"/>
        <w:u w:val="single"/>
      </w:rPr>
      <w:t>0</w:t>
    </w:r>
    <w:r w:rsidR="00195C1D">
      <w:rPr>
        <w:rFonts w:ascii="Times New Roman" w:eastAsia="Malgun Gothic" w:hAnsi="Times New Roman"/>
        <w:u w:val="single"/>
      </w:rPr>
      <w:t>277</w:t>
    </w:r>
    <w:r w:rsidR="007D217D" w:rsidRPr="00A7629E">
      <w:rPr>
        <w:rFonts w:ascii="Times New Roman" w:eastAsia="Malgun Gothic" w:hAnsi="Times New Roman"/>
        <w:u w:val="single"/>
      </w:rPr>
      <w:t>-0</w:t>
    </w:r>
    <w:r w:rsidR="007D217D">
      <w:rPr>
        <w:rFonts w:ascii="Times New Roman" w:eastAsia="Malgun Gothic" w:hAnsi="Times New Roman"/>
        <w:u w:val="single"/>
      </w:rPr>
      <w:t>0</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156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5EE7"/>
    <w:rsid w:val="00DA615C"/>
    <w:rsid w:val="00DA6AD2"/>
    <w:rsid w:val="00DA77F6"/>
    <w:rsid w:val="00DA7B4F"/>
    <w:rsid w:val="00DB0302"/>
    <w:rsid w:val="00DB05EE"/>
    <w:rsid w:val="00DB0721"/>
    <w:rsid w:val="00DB35AE"/>
    <w:rsid w:val="00DB4E44"/>
    <w:rsid w:val="00DB62F2"/>
    <w:rsid w:val="00DB6AAA"/>
    <w:rsid w:val="00DB76F2"/>
    <w:rsid w:val="00DB7B86"/>
    <w:rsid w:val="00DB7D64"/>
    <w:rsid w:val="00DB7D99"/>
    <w:rsid w:val="00DC0F0C"/>
    <w:rsid w:val="00DC0F88"/>
    <w:rsid w:val="00DC1419"/>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D6080"/>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ind w:left="0"/>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1867</Words>
  <Characters>10643</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2025-06-03T02:18:00Z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