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065" w14:textId="77777777" w:rsidR="00022A95" w:rsidRPr="00FB0AC0" w:rsidRDefault="00022A95" w:rsidP="00022A95">
      <w:pPr>
        <w:spacing w:after="0" w:line="240" w:lineRule="auto"/>
        <w:jc w:val="center"/>
        <w:rPr>
          <w:rFonts w:ascii="Times New Roman" w:hAnsi="Times New Roman"/>
          <w:b/>
          <w:sz w:val="28"/>
        </w:rPr>
      </w:pPr>
      <w:r w:rsidRPr="00FB0AC0">
        <w:rPr>
          <w:rFonts w:ascii="Times New Roman" w:hAnsi="Times New Roman"/>
          <w:b/>
          <w:sz w:val="28"/>
        </w:rPr>
        <w:t>IEEE P802.15</w:t>
      </w:r>
    </w:p>
    <w:p w14:paraId="06FDD63E" w14:textId="77777777" w:rsidR="00022A95" w:rsidRDefault="00022A95" w:rsidP="00022A95">
      <w:pPr>
        <w:jc w:val="center"/>
        <w:rPr>
          <w:b/>
          <w:sz w:val="28"/>
        </w:rPr>
      </w:pPr>
      <w:r w:rsidRPr="00287220">
        <w:rPr>
          <w:rFonts w:ascii="Times New Roman" w:hAnsi="Times New Roman"/>
          <w:b/>
          <w:sz w:val="28"/>
        </w:rPr>
        <w:t>Wireless Specialty Networks</w:t>
      </w:r>
    </w:p>
    <w:tbl>
      <w:tblPr>
        <w:tblW w:w="9450" w:type="dxa"/>
        <w:tblInd w:w="108" w:type="dxa"/>
        <w:tblLayout w:type="fixed"/>
        <w:tblLook w:val="0000" w:firstRow="0" w:lastRow="0" w:firstColumn="0" w:lastColumn="0" w:noHBand="0" w:noVBand="0"/>
      </w:tblPr>
      <w:tblGrid>
        <w:gridCol w:w="1260"/>
        <w:gridCol w:w="7846"/>
        <w:gridCol w:w="344"/>
      </w:tblGrid>
      <w:tr w:rsidR="00022A95" w14:paraId="5C7A7939" w14:textId="77777777" w:rsidTr="00022A95">
        <w:tc>
          <w:tcPr>
            <w:tcW w:w="1260" w:type="dxa"/>
            <w:tcBorders>
              <w:top w:val="single" w:sz="6" w:space="0" w:color="auto"/>
            </w:tcBorders>
          </w:tcPr>
          <w:p w14:paraId="5310A9F1" w14:textId="77777777" w:rsidR="00022A95" w:rsidRDefault="00022A95" w:rsidP="00A07096">
            <w:pPr>
              <w:pStyle w:val="covertext"/>
            </w:pPr>
            <w:r>
              <w:t>Project</w:t>
            </w:r>
          </w:p>
        </w:tc>
        <w:tc>
          <w:tcPr>
            <w:tcW w:w="8190" w:type="dxa"/>
            <w:gridSpan w:val="2"/>
            <w:tcBorders>
              <w:top w:val="single" w:sz="6" w:space="0" w:color="auto"/>
            </w:tcBorders>
          </w:tcPr>
          <w:p w14:paraId="41545CD7" w14:textId="77777777" w:rsidR="00022A95" w:rsidRDefault="00022A95" w:rsidP="00A07096">
            <w:pPr>
              <w:pStyle w:val="covertext"/>
            </w:pPr>
            <w:r>
              <w:t xml:space="preserve">IEEE P802.15 Working Group for </w:t>
            </w:r>
            <w:bookmarkStart w:id="0" w:name="_Hlk194584585"/>
            <w:r>
              <w:t xml:space="preserve">Wireless Specialty Networks </w:t>
            </w:r>
            <w:bookmarkEnd w:id="0"/>
            <w:r>
              <w:t>(WSNs)</w:t>
            </w:r>
          </w:p>
        </w:tc>
      </w:tr>
      <w:tr w:rsidR="00022A95" w14:paraId="2DA5048E" w14:textId="77777777" w:rsidTr="00022A95">
        <w:tc>
          <w:tcPr>
            <w:tcW w:w="1260" w:type="dxa"/>
            <w:tcBorders>
              <w:top w:val="single" w:sz="6" w:space="0" w:color="auto"/>
            </w:tcBorders>
          </w:tcPr>
          <w:p w14:paraId="618966BB" w14:textId="77777777" w:rsidR="00022A95" w:rsidRDefault="00022A95" w:rsidP="00A07096">
            <w:pPr>
              <w:pStyle w:val="covertext"/>
            </w:pPr>
            <w:r>
              <w:t>Title</w:t>
            </w:r>
          </w:p>
        </w:tc>
        <w:tc>
          <w:tcPr>
            <w:tcW w:w="8190" w:type="dxa"/>
            <w:gridSpan w:val="2"/>
            <w:tcBorders>
              <w:top w:val="single" w:sz="6" w:space="0" w:color="auto"/>
            </w:tcBorders>
          </w:tcPr>
          <w:p w14:paraId="6F370AC4" w14:textId="61A97314" w:rsidR="00022A95" w:rsidRPr="005D25A1" w:rsidRDefault="00022A95" w:rsidP="00A07096">
            <w:pPr>
              <w:pStyle w:val="covertext"/>
              <w:rPr>
                <w:rFonts w:eastAsia="맑은 고딕"/>
                <w:lang w:eastAsia="ko-KR"/>
              </w:rPr>
            </w:pPr>
            <w:r>
              <w:t xml:space="preserve">Comment Resolutions – </w:t>
            </w:r>
            <w:r w:rsidR="00B565C0">
              <w:rPr>
                <w:rFonts w:eastAsia="맑은 고딕" w:hint="eastAsia"/>
                <w:lang w:eastAsia="ko-KR"/>
              </w:rPr>
              <w:t xml:space="preserve">169, </w:t>
            </w:r>
            <w:r w:rsidR="005D25A1">
              <w:rPr>
                <w:rFonts w:eastAsia="맑은 고딕" w:hint="eastAsia"/>
                <w:lang w:eastAsia="ko-KR"/>
              </w:rPr>
              <w:t>265,</w:t>
            </w:r>
            <w:r w:rsidR="00B565C0">
              <w:rPr>
                <w:rFonts w:eastAsia="맑은 고딕" w:hint="eastAsia"/>
                <w:lang w:eastAsia="ko-KR"/>
              </w:rPr>
              <w:t xml:space="preserve"> 405, 408, 572</w:t>
            </w:r>
            <w:r w:rsidR="005D25A1">
              <w:rPr>
                <w:rFonts w:eastAsia="맑은 고딕" w:hint="eastAsia"/>
                <w:lang w:eastAsia="ko-KR"/>
              </w:rPr>
              <w:t xml:space="preserve"> </w:t>
            </w:r>
          </w:p>
        </w:tc>
      </w:tr>
      <w:tr w:rsidR="00022A95" w14:paraId="2503150A" w14:textId="77777777" w:rsidTr="00022A95">
        <w:tc>
          <w:tcPr>
            <w:tcW w:w="1260" w:type="dxa"/>
            <w:tcBorders>
              <w:top w:val="single" w:sz="6" w:space="0" w:color="auto"/>
            </w:tcBorders>
          </w:tcPr>
          <w:p w14:paraId="2EAC7F19" w14:textId="77777777" w:rsidR="00022A95" w:rsidRDefault="00022A95" w:rsidP="00A07096">
            <w:pPr>
              <w:pStyle w:val="covertext"/>
            </w:pPr>
            <w:r>
              <w:t>Date Submitted</w:t>
            </w:r>
          </w:p>
        </w:tc>
        <w:tc>
          <w:tcPr>
            <w:tcW w:w="8190" w:type="dxa"/>
            <w:gridSpan w:val="2"/>
            <w:tcBorders>
              <w:top w:val="single" w:sz="6" w:space="0" w:color="auto"/>
            </w:tcBorders>
          </w:tcPr>
          <w:p w14:paraId="2A94AECF" w14:textId="12D45165" w:rsidR="00022A95" w:rsidRDefault="00866ECB" w:rsidP="00A07096">
            <w:pPr>
              <w:pStyle w:val="covertext"/>
            </w:pPr>
            <w:r>
              <w:rPr>
                <w:rFonts w:eastAsia="맑은 고딕" w:hint="eastAsia"/>
                <w:lang w:eastAsia="ko-KR"/>
              </w:rPr>
              <w:t>14</w:t>
            </w:r>
            <w:r w:rsidR="00022A95">
              <w:t>-</w:t>
            </w:r>
            <w:r w:rsidR="00176F4E">
              <w:rPr>
                <w:rFonts w:eastAsia="맑은 고딕" w:hint="eastAsia"/>
                <w:lang w:eastAsia="ko-KR"/>
              </w:rPr>
              <w:t>May</w:t>
            </w:r>
            <w:r w:rsidR="00022A95">
              <w:t>-2025</w:t>
            </w:r>
          </w:p>
        </w:tc>
      </w:tr>
      <w:tr w:rsidR="00022A95" w14:paraId="4713FD8F" w14:textId="77777777" w:rsidTr="00022A95">
        <w:tc>
          <w:tcPr>
            <w:tcW w:w="1260" w:type="dxa"/>
            <w:tcBorders>
              <w:top w:val="single" w:sz="4" w:space="0" w:color="auto"/>
              <w:bottom w:val="single" w:sz="4" w:space="0" w:color="auto"/>
            </w:tcBorders>
          </w:tcPr>
          <w:p w14:paraId="024AF24F" w14:textId="77777777" w:rsidR="00022A95" w:rsidRDefault="00022A95" w:rsidP="00A07096">
            <w:pPr>
              <w:pStyle w:val="covertext"/>
            </w:pPr>
            <w:r>
              <w:t>Source</w:t>
            </w:r>
          </w:p>
        </w:tc>
        <w:tc>
          <w:tcPr>
            <w:tcW w:w="7846" w:type="dxa"/>
            <w:tcBorders>
              <w:top w:val="single" w:sz="4" w:space="0" w:color="auto"/>
              <w:bottom w:val="single" w:sz="4" w:space="0" w:color="auto"/>
            </w:tcBorders>
          </w:tcPr>
          <w:p w14:paraId="46EA74CC" w14:textId="5F27F57F" w:rsidR="00022A95" w:rsidRDefault="00022A95" w:rsidP="00A07096">
            <w:pPr>
              <w:pStyle w:val="covertext"/>
              <w:spacing w:before="0" w:after="0"/>
              <w:rPr>
                <w:rFonts w:eastAsiaTheme="minorEastAsia"/>
                <w:lang w:eastAsia="ko-KR"/>
              </w:rPr>
            </w:pPr>
            <w:r>
              <w:rPr>
                <w:rFonts w:eastAsiaTheme="minorEastAsia"/>
                <w:lang w:eastAsia="ko-KR"/>
              </w:rPr>
              <w:t>Youngwan So (SAMSUNG ELECTRONICS]</w:t>
            </w:r>
          </w:p>
          <w:p w14:paraId="7C55B772" w14:textId="7DAB6950" w:rsidR="00022A95" w:rsidRDefault="0023497C" w:rsidP="00022A95">
            <w:pPr>
              <w:pStyle w:val="covertext"/>
              <w:spacing w:before="0" w:after="0"/>
              <w:rPr>
                <w:rFonts w:eastAsia="맑은 고딕"/>
                <w:lang w:eastAsia="ko-KR"/>
              </w:rPr>
            </w:pPr>
            <w:hyperlink r:id="rId11" w:history="1">
              <w:r w:rsidRPr="007A1D6D">
                <w:rPr>
                  <w:rStyle w:val="af1"/>
                  <w:rFonts w:eastAsia="맑은 고딕"/>
                  <w:lang w:eastAsia="ko-KR"/>
                </w:rPr>
                <w:t>y</w:t>
              </w:r>
              <w:r w:rsidRPr="007A1D6D">
                <w:rPr>
                  <w:rStyle w:val="af1"/>
                  <w:rFonts w:eastAsia="맑은 고딕" w:hint="eastAsia"/>
                  <w:lang w:eastAsia="ko-KR"/>
                </w:rPr>
                <w:t>oungwan.</w:t>
              </w:r>
              <w:r w:rsidRPr="007A1D6D">
                <w:rPr>
                  <w:rStyle w:val="af1"/>
                  <w:rFonts w:eastAsia="맑은 고딕"/>
                  <w:lang w:eastAsia="ko-KR"/>
                </w:rPr>
                <w:t>so@samsung.com</w:t>
              </w:r>
            </w:hyperlink>
          </w:p>
          <w:p w14:paraId="6EDB32A7" w14:textId="07E87824" w:rsidR="00022A95" w:rsidRPr="00022A95" w:rsidRDefault="00022A95" w:rsidP="00022A95">
            <w:pPr>
              <w:pStyle w:val="covertext"/>
              <w:spacing w:before="0" w:after="0"/>
              <w:rPr>
                <w:rFonts w:eastAsia="맑은 고딕"/>
                <w:lang w:eastAsia="ko-KR"/>
              </w:rPr>
            </w:pPr>
          </w:p>
        </w:tc>
        <w:tc>
          <w:tcPr>
            <w:tcW w:w="344" w:type="dxa"/>
            <w:tcBorders>
              <w:top w:val="single" w:sz="4" w:space="0" w:color="auto"/>
              <w:bottom w:val="single" w:sz="4" w:space="0" w:color="auto"/>
            </w:tcBorders>
          </w:tcPr>
          <w:p w14:paraId="0638AB65" w14:textId="0B904BA7" w:rsidR="00022A95" w:rsidRPr="0061562F" w:rsidRDefault="00022A95" w:rsidP="00A07096">
            <w:pPr>
              <w:pStyle w:val="covertext"/>
              <w:tabs>
                <w:tab w:val="left" w:pos="1152"/>
              </w:tabs>
              <w:spacing w:before="0" w:after="0"/>
            </w:pPr>
          </w:p>
        </w:tc>
      </w:tr>
      <w:tr w:rsidR="00022A95" w14:paraId="58EEB426" w14:textId="77777777" w:rsidTr="00022A95">
        <w:tc>
          <w:tcPr>
            <w:tcW w:w="1260" w:type="dxa"/>
            <w:tcBorders>
              <w:top w:val="single" w:sz="6" w:space="0" w:color="auto"/>
            </w:tcBorders>
          </w:tcPr>
          <w:p w14:paraId="64F335CE" w14:textId="77777777" w:rsidR="00022A95" w:rsidRDefault="00022A95" w:rsidP="00A07096">
            <w:pPr>
              <w:pStyle w:val="covertext"/>
            </w:pPr>
            <w:r>
              <w:t>Re:</w:t>
            </w:r>
          </w:p>
        </w:tc>
        <w:tc>
          <w:tcPr>
            <w:tcW w:w="8190" w:type="dxa"/>
            <w:gridSpan w:val="2"/>
            <w:tcBorders>
              <w:top w:val="single" w:sz="6" w:space="0" w:color="auto"/>
            </w:tcBorders>
          </w:tcPr>
          <w:p w14:paraId="61641E63" w14:textId="42381D0E" w:rsidR="00022A95" w:rsidRPr="00BF1383" w:rsidRDefault="00022A95" w:rsidP="001E3C9A">
            <w:pPr>
              <w:rPr>
                <w:rFonts w:eastAsia="맑은 고딕"/>
                <w:lang w:eastAsia="ko-KR"/>
              </w:rPr>
            </w:pPr>
            <w:r>
              <w:t xml:space="preserve">Comments:  </w:t>
            </w:r>
          </w:p>
        </w:tc>
      </w:tr>
      <w:tr w:rsidR="00022A95" w14:paraId="26973653" w14:textId="77777777" w:rsidTr="00022A95">
        <w:tc>
          <w:tcPr>
            <w:tcW w:w="1260" w:type="dxa"/>
            <w:tcBorders>
              <w:top w:val="single" w:sz="6" w:space="0" w:color="auto"/>
            </w:tcBorders>
          </w:tcPr>
          <w:p w14:paraId="5881FD21" w14:textId="77777777" w:rsidR="00022A95" w:rsidRDefault="00022A95" w:rsidP="00A07096">
            <w:pPr>
              <w:pStyle w:val="covertext"/>
            </w:pPr>
            <w:r>
              <w:t>Abstract</w:t>
            </w:r>
          </w:p>
        </w:tc>
        <w:tc>
          <w:tcPr>
            <w:tcW w:w="8190" w:type="dxa"/>
            <w:gridSpan w:val="2"/>
            <w:tcBorders>
              <w:top w:val="single" w:sz="6" w:space="0" w:color="auto"/>
            </w:tcBorders>
          </w:tcPr>
          <w:p w14:paraId="0DD8C757" w14:textId="68BD3579" w:rsidR="00022A95" w:rsidRDefault="00022A95" w:rsidP="00A07096">
            <w:pPr>
              <w:pStyle w:val="covertext"/>
              <w:rPr>
                <w:rFonts w:eastAsia="맑은 고딕"/>
                <w:lang w:eastAsia="ko-KR"/>
              </w:rPr>
            </w:pPr>
            <w:r>
              <w:t xml:space="preserve">This document is to suggest changes addressing comments </w:t>
            </w:r>
            <w:r w:rsidR="00BF1383">
              <w:rPr>
                <w:rFonts w:eastAsia="맑은 고딕" w:hint="eastAsia"/>
                <w:lang w:eastAsia="ko-KR"/>
              </w:rPr>
              <w:t>below</w:t>
            </w:r>
          </w:p>
          <w:p w14:paraId="088EB691" w14:textId="4F0C04C5" w:rsidR="00BF1383" w:rsidRPr="00BF1383" w:rsidRDefault="00BF1383" w:rsidP="00A07096">
            <w:pPr>
              <w:pStyle w:val="covertext"/>
              <w:rPr>
                <w:rFonts w:eastAsia="맑은 고딕"/>
                <w:lang w:eastAsia="ko-KR"/>
              </w:rPr>
            </w:pPr>
            <w:r>
              <w:rPr>
                <w:rFonts w:eastAsia="맑은 고딕" w:hint="eastAsia"/>
                <w:lang w:eastAsia="ko-KR"/>
              </w:rPr>
              <w:t xml:space="preserve"> : 169, 265, 405, 408, 572</w:t>
            </w:r>
          </w:p>
          <w:p w14:paraId="5063FABE" w14:textId="77777777" w:rsidR="00022A95" w:rsidRDefault="00022A95" w:rsidP="00A07096">
            <w:pPr>
              <w:pStyle w:val="covertext"/>
            </w:pPr>
          </w:p>
        </w:tc>
      </w:tr>
      <w:tr w:rsidR="00022A95" w14:paraId="6A899B29" w14:textId="77777777" w:rsidTr="00022A95">
        <w:tc>
          <w:tcPr>
            <w:tcW w:w="1260" w:type="dxa"/>
            <w:tcBorders>
              <w:top w:val="single" w:sz="6" w:space="0" w:color="auto"/>
            </w:tcBorders>
          </w:tcPr>
          <w:p w14:paraId="120BC5D4" w14:textId="77777777" w:rsidR="00022A95" w:rsidRDefault="00022A95" w:rsidP="00A07096">
            <w:pPr>
              <w:pStyle w:val="covertext"/>
            </w:pPr>
            <w:r>
              <w:t>Purpose</w:t>
            </w:r>
          </w:p>
        </w:tc>
        <w:tc>
          <w:tcPr>
            <w:tcW w:w="8190" w:type="dxa"/>
            <w:gridSpan w:val="2"/>
            <w:tcBorders>
              <w:top w:val="single" w:sz="6" w:space="0" w:color="auto"/>
            </w:tcBorders>
          </w:tcPr>
          <w:p w14:paraId="68B107EA" w14:textId="77777777" w:rsidR="00022A95" w:rsidRDefault="00022A95" w:rsidP="00A07096">
            <w:pPr>
              <w:pStyle w:val="covertext"/>
            </w:pPr>
            <w:r>
              <w:t>Resolve comments</w:t>
            </w:r>
          </w:p>
        </w:tc>
      </w:tr>
      <w:tr w:rsidR="00022A95" w14:paraId="073D15D2" w14:textId="77777777" w:rsidTr="00022A95">
        <w:tc>
          <w:tcPr>
            <w:tcW w:w="1260" w:type="dxa"/>
            <w:tcBorders>
              <w:top w:val="single" w:sz="6" w:space="0" w:color="auto"/>
              <w:bottom w:val="single" w:sz="6" w:space="0" w:color="auto"/>
            </w:tcBorders>
          </w:tcPr>
          <w:p w14:paraId="3C12571A" w14:textId="77777777" w:rsidR="00022A95" w:rsidRDefault="00022A95" w:rsidP="00A07096">
            <w:pPr>
              <w:pStyle w:val="covertext"/>
            </w:pPr>
            <w:r>
              <w:t>Notice</w:t>
            </w:r>
          </w:p>
        </w:tc>
        <w:tc>
          <w:tcPr>
            <w:tcW w:w="8190" w:type="dxa"/>
            <w:gridSpan w:val="2"/>
            <w:tcBorders>
              <w:top w:val="single" w:sz="6" w:space="0" w:color="auto"/>
              <w:bottom w:val="single" w:sz="6" w:space="0" w:color="auto"/>
            </w:tcBorders>
          </w:tcPr>
          <w:p w14:paraId="26A446CE" w14:textId="77777777" w:rsidR="00022A95" w:rsidRDefault="00022A95" w:rsidP="00A0709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22A95" w14:paraId="571AA75B" w14:textId="77777777" w:rsidTr="00022A95">
        <w:tc>
          <w:tcPr>
            <w:tcW w:w="1260" w:type="dxa"/>
            <w:tcBorders>
              <w:top w:val="single" w:sz="6" w:space="0" w:color="auto"/>
              <w:bottom w:val="single" w:sz="6" w:space="0" w:color="auto"/>
            </w:tcBorders>
          </w:tcPr>
          <w:p w14:paraId="4D7AC99E" w14:textId="77777777" w:rsidR="00022A95" w:rsidRDefault="00022A95" w:rsidP="00A07096">
            <w:pPr>
              <w:pStyle w:val="covertext"/>
            </w:pPr>
            <w:r>
              <w:t>Release</w:t>
            </w:r>
          </w:p>
        </w:tc>
        <w:tc>
          <w:tcPr>
            <w:tcW w:w="8190" w:type="dxa"/>
            <w:gridSpan w:val="2"/>
            <w:tcBorders>
              <w:top w:val="single" w:sz="6" w:space="0" w:color="auto"/>
              <w:bottom w:val="single" w:sz="6" w:space="0" w:color="auto"/>
            </w:tcBorders>
          </w:tcPr>
          <w:p w14:paraId="7A95924E" w14:textId="77777777" w:rsidR="00022A95" w:rsidRDefault="00022A95" w:rsidP="00A07096">
            <w:pPr>
              <w:pStyle w:val="covertext"/>
            </w:pPr>
            <w:r>
              <w:t>The contributor acknowledges and accepts that this contribution becomes the property of IEEE and may be made publicly available by P802.15.</w:t>
            </w:r>
          </w:p>
        </w:tc>
      </w:tr>
    </w:tbl>
    <w:p w14:paraId="349332FD" w14:textId="77777777" w:rsidR="00022A95" w:rsidRDefault="00022A95" w:rsidP="00022A95"/>
    <w:p w14:paraId="30808BC8" w14:textId="77777777" w:rsidR="00DA459B" w:rsidRDefault="00022A95" w:rsidP="00DA459B">
      <w:pPr>
        <w:ind w:firstLine="720"/>
        <w:rPr>
          <w:lang w:eastAsia="ko-KR"/>
        </w:rPr>
      </w:pPr>
      <w:r>
        <w:rPr>
          <w:rFonts w:hint="eastAsia"/>
          <w:lang w:eastAsia="ko-KR"/>
        </w:rPr>
        <w:t>Revision 0 :</w:t>
      </w:r>
      <w:r>
        <w:rPr>
          <w:lang w:eastAsia="ko-KR"/>
        </w:rPr>
        <w:t xml:space="preserve"> </w:t>
      </w:r>
      <w:r w:rsidR="00DA459B">
        <w:rPr>
          <w:lang w:eastAsia="ko-KR"/>
        </w:rPr>
        <w:t>Addressing the following CIDs ;</w:t>
      </w:r>
    </w:p>
    <w:p w14:paraId="4522E647" w14:textId="1863C798" w:rsidR="00022A95" w:rsidRDefault="00BF1383" w:rsidP="00BF1383">
      <w:pPr>
        <w:ind w:left="720" w:firstLine="720"/>
      </w:pPr>
      <w:r>
        <w:rPr>
          <w:rFonts w:eastAsia="맑은 고딕" w:hint="eastAsia"/>
          <w:lang w:eastAsia="ko-KR"/>
        </w:rPr>
        <w:t xml:space="preserve">169, 265, 405, 408, 572 </w:t>
      </w:r>
      <w:r w:rsidR="00022A95">
        <w:br w:type="page"/>
      </w:r>
    </w:p>
    <w:p w14:paraId="1BB3AFA6" w14:textId="36EBE46D" w:rsidR="00381D22" w:rsidRDefault="00381D22" w:rsidP="00381D22">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0023497C">
        <w:rPr>
          <w:b/>
          <w:bCs/>
          <w:i/>
          <w:color w:val="4F81BD" w:themeColor="accent1"/>
        </w:rPr>
        <w:t>15-25</w:t>
      </w:r>
      <w:r w:rsidRPr="00F85FA4">
        <w:rPr>
          <w:b/>
          <w:bCs/>
          <w:i/>
          <w:color w:val="4F81BD" w:themeColor="accent1"/>
        </w:rPr>
        <w:t>-0</w:t>
      </w:r>
      <w:r w:rsidR="0023497C">
        <w:rPr>
          <w:b/>
          <w:bCs/>
          <w:i/>
          <w:color w:val="4F81BD" w:themeColor="accent1"/>
        </w:rPr>
        <w:t>174-00</w:t>
      </w:r>
      <w:r w:rsidRPr="00F85FA4">
        <w:rPr>
          <w:b/>
          <w:bCs/>
          <w:i/>
          <w:color w:val="4F81BD" w:themeColor="accent1"/>
        </w:rPr>
        <w:t>-04ab-consolidated-comments-draft-</w:t>
      </w:r>
      <w:r w:rsidR="0023497C">
        <w:rPr>
          <w:rFonts w:eastAsia="맑은 고딕" w:hint="eastAsia"/>
          <w:b/>
          <w:bCs/>
          <w:i/>
          <w:color w:val="4F81BD" w:themeColor="accent1"/>
          <w:lang w:eastAsia="ko-KR"/>
        </w:rPr>
        <w:t>2</w:t>
      </w:r>
      <w:r>
        <w:rPr>
          <w:rFonts w:eastAsia="맑은 고딕" w:hint="eastAsia"/>
          <w:b/>
          <w:bCs/>
          <w:i/>
          <w:color w:val="4F81BD" w:themeColor="accent1"/>
          <w:lang w:eastAsia="ko-KR"/>
        </w:rPr>
        <w:t>.0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2679BC" w:rsidRPr="000F5746" w14:paraId="00596759" w14:textId="77777777" w:rsidTr="00886E7D">
        <w:trPr>
          <w:trHeight w:val="793"/>
        </w:trPr>
        <w:tc>
          <w:tcPr>
            <w:tcW w:w="543" w:type="dxa"/>
            <w:vAlign w:val="center"/>
          </w:tcPr>
          <w:p w14:paraId="0A6B4907" w14:textId="77777777" w:rsidR="002679BC" w:rsidRPr="000F5746" w:rsidRDefault="002679BC" w:rsidP="00886E7D">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50DD4D8F" w14:textId="77777777" w:rsidR="002679BC" w:rsidRPr="000F5746" w:rsidRDefault="002679BC" w:rsidP="00886E7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54F553BF" w14:textId="77777777" w:rsidR="002679BC" w:rsidRPr="000F5746" w:rsidRDefault="002679BC" w:rsidP="00886E7D">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629A9655" w14:textId="77777777" w:rsidR="002679BC" w:rsidRPr="000F5746" w:rsidRDefault="002679BC" w:rsidP="00886E7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F8633D0" w14:textId="77777777" w:rsidR="002679BC" w:rsidRPr="00F347B4" w:rsidRDefault="002679BC" w:rsidP="00886E7D">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3A7E92D9" w14:textId="77777777" w:rsidR="002679BC" w:rsidRPr="000F5746" w:rsidRDefault="002679BC" w:rsidP="00886E7D">
            <w:pPr>
              <w:jc w:val="center"/>
              <w:rPr>
                <w:rFonts w:cs="Arial"/>
                <w:b/>
                <w:bCs/>
                <w:sz w:val="18"/>
                <w:szCs w:val="18"/>
              </w:rPr>
            </w:pPr>
            <w:r w:rsidRPr="000F5746">
              <w:rPr>
                <w:rFonts w:cs="Arial"/>
                <w:b/>
                <w:bCs/>
                <w:sz w:val="18"/>
                <w:szCs w:val="18"/>
              </w:rPr>
              <w:t>Comment</w:t>
            </w:r>
          </w:p>
        </w:tc>
        <w:tc>
          <w:tcPr>
            <w:tcW w:w="2976" w:type="dxa"/>
            <w:vAlign w:val="center"/>
          </w:tcPr>
          <w:p w14:paraId="24D451F8" w14:textId="77777777" w:rsidR="002679BC" w:rsidRPr="000F5746" w:rsidRDefault="002679BC" w:rsidP="00886E7D">
            <w:pPr>
              <w:jc w:val="center"/>
              <w:rPr>
                <w:rFonts w:cs="Arial"/>
                <w:b/>
                <w:bCs/>
                <w:sz w:val="18"/>
                <w:szCs w:val="18"/>
              </w:rPr>
            </w:pPr>
            <w:r w:rsidRPr="000F5746">
              <w:rPr>
                <w:rFonts w:cs="Arial"/>
                <w:b/>
                <w:bCs/>
                <w:sz w:val="18"/>
                <w:szCs w:val="18"/>
              </w:rPr>
              <w:t>Proposed Change</w:t>
            </w:r>
          </w:p>
        </w:tc>
      </w:tr>
      <w:tr w:rsidR="002B550E" w:rsidRPr="000F5746" w14:paraId="48A05285" w14:textId="77777777" w:rsidTr="00886E7D">
        <w:trPr>
          <w:trHeight w:val="916"/>
        </w:trPr>
        <w:tc>
          <w:tcPr>
            <w:tcW w:w="543" w:type="dxa"/>
          </w:tcPr>
          <w:p w14:paraId="00DE630E" w14:textId="51B22662" w:rsidR="002B550E" w:rsidRPr="009F0EF6" w:rsidRDefault="002B550E" w:rsidP="002B550E">
            <w:pPr>
              <w:spacing w:after="0" w:line="240" w:lineRule="auto"/>
              <w:jc w:val="center"/>
              <w:rPr>
                <w:rFonts w:cs="Arial"/>
                <w:color w:val="FF0000"/>
                <w:sz w:val="18"/>
                <w:szCs w:val="18"/>
                <w:lang w:val="en-US"/>
              </w:rPr>
            </w:pPr>
            <w:r>
              <w:rPr>
                <w:rFonts w:eastAsia="맑은 고딕" w:cs="Arial"/>
              </w:rPr>
              <w:t>PANPAN, LI</w:t>
            </w:r>
          </w:p>
        </w:tc>
        <w:tc>
          <w:tcPr>
            <w:tcW w:w="567" w:type="dxa"/>
          </w:tcPr>
          <w:p w14:paraId="6E8AB985" w14:textId="3A774DDA" w:rsidR="002B550E" w:rsidRPr="006A5495" w:rsidRDefault="002B550E" w:rsidP="002B550E">
            <w:pPr>
              <w:spacing w:after="0" w:line="240" w:lineRule="auto"/>
              <w:jc w:val="center"/>
              <w:rPr>
                <w:rFonts w:cs="Arial"/>
                <w:color w:val="FF0000"/>
                <w:sz w:val="18"/>
                <w:szCs w:val="18"/>
                <w:highlight w:val="yellow"/>
              </w:rPr>
            </w:pPr>
            <w:r w:rsidRPr="002B550E">
              <w:rPr>
                <w:rFonts w:eastAsia="맑은 고딕" w:cs="Arial"/>
                <w:highlight w:val="yellow"/>
              </w:rPr>
              <w:t>265</w:t>
            </w:r>
          </w:p>
        </w:tc>
        <w:tc>
          <w:tcPr>
            <w:tcW w:w="567" w:type="dxa"/>
          </w:tcPr>
          <w:p w14:paraId="5AFC1CB0" w14:textId="0DF26C48" w:rsidR="002B550E" w:rsidRPr="009F0EF6" w:rsidRDefault="002B550E" w:rsidP="002B550E">
            <w:pPr>
              <w:spacing w:after="0" w:line="240" w:lineRule="auto"/>
              <w:jc w:val="center"/>
              <w:rPr>
                <w:rFonts w:cs="Arial"/>
                <w:color w:val="FF0000"/>
                <w:sz w:val="18"/>
                <w:szCs w:val="18"/>
              </w:rPr>
            </w:pPr>
            <w:r>
              <w:rPr>
                <w:rFonts w:eastAsia="맑은 고딕" w:cs="Arial"/>
              </w:rPr>
              <w:t>47</w:t>
            </w:r>
          </w:p>
        </w:tc>
        <w:tc>
          <w:tcPr>
            <w:tcW w:w="851" w:type="dxa"/>
          </w:tcPr>
          <w:p w14:paraId="14E5646E" w14:textId="2830AF98" w:rsidR="002B550E" w:rsidRPr="009F0EF6" w:rsidRDefault="002B550E" w:rsidP="002B550E">
            <w:pPr>
              <w:spacing w:after="0" w:line="240" w:lineRule="auto"/>
              <w:jc w:val="center"/>
              <w:rPr>
                <w:rFonts w:cs="Arial"/>
                <w:color w:val="FF0000"/>
                <w:sz w:val="18"/>
                <w:szCs w:val="18"/>
              </w:rPr>
            </w:pPr>
            <w:r>
              <w:rPr>
                <w:rFonts w:eastAsia="맑은 고딕" w:cs="Arial"/>
              </w:rPr>
              <w:t>10.32.3.1</w:t>
            </w:r>
          </w:p>
        </w:tc>
        <w:tc>
          <w:tcPr>
            <w:tcW w:w="567" w:type="dxa"/>
          </w:tcPr>
          <w:p w14:paraId="3F4A974B" w14:textId="6ECD1EDA" w:rsidR="002B550E" w:rsidRPr="009F0EF6" w:rsidRDefault="002B550E" w:rsidP="002B550E">
            <w:pPr>
              <w:spacing w:after="0" w:line="240" w:lineRule="auto"/>
              <w:jc w:val="center"/>
              <w:rPr>
                <w:rFonts w:cs="Arial"/>
                <w:color w:val="FF0000"/>
                <w:sz w:val="18"/>
                <w:szCs w:val="18"/>
              </w:rPr>
            </w:pPr>
            <w:r>
              <w:rPr>
                <w:rFonts w:eastAsia="맑은 고딕" w:cs="Arial"/>
              </w:rPr>
              <w:t>6</w:t>
            </w:r>
          </w:p>
        </w:tc>
        <w:tc>
          <w:tcPr>
            <w:tcW w:w="3402" w:type="dxa"/>
          </w:tcPr>
          <w:p w14:paraId="2B9AEF17" w14:textId="4E2579B8" w:rsidR="002B550E" w:rsidRPr="009F0EF6" w:rsidRDefault="002B550E" w:rsidP="002B550E">
            <w:pPr>
              <w:spacing w:after="0" w:line="240" w:lineRule="auto"/>
              <w:jc w:val="left"/>
              <w:rPr>
                <w:rFonts w:cs="Arial"/>
                <w:color w:val="FF0000"/>
                <w:sz w:val="18"/>
                <w:szCs w:val="18"/>
              </w:rPr>
            </w:pPr>
            <w:r>
              <w:rPr>
                <w:rFonts w:eastAsia="맑은 고딕" w:cs="Arial"/>
              </w:rPr>
              <w:t>Here only mention the difference between block-based and interval-based mode, with mentioning hyper block mode. Although intuitively hyper block mode should be same with block mode, but better clarify.</w:t>
            </w:r>
          </w:p>
        </w:tc>
        <w:tc>
          <w:tcPr>
            <w:tcW w:w="2976" w:type="dxa"/>
          </w:tcPr>
          <w:p w14:paraId="71D30CD6" w14:textId="0EBB70AC" w:rsidR="002B550E" w:rsidRPr="009F0EF6" w:rsidRDefault="002B550E" w:rsidP="002B550E">
            <w:pPr>
              <w:spacing w:after="0" w:line="240" w:lineRule="auto"/>
              <w:jc w:val="left"/>
              <w:rPr>
                <w:rFonts w:cs="Arial"/>
                <w:color w:val="FF0000"/>
                <w:sz w:val="18"/>
                <w:szCs w:val="18"/>
              </w:rPr>
            </w:pPr>
            <w:r>
              <w:rPr>
                <w:rFonts w:eastAsia="맑은 고딕" w:cs="Arial"/>
              </w:rPr>
              <w:t>As in comment</w:t>
            </w:r>
          </w:p>
        </w:tc>
      </w:tr>
    </w:tbl>
    <w:p w14:paraId="4AC043A3" w14:textId="77777777" w:rsidR="002679BC" w:rsidRPr="000C3DCE" w:rsidRDefault="002679BC" w:rsidP="002679BC">
      <w:pPr>
        <w:rPr>
          <w:rFonts w:asciiTheme="minorHAnsi" w:hAnsiTheme="minorHAnsi" w:cstheme="minorHAnsi"/>
          <w:b/>
          <w:bCs/>
        </w:rPr>
      </w:pPr>
    </w:p>
    <w:p w14:paraId="4CEFA565" w14:textId="6C1F5135" w:rsidR="002679BC" w:rsidRPr="000C3DCE" w:rsidRDefault="002679BC" w:rsidP="002679BC">
      <w:pPr>
        <w:rPr>
          <w:rFonts w:asciiTheme="minorHAnsi" w:hAnsiTheme="minorHAnsi" w:cstheme="minorHAnsi"/>
          <w:b/>
          <w:bCs/>
          <w:u w:val="single"/>
        </w:rPr>
      </w:pPr>
      <w:r w:rsidRPr="000C3DCE">
        <w:rPr>
          <w:rFonts w:asciiTheme="minorHAnsi" w:hAnsiTheme="minorHAnsi" w:cstheme="minorHAnsi"/>
          <w:b/>
          <w:bCs/>
          <w:u w:val="single"/>
        </w:rPr>
        <w:t xml:space="preserve">Disposition </w:t>
      </w:r>
      <w:r w:rsidRPr="000C3DCE">
        <w:rPr>
          <w:rFonts w:asciiTheme="minorHAnsi" w:hAnsiTheme="minorHAnsi" w:cstheme="minorHAnsi"/>
          <w:b/>
          <w:bCs/>
        </w:rPr>
        <w:t xml:space="preserve">:  </w:t>
      </w:r>
      <w:r w:rsidR="002B550E" w:rsidRPr="00B9126C">
        <w:rPr>
          <w:highlight w:val="yellow"/>
        </w:rPr>
        <w:t>Revised</w:t>
      </w:r>
    </w:p>
    <w:p w14:paraId="20A90416" w14:textId="77777777" w:rsidR="002679BC" w:rsidRPr="000C3DCE" w:rsidRDefault="002679BC" w:rsidP="002679BC">
      <w:pPr>
        <w:rPr>
          <w:rFonts w:asciiTheme="minorHAnsi" w:hAnsiTheme="minorHAnsi" w:cstheme="minorHAnsi"/>
          <w:b/>
          <w:bCs/>
        </w:rPr>
      </w:pPr>
      <w:r w:rsidRPr="000C3DCE">
        <w:rPr>
          <w:rFonts w:asciiTheme="minorHAnsi" w:hAnsiTheme="minorHAnsi" w:cstheme="minorHAnsi"/>
          <w:b/>
          <w:bCs/>
          <w:u w:val="single"/>
        </w:rPr>
        <w:t>Disposition Detail</w:t>
      </w:r>
      <w:r w:rsidRPr="000C3DCE">
        <w:rPr>
          <w:rFonts w:asciiTheme="minorHAnsi" w:hAnsiTheme="minorHAnsi" w:cstheme="minorHAnsi"/>
          <w:b/>
          <w:bCs/>
        </w:rPr>
        <w:t xml:space="preserve">: </w:t>
      </w:r>
    </w:p>
    <w:p w14:paraId="15A9D01D" w14:textId="3D8A32D9" w:rsidR="002B550E" w:rsidRDefault="00731AA6" w:rsidP="00731AA6">
      <w:r>
        <w:rPr>
          <w:noProof/>
          <w:lang w:val="en-US" w:eastAsia="ko-KR"/>
        </w:rPr>
        <mc:AlternateContent>
          <mc:Choice Requires="wps">
            <w:drawing>
              <wp:anchor distT="0" distB="0" distL="114300" distR="114300" simplePos="0" relativeHeight="251658245" behindDoc="0" locked="0" layoutInCell="1" allowOverlap="1" wp14:anchorId="79CD91CF" wp14:editId="52EA166C">
                <wp:simplePos x="0" y="0"/>
                <wp:positionH relativeFrom="column">
                  <wp:posOffset>520117</wp:posOffset>
                </wp:positionH>
                <wp:positionV relativeFrom="paragraph">
                  <wp:posOffset>1715799</wp:posOffset>
                </wp:positionV>
                <wp:extent cx="5293454" cy="0"/>
                <wp:effectExtent l="0" t="0" r="21590" b="19050"/>
                <wp:wrapNone/>
                <wp:docPr id="3" name="직선 연결선 3"/>
                <wp:cNvGraphicFramePr/>
                <a:graphic xmlns:a="http://schemas.openxmlformats.org/drawingml/2006/main">
                  <a:graphicData uri="http://schemas.microsoft.com/office/word/2010/wordprocessingShape">
                    <wps:wsp>
                      <wps:cNvCnPr/>
                      <wps:spPr>
                        <a:xfrm>
                          <a:off x="0" y="0"/>
                          <a:ext cx="5293454"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6530324" id="직선 연결선 3" o:spid="_x0000_s1026" style="position:absolute;left:0;text-align:left;z-index:251789312;visibility:visible;mso-wrap-style:square;mso-wrap-distance-left:9pt;mso-wrap-distance-top:0;mso-wrap-distance-right:9pt;mso-wrap-distance-bottom:0;mso-position-horizontal:absolute;mso-position-horizontal-relative:text;mso-position-vertical:absolute;mso-position-vertical-relative:text" from="40.95pt,135.1pt" to="457.7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" strokecolor="#f68c36 [3049]" strokeweight="1.5pt"/>
            </w:pict>
          </mc:Fallback>
        </mc:AlternateContent>
      </w:r>
      <w:r w:rsidR="002B550E" w:rsidRPr="002B550E">
        <w:rPr>
          <w:noProof/>
          <w:lang w:val="en-US" w:eastAsia="ko-KR"/>
        </w:rPr>
        <w:drawing>
          <wp:inline distT="0" distB="0" distL="0" distR="0" wp14:anchorId="776DBEAC" wp14:editId="3930C809">
            <wp:extent cx="5731510" cy="2457267"/>
            <wp:effectExtent l="133350" t="133350" r="154940" b="1720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4572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F0E8528" w14:textId="14B94B3F" w:rsidR="002679BC" w:rsidRPr="000C3DCE" w:rsidRDefault="002B550E" w:rsidP="00AD2568">
      <w:pPr>
        <w:ind w:left="720"/>
        <w:rPr>
          <w:rFonts w:asciiTheme="minorHAnsi" w:eastAsia="맑은 고딕" w:hAnsiTheme="minorHAnsi" w:cstheme="minorHAnsi"/>
          <w:b/>
          <w:u w:val="single"/>
          <w:lang w:eastAsia="ko-KR"/>
        </w:rPr>
      </w:pPr>
      <w:r>
        <w:t>The comment is</w:t>
      </w:r>
      <w:r w:rsidR="002679BC" w:rsidRPr="000C3DCE">
        <w:t xml:space="preserve"> valid</w:t>
      </w:r>
      <w:r w:rsidR="00AD2568">
        <w:t xml:space="preserve">. The most of </w:t>
      </w:r>
      <w:r w:rsidR="00F84484">
        <w:rPr>
          <w:rFonts w:eastAsia="맑은 고딕" w:hint="eastAsia"/>
          <w:lang w:eastAsia="ko-KR"/>
        </w:rPr>
        <w:t xml:space="preserve">relevant </w:t>
      </w:r>
      <w:r w:rsidR="00AD2568">
        <w:t xml:space="preserve">details are </w:t>
      </w:r>
      <w:r w:rsidR="001E0DF6">
        <w:rPr>
          <w:rFonts w:eastAsia="맑은 고딕" w:hint="eastAsia"/>
          <w:lang w:eastAsia="ko-KR"/>
        </w:rPr>
        <w:t>alre</w:t>
      </w:r>
      <w:r w:rsidR="00E6685A">
        <w:rPr>
          <w:rFonts w:eastAsia="맑은 고딕" w:hint="eastAsia"/>
          <w:lang w:eastAsia="ko-KR"/>
        </w:rPr>
        <w:t xml:space="preserve">ady </w:t>
      </w:r>
      <w:r w:rsidR="00AD2568">
        <w:t xml:space="preserve">described in </w:t>
      </w:r>
      <w:r w:rsidR="0006498A">
        <w:t>“</w:t>
      </w:r>
      <w:r w:rsidR="00AD2568">
        <w:t>10.32.3.5 Hyper block mode</w:t>
      </w:r>
      <w:r w:rsidR="0006498A">
        <w:t>”</w:t>
      </w:r>
      <w:r w:rsidR="00AD2568">
        <w:t xml:space="preserve"> section</w:t>
      </w:r>
      <w:r w:rsidR="00E6685A">
        <w:rPr>
          <w:rFonts w:eastAsia="맑은 고딕" w:hint="eastAsia"/>
          <w:lang w:eastAsia="ko-KR"/>
        </w:rPr>
        <w:t>. B</w:t>
      </w:r>
      <w:r w:rsidR="00AD2568">
        <w:t xml:space="preserve">ut </w:t>
      </w:r>
      <w:r w:rsidR="00E6685A">
        <w:rPr>
          <w:rFonts w:eastAsia="맑은 고딕" w:hint="eastAsia"/>
          <w:lang w:eastAsia="ko-KR"/>
        </w:rPr>
        <w:t xml:space="preserve">the </w:t>
      </w:r>
      <w:r w:rsidR="00AD2568">
        <w:t xml:space="preserve">brief difference information </w:t>
      </w:r>
      <w:r w:rsidR="000024E8">
        <w:t xml:space="preserve">among those </w:t>
      </w:r>
      <w:r w:rsidR="005B4CA7">
        <w:t>three</w:t>
      </w:r>
      <w:r w:rsidR="000024E8">
        <w:t xml:space="preserve"> modes </w:t>
      </w:r>
      <w:r w:rsidR="00AD2568">
        <w:t xml:space="preserve">can be </w:t>
      </w:r>
      <w:r w:rsidR="00950E58">
        <w:t xml:space="preserve">a great </w:t>
      </w:r>
      <w:r w:rsidR="00AD2568">
        <w:t>help</w:t>
      </w:r>
      <w:r w:rsidR="00E6685A">
        <w:rPr>
          <w:rFonts w:eastAsia="맑은 고딕" w:hint="eastAsia"/>
          <w:lang w:eastAsia="ko-KR"/>
        </w:rPr>
        <w:t xml:space="preserve"> probably the comment intended</w:t>
      </w:r>
      <w:r w:rsidR="00AD2568">
        <w:t xml:space="preserve">. So the following </w:t>
      </w:r>
      <w:r w:rsidR="0006498A">
        <w:t>additional information is provided.</w:t>
      </w:r>
    </w:p>
    <w:p w14:paraId="3B16F5BF" w14:textId="77777777" w:rsidR="002679BC" w:rsidRPr="003A675D" w:rsidRDefault="002679BC" w:rsidP="002679B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tbl>
      <w:tblPr>
        <w:tblStyle w:val="afc"/>
        <w:tblW w:w="10206" w:type="dxa"/>
        <w:tblInd w:w="-572" w:type="dxa"/>
        <w:tblLook w:val="04A0" w:firstRow="1" w:lastRow="0" w:firstColumn="1" w:lastColumn="0" w:noHBand="0" w:noVBand="1"/>
      </w:tblPr>
      <w:tblGrid>
        <w:gridCol w:w="10206"/>
      </w:tblGrid>
      <w:tr w:rsidR="002679BC" w14:paraId="7D1456AE" w14:textId="77777777" w:rsidTr="00F86A60">
        <w:tc>
          <w:tcPr>
            <w:tcW w:w="10206" w:type="dxa"/>
          </w:tcPr>
          <w:p w14:paraId="42DC66C0" w14:textId="36E5E341" w:rsidR="002679BC" w:rsidRPr="00F86A60" w:rsidRDefault="002679BC" w:rsidP="00886E7D">
            <w:pPr>
              <w:spacing w:after="0" w:line="240" w:lineRule="auto"/>
              <w:jc w:val="left"/>
              <w:rPr>
                <w:rFonts w:ascii="Times New Roman" w:eastAsiaTheme="minorEastAsia" w:hAnsi="Times New Roman"/>
                <w:b/>
                <w:bCs/>
                <w:i/>
                <w:iCs/>
                <w:lang w:eastAsia="en-US"/>
              </w:rPr>
            </w:pPr>
            <w:r w:rsidRPr="00F86A60">
              <w:rPr>
                <w:rFonts w:ascii="Times New Roman" w:eastAsiaTheme="minorEastAsia" w:hAnsi="Times New Roman"/>
                <w:b/>
                <w:bCs/>
                <w:i/>
                <w:iCs/>
                <w:lang w:eastAsia="en-US"/>
              </w:rPr>
              <w:t>Change 10.32.</w:t>
            </w:r>
            <w:r w:rsidR="00F86A60">
              <w:rPr>
                <w:rFonts w:ascii="Times New Roman" w:eastAsiaTheme="minorEastAsia" w:hAnsi="Times New Roman"/>
                <w:b/>
                <w:bCs/>
                <w:i/>
                <w:iCs/>
                <w:lang w:eastAsia="en-US"/>
              </w:rPr>
              <w:t>3</w:t>
            </w:r>
            <w:r w:rsidRPr="00F86A60">
              <w:rPr>
                <w:rFonts w:ascii="Times New Roman" w:eastAsiaTheme="minorEastAsia" w:hAnsi="Times New Roman"/>
                <w:b/>
                <w:bCs/>
                <w:i/>
                <w:iCs/>
                <w:lang w:eastAsia="en-US"/>
              </w:rPr>
              <w:t>.</w:t>
            </w:r>
            <w:r w:rsidR="00F86A60">
              <w:rPr>
                <w:rFonts w:ascii="Times New Roman" w:eastAsiaTheme="minorEastAsia" w:hAnsi="Times New Roman"/>
                <w:b/>
                <w:bCs/>
                <w:i/>
                <w:iCs/>
                <w:lang w:eastAsia="en-US"/>
              </w:rPr>
              <w:t>1</w:t>
            </w:r>
            <w:r w:rsidRPr="00F86A60">
              <w:rPr>
                <w:rFonts w:ascii="Times New Roman" w:eastAsiaTheme="minorEastAsia" w:hAnsi="Times New Roman"/>
                <w:b/>
                <w:bCs/>
                <w:i/>
                <w:iCs/>
                <w:lang w:eastAsia="en-US"/>
              </w:rPr>
              <w:t xml:space="preserve"> P53L17 as below ;</w:t>
            </w:r>
          </w:p>
          <w:p w14:paraId="1C5EA905" w14:textId="77777777" w:rsidR="002679BC" w:rsidRPr="008E4629" w:rsidRDefault="002679BC" w:rsidP="00886E7D">
            <w:pPr>
              <w:spacing w:after="0" w:line="240" w:lineRule="auto"/>
              <w:jc w:val="left"/>
              <w:rPr>
                <w:rFonts w:ascii="Times New Roman" w:eastAsiaTheme="minorEastAsia" w:hAnsi="Times New Roman"/>
                <w:color w:val="FF0000"/>
                <w:lang w:val="en-IE"/>
              </w:rPr>
            </w:pPr>
          </w:p>
          <w:p w14:paraId="159D3AAF" w14:textId="77777777"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6 The key difference between block-based mode and interval-based mode is that the mean time between</w:t>
            </w:r>
          </w:p>
          <w:p w14:paraId="17ECE11B" w14:textId="77777777"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 xml:space="preserve">7 successive ranging rounds in block-based mode is assumed to be constant (i.e., using a time structure with </w:t>
            </w:r>
          </w:p>
          <w:p w14:paraId="5894635D" w14:textId="77777777"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 xml:space="preserve">8 uniform spacing), while interval-based mode adopts a time structure with adaptive spacing, and the time </w:t>
            </w:r>
          </w:p>
          <w:p w14:paraId="727BCCFB" w14:textId="77777777" w:rsidR="0006498A" w:rsidRDefault="00731AA6" w:rsidP="00731AA6">
            <w:pPr>
              <w:spacing w:after="0" w:line="240" w:lineRule="auto"/>
              <w:jc w:val="left"/>
              <w:rPr>
                <w:ins w:id="1" w:author="YOUNGWAN SO" w:date="2025-04-30T18:53:00Z"/>
                <w:rFonts w:ascii="Times New Roman" w:hAnsi="Times New Roman"/>
                <w:sz w:val="22"/>
                <w:lang w:val="en-US" w:eastAsia="ja-JP"/>
              </w:rPr>
            </w:pPr>
            <w:r w:rsidRPr="00731AA6">
              <w:rPr>
                <w:rFonts w:ascii="Times New Roman" w:hAnsi="Times New Roman"/>
                <w:sz w:val="22"/>
                <w:lang w:val="en-US" w:eastAsia="ja-JP"/>
              </w:rPr>
              <w:t xml:space="preserve">9 between successive ranging rounds may vary dynamically. </w:t>
            </w:r>
          </w:p>
          <w:p w14:paraId="717D3E23" w14:textId="3DD057F4" w:rsidR="0006498A" w:rsidRDefault="00596085" w:rsidP="00521605">
            <w:pPr>
              <w:spacing w:after="0" w:line="240" w:lineRule="auto"/>
              <w:ind w:firstLine="105"/>
              <w:jc w:val="left"/>
              <w:rPr>
                <w:ins w:id="2" w:author="YOUNGWAN SO" w:date="2025-04-30T18:54:00Z"/>
                <w:rFonts w:ascii="Times New Roman" w:hAnsi="Times New Roman"/>
                <w:sz w:val="22"/>
                <w:lang w:val="en-US" w:eastAsia="ja-JP"/>
              </w:rPr>
            </w:pPr>
            <w:ins w:id="3" w:author="YOUNGWAN SO" w:date="2025-04-30T18:56:00Z">
              <w:r>
                <w:rPr>
                  <w:rFonts w:ascii="Times New Roman" w:hAnsi="Times New Roman"/>
                  <w:sz w:val="22"/>
                  <w:lang w:val="en-US" w:eastAsia="ja-JP"/>
                </w:rPr>
                <w:t>A</w:t>
              </w:r>
              <w:r w:rsidR="0006498A">
                <w:rPr>
                  <w:rFonts w:ascii="Times New Roman" w:hAnsi="Times New Roman"/>
                  <w:sz w:val="22"/>
                  <w:lang w:val="en-US" w:eastAsia="ja-JP"/>
                </w:rPr>
                <w:t xml:space="preserve"> h</w:t>
              </w:r>
              <w:r>
                <w:rPr>
                  <w:rFonts w:ascii="Times New Roman" w:hAnsi="Times New Roman"/>
                  <w:sz w:val="22"/>
                  <w:lang w:val="en-US" w:eastAsia="ja-JP"/>
                </w:rPr>
                <w:t>yper block is</w:t>
              </w:r>
            </w:ins>
            <w:ins w:id="4" w:author="YOUNGWAN SO" w:date="2025-04-30T19:09:00Z">
              <w:r>
                <w:rPr>
                  <w:rFonts w:ascii="Times New Roman" w:hAnsi="Times New Roman"/>
                  <w:sz w:val="22"/>
                  <w:lang w:val="en-US" w:eastAsia="ja-JP"/>
                </w:rPr>
                <w:t xml:space="preserve"> a group of successive ranging blocks</w:t>
              </w:r>
            </w:ins>
            <w:ins w:id="5" w:author="YOUNGWAN SO" w:date="2025-04-30T19:14:00Z">
              <w:r>
                <w:rPr>
                  <w:rFonts w:ascii="Times New Roman" w:hAnsi="Times New Roman"/>
                  <w:sz w:val="22"/>
                  <w:lang w:val="en-US" w:eastAsia="ja-JP"/>
                </w:rPr>
                <w:t>, and the time between successive ranging blocks in hyper block based mode is assumed to be non-uniform</w:t>
              </w:r>
            </w:ins>
            <w:ins w:id="6" w:author="YOUNGWAN SO" w:date="2025-04-30T19:17:00Z">
              <w:r w:rsidR="00521605">
                <w:rPr>
                  <w:rFonts w:ascii="Times New Roman" w:hAnsi="Times New Roman"/>
                  <w:sz w:val="22"/>
                  <w:lang w:val="en-US" w:eastAsia="ja-JP"/>
                </w:rPr>
                <w:t xml:space="preserve"> while the time between successive ranging rounds inside a block is</w:t>
              </w:r>
            </w:ins>
            <w:ins w:id="7" w:author="YOUNGWAN SO" w:date="2025-04-30T19:23:00Z">
              <w:r w:rsidR="00521605">
                <w:rPr>
                  <w:rFonts w:ascii="Times New Roman" w:hAnsi="Times New Roman"/>
                  <w:sz w:val="22"/>
                  <w:lang w:val="en-US" w:eastAsia="ja-JP"/>
                </w:rPr>
                <w:t xml:space="preserve"> </w:t>
              </w:r>
            </w:ins>
            <w:ins w:id="8" w:author="YOUNGWAN SO" w:date="2025-04-30T19:17:00Z">
              <w:r w:rsidR="00521605">
                <w:rPr>
                  <w:rFonts w:ascii="Times New Roman" w:hAnsi="Times New Roman"/>
                  <w:sz w:val="22"/>
                  <w:lang w:val="en-US" w:eastAsia="ja-JP"/>
                </w:rPr>
                <w:t>uniform</w:t>
              </w:r>
            </w:ins>
            <w:r>
              <w:rPr>
                <w:rFonts w:ascii="Times New Roman" w:hAnsi="Times New Roman"/>
                <w:sz w:val="22"/>
                <w:lang w:val="en-US" w:eastAsia="ja-JP"/>
              </w:rPr>
              <w:t xml:space="preserve">. </w:t>
            </w:r>
            <w:ins w:id="9" w:author="YOUNGWAN SO" w:date="2025-04-30T18:53:00Z">
              <w:r>
                <w:rPr>
                  <w:rFonts w:ascii="Times New Roman" w:eastAsia="맑은 고딕" w:hAnsi="Times New Roman" w:hint="eastAsia"/>
                  <w:sz w:val="22"/>
                  <w:lang w:val="en-US" w:eastAsia="ko-KR"/>
                </w:rPr>
                <w:t xml:space="preserve">The </w:t>
              </w:r>
            </w:ins>
            <w:ins w:id="10" w:author="YOUNGWAN SO" w:date="2025-04-30T19:20:00Z">
              <w:r w:rsidR="00521605">
                <w:rPr>
                  <w:rFonts w:ascii="Times New Roman" w:eastAsia="맑은 고딕" w:hAnsi="Times New Roman"/>
                  <w:sz w:val="22"/>
                  <w:lang w:val="en-US" w:eastAsia="ko-KR"/>
                </w:rPr>
                <w:t xml:space="preserve">details of </w:t>
              </w:r>
            </w:ins>
            <w:r w:rsidRPr="00731AA6">
              <w:rPr>
                <w:rFonts w:ascii="Times New Roman" w:hAnsi="Times New Roman"/>
                <w:sz w:val="22"/>
                <w:lang w:val="en-US" w:eastAsia="ja-JP"/>
              </w:rPr>
              <w:t>Hyper block mode is described in 10.32.3.5.</w:t>
            </w:r>
          </w:p>
          <w:p w14:paraId="45724AEB" w14:textId="5C226E78"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 xml:space="preserve">10 </w:t>
            </w:r>
            <w:r w:rsidR="0006498A">
              <w:rPr>
                <w:rFonts w:ascii="Times New Roman" w:hAnsi="Times New Roman"/>
                <w:sz w:val="22"/>
                <w:lang w:val="en-US" w:eastAsia="ja-JP"/>
              </w:rPr>
              <w:t xml:space="preserve">The </w:t>
            </w:r>
            <w:r w:rsidRPr="00731AA6">
              <w:rPr>
                <w:rFonts w:ascii="Times New Roman" w:hAnsi="Times New Roman"/>
                <w:sz w:val="22"/>
                <w:lang w:val="en-US" w:eastAsia="ja-JP"/>
              </w:rPr>
              <w:t xml:space="preserve">next higher layer of the controller selects the mode and the corresponding time structure. A device shall </w:t>
            </w:r>
          </w:p>
          <w:p w14:paraId="3A0FBEEB" w14:textId="77777777"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 xml:space="preserve">11 operate in only one ranging mode at a time. This selection may be achieved by an out-of-band mechanism </w:t>
            </w:r>
          </w:p>
          <w:p w14:paraId="7686F36A" w14:textId="356A8509"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12 or in-band using the Time Structure Indicator in the ARC IE as described in 10.32.9.1.</w:t>
            </w:r>
          </w:p>
          <w:p w14:paraId="6AB0009C" w14:textId="272A0E37" w:rsidR="002679BC" w:rsidRDefault="002679BC" w:rsidP="00886E7D">
            <w:pPr>
              <w:spacing w:after="0" w:line="240" w:lineRule="auto"/>
              <w:jc w:val="left"/>
              <w:rPr>
                <w:b/>
                <w:bCs/>
                <w:i/>
                <w:color w:val="4F81BD" w:themeColor="accent1"/>
              </w:rPr>
            </w:pPr>
          </w:p>
        </w:tc>
      </w:tr>
    </w:tbl>
    <w:p w14:paraId="104E54A3" w14:textId="77777777" w:rsidR="002679BC" w:rsidRDefault="002679BC" w:rsidP="002679BC">
      <w:pPr>
        <w:spacing w:after="200" w:line="276" w:lineRule="auto"/>
        <w:jc w:val="left"/>
        <w:rPr>
          <w:b/>
          <w:bCs/>
          <w:i/>
          <w:color w:val="4F81BD" w:themeColor="accent1"/>
        </w:rPr>
      </w:pPr>
    </w:p>
    <w:p w14:paraId="05D945F6" w14:textId="77777777" w:rsidR="002679BC" w:rsidRDefault="002679BC" w:rsidP="002679BC">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2679BC" w:rsidRPr="000F5746" w14:paraId="1FA2FFA7" w14:textId="77777777" w:rsidTr="00886E7D">
        <w:trPr>
          <w:trHeight w:val="793"/>
        </w:trPr>
        <w:tc>
          <w:tcPr>
            <w:tcW w:w="543" w:type="dxa"/>
            <w:vAlign w:val="center"/>
          </w:tcPr>
          <w:p w14:paraId="7B5DAA02" w14:textId="77777777" w:rsidR="002679BC" w:rsidRPr="000F5746" w:rsidRDefault="002679BC" w:rsidP="00886E7D">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534FFF0B" w14:textId="77777777" w:rsidR="002679BC" w:rsidRPr="000F5746" w:rsidRDefault="002679BC" w:rsidP="00886E7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3EF82DA0" w14:textId="77777777" w:rsidR="002679BC" w:rsidRPr="000F5746" w:rsidRDefault="002679BC" w:rsidP="00886E7D">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51FB2ACA" w14:textId="77777777" w:rsidR="002679BC" w:rsidRPr="000F5746" w:rsidRDefault="002679BC" w:rsidP="00886E7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2BA57528" w14:textId="77777777" w:rsidR="002679BC" w:rsidRPr="00F347B4" w:rsidRDefault="002679BC" w:rsidP="00886E7D">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058C36FB" w14:textId="77777777" w:rsidR="002679BC" w:rsidRPr="000F5746" w:rsidRDefault="002679BC" w:rsidP="00886E7D">
            <w:pPr>
              <w:jc w:val="center"/>
              <w:rPr>
                <w:rFonts w:cs="Arial"/>
                <w:b/>
                <w:bCs/>
                <w:sz w:val="18"/>
                <w:szCs w:val="18"/>
              </w:rPr>
            </w:pPr>
            <w:r w:rsidRPr="000F5746">
              <w:rPr>
                <w:rFonts w:cs="Arial"/>
                <w:b/>
                <w:bCs/>
                <w:sz w:val="18"/>
                <w:szCs w:val="18"/>
              </w:rPr>
              <w:t>Comment</w:t>
            </w:r>
          </w:p>
        </w:tc>
        <w:tc>
          <w:tcPr>
            <w:tcW w:w="2976" w:type="dxa"/>
            <w:vAlign w:val="center"/>
          </w:tcPr>
          <w:p w14:paraId="6F25FE8B" w14:textId="77777777" w:rsidR="002679BC" w:rsidRPr="000F5746" w:rsidRDefault="002679BC" w:rsidP="00886E7D">
            <w:pPr>
              <w:jc w:val="center"/>
              <w:rPr>
                <w:rFonts w:cs="Arial"/>
                <w:b/>
                <w:bCs/>
                <w:sz w:val="18"/>
                <w:szCs w:val="18"/>
              </w:rPr>
            </w:pPr>
            <w:r w:rsidRPr="000F5746">
              <w:rPr>
                <w:rFonts w:cs="Arial"/>
                <w:b/>
                <w:bCs/>
                <w:sz w:val="18"/>
                <w:szCs w:val="18"/>
              </w:rPr>
              <w:t>Proposed Change</w:t>
            </w:r>
          </w:p>
        </w:tc>
      </w:tr>
      <w:tr w:rsidR="001E3C9A" w:rsidRPr="000F5746" w14:paraId="1E68230F" w14:textId="77777777" w:rsidTr="00886E7D">
        <w:trPr>
          <w:trHeight w:val="916"/>
        </w:trPr>
        <w:tc>
          <w:tcPr>
            <w:tcW w:w="543" w:type="dxa"/>
          </w:tcPr>
          <w:p w14:paraId="4B366589" w14:textId="288B6D22" w:rsidR="001E3C9A" w:rsidRPr="009F0EF6" w:rsidRDefault="001E3C9A" w:rsidP="001E3C9A">
            <w:pPr>
              <w:spacing w:after="0" w:line="240" w:lineRule="auto"/>
              <w:jc w:val="center"/>
              <w:rPr>
                <w:rFonts w:cs="Arial"/>
                <w:color w:val="FF0000"/>
                <w:sz w:val="18"/>
                <w:szCs w:val="18"/>
                <w:lang w:val="en-US"/>
              </w:rPr>
            </w:pPr>
            <w:r>
              <w:rPr>
                <w:rFonts w:eastAsia="맑은 고딕" w:cs="Arial"/>
              </w:rPr>
              <w:t>VERSO, BILLY</w:t>
            </w:r>
          </w:p>
        </w:tc>
        <w:tc>
          <w:tcPr>
            <w:tcW w:w="567" w:type="dxa"/>
          </w:tcPr>
          <w:p w14:paraId="00E217A2" w14:textId="07E666B4" w:rsidR="001E3C9A" w:rsidRPr="009F0EF6" w:rsidRDefault="001E3C9A" w:rsidP="001E3C9A">
            <w:pPr>
              <w:spacing w:after="0" w:line="240" w:lineRule="auto"/>
              <w:jc w:val="center"/>
              <w:rPr>
                <w:rFonts w:cs="Arial"/>
                <w:color w:val="FF0000"/>
                <w:sz w:val="18"/>
                <w:szCs w:val="18"/>
                <w:highlight w:val="yellow"/>
              </w:rPr>
            </w:pPr>
            <w:r w:rsidRPr="001C3567">
              <w:rPr>
                <w:rFonts w:eastAsia="맑은 고딕" w:cs="Arial"/>
                <w:highlight w:val="yellow"/>
              </w:rPr>
              <w:t>405</w:t>
            </w:r>
          </w:p>
        </w:tc>
        <w:tc>
          <w:tcPr>
            <w:tcW w:w="567" w:type="dxa"/>
          </w:tcPr>
          <w:p w14:paraId="7CB153AD" w14:textId="2CFEC775" w:rsidR="001E3C9A" w:rsidRPr="009F0EF6" w:rsidRDefault="001E3C9A" w:rsidP="001E3C9A">
            <w:pPr>
              <w:spacing w:after="0" w:line="240" w:lineRule="auto"/>
              <w:jc w:val="center"/>
              <w:rPr>
                <w:rFonts w:cs="Arial"/>
                <w:color w:val="FF0000"/>
                <w:sz w:val="18"/>
                <w:szCs w:val="18"/>
              </w:rPr>
            </w:pPr>
            <w:r>
              <w:rPr>
                <w:rFonts w:eastAsia="맑은 고딕" w:cs="Arial"/>
              </w:rPr>
              <w:t>67</w:t>
            </w:r>
          </w:p>
        </w:tc>
        <w:tc>
          <w:tcPr>
            <w:tcW w:w="851" w:type="dxa"/>
          </w:tcPr>
          <w:p w14:paraId="39E40C09" w14:textId="45369298" w:rsidR="001E3C9A" w:rsidRPr="009F0EF6" w:rsidRDefault="001E3C9A" w:rsidP="001E3C9A">
            <w:pPr>
              <w:spacing w:after="0" w:line="240" w:lineRule="auto"/>
              <w:jc w:val="center"/>
              <w:rPr>
                <w:rFonts w:cs="Arial"/>
                <w:color w:val="FF0000"/>
                <w:sz w:val="18"/>
                <w:szCs w:val="18"/>
              </w:rPr>
            </w:pPr>
            <w:r>
              <w:rPr>
                <w:rFonts w:eastAsia="맑은 고딕" w:cs="Arial"/>
              </w:rPr>
              <w:t>10.39.3.2</w:t>
            </w:r>
          </w:p>
        </w:tc>
        <w:tc>
          <w:tcPr>
            <w:tcW w:w="567" w:type="dxa"/>
          </w:tcPr>
          <w:p w14:paraId="7CAE81C5" w14:textId="59A2A8CF" w:rsidR="001E3C9A" w:rsidRPr="009F0EF6" w:rsidRDefault="001E3C9A" w:rsidP="001E3C9A">
            <w:pPr>
              <w:spacing w:after="0" w:line="240" w:lineRule="auto"/>
              <w:jc w:val="center"/>
              <w:rPr>
                <w:rFonts w:cs="Arial"/>
                <w:color w:val="FF0000"/>
                <w:sz w:val="18"/>
                <w:szCs w:val="18"/>
              </w:rPr>
            </w:pPr>
            <w:r>
              <w:rPr>
                <w:rFonts w:eastAsia="맑은 고딕" w:cs="Arial"/>
              </w:rPr>
              <w:t>21</w:t>
            </w:r>
          </w:p>
        </w:tc>
        <w:tc>
          <w:tcPr>
            <w:tcW w:w="3402" w:type="dxa"/>
          </w:tcPr>
          <w:p w14:paraId="4DB54DDD" w14:textId="5032F400" w:rsidR="001E3C9A" w:rsidRPr="009F0EF6" w:rsidRDefault="001E3C9A" w:rsidP="001E3C9A">
            <w:pPr>
              <w:spacing w:after="0" w:line="240" w:lineRule="auto"/>
              <w:jc w:val="left"/>
              <w:rPr>
                <w:rFonts w:cs="Arial"/>
                <w:color w:val="FF0000"/>
                <w:sz w:val="18"/>
                <w:szCs w:val="18"/>
              </w:rPr>
            </w:pPr>
            <w:r>
              <w:rPr>
                <w:rFonts w:eastAsia="맑은 고딕" w:cs="Arial"/>
              </w:rPr>
              <w:t>The paragraph is hard to understand, I think a word is missing. Maybe "before" is needed between "10.39.3..3" and "transmitted", but I think better to have this final phrase at the start of the paragraph.</w:t>
            </w:r>
          </w:p>
        </w:tc>
        <w:tc>
          <w:tcPr>
            <w:tcW w:w="2976" w:type="dxa"/>
          </w:tcPr>
          <w:p w14:paraId="3F78F552" w14:textId="4DC785EE" w:rsidR="001E3C9A" w:rsidRPr="009F0EF6" w:rsidRDefault="001E3C9A" w:rsidP="001E3C9A">
            <w:pPr>
              <w:spacing w:after="0" w:line="240" w:lineRule="auto"/>
              <w:jc w:val="left"/>
              <w:rPr>
                <w:rFonts w:cs="Arial"/>
                <w:color w:val="FF0000"/>
                <w:sz w:val="18"/>
                <w:szCs w:val="18"/>
              </w:rPr>
            </w:pPr>
            <w:r>
              <w:rPr>
                <w:rFonts w:eastAsia="맑은 고딕" w:cs="Arial"/>
              </w:rPr>
              <w:t>Change it say "Before transmitting the Start of Ranging Compact frame, if coordination is active, ... " and delete "transmitting the Start of Ranging Compact frame" at the end of the paragraph.</w:t>
            </w:r>
          </w:p>
        </w:tc>
      </w:tr>
    </w:tbl>
    <w:p w14:paraId="1C15A8E1" w14:textId="77777777" w:rsidR="002679BC" w:rsidRDefault="002679BC" w:rsidP="002679BC">
      <w:pPr>
        <w:rPr>
          <w:rFonts w:asciiTheme="minorHAnsi" w:hAnsiTheme="minorHAnsi" w:cstheme="minorHAnsi"/>
          <w:b/>
          <w:bCs/>
        </w:rPr>
      </w:pPr>
    </w:p>
    <w:p w14:paraId="35C9EF59" w14:textId="12558093" w:rsidR="00C30C44" w:rsidRDefault="004245B6" w:rsidP="00C30C44">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sidR="00C30C44">
        <w:rPr>
          <w:rFonts w:asciiTheme="minorHAnsi" w:hAnsiTheme="minorHAnsi" w:cstheme="minorHAnsi"/>
          <w:b/>
          <w:bCs/>
        </w:rPr>
        <w:t xml:space="preserve">: </w:t>
      </w:r>
    </w:p>
    <w:p w14:paraId="4B855264" w14:textId="142525B2" w:rsidR="002679BC" w:rsidRDefault="00B003A5" w:rsidP="002679BC">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6" behindDoc="0" locked="0" layoutInCell="1" allowOverlap="1" wp14:anchorId="32DB3B56" wp14:editId="5B2C355D">
                <wp:simplePos x="0" y="0"/>
                <wp:positionH relativeFrom="column">
                  <wp:posOffset>415636</wp:posOffset>
                </wp:positionH>
                <wp:positionV relativeFrom="paragraph">
                  <wp:posOffset>659099</wp:posOffset>
                </wp:positionV>
                <wp:extent cx="3281083" cy="0"/>
                <wp:effectExtent l="0" t="0" r="0" b="0"/>
                <wp:wrapNone/>
                <wp:docPr id="1230575673" name="직선 연결선 1230575673"/>
                <wp:cNvGraphicFramePr/>
                <a:graphic xmlns:a="http://schemas.openxmlformats.org/drawingml/2006/main">
                  <a:graphicData uri="http://schemas.microsoft.com/office/word/2010/wordprocessingShape">
                    <wps:wsp>
                      <wps:cNvCnPr/>
                      <wps:spPr>
                        <a:xfrm>
                          <a:off x="0" y="0"/>
                          <a:ext cx="3281083"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E38258B" id="직선 연결선 1230575673"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5pt,51.9pt" to="291.1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" strokecolor="#f68c36 [3049]" strokeweight="1.5pt"/>
            </w:pict>
          </mc:Fallback>
        </mc:AlternateContent>
      </w:r>
      <w:r w:rsidR="00017DCB" w:rsidRPr="00017DCB">
        <w:rPr>
          <w:rFonts w:asciiTheme="minorHAnsi" w:eastAsia="맑은 고딕" w:hAnsiTheme="minorHAnsi" w:cstheme="minorHAnsi"/>
          <w:noProof/>
          <w:lang w:eastAsia="ko-KR"/>
        </w:rPr>
        <w:drawing>
          <wp:inline distT="0" distB="0" distL="0" distR="0" wp14:anchorId="62CC066C" wp14:editId="5EED1FB0">
            <wp:extent cx="5731510" cy="1508760"/>
            <wp:effectExtent l="152400" t="152400" r="345440" b="339090"/>
            <wp:docPr id="1427234074"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508760"/>
                    </a:xfrm>
                    <a:prstGeom prst="rect">
                      <a:avLst/>
                    </a:prstGeom>
                    <a:ln>
                      <a:noFill/>
                    </a:ln>
                    <a:effectLst>
                      <a:outerShdw blurRad="292100" dist="139700" dir="2700000" algn="tl" rotWithShape="0">
                        <a:srgbClr val="333333">
                          <a:alpha val="65000"/>
                        </a:srgbClr>
                      </a:outerShdw>
                    </a:effectLst>
                  </pic:spPr>
                </pic:pic>
              </a:graphicData>
            </a:graphic>
          </wp:inline>
        </w:drawing>
      </w:r>
    </w:p>
    <w:p w14:paraId="7EF8C17B" w14:textId="1EE0BAFD" w:rsidR="00CC761D" w:rsidRDefault="00CC761D" w:rsidP="00CC761D">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sidR="00271EC5">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54B69D05" w14:textId="723592B7" w:rsidR="002679BC" w:rsidRDefault="00B003A5" w:rsidP="002679BC">
      <w:pPr>
        <w:ind w:firstLine="720"/>
        <w:rPr>
          <w:rFonts w:asciiTheme="minorHAnsi" w:eastAsia="맑은 고딕" w:hAnsiTheme="minorHAnsi" w:cstheme="minorHAnsi"/>
          <w:lang w:eastAsia="ko-KR"/>
        </w:rPr>
      </w:pPr>
      <w:r>
        <w:rPr>
          <w:rFonts w:asciiTheme="minorHAnsi" w:eastAsia="맑은 고딕" w:hAnsiTheme="minorHAnsi" w:cstheme="minorHAnsi" w:hint="eastAsia"/>
          <w:lang w:eastAsia="ko-KR"/>
        </w:rPr>
        <w:t>The comment</w:t>
      </w:r>
      <w:r w:rsidR="00D4034D">
        <w:rPr>
          <w:rFonts w:asciiTheme="minorHAnsi" w:eastAsia="맑은 고딕" w:hAnsiTheme="minorHAnsi" w:cstheme="minorHAnsi" w:hint="eastAsia"/>
          <w:lang w:eastAsia="ko-KR"/>
        </w:rPr>
        <w:t xml:space="preserve"> </w:t>
      </w:r>
      <w:r w:rsidR="009010C8">
        <w:rPr>
          <w:rFonts w:asciiTheme="minorHAnsi" w:eastAsia="맑은 고딕" w:hAnsiTheme="minorHAnsi" w:cstheme="minorHAnsi" w:hint="eastAsia"/>
          <w:lang w:eastAsia="ko-KR"/>
        </w:rPr>
        <w:t>is thought</w:t>
      </w:r>
      <w:r w:rsidR="00D4034D">
        <w:rPr>
          <w:rFonts w:asciiTheme="minorHAnsi" w:eastAsia="맑은 고딕" w:hAnsiTheme="minorHAnsi" w:cstheme="minorHAnsi" w:hint="eastAsia"/>
          <w:lang w:eastAsia="ko-KR"/>
        </w:rPr>
        <w:t xml:space="preserve"> to be correct and </w:t>
      </w:r>
      <w:r w:rsidR="00D4034D">
        <w:rPr>
          <w:rFonts w:asciiTheme="minorHAnsi" w:eastAsia="맑은 고딕" w:hAnsiTheme="minorHAnsi" w:cstheme="minorHAnsi"/>
          <w:lang w:eastAsia="ko-KR"/>
        </w:rPr>
        <w:t>I</w:t>
      </w:r>
      <w:r w:rsidR="00D4034D">
        <w:rPr>
          <w:rFonts w:asciiTheme="minorHAnsi" w:eastAsia="맑은 고딕" w:hAnsiTheme="minorHAnsi" w:cstheme="minorHAnsi" w:hint="eastAsia"/>
          <w:lang w:eastAsia="ko-KR"/>
        </w:rPr>
        <w:t xml:space="preserve"> also agree</w:t>
      </w:r>
      <w:r w:rsidR="00C02CF7">
        <w:rPr>
          <w:rFonts w:asciiTheme="minorHAnsi" w:eastAsia="맑은 고딕" w:hAnsiTheme="minorHAnsi" w:cstheme="minorHAnsi" w:hint="eastAsia"/>
          <w:lang w:eastAsia="ko-KR"/>
        </w:rPr>
        <w:t xml:space="preserve"> with</w:t>
      </w:r>
      <w:r w:rsidR="002679BC">
        <w:rPr>
          <w:rFonts w:asciiTheme="minorHAnsi" w:eastAsia="맑은 고딕" w:hAnsiTheme="minorHAnsi" w:cstheme="minorHAnsi"/>
          <w:lang w:eastAsia="ko-KR"/>
        </w:rPr>
        <w:t>.</w:t>
      </w:r>
    </w:p>
    <w:p w14:paraId="6CFFAE3A" w14:textId="77777777" w:rsidR="002679BC" w:rsidRDefault="002679BC" w:rsidP="002679BC">
      <w:pPr>
        <w:ind w:left="720"/>
        <w:rPr>
          <w:rFonts w:asciiTheme="minorHAnsi" w:eastAsia="맑은 고딕" w:hAnsiTheme="minorHAnsi" w:cstheme="minorHAnsi"/>
          <w:lang w:eastAsia="ko-KR"/>
        </w:rPr>
      </w:pPr>
      <w:r>
        <w:rPr>
          <w:rFonts w:asciiTheme="minorHAnsi" w:eastAsia="맑은 고딕" w:hAnsiTheme="minorHAnsi" w:cstheme="minorHAnsi"/>
          <w:lang w:eastAsia="ko-KR"/>
        </w:rPr>
        <w:t>Based on this, the following changes are suggested.</w:t>
      </w:r>
    </w:p>
    <w:p w14:paraId="788ADE0B" w14:textId="77777777" w:rsidR="00CC761D" w:rsidRDefault="00CC761D" w:rsidP="00CC761D">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sidRPr="00B9126C">
        <w:rPr>
          <w:rFonts w:asciiTheme="minorHAnsi" w:eastAsia="맑은 고딕" w:hAnsiTheme="minorHAnsi" w:cstheme="minorHAnsi" w:hint="eastAsia"/>
          <w:highlight w:val="yellow"/>
          <w:lang w:eastAsia="ko-KR"/>
        </w:rPr>
        <w:t>Accepted</w:t>
      </w:r>
    </w:p>
    <w:p w14:paraId="74CC0955" w14:textId="77777777" w:rsidR="002679BC" w:rsidRPr="003A675D" w:rsidRDefault="002679BC" w:rsidP="002679B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4F955C50" w14:textId="77777777" w:rsidR="002679BC" w:rsidRDefault="002679BC" w:rsidP="002679BC">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9782" w:type="dxa"/>
        <w:tblInd w:w="-289" w:type="dxa"/>
        <w:tblLook w:val="04A0" w:firstRow="1" w:lastRow="0" w:firstColumn="1" w:lastColumn="0" w:noHBand="0" w:noVBand="1"/>
      </w:tblPr>
      <w:tblGrid>
        <w:gridCol w:w="9782"/>
      </w:tblGrid>
      <w:tr w:rsidR="002679BC" w14:paraId="6ADCDCF3" w14:textId="77777777" w:rsidTr="00681C06">
        <w:tc>
          <w:tcPr>
            <w:tcW w:w="9782" w:type="dxa"/>
          </w:tcPr>
          <w:p w14:paraId="07361496" w14:textId="2FE4C20F" w:rsidR="002679BC" w:rsidRDefault="002679BC" w:rsidP="00886E7D">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sidR="006075BE">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0340ED" w:rsidRPr="00AC115C">
              <w:rPr>
                <w:rFonts w:ascii="Times New Roman" w:eastAsiaTheme="minorEastAsia" w:hAnsi="Times New Roman"/>
                <w:b/>
                <w:bCs/>
                <w:i/>
                <w:iCs/>
                <w:lang w:eastAsia="en-US"/>
              </w:rPr>
              <w:t>3</w:t>
            </w:r>
            <w:r w:rsidRPr="00AC115C">
              <w:rPr>
                <w:rFonts w:ascii="Times New Roman" w:eastAsiaTheme="minorEastAsia" w:hAnsi="Times New Roman"/>
                <w:b/>
                <w:bCs/>
                <w:i/>
                <w:iCs/>
                <w:lang w:eastAsia="en-US"/>
              </w:rPr>
              <w:t>.</w:t>
            </w:r>
            <w:r w:rsidR="006075BE">
              <w:rPr>
                <w:rFonts w:ascii="Times New Roman" w:eastAsia="맑은 고딕" w:hAnsi="Times New Roman" w:hint="eastAsia"/>
                <w:b/>
                <w:bCs/>
                <w:i/>
                <w:iCs/>
                <w:lang w:eastAsia="ko-KR"/>
              </w:rPr>
              <w:t>2</w:t>
            </w:r>
            <w:r w:rsidRPr="00AC115C">
              <w:rPr>
                <w:rFonts w:ascii="Times New Roman" w:eastAsiaTheme="minorEastAsia" w:hAnsi="Times New Roman"/>
                <w:b/>
                <w:bCs/>
                <w:i/>
                <w:iCs/>
                <w:lang w:eastAsia="en-US"/>
              </w:rPr>
              <w:t xml:space="preserve"> P</w:t>
            </w:r>
            <w:r w:rsidR="00C51E3F">
              <w:rPr>
                <w:rFonts w:ascii="Times New Roman" w:eastAsia="맑은 고딕" w:hAnsi="Times New Roman" w:hint="eastAsia"/>
                <w:b/>
                <w:bCs/>
                <w:i/>
                <w:iCs/>
                <w:lang w:eastAsia="ko-KR"/>
              </w:rPr>
              <w:t>67</w:t>
            </w:r>
            <w:r w:rsidRPr="00AC115C">
              <w:rPr>
                <w:rFonts w:ascii="Times New Roman" w:eastAsiaTheme="minorEastAsia" w:hAnsi="Times New Roman"/>
                <w:b/>
                <w:bCs/>
                <w:i/>
                <w:iCs/>
                <w:lang w:eastAsia="en-US"/>
              </w:rPr>
              <w:t>L</w:t>
            </w:r>
            <w:r w:rsidR="00C51E3F">
              <w:rPr>
                <w:rFonts w:ascii="Times New Roman" w:eastAsia="맑은 고딕" w:hAnsi="Times New Roman" w:hint="eastAsia"/>
                <w:b/>
                <w:bCs/>
                <w:i/>
                <w:iCs/>
                <w:lang w:eastAsia="ko-KR"/>
              </w:rPr>
              <w:t>21</w:t>
            </w:r>
            <w:r w:rsidRPr="00AC115C">
              <w:rPr>
                <w:rFonts w:ascii="Times New Roman" w:eastAsiaTheme="minorEastAsia" w:hAnsi="Times New Roman"/>
                <w:b/>
                <w:bCs/>
                <w:i/>
                <w:iCs/>
                <w:lang w:eastAsia="en-US"/>
              </w:rPr>
              <w:t xml:space="preserve"> as below ;</w:t>
            </w:r>
          </w:p>
          <w:p w14:paraId="3A131988" w14:textId="77777777" w:rsidR="0067497C" w:rsidRPr="0067497C" w:rsidRDefault="0067497C" w:rsidP="00886E7D">
            <w:pPr>
              <w:spacing w:after="0" w:line="240" w:lineRule="auto"/>
              <w:jc w:val="left"/>
              <w:rPr>
                <w:rFonts w:ascii="Times New Roman" w:eastAsia="맑은 고딕" w:hAnsi="Times New Roman"/>
                <w:color w:val="FF0000"/>
                <w:lang w:val="en-IE" w:eastAsia="ko-KR"/>
              </w:rPr>
            </w:pPr>
          </w:p>
          <w:p w14:paraId="72FDD510" w14:textId="11EB62BA" w:rsidR="00681C06" w:rsidRDefault="00BE7B0D" w:rsidP="00C65408">
            <w:pPr>
              <w:spacing w:after="0" w:line="240" w:lineRule="auto"/>
              <w:jc w:val="left"/>
              <w:rPr>
                <w:rFonts w:ascii="Times New Roman" w:eastAsia="맑은 고딕" w:hAnsi="Times New Roman"/>
                <w:lang w:val="en-US" w:eastAsia="ko-KR"/>
              </w:rPr>
            </w:pPr>
            <w:r>
              <w:rPr>
                <w:rFonts w:ascii="Times New Roman" w:eastAsia="맑은 고딕" w:hAnsi="Times New Roman" w:hint="eastAsia"/>
                <w:lang w:val="en-US" w:eastAsia="ko-KR"/>
              </w:rPr>
              <w:t xml:space="preserve">19 </w:t>
            </w:r>
            <w:ins w:id="11" w:author="YOUNGWAN SO" w:date="2025-05-13T11:05:00Z" w16du:dateUtc="2025-05-13T02:05:00Z">
              <w:r w:rsidR="0067497C">
                <w:rPr>
                  <w:rFonts w:eastAsia="맑은 고딕" w:cs="Arial"/>
                </w:rPr>
                <w:t>Before transmitting the Start of Ranging Compact frame</w:t>
              </w:r>
              <w:r w:rsidR="008900FA">
                <w:rPr>
                  <w:rFonts w:eastAsia="맑은 고딕" w:cs="Arial" w:hint="eastAsia"/>
                  <w:lang w:eastAsia="ko-KR"/>
                </w:rPr>
                <w:t>,</w:t>
              </w:r>
              <w:r w:rsidR="0067497C">
                <w:rPr>
                  <w:rFonts w:eastAsia="맑은 고딕" w:cs="Arial"/>
                </w:rPr>
                <w:t xml:space="preserve"> </w:t>
              </w:r>
            </w:ins>
            <w:del w:id="12" w:author="YOUNGWAN SO" w:date="2025-05-13T11:05:00Z" w16du:dateUtc="2025-05-13T02:05:00Z">
              <w:r w:rsidRPr="00BE7B0D" w:rsidDel="008900FA">
                <w:rPr>
                  <w:rFonts w:ascii="Times New Roman" w:eastAsiaTheme="minorEastAsia" w:hAnsi="Times New Roman"/>
                  <w:lang w:val="en-US"/>
                </w:rPr>
                <w:delText xml:space="preserve">If </w:delText>
              </w:r>
            </w:del>
            <w:ins w:id="13" w:author="YOUNGWAN SO" w:date="2025-05-13T11:05:00Z" w16du:dateUtc="2025-05-13T02:05:00Z">
              <w:r w:rsidR="008900FA">
                <w:rPr>
                  <w:rFonts w:ascii="Times New Roman" w:eastAsia="맑은 고딕" w:hAnsi="Times New Roman" w:hint="eastAsia"/>
                  <w:lang w:val="en-US" w:eastAsia="ko-KR"/>
                </w:rPr>
                <w:t>i</w:t>
              </w:r>
              <w:r w:rsidR="008900FA" w:rsidRPr="00BE7B0D">
                <w:rPr>
                  <w:rFonts w:ascii="Times New Roman" w:eastAsiaTheme="minorEastAsia" w:hAnsi="Times New Roman"/>
                  <w:lang w:val="en-US"/>
                </w:rPr>
                <w:t xml:space="preserve">f </w:t>
              </w:r>
            </w:ins>
            <w:r w:rsidRPr="00BE7B0D">
              <w:rPr>
                <w:rFonts w:ascii="Times New Roman" w:eastAsiaTheme="minorEastAsia" w:hAnsi="Times New Roman"/>
                <w:lang w:val="en-US"/>
              </w:rPr>
              <w:t xml:space="preserve">coordination is active, the initiator determines the configuration for the ranging session based on knowledge </w:t>
            </w:r>
          </w:p>
          <w:p w14:paraId="50D5B2F7" w14:textId="77777777" w:rsidR="00681C06" w:rsidRDefault="00681C06" w:rsidP="00C65408">
            <w:pPr>
              <w:spacing w:after="0" w:line="240" w:lineRule="auto"/>
              <w:jc w:val="left"/>
              <w:rPr>
                <w:rFonts w:ascii="Times New Roman" w:eastAsia="맑은 고딕" w:hAnsi="Times New Roman"/>
                <w:lang w:val="en-US" w:eastAsia="ko-KR"/>
              </w:rPr>
            </w:pPr>
            <w:r>
              <w:rPr>
                <w:rFonts w:ascii="Times New Roman" w:eastAsia="맑은 고딕" w:hAnsi="Times New Roman" w:hint="eastAsia"/>
                <w:lang w:val="en-US" w:eastAsia="ko-KR"/>
              </w:rPr>
              <w:t>20</w:t>
            </w:r>
            <w:r w:rsidR="00BE7B0D" w:rsidRPr="00BE7B0D">
              <w:rPr>
                <w:rFonts w:ascii="Times New Roman" w:eastAsiaTheme="minorEastAsia" w:hAnsi="Times New Roman"/>
                <w:lang w:val="en-US"/>
              </w:rPr>
              <w:t xml:space="preserve"> of UWB channel usage learned from Acquisition Compact frames received from other initiators as described </w:t>
            </w:r>
          </w:p>
          <w:p w14:paraId="23A422EE" w14:textId="40CD080E" w:rsidR="002679BC" w:rsidRDefault="00681C06" w:rsidP="00C65408">
            <w:pPr>
              <w:spacing w:after="0" w:line="240" w:lineRule="auto"/>
              <w:jc w:val="left"/>
              <w:rPr>
                <w:b/>
                <w:bCs/>
                <w:i/>
                <w:color w:val="4F81BD" w:themeColor="accent1"/>
              </w:rPr>
            </w:pPr>
            <w:r>
              <w:rPr>
                <w:rFonts w:ascii="Times New Roman" w:eastAsia="맑은 고딕" w:hAnsi="Times New Roman" w:hint="eastAsia"/>
                <w:lang w:val="en-US" w:eastAsia="ko-KR"/>
              </w:rPr>
              <w:t>21</w:t>
            </w:r>
            <w:r w:rsidR="00BE7B0D" w:rsidRPr="00BE7B0D">
              <w:rPr>
                <w:rFonts w:ascii="Times New Roman" w:eastAsiaTheme="minorEastAsia" w:hAnsi="Times New Roman"/>
                <w:lang w:val="en-US"/>
              </w:rPr>
              <w:t xml:space="preserve"> in 10.39.3.3</w:t>
            </w:r>
            <w:del w:id="14" w:author="YOUNGWAN SO" w:date="2025-05-13T11:05:00Z" w16du:dateUtc="2025-05-13T02:05:00Z">
              <w:r w:rsidR="00BE7B0D" w:rsidRPr="00BE7B0D" w:rsidDel="008900FA">
                <w:rPr>
                  <w:rFonts w:ascii="Times New Roman" w:eastAsiaTheme="minorEastAsia" w:hAnsi="Times New Roman"/>
                  <w:lang w:val="en-US"/>
                </w:rPr>
                <w:delText xml:space="preserve"> transmitting the Start of Ranging Compact frame</w:delText>
              </w:r>
            </w:del>
            <w:r w:rsidR="00BE7B0D" w:rsidRPr="00BE7B0D">
              <w:rPr>
                <w:rFonts w:ascii="Times New Roman" w:eastAsiaTheme="minorEastAsia" w:hAnsi="Times New Roman"/>
                <w:lang w:val="en-US"/>
              </w:rPr>
              <w:t>.</w:t>
            </w:r>
          </w:p>
        </w:tc>
      </w:tr>
    </w:tbl>
    <w:p w14:paraId="361543F9" w14:textId="77777777" w:rsidR="002679BC" w:rsidRDefault="002679BC" w:rsidP="002679BC">
      <w:pPr>
        <w:spacing w:after="200" w:line="276" w:lineRule="auto"/>
        <w:jc w:val="left"/>
        <w:rPr>
          <w:b/>
          <w:bCs/>
          <w:i/>
          <w:color w:val="4F81BD" w:themeColor="accent1"/>
        </w:rPr>
      </w:pPr>
    </w:p>
    <w:p w14:paraId="621A678E" w14:textId="6BCFC112" w:rsidR="003F19C6" w:rsidRDefault="003F19C6">
      <w:pPr>
        <w:spacing w:after="200" w:line="276" w:lineRule="auto"/>
        <w:jc w:val="left"/>
        <w:rPr>
          <w:b/>
          <w:bCs/>
          <w:i/>
          <w:color w:val="4F81BD" w:themeColor="accent1"/>
        </w:rPr>
      </w:pPr>
    </w:p>
    <w:p w14:paraId="498B8D4A" w14:textId="77777777" w:rsidR="008807BA" w:rsidRDefault="008807BA">
      <w:pPr>
        <w:spacing w:after="200" w:line="276" w:lineRule="auto"/>
        <w:jc w:val="left"/>
        <w:rPr>
          <w:b/>
          <w:bCs/>
          <w:i/>
          <w:color w:val="4F81BD" w:themeColor="accent1"/>
        </w:rPr>
      </w:pPr>
      <w:r>
        <w:rPr>
          <w:b/>
          <w:bCs/>
          <w:i/>
          <w:color w:val="4F81BD" w:themeColor="accent1"/>
        </w:rPr>
        <w:br w:type="page"/>
      </w:r>
    </w:p>
    <w:p w14:paraId="46CB2336" w14:textId="1C2EC6C1" w:rsidR="003F19C6" w:rsidRDefault="003F19C6" w:rsidP="003F19C6">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4110"/>
        <w:gridCol w:w="2268"/>
      </w:tblGrid>
      <w:tr w:rsidR="003F19C6" w:rsidRPr="000F5746" w14:paraId="61289DB3" w14:textId="77777777" w:rsidTr="003F19C6">
        <w:trPr>
          <w:trHeight w:val="793"/>
        </w:trPr>
        <w:tc>
          <w:tcPr>
            <w:tcW w:w="543" w:type="dxa"/>
            <w:vAlign w:val="center"/>
          </w:tcPr>
          <w:p w14:paraId="7A12B27E" w14:textId="77777777" w:rsidR="003F19C6" w:rsidRPr="000F5746" w:rsidRDefault="003F19C6" w:rsidP="00886E7D">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3A5690D9" w14:textId="77777777" w:rsidR="003F19C6" w:rsidRPr="000F5746" w:rsidRDefault="003F19C6" w:rsidP="00886E7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25FF9F16" w14:textId="77777777" w:rsidR="003F19C6" w:rsidRPr="000F5746" w:rsidRDefault="003F19C6" w:rsidP="00886E7D">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5A86E90E" w14:textId="77777777" w:rsidR="003F19C6" w:rsidRPr="000F5746" w:rsidRDefault="003F19C6" w:rsidP="00886E7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04A7A4AB" w14:textId="77777777" w:rsidR="003F19C6" w:rsidRPr="00F347B4" w:rsidRDefault="003F19C6" w:rsidP="00886E7D">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4110" w:type="dxa"/>
            <w:vAlign w:val="center"/>
          </w:tcPr>
          <w:p w14:paraId="2E64DAC9" w14:textId="77777777" w:rsidR="003F19C6" w:rsidRPr="000F5746" w:rsidRDefault="003F19C6" w:rsidP="00886E7D">
            <w:pPr>
              <w:jc w:val="center"/>
              <w:rPr>
                <w:rFonts w:cs="Arial"/>
                <w:b/>
                <w:bCs/>
                <w:sz w:val="18"/>
                <w:szCs w:val="18"/>
              </w:rPr>
            </w:pPr>
            <w:r w:rsidRPr="000F5746">
              <w:rPr>
                <w:rFonts w:cs="Arial"/>
                <w:b/>
                <w:bCs/>
                <w:sz w:val="18"/>
                <w:szCs w:val="18"/>
              </w:rPr>
              <w:t>Comment</w:t>
            </w:r>
          </w:p>
        </w:tc>
        <w:tc>
          <w:tcPr>
            <w:tcW w:w="2268" w:type="dxa"/>
            <w:vAlign w:val="center"/>
          </w:tcPr>
          <w:p w14:paraId="6E2A205E" w14:textId="77777777" w:rsidR="003F19C6" w:rsidRPr="000F5746" w:rsidRDefault="003F19C6" w:rsidP="00886E7D">
            <w:pPr>
              <w:jc w:val="center"/>
              <w:rPr>
                <w:rFonts w:cs="Arial"/>
                <w:b/>
                <w:bCs/>
                <w:sz w:val="18"/>
                <w:szCs w:val="18"/>
              </w:rPr>
            </w:pPr>
            <w:r w:rsidRPr="000F5746">
              <w:rPr>
                <w:rFonts w:cs="Arial"/>
                <w:b/>
                <w:bCs/>
                <w:sz w:val="18"/>
                <w:szCs w:val="18"/>
              </w:rPr>
              <w:t>Proposed Change</w:t>
            </w:r>
          </w:p>
        </w:tc>
      </w:tr>
      <w:tr w:rsidR="008807BA" w:rsidRPr="000F5746" w14:paraId="0553EF34" w14:textId="77777777" w:rsidTr="003F19C6">
        <w:trPr>
          <w:trHeight w:val="916"/>
        </w:trPr>
        <w:tc>
          <w:tcPr>
            <w:tcW w:w="543" w:type="dxa"/>
          </w:tcPr>
          <w:p w14:paraId="6E36B710" w14:textId="73E06CD6" w:rsidR="008807BA" w:rsidRPr="009F0EF6" w:rsidRDefault="008807BA" w:rsidP="008807BA">
            <w:pPr>
              <w:spacing w:after="0" w:line="240" w:lineRule="auto"/>
              <w:jc w:val="center"/>
              <w:rPr>
                <w:rFonts w:cs="Arial"/>
                <w:color w:val="FF0000"/>
                <w:sz w:val="18"/>
                <w:szCs w:val="18"/>
                <w:lang w:val="en-US"/>
              </w:rPr>
            </w:pPr>
            <w:r>
              <w:rPr>
                <w:rFonts w:cs="Arial"/>
              </w:rPr>
              <w:t>VERSO, BILLY</w:t>
            </w:r>
          </w:p>
        </w:tc>
        <w:tc>
          <w:tcPr>
            <w:tcW w:w="567" w:type="dxa"/>
          </w:tcPr>
          <w:p w14:paraId="4419D540" w14:textId="03BC3380" w:rsidR="008807BA" w:rsidRPr="009F0EF6" w:rsidRDefault="008807BA" w:rsidP="008807BA">
            <w:pPr>
              <w:spacing w:after="0" w:line="240" w:lineRule="auto"/>
              <w:jc w:val="center"/>
              <w:rPr>
                <w:rFonts w:cs="Arial"/>
                <w:color w:val="FF0000"/>
                <w:sz w:val="18"/>
                <w:szCs w:val="18"/>
                <w:highlight w:val="yellow"/>
              </w:rPr>
            </w:pPr>
            <w:r w:rsidRPr="008807BA">
              <w:rPr>
                <w:rFonts w:cs="Arial"/>
                <w:highlight w:val="yellow"/>
              </w:rPr>
              <w:t>408</w:t>
            </w:r>
          </w:p>
        </w:tc>
        <w:tc>
          <w:tcPr>
            <w:tcW w:w="567" w:type="dxa"/>
          </w:tcPr>
          <w:p w14:paraId="2E16DC95" w14:textId="66105C63" w:rsidR="008807BA" w:rsidRPr="009F0EF6" w:rsidRDefault="008807BA" w:rsidP="008807BA">
            <w:pPr>
              <w:spacing w:after="0" w:line="240" w:lineRule="auto"/>
              <w:jc w:val="center"/>
              <w:rPr>
                <w:rFonts w:cs="Arial"/>
                <w:color w:val="FF0000"/>
                <w:sz w:val="18"/>
                <w:szCs w:val="18"/>
              </w:rPr>
            </w:pPr>
            <w:r>
              <w:rPr>
                <w:rFonts w:cs="Arial"/>
              </w:rPr>
              <w:t>69</w:t>
            </w:r>
          </w:p>
        </w:tc>
        <w:tc>
          <w:tcPr>
            <w:tcW w:w="851" w:type="dxa"/>
          </w:tcPr>
          <w:p w14:paraId="3E18FBEC" w14:textId="1CB52639" w:rsidR="008807BA" w:rsidRPr="009F0EF6" w:rsidRDefault="008807BA" w:rsidP="008807BA">
            <w:pPr>
              <w:spacing w:after="0" w:line="240" w:lineRule="auto"/>
              <w:jc w:val="center"/>
              <w:rPr>
                <w:rFonts w:cs="Arial"/>
                <w:color w:val="FF0000"/>
                <w:sz w:val="18"/>
                <w:szCs w:val="18"/>
              </w:rPr>
            </w:pPr>
            <w:r>
              <w:rPr>
                <w:rFonts w:cs="Arial"/>
                <w:color w:val="000000"/>
              </w:rPr>
              <w:t>10.39.3.3</w:t>
            </w:r>
          </w:p>
        </w:tc>
        <w:tc>
          <w:tcPr>
            <w:tcW w:w="567" w:type="dxa"/>
          </w:tcPr>
          <w:p w14:paraId="5F8564A0" w14:textId="6C880D87" w:rsidR="008807BA" w:rsidRPr="009F0EF6" w:rsidRDefault="008807BA" w:rsidP="008807BA">
            <w:pPr>
              <w:spacing w:after="0" w:line="240" w:lineRule="auto"/>
              <w:jc w:val="center"/>
              <w:rPr>
                <w:rFonts w:cs="Arial"/>
                <w:color w:val="FF0000"/>
                <w:sz w:val="18"/>
                <w:szCs w:val="18"/>
              </w:rPr>
            </w:pPr>
            <w:r>
              <w:rPr>
                <w:rFonts w:cs="Arial"/>
                <w:color w:val="000000"/>
              </w:rPr>
              <w:t>12</w:t>
            </w:r>
          </w:p>
        </w:tc>
        <w:tc>
          <w:tcPr>
            <w:tcW w:w="4110" w:type="dxa"/>
          </w:tcPr>
          <w:p w14:paraId="1B722A70" w14:textId="3A7BF66B" w:rsidR="008807BA" w:rsidRPr="009F0EF6" w:rsidRDefault="008807BA" w:rsidP="008807BA">
            <w:pPr>
              <w:spacing w:after="0" w:line="240" w:lineRule="auto"/>
              <w:jc w:val="left"/>
              <w:rPr>
                <w:rFonts w:cs="Arial"/>
                <w:color w:val="FF0000"/>
                <w:sz w:val="18"/>
                <w:szCs w:val="18"/>
              </w:rPr>
            </w:pPr>
            <w:r>
              <w:rPr>
                <w:rFonts w:cs="Arial"/>
                <w:color w:val="000000"/>
              </w:rPr>
              <w:t>Since the Acquisition frame "UWB Per-Session Info" field encoding allows for this field to be omitted, the statement here in not true.</w:t>
            </w:r>
          </w:p>
        </w:tc>
        <w:tc>
          <w:tcPr>
            <w:tcW w:w="2268" w:type="dxa"/>
          </w:tcPr>
          <w:p w14:paraId="05D2DC23" w14:textId="40A942CF" w:rsidR="008807BA" w:rsidRPr="009F0EF6" w:rsidRDefault="008807BA" w:rsidP="008807BA">
            <w:pPr>
              <w:spacing w:after="0" w:line="240" w:lineRule="auto"/>
              <w:jc w:val="left"/>
              <w:rPr>
                <w:rFonts w:cs="Arial"/>
                <w:color w:val="FF0000"/>
                <w:sz w:val="18"/>
                <w:szCs w:val="18"/>
              </w:rPr>
            </w:pPr>
            <w:r>
              <w:rPr>
                <w:rFonts w:cs="Arial"/>
                <w:color w:val="000000"/>
              </w:rPr>
              <w:t>Change "include" to "may include"</w:t>
            </w:r>
          </w:p>
        </w:tc>
      </w:tr>
    </w:tbl>
    <w:p w14:paraId="3ADA0E66" w14:textId="77777777" w:rsidR="003F19C6" w:rsidRDefault="003F19C6" w:rsidP="003F19C6">
      <w:pPr>
        <w:rPr>
          <w:rFonts w:asciiTheme="minorHAnsi" w:hAnsiTheme="minorHAnsi" w:cstheme="minorHAnsi"/>
          <w:b/>
          <w:bCs/>
        </w:rPr>
      </w:pPr>
    </w:p>
    <w:p w14:paraId="7C638B4E" w14:textId="77777777" w:rsidR="002B2635" w:rsidRDefault="002B2635" w:rsidP="002B2635">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11E43743" w14:textId="0D2607ED" w:rsidR="002B2635" w:rsidRDefault="00C86720" w:rsidP="002B2635">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8" behindDoc="0" locked="0" layoutInCell="1" allowOverlap="1" wp14:anchorId="21FE13AF" wp14:editId="1F4A2C7B">
                <wp:simplePos x="0" y="0"/>
                <wp:positionH relativeFrom="column">
                  <wp:posOffset>1922585</wp:posOffset>
                </wp:positionH>
                <wp:positionV relativeFrom="paragraph">
                  <wp:posOffset>1888050</wp:posOffset>
                </wp:positionV>
                <wp:extent cx="3901879" cy="0"/>
                <wp:effectExtent l="0" t="0" r="0" b="0"/>
                <wp:wrapNone/>
                <wp:docPr id="23332694" name="직선 연결선 23332694"/>
                <wp:cNvGraphicFramePr/>
                <a:graphic xmlns:a="http://schemas.openxmlformats.org/drawingml/2006/main">
                  <a:graphicData uri="http://schemas.microsoft.com/office/word/2010/wordprocessingShape">
                    <wps:wsp>
                      <wps:cNvCnPr/>
                      <wps:spPr>
                        <a:xfrm>
                          <a:off x="0" y="0"/>
                          <a:ext cx="3901879"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D9D6980" id="직선 연결선 23332694"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4pt,148.65pt" to="458.6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" strokecolor="#f68c36 [3049]" strokeweight="1.5pt"/>
            </w:pict>
          </mc:Fallback>
        </mc:AlternateContent>
      </w:r>
      <w:r w:rsidR="00453223">
        <w:rPr>
          <w:noProof/>
          <w:lang w:val="en-US" w:eastAsia="ko-KR"/>
        </w:rPr>
        <mc:AlternateContent>
          <mc:Choice Requires="wps">
            <w:drawing>
              <wp:anchor distT="0" distB="0" distL="114300" distR="114300" simplePos="0" relativeHeight="251658247" behindDoc="0" locked="0" layoutInCell="1" allowOverlap="1" wp14:anchorId="50992754" wp14:editId="04C5777C">
                <wp:simplePos x="0" y="0"/>
                <wp:positionH relativeFrom="column">
                  <wp:posOffset>574431</wp:posOffset>
                </wp:positionH>
                <wp:positionV relativeFrom="paragraph">
                  <wp:posOffset>2034589</wp:posOffset>
                </wp:positionV>
                <wp:extent cx="5027783" cy="0"/>
                <wp:effectExtent l="0" t="0" r="0" b="0"/>
                <wp:wrapNone/>
                <wp:docPr id="865676678" name="직선 연결선 865676678"/>
                <wp:cNvGraphicFramePr/>
                <a:graphic xmlns:a="http://schemas.openxmlformats.org/drawingml/2006/main">
                  <a:graphicData uri="http://schemas.microsoft.com/office/word/2010/wordprocessingShape">
                    <wps:wsp>
                      <wps:cNvCnPr/>
                      <wps:spPr>
                        <a:xfrm>
                          <a:off x="0" y="0"/>
                          <a:ext cx="5027783"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B0EF23E" id="직선 연결선 865676678"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25pt,160.2pt" to="441.15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" strokecolor="#f68c36 [3049]" strokeweight="1.5pt"/>
            </w:pict>
          </mc:Fallback>
        </mc:AlternateContent>
      </w:r>
      <w:r w:rsidR="00453223" w:rsidRPr="00453223">
        <w:rPr>
          <w:rFonts w:asciiTheme="minorHAnsi" w:eastAsia="맑은 고딕" w:hAnsiTheme="minorHAnsi" w:cstheme="minorHAnsi"/>
          <w:noProof/>
          <w:lang w:eastAsia="ko-KR"/>
        </w:rPr>
        <w:drawing>
          <wp:inline distT="0" distB="0" distL="0" distR="0" wp14:anchorId="4E4EBFC7" wp14:editId="0ACDD7D4">
            <wp:extent cx="5731510" cy="2113280"/>
            <wp:effectExtent l="152400" t="152400" r="345440" b="344170"/>
            <wp:docPr id="1464021007"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113280"/>
                    </a:xfrm>
                    <a:prstGeom prst="rect">
                      <a:avLst/>
                    </a:prstGeom>
                    <a:ln>
                      <a:noFill/>
                    </a:ln>
                    <a:effectLst>
                      <a:outerShdw blurRad="292100" dist="139700" dir="2700000" algn="tl" rotWithShape="0">
                        <a:srgbClr val="333333">
                          <a:alpha val="65000"/>
                        </a:srgbClr>
                      </a:outerShdw>
                    </a:effectLst>
                  </pic:spPr>
                </pic:pic>
              </a:graphicData>
            </a:graphic>
          </wp:inline>
        </w:drawing>
      </w:r>
    </w:p>
    <w:p w14:paraId="7B28B3DE" w14:textId="4F87F402" w:rsidR="002B2635" w:rsidRDefault="002B2635" w:rsidP="002B2635">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63894422" w14:textId="7C2FEEC4" w:rsidR="002B2635" w:rsidRDefault="002B2635" w:rsidP="002B2635">
      <w:pPr>
        <w:ind w:firstLine="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comment is correct and </w:t>
      </w:r>
      <w:r>
        <w:rPr>
          <w:rFonts w:asciiTheme="minorHAnsi" w:eastAsia="맑은 고딕" w:hAnsiTheme="minorHAnsi" w:cstheme="minorHAnsi"/>
          <w:lang w:eastAsia="ko-KR"/>
        </w:rPr>
        <w:t>I</w:t>
      </w:r>
      <w:r>
        <w:rPr>
          <w:rFonts w:asciiTheme="minorHAnsi" w:eastAsia="맑은 고딕" w:hAnsiTheme="minorHAnsi" w:cstheme="minorHAnsi" w:hint="eastAsia"/>
          <w:lang w:eastAsia="ko-KR"/>
        </w:rPr>
        <w:t xml:space="preserve"> also agree with</w:t>
      </w:r>
      <w:r>
        <w:rPr>
          <w:rFonts w:asciiTheme="minorHAnsi" w:eastAsia="맑은 고딕" w:hAnsiTheme="minorHAnsi" w:cstheme="minorHAnsi"/>
          <w:lang w:eastAsia="ko-KR"/>
        </w:rPr>
        <w:t>.</w:t>
      </w:r>
    </w:p>
    <w:p w14:paraId="2407A931" w14:textId="77777777" w:rsidR="002B2635" w:rsidRDefault="002B2635" w:rsidP="002B2635">
      <w:pPr>
        <w:ind w:left="720"/>
        <w:rPr>
          <w:rFonts w:asciiTheme="minorHAnsi" w:eastAsia="맑은 고딕" w:hAnsiTheme="minorHAnsi" w:cstheme="minorHAnsi"/>
          <w:lang w:eastAsia="ko-KR"/>
        </w:rPr>
      </w:pPr>
      <w:r>
        <w:rPr>
          <w:rFonts w:asciiTheme="minorHAnsi" w:eastAsia="맑은 고딕" w:hAnsiTheme="minorHAnsi" w:cstheme="minorHAnsi"/>
          <w:lang w:eastAsia="ko-KR"/>
        </w:rPr>
        <w:t>Based on this, the following changes are suggested.</w:t>
      </w:r>
    </w:p>
    <w:p w14:paraId="54F2724C" w14:textId="7B9926B3" w:rsidR="002B2635" w:rsidRDefault="002B2635" w:rsidP="002B2635">
      <w:pPr>
        <w:rPr>
          <w:rFonts w:asciiTheme="minorHAnsi" w:hAnsiTheme="minorHAnsi" w:cstheme="minorHAnsi"/>
          <w:b/>
          <w:bCs/>
          <w:u w:val="single"/>
        </w:rPr>
      </w:pPr>
      <w:r>
        <w:rPr>
          <w:rFonts w:asciiTheme="minorHAnsi" w:hAnsiTheme="minorHAnsi" w:cstheme="minorHAnsi"/>
          <w:b/>
          <w:bCs/>
          <w:u w:val="single"/>
        </w:rPr>
        <w:t>Disposition</w:t>
      </w:r>
      <w:r w:rsidR="00C86720">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r w:rsidRPr="00B9126C">
        <w:rPr>
          <w:rFonts w:asciiTheme="minorHAnsi" w:eastAsia="맑은 고딕" w:hAnsiTheme="minorHAnsi" w:cstheme="minorHAnsi" w:hint="eastAsia"/>
          <w:highlight w:val="yellow"/>
          <w:lang w:eastAsia="ko-KR"/>
        </w:rPr>
        <w:t>Accepted</w:t>
      </w:r>
    </w:p>
    <w:p w14:paraId="7417C1F8" w14:textId="77777777" w:rsidR="002B2635" w:rsidRPr="003A675D" w:rsidRDefault="002B2635" w:rsidP="002B263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4E794AAB" w14:textId="77777777" w:rsidR="002B2635" w:rsidRDefault="002B2635" w:rsidP="002B2635">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9782" w:type="dxa"/>
        <w:tblInd w:w="-289" w:type="dxa"/>
        <w:tblLook w:val="04A0" w:firstRow="1" w:lastRow="0" w:firstColumn="1" w:lastColumn="0" w:noHBand="0" w:noVBand="1"/>
      </w:tblPr>
      <w:tblGrid>
        <w:gridCol w:w="9782"/>
      </w:tblGrid>
      <w:tr w:rsidR="002B2635" w14:paraId="1CBA859F" w14:textId="77777777" w:rsidTr="005417B3">
        <w:tc>
          <w:tcPr>
            <w:tcW w:w="9782" w:type="dxa"/>
          </w:tcPr>
          <w:p w14:paraId="1E325A77" w14:textId="384FE43D" w:rsidR="002B2635" w:rsidRDefault="002B2635" w:rsidP="005417B3">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sidR="000507C8">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.3.</w:t>
            </w:r>
            <w:r w:rsidR="000507C8">
              <w:rPr>
                <w:rFonts w:ascii="Times New Roman" w:eastAsia="맑은 고딕" w:hAnsi="Times New Roman" w:hint="eastAsia"/>
                <w:b/>
                <w:bCs/>
                <w:i/>
                <w:iCs/>
                <w:lang w:eastAsia="ko-KR"/>
              </w:rPr>
              <w:t>3</w:t>
            </w:r>
            <w:r w:rsidRPr="00AC115C">
              <w:rPr>
                <w:rFonts w:ascii="Times New Roman" w:eastAsiaTheme="minorEastAsia" w:hAnsi="Times New Roman"/>
                <w:b/>
                <w:bCs/>
                <w:i/>
                <w:iCs/>
                <w:lang w:eastAsia="en-US"/>
              </w:rPr>
              <w:t xml:space="preserve"> P</w:t>
            </w:r>
            <w:r w:rsidR="004A14F0">
              <w:rPr>
                <w:rFonts w:ascii="Times New Roman" w:eastAsia="맑은 고딕" w:hAnsi="Times New Roman" w:hint="eastAsia"/>
                <w:b/>
                <w:bCs/>
                <w:i/>
                <w:iCs/>
                <w:lang w:eastAsia="ko-KR"/>
              </w:rPr>
              <w:t>69</w:t>
            </w:r>
            <w:r w:rsidRPr="00AC115C">
              <w:rPr>
                <w:rFonts w:ascii="Times New Roman" w:eastAsiaTheme="minorEastAsia" w:hAnsi="Times New Roman"/>
                <w:b/>
                <w:bCs/>
                <w:i/>
                <w:iCs/>
                <w:lang w:eastAsia="en-US"/>
              </w:rPr>
              <w:t>L</w:t>
            </w:r>
            <w:r w:rsidR="004A14F0">
              <w:rPr>
                <w:rFonts w:ascii="Times New Roman" w:eastAsia="맑은 고딕" w:hAnsi="Times New Roman" w:hint="eastAsia"/>
                <w:b/>
                <w:bCs/>
                <w:i/>
                <w:iCs/>
                <w:lang w:eastAsia="ko-KR"/>
              </w:rPr>
              <w:t>1</w:t>
            </w:r>
            <w:r w:rsidRPr="00AC115C">
              <w:rPr>
                <w:rFonts w:ascii="Times New Roman" w:eastAsiaTheme="minorEastAsia" w:hAnsi="Times New Roman"/>
                <w:b/>
                <w:bCs/>
                <w:i/>
                <w:iCs/>
                <w:lang w:eastAsia="en-US"/>
              </w:rPr>
              <w:t>2 as below ;</w:t>
            </w:r>
          </w:p>
          <w:p w14:paraId="0CC540A1" w14:textId="77777777" w:rsidR="002B2635" w:rsidRPr="0067497C" w:rsidRDefault="002B2635" w:rsidP="005417B3">
            <w:pPr>
              <w:spacing w:after="0" w:line="240" w:lineRule="auto"/>
              <w:jc w:val="left"/>
              <w:rPr>
                <w:rFonts w:ascii="Times New Roman" w:eastAsia="맑은 고딕" w:hAnsi="Times New Roman"/>
                <w:color w:val="FF0000"/>
                <w:lang w:val="en-IE" w:eastAsia="ko-KR"/>
              </w:rPr>
            </w:pPr>
          </w:p>
          <w:p w14:paraId="607804F1" w14:textId="77777777" w:rsidR="0028073A" w:rsidRDefault="00C52D04" w:rsidP="005417B3">
            <w:pPr>
              <w:spacing w:after="0" w:line="240" w:lineRule="auto"/>
              <w:jc w:val="left"/>
              <w:rPr>
                <w:rFonts w:ascii="Times New Roman" w:eastAsia="맑은 고딕" w:hAnsi="Times New Roman"/>
                <w:lang w:val="en-US" w:eastAsia="ko-KR"/>
              </w:rPr>
            </w:pPr>
            <w:r>
              <w:rPr>
                <w:rFonts w:ascii="Times New Roman" w:eastAsia="맑은 고딕" w:hAnsi="Times New Roman" w:hint="eastAsia"/>
                <w:lang w:val="en-US" w:eastAsia="ko-KR"/>
              </w:rPr>
              <w:t xml:space="preserve">10 </w:t>
            </w:r>
            <w:r w:rsidRPr="00C52D04">
              <w:rPr>
                <w:rFonts w:ascii="Times New Roman" w:eastAsia="맑은 고딕" w:hAnsi="Times New Roman"/>
                <w:lang w:val="en-US" w:eastAsia="ko-KR"/>
              </w:rPr>
              <w:t xml:space="preserve">channel, or using both. The NB Acquisition Compact frame and UWB Acquisition Compact frame are </w:t>
            </w:r>
          </w:p>
          <w:p w14:paraId="2F197274" w14:textId="77777777" w:rsidR="0028073A" w:rsidRDefault="00C52D04" w:rsidP="005417B3">
            <w:pPr>
              <w:spacing w:after="0" w:line="240" w:lineRule="auto"/>
              <w:jc w:val="left"/>
              <w:rPr>
                <w:rFonts w:ascii="Times New Roman" w:eastAsia="맑은 고딕" w:hAnsi="Times New Roman"/>
                <w:lang w:val="en-US" w:eastAsia="ko-KR"/>
              </w:rPr>
            </w:pPr>
            <w:r w:rsidRPr="00C52D04">
              <w:rPr>
                <w:rFonts w:ascii="Times New Roman" w:eastAsia="맑은 고딕" w:hAnsi="Times New Roman"/>
                <w:lang w:val="en-US" w:eastAsia="ko-KR"/>
              </w:rPr>
              <w:t>1</w:t>
            </w:r>
            <w:r w:rsidR="0028073A">
              <w:rPr>
                <w:rFonts w:ascii="Times New Roman" w:eastAsia="맑은 고딕" w:hAnsi="Times New Roman" w:hint="eastAsia"/>
                <w:lang w:val="en-US" w:eastAsia="ko-KR"/>
              </w:rPr>
              <w:t>1</w:t>
            </w:r>
            <w:r w:rsidRPr="00C52D04">
              <w:rPr>
                <w:rFonts w:ascii="Times New Roman" w:eastAsia="맑은 고딕" w:hAnsi="Times New Roman"/>
                <w:lang w:val="en-US" w:eastAsia="ko-KR"/>
              </w:rPr>
              <w:t xml:space="preserve"> described in 10.39.11.3.17. To provide information about UWB channel usage, both the NB Acquisition </w:t>
            </w:r>
          </w:p>
          <w:p w14:paraId="117930CE" w14:textId="43926CF0" w:rsidR="0028073A" w:rsidRDefault="00C52D04" w:rsidP="005417B3">
            <w:pPr>
              <w:spacing w:after="0" w:line="240" w:lineRule="auto"/>
              <w:jc w:val="left"/>
              <w:rPr>
                <w:rFonts w:ascii="Times New Roman" w:eastAsia="맑은 고딕" w:hAnsi="Times New Roman"/>
                <w:lang w:val="en-US" w:eastAsia="ko-KR"/>
              </w:rPr>
            </w:pPr>
            <w:r w:rsidRPr="00C52D04">
              <w:rPr>
                <w:rFonts w:ascii="Times New Roman" w:eastAsia="맑은 고딕" w:hAnsi="Times New Roman"/>
                <w:lang w:val="en-US" w:eastAsia="ko-KR"/>
              </w:rPr>
              <w:t>1</w:t>
            </w:r>
            <w:r w:rsidR="0028073A">
              <w:rPr>
                <w:rFonts w:ascii="Times New Roman" w:eastAsia="맑은 고딕" w:hAnsi="Times New Roman" w:hint="eastAsia"/>
                <w:lang w:val="en-US" w:eastAsia="ko-KR"/>
              </w:rPr>
              <w:t>2</w:t>
            </w:r>
            <w:r w:rsidRPr="00C52D04">
              <w:rPr>
                <w:rFonts w:ascii="Times New Roman" w:eastAsia="맑은 고딕" w:hAnsi="Times New Roman"/>
                <w:lang w:val="en-US" w:eastAsia="ko-KR"/>
              </w:rPr>
              <w:t xml:space="preserve"> Compact frame and the UWB Acquisition Compact frame </w:t>
            </w:r>
            <w:ins w:id="15" w:author="YOUNGWAN SO" w:date="2025-05-13T11:30:00Z" w16du:dateUtc="2025-05-13T02:30:00Z">
              <w:r w:rsidR="00214695">
                <w:rPr>
                  <w:rFonts w:ascii="Times New Roman" w:eastAsia="맑은 고딕" w:hAnsi="Times New Roman" w:hint="eastAsia"/>
                  <w:lang w:val="en-US" w:eastAsia="ko-KR"/>
                </w:rPr>
                <w:t xml:space="preserve">may </w:t>
              </w:r>
            </w:ins>
            <w:r w:rsidRPr="00C52D04">
              <w:rPr>
                <w:rFonts w:ascii="Times New Roman" w:eastAsia="맑은 고딕" w:hAnsi="Times New Roman"/>
                <w:lang w:val="en-US" w:eastAsia="ko-KR"/>
              </w:rPr>
              <w:t xml:space="preserve">include the UWB Per-Session Info Fields. The </w:t>
            </w:r>
          </w:p>
          <w:p w14:paraId="0FA08928" w14:textId="72D0817D" w:rsidR="002B2635" w:rsidRDefault="00C52D04" w:rsidP="005417B3">
            <w:pPr>
              <w:spacing w:after="0" w:line="240" w:lineRule="auto"/>
              <w:jc w:val="left"/>
              <w:rPr>
                <w:b/>
                <w:bCs/>
                <w:i/>
                <w:color w:val="4F81BD" w:themeColor="accent1"/>
              </w:rPr>
            </w:pPr>
            <w:r w:rsidRPr="00C52D04">
              <w:rPr>
                <w:rFonts w:ascii="Times New Roman" w:eastAsia="맑은 고딕" w:hAnsi="Times New Roman"/>
                <w:lang w:val="en-US" w:eastAsia="ko-KR"/>
              </w:rPr>
              <w:t>1</w:t>
            </w:r>
            <w:r w:rsidR="0028073A">
              <w:rPr>
                <w:rFonts w:ascii="Times New Roman" w:eastAsia="맑은 고딕" w:hAnsi="Times New Roman" w:hint="eastAsia"/>
                <w:lang w:val="en-US" w:eastAsia="ko-KR"/>
              </w:rPr>
              <w:t>3</w:t>
            </w:r>
            <w:r w:rsidRPr="00C52D04">
              <w:rPr>
                <w:rFonts w:ascii="Times New Roman" w:eastAsia="맑은 고딕" w:hAnsi="Times New Roman"/>
                <w:lang w:val="en-US" w:eastAsia="ko-KR"/>
              </w:rPr>
              <w:t xml:space="preserve"> higher layer determines the interval between Acquisition Compact frame transmissions.</w:t>
            </w:r>
          </w:p>
        </w:tc>
      </w:tr>
    </w:tbl>
    <w:p w14:paraId="3AA4E02E" w14:textId="77777777" w:rsidR="002B2635" w:rsidRDefault="002B2635" w:rsidP="002B2635">
      <w:pPr>
        <w:spacing w:after="200" w:line="276" w:lineRule="auto"/>
        <w:jc w:val="left"/>
        <w:rPr>
          <w:b/>
          <w:bCs/>
          <w:i/>
          <w:color w:val="4F81BD" w:themeColor="accent1"/>
        </w:rPr>
      </w:pPr>
    </w:p>
    <w:p w14:paraId="2A0DAFA7" w14:textId="3E76795B" w:rsidR="002679BC" w:rsidRDefault="002679BC">
      <w:pPr>
        <w:spacing w:after="200" w:line="276" w:lineRule="auto"/>
        <w:jc w:val="left"/>
        <w:rPr>
          <w:b/>
          <w:bCs/>
          <w:i/>
          <w:color w:val="4F81BD" w:themeColor="accent1"/>
        </w:rPr>
      </w:pPr>
      <w:r>
        <w:rPr>
          <w:b/>
          <w:bCs/>
          <w:i/>
          <w:color w:val="4F81BD" w:themeColor="accent1"/>
        </w:rPr>
        <w:br w:type="page"/>
      </w:r>
    </w:p>
    <w:p w14:paraId="52258BF1" w14:textId="77777777" w:rsidR="001C6594" w:rsidRDefault="001C6594" w:rsidP="001C6594">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1C6594" w:rsidRPr="000F5746" w14:paraId="4A020489" w14:textId="77777777" w:rsidTr="005417B3">
        <w:trPr>
          <w:trHeight w:val="793"/>
        </w:trPr>
        <w:tc>
          <w:tcPr>
            <w:tcW w:w="543" w:type="dxa"/>
            <w:vAlign w:val="center"/>
          </w:tcPr>
          <w:p w14:paraId="0576812F" w14:textId="77777777" w:rsidR="001C6594" w:rsidRPr="000F5746" w:rsidRDefault="001C6594" w:rsidP="005417B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2E469961" w14:textId="77777777" w:rsidR="001C6594" w:rsidRPr="000F5746" w:rsidRDefault="001C6594" w:rsidP="005417B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6576E5A5" w14:textId="77777777" w:rsidR="001C6594" w:rsidRPr="000F5746" w:rsidRDefault="001C6594" w:rsidP="005417B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1D54C8C1" w14:textId="77777777" w:rsidR="001C6594" w:rsidRPr="000F5746" w:rsidRDefault="001C6594" w:rsidP="005417B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8A65779" w14:textId="77777777" w:rsidR="001C6594" w:rsidRPr="00F347B4" w:rsidRDefault="001C6594" w:rsidP="005417B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0076A21D" w14:textId="77777777" w:rsidR="001C6594" w:rsidRPr="000F5746" w:rsidRDefault="001C6594" w:rsidP="005417B3">
            <w:pPr>
              <w:jc w:val="center"/>
              <w:rPr>
                <w:rFonts w:cs="Arial"/>
                <w:b/>
                <w:bCs/>
                <w:sz w:val="18"/>
                <w:szCs w:val="18"/>
              </w:rPr>
            </w:pPr>
            <w:r w:rsidRPr="000F5746">
              <w:rPr>
                <w:rFonts w:cs="Arial"/>
                <w:b/>
                <w:bCs/>
                <w:sz w:val="18"/>
                <w:szCs w:val="18"/>
              </w:rPr>
              <w:t>Comment</w:t>
            </w:r>
          </w:p>
        </w:tc>
        <w:tc>
          <w:tcPr>
            <w:tcW w:w="2976" w:type="dxa"/>
            <w:vAlign w:val="center"/>
          </w:tcPr>
          <w:p w14:paraId="6235EE40" w14:textId="77777777" w:rsidR="001C6594" w:rsidRPr="000F5746" w:rsidRDefault="001C6594" w:rsidP="005417B3">
            <w:pPr>
              <w:jc w:val="center"/>
              <w:rPr>
                <w:rFonts w:cs="Arial"/>
                <w:b/>
                <w:bCs/>
                <w:sz w:val="18"/>
                <w:szCs w:val="18"/>
              </w:rPr>
            </w:pPr>
            <w:r w:rsidRPr="000F5746">
              <w:rPr>
                <w:rFonts w:cs="Arial"/>
                <w:b/>
                <w:bCs/>
                <w:sz w:val="18"/>
                <w:szCs w:val="18"/>
              </w:rPr>
              <w:t>Proposed Change</w:t>
            </w:r>
          </w:p>
        </w:tc>
      </w:tr>
      <w:tr w:rsidR="008B1AF3" w:rsidRPr="000F5746" w14:paraId="6BB6CFEB" w14:textId="77777777" w:rsidTr="005417B3">
        <w:trPr>
          <w:trHeight w:val="916"/>
        </w:trPr>
        <w:tc>
          <w:tcPr>
            <w:tcW w:w="543" w:type="dxa"/>
          </w:tcPr>
          <w:p w14:paraId="4A74E7AA" w14:textId="5DAA3FE3" w:rsidR="008B1AF3" w:rsidRPr="009F0EF6" w:rsidRDefault="008B1AF3" w:rsidP="008B1AF3">
            <w:pPr>
              <w:spacing w:after="0" w:line="240" w:lineRule="auto"/>
              <w:jc w:val="center"/>
              <w:rPr>
                <w:rFonts w:cs="Arial"/>
                <w:color w:val="FF0000"/>
                <w:sz w:val="18"/>
                <w:szCs w:val="18"/>
                <w:lang w:val="en-US"/>
              </w:rPr>
            </w:pPr>
            <w:r>
              <w:rPr>
                <w:rFonts w:cs="Arial"/>
              </w:rPr>
              <w:t>MAMAN, MICKAEL</w:t>
            </w:r>
          </w:p>
        </w:tc>
        <w:tc>
          <w:tcPr>
            <w:tcW w:w="567" w:type="dxa"/>
          </w:tcPr>
          <w:p w14:paraId="01E8542E" w14:textId="6761E03F" w:rsidR="008B1AF3" w:rsidRPr="009F0EF6" w:rsidRDefault="008B1AF3" w:rsidP="008B1AF3">
            <w:pPr>
              <w:spacing w:after="0" w:line="240" w:lineRule="auto"/>
              <w:jc w:val="center"/>
              <w:rPr>
                <w:rFonts w:cs="Arial"/>
                <w:color w:val="FF0000"/>
                <w:sz w:val="18"/>
                <w:szCs w:val="18"/>
                <w:highlight w:val="yellow"/>
              </w:rPr>
            </w:pPr>
            <w:r w:rsidRPr="00564149">
              <w:rPr>
                <w:rFonts w:cs="Arial"/>
                <w:highlight w:val="yellow"/>
              </w:rPr>
              <w:t>169</w:t>
            </w:r>
          </w:p>
        </w:tc>
        <w:tc>
          <w:tcPr>
            <w:tcW w:w="567" w:type="dxa"/>
          </w:tcPr>
          <w:p w14:paraId="48F22002" w14:textId="30E4C999" w:rsidR="008B1AF3" w:rsidRPr="009F0EF6" w:rsidRDefault="008B1AF3" w:rsidP="008B1AF3">
            <w:pPr>
              <w:spacing w:after="0" w:line="240" w:lineRule="auto"/>
              <w:jc w:val="center"/>
              <w:rPr>
                <w:rFonts w:cs="Arial"/>
                <w:color w:val="FF0000"/>
                <w:sz w:val="18"/>
                <w:szCs w:val="18"/>
              </w:rPr>
            </w:pPr>
            <w:r>
              <w:rPr>
                <w:rFonts w:cs="Arial"/>
              </w:rPr>
              <w:t>73</w:t>
            </w:r>
          </w:p>
        </w:tc>
        <w:tc>
          <w:tcPr>
            <w:tcW w:w="851" w:type="dxa"/>
          </w:tcPr>
          <w:p w14:paraId="0BC2C885" w14:textId="5416BDF6" w:rsidR="008B1AF3" w:rsidRPr="009F0EF6" w:rsidRDefault="008B1AF3" w:rsidP="008B1AF3">
            <w:pPr>
              <w:spacing w:after="0" w:line="240" w:lineRule="auto"/>
              <w:jc w:val="center"/>
              <w:rPr>
                <w:rFonts w:cs="Arial"/>
                <w:color w:val="FF0000"/>
                <w:sz w:val="18"/>
                <w:szCs w:val="18"/>
              </w:rPr>
            </w:pPr>
            <w:r>
              <w:rPr>
                <w:rFonts w:cs="Arial"/>
              </w:rPr>
              <w:t>10.39.3.6</w:t>
            </w:r>
          </w:p>
        </w:tc>
        <w:tc>
          <w:tcPr>
            <w:tcW w:w="567" w:type="dxa"/>
          </w:tcPr>
          <w:p w14:paraId="4A934DFD" w14:textId="078255DF" w:rsidR="008B1AF3" w:rsidRPr="009F0EF6" w:rsidRDefault="008B1AF3" w:rsidP="008B1AF3">
            <w:pPr>
              <w:spacing w:after="0" w:line="240" w:lineRule="auto"/>
              <w:jc w:val="center"/>
              <w:rPr>
                <w:rFonts w:cs="Arial"/>
                <w:color w:val="FF0000"/>
                <w:sz w:val="18"/>
                <w:szCs w:val="18"/>
              </w:rPr>
            </w:pPr>
            <w:r>
              <w:rPr>
                <w:rFonts w:cs="Arial"/>
              </w:rPr>
              <w:t>16</w:t>
            </w:r>
          </w:p>
        </w:tc>
        <w:tc>
          <w:tcPr>
            <w:tcW w:w="3402" w:type="dxa"/>
          </w:tcPr>
          <w:p w14:paraId="1023BB2E" w14:textId="2E24F4C6" w:rsidR="008B1AF3" w:rsidRPr="009F0EF6" w:rsidRDefault="008B1AF3" w:rsidP="008B1AF3">
            <w:pPr>
              <w:spacing w:after="0" w:line="240" w:lineRule="auto"/>
              <w:jc w:val="left"/>
              <w:rPr>
                <w:rFonts w:cs="Arial"/>
                <w:color w:val="FF0000"/>
                <w:sz w:val="18"/>
                <w:szCs w:val="18"/>
              </w:rPr>
            </w:pPr>
            <w:r>
              <w:rPr>
                <w:rFonts w:cs="Arial"/>
              </w:rPr>
              <w:t>what is the RPA Hash of the advertising confirmation compact frame when two or more responders are selected?</w:t>
            </w:r>
          </w:p>
        </w:tc>
        <w:tc>
          <w:tcPr>
            <w:tcW w:w="2976" w:type="dxa"/>
          </w:tcPr>
          <w:p w14:paraId="45D08623" w14:textId="5ACF2293" w:rsidR="008B1AF3" w:rsidRPr="009F0EF6" w:rsidRDefault="008B1AF3" w:rsidP="008B1AF3">
            <w:pPr>
              <w:spacing w:after="0" w:line="240" w:lineRule="auto"/>
              <w:jc w:val="left"/>
              <w:rPr>
                <w:rFonts w:cs="Arial"/>
                <w:color w:val="FF0000"/>
                <w:sz w:val="18"/>
                <w:szCs w:val="18"/>
              </w:rPr>
            </w:pPr>
            <w:r>
              <w:rPr>
                <w:rFonts w:cs="Arial"/>
              </w:rPr>
              <w:t>add "In this case, the RPA Hash field of each Start of Ranging Compact frame shall be calculated as specified in 10.39.11.1.2.1 using the IRK of the initiator."</w:t>
            </w:r>
          </w:p>
        </w:tc>
      </w:tr>
    </w:tbl>
    <w:p w14:paraId="5F535717" w14:textId="77777777" w:rsidR="001C6594" w:rsidRDefault="001C6594" w:rsidP="001C6594">
      <w:pPr>
        <w:rPr>
          <w:rFonts w:asciiTheme="minorHAnsi" w:hAnsiTheme="minorHAnsi" w:cstheme="minorHAnsi"/>
          <w:b/>
          <w:bCs/>
        </w:rPr>
      </w:pPr>
    </w:p>
    <w:p w14:paraId="1B40FCC7" w14:textId="77777777" w:rsidR="001C6594" w:rsidRDefault="001C6594" w:rsidP="001C6594">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272E1598" w14:textId="6520DD33" w:rsidR="001C6594" w:rsidRDefault="00E17432" w:rsidP="001C6594">
      <w:pPr>
        <w:rPr>
          <w:rFonts w:asciiTheme="minorHAnsi" w:eastAsia="맑은 고딕" w:hAnsiTheme="minorHAnsi" w:cstheme="minorHAnsi"/>
          <w:lang w:eastAsia="ko-KR"/>
        </w:rPr>
      </w:pPr>
      <w:r>
        <w:rPr>
          <w:noProof/>
        </w:rPr>
        <w:drawing>
          <wp:inline distT="0" distB="0" distL="0" distR="0" wp14:anchorId="38D2D5AE" wp14:editId="6D7DCD3F">
            <wp:extent cx="5731510" cy="826770"/>
            <wp:effectExtent l="133350" t="114300" r="135890" b="163830"/>
            <wp:docPr id="1016575725" name="그림 1" descr="텍스트, 폰트, 스크린샷, 라인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75725" name="그림 1" descr="텍스트, 폰트, 스크린샷, 라인이(가) 표시된 사진&#10;&#10;AI가 생성한 콘텐츠는 부정확할 수 있습니다."/>
                    <pic:cNvPicPr/>
                  </pic:nvPicPr>
                  <pic:blipFill>
                    <a:blip r:embed="rId15"/>
                    <a:stretch>
                      <a:fillRect/>
                    </a:stretch>
                  </pic:blipFill>
                  <pic:spPr>
                    <a:xfrm>
                      <a:off x="0" y="0"/>
                      <a:ext cx="5731510" cy="8267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DFF1DA5" w14:textId="77777777" w:rsidR="001C6594" w:rsidRDefault="001C6594" w:rsidP="001C6594">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2F2109FA" w14:textId="2F7026FA" w:rsidR="001C6594" w:rsidRDefault="001C6594" w:rsidP="001C6594">
      <w:pPr>
        <w:ind w:firstLine="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comment is thought to be </w:t>
      </w:r>
      <w:r w:rsidR="003343E1">
        <w:rPr>
          <w:rFonts w:asciiTheme="minorHAnsi" w:eastAsia="맑은 고딕" w:hAnsiTheme="minorHAnsi" w:cstheme="minorHAnsi" w:hint="eastAsia"/>
          <w:lang w:eastAsia="ko-KR"/>
        </w:rPr>
        <w:t>reasonable</w:t>
      </w:r>
      <w:r>
        <w:rPr>
          <w:rFonts w:asciiTheme="minorHAnsi" w:eastAsia="맑은 고딕" w:hAnsiTheme="minorHAnsi" w:cstheme="minorHAnsi" w:hint="eastAsia"/>
          <w:lang w:eastAsia="ko-KR"/>
        </w:rPr>
        <w:t xml:space="preserve"> and </w:t>
      </w:r>
      <w:r>
        <w:rPr>
          <w:rFonts w:asciiTheme="minorHAnsi" w:eastAsia="맑은 고딕" w:hAnsiTheme="minorHAnsi" w:cstheme="minorHAnsi"/>
          <w:lang w:eastAsia="ko-KR"/>
        </w:rPr>
        <w:t>I</w:t>
      </w:r>
      <w:r>
        <w:rPr>
          <w:rFonts w:asciiTheme="minorHAnsi" w:eastAsia="맑은 고딕" w:hAnsiTheme="minorHAnsi" w:cstheme="minorHAnsi" w:hint="eastAsia"/>
          <w:lang w:eastAsia="ko-KR"/>
        </w:rPr>
        <w:t xml:space="preserve"> also agree with</w:t>
      </w:r>
      <w:r>
        <w:rPr>
          <w:rFonts w:asciiTheme="minorHAnsi" w:eastAsia="맑은 고딕" w:hAnsiTheme="minorHAnsi" w:cstheme="minorHAnsi"/>
          <w:lang w:eastAsia="ko-KR"/>
        </w:rPr>
        <w:t>.</w:t>
      </w:r>
    </w:p>
    <w:p w14:paraId="218876CB" w14:textId="77777777" w:rsidR="001C6594" w:rsidRDefault="001C6594" w:rsidP="001C6594">
      <w:pPr>
        <w:ind w:left="720"/>
        <w:rPr>
          <w:rFonts w:asciiTheme="minorHAnsi" w:eastAsia="맑은 고딕" w:hAnsiTheme="minorHAnsi" w:cstheme="minorHAnsi"/>
          <w:lang w:eastAsia="ko-KR"/>
        </w:rPr>
      </w:pPr>
      <w:r>
        <w:rPr>
          <w:rFonts w:asciiTheme="minorHAnsi" w:eastAsia="맑은 고딕" w:hAnsiTheme="minorHAnsi" w:cstheme="minorHAnsi"/>
          <w:lang w:eastAsia="ko-KR"/>
        </w:rPr>
        <w:t>Based on this, the following changes are suggested.</w:t>
      </w:r>
    </w:p>
    <w:p w14:paraId="0B41FB5A" w14:textId="77777777" w:rsidR="001C6594" w:rsidRDefault="001C6594" w:rsidP="001C6594">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sidRPr="003343E1">
        <w:rPr>
          <w:rFonts w:asciiTheme="minorHAnsi" w:eastAsia="맑은 고딕" w:hAnsiTheme="minorHAnsi" w:cstheme="minorHAnsi" w:hint="eastAsia"/>
          <w:highlight w:val="yellow"/>
          <w:lang w:eastAsia="ko-KR"/>
        </w:rPr>
        <w:t>Accepted</w:t>
      </w:r>
    </w:p>
    <w:p w14:paraId="7D54689C" w14:textId="77777777" w:rsidR="001C6594" w:rsidRPr="003A675D" w:rsidRDefault="001C6594" w:rsidP="001C659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2A3E1C5D" w14:textId="77777777" w:rsidR="001C6594" w:rsidRDefault="001C6594" w:rsidP="001C6594">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9782" w:type="dxa"/>
        <w:tblInd w:w="-289" w:type="dxa"/>
        <w:tblLook w:val="04A0" w:firstRow="1" w:lastRow="0" w:firstColumn="1" w:lastColumn="0" w:noHBand="0" w:noVBand="1"/>
      </w:tblPr>
      <w:tblGrid>
        <w:gridCol w:w="9782"/>
      </w:tblGrid>
      <w:tr w:rsidR="001C6594" w14:paraId="3EF1AC54" w14:textId="77777777" w:rsidTr="005417B3">
        <w:tc>
          <w:tcPr>
            <w:tcW w:w="9782" w:type="dxa"/>
          </w:tcPr>
          <w:p w14:paraId="2BD2E0A5" w14:textId="41ECF968" w:rsidR="001C6594" w:rsidRDefault="001C6594" w:rsidP="005417B3">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sidR="00CE42D9">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.3.5 P48L42 as below ;</w:t>
            </w:r>
          </w:p>
          <w:p w14:paraId="4366310D" w14:textId="50A740EC" w:rsidR="006D07DD" w:rsidRPr="006D07DD" w:rsidRDefault="006D07DD" w:rsidP="006D07DD">
            <w:pPr>
              <w:spacing w:after="0" w:line="240" w:lineRule="auto"/>
              <w:jc w:val="left"/>
              <w:rPr>
                <w:rFonts w:ascii="Times New Roman" w:eastAsia="맑은 고딕" w:hAnsi="Times New Roman"/>
                <w:lang w:val="en-US" w:eastAsia="ko-KR"/>
              </w:rPr>
            </w:pPr>
          </w:p>
          <w:p w14:paraId="42748BA0" w14:textId="77777777" w:rsidR="006D07DD" w:rsidRPr="006D07DD" w:rsidRDefault="006D07DD" w:rsidP="006D07DD">
            <w:pPr>
              <w:spacing w:after="0" w:line="240" w:lineRule="auto"/>
              <w:jc w:val="left"/>
              <w:rPr>
                <w:rFonts w:ascii="Times New Roman" w:eastAsia="맑은 고딕" w:hAnsi="Times New Roman"/>
                <w:lang w:val="en-US" w:eastAsia="ko-KR"/>
              </w:rPr>
            </w:pPr>
            <w:r w:rsidRPr="006D07DD">
              <w:rPr>
                <w:rFonts w:ascii="Times New Roman" w:eastAsia="맑은 고딕" w:hAnsi="Times New Roman"/>
                <w:lang w:val="en-US" w:eastAsia="ko-KR"/>
              </w:rPr>
              <w:t>16 If two or more responders are selected, the initiator shall send an Advertising Confirmation Compact frame</w:t>
            </w:r>
          </w:p>
          <w:p w14:paraId="0C1D530B" w14:textId="77777777" w:rsidR="006D07DD" w:rsidRPr="006D07DD" w:rsidRDefault="006D07DD" w:rsidP="006D07DD">
            <w:pPr>
              <w:spacing w:after="0" w:line="240" w:lineRule="auto"/>
              <w:jc w:val="left"/>
              <w:rPr>
                <w:rFonts w:ascii="Times New Roman" w:eastAsia="맑은 고딕" w:hAnsi="Times New Roman"/>
                <w:lang w:val="en-US" w:eastAsia="ko-KR"/>
              </w:rPr>
            </w:pPr>
            <w:r w:rsidRPr="006D07DD">
              <w:rPr>
                <w:rFonts w:ascii="Times New Roman" w:eastAsia="맑은 고딕" w:hAnsi="Times New Roman"/>
                <w:lang w:val="en-US" w:eastAsia="ko-KR"/>
              </w:rPr>
              <w:t>17 indicating the selected responders and the time offset between the start of the Advertising Confirmation</w:t>
            </w:r>
          </w:p>
          <w:p w14:paraId="5C077F46" w14:textId="77777777" w:rsidR="006D07DD" w:rsidRPr="006D07DD" w:rsidRDefault="006D07DD" w:rsidP="006D07DD">
            <w:pPr>
              <w:spacing w:after="0" w:line="240" w:lineRule="auto"/>
              <w:jc w:val="left"/>
              <w:rPr>
                <w:rFonts w:ascii="Times New Roman" w:eastAsia="맑은 고딕" w:hAnsi="Times New Roman"/>
                <w:lang w:val="en-US" w:eastAsia="ko-KR"/>
              </w:rPr>
            </w:pPr>
            <w:r w:rsidRPr="006D07DD">
              <w:rPr>
                <w:rFonts w:ascii="Times New Roman" w:eastAsia="맑은 고딕" w:hAnsi="Times New Roman"/>
                <w:lang w:val="en-US" w:eastAsia="ko-KR"/>
              </w:rPr>
              <w:t>18 Compact frame and the start of the separate Start of Ranging Compact frame that will be sent to each of the</w:t>
            </w:r>
          </w:p>
          <w:p w14:paraId="26AA75B3" w14:textId="54A5253E" w:rsidR="006D07DD" w:rsidRPr="006D07DD" w:rsidRDefault="006D07DD" w:rsidP="006D07DD">
            <w:pPr>
              <w:spacing w:after="0" w:line="240" w:lineRule="auto"/>
              <w:jc w:val="left"/>
              <w:rPr>
                <w:rFonts w:ascii="Times New Roman" w:eastAsia="맑은 고딕" w:hAnsi="Times New Roman"/>
                <w:lang w:val="en-US" w:eastAsia="ko-KR"/>
              </w:rPr>
            </w:pPr>
            <w:r w:rsidRPr="006D07DD">
              <w:rPr>
                <w:rFonts w:ascii="Times New Roman" w:eastAsia="맑은 고딕" w:hAnsi="Times New Roman"/>
                <w:lang w:val="en-US" w:eastAsia="ko-KR"/>
              </w:rPr>
              <w:t xml:space="preserve">19 selected responders. </w:t>
            </w:r>
            <w:ins w:id="16" w:author="YOUNGWAN SO" w:date="2025-05-13T12:06:00Z" w16du:dateUtc="2025-05-13T03:06:00Z">
              <w:r w:rsidR="00DB36AE">
                <w:rPr>
                  <w:rFonts w:cs="Arial"/>
                </w:rPr>
                <w:t>In this case, the RPA Hash field of each Start of Ranging Compact frame shall be calculated as specified in 10.39.11.1.2.1 using the IRK of the initiator.</w:t>
              </w:r>
              <w:r w:rsidR="008B6131">
                <w:rPr>
                  <w:rFonts w:eastAsia="맑은 고딕" w:cs="Arial" w:hint="eastAsia"/>
                  <w:lang w:eastAsia="ko-KR"/>
                </w:rPr>
                <w:t xml:space="preserve"> </w:t>
              </w:r>
            </w:ins>
            <w:r w:rsidRPr="006D07DD">
              <w:rPr>
                <w:rFonts w:ascii="Times New Roman" w:eastAsia="맑은 고딕" w:hAnsi="Times New Roman"/>
                <w:lang w:val="en-US" w:eastAsia="ko-KR"/>
              </w:rPr>
              <w:t>If coordination is active, during the minimum of all the time offsets, the initiator may</w:t>
            </w:r>
          </w:p>
          <w:p w14:paraId="0C76A702" w14:textId="747222A0" w:rsidR="001C6594" w:rsidRDefault="006D07DD" w:rsidP="006D07DD">
            <w:pPr>
              <w:spacing w:after="0" w:line="240" w:lineRule="auto"/>
              <w:jc w:val="left"/>
              <w:rPr>
                <w:b/>
                <w:bCs/>
                <w:i/>
                <w:color w:val="4F81BD" w:themeColor="accent1"/>
              </w:rPr>
            </w:pPr>
            <w:r w:rsidRPr="006D07DD">
              <w:rPr>
                <w:rFonts w:ascii="Times New Roman" w:eastAsia="맑은 고딕" w:hAnsi="Times New Roman"/>
                <w:lang w:val="en-US" w:eastAsia="ko-KR"/>
              </w:rPr>
              <w:t>20 attempt to capture the Acquisition Compact frames transmitted by other initiators on the narrowband</w:t>
            </w:r>
          </w:p>
        </w:tc>
      </w:tr>
    </w:tbl>
    <w:p w14:paraId="46D3068A" w14:textId="77777777" w:rsidR="001C6594" w:rsidRDefault="001C6594" w:rsidP="00853BA3">
      <w:pPr>
        <w:rPr>
          <w:b/>
          <w:bCs/>
          <w:i/>
          <w:color w:val="4F81BD" w:themeColor="accent1"/>
        </w:rPr>
      </w:pPr>
    </w:p>
    <w:p w14:paraId="5262594D" w14:textId="77777777" w:rsidR="001C6594" w:rsidRPr="00F8537D" w:rsidRDefault="001C6594">
      <w:pPr>
        <w:spacing w:after="200" w:line="276" w:lineRule="auto"/>
        <w:jc w:val="left"/>
        <w:rPr>
          <w:b/>
          <w:bCs/>
          <w:i/>
          <w:color w:val="4F81BD" w:themeColor="accent1"/>
        </w:rPr>
      </w:pPr>
      <w:r>
        <w:rPr>
          <w:b/>
          <w:bCs/>
          <w:i/>
          <w:color w:val="4F81BD" w:themeColor="accent1"/>
        </w:rPr>
        <w:br w:type="page"/>
      </w:r>
    </w:p>
    <w:p w14:paraId="2A4AE0F2" w14:textId="77777777" w:rsidR="001E5EE0" w:rsidRDefault="001E5EE0" w:rsidP="001E5EE0">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851"/>
        <w:gridCol w:w="567"/>
        <w:gridCol w:w="567"/>
        <w:gridCol w:w="851"/>
        <w:gridCol w:w="567"/>
        <w:gridCol w:w="4819"/>
        <w:gridCol w:w="2268"/>
      </w:tblGrid>
      <w:tr w:rsidR="001E5EE0" w:rsidRPr="000F5746" w14:paraId="3B05F0ED" w14:textId="77777777" w:rsidTr="00F414E8">
        <w:trPr>
          <w:trHeight w:val="793"/>
        </w:trPr>
        <w:tc>
          <w:tcPr>
            <w:tcW w:w="851" w:type="dxa"/>
            <w:vAlign w:val="center"/>
          </w:tcPr>
          <w:p w14:paraId="15A47451" w14:textId="77777777" w:rsidR="001E5EE0" w:rsidRPr="000F5746" w:rsidRDefault="001E5EE0" w:rsidP="005417B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610EF714" w14:textId="77777777" w:rsidR="001E5EE0" w:rsidRPr="000F5746" w:rsidRDefault="001E5EE0" w:rsidP="005417B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1629A830" w14:textId="77777777" w:rsidR="001E5EE0" w:rsidRPr="000F5746" w:rsidRDefault="001E5EE0" w:rsidP="005417B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5725FED2" w14:textId="77777777" w:rsidR="001E5EE0" w:rsidRPr="000F5746" w:rsidRDefault="001E5EE0" w:rsidP="005417B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67AD9FC5" w14:textId="77777777" w:rsidR="001E5EE0" w:rsidRPr="00F347B4" w:rsidRDefault="001E5EE0" w:rsidP="005417B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4819" w:type="dxa"/>
            <w:vAlign w:val="center"/>
          </w:tcPr>
          <w:p w14:paraId="0AD72E79" w14:textId="77777777" w:rsidR="001E5EE0" w:rsidRPr="000F5746" w:rsidRDefault="001E5EE0" w:rsidP="005417B3">
            <w:pPr>
              <w:jc w:val="center"/>
              <w:rPr>
                <w:rFonts w:cs="Arial"/>
                <w:b/>
                <w:bCs/>
                <w:sz w:val="18"/>
                <w:szCs w:val="18"/>
              </w:rPr>
            </w:pPr>
            <w:r w:rsidRPr="000F5746">
              <w:rPr>
                <w:rFonts w:cs="Arial"/>
                <w:b/>
                <w:bCs/>
                <w:sz w:val="18"/>
                <w:szCs w:val="18"/>
              </w:rPr>
              <w:t>Comment</w:t>
            </w:r>
          </w:p>
        </w:tc>
        <w:tc>
          <w:tcPr>
            <w:tcW w:w="2268" w:type="dxa"/>
            <w:vAlign w:val="center"/>
          </w:tcPr>
          <w:p w14:paraId="7C1E8CA1" w14:textId="77777777" w:rsidR="001E5EE0" w:rsidRPr="000F5746" w:rsidRDefault="001E5EE0" w:rsidP="005417B3">
            <w:pPr>
              <w:jc w:val="center"/>
              <w:rPr>
                <w:rFonts w:cs="Arial"/>
                <w:b/>
                <w:bCs/>
                <w:sz w:val="18"/>
                <w:szCs w:val="18"/>
              </w:rPr>
            </w:pPr>
            <w:r w:rsidRPr="000F5746">
              <w:rPr>
                <w:rFonts w:cs="Arial"/>
                <w:b/>
                <w:bCs/>
                <w:sz w:val="18"/>
                <w:szCs w:val="18"/>
              </w:rPr>
              <w:t>Proposed Change</w:t>
            </w:r>
          </w:p>
        </w:tc>
      </w:tr>
      <w:tr w:rsidR="007C7F05" w:rsidRPr="000F5746" w14:paraId="1F20D083" w14:textId="77777777" w:rsidTr="00F414E8">
        <w:trPr>
          <w:trHeight w:val="916"/>
        </w:trPr>
        <w:tc>
          <w:tcPr>
            <w:tcW w:w="851" w:type="dxa"/>
          </w:tcPr>
          <w:p w14:paraId="6DF8986D" w14:textId="0852E98A" w:rsidR="007C7F05" w:rsidRPr="009F0EF6" w:rsidRDefault="007C7F05" w:rsidP="007C7F05">
            <w:pPr>
              <w:spacing w:after="0" w:line="240" w:lineRule="auto"/>
              <w:jc w:val="center"/>
              <w:rPr>
                <w:rFonts w:cs="Arial"/>
                <w:color w:val="FF0000"/>
                <w:sz w:val="18"/>
                <w:szCs w:val="18"/>
                <w:lang w:val="en-US"/>
              </w:rPr>
            </w:pPr>
            <w:r>
              <w:rPr>
                <w:rFonts w:cs="Arial"/>
              </w:rPr>
              <w:t>VERSO, BILLY</w:t>
            </w:r>
          </w:p>
        </w:tc>
        <w:tc>
          <w:tcPr>
            <w:tcW w:w="567" w:type="dxa"/>
          </w:tcPr>
          <w:p w14:paraId="74FC6FC0" w14:textId="6FD5F6CC" w:rsidR="007C7F05" w:rsidRPr="009F0EF6" w:rsidRDefault="007C7F05" w:rsidP="007C7F05">
            <w:pPr>
              <w:spacing w:after="0" w:line="240" w:lineRule="auto"/>
              <w:jc w:val="center"/>
              <w:rPr>
                <w:rFonts w:cs="Arial"/>
                <w:color w:val="FF0000"/>
                <w:sz w:val="18"/>
                <w:szCs w:val="18"/>
                <w:highlight w:val="yellow"/>
              </w:rPr>
            </w:pPr>
            <w:r w:rsidRPr="00F414E8">
              <w:rPr>
                <w:rFonts w:cs="Arial"/>
                <w:highlight w:val="yellow"/>
              </w:rPr>
              <w:t>572</w:t>
            </w:r>
          </w:p>
        </w:tc>
        <w:tc>
          <w:tcPr>
            <w:tcW w:w="567" w:type="dxa"/>
          </w:tcPr>
          <w:p w14:paraId="13581728" w14:textId="7E69DBA1" w:rsidR="007C7F05" w:rsidRPr="009F0EF6" w:rsidRDefault="007C7F05" w:rsidP="007C7F05">
            <w:pPr>
              <w:spacing w:after="0" w:line="240" w:lineRule="auto"/>
              <w:jc w:val="center"/>
              <w:rPr>
                <w:rFonts w:cs="Arial"/>
                <w:color w:val="FF0000"/>
                <w:sz w:val="18"/>
                <w:szCs w:val="18"/>
              </w:rPr>
            </w:pPr>
            <w:r>
              <w:rPr>
                <w:rFonts w:cs="Arial"/>
              </w:rPr>
              <w:t>138</w:t>
            </w:r>
          </w:p>
        </w:tc>
        <w:tc>
          <w:tcPr>
            <w:tcW w:w="851" w:type="dxa"/>
          </w:tcPr>
          <w:p w14:paraId="357D1D7E" w14:textId="3E1BA281" w:rsidR="007C7F05" w:rsidRPr="009F0EF6" w:rsidRDefault="007C7F05" w:rsidP="007C7F05">
            <w:pPr>
              <w:spacing w:after="0" w:line="240" w:lineRule="auto"/>
              <w:jc w:val="center"/>
              <w:rPr>
                <w:rFonts w:cs="Arial"/>
                <w:color w:val="FF0000"/>
                <w:sz w:val="18"/>
                <w:szCs w:val="18"/>
              </w:rPr>
            </w:pPr>
            <w:r>
              <w:rPr>
                <w:rFonts w:cs="Arial"/>
              </w:rPr>
              <w:t>10.39.11.3.18</w:t>
            </w:r>
          </w:p>
        </w:tc>
        <w:tc>
          <w:tcPr>
            <w:tcW w:w="567" w:type="dxa"/>
          </w:tcPr>
          <w:p w14:paraId="1BE13AF3" w14:textId="453601CF" w:rsidR="007C7F05" w:rsidRPr="009F0EF6" w:rsidRDefault="007C7F05" w:rsidP="007C7F05">
            <w:pPr>
              <w:spacing w:after="0" w:line="240" w:lineRule="auto"/>
              <w:jc w:val="center"/>
              <w:rPr>
                <w:rFonts w:cs="Arial"/>
                <w:color w:val="FF0000"/>
                <w:sz w:val="18"/>
                <w:szCs w:val="18"/>
              </w:rPr>
            </w:pPr>
            <w:r>
              <w:rPr>
                <w:rFonts w:cs="Arial"/>
              </w:rPr>
              <w:t>11</w:t>
            </w:r>
          </w:p>
        </w:tc>
        <w:tc>
          <w:tcPr>
            <w:tcW w:w="4819" w:type="dxa"/>
          </w:tcPr>
          <w:p w14:paraId="2A9F3D64" w14:textId="43F03EF6" w:rsidR="007C7F05" w:rsidRPr="009F0EF6" w:rsidRDefault="007C7F05" w:rsidP="007C7F05">
            <w:pPr>
              <w:spacing w:after="0" w:line="240" w:lineRule="auto"/>
              <w:jc w:val="left"/>
              <w:rPr>
                <w:rFonts w:cs="Arial"/>
                <w:color w:val="FF0000"/>
                <w:sz w:val="18"/>
                <w:szCs w:val="18"/>
              </w:rPr>
            </w:pPr>
            <w:r>
              <w:rPr>
                <w:rFonts w:cs="Arial"/>
              </w:rPr>
              <w:t>My understanding is that the acquisition compact frame is used to advertise current usage,(not specifying or reqesting any particular action), so it should be talking about stuff currently in ongoing use. The language could be changed to reflect this more clearly by saying as much as possible that the field being described "indicates" xxxx "is being used".  Currently "indicates" is used in some places and "specifies" in others, which is a little confusing.</w:t>
            </w:r>
          </w:p>
        </w:tc>
        <w:tc>
          <w:tcPr>
            <w:tcW w:w="2268" w:type="dxa"/>
          </w:tcPr>
          <w:p w14:paraId="3A02F940" w14:textId="72AC3842" w:rsidR="007C7F05" w:rsidRPr="009F0EF6" w:rsidRDefault="007C7F05" w:rsidP="007C7F05">
            <w:pPr>
              <w:spacing w:after="0" w:line="240" w:lineRule="auto"/>
              <w:jc w:val="left"/>
              <w:rPr>
                <w:rFonts w:cs="Arial"/>
                <w:color w:val="FF0000"/>
                <w:sz w:val="18"/>
                <w:szCs w:val="18"/>
              </w:rPr>
            </w:pPr>
            <w:r>
              <w:rPr>
                <w:rFonts w:cs="Arial"/>
              </w:rPr>
              <w:t>language could be changed to reflect this more clearly by saying as much as possible that the field being described "indicates" xxxx "is being used".</w:t>
            </w:r>
          </w:p>
        </w:tc>
      </w:tr>
    </w:tbl>
    <w:p w14:paraId="48EBF746" w14:textId="77777777" w:rsidR="001E5EE0" w:rsidRDefault="001E5EE0" w:rsidP="001E5EE0">
      <w:pPr>
        <w:rPr>
          <w:rFonts w:asciiTheme="minorHAnsi" w:hAnsiTheme="minorHAnsi" w:cstheme="minorHAnsi"/>
          <w:b/>
          <w:bCs/>
        </w:rPr>
      </w:pPr>
    </w:p>
    <w:p w14:paraId="1F7A0F6C" w14:textId="77777777" w:rsidR="001E5EE0" w:rsidRDefault="001E5EE0" w:rsidP="001E5EE0">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28AE77A8" w14:textId="0E76AAB8" w:rsidR="001E5EE0" w:rsidRDefault="00E60CCD" w:rsidP="001E5EE0">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9" behindDoc="0" locked="0" layoutInCell="1" allowOverlap="1" wp14:anchorId="24287CCD" wp14:editId="079D7AC3">
                <wp:simplePos x="0" y="0"/>
                <wp:positionH relativeFrom="column">
                  <wp:posOffset>245745</wp:posOffset>
                </wp:positionH>
                <wp:positionV relativeFrom="paragraph">
                  <wp:posOffset>356723</wp:posOffset>
                </wp:positionV>
                <wp:extent cx="2672862" cy="0"/>
                <wp:effectExtent l="0" t="0" r="0" b="0"/>
                <wp:wrapNone/>
                <wp:docPr id="234274397" name="직선 연결선 234274397"/>
                <wp:cNvGraphicFramePr/>
                <a:graphic xmlns:a="http://schemas.openxmlformats.org/drawingml/2006/main">
                  <a:graphicData uri="http://schemas.microsoft.com/office/word/2010/wordprocessingShape">
                    <wps:wsp>
                      <wps:cNvCnPr/>
                      <wps:spPr>
                        <a:xfrm>
                          <a:off x="0" y="0"/>
                          <a:ext cx="2672862"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13CBC85" id="직선 연결선 234274397"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28.1pt" to="229.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" strokecolor="#f68c36 [3049]" strokeweight="1.5pt"/>
            </w:pict>
          </mc:Fallback>
        </mc:AlternateContent>
      </w:r>
      <w:r w:rsidR="00BD5228" w:rsidRPr="00BD5228">
        <w:rPr>
          <w:rFonts w:asciiTheme="minorHAnsi" w:eastAsia="맑은 고딕" w:hAnsiTheme="minorHAnsi" w:cstheme="minorHAnsi"/>
          <w:noProof/>
          <w:lang w:eastAsia="ko-KR"/>
        </w:rPr>
        <w:drawing>
          <wp:inline distT="0" distB="0" distL="0" distR="0" wp14:anchorId="17872456" wp14:editId="7565F16A">
            <wp:extent cx="5731510" cy="2658110"/>
            <wp:effectExtent l="133350" t="114300" r="135890" b="161290"/>
            <wp:docPr id="336665681"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658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93E3588" w14:textId="15D1F285" w:rsidR="00D44A15" w:rsidRDefault="00D7559F" w:rsidP="001E5EE0">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50" behindDoc="0" locked="0" layoutInCell="1" allowOverlap="1" wp14:anchorId="15C2D37E" wp14:editId="2851934A">
                <wp:simplePos x="0" y="0"/>
                <wp:positionH relativeFrom="column">
                  <wp:posOffset>229088</wp:posOffset>
                </wp:positionH>
                <wp:positionV relativeFrom="paragraph">
                  <wp:posOffset>326390</wp:posOffset>
                </wp:positionV>
                <wp:extent cx="1611923" cy="0"/>
                <wp:effectExtent l="0" t="0" r="0" b="0"/>
                <wp:wrapNone/>
                <wp:docPr id="1413425958" name="직선 연결선 1413425958"/>
                <wp:cNvGraphicFramePr/>
                <a:graphic xmlns:a="http://schemas.openxmlformats.org/drawingml/2006/main">
                  <a:graphicData uri="http://schemas.microsoft.com/office/word/2010/wordprocessingShape">
                    <wps:wsp>
                      <wps:cNvCnPr/>
                      <wps:spPr>
                        <a:xfrm>
                          <a:off x="0" y="0"/>
                          <a:ext cx="1611923"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ABABA52" id="직선 연결선 1413425958"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5pt,25.7pt" to="144.9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" strokecolor="#f68c36 [3049]" strokeweight="1.5pt"/>
            </w:pict>
          </mc:Fallback>
        </mc:AlternateContent>
      </w:r>
      <w:r w:rsidR="00D44A15">
        <w:rPr>
          <w:noProof/>
        </w:rPr>
        <w:drawing>
          <wp:inline distT="0" distB="0" distL="0" distR="0" wp14:anchorId="1375399E" wp14:editId="7CBB1AE2">
            <wp:extent cx="5731510" cy="780415"/>
            <wp:effectExtent l="133350" t="114300" r="135890" b="172085"/>
            <wp:docPr id="970830009" name="그림 1" descr="텍스트, 스크린샷, 폰트, 라인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30009" name="그림 1" descr="텍스트, 스크린샷, 폰트, 라인이(가) 표시된 사진&#10;&#10;AI가 생성한 콘텐츠는 부정확할 수 있습니다."/>
                    <pic:cNvPicPr/>
                  </pic:nvPicPr>
                  <pic:blipFill>
                    <a:blip r:embed="rId17"/>
                    <a:stretch>
                      <a:fillRect/>
                    </a:stretch>
                  </pic:blipFill>
                  <pic:spPr>
                    <a:xfrm>
                      <a:off x="0" y="0"/>
                      <a:ext cx="5731510" cy="7804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8311E34" w14:textId="06A82D43" w:rsidR="001E5EE0" w:rsidRDefault="001E5EE0" w:rsidP="001E5EE0">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586D6FB5" w14:textId="40525091" w:rsidR="002C4E50" w:rsidRDefault="001E5EE0" w:rsidP="00725779">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The comment is correct</w:t>
      </w:r>
      <w:r w:rsidR="00104BCC">
        <w:rPr>
          <w:rFonts w:asciiTheme="minorHAnsi" w:eastAsia="맑은 고딕" w:hAnsiTheme="minorHAnsi" w:cstheme="minorHAnsi" w:hint="eastAsia"/>
          <w:lang w:eastAsia="ko-KR"/>
        </w:rPr>
        <w:t>, basically</w:t>
      </w:r>
      <w:r>
        <w:rPr>
          <w:rFonts w:asciiTheme="minorHAnsi" w:eastAsia="맑은 고딕" w:hAnsiTheme="minorHAnsi" w:cstheme="minorHAnsi"/>
          <w:lang w:eastAsia="ko-KR"/>
        </w:rPr>
        <w:t>.</w:t>
      </w:r>
      <w:r w:rsidR="005E42DD">
        <w:rPr>
          <w:rFonts w:asciiTheme="minorHAnsi" w:eastAsia="맑은 고딕" w:hAnsiTheme="minorHAnsi" w:cstheme="minorHAnsi" w:hint="eastAsia"/>
          <w:lang w:eastAsia="ko-KR"/>
        </w:rPr>
        <w:t xml:space="preserve"> </w:t>
      </w:r>
      <w:r w:rsidR="005A7DF3">
        <w:rPr>
          <w:rFonts w:asciiTheme="minorHAnsi" w:eastAsia="맑은 고딕" w:hAnsiTheme="minorHAnsi" w:cstheme="minorHAnsi" w:hint="eastAsia"/>
          <w:lang w:eastAsia="ko-KR"/>
        </w:rPr>
        <w:t>T</w:t>
      </w:r>
      <w:r w:rsidR="00FB7C9D">
        <w:rPr>
          <w:rFonts w:asciiTheme="minorHAnsi" w:eastAsia="맑은 고딕" w:hAnsiTheme="minorHAnsi" w:cstheme="minorHAnsi" w:hint="eastAsia"/>
          <w:lang w:eastAsia="ko-KR"/>
        </w:rPr>
        <w:t xml:space="preserve">he </w:t>
      </w:r>
      <w:r w:rsidR="007621C7">
        <w:rPr>
          <w:rFonts w:asciiTheme="minorHAnsi" w:eastAsia="맑은 고딕" w:hAnsiTheme="minorHAnsi" w:cstheme="minorHAnsi" w:hint="eastAsia"/>
          <w:lang w:eastAsia="ko-KR"/>
        </w:rPr>
        <w:t xml:space="preserve">most </w:t>
      </w:r>
      <w:r w:rsidR="00D04479">
        <w:rPr>
          <w:rFonts w:asciiTheme="minorHAnsi" w:eastAsia="맑은 고딕" w:hAnsiTheme="minorHAnsi" w:cstheme="minorHAnsi" w:hint="eastAsia"/>
          <w:lang w:eastAsia="ko-KR"/>
        </w:rPr>
        <w:t xml:space="preserve">important </w:t>
      </w:r>
      <w:r w:rsidR="00F66DC3">
        <w:rPr>
          <w:rFonts w:asciiTheme="minorHAnsi" w:eastAsia="맑은 고딕" w:hAnsiTheme="minorHAnsi" w:cstheme="minorHAnsi" w:hint="eastAsia"/>
          <w:lang w:eastAsia="ko-KR"/>
        </w:rPr>
        <w:t>information in Acquisition Compact Frame is</w:t>
      </w:r>
      <w:r w:rsidR="00A47135">
        <w:rPr>
          <w:rFonts w:asciiTheme="minorHAnsi" w:eastAsia="맑은 고딕" w:hAnsiTheme="minorHAnsi" w:cstheme="minorHAnsi" w:hint="eastAsia"/>
          <w:lang w:eastAsia="ko-KR"/>
        </w:rPr>
        <w:t xml:space="preserve"> </w:t>
      </w:r>
      <w:r w:rsidR="003730EF">
        <w:rPr>
          <w:rFonts w:asciiTheme="minorHAnsi" w:eastAsia="맑은 고딕" w:hAnsiTheme="minorHAnsi" w:cstheme="minorHAnsi" w:hint="eastAsia"/>
          <w:lang w:eastAsia="ko-KR"/>
        </w:rPr>
        <w:t>current resource usage</w:t>
      </w:r>
      <w:r w:rsidR="002127A0">
        <w:rPr>
          <w:rFonts w:asciiTheme="minorHAnsi" w:eastAsia="맑은 고딕" w:hAnsiTheme="minorHAnsi" w:cstheme="minorHAnsi" w:hint="eastAsia"/>
          <w:lang w:eastAsia="ko-KR"/>
        </w:rPr>
        <w:t xml:space="preserve"> </w:t>
      </w:r>
      <w:r w:rsidR="00CA525C">
        <w:rPr>
          <w:rFonts w:asciiTheme="minorHAnsi" w:eastAsia="맑은 고딕" w:hAnsiTheme="minorHAnsi" w:cstheme="minorHAnsi" w:hint="eastAsia"/>
          <w:lang w:eastAsia="ko-KR"/>
        </w:rPr>
        <w:t>s</w:t>
      </w:r>
      <w:r w:rsidR="00B9387E">
        <w:rPr>
          <w:rFonts w:asciiTheme="minorHAnsi" w:eastAsia="맑은 고딕" w:hAnsiTheme="minorHAnsi" w:cstheme="minorHAnsi" w:hint="eastAsia"/>
          <w:lang w:eastAsia="ko-KR"/>
        </w:rPr>
        <w:t>ituation</w:t>
      </w:r>
      <w:r w:rsidR="00DF12CD">
        <w:rPr>
          <w:rFonts w:asciiTheme="minorHAnsi" w:eastAsia="맑은 고딕" w:hAnsiTheme="minorHAnsi" w:cstheme="minorHAnsi" w:hint="eastAsia"/>
          <w:lang w:eastAsia="ko-KR"/>
        </w:rPr>
        <w:t xml:space="preserve"> </w:t>
      </w:r>
      <w:r w:rsidR="00A26A61">
        <w:rPr>
          <w:rFonts w:asciiTheme="minorHAnsi" w:eastAsia="맑은 고딕" w:hAnsiTheme="minorHAnsi" w:cstheme="minorHAnsi" w:hint="eastAsia"/>
          <w:lang w:eastAsia="ko-KR"/>
        </w:rPr>
        <w:t xml:space="preserve">from nearby </w:t>
      </w:r>
      <w:r w:rsidR="00FC4A7C">
        <w:rPr>
          <w:rFonts w:asciiTheme="minorHAnsi" w:eastAsia="맑은 고딕" w:hAnsiTheme="minorHAnsi" w:cstheme="minorHAnsi" w:hint="eastAsia"/>
          <w:lang w:eastAsia="ko-KR"/>
        </w:rPr>
        <w:t xml:space="preserve">controllers </w:t>
      </w:r>
      <w:r w:rsidR="00CD14B2">
        <w:rPr>
          <w:rFonts w:asciiTheme="minorHAnsi" w:eastAsia="맑은 고딕" w:hAnsiTheme="minorHAnsi" w:cstheme="minorHAnsi" w:hint="eastAsia"/>
          <w:lang w:eastAsia="ko-KR"/>
        </w:rPr>
        <w:t>(</w:t>
      </w:r>
      <w:r w:rsidR="00A26A61">
        <w:rPr>
          <w:rFonts w:asciiTheme="minorHAnsi" w:eastAsia="맑은 고딕" w:hAnsiTheme="minorHAnsi" w:cstheme="minorHAnsi" w:hint="eastAsia"/>
          <w:lang w:eastAsia="ko-KR"/>
        </w:rPr>
        <w:t>initiators</w:t>
      </w:r>
      <w:r w:rsidR="00CD14B2">
        <w:rPr>
          <w:rFonts w:asciiTheme="minorHAnsi" w:eastAsia="맑은 고딕" w:hAnsiTheme="minorHAnsi" w:cstheme="minorHAnsi" w:hint="eastAsia"/>
          <w:lang w:eastAsia="ko-KR"/>
        </w:rPr>
        <w:t>)</w:t>
      </w:r>
      <w:r w:rsidR="00AD7913">
        <w:rPr>
          <w:rFonts w:asciiTheme="minorHAnsi" w:eastAsia="맑은 고딕" w:hAnsiTheme="minorHAnsi" w:cstheme="minorHAnsi" w:hint="eastAsia"/>
          <w:lang w:eastAsia="ko-KR"/>
        </w:rPr>
        <w:t xml:space="preserve"> </w:t>
      </w:r>
      <w:r w:rsidR="00EB7CBC">
        <w:rPr>
          <w:rFonts w:asciiTheme="minorHAnsi" w:eastAsia="맑은 고딕" w:hAnsiTheme="minorHAnsi" w:cstheme="minorHAnsi" w:hint="eastAsia"/>
          <w:lang w:eastAsia="ko-KR"/>
        </w:rPr>
        <w:t>what</w:t>
      </w:r>
      <w:r w:rsidR="00B9387E">
        <w:rPr>
          <w:rFonts w:asciiTheme="minorHAnsi" w:eastAsia="맑은 고딕" w:hAnsiTheme="minorHAnsi" w:cstheme="minorHAnsi" w:hint="eastAsia"/>
          <w:lang w:eastAsia="ko-KR"/>
        </w:rPr>
        <w:t xml:space="preserve"> </w:t>
      </w:r>
      <w:r w:rsidR="00AD7913">
        <w:rPr>
          <w:rFonts w:asciiTheme="minorHAnsi" w:eastAsia="맑은 고딕" w:hAnsiTheme="minorHAnsi" w:cstheme="minorHAnsi" w:hint="eastAsia"/>
          <w:lang w:eastAsia="ko-KR"/>
        </w:rPr>
        <w:t>they are occupying now.</w:t>
      </w:r>
      <w:r w:rsidR="002C4E50">
        <w:rPr>
          <w:rFonts w:asciiTheme="minorHAnsi" w:eastAsia="맑은 고딕" w:hAnsiTheme="minorHAnsi" w:cstheme="minorHAnsi" w:hint="eastAsia"/>
          <w:lang w:eastAsia="ko-KR"/>
        </w:rPr>
        <w:t xml:space="preserve"> </w:t>
      </w:r>
      <w:r w:rsidR="00BD4E62">
        <w:rPr>
          <w:rFonts w:asciiTheme="minorHAnsi" w:eastAsia="맑은 고딕" w:hAnsiTheme="minorHAnsi" w:cstheme="minorHAnsi" w:hint="eastAsia"/>
          <w:lang w:eastAsia="ko-KR"/>
        </w:rPr>
        <w:t>Therefore,</w:t>
      </w:r>
      <w:r w:rsidR="009A48C5">
        <w:rPr>
          <w:rFonts w:asciiTheme="minorHAnsi" w:eastAsia="맑은 고딕" w:hAnsiTheme="minorHAnsi" w:cstheme="minorHAnsi" w:hint="eastAsia"/>
          <w:lang w:eastAsia="ko-KR"/>
        </w:rPr>
        <w:t xml:space="preserve"> </w:t>
      </w:r>
      <w:r w:rsidR="00AA49B4">
        <w:rPr>
          <w:rFonts w:asciiTheme="minorHAnsi" w:eastAsia="맑은 고딕" w:hAnsiTheme="minorHAnsi" w:cstheme="minorHAnsi" w:hint="eastAsia"/>
          <w:lang w:eastAsia="ko-KR"/>
        </w:rPr>
        <w:t xml:space="preserve">the language </w:t>
      </w:r>
      <w:r w:rsidR="00742749">
        <w:rPr>
          <w:rFonts w:asciiTheme="minorHAnsi" w:eastAsia="맑은 고딕" w:hAnsiTheme="minorHAnsi" w:cstheme="minorHAnsi" w:hint="eastAsia"/>
          <w:lang w:eastAsia="ko-KR"/>
        </w:rPr>
        <w:t>is likely to</w:t>
      </w:r>
      <w:r w:rsidR="00E0436B">
        <w:rPr>
          <w:rFonts w:asciiTheme="minorHAnsi" w:eastAsia="맑은 고딕" w:hAnsiTheme="minorHAnsi" w:cstheme="minorHAnsi" w:hint="eastAsia"/>
          <w:lang w:eastAsia="ko-KR"/>
        </w:rPr>
        <w:t xml:space="preserve"> be talking about stuff in on-going use</w:t>
      </w:r>
      <w:r w:rsidR="00725779">
        <w:rPr>
          <w:rFonts w:asciiTheme="minorHAnsi" w:eastAsia="맑은 고딕" w:hAnsiTheme="minorHAnsi" w:cstheme="minorHAnsi" w:hint="eastAsia"/>
          <w:lang w:eastAsia="ko-KR"/>
        </w:rPr>
        <w:t xml:space="preserve"> of </w:t>
      </w:r>
      <w:r w:rsidR="002C4E50">
        <w:rPr>
          <w:rFonts w:asciiTheme="minorHAnsi" w:eastAsia="맑은 고딕" w:hAnsiTheme="minorHAnsi" w:cstheme="minorHAnsi" w:hint="eastAsia"/>
          <w:lang w:eastAsia="ko-KR"/>
        </w:rPr>
        <w:t>resources</w:t>
      </w:r>
      <w:r w:rsidR="00E0436B">
        <w:rPr>
          <w:rFonts w:asciiTheme="minorHAnsi" w:eastAsia="맑은 고딕" w:hAnsiTheme="minorHAnsi" w:cstheme="minorHAnsi" w:hint="eastAsia"/>
          <w:lang w:eastAsia="ko-KR"/>
        </w:rPr>
        <w:t>.</w:t>
      </w:r>
      <w:r w:rsidR="009346C7">
        <w:rPr>
          <w:rFonts w:asciiTheme="minorHAnsi" w:eastAsia="맑은 고딕" w:hAnsiTheme="minorHAnsi" w:cstheme="minorHAnsi" w:hint="eastAsia"/>
          <w:lang w:eastAsia="ko-KR"/>
        </w:rPr>
        <w:t xml:space="preserve"> </w:t>
      </w:r>
    </w:p>
    <w:p w14:paraId="720F856D" w14:textId="37A371C9" w:rsidR="00C273B3" w:rsidRDefault="001A3D1F" w:rsidP="000930D6">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In addition t</w:t>
      </w:r>
      <w:r w:rsidR="00285C7D">
        <w:rPr>
          <w:rFonts w:asciiTheme="minorHAnsi" w:eastAsia="맑은 고딕" w:hAnsiTheme="minorHAnsi" w:cstheme="minorHAnsi" w:hint="eastAsia"/>
          <w:lang w:eastAsia="ko-KR"/>
        </w:rPr>
        <w:t>o that</w:t>
      </w:r>
      <w:r w:rsidR="007A2B63">
        <w:rPr>
          <w:rFonts w:asciiTheme="minorHAnsi" w:eastAsia="맑은 고딕" w:hAnsiTheme="minorHAnsi" w:cstheme="minorHAnsi" w:hint="eastAsia"/>
          <w:lang w:eastAsia="ko-KR"/>
        </w:rPr>
        <w:t xml:space="preserve">, </w:t>
      </w:r>
      <w:r w:rsidR="001C1CD2">
        <w:rPr>
          <w:rFonts w:asciiTheme="minorHAnsi" w:eastAsia="맑은 고딕" w:hAnsiTheme="minorHAnsi" w:cstheme="minorHAnsi" w:hint="eastAsia"/>
          <w:lang w:eastAsia="ko-KR"/>
        </w:rPr>
        <w:t xml:space="preserve">the </w:t>
      </w:r>
      <w:r w:rsidR="009346C7">
        <w:rPr>
          <w:rFonts w:asciiTheme="minorHAnsi" w:eastAsia="맑은 고딕" w:hAnsiTheme="minorHAnsi" w:cstheme="minorHAnsi" w:hint="eastAsia"/>
          <w:lang w:eastAsia="ko-KR"/>
        </w:rPr>
        <w:t xml:space="preserve">Acquisition Compact Frame also </w:t>
      </w:r>
      <w:r w:rsidR="009A5B9C">
        <w:rPr>
          <w:rFonts w:asciiTheme="minorHAnsi" w:eastAsia="맑은 고딕" w:hAnsiTheme="minorHAnsi" w:cstheme="minorHAnsi" w:hint="eastAsia"/>
          <w:lang w:eastAsia="ko-KR"/>
        </w:rPr>
        <w:t xml:space="preserve">carries </w:t>
      </w:r>
      <w:r w:rsidR="00913395">
        <w:rPr>
          <w:rFonts w:asciiTheme="minorHAnsi" w:eastAsia="맑은 고딕" w:hAnsiTheme="minorHAnsi" w:cstheme="minorHAnsi" w:hint="eastAsia"/>
          <w:lang w:eastAsia="ko-KR"/>
        </w:rPr>
        <w:t xml:space="preserve">information </w:t>
      </w:r>
      <w:r w:rsidR="00A37515">
        <w:rPr>
          <w:rFonts w:asciiTheme="minorHAnsi" w:eastAsia="맑은 고딕" w:hAnsiTheme="minorHAnsi" w:cstheme="minorHAnsi" w:hint="eastAsia"/>
          <w:lang w:eastAsia="ko-KR"/>
        </w:rPr>
        <w:t>ab</w:t>
      </w:r>
      <w:r w:rsidR="009A21BA">
        <w:rPr>
          <w:rFonts w:asciiTheme="minorHAnsi" w:eastAsia="맑은 고딕" w:hAnsiTheme="minorHAnsi" w:cstheme="minorHAnsi" w:hint="eastAsia"/>
          <w:lang w:eastAsia="ko-KR"/>
        </w:rPr>
        <w:t xml:space="preserve">out </w:t>
      </w:r>
      <w:r w:rsidR="009A5B9C">
        <w:rPr>
          <w:rFonts w:asciiTheme="minorHAnsi" w:eastAsia="맑은 고딕" w:hAnsiTheme="minorHAnsi" w:cstheme="minorHAnsi" w:hint="eastAsia"/>
          <w:lang w:eastAsia="ko-KR"/>
        </w:rPr>
        <w:t xml:space="preserve">how to </w:t>
      </w:r>
      <w:r w:rsidR="00B7743F">
        <w:rPr>
          <w:rFonts w:asciiTheme="minorHAnsi" w:eastAsia="맑은 고딕" w:hAnsiTheme="minorHAnsi" w:cstheme="minorHAnsi" w:hint="eastAsia"/>
          <w:lang w:eastAsia="ko-KR"/>
        </w:rPr>
        <w:t>acquire</w:t>
      </w:r>
      <w:r w:rsidR="009A5B9C">
        <w:rPr>
          <w:rFonts w:asciiTheme="minorHAnsi" w:eastAsia="맑은 고딕" w:hAnsiTheme="minorHAnsi" w:cstheme="minorHAnsi" w:hint="eastAsia"/>
          <w:lang w:eastAsia="ko-KR"/>
        </w:rPr>
        <w:t xml:space="preserve"> the next Acquisition </w:t>
      </w:r>
      <w:r w:rsidR="00D245CE">
        <w:rPr>
          <w:rFonts w:asciiTheme="minorHAnsi" w:eastAsia="맑은 고딕" w:hAnsiTheme="minorHAnsi" w:cstheme="minorHAnsi" w:hint="eastAsia"/>
          <w:lang w:eastAsia="ko-KR"/>
        </w:rPr>
        <w:t>C</w:t>
      </w:r>
      <w:r w:rsidR="009A5B9C">
        <w:rPr>
          <w:rFonts w:asciiTheme="minorHAnsi" w:eastAsia="맑은 고딕" w:hAnsiTheme="minorHAnsi" w:cstheme="minorHAnsi" w:hint="eastAsia"/>
          <w:lang w:eastAsia="ko-KR"/>
        </w:rPr>
        <w:t>ompact frame</w:t>
      </w:r>
      <w:r w:rsidR="00FA0FCE">
        <w:rPr>
          <w:rFonts w:asciiTheme="minorHAnsi" w:eastAsia="맑은 고딕" w:hAnsiTheme="minorHAnsi" w:cstheme="minorHAnsi" w:hint="eastAsia"/>
          <w:lang w:eastAsia="ko-KR"/>
        </w:rPr>
        <w:t>s</w:t>
      </w:r>
      <w:r w:rsidR="000930D6">
        <w:rPr>
          <w:rFonts w:asciiTheme="minorHAnsi" w:eastAsia="맑은 고딕" w:hAnsiTheme="minorHAnsi" w:cstheme="minorHAnsi" w:hint="eastAsia"/>
          <w:lang w:eastAsia="ko-KR"/>
        </w:rPr>
        <w:t xml:space="preserve">, which will </w:t>
      </w:r>
      <w:r w:rsidR="00590E36">
        <w:rPr>
          <w:rFonts w:asciiTheme="minorHAnsi" w:eastAsia="맑은 고딕" w:hAnsiTheme="minorHAnsi" w:cstheme="minorHAnsi" w:hint="eastAsia"/>
          <w:lang w:eastAsia="ko-KR"/>
        </w:rPr>
        <w:t xml:space="preserve">be </w:t>
      </w:r>
      <w:r w:rsidR="00527A91">
        <w:rPr>
          <w:rFonts w:asciiTheme="minorHAnsi" w:eastAsia="맑은 고딕" w:hAnsiTheme="minorHAnsi" w:cstheme="minorHAnsi" w:hint="eastAsia"/>
          <w:lang w:eastAsia="ko-KR"/>
        </w:rPr>
        <w:t xml:space="preserve">advertised </w:t>
      </w:r>
      <w:r w:rsidR="00017693">
        <w:rPr>
          <w:rFonts w:asciiTheme="minorHAnsi" w:eastAsia="맑은 고딕" w:hAnsiTheme="minorHAnsi" w:cstheme="minorHAnsi" w:hint="eastAsia"/>
          <w:lang w:eastAsia="ko-KR"/>
        </w:rPr>
        <w:t>hereafter</w:t>
      </w:r>
      <w:r w:rsidR="00527A91" w:rsidRPr="00D44737">
        <w:rPr>
          <w:rFonts w:asciiTheme="minorHAnsi" w:eastAsia="맑은 고딕" w:hAnsiTheme="minorHAnsi" w:cstheme="minorHAnsi"/>
          <w:lang w:eastAsia="ko-KR"/>
        </w:rPr>
        <w:t>.</w:t>
      </w:r>
    </w:p>
    <w:p w14:paraId="6BD57F5E" w14:textId="68B61659" w:rsidR="004A3B41" w:rsidRDefault="00D44737" w:rsidP="000930D6">
      <w:pPr>
        <w:ind w:left="720"/>
        <w:rPr>
          <w:rFonts w:asciiTheme="minorHAnsi" w:eastAsia="맑은 고딕" w:hAnsiTheme="minorHAnsi" w:cstheme="minorHAnsi"/>
          <w:lang w:eastAsia="ko-KR"/>
        </w:rPr>
      </w:pPr>
      <w:r w:rsidRPr="00D44737">
        <w:rPr>
          <w:rFonts w:asciiTheme="minorHAnsi" w:eastAsia="맑은 고딕" w:hAnsiTheme="minorHAnsi" w:cstheme="minorHAnsi"/>
        </w:rPr>
        <w:t xml:space="preserve">Therefore, efforts are made to distinguish </w:t>
      </w:r>
      <w:r w:rsidR="004312EC">
        <w:rPr>
          <w:rFonts w:asciiTheme="minorHAnsi" w:eastAsia="맑은 고딕" w:hAnsiTheme="minorHAnsi" w:cstheme="minorHAnsi" w:hint="eastAsia"/>
          <w:lang w:eastAsia="ko-KR"/>
        </w:rPr>
        <w:t xml:space="preserve">these two aspects </w:t>
      </w:r>
      <w:r w:rsidRPr="00D44737">
        <w:rPr>
          <w:rFonts w:asciiTheme="minorHAnsi" w:eastAsia="맑은 고딕" w:hAnsiTheme="minorHAnsi" w:cstheme="minorHAnsi"/>
        </w:rPr>
        <w:t xml:space="preserve">and </w:t>
      </w:r>
      <w:r w:rsidR="001B49E8">
        <w:rPr>
          <w:rFonts w:asciiTheme="minorHAnsi" w:eastAsia="맑은 고딕" w:hAnsiTheme="minorHAnsi" w:cstheme="minorHAnsi" w:hint="eastAsia"/>
          <w:lang w:eastAsia="ko-KR"/>
        </w:rPr>
        <w:t>the language</w:t>
      </w:r>
      <w:r w:rsidR="008C73AB">
        <w:rPr>
          <w:rFonts w:asciiTheme="minorHAnsi" w:eastAsia="맑은 고딕" w:hAnsiTheme="minorHAnsi" w:cstheme="minorHAnsi" w:hint="eastAsia"/>
          <w:lang w:eastAsia="ko-KR"/>
        </w:rPr>
        <w:t xml:space="preserve"> is revised over the </w:t>
      </w:r>
      <w:r w:rsidR="006B0ED0">
        <w:rPr>
          <w:rFonts w:asciiTheme="minorHAnsi" w:eastAsia="맑은 고딕" w:hAnsiTheme="minorHAnsi" w:cstheme="minorHAnsi" w:hint="eastAsia"/>
          <w:lang w:eastAsia="ko-KR"/>
        </w:rPr>
        <w:t>related</w:t>
      </w:r>
      <w:r w:rsidR="008C73AB">
        <w:rPr>
          <w:rFonts w:asciiTheme="minorHAnsi" w:eastAsia="맑은 고딕" w:hAnsiTheme="minorHAnsi" w:cstheme="minorHAnsi" w:hint="eastAsia"/>
          <w:lang w:eastAsia="ko-KR"/>
        </w:rPr>
        <w:t xml:space="preserve"> sub-clause</w:t>
      </w:r>
      <w:r w:rsidR="00C97B63">
        <w:rPr>
          <w:rFonts w:asciiTheme="minorHAnsi" w:eastAsia="맑은 고딕" w:hAnsiTheme="minorHAnsi" w:cstheme="minorHAnsi" w:hint="eastAsia"/>
          <w:lang w:eastAsia="ko-KR"/>
        </w:rPr>
        <w:t>s</w:t>
      </w:r>
      <w:r w:rsidR="006B0ED0">
        <w:rPr>
          <w:rFonts w:asciiTheme="minorHAnsi" w:eastAsia="맑은 고딕" w:hAnsiTheme="minorHAnsi" w:cstheme="minorHAnsi" w:hint="eastAsia"/>
          <w:lang w:eastAsia="ko-KR"/>
        </w:rPr>
        <w:t xml:space="preserve"> regarding coordination</w:t>
      </w:r>
      <w:r w:rsidRPr="00D44737">
        <w:rPr>
          <w:rFonts w:asciiTheme="minorHAnsi" w:eastAsia="맑은 고딕" w:hAnsiTheme="minorHAnsi" w:cstheme="minorHAnsi"/>
        </w:rPr>
        <w:t>.</w:t>
      </w:r>
      <w:r>
        <w:rPr>
          <w:rFonts w:eastAsia="맑은 고딕"/>
        </w:rPr>
        <w:t xml:space="preserve"> </w:t>
      </w:r>
      <w:r w:rsidR="00556927">
        <w:rPr>
          <w:rFonts w:asciiTheme="minorHAnsi" w:eastAsia="맑은 고딕" w:hAnsiTheme="minorHAnsi" w:cstheme="minorHAnsi" w:hint="eastAsia"/>
          <w:lang w:eastAsia="ko-KR"/>
        </w:rPr>
        <w:t xml:space="preserve"> </w:t>
      </w:r>
    </w:p>
    <w:p w14:paraId="659CCAD3" w14:textId="1027597A" w:rsidR="00F87BDE" w:rsidRDefault="00813A88" w:rsidP="00847103">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lastRenderedPageBreak/>
        <w:t>T</w:t>
      </w:r>
      <w:r w:rsidR="0088267A">
        <w:rPr>
          <w:rFonts w:asciiTheme="minorHAnsi" w:eastAsia="맑은 고딕" w:hAnsiTheme="minorHAnsi" w:cstheme="minorHAnsi" w:hint="eastAsia"/>
          <w:lang w:eastAsia="ko-KR"/>
        </w:rPr>
        <w:t>here are TWO</w:t>
      </w:r>
      <w:r>
        <w:rPr>
          <w:rFonts w:asciiTheme="minorHAnsi" w:eastAsia="맑은 고딕" w:hAnsiTheme="minorHAnsi" w:cstheme="minorHAnsi" w:hint="eastAsia"/>
          <w:lang w:eastAsia="ko-KR"/>
        </w:rPr>
        <w:t xml:space="preserve"> relevant sections </w:t>
      </w:r>
      <w:r w:rsidR="00C97B63">
        <w:rPr>
          <w:rFonts w:asciiTheme="minorHAnsi" w:eastAsia="맑은 고딕" w:hAnsiTheme="minorHAnsi" w:cstheme="minorHAnsi" w:hint="eastAsia"/>
          <w:lang w:eastAsia="ko-KR"/>
        </w:rPr>
        <w:t>mentioning</w:t>
      </w:r>
      <w:r w:rsidR="00F87BDE">
        <w:rPr>
          <w:rFonts w:asciiTheme="minorHAnsi" w:eastAsia="맑은 고딕" w:hAnsiTheme="minorHAnsi" w:cstheme="minorHAnsi" w:hint="eastAsia"/>
          <w:lang w:eastAsia="ko-KR"/>
        </w:rPr>
        <w:t xml:space="preserve"> Acquisition Compact Frame as follows</w:t>
      </w:r>
      <w:r w:rsidR="00A35B4F">
        <w:rPr>
          <w:rFonts w:asciiTheme="minorHAnsi" w:eastAsia="맑은 고딕" w:hAnsiTheme="minorHAnsi" w:cstheme="minorHAnsi" w:hint="eastAsia"/>
          <w:lang w:eastAsia="ko-KR"/>
        </w:rPr>
        <w:t>, so changes are made focusing on these s</w:t>
      </w:r>
      <w:r w:rsidR="005A4652">
        <w:rPr>
          <w:rFonts w:asciiTheme="minorHAnsi" w:eastAsia="맑은 고딕" w:hAnsiTheme="minorHAnsi" w:cstheme="minorHAnsi" w:hint="eastAsia"/>
          <w:lang w:eastAsia="ko-KR"/>
        </w:rPr>
        <w:t>ub-clauses</w:t>
      </w:r>
      <w:r w:rsidR="00F87BDE">
        <w:rPr>
          <w:rFonts w:asciiTheme="minorHAnsi" w:eastAsia="맑은 고딕" w:hAnsiTheme="minorHAnsi" w:cstheme="minorHAnsi" w:hint="eastAsia"/>
          <w:lang w:eastAsia="ko-KR"/>
        </w:rPr>
        <w:t xml:space="preserve"> ;</w:t>
      </w:r>
    </w:p>
    <w:p w14:paraId="57970402" w14:textId="65EB5325" w:rsidR="001E5EE0" w:rsidRPr="002E22E0" w:rsidRDefault="004E0424" w:rsidP="002E22E0">
      <w:pPr>
        <w:pStyle w:val="aff"/>
        <w:numPr>
          <w:ilvl w:val="0"/>
          <w:numId w:val="50"/>
        </w:numPr>
        <w:rPr>
          <w:rFonts w:asciiTheme="minorHAnsi" w:eastAsia="맑은 고딕" w:hAnsiTheme="minorHAnsi" w:cstheme="minorHAnsi"/>
          <w:lang w:eastAsia="ko-KR"/>
        </w:rPr>
      </w:pPr>
      <w:r w:rsidRPr="002E22E0">
        <w:rPr>
          <w:rFonts w:asciiTheme="minorHAnsi" w:eastAsia="맑은 고딕" w:hAnsiTheme="minorHAnsi" w:cstheme="minorHAnsi" w:hint="eastAsia"/>
          <w:lang w:eastAsia="ko-KR"/>
        </w:rPr>
        <w:t>10.39.11.</w:t>
      </w:r>
      <w:r w:rsidR="00834F04" w:rsidRPr="002E22E0">
        <w:rPr>
          <w:rFonts w:asciiTheme="minorHAnsi" w:eastAsia="맑은 고딕" w:hAnsiTheme="minorHAnsi" w:cstheme="minorHAnsi" w:hint="eastAsia"/>
          <w:lang w:eastAsia="ko-KR"/>
        </w:rPr>
        <w:t>3.17</w:t>
      </w:r>
      <w:r w:rsidR="002E22E0">
        <w:rPr>
          <w:rFonts w:asciiTheme="minorHAnsi" w:eastAsia="맑은 고딕" w:hAnsiTheme="minorHAnsi" w:cstheme="minorHAnsi" w:hint="eastAsia"/>
          <w:lang w:eastAsia="ko-KR"/>
        </w:rPr>
        <w:t xml:space="preserve"> </w:t>
      </w:r>
      <w:r w:rsidR="00F87BDE" w:rsidRPr="002E22E0">
        <w:rPr>
          <w:rFonts w:asciiTheme="minorHAnsi" w:eastAsia="맑은 고딕" w:hAnsiTheme="minorHAnsi" w:cstheme="minorHAnsi" w:hint="eastAsia"/>
          <w:lang w:eastAsia="ko-KR"/>
        </w:rPr>
        <w:t xml:space="preserve">: </w:t>
      </w:r>
      <w:r w:rsidR="005F5905" w:rsidRPr="002E22E0">
        <w:rPr>
          <w:rFonts w:asciiTheme="minorHAnsi" w:eastAsia="맑은 고딕" w:hAnsiTheme="minorHAnsi" w:cstheme="minorHAnsi" w:hint="eastAsia"/>
          <w:lang w:eastAsia="ko-KR"/>
        </w:rPr>
        <w:t>explaining format</w:t>
      </w:r>
      <w:r w:rsidR="003E1961" w:rsidRPr="002E22E0">
        <w:rPr>
          <w:rFonts w:asciiTheme="minorHAnsi" w:eastAsia="맑은 고딕" w:hAnsiTheme="minorHAnsi" w:cstheme="minorHAnsi" w:hint="eastAsia"/>
          <w:lang w:eastAsia="ko-KR"/>
        </w:rPr>
        <w:t>/</w:t>
      </w:r>
      <w:r w:rsidR="005F5905" w:rsidRPr="002E22E0">
        <w:rPr>
          <w:rFonts w:asciiTheme="minorHAnsi" w:eastAsia="맑은 고딕" w:hAnsiTheme="minorHAnsi" w:cstheme="minorHAnsi" w:hint="eastAsia"/>
          <w:lang w:eastAsia="ko-KR"/>
        </w:rPr>
        <w:t>fields of Acquisition Compact frame</w:t>
      </w:r>
      <w:r w:rsidR="003E1961" w:rsidRPr="002E22E0">
        <w:rPr>
          <w:rFonts w:asciiTheme="minorHAnsi" w:eastAsia="맑은 고딕" w:hAnsiTheme="minorHAnsi" w:cstheme="minorHAnsi" w:hint="eastAsia"/>
          <w:lang w:eastAsia="ko-KR"/>
        </w:rPr>
        <w:t>. Refe</w:t>
      </w:r>
      <w:r w:rsidR="002E22E0" w:rsidRPr="002E22E0">
        <w:rPr>
          <w:rFonts w:asciiTheme="minorHAnsi" w:eastAsia="맑은 고딕" w:hAnsiTheme="minorHAnsi" w:cstheme="minorHAnsi" w:hint="eastAsia"/>
          <w:lang w:eastAsia="ko-KR"/>
        </w:rPr>
        <w:t>r</w:t>
      </w:r>
      <w:r w:rsidR="003E1961" w:rsidRPr="002E22E0">
        <w:rPr>
          <w:rFonts w:asciiTheme="minorHAnsi" w:eastAsia="맑은 고딕" w:hAnsiTheme="minorHAnsi" w:cstheme="minorHAnsi" w:hint="eastAsia"/>
          <w:lang w:eastAsia="ko-KR"/>
        </w:rPr>
        <w:t>red in comments</w:t>
      </w:r>
      <w:r w:rsidR="001E5EE0" w:rsidRPr="002E22E0">
        <w:rPr>
          <w:rFonts w:asciiTheme="minorHAnsi" w:eastAsia="맑은 고딕" w:hAnsiTheme="minorHAnsi" w:cstheme="minorHAnsi"/>
          <w:lang w:eastAsia="ko-KR"/>
        </w:rPr>
        <w:t>.</w:t>
      </w:r>
    </w:p>
    <w:p w14:paraId="4A81EF99" w14:textId="5FDC503C" w:rsidR="005F5905" w:rsidRDefault="00E36BE0" w:rsidP="002E22E0">
      <w:pPr>
        <w:pStyle w:val="aff"/>
        <w:numPr>
          <w:ilvl w:val="0"/>
          <w:numId w:val="50"/>
        </w:numPr>
        <w:rPr>
          <w:rFonts w:asciiTheme="minorHAnsi" w:eastAsia="맑은 고딕" w:hAnsiTheme="minorHAnsi" w:cstheme="minorHAnsi"/>
          <w:lang w:eastAsia="ko-KR"/>
        </w:rPr>
      </w:pPr>
      <w:r w:rsidRPr="002E22E0">
        <w:rPr>
          <w:rFonts w:asciiTheme="minorHAnsi" w:eastAsia="맑은 고딕" w:hAnsiTheme="minorHAnsi" w:cstheme="minorHAnsi" w:hint="eastAsia"/>
          <w:lang w:eastAsia="ko-KR"/>
        </w:rPr>
        <w:t>10.39.3.3</w:t>
      </w:r>
      <w:r w:rsidR="00FD1529">
        <w:rPr>
          <w:rFonts w:asciiTheme="minorHAnsi" w:eastAsia="맑은 고딕" w:hAnsiTheme="minorHAnsi" w:cstheme="minorHAnsi" w:hint="eastAsia"/>
          <w:lang w:eastAsia="ko-KR"/>
        </w:rPr>
        <w:t xml:space="preserve"> </w:t>
      </w:r>
      <w:r w:rsidRPr="002E22E0">
        <w:rPr>
          <w:rFonts w:asciiTheme="minorHAnsi" w:eastAsia="맑은 고딕" w:hAnsiTheme="minorHAnsi" w:cstheme="minorHAnsi" w:hint="eastAsia"/>
          <w:lang w:eastAsia="ko-KR"/>
        </w:rPr>
        <w:t xml:space="preserve">: explaining </w:t>
      </w:r>
      <w:r w:rsidR="00AE37EE" w:rsidRPr="002E22E0">
        <w:rPr>
          <w:rFonts w:asciiTheme="minorHAnsi" w:eastAsia="맑은 고딕" w:hAnsiTheme="minorHAnsi" w:cstheme="minorHAnsi" w:hint="eastAsia"/>
          <w:lang w:eastAsia="ko-KR"/>
        </w:rPr>
        <w:t>coordination</w:t>
      </w:r>
      <w:r w:rsidR="00A25854">
        <w:rPr>
          <w:rFonts w:asciiTheme="minorHAnsi" w:eastAsia="맑은 고딕" w:hAnsiTheme="minorHAnsi" w:cstheme="minorHAnsi" w:hint="eastAsia"/>
          <w:lang w:eastAsia="ko-KR"/>
        </w:rPr>
        <w:t>. N</w:t>
      </w:r>
      <w:r w:rsidR="00D727FF">
        <w:rPr>
          <w:rFonts w:asciiTheme="minorHAnsi" w:eastAsia="맑은 고딕" w:hAnsiTheme="minorHAnsi" w:cstheme="minorHAnsi" w:hint="eastAsia"/>
          <w:lang w:eastAsia="ko-KR"/>
        </w:rPr>
        <w:t>ot referred in comments</w:t>
      </w:r>
      <w:r w:rsidR="0075341D">
        <w:rPr>
          <w:rFonts w:asciiTheme="minorHAnsi" w:eastAsia="맑은 고딕" w:hAnsiTheme="minorHAnsi" w:cstheme="minorHAnsi" w:hint="eastAsia"/>
          <w:lang w:eastAsia="ko-KR"/>
        </w:rPr>
        <w:t>,</w:t>
      </w:r>
      <w:r w:rsidR="00D727FF">
        <w:rPr>
          <w:rFonts w:asciiTheme="minorHAnsi" w:eastAsia="맑은 고딕" w:hAnsiTheme="minorHAnsi" w:cstheme="minorHAnsi" w:hint="eastAsia"/>
          <w:lang w:eastAsia="ko-KR"/>
        </w:rPr>
        <w:t xml:space="preserve"> but needs </w:t>
      </w:r>
      <w:r w:rsidR="00F17E9B">
        <w:rPr>
          <w:rFonts w:asciiTheme="minorHAnsi" w:eastAsia="맑은 고딕" w:hAnsiTheme="minorHAnsi" w:cstheme="minorHAnsi" w:hint="eastAsia"/>
          <w:lang w:eastAsia="ko-KR"/>
        </w:rPr>
        <w:t>work</w:t>
      </w:r>
      <w:r w:rsidR="0075341D">
        <w:rPr>
          <w:rFonts w:asciiTheme="minorHAnsi" w:eastAsia="맑은 고딕" w:hAnsiTheme="minorHAnsi" w:cstheme="minorHAnsi" w:hint="eastAsia"/>
          <w:lang w:eastAsia="ko-KR"/>
        </w:rPr>
        <w:t xml:space="preserve">, </w:t>
      </w:r>
      <w:r w:rsidR="00F17E9B">
        <w:rPr>
          <w:rFonts w:asciiTheme="minorHAnsi" w:eastAsia="맑은 고딕" w:hAnsiTheme="minorHAnsi" w:cstheme="minorHAnsi" w:hint="eastAsia"/>
          <w:lang w:eastAsia="ko-KR"/>
        </w:rPr>
        <w:t>as well</w:t>
      </w:r>
      <w:r w:rsidR="00D727FF">
        <w:rPr>
          <w:rFonts w:asciiTheme="minorHAnsi" w:eastAsia="맑은 고딕" w:hAnsiTheme="minorHAnsi" w:cstheme="minorHAnsi" w:hint="eastAsia"/>
          <w:lang w:eastAsia="ko-KR"/>
        </w:rPr>
        <w:t>.</w:t>
      </w:r>
      <w:r w:rsidR="001A1EDB">
        <w:rPr>
          <w:rFonts w:asciiTheme="minorHAnsi" w:eastAsia="맑은 고딕" w:hAnsiTheme="minorHAnsi" w:cstheme="minorHAnsi" w:hint="eastAsia"/>
          <w:lang w:eastAsia="ko-KR"/>
        </w:rPr>
        <w:t xml:space="preserve"> (p.69)</w:t>
      </w:r>
    </w:p>
    <w:p w14:paraId="12A406C7" w14:textId="3E72716C" w:rsidR="00AE2E76" w:rsidRPr="00AE2E76" w:rsidRDefault="00AE2E76" w:rsidP="00AE2E76">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At the same time, </w:t>
      </w:r>
      <w:r w:rsidR="00E46BC4">
        <w:rPr>
          <w:rFonts w:asciiTheme="minorHAnsi" w:eastAsia="맑은 고딕" w:hAnsiTheme="minorHAnsi" w:cstheme="minorHAnsi" w:hint="eastAsia"/>
          <w:lang w:eastAsia="ko-KR"/>
        </w:rPr>
        <w:t>the sub-clause</w:t>
      </w:r>
      <w:r>
        <w:rPr>
          <w:rFonts w:asciiTheme="minorHAnsi" w:eastAsia="맑은 고딕" w:hAnsiTheme="minorHAnsi" w:cstheme="minorHAnsi" w:hint="eastAsia"/>
          <w:lang w:eastAsia="ko-KR"/>
        </w:rPr>
        <w:t xml:space="preserve"> number</w:t>
      </w:r>
      <w:r w:rsidR="003D6E9F">
        <w:rPr>
          <w:rFonts w:asciiTheme="minorHAnsi" w:eastAsia="맑은 고딕" w:hAnsiTheme="minorHAnsi" w:cstheme="minorHAnsi" w:hint="eastAsia"/>
          <w:lang w:eastAsia="ko-KR"/>
        </w:rPr>
        <w:t>ing</w:t>
      </w:r>
      <w:r w:rsidR="00E46BC4">
        <w:rPr>
          <w:rFonts w:asciiTheme="minorHAnsi" w:eastAsia="맑은 고딕" w:hAnsiTheme="minorHAnsi" w:cstheme="minorHAnsi" w:hint="eastAsia"/>
          <w:lang w:eastAsia="ko-KR"/>
        </w:rPr>
        <w:t xml:space="preserve"> </w:t>
      </w:r>
      <w:r w:rsidR="005A4652">
        <w:rPr>
          <w:rFonts w:asciiTheme="minorHAnsi" w:eastAsia="맑은 고딕" w:hAnsiTheme="minorHAnsi" w:cstheme="minorHAnsi" w:hint="eastAsia"/>
          <w:lang w:eastAsia="ko-KR"/>
        </w:rPr>
        <w:t>looks to</w:t>
      </w:r>
      <w:r w:rsidR="00E46BC4">
        <w:rPr>
          <w:rFonts w:asciiTheme="minorHAnsi" w:eastAsia="맑은 고딕" w:hAnsiTheme="minorHAnsi" w:cstheme="minorHAnsi" w:hint="eastAsia"/>
          <w:lang w:eastAsia="ko-KR"/>
        </w:rPr>
        <w:t xml:space="preserve"> be revised </w:t>
      </w:r>
      <w:r w:rsidR="00037133">
        <w:rPr>
          <w:rFonts w:asciiTheme="minorHAnsi" w:eastAsia="맑은 고딕" w:hAnsiTheme="minorHAnsi" w:cstheme="minorHAnsi" w:hint="eastAsia"/>
          <w:lang w:eastAsia="ko-KR"/>
        </w:rPr>
        <w:t>so</w:t>
      </w:r>
      <w:r w:rsidR="00EE5810">
        <w:rPr>
          <w:rFonts w:asciiTheme="minorHAnsi" w:eastAsia="맑은 고딕" w:hAnsiTheme="minorHAnsi" w:cstheme="minorHAnsi" w:hint="eastAsia"/>
          <w:lang w:eastAsia="ko-KR"/>
        </w:rPr>
        <w:t xml:space="preserve"> that it can </w:t>
      </w:r>
      <w:r w:rsidR="003D6E9F">
        <w:rPr>
          <w:rFonts w:asciiTheme="minorHAnsi" w:eastAsia="맑은 고딕" w:hAnsiTheme="minorHAnsi" w:cstheme="minorHAnsi" w:hint="eastAsia"/>
          <w:lang w:eastAsia="ko-KR"/>
        </w:rPr>
        <w:t xml:space="preserve">represent </w:t>
      </w:r>
      <w:r w:rsidR="00EE5810">
        <w:rPr>
          <w:rFonts w:asciiTheme="minorHAnsi" w:eastAsia="맑은 고딕" w:hAnsiTheme="minorHAnsi" w:cstheme="minorHAnsi" w:hint="eastAsia"/>
          <w:lang w:eastAsia="ko-KR"/>
        </w:rPr>
        <w:t xml:space="preserve">appropriate </w:t>
      </w:r>
      <w:r w:rsidR="00D04407">
        <w:rPr>
          <w:rFonts w:asciiTheme="minorHAnsi" w:eastAsia="맑은 고딕" w:hAnsiTheme="minorHAnsi" w:cstheme="minorHAnsi" w:hint="eastAsia"/>
          <w:lang w:eastAsia="ko-KR"/>
        </w:rPr>
        <w:t>hierarchy. B</w:t>
      </w:r>
      <w:r w:rsidR="003D6E9F">
        <w:rPr>
          <w:rFonts w:asciiTheme="minorHAnsi" w:eastAsia="맑은 고딕" w:hAnsiTheme="minorHAnsi" w:cstheme="minorHAnsi" w:hint="eastAsia"/>
          <w:lang w:eastAsia="ko-KR"/>
        </w:rPr>
        <w:t xml:space="preserve">ecause </w:t>
      </w:r>
      <w:r w:rsidR="00D04407">
        <w:rPr>
          <w:rFonts w:asciiTheme="minorHAnsi" w:eastAsia="맑은 고딕" w:hAnsiTheme="minorHAnsi" w:cstheme="minorHAnsi" w:hint="eastAsia"/>
          <w:lang w:eastAsia="ko-KR"/>
        </w:rPr>
        <w:t xml:space="preserve">now </w:t>
      </w:r>
      <w:r w:rsidR="002C5DA0">
        <w:rPr>
          <w:rFonts w:asciiTheme="minorHAnsi" w:eastAsia="맑은 고딕" w:hAnsiTheme="minorHAnsi" w:cstheme="minorHAnsi" w:hint="eastAsia"/>
          <w:lang w:eastAsia="ko-KR"/>
        </w:rPr>
        <w:t xml:space="preserve">the </w:t>
      </w:r>
      <w:r w:rsidR="008F76EE">
        <w:rPr>
          <w:rFonts w:asciiTheme="minorHAnsi" w:eastAsia="맑은 고딕" w:hAnsiTheme="minorHAnsi" w:cstheme="minorHAnsi" w:hint="eastAsia"/>
          <w:lang w:eastAsia="ko-KR"/>
        </w:rPr>
        <w:t xml:space="preserve">clause </w:t>
      </w:r>
      <w:r w:rsidR="008F76EE">
        <w:rPr>
          <w:rFonts w:asciiTheme="minorHAnsi" w:eastAsia="맑은 고딕" w:hAnsiTheme="minorHAnsi" w:cstheme="minorHAnsi"/>
          <w:lang w:eastAsia="ko-KR"/>
        </w:rPr>
        <w:t>“</w:t>
      </w:r>
      <w:r w:rsidR="008F76EE">
        <w:rPr>
          <w:rFonts w:asciiTheme="minorHAnsi" w:eastAsia="맑은 고딕" w:hAnsiTheme="minorHAnsi" w:cstheme="minorHAnsi" w:hint="eastAsia"/>
          <w:lang w:eastAsia="ko-KR"/>
        </w:rPr>
        <w:t>10.39.11.3.17 Acquisition Compact Frame</w:t>
      </w:r>
      <w:r w:rsidR="008F76EE">
        <w:rPr>
          <w:rFonts w:asciiTheme="minorHAnsi" w:eastAsia="맑은 고딕" w:hAnsiTheme="minorHAnsi" w:cstheme="minorHAnsi"/>
          <w:lang w:eastAsia="ko-KR"/>
        </w:rPr>
        <w:t>”</w:t>
      </w:r>
      <w:r w:rsidR="005528FB">
        <w:rPr>
          <w:rFonts w:asciiTheme="minorHAnsi" w:eastAsia="맑은 고딕" w:hAnsiTheme="minorHAnsi" w:cstheme="minorHAnsi" w:hint="eastAsia"/>
          <w:lang w:eastAsia="ko-KR"/>
        </w:rPr>
        <w:t xml:space="preserve"> has </w:t>
      </w:r>
      <w:r w:rsidR="00E9390C">
        <w:rPr>
          <w:rFonts w:asciiTheme="minorHAnsi" w:eastAsia="맑은 고딕" w:hAnsiTheme="minorHAnsi" w:cstheme="minorHAnsi" w:hint="eastAsia"/>
          <w:lang w:eastAsia="ko-KR"/>
        </w:rPr>
        <w:t xml:space="preserve">no </w:t>
      </w:r>
      <w:r w:rsidR="00417602">
        <w:rPr>
          <w:rFonts w:asciiTheme="minorHAnsi" w:eastAsia="맑은 고딕" w:hAnsiTheme="minorHAnsi" w:cstheme="minorHAnsi" w:hint="eastAsia"/>
          <w:lang w:eastAsia="ko-KR"/>
        </w:rPr>
        <w:t>sub-clause, whi</w:t>
      </w:r>
      <w:r w:rsidR="00951F72">
        <w:rPr>
          <w:rFonts w:asciiTheme="minorHAnsi" w:eastAsia="맑은 고딕" w:hAnsiTheme="minorHAnsi" w:cstheme="minorHAnsi" w:hint="eastAsia"/>
          <w:lang w:eastAsia="ko-KR"/>
        </w:rPr>
        <w:t>le it looks it should have</w:t>
      </w:r>
      <w:r w:rsidR="00A723EA">
        <w:rPr>
          <w:rFonts w:asciiTheme="minorHAnsi" w:eastAsia="맑은 고딕" w:hAnsiTheme="minorHAnsi" w:cstheme="minorHAnsi" w:hint="eastAsia"/>
          <w:lang w:eastAsia="ko-KR"/>
        </w:rPr>
        <w:t xml:space="preserve"> </w:t>
      </w:r>
      <w:r w:rsidR="007E2D28">
        <w:rPr>
          <w:rFonts w:asciiTheme="minorHAnsi" w:eastAsia="맑은 고딕" w:hAnsiTheme="minorHAnsi" w:cstheme="minorHAnsi" w:hint="eastAsia"/>
          <w:lang w:eastAsia="ko-KR"/>
        </w:rPr>
        <w:t>sub-parts.</w:t>
      </w:r>
      <w:r w:rsidR="00D04407">
        <w:rPr>
          <w:rFonts w:asciiTheme="minorHAnsi" w:eastAsia="맑은 고딕" w:hAnsiTheme="minorHAnsi" w:cstheme="minorHAnsi" w:hint="eastAsia"/>
          <w:lang w:eastAsia="ko-KR"/>
        </w:rPr>
        <w:t xml:space="preserve"> </w:t>
      </w:r>
      <w:r w:rsidR="00037133">
        <w:rPr>
          <w:rFonts w:asciiTheme="minorHAnsi" w:eastAsia="맑은 고딕" w:hAnsiTheme="minorHAnsi" w:cstheme="minorHAnsi" w:hint="eastAsia"/>
          <w:lang w:eastAsia="ko-KR"/>
        </w:rPr>
        <w:t xml:space="preserve"> </w:t>
      </w:r>
      <w:r>
        <w:rPr>
          <w:rFonts w:asciiTheme="minorHAnsi" w:eastAsia="맑은 고딕" w:hAnsiTheme="minorHAnsi" w:cstheme="minorHAnsi" w:hint="eastAsia"/>
          <w:lang w:eastAsia="ko-KR"/>
        </w:rPr>
        <w:t xml:space="preserve"> </w:t>
      </w:r>
    </w:p>
    <w:p w14:paraId="57819C70" w14:textId="47AB36DB" w:rsidR="001E5EE0" w:rsidRDefault="001E5EE0" w:rsidP="001E5EE0">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sidR="00847103" w:rsidRPr="00847103">
        <w:rPr>
          <w:rFonts w:asciiTheme="minorHAnsi" w:eastAsia="맑은 고딕" w:hAnsiTheme="minorHAnsi" w:cstheme="minorHAnsi" w:hint="eastAsia"/>
          <w:highlight w:val="yellow"/>
          <w:lang w:eastAsia="ko-KR"/>
        </w:rPr>
        <w:t>Revised</w:t>
      </w:r>
    </w:p>
    <w:p w14:paraId="225B5B1E" w14:textId="49C127D8" w:rsidR="001E5EE0" w:rsidRPr="003A675D" w:rsidRDefault="001E5EE0" w:rsidP="004B47B5">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25C34CFD" w14:textId="77777777" w:rsidR="001E5EE0" w:rsidRDefault="001E5EE0" w:rsidP="001E5EE0">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9782" w:type="dxa"/>
        <w:tblInd w:w="-289" w:type="dxa"/>
        <w:tblLook w:val="04A0" w:firstRow="1" w:lastRow="0" w:firstColumn="1" w:lastColumn="0" w:noHBand="0" w:noVBand="1"/>
      </w:tblPr>
      <w:tblGrid>
        <w:gridCol w:w="9782"/>
      </w:tblGrid>
      <w:tr w:rsidR="001E5EE0" w14:paraId="636CB444" w14:textId="77777777" w:rsidTr="005417B3">
        <w:tc>
          <w:tcPr>
            <w:tcW w:w="9782" w:type="dxa"/>
          </w:tcPr>
          <w:p w14:paraId="506D5D80" w14:textId="4DD39416" w:rsidR="001E5EE0" w:rsidRDefault="001E5EE0" w:rsidP="005417B3">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sidR="00B619CB">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587FE1">
              <w:rPr>
                <w:rFonts w:ascii="Times New Roman" w:eastAsia="맑은 고딕" w:hAnsi="Times New Roman" w:hint="eastAsia"/>
                <w:b/>
                <w:bCs/>
                <w:i/>
                <w:iCs/>
                <w:lang w:eastAsia="ko-KR"/>
              </w:rPr>
              <w:t>11</w:t>
            </w:r>
            <w:r w:rsidRPr="00AC115C">
              <w:rPr>
                <w:rFonts w:ascii="Times New Roman" w:eastAsiaTheme="minorEastAsia" w:hAnsi="Times New Roman"/>
                <w:b/>
                <w:bCs/>
                <w:i/>
                <w:iCs/>
                <w:lang w:eastAsia="en-US"/>
              </w:rPr>
              <w:t>.</w:t>
            </w:r>
            <w:r w:rsidR="00587FE1">
              <w:rPr>
                <w:rFonts w:ascii="Times New Roman" w:eastAsia="맑은 고딕" w:hAnsi="Times New Roman" w:hint="eastAsia"/>
                <w:b/>
                <w:bCs/>
                <w:i/>
                <w:iCs/>
                <w:lang w:eastAsia="ko-KR"/>
              </w:rPr>
              <w:t>3.17</w:t>
            </w:r>
            <w:r w:rsidRPr="00AC115C">
              <w:rPr>
                <w:rFonts w:ascii="Times New Roman" w:eastAsiaTheme="minorEastAsia" w:hAnsi="Times New Roman"/>
                <w:b/>
                <w:bCs/>
                <w:i/>
                <w:iCs/>
                <w:lang w:eastAsia="en-US"/>
              </w:rPr>
              <w:t xml:space="preserve"> </w:t>
            </w:r>
            <w:r w:rsidR="00587FE1">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00587FE1" w:rsidRPr="00316DFB">
              <w:rPr>
                <w:rFonts w:ascii="Times New Roman" w:eastAsia="맑은 고딕" w:hAnsi="Times New Roman" w:hint="eastAsia"/>
                <w:b/>
                <w:bCs/>
                <w:i/>
                <w:iCs/>
                <w:highlight w:val="yellow"/>
                <w:lang w:eastAsia="ko-KR"/>
              </w:rPr>
              <w:t>13</w:t>
            </w:r>
            <w:r w:rsidRPr="00316DFB">
              <w:rPr>
                <w:rFonts w:ascii="Times New Roman" w:eastAsiaTheme="minorEastAsia" w:hAnsi="Times New Roman"/>
                <w:b/>
                <w:bCs/>
                <w:i/>
                <w:iCs/>
                <w:highlight w:val="yellow"/>
                <w:lang w:eastAsia="en-US"/>
              </w:rPr>
              <w:t>8</w:t>
            </w:r>
            <w:r w:rsidRPr="00AC115C">
              <w:rPr>
                <w:rFonts w:ascii="Times New Roman" w:eastAsiaTheme="minorEastAsia" w:hAnsi="Times New Roman"/>
                <w:b/>
                <w:bCs/>
                <w:i/>
                <w:iCs/>
                <w:lang w:eastAsia="en-US"/>
              </w:rPr>
              <w:t xml:space="preserve"> as below ;</w:t>
            </w:r>
          </w:p>
          <w:p w14:paraId="0EA8DE4E" w14:textId="77777777" w:rsidR="001E5EE0" w:rsidRPr="0067497C" w:rsidRDefault="001E5EE0" w:rsidP="005417B3">
            <w:pPr>
              <w:spacing w:after="0" w:line="240" w:lineRule="auto"/>
              <w:jc w:val="left"/>
              <w:rPr>
                <w:rFonts w:ascii="Times New Roman" w:eastAsia="맑은 고딕" w:hAnsi="Times New Roman"/>
                <w:color w:val="FF0000"/>
                <w:lang w:val="en-IE" w:eastAsia="ko-KR"/>
              </w:rPr>
            </w:pPr>
          </w:p>
          <w:p w14:paraId="4720B71D" w14:textId="49536A6A" w:rsidR="00FD10CC" w:rsidRDefault="001E5EE0" w:rsidP="00FD10CC">
            <w:pPr>
              <w:spacing w:after="0" w:line="240" w:lineRule="auto"/>
              <w:jc w:val="left"/>
              <w:rPr>
                <w:rFonts w:ascii="Times New Roman" w:eastAsia="맑은 고딕" w:hAnsi="Times New Roman"/>
                <w:b/>
                <w:bCs/>
                <w:lang w:val="en-US" w:eastAsia="ko-KR"/>
              </w:rPr>
            </w:pPr>
            <w:r>
              <w:rPr>
                <w:rFonts w:ascii="Times New Roman" w:eastAsia="맑은 고딕" w:hAnsi="Times New Roman" w:hint="eastAsia"/>
                <w:lang w:val="en-US" w:eastAsia="ko-KR"/>
              </w:rPr>
              <w:t>1</w:t>
            </w:r>
            <w:r w:rsidR="00FD10CC" w:rsidRPr="00FD10CC">
              <w:rPr>
                <w:rFonts w:ascii="Times New Roman" w:eastAsia="맑은 고딕" w:hAnsi="Times New Roman"/>
                <w:lang w:val="en-US" w:eastAsia="ko-KR"/>
              </w:rPr>
              <w:t>1</w:t>
            </w:r>
            <w:r w:rsidR="00FD10CC">
              <w:rPr>
                <w:rFonts w:ascii="Times New Roman" w:eastAsia="맑은 고딕" w:hAnsi="Times New Roman" w:hint="eastAsia"/>
                <w:lang w:val="en-US" w:eastAsia="ko-KR"/>
              </w:rPr>
              <w:t xml:space="preserve"> </w:t>
            </w:r>
            <w:r w:rsidR="00FD10CC" w:rsidRPr="00FD10CC">
              <w:rPr>
                <w:rFonts w:ascii="Times New Roman" w:eastAsia="맑은 고딕" w:hAnsi="Times New Roman"/>
                <w:b/>
                <w:bCs/>
                <w:lang w:val="en-US" w:eastAsia="ko-KR"/>
              </w:rPr>
              <w:t>10.39.11.3.17 Acquisition Compact frame</w:t>
            </w:r>
          </w:p>
          <w:p w14:paraId="4D1DA9A1" w14:textId="6C15BA61" w:rsidR="00FD10CC" w:rsidRDefault="002F6F42" w:rsidP="00FD10CC">
            <w:pPr>
              <w:spacing w:after="0" w:line="240" w:lineRule="auto"/>
              <w:jc w:val="left"/>
              <w:rPr>
                <w:rFonts w:ascii="Times New Roman" w:eastAsia="맑은 고딕" w:hAnsi="Times New Roman"/>
                <w:b/>
                <w:bCs/>
                <w:lang w:val="en-US" w:eastAsia="ko-KR"/>
              </w:rPr>
            </w:pPr>
            <w:r w:rsidRPr="00FD10CC">
              <w:rPr>
                <w:rFonts w:ascii="Times New Roman" w:eastAsia="맑은 고딕" w:hAnsi="Times New Roman"/>
                <w:lang w:val="en-US" w:eastAsia="ko-KR"/>
              </w:rPr>
              <w:t xml:space="preserve">12 </w:t>
            </w:r>
            <w:r w:rsidR="00FD10CC" w:rsidRPr="00FD10CC">
              <w:rPr>
                <w:rFonts w:ascii="Times New Roman" w:eastAsia="맑은 고딕" w:hAnsi="Times New Roman"/>
                <w:b/>
                <w:bCs/>
                <w:lang w:val="en-US" w:eastAsia="ko-KR"/>
              </w:rPr>
              <w:t>10.39.11.3.</w:t>
            </w:r>
            <w:del w:id="17" w:author="YOUNGWAN SO" w:date="2025-05-13T17:22:00Z" w16du:dateUtc="2025-05-13T08:22:00Z">
              <w:r w:rsidR="00FD10CC" w:rsidRPr="00FD10CC" w:rsidDel="00A15E29">
                <w:rPr>
                  <w:rFonts w:ascii="Times New Roman" w:eastAsia="맑은 고딕" w:hAnsi="Times New Roman"/>
                  <w:b/>
                  <w:bCs/>
                  <w:lang w:val="en-US" w:eastAsia="ko-KR"/>
                </w:rPr>
                <w:delText xml:space="preserve">18 </w:delText>
              </w:r>
            </w:del>
            <w:ins w:id="18" w:author="YOUNGWAN SO" w:date="2025-05-13T17:22:00Z" w16du:dateUtc="2025-05-13T08:22:00Z">
              <w:r w:rsidR="00A15E29">
                <w:rPr>
                  <w:rFonts w:ascii="Times New Roman" w:eastAsia="맑은 고딕" w:hAnsi="Times New Roman" w:hint="eastAsia"/>
                  <w:b/>
                  <w:bCs/>
                  <w:lang w:val="en-US" w:eastAsia="ko-KR"/>
                </w:rPr>
                <w:t>17.1</w:t>
              </w:r>
              <w:r w:rsidR="00A15E29" w:rsidRPr="00FD10CC">
                <w:rPr>
                  <w:rFonts w:ascii="Times New Roman" w:eastAsia="맑은 고딕" w:hAnsi="Times New Roman"/>
                  <w:b/>
                  <w:bCs/>
                  <w:lang w:val="en-US" w:eastAsia="ko-KR"/>
                </w:rPr>
                <w:t xml:space="preserve"> </w:t>
              </w:r>
            </w:ins>
            <w:r w:rsidR="00FD10CC" w:rsidRPr="00FD10CC">
              <w:rPr>
                <w:rFonts w:ascii="Times New Roman" w:eastAsia="맑은 고딕" w:hAnsi="Times New Roman"/>
                <w:b/>
                <w:bCs/>
                <w:lang w:val="en-US" w:eastAsia="ko-KR"/>
              </w:rPr>
              <w:t xml:space="preserve">General </w:t>
            </w:r>
          </w:p>
          <w:p w14:paraId="7CC32F04" w14:textId="77777777" w:rsidR="000F3380" w:rsidRPr="00FD10CC" w:rsidRDefault="000F3380" w:rsidP="00FD10CC">
            <w:pPr>
              <w:spacing w:after="0" w:line="240" w:lineRule="auto"/>
              <w:jc w:val="left"/>
              <w:rPr>
                <w:rFonts w:ascii="Times New Roman" w:eastAsia="맑은 고딕" w:hAnsi="Times New Roman"/>
                <w:lang w:val="en-US" w:eastAsia="ko-KR"/>
              </w:rPr>
            </w:pPr>
          </w:p>
          <w:p w14:paraId="25F69960" w14:textId="1F715995" w:rsidR="000F3380" w:rsidRPr="009A5B89" w:rsidRDefault="002F6F42" w:rsidP="00FD10CC">
            <w:pPr>
              <w:spacing w:after="0" w:line="240" w:lineRule="auto"/>
              <w:jc w:val="left"/>
              <w:rPr>
                <w:rFonts w:ascii="Times New Roman" w:eastAsia="맑은 고딕" w:hAnsi="Times New Roman"/>
                <w:lang w:val="en-US" w:eastAsia="ko-KR"/>
              </w:rPr>
            </w:pPr>
            <w:r w:rsidRPr="009A5B89">
              <w:rPr>
                <w:rFonts w:ascii="Times New Roman" w:eastAsia="맑은 고딕" w:hAnsi="Times New Roman" w:hint="eastAsia"/>
                <w:lang w:val="en-US" w:eastAsia="ko-KR"/>
              </w:rPr>
              <w:t xml:space="preserve">13 </w:t>
            </w:r>
            <w:r w:rsidR="00FD10CC" w:rsidRPr="009A5B89">
              <w:rPr>
                <w:rFonts w:ascii="Times New Roman" w:eastAsia="맑은 고딕" w:hAnsi="Times New Roman"/>
                <w:lang w:val="en-US" w:eastAsia="ko-KR"/>
              </w:rPr>
              <w:t xml:space="preserve">The Acquisition Compact frame is used for coordination. </w:t>
            </w:r>
            <w:ins w:id="19" w:author="Youngwan So" w:date="2025-05-15T16:44:00Z" w16du:dateUtc="2025-05-15T07:44:00Z">
              <w:r w:rsidR="00C87DB8">
                <w:rPr>
                  <w:rFonts w:ascii="Times New Roman" w:eastAsia="맑은 고딕" w:hAnsi="Times New Roman" w:hint="eastAsia"/>
                  <w:lang w:val="en-US" w:eastAsia="ko-KR"/>
                </w:rPr>
                <w:t xml:space="preserve">The </w:t>
              </w:r>
              <w:r w:rsidR="000B2597">
                <w:rPr>
                  <w:rFonts w:ascii="Times New Roman" w:eastAsia="맑은 고딕" w:hAnsi="Times New Roman" w:hint="eastAsia"/>
                  <w:lang w:val="en-US" w:eastAsia="ko-KR"/>
                </w:rPr>
                <w:t>coo</w:t>
              </w:r>
            </w:ins>
            <w:ins w:id="20" w:author="Youngwan So" w:date="2025-05-15T16:45:00Z" w16du:dateUtc="2025-05-15T07:45:00Z">
              <w:r w:rsidR="000B2597">
                <w:rPr>
                  <w:rFonts w:ascii="Times New Roman" w:eastAsia="맑은 고딕" w:hAnsi="Times New Roman" w:hint="eastAsia"/>
                  <w:lang w:val="en-US" w:eastAsia="ko-KR"/>
                </w:rPr>
                <w:t xml:space="preserve">rdination </w:t>
              </w:r>
              <w:r w:rsidR="00175CC5">
                <w:rPr>
                  <w:rFonts w:ascii="Times New Roman" w:eastAsia="맑은 고딕" w:hAnsi="Times New Roman" w:hint="eastAsia"/>
                  <w:lang w:val="en-US" w:eastAsia="ko-KR"/>
                </w:rPr>
                <w:t>mechanism is described in detail</w:t>
              </w:r>
            </w:ins>
            <w:ins w:id="21" w:author="Youngwan So" w:date="2025-05-15T16:46:00Z" w16du:dateUtc="2025-05-15T07:46:00Z">
              <w:r w:rsidR="004B18A7">
                <w:rPr>
                  <w:rFonts w:ascii="Times New Roman" w:eastAsia="맑은 고딕" w:hAnsi="Times New Roman" w:hint="eastAsia"/>
                  <w:lang w:val="en-US" w:eastAsia="ko-KR"/>
                </w:rPr>
                <w:t xml:space="preserve"> in 10.</w:t>
              </w:r>
              <w:r w:rsidR="001E5E38">
                <w:rPr>
                  <w:rFonts w:ascii="Times New Roman" w:eastAsia="맑은 고딕" w:hAnsi="Times New Roman" w:hint="eastAsia"/>
                  <w:lang w:val="en-US" w:eastAsia="ko-KR"/>
                </w:rPr>
                <w:t xml:space="preserve">39.3.3. </w:t>
              </w:r>
            </w:ins>
            <w:r w:rsidR="00FD10CC" w:rsidRPr="009A5B89">
              <w:rPr>
                <w:rFonts w:ascii="Times New Roman" w:eastAsia="맑은 고딕" w:hAnsi="Times New Roman"/>
                <w:lang w:val="en-US" w:eastAsia="ko-KR"/>
              </w:rPr>
              <w:t xml:space="preserve">The Compact Frame Content field of the </w:t>
            </w:r>
          </w:p>
          <w:p w14:paraId="695967D3" w14:textId="64FDC871" w:rsidR="001E5EE0" w:rsidRPr="009A5B89" w:rsidRDefault="000F3380" w:rsidP="00FD10CC">
            <w:pPr>
              <w:spacing w:after="0" w:line="240" w:lineRule="auto"/>
              <w:jc w:val="left"/>
              <w:rPr>
                <w:rFonts w:ascii="Times New Roman" w:eastAsia="맑은 고딕" w:hAnsi="Times New Roman"/>
                <w:lang w:val="en-US" w:eastAsia="ko-KR"/>
              </w:rPr>
            </w:pPr>
            <w:r w:rsidRPr="009A5B89">
              <w:rPr>
                <w:rFonts w:ascii="Times New Roman" w:eastAsia="맑은 고딕" w:hAnsi="Times New Roman" w:hint="eastAsia"/>
                <w:lang w:val="en-US" w:eastAsia="ko-KR"/>
              </w:rPr>
              <w:t xml:space="preserve">14 </w:t>
            </w:r>
            <w:r w:rsidR="00FD10CC" w:rsidRPr="009A5B89">
              <w:rPr>
                <w:rFonts w:ascii="Times New Roman" w:eastAsia="맑은 고딕" w:hAnsi="Times New Roman"/>
                <w:lang w:val="en-US" w:eastAsia="ko-KR"/>
              </w:rPr>
              <w:t>Acquisition Compact frame shall be formatted as shown in Figure 130.</w:t>
            </w:r>
          </w:p>
          <w:p w14:paraId="3F290614" w14:textId="77777777" w:rsidR="00A43565" w:rsidRPr="009A5B89" w:rsidRDefault="00A43565" w:rsidP="005417B3">
            <w:pPr>
              <w:spacing w:after="0" w:line="240" w:lineRule="auto"/>
              <w:jc w:val="left"/>
              <w:rPr>
                <w:rFonts w:eastAsia="맑은 고딕"/>
                <w:b/>
                <w:bCs/>
                <w:i/>
                <w:color w:val="4F81BD" w:themeColor="accent1"/>
                <w:lang w:eastAsia="ko-KR"/>
              </w:rPr>
            </w:pPr>
          </w:p>
          <w:p w14:paraId="269AD23D" w14:textId="73534A5F" w:rsidR="007E0B1A" w:rsidRPr="009A5B89" w:rsidRDefault="000B63F1" w:rsidP="005417B3">
            <w:pPr>
              <w:spacing w:after="0" w:line="240" w:lineRule="auto"/>
              <w:jc w:val="left"/>
              <w:rPr>
                <w:rFonts w:eastAsia="맑은 고딕"/>
                <w:b/>
                <w:bCs/>
                <w:i/>
                <w:color w:val="4F81BD" w:themeColor="accent1"/>
                <w:lang w:eastAsia="ko-KR"/>
              </w:rPr>
            </w:pPr>
            <w:r w:rsidRPr="009A5B89">
              <w:rPr>
                <w:rFonts w:eastAsia="맑은 고딕"/>
                <w:b/>
                <w:bCs/>
                <w:i/>
                <w:color w:val="4F81BD" w:themeColor="accent1"/>
                <w:lang w:eastAsia="ko-KR"/>
              </w:rPr>
              <w:t>…</w:t>
            </w:r>
          </w:p>
          <w:p w14:paraId="287B3AFA" w14:textId="2C44746B" w:rsidR="007E0B1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rPr>
            </w:pPr>
            <w:r w:rsidRPr="007E0B1A">
              <w:rPr>
                <w:rFonts w:ascii="Times New Roman" w:eastAsia="바탕" w:hAnsi="Times New Roman"/>
                <w:color w:val="000000"/>
                <w:lang w:val="en-US"/>
              </w:rPr>
              <w:t>1</w:t>
            </w:r>
            <w:r w:rsidR="004F1BAA" w:rsidRPr="009A5B89">
              <w:rPr>
                <w:rFonts w:ascii="Times New Roman" w:eastAsia="바탕" w:hAnsi="Times New Roman" w:hint="eastAsia"/>
                <w:color w:val="000000"/>
                <w:lang w:val="en-US" w:eastAsia="ko-KR"/>
              </w:rPr>
              <w:t>6</w:t>
            </w:r>
            <w:r w:rsidRPr="007E0B1A">
              <w:rPr>
                <w:rFonts w:ascii="Times New Roman" w:eastAsia="바탕" w:hAnsi="Times New Roman"/>
                <w:color w:val="000000"/>
                <w:lang w:val="en-US"/>
              </w:rPr>
              <w:t xml:space="preserve"> The Address field shall be set as specified in 10.39.11.1.2.2 for Public Address. When a device </w:t>
            </w:r>
            <w:del w:id="22" w:author="Youngwan So" w:date="2025-05-15T16:43:00Z" w16du:dateUtc="2025-05-15T07:43:00Z">
              <w:r w:rsidRPr="007E0B1A" w:rsidDel="00686E43">
                <w:rPr>
                  <w:rFonts w:ascii="Times New Roman" w:eastAsia="바탕" w:hAnsi="Times New Roman"/>
                  <w:color w:val="000000"/>
                  <w:lang w:val="en-US"/>
                </w:rPr>
                <w:delText xml:space="preserve">sends </w:delText>
              </w:r>
            </w:del>
            <w:ins w:id="23" w:author="Youngwan So" w:date="2025-05-15T16:43:00Z" w16du:dateUtc="2025-05-15T07:43:00Z">
              <w:r w:rsidR="00686E43">
                <w:rPr>
                  <w:rFonts w:ascii="Times New Roman" w:eastAsia="바탕" w:hAnsi="Times New Roman" w:hint="eastAsia"/>
                  <w:color w:val="000000"/>
                  <w:lang w:val="en-US" w:eastAsia="ko-KR"/>
                </w:rPr>
                <w:t>is sending</w:t>
              </w:r>
              <w:r w:rsidR="00686E43" w:rsidRPr="007E0B1A">
                <w:rPr>
                  <w:rFonts w:ascii="Times New Roman" w:eastAsia="바탕" w:hAnsi="Times New Roman"/>
                  <w:color w:val="000000"/>
                  <w:lang w:val="en-US"/>
                </w:rPr>
                <w:t xml:space="preserve"> </w:t>
              </w:r>
            </w:ins>
            <w:r w:rsidRPr="007E0B1A">
              <w:rPr>
                <w:rFonts w:ascii="Times New Roman" w:eastAsia="바탕" w:hAnsi="Times New Roman"/>
                <w:color w:val="000000"/>
                <w:lang w:val="en-US"/>
              </w:rPr>
              <w:t xml:space="preserve">the </w:t>
            </w:r>
          </w:p>
          <w:p w14:paraId="79398918" w14:textId="6A936FD4" w:rsidR="007E0B1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rPr>
            </w:pPr>
            <w:r w:rsidRPr="007E0B1A">
              <w:rPr>
                <w:rFonts w:ascii="Times New Roman" w:eastAsia="바탕" w:hAnsi="Times New Roman"/>
                <w:color w:val="000000"/>
                <w:lang w:val="en-US"/>
              </w:rPr>
              <w:t>1</w:t>
            </w:r>
            <w:r w:rsidR="000B63F1" w:rsidRPr="009A5B89">
              <w:rPr>
                <w:rFonts w:ascii="Times New Roman" w:eastAsia="바탕" w:hAnsi="Times New Roman" w:hint="eastAsia"/>
                <w:color w:val="000000"/>
                <w:lang w:val="en-US" w:eastAsia="ko-KR"/>
              </w:rPr>
              <w:t>7</w:t>
            </w:r>
            <w:r w:rsidRPr="007E0B1A">
              <w:rPr>
                <w:rFonts w:ascii="Times New Roman" w:eastAsia="바탕" w:hAnsi="Times New Roman"/>
                <w:color w:val="000000"/>
                <w:lang w:val="en-US"/>
              </w:rPr>
              <w:t xml:space="preserve"> Acquisition Compact frame in </w:t>
            </w:r>
            <w:ins w:id="24" w:author="YOUNGWAN SO" w:date="2025-05-14T00:31:00Z" w16du:dateUtc="2025-05-13T15:31:00Z">
              <w:r w:rsidR="004E5D11">
                <w:rPr>
                  <w:rFonts w:ascii="Times New Roman" w:eastAsia="바탕" w:hAnsi="Times New Roman" w:hint="eastAsia"/>
                  <w:color w:val="000000"/>
                  <w:lang w:val="en-US" w:eastAsia="ko-KR"/>
                </w:rPr>
                <w:t xml:space="preserve">both of </w:t>
              </w:r>
            </w:ins>
            <w:r w:rsidRPr="007E0B1A">
              <w:rPr>
                <w:rFonts w:ascii="Times New Roman" w:eastAsia="바탕" w:hAnsi="Times New Roman"/>
                <w:color w:val="000000"/>
                <w:lang w:val="en-US"/>
              </w:rPr>
              <w:t xml:space="preserve">the UWB channel and the NB channel, the Address field value used shall be </w:t>
            </w:r>
          </w:p>
          <w:p w14:paraId="45865F00" w14:textId="3A205752" w:rsidR="007E0B1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rPr>
            </w:pPr>
            <w:r w:rsidRPr="007E0B1A">
              <w:rPr>
                <w:rFonts w:ascii="Times New Roman" w:eastAsia="바탕" w:hAnsi="Times New Roman"/>
                <w:color w:val="000000"/>
                <w:lang w:val="en-US"/>
              </w:rPr>
              <w:t>1</w:t>
            </w:r>
            <w:r w:rsidR="000B63F1" w:rsidRPr="009A5B89">
              <w:rPr>
                <w:rFonts w:ascii="Times New Roman" w:eastAsia="바탕" w:hAnsi="Times New Roman" w:hint="eastAsia"/>
                <w:color w:val="000000"/>
                <w:lang w:val="en-US" w:eastAsia="ko-KR"/>
              </w:rPr>
              <w:t>8</w:t>
            </w:r>
            <w:r w:rsidRPr="007E0B1A">
              <w:rPr>
                <w:rFonts w:ascii="Times New Roman" w:eastAsia="바탕" w:hAnsi="Times New Roman"/>
                <w:color w:val="000000"/>
                <w:lang w:val="en-US"/>
              </w:rPr>
              <w:t xml:space="preserve"> the same in both </w:t>
            </w:r>
            <w:ins w:id="25" w:author="Youngwan So" w:date="2025-05-15T15:57:00Z" w16du:dateUtc="2025-05-15T06:57:00Z">
              <w:r w:rsidR="006140F7">
                <w:rPr>
                  <w:rFonts w:ascii="Times New Roman" w:eastAsia="바탕" w:hAnsi="Times New Roman" w:hint="eastAsia"/>
                  <w:color w:val="000000"/>
                  <w:lang w:val="en-US" w:eastAsia="ko-KR"/>
                </w:rPr>
                <w:t>C</w:t>
              </w:r>
              <w:r w:rsidR="00707656">
                <w:rPr>
                  <w:rFonts w:ascii="Times New Roman" w:eastAsia="바탕" w:hAnsi="Times New Roman" w:hint="eastAsia"/>
                  <w:color w:val="000000"/>
                  <w:lang w:val="en-US" w:eastAsia="ko-KR"/>
                </w:rPr>
                <w:t>ompact</w:t>
              </w:r>
              <w:r w:rsidR="00707656">
                <w:rPr>
                  <w:rFonts w:ascii="Times New Roman" w:eastAsia="바탕" w:hAnsi="Times New Roman" w:hint="eastAsia"/>
                  <w:color w:val="000000"/>
                  <w:lang w:val="en-US" w:eastAsia="ko-KR"/>
                </w:rPr>
                <w:t xml:space="preserve"> </w:t>
              </w:r>
            </w:ins>
            <w:r w:rsidRPr="007E0B1A">
              <w:rPr>
                <w:rFonts w:ascii="Times New Roman" w:eastAsia="바탕" w:hAnsi="Times New Roman"/>
                <w:color w:val="000000"/>
                <w:lang w:val="en-US"/>
              </w:rPr>
              <w:t xml:space="preserve">frames. </w:t>
            </w:r>
          </w:p>
          <w:p w14:paraId="00B50FA7" w14:textId="2CD9631B" w:rsidR="004F1BA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eastAsia="en-US"/>
              </w:rPr>
            </w:pPr>
            <w:r w:rsidRPr="007E0B1A">
              <w:rPr>
                <w:rFonts w:ascii="Times New Roman" w:eastAsia="바탕" w:hAnsi="Times New Roman"/>
                <w:color w:val="000000"/>
                <w:lang w:val="en-US"/>
              </w:rPr>
              <w:t>1</w:t>
            </w:r>
            <w:r w:rsidR="000B63F1" w:rsidRPr="009A5B89">
              <w:rPr>
                <w:rFonts w:ascii="Times New Roman" w:eastAsia="바탕" w:hAnsi="Times New Roman" w:hint="eastAsia"/>
                <w:color w:val="000000"/>
                <w:lang w:val="en-US" w:eastAsia="ko-KR"/>
              </w:rPr>
              <w:t>9</w:t>
            </w:r>
            <w:r w:rsidRPr="007E0B1A">
              <w:rPr>
                <w:rFonts w:ascii="Times New Roman" w:eastAsia="바탕" w:hAnsi="Times New Roman"/>
                <w:color w:val="000000"/>
                <w:lang w:val="en-US"/>
              </w:rPr>
              <w:t xml:space="preserve"> </w:t>
            </w:r>
            <w:r w:rsidRPr="009A5B89">
              <w:rPr>
                <w:rFonts w:ascii="Times New Roman" w:eastAsia="바탕" w:hAnsi="Times New Roman"/>
                <w:color w:val="000000"/>
                <w:lang w:val="en-US" w:eastAsia="en-US"/>
              </w:rPr>
              <w:t xml:space="preserve">The Message Control field value (within the Message ID field) determines the encoding and Message Content </w:t>
            </w:r>
          </w:p>
          <w:p w14:paraId="7E0605F2" w14:textId="0CE858AF" w:rsidR="004F1BAA" w:rsidRPr="009A5B89" w:rsidRDefault="000B63F1" w:rsidP="007E0B1A">
            <w:pPr>
              <w:autoSpaceDE w:val="0"/>
              <w:autoSpaceDN w:val="0"/>
              <w:adjustRightInd w:val="0"/>
              <w:spacing w:after="0" w:line="240" w:lineRule="auto"/>
              <w:jc w:val="left"/>
              <w:rPr>
                <w:rFonts w:ascii="Times New Roman" w:eastAsia="바탕" w:hAnsi="Times New Roman"/>
                <w:color w:val="000000"/>
                <w:lang w:val="en-US" w:eastAsia="en-US"/>
              </w:rPr>
            </w:pPr>
            <w:r w:rsidRPr="009A5B89">
              <w:rPr>
                <w:rFonts w:ascii="Times New Roman" w:eastAsia="바탕" w:hAnsi="Times New Roman" w:hint="eastAsia"/>
                <w:color w:val="000000"/>
                <w:lang w:val="en-US" w:eastAsia="ko-KR"/>
              </w:rPr>
              <w:t>20</w:t>
            </w:r>
            <w:r w:rsidR="007E0B1A" w:rsidRPr="009A5B89">
              <w:rPr>
                <w:rFonts w:ascii="Times New Roman" w:eastAsia="바탕" w:hAnsi="Times New Roman"/>
                <w:color w:val="000000"/>
                <w:lang w:val="en-US" w:eastAsia="en-US"/>
              </w:rPr>
              <w:t xml:space="preserve"> Field</w:t>
            </w:r>
            <w:ins w:id="26" w:author="Youngwan So" w:date="2025-05-15T15:59:00Z" w16du:dateUtc="2025-05-15T06:59:00Z">
              <w:r w:rsidR="00F409D5">
                <w:rPr>
                  <w:rFonts w:ascii="Times New Roman" w:eastAsia="바탕" w:hAnsi="Times New Roman" w:hint="eastAsia"/>
                  <w:color w:val="000000"/>
                  <w:lang w:val="en-US" w:eastAsia="ko-KR"/>
                </w:rPr>
                <w:t>.</w:t>
              </w:r>
            </w:ins>
            <w:r w:rsidR="007E0B1A" w:rsidRPr="009A5B89">
              <w:rPr>
                <w:rFonts w:ascii="Times New Roman" w:eastAsia="바탕" w:hAnsi="Times New Roman"/>
                <w:color w:val="000000"/>
                <w:lang w:val="en-US" w:eastAsia="en-US"/>
              </w:rPr>
              <w:t xml:space="preserve"> </w:t>
            </w:r>
            <w:ins w:id="27" w:author="Youngwan So" w:date="2025-05-15T15:59:00Z" w16du:dateUtc="2025-05-15T06:59:00Z">
              <w:r w:rsidR="00542EA1">
                <w:rPr>
                  <w:rFonts w:ascii="Times New Roman" w:eastAsia="바탕" w:hAnsi="Times New Roman" w:hint="eastAsia"/>
                  <w:color w:val="000000"/>
                  <w:lang w:val="en-US" w:eastAsia="ko-KR"/>
                </w:rPr>
                <w:t>A</w:t>
              </w:r>
            </w:ins>
            <w:del w:id="28" w:author="Youngwan So" w:date="2025-05-15T15:59:00Z" w16du:dateUtc="2025-05-15T06:59:00Z">
              <w:r w:rsidR="007E0B1A" w:rsidRPr="009A5B89" w:rsidDel="00542EA1">
                <w:rPr>
                  <w:rFonts w:ascii="Times New Roman" w:eastAsia="바탕" w:hAnsi="Times New Roman"/>
                  <w:color w:val="000000"/>
                  <w:lang w:val="en-US" w:eastAsia="en-US"/>
                </w:rPr>
                <w:delText>a</w:delText>
              </w:r>
            </w:del>
            <w:r w:rsidR="007E0B1A" w:rsidRPr="009A5B89">
              <w:rPr>
                <w:rFonts w:ascii="Times New Roman" w:eastAsia="바탕" w:hAnsi="Times New Roman"/>
                <w:color w:val="000000"/>
                <w:lang w:val="en-US" w:eastAsia="en-US"/>
              </w:rPr>
              <w:t xml:space="preserve">nd </w:t>
            </w:r>
            <w:ins w:id="29" w:author="Youngwan So" w:date="2025-05-15T15:59:00Z" w16du:dateUtc="2025-05-15T06:59:00Z">
              <w:r w:rsidR="00542EA1">
                <w:rPr>
                  <w:rFonts w:ascii="Times New Roman" w:eastAsia="바탕" w:hAnsi="Times New Roman" w:hint="eastAsia"/>
                  <w:color w:val="000000"/>
                  <w:lang w:val="en-US" w:eastAsia="ko-KR"/>
                </w:rPr>
                <w:t xml:space="preserve">it </w:t>
              </w:r>
            </w:ins>
            <w:r w:rsidR="007E0B1A" w:rsidRPr="009A5B89">
              <w:rPr>
                <w:rFonts w:ascii="Times New Roman" w:eastAsia="바탕" w:hAnsi="Times New Roman"/>
                <w:color w:val="000000"/>
                <w:lang w:val="en-US" w:eastAsia="en-US"/>
              </w:rPr>
              <w:t xml:space="preserve">identifies the type and usage for the Acquisition Compact frame. Table 28 lists the defined values </w:t>
            </w:r>
          </w:p>
          <w:p w14:paraId="6AAAFAF4" w14:textId="1735D859" w:rsidR="004F1BA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eastAsia="en-US"/>
              </w:rPr>
            </w:pPr>
            <w:r w:rsidRPr="009A5B89">
              <w:rPr>
                <w:rFonts w:ascii="Times New Roman" w:eastAsia="바탕" w:hAnsi="Times New Roman"/>
                <w:color w:val="000000"/>
                <w:lang w:val="en-US" w:eastAsia="en-US"/>
              </w:rPr>
              <w:t>2</w:t>
            </w:r>
            <w:r w:rsidR="000B63F1" w:rsidRPr="009A5B89">
              <w:rPr>
                <w:rFonts w:ascii="Times New Roman" w:eastAsia="바탕" w:hAnsi="Times New Roman" w:hint="eastAsia"/>
                <w:color w:val="000000"/>
                <w:lang w:val="en-US" w:eastAsia="ko-KR"/>
              </w:rPr>
              <w:t>1</w:t>
            </w:r>
            <w:r w:rsidRPr="009A5B89">
              <w:rPr>
                <w:rFonts w:ascii="Times New Roman" w:eastAsia="바탕" w:hAnsi="Times New Roman"/>
                <w:color w:val="000000"/>
                <w:lang w:val="en-US" w:eastAsia="en-US"/>
              </w:rPr>
              <w:t xml:space="preserve"> of the Message Control field with a description and a clause reference to the Message Content Field encoding. </w:t>
            </w:r>
          </w:p>
          <w:p w14:paraId="3FED995D" w14:textId="77777777" w:rsidR="007E0B1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eastAsia="en-US"/>
              </w:rPr>
            </w:pPr>
            <w:r w:rsidRPr="009A5B89">
              <w:rPr>
                <w:rFonts w:ascii="Times New Roman" w:eastAsia="바탕" w:hAnsi="Times New Roman"/>
                <w:color w:val="000000"/>
                <w:lang w:val="en-US" w:eastAsia="en-US"/>
              </w:rPr>
              <w:t>2</w:t>
            </w:r>
            <w:r w:rsidR="000B63F1" w:rsidRPr="009A5B89">
              <w:rPr>
                <w:rFonts w:ascii="Times New Roman" w:eastAsia="바탕" w:hAnsi="Times New Roman" w:hint="eastAsia"/>
                <w:color w:val="000000"/>
                <w:lang w:val="en-US" w:eastAsia="ko-KR"/>
              </w:rPr>
              <w:t>2</w:t>
            </w:r>
            <w:r w:rsidRPr="009A5B89">
              <w:rPr>
                <w:rFonts w:ascii="Times New Roman" w:eastAsia="바탕" w:hAnsi="Times New Roman"/>
                <w:color w:val="000000"/>
                <w:lang w:val="en-US" w:eastAsia="en-US"/>
              </w:rPr>
              <w:t xml:space="preserve"> The Message Control field shall have one of the values listed in Table 28. </w:t>
            </w:r>
          </w:p>
          <w:p w14:paraId="1E4A7315" w14:textId="77777777" w:rsidR="000B63F1" w:rsidRPr="009A5B89" w:rsidRDefault="000B63F1" w:rsidP="007E0B1A">
            <w:pPr>
              <w:autoSpaceDE w:val="0"/>
              <w:autoSpaceDN w:val="0"/>
              <w:adjustRightInd w:val="0"/>
              <w:spacing w:after="0" w:line="240" w:lineRule="auto"/>
              <w:jc w:val="left"/>
              <w:rPr>
                <w:rFonts w:eastAsia="맑은 고딕"/>
                <w:iCs/>
                <w:lang w:eastAsia="ko-KR"/>
              </w:rPr>
            </w:pPr>
            <w:r w:rsidRPr="009A5B89">
              <w:rPr>
                <w:rFonts w:eastAsia="맑은 고딕"/>
                <w:b/>
                <w:bCs/>
                <w:i/>
                <w:lang w:eastAsia="ko-KR"/>
              </w:rPr>
              <w:t>…</w:t>
            </w:r>
          </w:p>
          <w:p w14:paraId="7B4032BD" w14:textId="77777777" w:rsidR="00DC1D62" w:rsidRPr="009A5B89" w:rsidRDefault="00DC1D62" w:rsidP="007E0B1A">
            <w:pPr>
              <w:autoSpaceDE w:val="0"/>
              <w:autoSpaceDN w:val="0"/>
              <w:adjustRightInd w:val="0"/>
              <w:spacing w:after="0" w:line="240" w:lineRule="auto"/>
              <w:jc w:val="left"/>
              <w:rPr>
                <w:rFonts w:eastAsia="맑은 고딕"/>
                <w:iCs/>
                <w:lang w:eastAsia="ko-KR"/>
              </w:rPr>
            </w:pPr>
          </w:p>
          <w:p w14:paraId="1C165D11" w14:textId="77777777" w:rsidR="008410E5" w:rsidRDefault="008410E5" w:rsidP="007E0B1A">
            <w:pPr>
              <w:autoSpaceDE w:val="0"/>
              <w:autoSpaceDN w:val="0"/>
              <w:adjustRightInd w:val="0"/>
              <w:spacing w:after="0" w:line="240" w:lineRule="auto"/>
              <w:jc w:val="left"/>
              <w:rPr>
                <w:rFonts w:eastAsia="맑은 고딕"/>
                <w:iCs/>
                <w:lang w:eastAsia="ko-KR"/>
              </w:rPr>
            </w:pPr>
          </w:p>
          <w:p w14:paraId="6AD9E504" w14:textId="77777777" w:rsidR="006B250A" w:rsidRPr="003D0E94" w:rsidRDefault="006B250A" w:rsidP="007E0B1A">
            <w:pPr>
              <w:autoSpaceDE w:val="0"/>
              <w:autoSpaceDN w:val="0"/>
              <w:adjustRightInd w:val="0"/>
              <w:spacing w:after="0" w:line="240" w:lineRule="auto"/>
              <w:jc w:val="left"/>
              <w:rPr>
                <w:rFonts w:eastAsia="맑은 고딕"/>
                <w:iCs/>
                <w:lang w:eastAsia="ko-KR"/>
              </w:rPr>
            </w:pPr>
          </w:p>
          <w:p w14:paraId="68E78780" w14:textId="6A744CE1" w:rsidR="000B22D4" w:rsidRPr="003D0E94" w:rsidRDefault="000B22D4" w:rsidP="000B22D4">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11</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3.1</w:t>
            </w:r>
            <w:r w:rsidR="005702AC">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Pr="00316DFB">
              <w:rPr>
                <w:rFonts w:ascii="Times New Roman" w:eastAsia="맑은 고딕" w:hAnsi="Times New Roman" w:hint="eastAsia"/>
                <w:b/>
                <w:bCs/>
                <w:i/>
                <w:iCs/>
                <w:highlight w:val="yellow"/>
                <w:lang w:eastAsia="ko-KR"/>
              </w:rPr>
              <w:t>13</w:t>
            </w:r>
            <w:r w:rsidR="00F27644" w:rsidRPr="00316DFB">
              <w:rPr>
                <w:rFonts w:ascii="Times New Roman" w:eastAsia="맑은 고딕" w:hAnsi="Times New Roman" w:hint="eastAsia"/>
                <w:b/>
                <w:bCs/>
                <w:i/>
                <w:iCs/>
                <w:highlight w:val="yellow"/>
                <w:lang w:eastAsia="ko-KR"/>
              </w:rPr>
              <w:t>9</w:t>
            </w:r>
            <w:r w:rsidRPr="003D0E94">
              <w:rPr>
                <w:rFonts w:ascii="Times New Roman" w:eastAsiaTheme="minorEastAsia" w:hAnsi="Times New Roman"/>
                <w:b/>
                <w:bCs/>
                <w:i/>
                <w:iCs/>
                <w:lang w:eastAsia="en-US"/>
              </w:rPr>
              <w:t xml:space="preserve"> as below ;</w:t>
            </w:r>
          </w:p>
          <w:p w14:paraId="154629AC" w14:textId="77777777" w:rsidR="000B22D4" w:rsidRPr="003D0E94" w:rsidRDefault="000B22D4" w:rsidP="000B22D4">
            <w:pPr>
              <w:spacing w:after="0" w:line="240" w:lineRule="auto"/>
              <w:jc w:val="left"/>
              <w:rPr>
                <w:rFonts w:ascii="Times New Roman" w:eastAsia="맑은 고딕" w:hAnsi="Times New Roman"/>
                <w:lang w:val="en-IE" w:eastAsia="ko-KR"/>
              </w:rPr>
            </w:pPr>
          </w:p>
          <w:p w14:paraId="1A3DCFC4" w14:textId="2A405124" w:rsidR="003D0E94" w:rsidRDefault="003D0E94" w:rsidP="003D0E94">
            <w:pPr>
              <w:spacing w:after="0" w:line="240" w:lineRule="auto"/>
              <w:jc w:val="left"/>
              <w:rPr>
                <w:rFonts w:ascii="Times New Roman" w:eastAsia="맑은 고딕" w:hAnsi="Times New Roman"/>
                <w:b/>
                <w:bCs/>
                <w:lang w:val="en-US" w:eastAsia="ko-KR"/>
              </w:rPr>
            </w:pPr>
            <w:r w:rsidRPr="003D0E94">
              <w:rPr>
                <w:rFonts w:ascii="Times New Roman" w:eastAsia="맑은 고딕" w:hAnsi="Times New Roman"/>
                <w:lang w:val="en-US" w:eastAsia="ko-KR"/>
              </w:rPr>
              <w:t>3</w:t>
            </w:r>
            <w:r>
              <w:rPr>
                <w:rFonts w:ascii="Times New Roman" w:eastAsia="맑은 고딕" w:hAnsi="Times New Roman" w:hint="eastAsia"/>
                <w:lang w:val="en-US" w:eastAsia="ko-KR"/>
              </w:rPr>
              <w:t xml:space="preserve"> </w:t>
            </w:r>
            <w:r w:rsidRPr="003D0E94">
              <w:rPr>
                <w:rFonts w:ascii="Times New Roman" w:eastAsia="맑은 고딕" w:hAnsi="Times New Roman"/>
                <w:b/>
                <w:bCs/>
                <w:lang w:val="en-US" w:eastAsia="ko-KR"/>
              </w:rPr>
              <w:t>10.39.11.3.</w:t>
            </w:r>
            <w:del w:id="30" w:author="YOUNGWAN SO" w:date="2025-05-13T17:24:00Z" w16du:dateUtc="2025-05-13T08:24:00Z">
              <w:r w:rsidRPr="003D0E94" w:rsidDel="00FA2333">
                <w:rPr>
                  <w:rFonts w:ascii="Times New Roman" w:eastAsia="맑은 고딕" w:hAnsi="Times New Roman"/>
                  <w:b/>
                  <w:bCs/>
                  <w:lang w:val="en-US" w:eastAsia="ko-KR"/>
                </w:rPr>
                <w:delText xml:space="preserve">19 </w:delText>
              </w:r>
            </w:del>
            <w:ins w:id="31" w:author="YOUNGWAN SO" w:date="2025-05-13T17:24:00Z" w16du:dateUtc="2025-05-13T08:24:00Z">
              <w:r w:rsidR="00FA2333">
                <w:rPr>
                  <w:rFonts w:ascii="Times New Roman" w:eastAsia="맑은 고딕" w:hAnsi="Times New Roman" w:hint="eastAsia"/>
                  <w:b/>
                  <w:bCs/>
                  <w:lang w:val="en-US" w:eastAsia="ko-KR"/>
                </w:rPr>
                <w:t>17.2</w:t>
              </w:r>
              <w:r w:rsidR="00FA2333" w:rsidRPr="003D0E94">
                <w:rPr>
                  <w:rFonts w:ascii="Times New Roman" w:eastAsia="맑은 고딕" w:hAnsi="Times New Roman"/>
                  <w:b/>
                  <w:bCs/>
                  <w:lang w:val="en-US" w:eastAsia="ko-KR"/>
                </w:rPr>
                <w:t xml:space="preserve"> </w:t>
              </w:r>
            </w:ins>
            <w:r w:rsidRPr="003D0E94">
              <w:rPr>
                <w:rFonts w:ascii="Times New Roman" w:eastAsia="맑은 고딕" w:hAnsi="Times New Roman"/>
                <w:b/>
                <w:bCs/>
                <w:lang w:val="en-US" w:eastAsia="ko-KR"/>
              </w:rPr>
              <w:t xml:space="preserve">Acquisition Compact frame with Message Control field value of zero </w:t>
            </w:r>
          </w:p>
          <w:p w14:paraId="1DC6E25F" w14:textId="77777777" w:rsidR="00E4664F" w:rsidRDefault="00E4664F" w:rsidP="003D0E94">
            <w:pPr>
              <w:spacing w:after="0" w:line="240" w:lineRule="auto"/>
              <w:jc w:val="left"/>
              <w:rPr>
                <w:rFonts w:ascii="Times New Roman" w:eastAsia="맑은 고딕" w:hAnsi="Times New Roman"/>
                <w:b/>
                <w:bCs/>
                <w:lang w:val="en-US" w:eastAsia="ko-KR"/>
              </w:rPr>
            </w:pPr>
          </w:p>
          <w:p w14:paraId="6E8F0EAA" w14:textId="77777777" w:rsidR="003D0E94" w:rsidRPr="009A5B89" w:rsidRDefault="003D0E94" w:rsidP="003D0E94">
            <w:pPr>
              <w:spacing w:after="0" w:line="240" w:lineRule="auto"/>
              <w:jc w:val="left"/>
              <w:rPr>
                <w:rFonts w:ascii="Times New Roman" w:eastAsia="맑은 고딕" w:hAnsi="Times New Roman"/>
                <w:lang w:val="en-US" w:eastAsia="ko-KR"/>
              </w:rPr>
            </w:pPr>
            <w:r w:rsidRPr="009A5B89">
              <w:rPr>
                <w:rFonts w:ascii="Times New Roman" w:eastAsia="맑은 고딕" w:hAnsi="Times New Roman" w:hint="eastAsia"/>
                <w:lang w:val="en-US" w:eastAsia="ko-KR"/>
              </w:rPr>
              <w:t xml:space="preserve">4 </w:t>
            </w:r>
            <w:r w:rsidRPr="009A5B89">
              <w:rPr>
                <w:rFonts w:ascii="Times New Roman" w:eastAsia="맑은 고딕" w:hAnsi="Times New Roman"/>
                <w:lang w:val="en-US" w:eastAsia="ko-KR"/>
              </w:rPr>
              <w:t xml:space="preserve">When the Acquisition Compact frame has a Message Control field value (within the Message ID field) of </w:t>
            </w:r>
          </w:p>
          <w:p w14:paraId="069B81CC" w14:textId="2E3D80F6" w:rsidR="003D0E94" w:rsidRPr="009A5B89" w:rsidDel="004454B7" w:rsidRDefault="003D0E94" w:rsidP="004454B7">
            <w:pPr>
              <w:spacing w:after="0" w:line="240" w:lineRule="auto"/>
              <w:jc w:val="left"/>
              <w:rPr>
                <w:del w:id="32" w:author="YOUNGWAN SO" w:date="2025-05-13T17:35:00Z" w16du:dateUtc="2025-05-13T08:35:00Z"/>
                <w:rFonts w:ascii="Times New Roman" w:eastAsia="맑은 고딕" w:hAnsi="Times New Roman"/>
                <w:lang w:val="en-US" w:eastAsia="ko-KR"/>
              </w:rPr>
            </w:pPr>
            <w:r w:rsidRPr="009A5B89">
              <w:rPr>
                <w:rFonts w:ascii="Times New Roman" w:eastAsia="맑은 고딕" w:hAnsi="Times New Roman" w:hint="eastAsia"/>
                <w:lang w:val="en-US" w:eastAsia="ko-KR"/>
              </w:rPr>
              <w:t>5</w:t>
            </w:r>
            <w:r w:rsidRPr="009A5B89">
              <w:rPr>
                <w:rFonts w:ascii="Times New Roman" w:eastAsia="맑은 고딕" w:hAnsi="Times New Roman"/>
                <w:lang w:val="en-US" w:eastAsia="ko-KR"/>
              </w:rPr>
              <w:t xml:space="preserve"> zero, </w:t>
            </w:r>
            <w:ins w:id="33" w:author="YOUNGWAN SO" w:date="2025-05-13T17:37:00Z" w16du:dateUtc="2025-05-13T08:37:00Z">
              <w:r w:rsidR="00F06C71" w:rsidRPr="009A5B89">
                <w:rPr>
                  <w:rFonts w:ascii="Times New Roman" w:eastAsia="맑은 고딕" w:hAnsi="Times New Roman" w:hint="eastAsia"/>
                  <w:lang w:val="en-US" w:eastAsia="ko-KR"/>
                </w:rPr>
                <w:t>it</w:t>
              </w:r>
            </w:ins>
            <w:ins w:id="34" w:author="YOUNGWAN SO" w:date="2025-05-13T17:35:00Z" w16du:dateUtc="2025-05-13T08:35:00Z">
              <w:r w:rsidR="004454B7" w:rsidRPr="009A5B89">
                <w:rPr>
                  <w:rFonts w:ascii="Times New Roman" w:eastAsia="맑은 고딕" w:hAnsi="Times New Roman"/>
                  <w:lang w:val="en-US" w:eastAsia="ko-KR"/>
                </w:rPr>
                <w:t xml:space="preserve"> </w:t>
              </w:r>
            </w:ins>
            <w:ins w:id="35" w:author="YOUNGWAN SO" w:date="2025-05-13T17:37:00Z" w16du:dateUtc="2025-05-13T08:37:00Z">
              <w:r w:rsidR="00F06C71" w:rsidRPr="009A5B89">
                <w:rPr>
                  <w:rFonts w:ascii="Times New Roman" w:eastAsia="맑은 고딕" w:hAnsi="Times New Roman" w:hint="eastAsia"/>
                  <w:lang w:val="en-US" w:eastAsia="ko-KR"/>
                </w:rPr>
                <w:t xml:space="preserve">means this </w:t>
              </w:r>
            </w:ins>
            <w:ins w:id="36" w:author="YOUNGWAN SO" w:date="2025-05-14T00:46:00Z" w16du:dateUtc="2025-05-13T15:46:00Z">
              <w:r w:rsidR="00083D5D">
                <w:rPr>
                  <w:rFonts w:ascii="Times New Roman" w:eastAsia="맑은 고딕" w:hAnsi="Times New Roman" w:hint="eastAsia"/>
                  <w:lang w:val="en-US" w:eastAsia="ko-KR"/>
                </w:rPr>
                <w:t xml:space="preserve">frame </w:t>
              </w:r>
            </w:ins>
            <w:ins w:id="37" w:author="YOUNGWAN SO" w:date="2025-05-13T17:35:00Z" w16du:dateUtc="2025-05-13T08:35:00Z">
              <w:r w:rsidR="004454B7" w:rsidRPr="009A5B89">
                <w:rPr>
                  <w:rFonts w:ascii="Times New Roman" w:eastAsia="맑은 고딕" w:hAnsi="Times New Roman"/>
                  <w:lang w:val="en-US" w:eastAsia="ko-KR"/>
                </w:rPr>
                <w:t>is a NB Acquisition Compact frame</w:t>
              </w:r>
            </w:ins>
            <w:ins w:id="38" w:author="YOUNGWAN SO" w:date="2025-05-13T17:37:00Z" w16du:dateUtc="2025-05-13T08:37:00Z">
              <w:r w:rsidR="00BF38D8" w:rsidRPr="009A5B89">
                <w:rPr>
                  <w:rFonts w:ascii="Times New Roman" w:eastAsia="맑은 고딕" w:hAnsi="Times New Roman" w:hint="eastAsia"/>
                  <w:lang w:val="en-US" w:eastAsia="ko-KR"/>
                </w:rPr>
                <w:t>.</w:t>
              </w:r>
            </w:ins>
            <w:ins w:id="39" w:author="YOUNGWAN SO" w:date="2025-05-13T17:35:00Z" w16du:dateUtc="2025-05-13T08:35:00Z">
              <w:r w:rsidR="004454B7" w:rsidRPr="009A5B89">
                <w:rPr>
                  <w:rFonts w:ascii="Times New Roman" w:eastAsia="맑은 고딕" w:hAnsi="Times New Roman"/>
                  <w:lang w:val="en-US" w:eastAsia="ko-KR"/>
                </w:rPr>
                <w:t xml:space="preserve"> </w:t>
              </w:r>
            </w:ins>
            <w:del w:id="40" w:author="YOUNGWAN SO" w:date="2025-05-13T17:37:00Z" w16du:dateUtc="2025-05-13T08:37:00Z">
              <w:r w:rsidRPr="009A5B89" w:rsidDel="00BF38D8">
                <w:rPr>
                  <w:rFonts w:ascii="Times New Roman" w:eastAsia="맑은 고딕" w:hAnsi="Times New Roman"/>
                  <w:lang w:val="en-US" w:eastAsia="ko-KR"/>
                </w:rPr>
                <w:delText xml:space="preserve">the </w:delText>
              </w:r>
            </w:del>
            <w:ins w:id="41" w:author="YOUNGWAN SO" w:date="2025-05-13T17:37:00Z" w16du:dateUtc="2025-05-13T08:37:00Z">
              <w:r w:rsidR="00BF38D8" w:rsidRPr="009A5B89">
                <w:rPr>
                  <w:rFonts w:ascii="Times New Roman" w:eastAsia="맑은 고딕" w:hAnsi="Times New Roman" w:hint="eastAsia"/>
                  <w:lang w:val="en-US" w:eastAsia="ko-KR"/>
                </w:rPr>
                <w:t>T</w:t>
              </w:r>
              <w:r w:rsidR="00BF38D8" w:rsidRPr="009A5B89">
                <w:rPr>
                  <w:rFonts w:ascii="Times New Roman" w:eastAsia="맑은 고딕" w:hAnsi="Times New Roman"/>
                  <w:lang w:val="en-US" w:eastAsia="ko-KR"/>
                </w:rPr>
                <w:t xml:space="preserve">he </w:t>
              </w:r>
            </w:ins>
            <w:r w:rsidRPr="009A5B89">
              <w:rPr>
                <w:rFonts w:ascii="Times New Roman" w:eastAsia="맑은 고딕" w:hAnsi="Times New Roman"/>
                <w:lang w:val="en-US" w:eastAsia="ko-KR"/>
              </w:rPr>
              <w:t>Message Content field shall be formatted as shown in Figure 131.</w:t>
            </w:r>
            <w:del w:id="42" w:author="YOUNGWAN SO" w:date="2025-05-13T17:35:00Z" w16du:dateUtc="2025-05-13T08:35:00Z">
              <w:r w:rsidRPr="009A5B89" w:rsidDel="004454B7">
                <w:rPr>
                  <w:rFonts w:ascii="Times New Roman" w:eastAsia="맑은 고딕" w:hAnsi="Times New Roman"/>
                  <w:lang w:val="en-US" w:eastAsia="ko-KR"/>
                </w:rPr>
                <w:delText xml:space="preserve"> This is an NB Acquisition </w:delText>
              </w:r>
            </w:del>
          </w:p>
          <w:p w14:paraId="5064A977" w14:textId="7324F190" w:rsidR="003D0E94" w:rsidRPr="009A5B89" w:rsidRDefault="003D0E94" w:rsidP="004454B7">
            <w:pPr>
              <w:spacing w:after="0" w:line="240" w:lineRule="auto"/>
              <w:jc w:val="left"/>
              <w:rPr>
                <w:rFonts w:ascii="Times New Roman" w:eastAsia="맑은 고딕" w:hAnsi="Times New Roman"/>
                <w:lang w:val="en-IE" w:eastAsia="ko-KR"/>
              </w:rPr>
            </w:pPr>
            <w:del w:id="43" w:author="YOUNGWAN SO" w:date="2025-05-13T17:35:00Z" w16du:dateUtc="2025-05-13T08:35:00Z">
              <w:r w:rsidRPr="009A5B89" w:rsidDel="004454B7">
                <w:rPr>
                  <w:rFonts w:ascii="Times New Roman" w:eastAsia="맑은 고딕" w:hAnsi="Times New Roman" w:hint="eastAsia"/>
                  <w:lang w:val="en-US" w:eastAsia="ko-KR"/>
                </w:rPr>
                <w:delText>6</w:delText>
              </w:r>
              <w:r w:rsidRPr="009A5B89" w:rsidDel="004454B7">
                <w:rPr>
                  <w:rFonts w:ascii="Times New Roman" w:eastAsia="맑은 고딕" w:hAnsi="Times New Roman"/>
                  <w:lang w:val="en-US" w:eastAsia="ko-KR"/>
                </w:rPr>
                <w:delText xml:space="preserve"> Compact frame</w:delText>
              </w:r>
            </w:del>
            <w:r w:rsidRPr="009A5B89">
              <w:rPr>
                <w:rFonts w:ascii="Times New Roman" w:eastAsia="맑은 고딕" w:hAnsi="Times New Roman"/>
                <w:lang w:val="en-US" w:eastAsia="ko-KR"/>
              </w:rPr>
              <w:t>.</w:t>
            </w:r>
          </w:p>
          <w:p w14:paraId="5B31F0B9" w14:textId="77777777" w:rsidR="000B22D4" w:rsidRPr="009A5B89" w:rsidRDefault="000B22D4" w:rsidP="007E0B1A">
            <w:pPr>
              <w:autoSpaceDE w:val="0"/>
              <w:autoSpaceDN w:val="0"/>
              <w:adjustRightInd w:val="0"/>
              <w:spacing w:after="0" w:line="240" w:lineRule="auto"/>
              <w:jc w:val="left"/>
              <w:rPr>
                <w:rFonts w:eastAsia="맑은 고딕"/>
                <w:iCs/>
                <w:lang w:eastAsia="ko-KR"/>
              </w:rPr>
            </w:pPr>
          </w:p>
          <w:p w14:paraId="15305467" w14:textId="30973FD1" w:rsidR="001B74B1" w:rsidRPr="009A5B89" w:rsidRDefault="00040856" w:rsidP="00040856">
            <w:pPr>
              <w:autoSpaceDE w:val="0"/>
              <w:autoSpaceDN w:val="0"/>
              <w:adjustRightInd w:val="0"/>
              <w:spacing w:after="0" w:line="240" w:lineRule="auto"/>
              <w:jc w:val="left"/>
              <w:rPr>
                <w:rFonts w:ascii="Times New Roman" w:eastAsia="바탕" w:hAnsi="Times New Roman"/>
                <w:color w:val="000000"/>
                <w:lang w:val="en-US"/>
              </w:rPr>
            </w:pPr>
            <w:r w:rsidRPr="00040856">
              <w:rPr>
                <w:rFonts w:ascii="Times New Roman" w:eastAsia="바탕" w:hAnsi="Times New Roman"/>
                <w:color w:val="000000"/>
                <w:lang w:val="en-US"/>
              </w:rPr>
              <w:t>1</w:t>
            </w:r>
            <w:r w:rsidR="001B74B1" w:rsidRPr="009A5B89">
              <w:rPr>
                <w:rFonts w:ascii="Times New Roman" w:eastAsia="바탕" w:hAnsi="Times New Roman" w:hint="eastAsia"/>
                <w:color w:val="000000"/>
                <w:lang w:val="en-US" w:eastAsia="ko-KR"/>
              </w:rPr>
              <w:t xml:space="preserve">1 </w:t>
            </w:r>
            <w:r w:rsidRPr="00040856">
              <w:rPr>
                <w:rFonts w:ascii="Times New Roman" w:eastAsia="바탕" w:hAnsi="Times New Roman"/>
                <w:color w:val="000000"/>
                <w:lang w:val="en-US"/>
              </w:rPr>
              <w:t xml:space="preserve">The NB AP Type field when zero </w:t>
            </w:r>
            <w:del w:id="44" w:author="YOUNGWAN SO" w:date="2025-05-13T17:44:00Z" w16du:dateUtc="2025-05-13T08:44:00Z">
              <w:r w:rsidRPr="00040856" w:rsidDel="00854000">
                <w:rPr>
                  <w:rFonts w:ascii="Times New Roman" w:eastAsia="바탕" w:hAnsi="Times New Roman"/>
                  <w:color w:val="000000"/>
                  <w:lang w:val="en-US"/>
                </w:rPr>
                <w:delText xml:space="preserve">specifies </w:delText>
              </w:r>
            </w:del>
            <w:ins w:id="45" w:author="YOUNGWAN SO" w:date="2025-05-13T17:44:00Z" w16du:dateUtc="2025-05-13T08:44:00Z">
              <w:r w:rsidR="00854000" w:rsidRPr="009A5B89">
                <w:rPr>
                  <w:rFonts w:ascii="Times New Roman" w:eastAsia="바탕" w:hAnsi="Times New Roman" w:hint="eastAsia"/>
                  <w:color w:val="000000"/>
                  <w:lang w:val="en-US" w:eastAsia="ko-KR"/>
                </w:rPr>
                <w:t>it</w:t>
              </w:r>
              <w:r w:rsidR="00854000" w:rsidRPr="00040856">
                <w:rPr>
                  <w:rFonts w:ascii="Times New Roman" w:eastAsia="바탕" w:hAnsi="Times New Roman"/>
                  <w:color w:val="000000"/>
                  <w:lang w:val="en-US"/>
                </w:rPr>
                <w:t xml:space="preserve"> </w:t>
              </w:r>
            </w:ins>
            <w:ins w:id="46" w:author="YOUNGWAN SO" w:date="2025-05-13T17:49:00Z" w16du:dateUtc="2025-05-13T08:49:00Z">
              <w:r w:rsidR="009709C6" w:rsidRPr="009A5B89">
                <w:rPr>
                  <w:rFonts w:ascii="Times New Roman" w:eastAsia="바탕" w:hAnsi="Times New Roman" w:hint="eastAsia"/>
                  <w:color w:val="000000"/>
                  <w:lang w:val="en-US" w:eastAsia="ko-KR"/>
                </w:rPr>
                <w:t xml:space="preserve">means </w:t>
              </w:r>
            </w:ins>
            <w:r w:rsidRPr="00040856">
              <w:rPr>
                <w:rFonts w:ascii="Times New Roman" w:eastAsia="바탕" w:hAnsi="Times New Roman"/>
                <w:color w:val="000000"/>
                <w:lang w:val="en-US"/>
              </w:rPr>
              <w:t>periodic coordination</w:t>
            </w:r>
            <w:ins w:id="47" w:author="YOUNGWAN SO" w:date="2025-05-13T17:49:00Z" w16du:dateUtc="2025-05-13T08:49:00Z">
              <w:r w:rsidR="00E072F5" w:rsidRPr="009A5B89">
                <w:rPr>
                  <w:rFonts w:ascii="Times New Roman" w:eastAsia="바탕" w:hAnsi="Times New Roman" w:hint="eastAsia"/>
                  <w:color w:val="000000"/>
                  <w:lang w:val="en-US" w:eastAsia="ko-KR"/>
                </w:rPr>
                <w:t xml:space="preserve"> </w:t>
              </w:r>
            </w:ins>
            <w:ins w:id="48" w:author="YOUNGWAN SO" w:date="2025-05-14T16:39:00Z" w16du:dateUtc="2025-05-14T07:39:00Z">
              <w:r w:rsidR="004C1FF7">
                <w:rPr>
                  <w:rFonts w:ascii="Times New Roman" w:eastAsia="바탕" w:hAnsi="Times New Roman" w:hint="eastAsia"/>
                  <w:color w:val="000000"/>
                  <w:lang w:val="en-US" w:eastAsia="ko-KR"/>
                </w:rPr>
                <w:t>is being</w:t>
              </w:r>
            </w:ins>
            <w:ins w:id="49" w:author="YOUNGWAN SO" w:date="2025-05-13T17:49:00Z" w16du:dateUtc="2025-05-13T08:49:00Z">
              <w:r w:rsidR="00E072F5" w:rsidRPr="009A5B89">
                <w:rPr>
                  <w:rFonts w:ascii="Times New Roman" w:eastAsia="바탕" w:hAnsi="Times New Roman" w:hint="eastAsia"/>
                  <w:color w:val="000000"/>
                  <w:lang w:val="en-US" w:eastAsia="ko-KR"/>
                </w:rPr>
                <w:t xml:space="preserve"> used</w:t>
              </w:r>
            </w:ins>
            <w:r w:rsidRPr="00040856">
              <w:rPr>
                <w:rFonts w:ascii="Times New Roman" w:eastAsia="바탕" w:hAnsi="Times New Roman"/>
                <w:color w:val="000000"/>
                <w:lang w:val="en-US"/>
              </w:rPr>
              <w:t xml:space="preserve">, </w:t>
            </w:r>
            <w:del w:id="50" w:author="YOUNGWAN SO" w:date="2025-05-13T17:49:00Z" w16du:dateUtc="2025-05-13T08:49:00Z">
              <w:r w:rsidRPr="00040856" w:rsidDel="00E072F5">
                <w:rPr>
                  <w:rFonts w:ascii="Times New Roman" w:eastAsia="바탕" w:hAnsi="Times New Roman"/>
                  <w:color w:val="000000"/>
                  <w:lang w:val="en-US"/>
                </w:rPr>
                <w:delText xml:space="preserve">and </w:delText>
              </w:r>
            </w:del>
            <w:ins w:id="51" w:author="YOUNGWAN SO" w:date="2025-05-13T17:49:00Z" w16du:dateUtc="2025-05-13T08:49:00Z">
              <w:r w:rsidR="00E072F5" w:rsidRPr="009A5B89">
                <w:rPr>
                  <w:rFonts w:ascii="Times New Roman" w:eastAsia="바탕" w:hAnsi="Times New Roman" w:hint="eastAsia"/>
                  <w:color w:val="000000"/>
                  <w:lang w:val="en-US" w:eastAsia="ko-KR"/>
                </w:rPr>
                <w:t>while</w:t>
              </w:r>
              <w:r w:rsidR="00E072F5" w:rsidRPr="00040856">
                <w:rPr>
                  <w:rFonts w:ascii="Times New Roman" w:eastAsia="바탕" w:hAnsi="Times New Roman"/>
                  <w:color w:val="000000"/>
                  <w:lang w:val="en-US"/>
                </w:rPr>
                <w:t xml:space="preserve"> </w:t>
              </w:r>
            </w:ins>
            <w:r w:rsidRPr="00040856">
              <w:rPr>
                <w:rFonts w:ascii="Times New Roman" w:eastAsia="바탕" w:hAnsi="Times New Roman"/>
                <w:color w:val="000000"/>
                <w:lang w:val="en-US"/>
              </w:rPr>
              <w:t>when one</w:t>
            </w:r>
            <w:ins w:id="52" w:author="YOUNGWAN SO" w:date="2025-05-13T17:49:00Z" w16du:dateUtc="2025-05-13T08:49:00Z">
              <w:r w:rsidR="00266393" w:rsidRPr="009A5B89">
                <w:rPr>
                  <w:rFonts w:ascii="Times New Roman" w:eastAsia="바탕" w:hAnsi="Times New Roman" w:hint="eastAsia"/>
                  <w:color w:val="000000"/>
                  <w:lang w:val="en-US" w:eastAsia="ko-KR"/>
                </w:rPr>
                <w:t>,</w:t>
              </w:r>
            </w:ins>
            <w:r w:rsidRPr="00040856">
              <w:rPr>
                <w:rFonts w:ascii="Times New Roman" w:eastAsia="바탕" w:hAnsi="Times New Roman"/>
                <w:color w:val="000000"/>
                <w:lang w:val="en-US"/>
              </w:rPr>
              <w:t xml:space="preserve"> </w:t>
            </w:r>
            <w:del w:id="53" w:author="YOUNGWAN SO" w:date="2025-05-13T17:49:00Z" w16du:dateUtc="2025-05-13T08:49:00Z">
              <w:r w:rsidRPr="00040856" w:rsidDel="00E072F5">
                <w:rPr>
                  <w:rFonts w:ascii="Times New Roman" w:eastAsia="바탕" w:hAnsi="Times New Roman"/>
                  <w:color w:val="000000"/>
                  <w:lang w:val="en-US"/>
                </w:rPr>
                <w:delText>specifies</w:delText>
              </w:r>
            </w:del>
            <w:ins w:id="54" w:author="YOUNGWAN SO" w:date="2025-05-14T00:48:00Z" w16du:dateUtc="2025-05-13T15:48:00Z">
              <w:r w:rsidR="00E66511">
                <w:rPr>
                  <w:rFonts w:ascii="Times New Roman" w:eastAsia="바탕" w:hAnsi="Times New Roman" w:hint="eastAsia"/>
                  <w:color w:val="000000"/>
                  <w:lang w:val="en-US" w:eastAsia="ko-KR"/>
                </w:rPr>
                <w:t xml:space="preserve"> </w:t>
              </w:r>
            </w:ins>
            <w:ins w:id="55" w:author="YOUNGWAN SO" w:date="2025-05-14T00:47:00Z" w16du:dateUtc="2025-05-13T15:47:00Z">
              <w:r w:rsidR="00E66511">
                <w:rPr>
                  <w:rFonts w:ascii="Times New Roman" w:eastAsia="바탕" w:hAnsi="Times New Roman" w:hint="eastAsia"/>
                  <w:color w:val="000000"/>
                  <w:lang w:val="en-US" w:eastAsia="ko-KR"/>
                </w:rPr>
                <w:t>it means</w:t>
              </w:r>
            </w:ins>
            <w:del w:id="56" w:author="YOUNGWAN SO" w:date="2025-05-13T17:49:00Z" w16du:dateUtc="2025-05-13T08:49:00Z">
              <w:r w:rsidRPr="00040856" w:rsidDel="00E072F5">
                <w:rPr>
                  <w:rFonts w:ascii="Times New Roman" w:eastAsia="바탕" w:hAnsi="Times New Roman"/>
                  <w:color w:val="000000"/>
                  <w:lang w:val="en-US"/>
                </w:rPr>
                <w:delText xml:space="preserve"> </w:delText>
              </w:r>
            </w:del>
            <w:r w:rsidRPr="00040856">
              <w:rPr>
                <w:rFonts w:ascii="Times New Roman" w:eastAsia="바탕" w:hAnsi="Times New Roman"/>
                <w:color w:val="000000"/>
                <w:lang w:val="en-US"/>
              </w:rPr>
              <w:t xml:space="preserve">aperiodic </w:t>
            </w:r>
          </w:p>
          <w:p w14:paraId="3519C040" w14:textId="669A6944" w:rsidR="001B74B1" w:rsidRPr="009A5B89" w:rsidRDefault="00040856" w:rsidP="00040856">
            <w:pPr>
              <w:autoSpaceDE w:val="0"/>
              <w:autoSpaceDN w:val="0"/>
              <w:adjustRightInd w:val="0"/>
              <w:spacing w:after="0" w:line="240" w:lineRule="auto"/>
              <w:jc w:val="left"/>
              <w:rPr>
                <w:rFonts w:ascii="Times New Roman" w:eastAsia="바탕" w:hAnsi="Times New Roman"/>
                <w:color w:val="000000"/>
                <w:lang w:val="en-US"/>
              </w:rPr>
            </w:pPr>
            <w:r w:rsidRPr="00040856">
              <w:rPr>
                <w:rFonts w:ascii="Times New Roman" w:eastAsia="바탕" w:hAnsi="Times New Roman"/>
                <w:color w:val="000000"/>
                <w:lang w:val="en-US"/>
              </w:rPr>
              <w:t>1</w:t>
            </w:r>
            <w:r w:rsidR="001B74B1" w:rsidRPr="009A5B89">
              <w:rPr>
                <w:rFonts w:ascii="Times New Roman" w:eastAsia="바탕" w:hAnsi="Times New Roman" w:hint="eastAsia"/>
                <w:color w:val="000000"/>
                <w:lang w:val="en-US" w:eastAsia="ko-KR"/>
              </w:rPr>
              <w:t>2</w:t>
            </w:r>
            <w:r w:rsidRPr="00040856">
              <w:rPr>
                <w:rFonts w:ascii="Times New Roman" w:eastAsia="바탕" w:hAnsi="Times New Roman"/>
                <w:color w:val="000000"/>
                <w:lang w:val="en-US"/>
              </w:rPr>
              <w:t xml:space="preserve"> coordination</w:t>
            </w:r>
            <w:ins w:id="57" w:author="YOUNGWAN SO" w:date="2025-05-13T17:50:00Z" w16du:dateUtc="2025-05-13T08:50:00Z">
              <w:r w:rsidR="00266393" w:rsidRPr="009A5B89">
                <w:rPr>
                  <w:rFonts w:ascii="Times New Roman" w:eastAsia="바탕" w:hAnsi="Times New Roman" w:hint="eastAsia"/>
                  <w:color w:val="000000"/>
                  <w:lang w:val="en-US" w:eastAsia="ko-KR"/>
                </w:rPr>
                <w:t xml:space="preserve"> is </w:t>
              </w:r>
            </w:ins>
            <w:ins w:id="58" w:author="YOUNGWAN SO" w:date="2025-05-14T16:39:00Z" w16du:dateUtc="2025-05-14T07:39:00Z">
              <w:r w:rsidR="005946F4">
                <w:rPr>
                  <w:rFonts w:ascii="Times New Roman" w:eastAsia="바탕" w:hAnsi="Times New Roman" w:hint="eastAsia"/>
                  <w:color w:val="000000"/>
                  <w:lang w:val="en-US" w:eastAsia="ko-KR"/>
                </w:rPr>
                <w:t>being</w:t>
              </w:r>
            </w:ins>
            <w:ins w:id="59" w:author="YOUNGWAN SO" w:date="2025-05-13T17:50:00Z" w16du:dateUtc="2025-05-13T08:50:00Z">
              <w:r w:rsidR="00266393" w:rsidRPr="009A5B89">
                <w:rPr>
                  <w:rFonts w:ascii="Times New Roman" w:eastAsia="바탕" w:hAnsi="Times New Roman" w:hint="eastAsia"/>
                  <w:color w:val="000000"/>
                  <w:lang w:val="en-US" w:eastAsia="ko-KR"/>
                </w:rPr>
                <w:t xml:space="preserve"> used</w:t>
              </w:r>
            </w:ins>
            <w:r w:rsidRPr="00040856">
              <w:rPr>
                <w:rFonts w:ascii="Times New Roman" w:eastAsia="바탕" w:hAnsi="Times New Roman"/>
                <w:color w:val="000000"/>
                <w:lang w:val="en-US"/>
              </w:rPr>
              <w:t xml:space="preserve">. </w:t>
            </w:r>
          </w:p>
          <w:p w14:paraId="1ED13FBF" w14:textId="77777777" w:rsidR="00792D27" w:rsidRPr="009A5B89" w:rsidRDefault="00040856" w:rsidP="00040856">
            <w:pPr>
              <w:autoSpaceDE w:val="0"/>
              <w:autoSpaceDN w:val="0"/>
              <w:adjustRightInd w:val="0"/>
              <w:spacing w:after="0" w:line="240" w:lineRule="auto"/>
              <w:jc w:val="left"/>
              <w:rPr>
                <w:rFonts w:ascii="Times New Roman" w:eastAsia="바탕" w:hAnsi="Times New Roman"/>
                <w:color w:val="000000"/>
                <w:lang w:val="en-US" w:eastAsia="en-US"/>
              </w:rPr>
            </w:pPr>
            <w:r w:rsidRPr="00040856">
              <w:rPr>
                <w:rFonts w:ascii="Times New Roman" w:eastAsia="바탕" w:hAnsi="Times New Roman"/>
                <w:color w:val="000000"/>
                <w:lang w:val="en-US"/>
              </w:rPr>
              <w:t>1</w:t>
            </w:r>
            <w:r w:rsidR="001B74B1" w:rsidRPr="009A5B89">
              <w:rPr>
                <w:rFonts w:ascii="Times New Roman" w:eastAsia="바탕" w:hAnsi="Times New Roman" w:hint="eastAsia"/>
                <w:color w:val="000000"/>
                <w:lang w:val="en-US" w:eastAsia="ko-KR"/>
              </w:rPr>
              <w:t>3</w:t>
            </w:r>
            <w:r w:rsidRPr="00040856">
              <w:rPr>
                <w:rFonts w:ascii="Times New Roman" w:eastAsia="바탕" w:hAnsi="Times New Roman"/>
                <w:color w:val="000000"/>
                <w:lang w:val="en-US"/>
              </w:rPr>
              <w:t xml:space="preserve"> </w:t>
            </w:r>
            <w:r w:rsidRPr="009A5B89">
              <w:rPr>
                <w:rFonts w:ascii="Times New Roman" w:eastAsia="바탕" w:hAnsi="Times New Roman"/>
                <w:color w:val="000000"/>
                <w:lang w:val="en-US" w:eastAsia="en-US"/>
              </w:rPr>
              <w:t xml:space="preserve">The Type of UWB Per-Session Info field shall have one of the non-reserved values given in Table 29 which </w:t>
            </w:r>
          </w:p>
          <w:p w14:paraId="54F7AD4B" w14:textId="72EEE43F" w:rsidR="00D3494B" w:rsidRPr="009A5B89" w:rsidRDefault="00040856" w:rsidP="00040856">
            <w:pPr>
              <w:autoSpaceDE w:val="0"/>
              <w:autoSpaceDN w:val="0"/>
              <w:adjustRightInd w:val="0"/>
              <w:spacing w:after="0" w:line="240" w:lineRule="auto"/>
              <w:jc w:val="left"/>
              <w:rPr>
                <w:rFonts w:ascii="Times New Roman" w:eastAsia="바탕" w:hAnsi="Times New Roman"/>
                <w:color w:val="000000"/>
                <w:lang w:val="en-US" w:eastAsia="en-US"/>
              </w:rPr>
            </w:pPr>
            <w:r w:rsidRPr="009A5B89">
              <w:rPr>
                <w:rFonts w:ascii="Times New Roman" w:eastAsia="바탕" w:hAnsi="Times New Roman"/>
                <w:color w:val="000000"/>
                <w:lang w:val="en-US" w:eastAsia="en-US"/>
              </w:rPr>
              <w:t>1</w:t>
            </w:r>
            <w:r w:rsidR="00792D27" w:rsidRPr="009A5B89">
              <w:rPr>
                <w:rFonts w:ascii="Times New Roman" w:eastAsia="바탕" w:hAnsi="Times New Roman" w:hint="eastAsia"/>
                <w:color w:val="000000"/>
                <w:lang w:val="en-US" w:eastAsia="ko-KR"/>
              </w:rPr>
              <w:t>4</w:t>
            </w:r>
            <w:r w:rsidRPr="009A5B89">
              <w:rPr>
                <w:rFonts w:ascii="Times New Roman" w:eastAsia="바탕" w:hAnsi="Times New Roman"/>
                <w:color w:val="000000"/>
                <w:lang w:val="en-US" w:eastAsia="en-US"/>
              </w:rPr>
              <w:t xml:space="preserve"> determines the format of the elements of the UWB Per-Session Info List field.</w:t>
            </w:r>
          </w:p>
          <w:p w14:paraId="62FA0E1D" w14:textId="77777777" w:rsidR="00792D27" w:rsidRDefault="00792D27" w:rsidP="00040856">
            <w:pPr>
              <w:autoSpaceDE w:val="0"/>
              <w:autoSpaceDN w:val="0"/>
              <w:adjustRightInd w:val="0"/>
              <w:spacing w:after="0" w:line="240" w:lineRule="auto"/>
              <w:jc w:val="left"/>
              <w:rPr>
                <w:rFonts w:eastAsia="맑은 고딕"/>
                <w:iCs/>
                <w:lang w:eastAsia="ko-KR"/>
              </w:rPr>
            </w:pPr>
          </w:p>
          <w:p w14:paraId="0F1841A1" w14:textId="77777777" w:rsidR="006B250A" w:rsidRDefault="006B250A" w:rsidP="00040856">
            <w:pPr>
              <w:autoSpaceDE w:val="0"/>
              <w:autoSpaceDN w:val="0"/>
              <w:adjustRightInd w:val="0"/>
              <w:spacing w:after="0" w:line="240" w:lineRule="auto"/>
              <w:jc w:val="left"/>
              <w:rPr>
                <w:rFonts w:eastAsia="맑은 고딕"/>
                <w:iCs/>
                <w:lang w:eastAsia="ko-KR"/>
              </w:rPr>
            </w:pPr>
          </w:p>
          <w:p w14:paraId="59ECD947" w14:textId="77777777" w:rsidR="008410E5" w:rsidRPr="003D0E94" w:rsidRDefault="008410E5" w:rsidP="00040856">
            <w:pPr>
              <w:autoSpaceDE w:val="0"/>
              <w:autoSpaceDN w:val="0"/>
              <w:adjustRightInd w:val="0"/>
              <w:spacing w:after="0" w:line="240" w:lineRule="auto"/>
              <w:jc w:val="left"/>
              <w:rPr>
                <w:rFonts w:eastAsia="맑은 고딕"/>
                <w:iCs/>
                <w:lang w:eastAsia="ko-KR"/>
              </w:rPr>
            </w:pPr>
          </w:p>
          <w:p w14:paraId="25ECCDB0" w14:textId="0E5A7AC9" w:rsidR="000B22D4" w:rsidRPr="003D0E94" w:rsidRDefault="000B22D4" w:rsidP="000B22D4">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11</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3.1</w:t>
            </w:r>
            <w:r w:rsidR="005702AC">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Pr="00316DFB">
              <w:rPr>
                <w:rFonts w:ascii="Times New Roman" w:eastAsia="맑은 고딕" w:hAnsi="Times New Roman" w:hint="eastAsia"/>
                <w:b/>
                <w:bCs/>
                <w:i/>
                <w:iCs/>
                <w:highlight w:val="yellow"/>
                <w:lang w:eastAsia="ko-KR"/>
              </w:rPr>
              <w:t>1</w:t>
            </w:r>
            <w:r w:rsidR="00AF3665" w:rsidRPr="00316DFB">
              <w:rPr>
                <w:rFonts w:ascii="Times New Roman" w:eastAsia="맑은 고딕" w:hAnsi="Times New Roman" w:hint="eastAsia"/>
                <w:b/>
                <w:bCs/>
                <w:i/>
                <w:iCs/>
                <w:highlight w:val="yellow"/>
                <w:lang w:eastAsia="ko-KR"/>
              </w:rPr>
              <w:t>40</w:t>
            </w:r>
            <w:r w:rsidRPr="003D0E94">
              <w:rPr>
                <w:rFonts w:ascii="Times New Roman" w:eastAsiaTheme="minorEastAsia" w:hAnsi="Times New Roman"/>
                <w:b/>
                <w:bCs/>
                <w:i/>
                <w:iCs/>
                <w:lang w:eastAsia="en-US"/>
              </w:rPr>
              <w:t xml:space="preserve"> as below ;</w:t>
            </w:r>
          </w:p>
          <w:p w14:paraId="089BA2AC" w14:textId="77777777" w:rsidR="000B22D4" w:rsidRPr="009A5B89" w:rsidRDefault="000B22D4" w:rsidP="000B22D4">
            <w:pPr>
              <w:spacing w:after="0" w:line="240" w:lineRule="auto"/>
              <w:jc w:val="left"/>
              <w:rPr>
                <w:rFonts w:ascii="Times New Roman" w:eastAsia="맑은 고딕" w:hAnsi="Times New Roman"/>
                <w:lang w:val="en-IE" w:eastAsia="ko-KR"/>
              </w:rPr>
            </w:pPr>
          </w:p>
          <w:p w14:paraId="2A8C8D84" w14:textId="77777777" w:rsidR="00FA7FF0" w:rsidRPr="009A5B89" w:rsidRDefault="00FA7FF0"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t xml:space="preserve">3 </w:t>
            </w:r>
            <w:r w:rsidR="00BA3D57" w:rsidRPr="00BA3D57">
              <w:rPr>
                <w:rFonts w:ascii="Times New Roman" w:eastAsia="바탕" w:hAnsi="Times New Roman"/>
                <w:color w:val="000000"/>
                <w:lang w:val="en-US"/>
              </w:rPr>
              <w:t xml:space="preserve">The Number of UWB Per-Session Info field is an unsigned integer that specifies the number of elements in </w:t>
            </w:r>
          </w:p>
          <w:p w14:paraId="2CBB96CB" w14:textId="7AD40398" w:rsidR="00FA7FF0" w:rsidRPr="009A5B89" w:rsidRDefault="00897F16"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t>4</w:t>
            </w:r>
            <w:r w:rsidR="00BA3D57" w:rsidRPr="00BA3D57">
              <w:rPr>
                <w:rFonts w:ascii="Times New Roman" w:eastAsia="바탕" w:hAnsi="Times New Roman"/>
                <w:color w:val="000000"/>
                <w:lang w:val="en-US"/>
              </w:rPr>
              <w:t xml:space="preserve"> the UWB Per-Session Info List field. </w:t>
            </w:r>
          </w:p>
          <w:p w14:paraId="68071DE0" w14:textId="4E7C68DA" w:rsidR="00FA7FF0" w:rsidRPr="009A5B89" w:rsidRDefault="00897F16"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t xml:space="preserve">5 </w:t>
            </w:r>
            <w:r w:rsidR="00BA3D57" w:rsidRPr="00BA3D57">
              <w:rPr>
                <w:rFonts w:ascii="Times New Roman" w:eastAsia="바탕" w:hAnsi="Times New Roman"/>
                <w:color w:val="000000"/>
                <w:lang w:val="en-US"/>
              </w:rPr>
              <w:t xml:space="preserve">The UWB AP Info Present field value when one indicates </w:t>
            </w:r>
            <w:del w:id="60" w:author="Youngwan So" w:date="2025-05-15T16:51:00Z" w16du:dateUtc="2025-05-15T07:51:00Z">
              <w:r w:rsidR="00BA3D57" w:rsidRPr="00BA3D57" w:rsidDel="009D4419">
                <w:rPr>
                  <w:rFonts w:ascii="Times New Roman" w:eastAsia="바탕" w:hAnsi="Times New Roman"/>
                  <w:color w:val="000000"/>
                  <w:lang w:val="en-US"/>
                </w:rPr>
                <w:delText xml:space="preserve">the presence of </w:delText>
              </w:r>
            </w:del>
            <w:r w:rsidR="00BA3D57" w:rsidRPr="00BA3D57">
              <w:rPr>
                <w:rFonts w:ascii="Times New Roman" w:eastAsia="바탕" w:hAnsi="Times New Roman"/>
                <w:color w:val="000000"/>
                <w:lang w:val="en-US"/>
              </w:rPr>
              <w:t>the UWB AP Info field</w:t>
            </w:r>
            <w:ins w:id="61" w:author="Youngwan So" w:date="2025-05-15T16:51:00Z" w16du:dateUtc="2025-05-15T07:51:00Z">
              <w:r w:rsidR="009D4419">
                <w:rPr>
                  <w:rFonts w:ascii="Times New Roman" w:eastAsia="바탕" w:hAnsi="Times New Roman" w:hint="eastAsia"/>
                  <w:color w:val="000000"/>
                  <w:lang w:val="en-US" w:eastAsia="ko-KR"/>
                </w:rPr>
                <w:t xml:space="preserve"> </w:t>
              </w:r>
              <w:r w:rsidR="007636EB">
                <w:rPr>
                  <w:rFonts w:ascii="Times New Roman" w:eastAsia="바탕" w:hAnsi="Times New Roman" w:hint="eastAsia"/>
                  <w:color w:val="000000"/>
                  <w:lang w:val="en-US" w:eastAsia="ko-KR"/>
                </w:rPr>
                <w:t>exists</w:t>
              </w:r>
            </w:ins>
            <w:r w:rsidR="00BA3D57" w:rsidRPr="00BA3D57">
              <w:rPr>
                <w:rFonts w:ascii="Times New Roman" w:eastAsia="바탕" w:hAnsi="Times New Roman"/>
                <w:color w:val="000000"/>
                <w:lang w:val="en-US"/>
              </w:rPr>
              <w:t xml:space="preserve">, </w:t>
            </w:r>
            <w:del w:id="62" w:author="YOUNGWAN SO" w:date="2025-05-13T20:37:00Z" w16du:dateUtc="2025-05-13T11:37:00Z">
              <w:r w:rsidR="00BA3D57" w:rsidRPr="00BA3D57" w:rsidDel="00531226">
                <w:rPr>
                  <w:rFonts w:ascii="Times New Roman" w:eastAsia="바탕" w:hAnsi="Times New Roman"/>
                  <w:color w:val="000000"/>
                  <w:lang w:val="en-US"/>
                </w:rPr>
                <w:delText xml:space="preserve">or </w:delText>
              </w:r>
            </w:del>
            <w:ins w:id="63" w:author="YOUNGWAN SO" w:date="2025-05-13T20:37:00Z" w16du:dateUtc="2025-05-13T11:37:00Z">
              <w:r w:rsidR="00531226" w:rsidRPr="009A5B89">
                <w:rPr>
                  <w:rFonts w:ascii="Times New Roman" w:eastAsia="바탕" w:hAnsi="Times New Roman" w:hint="eastAsia"/>
                  <w:color w:val="000000"/>
                  <w:lang w:val="en-US" w:eastAsia="ko-KR"/>
                </w:rPr>
                <w:t>and</w:t>
              </w:r>
              <w:r w:rsidR="00531226" w:rsidRPr="00BA3D57">
                <w:rPr>
                  <w:rFonts w:ascii="Times New Roman" w:eastAsia="바탕" w:hAnsi="Times New Roman"/>
                  <w:color w:val="000000"/>
                  <w:lang w:val="en-US"/>
                </w:rPr>
                <w:t xml:space="preserve"> </w:t>
              </w:r>
            </w:ins>
            <w:r w:rsidR="00BA3D57" w:rsidRPr="00BA3D57">
              <w:rPr>
                <w:rFonts w:ascii="Times New Roman" w:eastAsia="바탕" w:hAnsi="Times New Roman"/>
                <w:color w:val="000000"/>
                <w:lang w:val="en-US"/>
              </w:rPr>
              <w:t xml:space="preserve">when </w:t>
            </w:r>
          </w:p>
          <w:p w14:paraId="093D93E0" w14:textId="6276BD73" w:rsidR="0084010B" w:rsidRPr="009A5B89" w:rsidRDefault="00897F16"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t>6</w:t>
            </w:r>
            <w:r w:rsidR="00BA3D57" w:rsidRPr="00BA3D57">
              <w:rPr>
                <w:rFonts w:ascii="Times New Roman" w:eastAsia="바탕" w:hAnsi="Times New Roman"/>
                <w:color w:val="000000"/>
                <w:lang w:val="en-US"/>
              </w:rPr>
              <w:t xml:space="preserve"> zero </w:t>
            </w:r>
            <w:del w:id="64" w:author="YOUNGWAN SO" w:date="2025-05-13T20:37:00Z" w16du:dateUtc="2025-05-13T11:37:00Z">
              <w:r w:rsidR="00BA3D57" w:rsidRPr="00BA3D57" w:rsidDel="00C144D6">
                <w:rPr>
                  <w:rFonts w:ascii="Times New Roman" w:eastAsia="바탕" w:hAnsi="Times New Roman"/>
                  <w:color w:val="000000"/>
                  <w:lang w:val="en-US"/>
                </w:rPr>
                <w:delText xml:space="preserve">that </w:delText>
              </w:r>
            </w:del>
            <w:ins w:id="65" w:author="YOUNGWAN SO" w:date="2025-05-13T20:37:00Z" w16du:dateUtc="2025-05-13T11:37:00Z">
              <w:r w:rsidR="00C144D6" w:rsidRPr="009A5B89">
                <w:rPr>
                  <w:rFonts w:ascii="Times New Roman" w:eastAsia="바탕" w:hAnsi="Times New Roman" w:hint="eastAsia"/>
                  <w:color w:val="000000"/>
                  <w:lang w:val="en-US" w:eastAsia="ko-KR"/>
                </w:rPr>
                <w:t xml:space="preserve">it indicates </w:t>
              </w:r>
            </w:ins>
            <w:r w:rsidR="00BA3D57" w:rsidRPr="00BA3D57">
              <w:rPr>
                <w:rFonts w:ascii="Times New Roman" w:eastAsia="바탕" w:hAnsi="Times New Roman"/>
                <w:color w:val="000000"/>
                <w:lang w:val="en-US"/>
              </w:rPr>
              <w:t xml:space="preserve">the UWB AP Info field is not present. </w:t>
            </w:r>
          </w:p>
          <w:p w14:paraId="1411B6E3" w14:textId="61FA6016" w:rsidR="0084010B" w:rsidRPr="009A5B89" w:rsidRDefault="00897F16"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lastRenderedPageBreak/>
              <w:t>7</w:t>
            </w:r>
            <w:r w:rsidR="00BA3D57" w:rsidRPr="00BA3D57">
              <w:rPr>
                <w:rFonts w:ascii="Times New Roman" w:eastAsia="바탕" w:hAnsi="Times New Roman"/>
                <w:color w:val="000000"/>
                <w:lang w:val="en-US"/>
              </w:rPr>
              <w:t xml:space="preserve"> The Next NB AP field indicates the time</w:t>
            </w:r>
            <w:ins w:id="66" w:author="Youngwan So" w:date="2025-05-15T16:52:00Z" w16du:dateUtc="2025-05-15T07:52:00Z">
              <w:r w:rsidR="007A76C5">
                <w:rPr>
                  <w:rFonts w:ascii="Times New Roman" w:eastAsia="바탕" w:hAnsi="Times New Roman" w:hint="eastAsia"/>
                  <w:color w:val="000000"/>
                  <w:lang w:val="en-US" w:eastAsia="ko-KR"/>
                </w:rPr>
                <w:t xml:space="preserve"> offset</w:t>
              </w:r>
            </w:ins>
            <w:r w:rsidR="00BA3D57" w:rsidRPr="00BA3D57">
              <w:rPr>
                <w:rFonts w:ascii="Times New Roman" w:eastAsia="바탕" w:hAnsi="Times New Roman"/>
                <w:color w:val="000000"/>
                <w:lang w:val="en-US"/>
              </w:rPr>
              <w:t xml:space="preserve"> in RSTU from the start of the current NB Acquisition Compact </w:t>
            </w:r>
          </w:p>
          <w:p w14:paraId="081DE14C" w14:textId="3BA7C2A5" w:rsidR="0084010B" w:rsidRPr="009A5B89" w:rsidRDefault="00897F16"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t>8</w:t>
            </w:r>
            <w:r w:rsidR="00BA3D57" w:rsidRPr="00BA3D57">
              <w:rPr>
                <w:rFonts w:ascii="Times New Roman" w:eastAsia="바탕" w:hAnsi="Times New Roman"/>
                <w:color w:val="000000"/>
                <w:lang w:val="en-US"/>
              </w:rPr>
              <w:t xml:space="preserve"> frame to the start of the next NB Acquisition Compact frame. </w:t>
            </w:r>
          </w:p>
          <w:p w14:paraId="54C4568B" w14:textId="4CCDC353" w:rsidR="0084010B" w:rsidRPr="005A6026" w:rsidRDefault="00897F16" w:rsidP="00BA3D57">
            <w:pPr>
              <w:autoSpaceDE w:val="0"/>
              <w:autoSpaceDN w:val="0"/>
              <w:adjustRightInd w:val="0"/>
              <w:spacing w:after="0" w:line="240" w:lineRule="auto"/>
              <w:jc w:val="left"/>
              <w:rPr>
                <w:rFonts w:ascii="Times New Roman" w:eastAsia="바탕" w:hAnsi="Times New Roman"/>
                <w:color w:val="000000"/>
                <w:lang w:val="en-US" w:eastAsia="en-US"/>
              </w:rPr>
            </w:pPr>
            <w:r w:rsidRPr="005A6026">
              <w:rPr>
                <w:rFonts w:ascii="Times New Roman" w:eastAsia="바탕" w:hAnsi="Times New Roman" w:hint="eastAsia"/>
                <w:color w:val="000000"/>
                <w:lang w:val="en-US" w:eastAsia="ko-KR"/>
              </w:rPr>
              <w:t xml:space="preserve">9 </w:t>
            </w:r>
            <w:r w:rsidR="00BA3D57" w:rsidRPr="005A6026">
              <w:rPr>
                <w:rFonts w:ascii="Times New Roman" w:eastAsia="바탕" w:hAnsi="Times New Roman"/>
                <w:color w:val="000000"/>
                <w:lang w:val="en-US" w:eastAsia="en-US"/>
              </w:rPr>
              <w:t xml:space="preserve">The fields of the UWB AP Info appear in a fixed order; however, not all fields are included in all frames. If </w:t>
            </w:r>
          </w:p>
          <w:p w14:paraId="205F8178" w14:textId="6FBE8837" w:rsidR="0084010B" w:rsidRPr="005A6026" w:rsidRDefault="00897F16" w:rsidP="00BA3D57">
            <w:pPr>
              <w:autoSpaceDE w:val="0"/>
              <w:autoSpaceDN w:val="0"/>
              <w:adjustRightInd w:val="0"/>
              <w:spacing w:after="0" w:line="240" w:lineRule="auto"/>
              <w:jc w:val="left"/>
              <w:rPr>
                <w:rFonts w:ascii="Times New Roman" w:eastAsia="바탕" w:hAnsi="Times New Roman"/>
                <w:color w:val="000000"/>
                <w:lang w:val="en-US" w:eastAsia="en-US"/>
              </w:rPr>
            </w:pPr>
            <w:r w:rsidRPr="005A6026">
              <w:rPr>
                <w:rFonts w:ascii="Times New Roman" w:eastAsia="바탕" w:hAnsi="Times New Roman" w:hint="eastAsia"/>
                <w:color w:val="000000"/>
                <w:lang w:val="en-US" w:eastAsia="ko-KR"/>
              </w:rPr>
              <w:t>10</w:t>
            </w:r>
            <w:r w:rsidR="00BA3D57" w:rsidRPr="005A6026">
              <w:rPr>
                <w:rFonts w:ascii="Times New Roman" w:eastAsia="바탕" w:hAnsi="Times New Roman"/>
                <w:color w:val="000000"/>
                <w:lang w:val="en-US" w:eastAsia="en-US"/>
              </w:rPr>
              <w:t xml:space="preserve"> UWB AP Info is present, the initiator shall send the UWB Acquisition Compact frame after the NB </w:t>
            </w:r>
          </w:p>
          <w:p w14:paraId="0DD0D5E5" w14:textId="1C35F378" w:rsidR="000B22D4" w:rsidRPr="005A6026" w:rsidRDefault="00BA3D57" w:rsidP="00BA3D57">
            <w:pPr>
              <w:autoSpaceDE w:val="0"/>
              <w:autoSpaceDN w:val="0"/>
              <w:adjustRightInd w:val="0"/>
              <w:spacing w:after="0" w:line="240" w:lineRule="auto"/>
              <w:jc w:val="left"/>
              <w:rPr>
                <w:rFonts w:ascii="Times New Roman" w:eastAsia="바탕" w:hAnsi="Times New Roman"/>
                <w:color w:val="000000"/>
                <w:lang w:val="en-US" w:eastAsia="en-US"/>
              </w:rPr>
            </w:pPr>
            <w:r w:rsidRPr="005A6026">
              <w:rPr>
                <w:rFonts w:ascii="Times New Roman" w:eastAsia="바탕" w:hAnsi="Times New Roman"/>
                <w:color w:val="000000"/>
                <w:lang w:val="en-US" w:eastAsia="en-US"/>
              </w:rPr>
              <w:t>1</w:t>
            </w:r>
            <w:r w:rsidR="00AF3665" w:rsidRPr="005A6026">
              <w:rPr>
                <w:rFonts w:ascii="Times New Roman" w:eastAsia="바탕" w:hAnsi="Times New Roman" w:hint="eastAsia"/>
                <w:color w:val="000000"/>
                <w:lang w:val="en-US" w:eastAsia="ko-KR"/>
              </w:rPr>
              <w:t>1</w:t>
            </w:r>
            <w:r w:rsidRPr="005A6026">
              <w:rPr>
                <w:rFonts w:ascii="Times New Roman" w:eastAsia="바탕" w:hAnsi="Times New Roman"/>
                <w:color w:val="000000"/>
                <w:lang w:val="en-US" w:eastAsia="en-US"/>
              </w:rPr>
              <w:t xml:space="preserve"> Acquisition Compact frame. </w:t>
            </w:r>
            <w:del w:id="67" w:author="Youngwan So" w:date="2025-05-15T16:53:00Z" w16du:dateUtc="2025-05-15T07:53:00Z">
              <w:r w:rsidRPr="005A6026" w:rsidDel="00E503F3">
                <w:rPr>
                  <w:rFonts w:ascii="Times New Roman" w:eastAsia="바탕" w:hAnsi="Times New Roman"/>
                  <w:color w:val="000000"/>
                  <w:lang w:val="en-US" w:eastAsia="en-US"/>
                </w:rPr>
                <w:delText xml:space="preserve">The </w:delText>
              </w:r>
            </w:del>
            <w:ins w:id="68" w:author="Youngwan So" w:date="2025-05-15T16:53:00Z" w16du:dateUtc="2025-05-15T07:53:00Z">
              <w:r w:rsidR="00E503F3">
                <w:rPr>
                  <w:rFonts w:ascii="Times New Roman" w:eastAsia="바탕" w:hAnsi="Times New Roman" w:hint="eastAsia"/>
                  <w:color w:val="000000"/>
                  <w:lang w:val="en-US" w:eastAsia="ko-KR"/>
                </w:rPr>
                <w:t>W</w:t>
              </w:r>
              <w:r w:rsidR="00E503F3" w:rsidRPr="005A6026">
                <w:rPr>
                  <w:rFonts w:ascii="Times New Roman" w:eastAsia="바탕" w:hAnsi="Times New Roman"/>
                  <w:color w:val="000000"/>
                  <w:lang w:val="en-US" w:eastAsia="en-US"/>
                </w:rPr>
                <w:t>he</w:t>
              </w:r>
              <w:r w:rsidR="00E64E1C">
                <w:rPr>
                  <w:rFonts w:ascii="Times New Roman" w:eastAsia="바탕" w:hAnsi="Times New Roman" w:hint="eastAsia"/>
                  <w:color w:val="000000"/>
                  <w:lang w:val="en-US" w:eastAsia="ko-KR"/>
                </w:rPr>
                <w:t>n</w:t>
              </w:r>
              <w:r w:rsidR="00E503F3" w:rsidRPr="005A6026">
                <w:rPr>
                  <w:rFonts w:ascii="Times New Roman" w:eastAsia="바탕" w:hAnsi="Times New Roman"/>
                  <w:color w:val="000000"/>
                  <w:lang w:val="en-US" w:eastAsia="en-US"/>
                </w:rPr>
                <w:t xml:space="preserve"> </w:t>
              </w:r>
              <w:r w:rsidR="00E64E1C">
                <w:rPr>
                  <w:rFonts w:ascii="Times New Roman" w:eastAsia="바탕" w:hAnsi="Times New Roman" w:hint="eastAsia"/>
                  <w:color w:val="000000"/>
                  <w:lang w:val="en-US" w:eastAsia="ko-KR"/>
                </w:rPr>
                <w:t xml:space="preserve">the </w:t>
              </w:r>
            </w:ins>
            <w:r w:rsidRPr="005A6026">
              <w:rPr>
                <w:rFonts w:ascii="Times New Roman" w:eastAsia="바탕" w:hAnsi="Times New Roman"/>
                <w:color w:val="000000"/>
                <w:lang w:val="en-US" w:eastAsia="en-US"/>
              </w:rPr>
              <w:t>UWB AP Info field</w:t>
            </w:r>
            <w:ins w:id="69" w:author="YOUNGWAN SO" w:date="2025-05-13T20:38:00Z" w16du:dateUtc="2025-05-13T11:38:00Z">
              <w:del w:id="70" w:author="Youngwan So" w:date="2025-05-15T16:53:00Z" w16du:dateUtc="2025-05-15T07:53:00Z">
                <w:r w:rsidR="005F1C3C" w:rsidRPr="005A6026" w:rsidDel="00E64E1C">
                  <w:rPr>
                    <w:rFonts w:ascii="Times New Roman" w:eastAsia="바탕" w:hAnsi="Times New Roman" w:hint="eastAsia"/>
                    <w:color w:val="000000"/>
                    <w:lang w:val="en-US" w:eastAsia="ko-KR"/>
                  </w:rPr>
                  <w:delText>,</w:delText>
                </w:r>
              </w:del>
            </w:ins>
            <w:del w:id="71" w:author="Youngwan So" w:date="2025-05-15T16:53:00Z" w16du:dateUtc="2025-05-15T07:53:00Z">
              <w:r w:rsidRPr="005A6026" w:rsidDel="00E64E1C">
                <w:rPr>
                  <w:rFonts w:ascii="Times New Roman" w:eastAsia="바탕" w:hAnsi="Times New Roman"/>
                  <w:color w:val="000000"/>
                  <w:lang w:val="en-US" w:eastAsia="en-US"/>
                </w:rPr>
                <w:delText xml:space="preserve"> when</w:delText>
              </w:r>
            </w:del>
            <w:ins w:id="72" w:author="Youngwan So" w:date="2025-05-15T16:53:00Z" w16du:dateUtc="2025-05-15T07:53:00Z">
              <w:r w:rsidR="00E64E1C">
                <w:rPr>
                  <w:rFonts w:ascii="Times New Roman" w:eastAsia="바탕" w:hAnsi="Times New Roman" w:hint="eastAsia"/>
                  <w:color w:val="000000"/>
                  <w:lang w:val="en-US" w:eastAsia="ko-KR"/>
                </w:rPr>
                <w:t>is</w:t>
              </w:r>
            </w:ins>
            <w:r w:rsidRPr="005A6026">
              <w:rPr>
                <w:rFonts w:ascii="Times New Roman" w:eastAsia="바탕" w:hAnsi="Times New Roman"/>
                <w:color w:val="000000"/>
                <w:lang w:val="en-US" w:eastAsia="en-US"/>
              </w:rPr>
              <w:t xml:space="preserve"> present</w:t>
            </w:r>
            <w:ins w:id="73" w:author="YOUNGWAN SO" w:date="2025-05-13T20:38:00Z" w16du:dateUtc="2025-05-13T11:38:00Z">
              <w:r w:rsidR="005F1C3C" w:rsidRPr="005A6026">
                <w:rPr>
                  <w:rFonts w:ascii="Times New Roman" w:eastAsia="바탕" w:hAnsi="Times New Roman" w:hint="eastAsia"/>
                  <w:color w:val="000000"/>
                  <w:lang w:val="en-US" w:eastAsia="ko-KR"/>
                </w:rPr>
                <w:t>,</w:t>
              </w:r>
            </w:ins>
            <w:r w:rsidRPr="005A6026">
              <w:rPr>
                <w:rFonts w:ascii="Times New Roman" w:eastAsia="바탕" w:hAnsi="Times New Roman"/>
                <w:color w:val="000000"/>
                <w:lang w:val="en-US" w:eastAsia="en-US"/>
              </w:rPr>
              <w:t xml:space="preserve"> </w:t>
            </w:r>
            <w:ins w:id="74" w:author="Youngwan So" w:date="2025-05-15T16:53:00Z" w16du:dateUtc="2025-05-15T07:53:00Z">
              <w:r w:rsidR="00E64E1C">
                <w:rPr>
                  <w:rFonts w:ascii="Times New Roman" w:eastAsia="바탕" w:hAnsi="Times New Roman" w:hint="eastAsia"/>
                  <w:color w:val="000000"/>
                  <w:lang w:val="en-US" w:eastAsia="ko-KR"/>
                </w:rPr>
                <w:t>it</w:t>
              </w:r>
            </w:ins>
            <w:ins w:id="75" w:author="Youngwan So" w:date="2025-05-15T16:54:00Z" w16du:dateUtc="2025-05-15T07:54:00Z">
              <w:r w:rsidR="00E64E1C">
                <w:rPr>
                  <w:rFonts w:ascii="Times New Roman" w:eastAsia="바탕" w:hAnsi="Times New Roman" w:hint="eastAsia"/>
                  <w:color w:val="000000"/>
                  <w:lang w:val="en-US" w:eastAsia="ko-KR"/>
                </w:rPr>
                <w:t xml:space="preserve"> </w:t>
              </w:r>
            </w:ins>
            <w:r w:rsidRPr="005A6026">
              <w:rPr>
                <w:rFonts w:ascii="Times New Roman" w:eastAsia="바탕" w:hAnsi="Times New Roman"/>
                <w:color w:val="000000"/>
                <w:lang w:val="en-US" w:eastAsia="en-US"/>
              </w:rPr>
              <w:t>shall be formatted as shown in Figure 133.</w:t>
            </w:r>
          </w:p>
          <w:p w14:paraId="2EE925D7" w14:textId="3FE87700" w:rsidR="00897F16" w:rsidRPr="005A6026" w:rsidRDefault="005E43B7" w:rsidP="00BA3D57">
            <w:pPr>
              <w:autoSpaceDE w:val="0"/>
              <w:autoSpaceDN w:val="0"/>
              <w:adjustRightInd w:val="0"/>
              <w:spacing w:after="0" w:line="240" w:lineRule="auto"/>
              <w:jc w:val="left"/>
              <w:rPr>
                <w:rFonts w:eastAsia="맑은 고딕"/>
                <w:iCs/>
                <w:lang w:eastAsia="ko-KR"/>
              </w:rPr>
            </w:pPr>
            <w:r w:rsidRPr="005A6026">
              <w:rPr>
                <w:rFonts w:eastAsia="맑은 고딕"/>
                <w:iCs/>
                <w:lang w:eastAsia="ko-KR"/>
              </w:rPr>
              <w:t>…</w:t>
            </w:r>
            <w:r w:rsidRPr="005A6026">
              <w:rPr>
                <w:rFonts w:eastAsia="맑은 고딕" w:hint="eastAsia"/>
                <w:iCs/>
                <w:lang w:eastAsia="ko-KR"/>
              </w:rPr>
              <w:t>.</w:t>
            </w:r>
          </w:p>
          <w:p w14:paraId="125987B3" w14:textId="3DD551C7"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3</w:t>
            </w:r>
            <w:r w:rsidRPr="0051122B">
              <w:rPr>
                <w:rFonts w:ascii="Times New Roman" w:eastAsia="바탕" w:hAnsi="Times New Roman"/>
                <w:color w:val="000000"/>
                <w:lang w:val="en-US"/>
              </w:rPr>
              <w:t xml:space="preserve"> The Delta T field value gives the time </w:t>
            </w:r>
            <w:ins w:id="76" w:author="YOUNGWAN SO" w:date="2025-05-14T19:44:00Z" w16du:dateUtc="2025-05-14T10:44:00Z">
              <w:r w:rsidR="00110B61">
                <w:rPr>
                  <w:rFonts w:ascii="Times New Roman" w:eastAsia="바탕" w:hAnsi="Times New Roman" w:hint="eastAsia"/>
                  <w:color w:val="000000"/>
                  <w:lang w:val="en-US" w:eastAsia="ko-KR"/>
                </w:rPr>
                <w:t xml:space="preserve">offset </w:t>
              </w:r>
            </w:ins>
            <w:r w:rsidRPr="0051122B">
              <w:rPr>
                <w:rFonts w:ascii="Times New Roman" w:eastAsia="바탕" w:hAnsi="Times New Roman"/>
                <w:color w:val="000000"/>
                <w:lang w:val="en-US"/>
              </w:rPr>
              <w:t xml:space="preserve">in RSTU from the start of the current NB Acquisition Compact frame </w:t>
            </w:r>
          </w:p>
          <w:p w14:paraId="1260FC00" w14:textId="4D5B5C8E"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4</w:t>
            </w:r>
            <w:r w:rsidRPr="0051122B">
              <w:rPr>
                <w:rFonts w:ascii="Times New Roman" w:eastAsia="바탕" w:hAnsi="Times New Roman"/>
                <w:color w:val="000000"/>
                <w:lang w:val="en-US"/>
              </w:rPr>
              <w:t xml:space="preserve"> to the start of the next UWB Acquisition Compact frame. </w:t>
            </w:r>
          </w:p>
          <w:p w14:paraId="6003E006" w14:textId="28A4A144"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5</w:t>
            </w:r>
            <w:r w:rsidRPr="0051122B">
              <w:rPr>
                <w:rFonts w:ascii="Times New Roman" w:eastAsia="바탕" w:hAnsi="Times New Roman"/>
                <w:color w:val="000000"/>
                <w:lang w:val="en-US"/>
              </w:rPr>
              <w:t xml:space="preserve"> The UWB Channel field specifies the UWB channel number, from Table 16-27, on which the UWB </w:t>
            </w:r>
          </w:p>
          <w:p w14:paraId="5889F667" w14:textId="49050A59"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6</w:t>
            </w:r>
            <w:r w:rsidRPr="0051122B">
              <w:rPr>
                <w:rFonts w:ascii="Times New Roman" w:eastAsia="바탕" w:hAnsi="Times New Roman"/>
                <w:color w:val="000000"/>
                <w:lang w:val="en-US"/>
              </w:rPr>
              <w:t xml:space="preserve"> Acquisition Compact frame is to be transmitted. </w:t>
            </w:r>
          </w:p>
          <w:p w14:paraId="7D9D492A" w14:textId="2073CA5A" w:rsidR="0078593E"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7</w:t>
            </w:r>
            <w:r w:rsidRPr="0051122B">
              <w:rPr>
                <w:rFonts w:ascii="Times New Roman" w:eastAsia="바탕" w:hAnsi="Times New Roman"/>
                <w:color w:val="000000"/>
                <w:lang w:val="en-US"/>
              </w:rPr>
              <w:t xml:space="preserve"> The Preamble Code field specifies the preamble code index to be used for the UWB Acquisition Compact </w:t>
            </w:r>
          </w:p>
          <w:p w14:paraId="24FED668" w14:textId="77777777" w:rsid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8</w:t>
            </w:r>
            <w:r w:rsidRPr="0051122B">
              <w:rPr>
                <w:rFonts w:ascii="Times New Roman" w:eastAsia="바탕" w:hAnsi="Times New Roman"/>
                <w:color w:val="000000"/>
                <w:lang w:val="en-US"/>
              </w:rPr>
              <w:t xml:space="preserve"> frame transmission. This shall be a code index selected from either the length 91 ternary codes given in </w:t>
            </w:r>
          </w:p>
          <w:p w14:paraId="108ADBFF" w14:textId="2546B79D"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9</w:t>
            </w:r>
            <w:r w:rsidRPr="0051122B">
              <w:rPr>
                <w:rFonts w:ascii="Times New Roman" w:eastAsia="바탕" w:hAnsi="Times New Roman"/>
                <w:color w:val="000000"/>
                <w:lang w:val="en-US"/>
              </w:rPr>
              <w:t xml:space="preserve"> Table 16-9 or the length 127 ternary codes given in Table 16-8. </w:t>
            </w:r>
          </w:p>
          <w:p w14:paraId="71B35730" w14:textId="4FBF3997" w:rsidR="008B6128" w:rsidRPr="00F66ADC" w:rsidRDefault="0078593E" w:rsidP="0051122B">
            <w:pPr>
              <w:autoSpaceDE w:val="0"/>
              <w:autoSpaceDN w:val="0"/>
              <w:adjustRightInd w:val="0"/>
              <w:spacing w:after="0" w:line="240" w:lineRule="auto"/>
              <w:jc w:val="left"/>
              <w:rPr>
                <w:rFonts w:ascii="Times New Roman" w:eastAsia="바탕" w:hAnsi="Times New Roman"/>
                <w:color w:val="000000"/>
                <w:lang w:val="en-US"/>
              </w:rPr>
            </w:pPr>
            <w:r w:rsidRPr="00F66ADC">
              <w:rPr>
                <w:rFonts w:ascii="Times New Roman" w:eastAsia="바탕" w:hAnsi="Times New Roman" w:hint="eastAsia"/>
                <w:color w:val="000000"/>
                <w:lang w:val="en-US"/>
              </w:rPr>
              <w:t>20</w:t>
            </w:r>
            <w:r w:rsidR="0051122B" w:rsidRPr="0051122B">
              <w:rPr>
                <w:rFonts w:ascii="Times New Roman" w:eastAsia="바탕" w:hAnsi="Times New Roman"/>
                <w:color w:val="000000"/>
                <w:lang w:val="en-US"/>
              </w:rPr>
              <w:t xml:space="preserve"> Information of UWB channel </w:t>
            </w:r>
            <w:del w:id="77" w:author="Youngwan So" w:date="2025-05-15T16:58:00Z" w16du:dateUtc="2025-05-15T07:58:00Z">
              <w:r w:rsidR="0051122B" w:rsidRPr="0051122B" w:rsidDel="00E24FDC">
                <w:rPr>
                  <w:rFonts w:ascii="Times New Roman" w:eastAsia="바탕" w:hAnsi="Times New Roman"/>
                  <w:color w:val="000000"/>
                  <w:lang w:val="en-US"/>
                </w:rPr>
                <w:delText xml:space="preserve">usage </w:delText>
              </w:r>
            </w:del>
            <w:ins w:id="78" w:author="Youngwan So" w:date="2025-05-15T16:58:00Z" w16du:dateUtc="2025-05-15T07:58:00Z">
              <w:r w:rsidR="00E24FDC">
                <w:rPr>
                  <w:rFonts w:ascii="Times New Roman" w:eastAsia="바탕" w:hAnsi="Times New Roman" w:hint="eastAsia"/>
                  <w:color w:val="000000"/>
                  <w:lang w:val="en-US" w:eastAsia="ko-KR"/>
                </w:rPr>
                <w:t>being used</w:t>
              </w:r>
              <w:r w:rsidR="003C3A36">
                <w:rPr>
                  <w:rFonts w:ascii="Times New Roman" w:eastAsia="바탕" w:hAnsi="Times New Roman" w:hint="eastAsia"/>
                  <w:color w:val="000000"/>
                  <w:lang w:val="en-US" w:eastAsia="ko-KR"/>
                </w:rPr>
                <w:t xml:space="preserve"> </w:t>
              </w:r>
            </w:ins>
            <w:r w:rsidR="0051122B" w:rsidRPr="0051122B">
              <w:rPr>
                <w:rFonts w:ascii="Times New Roman" w:eastAsia="바탕" w:hAnsi="Times New Roman"/>
                <w:color w:val="000000"/>
                <w:lang w:val="en-US"/>
              </w:rPr>
              <w:t xml:space="preserve">per UWB session is given </w:t>
            </w:r>
            <w:del w:id="79" w:author="Youngwan So" w:date="2025-05-15T16:58:00Z" w16du:dateUtc="2025-05-15T07:58:00Z">
              <w:r w:rsidR="0051122B" w:rsidRPr="0051122B" w:rsidDel="00977111">
                <w:rPr>
                  <w:rFonts w:ascii="Times New Roman" w:eastAsia="바탕" w:hAnsi="Times New Roman"/>
                  <w:color w:val="000000"/>
                  <w:lang w:val="en-US"/>
                </w:rPr>
                <w:delText xml:space="preserve">using </w:delText>
              </w:r>
            </w:del>
            <w:ins w:id="80" w:author="Youngwan So" w:date="2025-05-15T16:58:00Z" w16du:dateUtc="2025-05-15T07:58:00Z">
              <w:r w:rsidR="00977111">
                <w:rPr>
                  <w:rFonts w:ascii="Times New Roman" w:eastAsia="바탕" w:hAnsi="Times New Roman" w:hint="eastAsia"/>
                  <w:color w:val="000000"/>
                  <w:lang w:val="en-US" w:eastAsia="ko-KR"/>
                </w:rPr>
                <w:t>by</w:t>
              </w:r>
              <w:r w:rsidR="00977111" w:rsidRPr="0051122B">
                <w:rPr>
                  <w:rFonts w:ascii="Times New Roman" w:eastAsia="바탕" w:hAnsi="Times New Roman"/>
                  <w:color w:val="000000"/>
                  <w:lang w:val="en-US"/>
                </w:rPr>
                <w:t xml:space="preserve"> </w:t>
              </w:r>
            </w:ins>
            <w:r w:rsidR="0051122B" w:rsidRPr="0051122B">
              <w:rPr>
                <w:rFonts w:ascii="Times New Roman" w:eastAsia="바탕" w:hAnsi="Times New Roman"/>
                <w:color w:val="000000"/>
                <w:lang w:val="en-US"/>
              </w:rPr>
              <w:t xml:space="preserve">UWB Per-Session Info List field. If </w:t>
            </w:r>
          </w:p>
          <w:p w14:paraId="02EEADD1" w14:textId="589CFCA5"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2</w:t>
            </w:r>
            <w:r w:rsidR="0078593E" w:rsidRPr="00F66ADC">
              <w:rPr>
                <w:rFonts w:ascii="Times New Roman" w:eastAsia="바탕" w:hAnsi="Times New Roman" w:hint="eastAsia"/>
                <w:color w:val="000000"/>
                <w:lang w:val="en-US"/>
              </w:rPr>
              <w:t>1</w:t>
            </w:r>
            <w:r w:rsidRPr="0051122B">
              <w:rPr>
                <w:rFonts w:ascii="Times New Roman" w:eastAsia="바탕" w:hAnsi="Times New Roman"/>
                <w:color w:val="000000"/>
                <w:lang w:val="en-US"/>
              </w:rPr>
              <w:t xml:space="preserve"> UWB Per-Session Info List fields are included in both NB Acquisition Compact frame and UWB Acquisition </w:t>
            </w:r>
          </w:p>
          <w:p w14:paraId="19ABFEF3" w14:textId="0D0A3E21"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2</w:t>
            </w:r>
            <w:r w:rsidR="0078593E" w:rsidRPr="00F66ADC">
              <w:rPr>
                <w:rFonts w:ascii="Times New Roman" w:eastAsia="바탕" w:hAnsi="Times New Roman" w:hint="eastAsia"/>
                <w:color w:val="000000"/>
                <w:lang w:val="en-US"/>
              </w:rPr>
              <w:t>2</w:t>
            </w:r>
            <w:r w:rsidRPr="0051122B">
              <w:rPr>
                <w:rFonts w:ascii="Times New Roman" w:eastAsia="바탕" w:hAnsi="Times New Roman"/>
                <w:color w:val="000000"/>
                <w:lang w:val="en-US"/>
              </w:rPr>
              <w:t xml:space="preserve"> Compact frame, then the order of the elements describing the sessions shall be identical in both NB </w:t>
            </w:r>
          </w:p>
          <w:p w14:paraId="69D740AE" w14:textId="1C917485"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2</w:t>
            </w:r>
            <w:r w:rsidR="0078593E" w:rsidRPr="00F66ADC">
              <w:rPr>
                <w:rFonts w:ascii="Times New Roman" w:eastAsia="바탕" w:hAnsi="Times New Roman" w:hint="eastAsia"/>
                <w:color w:val="000000"/>
                <w:lang w:val="en-US"/>
              </w:rPr>
              <w:t>3</w:t>
            </w:r>
            <w:r w:rsidRPr="0051122B">
              <w:rPr>
                <w:rFonts w:ascii="Times New Roman" w:eastAsia="바탕" w:hAnsi="Times New Roman"/>
                <w:color w:val="000000"/>
                <w:lang w:val="en-US"/>
              </w:rPr>
              <w:t xml:space="preserve"> Acquisition Compact frame and UWB Acquisition Compact frame. </w:t>
            </w:r>
          </w:p>
          <w:p w14:paraId="00CD52FC" w14:textId="2B7EA603"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2</w:t>
            </w:r>
            <w:r w:rsidR="0078593E" w:rsidRPr="00F66ADC">
              <w:rPr>
                <w:rFonts w:ascii="Times New Roman" w:eastAsia="바탕" w:hAnsi="Times New Roman" w:hint="eastAsia"/>
                <w:color w:val="000000"/>
                <w:lang w:val="en-US"/>
              </w:rPr>
              <w:t>4</w:t>
            </w:r>
            <w:r w:rsidRPr="0051122B">
              <w:rPr>
                <w:rFonts w:ascii="Times New Roman" w:eastAsia="바탕" w:hAnsi="Times New Roman"/>
                <w:color w:val="000000"/>
                <w:lang w:val="en-US"/>
              </w:rPr>
              <w:t xml:space="preserve"> </w:t>
            </w:r>
            <w:r w:rsidRPr="00F66ADC">
              <w:rPr>
                <w:rFonts w:ascii="Times New Roman" w:eastAsia="바탕" w:hAnsi="Times New Roman"/>
                <w:color w:val="000000"/>
                <w:lang w:val="en-US"/>
              </w:rPr>
              <w:t xml:space="preserve">When the Type of UWB Per-Session Info field value is one, each element of the UWB Per-Session Info List </w:t>
            </w:r>
          </w:p>
          <w:p w14:paraId="5BBBACA1" w14:textId="58A02569" w:rsidR="0051122B"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F66ADC">
              <w:rPr>
                <w:rFonts w:ascii="Times New Roman" w:eastAsia="바탕" w:hAnsi="Times New Roman"/>
                <w:color w:val="000000"/>
                <w:lang w:val="en-US"/>
              </w:rPr>
              <w:t>2</w:t>
            </w:r>
            <w:r w:rsidR="0078593E" w:rsidRPr="00F66ADC">
              <w:rPr>
                <w:rFonts w:ascii="Times New Roman" w:eastAsia="바탕" w:hAnsi="Times New Roman" w:hint="eastAsia"/>
                <w:color w:val="000000"/>
                <w:lang w:val="en-US"/>
              </w:rPr>
              <w:t>5</w:t>
            </w:r>
            <w:r w:rsidRPr="00F66ADC">
              <w:rPr>
                <w:rFonts w:ascii="Times New Roman" w:eastAsia="바탕" w:hAnsi="Times New Roman"/>
                <w:color w:val="000000"/>
                <w:lang w:val="en-US"/>
              </w:rPr>
              <w:t xml:space="preserve"> field shall be formatted as shown in Figure 134. </w:t>
            </w:r>
          </w:p>
          <w:p w14:paraId="22EE131D" w14:textId="77777777" w:rsidR="0078593E" w:rsidRDefault="0078593E" w:rsidP="0051122B">
            <w:pPr>
              <w:autoSpaceDE w:val="0"/>
              <w:autoSpaceDN w:val="0"/>
              <w:adjustRightInd w:val="0"/>
              <w:spacing w:after="0" w:line="240" w:lineRule="auto"/>
              <w:jc w:val="left"/>
              <w:rPr>
                <w:rFonts w:eastAsia="맑은 고딕"/>
                <w:iCs/>
                <w:lang w:val="en-US" w:eastAsia="ko-KR"/>
              </w:rPr>
            </w:pPr>
          </w:p>
          <w:p w14:paraId="5622C9F3" w14:textId="77777777" w:rsidR="0078593E" w:rsidRDefault="0078593E" w:rsidP="0051122B">
            <w:pPr>
              <w:autoSpaceDE w:val="0"/>
              <w:autoSpaceDN w:val="0"/>
              <w:adjustRightInd w:val="0"/>
              <w:spacing w:after="0" w:line="240" w:lineRule="auto"/>
              <w:jc w:val="left"/>
              <w:rPr>
                <w:rFonts w:eastAsia="맑은 고딕"/>
                <w:iCs/>
                <w:lang w:eastAsia="ko-KR"/>
              </w:rPr>
            </w:pPr>
          </w:p>
          <w:p w14:paraId="328A4745" w14:textId="77777777" w:rsidR="006B250A" w:rsidRPr="003D0E94" w:rsidRDefault="006B250A" w:rsidP="0051122B">
            <w:pPr>
              <w:autoSpaceDE w:val="0"/>
              <w:autoSpaceDN w:val="0"/>
              <w:adjustRightInd w:val="0"/>
              <w:spacing w:after="0" w:line="240" w:lineRule="auto"/>
              <w:jc w:val="left"/>
              <w:rPr>
                <w:rFonts w:eastAsia="맑은 고딕"/>
                <w:iCs/>
                <w:lang w:eastAsia="ko-KR"/>
              </w:rPr>
            </w:pPr>
          </w:p>
          <w:p w14:paraId="1FAA73D5" w14:textId="6DC4B8FC" w:rsidR="000B22D4" w:rsidRPr="003D0E94" w:rsidRDefault="000B22D4" w:rsidP="000B22D4">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11</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3.1</w:t>
            </w:r>
            <w:r w:rsidR="005702AC">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Pr="00316DFB">
              <w:rPr>
                <w:rFonts w:ascii="Times New Roman" w:eastAsia="맑은 고딕" w:hAnsi="Times New Roman" w:hint="eastAsia"/>
                <w:b/>
                <w:bCs/>
                <w:i/>
                <w:iCs/>
                <w:highlight w:val="yellow"/>
                <w:lang w:eastAsia="ko-KR"/>
              </w:rPr>
              <w:t>1</w:t>
            </w:r>
            <w:r w:rsidR="0093332C" w:rsidRPr="00316DFB">
              <w:rPr>
                <w:rFonts w:ascii="Times New Roman" w:eastAsia="맑은 고딕" w:hAnsi="Times New Roman" w:hint="eastAsia"/>
                <w:b/>
                <w:bCs/>
                <w:i/>
                <w:iCs/>
                <w:highlight w:val="yellow"/>
                <w:lang w:eastAsia="ko-KR"/>
              </w:rPr>
              <w:t>4</w:t>
            </w:r>
            <w:r w:rsidRPr="00316DFB">
              <w:rPr>
                <w:rFonts w:ascii="Times New Roman" w:eastAsia="맑은 고딕" w:hAnsi="Times New Roman" w:hint="eastAsia"/>
                <w:b/>
                <w:bCs/>
                <w:i/>
                <w:iCs/>
                <w:highlight w:val="yellow"/>
                <w:lang w:eastAsia="ko-KR"/>
              </w:rPr>
              <w:t>1</w:t>
            </w:r>
            <w:r w:rsidRPr="003D0E94">
              <w:rPr>
                <w:rFonts w:ascii="Times New Roman" w:eastAsiaTheme="minorEastAsia" w:hAnsi="Times New Roman"/>
                <w:b/>
                <w:bCs/>
                <w:i/>
                <w:iCs/>
                <w:lang w:eastAsia="en-US"/>
              </w:rPr>
              <w:t xml:space="preserve"> as below ;</w:t>
            </w:r>
          </w:p>
          <w:p w14:paraId="692A6A59" w14:textId="77777777" w:rsidR="000B22D4" w:rsidRPr="0067497C" w:rsidRDefault="000B22D4" w:rsidP="000B22D4">
            <w:pPr>
              <w:spacing w:after="0" w:line="240" w:lineRule="auto"/>
              <w:jc w:val="left"/>
              <w:rPr>
                <w:rFonts w:ascii="Times New Roman" w:eastAsia="맑은 고딕" w:hAnsi="Times New Roman"/>
                <w:color w:val="FF0000"/>
                <w:lang w:val="en-IE" w:eastAsia="ko-KR"/>
              </w:rPr>
            </w:pPr>
          </w:p>
          <w:p w14:paraId="2FDD5C94" w14:textId="1A042A28" w:rsidR="0099175B" w:rsidRPr="00135047" w:rsidRDefault="0099175B"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 xml:space="preserve">2 </w:t>
            </w:r>
            <w:r w:rsidRPr="0099175B">
              <w:rPr>
                <w:rFonts w:ascii="Times New Roman" w:eastAsia="바탕" w:hAnsi="Times New Roman"/>
                <w:color w:val="000000"/>
                <w:lang w:val="en-US"/>
              </w:rPr>
              <w:t xml:space="preserve">The Block Duration field is an unsigned integer that specifies the duration of the ranging block </w:t>
            </w:r>
            <w:ins w:id="81" w:author="Youngwan So" w:date="2025-05-15T17:01:00Z" w16du:dateUtc="2025-05-15T08:01:00Z">
              <w:r w:rsidR="00A437D7">
                <w:rPr>
                  <w:rFonts w:ascii="Times New Roman" w:eastAsia="바탕" w:hAnsi="Times New Roman" w:hint="eastAsia"/>
                  <w:color w:val="000000"/>
                  <w:lang w:val="en-US" w:eastAsia="ko-KR"/>
                </w:rPr>
                <w:t xml:space="preserve">being used </w:t>
              </w:r>
            </w:ins>
            <w:r w:rsidRPr="0099175B">
              <w:rPr>
                <w:rFonts w:ascii="Times New Roman" w:eastAsia="바탕" w:hAnsi="Times New Roman"/>
                <w:color w:val="000000"/>
                <w:lang w:val="en-US"/>
              </w:rPr>
              <w:t xml:space="preserve">in RSTU. </w:t>
            </w:r>
          </w:p>
          <w:p w14:paraId="07863CDE" w14:textId="14AA5FD2" w:rsidR="0099175B" w:rsidRPr="00135047" w:rsidRDefault="005209BD"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3</w:t>
            </w:r>
            <w:r w:rsidR="0099175B" w:rsidRPr="0099175B">
              <w:rPr>
                <w:rFonts w:ascii="Times New Roman" w:eastAsia="바탕" w:hAnsi="Times New Roman"/>
                <w:color w:val="000000"/>
                <w:lang w:val="en-US"/>
              </w:rPr>
              <w:t xml:space="preserve"> The UWB Channel field indicates the UWB channel number </w:t>
            </w:r>
            <w:ins w:id="82" w:author="Youngwan So" w:date="2025-05-15T17:01:00Z" w16du:dateUtc="2025-05-15T08:01:00Z">
              <w:r w:rsidR="00C65DC4">
                <w:rPr>
                  <w:rFonts w:ascii="Times New Roman" w:eastAsia="바탕" w:hAnsi="Times New Roman" w:hint="eastAsia"/>
                  <w:color w:val="000000"/>
                  <w:lang w:val="en-US" w:eastAsia="ko-KR"/>
                </w:rPr>
                <w:t xml:space="preserve">being </w:t>
              </w:r>
            </w:ins>
            <w:r w:rsidR="0099175B" w:rsidRPr="0099175B">
              <w:rPr>
                <w:rFonts w:ascii="Times New Roman" w:eastAsia="바탕" w:hAnsi="Times New Roman"/>
                <w:color w:val="000000"/>
                <w:lang w:val="en-US"/>
              </w:rPr>
              <w:t xml:space="preserve">used by the UWB session. </w:t>
            </w:r>
          </w:p>
          <w:p w14:paraId="13E9D570" w14:textId="11E4631D" w:rsidR="0099175B" w:rsidRPr="00135047" w:rsidRDefault="005209BD"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4</w:t>
            </w:r>
            <w:r w:rsidR="0099175B" w:rsidRPr="0099175B">
              <w:rPr>
                <w:rFonts w:ascii="Times New Roman" w:eastAsia="바탕" w:hAnsi="Times New Roman"/>
                <w:color w:val="000000"/>
                <w:lang w:val="en-US"/>
              </w:rPr>
              <w:t xml:space="preserve"> The Hop Mode field specifies the hop</w:t>
            </w:r>
            <w:ins w:id="83" w:author="Youngwan So" w:date="2025-05-15T17:02:00Z" w16du:dateUtc="2025-05-15T08:02:00Z">
              <w:r w:rsidR="00F24EAE">
                <w:rPr>
                  <w:rFonts w:ascii="Times New Roman" w:eastAsia="바탕" w:hAnsi="Times New Roman" w:hint="eastAsia"/>
                  <w:color w:val="000000"/>
                  <w:lang w:val="en-US" w:eastAsia="ko-KR"/>
                </w:rPr>
                <w:t>ping</w:t>
              </w:r>
            </w:ins>
            <w:r w:rsidR="0099175B" w:rsidRPr="0099175B">
              <w:rPr>
                <w:rFonts w:ascii="Times New Roman" w:eastAsia="바탕" w:hAnsi="Times New Roman"/>
                <w:color w:val="000000"/>
                <w:lang w:val="en-US"/>
              </w:rPr>
              <w:t xml:space="preserve"> mode for </w:t>
            </w:r>
            <w:del w:id="84" w:author="Youngwan So" w:date="2025-05-15T17:02:00Z" w16du:dateUtc="2025-05-15T08:02:00Z">
              <w:r w:rsidR="0099175B" w:rsidRPr="0099175B" w:rsidDel="00F9460D">
                <w:rPr>
                  <w:rFonts w:ascii="Times New Roman" w:eastAsia="바탕" w:hAnsi="Times New Roman"/>
                  <w:color w:val="000000"/>
                  <w:lang w:val="en-US"/>
                </w:rPr>
                <w:delText>a block of</w:delText>
              </w:r>
            </w:del>
            <w:ins w:id="85" w:author="Youngwan So" w:date="2025-05-15T17:02:00Z" w16du:dateUtc="2025-05-15T08:02:00Z">
              <w:r w:rsidR="00F9460D">
                <w:rPr>
                  <w:rFonts w:ascii="Times New Roman" w:eastAsia="바탕" w:hAnsi="Times New Roman"/>
                  <w:color w:val="000000"/>
                  <w:lang w:val="en-US"/>
                </w:rPr>
                <w:t xml:space="preserve"> the</w:t>
              </w:r>
              <w:r w:rsidR="00F9460D">
                <w:rPr>
                  <w:rFonts w:ascii="Times New Roman" w:eastAsia="바탕" w:hAnsi="Times New Roman" w:hint="eastAsia"/>
                  <w:color w:val="000000"/>
                  <w:lang w:val="en-US" w:eastAsia="ko-KR"/>
                </w:rPr>
                <w:t xml:space="preserve"> current</w:t>
              </w:r>
            </w:ins>
            <w:r w:rsidR="0099175B" w:rsidRPr="0099175B">
              <w:rPr>
                <w:rFonts w:ascii="Times New Roman" w:eastAsia="바탕" w:hAnsi="Times New Roman"/>
                <w:color w:val="000000"/>
                <w:lang w:val="en-US"/>
              </w:rPr>
              <w:t xml:space="preserve"> UWB session, where zero means no hopping and </w:t>
            </w:r>
          </w:p>
          <w:p w14:paraId="077D09BE" w14:textId="3607FBCE" w:rsidR="0099175B" w:rsidRPr="00135047" w:rsidRDefault="005209BD"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5</w:t>
            </w:r>
            <w:r w:rsidR="0099175B" w:rsidRPr="0099175B">
              <w:rPr>
                <w:rFonts w:ascii="Times New Roman" w:eastAsia="바탕" w:hAnsi="Times New Roman"/>
                <w:color w:val="000000"/>
                <w:lang w:val="en-US"/>
              </w:rPr>
              <w:t xml:space="preserve"> one means </w:t>
            </w:r>
            <w:ins w:id="86" w:author="Youngwan So" w:date="2025-05-15T17:03:00Z" w16du:dateUtc="2025-05-15T08:03:00Z">
              <w:r w:rsidR="00DB3B9D">
                <w:rPr>
                  <w:rFonts w:ascii="Times New Roman" w:eastAsia="바탕" w:hAnsi="Times New Roman" w:hint="eastAsia"/>
                  <w:color w:val="000000"/>
                  <w:lang w:val="en-US" w:eastAsia="ko-KR"/>
                </w:rPr>
                <w:t xml:space="preserve">the </w:t>
              </w:r>
            </w:ins>
            <w:r w:rsidR="0099175B" w:rsidRPr="0099175B">
              <w:rPr>
                <w:rFonts w:ascii="Times New Roman" w:eastAsia="바탕" w:hAnsi="Times New Roman"/>
                <w:color w:val="000000"/>
                <w:lang w:val="en-US"/>
              </w:rPr>
              <w:t>hopping</w:t>
            </w:r>
            <w:ins w:id="87" w:author="Youngwan So" w:date="2025-05-15T17:03:00Z" w16du:dateUtc="2025-05-15T08:03:00Z">
              <w:r w:rsidR="00B46AF5">
                <w:rPr>
                  <w:rFonts w:ascii="Times New Roman" w:eastAsia="바탕" w:hAnsi="Times New Roman" w:hint="eastAsia"/>
                  <w:color w:val="000000"/>
                  <w:lang w:val="en-US" w:eastAsia="ko-KR"/>
                </w:rPr>
                <w:t xml:space="preserve"> is </w:t>
              </w:r>
              <w:r w:rsidR="00DB3B9D">
                <w:rPr>
                  <w:rFonts w:ascii="Times New Roman" w:eastAsia="바탕" w:hAnsi="Times New Roman" w:hint="eastAsia"/>
                  <w:color w:val="000000"/>
                  <w:lang w:val="en-US" w:eastAsia="ko-KR"/>
                </w:rPr>
                <w:t>in use now</w:t>
              </w:r>
            </w:ins>
            <w:r w:rsidR="0099175B" w:rsidRPr="0099175B">
              <w:rPr>
                <w:rFonts w:ascii="Times New Roman" w:eastAsia="바탕" w:hAnsi="Times New Roman"/>
                <w:color w:val="000000"/>
                <w:lang w:val="en-US"/>
              </w:rPr>
              <w:t xml:space="preserve">. </w:t>
            </w:r>
          </w:p>
          <w:p w14:paraId="7AF5A99F" w14:textId="340212DA" w:rsidR="0099175B" w:rsidRPr="00135047" w:rsidRDefault="005209BD"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6</w:t>
            </w:r>
            <w:r w:rsidR="0099175B" w:rsidRPr="0099175B">
              <w:rPr>
                <w:rFonts w:ascii="Times New Roman" w:eastAsia="바탕" w:hAnsi="Times New Roman"/>
                <w:color w:val="000000"/>
                <w:lang w:val="en-US"/>
              </w:rPr>
              <w:t xml:space="preserve"> The Preamble Code Index field value specifies the UWB preamble code </w:t>
            </w:r>
            <w:ins w:id="88" w:author="Youngwan So" w:date="2025-05-15T17:03:00Z" w16du:dateUtc="2025-05-15T08:03:00Z">
              <w:r w:rsidR="00DB3B9D">
                <w:rPr>
                  <w:rFonts w:ascii="Times New Roman" w:eastAsia="바탕" w:hAnsi="Times New Roman" w:hint="eastAsia"/>
                  <w:color w:val="000000"/>
                  <w:lang w:val="en-US" w:eastAsia="ko-KR"/>
                </w:rPr>
                <w:t xml:space="preserve">being </w:t>
              </w:r>
            </w:ins>
            <w:r w:rsidR="0099175B" w:rsidRPr="0099175B">
              <w:rPr>
                <w:rFonts w:ascii="Times New Roman" w:eastAsia="바탕" w:hAnsi="Times New Roman"/>
                <w:color w:val="000000"/>
                <w:lang w:val="en-US"/>
              </w:rPr>
              <w:t xml:space="preserve">used by the UWB session. MMS </w:t>
            </w:r>
          </w:p>
          <w:p w14:paraId="6C5D8690" w14:textId="7D494EB4" w:rsidR="0099175B" w:rsidRPr="00135047" w:rsidRDefault="00135047"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7</w:t>
            </w:r>
            <w:r w:rsidR="0099175B" w:rsidRPr="0099175B">
              <w:rPr>
                <w:rFonts w:ascii="Times New Roman" w:eastAsia="바탕" w:hAnsi="Times New Roman"/>
                <w:color w:val="000000"/>
                <w:lang w:val="en-US"/>
              </w:rPr>
              <w:t xml:space="preserve"> UWB specific code information including the MMRS sequence number is provided by the Start of Ranging </w:t>
            </w:r>
          </w:p>
          <w:p w14:paraId="3412F2FB" w14:textId="14D7C202" w:rsidR="0099175B" w:rsidRPr="00135047" w:rsidRDefault="00135047"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8</w:t>
            </w:r>
            <w:r w:rsidR="0099175B" w:rsidRPr="0099175B">
              <w:rPr>
                <w:rFonts w:ascii="Times New Roman" w:eastAsia="바탕" w:hAnsi="Times New Roman"/>
                <w:color w:val="000000"/>
                <w:lang w:val="en-US"/>
              </w:rPr>
              <w:t xml:space="preserve"> Compact frame. When the UWB SHR is not used, the Preamble Code Index field can be ignored by </w:t>
            </w:r>
          </w:p>
          <w:p w14:paraId="646F3931" w14:textId="447D0543" w:rsidR="0099175B" w:rsidRDefault="00135047"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9</w:t>
            </w:r>
            <w:r w:rsidR="0099175B" w:rsidRPr="0099175B">
              <w:rPr>
                <w:rFonts w:ascii="Times New Roman" w:eastAsia="바탕" w:hAnsi="Times New Roman"/>
                <w:color w:val="000000"/>
                <w:lang w:val="en-US"/>
              </w:rPr>
              <w:t xml:space="preserve"> responders. </w:t>
            </w:r>
          </w:p>
          <w:p w14:paraId="261A2FD2" w14:textId="77777777" w:rsidR="005E6518" w:rsidRPr="00135047" w:rsidRDefault="005E6518" w:rsidP="0099175B">
            <w:pPr>
              <w:autoSpaceDE w:val="0"/>
              <w:autoSpaceDN w:val="0"/>
              <w:adjustRightInd w:val="0"/>
              <w:spacing w:after="0" w:line="240" w:lineRule="auto"/>
              <w:jc w:val="left"/>
              <w:rPr>
                <w:rFonts w:ascii="Times New Roman" w:eastAsia="바탕" w:hAnsi="Times New Roman"/>
                <w:color w:val="000000"/>
                <w:lang w:val="en-US"/>
              </w:rPr>
            </w:pPr>
          </w:p>
          <w:p w14:paraId="7129C7BD" w14:textId="76EF1607" w:rsidR="0099175B" w:rsidRPr="00135047" w:rsidRDefault="00135047" w:rsidP="0099175B">
            <w:pPr>
              <w:autoSpaceDE w:val="0"/>
              <w:autoSpaceDN w:val="0"/>
              <w:adjustRightInd w:val="0"/>
              <w:spacing w:after="0" w:line="240" w:lineRule="auto"/>
              <w:jc w:val="left"/>
              <w:rPr>
                <w:rFonts w:ascii="Times New Roman" w:eastAsia="바탕" w:hAnsi="Times New Roman"/>
                <w:color w:val="000000"/>
                <w:lang w:val="en-US" w:eastAsia="en-US"/>
              </w:rPr>
            </w:pPr>
            <w:r w:rsidRPr="00135047">
              <w:rPr>
                <w:rFonts w:ascii="Times New Roman" w:eastAsia="바탕" w:hAnsi="Times New Roman" w:hint="eastAsia"/>
                <w:color w:val="000000"/>
                <w:lang w:val="en-US" w:eastAsia="ko-KR"/>
              </w:rPr>
              <w:t xml:space="preserve">10 </w:t>
            </w:r>
            <w:r w:rsidR="0099175B" w:rsidRPr="00135047">
              <w:rPr>
                <w:rFonts w:ascii="Times New Roman" w:eastAsia="바탕" w:hAnsi="Times New Roman"/>
                <w:color w:val="000000"/>
                <w:lang w:val="en-US" w:eastAsia="en-US"/>
              </w:rPr>
              <w:t xml:space="preserve">When the Type of UWB Per-Session Info field value is two, each element of the UWB Per-Session Info List </w:t>
            </w:r>
          </w:p>
          <w:p w14:paraId="05E73CB4" w14:textId="5394D80C" w:rsidR="000B22D4" w:rsidRPr="00135047" w:rsidRDefault="0099175B" w:rsidP="0099175B">
            <w:pPr>
              <w:autoSpaceDE w:val="0"/>
              <w:autoSpaceDN w:val="0"/>
              <w:adjustRightInd w:val="0"/>
              <w:spacing w:after="0" w:line="240" w:lineRule="auto"/>
              <w:jc w:val="left"/>
              <w:rPr>
                <w:rFonts w:ascii="Times New Roman" w:eastAsia="바탕" w:hAnsi="Times New Roman"/>
                <w:color w:val="000000"/>
                <w:lang w:val="en-US" w:eastAsia="en-US"/>
              </w:rPr>
            </w:pPr>
            <w:r w:rsidRPr="00135047">
              <w:rPr>
                <w:rFonts w:ascii="Times New Roman" w:eastAsia="바탕" w:hAnsi="Times New Roman"/>
                <w:color w:val="000000"/>
                <w:lang w:val="en-US" w:eastAsia="en-US"/>
              </w:rPr>
              <w:t>1</w:t>
            </w:r>
            <w:r w:rsidR="00135047" w:rsidRPr="00135047">
              <w:rPr>
                <w:rFonts w:ascii="Times New Roman" w:eastAsia="바탕" w:hAnsi="Times New Roman" w:hint="eastAsia"/>
                <w:color w:val="000000"/>
                <w:lang w:val="en-US" w:eastAsia="ko-KR"/>
              </w:rPr>
              <w:t>1</w:t>
            </w:r>
            <w:r w:rsidRPr="00135047">
              <w:rPr>
                <w:rFonts w:ascii="Times New Roman" w:eastAsia="바탕" w:hAnsi="Times New Roman"/>
                <w:color w:val="000000"/>
                <w:lang w:val="en-US" w:eastAsia="en-US"/>
              </w:rPr>
              <w:t xml:space="preserve"> field shall be formatted as shown in Figure 135.</w:t>
            </w:r>
          </w:p>
          <w:p w14:paraId="42CABF00" w14:textId="77777777" w:rsidR="0099175B" w:rsidRDefault="0099175B" w:rsidP="0099175B">
            <w:pPr>
              <w:autoSpaceDE w:val="0"/>
              <w:autoSpaceDN w:val="0"/>
              <w:adjustRightInd w:val="0"/>
              <w:spacing w:after="0" w:line="240" w:lineRule="auto"/>
              <w:jc w:val="left"/>
              <w:rPr>
                <w:rFonts w:eastAsia="맑은 고딕"/>
                <w:iCs/>
                <w:color w:val="4F81BD" w:themeColor="accent1"/>
                <w:lang w:eastAsia="ko-KR"/>
              </w:rPr>
            </w:pPr>
          </w:p>
          <w:p w14:paraId="235F398F" w14:textId="07632215" w:rsidR="00624ABC" w:rsidRDefault="00624ABC" w:rsidP="0099175B">
            <w:pPr>
              <w:autoSpaceDE w:val="0"/>
              <w:autoSpaceDN w:val="0"/>
              <w:adjustRightInd w:val="0"/>
              <w:spacing w:after="0" w:line="240" w:lineRule="auto"/>
              <w:jc w:val="left"/>
              <w:rPr>
                <w:rFonts w:eastAsia="맑은 고딕"/>
                <w:iCs/>
                <w:color w:val="4F81BD" w:themeColor="accent1"/>
                <w:lang w:eastAsia="ko-KR"/>
              </w:rPr>
            </w:pPr>
            <w:r>
              <w:rPr>
                <w:rFonts w:eastAsia="맑은 고딕"/>
                <w:iCs/>
                <w:color w:val="4F81BD" w:themeColor="accent1"/>
                <w:lang w:eastAsia="ko-KR"/>
              </w:rPr>
              <w:t>……</w:t>
            </w:r>
          </w:p>
          <w:p w14:paraId="25F2793B" w14:textId="77777777" w:rsidR="00624ABC" w:rsidRPr="00624ABC" w:rsidRDefault="00624ABC" w:rsidP="0099175B">
            <w:pPr>
              <w:autoSpaceDE w:val="0"/>
              <w:autoSpaceDN w:val="0"/>
              <w:adjustRightInd w:val="0"/>
              <w:spacing w:after="0" w:line="240" w:lineRule="auto"/>
              <w:jc w:val="left"/>
              <w:rPr>
                <w:rFonts w:eastAsia="맑은 고딕"/>
                <w:iCs/>
                <w:color w:val="4F81BD" w:themeColor="accent1"/>
                <w:lang w:eastAsia="ko-KR"/>
              </w:rPr>
            </w:pPr>
          </w:p>
          <w:p w14:paraId="31E951D4" w14:textId="4C083101"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624ABC">
              <w:rPr>
                <w:rFonts w:ascii="Times New Roman" w:eastAsia="바탕" w:hAnsi="Times New Roman" w:hint="eastAsia"/>
                <w:color w:val="000000"/>
                <w:lang w:val="en-US" w:eastAsia="ko-KR"/>
              </w:rPr>
              <w:t xml:space="preserve">13 </w:t>
            </w:r>
            <w:r w:rsidRPr="007201F2">
              <w:rPr>
                <w:rFonts w:ascii="Times New Roman" w:eastAsia="바탕" w:hAnsi="Times New Roman"/>
                <w:color w:val="000000"/>
                <w:lang w:val="en-US"/>
              </w:rPr>
              <w:t xml:space="preserve">The Delta T field indicates the time </w:t>
            </w:r>
            <w:ins w:id="89" w:author="Youngwan So" w:date="2025-05-15T17:05:00Z" w16du:dateUtc="2025-05-15T08:05:00Z">
              <w:r w:rsidR="00272E0F">
                <w:rPr>
                  <w:rFonts w:ascii="Times New Roman" w:eastAsia="바탕" w:hAnsi="Times New Roman" w:hint="eastAsia"/>
                  <w:color w:val="000000"/>
                  <w:lang w:val="en-US" w:eastAsia="ko-KR"/>
                </w:rPr>
                <w:t xml:space="preserve">offset </w:t>
              </w:r>
            </w:ins>
            <w:r w:rsidRPr="007201F2">
              <w:rPr>
                <w:rFonts w:ascii="Times New Roman" w:eastAsia="바탕" w:hAnsi="Times New Roman"/>
                <w:color w:val="000000"/>
                <w:lang w:val="en-US"/>
              </w:rPr>
              <w:t xml:space="preserve">in RSTU to the start of active period in the ranging block relative to the </w:t>
            </w:r>
          </w:p>
          <w:p w14:paraId="7A9DD92D" w14:textId="41FFA402"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4</w:t>
            </w:r>
            <w:r w:rsidRPr="007201F2">
              <w:rPr>
                <w:rFonts w:ascii="Times New Roman" w:eastAsia="바탕" w:hAnsi="Times New Roman"/>
                <w:color w:val="000000"/>
                <w:lang w:val="en-US"/>
              </w:rPr>
              <w:t xml:space="preserve"> start of the current packet. </w:t>
            </w:r>
          </w:p>
          <w:p w14:paraId="12987D26" w14:textId="2C8C530E"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5</w:t>
            </w:r>
            <w:r w:rsidRPr="007201F2">
              <w:rPr>
                <w:rFonts w:ascii="Times New Roman" w:eastAsia="바탕" w:hAnsi="Times New Roman"/>
                <w:color w:val="000000"/>
                <w:lang w:val="en-US"/>
              </w:rPr>
              <w:t xml:space="preserve"> The UWB Channel field indicates the UWB channel number</w:t>
            </w:r>
            <w:ins w:id="90" w:author="Youngwan So" w:date="2025-05-15T17:06:00Z" w16du:dateUtc="2025-05-15T08:06:00Z">
              <w:r w:rsidR="00382BAF">
                <w:rPr>
                  <w:rFonts w:ascii="Times New Roman" w:eastAsia="바탕" w:hAnsi="Times New Roman" w:hint="eastAsia"/>
                  <w:color w:val="000000"/>
                  <w:lang w:val="en-US" w:eastAsia="ko-KR"/>
                </w:rPr>
                <w:t xml:space="preserve"> being</w:t>
              </w:r>
            </w:ins>
            <w:r w:rsidRPr="007201F2">
              <w:rPr>
                <w:rFonts w:ascii="Times New Roman" w:eastAsia="바탕" w:hAnsi="Times New Roman"/>
                <w:color w:val="000000"/>
                <w:lang w:val="en-US"/>
              </w:rPr>
              <w:t xml:space="preserve"> used by the UWB session. </w:t>
            </w:r>
          </w:p>
          <w:p w14:paraId="1F037818" w14:textId="73F38569"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6</w:t>
            </w:r>
            <w:r w:rsidRPr="007201F2">
              <w:rPr>
                <w:rFonts w:ascii="Times New Roman" w:eastAsia="바탕" w:hAnsi="Times New Roman"/>
                <w:color w:val="000000"/>
                <w:lang w:val="en-US"/>
              </w:rPr>
              <w:t xml:space="preserve"> The Preamble Code index field indicates the preamble code </w:t>
            </w:r>
            <w:ins w:id="91" w:author="Youngwan So" w:date="2025-05-15T17:06:00Z" w16du:dateUtc="2025-05-15T08:06:00Z">
              <w:r w:rsidR="005F6590">
                <w:rPr>
                  <w:rFonts w:ascii="Times New Roman" w:eastAsia="바탕" w:hAnsi="Times New Roman" w:hint="eastAsia"/>
                  <w:color w:val="000000"/>
                  <w:lang w:val="en-US" w:eastAsia="ko-KR"/>
                </w:rPr>
                <w:t xml:space="preserve">being </w:t>
              </w:r>
            </w:ins>
            <w:r w:rsidRPr="007201F2">
              <w:rPr>
                <w:rFonts w:ascii="Times New Roman" w:eastAsia="바탕" w:hAnsi="Times New Roman"/>
                <w:color w:val="000000"/>
                <w:lang w:val="en-US"/>
              </w:rPr>
              <w:t xml:space="preserve">used by the UWB session. </w:t>
            </w:r>
          </w:p>
          <w:p w14:paraId="501FBB3A" w14:textId="5BB39257"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7</w:t>
            </w:r>
            <w:r w:rsidRPr="007201F2">
              <w:rPr>
                <w:rFonts w:ascii="Times New Roman" w:eastAsia="바탕" w:hAnsi="Times New Roman"/>
                <w:color w:val="000000"/>
                <w:lang w:val="en-US"/>
              </w:rPr>
              <w:t xml:space="preserve"> The Active Period Duration field indicates the time difference between the start and the end of UWB channel </w:t>
            </w:r>
          </w:p>
          <w:p w14:paraId="00F32040" w14:textId="4DFEA911" w:rsidR="007201F2"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8</w:t>
            </w:r>
            <w:r w:rsidRPr="007201F2">
              <w:rPr>
                <w:rFonts w:ascii="Times New Roman" w:eastAsia="바탕" w:hAnsi="Times New Roman"/>
                <w:color w:val="000000"/>
                <w:lang w:val="en-US"/>
              </w:rPr>
              <w:t xml:space="preserve"> transmission activity within a block of UWB session in RSTU. </w:t>
            </w:r>
          </w:p>
          <w:p w14:paraId="3DCA6520" w14:textId="77777777" w:rsidR="009804C6" w:rsidRPr="00624ABC" w:rsidRDefault="009804C6" w:rsidP="007201F2">
            <w:pPr>
              <w:autoSpaceDE w:val="0"/>
              <w:autoSpaceDN w:val="0"/>
              <w:adjustRightInd w:val="0"/>
              <w:spacing w:after="0" w:line="240" w:lineRule="auto"/>
              <w:jc w:val="left"/>
              <w:rPr>
                <w:rFonts w:ascii="Times New Roman" w:eastAsia="바탕" w:hAnsi="Times New Roman"/>
                <w:color w:val="000000"/>
                <w:lang w:val="en-US"/>
              </w:rPr>
            </w:pPr>
          </w:p>
          <w:p w14:paraId="5DADBFA8" w14:textId="0EBDB2EC"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eastAsia="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9</w:t>
            </w:r>
            <w:r w:rsidRPr="007201F2">
              <w:rPr>
                <w:rFonts w:ascii="Times New Roman" w:eastAsia="바탕" w:hAnsi="Times New Roman"/>
                <w:color w:val="000000"/>
                <w:lang w:val="en-US"/>
              </w:rPr>
              <w:t xml:space="preserve"> </w:t>
            </w:r>
            <w:r w:rsidRPr="00624ABC">
              <w:rPr>
                <w:rFonts w:ascii="Times New Roman" w:eastAsia="바탕" w:hAnsi="Times New Roman"/>
                <w:color w:val="000000"/>
                <w:lang w:val="en-US" w:eastAsia="en-US"/>
              </w:rPr>
              <w:t xml:space="preserve">When the Type of UWB Per-Session Info field value is three, each element of the UWB Per-Session Info </w:t>
            </w:r>
          </w:p>
          <w:p w14:paraId="23A7635E" w14:textId="609773DF" w:rsidR="00175567" w:rsidRPr="000F08FE" w:rsidRDefault="009E5E32" w:rsidP="007201F2">
            <w:pPr>
              <w:autoSpaceDE w:val="0"/>
              <w:autoSpaceDN w:val="0"/>
              <w:adjustRightInd w:val="0"/>
              <w:spacing w:after="0" w:line="240" w:lineRule="auto"/>
              <w:jc w:val="left"/>
              <w:rPr>
                <w:rFonts w:ascii="Times New Roman" w:eastAsia="바탕" w:hAnsi="Times New Roman"/>
                <w:color w:val="000000"/>
                <w:lang w:val="en-US" w:eastAsia="en-US"/>
              </w:rPr>
            </w:pPr>
            <w:r w:rsidRPr="00624ABC">
              <w:rPr>
                <w:rFonts w:ascii="Times New Roman" w:eastAsia="바탕" w:hAnsi="Times New Roman" w:hint="eastAsia"/>
                <w:color w:val="000000"/>
                <w:lang w:val="en-US" w:eastAsia="ko-KR"/>
              </w:rPr>
              <w:t>20</w:t>
            </w:r>
            <w:r w:rsidR="007201F2" w:rsidRPr="00624ABC">
              <w:rPr>
                <w:rFonts w:ascii="Times New Roman" w:eastAsia="바탕" w:hAnsi="Times New Roman"/>
                <w:color w:val="000000"/>
                <w:lang w:val="en-US" w:eastAsia="en-US"/>
              </w:rPr>
              <w:t xml:space="preserve"> List field shall be formatted as shown in Figure 136.</w:t>
            </w:r>
          </w:p>
          <w:p w14:paraId="494C6D43" w14:textId="556CA1D2" w:rsidR="007201F2" w:rsidRDefault="000F08FE" w:rsidP="007201F2">
            <w:pPr>
              <w:autoSpaceDE w:val="0"/>
              <w:autoSpaceDN w:val="0"/>
              <w:adjustRightInd w:val="0"/>
              <w:spacing w:after="0" w:line="240" w:lineRule="auto"/>
              <w:jc w:val="left"/>
              <w:rPr>
                <w:rFonts w:eastAsia="맑은 고딕"/>
                <w:iCs/>
                <w:color w:val="4F81BD" w:themeColor="accent1"/>
                <w:lang w:eastAsia="ko-KR"/>
              </w:rPr>
            </w:pPr>
            <w:r>
              <w:rPr>
                <w:rFonts w:eastAsia="맑은 고딕"/>
                <w:iCs/>
                <w:color w:val="4F81BD" w:themeColor="accent1"/>
                <w:lang w:eastAsia="ko-KR"/>
              </w:rPr>
              <w:t>……</w:t>
            </w:r>
          </w:p>
          <w:p w14:paraId="745F010F" w14:textId="77777777" w:rsidR="000F08FE" w:rsidRPr="000F08FE" w:rsidRDefault="000F08FE" w:rsidP="007201F2">
            <w:pPr>
              <w:autoSpaceDE w:val="0"/>
              <w:autoSpaceDN w:val="0"/>
              <w:adjustRightInd w:val="0"/>
              <w:spacing w:after="0" w:line="240" w:lineRule="auto"/>
              <w:jc w:val="left"/>
              <w:rPr>
                <w:rFonts w:eastAsia="맑은 고딕"/>
                <w:iCs/>
                <w:color w:val="4F81BD" w:themeColor="accent1"/>
                <w:lang w:eastAsia="ko-KR"/>
              </w:rPr>
            </w:pPr>
          </w:p>
          <w:p w14:paraId="3758E7E0" w14:textId="3812AF09" w:rsidR="000F08FE" w:rsidRPr="000F08FE" w:rsidRDefault="000F08FE" w:rsidP="000F08FE">
            <w:pPr>
              <w:autoSpaceDE w:val="0"/>
              <w:autoSpaceDN w:val="0"/>
              <w:adjustRightInd w:val="0"/>
              <w:spacing w:after="0" w:line="240" w:lineRule="auto"/>
              <w:jc w:val="left"/>
              <w:rPr>
                <w:rFonts w:ascii="Times New Roman" w:eastAsia="바탕" w:hAnsi="Times New Roman"/>
                <w:color w:val="000000"/>
                <w:lang w:val="en-US"/>
              </w:rPr>
            </w:pPr>
            <w:r w:rsidRPr="000F08FE">
              <w:rPr>
                <w:rFonts w:ascii="Times New Roman" w:eastAsia="바탕" w:hAnsi="Times New Roman" w:hint="eastAsia"/>
                <w:color w:val="000000"/>
                <w:lang w:val="en-US" w:eastAsia="ko-KR"/>
              </w:rPr>
              <w:t xml:space="preserve">22 </w:t>
            </w:r>
            <w:r w:rsidRPr="000F08FE">
              <w:rPr>
                <w:rFonts w:ascii="Times New Roman" w:eastAsia="바탕" w:hAnsi="Times New Roman"/>
                <w:color w:val="000000"/>
                <w:lang w:val="en-US"/>
              </w:rPr>
              <w:t xml:space="preserve">The Delta T field indicates the time </w:t>
            </w:r>
            <w:ins w:id="92" w:author="YOUNGWAN SO" w:date="2025-05-14T19:55:00Z" w16du:dateUtc="2025-05-14T10:55:00Z">
              <w:r w:rsidR="003B3F2A">
                <w:rPr>
                  <w:rFonts w:ascii="Times New Roman" w:eastAsia="바탕" w:hAnsi="Times New Roman" w:hint="eastAsia"/>
                  <w:color w:val="000000"/>
                  <w:lang w:val="en-US" w:eastAsia="ko-KR"/>
                </w:rPr>
                <w:t xml:space="preserve">offset </w:t>
              </w:r>
            </w:ins>
            <w:r w:rsidRPr="000F08FE">
              <w:rPr>
                <w:rFonts w:ascii="Times New Roman" w:eastAsia="바탕" w:hAnsi="Times New Roman"/>
                <w:color w:val="000000"/>
                <w:lang w:val="en-US"/>
              </w:rPr>
              <w:t xml:space="preserve">in RSTU to the start of the next ranging block relative to the start of the </w:t>
            </w:r>
          </w:p>
          <w:p w14:paraId="4D7A412E" w14:textId="7261CC4A" w:rsidR="000F08FE" w:rsidRPr="000F08FE" w:rsidRDefault="000F08FE" w:rsidP="000F08FE">
            <w:pPr>
              <w:autoSpaceDE w:val="0"/>
              <w:autoSpaceDN w:val="0"/>
              <w:adjustRightInd w:val="0"/>
              <w:spacing w:after="0" w:line="240" w:lineRule="auto"/>
              <w:jc w:val="left"/>
              <w:rPr>
                <w:rFonts w:ascii="Times New Roman" w:eastAsia="바탕" w:hAnsi="Times New Roman"/>
                <w:color w:val="000000"/>
                <w:lang w:val="en-US"/>
              </w:rPr>
            </w:pPr>
            <w:r w:rsidRPr="000F08FE">
              <w:rPr>
                <w:rFonts w:ascii="Times New Roman" w:eastAsia="바탕" w:hAnsi="Times New Roman"/>
                <w:color w:val="000000"/>
                <w:lang w:val="en-US"/>
              </w:rPr>
              <w:t>2</w:t>
            </w:r>
            <w:r w:rsidRPr="000F08FE">
              <w:rPr>
                <w:rFonts w:ascii="Times New Roman" w:eastAsia="바탕" w:hAnsi="Times New Roman" w:hint="eastAsia"/>
                <w:color w:val="000000"/>
                <w:lang w:val="en-US" w:eastAsia="ko-KR"/>
              </w:rPr>
              <w:t>3</w:t>
            </w:r>
            <w:r w:rsidRPr="000F08FE">
              <w:rPr>
                <w:rFonts w:ascii="Times New Roman" w:eastAsia="바탕" w:hAnsi="Times New Roman"/>
                <w:color w:val="000000"/>
                <w:lang w:val="en-US"/>
              </w:rPr>
              <w:t xml:space="preserve"> current packet. </w:t>
            </w:r>
          </w:p>
          <w:p w14:paraId="238F0CB5" w14:textId="752C433B" w:rsidR="007201F2" w:rsidRPr="000F08FE" w:rsidRDefault="000F08FE" w:rsidP="000F08FE">
            <w:pPr>
              <w:autoSpaceDE w:val="0"/>
              <w:autoSpaceDN w:val="0"/>
              <w:adjustRightInd w:val="0"/>
              <w:spacing w:after="0" w:line="240" w:lineRule="auto"/>
              <w:jc w:val="left"/>
              <w:rPr>
                <w:rFonts w:ascii="Times New Roman" w:eastAsia="바탕" w:hAnsi="Times New Roman"/>
                <w:color w:val="000000"/>
                <w:lang w:val="en-US" w:eastAsia="en-US"/>
              </w:rPr>
            </w:pPr>
            <w:r w:rsidRPr="000F08FE">
              <w:rPr>
                <w:rFonts w:ascii="Times New Roman" w:eastAsia="바탕" w:hAnsi="Times New Roman"/>
                <w:color w:val="000000"/>
                <w:lang w:val="en-US"/>
              </w:rPr>
              <w:t>2</w:t>
            </w:r>
            <w:r w:rsidRPr="000F08FE">
              <w:rPr>
                <w:rFonts w:ascii="Times New Roman" w:eastAsia="바탕" w:hAnsi="Times New Roman" w:hint="eastAsia"/>
                <w:color w:val="000000"/>
                <w:lang w:val="en-US" w:eastAsia="ko-KR"/>
              </w:rPr>
              <w:t>4</w:t>
            </w:r>
            <w:r w:rsidRPr="000F08FE">
              <w:rPr>
                <w:rFonts w:ascii="Times New Roman" w:eastAsia="바탕" w:hAnsi="Times New Roman"/>
                <w:color w:val="000000"/>
                <w:lang w:val="en-US"/>
              </w:rPr>
              <w:t xml:space="preserve"> </w:t>
            </w:r>
            <w:r w:rsidRPr="000F08FE">
              <w:rPr>
                <w:rFonts w:ascii="Times New Roman" w:eastAsia="바탕" w:hAnsi="Times New Roman"/>
                <w:color w:val="000000"/>
                <w:lang w:val="en-US" w:eastAsia="en-US"/>
              </w:rPr>
              <w:t xml:space="preserve">The UWB Channel field indicates the UWB channel number </w:t>
            </w:r>
            <w:ins w:id="93" w:author="YOUNGWAN SO" w:date="2025-05-14T19:57:00Z" w16du:dateUtc="2025-05-14T10:57:00Z">
              <w:r w:rsidR="00693BC5">
                <w:rPr>
                  <w:rFonts w:ascii="Times New Roman" w:eastAsia="바탕" w:hAnsi="Times New Roman" w:hint="eastAsia"/>
                  <w:color w:val="000000"/>
                  <w:lang w:val="en-US" w:eastAsia="ko-KR"/>
                </w:rPr>
                <w:t xml:space="preserve">in use </w:t>
              </w:r>
            </w:ins>
            <w:del w:id="94" w:author="YOUNGWAN SO" w:date="2025-05-14T19:57:00Z" w16du:dateUtc="2025-05-14T10:57:00Z">
              <w:r w:rsidRPr="000F08FE" w:rsidDel="00693BC5">
                <w:rPr>
                  <w:rFonts w:ascii="Times New Roman" w:eastAsia="바탕" w:hAnsi="Times New Roman"/>
                  <w:color w:val="000000"/>
                  <w:lang w:val="en-US" w:eastAsia="en-US"/>
                </w:rPr>
                <w:delText xml:space="preserve">used </w:delText>
              </w:r>
            </w:del>
            <w:r w:rsidRPr="000F08FE">
              <w:rPr>
                <w:rFonts w:ascii="Times New Roman" w:eastAsia="바탕" w:hAnsi="Times New Roman"/>
                <w:color w:val="000000"/>
                <w:lang w:val="en-US" w:eastAsia="en-US"/>
              </w:rPr>
              <w:t xml:space="preserve">by the </w:t>
            </w:r>
            <w:ins w:id="95" w:author="YOUNGWAN SO" w:date="2025-05-14T19:57:00Z" w16du:dateUtc="2025-05-14T10:57:00Z">
              <w:r w:rsidR="00693BC5">
                <w:rPr>
                  <w:rFonts w:ascii="Times New Roman" w:eastAsia="바탕" w:hAnsi="Times New Roman" w:hint="eastAsia"/>
                  <w:color w:val="000000"/>
                  <w:lang w:val="en-US" w:eastAsia="ko-KR"/>
                </w:rPr>
                <w:t xml:space="preserve">current </w:t>
              </w:r>
            </w:ins>
            <w:r w:rsidRPr="000F08FE">
              <w:rPr>
                <w:rFonts w:ascii="Times New Roman" w:eastAsia="바탕" w:hAnsi="Times New Roman"/>
                <w:color w:val="000000"/>
                <w:lang w:val="en-US" w:eastAsia="en-US"/>
              </w:rPr>
              <w:t>UWB session.</w:t>
            </w:r>
          </w:p>
          <w:p w14:paraId="1315948E" w14:textId="77777777" w:rsidR="000F08FE" w:rsidRDefault="000F08FE" w:rsidP="000F08FE">
            <w:pPr>
              <w:autoSpaceDE w:val="0"/>
              <w:autoSpaceDN w:val="0"/>
              <w:adjustRightInd w:val="0"/>
              <w:spacing w:after="0" w:line="240" w:lineRule="auto"/>
              <w:jc w:val="left"/>
              <w:rPr>
                <w:rFonts w:eastAsia="맑은 고딕"/>
                <w:iCs/>
                <w:color w:val="4F81BD" w:themeColor="accent1"/>
                <w:lang w:eastAsia="ko-KR"/>
              </w:rPr>
            </w:pPr>
          </w:p>
          <w:p w14:paraId="499C1174" w14:textId="77777777" w:rsidR="00296241" w:rsidRDefault="00296241" w:rsidP="000F08FE">
            <w:pPr>
              <w:autoSpaceDE w:val="0"/>
              <w:autoSpaceDN w:val="0"/>
              <w:adjustRightInd w:val="0"/>
              <w:spacing w:after="0" w:line="240" w:lineRule="auto"/>
              <w:jc w:val="left"/>
              <w:rPr>
                <w:rFonts w:eastAsia="맑은 고딕"/>
                <w:iCs/>
                <w:color w:val="4F81BD" w:themeColor="accent1"/>
                <w:lang w:eastAsia="ko-KR"/>
              </w:rPr>
            </w:pPr>
          </w:p>
          <w:p w14:paraId="217C67AC" w14:textId="77777777" w:rsidR="006B250A" w:rsidRDefault="006B250A" w:rsidP="000F08FE">
            <w:pPr>
              <w:autoSpaceDE w:val="0"/>
              <w:autoSpaceDN w:val="0"/>
              <w:adjustRightInd w:val="0"/>
              <w:spacing w:after="0" w:line="240" w:lineRule="auto"/>
              <w:jc w:val="left"/>
              <w:rPr>
                <w:rFonts w:eastAsia="맑은 고딕"/>
                <w:iCs/>
                <w:color w:val="4F81BD" w:themeColor="accent1"/>
                <w:lang w:eastAsia="ko-KR"/>
              </w:rPr>
            </w:pPr>
          </w:p>
          <w:p w14:paraId="13107460" w14:textId="37159AE0" w:rsidR="0093332C" w:rsidRPr="003D0E94" w:rsidRDefault="0093332C" w:rsidP="0093332C">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11</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3.1</w:t>
            </w:r>
            <w:r w:rsidR="005702AC">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Pr="00316DFB">
              <w:rPr>
                <w:rFonts w:ascii="Times New Roman" w:eastAsia="맑은 고딕" w:hAnsi="Times New Roman" w:hint="eastAsia"/>
                <w:b/>
                <w:bCs/>
                <w:i/>
                <w:iCs/>
                <w:highlight w:val="yellow"/>
                <w:lang w:eastAsia="ko-KR"/>
              </w:rPr>
              <w:t>142</w:t>
            </w:r>
            <w:r w:rsidRPr="003D0E94">
              <w:rPr>
                <w:rFonts w:ascii="Times New Roman" w:eastAsiaTheme="minorEastAsia" w:hAnsi="Times New Roman"/>
                <w:b/>
                <w:bCs/>
                <w:i/>
                <w:iCs/>
                <w:lang w:eastAsia="en-US"/>
              </w:rPr>
              <w:t xml:space="preserve"> as below ;</w:t>
            </w:r>
          </w:p>
          <w:p w14:paraId="794D3614" w14:textId="77777777" w:rsidR="0093332C" w:rsidRDefault="0093332C" w:rsidP="0093332C">
            <w:pPr>
              <w:spacing w:after="0" w:line="240" w:lineRule="auto"/>
              <w:jc w:val="left"/>
              <w:rPr>
                <w:rFonts w:ascii="Times New Roman" w:eastAsia="맑은 고딕" w:hAnsi="Times New Roman"/>
                <w:color w:val="FF0000"/>
                <w:lang w:val="en-IE" w:eastAsia="ko-KR"/>
              </w:rPr>
            </w:pPr>
          </w:p>
          <w:p w14:paraId="764F6217" w14:textId="1D7547C4" w:rsidR="00C91AFF" w:rsidRDefault="00C91AFF" w:rsidP="00C91AFF">
            <w:pPr>
              <w:autoSpaceDE w:val="0"/>
              <w:autoSpaceDN w:val="0"/>
              <w:adjustRightInd w:val="0"/>
              <w:spacing w:after="0" w:line="240" w:lineRule="auto"/>
              <w:jc w:val="left"/>
              <w:rPr>
                <w:rFonts w:ascii="Times New Roman" w:eastAsia="바탕" w:hAnsi="Times New Roman"/>
                <w:color w:val="000000"/>
                <w:sz w:val="23"/>
                <w:szCs w:val="23"/>
                <w:lang w:val="en-US"/>
              </w:rPr>
            </w:pPr>
            <w:r>
              <w:rPr>
                <w:rFonts w:ascii="Times New Roman" w:eastAsia="바탕" w:hAnsi="Times New Roman" w:hint="eastAsia"/>
                <w:color w:val="000000"/>
                <w:lang w:val="en-US" w:eastAsia="ko-KR"/>
              </w:rPr>
              <w:lastRenderedPageBreak/>
              <w:t xml:space="preserve">1 </w:t>
            </w:r>
            <w:r w:rsidRPr="00C91AFF">
              <w:rPr>
                <w:rFonts w:ascii="Times New Roman" w:eastAsia="바탕" w:hAnsi="Times New Roman"/>
                <w:color w:val="000000"/>
                <w:lang w:val="en-US"/>
              </w:rPr>
              <w:t>The Hop Mode field specifies the hop</w:t>
            </w:r>
            <w:ins w:id="96" w:author="Youngwan So" w:date="2025-05-15T17:08:00Z" w16du:dateUtc="2025-05-15T08:08:00Z">
              <w:r w:rsidR="00F954F2">
                <w:rPr>
                  <w:rFonts w:ascii="Times New Roman" w:eastAsia="바탕" w:hAnsi="Times New Roman" w:hint="eastAsia"/>
                  <w:color w:val="000000"/>
                  <w:lang w:val="en-US" w:eastAsia="ko-KR"/>
                </w:rPr>
                <w:t>ping</w:t>
              </w:r>
            </w:ins>
            <w:r w:rsidRPr="00C91AFF">
              <w:rPr>
                <w:rFonts w:ascii="Times New Roman" w:eastAsia="바탕" w:hAnsi="Times New Roman"/>
                <w:color w:val="000000"/>
                <w:lang w:val="en-US"/>
              </w:rPr>
              <w:t xml:space="preserve"> mode for </w:t>
            </w:r>
            <w:del w:id="97" w:author="Youngwan So" w:date="2025-05-15T17:08:00Z" w16du:dateUtc="2025-05-15T08:08:00Z">
              <w:r w:rsidRPr="00C91AFF" w:rsidDel="00CA5884">
                <w:rPr>
                  <w:rFonts w:ascii="Times New Roman" w:eastAsia="바탕" w:hAnsi="Times New Roman"/>
                  <w:color w:val="000000"/>
                  <w:lang w:val="en-US"/>
                </w:rPr>
                <w:delText xml:space="preserve">a block of </w:delText>
              </w:r>
            </w:del>
            <w:ins w:id="98" w:author="Youngwan So" w:date="2025-05-15T17:08:00Z" w16du:dateUtc="2025-05-15T08:08:00Z">
              <w:r w:rsidR="00CA5884">
                <w:rPr>
                  <w:rFonts w:ascii="Times New Roman" w:eastAsia="바탕" w:hAnsi="Times New Roman" w:hint="eastAsia"/>
                  <w:color w:val="000000"/>
                  <w:lang w:val="en-US" w:eastAsia="ko-KR"/>
                </w:rPr>
                <w:t xml:space="preserve">the current </w:t>
              </w:r>
            </w:ins>
            <w:r w:rsidRPr="00C91AFF">
              <w:rPr>
                <w:rFonts w:ascii="Times New Roman" w:eastAsia="바탕" w:hAnsi="Times New Roman"/>
                <w:color w:val="000000"/>
                <w:lang w:val="en-US"/>
              </w:rPr>
              <w:t xml:space="preserve">UWB session, where zero means no hopping and </w:t>
            </w:r>
          </w:p>
          <w:p w14:paraId="2CB64B30" w14:textId="503100DC" w:rsidR="00B33C8B" w:rsidRDefault="00C91AFF"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t>2</w:t>
            </w:r>
            <w:r w:rsidRPr="00C91AFF">
              <w:rPr>
                <w:rFonts w:ascii="Times New Roman" w:eastAsia="바탕" w:hAnsi="Times New Roman"/>
                <w:color w:val="000000"/>
                <w:sz w:val="23"/>
                <w:szCs w:val="23"/>
                <w:lang w:val="en-US"/>
              </w:rPr>
              <w:t xml:space="preserve"> </w:t>
            </w:r>
            <w:r w:rsidRPr="00C91AFF">
              <w:rPr>
                <w:rFonts w:ascii="Times New Roman" w:eastAsia="바탕" w:hAnsi="Times New Roman"/>
                <w:color w:val="000000"/>
                <w:lang w:val="en-US"/>
              </w:rPr>
              <w:t xml:space="preserve">one means </w:t>
            </w:r>
            <w:ins w:id="99" w:author="Youngwan So" w:date="2025-05-15T17:09:00Z" w16du:dateUtc="2025-05-15T08:09:00Z">
              <w:r w:rsidR="00E571E7">
                <w:rPr>
                  <w:rFonts w:ascii="Times New Roman" w:eastAsia="바탕" w:hAnsi="Times New Roman" w:hint="eastAsia"/>
                  <w:color w:val="000000"/>
                  <w:lang w:val="en-US" w:eastAsia="ko-KR"/>
                </w:rPr>
                <w:t xml:space="preserve">the </w:t>
              </w:r>
            </w:ins>
            <w:r w:rsidRPr="00C91AFF">
              <w:rPr>
                <w:rFonts w:ascii="Times New Roman" w:eastAsia="바탕" w:hAnsi="Times New Roman"/>
                <w:color w:val="000000"/>
                <w:lang w:val="en-US"/>
              </w:rPr>
              <w:t>hopping</w:t>
            </w:r>
            <w:ins w:id="100" w:author="Youngwan So" w:date="2025-05-15T17:09:00Z" w16du:dateUtc="2025-05-15T08:09:00Z">
              <w:r w:rsidR="00E571E7">
                <w:rPr>
                  <w:rFonts w:ascii="Times New Roman" w:eastAsia="바탕" w:hAnsi="Times New Roman" w:hint="eastAsia"/>
                  <w:color w:val="000000"/>
                  <w:lang w:val="en-US" w:eastAsia="ko-KR"/>
                </w:rPr>
                <w:t xml:space="preserve"> is in use now</w:t>
              </w:r>
            </w:ins>
            <w:r w:rsidRPr="00C91AFF">
              <w:rPr>
                <w:rFonts w:ascii="Times New Roman" w:eastAsia="바탕" w:hAnsi="Times New Roman"/>
                <w:color w:val="000000"/>
                <w:lang w:val="en-US"/>
              </w:rPr>
              <w:t xml:space="preserve">. </w:t>
            </w:r>
          </w:p>
          <w:p w14:paraId="0EE36A17" w14:textId="1293607A"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t xml:space="preserve">3 </w:t>
            </w:r>
            <w:r w:rsidR="00C91AFF" w:rsidRPr="00C91AFF">
              <w:rPr>
                <w:rFonts w:ascii="Times New Roman" w:eastAsia="바탕" w:hAnsi="Times New Roman"/>
                <w:color w:val="000000"/>
                <w:lang w:val="en-US"/>
              </w:rPr>
              <w:t xml:space="preserve">The Preamble Code index field indicates the preamble code </w:t>
            </w:r>
            <w:ins w:id="101" w:author="Youngwan So" w:date="2025-05-15T17:09:00Z" w16du:dateUtc="2025-05-15T08:09:00Z">
              <w:r w:rsidR="00F029F2">
                <w:rPr>
                  <w:rFonts w:ascii="Times New Roman" w:eastAsia="바탕" w:hAnsi="Times New Roman" w:hint="eastAsia"/>
                  <w:color w:val="000000"/>
                  <w:lang w:val="en-US" w:eastAsia="ko-KR"/>
                </w:rPr>
                <w:t xml:space="preserve">being </w:t>
              </w:r>
            </w:ins>
            <w:r w:rsidR="00C91AFF" w:rsidRPr="00C91AFF">
              <w:rPr>
                <w:rFonts w:ascii="Times New Roman" w:eastAsia="바탕" w:hAnsi="Times New Roman"/>
                <w:color w:val="000000"/>
                <w:lang w:val="en-US"/>
              </w:rPr>
              <w:t xml:space="preserve">used by the UWB session. </w:t>
            </w:r>
          </w:p>
          <w:p w14:paraId="03F909CB" w14:textId="538D9C90"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4</w:t>
            </w:r>
            <w:r w:rsidR="00C91AFF" w:rsidRPr="00C91AFF">
              <w:rPr>
                <w:rFonts w:ascii="Times New Roman" w:eastAsia="바탕" w:hAnsi="Times New Roman"/>
                <w:color w:val="000000"/>
                <w:lang w:val="en-US"/>
              </w:rPr>
              <w:t xml:space="preserve"> The Round Duration field is an unsigned integer that specifies the duration of a round in RSTU. </w:t>
            </w:r>
          </w:p>
          <w:p w14:paraId="10AC3A36" w14:textId="2082D678"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5</w:t>
            </w:r>
            <w:r w:rsidR="00C91AFF" w:rsidRPr="00C91AFF">
              <w:rPr>
                <w:rFonts w:ascii="Times New Roman" w:eastAsia="바탕" w:hAnsi="Times New Roman"/>
                <w:color w:val="000000"/>
                <w:lang w:val="en-US"/>
              </w:rPr>
              <w:t xml:space="preserve"> The Number of Rounds field is an unsigned integer that specifies the number of ranging rounds in the ranging </w:t>
            </w:r>
          </w:p>
          <w:p w14:paraId="0CABE94E" w14:textId="4B96A0D5"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t>6</w:t>
            </w:r>
            <w:r w:rsidR="00C91AFF" w:rsidRPr="00C91AFF">
              <w:rPr>
                <w:rFonts w:ascii="Times New Roman" w:eastAsia="바탕" w:hAnsi="Times New Roman"/>
                <w:color w:val="000000"/>
                <w:sz w:val="23"/>
                <w:szCs w:val="23"/>
                <w:lang w:val="en-US"/>
              </w:rPr>
              <w:t xml:space="preserve"> </w:t>
            </w:r>
            <w:r w:rsidR="00C91AFF" w:rsidRPr="00C91AFF">
              <w:rPr>
                <w:rFonts w:ascii="Times New Roman" w:eastAsia="바탕" w:hAnsi="Times New Roman"/>
                <w:color w:val="000000"/>
                <w:lang w:val="en-US"/>
              </w:rPr>
              <w:t xml:space="preserve">blocks of the UWB session. </w:t>
            </w:r>
          </w:p>
          <w:p w14:paraId="4A39BCE2" w14:textId="0CF4A747"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t>7</w:t>
            </w:r>
            <w:r w:rsidR="00C91AFF" w:rsidRPr="00C91AFF">
              <w:rPr>
                <w:rFonts w:ascii="Times New Roman" w:eastAsia="바탕" w:hAnsi="Times New Roman"/>
                <w:color w:val="000000"/>
                <w:sz w:val="23"/>
                <w:szCs w:val="23"/>
                <w:lang w:val="en-US"/>
              </w:rPr>
              <w:t xml:space="preserve"> </w:t>
            </w:r>
            <w:r w:rsidR="00C91AFF" w:rsidRPr="00C91AFF">
              <w:rPr>
                <w:rFonts w:ascii="Times New Roman" w:eastAsia="바탕" w:hAnsi="Times New Roman"/>
                <w:color w:val="000000"/>
                <w:lang w:val="en-US"/>
              </w:rPr>
              <w:t xml:space="preserve">The Active Rounds field contains a binary bitmap. Each bit maps to a round in the block of the UWB session. </w:t>
            </w:r>
          </w:p>
          <w:p w14:paraId="182BA6EE" w14:textId="4F08D54A"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t>8</w:t>
            </w:r>
            <w:r w:rsidR="00C91AFF" w:rsidRPr="00C91AFF">
              <w:rPr>
                <w:rFonts w:ascii="Times New Roman" w:eastAsia="바탕" w:hAnsi="Times New Roman"/>
                <w:color w:val="000000"/>
                <w:sz w:val="23"/>
                <w:szCs w:val="23"/>
                <w:lang w:val="en-US"/>
              </w:rPr>
              <w:t xml:space="preserve"> </w:t>
            </w:r>
            <w:r w:rsidR="00C91AFF" w:rsidRPr="00C91AFF">
              <w:rPr>
                <w:rFonts w:ascii="Times New Roman" w:eastAsia="바탕" w:hAnsi="Times New Roman"/>
                <w:color w:val="000000"/>
                <w:lang w:val="en-US"/>
              </w:rPr>
              <w:t xml:space="preserve">A bit set to one indicates an active round and set to zero indicates an inactive round. The most significant bit </w:t>
            </w:r>
          </w:p>
          <w:p w14:paraId="37586861" w14:textId="7D9CC408"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t>9</w:t>
            </w:r>
            <w:r w:rsidR="00C91AFF" w:rsidRPr="00C91AFF">
              <w:rPr>
                <w:rFonts w:ascii="Times New Roman" w:eastAsia="바탕" w:hAnsi="Times New Roman"/>
                <w:color w:val="000000"/>
                <w:sz w:val="23"/>
                <w:szCs w:val="23"/>
                <w:lang w:val="en-US"/>
              </w:rPr>
              <w:t xml:space="preserve"> </w:t>
            </w:r>
            <w:r w:rsidR="00C91AFF" w:rsidRPr="00C91AFF">
              <w:rPr>
                <w:rFonts w:ascii="Times New Roman" w:eastAsia="바탕" w:hAnsi="Times New Roman"/>
                <w:color w:val="000000"/>
                <w:lang w:val="en-US"/>
              </w:rPr>
              <w:t xml:space="preserve">corresponds to the first round of the block. </w:t>
            </w:r>
          </w:p>
          <w:p w14:paraId="528DD67A" w14:textId="77777777"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p>
          <w:p w14:paraId="46C95691" w14:textId="35715EB3" w:rsidR="00B33C8B" w:rsidRDefault="00B33C8B" w:rsidP="00C91AFF">
            <w:pPr>
              <w:autoSpaceDE w:val="0"/>
              <w:autoSpaceDN w:val="0"/>
              <w:adjustRightInd w:val="0"/>
              <w:spacing w:after="0" w:line="240" w:lineRule="auto"/>
              <w:jc w:val="left"/>
              <w:rPr>
                <w:rFonts w:eastAsia="바탕" w:cs="Arial"/>
                <w:b/>
                <w:bCs/>
                <w:color w:val="000000"/>
                <w:lang w:val="en-US"/>
              </w:rPr>
            </w:pPr>
            <w:r>
              <w:rPr>
                <w:rFonts w:ascii="Times New Roman" w:eastAsia="바탕" w:hAnsi="Times New Roman" w:hint="eastAsia"/>
                <w:color w:val="000000"/>
                <w:sz w:val="23"/>
                <w:szCs w:val="23"/>
                <w:lang w:val="en-US" w:eastAsia="ko-KR"/>
              </w:rPr>
              <w:t>10</w:t>
            </w:r>
            <w:r w:rsidR="00C91AFF" w:rsidRPr="00C91AFF">
              <w:rPr>
                <w:rFonts w:ascii="Times New Roman" w:eastAsia="바탕" w:hAnsi="Times New Roman"/>
                <w:color w:val="000000"/>
                <w:sz w:val="23"/>
                <w:szCs w:val="23"/>
                <w:lang w:val="en-US"/>
              </w:rPr>
              <w:t xml:space="preserve"> </w:t>
            </w:r>
            <w:r w:rsidR="00C91AFF" w:rsidRPr="00C91AFF">
              <w:rPr>
                <w:rFonts w:eastAsia="바탕" w:cs="Arial"/>
                <w:b/>
                <w:bCs/>
                <w:color w:val="000000"/>
                <w:lang w:val="en-US"/>
              </w:rPr>
              <w:t>10.39.11.3.</w:t>
            </w:r>
            <w:del w:id="102" w:author="YOUNGWAN SO" w:date="2025-05-13T17:23:00Z" w16du:dateUtc="2025-05-13T08:23:00Z">
              <w:r w:rsidR="00C91AFF" w:rsidRPr="00C91AFF" w:rsidDel="0034052B">
                <w:rPr>
                  <w:rFonts w:eastAsia="바탕" w:cs="Arial"/>
                  <w:b/>
                  <w:bCs/>
                  <w:color w:val="000000"/>
                  <w:lang w:val="en-US"/>
                </w:rPr>
                <w:delText xml:space="preserve">20 </w:delText>
              </w:r>
            </w:del>
            <w:ins w:id="103" w:author="YOUNGWAN SO" w:date="2025-05-13T17:23:00Z" w16du:dateUtc="2025-05-13T08:23:00Z">
              <w:r w:rsidR="0034052B">
                <w:rPr>
                  <w:rFonts w:eastAsia="바탕" w:cs="Arial" w:hint="eastAsia"/>
                  <w:b/>
                  <w:bCs/>
                  <w:color w:val="000000"/>
                  <w:lang w:val="en-US" w:eastAsia="ko-KR"/>
                </w:rPr>
                <w:t>17.3</w:t>
              </w:r>
              <w:r w:rsidR="0034052B" w:rsidRPr="00C91AFF">
                <w:rPr>
                  <w:rFonts w:eastAsia="바탕" w:cs="Arial"/>
                  <w:b/>
                  <w:bCs/>
                  <w:color w:val="000000"/>
                  <w:lang w:val="en-US"/>
                </w:rPr>
                <w:t xml:space="preserve"> </w:t>
              </w:r>
            </w:ins>
            <w:r w:rsidR="00C91AFF" w:rsidRPr="00C91AFF">
              <w:rPr>
                <w:rFonts w:eastAsia="바탕" w:cs="Arial"/>
                <w:b/>
                <w:bCs/>
                <w:color w:val="000000"/>
                <w:lang w:val="en-US"/>
              </w:rPr>
              <w:t xml:space="preserve">Acquisition Compact frame with Message Control field value of one </w:t>
            </w:r>
          </w:p>
          <w:p w14:paraId="7B29A466" w14:textId="4A1C51EE" w:rsidR="00B33C8B" w:rsidRDefault="00C91AFF" w:rsidP="00B33C8B">
            <w:pPr>
              <w:autoSpaceDE w:val="0"/>
              <w:autoSpaceDN w:val="0"/>
              <w:adjustRightInd w:val="0"/>
              <w:spacing w:after="0" w:line="240" w:lineRule="auto"/>
              <w:jc w:val="left"/>
              <w:rPr>
                <w:rFonts w:ascii="Times New Roman" w:eastAsia="바탕" w:hAnsi="Times New Roman"/>
                <w:color w:val="000000"/>
                <w:lang w:val="en-US" w:eastAsia="en-US"/>
              </w:rPr>
            </w:pPr>
            <w:r w:rsidRPr="00C91AFF">
              <w:rPr>
                <w:rFonts w:ascii="Times New Roman" w:eastAsia="바탕" w:hAnsi="Times New Roman"/>
                <w:color w:val="000000"/>
                <w:sz w:val="23"/>
                <w:szCs w:val="23"/>
                <w:lang w:val="en-US"/>
              </w:rPr>
              <w:t>1</w:t>
            </w:r>
            <w:r w:rsidR="00B33C8B">
              <w:rPr>
                <w:rFonts w:ascii="Times New Roman" w:eastAsia="바탕" w:hAnsi="Times New Roman" w:hint="eastAsia"/>
                <w:color w:val="000000"/>
                <w:sz w:val="23"/>
                <w:szCs w:val="23"/>
                <w:lang w:val="en-US" w:eastAsia="ko-KR"/>
              </w:rPr>
              <w:t>1</w:t>
            </w:r>
            <w:r w:rsidRPr="00C91AFF">
              <w:rPr>
                <w:rFonts w:ascii="Times New Roman" w:eastAsia="바탕" w:hAnsi="Times New Roman"/>
                <w:color w:val="000000"/>
                <w:sz w:val="23"/>
                <w:szCs w:val="23"/>
                <w:lang w:val="en-US"/>
              </w:rPr>
              <w:t xml:space="preserve"> </w:t>
            </w:r>
            <w:r w:rsidRPr="00C91AFF">
              <w:rPr>
                <w:rFonts w:ascii="Times New Roman" w:eastAsia="바탕" w:hAnsi="Times New Roman"/>
                <w:color w:val="000000"/>
                <w:lang w:val="en-US" w:eastAsia="en-US"/>
              </w:rPr>
              <w:t xml:space="preserve">When the Acquisition Compact frame has a Message Control field value (within the Message ID field) of </w:t>
            </w:r>
          </w:p>
          <w:p w14:paraId="72DC9709" w14:textId="0FBAD0EC" w:rsidR="00B33C8B" w:rsidDel="002978A9" w:rsidRDefault="00C91AFF" w:rsidP="002978A9">
            <w:pPr>
              <w:spacing w:after="0" w:line="240" w:lineRule="auto"/>
              <w:jc w:val="left"/>
              <w:rPr>
                <w:del w:id="104" w:author="YOUNGWAN SO" w:date="2025-05-14T20:01:00Z" w16du:dateUtc="2025-05-14T11:01:00Z"/>
                <w:rFonts w:ascii="Times New Roman" w:eastAsia="바탕" w:hAnsi="Times New Roman"/>
                <w:color w:val="000000"/>
                <w:lang w:val="en-US" w:eastAsia="en-US"/>
              </w:rPr>
            </w:pPr>
            <w:r w:rsidRPr="00C91AFF">
              <w:rPr>
                <w:rFonts w:ascii="Times New Roman" w:eastAsia="바탕" w:hAnsi="Times New Roman"/>
                <w:color w:val="000000"/>
                <w:sz w:val="23"/>
                <w:szCs w:val="23"/>
                <w:lang w:val="en-US" w:eastAsia="en-US"/>
              </w:rPr>
              <w:t>1</w:t>
            </w:r>
            <w:r w:rsidR="00B33C8B">
              <w:rPr>
                <w:rFonts w:ascii="Times New Roman" w:eastAsia="바탕" w:hAnsi="Times New Roman" w:hint="eastAsia"/>
                <w:color w:val="000000"/>
                <w:sz w:val="23"/>
                <w:szCs w:val="23"/>
                <w:lang w:val="en-US" w:eastAsia="ko-KR"/>
              </w:rPr>
              <w:t>2</w:t>
            </w:r>
            <w:r w:rsidRPr="00C91AFF">
              <w:rPr>
                <w:rFonts w:ascii="Times New Roman" w:eastAsia="바탕" w:hAnsi="Times New Roman"/>
                <w:color w:val="000000"/>
                <w:sz w:val="23"/>
                <w:szCs w:val="23"/>
                <w:lang w:val="en-US" w:eastAsia="en-US"/>
              </w:rPr>
              <w:t xml:space="preserve"> </w:t>
            </w:r>
            <w:r w:rsidRPr="00C91AFF">
              <w:rPr>
                <w:rFonts w:ascii="Times New Roman" w:eastAsia="바탕" w:hAnsi="Times New Roman"/>
                <w:color w:val="000000"/>
                <w:lang w:val="en-US" w:eastAsia="en-US"/>
              </w:rPr>
              <w:t xml:space="preserve">one, </w:t>
            </w:r>
            <w:ins w:id="105" w:author="YOUNGWAN SO" w:date="2025-05-14T20:00:00Z" w16du:dateUtc="2025-05-14T11:00:00Z">
              <w:r w:rsidR="002E0EF4" w:rsidRPr="009A5B89">
                <w:rPr>
                  <w:rFonts w:ascii="Times New Roman" w:eastAsia="맑은 고딕" w:hAnsi="Times New Roman" w:hint="eastAsia"/>
                  <w:lang w:val="en-US" w:eastAsia="ko-KR"/>
                </w:rPr>
                <w:t>it</w:t>
              </w:r>
              <w:r w:rsidR="002E0EF4" w:rsidRPr="009A5B89">
                <w:rPr>
                  <w:rFonts w:ascii="Times New Roman" w:eastAsia="맑은 고딕" w:hAnsi="Times New Roman"/>
                  <w:lang w:val="en-US" w:eastAsia="ko-KR"/>
                </w:rPr>
                <w:t xml:space="preserve"> </w:t>
              </w:r>
              <w:r w:rsidR="002E0EF4" w:rsidRPr="009A5B89">
                <w:rPr>
                  <w:rFonts w:ascii="Times New Roman" w:eastAsia="맑은 고딕" w:hAnsi="Times New Roman" w:hint="eastAsia"/>
                  <w:lang w:val="en-US" w:eastAsia="ko-KR"/>
                </w:rPr>
                <w:t xml:space="preserve">means this </w:t>
              </w:r>
              <w:r w:rsidR="002E0EF4">
                <w:rPr>
                  <w:rFonts w:ascii="Times New Roman" w:eastAsia="맑은 고딕" w:hAnsi="Times New Roman" w:hint="eastAsia"/>
                  <w:lang w:val="en-US" w:eastAsia="ko-KR"/>
                </w:rPr>
                <w:t xml:space="preserve">frame </w:t>
              </w:r>
              <w:r w:rsidR="002E0EF4" w:rsidRPr="009A5B89">
                <w:rPr>
                  <w:rFonts w:ascii="Times New Roman" w:eastAsia="맑은 고딕" w:hAnsi="Times New Roman"/>
                  <w:lang w:val="en-US" w:eastAsia="ko-KR"/>
                </w:rPr>
                <w:t xml:space="preserve">is a </w:t>
              </w:r>
              <w:r w:rsidR="002E0EF4">
                <w:rPr>
                  <w:rFonts w:ascii="Times New Roman" w:eastAsia="맑은 고딕" w:hAnsi="Times New Roman" w:hint="eastAsia"/>
                  <w:lang w:val="en-US" w:eastAsia="ko-KR"/>
                </w:rPr>
                <w:t>UW</w:t>
              </w:r>
              <w:r w:rsidR="002E0EF4" w:rsidRPr="009A5B89">
                <w:rPr>
                  <w:rFonts w:ascii="Times New Roman" w:eastAsia="맑은 고딕" w:hAnsi="Times New Roman"/>
                  <w:lang w:val="en-US" w:eastAsia="ko-KR"/>
                </w:rPr>
                <w:t>B Acquisition Compact frame</w:t>
              </w:r>
              <w:r w:rsidR="002978A9">
                <w:rPr>
                  <w:rFonts w:ascii="Times New Roman" w:eastAsia="맑은 고딕" w:hAnsi="Times New Roman" w:hint="eastAsia"/>
                  <w:lang w:val="en-US" w:eastAsia="ko-KR"/>
                </w:rPr>
                <w:t>.</w:t>
              </w:r>
              <w:r w:rsidR="002E0EF4" w:rsidRPr="00C91AFF">
                <w:rPr>
                  <w:rFonts w:ascii="Times New Roman" w:eastAsia="바탕" w:hAnsi="Times New Roman"/>
                  <w:color w:val="000000"/>
                  <w:lang w:val="en-US" w:eastAsia="en-US"/>
                </w:rPr>
                <w:t xml:space="preserve"> </w:t>
              </w:r>
            </w:ins>
            <w:del w:id="106" w:author="YOUNGWAN SO" w:date="2025-05-14T20:00:00Z" w16du:dateUtc="2025-05-14T11:00:00Z">
              <w:r w:rsidRPr="00C91AFF" w:rsidDel="002978A9">
                <w:rPr>
                  <w:rFonts w:ascii="Times New Roman" w:eastAsia="바탕" w:hAnsi="Times New Roman"/>
                  <w:color w:val="000000"/>
                  <w:lang w:val="en-US" w:eastAsia="en-US"/>
                </w:rPr>
                <w:delText xml:space="preserve">the </w:delText>
              </w:r>
            </w:del>
            <w:ins w:id="107" w:author="YOUNGWAN SO" w:date="2025-05-14T20:00:00Z" w16du:dateUtc="2025-05-14T11:00:00Z">
              <w:r w:rsidR="002978A9">
                <w:rPr>
                  <w:rFonts w:ascii="Times New Roman" w:eastAsia="바탕" w:hAnsi="Times New Roman" w:hint="eastAsia"/>
                  <w:color w:val="000000"/>
                  <w:lang w:val="en-US" w:eastAsia="ko-KR"/>
                </w:rPr>
                <w:t>T</w:t>
              </w:r>
              <w:r w:rsidR="002978A9" w:rsidRPr="00C91AFF">
                <w:rPr>
                  <w:rFonts w:ascii="Times New Roman" w:eastAsia="바탕" w:hAnsi="Times New Roman"/>
                  <w:color w:val="000000"/>
                  <w:lang w:val="en-US" w:eastAsia="en-US"/>
                </w:rPr>
                <w:t xml:space="preserve">he </w:t>
              </w:r>
            </w:ins>
            <w:r w:rsidRPr="00C91AFF">
              <w:rPr>
                <w:rFonts w:ascii="Times New Roman" w:eastAsia="바탕" w:hAnsi="Times New Roman"/>
                <w:color w:val="000000"/>
                <w:lang w:val="en-US" w:eastAsia="en-US"/>
              </w:rPr>
              <w:t xml:space="preserve">Message Content field shall be formatted as shown in Figure 137. </w:t>
            </w:r>
            <w:del w:id="108" w:author="YOUNGWAN SO" w:date="2025-05-14T20:01:00Z" w16du:dateUtc="2025-05-14T11:01:00Z">
              <w:r w:rsidRPr="00C91AFF" w:rsidDel="002978A9">
                <w:rPr>
                  <w:rFonts w:ascii="Times New Roman" w:eastAsia="바탕" w:hAnsi="Times New Roman"/>
                  <w:color w:val="000000"/>
                  <w:lang w:val="en-US" w:eastAsia="en-US"/>
                </w:rPr>
                <w:delText xml:space="preserve">This is a UWB Acquisition </w:delText>
              </w:r>
            </w:del>
          </w:p>
          <w:p w14:paraId="6AF662E8" w14:textId="754DBE3E" w:rsidR="00C91AFF" w:rsidRDefault="009C70BC" w:rsidP="002978A9">
            <w:pPr>
              <w:spacing w:after="0" w:line="240" w:lineRule="auto"/>
              <w:jc w:val="left"/>
              <w:rPr>
                <w:rFonts w:ascii="Times New Roman" w:eastAsia="바탕" w:hAnsi="Times New Roman"/>
                <w:color w:val="000000"/>
                <w:sz w:val="23"/>
                <w:szCs w:val="23"/>
                <w:lang w:val="en-US" w:eastAsia="ko-KR"/>
              </w:rPr>
            </w:pPr>
            <w:del w:id="109" w:author="YOUNGWAN SO" w:date="2025-05-14T20:01:00Z" w16du:dateUtc="2025-05-14T11:01:00Z">
              <w:r w:rsidDel="002978A9">
                <w:rPr>
                  <w:rFonts w:ascii="Times New Roman" w:eastAsia="바탕" w:hAnsi="Times New Roman" w:hint="eastAsia"/>
                  <w:color w:val="000000"/>
                  <w:sz w:val="23"/>
                  <w:szCs w:val="23"/>
                  <w:lang w:val="en-US" w:eastAsia="ko-KR"/>
                </w:rPr>
                <w:delText>1</w:delText>
              </w:r>
              <w:r w:rsidR="00B33C8B" w:rsidDel="002978A9">
                <w:rPr>
                  <w:rFonts w:ascii="Times New Roman" w:eastAsia="바탕" w:hAnsi="Times New Roman" w:hint="eastAsia"/>
                  <w:color w:val="000000"/>
                  <w:sz w:val="23"/>
                  <w:szCs w:val="23"/>
                  <w:lang w:val="en-US" w:eastAsia="ko-KR"/>
                </w:rPr>
                <w:delText>3</w:delText>
              </w:r>
              <w:r w:rsidR="00296241" w:rsidDel="002978A9">
                <w:rPr>
                  <w:rFonts w:ascii="Times New Roman" w:eastAsia="바탕" w:hAnsi="Times New Roman" w:hint="eastAsia"/>
                  <w:color w:val="000000"/>
                  <w:sz w:val="23"/>
                  <w:szCs w:val="23"/>
                  <w:lang w:val="en-US" w:eastAsia="ko-KR"/>
                </w:rPr>
                <w:delText xml:space="preserve"> </w:delText>
              </w:r>
              <w:r w:rsidR="00296241" w:rsidRPr="00296241" w:rsidDel="002978A9">
                <w:rPr>
                  <w:rFonts w:ascii="Times New Roman" w:eastAsia="바탕" w:hAnsi="Times New Roman"/>
                  <w:color w:val="000000"/>
                  <w:sz w:val="23"/>
                  <w:szCs w:val="23"/>
                  <w:lang w:val="en-US" w:eastAsia="ko-KR"/>
                </w:rPr>
                <w:delText>Compact frame.</w:delText>
              </w:r>
            </w:del>
          </w:p>
          <w:p w14:paraId="34EC8EA8" w14:textId="32AB1E66" w:rsidR="00F46485" w:rsidRPr="00E36208" w:rsidRDefault="00F46485" w:rsidP="00C91AFF">
            <w:pPr>
              <w:spacing w:after="0" w:line="240" w:lineRule="auto"/>
              <w:jc w:val="left"/>
              <w:rPr>
                <w:rFonts w:ascii="Times New Roman" w:eastAsia="맑은 고딕" w:hAnsi="Times New Roman"/>
                <w:sz w:val="23"/>
                <w:szCs w:val="23"/>
                <w:lang w:val="en-IE" w:eastAsia="ko-KR"/>
              </w:rPr>
            </w:pPr>
            <w:r w:rsidRPr="00E36208">
              <w:rPr>
                <w:rFonts w:ascii="Times New Roman" w:eastAsia="맑은 고딕" w:hAnsi="Times New Roman"/>
                <w:sz w:val="23"/>
                <w:szCs w:val="23"/>
                <w:lang w:val="en-IE" w:eastAsia="ko-KR"/>
              </w:rPr>
              <w:t>…</w:t>
            </w:r>
            <w:r w:rsidRPr="00E36208">
              <w:rPr>
                <w:rFonts w:ascii="Times New Roman" w:eastAsia="맑은 고딕" w:hAnsi="Times New Roman" w:hint="eastAsia"/>
                <w:sz w:val="23"/>
                <w:szCs w:val="23"/>
                <w:lang w:val="en-IE" w:eastAsia="ko-KR"/>
              </w:rPr>
              <w:t>.</w:t>
            </w:r>
          </w:p>
          <w:p w14:paraId="5B138DA7" w14:textId="25FB1043"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 xml:space="preserve">18 </w:t>
            </w:r>
            <w:r w:rsidRPr="00F46485">
              <w:rPr>
                <w:rFonts w:ascii="Times New Roman" w:eastAsia="바탕" w:hAnsi="Times New Roman"/>
                <w:color w:val="000000"/>
                <w:lang w:val="en-US"/>
              </w:rPr>
              <w:t xml:space="preserve">The UWB AP Type field value when zero </w:t>
            </w:r>
            <w:del w:id="110" w:author="YOUNGWAN SO" w:date="2025-05-14T20:01:00Z" w16du:dateUtc="2025-05-14T11:01:00Z">
              <w:r w:rsidRPr="00F46485" w:rsidDel="002978A9">
                <w:rPr>
                  <w:rFonts w:ascii="Times New Roman" w:eastAsia="바탕" w:hAnsi="Times New Roman"/>
                  <w:color w:val="000000"/>
                  <w:lang w:val="en-US"/>
                </w:rPr>
                <w:delText xml:space="preserve">specifies </w:delText>
              </w:r>
            </w:del>
            <w:ins w:id="111" w:author="YOUNGWAN SO" w:date="2025-05-14T20:01:00Z" w16du:dateUtc="2025-05-14T11:01:00Z">
              <w:r w:rsidR="002978A9">
                <w:rPr>
                  <w:rFonts w:ascii="Times New Roman" w:eastAsia="바탕" w:hAnsi="Times New Roman" w:hint="eastAsia"/>
                  <w:color w:val="000000"/>
                  <w:lang w:val="en-US" w:eastAsia="ko-KR"/>
                </w:rPr>
                <w:t xml:space="preserve">it means </w:t>
              </w:r>
            </w:ins>
            <w:r w:rsidRPr="00F46485">
              <w:rPr>
                <w:rFonts w:ascii="Times New Roman" w:eastAsia="바탕" w:hAnsi="Times New Roman"/>
                <w:color w:val="000000"/>
                <w:lang w:val="en-US"/>
              </w:rPr>
              <w:t>periodic coordination</w:t>
            </w:r>
            <w:ins w:id="112" w:author="YOUNGWAN SO" w:date="2025-05-14T20:01:00Z" w16du:dateUtc="2025-05-14T11:01:00Z">
              <w:r w:rsidR="00040D83">
                <w:rPr>
                  <w:rFonts w:ascii="Times New Roman" w:eastAsia="바탕" w:hAnsi="Times New Roman" w:hint="eastAsia"/>
                  <w:color w:val="000000"/>
                  <w:lang w:val="en-US" w:eastAsia="ko-KR"/>
                </w:rPr>
                <w:t xml:space="preserve"> is being used</w:t>
              </w:r>
            </w:ins>
            <w:r w:rsidRPr="00F46485">
              <w:rPr>
                <w:rFonts w:ascii="Times New Roman" w:eastAsia="바탕" w:hAnsi="Times New Roman"/>
                <w:color w:val="000000"/>
                <w:lang w:val="en-US"/>
              </w:rPr>
              <w:t xml:space="preserve">, </w:t>
            </w:r>
            <w:del w:id="113" w:author="YOUNGWAN SO" w:date="2025-05-14T20:01:00Z" w16du:dateUtc="2025-05-14T11:01:00Z">
              <w:r w:rsidRPr="00F46485" w:rsidDel="00040D83">
                <w:rPr>
                  <w:rFonts w:ascii="Times New Roman" w:eastAsia="바탕" w:hAnsi="Times New Roman"/>
                  <w:color w:val="000000"/>
                  <w:lang w:val="en-US"/>
                </w:rPr>
                <w:delText xml:space="preserve">and </w:delText>
              </w:r>
            </w:del>
            <w:ins w:id="114" w:author="YOUNGWAN SO" w:date="2025-05-14T20:01:00Z" w16du:dateUtc="2025-05-14T11:01:00Z">
              <w:r w:rsidR="00040D83">
                <w:rPr>
                  <w:rFonts w:ascii="Times New Roman" w:eastAsia="바탕" w:hAnsi="Times New Roman" w:hint="eastAsia"/>
                  <w:color w:val="000000"/>
                  <w:lang w:val="en-US" w:eastAsia="ko-KR"/>
                </w:rPr>
                <w:t xml:space="preserve">while </w:t>
              </w:r>
            </w:ins>
            <w:r w:rsidRPr="00F46485">
              <w:rPr>
                <w:rFonts w:ascii="Times New Roman" w:eastAsia="바탕" w:hAnsi="Times New Roman"/>
                <w:color w:val="000000"/>
                <w:lang w:val="en-US"/>
              </w:rPr>
              <w:t xml:space="preserve">when one </w:t>
            </w:r>
            <w:del w:id="115" w:author="YOUNGWAN SO" w:date="2025-05-14T20:02:00Z" w16du:dateUtc="2025-05-14T11:02:00Z">
              <w:r w:rsidRPr="00F46485" w:rsidDel="00040D83">
                <w:rPr>
                  <w:rFonts w:ascii="Times New Roman" w:eastAsia="바탕" w:hAnsi="Times New Roman"/>
                  <w:color w:val="000000"/>
                  <w:lang w:val="en-US"/>
                </w:rPr>
                <w:delText xml:space="preserve">specifies </w:delText>
              </w:r>
            </w:del>
            <w:ins w:id="116" w:author="YOUNGWAN SO" w:date="2025-05-14T20:02:00Z" w16du:dateUtc="2025-05-14T11:02:00Z">
              <w:r w:rsidR="005E3C33">
                <w:rPr>
                  <w:rFonts w:ascii="Times New Roman" w:eastAsia="바탕" w:hAnsi="Times New Roman" w:hint="eastAsia"/>
                  <w:color w:val="000000"/>
                  <w:lang w:val="en-US" w:eastAsia="ko-KR"/>
                </w:rPr>
                <w:t xml:space="preserve">it means </w:t>
              </w:r>
            </w:ins>
            <w:r w:rsidRPr="00F46485">
              <w:rPr>
                <w:rFonts w:ascii="Times New Roman" w:eastAsia="바탕" w:hAnsi="Times New Roman"/>
                <w:color w:val="000000"/>
                <w:lang w:val="en-US"/>
              </w:rPr>
              <w:t xml:space="preserve">aperiodic </w:t>
            </w:r>
          </w:p>
          <w:p w14:paraId="3C9B0D22" w14:textId="01EAFE50"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1</w:t>
            </w:r>
            <w:r w:rsidRPr="00E36208">
              <w:rPr>
                <w:rFonts w:ascii="Times New Roman" w:eastAsia="바탕" w:hAnsi="Times New Roman" w:hint="eastAsia"/>
                <w:color w:val="000000"/>
                <w:lang w:val="en-US" w:eastAsia="ko-KR"/>
              </w:rPr>
              <w:t>9</w:t>
            </w:r>
            <w:r w:rsidRPr="00F46485">
              <w:rPr>
                <w:rFonts w:ascii="Times New Roman" w:eastAsia="바탕" w:hAnsi="Times New Roman"/>
                <w:color w:val="000000"/>
                <w:lang w:val="en-US"/>
              </w:rPr>
              <w:t xml:space="preserve"> coordination</w:t>
            </w:r>
            <w:ins w:id="117" w:author="YOUNGWAN SO" w:date="2025-05-14T20:02:00Z" w16du:dateUtc="2025-05-14T11:02:00Z">
              <w:r w:rsidR="005E3C33">
                <w:rPr>
                  <w:rFonts w:ascii="Times New Roman" w:eastAsia="바탕" w:hAnsi="Times New Roman" w:hint="eastAsia"/>
                  <w:color w:val="000000"/>
                  <w:lang w:val="en-US" w:eastAsia="ko-KR"/>
                </w:rPr>
                <w:t xml:space="preserve"> is being used</w:t>
              </w:r>
            </w:ins>
            <w:r w:rsidRPr="00F46485">
              <w:rPr>
                <w:rFonts w:ascii="Times New Roman" w:eastAsia="바탕" w:hAnsi="Times New Roman"/>
                <w:color w:val="000000"/>
                <w:lang w:val="en-US"/>
              </w:rPr>
              <w:t xml:space="preserve">. </w:t>
            </w:r>
          </w:p>
          <w:p w14:paraId="5BB8CA06" w14:textId="3226B9E9"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E36208">
              <w:rPr>
                <w:rFonts w:ascii="Times New Roman" w:eastAsia="바탕" w:hAnsi="Times New Roman" w:hint="eastAsia"/>
                <w:color w:val="000000"/>
                <w:lang w:val="en-US" w:eastAsia="ko-KR"/>
              </w:rPr>
              <w:t>20</w:t>
            </w:r>
            <w:r w:rsidRPr="00F46485">
              <w:rPr>
                <w:rFonts w:ascii="Times New Roman" w:eastAsia="바탕" w:hAnsi="Times New Roman"/>
                <w:color w:val="000000"/>
                <w:lang w:val="en-US"/>
              </w:rPr>
              <w:t xml:space="preserve"> The Type of UWB Per-Session Info field shall have one of the non-reserved values given in Table 29 which </w:t>
            </w:r>
          </w:p>
          <w:p w14:paraId="225D1920" w14:textId="406766B1"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2</w:t>
            </w:r>
            <w:r w:rsidRPr="00E36208">
              <w:rPr>
                <w:rFonts w:ascii="Times New Roman" w:eastAsia="바탕" w:hAnsi="Times New Roman" w:hint="eastAsia"/>
                <w:color w:val="000000"/>
                <w:lang w:val="en-US" w:eastAsia="ko-KR"/>
              </w:rPr>
              <w:t>1</w:t>
            </w:r>
            <w:r w:rsidRPr="00F46485">
              <w:rPr>
                <w:rFonts w:ascii="Times New Roman" w:eastAsia="바탕" w:hAnsi="Times New Roman"/>
                <w:color w:val="000000"/>
                <w:lang w:val="en-US"/>
              </w:rPr>
              <w:t xml:space="preserve"> determines the format of the UWB Per-Session Info field. </w:t>
            </w:r>
          </w:p>
          <w:p w14:paraId="6B0C4A7D" w14:textId="4FA20055"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2</w:t>
            </w:r>
            <w:r w:rsidRPr="00E36208">
              <w:rPr>
                <w:rFonts w:ascii="Times New Roman" w:eastAsia="바탕" w:hAnsi="Times New Roman" w:hint="eastAsia"/>
                <w:color w:val="000000"/>
                <w:lang w:val="en-US" w:eastAsia="ko-KR"/>
              </w:rPr>
              <w:t>2</w:t>
            </w:r>
            <w:r w:rsidRPr="00F46485">
              <w:rPr>
                <w:rFonts w:ascii="Times New Roman" w:eastAsia="바탕" w:hAnsi="Times New Roman"/>
                <w:color w:val="000000"/>
                <w:lang w:val="en-US"/>
              </w:rPr>
              <w:t xml:space="preserve"> The Number of UWB Per-Session Info field is an unsigned integer that specifies the number of elements in </w:t>
            </w:r>
          </w:p>
          <w:p w14:paraId="7E653C6B" w14:textId="179FA33B"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2</w:t>
            </w:r>
            <w:r w:rsidR="00EB1F66" w:rsidRPr="00E36208">
              <w:rPr>
                <w:rFonts w:ascii="Times New Roman" w:eastAsia="바탕" w:hAnsi="Times New Roman" w:hint="eastAsia"/>
                <w:color w:val="000000"/>
                <w:lang w:val="en-US" w:eastAsia="ko-KR"/>
              </w:rPr>
              <w:t>3</w:t>
            </w:r>
            <w:r w:rsidRPr="00F46485">
              <w:rPr>
                <w:rFonts w:ascii="Times New Roman" w:eastAsia="바탕" w:hAnsi="Times New Roman"/>
                <w:color w:val="000000"/>
                <w:lang w:val="en-US"/>
              </w:rPr>
              <w:t xml:space="preserve"> the UWB Per-Session Info List field. </w:t>
            </w:r>
          </w:p>
          <w:p w14:paraId="0471D7CB" w14:textId="27F94728"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2</w:t>
            </w:r>
            <w:r w:rsidR="00EB1F66" w:rsidRPr="00E36208">
              <w:rPr>
                <w:rFonts w:ascii="Times New Roman" w:eastAsia="바탕" w:hAnsi="Times New Roman" w:hint="eastAsia"/>
                <w:color w:val="000000"/>
                <w:lang w:val="en-US" w:eastAsia="ko-KR"/>
              </w:rPr>
              <w:t>4</w:t>
            </w:r>
            <w:r w:rsidRPr="00F46485">
              <w:rPr>
                <w:rFonts w:ascii="Times New Roman" w:eastAsia="바탕" w:hAnsi="Times New Roman"/>
                <w:color w:val="000000"/>
                <w:lang w:val="en-US"/>
              </w:rPr>
              <w:t xml:space="preserve"> The Next UWB AP field value gives the time remaining in RSTU until the start of the next UWB Acquisition </w:t>
            </w:r>
          </w:p>
          <w:p w14:paraId="4FE42BFE" w14:textId="1F2D8775"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2</w:t>
            </w:r>
            <w:r w:rsidR="00EB1F66" w:rsidRPr="00E36208">
              <w:rPr>
                <w:rFonts w:ascii="Times New Roman" w:eastAsia="바탕" w:hAnsi="Times New Roman" w:hint="eastAsia"/>
                <w:color w:val="000000"/>
                <w:lang w:val="en-US" w:eastAsia="ko-KR"/>
              </w:rPr>
              <w:t>5</w:t>
            </w:r>
            <w:r w:rsidRPr="00F46485">
              <w:rPr>
                <w:rFonts w:ascii="Times New Roman" w:eastAsia="바탕" w:hAnsi="Times New Roman"/>
                <w:color w:val="000000"/>
                <w:lang w:val="en-US"/>
              </w:rPr>
              <w:t xml:space="preserve"> Compact frame. </w:t>
            </w:r>
          </w:p>
          <w:p w14:paraId="51922847" w14:textId="44F79EB9"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eastAsia="en-US"/>
              </w:rPr>
            </w:pPr>
            <w:r w:rsidRPr="00F46485">
              <w:rPr>
                <w:rFonts w:ascii="Times New Roman" w:eastAsia="바탕" w:hAnsi="Times New Roman"/>
                <w:color w:val="000000"/>
                <w:lang w:val="en-US"/>
              </w:rPr>
              <w:t>2</w:t>
            </w:r>
            <w:r w:rsidR="00EB1F66" w:rsidRPr="00E36208">
              <w:rPr>
                <w:rFonts w:ascii="Times New Roman" w:eastAsia="바탕" w:hAnsi="Times New Roman" w:hint="eastAsia"/>
                <w:color w:val="000000"/>
                <w:lang w:val="en-US" w:eastAsia="ko-KR"/>
              </w:rPr>
              <w:t>6</w:t>
            </w:r>
            <w:r w:rsidRPr="00F46485">
              <w:rPr>
                <w:rFonts w:ascii="Times New Roman" w:eastAsia="바탕" w:hAnsi="Times New Roman"/>
                <w:color w:val="000000"/>
                <w:lang w:val="en-US"/>
              </w:rPr>
              <w:t xml:space="preserve"> </w:t>
            </w:r>
            <w:r w:rsidRPr="00E36208">
              <w:rPr>
                <w:rFonts w:ascii="Times New Roman" w:eastAsia="바탕" w:hAnsi="Times New Roman"/>
                <w:color w:val="000000"/>
                <w:lang w:val="en-US" w:eastAsia="en-US"/>
              </w:rPr>
              <w:t xml:space="preserve">Information about the UWB channel usage per UWB session is given using the UWB Per-Session Info List </w:t>
            </w:r>
          </w:p>
          <w:p w14:paraId="3E4ABE12" w14:textId="5672B5BF" w:rsidR="00F46485" w:rsidRPr="00E36208" w:rsidRDefault="00F46485" w:rsidP="00F46485">
            <w:pPr>
              <w:spacing w:after="0" w:line="240" w:lineRule="auto"/>
              <w:jc w:val="left"/>
              <w:rPr>
                <w:rFonts w:ascii="Times New Roman" w:eastAsia="바탕" w:hAnsi="Times New Roman"/>
                <w:color w:val="000000"/>
                <w:lang w:val="en-US" w:eastAsia="en-US"/>
              </w:rPr>
            </w:pPr>
            <w:r w:rsidRPr="00E36208">
              <w:rPr>
                <w:rFonts w:ascii="Times New Roman" w:eastAsia="바탕" w:hAnsi="Times New Roman"/>
                <w:color w:val="000000"/>
                <w:lang w:val="en-US" w:eastAsia="en-US"/>
              </w:rPr>
              <w:t>2</w:t>
            </w:r>
            <w:r w:rsidR="00EB1F66" w:rsidRPr="00E36208">
              <w:rPr>
                <w:rFonts w:ascii="Times New Roman" w:eastAsia="바탕" w:hAnsi="Times New Roman" w:hint="eastAsia"/>
                <w:color w:val="000000"/>
                <w:lang w:val="en-US" w:eastAsia="ko-KR"/>
              </w:rPr>
              <w:t>7</w:t>
            </w:r>
            <w:r w:rsidRPr="00E36208">
              <w:rPr>
                <w:rFonts w:ascii="Times New Roman" w:eastAsia="바탕" w:hAnsi="Times New Roman"/>
                <w:color w:val="000000"/>
                <w:lang w:val="en-US" w:eastAsia="en-US"/>
              </w:rPr>
              <w:t xml:space="preserve"> field. If the UWB Per-Session Info List fields are included in both the NB Acquisition Compact frame and </w:t>
            </w:r>
          </w:p>
          <w:p w14:paraId="16E8EBA3" w14:textId="3D34E494" w:rsidR="00F46485" w:rsidRPr="00E36208" w:rsidRDefault="00F46485" w:rsidP="00F46485">
            <w:pPr>
              <w:spacing w:after="0" w:line="240" w:lineRule="auto"/>
              <w:jc w:val="left"/>
              <w:rPr>
                <w:rFonts w:ascii="Times New Roman" w:eastAsia="바탕" w:hAnsi="Times New Roman"/>
                <w:color w:val="000000"/>
                <w:lang w:val="en-US" w:eastAsia="en-US"/>
              </w:rPr>
            </w:pPr>
            <w:r w:rsidRPr="00E36208">
              <w:rPr>
                <w:rFonts w:ascii="Times New Roman" w:eastAsia="바탕" w:hAnsi="Times New Roman"/>
                <w:color w:val="000000"/>
                <w:lang w:val="en-US" w:eastAsia="en-US"/>
              </w:rPr>
              <w:t>2</w:t>
            </w:r>
            <w:r w:rsidR="00EB1F66" w:rsidRPr="00E36208">
              <w:rPr>
                <w:rFonts w:ascii="Times New Roman" w:eastAsia="바탕" w:hAnsi="Times New Roman" w:hint="eastAsia"/>
                <w:color w:val="000000"/>
                <w:lang w:val="en-US" w:eastAsia="ko-KR"/>
              </w:rPr>
              <w:t>8</w:t>
            </w:r>
            <w:r w:rsidRPr="00E36208">
              <w:rPr>
                <w:rFonts w:ascii="Times New Roman" w:eastAsia="바탕" w:hAnsi="Times New Roman"/>
                <w:color w:val="000000"/>
                <w:lang w:val="en-US" w:eastAsia="en-US"/>
              </w:rPr>
              <w:t xml:space="preserve"> the UWB Acquisition Compact frame, then ensure the order of the elements describing the sessions is </w:t>
            </w:r>
          </w:p>
          <w:p w14:paraId="1FBD98D5" w14:textId="5E3BD814" w:rsidR="00F46485" w:rsidRPr="00E36208" w:rsidRDefault="00F46485" w:rsidP="00F46485">
            <w:pPr>
              <w:spacing w:after="0" w:line="240" w:lineRule="auto"/>
              <w:jc w:val="left"/>
              <w:rPr>
                <w:rFonts w:ascii="Times New Roman" w:eastAsia="맑은 고딕" w:hAnsi="Times New Roman"/>
                <w:color w:val="FF0000"/>
                <w:lang w:val="en-IE" w:eastAsia="ko-KR"/>
              </w:rPr>
            </w:pPr>
            <w:r w:rsidRPr="00E36208">
              <w:rPr>
                <w:rFonts w:ascii="Times New Roman" w:eastAsia="바탕" w:hAnsi="Times New Roman"/>
                <w:color w:val="000000"/>
                <w:lang w:val="en-US" w:eastAsia="en-US"/>
              </w:rPr>
              <w:t>2</w:t>
            </w:r>
            <w:r w:rsidR="00EB1F66" w:rsidRPr="00E36208">
              <w:rPr>
                <w:rFonts w:ascii="Times New Roman" w:eastAsia="바탕" w:hAnsi="Times New Roman" w:hint="eastAsia"/>
                <w:color w:val="000000"/>
                <w:lang w:val="en-US" w:eastAsia="ko-KR"/>
              </w:rPr>
              <w:t>9</w:t>
            </w:r>
            <w:r w:rsidRPr="00E36208">
              <w:rPr>
                <w:rFonts w:ascii="Times New Roman" w:eastAsia="바탕" w:hAnsi="Times New Roman"/>
                <w:color w:val="000000"/>
                <w:lang w:val="en-US" w:eastAsia="en-US"/>
              </w:rPr>
              <w:t xml:space="preserve"> identical in both the NB Acquisition Compact frame and the UWB Acquisition Compact frame.</w:t>
            </w:r>
          </w:p>
          <w:p w14:paraId="1E78B3AC" w14:textId="77777777" w:rsidR="0093332C" w:rsidRDefault="0093332C" w:rsidP="007E0B1A">
            <w:pPr>
              <w:autoSpaceDE w:val="0"/>
              <w:autoSpaceDN w:val="0"/>
              <w:adjustRightInd w:val="0"/>
              <w:spacing w:after="0" w:line="240" w:lineRule="auto"/>
              <w:jc w:val="left"/>
              <w:rPr>
                <w:rFonts w:eastAsia="맑은 고딕"/>
                <w:iCs/>
                <w:color w:val="4F81BD" w:themeColor="accent1"/>
                <w:lang w:eastAsia="ko-KR"/>
              </w:rPr>
            </w:pPr>
          </w:p>
          <w:p w14:paraId="2B43B2BF" w14:textId="77777777" w:rsidR="006B250A" w:rsidRDefault="006B250A" w:rsidP="007E0B1A">
            <w:pPr>
              <w:autoSpaceDE w:val="0"/>
              <w:autoSpaceDN w:val="0"/>
              <w:adjustRightInd w:val="0"/>
              <w:spacing w:after="0" w:line="240" w:lineRule="auto"/>
              <w:jc w:val="left"/>
              <w:rPr>
                <w:rFonts w:eastAsia="맑은 고딕"/>
                <w:iCs/>
                <w:color w:val="4F81BD" w:themeColor="accent1"/>
                <w:lang w:eastAsia="ko-KR"/>
              </w:rPr>
            </w:pPr>
          </w:p>
          <w:p w14:paraId="5E885DF4" w14:textId="77777777" w:rsidR="006B250A" w:rsidRDefault="006B250A" w:rsidP="007E0B1A">
            <w:pPr>
              <w:autoSpaceDE w:val="0"/>
              <w:autoSpaceDN w:val="0"/>
              <w:adjustRightInd w:val="0"/>
              <w:spacing w:after="0" w:line="240" w:lineRule="auto"/>
              <w:jc w:val="left"/>
              <w:rPr>
                <w:rFonts w:eastAsia="맑은 고딕"/>
                <w:iCs/>
                <w:color w:val="4F81BD" w:themeColor="accent1"/>
                <w:lang w:eastAsia="ko-KR"/>
              </w:rPr>
            </w:pPr>
          </w:p>
          <w:p w14:paraId="17919E09" w14:textId="0FB0E17C" w:rsidR="0093332C" w:rsidRPr="003D0E94" w:rsidRDefault="0093332C" w:rsidP="0093332C">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11</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3.</w:t>
            </w:r>
            <w:r w:rsidR="00CA71F6">
              <w:rPr>
                <w:rFonts w:ascii="Times New Roman" w:eastAsia="맑은 고딕" w:hAnsi="Times New Roman" w:hint="eastAsia"/>
                <w:b/>
                <w:bCs/>
                <w:i/>
                <w:iCs/>
                <w:lang w:eastAsia="ko-KR"/>
              </w:rPr>
              <w:t>20</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00EA68AE" w:rsidRPr="00316DFB">
              <w:rPr>
                <w:rFonts w:ascii="Times New Roman" w:eastAsia="맑은 고딕" w:hAnsi="Times New Roman" w:hint="eastAsia"/>
                <w:b/>
                <w:bCs/>
                <w:i/>
                <w:iCs/>
                <w:highlight w:val="yellow"/>
                <w:lang w:eastAsia="ko-KR"/>
              </w:rPr>
              <w:t>143</w:t>
            </w:r>
            <w:r w:rsidRPr="003D0E94">
              <w:rPr>
                <w:rFonts w:ascii="Times New Roman" w:eastAsiaTheme="minorEastAsia" w:hAnsi="Times New Roman"/>
                <w:b/>
                <w:bCs/>
                <w:i/>
                <w:iCs/>
                <w:lang w:eastAsia="en-US"/>
              </w:rPr>
              <w:t xml:space="preserve"> as below ;</w:t>
            </w:r>
          </w:p>
          <w:p w14:paraId="48687CDC" w14:textId="77777777" w:rsidR="0093332C" w:rsidRPr="0067497C" w:rsidRDefault="0093332C" w:rsidP="0093332C">
            <w:pPr>
              <w:spacing w:after="0" w:line="240" w:lineRule="auto"/>
              <w:jc w:val="left"/>
              <w:rPr>
                <w:rFonts w:ascii="Times New Roman" w:eastAsia="맑은 고딕" w:hAnsi="Times New Roman"/>
                <w:color w:val="FF0000"/>
                <w:lang w:val="en-IE" w:eastAsia="ko-KR"/>
              </w:rPr>
            </w:pPr>
          </w:p>
          <w:p w14:paraId="1B13CFAA" w14:textId="77777777" w:rsidR="00416AAA" w:rsidRPr="00316DFB" w:rsidRDefault="00416AAA" w:rsidP="002A67BA">
            <w:pPr>
              <w:autoSpaceDE w:val="0"/>
              <w:autoSpaceDN w:val="0"/>
              <w:adjustRightInd w:val="0"/>
              <w:spacing w:after="0" w:line="240" w:lineRule="auto"/>
              <w:jc w:val="left"/>
              <w:rPr>
                <w:rFonts w:ascii="Times New Roman" w:eastAsia="바탕" w:hAnsi="Times New Roman"/>
                <w:color w:val="000000"/>
                <w:lang w:val="en-US"/>
              </w:rPr>
            </w:pPr>
            <w:r w:rsidRPr="00316DFB">
              <w:rPr>
                <w:rFonts w:ascii="Times New Roman" w:eastAsia="바탕" w:hAnsi="Times New Roman" w:hint="eastAsia"/>
                <w:color w:val="000000"/>
                <w:lang w:val="en-US" w:eastAsia="ko-KR"/>
              </w:rPr>
              <w:t xml:space="preserve">1 </w:t>
            </w:r>
            <w:r w:rsidR="002A67BA" w:rsidRPr="002A67BA">
              <w:rPr>
                <w:rFonts w:ascii="Times New Roman" w:eastAsia="바탕" w:hAnsi="Times New Roman"/>
                <w:color w:val="000000"/>
                <w:lang w:val="en-US"/>
              </w:rPr>
              <w:t xml:space="preserve">When the Type of UWB Per-Session Info field value is one, each element of the UWB Per-Session Info List </w:t>
            </w:r>
          </w:p>
          <w:p w14:paraId="75CC11EC" w14:textId="0CB8DAAA" w:rsidR="00416AAA" w:rsidRPr="00316DFB" w:rsidRDefault="00416AAA" w:rsidP="002A67BA">
            <w:pPr>
              <w:autoSpaceDE w:val="0"/>
              <w:autoSpaceDN w:val="0"/>
              <w:adjustRightInd w:val="0"/>
              <w:spacing w:after="0" w:line="240" w:lineRule="auto"/>
              <w:jc w:val="left"/>
              <w:rPr>
                <w:rFonts w:ascii="Times New Roman" w:eastAsia="바탕" w:hAnsi="Times New Roman"/>
                <w:color w:val="000000"/>
                <w:lang w:val="en-US"/>
              </w:rPr>
            </w:pPr>
            <w:r w:rsidRPr="00316DFB">
              <w:rPr>
                <w:rFonts w:ascii="Times New Roman" w:eastAsia="바탕" w:hAnsi="Times New Roman" w:hint="eastAsia"/>
                <w:color w:val="000000"/>
                <w:lang w:val="en-US" w:eastAsia="ko-KR"/>
              </w:rPr>
              <w:t>2</w:t>
            </w:r>
            <w:r w:rsidR="002A67BA" w:rsidRPr="002A67BA">
              <w:rPr>
                <w:rFonts w:ascii="Times New Roman" w:eastAsia="바탕" w:hAnsi="Times New Roman"/>
                <w:color w:val="000000"/>
                <w:lang w:val="en-US"/>
              </w:rPr>
              <w:t xml:space="preserve"> field </w:t>
            </w:r>
            <w:ins w:id="118" w:author="YOUNGWAN SO" w:date="2025-05-14T20:06:00Z" w16du:dateUtc="2025-05-14T11:06:00Z">
              <w:r w:rsidR="002B6F9F">
                <w:rPr>
                  <w:rFonts w:ascii="Times New Roman" w:eastAsia="바탕" w:hAnsi="Times New Roman" w:hint="eastAsia"/>
                  <w:color w:val="000000"/>
                  <w:lang w:val="en-US" w:eastAsia="ko-KR"/>
                </w:rPr>
                <w:t xml:space="preserve">in use </w:t>
              </w:r>
            </w:ins>
            <w:r w:rsidR="002A67BA" w:rsidRPr="002A67BA">
              <w:rPr>
                <w:rFonts w:ascii="Times New Roman" w:eastAsia="바탕" w:hAnsi="Times New Roman"/>
                <w:color w:val="000000"/>
                <w:lang w:val="en-US"/>
              </w:rPr>
              <w:t xml:space="preserve">shall be formatted as shown in Figure 134. </w:t>
            </w:r>
          </w:p>
          <w:p w14:paraId="7E820911" w14:textId="72076C59" w:rsidR="00416AAA" w:rsidRPr="00316DFB" w:rsidRDefault="00416AAA" w:rsidP="002A67BA">
            <w:pPr>
              <w:autoSpaceDE w:val="0"/>
              <w:autoSpaceDN w:val="0"/>
              <w:adjustRightInd w:val="0"/>
              <w:spacing w:after="0" w:line="240" w:lineRule="auto"/>
              <w:jc w:val="left"/>
              <w:rPr>
                <w:rFonts w:ascii="Times New Roman" w:eastAsia="바탕" w:hAnsi="Times New Roman"/>
                <w:color w:val="000000"/>
                <w:lang w:val="en-US"/>
              </w:rPr>
            </w:pPr>
            <w:r w:rsidRPr="00316DFB">
              <w:rPr>
                <w:rFonts w:ascii="Times New Roman" w:eastAsia="바탕" w:hAnsi="Times New Roman" w:hint="eastAsia"/>
                <w:color w:val="000000"/>
                <w:lang w:val="en-US" w:eastAsia="ko-KR"/>
              </w:rPr>
              <w:t>3</w:t>
            </w:r>
            <w:r w:rsidR="002A67BA" w:rsidRPr="002A67BA">
              <w:rPr>
                <w:rFonts w:ascii="Times New Roman" w:eastAsia="바탕" w:hAnsi="Times New Roman"/>
                <w:color w:val="000000"/>
                <w:lang w:val="en-US"/>
              </w:rPr>
              <w:t xml:space="preserve"> When the Type of UWB Per-Session Info field value is two, each element of the UWB Per-Session Info List </w:t>
            </w:r>
          </w:p>
          <w:p w14:paraId="48C8F943" w14:textId="66212165" w:rsidR="00416AAA" w:rsidRPr="00316DFB" w:rsidRDefault="00416AAA" w:rsidP="002A67BA">
            <w:pPr>
              <w:autoSpaceDE w:val="0"/>
              <w:autoSpaceDN w:val="0"/>
              <w:adjustRightInd w:val="0"/>
              <w:spacing w:after="0" w:line="240" w:lineRule="auto"/>
              <w:jc w:val="left"/>
              <w:rPr>
                <w:rFonts w:ascii="Times New Roman" w:eastAsia="바탕" w:hAnsi="Times New Roman"/>
                <w:color w:val="000000"/>
                <w:lang w:val="en-US"/>
              </w:rPr>
            </w:pPr>
            <w:r w:rsidRPr="00316DFB">
              <w:rPr>
                <w:rFonts w:ascii="Times New Roman" w:eastAsia="바탕" w:hAnsi="Times New Roman" w:hint="eastAsia"/>
                <w:color w:val="000000"/>
                <w:lang w:val="en-US" w:eastAsia="ko-KR"/>
              </w:rPr>
              <w:t>4</w:t>
            </w:r>
            <w:r w:rsidR="002A67BA" w:rsidRPr="002A67BA">
              <w:rPr>
                <w:rFonts w:ascii="Times New Roman" w:eastAsia="바탕" w:hAnsi="Times New Roman"/>
                <w:color w:val="000000"/>
                <w:lang w:val="en-US"/>
              </w:rPr>
              <w:t xml:space="preserve"> field </w:t>
            </w:r>
            <w:ins w:id="119" w:author="YOUNGWAN SO" w:date="2025-05-14T20:06:00Z" w16du:dateUtc="2025-05-14T11:06:00Z">
              <w:r w:rsidR="002B6F9F">
                <w:rPr>
                  <w:rFonts w:ascii="Times New Roman" w:eastAsia="바탕" w:hAnsi="Times New Roman" w:hint="eastAsia"/>
                  <w:color w:val="000000"/>
                  <w:lang w:val="en-US" w:eastAsia="ko-KR"/>
                </w:rPr>
                <w:t>in</w:t>
              </w:r>
            </w:ins>
            <w:ins w:id="120" w:author="YOUNGWAN SO" w:date="2025-05-14T20:07:00Z" w16du:dateUtc="2025-05-14T11:07:00Z">
              <w:r w:rsidR="002B6F9F">
                <w:rPr>
                  <w:rFonts w:ascii="Times New Roman" w:eastAsia="바탕" w:hAnsi="Times New Roman" w:hint="eastAsia"/>
                  <w:color w:val="000000"/>
                  <w:lang w:val="en-US" w:eastAsia="ko-KR"/>
                </w:rPr>
                <w:t xml:space="preserve"> use </w:t>
              </w:r>
            </w:ins>
            <w:r w:rsidR="002A67BA" w:rsidRPr="002A67BA">
              <w:rPr>
                <w:rFonts w:ascii="Times New Roman" w:eastAsia="바탕" w:hAnsi="Times New Roman"/>
                <w:color w:val="000000"/>
                <w:lang w:val="en-US"/>
              </w:rPr>
              <w:t xml:space="preserve">shall be formatted as shown in Figure 135. </w:t>
            </w:r>
          </w:p>
          <w:p w14:paraId="22C9434F" w14:textId="4ED31F23" w:rsidR="00416AAA" w:rsidRPr="00316DFB" w:rsidRDefault="00416AAA" w:rsidP="002A67BA">
            <w:pPr>
              <w:autoSpaceDE w:val="0"/>
              <w:autoSpaceDN w:val="0"/>
              <w:adjustRightInd w:val="0"/>
              <w:spacing w:after="0" w:line="240" w:lineRule="auto"/>
              <w:jc w:val="left"/>
              <w:rPr>
                <w:rFonts w:ascii="Times New Roman" w:eastAsia="바탕" w:hAnsi="Times New Roman"/>
                <w:color w:val="000000"/>
                <w:lang w:val="en-US" w:eastAsia="en-US"/>
              </w:rPr>
            </w:pPr>
            <w:r w:rsidRPr="00316DFB">
              <w:rPr>
                <w:rFonts w:ascii="Times New Roman" w:eastAsia="바탕" w:hAnsi="Times New Roman" w:hint="eastAsia"/>
                <w:color w:val="000000"/>
                <w:lang w:val="en-US" w:eastAsia="ko-KR"/>
              </w:rPr>
              <w:t>5</w:t>
            </w:r>
            <w:r w:rsidR="002A67BA" w:rsidRPr="002A67BA">
              <w:rPr>
                <w:rFonts w:ascii="Times New Roman" w:eastAsia="바탕" w:hAnsi="Times New Roman"/>
                <w:color w:val="000000"/>
                <w:lang w:val="en-US"/>
              </w:rPr>
              <w:t xml:space="preserve"> </w:t>
            </w:r>
            <w:r w:rsidR="002A67BA" w:rsidRPr="00316DFB">
              <w:rPr>
                <w:rFonts w:ascii="Times New Roman" w:eastAsia="바탕" w:hAnsi="Times New Roman"/>
                <w:color w:val="000000"/>
                <w:lang w:val="en-US" w:eastAsia="en-US"/>
              </w:rPr>
              <w:t xml:space="preserve">When the Type of UWB Per-Session Info field value is three, each element of the UWB Per-Session Info </w:t>
            </w:r>
          </w:p>
          <w:p w14:paraId="1E87FCB5" w14:textId="67D156F4" w:rsidR="0093332C" w:rsidRDefault="00416AAA" w:rsidP="002A67BA">
            <w:pPr>
              <w:autoSpaceDE w:val="0"/>
              <w:autoSpaceDN w:val="0"/>
              <w:adjustRightInd w:val="0"/>
              <w:spacing w:after="0" w:line="240" w:lineRule="auto"/>
              <w:jc w:val="left"/>
              <w:rPr>
                <w:rFonts w:ascii="Times New Roman" w:eastAsia="바탕" w:hAnsi="Times New Roman"/>
                <w:color w:val="000000"/>
                <w:lang w:val="en-US" w:eastAsia="en-US"/>
              </w:rPr>
            </w:pPr>
            <w:r w:rsidRPr="00316DFB">
              <w:rPr>
                <w:rFonts w:ascii="Times New Roman" w:eastAsia="바탕" w:hAnsi="Times New Roman" w:hint="eastAsia"/>
                <w:color w:val="000000"/>
                <w:lang w:val="en-US" w:eastAsia="ko-KR"/>
              </w:rPr>
              <w:t>6</w:t>
            </w:r>
            <w:r w:rsidR="002A67BA" w:rsidRPr="00316DFB">
              <w:rPr>
                <w:rFonts w:ascii="Times New Roman" w:eastAsia="바탕" w:hAnsi="Times New Roman"/>
                <w:color w:val="000000"/>
                <w:lang w:val="en-US" w:eastAsia="en-US"/>
              </w:rPr>
              <w:t xml:space="preserve"> List field </w:t>
            </w:r>
            <w:ins w:id="121" w:author="YOUNGWAN SO" w:date="2025-05-14T20:07:00Z" w16du:dateUtc="2025-05-14T11:07:00Z">
              <w:r w:rsidR="002B6F9F">
                <w:rPr>
                  <w:rFonts w:ascii="Times New Roman" w:eastAsia="바탕" w:hAnsi="Times New Roman" w:hint="eastAsia"/>
                  <w:color w:val="000000"/>
                  <w:lang w:val="en-US" w:eastAsia="ko-KR"/>
                </w:rPr>
                <w:t xml:space="preserve">in use </w:t>
              </w:r>
            </w:ins>
            <w:r w:rsidR="002A67BA" w:rsidRPr="00316DFB">
              <w:rPr>
                <w:rFonts w:ascii="Times New Roman" w:eastAsia="바탕" w:hAnsi="Times New Roman"/>
                <w:color w:val="000000"/>
                <w:lang w:val="en-US" w:eastAsia="en-US"/>
              </w:rPr>
              <w:t>shall be formatted as shown in Figure 136.</w:t>
            </w:r>
          </w:p>
          <w:p w14:paraId="2CE03A5F" w14:textId="77777777" w:rsidR="004E1507" w:rsidRDefault="004E1507" w:rsidP="002A67BA">
            <w:pPr>
              <w:autoSpaceDE w:val="0"/>
              <w:autoSpaceDN w:val="0"/>
              <w:adjustRightInd w:val="0"/>
              <w:spacing w:after="0" w:line="240" w:lineRule="auto"/>
              <w:jc w:val="left"/>
              <w:rPr>
                <w:rFonts w:eastAsia="맑은 고딕"/>
                <w:iCs/>
                <w:color w:val="4F81BD" w:themeColor="accent1"/>
                <w:lang w:eastAsia="en-US"/>
              </w:rPr>
            </w:pPr>
          </w:p>
          <w:p w14:paraId="08EF5365" w14:textId="77777777" w:rsidR="00CB464C" w:rsidRDefault="00CB464C" w:rsidP="004E1507">
            <w:pPr>
              <w:spacing w:after="0" w:line="240" w:lineRule="auto"/>
              <w:jc w:val="left"/>
              <w:rPr>
                <w:rFonts w:ascii="Times New Roman" w:eastAsia="맑은 고딕" w:hAnsi="Times New Roman"/>
                <w:b/>
                <w:bCs/>
                <w:i/>
                <w:iCs/>
                <w:lang w:eastAsia="ko-KR"/>
              </w:rPr>
            </w:pPr>
          </w:p>
          <w:p w14:paraId="31D2BCCC" w14:textId="77777777" w:rsidR="00E17CCA" w:rsidRDefault="00E17CCA" w:rsidP="004E1507">
            <w:pPr>
              <w:spacing w:after="0" w:line="240" w:lineRule="auto"/>
              <w:jc w:val="left"/>
              <w:rPr>
                <w:rFonts w:ascii="Times New Roman" w:eastAsia="맑은 고딕" w:hAnsi="Times New Roman"/>
                <w:b/>
                <w:bCs/>
                <w:i/>
                <w:iCs/>
                <w:lang w:eastAsia="ko-KR"/>
              </w:rPr>
            </w:pPr>
          </w:p>
          <w:p w14:paraId="12C94552" w14:textId="02E79297" w:rsidR="004E1507" w:rsidRPr="003D0E94" w:rsidRDefault="004E1507" w:rsidP="004E1507">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00625208">
              <w:rPr>
                <w:rFonts w:ascii="Times New Roman" w:eastAsia="맑은 고딕" w:hAnsi="Times New Roman" w:hint="eastAsia"/>
                <w:b/>
                <w:bCs/>
                <w:i/>
                <w:iCs/>
                <w:lang w:eastAsia="ko-KR"/>
              </w:rPr>
              <w:t>3.3</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006271BB" w:rsidRPr="006271BB">
              <w:rPr>
                <w:rFonts w:ascii="Times New Roman" w:eastAsia="맑은 고딕" w:hAnsi="Times New Roman" w:hint="eastAsia"/>
                <w:b/>
                <w:bCs/>
                <w:i/>
                <w:iCs/>
                <w:highlight w:val="yellow"/>
                <w:lang w:eastAsia="ko-KR"/>
              </w:rPr>
              <w:t>69</w:t>
            </w:r>
            <w:r w:rsidRPr="003D0E94">
              <w:rPr>
                <w:rFonts w:ascii="Times New Roman" w:eastAsiaTheme="minorEastAsia" w:hAnsi="Times New Roman"/>
                <w:b/>
                <w:bCs/>
                <w:i/>
                <w:iCs/>
                <w:lang w:eastAsia="en-US"/>
              </w:rPr>
              <w:t xml:space="preserve"> as below ;</w:t>
            </w:r>
          </w:p>
          <w:p w14:paraId="4E7522A5" w14:textId="77777777" w:rsidR="004E1507" w:rsidRPr="0067497C" w:rsidRDefault="004E1507" w:rsidP="004E1507">
            <w:pPr>
              <w:spacing w:after="0" w:line="240" w:lineRule="auto"/>
              <w:jc w:val="left"/>
              <w:rPr>
                <w:rFonts w:ascii="Times New Roman" w:eastAsia="맑은 고딕" w:hAnsi="Times New Roman"/>
                <w:color w:val="FF0000"/>
                <w:lang w:val="en-IE" w:eastAsia="ko-KR"/>
              </w:rPr>
            </w:pPr>
          </w:p>
          <w:p w14:paraId="6F07B782" w14:textId="1A556B53" w:rsidR="00340A92" w:rsidRDefault="00340A92" w:rsidP="00340A92">
            <w:pPr>
              <w:pStyle w:val="Default"/>
              <w:rPr>
                <w:rFonts w:eastAsia="맑은 고딕"/>
                <w:b/>
                <w:bCs/>
                <w:sz w:val="20"/>
                <w:szCs w:val="20"/>
                <w:lang w:eastAsia="ko-KR"/>
              </w:rPr>
            </w:pPr>
            <w:r>
              <w:rPr>
                <w:rFonts w:ascii="Times New Roman" w:hAnsi="Times New Roman" w:cs="Times New Roman"/>
                <w:sz w:val="23"/>
                <w:szCs w:val="23"/>
              </w:rPr>
              <w:t>1</w:t>
            </w:r>
            <w:r>
              <w:rPr>
                <w:rFonts w:ascii="Times New Roman" w:eastAsia="맑은 고딕" w:hAnsi="Times New Roman" w:cs="Times New Roman" w:hint="eastAsia"/>
                <w:sz w:val="23"/>
                <w:szCs w:val="23"/>
                <w:lang w:eastAsia="ko-KR"/>
              </w:rPr>
              <w:t xml:space="preserve"> </w:t>
            </w:r>
            <w:r>
              <w:rPr>
                <w:b/>
                <w:bCs/>
                <w:sz w:val="20"/>
                <w:szCs w:val="20"/>
              </w:rPr>
              <w:t xml:space="preserve">10.39.3.3 Coordination </w:t>
            </w:r>
          </w:p>
          <w:p w14:paraId="33C28E07" w14:textId="77777777" w:rsidR="00D06FEC" w:rsidRPr="00D06FEC" w:rsidRDefault="00D06FEC" w:rsidP="00340A92">
            <w:pPr>
              <w:pStyle w:val="Default"/>
              <w:rPr>
                <w:rFonts w:eastAsia="맑은 고딕"/>
                <w:sz w:val="23"/>
                <w:szCs w:val="23"/>
                <w:lang w:eastAsia="ko-KR"/>
              </w:rPr>
            </w:pPr>
          </w:p>
          <w:p w14:paraId="407D2CAD" w14:textId="2EC52BE0"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 xml:space="preserve">2 </w:t>
            </w:r>
            <w:r w:rsidR="00340A92" w:rsidRPr="00D06FEC">
              <w:rPr>
                <w:rFonts w:ascii="Times New Roman" w:hAnsi="Times New Roman" w:cs="Times New Roman"/>
                <w:sz w:val="20"/>
                <w:szCs w:val="20"/>
              </w:rPr>
              <w:t>The coordination mechanism may be used by the initiator to discover UWB sessions</w:t>
            </w:r>
            <w:ins w:id="122" w:author="YOUNGWAN SO" w:date="2025-05-14T20:04:00Z" w16du:dateUtc="2025-05-14T11:04:00Z">
              <w:r w:rsidR="00BA297A">
                <w:rPr>
                  <w:rFonts w:ascii="Times New Roman" w:eastAsia="맑은 고딕" w:hAnsi="Times New Roman" w:cs="Times New Roman" w:hint="eastAsia"/>
                  <w:sz w:val="20"/>
                  <w:szCs w:val="20"/>
                  <w:lang w:eastAsia="ko-KR"/>
                </w:rPr>
                <w:t xml:space="preserve"> in use</w:t>
              </w:r>
              <w:r w:rsidR="00531D7F">
                <w:rPr>
                  <w:rFonts w:ascii="Times New Roman" w:eastAsia="맑은 고딕" w:hAnsi="Times New Roman" w:cs="Times New Roman" w:hint="eastAsia"/>
                  <w:sz w:val="20"/>
                  <w:szCs w:val="20"/>
                  <w:lang w:eastAsia="ko-KR"/>
                </w:rPr>
                <w:t xml:space="preserve"> currently</w:t>
              </w:r>
            </w:ins>
            <w:r w:rsidR="00340A92" w:rsidRPr="00D06FEC">
              <w:rPr>
                <w:rFonts w:ascii="Times New Roman" w:hAnsi="Times New Roman" w:cs="Times New Roman"/>
                <w:sz w:val="20"/>
                <w:szCs w:val="20"/>
              </w:rPr>
              <w:t xml:space="preserve"> nearby and to avoid </w:t>
            </w:r>
          </w:p>
          <w:p w14:paraId="1BCBCFF0" w14:textId="0999F429"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3</w:t>
            </w:r>
            <w:r w:rsidR="00340A92" w:rsidRPr="00D06FEC">
              <w:rPr>
                <w:rFonts w:ascii="Times New Roman" w:hAnsi="Times New Roman" w:cs="Times New Roman"/>
                <w:sz w:val="20"/>
                <w:szCs w:val="20"/>
              </w:rPr>
              <w:t xml:space="preserve"> collisions resulting from the overlap of blocks. Support for this coordination is optional for all devices. The </w:t>
            </w:r>
          </w:p>
          <w:p w14:paraId="70E8946D" w14:textId="6E0ACBFF"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4</w:t>
            </w:r>
            <w:r w:rsidR="00340A92" w:rsidRPr="00D06FEC">
              <w:rPr>
                <w:rFonts w:ascii="Times New Roman" w:hAnsi="Times New Roman" w:cs="Times New Roman"/>
                <w:sz w:val="20"/>
                <w:szCs w:val="20"/>
              </w:rPr>
              <w:t xml:space="preserve"> higher layer determines whether coordination is active or not. If coordination is active, the initiator </w:t>
            </w:r>
          </w:p>
          <w:p w14:paraId="17461FBD" w14:textId="69B11006"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5</w:t>
            </w:r>
            <w:r w:rsidR="00340A92" w:rsidRPr="00D06FEC">
              <w:rPr>
                <w:rFonts w:ascii="Times New Roman" w:hAnsi="Times New Roman" w:cs="Times New Roman"/>
                <w:sz w:val="20"/>
                <w:szCs w:val="20"/>
              </w:rPr>
              <w:t xml:space="preserve"> opportunistically or periodically transmits an Acquisition Compact frame (10.39.11.3.17) with information </w:t>
            </w:r>
          </w:p>
          <w:p w14:paraId="3F410DAF" w14:textId="2110E295"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6</w:t>
            </w:r>
            <w:r w:rsidR="00340A92" w:rsidRPr="00D06FEC">
              <w:rPr>
                <w:rFonts w:ascii="Times New Roman" w:hAnsi="Times New Roman" w:cs="Times New Roman"/>
                <w:sz w:val="20"/>
                <w:szCs w:val="20"/>
              </w:rPr>
              <w:t xml:space="preserve"> about its UWB channel usage after a session is configured. The transmission of these Acquisition Compact </w:t>
            </w:r>
          </w:p>
          <w:p w14:paraId="28DE0F68" w14:textId="36D1D429"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7</w:t>
            </w:r>
            <w:r w:rsidR="00340A92" w:rsidRPr="00D06FEC">
              <w:rPr>
                <w:rFonts w:ascii="Times New Roman" w:hAnsi="Times New Roman" w:cs="Times New Roman"/>
                <w:sz w:val="20"/>
                <w:szCs w:val="20"/>
              </w:rPr>
              <w:t xml:space="preserve"> frames may start before the start of the first block. The initiator transmits these Acquisition Compact frames </w:t>
            </w:r>
          </w:p>
          <w:p w14:paraId="6199EAE3" w14:textId="61436C45" w:rsidR="00340A92" w:rsidRPr="00D06FEC" w:rsidRDefault="002A03E9" w:rsidP="00340A92">
            <w:pPr>
              <w:pStyle w:val="Default"/>
              <w:rPr>
                <w:rFonts w:ascii="Times New Roman" w:eastAsia="맑은 고딕" w:hAnsi="Times New Roman" w:cs="Times New Roman"/>
                <w:i/>
                <w:iCs/>
                <w:sz w:val="20"/>
                <w:szCs w:val="20"/>
                <w:lang w:eastAsia="ko-KR"/>
              </w:rPr>
            </w:pPr>
            <w:r w:rsidRPr="00D06FEC">
              <w:rPr>
                <w:rFonts w:ascii="Times New Roman" w:eastAsia="맑은 고딕" w:hAnsi="Times New Roman" w:cs="Times New Roman"/>
                <w:sz w:val="20"/>
                <w:szCs w:val="20"/>
                <w:lang w:eastAsia="ko-KR"/>
              </w:rPr>
              <w:t>8</w:t>
            </w:r>
            <w:r w:rsidR="00340A92" w:rsidRPr="00D06FEC">
              <w:rPr>
                <w:rFonts w:ascii="Times New Roman" w:hAnsi="Times New Roman" w:cs="Times New Roman"/>
                <w:sz w:val="20"/>
                <w:szCs w:val="20"/>
              </w:rPr>
              <w:t xml:space="preserve"> using either the O-QPSK PHY, for NB Acquisition Compact frames, in the </w:t>
            </w:r>
            <w:r w:rsidR="00340A92" w:rsidRPr="00D06FEC">
              <w:rPr>
                <w:rFonts w:ascii="Times New Roman" w:hAnsi="Times New Roman" w:cs="Times New Roman"/>
                <w:i/>
                <w:iCs/>
                <w:sz w:val="20"/>
                <w:szCs w:val="20"/>
              </w:rPr>
              <w:t xml:space="preserve">aOqpsk5g8AquisitionChan </w:t>
            </w:r>
          </w:p>
          <w:p w14:paraId="4A269C93" w14:textId="214FF971" w:rsidR="00340A92" w:rsidRPr="00D06FEC" w:rsidRDefault="002A03E9" w:rsidP="00340A92">
            <w:pPr>
              <w:pStyle w:val="Default"/>
              <w:rPr>
                <w:rFonts w:ascii="Times New Roman" w:eastAsia="맑은 고딕" w:hAnsi="Times New Roman" w:cs="Times New Roman"/>
                <w:i/>
                <w:iCs/>
                <w:sz w:val="20"/>
                <w:szCs w:val="20"/>
                <w:lang w:eastAsia="ko-KR"/>
              </w:rPr>
            </w:pPr>
            <w:r w:rsidRPr="00D06FEC">
              <w:rPr>
                <w:rFonts w:ascii="Times New Roman" w:eastAsia="맑은 고딕" w:hAnsi="Times New Roman" w:cs="Times New Roman"/>
                <w:sz w:val="20"/>
                <w:szCs w:val="20"/>
                <w:lang w:eastAsia="ko-KR"/>
              </w:rPr>
              <w:t>9</w:t>
            </w:r>
            <w:r w:rsidR="00340A92" w:rsidRPr="00D06FEC">
              <w:rPr>
                <w:rFonts w:ascii="Times New Roman" w:hAnsi="Times New Roman" w:cs="Times New Roman"/>
                <w:sz w:val="20"/>
                <w:szCs w:val="20"/>
              </w:rPr>
              <w:t xml:space="preserve"> channel or the HRP UWB PHY, for UWB Acquisition Compact frames, in the </w:t>
            </w:r>
            <w:r w:rsidR="00340A92" w:rsidRPr="00D06FEC">
              <w:rPr>
                <w:rFonts w:ascii="Times New Roman" w:hAnsi="Times New Roman" w:cs="Times New Roman"/>
                <w:i/>
                <w:iCs/>
                <w:sz w:val="20"/>
                <w:szCs w:val="20"/>
              </w:rPr>
              <w:t>aHrpUwbAquisitionChan</w:t>
            </w:r>
          </w:p>
          <w:p w14:paraId="4461B5A4" w14:textId="19819E40"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10</w:t>
            </w:r>
            <w:r w:rsidR="00340A92" w:rsidRPr="00D06FEC">
              <w:rPr>
                <w:rFonts w:ascii="Times New Roman" w:hAnsi="Times New Roman" w:cs="Times New Roman"/>
                <w:sz w:val="20"/>
                <w:szCs w:val="20"/>
              </w:rPr>
              <w:t xml:space="preserve"> channel, or using both. The NB Acquisition Compact frame and UWB Acquisition Compact frame are </w:t>
            </w:r>
          </w:p>
          <w:p w14:paraId="62F3DF49" w14:textId="5B4405C4"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lastRenderedPageBreak/>
              <w:t>1</w:t>
            </w:r>
            <w:r w:rsidR="002A03E9" w:rsidRPr="00D06FEC">
              <w:rPr>
                <w:rFonts w:ascii="Times New Roman" w:eastAsia="맑은 고딕" w:hAnsi="Times New Roman" w:cs="Times New Roman"/>
                <w:sz w:val="20"/>
                <w:szCs w:val="20"/>
                <w:lang w:eastAsia="ko-KR"/>
              </w:rPr>
              <w:t>1</w:t>
            </w:r>
            <w:r w:rsidRPr="00D06FEC">
              <w:rPr>
                <w:rFonts w:ascii="Times New Roman" w:hAnsi="Times New Roman" w:cs="Times New Roman"/>
                <w:sz w:val="20"/>
                <w:szCs w:val="20"/>
              </w:rPr>
              <w:t xml:space="preserve"> described in 10.39.11.3.17. To provide information about UWB channel usage, both the NB Acquisition </w:t>
            </w:r>
          </w:p>
          <w:p w14:paraId="1A310494" w14:textId="5D410822"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2</w:t>
            </w:r>
            <w:r w:rsidRPr="00D06FEC">
              <w:rPr>
                <w:rFonts w:ascii="Times New Roman" w:hAnsi="Times New Roman" w:cs="Times New Roman"/>
                <w:sz w:val="20"/>
                <w:szCs w:val="20"/>
              </w:rPr>
              <w:t xml:space="preserve"> Compact frame and the UWB Acquisition Compact frame include the UWB Per-Session Info Fields. The </w:t>
            </w:r>
          </w:p>
          <w:p w14:paraId="0DA03A57" w14:textId="77777777" w:rsidR="00CC018D"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3</w:t>
            </w:r>
            <w:r w:rsidRPr="00D06FEC">
              <w:rPr>
                <w:rFonts w:ascii="Times New Roman" w:hAnsi="Times New Roman" w:cs="Times New Roman"/>
                <w:sz w:val="20"/>
                <w:szCs w:val="20"/>
              </w:rPr>
              <w:t xml:space="preserve"> higher layer determines the interval between Acquisition Compact frame transmissions.</w:t>
            </w:r>
          </w:p>
          <w:p w14:paraId="6127B6BA" w14:textId="217E8425"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 xml:space="preserve"> </w:t>
            </w:r>
          </w:p>
          <w:p w14:paraId="6B75FFF2" w14:textId="2D836E5B"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4</w:t>
            </w:r>
            <w:r w:rsidRPr="00D06FEC">
              <w:rPr>
                <w:rFonts w:ascii="Times New Roman" w:hAnsi="Times New Roman" w:cs="Times New Roman"/>
                <w:sz w:val="20"/>
                <w:szCs w:val="20"/>
              </w:rPr>
              <w:t xml:space="preserve"> If coordination is active, before starting a new session, the initiator scans for Acquisition Compact frame on </w:t>
            </w:r>
          </w:p>
          <w:p w14:paraId="0A3678CE" w14:textId="37F41ADC"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5</w:t>
            </w:r>
            <w:r w:rsidRPr="00D06FEC">
              <w:rPr>
                <w:rFonts w:ascii="Times New Roman" w:hAnsi="Times New Roman" w:cs="Times New Roman"/>
                <w:sz w:val="20"/>
                <w:szCs w:val="20"/>
              </w:rPr>
              <w:t xml:space="preserve"> the </w:t>
            </w:r>
            <w:r w:rsidRPr="00D06FEC">
              <w:rPr>
                <w:rFonts w:ascii="Times New Roman" w:hAnsi="Times New Roman" w:cs="Times New Roman"/>
                <w:i/>
                <w:iCs/>
                <w:sz w:val="20"/>
                <w:szCs w:val="20"/>
              </w:rPr>
              <w:t xml:space="preserve">aOqpsk5g8AquisitionChan </w:t>
            </w:r>
            <w:r w:rsidRPr="00D06FEC">
              <w:rPr>
                <w:rFonts w:ascii="Times New Roman" w:hAnsi="Times New Roman" w:cs="Times New Roman"/>
                <w:sz w:val="20"/>
                <w:szCs w:val="20"/>
              </w:rPr>
              <w:t xml:space="preserve">channel and/or the </w:t>
            </w:r>
            <w:r w:rsidRPr="00D06FEC">
              <w:rPr>
                <w:rFonts w:ascii="Times New Roman" w:hAnsi="Times New Roman" w:cs="Times New Roman"/>
                <w:i/>
                <w:iCs/>
                <w:sz w:val="20"/>
                <w:szCs w:val="20"/>
              </w:rPr>
              <w:t xml:space="preserve">aHrpUwbAquisitionChan </w:t>
            </w:r>
            <w:r w:rsidRPr="00D06FEC">
              <w:rPr>
                <w:rFonts w:ascii="Times New Roman" w:hAnsi="Times New Roman" w:cs="Times New Roman"/>
                <w:sz w:val="20"/>
                <w:szCs w:val="20"/>
              </w:rPr>
              <w:t xml:space="preserve">channel. The length of the </w:t>
            </w:r>
          </w:p>
          <w:p w14:paraId="33D87D8A" w14:textId="4FCFAE21"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6</w:t>
            </w:r>
            <w:r w:rsidRPr="00D06FEC">
              <w:rPr>
                <w:rFonts w:ascii="Times New Roman" w:hAnsi="Times New Roman" w:cs="Times New Roman"/>
                <w:sz w:val="20"/>
                <w:szCs w:val="20"/>
              </w:rPr>
              <w:t xml:space="preserve"> scanning period is implementation dependent. The initiator thus obtains information about the UWB channel </w:t>
            </w:r>
          </w:p>
          <w:p w14:paraId="3A828B17" w14:textId="6492D074"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7</w:t>
            </w:r>
            <w:r w:rsidRPr="00D06FEC">
              <w:rPr>
                <w:rFonts w:ascii="Times New Roman" w:hAnsi="Times New Roman" w:cs="Times New Roman"/>
                <w:sz w:val="20"/>
                <w:szCs w:val="20"/>
              </w:rPr>
              <w:t xml:space="preserve"> usage from other initiators, and with this knowledge, the initiator may select values for configuring its new </w:t>
            </w:r>
          </w:p>
          <w:p w14:paraId="5FCB0154" w14:textId="7E8599AD"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8</w:t>
            </w:r>
            <w:r w:rsidRPr="00D06FEC">
              <w:rPr>
                <w:rFonts w:ascii="Times New Roman" w:hAnsi="Times New Roman" w:cs="Times New Roman"/>
                <w:sz w:val="20"/>
                <w:szCs w:val="20"/>
              </w:rPr>
              <w:t xml:space="preserve"> session to minimize the overlap with active periods of other sessions nearby. The details of this are </w:t>
            </w:r>
          </w:p>
          <w:p w14:paraId="111B7696" w14:textId="56EAD1BD" w:rsidR="00340A92"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9</w:t>
            </w:r>
            <w:r w:rsidRPr="00D06FEC">
              <w:rPr>
                <w:rFonts w:ascii="Times New Roman" w:hAnsi="Times New Roman" w:cs="Times New Roman"/>
                <w:sz w:val="20"/>
                <w:szCs w:val="20"/>
              </w:rPr>
              <w:t xml:space="preserve"> implementation specific.</w:t>
            </w:r>
          </w:p>
          <w:p w14:paraId="23825472" w14:textId="77777777" w:rsidR="00CC018D" w:rsidRPr="00CC018D" w:rsidRDefault="00CC018D" w:rsidP="00340A92">
            <w:pPr>
              <w:pStyle w:val="Default"/>
              <w:rPr>
                <w:rFonts w:ascii="Times New Roman" w:eastAsia="맑은 고딕" w:hAnsi="Times New Roman" w:cs="Times New Roman"/>
                <w:sz w:val="20"/>
                <w:szCs w:val="20"/>
                <w:lang w:eastAsia="ko-KR"/>
              </w:rPr>
            </w:pPr>
          </w:p>
          <w:p w14:paraId="6D116079" w14:textId="2F57FACB" w:rsidR="004E1507"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20</w:t>
            </w:r>
            <w:r w:rsidR="00340A92" w:rsidRPr="00D06FEC">
              <w:rPr>
                <w:rFonts w:ascii="Times New Roman" w:hAnsi="Times New Roman" w:cs="Times New Roman"/>
                <w:sz w:val="20"/>
                <w:szCs w:val="20"/>
              </w:rPr>
              <w:t xml:space="preserve"> Otherwise, the initiator starts the control phase without scanning for Acquisition Compact frame. </w:t>
            </w:r>
          </w:p>
          <w:p w14:paraId="0EF42704" w14:textId="0975EC69" w:rsidR="00340A92" w:rsidRDefault="006271BB" w:rsidP="00340A92">
            <w:pPr>
              <w:autoSpaceDE w:val="0"/>
              <w:autoSpaceDN w:val="0"/>
              <w:adjustRightInd w:val="0"/>
              <w:spacing w:after="0" w:line="240" w:lineRule="auto"/>
              <w:jc w:val="left"/>
              <w:rPr>
                <w:rFonts w:eastAsia="맑은 고딕"/>
                <w:iCs/>
                <w:lang w:eastAsia="ko-KR"/>
              </w:rPr>
            </w:pPr>
            <w:r>
              <w:rPr>
                <w:rFonts w:eastAsia="맑은 고딕"/>
                <w:iCs/>
                <w:lang w:eastAsia="ko-KR"/>
              </w:rPr>
              <w:t>…</w:t>
            </w:r>
            <w:r>
              <w:rPr>
                <w:rFonts w:eastAsia="맑은 고딕" w:hint="eastAsia"/>
                <w:iCs/>
                <w:lang w:eastAsia="ko-KR"/>
              </w:rPr>
              <w:t>..</w:t>
            </w:r>
          </w:p>
          <w:p w14:paraId="2DF84511" w14:textId="77777777" w:rsidR="00E13400" w:rsidRPr="009842E0"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 xml:space="preserve">23 </w:t>
            </w:r>
            <w:r w:rsidR="00E13400" w:rsidRPr="009842E0">
              <w:rPr>
                <w:rFonts w:ascii="Times New Roman" w:eastAsia="바탕" w:hAnsi="Times New Roman"/>
                <w:color w:val="000000"/>
                <w:lang w:val="en-US"/>
              </w:rPr>
              <w:t xml:space="preserve">The Figure 30 shows an example of session initialization when the Acquisition Compact frame helps </w:t>
            </w:r>
          </w:p>
          <w:p w14:paraId="4CCA7872" w14:textId="0DF120EF" w:rsidR="00C150DB" w:rsidRPr="009842E0" w:rsidRDefault="00415AC9" w:rsidP="006E44FA">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 xml:space="preserve">24 </w:t>
            </w:r>
            <w:r w:rsidR="006E44FA" w:rsidRPr="006E44FA">
              <w:rPr>
                <w:rFonts w:ascii="Times New Roman" w:eastAsia="바탕" w:hAnsi="Times New Roman"/>
                <w:color w:val="000000"/>
                <w:lang w:val="en-US"/>
              </w:rPr>
              <w:t xml:space="preserve">coordination. Initiator 1 is a UWB controller that wants to range with Responder 1. Initiator X is another </w:t>
            </w:r>
          </w:p>
          <w:p w14:paraId="3BD0FA95" w14:textId="0733E4C9" w:rsidR="003C27F1" w:rsidRPr="009842E0"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2</w:t>
            </w:r>
            <w:r w:rsidR="00415AC9" w:rsidRPr="009842E0">
              <w:rPr>
                <w:rFonts w:ascii="Times New Roman" w:eastAsia="바탕" w:hAnsi="Times New Roman" w:hint="eastAsia"/>
                <w:color w:val="000000"/>
                <w:lang w:val="en-US" w:eastAsia="ko-KR"/>
              </w:rPr>
              <w:t>5</w:t>
            </w:r>
            <w:r w:rsidRPr="006E44FA">
              <w:rPr>
                <w:rFonts w:ascii="Times New Roman" w:eastAsia="바탕" w:hAnsi="Times New Roman"/>
                <w:color w:val="000000"/>
                <w:lang w:val="en-US"/>
              </w:rPr>
              <w:t xml:space="preserve"> UWB controller nearby that doesn’t have any relationship with Initiator 1 or Responder 1. Initiator X sends </w:t>
            </w:r>
          </w:p>
          <w:p w14:paraId="72DAFAF5" w14:textId="67BE29E0" w:rsidR="003C27F1" w:rsidRPr="009842E0"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2</w:t>
            </w:r>
            <w:r w:rsidR="00415AC9" w:rsidRPr="009842E0">
              <w:rPr>
                <w:rFonts w:ascii="Times New Roman" w:eastAsia="바탕" w:hAnsi="Times New Roman" w:hint="eastAsia"/>
                <w:color w:val="000000"/>
                <w:lang w:val="en-US" w:eastAsia="ko-KR"/>
              </w:rPr>
              <w:t>6</w:t>
            </w:r>
            <w:r w:rsidRPr="006E44FA">
              <w:rPr>
                <w:rFonts w:ascii="Times New Roman" w:eastAsia="바탕" w:hAnsi="Times New Roman"/>
                <w:color w:val="000000"/>
                <w:lang w:val="en-US"/>
              </w:rPr>
              <w:t xml:space="preserve"> an Acquisition Compact frame with its anticipated UWB channel usage information for other nearby </w:t>
            </w:r>
          </w:p>
          <w:p w14:paraId="3864AF51" w14:textId="527D7094" w:rsidR="003C27F1" w:rsidRPr="009842E0"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2</w:t>
            </w:r>
            <w:r w:rsidR="00415AC9" w:rsidRPr="009842E0">
              <w:rPr>
                <w:rFonts w:ascii="Times New Roman" w:eastAsia="바탕" w:hAnsi="Times New Roman" w:hint="eastAsia"/>
                <w:color w:val="000000"/>
                <w:lang w:val="en-US" w:eastAsia="ko-KR"/>
              </w:rPr>
              <w:t>7</w:t>
            </w:r>
            <w:r w:rsidRPr="006E44FA">
              <w:rPr>
                <w:rFonts w:ascii="Times New Roman" w:eastAsia="바탕" w:hAnsi="Times New Roman"/>
                <w:color w:val="000000"/>
                <w:lang w:val="en-US"/>
              </w:rPr>
              <w:t xml:space="preserve"> controller devices to receive. Any nearby controller that receives the Acquisition Compact frame can learn </w:t>
            </w:r>
          </w:p>
          <w:p w14:paraId="54F97DE2" w14:textId="196DCE7C" w:rsidR="003C27F1" w:rsidRPr="009842E0"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2</w:t>
            </w:r>
            <w:r w:rsidR="00415AC9" w:rsidRPr="009842E0">
              <w:rPr>
                <w:rFonts w:ascii="Times New Roman" w:eastAsia="바탕" w:hAnsi="Times New Roman" w:hint="eastAsia"/>
                <w:color w:val="000000"/>
                <w:lang w:val="en-US" w:eastAsia="ko-KR"/>
              </w:rPr>
              <w:t>8</w:t>
            </w:r>
            <w:r w:rsidRPr="006E44FA">
              <w:rPr>
                <w:rFonts w:ascii="Times New Roman" w:eastAsia="바탕" w:hAnsi="Times New Roman"/>
                <w:color w:val="000000"/>
                <w:lang w:val="en-US"/>
              </w:rPr>
              <w:t xml:space="preserve"> how the UWB channel resources around it are used, and based on this, arrange its own session to avoid </w:t>
            </w:r>
          </w:p>
          <w:p w14:paraId="19A74AE2" w14:textId="55BCBDDE" w:rsidR="003C27F1" w:rsidRPr="00B439D7"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2</w:t>
            </w:r>
            <w:r w:rsidR="00415AC9" w:rsidRPr="009842E0">
              <w:rPr>
                <w:rFonts w:ascii="Times New Roman" w:eastAsia="바탕" w:hAnsi="Times New Roman" w:hint="eastAsia"/>
                <w:color w:val="000000"/>
                <w:lang w:val="en-US" w:eastAsia="ko-KR"/>
              </w:rPr>
              <w:t>9</w:t>
            </w:r>
            <w:r w:rsidRPr="006E44FA">
              <w:rPr>
                <w:rFonts w:ascii="Times New Roman" w:eastAsia="바탕" w:hAnsi="Times New Roman"/>
                <w:color w:val="000000"/>
                <w:lang w:val="en-US"/>
              </w:rPr>
              <w:t xml:space="preserve"> interfering with them. </w:t>
            </w:r>
          </w:p>
          <w:p w14:paraId="452C484A" w14:textId="3D0AF155" w:rsidR="003C27F1" w:rsidRPr="00B439D7" w:rsidRDefault="00415AC9" w:rsidP="006E44FA">
            <w:pPr>
              <w:autoSpaceDE w:val="0"/>
              <w:autoSpaceDN w:val="0"/>
              <w:adjustRightInd w:val="0"/>
              <w:spacing w:after="0" w:line="240" w:lineRule="auto"/>
              <w:jc w:val="left"/>
              <w:rPr>
                <w:rFonts w:ascii="Times New Roman" w:eastAsia="바탕" w:hAnsi="Times New Roman"/>
                <w:color w:val="000000"/>
                <w:lang w:val="en-US" w:eastAsia="en-US"/>
              </w:rPr>
            </w:pPr>
            <w:r w:rsidRPr="00B439D7">
              <w:rPr>
                <w:rFonts w:ascii="Times New Roman" w:eastAsia="바탕" w:hAnsi="Times New Roman" w:hint="eastAsia"/>
                <w:color w:val="000000"/>
                <w:lang w:val="en-US" w:eastAsia="ko-KR"/>
              </w:rPr>
              <w:t>30</w:t>
            </w:r>
            <w:r w:rsidR="009842E0" w:rsidRPr="00B439D7">
              <w:rPr>
                <w:rFonts w:ascii="Times New Roman" w:eastAsia="바탕" w:hAnsi="Times New Roman" w:hint="eastAsia"/>
                <w:color w:val="000000"/>
                <w:lang w:val="en-US" w:eastAsia="ko-KR"/>
              </w:rPr>
              <w:t xml:space="preserve"> </w:t>
            </w:r>
            <w:r w:rsidR="006E44FA" w:rsidRPr="00B439D7">
              <w:rPr>
                <w:rFonts w:ascii="Times New Roman" w:eastAsia="바탕" w:hAnsi="Times New Roman"/>
                <w:color w:val="000000"/>
                <w:lang w:val="en-US" w:eastAsia="en-US"/>
              </w:rPr>
              <w:t xml:space="preserve">In this example Initiator X sends the first Acquisition Compact frame so to announce its UWB channel </w:t>
            </w:r>
          </w:p>
          <w:p w14:paraId="371CDD43" w14:textId="3BE15363" w:rsidR="003C27F1" w:rsidRPr="00B439D7" w:rsidRDefault="006E44FA" w:rsidP="006E44FA">
            <w:pPr>
              <w:autoSpaceDE w:val="0"/>
              <w:autoSpaceDN w:val="0"/>
              <w:adjustRightInd w:val="0"/>
              <w:spacing w:after="0" w:line="240" w:lineRule="auto"/>
              <w:jc w:val="left"/>
              <w:rPr>
                <w:rFonts w:ascii="Times New Roman" w:eastAsia="바탕" w:hAnsi="Times New Roman"/>
                <w:color w:val="000000"/>
                <w:lang w:val="en-US" w:eastAsia="en-US"/>
              </w:rPr>
            </w:pPr>
            <w:r w:rsidRPr="00B439D7">
              <w:rPr>
                <w:rFonts w:ascii="Times New Roman" w:eastAsia="바탕" w:hAnsi="Times New Roman"/>
                <w:color w:val="000000"/>
                <w:lang w:val="en-US" w:eastAsia="en-US"/>
              </w:rPr>
              <w:t>3</w:t>
            </w:r>
            <w:r w:rsidR="00B439D7">
              <w:rPr>
                <w:rFonts w:ascii="Times New Roman" w:eastAsia="바탕" w:hAnsi="Times New Roman" w:hint="eastAsia"/>
                <w:color w:val="000000"/>
                <w:lang w:val="en-US" w:eastAsia="ko-KR"/>
              </w:rPr>
              <w:t>1</w:t>
            </w:r>
            <w:r w:rsidRPr="00B439D7">
              <w:rPr>
                <w:rFonts w:ascii="Times New Roman" w:eastAsia="바탕" w:hAnsi="Times New Roman"/>
                <w:color w:val="000000"/>
                <w:lang w:val="en-US" w:eastAsia="en-US"/>
              </w:rPr>
              <w:t xml:space="preserve"> resource usage information, but this is not received by Initiator 1 since it is not in receiving mode. After the </w:t>
            </w:r>
          </w:p>
          <w:p w14:paraId="12C043A8" w14:textId="5BFAE7C8" w:rsidR="004E1507" w:rsidRPr="00B439D7" w:rsidRDefault="006E44FA" w:rsidP="006E44FA">
            <w:pPr>
              <w:autoSpaceDE w:val="0"/>
              <w:autoSpaceDN w:val="0"/>
              <w:adjustRightInd w:val="0"/>
              <w:spacing w:after="0" w:line="240" w:lineRule="auto"/>
              <w:jc w:val="left"/>
              <w:rPr>
                <w:rFonts w:ascii="Times New Roman" w:eastAsia="바탕" w:hAnsi="Times New Roman"/>
                <w:color w:val="000000"/>
                <w:lang w:val="en-US" w:eastAsia="en-US"/>
              </w:rPr>
            </w:pPr>
            <w:r w:rsidRPr="00B439D7">
              <w:rPr>
                <w:rFonts w:ascii="Times New Roman" w:eastAsia="바탕" w:hAnsi="Times New Roman"/>
                <w:color w:val="000000"/>
                <w:lang w:val="en-US" w:eastAsia="en-US"/>
              </w:rPr>
              <w:t>3</w:t>
            </w:r>
            <w:r w:rsidR="00B439D7">
              <w:rPr>
                <w:rFonts w:ascii="Times New Roman" w:eastAsia="바탕" w:hAnsi="Times New Roman" w:hint="eastAsia"/>
                <w:color w:val="000000"/>
                <w:lang w:val="en-US" w:eastAsia="ko-KR"/>
              </w:rPr>
              <w:t>2</w:t>
            </w:r>
            <w:r w:rsidRPr="00B439D7">
              <w:rPr>
                <w:rFonts w:ascii="Times New Roman" w:eastAsia="바탕" w:hAnsi="Times New Roman"/>
                <w:color w:val="000000"/>
                <w:lang w:val="en-US" w:eastAsia="en-US"/>
              </w:rPr>
              <w:t xml:space="preserve"> time specified by the Next NB AP field, another Acquisition Compact frame is sent from Initiator X and </w:t>
            </w:r>
          </w:p>
          <w:p w14:paraId="4F7F55D9" w14:textId="77777777" w:rsidR="003C27F1" w:rsidRDefault="003C27F1" w:rsidP="006E44FA">
            <w:pPr>
              <w:autoSpaceDE w:val="0"/>
              <w:autoSpaceDN w:val="0"/>
              <w:adjustRightInd w:val="0"/>
              <w:spacing w:after="0" w:line="240" w:lineRule="auto"/>
              <w:jc w:val="left"/>
              <w:rPr>
                <w:rFonts w:eastAsia="맑은 고딕"/>
                <w:iCs/>
                <w:color w:val="4F81BD" w:themeColor="accent1"/>
                <w:lang w:eastAsia="en-US"/>
              </w:rPr>
            </w:pPr>
          </w:p>
          <w:p w14:paraId="1061635D" w14:textId="77777777" w:rsidR="003C27F1" w:rsidRDefault="003C27F1" w:rsidP="006E44FA">
            <w:pPr>
              <w:autoSpaceDE w:val="0"/>
              <w:autoSpaceDN w:val="0"/>
              <w:adjustRightInd w:val="0"/>
              <w:spacing w:after="0" w:line="240" w:lineRule="auto"/>
              <w:jc w:val="left"/>
              <w:rPr>
                <w:rFonts w:eastAsia="맑은 고딕"/>
                <w:iCs/>
                <w:color w:val="4F81BD" w:themeColor="accent1"/>
              </w:rPr>
            </w:pPr>
          </w:p>
          <w:p w14:paraId="48AAC159" w14:textId="48B546E1" w:rsidR="009B2393" w:rsidRPr="003D0E94" w:rsidRDefault="009B2393" w:rsidP="009B2393">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Pr>
                <w:rFonts w:ascii="Times New Roman" w:eastAsia="맑은 고딕" w:hAnsi="Times New Roman" w:hint="eastAsia"/>
                <w:b/>
                <w:bCs/>
                <w:i/>
                <w:iCs/>
                <w:lang w:eastAsia="ko-KR"/>
              </w:rPr>
              <w:t>3.3</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7664B6">
              <w:rPr>
                <w:rFonts w:ascii="Times New Roman" w:eastAsiaTheme="minorEastAsia" w:hAnsi="Times New Roman"/>
                <w:b/>
                <w:bCs/>
                <w:i/>
                <w:iCs/>
                <w:highlight w:val="yellow"/>
                <w:lang w:eastAsia="en-US"/>
              </w:rPr>
              <w:t>P</w:t>
            </w:r>
            <w:r w:rsidRPr="007664B6">
              <w:rPr>
                <w:rFonts w:ascii="Times New Roman" w:eastAsia="맑은 고딕" w:hAnsi="Times New Roman" w:hint="eastAsia"/>
                <w:b/>
                <w:bCs/>
                <w:i/>
                <w:iCs/>
                <w:highlight w:val="yellow"/>
                <w:lang w:eastAsia="ko-KR"/>
              </w:rPr>
              <w:t>70</w:t>
            </w:r>
            <w:r w:rsidRPr="003D0E94">
              <w:rPr>
                <w:rFonts w:ascii="Times New Roman" w:eastAsiaTheme="minorEastAsia" w:hAnsi="Times New Roman"/>
                <w:b/>
                <w:bCs/>
                <w:i/>
                <w:iCs/>
                <w:lang w:eastAsia="en-US"/>
              </w:rPr>
              <w:t xml:space="preserve"> as below ;</w:t>
            </w:r>
          </w:p>
          <w:p w14:paraId="323F3A3F" w14:textId="77777777" w:rsidR="004E1507" w:rsidRPr="0067497C" w:rsidRDefault="004E1507" w:rsidP="004E1507">
            <w:pPr>
              <w:spacing w:after="0" w:line="240" w:lineRule="auto"/>
              <w:jc w:val="left"/>
              <w:rPr>
                <w:rFonts w:ascii="Times New Roman" w:eastAsia="맑은 고딕" w:hAnsi="Times New Roman"/>
                <w:color w:val="FF0000"/>
                <w:lang w:val="en-IE" w:eastAsia="ko-KR"/>
              </w:rPr>
            </w:pPr>
          </w:p>
          <w:p w14:paraId="35C1A050" w14:textId="77777777"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sidRPr="009B2393">
              <w:rPr>
                <w:rFonts w:ascii="Times New Roman" w:eastAsia="바탕" w:hAnsi="Times New Roman" w:hint="eastAsia"/>
                <w:color w:val="000000"/>
                <w:lang w:val="en-US" w:eastAsia="ko-KR"/>
              </w:rPr>
              <w:t xml:space="preserve">1 </w:t>
            </w:r>
            <w:r w:rsidR="00DF41F5" w:rsidRPr="00DF41F5">
              <w:rPr>
                <w:rFonts w:ascii="Times New Roman" w:eastAsia="바탕" w:hAnsi="Times New Roman"/>
                <w:color w:val="000000"/>
                <w:lang w:val="en-US"/>
              </w:rPr>
              <w:t xml:space="preserve">successfully received by Initiator 1 since this transmission coincides with its receiving (scan) period. The </w:t>
            </w:r>
          </w:p>
          <w:p w14:paraId="291A64DF" w14:textId="223CE0C3"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2</w:t>
            </w:r>
            <w:r w:rsidR="00DF41F5" w:rsidRPr="00DF41F5">
              <w:rPr>
                <w:rFonts w:ascii="Times New Roman" w:eastAsia="바탕" w:hAnsi="Times New Roman"/>
                <w:color w:val="000000"/>
                <w:lang w:val="en-US"/>
              </w:rPr>
              <w:t xml:space="preserve"> Delta T field of the Acquisition Compact frame indicates the time </w:t>
            </w:r>
            <w:ins w:id="123" w:author="YOUNGWAN SO" w:date="2025-05-14T20:08:00Z" w16du:dateUtc="2025-05-14T11:08:00Z">
              <w:r w:rsidR="00C94B4D">
                <w:rPr>
                  <w:rFonts w:ascii="Times New Roman" w:eastAsia="바탕" w:hAnsi="Times New Roman" w:hint="eastAsia"/>
                  <w:color w:val="000000"/>
                  <w:lang w:val="en-US" w:eastAsia="ko-KR"/>
                </w:rPr>
                <w:t xml:space="preserve">offset </w:t>
              </w:r>
            </w:ins>
            <w:r w:rsidR="00DF41F5" w:rsidRPr="00DF41F5">
              <w:rPr>
                <w:rFonts w:ascii="Times New Roman" w:eastAsia="바탕" w:hAnsi="Times New Roman"/>
                <w:color w:val="000000"/>
                <w:lang w:val="en-US"/>
              </w:rPr>
              <w:t xml:space="preserve">in RSTU to the start of the next ranging </w:t>
            </w:r>
          </w:p>
          <w:p w14:paraId="32BE219D" w14:textId="3191FBE1"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3</w:t>
            </w:r>
            <w:r w:rsidR="00DF41F5" w:rsidRPr="00DF41F5">
              <w:rPr>
                <w:rFonts w:ascii="Times New Roman" w:eastAsia="바탕" w:hAnsi="Times New Roman"/>
                <w:color w:val="000000"/>
                <w:lang w:val="en-US"/>
              </w:rPr>
              <w:t xml:space="preserve"> block relative to the start of the current Acquisition Compact frame. Since the Acquisition Compact frame </w:t>
            </w:r>
          </w:p>
          <w:p w14:paraId="333021B4" w14:textId="5805A787"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4</w:t>
            </w:r>
            <w:r w:rsidR="00DF41F5" w:rsidRPr="00DF41F5">
              <w:rPr>
                <w:rFonts w:ascii="Times New Roman" w:eastAsia="바탕" w:hAnsi="Times New Roman"/>
                <w:color w:val="000000"/>
                <w:lang w:val="en-US"/>
              </w:rPr>
              <w:t xml:space="preserve"> indicates how Initiator X intends to use the UWB channel, Initiator 1 can delay using the UWB channel to </w:t>
            </w:r>
          </w:p>
          <w:p w14:paraId="368B2133" w14:textId="611141EC" w:rsid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5</w:t>
            </w:r>
            <w:r w:rsidR="00DF41F5" w:rsidRPr="00DF41F5">
              <w:rPr>
                <w:rFonts w:ascii="Times New Roman" w:eastAsia="바탕" w:hAnsi="Times New Roman"/>
                <w:color w:val="000000"/>
                <w:lang w:val="en-US"/>
              </w:rPr>
              <w:t xml:space="preserve"> avoid conflict.</w:t>
            </w:r>
          </w:p>
          <w:p w14:paraId="17E3AB5C" w14:textId="77777777" w:rsidR="005D63D3" w:rsidRPr="009B2393" w:rsidRDefault="005D63D3" w:rsidP="00DF41F5">
            <w:pPr>
              <w:autoSpaceDE w:val="0"/>
              <w:autoSpaceDN w:val="0"/>
              <w:adjustRightInd w:val="0"/>
              <w:spacing w:after="0" w:line="240" w:lineRule="auto"/>
              <w:jc w:val="left"/>
              <w:rPr>
                <w:rFonts w:ascii="Times New Roman" w:eastAsia="바탕" w:hAnsi="Times New Roman"/>
                <w:color w:val="000000"/>
                <w:lang w:val="en-US"/>
              </w:rPr>
            </w:pPr>
          </w:p>
          <w:p w14:paraId="21C445E6" w14:textId="6F5BA8C3"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6</w:t>
            </w:r>
            <w:r w:rsidR="00DF41F5" w:rsidRPr="00DF41F5">
              <w:rPr>
                <w:rFonts w:ascii="Times New Roman" w:eastAsia="바탕" w:hAnsi="Times New Roman"/>
                <w:color w:val="000000"/>
                <w:lang w:val="en-US"/>
              </w:rPr>
              <w:t xml:space="preserve"> Once Initiator 1 knows that Initiator X has finished using the UWB channel, it sends its Advertising Poll </w:t>
            </w:r>
          </w:p>
          <w:p w14:paraId="61220AA1" w14:textId="2EE2DFDE" w:rsid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7</w:t>
            </w:r>
            <w:r w:rsidR="00DF41F5" w:rsidRPr="00DF41F5">
              <w:rPr>
                <w:rFonts w:ascii="Times New Roman" w:eastAsia="바탕" w:hAnsi="Times New Roman"/>
                <w:color w:val="000000"/>
                <w:lang w:val="en-US"/>
              </w:rPr>
              <w:t xml:space="preserve"> Compact frame to trigger the transaction with Responder 1. </w:t>
            </w:r>
          </w:p>
          <w:p w14:paraId="4FC9061F" w14:textId="77777777" w:rsidR="005D63D3" w:rsidRPr="009B2393" w:rsidRDefault="005D63D3" w:rsidP="00DF41F5">
            <w:pPr>
              <w:autoSpaceDE w:val="0"/>
              <w:autoSpaceDN w:val="0"/>
              <w:adjustRightInd w:val="0"/>
              <w:spacing w:after="0" w:line="240" w:lineRule="auto"/>
              <w:jc w:val="left"/>
              <w:rPr>
                <w:rFonts w:ascii="Times New Roman" w:eastAsia="바탕" w:hAnsi="Times New Roman"/>
                <w:color w:val="000000"/>
                <w:lang w:val="en-US"/>
              </w:rPr>
            </w:pPr>
          </w:p>
          <w:p w14:paraId="50052816" w14:textId="7FB19144" w:rsid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8</w:t>
            </w:r>
            <w:r w:rsidR="00DF41F5" w:rsidRPr="00DF41F5">
              <w:rPr>
                <w:rFonts w:ascii="Times New Roman" w:eastAsia="바탕" w:hAnsi="Times New Roman"/>
                <w:color w:val="000000"/>
                <w:lang w:val="en-US"/>
              </w:rPr>
              <w:t xml:space="preserve"> Figure 31 is the message sequence chart corresponding to the Figure 30 example. </w:t>
            </w:r>
          </w:p>
          <w:p w14:paraId="113ED37C" w14:textId="77777777" w:rsidR="005D63D3" w:rsidRPr="009B2393" w:rsidRDefault="005D63D3" w:rsidP="00DF41F5">
            <w:pPr>
              <w:autoSpaceDE w:val="0"/>
              <w:autoSpaceDN w:val="0"/>
              <w:adjustRightInd w:val="0"/>
              <w:spacing w:after="0" w:line="240" w:lineRule="auto"/>
              <w:jc w:val="left"/>
              <w:rPr>
                <w:rFonts w:ascii="Times New Roman" w:eastAsia="바탕" w:hAnsi="Times New Roman"/>
                <w:color w:val="000000"/>
                <w:lang w:val="en-US"/>
              </w:rPr>
            </w:pPr>
          </w:p>
          <w:p w14:paraId="511F4A69" w14:textId="6A8A9DC0"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9</w:t>
            </w:r>
            <w:r w:rsidR="00DF41F5" w:rsidRPr="00DF41F5">
              <w:rPr>
                <w:rFonts w:ascii="Times New Roman" w:eastAsia="바탕" w:hAnsi="Times New Roman"/>
                <w:color w:val="000000"/>
                <w:lang w:val="en-US"/>
              </w:rPr>
              <w:t xml:space="preserve"> The Initiator X sends Acquisition Compact frames to announce its UWB channel usage. These can be </w:t>
            </w:r>
          </w:p>
          <w:p w14:paraId="35BD3B03" w14:textId="73810F0E"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10</w:t>
            </w:r>
            <w:r w:rsidR="00DF41F5" w:rsidRPr="00DF41F5">
              <w:rPr>
                <w:rFonts w:ascii="Times New Roman" w:eastAsia="바탕" w:hAnsi="Times New Roman"/>
                <w:color w:val="000000"/>
                <w:lang w:val="en-US"/>
              </w:rPr>
              <w:t xml:space="preserve"> periodic or aperiodic. In this example the second Acquisition Compact frame transmission is successfully </w:t>
            </w:r>
          </w:p>
          <w:p w14:paraId="4FD1D4C6" w14:textId="5541D52F" w:rsidR="009B2393" w:rsidRPr="009B2393" w:rsidRDefault="00DF41F5" w:rsidP="00DF41F5">
            <w:pPr>
              <w:autoSpaceDE w:val="0"/>
              <w:autoSpaceDN w:val="0"/>
              <w:adjustRightInd w:val="0"/>
              <w:spacing w:after="0" w:line="240" w:lineRule="auto"/>
              <w:jc w:val="left"/>
              <w:rPr>
                <w:rFonts w:ascii="Times New Roman" w:eastAsia="바탕" w:hAnsi="Times New Roman"/>
                <w:color w:val="000000"/>
                <w:lang w:val="en-US"/>
              </w:rPr>
            </w:pPr>
            <w:r w:rsidRPr="00DF41F5">
              <w:rPr>
                <w:rFonts w:ascii="Times New Roman" w:eastAsia="바탕" w:hAnsi="Times New Roman"/>
                <w:color w:val="000000"/>
                <w:lang w:val="en-US"/>
              </w:rPr>
              <w:t>1</w:t>
            </w:r>
            <w:r w:rsidR="009B2393">
              <w:rPr>
                <w:rFonts w:ascii="Times New Roman" w:eastAsia="바탕" w:hAnsi="Times New Roman" w:hint="eastAsia"/>
                <w:color w:val="000000"/>
                <w:lang w:val="en-US" w:eastAsia="ko-KR"/>
              </w:rPr>
              <w:t>1</w:t>
            </w:r>
            <w:r w:rsidRPr="00DF41F5">
              <w:rPr>
                <w:rFonts w:ascii="Times New Roman" w:eastAsia="바탕" w:hAnsi="Times New Roman"/>
                <w:color w:val="000000"/>
                <w:lang w:val="en-US"/>
              </w:rPr>
              <w:t xml:space="preserve"> received by Initiator 1 which has turned on its receiver to scan for Acquisition Compact frames. Then after </w:t>
            </w:r>
          </w:p>
          <w:p w14:paraId="0DF0F5F6" w14:textId="5ABD18FB" w:rsidR="009B2393" w:rsidRPr="009B2393" w:rsidRDefault="00DF41F5" w:rsidP="00DF41F5">
            <w:pPr>
              <w:autoSpaceDE w:val="0"/>
              <w:autoSpaceDN w:val="0"/>
              <w:adjustRightInd w:val="0"/>
              <w:spacing w:after="0" w:line="240" w:lineRule="auto"/>
              <w:jc w:val="left"/>
              <w:rPr>
                <w:rFonts w:ascii="Times New Roman" w:eastAsia="바탕" w:hAnsi="Times New Roman"/>
                <w:color w:val="000000"/>
                <w:lang w:val="en-US"/>
              </w:rPr>
            </w:pPr>
            <w:r w:rsidRPr="00DF41F5">
              <w:rPr>
                <w:rFonts w:ascii="Times New Roman" w:eastAsia="바탕" w:hAnsi="Times New Roman"/>
                <w:color w:val="000000"/>
                <w:lang w:val="en-US"/>
              </w:rPr>
              <w:t>1</w:t>
            </w:r>
            <w:r w:rsidR="009B2393">
              <w:rPr>
                <w:rFonts w:ascii="Times New Roman" w:eastAsia="바탕" w:hAnsi="Times New Roman" w:hint="eastAsia"/>
                <w:color w:val="000000"/>
                <w:lang w:val="en-US" w:eastAsia="ko-KR"/>
              </w:rPr>
              <w:t>2</w:t>
            </w:r>
            <w:r w:rsidRPr="00DF41F5">
              <w:rPr>
                <w:rFonts w:ascii="Times New Roman" w:eastAsia="바탕" w:hAnsi="Times New Roman"/>
                <w:color w:val="000000"/>
                <w:lang w:val="en-US"/>
              </w:rPr>
              <w:t xml:space="preserve"> Delta T passes, Initiator X performs its MMS UWB ranging, while during this period Initiator 1 avoids using </w:t>
            </w:r>
          </w:p>
          <w:p w14:paraId="7AB99077" w14:textId="3243E722" w:rsidR="009B2393" w:rsidRDefault="00DF41F5" w:rsidP="00DF41F5">
            <w:pPr>
              <w:autoSpaceDE w:val="0"/>
              <w:autoSpaceDN w:val="0"/>
              <w:adjustRightInd w:val="0"/>
              <w:spacing w:after="0" w:line="240" w:lineRule="auto"/>
              <w:jc w:val="left"/>
              <w:rPr>
                <w:rFonts w:ascii="Times New Roman" w:eastAsia="바탕" w:hAnsi="Times New Roman"/>
                <w:color w:val="000000"/>
                <w:lang w:val="en-US"/>
              </w:rPr>
            </w:pPr>
            <w:r w:rsidRPr="00DF41F5">
              <w:rPr>
                <w:rFonts w:ascii="Times New Roman" w:eastAsia="바탕" w:hAnsi="Times New Roman"/>
                <w:color w:val="000000"/>
                <w:lang w:val="en-US"/>
              </w:rPr>
              <w:t>1</w:t>
            </w:r>
            <w:r w:rsidR="009B2393">
              <w:rPr>
                <w:rFonts w:ascii="Times New Roman" w:eastAsia="바탕" w:hAnsi="Times New Roman" w:hint="eastAsia"/>
                <w:color w:val="000000"/>
                <w:lang w:val="en-US" w:eastAsia="ko-KR"/>
              </w:rPr>
              <w:t>3</w:t>
            </w:r>
            <w:r w:rsidRPr="00DF41F5">
              <w:rPr>
                <w:rFonts w:ascii="Times New Roman" w:eastAsia="바탕" w:hAnsi="Times New Roman"/>
                <w:color w:val="000000"/>
                <w:lang w:val="en-US"/>
              </w:rPr>
              <w:t xml:space="preserve"> the UWB channel resources.</w:t>
            </w:r>
          </w:p>
          <w:p w14:paraId="092D3756" w14:textId="77777777" w:rsidR="005D63D3" w:rsidRPr="009B2393" w:rsidRDefault="005D63D3" w:rsidP="00DF41F5">
            <w:pPr>
              <w:autoSpaceDE w:val="0"/>
              <w:autoSpaceDN w:val="0"/>
              <w:adjustRightInd w:val="0"/>
              <w:spacing w:after="0" w:line="240" w:lineRule="auto"/>
              <w:jc w:val="left"/>
              <w:rPr>
                <w:rFonts w:ascii="Times New Roman" w:eastAsia="바탕" w:hAnsi="Times New Roman"/>
                <w:color w:val="000000"/>
                <w:lang w:val="en-US"/>
              </w:rPr>
            </w:pPr>
          </w:p>
          <w:p w14:paraId="50D788C4" w14:textId="6D0BCF79" w:rsidR="009B2393" w:rsidRPr="009B2393" w:rsidRDefault="00DF41F5" w:rsidP="00DF41F5">
            <w:pPr>
              <w:autoSpaceDE w:val="0"/>
              <w:autoSpaceDN w:val="0"/>
              <w:adjustRightInd w:val="0"/>
              <w:spacing w:after="0" w:line="240" w:lineRule="auto"/>
              <w:jc w:val="left"/>
              <w:rPr>
                <w:rFonts w:ascii="Times New Roman" w:eastAsia="바탕" w:hAnsi="Times New Roman"/>
                <w:color w:val="000000"/>
                <w:lang w:val="en-US" w:eastAsia="en-US"/>
              </w:rPr>
            </w:pPr>
            <w:r w:rsidRPr="00DF41F5">
              <w:rPr>
                <w:rFonts w:ascii="Times New Roman" w:eastAsia="바탕" w:hAnsi="Times New Roman"/>
                <w:color w:val="000000"/>
                <w:lang w:val="en-US"/>
              </w:rPr>
              <w:t>1</w:t>
            </w:r>
            <w:r w:rsidR="009B2393">
              <w:rPr>
                <w:rFonts w:ascii="Times New Roman" w:eastAsia="바탕" w:hAnsi="Times New Roman" w:hint="eastAsia"/>
                <w:color w:val="000000"/>
                <w:lang w:val="en-US" w:eastAsia="ko-KR"/>
              </w:rPr>
              <w:t>4</w:t>
            </w:r>
            <w:r w:rsidRPr="00DF41F5">
              <w:rPr>
                <w:rFonts w:ascii="Times New Roman" w:eastAsia="바탕" w:hAnsi="Times New Roman"/>
                <w:color w:val="000000"/>
                <w:lang w:val="en-US"/>
              </w:rPr>
              <w:t xml:space="preserve"> </w:t>
            </w:r>
            <w:r w:rsidRPr="009B2393">
              <w:rPr>
                <w:rFonts w:ascii="Times New Roman" w:eastAsia="바탕" w:hAnsi="Times New Roman"/>
                <w:color w:val="000000"/>
                <w:lang w:val="en-US" w:eastAsia="en-US"/>
              </w:rPr>
              <w:t xml:space="preserve">After the MMS UWB ranging between Initiator X and Responder X has completed, Initiator 1 completes its </w:t>
            </w:r>
          </w:p>
          <w:p w14:paraId="543ED7D3" w14:textId="77777777" w:rsidR="0093332C" w:rsidRDefault="00DF41F5" w:rsidP="00DF41F5">
            <w:pPr>
              <w:autoSpaceDE w:val="0"/>
              <w:autoSpaceDN w:val="0"/>
              <w:adjustRightInd w:val="0"/>
              <w:spacing w:after="0" w:line="240" w:lineRule="auto"/>
              <w:jc w:val="left"/>
              <w:rPr>
                <w:rFonts w:ascii="Times New Roman" w:eastAsia="바탕" w:hAnsi="Times New Roman"/>
                <w:color w:val="000000"/>
                <w:lang w:val="en-US" w:eastAsia="en-US"/>
              </w:rPr>
            </w:pPr>
            <w:r w:rsidRPr="009B2393">
              <w:rPr>
                <w:rFonts w:ascii="Times New Roman" w:eastAsia="바탕" w:hAnsi="Times New Roman"/>
                <w:color w:val="000000"/>
                <w:lang w:val="en-US" w:eastAsia="en-US"/>
              </w:rPr>
              <w:t>1</w:t>
            </w:r>
            <w:r w:rsidR="009B2393">
              <w:rPr>
                <w:rFonts w:ascii="Times New Roman" w:eastAsia="바탕" w:hAnsi="Times New Roman" w:hint="eastAsia"/>
                <w:color w:val="000000"/>
                <w:lang w:val="en-US" w:eastAsia="ko-KR"/>
              </w:rPr>
              <w:t>5</w:t>
            </w:r>
            <w:r w:rsidRPr="009B2393">
              <w:rPr>
                <w:rFonts w:ascii="Times New Roman" w:eastAsia="바탕" w:hAnsi="Times New Roman"/>
                <w:color w:val="000000"/>
                <w:lang w:val="en-US" w:eastAsia="en-US"/>
              </w:rPr>
              <w:t xml:space="preserve"> session initialization with Responder 1 and begins ranging.</w:t>
            </w:r>
          </w:p>
          <w:p w14:paraId="7F6511E6" w14:textId="42D756EF" w:rsidR="002A6A28" w:rsidRPr="00DC1D62" w:rsidRDefault="002A6A28" w:rsidP="00DF41F5">
            <w:pPr>
              <w:autoSpaceDE w:val="0"/>
              <w:autoSpaceDN w:val="0"/>
              <w:adjustRightInd w:val="0"/>
              <w:spacing w:after="0" w:line="240" w:lineRule="auto"/>
              <w:jc w:val="left"/>
              <w:rPr>
                <w:rFonts w:eastAsia="맑은 고딕"/>
                <w:iCs/>
                <w:color w:val="4F81BD" w:themeColor="accent1"/>
                <w:lang w:eastAsia="ko-KR"/>
              </w:rPr>
            </w:pPr>
          </w:p>
        </w:tc>
      </w:tr>
    </w:tbl>
    <w:p w14:paraId="5C4C7D87" w14:textId="77777777" w:rsidR="001E5EE0" w:rsidRDefault="001E5EE0" w:rsidP="001E5EE0">
      <w:pPr>
        <w:rPr>
          <w:b/>
          <w:bCs/>
          <w:i/>
          <w:color w:val="4F81BD" w:themeColor="accent1"/>
        </w:rPr>
      </w:pPr>
    </w:p>
    <w:p w14:paraId="132BB125" w14:textId="1274C05E" w:rsidR="001E5EE0" w:rsidRPr="00B1038D" w:rsidRDefault="001E5EE0">
      <w:pPr>
        <w:spacing w:after="200" w:line="276" w:lineRule="auto"/>
        <w:jc w:val="left"/>
        <w:rPr>
          <w:rFonts w:eastAsia="맑은 고딕"/>
          <w:b/>
          <w:bCs/>
          <w:i/>
          <w:color w:val="4F81BD" w:themeColor="accent1"/>
          <w:lang w:eastAsia="ko-KR"/>
        </w:rPr>
      </w:pPr>
    </w:p>
    <w:sectPr w:rsidR="001E5EE0" w:rsidRPr="00B1038D" w:rsidSect="00FE354A">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105D8" w14:textId="77777777" w:rsidR="00804E80" w:rsidRDefault="00804E80" w:rsidP="00B72CFD">
      <w:pPr>
        <w:spacing w:after="0" w:line="240" w:lineRule="auto"/>
      </w:pPr>
      <w:r>
        <w:separator/>
      </w:r>
    </w:p>
  </w:endnote>
  <w:endnote w:type="continuationSeparator" w:id="0">
    <w:p w14:paraId="73783405" w14:textId="77777777" w:rsidR="00804E80" w:rsidRDefault="00804E8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00000000" w:usb1="D200FDFF" w:usb2="0A042029" w:usb3="00000000" w:csb0="8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7C29DC" w:rsidRPr="00E5704D" w:rsidRDefault="007C29DC"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7C29DC" w:rsidRDefault="007C29DC" w:rsidP="00E5704D">
    <w:pPr>
      <w:pStyle w:val="af"/>
      <w:ind w:right="-46"/>
      <w:jc w:val="center"/>
      <w:rPr>
        <w:rFonts w:ascii="Times New Roman" w:hAnsi="Times New Roman"/>
      </w:rPr>
    </w:pPr>
  </w:p>
  <w:p w14:paraId="0E54F4C2" w14:textId="3F2ABFD3" w:rsidR="007C29DC" w:rsidRPr="00B72CFD" w:rsidRDefault="007C29DC"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C3567">
      <w:rPr>
        <w:rFonts w:ascii="Times New Roman" w:hAnsi="Times New Roman"/>
        <w:noProof/>
      </w:rPr>
      <w:t>21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7C29DC" w:rsidRPr="00E5704D" w:rsidRDefault="007C29DC"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12D3B" w14:textId="77777777" w:rsidR="00804E80" w:rsidRDefault="00804E80" w:rsidP="00B72CFD">
      <w:pPr>
        <w:spacing w:after="0" w:line="240" w:lineRule="auto"/>
      </w:pPr>
      <w:r>
        <w:separator/>
      </w:r>
    </w:p>
  </w:footnote>
  <w:footnote w:type="continuationSeparator" w:id="0">
    <w:p w14:paraId="6C7296EB" w14:textId="77777777" w:rsidR="00804E80" w:rsidRDefault="00804E8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7C29DC" w:rsidRPr="00E5704D" w:rsidRDefault="007C29DC"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7C29DC" w:rsidRDefault="007C29DC" w:rsidP="00E5704D">
    <w:pPr>
      <w:pStyle w:val="aa"/>
      <w:spacing w:after="240" w:line="220" w:lineRule="exact"/>
      <w:jc w:val="right"/>
      <w:rPr>
        <w:rFonts w:ascii="Times New Roman" w:eastAsia="맑은 고딕" w:hAnsi="Times New Roman"/>
        <w:u w:val="single"/>
      </w:rPr>
    </w:pPr>
  </w:p>
  <w:p w14:paraId="58870A9E" w14:textId="4AD7A79B" w:rsidR="007C29DC" w:rsidRPr="00B72CFD" w:rsidRDefault="00176F4E"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May</w:t>
    </w:r>
    <w:r w:rsidR="007C29DC">
      <w:rPr>
        <w:rFonts w:ascii="Times New Roman" w:eastAsia="맑은 고딕" w:hAnsi="Times New Roman" w:hint="eastAsia"/>
        <w:u w:val="single"/>
        <w:lang w:eastAsia="ko-KR"/>
      </w:rPr>
      <w:t xml:space="preserve"> </w:t>
    </w:r>
    <w:r w:rsidR="007C29DC" w:rsidRPr="00B72CFD">
      <w:rPr>
        <w:rFonts w:ascii="Times New Roman" w:eastAsia="맑은 고딕" w:hAnsi="Times New Roman"/>
        <w:u w:val="single"/>
      </w:rPr>
      <w:t>20</w:t>
    </w:r>
    <w:r w:rsidR="007C29DC">
      <w:rPr>
        <w:rFonts w:ascii="Times New Roman" w:eastAsia="맑은 고딕" w:hAnsi="Times New Roman"/>
        <w:u w:val="single"/>
      </w:rPr>
      <w:t>2</w:t>
    </w:r>
    <w:r w:rsidR="007C29DC">
      <w:rPr>
        <w:rFonts w:ascii="Times New Roman" w:eastAsia="맑은 고딕" w:hAnsi="Times New Roman" w:hint="eastAsia"/>
        <w:u w:val="single"/>
        <w:lang w:eastAsia="ko-KR"/>
      </w:rPr>
      <w:t>5</w:t>
    </w:r>
    <w:r w:rsidR="007C29DC" w:rsidRPr="00B72CFD">
      <w:rPr>
        <w:rFonts w:ascii="Times New Roman" w:eastAsia="맑은 고딕" w:hAnsi="Times New Roman"/>
        <w:u w:val="single"/>
      </w:rPr>
      <w:tab/>
      <w:t xml:space="preserve">                                            </w:t>
    </w:r>
    <w:r w:rsidR="007C29DC">
      <w:rPr>
        <w:rFonts w:ascii="Times New Roman" w:eastAsia="맑은 고딕" w:hAnsi="Times New Roman"/>
        <w:u w:val="single"/>
      </w:rPr>
      <w:t xml:space="preserve">      </w:t>
    </w:r>
    <w:r w:rsidR="007C29DC" w:rsidRPr="00B72CFD">
      <w:rPr>
        <w:rFonts w:ascii="Times New Roman" w:eastAsia="맑은 고딕" w:hAnsi="Times New Roman"/>
        <w:u w:val="single"/>
      </w:rPr>
      <w:t xml:space="preserve">    </w:t>
    </w:r>
    <w:r w:rsidR="007C29DC">
      <w:rPr>
        <w:rFonts w:ascii="Times New Roman" w:eastAsia="맑은 고딕" w:hAnsi="Times New Roman"/>
        <w:u w:val="single"/>
      </w:rPr>
      <w:t xml:space="preserve">                           </w:t>
    </w:r>
    <w:r w:rsidR="007C29DC" w:rsidRPr="00B72CFD">
      <w:rPr>
        <w:rFonts w:ascii="Times New Roman" w:eastAsia="맑은 고딕" w:hAnsi="Times New Roman"/>
        <w:u w:val="single"/>
      </w:rPr>
      <w:t>IEEE</w:t>
    </w:r>
    <w:r w:rsidR="007C29DC">
      <w:rPr>
        <w:rFonts w:ascii="Times New Roman" w:eastAsia="맑은 고딕" w:hAnsi="Times New Roman"/>
        <w:u w:val="single"/>
      </w:rPr>
      <w:t xml:space="preserve"> </w:t>
    </w:r>
    <w:r w:rsidR="007C29DC" w:rsidRPr="00B72CFD">
      <w:rPr>
        <w:rFonts w:ascii="Times New Roman" w:eastAsia="맑은 고딕" w:hAnsi="Times New Roman"/>
        <w:u w:val="single"/>
      </w:rPr>
      <w:t>P802.</w:t>
    </w:r>
    <w:r w:rsidR="007C29DC" w:rsidRPr="00A7629E">
      <w:rPr>
        <w:rFonts w:ascii="Times New Roman" w:eastAsia="맑은 고딕" w:hAnsi="Times New Roman"/>
        <w:u w:val="single"/>
      </w:rPr>
      <w:t>15-2</w:t>
    </w:r>
    <w:r w:rsidR="007C29DC">
      <w:rPr>
        <w:rFonts w:ascii="Times New Roman" w:eastAsia="맑은 고딕" w:hAnsi="Times New Roman" w:hint="eastAsia"/>
        <w:u w:val="single"/>
        <w:lang w:eastAsia="ko-KR"/>
      </w:rPr>
      <w:t>5</w:t>
    </w:r>
    <w:r w:rsidR="007C29DC" w:rsidRPr="00A7629E">
      <w:rPr>
        <w:rFonts w:ascii="Times New Roman" w:eastAsia="맑은 고딕" w:hAnsi="Times New Roman"/>
        <w:u w:val="single"/>
      </w:rPr>
      <w:t>-</w:t>
    </w:r>
    <w:r w:rsidR="002350F4">
      <w:rPr>
        <w:rFonts w:ascii="Times New Roman" w:eastAsia="맑은 고딕" w:hAnsi="Times New Roman" w:hint="eastAsia"/>
        <w:u w:val="single"/>
        <w:lang w:eastAsia="ko-KR"/>
      </w:rPr>
      <w:t>0254</w:t>
    </w:r>
    <w:r w:rsidR="007C29DC" w:rsidRPr="00A7629E">
      <w:rPr>
        <w:rFonts w:ascii="Times New Roman" w:eastAsia="맑은 고딕" w:hAnsi="Times New Roman"/>
        <w:u w:val="single"/>
      </w:rPr>
      <w:t>-0</w:t>
    </w:r>
    <w:r w:rsidR="00DF6F25">
      <w:rPr>
        <w:rFonts w:ascii="Times New Roman" w:eastAsia="맑은 고딕" w:hAnsi="Times New Roman" w:hint="eastAsia"/>
        <w:u w:val="single"/>
        <w:lang w:eastAsia="ko-KR"/>
      </w:rPr>
      <w:t>1</w:t>
    </w:r>
    <w:r w:rsidR="007C29DC"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7C29DC" w:rsidRPr="00E5704D" w:rsidRDefault="007C29DC"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7E5CA8"/>
    <w:multiLevelType w:val="hybridMultilevel"/>
    <w:tmpl w:val="8D42B482"/>
    <w:lvl w:ilvl="0" w:tplc="8EE685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0A17EA"/>
    <w:multiLevelType w:val="hybridMultilevel"/>
    <w:tmpl w:val="5DEA5F04"/>
    <w:lvl w:ilvl="0" w:tplc="8910B506">
      <w:start w:val="1"/>
      <w:numFmt w:val="bullet"/>
      <w:lvlText w:val="-"/>
      <w:lvlJc w:val="left"/>
      <w:pPr>
        <w:ind w:left="1080" w:hanging="360"/>
      </w:pPr>
      <w:rPr>
        <w:rFonts w:ascii="Calibri" w:eastAsia="맑은 고딕"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2"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3"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5"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6"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576207">
    <w:abstractNumId w:val="22"/>
  </w:num>
  <w:num w:numId="2" w16cid:durableId="435751276">
    <w:abstractNumId w:val="41"/>
  </w:num>
  <w:num w:numId="3" w16cid:durableId="464616826">
    <w:abstractNumId w:val="39"/>
  </w:num>
  <w:num w:numId="4" w16cid:durableId="1417440166">
    <w:abstractNumId w:val="16"/>
  </w:num>
  <w:num w:numId="5" w16cid:durableId="1193230412">
    <w:abstractNumId w:val="4"/>
  </w:num>
  <w:num w:numId="6" w16cid:durableId="983462498">
    <w:abstractNumId w:val="23"/>
  </w:num>
  <w:num w:numId="7" w16cid:durableId="105734837">
    <w:abstractNumId w:val="5"/>
  </w:num>
  <w:num w:numId="8" w16cid:durableId="1288076348">
    <w:abstractNumId w:val="28"/>
  </w:num>
  <w:num w:numId="9" w16cid:durableId="738207286">
    <w:abstractNumId w:val="12"/>
  </w:num>
  <w:num w:numId="10" w16cid:durableId="1875578374">
    <w:abstractNumId w:val="24"/>
  </w:num>
  <w:num w:numId="11" w16cid:durableId="1725522313">
    <w:abstractNumId w:val="26"/>
  </w:num>
  <w:num w:numId="12" w16cid:durableId="832646058">
    <w:abstractNumId w:val="6"/>
  </w:num>
  <w:num w:numId="13" w16cid:durableId="231935683">
    <w:abstractNumId w:val="31"/>
  </w:num>
  <w:num w:numId="14" w16cid:durableId="1006522791">
    <w:abstractNumId w:val="45"/>
  </w:num>
  <w:num w:numId="15" w16cid:durableId="1655135239">
    <w:abstractNumId w:val="7"/>
  </w:num>
  <w:num w:numId="16" w16cid:durableId="1741824450">
    <w:abstractNumId w:val="21"/>
  </w:num>
  <w:num w:numId="17" w16cid:durableId="1283924022">
    <w:abstractNumId w:val="43"/>
  </w:num>
  <w:num w:numId="18" w16cid:durableId="207881418">
    <w:abstractNumId w:val="33"/>
  </w:num>
  <w:num w:numId="19" w16cid:durableId="410658660">
    <w:abstractNumId w:val="38"/>
  </w:num>
  <w:num w:numId="20" w16cid:durableId="1185245549">
    <w:abstractNumId w:val="32"/>
  </w:num>
  <w:num w:numId="21" w16cid:durableId="616378096">
    <w:abstractNumId w:val="11"/>
  </w:num>
  <w:num w:numId="22" w16cid:durableId="1261137638">
    <w:abstractNumId w:val="9"/>
  </w:num>
  <w:num w:numId="23" w16cid:durableId="815144910">
    <w:abstractNumId w:val="13"/>
  </w:num>
  <w:num w:numId="24" w16cid:durableId="146823678">
    <w:abstractNumId w:val="35"/>
  </w:num>
  <w:num w:numId="25" w16cid:durableId="1405568313">
    <w:abstractNumId w:val="15"/>
  </w:num>
  <w:num w:numId="26" w16cid:durableId="1657568364">
    <w:abstractNumId w:val="47"/>
  </w:num>
  <w:num w:numId="27" w16cid:durableId="1406534465">
    <w:abstractNumId w:val="3"/>
  </w:num>
  <w:num w:numId="28" w16cid:durableId="487555010">
    <w:abstractNumId w:val="10"/>
  </w:num>
  <w:num w:numId="29" w16cid:durableId="1812018501">
    <w:abstractNumId w:val="8"/>
  </w:num>
  <w:num w:numId="30" w16cid:durableId="2080596095">
    <w:abstractNumId w:val="36"/>
  </w:num>
  <w:num w:numId="31" w16cid:durableId="1929462864">
    <w:abstractNumId w:val="34"/>
  </w:num>
  <w:num w:numId="32" w16cid:durableId="2082871508">
    <w:abstractNumId w:val="14"/>
  </w:num>
  <w:num w:numId="33" w16cid:durableId="1975913925">
    <w:abstractNumId w:val="37"/>
  </w:num>
  <w:num w:numId="34" w16cid:durableId="1972517725">
    <w:abstractNumId w:val="0"/>
  </w:num>
  <w:num w:numId="35" w16cid:durableId="1973635934">
    <w:abstractNumId w:val="1"/>
  </w:num>
  <w:num w:numId="36" w16cid:durableId="576869086">
    <w:abstractNumId w:val="2"/>
  </w:num>
  <w:num w:numId="37" w16cid:durableId="1022903074">
    <w:abstractNumId w:val="48"/>
  </w:num>
  <w:num w:numId="38" w16cid:durableId="1386222363">
    <w:abstractNumId w:val="46"/>
  </w:num>
  <w:num w:numId="39" w16cid:durableId="227114921">
    <w:abstractNumId w:val="17"/>
  </w:num>
  <w:num w:numId="40" w16cid:durableId="1116022684">
    <w:abstractNumId w:val="25"/>
  </w:num>
  <w:num w:numId="41" w16cid:durableId="328294130">
    <w:abstractNumId w:val="20"/>
  </w:num>
  <w:num w:numId="42" w16cid:durableId="442725908">
    <w:abstractNumId w:val="27"/>
  </w:num>
  <w:num w:numId="43" w16cid:durableId="1058241944">
    <w:abstractNumId w:val="27"/>
  </w:num>
  <w:num w:numId="44" w16cid:durableId="1394039431">
    <w:abstractNumId w:val="29"/>
  </w:num>
  <w:num w:numId="45" w16cid:durableId="34938863">
    <w:abstractNumId w:val="40"/>
  </w:num>
  <w:num w:numId="46" w16cid:durableId="806439073">
    <w:abstractNumId w:val="30"/>
  </w:num>
  <w:num w:numId="47" w16cid:durableId="1314795121">
    <w:abstractNumId w:val="44"/>
  </w:num>
  <w:num w:numId="48" w16cid:durableId="1380351777">
    <w:abstractNumId w:val="42"/>
  </w:num>
  <w:num w:numId="49" w16cid:durableId="1371879579">
    <w:abstractNumId w:val="18"/>
  </w:num>
  <w:num w:numId="50" w16cid:durableId="107042197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NGWAN SO">
    <w15:presenceInfo w15:providerId="None" w15:userId="YOUNGWAN SO"/>
  </w15:person>
  <w15:person w15:author="Youngwan So">
    <w15:presenceInfo w15:providerId="Windows Live" w15:userId="dc375e120575a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61F"/>
    <w:rsid w:val="000024E8"/>
    <w:rsid w:val="00004627"/>
    <w:rsid w:val="0000474C"/>
    <w:rsid w:val="00004FC6"/>
    <w:rsid w:val="00005323"/>
    <w:rsid w:val="000065CE"/>
    <w:rsid w:val="00010704"/>
    <w:rsid w:val="00010717"/>
    <w:rsid w:val="00010FAF"/>
    <w:rsid w:val="00012FAA"/>
    <w:rsid w:val="00013333"/>
    <w:rsid w:val="00014260"/>
    <w:rsid w:val="000149F1"/>
    <w:rsid w:val="00014E5F"/>
    <w:rsid w:val="00014ED2"/>
    <w:rsid w:val="00014FDB"/>
    <w:rsid w:val="0001562A"/>
    <w:rsid w:val="00015C93"/>
    <w:rsid w:val="00016213"/>
    <w:rsid w:val="0001626F"/>
    <w:rsid w:val="0001630A"/>
    <w:rsid w:val="00016778"/>
    <w:rsid w:val="00016ACD"/>
    <w:rsid w:val="00017103"/>
    <w:rsid w:val="00017693"/>
    <w:rsid w:val="00017853"/>
    <w:rsid w:val="00017DCB"/>
    <w:rsid w:val="00021749"/>
    <w:rsid w:val="00022248"/>
    <w:rsid w:val="000223C5"/>
    <w:rsid w:val="000224DD"/>
    <w:rsid w:val="00022A95"/>
    <w:rsid w:val="000237D1"/>
    <w:rsid w:val="00023966"/>
    <w:rsid w:val="00023D7D"/>
    <w:rsid w:val="00024D6D"/>
    <w:rsid w:val="00025A77"/>
    <w:rsid w:val="000270D1"/>
    <w:rsid w:val="00027562"/>
    <w:rsid w:val="0002781D"/>
    <w:rsid w:val="00027A82"/>
    <w:rsid w:val="00027EDE"/>
    <w:rsid w:val="00030BF0"/>
    <w:rsid w:val="00031EC5"/>
    <w:rsid w:val="000320F2"/>
    <w:rsid w:val="00032859"/>
    <w:rsid w:val="00032D8B"/>
    <w:rsid w:val="00033986"/>
    <w:rsid w:val="000340ED"/>
    <w:rsid w:val="000341E6"/>
    <w:rsid w:val="000341FC"/>
    <w:rsid w:val="00034643"/>
    <w:rsid w:val="000357DE"/>
    <w:rsid w:val="0003628C"/>
    <w:rsid w:val="000362A4"/>
    <w:rsid w:val="0003706C"/>
    <w:rsid w:val="00037133"/>
    <w:rsid w:val="00040856"/>
    <w:rsid w:val="00040B92"/>
    <w:rsid w:val="00040D83"/>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79C"/>
    <w:rsid w:val="000507C8"/>
    <w:rsid w:val="000508A0"/>
    <w:rsid w:val="000508BE"/>
    <w:rsid w:val="0005109C"/>
    <w:rsid w:val="0005176C"/>
    <w:rsid w:val="00051ADD"/>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6D7"/>
    <w:rsid w:val="000639DC"/>
    <w:rsid w:val="00064065"/>
    <w:rsid w:val="00064625"/>
    <w:rsid w:val="0006498A"/>
    <w:rsid w:val="0006536A"/>
    <w:rsid w:val="00065FEC"/>
    <w:rsid w:val="00067F7C"/>
    <w:rsid w:val="00071D0B"/>
    <w:rsid w:val="0007205D"/>
    <w:rsid w:val="0007261F"/>
    <w:rsid w:val="00072B31"/>
    <w:rsid w:val="00073187"/>
    <w:rsid w:val="00073502"/>
    <w:rsid w:val="00073F21"/>
    <w:rsid w:val="00073F3D"/>
    <w:rsid w:val="00074FC3"/>
    <w:rsid w:val="00076B22"/>
    <w:rsid w:val="00077659"/>
    <w:rsid w:val="00077975"/>
    <w:rsid w:val="00080239"/>
    <w:rsid w:val="00080952"/>
    <w:rsid w:val="00080EE8"/>
    <w:rsid w:val="00081BDE"/>
    <w:rsid w:val="00082391"/>
    <w:rsid w:val="00082CC9"/>
    <w:rsid w:val="00083D5D"/>
    <w:rsid w:val="0008439F"/>
    <w:rsid w:val="00084599"/>
    <w:rsid w:val="00084C61"/>
    <w:rsid w:val="00085B6F"/>
    <w:rsid w:val="00086FAD"/>
    <w:rsid w:val="0008708F"/>
    <w:rsid w:val="00087264"/>
    <w:rsid w:val="00087562"/>
    <w:rsid w:val="00087AEC"/>
    <w:rsid w:val="000904E2"/>
    <w:rsid w:val="000910C1"/>
    <w:rsid w:val="000922BB"/>
    <w:rsid w:val="00092466"/>
    <w:rsid w:val="00092536"/>
    <w:rsid w:val="00092C64"/>
    <w:rsid w:val="00092C8D"/>
    <w:rsid w:val="000930D6"/>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21D9"/>
    <w:rsid w:val="000A4295"/>
    <w:rsid w:val="000A5F56"/>
    <w:rsid w:val="000A66B4"/>
    <w:rsid w:val="000A707C"/>
    <w:rsid w:val="000A7799"/>
    <w:rsid w:val="000A7E0C"/>
    <w:rsid w:val="000B001A"/>
    <w:rsid w:val="000B06B3"/>
    <w:rsid w:val="000B117D"/>
    <w:rsid w:val="000B188A"/>
    <w:rsid w:val="000B1F61"/>
    <w:rsid w:val="000B22D4"/>
    <w:rsid w:val="000B235E"/>
    <w:rsid w:val="000B24DA"/>
    <w:rsid w:val="000B2597"/>
    <w:rsid w:val="000B29A5"/>
    <w:rsid w:val="000B3648"/>
    <w:rsid w:val="000B4A19"/>
    <w:rsid w:val="000B578F"/>
    <w:rsid w:val="000B62C4"/>
    <w:rsid w:val="000B63F1"/>
    <w:rsid w:val="000C0080"/>
    <w:rsid w:val="000C0B26"/>
    <w:rsid w:val="000C0E0D"/>
    <w:rsid w:val="000C10E3"/>
    <w:rsid w:val="000C19B5"/>
    <w:rsid w:val="000C28AE"/>
    <w:rsid w:val="000C30DC"/>
    <w:rsid w:val="000C338A"/>
    <w:rsid w:val="000C3DCE"/>
    <w:rsid w:val="000C41D8"/>
    <w:rsid w:val="000C451E"/>
    <w:rsid w:val="000C5371"/>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E7E88"/>
    <w:rsid w:val="000F041C"/>
    <w:rsid w:val="000F08FE"/>
    <w:rsid w:val="000F0FE5"/>
    <w:rsid w:val="000F1301"/>
    <w:rsid w:val="000F15BC"/>
    <w:rsid w:val="000F1A82"/>
    <w:rsid w:val="000F1BB9"/>
    <w:rsid w:val="000F1D83"/>
    <w:rsid w:val="000F3380"/>
    <w:rsid w:val="000F36EA"/>
    <w:rsid w:val="000F3C85"/>
    <w:rsid w:val="000F3D53"/>
    <w:rsid w:val="000F448F"/>
    <w:rsid w:val="000F4A20"/>
    <w:rsid w:val="000F511A"/>
    <w:rsid w:val="000F5746"/>
    <w:rsid w:val="000F6222"/>
    <w:rsid w:val="000F7B2C"/>
    <w:rsid w:val="00100E40"/>
    <w:rsid w:val="0010197A"/>
    <w:rsid w:val="00102545"/>
    <w:rsid w:val="00103059"/>
    <w:rsid w:val="00104537"/>
    <w:rsid w:val="00104BCC"/>
    <w:rsid w:val="00105053"/>
    <w:rsid w:val="001054AF"/>
    <w:rsid w:val="00105722"/>
    <w:rsid w:val="00105A31"/>
    <w:rsid w:val="00105F26"/>
    <w:rsid w:val="00105F87"/>
    <w:rsid w:val="00106118"/>
    <w:rsid w:val="001062AC"/>
    <w:rsid w:val="001062BB"/>
    <w:rsid w:val="00106FB9"/>
    <w:rsid w:val="001078F3"/>
    <w:rsid w:val="001106E5"/>
    <w:rsid w:val="00110B61"/>
    <w:rsid w:val="00110D01"/>
    <w:rsid w:val="00111359"/>
    <w:rsid w:val="00111A42"/>
    <w:rsid w:val="00112DDB"/>
    <w:rsid w:val="001131A1"/>
    <w:rsid w:val="00113934"/>
    <w:rsid w:val="0011450A"/>
    <w:rsid w:val="00115733"/>
    <w:rsid w:val="00115977"/>
    <w:rsid w:val="00115CD0"/>
    <w:rsid w:val="00116497"/>
    <w:rsid w:val="00116806"/>
    <w:rsid w:val="00116930"/>
    <w:rsid w:val="00117072"/>
    <w:rsid w:val="00117243"/>
    <w:rsid w:val="00117AF9"/>
    <w:rsid w:val="00117F5B"/>
    <w:rsid w:val="001203FC"/>
    <w:rsid w:val="0012059F"/>
    <w:rsid w:val="00120BB2"/>
    <w:rsid w:val="00120E6F"/>
    <w:rsid w:val="00122158"/>
    <w:rsid w:val="001222BE"/>
    <w:rsid w:val="001232ED"/>
    <w:rsid w:val="0012412F"/>
    <w:rsid w:val="00125DCE"/>
    <w:rsid w:val="00127924"/>
    <w:rsid w:val="00130BB8"/>
    <w:rsid w:val="00131F84"/>
    <w:rsid w:val="00132B72"/>
    <w:rsid w:val="00132C08"/>
    <w:rsid w:val="001331E9"/>
    <w:rsid w:val="00133581"/>
    <w:rsid w:val="001347A3"/>
    <w:rsid w:val="00135047"/>
    <w:rsid w:val="0013561F"/>
    <w:rsid w:val="0013599F"/>
    <w:rsid w:val="001360E0"/>
    <w:rsid w:val="001363E9"/>
    <w:rsid w:val="001367EB"/>
    <w:rsid w:val="00136823"/>
    <w:rsid w:val="00136A84"/>
    <w:rsid w:val="00137161"/>
    <w:rsid w:val="001374AB"/>
    <w:rsid w:val="001374B1"/>
    <w:rsid w:val="0013780B"/>
    <w:rsid w:val="00137DBC"/>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7842"/>
    <w:rsid w:val="00161BF2"/>
    <w:rsid w:val="0016229E"/>
    <w:rsid w:val="00162A6B"/>
    <w:rsid w:val="001632D3"/>
    <w:rsid w:val="00163D52"/>
    <w:rsid w:val="00164260"/>
    <w:rsid w:val="00165619"/>
    <w:rsid w:val="0016618E"/>
    <w:rsid w:val="001668C0"/>
    <w:rsid w:val="00166CE3"/>
    <w:rsid w:val="0017040B"/>
    <w:rsid w:val="00172149"/>
    <w:rsid w:val="001721C2"/>
    <w:rsid w:val="00172BD9"/>
    <w:rsid w:val="00172EBE"/>
    <w:rsid w:val="00173592"/>
    <w:rsid w:val="00173E4C"/>
    <w:rsid w:val="001745EB"/>
    <w:rsid w:val="0017476E"/>
    <w:rsid w:val="001748C6"/>
    <w:rsid w:val="00174A7B"/>
    <w:rsid w:val="00174B96"/>
    <w:rsid w:val="00175270"/>
    <w:rsid w:val="00175567"/>
    <w:rsid w:val="00175569"/>
    <w:rsid w:val="001757DF"/>
    <w:rsid w:val="00175CC5"/>
    <w:rsid w:val="00176616"/>
    <w:rsid w:val="001769A4"/>
    <w:rsid w:val="00176F4E"/>
    <w:rsid w:val="0017791D"/>
    <w:rsid w:val="00177FA6"/>
    <w:rsid w:val="00180734"/>
    <w:rsid w:val="001809E4"/>
    <w:rsid w:val="00180A90"/>
    <w:rsid w:val="001810FB"/>
    <w:rsid w:val="00181B26"/>
    <w:rsid w:val="00181EE0"/>
    <w:rsid w:val="00182843"/>
    <w:rsid w:val="0018326A"/>
    <w:rsid w:val="00183825"/>
    <w:rsid w:val="001855B2"/>
    <w:rsid w:val="001861F6"/>
    <w:rsid w:val="0018631E"/>
    <w:rsid w:val="0018768A"/>
    <w:rsid w:val="00187C76"/>
    <w:rsid w:val="00190442"/>
    <w:rsid w:val="00190549"/>
    <w:rsid w:val="0019105D"/>
    <w:rsid w:val="0019132A"/>
    <w:rsid w:val="00191796"/>
    <w:rsid w:val="001917CF"/>
    <w:rsid w:val="00191BB7"/>
    <w:rsid w:val="00191E64"/>
    <w:rsid w:val="0019227A"/>
    <w:rsid w:val="00192D0A"/>
    <w:rsid w:val="001930E7"/>
    <w:rsid w:val="001937A4"/>
    <w:rsid w:val="001943C2"/>
    <w:rsid w:val="00194F29"/>
    <w:rsid w:val="00194F47"/>
    <w:rsid w:val="001954A3"/>
    <w:rsid w:val="00195849"/>
    <w:rsid w:val="00195AA4"/>
    <w:rsid w:val="00196309"/>
    <w:rsid w:val="001A061A"/>
    <w:rsid w:val="001A075F"/>
    <w:rsid w:val="001A0AEF"/>
    <w:rsid w:val="001A10C6"/>
    <w:rsid w:val="001A1E20"/>
    <w:rsid w:val="001A1EDB"/>
    <w:rsid w:val="001A2393"/>
    <w:rsid w:val="001A37E7"/>
    <w:rsid w:val="001A3AD9"/>
    <w:rsid w:val="001A3D1F"/>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3B02"/>
    <w:rsid w:val="001B49E8"/>
    <w:rsid w:val="001B5AD9"/>
    <w:rsid w:val="001B5B65"/>
    <w:rsid w:val="001B62C7"/>
    <w:rsid w:val="001B6B73"/>
    <w:rsid w:val="001B6FA1"/>
    <w:rsid w:val="001B74B1"/>
    <w:rsid w:val="001B74BA"/>
    <w:rsid w:val="001B77D4"/>
    <w:rsid w:val="001C0477"/>
    <w:rsid w:val="001C1CD2"/>
    <w:rsid w:val="001C1FFB"/>
    <w:rsid w:val="001C27CD"/>
    <w:rsid w:val="001C2DA6"/>
    <w:rsid w:val="001C3354"/>
    <w:rsid w:val="001C3567"/>
    <w:rsid w:val="001C35F2"/>
    <w:rsid w:val="001C397E"/>
    <w:rsid w:val="001C3E71"/>
    <w:rsid w:val="001C46AD"/>
    <w:rsid w:val="001C4B45"/>
    <w:rsid w:val="001C5013"/>
    <w:rsid w:val="001C5094"/>
    <w:rsid w:val="001C61E9"/>
    <w:rsid w:val="001C626D"/>
    <w:rsid w:val="001C6583"/>
    <w:rsid w:val="001C6594"/>
    <w:rsid w:val="001C72CE"/>
    <w:rsid w:val="001D037D"/>
    <w:rsid w:val="001D17A7"/>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0DF6"/>
    <w:rsid w:val="001E10C0"/>
    <w:rsid w:val="001E16FF"/>
    <w:rsid w:val="001E1A9E"/>
    <w:rsid w:val="001E1B6A"/>
    <w:rsid w:val="001E2CA4"/>
    <w:rsid w:val="001E30E5"/>
    <w:rsid w:val="001E3433"/>
    <w:rsid w:val="001E354A"/>
    <w:rsid w:val="001E39DC"/>
    <w:rsid w:val="001E3C9A"/>
    <w:rsid w:val="001E43E3"/>
    <w:rsid w:val="001E45EA"/>
    <w:rsid w:val="001E555A"/>
    <w:rsid w:val="001E5E38"/>
    <w:rsid w:val="001E5EE0"/>
    <w:rsid w:val="001E62CE"/>
    <w:rsid w:val="001E6419"/>
    <w:rsid w:val="001E729B"/>
    <w:rsid w:val="001F07AF"/>
    <w:rsid w:val="001F1473"/>
    <w:rsid w:val="001F1AC4"/>
    <w:rsid w:val="001F1FF8"/>
    <w:rsid w:val="001F287A"/>
    <w:rsid w:val="001F29EA"/>
    <w:rsid w:val="001F2F2B"/>
    <w:rsid w:val="001F32B4"/>
    <w:rsid w:val="001F374D"/>
    <w:rsid w:val="001F3822"/>
    <w:rsid w:val="001F3D73"/>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7A0"/>
    <w:rsid w:val="00212B61"/>
    <w:rsid w:val="0021336D"/>
    <w:rsid w:val="002133DF"/>
    <w:rsid w:val="00214268"/>
    <w:rsid w:val="00214695"/>
    <w:rsid w:val="002146C0"/>
    <w:rsid w:val="00214913"/>
    <w:rsid w:val="0021496E"/>
    <w:rsid w:val="00214B7B"/>
    <w:rsid w:val="00215695"/>
    <w:rsid w:val="00215E1E"/>
    <w:rsid w:val="0021657A"/>
    <w:rsid w:val="00216776"/>
    <w:rsid w:val="00220910"/>
    <w:rsid w:val="0022274B"/>
    <w:rsid w:val="002236E0"/>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590"/>
    <w:rsid w:val="0023497C"/>
    <w:rsid w:val="002349AA"/>
    <w:rsid w:val="00234ABC"/>
    <w:rsid w:val="002350F4"/>
    <w:rsid w:val="0023586E"/>
    <w:rsid w:val="0023767C"/>
    <w:rsid w:val="00240836"/>
    <w:rsid w:val="00241377"/>
    <w:rsid w:val="00241575"/>
    <w:rsid w:val="002423B5"/>
    <w:rsid w:val="00242426"/>
    <w:rsid w:val="0024290B"/>
    <w:rsid w:val="00242C1D"/>
    <w:rsid w:val="00242E33"/>
    <w:rsid w:val="00243070"/>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93"/>
    <w:rsid w:val="002663C1"/>
    <w:rsid w:val="00266695"/>
    <w:rsid w:val="00266C2D"/>
    <w:rsid w:val="00267752"/>
    <w:rsid w:val="002679BC"/>
    <w:rsid w:val="00270206"/>
    <w:rsid w:val="002705B2"/>
    <w:rsid w:val="002710D9"/>
    <w:rsid w:val="00271EC5"/>
    <w:rsid w:val="00271FB0"/>
    <w:rsid w:val="0027228D"/>
    <w:rsid w:val="0027229D"/>
    <w:rsid w:val="002728E5"/>
    <w:rsid w:val="00272E0F"/>
    <w:rsid w:val="002730B7"/>
    <w:rsid w:val="002737A8"/>
    <w:rsid w:val="002740F3"/>
    <w:rsid w:val="0027417D"/>
    <w:rsid w:val="0027466E"/>
    <w:rsid w:val="0027467D"/>
    <w:rsid w:val="00274AA9"/>
    <w:rsid w:val="00274D7B"/>
    <w:rsid w:val="002760FB"/>
    <w:rsid w:val="00276690"/>
    <w:rsid w:val="00276C05"/>
    <w:rsid w:val="00277127"/>
    <w:rsid w:val="002779A9"/>
    <w:rsid w:val="00277F1D"/>
    <w:rsid w:val="0028073A"/>
    <w:rsid w:val="00283185"/>
    <w:rsid w:val="00283C15"/>
    <w:rsid w:val="0028416A"/>
    <w:rsid w:val="0028483A"/>
    <w:rsid w:val="00285833"/>
    <w:rsid w:val="00285B92"/>
    <w:rsid w:val="00285C7D"/>
    <w:rsid w:val="00285EFF"/>
    <w:rsid w:val="002860F2"/>
    <w:rsid w:val="002865FD"/>
    <w:rsid w:val="0028679D"/>
    <w:rsid w:val="00286D32"/>
    <w:rsid w:val="00287749"/>
    <w:rsid w:val="00287AEA"/>
    <w:rsid w:val="002907D8"/>
    <w:rsid w:val="00290C32"/>
    <w:rsid w:val="00291303"/>
    <w:rsid w:val="00291AB0"/>
    <w:rsid w:val="002935A5"/>
    <w:rsid w:val="0029415E"/>
    <w:rsid w:val="002942F5"/>
    <w:rsid w:val="00294C26"/>
    <w:rsid w:val="00294FD6"/>
    <w:rsid w:val="002953B5"/>
    <w:rsid w:val="00296241"/>
    <w:rsid w:val="00297188"/>
    <w:rsid w:val="002978A9"/>
    <w:rsid w:val="002A03B6"/>
    <w:rsid w:val="002A03E9"/>
    <w:rsid w:val="002A1B0D"/>
    <w:rsid w:val="002A30D7"/>
    <w:rsid w:val="002A4596"/>
    <w:rsid w:val="002A49DF"/>
    <w:rsid w:val="002A581D"/>
    <w:rsid w:val="002A5E95"/>
    <w:rsid w:val="002A5ECA"/>
    <w:rsid w:val="002A5F0D"/>
    <w:rsid w:val="002A67BA"/>
    <w:rsid w:val="002A6A28"/>
    <w:rsid w:val="002A6B7A"/>
    <w:rsid w:val="002B0256"/>
    <w:rsid w:val="002B0B51"/>
    <w:rsid w:val="002B0FDF"/>
    <w:rsid w:val="002B22C6"/>
    <w:rsid w:val="002B2635"/>
    <w:rsid w:val="002B306D"/>
    <w:rsid w:val="002B3FFB"/>
    <w:rsid w:val="002B4EC4"/>
    <w:rsid w:val="002B550E"/>
    <w:rsid w:val="002B58EC"/>
    <w:rsid w:val="002B5F6B"/>
    <w:rsid w:val="002B69CA"/>
    <w:rsid w:val="002B6F9F"/>
    <w:rsid w:val="002B7E54"/>
    <w:rsid w:val="002C1310"/>
    <w:rsid w:val="002C13ED"/>
    <w:rsid w:val="002C184D"/>
    <w:rsid w:val="002C265D"/>
    <w:rsid w:val="002C2ED4"/>
    <w:rsid w:val="002C3231"/>
    <w:rsid w:val="002C32A5"/>
    <w:rsid w:val="002C3314"/>
    <w:rsid w:val="002C4D57"/>
    <w:rsid w:val="002C4E50"/>
    <w:rsid w:val="002C5887"/>
    <w:rsid w:val="002C5DA0"/>
    <w:rsid w:val="002C63D1"/>
    <w:rsid w:val="002C6C80"/>
    <w:rsid w:val="002C6F37"/>
    <w:rsid w:val="002D0053"/>
    <w:rsid w:val="002D1187"/>
    <w:rsid w:val="002D17C4"/>
    <w:rsid w:val="002D1BDB"/>
    <w:rsid w:val="002D2437"/>
    <w:rsid w:val="002D3B50"/>
    <w:rsid w:val="002D3BB4"/>
    <w:rsid w:val="002D3C59"/>
    <w:rsid w:val="002D3D29"/>
    <w:rsid w:val="002D4887"/>
    <w:rsid w:val="002D5328"/>
    <w:rsid w:val="002D569B"/>
    <w:rsid w:val="002D5CEE"/>
    <w:rsid w:val="002D75CE"/>
    <w:rsid w:val="002D78B0"/>
    <w:rsid w:val="002D7AF5"/>
    <w:rsid w:val="002D7F41"/>
    <w:rsid w:val="002E0360"/>
    <w:rsid w:val="002E08BD"/>
    <w:rsid w:val="002E0CA4"/>
    <w:rsid w:val="002E0EF4"/>
    <w:rsid w:val="002E22E0"/>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2F6BB2"/>
    <w:rsid w:val="002F6F42"/>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0C3D"/>
    <w:rsid w:val="00313681"/>
    <w:rsid w:val="00313975"/>
    <w:rsid w:val="00313E33"/>
    <w:rsid w:val="00314531"/>
    <w:rsid w:val="00314C85"/>
    <w:rsid w:val="00315FD9"/>
    <w:rsid w:val="00316CDA"/>
    <w:rsid w:val="00316DFB"/>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43E1"/>
    <w:rsid w:val="00335AA8"/>
    <w:rsid w:val="00336987"/>
    <w:rsid w:val="00336B79"/>
    <w:rsid w:val="003370A0"/>
    <w:rsid w:val="00337152"/>
    <w:rsid w:val="003372B1"/>
    <w:rsid w:val="00340129"/>
    <w:rsid w:val="003401C2"/>
    <w:rsid w:val="0034052B"/>
    <w:rsid w:val="00340A92"/>
    <w:rsid w:val="00341593"/>
    <w:rsid w:val="00341DA0"/>
    <w:rsid w:val="00341DE3"/>
    <w:rsid w:val="00342780"/>
    <w:rsid w:val="00342DF9"/>
    <w:rsid w:val="003447BD"/>
    <w:rsid w:val="0034522A"/>
    <w:rsid w:val="00345D32"/>
    <w:rsid w:val="00345DA2"/>
    <w:rsid w:val="00345DF4"/>
    <w:rsid w:val="00345FCC"/>
    <w:rsid w:val="003468A1"/>
    <w:rsid w:val="00346BDB"/>
    <w:rsid w:val="00347719"/>
    <w:rsid w:val="00347F6E"/>
    <w:rsid w:val="00350A8D"/>
    <w:rsid w:val="00352072"/>
    <w:rsid w:val="0035267D"/>
    <w:rsid w:val="00352B36"/>
    <w:rsid w:val="00353A52"/>
    <w:rsid w:val="00353FAD"/>
    <w:rsid w:val="0035545F"/>
    <w:rsid w:val="00355B2C"/>
    <w:rsid w:val="00356F51"/>
    <w:rsid w:val="003576DC"/>
    <w:rsid w:val="00357BC4"/>
    <w:rsid w:val="00357C88"/>
    <w:rsid w:val="00357CCA"/>
    <w:rsid w:val="00357D96"/>
    <w:rsid w:val="0036008A"/>
    <w:rsid w:val="0036060F"/>
    <w:rsid w:val="00361F84"/>
    <w:rsid w:val="003623E2"/>
    <w:rsid w:val="00364CCC"/>
    <w:rsid w:val="003673B7"/>
    <w:rsid w:val="0037010C"/>
    <w:rsid w:val="00370AEC"/>
    <w:rsid w:val="00370F78"/>
    <w:rsid w:val="00371872"/>
    <w:rsid w:val="0037216D"/>
    <w:rsid w:val="00372368"/>
    <w:rsid w:val="00372576"/>
    <w:rsid w:val="00372AED"/>
    <w:rsid w:val="00372C66"/>
    <w:rsid w:val="003730EF"/>
    <w:rsid w:val="00373336"/>
    <w:rsid w:val="00374215"/>
    <w:rsid w:val="003742A8"/>
    <w:rsid w:val="0037441D"/>
    <w:rsid w:val="00377D13"/>
    <w:rsid w:val="00380417"/>
    <w:rsid w:val="00380EC5"/>
    <w:rsid w:val="003819B1"/>
    <w:rsid w:val="00381CB0"/>
    <w:rsid w:val="00381D22"/>
    <w:rsid w:val="00381DCC"/>
    <w:rsid w:val="00382BAF"/>
    <w:rsid w:val="0038312E"/>
    <w:rsid w:val="00383B76"/>
    <w:rsid w:val="00384521"/>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575A"/>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ABA"/>
    <w:rsid w:val="003B3CC5"/>
    <w:rsid w:val="003B3DAD"/>
    <w:rsid w:val="003B3F2A"/>
    <w:rsid w:val="003B45FD"/>
    <w:rsid w:val="003B490C"/>
    <w:rsid w:val="003B4D61"/>
    <w:rsid w:val="003B5003"/>
    <w:rsid w:val="003B5636"/>
    <w:rsid w:val="003B5D91"/>
    <w:rsid w:val="003B624D"/>
    <w:rsid w:val="003B6C47"/>
    <w:rsid w:val="003B75D0"/>
    <w:rsid w:val="003B7921"/>
    <w:rsid w:val="003B7D79"/>
    <w:rsid w:val="003C15A5"/>
    <w:rsid w:val="003C1A3F"/>
    <w:rsid w:val="003C1EB7"/>
    <w:rsid w:val="003C24B5"/>
    <w:rsid w:val="003C27F1"/>
    <w:rsid w:val="003C3815"/>
    <w:rsid w:val="003C3A36"/>
    <w:rsid w:val="003C3AC4"/>
    <w:rsid w:val="003C46C7"/>
    <w:rsid w:val="003C5849"/>
    <w:rsid w:val="003C58BB"/>
    <w:rsid w:val="003C6231"/>
    <w:rsid w:val="003C7094"/>
    <w:rsid w:val="003C7126"/>
    <w:rsid w:val="003C7566"/>
    <w:rsid w:val="003D03F3"/>
    <w:rsid w:val="003D043C"/>
    <w:rsid w:val="003D08D6"/>
    <w:rsid w:val="003D0B99"/>
    <w:rsid w:val="003D0D86"/>
    <w:rsid w:val="003D0E94"/>
    <w:rsid w:val="003D19A1"/>
    <w:rsid w:val="003D1C66"/>
    <w:rsid w:val="003D291A"/>
    <w:rsid w:val="003D3106"/>
    <w:rsid w:val="003D32C9"/>
    <w:rsid w:val="003D3535"/>
    <w:rsid w:val="003D4981"/>
    <w:rsid w:val="003D4A72"/>
    <w:rsid w:val="003D4E3E"/>
    <w:rsid w:val="003D50E5"/>
    <w:rsid w:val="003D5D83"/>
    <w:rsid w:val="003D627F"/>
    <w:rsid w:val="003D657C"/>
    <w:rsid w:val="003D6E9F"/>
    <w:rsid w:val="003D7167"/>
    <w:rsid w:val="003E0DF2"/>
    <w:rsid w:val="003E161E"/>
    <w:rsid w:val="003E1776"/>
    <w:rsid w:val="003E17AD"/>
    <w:rsid w:val="003E1961"/>
    <w:rsid w:val="003E1D4D"/>
    <w:rsid w:val="003E2129"/>
    <w:rsid w:val="003E2E38"/>
    <w:rsid w:val="003E3902"/>
    <w:rsid w:val="003E41B3"/>
    <w:rsid w:val="003E482F"/>
    <w:rsid w:val="003E4A90"/>
    <w:rsid w:val="003E504B"/>
    <w:rsid w:val="003E515D"/>
    <w:rsid w:val="003E5D19"/>
    <w:rsid w:val="003E6248"/>
    <w:rsid w:val="003E7016"/>
    <w:rsid w:val="003E72CD"/>
    <w:rsid w:val="003F002D"/>
    <w:rsid w:val="003F19C6"/>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2A79"/>
    <w:rsid w:val="00404107"/>
    <w:rsid w:val="0040452D"/>
    <w:rsid w:val="00404B4C"/>
    <w:rsid w:val="00404DB0"/>
    <w:rsid w:val="004051DB"/>
    <w:rsid w:val="004054B0"/>
    <w:rsid w:val="00405C87"/>
    <w:rsid w:val="004060B4"/>
    <w:rsid w:val="00406318"/>
    <w:rsid w:val="004066E1"/>
    <w:rsid w:val="0040685B"/>
    <w:rsid w:val="0040697D"/>
    <w:rsid w:val="00406DBA"/>
    <w:rsid w:val="0040798E"/>
    <w:rsid w:val="00407D00"/>
    <w:rsid w:val="0041021E"/>
    <w:rsid w:val="004106AF"/>
    <w:rsid w:val="00410923"/>
    <w:rsid w:val="004116B0"/>
    <w:rsid w:val="00411C14"/>
    <w:rsid w:val="0041216E"/>
    <w:rsid w:val="00412D8E"/>
    <w:rsid w:val="004131DA"/>
    <w:rsid w:val="0041440F"/>
    <w:rsid w:val="00414812"/>
    <w:rsid w:val="00414A16"/>
    <w:rsid w:val="004151BA"/>
    <w:rsid w:val="00415611"/>
    <w:rsid w:val="00415916"/>
    <w:rsid w:val="00415AC9"/>
    <w:rsid w:val="00416AAA"/>
    <w:rsid w:val="00417602"/>
    <w:rsid w:val="004208BB"/>
    <w:rsid w:val="00421D10"/>
    <w:rsid w:val="00422A0F"/>
    <w:rsid w:val="00422F8D"/>
    <w:rsid w:val="004245B6"/>
    <w:rsid w:val="00425835"/>
    <w:rsid w:val="00425B60"/>
    <w:rsid w:val="0042611C"/>
    <w:rsid w:val="004276AC"/>
    <w:rsid w:val="004302E3"/>
    <w:rsid w:val="004308EE"/>
    <w:rsid w:val="004312EC"/>
    <w:rsid w:val="00432A39"/>
    <w:rsid w:val="00434238"/>
    <w:rsid w:val="00434617"/>
    <w:rsid w:val="00434C8D"/>
    <w:rsid w:val="004356F4"/>
    <w:rsid w:val="00436395"/>
    <w:rsid w:val="0043665B"/>
    <w:rsid w:val="00436937"/>
    <w:rsid w:val="0043740D"/>
    <w:rsid w:val="00437666"/>
    <w:rsid w:val="00437731"/>
    <w:rsid w:val="00440520"/>
    <w:rsid w:val="00440683"/>
    <w:rsid w:val="00440D43"/>
    <w:rsid w:val="00441682"/>
    <w:rsid w:val="004423B3"/>
    <w:rsid w:val="00442A9D"/>
    <w:rsid w:val="00442EAE"/>
    <w:rsid w:val="00443909"/>
    <w:rsid w:val="004446EC"/>
    <w:rsid w:val="0044534D"/>
    <w:rsid w:val="004454B7"/>
    <w:rsid w:val="004455D7"/>
    <w:rsid w:val="00446050"/>
    <w:rsid w:val="00446714"/>
    <w:rsid w:val="00446A54"/>
    <w:rsid w:val="00447929"/>
    <w:rsid w:val="00450A87"/>
    <w:rsid w:val="00450B82"/>
    <w:rsid w:val="00450BF3"/>
    <w:rsid w:val="00450DDF"/>
    <w:rsid w:val="00451754"/>
    <w:rsid w:val="00452F3D"/>
    <w:rsid w:val="00453223"/>
    <w:rsid w:val="00453834"/>
    <w:rsid w:val="004544FD"/>
    <w:rsid w:val="004546E9"/>
    <w:rsid w:val="00454E4C"/>
    <w:rsid w:val="00455991"/>
    <w:rsid w:val="00460183"/>
    <w:rsid w:val="004608CC"/>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5467"/>
    <w:rsid w:val="00485A12"/>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4F0"/>
    <w:rsid w:val="004A1640"/>
    <w:rsid w:val="004A1E07"/>
    <w:rsid w:val="004A2761"/>
    <w:rsid w:val="004A2FF5"/>
    <w:rsid w:val="004A393B"/>
    <w:rsid w:val="004A3B41"/>
    <w:rsid w:val="004A3C13"/>
    <w:rsid w:val="004A3D89"/>
    <w:rsid w:val="004A40FD"/>
    <w:rsid w:val="004B0995"/>
    <w:rsid w:val="004B0A83"/>
    <w:rsid w:val="004B18A7"/>
    <w:rsid w:val="004B272C"/>
    <w:rsid w:val="004B28E8"/>
    <w:rsid w:val="004B3650"/>
    <w:rsid w:val="004B3E9B"/>
    <w:rsid w:val="004B4004"/>
    <w:rsid w:val="004B428A"/>
    <w:rsid w:val="004B434D"/>
    <w:rsid w:val="004B444D"/>
    <w:rsid w:val="004B47B5"/>
    <w:rsid w:val="004B4B23"/>
    <w:rsid w:val="004B562D"/>
    <w:rsid w:val="004B5A36"/>
    <w:rsid w:val="004B6CDE"/>
    <w:rsid w:val="004B7DD0"/>
    <w:rsid w:val="004B7DE7"/>
    <w:rsid w:val="004C0624"/>
    <w:rsid w:val="004C09CE"/>
    <w:rsid w:val="004C0F96"/>
    <w:rsid w:val="004C1640"/>
    <w:rsid w:val="004C1FF7"/>
    <w:rsid w:val="004C207F"/>
    <w:rsid w:val="004C2B37"/>
    <w:rsid w:val="004C30BF"/>
    <w:rsid w:val="004C331A"/>
    <w:rsid w:val="004C4A69"/>
    <w:rsid w:val="004C5508"/>
    <w:rsid w:val="004C58A8"/>
    <w:rsid w:val="004C7A3E"/>
    <w:rsid w:val="004C7F65"/>
    <w:rsid w:val="004D105B"/>
    <w:rsid w:val="004D2572"/>
    <w:rsid w:val="004D3170"/>
    <w:rsid w:val="004D3215"/>
    <w:rsid w:val="004D3830"/>
    <w:rsid w:val="004D435F"/>
    <w:rsid w:val="004D5245"/>
    <w:rsid w:val="004D5E15"/>
    <w:rsid w:val="004D61FA"/>
    <w:rsid w:val="004D637F"/>
    <w:rsid w:val="004D6CED"/>
    <w:rsid w:val="004D7AA5"/>
    <w:rsid w:val="004D7D9D"/>
    <w:rsid w:val="004D7F0E"/>
    <w:rsid w:val="004E0424"/>
    <w:rsid w:val="004E1507"/>
    <w:rsid w:val="004E19BA"/>
    <w:rsid w:val="004E1DD4"/>
    <w:rsid w:val="004E2007"/>
    <w:rsid w:val="004E2386"/>
    <w:rsid w:val="004E265D"/>
    <w:rsid w:val="004E2A41"/>
    <w:rsid w:val="004E2AE1"/>
    <w:rsid w:val="004E2C1B"/>
    <w:rsid w:val="004E2C29"/>
    <w:rsid w:val="004E2C4B"/>
    <w:rsid w:val="004E3B3D"/>
    <w:rsid w:val="004E3BE2"/>
    <w:rsid w:val="004E4593"/>
    <w:rsid w:val="004E4833"/>
    <w:rsid w:val="004E4F58"/>
    <w:rsid w:val="004E5002"/>
    <w:rsid w:val="004E5D11"/>
    <w:rsid w:val="004E6C8F"/>
    <w:rsid w:val="004E6D36"/>
    <w:rsid w:val="004E6D70"/>
    <w:rsid w:val="004E6D84"/>
    <w:rsid w:val="004F13E6"/>
    <w:rsid w:val="004F1678"/>
    <w:rsid w:val="004F1BAA"/>
    <w:rsid w:val="004F2767"/>
    <w:rsid w:val="004F27E9"/>
    <w:rsid w:val="004F2F25"/>
    <w:rsid w:val="004F391E"/>
    <w:rsid w:val="004F4E03"/>
    <w:rsid w:val="004F675E"/>
    <w:rsid w:val="004F6F62"/>
    <w:rsid w:val="005012FC"/>
    <w:rsid w:val="005027F0"/>
    <w:rsid w:val="005029A1"/>
    <w:rsid w:val="00502C77"/>
    <w:rsid w:val="00502D9A"/>
    <w:rsid w:val="00502F91"/>
    <w:rsid w:val="005031C2"/>
    <w:rsid w:val="0050398D"/>
    <w:rsid w:val="00504523"/>
    <w:rsid w:val="00504B6D"/>
    <w:rsid w:val="005055E5"/>
    <w:rsid w:val="00505717"/>
    <w:rsid w:val="005061F6"/>
    <w:rsid w:val="00506353"/>
    <w:rsid w:val="0050658E"/>
    <w:rsid w:val="0051122B"/>
    <w:rsid w:val="005117AB"/>
    <w:rsid w:val="00512C12"/>
    <w:rsid w:val="00513A07"/>
    <w:rsid w:val="00513C90"/>
    <w:rsid w:val="00516A53"/>
    <w:rsid w:val="00517DEA"/>
    <w:rsid w:val="005201B2"/>
    <w:rsid w:val="0052050F"/>
    <w:rsid w:val="005209BD"/>
    <w:rsid w:val="00521605"/>
    <w:rsid w:val="00523284"/>
    <w:rsid w:val="005246DA"/>
    <w:rsid w:val="00524F29"/>
    <w:rsid w:val="00525583"/>
    <w:rsid w:val="005262B7"/>
    <w:rsid w:val="00526C49"/>
    <w:rsid w:val="00526E81"/>
    <w:rsid w:val="005276BF"/>
    <w:rsid w:val="0052784D"/>
    <w:rsid w:val="00527A77"/>
    <w:rsid w:val="00527A91"/>
    <w:rsid w:val="0053027B"/>
    <w:rsid w:val="0053034B"/>
    <w:rsid w:val="00530777"/>
    <w:rsid w:val="0053107A"/>
    <w:rsid w:val="00531226"/>
    <w:rsid w:val="005319F2"/>
    <w:rsid w:val="00531D7F"/>
    <w:rsid w:val="00531F3A"/>
    <w:rsid w:val="0053231C"/>
    <w:rsid w:val="00532DBD"/>
    <w:rsid w:val="00532F4F"/>
    <w:rsid w:val="005330BB"/>
    <w:rsid w:val="00533362"/>
    <w:rsid w:val="0053370C"/>
    <w:rsid w:val="005347A2"/>
    <w:rsid w:val="00534E93"/>
    <w:rsid w:val="00535982"/>
    <w:rsid w:val="00535AE3"/>
    <w:rsid w:val="0053603E"/>
    <w:rsid w:val="005373DA"/>
    <w:rsid w:val="00537D1C"/>
    <w:rsid w:val="0054011C"/>
    <w:rsid w:val="0054023C"/>
    <w:rsid w:val="00540310"/>
    <w:rsid w:val="005409DE"/>
    <w:rsid w:val="00541B3B"/>
    <w:rsid w:val="00542EA1"/>
    <w:rsid w:val="005442D0"/>
    <w:rsid w:val="00544A75"/>
    <w:rsid w:val="00545934"/>
    <w:rsid w:val="0054680F"/>
    <w:rsid w:val="005474C3"/>
    <w:rsid w:val="00547A1C"/>
    <w:rsid w:val="00547F3A"/>
    <w:rsid w:val="00550435"/>
    <w:rsid w:val="00550506"/>
    <w:rsid w:val="005511EA"/>
    <w:rsid w:val="00551442"/>
    <w:rsid w:val="00551AA7"/>
    <w:rsid w:val="005521B6"/>
    <w:rsid w:val="005528FB"/>
    <w:rsid w:val="0055309D"/>
    <w:rsid w:val="005531CA"/>
    <w:rsid w:val="00553306"/>
    <w:rsid w:val="005534CF"/>
    <w:rsid w:val="0055426A"/>
    <w:rsid w:val="0055427A"/>
    <w:rsid w:val="00554BB5"/>
    <w:rsid w:val="00554E29"/>
    <w:rsid w:val="00555285"/>
    <w:rsid w:val="005558A5"/>
    <w:rsid w:val="00555974"/>
    <w:rsid w:val="00555A0C"/>
    <w:rsid w:val="00556090"/>
    <w:rsid w:val="00556927"/>
    <w:rsid w:val="00556930"/>
    <w:rsid w:val="00556932"/>
    <w:rsid w:val="00556B96"/>
    <w:rsid w:val="00556BA4"/>
    <w:rsid w:val="00556BE2"/>
    <w:rsid w:val="005607F0"/>
    <w:rsid w:val="00562128"/>
    <w:rsid w:val="0056251D"/>
    <w:rsid w:val="00563136"/>
    <w:rsid w:val="0056326A"/>
    <w:rsid w:val="00563CFD"/>
    <w:rsid w:val="00563EB2"/>
    <w:rsid w:val="00564149"/>
    <w:rsid w:val="00564189"/>
    <w:rsid w:val="00565FD0"/>
    <w:rsid w:val="0056664A"/>
    <w:rsid w:val="00566DF4"/>
    <w:rsid w:val="005701D8"/>
    <w:rsid w:val="005702AC"/>
    <w:rsid w:val="00570C62"/>
    <w:rsid w:val="0057120A"/>
    <w:rsid w:val="005714AF"/>
    <w:rsid w:val="0057173B"/>
    <w:rsid w:val="00571AC1"/>
    <w:rsid w:val="0057458D"/>
    <w:rsid w:val="00575C24"/>
    <w:rsid w:val="005763CD"/>
    <w:rsid w:val="00576479"/>
    <w:rsid w:val="00576D36"/>
    <w:rsid w:val="0058037F"/>
    <w:rsid w:val="00580ED1"/>
    <w:rsid w:val="00580F99"/>
    <w:rsid w:val="005810E8"/>
    <w:rsid w:val="005817AD"/>
    <w:rsid w:val="005827FD"/>
    <w:rsid w:val="005828E2"/>
    <w:rsid w:val="00582CA3"/>
    <w:rsid w:val="00582DD2"/>
    <w:rsid w:val="00582FD6"/>
    <w:rsid w:val="005833B5"/>
    <w:rsid w:val="00583C8F"/>
    <w:rsid w:val="00584572"/>
    <w:rsid w:val="00584689"/>
    <w:rsid w:val="005849C6"/>
    <w:rsid w:val="0058606C"/>
    <w:rsid w:val="00586807"/>
    <w:rsid w:val="00586D74"/>
    <w:rsid w:val="00586F75"/>
    <w:rsid w:val="00587539"/>
    <w:rsid w:val="0058788A"/>
    <w:rsid w:val="00587FE1"/>
    <w:rsid w:val="00590007"/>
    <w:rsid w:val="00590E36"/>
    <w:rsid w:val="00591AAD"/>
    <w:rsid w:val="00592C7B"/>
    <w:rsid w:val="005933A7"/>
    <w:rsid w:val="0059415A"/>
    <w:rsid w:val="005945AC"/>
    <w:rsid w:val="005945B9"/>
    <w:rsid w:val="00594641"/>
    <w:rsid w:val="005946F4"/>
    <w:rsid w:val="00594B77"/>
    <w:rsid w:val="005951B8"/>
    <w:rsid w:val="0059586F"/>
    <w:rsid w:val="00595A3E"/>
    <w:rsid w:val="00596085"/>
    <w:rsid w:val="0059649A"/>
    <w:rsid w:val="0059689F"/>
    <w:rsid w:val="005A03C6"/>
    <w:rsid w:val="005A0A8B"/>
    <w:rsid w:val="005A0E28"/>
    <w:rsid w:val="005A130B"/>
    <w:rsid w:val="005A1B10"/>
    <w:rsid w:val="005A1B72"/>
    <w:rsid w:val="005A22DA"/>
    <w:rsid w:val="005A3371"/>
    <w:rsid w:val="005A3762"/>
    <w:rsid w:val="005A3AFB"/>
    <w:rsid w:val="005A412A"/>
    <w:rsid w:val="005A4652"/>
    <w:rsid w:val="005A46D8"/>
    <w:rsid w:val="005A4E5E"/>
    <w:rsid w:val="005A51BA"/>
    <w:rsid w:val="005A56DA"/>
    <w:rsid w:val="005A5B50"/>
    <w:rsid w:val="005A6026"/>
    <w:rsid w:val="005A71D1"/>
    <w:rsid w:val="005A7DF3"/>
    <w:rsid w:val="005B023E"/>
    <w:rsid w:val="005B0444"/>
    <w:rsid w:val="005B0950"/>
    <w:rsid w:val="005B0A93"/>
    <w:rsid w:val="005B2391"/>
    <w:rsid w:val="005B2F01"/>
    <w:rsid w:val="005B3233"/>
    <w:rsid w:val="005B4338"/>
    <w:rsid w:val="005B4394"/>
    <w:rsid w:val="005B4CA7"/>
    <w:rsid w:val="005B4E1B"/>
    <w:rsid w:val="005B557A"/>
    <w:rsid w:val="005B5F35"/>
    <w:rsid w:val="005B6235"/>
    <w:rsid w:val="005B6A1E"/>
    <w:rsid w:val="005B7474"/>
    <w:rsid w:val="005B7AA9"/>
    <w:rsid w:val="005C0961"/>
    <w:rsid w:val="005C0C2A"/>
    <w:rsid w:val="005C19B0"/>
    <w:rsid w:val="005C1BB8"/>
    <w:rsid w:val="005C1DDA"/>
    <w:rsid w:val="005C2497"/>
    <w:rsid w:val="005C2644"/>
    <w:rsid w:val="005C2A1E"/>
    <w:rsid w:val="005C3690"/>
    <w:rsid w:val="005C3E8F"/>
    <w:rsid w:val="005C428C"/>
    <w:rsid w:val="005C4495"/>
    <w:rsid w:val="005C4725"/>
    <w:rsid w:val="005C4BDA"/>
    <w:rsid w:val="005C4C63"/>
    <w:rsid w:val="005C4DA4"/>
    <w:rsid w:val="005C5CE3"/>
    <w:rsid w:val="005C600E"/>
    <w:rsid w:val="005C602A"/>
    <w:rsid w:val="005C67F5"/>
    <w:rsid w:val="005C6C7D"/>
    <w:rsid w:val="005C6E47"/>
    <w:rsid w:val="005C7279"/>
    <w:rsid w:val="005C7C7E"/>
    <w:rsid w:val="005D22AE"/>
    <w:rsid w:val="005D25A1"/>
    <w:rsid w:val="005D27F9"/>
    <w:rsid w:val="005D3386"/>
    <w:rsid w:val="005D3E7C"/>
    <w:rsid w:val="005D40B4"/>
    <w:rsid w:val="005D535D"/>
    <w:rsid w:val="005D63D3"/>
    <w:rsid w:val="005D6978"/>
    <w:rsid w:val="005D6B1F"/>
    <w:rsid w:val="005D6D31"/>
    <w:rsid w:val="005D7F95"/>
    <w:rsid w:val="005E0692"/>
    <w:rsid w:val="005E1211"/>
    <w:rsid w:val="005E1294"/>
    <w:rsid w:val="005E2437"/>
    <w:rsid w:val="005E29B7"/>
    <w:rsid w:val="005E29BA"/>
    <w:rsid w:val="005E3C33"/>
    <w:rsid w:val="005E4014"/>
    <w:rsid w:val="005E40A8"/>
    <w:rsid w:val="005E42DD"/>
    <w:rsid w:val="005E43B7"/>
    <w:rsid w:val="005E4711"/>
    <w:rsid w:val="005E4CBC"/>
    <w:rsid w:val="005E51D2"/>
    <w:rsid w:val="005E63DC"/>
    <w:rsid w:val="005E6518"/>
    <w:rsid w:val="005E6D09"/>
    <w:rsid w:val="005F0214"/>
    <w:rsid w:val="005F04F5"/>
    <w:rsid w:val="005F0652"/>
    <w:rsid w:val="005F11DF"/>
    <w:rsid w:val="005F1200"/>
    <w:rsid w:val="005F1C3C"/>
    <w:rsid w:val="005F273E"/>
    <w:rsid w:val="005F38F6"/>
    <w:rsid w:val="005F3DE6"/>
    <w:rsid w:val="005F52D6"/>
    <w:rsid w:val="005F5657"/>
    <w:rsid w:val="005F5905"/>
    <w:rsid w:val="005F5BED"/>
    <w:rsid w:val="005F62E8"/>
    <w:rsid w:val="005F6590"/>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5BE"/>
    <w:rsid w:val="006078C8"/>
    <w:rsid w:val="006105C7"/>
    <w:rsid w:val="00610EFE"/>
    <w:rsid w:val="0061187F"/>
    <w:rsid w:val="00611903"/>
    <w:rsid w:val="00611E14"/>
    <w:rsid w:val="0061254A"/>
    <w:rsid w:val="006131CB"/>
    <w:rsid w:val="006139A9"/>
    <w:rsid w:val="006140F7"/>
    <w:rsid w:val="00614113"/>
    <w:rsid w:val="006144ED"/>
    <w:rsid w:val="00614726"/>
    <w:rsid w:val="0061476A"/>
    <w:rsid w:val="006157A2"/>
    <w:rsid w:val="00615A5F"/>
    <w:rsid w:val="00615D2D"/>
    <w:rsid w:val="00616283"/>
    <w:rsid w:val="00616419"/>
    <w:rsid w:val="00616EEE"/>
    <w:rsid w:val="00617421"/>
    <w:rsid w:val="00617949"/>
    <w:rsid w:val="00620D01"/>
    <w:rsid w:val="006213C2"/>
    <w:rsid w:val="006215F8"/>
    <w:rsid w:val="0062193B"/>
    <w:rsid w:val="00621BC3"/>
    <w:rsid w:val="006224C0"/>
    <w:rsid w:val="00623570"/>
    <w:rsid w:val="006236DF"/>
    <w:rsid w:val="0062394B"/>
    <w:rsid w:val="00623A90"/>
    <w:rsid w:val="00623F9E"/>
    <w:rsid w:val="0062449F"/>
    <w:rsid w:val="00624ABC"/>
    <w:rsid w:val="00624BEB"/>
    <w:rsid w:val="006250A6"/>
    <w:rsid w:val="00625208"/>
    <w:rsid w:val="0062583F"/>
    <w:rsid w:val="006260ED"/>
    <w:rsid w:val="006271BB"/>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2DCA"/>
    <w:rsid w:val="006439E7"/>
    <w:rsid w:val="006451F1"/>
    <w:rsid w:val="00645C13"/>
    <w:rsid w:val="006467A4"/>
    <w:rsid w:val="006467AF"/>
    <w:rsid w:val="006468D8"/>
    <w:rsid w:val="006469CE"/>
    <w:rsid w:val="00646F6A"/>
    <w:rsid w:val="0065088C"/>
    <w:rsid w:val="00650DBB"/>
    <w:rsid w:val="00651325"/>
    <w:rsid w:val="0065235A"/>
    <w:rsid w:val="006527F2"/>
    <w:rsid w:val="00653547"/>
    <w:rsid w:val="00653FBE"/>
    <w:rsid w:val="006540D6"/>
    <w:rsid w:val="006541BA"/>
    <w:rsid w:val="00656152"/>
    <w:rsid w:val="00656B76"/>
    <w:rsid w:val="00660022"/>
    <w:rsid w:val="0066028B"/>
    <w:rsid w:val="006608B2"/>
    <w:rsid w:val="00660EDD"/>
    <w:rsid w:val="006626E2"/>
    <w:rsid w:val="0066312F"/>
    <w:rsid w:val="006634A5"/>
    <w:rsid w:val="00663E9B"/>
    <w:rsid w:val="0066424F"/>
    <w:rsid w:val="006642E9"/>
    <w:rsid w:val="00664E2D"/>
    <w:rsid w:val="00665030"/>
    <w:rsid w:val="0066528B"/>
    <w:rsid w:val="006652AB"/>
    <w:rsid w:val="00667A4F"/>
    <w:rsid w:val="00667DC5"/>
    <w:rsid w:val="00667F34"/>
    <w:rsid w:val="00670515"/>
    <w:rsid w:val="006711E3"/>
    <w:rsid w:val="00672582"/>
    <w:rsid w:val="006726B8"/>
    <w:rsid w:val="0067295C"/>
    <w:rsid w:val="006733E8"/>
    <w:rsid w:val="0067395B"/>
    <w:rsid w:val="0067497C"/>
    <w:rsid w:val="0067606F"/>
    <w:rsid w:val="006769D7"/>
    <w:rsid w:val="00677E3E"/>
    <w:rsid w:val="00680C99"/>
    <w:rsid w:val="00681C06"/>
    <w:rsid w:val="00682AFB"/>
    <w:rsid w:val="00682F28"/>
    <w:rsid w:val="00683093"/>
    <w:rsid w:val="006838C3"/>
    <w:rsid w:val="006842C0"/>
    <w:rsid w:val="00684885"/>
    <w:rsid w:val="0068519A"/>
    <w:rsid w:val="00685DA4"/>
    <w:rsid w:val="0068627B"/>
    <w:rsid w:val="00686E43"/>
    <w:rsid w:val="00687EB0"/>
    <w:rsid w:val="00687F12"/>
    <w:rsid w:val="00690005"/>
    <w:rsid w:val="006911F1"/>
    <w:rsid w:val="00692B1B"/>
    <w:rsid w:val="006930D4"/>
    <w:rsid w:val="0069355D"/>
    <w:rsid w:val="00693BC5"/>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C8E"/>
    <w:rsid w:val="006A1F5C"/>
    <w:rsid w:val="006A328A"/>
    <w:rsid w:val="006A42B3"/>
    <w:rsid w:val="006A4E37"/>
    <w:rsid w:val="006A4EF8"/>
    <w:rsid w:val="006A5495"/>
    <w:rsid w:val="006A5731"/>
    <w:rsid w:val="006A6343"/>
    <w:rsid w:val="006A6BA3"/>
    <w:rsid w:val="006A6E81"/>
    <w:rsid w:val="006A6FFB"/>
    <w:rsid w:val="006B00F5"/>
    <w:rsid w:val="006B01FD"/>
    <w:rsid w:val="006B0ED0"/>
    <w:rsid w:val="006B1CBB"/>
    <w:rsid w:val="006B250A"/>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7DD"/>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44FA"/>
    <w:rsid w:val="006E62BE"/>
    <w:rsid w:val="006E685B"/>
    <w:rsid w:val="006E6D46"/>
    <w:rsid w:val="006E6E30"/>
    <w:rsid w:val="006E7310"/>
    <w:rsid w:val="006E7521"/>
    <w:rsid w:val="006F00B0"/>
    <w:rsid w:val="006F114E"/>
    <w:rsid w:val="006F1555"/>
    <w:rsid w:val="006F1632"/>
    <w:rsid w:val="006F1898"/>
    <w:rsid w:val="006F1979"/>
    <w:rsid w:val="006F1AB8"/>
    <w:rsid w:val="006F1AD4"/>
    <w:rsid w:val="006F1AEE"/>
    <w:rsid w:val="006F1B75"/>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56"/>
    <w:rsid w:val="007076C7"/>
    <w:rsid w:val="00707919"/>
    <w:rsid w:val="00707EF9"/>
    <w:rsid w:val="007100E9"/>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1F2"/>
    <w:rsid w:val="00720A52"/>
    <w:rsid w:val="007212A7"/>
    <w:rsid w:val="007229A6"/>
    <w:rsid w:val="00722B6D"/>
    <w:rsid w:val="00722D0D"/>
    <w:rsid w:val="007231B2"/>
    <w:rsid w:val="00723D12"/>
    <w:rsid w:val="00725779"/>
    <w:rsid w:val="00725CFB"/>
    <w:rsid w:val="00727CAB"/>
    <w:rsid w:val="00730A9C"/>
    <w:rsid w:val="00730D95"/>
    <w:rsid w:val="00730E4E"/>
    <w:rsid w:val="007318D0"/>
    <w:rsid w:val="00731AA6"/>
    <w:rsid w:val="007321EC"/>
    <w:rsid w:val="0073393A"/>
    <w:rsid w:val="00733ADF"/>
    <w:rsid w:val="00733B22"/>
    <w:rsid w:val="00733F2A"/>
    <w:rsid w:val="00735376"/>
    <w:rsid w:val="00735473"/>
    <w:rsid w:val="00735755"/>
    <w:rsid w:val="00735776"/>
    <w:rsid w:val="0073586E"/>
    <w:rsid w:val="0073597E"/>
    <w:rsid w:val="00735AD3"/>
    <w:rsid w:val="00735C85"/>
    <w:rsid w:val="00735D5B"/>
    <w:rsid w:val="00736093"/>
    <w:rsid w:val="00736BD9"/>
    <w:rsid w:val="00736CA7"/>
    <w:rsid w:val="0073734A"/>
    <w:rsid w:val="00740AB8"/>
    <w:rsid w:val="00740CC1"/>
    <w:rsid w:val="007410DE"/>
    <w:rsid w:val="00742749"/>
    <w:rsid w:val="00742EDC"/>
    <w:rsid w:val="00743BE9"/>
    <w:rsid w:val="00743D77"/>
    <w:rsid w:val="00743E8D"/>
    <w:rsid w:val="00744883"/>
    <w:rsid w:val="007449D0"/>
    <w:rsid w:val="00746063"/>
    <w:rsid w:val="007464BD"/>
    <w:rsid w:val="00746753"/>
    <w:rsid w:val="00746D35"/>
    <w:rsid w:val="0074789D"/>
    <w:rsid w:val="00752101"/>
    <w:rsid w:val="007523C2"/>
    <w:rsid w:val="007527B8"/>
    <w:rsid w:val="0075341D"/>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1319"/>
    <w:rsid w:val="0076148C"/>
    <w:rsid w:val="0076166F"/>
    <w:rsid w:val="007621C7"/>
    <w:rsid w:val="00762A37"/>
    <w:rsid w:val="00762D96"/>
    <w:rsid w:val="00763472"/>
    <w:rsid w:val="007636EB"/>
    <w:rsid w:val="00763E62"/>
    <w:rsid w:val="00763FFD"/>
    <w:rsid w:val="0076422B"/>
    <w:rsid w:val="00765734"/>
    <w:rsid w:val="00765A68"/>
    <w:rsid w:val="007664B6"/>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0AC5"/>
    <w:rsid w:val="00781ADF"/>
    <w:rsid w:val="00781D48"/>
    <w:rsid w:val="00782468"/>
    <w:rsid w:val="00782508"/>
    <w:rsid w:val="0078593E"/>
    <w:rsid w:val="00785C66"/>
    <w:rsid w:val="007868B1"/>
    <w:rsid w:val="007875B1"/>
    <w:rsid w:val="0079036F"/>
    <w:rsid w:val="007904A3"/>
    <w:rsid w:val="00790EBB"/>
    <w:rsid w:val="007915B2"/>
    <w:rsid w:val="00791C1B"/>
    <w:rsid w:val="007926FF"/>
    <w:rsid w:val="00792D27"/>
    <w:rsid w:val="00793AA3"/>
    <w:rsid w:val="0079424B"/>
    <w:rsid w:val="00794362"/>
    <w:rsid w:val="00794363"/>
    <w:rsid w:val="00794B66"/>
    <w:rsid w:val="00795D22"/>
    <w:rsid w:val="00796456"/>
    <w:rsid w:val="00797795"/>
    <w:rsid w:val="00797ED3"/>
    <w:rsid w:val="007A02A6"/>
    <w:rsid w:val="007A14A6"/>
    <w:rsid w:val="007A2853"/>
    <w:rsid w:val="007A2A72"/>
    <w:rsid w:val="007A2B63"/>
    <w:rsid w:val="007A3D6C"/>
    <w:rsid w:val="007A447A"/>
    <w:rsid w:val="007A478B"/>
    <w:rsid w:val="007A4A33"/>
    <w:rsid w:val="007A4DFD"/>
    <w:rsid w:val="007A50E7"/>
    <w:rsid w:val="007A5DB0"/>
    <w:rsid w:val="007A6068"/>
    <w:rsid w:val="007A6384"/>
    <w:rsid w:val="007A6AD2"/>
    <w:rsid w:val="007A76C5"/>
    <w:rsid w:val="007B0E54"/>
    <w:rsid w:val="007B0F3F"/>
    <w:rsid w:val="007B328A"/>
    <w:rsid w:val="007B3C24"/>
    <w:rsid w:val="007B45D5"/>
    <w:rsid w:val="007B4AA6"/>
    <w:rsid w:val="007B4E91"/>
    <w:rsid w:val="007B52F3"/>
    <w:rsid w:val="007B593A"/>
    <w:rsid w:val="007B5CDE"/>
    <w:rsid w:val="007B69A0"/>
    <w:rsid w:val="007B7589"/>
    <w:rsid w:val="007B7B96"/>
    <w:rsid w:val="007C0995"/>
    <w:rsid w:val="007C157E"/>
    <w:rsid w:val="007C29DC"/>
    <w:rsid w:val="007C2DDF"/>
    <w:rsid w:val="007C346F"/>
    <w:rsid w:val="007C3858"/>
    <w:rsid w:val="007C3DC7"/>
    <w:rsid w:val="007C3E21"/>
    <w:rsid w:val="007C410F"/>
    <w:rsid w:val="007C52BD"/>
    <w:rsid w:val="007C52E6"/>
    <w:rsid w:val="007C7496"/>
    <w:rsid w:val="007C76CB"/>
    <w:rsid w:val="007C7F05"/>
    <w:rsid w:val="007D0B08"/>
    <w:rsid w:val="007D130F"/>
    <w:rsid w:val="007D168B"/>
    <w:rsid w:val="007D1AA5"/>
    <w:rsid w:val="007D1C3F"/>
    <w:rsid w:val="007D2284"/>
    <w:rsid w:val="007D2BB5"/>
    <w:rsid w:val="007D33E4"/>
    <w:rsid w:val="007D3813"/>
    <w:rsid w:val="007D3C69"/>
    <w:rsid w:val="007D447B"/>
    <w:rsid w:val="007D452E"/>
    <w:rsid w:val="007D5B4D"/>
    <w:rsid w:val="007D5CCE"/>
    <w:rsid w:val="007D66A1"/>
    <w:rsid w:val="007D7374"/>
    <w:rsid w:val="007D7F76"/>
    <w:rsid w:val="007E0B1A"/>
    <w:rsid w:val="007E1BB0"/>
    <w:rsid w:val="007E2D28"/>
    <w:rsid w:val="007E325D"/>
    <w:rsid w:val="007E49CC"/>
    <w:rsid w:val="007E587A"/>
    <w:rsid w:val="007E6D45"/>
    <w:rsid w:val="007E6E38"/>
    <w:rsid w:val="007E710B"/>
    <w:rsid w:val="007E7CD5"/>
    <w:rsid w:val="007F0396"/>
    <w:rsid w:val="007F04B8"/>
    <w:rsid w:val="007F0967"/>
    <w:rsid w:val="007F0E22"/>
    <w:rsid w:val="007F0E71"/>
    <w:rsid w:val="007F25F1"/>
    <w:rsid w:val="007F2875"/>
    <w:rsid w:val="007F2FEF"/>
    <w:rsid w:val="007F4600"/>
    <w:rsid w:val="007F4BFE"/>
    <w:rsid w:val="007F5862"/>
    <w:rsid w:val="007F5A18"/>
    <w:rsid w:val="007F6F10"/>
    <w:rsid w:val="007F73B1"/>
    <w:rsid w:val="007F790C"/>
    <w:rsid w:val="007F7B8A"/>
    <w:rsid w:val="00800015"/>
    <w:rsid w:val="00800026"/>
    <w:rsid w:val="0080032E"/>
    <w:rsid w:val="00800553"/>
    <w:rsid w:val="00800957"/>
    <w:rsid w:val="00800E4D"/>
    <w:rsid w:val="008013D6"/>
    <w:rsid w:val="008019B7"/>
    <w:rsid w:val="00801A90"/>
    <w:rsid w:val="00801DDB"/>
    <w:rsid w:val="008030D3"/>
    <w:rsid w:val="00803382"/>
    <w:rsid w:val="0080340D"/>
    <w:rsid w:val="008039C5"/>
    <w:rsid w:val="008039E7"/>
    <w:rsid w:val="008044A4"/>
    <w:rsid w:val="00804E80"/>
    <w:rsid w:val="0080610E"/>
    <w:rsid w:val="00807134"/>
    <w:rsid w:val="0080752F"/>
    <w:rsid w:val="00807879"/>
    <w:rsid w:val="00807F21"/>
    <w:rsid w:val="00810ABF"/>
    <w:rsid w:val="008115E1"/>
    <w:rsid w:val="0081178A"/>
    <w:rsid w:val="008117CD"/>
    <w:rsid w:val="00811A11"/>
    <w:rsid w:val="00811CF3"/>
    <w:rsid w:val="00811FE5"/>
    <w:rsid w:val="0081275C"/>
    <w:rsid w:val="00812BDD"/>
    <w:rsid w:val="00812C78"/>
    <w:rsid w:val="00813770"/>
    <w:rsid w:val="00813A88"/>
    <w:rsid w:val="00814E65"/>
    <w:rsid w:val="00814EDE"/>
    <w:rsid w:val="008156FB"/>
    <w:rsid w:val="008163CC"/>
    <w:rsid w:val="00816BDC"/>
    <w:rsid w:val="0081791E"/>
    <w:rsid w:val="00817B5B"/>
    <w:rsid w:val="00820D0A"/>
    <w:rsid w:val="00820D40"/>
    <w:rsid w:val="00821AF1"/>
    <w:rsid w:val="00821FD9"/>
    <w:rsid w:val="00822126"/>
    <w:rsid w:val="00822929"/>
    <w:rsid w:val="00822932"/>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4C74"/>
    <w:rsid w:val="00834F04"/>
    <w:rsid w:val="008358AA"/>
    <w:rsid w:val="00835ACD"/>
    <w:rsid w:val="00836A5D"/>
    <w:rsid w:val="00837D24"/>
    <w:rsid w:val="0084010B"/>
    <w:rsid w:val="008403B9"/>
    <w:rsid w:val="00840B6F"/>
    <w:rsid w:val="008410E5"/>
    <w:rsid w:val="00841273"/>
    <w:rsid w:val="00841D4B"/>
    <w:rsid w:val="00842BAE"/>
    <w:rsid w:val="00842F7B"/>
    <w:rsid w:val="00844E6D"/>
    <w:rsid w:val="00845951"/>
    <w:rsid w:val="00846C7C"/>
    <w:rsid w:val="00847103"/>
    <w:rsid w:val="00847995"/>
    <w:rsid w:val="00847D1E"/>
    <w:rsid w:val="008502BD"/>
    <w:rsid w:val="008504E5"/>
    <w:rsid w:val="00850537"/>
    <w:rsid w:val="008519D5"/>
    <w:rsid w:val="00851DF9"/>
    <w:rsid w:val="0085205D"/>
    <w:rsid w:val="0085288B"/>
    <w:rsid w:val="00852CA7"/>
    <w:rsid w:val="00852E25"/>
    <w:rsid w:val="00853BA3"/>
    <w:rsid w:val="00854000"/>
    <w:rsid w:val="00854CF9"/>
    <w:rsid w:val="0085526A"/>
    <w:rsid w:val="008552A2"/>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ECB"/>
    <w:rsid w:val="00866F94"/>
    <w:rsid w:val="00867521"/>
    <w:rsid w:val="0086764C"/>
    <w:rsid w:val="00867663"/>
    <w:rsid w:val="0087022D"/>
    <w:rsid w:val="00870597"/>
    <w:rsid w:val="00870D63"/>
    <w:rsid w:val="008713B5"/>
    <w:rsid w:val="008716E0"/>
    <w:rsid w:val="0087174F"/>
    <w:rsid w:val="00871C1E"/>
    <w:rsid w:val="0087294D"/>
    <w:rsid w:val="00873A4F"/>
    <w:rsid w:val="008741D8"/>
    <w:rsid w:val="00875958"/>
    <w:rsid w:val="00876235"/>
    <w:rsid w:val="008764B3"/>
    <w:rsid w:val="0087709E"/>
    <w:rsid w:val="0087743B"/>
    <w:rsid w:val="00877FB5"/>
    <w:rsid w:val="008801E9"/>
    <w:rsid w:val="008807BA"/>
    <w:rsid w:val="00880FA4"/>
    <w:rsid w:val="00881556"/>
    <w:rsid w:val="00881565"/>
    <w:rsid w:val="008819BD"/>
    <w:rsid w:val="00881D2F"/>
    <w:rsid w:val="0088267A"/>
    <w:rsid w:val="0088277A"/>
    <w:rsid w:val="00882B03"/>
    <w:rsid w:val="00883BF7"/>
    <w:rsid w:val="00883E05"/>
    <w:rsid w:val="00883F57"/>
    <w:rsid w:val="00883F79"/>
    <w:rsid w:val="00885717"/>
    <w:rsid w:val="008857B9"/>
    <w:rsid w:val="0088582D"/>
    <w:rsid w:val="00886E7D"/>
    <w:rsid w:val="0088734E"/>
    <w:rsid w:val="00887EE6"/>
    <w:rsid w:val="008900FA"/>
    <w:rsid w:val="0089033C"/>
    <w:rsid w:val="00890B5B"/>
    <w:rsid w:val="00890F4A"/>
    <w:rsid w:val="00891EEB"/>
    <w:rsid w:val="00892BD7"/>
    <w:rsid w:val="00893948"/>
    <w:rsid w:val="0089462F"/>
    <w:rsid w:val="0089469B"/>
    <w:rsid w:val="00894CF2"/>
    <w:rsid w:val="00895191"/>
    <w:rsid w:val="0089544E"/>
    <w:rsid w:val="00895A3F"/>
    <w:rsid w:val="00896A14"/>
    <w:rsid w:val="00897F16"/>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7D28"/>
    <w:rsid w:val="008B005B"/>
    <w:rsid w:val="008B0127"/>
    <w:rsid w:val="008B04CE"/>
    <w:rsid w:val="008B09B9"/>
    <w:rsid w:val="008B1AF3"/>
    <w:rsid w:val="008B2129"/>
    <w:rsid w:val="008B230A"/>
    <w:rsid w:val="008B4073"/>
    <w:rsid w:val="008B543D"/>
    <w:rsid w:val="008B6128"/>
    <w:rsid w:val="008B6131"/>
    <w:rsid w:val="008B7439"/>
    <w:rsid w:val="008B7B46"/>
    <w:rsid w:val="008B7C0A"/>
    <w:rsid w:val="008B7C89"/>
    <w:rsid w:val="008C06CE"/>
    <w:rsid w:val="008C083F"/>
    <w:rsid w:val="008C1372"/>
    <w:rsid w:val="008C1499"/>
    <w:rsid w:val="008C2125"/>
    <w:rsid w:val="008C22B8"/>
    <w:rsid w:val="008C3ADC"/>
    <w:rsid w:val="008C3BCF"/>
    <w:rsid w:val="008C4867"/>
    <w:rsid w:val="008C4B15"/>
    <w:rsid w:val="008C6967"/>
    <w:rsid w:val="008C73AB"/>
    <w:rsid w:val="008C7803"/>
    <w:rsid w:val="008D1EA5"/>
    <w:rsid w:val="008D2020"/>
    <w:rsid w:val="008D21EE"/>
    <w:rsid w:val="008D23F2"/>
    <w:rsid w:val="008D2C59"/>
    <w:rsid w:val="008D3015"/>
    <w:rsid w:val="008D3174"/>
    <w:rsid w:val="008D328C"/>
    <w:rsid w:val="008D4B50"/>
    <w:rsid w:val="008D5259"/>
    <w:rsid w:val="008D6036"/>
    <w:rsid w:val="008D64F6"/>
    <w:rsid w:val="008D6707"/>
    <w:rsid w:val="008D7209"/>
    <w:rsid w:val="008D7B6B"/>
    <w:rsid w:val="008E077D"/>
    <w:rsid w:val="008E0A20"/>
    <w:rsid w:val="008E1B72"/>
    <w:rsid w:val="008E2D01"/>
    <w:rsid w:val="008E3407"/>
    <w:rsid w:val="008E3D1F"/>
    <w:rsid w:val="008E4629"/>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8F76EE"/>
    <w:rsid w:val="009010C8"/>
    <w:rsid w:val="00901406"/>
    <w:rsid w:val="009014DC"/>
    <w:rsid w:val="009021D3"/>
    <w:rsid w:val="00902624"/>
    <w:rsid w:val="0090266D"/>
    <w:rsid w:val="00902D9E"/>
    <w:rsid w:val="00903DDE"/>
    <w:rsid w:val="00904EDC"/>
    <w:rsid w:val="00905AB7"/>
    <w:rsid w:val="00905F72"/>
    <w:rsid w:val="00906414"/>
    <w:rsid w:val="00906BE3"/>
    <w:rsid w:val="00906FED"/>
    <w:rsid w:val="009072C6"/>
    <w:rsid w:val="009076FF"/>
    <w:rsid w:val="00907CC2"/>
    <w:rsid w:val="00910880"/>
    <w:rsid w:val="0091177A"/>
    <w:rsid w:val="00911B9A"/>
    <w:rsid w:val="009126A6"/>
    <w:rsid w:val="00912AF8"/>
    <w:rsid w:val="00913395"/>
    <w:rsid w:val="009137D2"/>
    <w:rsid w:val="00913A73"/>
    <w:rsid w:val="00913B3B"/>
    <w:rsid w:val="0091463F"/>
    <w:rsid w:val="0091497B"/>
    <w:rsid w:val="00914FF8"/>
    <w:rsid w:val="009153EF"/>
    <w:rsid w:val="00915613"/>
    <w:rsid w:val="009157AC"/>
    <w:rsid w:val="0091626E"/>
    <w:rsid w:val="00917871"/>
    <w:rsid w:val="0092018F"/>
    <w:rsid w:val="0092040A"/>
    <w:rsid w:val="00921B86"/>
    <w:rsid w:val="00922287"/>
    <w:rsid w:val="009223E6"/>
    <w:rsid w:val="009224B0"/>
    <w:rsid w:val="0092263F"/>
    <w:rsid w:val="00922CB2"/>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32C"/>
    <w:rsid w:val="0093347A"/>
    <w:rsid w:val="00933DCC"/>
    <w:rsid w:val="009344EA"/>
    <w:rsid w:val="009346C7"/>
    <w:rsid w:val="0093487C"/>
    <w:rsid w:val="009349FA"/>
    <w:rsid w:val="00934B7D"/>
    <w:rsid w:val="009353EE"/>
    <w:rsid w:val="00935D6B"/>
    <w:rsid w:val="00936294"/>
    <w:rsid w:val="00936B38"/>
    <w:rsid w:val="00936E1D"/>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7C8C"/>
    <w:rsid w:val="00950C9B"/>
    <w:rsid w:val="00950DD8"/>
    <w:rsid w:val="00950E58"/>
    <w:rsid w:val="00951130"/>
    <w:rsid w:val="0095137F"/>
    <w:rsid w:val="00951F72"/>
    <w:rsid w:val="00952041"/>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09C6"/>
    <w:rsid w:val="00971093"/>
    <w:rsid w:val="0097342A"/>
    <w:rsid w:val="00973CDE"/>
    <w:rsid w:val="00973DED"/>
    <w:rsid w:val="00974294"/>
    <w:rsid w:val="0097475D"/>
    <w:rsid w:val="009747DF"/>
    <w:rsid w:val="00975E08"/>
    <w:rsid w:val="00976665"/>
    <w:rsid w:val="009768D7"/>
    <w:rsid w:val="00976E29"/>
    <w:rsid w:val="00977111"/>
    <w:rsid w:val="009804C6"/>
    <w:rsid w:val="0098101B"/>
    <w:rsid w:val="0098155D"/>
    <w:rsid w:val="00981C7C"/>
    <w:rsid w:val="009822F8"/>
    <w:rsid w:val="00982AA6"/>
    <w:rsid w:val="009833A5"/>
    <w:rsid w:val="00984081"/>
    <w:rsid w:val="009842E0"/>
    <w:rsid w:val="00984669"/>
    <w:rsid w:val="00985EC8"/>
    <w:rsid w:val="00986759"/>
    <w:rsid w:val="00986BDA"/>
    <w:rsid w:val="0098721C"/>
    <w:rsid w:val="00987614"/>
    <w:rsid w:val="00987F0E"/>
    <w:rsid w:val="00990D89"/>
    <w:rsid w:val="0099175B"/>
    <w:rsid w:val="00991AF1"/>
    <w:rsid w:val="00992254"/>
    <w:rsid w:val="0099300C"/>
    <w:rsid w:val="00994C58"/>
    <w:rsid w:val="00994DC1"/>
    <w:rsid w:val="00995329"/>
    <w:rsid w:val="00995DFD"/>
    <w:rsid w:val="0099607E"/>
    <w:rsid w:val="0099724D"/>
    <w:rsid w:val="00997411"/>
    <w:rsid w:val="00997498"/>
    <w:rsid w:val="009A0214"/>
    <w:rsid w:val="009A06B8"/>
    <w:rsid w:val="009A08BF"/>
    <w:rsid w:val="009A0CCF"/>
    <w:rsid w:val="009A1224"/>
    <w:rsid w:val="009A19E7"/>
    <w:rsid w:val="009A21BA"/>
    <w:rsid w:val="009A2CBC"/>
    <w:rsid w:val="009A3AB2"/>
    <w:rsid w:val="009A41D4"/>
    <w:rsid w:val="009A489F"/>
    <w:rsid w:val="009A48C5"/>
    <w:rsid w:val="009A54FB"/>
    <w:rsid w:val="009A5B89"/>
    <w:rsid w:val="009A5B9C"/>
    <w:rsid w:val="009A63FD"/>
    <w:rsid w:val="009A687D"/>
    <w:rsid w:val="009A6961"/>
    <w:rsid w:val="009B0B31"/>
    <w:rsid w:val="009B0C13"/>
    <w:rsid w:val="009B1933"/>
    <w:rsid w:val="009B2278"/>
    <w:rsid w:val="009B2393"/>
    <w:rsid w:val="009B2802"/>
    <w:rsid w:val="009B2B30"/>
    <w:rsid w:val="009B31C6"/>
    <w:rsid w:val="009B3521"/>
    <w:rsid w:val="009B3DE6"/>
    <w:rsid w:val="009B3EE9"/>
    <w:rsid w:val="009B4D42"/>
    <w:rsid w:val="009B58C8"/>
    <w:rsid w:val="009B5C94"/>
    <w:rsid w:val="009C1474"/>
    <w:rsid w:val="009C1979"/>
    <w:rsid w:val="009C19DB"/>
    <w:rsid w:val="009C22C1"/>
    <w:rsid w:val="009C2407"/>
    <w:rsid w:val="009C295E"/>
    <w:rsid w:val="009C30BB"/>
    <w:rsid w:val="009C32D6"/>
    <w:rsid w:val="009C33D4"/>
    <w:rsid w:val="009C389A"/>
    <w:rsid w:val="009C4084"/>
    <w:rsid w:val="009C4420"/>
    <w:rsid w:val="009C4607"/>
    <w:rsid w:val="009C4BCA"/>
    <w:rsid w:val="009C4D4E"/>
    <w:rsid w:val="009C4F6F"/>
    <w:rsid w:val="009C5544"/>
    <w:rsid w:val="009C5ACD"/>
    <w:rsid w:val="009C5BF2"/>
    <w:rsid w:val="009C5CF6"/>
    <w:rsid w:val="009C68F9"/>
    <w:rsid w:val="009C70BC"/>
    <w:rsid w:val="009C72CA"/>
    <w:rsid w:val="009D0817"/>
    <w:rsid w:val="009D0883"/>
    <w:rsid w:val="009D111A"/>
    <w:rsid w:val="009D1A12"/>
    <w:rsid w:val="009D2C98"/>
    <w:rsid w:val="009D2EB0"/>
    <w:rsid w:val="009D31EB"/>
    <w:rsid w:val="009D333D"/>
    <w:rsid w:val="009D4419"/>
    <w:rsid w:val="009D542E"/>
    <w:rsid w:val="009D582C"/>
    <w:rsid w:val="009D6503"/>
    <w:rsid w:val="009D7FC4"/>
    <w:rsid w:val="009E0132"/>
    <w:rsid w:val="009E092C"/>
    <w:rsid w:val="009E20E7"/>
    <w:rsid w:val="009E2325"/>
    <w:rsid w:val="009E2584"/>
    <w:rsid w:val="009E28B4"/>
    <w:rsid w:val="009E2B05"/>
    <w:rsid w:val="009E2DBE"/>
    <w:rsid w:val="009E310C"/>
    <w:rsid w:val="009E3F5A"/>
    <w:rsid w:val="009E4B58"/>
    <w:rsid w:val="009E4C32"/>
    <w:rsid w:val="009E547D"/>
    <w:rsid w:val="009E5486"/>
    <w:rsid w:val="009E5529"/>
    <w:rsid w:val="009E556D"/>
    <w:rsid w:val="009E572F"/>
    <w:rsid w:val="009E5E32"/>
    <w:rsid w:val="009E5F79"/>
    <w:rsid w:val="009E6157"/>
    <w:rsid w:val="009E6EE1"/>
    <w:rsid w:val="009E7B6E"/>
    <w:rsid w:val="009F0925"/>
    <w:rsid w:val="009F0EF6"/>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855"/>
    <w:rsid w:val="00A05BC7"/>
    <w:rsid w:val="00A05CFC"/>
    <w:rsid w:val="00A05D91"/>
    <w:rsid w:val="00A06297"/>
    <w:rsid w:val="00A06515"/>
    <w:rsid w:val="00A0656E"/>
    <w:rsid w:val="00A07096"/>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4A8B"/>
    <w:rsid w:val="00A155CD"/>
    <w:rsid w:val="00A15638"/>
    <w:rsid w:val="00A159D6"/>
    <w:rsid w:val="00A15E29"/>
    <w:rsid w:val="00A160C2"/>
    <w:rsid w:val="00A20BD9"/>
    <w:rsid w:val="00A20FFE"/>
    <w:rsid w:val="00A21B19"/>
    <w:rsid w:val="00A23401"/>
    <w:rsid w:val="00A23F85"/>
    <w:rsid w:val="00A24B18"/>
    <w:rsid w:val="00A24FC4"/>
    <w:rsid w:val="00A25854"/>
    <w:rsid w:val="00A25980"/>
    <w:rsid w:val="00A25C0F"/>
    <w:rsid w:val="00A25FE9"/>
    <w:rsid w:val="00A26A61"/>
    <w:rsid w:val="00A26DE7"/>
    <w:rsid w:val="00A278F1"/>
    <w:rsid w:val="00A30909"/>
    <w:rsid w:val="00A31C5C"/>
    <w:rsid w:val="00A31DF2"/>
    <w:rsid w:val="00A327A7"/>
    <w:rsid w:val="00A32F26"/>
    <w:rsid w:val="00A33559"/>
    <w:rsid w:val="00A34463"/>
    <w:rsid w:val="00A34792"/>
    <w:rsid w:val="00A357CC"/>
    <w:rsid w:val="00A35B4F"/>
    <w:rsid w:val="00A363C7"/>
    <w:rsid w:val="00A36CD3"/>
    <w:rsid w:val="00A37515"/>
    <w:rsid w:val="00A37F69"/>
    <w:rsid w:val="00A40D71"/>
    <w:rsid w:val="00A41A72"/>
    <w:rsid w:val="00A41AB5"/>
    <w:rsid w:val="00A41C3F"/>
    <w:rsid w:val="00A430B1"/>
    <w:rsid w:val="00A43313"/>
    <w:rsid w:val="00A43565"/>
    <w:rsid w:val="00A437D7"/>
    <w:rsid w:val="00A4433F"/>
    <w:rsid w:val="00A4437B"/>
    <w:rsid w:val="00A44617"/>
    <w:rsid w:val="00A447A2"/>
    <w:rsid w:val="00A45447"/>
    <w:rsid w:val="00A46B65"/>
    <w:rsid w:val="00A47135"/>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313"/>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23EA"/>
    <w:rsid w:val="00A73408"/>
    <w:rsid w:val="00A74172"/>
    <w:rsid w:val="00A744B4"/>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42D"/>
    <w:rsid w:val="00A8590D"/>
    <w:rsid w:val="00A8619D"/>
    <w:rsid w:val="00A86D5D"/>
    <w:rsid w:val="00A86E94"/>
    <w:rsid w:val="00A872AC"/>
    <w:rsid w:val="00A901A6"/>
    <w:rsid w:val="00A91509"/>
    <w:rsid w:val="00A915CF"/>
    <w:rsid w:val="00A929F2"/>
    <w:rsid w:val="00A92B21"/>
    <w:rsid w:val="00A958C9"/>
    <w:rsid w:val="00A95953"/>
    <w:rsid w:val="00A97B9E"/>
    <w:rsid w:val="00AA1DCF"/>
    <w:rsid w:val="00AA2D10"/>
    <w:rsid w:val="00AA2F29"/>
    <w:rsid w:val="00AA2F44"/>
    <w:rsid w:val="00AA3178"/>
    <w:rsid w:val="00AA49B4"/>
    <w:rsid w:val="00AA4B94"/>
    <w:rsid w:val="00AA542C"/>
    <w:rsid w:val="00AA5743"/>
    <w:rsid w:val="00AA5C73"/>
    <w:rsid w:val="00AA6760"/>
    <w:rsid w:val="00AA7131"/>
    <w:rsid w:val="00AA73E1"/>
    <w:rsid w:val="00AA7B0C"/>
    <w:rsid w:val="00AB083C"/>
    <w:rsid w:val="00AB0ECC"/>
    <w:rsid w:val="00AB21F6"/>
    <w:rsid w:val="00AB42DE"/>
    <w:rsid w:val="00AB43F9"/>
    <w:rsid w:val="00AB4476"/>
    <w:rsid w:val="00AB5888"/>
    <w:rsid w:val="00AB6780"/>
    <w:rsid w:val="00AB6B82"/>
    <w:rsid w:val="00AB7B3D"/>
    <w:rsid w:val="00AC0B1C"/>
    <w:rsid w:val="00AC1050"/>
    <w:rsid w:val="00AC115C"/>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D1564"/>
    <w:rsid w:val="00AD1B44"/>
    <w:rsid w:val="00AD2568"/>
    <w:rsid w:val="00AD6318"/>
    <w:rsid w:val="00AD6498"/>
    <w:rsid w:val="00AD6E87"/>
    <w:rsid w:val="00AD7913"/>
    <w:rsid w:val="00AE08AF"/>
    <w:rsid w:val="00AE0ACB"/>
    <w:rsid w:val="00AE152C"/>
    <w:rsid w:val="00AE1767"/>
    <w:rsid w:val="00AE2259"/>
    <w:rsid w:val="00AE22BB"/>
    <w:rsid w:val="00AE26B5"/>
    <w:rsid w:val="00AE28D3"/>
    <w:rsid w:val="00AE2C2D"/>
    <w:rsid w:val="00AE2E76"/>
    <w:rsid w:val="00AE37EE"/>
    <w:rsid w:val="00AE38A1"/>
    <w:rsid w:val="00AE38BD"/>
    <w:rsid w:val="00AE48C4"/>
    <w:rsid w:val="00AE504A"/>
    <w:rsid w:val="00AE52FB"/>
    <w:rsid w:val="00AE58E3"/>
    <w:rsid w:val="00AE6406"/>
    <w:rsid w:val="00AE6E0B"/>
    <w:rsid w:val="00AE75E1"/>
    <w:rsid w:val="00AE7746"/>
    <w:rsid w:val="00AF044F"/>
    <w:rsid w:val="00AF0452"/>
    <w:rsid w:val="00AF0D9C"/>
    <w:rsid w:val="00AF0F55"/>
    <w:rsid w:val="00AF270C"/>
    <w:rsid w:val="00AF2D0F"/>
    <w:rsid w:val="00AF334E"/>
    <w:rsid w:val="00AF3665"/>
    <w:rsid w:val="00AF3FFA"/>
    <w:rsid w:val="00AF4676"/>
    <w:rsid w:val="00AF4B42"/>
    <w:rsid w:val="00AF4FD1"/>
    <w:rsid w:val="00AF64DD"/>
    <w:rsid w:val="00AF6BF7"/>
    <w:rsid w:val="00AF6D8A"/>
    <w:rsid w:val="00AF7951"/>
    <w:rsid w:val="00B003A5"/>
    <w:rsid w:val="00B009EE"/>
    <w:rsid w:val="00B01A89"/>
    <w:rsid w:val="00B02D66"/>
    <w:rsid w:val="00B0318A"/>
    <w:rsid w:val="00B034E7"/>
    <w:rsid w:val="00B0376E"/>
    <w:rsid w:val="00B03CFA"/>
    <w:rsid w:val="00B04509"/>
    <w:rsid w:val="00B052EE"/>
    <w:rsid w:val="00B05305"/>
    <w:rsid w:val="00B05329"/>
    <w:rsid w:val="00B054E8"/>
    <w:rsid w:val="00B05540"/>
    <w:rsid w:val="00B0567E"/>
    <w:rsid w:val="00B05CFB"/>
    <w:rsid w:val="00B06A28"/>
    <w:rsid w:val="00B07124"/>
    <w:rsid w:val="00B0736D"/>
    <w:rsid w:val="00B10027"/>
    <w:rsid w:val="00B1038D"/>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78FD"/>
    <w:rsid w:val="00B17C9D"/>
    <w:rsid w:val="00B2014F"/>
    <w:rsid w:val="00B20C30"/>
    <w:rsid w:val="00B2150A"/>
    <w:rsid w:val="00B2200E"/>
    <w:rsid w:val="00B238D0"/>
    <w:rsid w:val="00B23910"/>
    <w:rsid w:val="00B23C24"/>
    <w:rsid w:val="00B2442F"/>
    <w:rsid w:val="00B250BB"/>
    <w:rsid w:val="00B25741"/>
    <w:rsid w:val="00B262E6"/>
    <w:rsid w:val="00B2641D"/>
    <w:rsid w:val="00B26BC3"/>
    <w:rsid w:val="00B271C8"/>
    <w:rsid w:val="00B2752A"/>
    <w:rsid w:val="00B276DD"/>
    <w:rsid w:val="00B27701"/>
    <w:rsid w:val="00B32AB7"/>
    <w:rsid w:val="00B33C8B"/>
    <w:rsid w:val="00B33F6C"/>
    <w:rsid w:val="00B34910"/>
    <w:rsid w:val="00B34C4C"/>
    <w:rsid w:val="00B36A9D"/>
    <w:rsid w:val="00B371BD"/>
    <w:rsid w:val="00B40448"/>
    <w:rsid w:val="00B40E99"/>
    <w:rsid w:val="00B41CE8"/>
    <w:rsid w:val="00B41EC3"/>
    <w:rsid w:val="00B4225D"/>
    <w:rsid w:val="00B439D7"/>
    <w:rsid w:val="00B45018"/>
    <w:rsid w:val="00B4511A"/>
    <w:rsid w:val="00B467F6"/>
    <w:rsid w:val="00B46AF5"/>
    <w:rsid w:val="00B4798C"/>
    <w:rsid w:val="00B47AFF"/>
    <w:rsid w:val="00B51C3D"/>
    <w:rsid w:val="00B55082"/>
    <w:rsid w:val="00B5619D"/>
    <w:rsid w:val="00B565C0"/>
    <w:rsid w:val="00B566C3"/>
    <w:rsid w:val="00B56DDC"/>
    <w:rsid w:val="00B5751D"/>
    <w:rsid w:val="00B57D84"/>
    <w:rsid w:val="00B57E8B"/>
    <w:rsid w:val="00B60911"/>
    <w:rsid w:val="00B60E3B"/>
    <w:rsid w:val="00B619CB"/>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15D1"/>
    <w:rsid w:val="00B72CFD"/>
    <w:rsid w:val="00B74722"/>
    <w:rsid w:val="00B74CFB"/>
    <w:rsid w:val="00B75152"/>
    <w:rsid w:val="00B75777"/>
    <w:rsid w:val="00B763B8"/>
    <w:rsid w:val="00B77425"/>
    <w:rsid w:val="00B7743F"/>
    <w:rsid w:val="00B806D9"/>
    <w:rsid w:val="00B80E60"/>
    <w:rsid w:val="00B80F7B"/>
    <w:rsid w:val="00B8111C"/>
    <w:rsid w:val="00B81B74"/>
    <w:rsid w:val="00B81B77"/>
    <w:rsid w:val="00B821B8"/>
    <w:rsid w:val="00B82652"/>
    <w:rsid w:val="00B82E47"/>
    <w:rsid w:val="00B846CB"/>
    <w:rsid w:val="00B84BCC"/>
    <w:rsid w:val="00B8501F"/>
    <w:rsid w:val="00B8534C"/>
    <w:rsid w:val="00B8559C"/>
    <w:rsid w:val="00B85A95"/>
    <w:rsid w:val="00B85B5F"/>
    <w:rsid w:val="00B871E7"/>
    <w:rsid w:val="00B87549"/>
    <w:rsid w:val="00B879B2"/>
    <w:rsid w:val="00B904F1"/>
    <w:rsid w:val="00B9074D"/>
    <w:rsid w:val="00B911D2"/>
    <w:rsid w:val="00B9125C"/>
    <w:rsid w:val="00B9126C"/>
    <w:rsid w:val="00B92515"/>
    <w:rsid w:val="00B92B6E"/>
    <w:rsid w:val="00B9387E"/>
    <w:rsid w:val="00B93BB8"/>
    <w:rsid w:val="00B9428C"/>
    <w:rsid w:val="00B94926"/>
    <w:rsid w:val="00B94D88"/>
    <w:rsid w:val="00B94FEB"/>
    <w:rsid w:val="00B960B9"/>
    <w:rsid w:val="00B965D9"/>
    <w:rsid w:val="00B96766"/>
    <w:rsid w:val="00BA0666"/>
    <w:rsid w:val="00BA06D5"/>
    <w:rsid w:val="00BA0836"/>
    <w:rsid w:val="00BA0AE0"/>
    <w:rsid w:val="00BA1156"/>
    <w:rsid w:val="00BA17BA"/>
    <w:rsid w:val="00BA19FD"/>
    <w:rsid w:val="00BA212E"/>
    <w:rsid w:val="00BA23F3"/>
    <w:rsid w:val="00BA297A"/>
    <w:rsid w:val="00BA2B67"/>
    <w:rsid w:val="00BA3D57"/>
    <w:rsid w:val="00BA4EAE"/>
    <w:rsid w:val="00BA51DA"/>
    <w:rsid w:val="00BA5313"/>
    <w:rsid w:val="00BA68CE"/>
    <w:rsid w:val="00BB00FA"/>
    <w:rsid w:val="00BB0178"/>
    <w:rsid w:val="00BB2548"/>
    <w:rsid w:val="00BB2668"/>
    <w:rsid w:val="00BB2679"/>
    <w:rsid w:val="00BB3201"/>
    <w:rsid w:val="00BB3C2E"/>
    <w:rsid w:val="00BB3FB1"/>
    <w:rsid w:val="00BB467C"/>
    <w:rsid w:val="00BB4E09"/>
    <w:rsid w:val="00BB5A63"/>
    <w:rsid w:val="00BB6723"/>
    <w:rsid w:val="00BB732A"/>
    <w:rsid w:val="00BB7AB7"/>
    <w:rsid w:val="00BB7F54"/>
    <w:rsid w:val="00BC0201"/>
    <w:rsid w:val="00BC0666"/>
    <w:rsid w:val="00BC0B0B"/>
    <w:rsid w:val="00BC2003"/>
    <w:rsid w:val="00BC2327"/>
    <w:rsid w:val="00BC2842"/>
    <w:rsid w:val="00BC2953"/>
    <w:rsid w:val="00BC30B1"/>
    <w:rsid w:val="00BC3275"/>
    <w:rsid w:val="00BC3DD4"/>
    <w:rsid w:val="00BC6658"/>
    <w:rsid w:val="00BC6CC8"/>
    <w:rsid w:val="00BC764B"/>
    <w:rsid w:val="00BC766B"/>
    <w:rsid w:val="00BD0562"/>
    <w:rsid w:val="00BD0751"/>
    <w:rsid w:val="00BD1077"/>
    <w:rsid w:val="00BD1A9B"/>
    <w:rsid w:val="00BD2471"/>
    <w:rsid w:val="00BD2ACC"/>
    <w:rsid w:val="00BD2D7D"/>
    <w:rsid w:val="00BD369C"/>
    <w:rsid w:val="00BD3B0C"/>
    <w:rsid w:val="00BD484E"/>
    <w:rsid w:val="00BD4E62"/>
    <w:rsid w:val="00BD5228"/>
    <w:rsid w:val="00BD5428"/>
    <w:rsid w:val="00BD552A"/>
    <w:rsid w:val="00BD5811"/>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B0D"/>
    <w:rsid w:val="00BE7C48"/>
    <w:rsid w:val="00BF0622"/>
    <w:rsid w:val="00BF0DD8"/>
    <w:rsid w:val="00BF1383"/>
    <w:rsid w:val="00BF2BAD"/>
    <w:rsid w:val="00BF32DF"/>
    <w:rsid w:val="00BF38CB"/>
    <w:rsid w:val="00BF38D8"/>
    <w:rsid w:val="00BF4C1D"/>
    <w:rsid w:val="00BF4D5F"/>
    <w:rsid w:val="00BF57E8"/>
    <w:rsid w:val="00BF5A4E"/>
    <w:rsid w:val="00BF6308"/>
    <w:rsid w:val="00BF6FB0"/>
    <w:rsid w:val="00BF6FB2"/>
    <w:rsid w:val="00C00C18"/>
    <w:rsid w:val="00C0184D"/>
    <w:rsid w:val="00C02CF7"/>
    <w:rsid w:val="00C040DF"/>
    <w:rsid w:val="00C043F7"/>
    <w:rsid w:val="00C04403"/>
    <w:rsid w:val="00C0456F"/>
    <w:rsid w:val="00C04657"/>
    <w:rsid w:val="00C05F3C"/>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DA7"/>
    <w:rsid w:val="00C14272"/>
    <w:rsid w:val="00C144D6"/>
    <w:rsid w:val="00C148A3"/>
    <w:rsid w:val="00C150DB"/>
    <w:rsid w:val="00C155BA"/>
    <w:rsid w:val="00C15AD2"/>
    <w:rsid w:val="00C15D4A"/>
    <w:rsid w:val="00C16269"/>
    <w:rsid w:val="00C1764A"/>
    <w:rsid w:val="00C1796F"/>
    <w:rsid w:val="00C17A6B"/>
    <w:rsid w:val="00C17BD8"/>
    <w:rsid w:val="00C17CDE"/>
    <w:rsid w:val="00C20200"/>
    <w:rsid w:val="00C20688"/>
    <w:rsid w:val="00C209AD"/>
    <w:rsid w:val="00C20F6D"/>
    <w:rsid w:val="00C21386"/>
    <w:rsid w:val="00C21D92"/>
    <w:rsid w:val="00C238FB"/>
    <w:rsid w:val="00C2464B"/>
    <w:rsid w:val="00C2537D"/>
    <w:rsid w:val="00C25512"/>
    <w:rsid w:val="00C2599A"/>
    <w:rsid w:val="00C25F74"/>
    <w:rsid w:val="00C26C92"/>
    <w:rsid w:val="00C273B3"/>
    <w:rsid w:val="00C27AE5"/>
    <w:rsid w:val="00C27DA9"/>
    <w:rsid w:val="00C27E5D"/>
    <w:rsid w:val="00C30C44"/>
    <w:rsid w:val="00C30C6D"/>
    <w:rsid w:val="00C31196"/>
    <w:rsid w:val="00C323A6"/>
    <w:rsid w:val="00C326D7"/>
    <w:rsid w:val="00C32AC9"/>
    <w:rsid w:val="00C33220"/>
    <w:rsid w:val="00C33935"/>
    <w:rsid w:val="00C3487B"/>
    <w:rsid w:val="00C34AE1"/>
    <w:rsid w:val="00C35766"/>
    <w:rsid w:val="00C35EF4"/>
    <w:rsid w:val="00C3602C"/>
    <w:rsid w:val="00C36157"/>
    <w:rsid w:val="00C36534"/>
    <w:rsid w:val="00C36814"/>
    <w:rsid w:val="00C3725D"/>
    <w:rsid w:val="00C37485"/>
    <w:rsid w:val="00C3782F"/>
    <w:rsid w:val="00C37F2F"/>
    <w:rsid w:val="00C37F7D"/>
    <w:rsid w:val="00C4155C"/>
    <w:rsid w:val="00C4188E"/>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1E3F"/>
    <w:rsid w:val="00C5224C"/>
    <w:rsid w:val="00C5241B"/>
    <w:rsid w:val="00C52623"/>
    <w:rsid w:val="00C52866"/>
    <w:rsid w:val="00C528F3"/>
    <w:rsid w:val="00C52D04"/>
    <w:rsid w:val="00C52DD2"/>
    <w:rsid w:val="00C52F24"/>
    <w:rsid w:val="00C531F0"/>
    <w:rsid w:val="00C53CE2"/>
    <w:rsid w:val="00C54255"/>
    <w:rsid w:val="00C5436F"/>
    <w:rsid w:val="00C545C2"/>
    <w:rsid w:val="00C55EFC"/>
    <w:rsid w:val="00C55FA5"/>
    <w:rsid w:val="00C56831"/>
    <w:rsid w:val="00C5795E"/>
    <w:rsid w:val="00C605BA"/>
    <w:rsid w:val="00C611B0"/>
    <w:rsid w:val="00C61C61"/>
    <w:rsid w:val="00C61CE9"/>
    <w:rsid w:val="00C6206F"/>
    <w:rsid w:val="00C64460"/>
    <w:rsid w:val="00C64BEB"/>
    <w:rsid w:val="00C65408"/>
    <w:rsid w:val="00C65AD7"/>
    <w:rsid w:val="00C65DC4"/>
    <w:rsid w:val="00C65F4C"/>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6720"/>
    <w:rsid w:val="00C87A2B"/>
    <w:rsid w:val="00C87DB8"/>
    <w:rsid w:val="00C9107C"/>
    <w:rsid w:val="00C910D9"/>
    <w:rsid w:val="00C91AFF"/>
    <w:rsid w:val="00C9245F"/>
    <w:rsid w:val="00C92464"/>
    <w:rsid w:val="00C927AA"/>
    <w:rsid w:val="00C93467"/>
    <w:rsid w:val="00C940D9"/>
    <w:rsid w:val="00C94ABB"/>
    <w:rsid w:val="00C94B4D"/>
    <w:rsid w:val="00C957DF"/>
    <w:rsid w:val="00C95FEB"/>
    <w:rsid w:val="00C96198"/>
    <w:rsid w:val="00C97B63"/>
    <w:rsid w:val="00CA0DB3"/>
    <w:rsid w:val="00CA1021"/>
    <w:rsid w:val="00CA121A"/>
    <w:rsid w:val="00CA288A"/>
    <w:rsid w:val="00CA2B85"/>
    <w:rsid w:val="00CA3207"/>
    <w:rsid w:val="00CA41D7"/>
    <w:rsid w:val="00CA50DC"/>
    <w:rsid w:val="00CA525C"/>
    <w:rsid w:val="00CA5884"/>
    <w:rsid w:val="00CA5D11"/>
    <w:rsid w:val="00CA6128"/>
    <w:rsid w:val="00CA6177"/>
    <w:rsid w:val="00CA6EED"/>
    <w:rsid w:val="00CA71F6"/>
    <w:rsid w:val="00CB000D"/>
    <w:rsid w:val="00CB0021"/>
    <w:rsid w:val="00CB0165"/>
    <w:rsid w:val="00CB0278"/>
    <w:rsid w:val="00CB02CA"/>
    <w:rsid w:val="00CB172B"/>
    <w:rsid w:val="00CB1C10"/>
    <w:rsid w:val="00CB30FB"/>
    <w:rsid w:val="00CB32A0"/>
    <w:rsid w:val="00CB3762"/>
    <w:rsid w:val="00CB39A9"/>
    <w:rsid w:val="00CB42B8"/>
    <w:rsid w:val="00CB464C"/>
    <w:rsid w:val="00CB4C8F"/>
    <w:rsid w:val="00CB5280"/>
    <w:rsid w:val="00CB53D5"/>
    <w:rsid w:val="00CB5966"/>
    <w:rsid w:val="00CB61DA"/>
    <w:rsid w:val="00CB6EAA"/>
    <w:rsid w:val="00CB785F"/>
    <w:rsid w:val="00CB7BB2"/>
    <w:rsid w:val="00CB7DAA"/>
    <w:rsid w:val="00CC018D"/>
    <w:rsid w:val="00CC06F5"/>
    <w:rsid w:val="00CC0702"/>
    <w:rsid w:val="00CC1053"/>
    <w:rsid w:val="00CC2447"/>
    <w:rsid w:val="00CC269B"/>
    <w:rsid w:val="00CC29F1"/>
    <w:rsid w:val="00CC345A"/>
    <w:rsid w:val="00CC349D"/>
    <w:rsid w:val="00CC3663"/>
    <w:rsid w:val="00CC4C1F"/>
    <w:rsid w:val="00CC5639"/>
    <w:rsid w:val="00CC6425"/>
    <w:rsid w:val="00CC6E9E"/>
    <w:rsid w:val="00CC6F44"/>
    <w:rsid w:val="00CC761D"/>
    <w:rsid w:val="00CC77F5"/>
    <w:rsid w:val="00CC7998"/>
    <w:rsid w:val="00CC7DD4"/>
    <w:rsid w:val="00CD03BE"/>
    <w:rsid w:val="00CD147A"/>
    <w:rsid w:val="00CD14B2"/>
    <w:rsid w:val="00CD1A9D"/>
    <w:rsid w:val="00CD1AD8"/>
    <w:rsid w:val="00CD1B09"/>
    <w:rsid w:val="00CD2106"/>
    <w:rsid w:val="00CD2836"/>
    <w:rsid w:val="00CD2BFB"/>
    <w:rsid w:val="00CD3A43"/>
    <w:rsid w:val="00CD3D71"/>
    <w:rsid w:val="00CD47E8"/>
    <w:rsid w:val="00CD57F4"/>
    <w:rsid w:val="00CD7287"/>
    <w:rsid w:val="00CD74F4"/>
    <w:rsid w:val="00CD752B"/>
    <w:rsid w:val="00CD7554"/>
    <w:rsid w:val="00CE0009"/>
    <w:rsid w:val="00CE0883"/>
    <w:rsid w:val="00CE0B9A"/>
    <w:rsid w:val="00CE1F70"/>
    <w:rsid w:val="00CE27E1"/>
    <w:rsid w:val="00CE2914"/>
    <w:rsid w:val="00CE2CD7"/>
    <w:rsid w:val="00CE42D9"/>
    <w:rsid w:val="00CE43D1"/>
    <w:rsid w:val="00CE4583"/>
    <w:rsid w:val="00CE4933"/>
    <w:rsid w:val="00CE5243"/>
    <w:rsid w:val="00CE5E31"/>
    <w:rsid w:val="00CE74C5"/>
    <w:rsid w:val="00CF06B9"/>
    <w:rsid w:val="00CF17FB"/>
    <w:rsid w:val="00CF3D04"/>
    <w:rsid w:val="00CF3DC7"/>
    <w:rsid w:val="00CF4035"/>
    <w:rsid w:val="00CF5125"/>
    <w:rsid w:val="00CF66AE"/>
    <w:rsid w:val="00CF6722"/>
    <w:rsid w:val="00CF6BE0"/>
    <w:rsid w:val="00CF6FFB"/>
    <w:rsid w:val="00CF7940"/>
    <w:rsid w:val="00D00350"/>
    <w:rsid w:val="00D01311"/>
    <w:rsid w:val="00D01D7F"/>
    <w:rsid w:val="00D04407"/>
    <w:rsid w:val="00D04479"/>
    <w:rsid w:val="00D04D7C"/>
    <w:rsid w:val="00D05032"/>
    <w:rsid w:val="00D05DF4"/>
    <w:rsid w:val="00D064CA"/>
    <w:rsid w:val="00D06FEC"/>
    <w:rsid w:val="00D0710D"/>
    <w:rsid w:val="00D07CA7"/>
    <w:rsid w:val="00D100E9"/>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5CE"/>
    <w:rsid w:val="00D24602"/>
    <w:rsid w:val="00D253FB"/>
    <w:rsid w:val="00D25FAC"/>
    <w:rsid w:val="00D26A20"/>
    <w:rsid w:val="00D26A98"/>
    <w:rsid w:val="00D27716"/>
    <w:rsid w:val="00D27A88"/>
    <w:rsid w:val="00D30191"/>
    <w:rsid w:val="00D304A5"/>
    <w:rsid w:val="00D30BD5"/>
    <w:rsid w:val="00D31D44"/>
    <w:rsid w:val="00D31FDE"/>
    <w:rsid w:val="00D32096"/>
    <w:rsid w:val="00D330D6"/>
    <w:rsid w:val="00D33156"/>
    <w:rsid w:val="00D339F9"/>
    <w:rsid w:val="00D33C17"/>
    <w:rsid w:val="00D3461B"/>
    <w:rsid w:val="00D34942"/>
    <w:rsid w:val="00D3494B"/>
    <w:rsid w:val="00D36ACB"/>
    <w:rsid w:val="00D36F95"/>
    <w:rsid w:val="00D37082"/>
    <w:rsid w:val="00D4034D"/>
    <w:rsid w:val="00D42744"/>
    <w:rsid w:val="00D437DD"/>
    <w:rsid w:val="00D440C0"/>
    <w:rsid w:val="00D44737"/>
    <w:rsid w:val="00D44A15"/>
    <w:rsid w:val="00D450BF"/>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268"/>
    <w:rsid w:val="00D57755"/>
    <w:rsid w:val="00D57974"/>
    <w:rsid w:val="00D57EEC"/>
    <w:rsid w:val="00D60D4D"/>
    <w:rsid w:val="00D61776"/>
    <w:rsid w:val="00D61AFC"/>
    <w:rsid w:val="00D61E0E"/>
    <w:rsid w:val="00D62F83"/>
    <w:rsid w:val="00D64616"/>
    <w:rsid w:val="00D64C25"/>
    <w:rsid w:val="00D650E4"/>
    <w:rsid w:val="00D66A85"/>
    <w:rsid w:val="00D66CA0"/>
    <w:rsid w:val="00D6719E"/>
    <w:rsid w:val="00D675D7"/>
    <w:rsid w:val="00D67ABE"/>
    <w:rsid w:val="00D705FB"/>
    <w:rsid w:val="00D70D57"/>
    <w:rsid w:val="00D70E2E"/>
    <w:rsid w:val="00D71704"/>
    <w:rsid w:val="00D71755"/>
    <w:rsid w:val="00D72275"/>
    <w:rsid w:val="00D7258D"/>
    <w:rsid w:val="00D727FF"/>
    <w:rsid w:val="00D72B73"/>
    <w:rsid w:val="00D730DD"/>
    <w:rsid w:val="00D7559F"/>
    <w:rsid w:val="00D76F71"/>
    <w:rsid w:val="00D77008"/>
    <w:rsid w:val="00D77390"/>
    <w:rsid w:val="00D807C9"/>
    <w:rsid w:val="00D8200B"/>
    <w:rsid w:val="00D82429"/>
    <w:rsid w:val="00D83B1F"/>
    <w:rsid w:val="00D84606"/>
    <w:rsid w:val="00D84957"/>
    <w:rsid w:val="00D853C0"/>
    <w:rsid w:val="00D85826"/>
    <w:rsid w:val="00D85AE0"/>
    <w:rsid w:val="00D86408"/>
    <w:rsid w:val="00D869EC"/>
    <w:rsid w:val="00D8779A"/>
    <w:rsid w:val="00D91C6E"/>
    <w:rsid w:val="00D920FB"/>
    <w:rsid w:val="00D92369"/>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459B"/>
    <w:rsid w:val="00DA5C5C"/>
    <w:rsid w:val="00DA5EE7"/>
    <w:rsid w:val="00DA601C"/>
    <w:rsid w:val="00DB0302"/>
    <w:rsid w:val="00DB05EE"/>
    <w:rsid w:val="00DB0721"/>
    <w:rsid w:val="00DB0CA4"/>
    <w:rsid w:val="00DB0DEF"/>
    <w:rsid w:val="00DB2233"/>
    <w:rsid w:val="00DB2DFF"/>
    <w:rsid w:val="00DB35AE"/>
    <w:rsid w:val="00DB36AE"/>
    <w:rsid w:val="00DB3B9D"/>
    <w:rsid w:val="00DB43EF"/>
    <w:rsid w:val="00DB62F2"/>
    <w:rsid w:val="00DB6AAA"/>
    <w:rsid w:val="00DB6D8A"/>
    <w:rsid w:val="00DB74FF"/>
    <w:rsid w:val="00DB76F2"/>
    <w:rsid w:val="00DB7B86"/>
    <w:rsid w:val="00DB7D99"/>
    <w:rsid w:val="00DC0F88"/>
    <w:rsid w:val="00DC1419"/>
    <w:rsid w:val="00DC153B"/>
    <w:rsid w:val="00DC175D"/>
    <w:rsid w:val="00DC1D62"/>
    <w:rsid w:val="00DC1E75"/>
    <w:rsid w:val="00DC2A6A"/>
    <w:rsid w:val="00DC383F"/>
    <w:rsid w:val="00DC3FC9"/>
    <w:rsid w:val="00DC595C"/>
    <w:rsid w:val="00DC5967"/>
    <w:rsid w:val="00DC7129"/>
    <w:rsid w:val="00DD080C"/>
    <w:rsid w:val="00DD0849"/>
    <w:rsid w:val="00DD0B66"/>
    <w:rsid w:val="00DD0B89"/>
    <w:rsid w:val="00DD1450"/>
    <w:rsid w:val="00DD15BE"/>
    <w:rsid w:val="00DD17DC"/>
    <w:rsid w:val="00DD2AA1"/>
    <w:rsid w:val="00DD4D7B"/>
    <w:rsid w:val="00DD4E95"/>
    <w:rsid w:val="00DD57AC"/>
    <w:rsid w:val="00DD5F39"/>
    <w:rsid w:val="00DD6566"/>
    <w:rsid w:val="00DD7A9F"/>
    <w:rsid w:val="00DD7B00"/>
    <w:rsid w:val="00DE0620"/>
    <w:rsid w:val="00DE0FA5"/>
    <w:rsid w:val="00DE2797"/>
    <w:rsid w:val="00DE2C81"/>
    <w:rsid w:val="00DE2D51"/>
    <w:rsid w:val="00DE3040"/>
    <w:rsid w:val="00DE3525"/>
    <w:rsid w:val="00DE3778"/>
    <w:rsid w:val="00DE4D04"/>
    <w:rsid w:val="00DE4DA3"/>
    <w:rsid w:val="00DE51B0"/>
    <w:rsid w:val="00DE613F"/>
    <w:rsid w:val="00DE7021"/>
    <w:rsid w:val="00DE7CBC"/>
    <w:rsid w:val="00DF12CD"/>
    <w:rsid w:val="00DF16B6"/>
    <w:rsid w:val="00DF1BE1"/>
    <w:rsid w:val="00DF33E5"/>
    <w:rsid w:val="00DF3A1B"/>
    <w:rsid w:val="00DF3ADF"/>
    <w:rsid w:val="00DF41F5"/>
    <w:rsid w:val="00DF4521"/>
    <w:rsid w:val="00DF4837"/>
    <w:rsid w:val="00DF5F65"/>
    <w:rsid w:val="00DF5F66"/>
    <w:rsid w:val="00DF6795"/>
    <w:rsid w:val="00DF6F25"/>
    <w:rsid w:val="00DF709C"/>
    <w:rsid w:val="00E0017D"/>
    <w:rsid w:val="00E009D2"/>
    <w:rsid w:val="00E00D06"/>
    <w:rsid w:val="00E016F8"/>
    <w:rsid w:val="00E01C47"/>
    <w:rsid w:val="00E024FD"/>
    <w:rsid w:val="00E02729"/>
    <w:rsid w:val="00E036CD"/>
    <w:rsid w:val="00E0406B"/>
    <w:rsid w:val="00E0436B"/>
    <w:rsid w:val="00E0476E"/>
    <w:rsid w:val="00E05A2F"/>
    <w:rsid w:val="00E05A4C"/>
    <w:rsid w:val="00E05C10"/>
    <w:rsid w:val="00E05E15"/>
    <w:rsid w:val="00E062F1"/>
    <w:rsid w:val="00E068E7"/>
    <w:rsid w:val="00E06ED6"/>
    <w:rsid w:val="00E072F5"/>
    <w:rsid w:val="00E07523"/>
    <w:rsid w:val="00E07CF9"/>
    <w:rsid w:val="00E10154"/>
    <w:rsid w:val="00E103B0"/>
    <w:rsid w:val="00E12048"/>
    <w:rsid w:val="00E121CB"/>
    <w:rsid w:val="00E13400"/>
    <w:rsid w:val="00E13F5F"/>
    <w:rsid w:val="00E14336"/>
    <w:rsid w:val="00E147E6"/>
    <w:rsid w:val="00E149E6"/>
    <w:rsid w:val="00E14DC4"/>
    <w:rsid w:val="00E15BD7"/>
    <w:rsid w:val="00E163D9"/>
    <w:rsid w:val="00E16C6D"/>
    <w:rsid w:val="00E17432"/>
    <w:rsid w:val="00E17CCA"/>
    <w:rsid w:val="00E200E6"/>
    <w:rsid w:val="00E20542"/>
    <w:rsid w:val="00E21DD8"/>
    <w:rsid w:val="00E221DE"/>
    <w:rsid w:val="00E22509"/>
    <w:rsid w:val="00E232AB"/>
    <w:rsid w:val="00E2431A"/>
    <w:rsid w:val="00E244E9"/>
    <w:rsid w:val="00E24A8F"/>
    <w:rsid w:val="00E24CDF"/>
    <w:rsid w:val="00E24FDC"/>
    <w:rsid w:val="00E2719A"/>
    <w:rsid w:val="00E30258"/>
    <w:rsid w:val="00E3137A"/>
    <w:rsid w:val="00E3140A"/>
    <w:rsid w:val="00E3263C"/>
    <w:rsid w:val="00E33D60"/>
    <w:rsid w:val="00E35D82"/>
    <w:rsid w:val="00E36208"/>
    <w:rsid w:val="00E362E0"/>
    <w:rsid w:val="00E36B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65CD"/>
    <w:rsid w:val="00E4664F"/>
    <w:rsid w:val="00E46BC4"/>
    <w:rsid w:val="00E4777F"/>
    <w:rsid w:val="00E503F3"/>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1E7"/>
    <w:rsid w:val="00E5732B"/>
    <w:rsid w:val="00E601A7"/>
    <w:rsid w:val="00E6039B"/>
    <w:rsid w:val="00E60517"/>
    <w:rsid w:val="00E60CCD"/>
    <w:rsid w:val="00E62576"/>
    <w:rsid w:val="00E62663"/>
    <w:rsid w:val="00E62745"/>
    <w:rsid w:val="00E62E62"/>
    <w:rsid w:val="00E6360D"/>
    <w:rsid w:val="00E640EC"/>
    <w:rsid w:val="00E64E1C"/>
    <w:rsid w:val="00E64E3C"/>
    <w:rsid w:val="00E652B7"/>
    <w:rsid w:val="00E65C85"/>
    <w:rsid w:val="00E65E14"/>
    <w:rsid w:val="00E66511"/>
    <w:rsid w:val="00E66649"/>
    <w:rsid w:val="00E6685A"/>
    <w:rsid w:val="00E66B87"/>
    <w:rsid w:val="00E70508"/>
    <w:rsid w:val="00E70FB3"/>
    <w:rsid w:val="00E7108D"/>
    <w:rsid w:val="00E722F4"/>
    <w:rsid w:val="00E723FC"/>
    <w:rsid w:val="00E72E78"/>
    <w:rsid w:val="00E72F11"/>
    <w:rsid w:val="00E7367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2C21"/>
    <w:rsid w:val="00E92F67"/>
    <w:rsid w:val="00E9390C"/>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68AE"/>
    <w:rsid w:val="00EA69E8"/>
    <w:rsid w:val="00EA70C5"/>
    <w:rsid w:val="00EA73EF"/>
    <w:rsid w:val="00EA7C47"/>
    <w:rsid w:val="00EB00CE"/>
    <w:rsid w:val="00EB02BE"/>
    <w:rsid w:val="00EB040D"/>
    <w:rsid w:val="00EB0508"/>
    <w:rsid w:val="00EB08A2"/>
    <w:rsid w:val="00EB0CE9"/>
    <w:rsid w:val="00EB1F66"/>
    <w:rsid w:val="00EB24C0"/>
    <w:rsid w:val="00EB2908"/>
    <w:rsid w:val="00EB2FC2"/>
    <w:rsid w:val="00EB3744"/>
    <w:rsid w:val="00EB395D"/>
    <w:rsid w:val="00EB3E3C"/>
    <w:rsid w:val="00EB41CC"/>
    <w:rsid w:val="00EB4AFF"/>
    <w:rsid w:val="00EB4C7C"/>
    <w:rsid w:val="00EB5210"/>
    <w:rsid w:val="00EB529A"/>
    <w:rsid w:val="00EB75C0"/>
    <w:rsid w:val="00EB7CBC"/>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34F3"/>
    <w:rsid w:val="00EE3964"/>
    <w:rsid w:val="00EE5810"/>
    <w:rsid w:val="00EE5E9E"/>
    <w:rsid w:val="00EE63AA"/>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C41"/>
    <w:rsid w:val="00F01C21"/>
    <w:rsid w:val="00F0210B"/>
    <w:rsid w:val="00F02161"/>
    <w:rsid w:val="00F02491"/>
    <w:rsid w:val="00F0287B"/>
    <w:rsid w:val="00F028F4"/>
    <w:rsid w:val="00F029F2"/>
    <w:rsid w:val="00F0342D"/>
    <w:rsid w:val="00F03748"/>
    <w:rsid w:val="00F04581"/>
    <w:rsid w:val="00F04A36"/>
    <w:rsid w:val="00F04C97"/>
    <w:rsid w:val="00F05B9F"/>
    <w:rsid w:val="00F06289"/>
    <w:rsid w:val="00F06A96"/>
    <w:rsid w:val="00F06C71"/>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E84"/>
    <w:rsid w:val="00F1508C"/>
    <w:rsid w:val="00F15279"/>
    <w:rsid w:val="00F15E58"/>
    <w:rsid w:val="00F1712F"/>
    <w:rsid w:val="00F17652"/>
    <w:rsid w:val="00F17791"/>
    <w:rsid w:val="00F17C65"/>
    <w:rsid w:val="00F17E9B"/>
    <w:rsid w:val="00F20665"/>
    <w:rsid w:val="00F20BDC"/>
    <w:rsid w:val="00F20D5A"/>
    <w:rsid w:val="00F21099"/>
    <w:rsid w:val="00F2113A"/>
    <w:rsid w:val="00F213DB"/>
    <w:rsid w:val="00F21B4D"/>
    <w:rsid w:val="00F21F10"/>
    <w:rsid w:val="00F223C1"/>
    <w:rsid w:val="00F24C1C"/>
    <w:rsid w:val="00F24EAE"/>
    <w:rsid w:val="00F257BC"/>
    <w:rsid w:val="00F26B55"/>
    <w:rsid w:val="00F27011"/>
    <w:rsid w:val="00F271C5"/>
    <w:rsid w:val="00F2727F"/>
    <w:rsid w:val="00F272CB"/>
    <w:rsid w:val="00F273B4"/>
    <w:rsid w:val="00F27631"/>
    <w:rsid w:val="00F27644"/>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6141"/>
    <w:rsid w:val="00F36252"/>
    <w:rsid w:val="00F37E3B"/>
    <w:rsid w:val="00F37EA3"/>
    <w:rsid w:val="00F4030E"/>
    <w:rsid w:val="00F40627"/>
    <w:rsid w:val="00F409D5"/>
    <w:rsid w:val="00F40D22"/>
    <w:rsid w:val="00F414E8"/>
    <w:rsid w:val="00F41732"/>
    <w:rsid w:val="00F41A17"/>
    <w:rsid w:val="00F4233B"/>
    <w:rsid w:val="00F42361"/>
    <w:rsid w:val="00F4306F"/>
    <w:rsid w:val="00F43B3E"/>
    <w:rsid w:val="00F4486A"/>
    <w:rsid w:val="00F4495E"/>
    <w:rsid w:val="00F46485"/>
    <w:rsid w:val="00F46529"/>
    <w:rsid w:val="00F47667"/>
    <w:rsid w:val="00F4784C"/>
    <w:rsid w:val="00F479D7"/>
    <w:rsid w:val="00F47B2C"/>
    <w:rsid w:val="00F50942"/>
    <w:rsid w:val="00F50C03"/>
    <w:rsid w:val="00F512E8"/>
    <w:rsid w:val="00F5192D"/>
    <w:rsid w:val="00F51C06"/>
    <w:rsid w:val="00F51C17"/>
    <w:rsid w:val="00F53343"/>
    <w:rsid w:val="00F55103"/>
    <w:rsid w:val="00F55A8D"/>
    <w:rsid w:val="00F55F59"/>
    <w:rsid w:val="00F56EA4"/>
    <w:rsid w:val="00F57085"/>
    <w:rsid w:val="00F570EC"/>
    <w:rsid w:val="00F57228"/>
    <w:rsid w:val="00F5751D"/>
    <w:rsid w:val="00F57AC2"/>
    <w:rsid w:val="00F6002D"/>
    <w:rsid w:val="00F60B85"/>
    <w:rsid w:val="00F61821"/>
    <w:rsid w:val="00F61C8A"/>
    <w:rsid w:val="00F63209"/>
    <w:rsid w:val="00F63BD2"/>
    <w:rsid w:val="00F6438E"/>
    <w:rsid w:val="00F64B5D"/>
    <w:rsid w:val="00F64F09"/>
    <w:rsid w:val="00F661D3"/>
    <w:rsid w:val="00F66ADC"/>
    <w:rsid w:val="00F66DC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3369"/>
    <w:rsid w:val="00F84484"/>
    <w:rsid w:val="00F8537D"/>
    <w:rsid w:val="00F856B0"/>
    <w:rsid w:val="00F85A25"/>
    <w:rsid w:val="00F85EEC"/>
    <w:rsid w:val="00F85F5C"/>
    <w:rsid w:val="00F85FA4"/>
    <w:rsid w:val="00F86A60"/>
    <w:rsid w:val="00F878C0"/>
    <w:rsid w:val="00F87BDE"/>
    <w:rsid w:val="00F87C01"/>
    <w:rsid w:val="00F90416"/>
    <w:rsid w:val="00F904EE"/>
    <w:rsid w:val="00F90918"/>
    <w:rsid w:val="00F90A42"/>
    <w:rsid w:val="00F90A9B"/>
    <w:rsid w:val="00F9383D"/>
    <w:rsid w:val="00F93A93"/>
    <w:rsid w:val="00F93B3B"/>
    <w:rsid w:val="00F9460D"/>
    <w:rsid w:val="00F9526C"/>
    <w:rsid w:val="00F954F2"/>
    <w:rsid w:val="00F9623D"/>
    <w:rsid w:val="00F96F18"/>
    <w:rsid w:val="00F97DB8"/>
    <w:rsid w:val="00FA0FCE"/>
    <w:rsid w:val="00FA1440"/>
    <w:rsid w:val="00FA1772"/>
    <w:rsid w:val="00FA19F9"/>
    <w:rsid w:val="00FA2333"/>
    <w:rsid w:val="00FA249B"/>
    <w:rsid w:val="00FA25B9"/>
    <w:rsid w:val="00FA349D"/>
    <w:rsid w:val="00FA3759"/>
    <w:rsid w:val="00FA3F9A"/>
    <w:rsid w:val="00FA426A"/>
    <w:rsid w:val="00FA4820"/>
    <w:rsid w:val="00FA60C8"/>
    <w:rsid w:val="00FA636E"/>
    <w:rsid w:val="00FA685D"/>
    <w:rsid w:val="00FA69C4"/>
    <w:rsid w:val="00FA6C9E"/>
    <w:rsid w:val="00FA745C"/>
    <w:rsid w:val="00FA751D"/>
    <w:rsid w:val="00FA7FF0"/>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8F"/>
    <w:rsid w:val="00FB7C9D"/>
    <w:rsid w:val="00FB7F13"/>
    <w:rsid w:val="00FC0ECA"/>
    <w:rsid w:val="00FC11AB"/>
    <w:rsid w:val="00FC358F"/>
    <w:rsid w:val="00FC4A7C"/>
    <w:rsid w:val="00FC54DC"/>
    <w:rsid w:val="00FC59C7"/>
    <w:rsid w:val="00FC6C96"/>
    <w:rsid w:val="00FC7D7F"/>
    <w:rsid w:val="00FD0BEE"/>
    <w:rsid w:val="00FD0EA5"/>
    <w:rsid w:val="00FD10CC"/>
    <w:rsid w:val="00FD11AC"/>
    <w:rsid w:val="00FD1529"/>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1D1D"/>
    <w:rsid w:val="00FF2F98"/>
    <w:rsid w:val="00FF42C1"/>
    <w:rsid w:val="00FF4509"/>
    <w:rsid w:val="00FF4A28"/>
    <w:rsid w:val="00FF4BC1"/>
    <w:rsid w:val="00FF5815"/>
    <w:rsid w:val="00FF6033"/>
    <w:rsid w:val="00FF61D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F1EE636-9180-409B-913D-5B26CD5443F6}">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41885</TotalTime>
  <Pages>10</Pages>
  <Words>3180</Words>
  <Characters>18126</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829</cp:revision>
  <dcterms:created xsi:type="dcterms:W3CDTF">2024-08-27T02:11:00Z</dcterms:created>
  <dcterms:modified xsi:type="dcterms:W3CDTF">2025-05-15T08:10:00Z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y fmtid="{D5CDD505-2E9C-101B-9397-08002B2CF9AE}" pid="12" name="FLCMData">
    <vt:lpwstr>AE3146F27024358ABF898B2A7F25BE130940D5BEB7C6700EC64E782A5CA5D81FFAC087B4EAB6B9A52B8D188686BF0A71844685460742D16F1243F5AA2FF19621</vt:lpwstr>
  </property>
</Properties>
</file>