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8F2D85C" w:rsidR="001861F6" w:rsidRPr="0091497B"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LB213 - CRs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A2600" w:rsidRPr="00BA2600">
              <w:rPr>
                <w:rFonts w:ascii="Times New Roman" w:eastAsia="DejaVu Sans" w:hAnsi="Times New Roman" w:cs="Arial"/>
                <w:b/>
                <w:bCs/>
                <w:kern w:val="1"/>
                <w:sz w:val="24"/>
                <w:szCs w:val="24"/>
                <w:lang w:val="en-US" w:eastAsia="ar-SA"/>
              </w:rPr>
              <w:t>MMS</w:t>
            </w:r>
            <w:r w:rsidR="008B5B4E">
              <w:rPr>
                <w:rFonts w:ascii="Times New Roman" w:eastAsia="DejaVu Sans" w:hAnsi="Times New Roman" w:cs="Arial"/>
                <w:b/>
                <w:bCs/>
                <w:kern w:val="1"/>
                <w:sz w:val="24"/>
                <w:szCs w:val="24"/>
                <w:lang w:val="en-US" w:eastAsia="ar-SA"/>
              </w:rPr>
              <w:t xml:space="preserve"> </w:t>
            </w:r>
            <w:r w:rsidR="00887C13">
              <w:rPr>
                <w:rFonts w:ascii="Times New Roman" w:eastAsia="DejaVu Sans" w:hAnsi="Times New Roman" w:cs="Arial"/>
                <w:b/>
                <w:bCs/>
                <w:kern w:val="1"/>
                <w:sz w:val="24"/>
                <w:szCs w:val="24"/>
                <w:lang w:val="en-US" w:eastAsia="ar-SA"/>
              </w:rPr>
              <w:t>SMC TLVs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6A0831E" w:rsidR="00615A5F" w:rsidRPr="00885717"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43A6F">
              <w:rPr>
                <w:rFonts w:ascii="Times New Roman" w:eastAsia="DejaVu Sans" w:hAnsi="Times New Roman" w:cs="Arial"/>
                <w:kern w:val="1"/>
                <w:sz w:val="24"/>
                <w:szCs w:val="24"/>
                <w:lang w:val="en-US" w:eastAsia="ar-SA"/>
              </w:rPr>
              <w:t>5</w:t>
            </w:r>
            <w:bookmarkStart w:id="0" w:name="_GoBack"/>
            <w:bookmarkEnd w:id="0"/>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1"/>
          </w:p>
          <w:p w14:paraId="557E4FF8" w14:textId="3BB33FF8" w:rsidR="006425B9" w:rsidRPr="006425B9" w:rsidRDefault="007C6C0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C4E1D04"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w:t>
            </w:r>
            <w:r w:rsidR="00CF5843">
              <w:rPr>
                <w:rFonts w:ascii="Times New Roman" w:eastAsia="DejaVu Sans" w:hAnsi="Times New Roman" w:cs="Arial"/>
                <w:kern w:val="1"/>
                <w:sz w:val="24"/>
                <w:szCs w:val="24"/>
                <w:lang w:val="en-US" w:eastAsia="ar-SA"/>
              </w:rPr>
              <w:t>2</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63170016"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2D180E">
        <w:rPr>
          <w:rFonts w:ascii="Times New Roman" w:eastAsia="DejaVu Sans" w:hAnsi="Times New Roman" w:cs="Arial"/>
          <w:kern w:val="1"/>
          <w:sz w:val="24"/>
          <w:szCs w:val="24"/>
          <w:lang w:val="en-US" w:eastAsia="ar-SA"/>
        </w:rPr>
        <w:t>4</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887C13" w:rsidRPr="000F5746" w14:paraId="4E995CA0" w14:textId="77777777" w:rsidTr="00DF3448">
        <w:tc>
          <w:tcPr>
            <w:tcW w:w="1031" w:type="dxa"/>
          </w:tcPr>
          <w:p w14:paraId="760D6383" w14:textId="3A76D901" w:rsidR="00887C13" w:rsidRPr="0027164A" w:rsidRDefault="00887C13" w:rsidP="00887C13">
            <w:pPr>
              <w:spacing w:after="0" w:line="240" w:lineRule="auto"/>
              <w:jc w:val="center"/>
              <w:rPr>
                <w:rFonts w:cs="Arial"/>
                <w:sz w:val="18"/>
                <w:szCs w:val="18"/>
              </w:rPr>
            </w:pPr>
            <w:r>
              <w:rPr>
                <w:rFonts w:cs="Arial"/>
              </w:rPr>
              <w:t>VERSO, BILLY</w:t>
            </w:r>
          </w:p>
        </w:tc>
        <w:tc>
          <w:tcPr>
            <w:tcW w:w="810" w:type="dxa"/>
          </w:tcPr>
          <w:p w14:paraId="41245C71" w14:textId="7C6FCCE2" w:rsidR="00887C13" w:rsidRPr="0027164A" w:rsidRDefault="00887C13" w:rsidP="00887C13">
            <w:pPr>
              <w:spacing w:after="0" w:line="240" w:lineRule="auto"/>
              <w:jc w:val="center"/>
              <w:rPr>
                <w:rFonts w:cs="Arial"/>
                <w:sz w:val="18"/>
                <w:szCs w:val="18"/>
              </w:rPr>
            </w:pPr>
            <w:r>
              <w:rPr>
                <w:rFonts w:cs="Arial"/>
              </w:rPr>
              <w:t>537</w:t>
            </w:r>
          </w:p>
        </w:tc>
        <w:tc>
          <w:tcPr>
            <w:tcW w:w="540" w:type="dxa"/>
          </w:tcPr>
          <w:p w14:paraId="6C8BB54E" w14:textId="6813EBEA" w:rsidR="00887C13" w:rsidRPr="0027164A" w:rsidRDefault="00887C13" w:rsidP="00887C13">
            <w:pPr>
              <w:spacing w:after="0" w:line="240" w:lineRule="auto"/>
              <w:jc w:val="center"/>
              <w:rPr>
                <w:rFonts w:cs="Arial"/>
                <w:color w:val="000000"/>
                <w:sz w:val="18"/>
                <w:szCs w:val="18"/>
              </w:rPr>
            </w:pPr>
            <w:r>
              <w:rPr>
                <w:rFonts w:cs="Arial"/>
              </w:rPr>
              <w:t>111</w:t>
            </w:r>
          </w:p>
        </w:tc>
        <w:tc>
          <w:tcPr>
            <w:tcW w:w="1214" w:type="dxa"/>
          </w:tcPr>
          <w:p w14:paraId="7AAF85D5" w14:textId="5F4E6CE9" w:rsidR="00887C13" w:rsidRPr="0027164A" w:rsidRDefault="00887C13" w:rsidP="00887C13">
            <w:pPr>
              <w:spacing w:after="0" w:line="240" w:lineRule="auto"/>
              <w:jc w:val="center"/>
              <w:rPr>
                <w:rFonts w:cs="Arial"/>
                <w:sz w:val="18"/>
                <w:szCs w:val="18"/>
              </w:rPr>
            </w:pPr>
            <w:r>
              <w:rPr>
                <w:rFonts w:cs="Arial"/>
              </w:rPr>
              <w:t>10.39.11.3.1</w:t>
            </w:r>
          </w:p>
        </w:tc>
        <w:tc>
          <w:tcPr>
            <w:tcW w:w="450" w:type="dxa"/>
          </w:tcPr>
          <w:p w14:paraId="3AAE364A" w14:textId="5EB51EFA" w:rsidR="00887C13" w:rsidRPr="0027164A" w:rsidRDefault="00887C13" w:rsidP="00887C13">
            <w:pPr>
              <w:spacing w:after="0" w:line="240" w:lineRule="auto"/>
              <w:jc w:val="center"/>
              <w:rPr>
                <w:rFonts w:cs="Arial"/>
                <w:sz w:val="18"/>
                <w:szCs w:val="18"/>
              </w:rPr>
            </w:pPr>
            <w:r>
              <w:rPr>
                <w:rFonts w:cs="Arial"/>
              </w:rPr>
              <w:t>24</w:t>
            </w:r>
          </w:p>
        </w:tc>
        <w:tc>
          <w:tcPr>
            <w:tcW w:w="2656" w:type="dxa"/>
          </w:tcPr>
          <w:p w14:paraId="48657CBD" w14:textId="65725215" w:rsidR="00887C13" w:rsidRPr="0027164A" w:rsidRDefault="00887C13" w:rsidP="00887C13">
            <w:pPr>
              <w:spacing w:after="0" w:line="240" w:lineRule="auto"/>
              <w:jc w:val="left"/>
              <w:rPr>
                <w:rFonts w:cs="Arial"/>
                <w:sz w:val="18"/>
                <w:szCs w:val="18"/>
              </w:rPr>
            </w:pPr>
            <w:r>
              <w:rPr>
                <w:rFonts w:cs="Arial"/>
              </w:rPr>
              <w:t>in the interest of saving space there seems little point in having a presence bitmap if all it is doing is saying whether the SMC TLVs field is present. The length of the SMC TLVs field already has to be inferred from the length of the frame, (which is not stated but perhaps should be), so its presence can be similarly inferred.  And probably handiest to put the SMC TLVs field  at the end of the frame too.</w:t>
            </w:r>
          </w:p>
        </w:tc>
        <w:tc>
          <w:tcPr>
            <w:tcW w:w="1980" w:type="dxa"/>
          </w:tcPr>
          <w:p w14:paraId="786F3FEA" w14:textId="6DC3D3BB" w:rsidR="00887C13" w:rsidRPr="0027164A" w:rsidRDefault="00887C13" w:rsidP="00887C13">
            <w:pPr>
              <w:spacing w:after="0" w:line="240" w:lineRule="auto"/>
              <w:jc w:val="left"/>
              <w:rPr>
                <w:rFonts w:cs="Arial"/>
                <w:sz w:val="18"/>
                <w:szCs w:val="18"/>
              </w:rPr>
            </w:pPr>
            <w:r>
              <w:rPr>
                <w:rFonts w:cs="Arial"/>
              </w:rPr>
              <w:t xml:space="preserve">Remove the presence bitmap (saving 2 octets) and move SMC TLVs field to the end, and add a </w:t>
            </w:r>
            <w:proofErr w:type="spellStart"/>
            <w:r>
              <w:rPr>
                <w:rFonts w:cs="Arial"/>
              </w:rPr>
              <w:t>statemet</w:t>
            </w:r>
            <w:proofErr w:type="spellEnd"/>
            <w:r>
              <w:rPr>
                <w:rFonts w:cs="Arial"/>
              </w:rPr>
              <w:t xml:space="preserve"> to say that the SMC TLVs field length can be determined from the frame length.</w:t>
            </w:r>
          </w:p>
        </w:tc>
        <w:tc>
          <w:tcPr>
            <w:tcW w:w="1350" w:type="dxa"/>
          </w:tcPr>
          <w:p w14:paraId="5EF3EB5E" w14:textId="78BB96CF" w:rsidR="00887C13" w:rsidRPr="00E73EA8" w:rsidRDefault="00852918" w:rsidP="00887C13">
            <w:pPr>
              <w:spacing w:after="0" w:line="240" w:lineRule="auto"/>
              <w:jc w:val="center"/>
              <w:rPr>
                <w:rFonts w:cs="Arial"/>
                <w:sz w:val="18"/>
                <w:szCs w:val="18"/>
              </w:rPr>
            </w:pPr>
            <w:r>
              <w:rPr>
                <w:rFonts w:cs="Arial"/>
                <w:sz w:val="18"/>
                <w:szCs w:val="18"/>
              </w:rPr>
              <w:t>Revise</w:t>
            </w:r>
          </w:p>
        </w:tc>
      </w:tr>
      <w:tr w:rsidR="00887C13" w:rsidRPr="000F5746" w14:paraId="23F6AD6F" w14:textId="77777777" w:rsidTr="00DF3448">
        <w:tc>
          <w:tcPr>
            <w:tcW w:w="1031" w:type="dxa"/>
          </w:tcPr>
          <w:p w14:paraId="023D8820" w14:textId="0C9EA08D" w:rsidR="00887C13" w:rsidRPr="0027164A" w:rsidRDefault="00887C13" w:rsidP="00887C13">
            <w:pPr>
              <w:spacing w:after="0" w:line="240" w:lineRule="auto"/>
              <w:jc w:val="center"/>
              <w:rPr>
                <w:rFonts w:cs="Arial"/>
                <w:sz w:val="18"/>
                <w:szCs w:val="18"/>
              </w:rPr>
            </w:pPr>
            <w:r>
              <w:rPr>
                <w:rFonts w:cs="Arial"/>
              </w:rPr>
              <w:t>VERSO, BILLY</w:t>
            </w:r>
          </w:p>
        </w:tc>
        <w:tc>
          <w:tcPr>
            <w:tcW w:w="810" w:type="dxa"/>
          </w:tcPr>
          <w:p w14:paraId="0D9BEC59" w14:textId="3C81FF30" w:rsidR="00887C13" w:rsidRPr="0027164A" w:rsidRDefault="00887C13" w:rsidP="00887C13">
            <w:pPr>
              <w:spacing w:after="0" w:line="240" w:lineRule="auto"/>
              <w:jc w:val="center"/>
              <w:rPr>
                <w:rFonts w:cs="Arial"/>
                <w:sz w:val="18"/>
                <w:szCs w:val="18"/>
              </w:rPr>
            </w:pPr>
            <w:r>
              <w:rPr>
                <w:rFonts w:cs="Arial"/>
              </w:rPr>
              <w:t>541</w:t>
            </w:r>
          </w:p>
        </w:tc>
        <w:tc>
          <w:tcPr>
            <w:tcW w:w="540" w:type="dxa"/>
          </w:tcPr>
          <w:p w14:paraId="31C6D911" w14:textId="6227B698" w:rsidR="00887C13" w:rsidRPr="0027164A" w:rsidRDefault="00887C13" w:rsidP="00887C13">
            <w:pPr>
              <w:spacing w:after="0" w:line="240" w:lineRule="auto"/>
              <w:jc w:val="center"/>
              <w:rPr>
                <w:rFonts w:cs="Arial"/>
                <w:color w:val="000000"/>
                <w:sz w:val="18"/>
                <w:szCs w:val="18"/>
              </w:rPr>
            </w:pPr>
            <w:r>
              <w:rPr>
                <w:rFonts w:cs="Arial"/>
              </w:rPr>
              <w:t>113</w:t>
            </w:r>
          </w:p>
        </w:tc>
        <w:tc>
          <w:tcPr>
            <w:tcW w:w="1214" w:type="dxa"/>
          </w:tcPr>
          <w:p w14:paraId="34823DA3" w14:textId="2894BD1D" w:rsidR="00887C13" w:rsidRPr="0027164A" w:rsidRDefault="00887C13" w:rsidP="00887C13">
            <w:pPr>
              <w:spacing w:after="0" w:line="240" w:lineRule="auto"/>
              <w:jc w:val="center"/>
              <w:rPr>
                <w:rFonts w:cs="Arial"/>
                <w:sz w:val="18"/>
                <w:szCs w:val="18"/>
              </w:rPr>
            </w:pPr>
            <w:r>
              <w:rPr>
                <w:rFonts w:cs="Arial"/>
              </w:rPr>
              <w:t>10.39.11.3.2</w:t>
            </w:r>
          </w:p>
        </w:tc>
        <w:tc>
          <w:tcPr>
            <w:tcW w:w="450" w:type="dxa"/>
          </w:tcPr>
          <w:p w14:paraId="0383759A" w14:textId="6D27B77B" w:rsidR="00887C13" w:rsidRPr="0027164A" w:rsidRDefault="00887C13" w:rsidP="00887C13">
            <w:pPr>
              <w:spacing w:after="0" w:line="240" w:lineRule="auto"/>
              <w:jc w:val="center"/>
              <w:rPr>
                <w:rFonts w:cs="Arial"/>
                <w:sz w:val="18"/>
                <w:szCs w:val="18"/>
              </w:rPr>
            </w:pPr>
            <w:r>
              <w:rPr>
                <w:rFonts w:cs="Arial"/>
              </w:rPr>
              <w:t>1</w:t>
            </w:r>
          </w:p>
        </w:tc>
        <w:tc>
          <w:tcPr>
            <w:tcW w:w="2656" w:type="dxa"/>
          </w:tcPr>
          <w:p w14:paraId="65435130" w14:textId="27B6E17F" w:rsidR="00887C13" w:rsidRPr="0027164A" w:rsidRDefault="00887C13" w:rsidP="00887C13">
            <w:pPr>
              <w:spacing w:after="0" w:line="240" w:lineRule="auto"/>
              <w:jc w:val="left"/>
              <w:rPr>
                <w:rFonts w:cs="Arial"/>
                <w:sz w:val="18"/>
                <w:szCs w:val="18"/>
              </w:rPr>
            </w:pPr>
            <w:r>
              <w:rPr>
                <w:rFonts w:cs="Arial"/>
              </w:rPr>
              <w:t>Would be good to put the SMC TLVs field at the end, and look to do the same in any other frames containing it, since remaining Message Content would then all be SMC TLV structures.</w:t>
            </w:r>
          </w:p>
        </w:tc>
        <w:tc>
          <w:tcPr>
            <w:tcW w:w="1980" w:type="dxa"/>
          </w:tcPr>
          <w:p w14:paraId="628E79C6" w14:textId="2DF589B3" w:rsidR="00887C13" w:rsidRPr="0027164A" w:rsidRDefault="00887C13" w:rsidP="00887C13">
            <w:pPr>
              <w:spacing w:after="0" w:line="240" w:lineRule="auto"/>
              <w:jc w:val="left"/>
              <w:rPr>
                <w:rFonts w:cs="Arial"/>
                <w:sz w:val="18"/>
                <w:szCs w:val="18"/>
              </w:rPr>
            </w:pPr>
            <w:r>
              <w:rPr>
                <w:rFonts w:cs="Arial"/>
              </w:rPr>
              <w:t>Move SMC TLVs field to the end of the message.</w:t>
            </w:r>
          </w:p>
        </w:tc>
        <w:tc>
          <w:tcPr>
            <w:tcW w:w="1350" w:type="dxa"/>
          </w:tcPr>
          <w:p w14:paraId="0EE28AE2" w14:textId="46BE5395" w:rsidR="00887C13" w:rsidRPr="00E73EA8" w:rsidRDefault="00852918" w:rsidP="00887C13">
            <w:pPr>
              <w:spacing w:after="0" w:line="240" w:lineRule="auto"/>
              <w:jc w:val="center"/>
              <w:rPr>
                <w:rFonts w:cs="Arial"/>
                <w:sz w:val="18"/>
                <w:szCs w:val="18"/>
              </w:rPr>
            </w:pPr>
            <w:r>
              <w:rPr>
                <w:rFonts w:cs="Arial"/>
                <w:sz w:val="18"/>
                <w:szCs w:val="18"/>
              </w:rPr>
              <w:t>Revise</w:t>
            </w:r>
          </w:p>
        </w:tc>
      </w:tr>
      <w:tr w:rsidR="00887C13" w:rsidRPr="000F5746" w14:paraId="0CF552FA" w14:textId="77777777" w:rsidTr="00DF3448">
        <w:tc>
          <w:tcPr>
            <w:tcW w:w="1031" w:type="dxa"/>
          </w:tcPr>
          <w:p w14:paraId="162E24B4" w14:textId="3FB05339" w:rsidR="00887C13" w:rsidRPr="0027164A" w:rsidRDefault="00887C13" w:rsidP="00887C13">
            <w:pPr>
              <w:spacing w:after="0" w:line="240" w:lineRule="auto"/>
              <w:jc w:val="center"/>
              <w:rPr>
                <w:rFonts w:cs="Arial"/>
                <w:sz w:val="18"/>
                <w:szCs w:val="18"/>
              </w:rPr>
            </w:pPr>
            <w:r>
              <w:rPr>
                <w:rFonts w:cs="Arial"/>
              </w:rPr>
              <w:t>VERSO, BILLY</w:t>
            </w:r>
          </w:p>
        </w:tc>
        <w:tc>
          <w:tcPr>
            <w:tcW w:w="810" w:type="dxa"/>
          </w:tcPr>
          <w:p w14:paraId="0342BFD2" w14:textId="6A757836" w:rsidR="00887C13" w:rsidRPr="0027164A" w:rsidRDefault="00887C13" w:rsidP="00887C13">
            <w:pPr>
              <w:spacing w:after="0" w:line="240" w:lineRule="auto"/>
              <w:jc w:val="center"/>
              <w:rPr>
                <w:rFonts w:cs="Arial"/>
                <w:sz w:val="18"/>
                <w:szCs w:val="18"/>
              </w:rPr>
            </w:pPr>
            <w:r>
              <w:rPr>
                <w:rFonts w:cs="Arial"/>
              </w:rPr>
              <w:t>542</w:t>
            </w:r>
          </w:p>
        </w:tc>
        <w:tc>
          <w:tcPr>
            <w:tcW w:w="540" w:type="dxa"/>
          </w:tcPr>
          <w:p w14:paraId="32C59822" w14:textId="3791ACE6" w:rsidR="00887C13" w:rsidRPr="0027164A" w:rsidRDefault="00887C13" w:rsidP="00887C13">
            <w:pPr>
              <w:spacing w:after="0" w:line="240" w:lineRule="auto"/>
              <w:jc w:val="center"/>
              <w:rPr>
                <w:rFonts w:cs="Arial"/>
                <w:color w:val="000000"/>
                <w:sz w:val="18"/>
                <w:szCs w:val="18"/>
              </w:rPr>
            </w:pPr>
            <w:r>
              <w:rPr>
                <w:rFonts w:cs="Arial"/>
              </w:rPr>
              <w:t>113</w:t>
            </w:r>
          </w:p>
        </w:tc>
        <w:tc>
          <w:tcPr>
            <w:tcW w:w="1214" w:type="dxa"/>
          </w:tcPr>
          <w:p w14:paraId="616A16B6" w14:textId="6AA2C201" w:rsidR="00887C13" w:rsidRPr="0027164A" w:rsidRDefault="00887C13" w:rsidP="00887C13">
            <w:pPr>
              <w:spacing w:after="0" w:line="240" w:lineRule="auto"/>
              <w:jc w:val="center"/>
              <w:rPr>
                <w:rFonts w:cs="Arial"/>
                <w:sz w:val="18"/>
                <w:szCs w:val="18"/>
              </w:rPr>
            </w:pPr>
            <w:r>
              <w:rPr>
                <w:rFonts w:cs="Arial"/>
              </w:rPr>
              <w:t>10.39.11.3.2</w:t>
            </w:r>
          </w:p>
        </w:tc>
        <w:tc>
          <w:tcPr>
            <w:tcW w:w="450" w:type="dxa"/>
          </w:tcPr>
          <w:p w14:paraId="3DF6241A" w14:textId="00F98106" w:rsidR="00887C13" w:rsidRPr="0027164A" w:rsidRDefault="00887C13" w:rsidP="00887C13">
            <w:pPr>
              <w:spacing w:after="0" w:line="240" w:lineRule="auto"/>
              <w:jc w:val="center"/>
              <w:rPr>
                <w:rFonts w:cs="Arial"/>
                <w:sz w:val="18"/>
                <w:szCs w:val="18"/>
              </w:rPr>
            </w:pPr>
            <w:r>
              <w:rPr>
                <w:rFonts w:cs="Arial"/>
              </w:rPr>
              <w:t>17</w:t>
            </w:r>
          </w:p>
        </w:tc>
        <w:tc>
          <w:tcPr>
            <w:tcW w:w="2656" w:type="dxa"/>
          </w:tcPr>
          <w:p w14:paraId="26D3C713" w14:textId="7ED782CA" w:rsidR="00887C13" w:rsidRPr="0027164A" w:rsidRDefault="00887C13" w:rsidP="00887C13">
            <w:pPr>
              <w:spacing w:after="0" w:line="240" w:lineRule="auto"/>
              <w:jc w:val="left"/>
              <w:rPr>
                <w:rFonts w:cs="Arial"/>
                <w:sz w:val="18"/>
                <w:szCs w:val="18"/>
              </w:rPr>
            </w:pPr>
            <w:r>
              <w:rPr>
                <w:rFonts w:cs="Arial"/>
              </w:rPr>
              <w:t>Would be good to say that the SMC TLVs field length can be determined from the frame length.</w:t>
            </w:r>
          </w:p>
        </w:tc>
        <w:tc>
          <w:tcPr>
            <w:tcW w:w="1980" w:type="dxa"/>
          </w:tcPr>
          <w:p w14:paraId="2588DE46" w14:textId="2CC187C1" w:rsidR="00887C13" w:rsidRPr="0027164A" w:rsidRDefault="00887C13" w:rsidP="00887C13">
            <w:pPr>
              <w:spacing w:after="0" w:line="240" w:lineRule="auto"/>
              <w:jc w:val="left"/>
              <w:rPr>
                <w:rFonts w:cs="Arial"/>
                <w:sz w:val="18"/>
                <w:szCs w:val="18"/>
              </w:rPr>
            </w:pPr>
            <w:r>
              <w:rPr>
                <w:rFonts w:cs="Arial"/>
              </w:rPr>
              <w:t xml:space="preserve">add a </w:t>
            </w:r>
            <w:proofErr w:type="spellStart"/>
            <w:r>
              <w:rPr>
                <w:rFonts w:cs="Arial"/>
              </w:rPr>
              <w:t>statemet</w:t>
            </w:r>
            <w:proofErr w:type="spellEnd"/>
            <w:r>
              <w:rPr>
                <w:rFonts w:cs="Arial"/>
              </w:rPr>
              <w:t xml:space="preserve"> to say that the SMC TLVs field length can be determined from the frame length.</w:t>
            </w:r>
          </w:p>
        </w:tc>
        <w:tc>
          <w:tcPr>
            <w:tcW w:w="1350" w:type="dxa"/>
          </w:tcPr>
          <w:p w14:paraId="0EC3EA04" w14:textId="5FDE3F26" w:rsidR="00887C13" w:rsidRPr="00E73EA8" w:rsidRDefault="00FF2A65" w:rsidP="00887C13">
            <w:pPr>
              <w:spacing w:after="0" w:line="240" w:lineRule="auto"/>
              <w:jc w:val="center"/>
              <w:rPr>
                <w:rFonts w:cs="Arial"/>
                <w:sz w:val="18"/>
                <w:szCs w:val="18"/>
              </w:rPr>
            </w:pPr>
            <w:r>
              <w:rPr>
                <w:rFonts w:cs="Arial"/>
                <w:sz w:val="18"/>
                <w:szCs w:val="18"/>
              </w:rPr>
              <w:t>Revise</w:t>
            </w:r>
          </w:p>
        </w:tc>
      </w:tr>
      <w:tr w:rsidR="00887C13" w:rsidRPr="000F5746" w14:paraId="1B26BBE7" w14:textId="77777777" w:rsidTr="00DF3448">
        <w:tc>
          <w:tcPr>
            <w:tcW w:w="1031" w:type="dxa"/>
          </w:tcPr>
          <w:p w14:paraId="4DDA508F" w14:textId="1781CC9C" w:rsidR="00887C13" w:rsidRPr="0027164A" w:rsidRDefault="00887C13" w:rsidP="00887C13">
            <w:pPr>
              <w:spacing w:after="0" w:line="240" w:lineRule="auto"/>
              <w:jc w:val="center"/>
              <w:rPr>
                <w:rFonts w:cs="Arial"/>
                <w:sz w:val="18"/>
                <w:szCs w:val="18"/>
              </w:rPr>
            </w:pPr>
            <w:r>
              <w:rPr>
                <w:rFonts w:cs="Arial"/>
              </w:rPr>
              <w:t>MAMAN, MICKAEL</w:t>
            </w:r>
          </w:p>
        </w:tc>
        <w:tc>
          <w:tcPr>
            <w:tcW w:w="810" w:type="dxa"/>
          </w:tcPr>
          <w:p w14:paraId="4B515AC9" w14:textId="699339D0" w:rsidR="00887C13" w:rsidRPr="0027164A" w:rsidRDefault="00887C13" w:rsidP="00887C13">
            <w:pPr>
              <w:spacing w:after="0" w:line="240" w:lineRule="auto"/>
              <w:jc w:val="center"/>
              <w:rPr>
                <w:rFonts w:cs="Arial"/>
                <w:sz w:val="18"/>
                <w:szCs w:val="18"/>
              </w:rPr>
            </w:pPr>
            <w:r>
              <w:rPr>
                <w:rFonts w:cs="Arial"/>
              </w:rPr>
              <w:t>194</w:t>
            </w:r>
          </w:p>
        </w:tc>
        <w:tc>
          <w:tcPr>
            <w:tcW w:w="540" w:type="dxa"/>
          </w:tcPr>
          <w:p w14:paraId="0B14ACE3" w14:textId="501DC2CB" w:rsidR="00887C13" w:rsidRPr="0027164A" w:rsidRDefault="00887C13" w:rsidP="00887C13">
            <w:pPr>
              <w:spacing w:after="0" w:line="240" w:lineRule="auto"/>
              <w:jc w:val="center"/>
              <w:rPr>
                <w:rFonts w:cs="Arial"/>
                <w:color w:val="000000"/>
                <w:sz w:val="18"/>
                <w:szCs w:val="18"/>
              </w:rPr>
            </w:pPr>
            <w:r>
              <w:rPr>
                <w:rFonts w:cs="Arial"/>
              </w:rPr>
              <w:t>119</w:t>
            </w:r>
          </w:p>
        </w:tc>
        <w:tc>
          <w:tcPr>
            <w:tcW w:w="1214" w:type="dxa"/>
          </w:tcPr>
          <w:p w14:paraId="3339281A" w14:textId="20C6C49C" w:rsidR="00887C13" w:rsidRPr="0027164A" w:rsidRDefault="00887C13" w:rsidP="00887C13">
            <w:pPr>
              <w:spacing w:after="0" w:line="240" w:lineRule="auto"/>
              <w:jc w:val="center"/>
              <w:rPr>
                <w:rFonts w:cs="Arial"/>
                <w:sz w:val="18"/>
                <w:szCs w:val="18"/>
              </w:rPr>
            </w:pPr>
            <w:r>
              <w:rPr>
                <w:rFonts w:cs="Arial"/>
                <w:color w:val="000000"/>
              </w:rPr>
              <w:t>10.39.11.3.5</w:t>
            </w:r>
          </w:p>
        </w:tc>
        <w:tc>
          <w:tcPr>
            <w:tcW w:w="450" w:type="dxa"/>
          </w:tcPr>
          <w:p w14:paraId="32C44AA8" w14:textId="04714681" w:rsidR="00887C13" w:rsidRPr="0027164A" w:rsidRDefault="00887C13" w:rsidP="00887C13">
            <w:pPr>
              <w:spacing w:after="0" w:line="240" w:lineRule="auto"/>
              <w:jc w:val="center"/>
              <w:rPr>
                <w:rFonts w:cs="Arial"/>
                <w:sz w:val="18"/>
                <w:szCs w:val="18"/>
              </w:rPr>
            </w:pPr>
            <w:r>
              <w:rPr>
                <w:rFonts w:cs="Arial"/>
                <w:color w:val="000000"/>
              </w:rPr>
              <w:t>7</w:t>
            </w:r>
          </w:p>
        </w:tc>
        <w:tc>
          <w:tcPr>
            <w:tcW w:w="2656" w:type="dxa"/>
          </w:tcPr>
          <w:p w14:paraId="2F70E75F" w14:textId="08AA6E53" w:rsidR="00887C13" w:rsidRPr="0027164A" w:rsidRDefault="00887C13" w:rsidP="00887C13">
            <w:pPr>
              <w:spacing w:after="0" w:line="240" w:lineRule="auto"/>
              <w:jc w:val="left"/>
              <w:rPr>
                <w:rFonts w:cs="Arial"/>
                <w:sz w:val="18"/>
                <w:szCs w:val="18"/>
              </w:rPr>
            </w:pPr>
            <w:r>
              <w:rPr>
                <w:rFonts w:cs="Arial"/>
                <w:color w:val="000000"/>
              </w:rPr>
              <w:t>the last reserved bit of the poll control field can be used to indicate the presence of the presence bitmap</w:t>
            </w:r>
          </w:p>
        </w:tc>
        <w:tc>
          <w:tcPr>
            <w:tcW w:w="1980" w:type="dxa"/>
          </w:tcPr>
          <w:p w14:paraId="19690746" w14:textId="0D57271E" w:rsidR="00887C13" w:rsidRPr="0027164A" w:rsidRDefault="00887C13" w:rsidP="00887C13">
            <w:pPr>
              <w:spacing w:after="0" w:line="240" w:lineRule="auto"/>
              <w:jc w:val="left"/>
              <w:rPr>
                <w:rFonts w:cs="Arial"/>
                <w:sz w:val="18"/>
                <w:szCs w:val="18"/>
              </w:rPr>
            </w:pPr>
            <w:r>
              <w:rPr>
                <w:rFonts w:cs="Arial"/>
                <w:color w:val="000000"/>
              </w:rPr>
              <w:t xml:space="preserve">change "reserved" in bit 7 by "presence bitmap presence". Add the size 0 for the presence bitmap in Figure 88. Add page 102 line 4 the presence </w:t>
            </w:r>
            <w:proofErr w:type="spellStart"/>
            <w:r>
              <w:rPr>
                <w:rFonts w:cs="Arial"/>
                <w:color w:val="000000"/>
              </w:rPr>
              <w:t>bittap</w:t>
            </w:r>
            <w:proofErr w:type="spellEnd"/>
            <w:r>
              <w:rPr>
                <w:rFonts w:cs="Arial"/>
                <w:color w:val="000000"/>
              </w:rPr>
              <w:t xml:space="preserve"> presence field when set to one indicates </w:t>
            </w:r>
            <w:proofErr w:type="spellStart"/>
            <w:r>
              <w:rPr>
                <w:rFonts w:cs="Arial"/>
                <w:color w:val="000000"/>
              </w:rPr>
              <w:t>thet</w:t>
            </w:r>
            <w:proofErr w:type="spellEnd"/>
            <w:r>
              <w:rPr>
                <w:rFonts w:cs="Arial"/>
                <w:color w:val="000000"/>
              </w:rPr>
              <w:t xml:space="preserve"> the presence bitmap field is present.</w:t>
            </w:r>
          </w:p>
        </w:tc>
        <w:tc>
          <w:tcPr>
            <w:tcW w:w="1350" w:type="dxa"/>
          </w:tcPr>
          <w:p w14:paraId="538FC1F2" w14:textId="77777777" w:rsidR="00887C13" w:rsidRDefault="00921DA2" w:rsidP="00887C13">
            <w:pPr>
              <w:spacing w:after="0" w:line="240" w:lineRule="auto"/>
              <w:jc w:val="center"/>
              <w:rPr>
                <w:rFonts w:cs="Arial"/>
                <w:sz w:val="18"/>
                <w:szCs w:val="18"/>
              </w:rPr>
            </w:pPr>
            <w:r>
              <w:rPr>
                <w:rFonts w:cs="Arial"/>
                <w:sz w:val="18"/>
                <w:szCs w:val="18"/>
              </w:rPr>
              <w:t>Reject</w:t>
            </w:r>
          </w:p>
          <w:p w14:paraId="05F509E6" w14:textId="77777777" w:rsidR="00921DA2" w:rsidRDefault="00921DA2" w:rsidP="00887C13">
            <w:pPr>
              <w:spacing w:after="0" w:line="240" w:lineRule="auto"/>
              <w:jc w:val="center"/>
              <w:rPr>
                <w:rFonts w:cs="Arial"/>
                <w:sz w:val="18"/>
                <w:szCs w:val="18"/>
              </w:rPr>
            </w:pPr>
          </w:p>
          <w:p w14:paraId="6D48C126" w14:textId="5B4B9B87" w:rsidR="00921DA2" w:rsidRPr="00E73EA8" w:rsidRDefault="000452DA" w:rsidP="00887C13">
            <w:pPr>
              <w:spacing w:after="0" w:line="240" w:lineRule="auto"/>
              <w:jc w:val="center"/>
              <w:rPr>
                <w:rFonts w:cs="Arial"/>
                <w:sz w:val="18"/>
                <w:szCs w:val="18"/>
              </w:rPr>
            </w:pPr>
            <w:r>
              <w:rPr>
                <w:rFonts w:cs="Arial"/>
                <w:sz w:val="18"/>
                <w:szCs w:val="18"/>
              </w:rPr>
              <w:t>It is desirable to carry the Presence Bitmap field even when no optional fields are present to make the Message Control field 2 octets long.</w:t>
            </w:r>
          </w:p>
        </w:tc>
      </w:tr>
    </w:tbl>
    <w:p w14:paraId="3AF5C445" w14:textId="77777777" w:rsidR="00F1712F" w:rsidRDefault="00F1712F" w:rsidP="00F1712F">
      <w:pPr>
        <w:rPr>
          <w:b/>
          <w:bCs/>
          <w:i/>
          <w:color w:val="4F81BD" w:themeColor="accent1"/>
        </w:rPr>
      </w:pPr>
    </w:p>
    <w:p w14:paraId="06A76822" w14:textId="05DAAA6A" w:rsidR="00462937" w:rsidRPr="00591E4A" w:rsidRDefault="00462937" w:rsidP="0046293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w:t>
      </w:r>
      <w:r w:rsidR="00CF5843">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5F529DDE" w14:textId="5577708F" w:rsidR="00462937" w:rsidRDefault="00887C13" w:rsidP="00462937">
      <w:pPr>
        <w:rPr>
          <w:b/>
          <w:bCs/>
        </w:rPr>
      </w:pPr>
      <w:r>
        <w:rPr>
          <w:b/>
          <w:bCs/>
        </w:rPr>
        <w:t xml:space="preserve">10.39.11.3.1 Advertising Poll Compact frame </w:t>
      </w:r>
      <w:r w:rsidR="00200DAA">
        <w:rPr>
          <w:b/>
          <w:bCs/>
        </w:rPr>
        <w:t xml:space="preserve"> </w:t>
      </w:r>
    </w:p>
    <w:p w14:paraId="7F7F2C5B" w14:textId="77777777" w:rsidR="00462937" w:rsidRDefault="00462937" w:rsidP="00462937">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CD58FAD" w14:textId="15995AFC" w:rsidR="00462937" w:rsidRDefault="00462937" w:rsidP="00462937">
      <w:pPr>
        <w:rPr>
          <w:rFonts w:asciiTheme="minorHAnsi" w:hAnsiTheme="minorHAnsi" w:cstheme="minorHAnsi"/>
          <w:bCs/>
        </w:rPr>
      </w:pPr>
      <w:r>
        <w:rPr>
          <w:rFonts w:asciiTheme="minorHAnsi" w:hAnsiTheme="minorHAnsi" w:cstheme="minorHAnsi"/>
          <w:bCs/>
        </w:rPr>
        <w:t>…</w:t>
      </w:r>
    </w:p>
    <w:p w14:paraId="37442AF9" w14:textId="4D31597D" w:rsidR="00891E12" w:rsidRDefault="00891E12" w:rsidP="00462937">
      <w:pPr>
        <w:rPr>
          <w:rFonts w:asciiTheme="minorHAnsi" w:hAnsiTheme="minorHAnsi" w:cstheme="minorHAnsi"/>
          <w:bCs/>
        </w:rPr>
      </w:pPr>
    </w:p>
    <w:p w14:paraId="7942F1BD" w14:textId="19546A48" w:rsidR="00891E12" w:rsidRDefault="00891E12" w:rsidP="00462937">
      <w:pPr>
        <w:rPr>
          <w:rFonts w:asciiTheme="minorHAnsi" w:hAnsiTheme="minorHAnsi" w:cstheme="minorHAnsi"/>
          <w:bCs/>
        </w:rPr>
      </w:pPr>
      <w:r>
        <w:rPr>
          <w:rFonts w:asciiTheme="minorHAnsi" w:hAnsiTheme="minorHAnsi" w:cstheme="minorHAnsi"/>
          <w:b/>
          <w:bCs/>
          <w:i/>
          <w:highlight w:val="yellow"/>
        </w:rPr>
        <w:lastRenderedPageBreak/>
        <w:t>Delete the Presence Bitmap field from Figure 73 and move the SMC TLVs field to the end of the Message Content field.</w:t>
      </w:r>
    </w:p>
    <w:p w14:paraId="7F047504" w14:textId="18A657C3" w:rsidR="00891E12" w:rsidRDefault="00891E12" w:rsidP="00462937">
      <w:pPr>
        <w:rPr>
          <w:rFonts w:asciiTheme="minorHAnsi" w:hAnsiTheme="minorHAnsi" w:cstheme="minorHAnsi"/>
          <w:bCs/>
        </w:rPr>
      </w:pPr>
      <w:r>
        <w:rPr>
          <w:noProof/>
        </w:rPr>
        <w:drawing>
          <wp:inline distT="0" distB="0" distL="0" distR="0" wp14:anchorId="40819BD9" wp14:editId="2A4BE1EF">
            <wp:extent cx="5731510" cy="13373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37310"/>
                    </a:xfrm>
                    <a:prstGeom prst="rect">
                      <a:avLst/>
                    </a:prstGeom>
                  </pic:spPr>
                </pic:pic>
              </a:graphicData>
            </a:graphic>
          </wp:inline>
        </w:drawing>
      </w:r>
    </w:p>
    <w:p w14:paraId="437C930D" w14:textId="38FA914D" w:rsidR="00891E12" w:rsidRDefault="00891E12" w:rsidP="00462937">
      <w:pPr>
        <w:rPr>
          <w:rFonts w:asciiTheme="minorHAnsi" w:hAnsiTheme="minorHAnsi" w:cstheme="minorHAnsi"/>
          <w:bCs/>
        </w:rPr>
      </w:pPr>
      <w:r>
        <w:rPr>
          <w:rFonts w:asciiTheme="minorHAnsi" w:hAnsiTheme="minorHAnsi" w:cstheme="minorHAnsi"/>
          <w:bCs/>
        </w:rPr>
        <w:t>…</w:t>
      </w:r>
    </w:p>
    <w:p w14:paraId="38A584AD" w14:textId="1C89E576" w:rsidR="00AC2CDC" w:rsidRDefault="00AC2CDC" w:rsidP="00AC2CDC">
      <w:pPr>
        <w:autoSpaceDE w:val="0"/>
        <w:autoSpaceDN w:val="0"/>
        <w:adjustRightInd w:val="0"/>
        <w:spacing w:after="0" w:line="240" w:lineRule="auto"/>
        <w:jc w:val="left"/>
        <w:rPr>
          <w:rFonts w:ascii="Times New Roman" w:eastAsia="Batang" w:hAnsi="Times New Roman"/>
          <w:color w:val="000000"/>
          <w:lang w:val="en-SG"/>
        </w:rPr>
      </w:pPr>
      <w:del w:id="2" w:author="Author">
        <w:r w:rsidRPr="00AC2CDC" w:rsidDel="00C5779E">
          <w:rPr>
            <w:rFonts w:ascii="Times New Roman" w:eastAsia="Batang" w:hAnsi="Times New Roman"/>
            <w:color w:val="000000"/>
            <w:lang w:val="en-SG"/>
          </w:rPr>
          <w:delText xml:space="preserve">The Presence Bitmap is set as specified in 10.39.11.1.3.14, except that the fields other than the SMC TLVs Present field and the Extended Presence Bitmap Present field shall be set to zero. </w:delText>
        </w:r>
      </w:del>
    </w:p>
    <w:p w14:paraId="5E47D803" w14:textId="77777777" w:rsidR="00602917" w:rsidRDefault="00602917" w:rsidP="00C5779E">
      <w:pPr>
        <w:rPr>
          <w:rFonts w:asciiTheme="minorHAnsi" w:hAnsiTheme="minorHAnsi" w:cstheme="minorHAnsi"/>
          <w:bCs/>
        </w:rPr>
      </w:pPr>
    </w:p>
    <w:p w14:paraId="0AA2D1FF" w14:textId="784DDDED" w:rsidR="00602917" w:rsidRPr="00C5779E" w:rsidRDefault="00602917" w:rsidP="00C5779E">
      <w:pPr>
        <w:rPr>
          <w:rFonts w:ascii="Times New Roman" w:eastAsia="Batang" w:hAnsi="Times New Roman"/>
          <w:color w:val="000000"/>
          <w:lang w:val="en-SG"/>
        </w:rPr>
      </w:pPr>
      <w:moveToRangeStart w:id="3" w:author="Author" w:name="move197973316"/>
      <w:moveTo w:id="4" w:author="Author">
        <w:r w:rsidRPr="00C5779E">
          <w:rPr>
            <w:rFonts w:asciiTheme="minorHAnsi" w:hAnsiTheme="minorHAnsi" w:cstheme="minorHAnsi"/>
            <w:bCs/>
          </w:rPr>
          <w:t>The Supported O-QPSK Modulation Modes field shall be set as per 10.39.11.1.3.16.</w:t>
        </w:r>
      </w:moveTo>
      <w:moveToRangeEnd w:id="3"/>
    </w:p>
    <w:p w14:paraId="7FA50173" w14:textId="589C6991" w:rsidR="00AC2CDC" w:rsidRDefault="00AC2CDC" w:rsidP="00AC2CDC">
      <w:pPr>
        <w:rPr>
          <w:rFonts w:ascii="Times New Roman" w:eastAsia="Batang" w:hAnsi="Times New Roman"/>
          <w:color w:val="000000"/>
          <w:lang w:val="en-SG"/>
        </w:rPr>
      </w:pPr>
      <w:r w:rsidRPr="00AC2CDC">
        <w:rPr>
          <w:rFonts w:ascii="Times New Roman" w:eastAsia="Batang" w:hAnsi="Times New Roman"/>
          <w:color w:val="000000"/>
          <w:lang w:val="en-SG"/>
        </w:rPr>
        <w:t>The SMC TLVs field is the list of supported message control commands as defined in 10.39.11.1.3.2. This is used by the initiator to signal to responders which compact frames and which message control values it supports.</w:t>
      </w:r>
      <w:ins w:id="5" w:author="Author">
        <w:r w:rsidR="007D1551">
          <w:rPr>
            <w:rFonts w:ascii="Times New Roman" w:eastAsia="Batang" w:hAnsi="Times New Roman"/>
            <w:color w:val="000000"/>
            <w:lang w:val="en-SG"/>
          </w:rPr>
          <w:t xml:space="preserve"> </w:t>
        </w:r>
        <w:r w:rsidR="007D1551" w:rsidRPr="007D1551">
          <w:rPr>
            <w:rFonts w:ascii="Times New Roman" w:eastAsia="Batang" w:hAnsi="Times New Roman"/>
            <w:color w:val="000000"/>
            <w:lang w:val="en-SG"/>
          </w:rPr>
          <w:t xml:space="preserve">Its presence </w:t>
        </w:r>
        <w:r w:rsidR="00937661">
          <w:rPr>
            <w:rFonts w:ascii="Times New Roman" w:eastAsia="Batang" w:hAnsi="Times New Roman"/>
            <w:color w:val="000000"/>
            <w:lang w:val="en-SG"/>
          </w:rPr>
          <w:t xml:space="preserve">and length </w:t>
        </w:r>
        <w:r w:rsidR="007D1551" w:rsidRPr="007D1551">
          <w:rPr>
            <w:rFonts w:ascii="Times New Roman" w:eastAsia="Batang" w:hAnsi="Times New Roman"/>
            <w:color w:val="000000"/>
            <w:lang w:val="en-SG"/>
          </w:rPr>
          <w:t>can be inferred from the frame length.</w:t>
        </w:r>
      </w:ins>
    </w:p>
    <w:p w14:paraId="7C36E6A8" w14:textId="0E9944F0" w:rsidR="00C5779E" w:rsidRDefault="00C5779E" w:rsidP="00AC2CDC">
      <w:pPr>
        <w:rPr>
          <w:rFonts w:asciiTheme="minorHAnsi" w:hAnsiTheme="minorHAnsi" w:cstheme="minorHAnsi"/>
          <w:bCs/>
        </w:rPr>
      </w:pPr>
      <w:moveFromRangeStart w:id="6" w:author="Author" w:name="move197973316"/>
      <w:moveFrom w:id="7" w:author="Author">
        <w:r w:rsidRPr="00C5779E" w:rsidDel="00602917">
          <w:rPr>
            <w:rFonts w:asciiTheme="minorHAnsi" w:hAnsiTheme="minorHAnsi" w:cstheme="minorHAnsi"/>
            <w:bCs/>
          </w:rPr>
          <w:t>The Supported O-QPSK Modulation Modes field shall be set as per 10.39.11.1.3.16.</w:t>
        </w:r>
      </w:moveFrom>
      <w:moveFromRangeEnd w:id="6"/>
    </w:p>
    <w:p w14:paraId="28F65B71" w14:textId="2226AE08" w:rsidR="00852918" w:rsidRDefault="00852918" w:rsidP="00AC2CDC">
      <w:pPr>
        <w:rPr>
          <w:rFonts w:asciiTheme="minorHAnsi" w:hAnsiTheme="minorHAnsi" w:cstheme="minorHAnsi"/>
          <w:bCs/>
        </w:rPr>
      </w:pPr>
      <w:r>
        <w:rPr>
          <w:b/>
          <w:bCs/>
        </w:rPr>
        <w:t>10.39.11.3.2 Advertising Response Compact frame</w:t>
      </w:r>
    </w:p>
    <w:p w14:paraId="2EC9D09F" w14:textId="7B099356" w:rsidR="00852918" w:rsidRDefault="00852918" w:rsidP="00AC2CDC">
      <w:pPr>
        <w:rPr>
          <w:rFonts w:asciiTheme="minorHAnsi" w:hAnsiTheme="minorHAnsi" w:cstheme="minorHAnsi"/>
          <w:bCs/>
        </w:rPr>
      </w:pPr>
      <w:r>
        <w:rPr>
          <w:rFonts w:asciiTheme="minorHAnsi" w:hAnsiTheme="minorHAnsi" w:cstheme="minorHAnsi"/>
          <w:bCs/>
        </w:rPr>
        <w:t>…</w:t>
      </w:r>
    </w:p>
    <w:p w14:paraId="3966364A" w14:textId="52E0E661" w:rsidR="00852918" w:rsidRDefault="00852918" w:rsidP="00AC2CDC">
      <w:pPr>
        <w:rPr>
          <w:rFonts w:asciiTheme="minorHAnsi" w:hAnsiTheme="minorHAnsi" w:cstheme="minorHAnsi"/>
          <w:bCs/>
        </w:rPr>
      </w:pPr>
      <w:r>
        <w:rPr>
          <w:rFonts w:asciiTheme="minorHAnsi" w:hAnsiTheme="minorHAnsi" w:cstheme="minorHAnsi"/>
          <w:b/>
          <w:bCs/>
          <w:i/>
          <w:highlight w:val="yellow"/>
        </w:rPr>
        <w:t>Move the SMC TLVs field to the end of the Message Content field in Figure 76.</w:t>
      </w:r>
    </w:p>
    <w:p w14:paraId="52A22034" w14:textId="6F2A1CC0" w:rsidR="00852918" w:rsidRDefault="00852918" w:rsidP="00AC2CDC">
      <w:pPr>
        <w:rPr>
          <w:rFonts w:asciiTheme="minorHAnsi" w:hAnsiTheme="minorHAnsi" w:cstheme="minorHAnsi"/>
          <w:bCs/>
        </w:rPr>
      </w:pPr>
      <w:r>
        <w:rPr>
          <w:noProof/>
        </w:rPr>
        <w:drawing>
          <wp:inline distT="0" distB="0" distL="0" distR="0" wp14:anchorId="2EA1B713" wp14:editId="3864AF05">
            <wp:extent cx="5731510" cy="231076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310765"/>
                    </a:xfrm>
                    <a:prstGeom prst="rect">
                      <a:avLst/>
                    </a:prstGeom>
                  </pic:spPr>
                </pic:pic>
              </a:graphicData>
            </a:graphic>
          </wp:inline>
        </w:drawing>
      </w:r>
    </w:p>
    <w:p w14:paraId="3D9DD268" w14:textId="609A3B89" w:rsidR="007D1551" w:rsidRDefault="007D1551" w:rsidP="00AC2CDC">
      <w:pPr>
        <w:rPr>
          <w:rFonts w:asciiTheme="minorHAnsi" w:hAnsiTheme="minorHAnsi" w:cstheme="minorHAnsi"/>
          <w:bCs/>
        </w:rPr>
      </w:pPr>
      <w:r w:rsidRPr="007D1551">
        <w:rPr>
          <w:rFonts w:asciiTheme="minorHAnsi" w:hAnsiTheme="minorHAnsi" w:cstheme="minorHAnsi"/>
          <w:bCs/>
        </w:rPr>
        <w:t xml:space="preserve">The Presence Bitmap field is set as specified in 10.39.11.1.3.14, where the following fields may be used, and  all other Presence Bitmap fields shall be set to zero: the NB Channel Map Present field, the Management PHY Configuration Present field, the Management MAC Configuration Present field, the Ranging PHY Configuration Present field, the MMS Number of Fragments Present field, </w:t>
      </w:r>
      <w:del w:id="8" w:author="Author">
        <w:r w:rsidRPr="007D1551" w:rsidDel="007D1551">
          <w:rPr>
            <w:rFonts w:asciiTheme="minorHAnsi" w:hAnsiTheme="minorHAnsi" w:cstheme="minorHAnsi"/>
            <w:bCs/>
          </w:rPr>
          <w:delText xml:space="preserve">the SMC TLVs Present field, </w:delText>
        </w:r>
      </w:del>
      <w:r w:rsidRPr="007D1551">
        <w:rPr>
          <w:rFonts w:asciiTheme="minorHAnsi" w:hAnsiTheme="minorHAnsi" w:cstheme="minorHAnsi"/>
          <w:bCs/>
        </w:rPr>
        <w:t>the MMS Ranging Mode Configuration Present field and the Extended Presence Bitmap Present field.</w:t>
      </w:r>
    </w:p>
    <w:p w14:paraId="17EACE83" w14:textId="58D15410" w:rsidR="0000515B" w:rsidRDefault="0000515B" w:rsidP="00AC2CDC">
      <w:pPr>
        <w:rPr>
          <w:rFonts w:asciiTheme="minorHAnsi" w:hAnsiTheme="minorHAnsi" w:cstheme="minorHAnsi"/>
          <w:bCs/>
        </w:rPr>
      </w:pPr>
      <w:r>
        <w:rPr>
          <w:rFonts w:asciiTheme="minorHAnsi" w:hAnsiTheme="minorHAnsi" w:cstheme="minorHAnsi"/>
          <w:bCs/>
        </w:rPr>
        <w:t>…</w:t>
      </w:r>
    </w:p>
    <w:p w14:paraId="05DE7DC4" w14:textId="77777777" w:rsidR="0000515B" w:rsidRPr="0000515B" w:rsidRDefault="0000515B" w:rsidP="0000515B">
      <w:pPr>
        <w:rPr>
          <w:rFonts w:asciiTheme="minorHAnsi" w:hAnsiTheme="minorHAnsi" w:cstheme="minorHAnsi"/>
          <w:bCs/>
        </w:rPr>
      </w:pPr>
      <w:r w:rsidRPr="0000515B">
        <w:rPr>
          <w:rFonts w:asciiTheme="minorHAnsi" w:hAnsiTheme="minorHAnsi" w:cstheme="minorHAnsi"/>
          <w:bCs/>
        </w:rPr>
        <w:t>The MMS Number of Fragments field if present shall be set as per 10.39.11.1.3.8. 14</w:t>
      </w:r>
    </w:p>
    <w:p w14:paraId="7192DD6D" w14:textId="592471BA" w:rsidR="0000515B" w:rsidRDefault="0000515B" w:rsidP="0000515B">
      <w:pPr>
        <w:rPr>
          <w:rFonts w:ascii="Times New Roman" w:eastAsia="Batang" w:hAnsi="Times New Roman"/>
          <w:color w:val="000000"/>
          <w:lang w:val="en-SG"/>
        </w:rPr>
      </w:pPr>
      <w:r w:rsidRPr="0000515B">
        <w:rPr>
          <w:rFonts w:asciiTheme="minorHAnsi" w:hAnsiTheme="minorHAnsi" w:cstheme="minorHAnsi"/>
          <w:bCs/>
        </w:rPr>
        <w:lastRenderedPageBreak/>
        <w:t>The SMC TLVs field is the list of supported messages and if present shall be set as per 10.39.11.1.3.2. This is used by the initiator to signal to responders which compact frames and which message control values it supports.</w:t>
      </w:r>
      <w:ins w:id="9" w:author="Author">
        <w:r w:rsidR="00AC0C1C">
          <w:rPr>
            <w:rFonts w:ascii="Times New Roman" w:eastAsia="Batang" w:hAnsi="Times New Roman"/>
            <w:color w:val="000000"/>
            <w:lang w:val="en-SG"/>
          </w:rPr>
          <w:t xml:space="preserve"> </w:t>
        </w:r>
        <w:r w:rsidR="00AC0C1C" w:rsidRPr="007D1551">
          <w:rPr>
            <w:rFonts w:ascii="Times New Roman" w:eastAsia="Batang" w:hAnsi="Times New Roman"/>
            <w:color w:val="000000"/>
            <w:lang w:val="en-SG"/>
          </w:rPr>
          <w:t xml:space="preserve">Its presence </w:t>
        </w:r>
        <w:r w:rsidR="00937661">
          <w:rPr>
            <w:rFonts w:ascii="Times New Roman" w:eastAsia="Batang" w:hAnsi="Times New Roman"/>
            <w:color w:val="000000"/>
            <w:lang w:val="en-SG"/>
          </w:rPr>
          <w:t xml:space="preserve">and length </w:t>
        </w:r>
        <w:r w:rsidR="00AC0C1C" w:rsidRPr="007D1551">
          <w:rPr>
            <w:rFonts w:ascii="Times New Roman" w:eastAsia="Batang" w:hAnsi="Times New Roman"/>
            <w:color w:val="000000"/>
            <w:lang w:val="en-SG"/>
          </w:rPr>
          <w:t>can be inferred from the frame length.</w:t>
        </w:r>
      </w:ins>
    </w:p>
    <w:p w14:paraId="662BDE89" w14:textId="3C05122D" w:rsidR="00FA72A8" w:rsidRDefault="00FA72A8" w:rsidP="0000515B">
      <w:pPr>
        <w:rPr>
          <w:rFonts w:asciiTheme="minorHAnsi" w:hAnsiTheme="minorHAnsi" w:cstheme="minorHAnsi"/>
          <w:bCs/>
          <w:lang w:val="en-SG"/>
        </w:rPr>
      </w:pPr>
    </w:p>
    <w:p w14:paraId="29970B1C" w14:textId="56D46E3C" w:rsidR="00FA72A8" w:rsidRDefault="00FA72A8" w:rsidP="0000515B">
      <w:pPr>
        <w:rPr>
          <w:b/>
          <w:bCs/>
        </w:rPr>
      </w:pPr>
      <w:r>
        <w:rPr>
          <w:b/>
          <w:bCs/>
        </w:rPr>
        <w:t>10.39.11.3.13 Public Advertising Poll Compact frame</w:t>
      </w:r>
    </w:p>
    <w:p w14:paraId="2E95E816" w14:textId="53CCCAC8" w:rsidR="00FA72A8" w:rsidRPr="00FA72A8" w:rsidRDefault="00FA72A8" w:rsidP="0000515B">
      <w:pPr>
        <w:rPr>
          <w:rFonts w:asciiTheme="minorHAnsi" w:hAnsiTheme="minorHAnsi" w:cstheme="minorHAnsi"/>
          <w:bCs/>
          <w:lang w:val="en-SG"/>
        </w:rPr>
      </w:pPr>
      <w:r w:rsidRPr="00FA72A8">
        <w:rPr>
          <w:rFonts w:asciiTheme="minorHAnsi" w:hAnsiTheme="minorHAnsi" w:cstheme="minorHAnsi"/>
          <w:bCs/>
          <w:lang w:val="en-SG"/>
        </w:rPr>
        <w:t>…</w:t>
      </w:r>
    </w:p>
    <w:p w14:paraId="5E675312" w14:textId="543F54BC" w:rsidR="00FA72A8" w:rsidRPr="00FA72A8" w:rsidRDefault="00FA72A8" w:rsidP="00FA72A8">
      <w:pPr>
        <w:rPr>
          <w:rFonts w:asciiTheme="minorHAnsi" w:hAnsiTheme="minorHAnsi" w:cstheme="minorHAnsi"/>
          <w:bCs/>
          <w:lang w:val="en-SG"/>
        </w:rPr>
      </w:pPr>
      <w:r w:rsidRPr="00FA72A8">
        <w:rPr>
          <w:rFonts w:asciiTheme="minorHAnsi" w:hAnsiTheme="minorHAnsi" w:cstheme="minorHAnsi"/>
          <w:bCs/>
          <w:lang w:val="en-SG"/>
        </w:rPr>
        <w:t xml:space="preserve">The CAP Duration field is an unsigned integer that specifies the duration of the contention access period in units of initialization slots. </w:t>
      </w:r>
    </w:p>
    <w:p w14:paraId="2CF95C43" w14:textId="1EC83A23" w:rsidR="00FA72A8" w:rsidRDefault="00FA72A8" w:rsidP="00FA72A8">
      <w:pPr>
        <w:rPr>
          <w:rFonts w:asciiTheme="minorHAnsi" w:hAnsiTheme="minorHAnsi" w:cstheme="minorHAnsi"/>
          <w:bCs/>
          <w:lang w:val="en-SG"/>
        </w:rPr>
      </w:pPr>
      <w:r w:rsidRPr="00FA72A8">
        <w:rPr>
          <w:rFonts w:asciiTheme="minorHAnsi" w:hAnsiTheme="minorHAnsi" w:cstheme="minorHAnsi"/>
          <w:bCs/>
          <w:lang w:val="en-SG"/>
        </w:rPr>
        <w:t xml:space="preserve">The Presence Bitmap is set as specified in specified in 10.39.11.1.3.14, except that the fields other than </w:t>
      </w:r>
      <w:del w:id="10" w:author="Author">
        <w:r w:rsidRPr="00FA72A8" w:rsidDel="00FA72A8">
          <w:rPr>
            <w:rFonts w:asciiTheme="minorHAnsi" w:hAnsiTheme="minorHAnsi" w:cstheme="minorHAnsi"/>
            <w:bCs/>
            <w:lang w:val="en-SG"/>
          </w:rPr>
          <w:delText xml:space="preserve">the SMC TLVs Present field, </w:delText>
        </w:r>
      </w:del>
      <w:r w:rsidRPr="00FA72A8">
        <w:rPr>
          <w:rFonts w:asciiTheme="minorHAnsi" w:hAnsiTheme="minorHAnsi" w:cstheme="minorHAnsi"/>
          <w:bCs/>
          <w:lang w:val="en-SG"/>
        </w:rPr>
        <w:t>the Group ID Present field and the Extended Presence Bitmap Present field shall be set to zero.</w:t>
      </w:r>
    </w:p>
    <w:p w14:paraId="026B2649" w14:textId="4B88F58F" w:rsidR="00FA72A8" w:rsidRDefault="00FA72A8" w:rsidP="00FA72A8">
      <w:pPr>
        <w:rPr>
          <w:rFonts w:asciiTheme="minorHAnsi" w:hAnsiTheme="minorHAnsi" w:cstheme="minorHAnsi"/>
          <w:bCs/>
          <w:lang w:val="en-SG"/>
        </w:rPr>
      </w:pPr>
      <w:r>
        <w:rPr>
          <w:rFonts w:asciiTheme="minorHAnsi" w:hAnsiTheme="minorHAnsi" w:cstheme="minorHAnsi"/>
          <w:bCs/>
          <w:lang w:val="en-SG"/>
        </w:rPr>
        <w:t>…</w:t>
      </w:r>
    </w:p>
    <w:p w14:paraId="7E60334D" w14:textId="3F2AE91E" w:rsidR="00FA72A8" w:rsidRPr="00FA72A8" w:rsidDel="00FA72A8" w:rsidRDefault="00FA72A8" w:rsidP="00FA72A8">
      <w:pPr>
        <w:rPr>
          <w:del w:id="11" w:author="Author"/>
          <w:rFonts w:asciiTheme="minorHAnsi" w:hAnsiTheme="minorHAnsi" w:cstheme="minorHAnsi"/>
          <w:bCs/>
          <w:lang w:val="en-SG"/>
        </w:rPr>
      </w:pPr>
      <w:del w:id="12" w:author="Author">
        <w:r w:rsidRPr="00FA72A8" w:rsidDel="00FA72A8">
          <w:rPr>
            <w:rFonts w:asciiTheme="minorHAnsi" w:hAnsiTheme="minorHAnsi" w:cstheme="minorHAnsi"/>
            <w:bCs/>
            <w:lang w:val="en-SG"/>
          </w:rPr>
          <w:delText xml:space="preserve">The SMC TLVs field is a sequence of structures which shall have Type, Length and Value (TLV). It is the list of supported messages control commands. </w:delText>
        </w:r>
      </w:del>
    </w:p>
    <w:p w14:paraId="604142B8" w14:textId="7F1AECEE" w:rsidR="00FA72A8" w:rsidRDefault="00FA72A8" w:rsidP="00FA72A8">
      <w:pPr>
        <w:rPr>
          <w:rFonts w:asciiTheme="minorHAnsi" w:hAnsiTheme="minorHAnsi" w:cstheme="minorHAnsi"/>
          <w:bCs/>
          <w:lang w:val="en-SG"/>
        </w:rPr>
      </w:pPr>
      <w:r w:rsidRPr="00FA72A8">
        <w:rPr>
          <w:rFonts w:asciiTheme="minorHAnsi" w:hAnsiTheme="minorHAnsi" w:cstheme="minorHAnsi"/>
          <w:bCs/>
          <w:lang w:val="en-SG"/>
        </w:rPr>
        <w:t>The SMC TLVs field is the list of supported message control commands as defined in 10.39.11.1.3.2. This is used by the initiator to signal to responders which compact frames and which message control values it supports. The length of the SMC TLVs field can be inferred from the frame length.</w:t>
      </w:r>
    </w:p>
    <w:p w14:paraId="47006876" w14:textId="62F348DB" w:rsidR="00F23CD5" w:rsidRDefault="00F23CD5" w:rsidP="00FA72A8">
      <w:pPr>
        <w:rPr>
          <w:rFonts w:asciiTheme="minorHAnsi" w:hAnsiTheme="minorHAnsi" w:cstheme="minorHAnsi"/>
          <w:bCs/>
          <w:lang w:val="en-SG"/>
        </w:rPr>
      </w:pPr>
      <w:r>
        <w:rPr>
          <w:b/>
          <w:bCs/>
        </w:rPr>
        <w:t>10.39.11.1.3.14 The Presence Bitmap field</w:t>
      </w:r>
    </w:p>
    <w:p w14:paraId="22637799" w14:textId="326E76C1" w:rsidR="00F23CD5" w:rsidRDefault="00F23CD5" w:rsidP="00FA72A8">
      <w:pPr>
        <w:rPr>
          <w:rFonts w:asciiTheme="minorHAnsi" w:hAnsiTheme="minorHAnsi" w:cstheme="minorHAnsi"/>
          <w:bCs/>
          <w:lang w:val="en-SG"/>
        </w:rPr>
      </w:pPr>
      <w:r>
        <w:rPr>
          <w:rFonts w:asciiTheme="minorHAnsi" w:hAnsiTheme="minorHAnsi" w:cstheme="minorHAnsi"/>
          <w:bCs/>
          <w:lang w:val="en-SG"/>
        </w:rPr>
        <w:t>…</w:t>
      </w:r>
    </w:p>
    <w:p w14:paraId="5A5DF15E" w14:textId="56DC9662" w:rsidR="00565648" w:rsidRDefault="00565648" w:rsidP="00565648">
      <w:pPr>
        <w:rPr>
          <w:rFonts w:asciiTheme="minorHAnsi" w:hAnsiTheme="minorHAnsi" w:cstheme="minorHAnsi"/>
          <w:b/>
          <w:bCs/>
          <w:i/>
          <w:highlight w:val="yellow"/>
        </w:rPr>
      </w:pPr>
      <w:r>
        <w:rPr>
          <w:rFonts w:asciiTheme="minorHAnsi" w:hAnsiTheme="minorHAnsi" w:cstheme="minorHAnsi"/>
          <w:b/>
          <w:bCs/>
          <w:i/>
          <w:highlight w:val="yellow"/>
        </w:rPr>
        <w:t>Delete the SMC TLVs Present field from the Extended Presence Bitmap field in Figure 69.</w:t>
      </w:r>
    </w:p>
    <w:p w14:paraId="67821560" w14:textId="58010D92" w:rsidR="005E6012" w:rsidRPr="001800B8" w:rsidRDefault="005E6012" w:rsidP="00565648">
      <w:pPr>
        <w:rPr>
          <w:rFonts w:asciiTheme="minorHAnsi" w:hAnsiTheme="minorHAnsi" w:cstheme="minorHAnsi"/>
          <w:b/>
          <w:bCs/>
          <w:i/>
        </w:rPr>
      </w:pPr>
      <w:r w:rsidRPr="001800B8">
        <w:rPr>
          <w:rFonts w:asciiTheme="minorHAnsi" w:hAnsiTheme="minorHAnsi" w:cstheme="minorHAnsi"/>
          <w:b/>
          <w:bCs/>
          <w:i/>
          <w:highlight w:val="yellow"/>
        </w:rPr>
        <w:t xml:space="preserve">Note to editor: 15-25\209r0 adds a new field “Response Status present” to the </w:t>
      </w:r>
      <w:r w:rsidR="00D61629" w:rsidRPr="001800B8">
        <w:rPr>
          <w:rFonts w:asciiTheme="minorHAnsi" w:hAnsiTheme="minorHAnsi" w:cstheme="minorHAnsi"/>
          <w:b/>
          <w:bCs/>
          <w:i/>
          <w:highlight w:val="yellow"/>
        </w:rPr>
        <w:t xml:space="preserve">end of the </w:t>
      </w:r>
      <w:r w:rsidRPr="001800B8">
        <w:rPr>
          <w:rFonts w:asciiTheme="minorHAnsi" w:hAnsiTheme="minorHAnsi" w:cstheme="minorHAnsi"/>
          <w:b/>
          <w:bCs/>
          <w:i/>
          <w:highlight w:val="yellow"/>
        </w:rPr>
        <w:t>Extended Presence Bitmap</w:t>
      </w:r>
      <w:r w:rsidR="003A248F" w:rsidRPr="001800B8">
        <w:rPr>
          <w:rFonts w:asciiTheme="minorHAnsi" w:hAnsiTheme="minorHAnsi" w:cstheme="minorHAnsi"/>
          <w:b/>
          <w:bCs/>
          <w:i/>
          <w:highlight w:val="yellow"/>
        </w:rPr>
        <w:t xml:space="preserve"> so bit 7 is still the only Reserved bit</w:t>
      </w:r>
      <w:r w:rsidRPr="001800B8">
        <w:rPr>
          <w:rFonts w:asciiTheme="minorHAnsi" w:hAnsiTheme="minorHAnsi" w:cstheme="minorHAnsi"/>
          <w:b/>
          <w:bCs/>
          <w:i/>
          <w:highlight w:val="yellow"/>
        </w:rPr>
        <w:t>.</w:t>
      </w:r>
    </w:p>
    <w:p w14:paraId="7D9CC649" w14:textId="55D6DE02" w:rsidR="00F23CD5" w:rsidRDefault="00F23CD5" w:rsidP="00FA72A8">
      <w:pPr>
        <w:rPr>
          <w:rFonts w:asciiTheme="minorHAnsi" w:hAnsiTheme="minorHAnsi" w:cstheme="minorHAnsi"/>
          <w:bCs/>
          <w:lang w:val="en-SG"/>
        </w:rPr>
      </w:pPr>
      <w:r>
        <w:rPr>
          <w:noProof/>
        </w:rPr>
        <w:drawing>
          <wp:inline distT="0" distB="0" distL="0" distR="0" wp14:anchorId="4C2C5812" wp14:editId="5FEB2344">
            <wp:extent cx="5731510" cy="12319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231900"/>
                    </a:xfrm>
                    <a:prstGeom prst="rect">
                      <a:avLst/>
                    </a:prstGeom>
                  </pic:spPr>
                </pic:pic>
              </a:graphicData>
            </a:graphic>
          </wp:inline>
        </w:drawing>
      </w:r>
    </w:p>
    <w:p w14:paraId="2F0FC539" w14:textId="5A3C6C75" w:rsidR="00814686" w:rsidDel="00814686" w:rsidRDefault="00814686" w:rsidP="00FA72A8">
      <w:pPr>
        <w:rPr>
          <w:del w:id="13" w:author="Author"/>
          <w:rFonts w:asciiTheme="minorHAnsi" w:hAnsiTheme="minorHAnsi" w:cstheme="minorHAnsi"/>
          <w:bCs/>
          <w:lang w:val="en-SG"/>
        </w:rPr>
      </w:pPr>
      <w:del w:id="14" w:author="Author">
        <w:r w:rsidRPr="00814686" w:rsidDel="00814686">
          <w:rPr>
            <w:rFonts w:asciiTheme="minorHAnsi" w:hAnsiTheme="minorHAnsi" w:cstheme="minorHAnsi"/>
            <w:bCs/>
            <w:lang w:val="en-SG"/>
          </w:rPr>
          <w:delText>The SMC TLVs Present field when set to one indicates that the SMC TLVs field is present in the Message Content field. A value of zero indicates absence of the SMC TLVs field in the Message Content field.</w:delText>
        </w:r>
      </w:del>
    </w:p>
    <w:p w14:paraId="317DAE70" w14:textId="0FE74B85" w:rsidR="00814686" w:rsidRPr="00FA72A8" w:rsidRDefault="00814686" w:rsidP="00FA72A8">
      <w:pPr>
        <w:rPr>
          <w:rFonts w:asciiTheme="minorHAnsi" w:hAnsiTheme="minorHAnsi" w:cstheme="minorHAnsi"/>
          <w:bCs/>
          <w:lang w:val="en-SG"/>
        </w:rPr>
      </w:pPr>
      <w:r w:rsidRPr="00814686">
        <w:rPr>
          <w:rFonts w:asciiTheme="minorHAnsi" w:hAnsiTheme="minorHAnsi" w:cstheme="minorHAnsi"/>
          <w:bCs/>
          <w:lang w:val="en-SG"/>
        </w:rPr>
        <w:t>The Start and End Slot Indices Present field when one indicates that both the Start Slot Index field and the End Slot Index field are present in the Message Content field, or are not included when the Start and End Slot Indices Present field value is zero.</w:t>
      </w:r>
    </w:p>
    <w:sectPr w:rsidR="00814686" w:rsidRPr="00FA72A8"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36BC0" w14:textId="77777777" w:rsidR="007C6C05" w:rsidRDefault="007C6C05" w:rsidP="00B72CFD">
      <w:pPr>
        <w:spacing w:after="0" w:line="240" w:lineRule="auto"/>
      </w:pPr>
      <w:r>
        <w:separator/>
      </w:r>
    </w:p>
  </w:endnote>
  <w:endnote w:type="continuationSeparator" w:id="0">
    <w:p w14:paraId="4F6975AE" w14:textId="77777777" w:rsidR="007C6C05" w:rsidRDefault="007C6C0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1D0337" w:rsidRPr="00E5704D" w:rsidRDefault="001D033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1D0337" w:rsidRDefault="001D0337" w:rsidP="00E5704D">
    <w:pPr>
      <w:pStyle w:val="Footer"/>
      <w:ind w:right="-46"/>
      <w:jc w:val="center"/>
      <w:rPr>
        <w:rFonts w:ascii="Times New Roman" w:hAnsi="Times New Roman"/>
      </w:rPr>
    </w:pPr>
  </w:p>
  <w:p w14:paraId="0E54F4C2" w14:textId="2B54749A" w:rsidR="001D0337" w:rsidRPr="00B72CFD" w:rsidRDefault="001D033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1D0337" w:rsidRPr="00E5704D" w:rsidRDefault="001D033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583D0" w14:textId="77777777" w:rsidR="007C6C05" w:rsidRDefault="007C6C05" w:rsidP="00B72CFD">
      <w:pPr>
        <w:spacing w:after="0" w:line="240" w:lineRule="auto"/>
      </w:pPr>
      <w:r>
        <w:separator/>
      </w:r>
    </w:p>
  </w:footnote>
  <w:footnote w:type="continuationSeparator" w:id="0">
    <w:p w14:paraId="2DD2A6A0" w14:textId="77777777" w:rsidR="007C6C05" w:rsidRDefault="007C6C0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1D0337" w:rsidRPr="00E5704D" w:rsidRDefault="001D033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1D0337" w:rsidRDefault="001D0337" w:rsidP="00E5704D">
    <w:pPr>
      <w:pStyle w:val="Header"/>
      <w:spacing w:after="240" w:line="220" w:lineRule="exact"/>
      <w:jc w:val="right"/>
      <w:rPr>
        <w:rFonts w:ascii="Times New Roman" w:eastAsia="Malgun Gothic" w:hAnsi="Times New Roman"/>
        <w:u w:val="single"/>
      </w:rPr>
    </w:pPr>
  </w:p>
  <w:p w14:paraId="58870A9E" w14:textId="3CFD8DF2" w:rsidR="001D0337" w:rsidRPr="00B72CFD" w:rsidRDefault="00CF5843" w:rsidP="00B72CFD">
    <w:pPr>
      <w:pStyle w:val="Header"/>
      <w:spacing w:after="240" w:line="220" w:lineRule="exact"/>
      <w:rPr>
        <w:rFonts w:ascii="Times New Roman" w:hAnsi="Times New Roman"/>
      </w:rPr>
    </w:pPr>
    <w:r>
      <w:rPr>
        <w:rFonts w:ascii="Times New Roman" w:eastAsia="Malgun Gothic" w:hAnsi="Times New Roman"/>
        <w:u w:val="single"/>
      </w:rPr>
      <w:t>May</w:t>
    </w:r>
    <w:r w:rsidR="001D0337" w:rsidRPr="004C2A88">
      <w:rPr>
        <w:rFonts w:ascii="Times New Roman" w:eastAsia="Malgun Gothic" w:hAnsi="Times New Roman"/>
        <w:u w:val="single"/>
      </w:rPr>
      <w:t xml:space="preserve"> 2025</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ab/>
      <w:t xml:space="preserve">                                            </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 xml:space="preserve">    </w:t>
    </w:r>
    <w:r w:rsidR="001D0337">
      <w:rPr>
        <w:rFonts w:ascii="Times New Roman" w:eastAsia="Malgun Gothic" w:hAnsi="Times New Roman"/>
        <w:u w:val="single"/>
      </w:rPr>
      <w:t xml:space="preserve">             </w:t>
    </w:r>
    <w:r w:rsidR="001D0337">
      <w:rPr>
        <w:rFonts w:ascii="Times New Roman" w:eastAsia="Malgun Gothic" w:hAnsi="Times New Roman"/>
        <w:u w:val="single"/>
      </w:rPr>
      <w:tab/>
    </w:r>
    <w:r w:rsidR="001D0337" w:rsidRPr="00B72CFD">
      <w:rPr>
        <w:rFonts w:ascii="Times New Roman" w:eastAsia="Malgun Gothic" w:hAnsi="Times New Roman"/>
        <w:u w:val="single"/>
      </w:rPr>
      <w:t>IEEE</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P802.</w:t>
    </w:r>
    <w:r w:rsidR="001D0337" w:rsidRPr="00A7629E">
      <w:rPr>
        <w:rFonts w:ascii="Times New Roman" w:eastAsia="Malgun Gothic" w:hAnsi="Times New Roman"/>
        <w:u w:val="single"/>
      </w:rPr>
      <w:t>15-2</w:t>
    </w:r>
    <w:r w:rsidR="001D0337">
      <w:rPr>
        <w:rFonts w:ascii="Times New Roman" w:eastAsia="Malgun Gothic" w:hAnsi="Times New Roman"/>
        <w:u w:val="single"/>
      </w:rPr>
      <w:t>5</w:t>
    </w:r>
    <w:r w:rsidR="001D0337" w:rsidRPr="00A7629E">
      <w:rPr>
        <w:rFonts w:ascii="Times New Roman" w:eastAsia="Malgun Gothic" w:hAnsi="Times New Roman"/>
        <w:u w:val="single"/>
      </w:rPr>
      <w:t>-</w:t>
    </w:r>
    <w:r w:rsidR="00AA085C" w:rsidRPr="00AA085C">
      <w:rPr>
        <w:rFonts w:ascii="Times New Roman" w:eastAsia="Malgun Gothic" w:hAnsi="Times New Roman"/>
        <w:u w:val="single"/>
      </w:rPr>
      <w:t>0234</w:t>
    </w:r>
    <w:r w:rsidR="001D0337" w:rsidRPr="00A7629E">
      <w:rPr>
        <w:rFonts w:ascii="Times New Roman" w:eastAsia="Malgun Gothic" w:hAnsi="Times New Roman"/>
        <w:u w:val="single"/>
      </w:rPr>
      <w:t>-0</w:t>
    </w:r>
    <w:r w:rsidR="00710499">
      <w:rPr>
        <w:rFonts w:ascii="Times New Roman" w:eastAsia="Malgun Gothic" w:hAnsi="Times New Roman"/>
        <w:u w:val="single"/>
      </w:rPr>
      <w:t>0</w:t>
    </w:r>
    <w:r w:rsidR="001D0337"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1D0337" w:rsidRPr="00E5704D" w:rsidRDefault="001D033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15B"/>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C12"/>
    <w:rsid w:val="00044FF7"/>
    <w:rsid w:val="000452DA"/>
    <w:rsid w:val="00045F43"/>
    <w:rsid w:val="000469B7"/>
    <w:rsid w:val="000473E9"/>
    <w:rsid w:val="0005079C"/>
    <w:rsid w:val="000508BE"/>
    <w:rsid w:val="0005109C"/>
    <w:rsid w:val="0005176C"/>
    <w:rsid w:val="000524D7"/>
    <w:rsid w:val="00052682"/>
    <w:rsid w:val="00053385"/>
    <w:rsid w:val="0005444B"/>
    <w:rsid w:val="0005456A"/>
    <w:rsid w:val="000548AE"/>
    <w:rsid w:val="00057127"/>
    <w:rsid w:val="00062C80"/>
    <w:rsid w:val="00062F65"/>
    <w:rsid w:val="000639DC"/>
    <w:rsid w:val="00064065"/>
    <w:rsid w:val="00064739"/>
    <w:rsid w:val="0006536A"/>
    <w:rsid w:val="00065FEC"/>
    <w:rsid w:val="00067F7C"/>
    <w:rsid w:val="0007146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29E"/>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745"/>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A0F"/>
    <w:rsid w:val="00177FA6"/>
    <w:rsid w:val="001800B8"/>
    <w:rsid w:val="00180A90"/>
    <w:rsid w:val="00180BBF"/>
    <w:rsid w:val="001810DC"/>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2CE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0337"/>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19F"/>
    <w:rsid w:val="001E62CE"/>
    <w:rsid w:val="001E729B"/>
    <w:rsid w:val="001F32B4"/>
    <w:rsid w:val="001F3822"/>
    <w:rsid w:val="001F3D73"/>
    <w:rsid w:val="001F5332"/>
    <w:rsid w:val="001F727E"/>
    <w:rsid w:val="001F736D"/>
    <w:rsid w:val="001F7CCD"/>
    <w:rsid w:val="002008D0"/>
    <w:rsid w:val="00200DAA"/>
    <w:rsid w:val="0020484F"/>
    <w:rsid w:val="00204A9A"/>
    <w:rsid w:val="00205380"/>
    <w:rsid w:val="00206D65"/>
    <w:rsid w:val="00210922"/>
    <w:rsid w:val="00211503"/>
    <w:rsid w:val="00211BD8"/>
    <w:rsid w:val="002124E6"/>
    <w:rsid w:val="002125B3"/>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3A6F"/>
    <w:rsid w:val="00244CEE"/>
    <w:rsid w:val="00247847"/>
    <w:rsid w:val="00247E03"/>
    <w:rsid w:val="0025124D"/>
    <w:rsid w:val="0025384E"/>
    <w:rsid w:val="002557F7"/>
    <w:rsid w:val="002566F8"/>
    <w:rsid w:val="00256884"/>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0C8"/>
    <w:rsid w:val="00297188"/>
    <w:rsid w:val="002A03B6"/>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80E"/>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53F"/>
    <w:rsid w:val="00314C85"/>
    <w:rsid w:val="00315588"/>
    <w:rsid w:val="00315FD9"/>
    <w:rsid w:val="00317108"/>
    <w:rsid w:val="0032049F"/>
    <w:rsid w:val="00320A73"/>
    <w:rsid w:val="00320F5B"/>
    <w:rsid w:val="00322805"/>
    <w:rsid w:val="0032367B"/>
    <w:rsid w:val="00325A4F"/>
    <w:rsid w:val="00325BD7"/>
    <w:rsid w:val="00326072"/>
    <w:rsid w:val="00326C00"/>
    <w:rsid w:val="00327E4E"/>
    <w:rsid w:val="00330199"/>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7628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248F"/>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624D"/>
    <w:rsid w:val="003C7566"/>
    <w:rsid w:val="003D03F3"/>
    <w:rsid w:val="003D0B99"/>
    <w:rsid w:val="003D0D86"/>
    <w:rsid w:val="003D291A"/>
    <w:rsid w:val="003D32C9"/>
    <w:rsid w:val="003D3535"/>
    <w:rsid w:val="003D4E3E"/>
    <w:rsid w:val="003E161E"/>
    <w:rsid w:val="003E1D4D"/>
    <w:rsid w:val="003E41B3"/>
    <w:rsid w:val="003E482F"/>
    <w:rsid w:val="003E504B"/>
    <w:rsid w:val="003E53A8"/>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0EEC"/>
    <w:rsid w:val="00452F3D"/>
    <w:rsid w:val="004546E9"/>
    <w:rsid w:val="00454E4C"/>
    <w:rsid w:val="00455060"/>
    <w:rsid w:val="00455991"/>
    <w:rsid w:val="004566AD"/>
    <w:rsid w:val="00460EA6"/>
    <w:rsid w:val="0046141C"/>
    <w:rsid w:val="00462937"/>
    <w:rsid w:val="00462A65"/>
    <w:rsid w:val="00462C4C"/>
    <w:rsid w:val="00462F4B"/>
    <w:rsid w:val="004643FF"/>
    <w:rsid w:val="00464A70"/>
    <w:rsid w:val="00465DA8"/>
    <w:rsid w:val="00466A5E"/>
    <w:rsid w:val="00467DCE"/>
    <w:rsid w:val="0047053D"/>
    <w:rsid w:val="00472AAC"/>
    <w:rsid w:val="00472B7A"/>
    <w:rsid w:val="00472F97"/>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87C03"/>
    <w:rsid w:val="00492409"/>
    <w:rsid w:val="0049484D"/>
    <w:rsid w:val="00495233"/>
    <w:rsid w:val="0049611D"/>
    <w:rsid w:val="0049622A"/>
    <w:rsid w:val="004A02EE"/>
    <w:rsid w:val="004A0411"/>
    <w:rsid w:val="004A0469"/>
    <w:rsid w:val="004A1029"/>
    <w:rsid w:val="004A1640"/>
    <w:rsid w:val="004A1E07"/>
    <w:rsid w:val="004A3467"/>
    <w:rsid w:val="004A393B"/>
    <w:rsid w:val="004A3C13"/>
    <w:rsid w:val="004B28E8"/>
    <w:rsid w:val="004B3E9B"/>
    <w:rsid w:val="004B3FF8"/>
    <w:rsid w:val="004B495D"/>
    <w:rsid w:val="004B5A36"/>
    <w:rsid w:val="004B6CDE"/>
    <w:rsid w:val="004B7840"/>
    <w:rsid w:val="004C1640"/>
    <w:rsid w:val="004C207F"/>
    <w:rsid w:val="004C2A88"/>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0018"/>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48"/>
    <w:rsid w:val="005319F2"/>
    <w:rsid w:val="00531F3A"/>
    <w:rsid w:val="0053231C"/>
    <w:rsid w:val="00532DBD"/>
    <w:rsid w:val="005330BB"/>
    <w:rsid w:val="00533207"/>
    <w:rsid w:val="0053370C"/>
    <w:rsid w:val="005340B3"/>
    <w:rsid w:val="00534BAF"/>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BC8"/>
    <w:rsid w:val="005622B4"/>
    <w:rsid w:val="0056251D"/>
    <w:rsid w:val="00563136"/>
    <w:rsid w:val="00565648"/>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2E2C"/>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012"/>
    <w:rsid w:val="005E6D09"/>
    <w:rsid w:val="005E78B2"/>
    <w:rsid w:val="005F0214"/>
    <w:rsid w:val="005F04F5"/>
    <w:rsid w:val="005F273E"/>
    <w:rsid w:val="005F38F6"/>
    <w:rsid w:val="005F52D6"/>
    <w:rsid w:val="005F62E8"/>
    <w:rsid w:val="00601023"/>
    <w:rsid w:val="0060134F"/>
    <w:rsid w:val="00602917"/>
    <w:rsid w:val="00603B0F"/>
    <w:rsid w:val="006056B5"/>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2186"/>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E4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6A41"/>
    <w:rsid w:val="00667A4F"/>
    <w:rsid w:val="00667F34"/>
    <w:rsid w:val="00670515"/>
    <w:rsid w:val="006726B8"/>
    <w:rsid w:val="0067331B"/>
    <w:rsid w:val="006733E8"/>
    <w:rsid w:val="006744AE"/>
    <w:rsid w:val="0067606F"/>
    <w:rsid w:val="006769D7"/>
    <w:rsid w:val="00677C89"/>
    <w:rsid w:val="00680C99"/>
    <w:rsid w:val="00683093"/>
    <w:rsid w:val="0068519A"/>
    <w:rsid w:val="00687EB0"/>
    <w:rsid w:val="00690005"/>
    <w:rsid w:val="00692B1B"/>
    <w:rsid w:val="0069355D"/>
    <w:rsid w:val="00693D95"/>
    <w:rsid w:val="006959BE"/>
    <w:rsid w:val="00695C1F"/>
    <w:rsid w:val="00695DE1"/>
    <w:rsid w:val="00696A65"/>
    <w:rsid w:val="006970C3"/>
    <w:rsid w:val="0069745A"/>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491B"/>
    <w:rsid w:val="00705132"/>
    <w:rsid w:val="00705F62"/>
    <w:rsid w:val="00707017"/>
    <w:rsid w:val="00707919"/>
    <w:rsid w:val="007079FC"/>
    <w:rsid w:val="00707A8F"/>
    <w:rsid w:val="007100E9"/>
    <w:rsid w:val="00710499"/>
    <w:rsid w:val="00711C64"/>
    <w:rsid w:val="00712FC3"/>
    <w:rsid w:val="007139AC"/>
    <w:rsid w:val="00714822"/>
    <w:rsid w:val="007152F1"/>
    <w:rsid w:val="0071593A"/>
    <w:rsid w:val="00716B62"/>
    <w:rsid w:val="0071742F"/>
    <w:rsid w:val="007176AF"/>
    <w:rsid w:val="00717DFA"/>
    <w:rsid w:val="00720A52"/>
    <w:rsid w:val="00720FDB"/>
    <w:rsid w:val="007212A7"/>
    <w:rsid w:val="0072137A"/>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382E"/>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6C05"/>
    <w:rsid w:val="007C76CB"/>
    <w:rsid w:val="007D0B08"/>
    <w:rsid w:val="007D130F"/>
    <w:rsid w:val="007D1551"/>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0B9E"/>
    <w:rsid w:val="00801A90"/>
    <w:rsid w:val="00801DDB"/>
    <w:rsid w:val="0080340D"/>
    <w:rsid w:val="008039C5"/>
    <w:rsid w:val="008039E7"/>
    <w:rsid w:val="00807134"/>
    <w:rsid w:val="0080752F"/>
    <w:rsid w:val="00807F21"/>
    <w:rsid w:val="008115E1"/>
    <w:rsid w:val="0081178A"/>
    <w:rsid w:val="00811A11"/>
    <w:rsid w:val="00812BDD"/>
    <w:rsid w:val="00814686"/>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9"/>
    <w:rsid w:val="00841D4B"/>
    <w:rsid w:val="00842F7B"/>
    <w:rsid w:val="008504E5"/>
    <w:rsid w:val="00850537"/>
    <w:rsid w:val="00851DF9"/>
    <w:rsid w:val="00851F59"/>
    <w:rsid w:val="0085205D"/>
    <w:rsid w:val="0085288B"/>
    <w:rsid w:val="00852918"/>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49A"/>
    <w:rsid w:val="0088277A"/>
    <w:rsid w:val="00883E05"/>
    <w:rsid w:val="00885717"/>
    <w:rsid w:val="0088582D"/>
    <w:rsid w:val="00887C13"/>
    <w:rsid w:val="00887EE6"/>
    <w:rsid w:val="00890B5B"/>
    <w:rsid w:val="00890F4A"/>
    <w:rsid w:val="00891E12"/>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5B4E"/>
    <w:rsid w:val="008B5C32"/>
    <w:rsid w:val="008B7439"/>
    <w:rsid w:val="008B7C89"/>
    <w:rsid w:val="008C1372"/>
    <w:rsid w:val="008C1499"/>
    <w:rsid w:val="008C22B8"/>
    <w:rsid w:val="008C3ADC"/>
    <w:rsid w:val="008C4B15"/>
    <w:rsid w:val="008C7803"/>
    <w:rsid w:val="008D0135"/>
    <w:rsid w:val="008D1EA5"/>
    <w:rsid w:val="008D328C"/>
    <w:rsid w:val="008D5259"/>
    <w:rsid w:val="008D5DD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8F7D77"/>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DA2"/>
    <w:rsid w:val="009224B0"/>
    <w:rsid w:val="00925589"/>
    <w:rsid w:val="00925729"/>
    <w:rsid w:val="0092653E"/>
    <w:rsid w:val="00926F4D"/>
    <w:rsid w:val="009275F9"/>
    <w:rsid w:val="00927711"/>
    <w:rsid w:val="00927C83"/>
    <w:rsid w:val="0093072B"/>
    <w:rsid w:val="00930CD2"/>
    <w:rsid w:val="0093138E"/>
    <w:rsid w:val="00931C67"/>
    <w:rsid w:val="009323AB"/>
    <w:rsid w:val="009324B2"/>
    <w:rsid w:val="0093347A"/>
    <w:rsid w:val="0093487C"/>
    <w:rsid w:val="00936294"/>
    <w:rsid w:val="0093725A"/>
    <w:rsid w:val="00937661"/>
    <w:rsid w:val="00940E6C"/>
    <w:rsid w:val="009410B9"/>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2723"/>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97D01"/>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0843"/>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6CD8"/>
    <w:rsid w:val="00A67EF8"/>
    <w:rsid w:val="00A70329"/>
    <w:rsid w:val="00A70EFD"/>
    <w:rsid w:val="00A711BD"/>
    <w:rsid w:val="00A73408"/>
    <w:rsid w:val="00A7545A"/>
    <w:rsid w:val="00A7629E"/>
    <w:rsid w:val="00A76C71"/>
    <w:rsid w:val="00A77784"/>
    <w:rsid w:val="00A80270"/>
    <w:rsid w:val="00A803CE"/>
    <w:rsid w:val="00A807A4"/>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085C"/>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0C1C"/>
    <w:rsid w:val="00AC1050"/>
    <w:rsid w:val="00AC1914"/>
    <w:rsid w:val="00AC1BD9"/>
    <w:rsid w:val="00AC2926"/>
    <w:rsid w:val="00AC2CDC"/>
    <w:rsid w:val="00AC3771"/>
    <w:rsid w:val="00AC47AB"/>
    <w:rsid w:val="00AC4F32"/>
    <w:rsid w:val="00AC5E6C"/>
    <w:rsid w:val="00AC6791"/>
    <w:rsid w:val="00AC6A48"/>
    <w:rsid w:val="00AC76C9"/>
    <w:rsid w:val="00AD0638"/>
    <w:rsid w:val="00AD1B44"/>
    <w:rsid w:val="00AD6318"/>
    <w:rsid w:val="00AD6498"/>
    <w:rsid w:val="00AE1352"/>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0E65"/>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2D1A"/>
    <w:rsid w:val="00B45018"/>
    <w:rsid w:val="00B4511A"/>
    <w:rsid w:val="00B460C7"/>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09"/>
    <w:rsid w:val="00BA17BA"/>
    <w:rsid w:val="00BA19FD"/>
    <w:rsid w:val="00BA212E"/>
    <w:rsid w:val="00BA2600"/>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6343"/>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40F"/>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4B66"/>
    <w:rsid w:val="00C45D73"/>
    <w:rsid w:val="00C46EA7"/>
    <w:rsid w:val="00C50CB3"/>
    <w:rsid w:val="00C51818"/>
    <w:rsid w:val="00C5241B"/>
    <w:rsid w:val="00C528F3"/>
    <w:rsid w:val="00C52DD2"/>
    <w:rsid w:val="00C52F24"/>
    <w:rsid w:val="00C53CE2"/>
    <w:rsid w:val="00C55FA5"/>
    <w:rsid w:val="00C56831"/>
    <w:rsid w:val="00C57570"/>
    <w:rsid w:val="00C5779E"/>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15C4"/>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848"/>
    <w:rsid w:val="00CD3A43"/>
    <w:rsid w:val="00CD494C"/>
    <w:rsid w:val="00CD4CEC"/>
    <w:rsid w:val="00CD752B"/>
    <w:rsid w:val="00CE0009"/>
    <w:rsid w:val="00CE0883"/>
    <w:rsid w:val="00CE1F70"/>
    <w:rsid w:val="00CE27E1"/>
    <w:rsid w:val="00CE2914"/>
    <w:rsid w:val="00CE2CD7"/>
    <w:rsid w:val="00CE43D1"/>
    <w:rsid w:val="00CE4583"/>
    <w:rsid w:val="00CE5243"/>
    <w:rsid w:val="00CE5E31"/>
    <w:rsid w:val="00CE6939"/>
    <w:rsid w:val="00CF17FB"/>
    <w:rsid w:val="00CF30A0"/>
    <w:rsid w:val="00CF5125"/>
    <w:rsid w:val="00CF56EF"/>
    <w:rsid w:val="00CF5843"/>
    <w:rsid w:val="00CF5E83"/>
    <w:rsid w:val="00CF6BE0"/>
    <w:rsid w:val="00CF7940"/>
    <w:rsid w:val="00D01311"/>
    <w:rsid w:val="00D01538"/>
    <w:rsid w:val="00D04D7C"/>
    <w:rsid w:val="00D05DF4"/>
    <w:rsid w:val="00D064CA"/>
    <w:rsid w:val="00D0710D"/>
    <w:rsid w:val="00D07CA7"/>
    <w:rsid w:val="00D12596"/>
    <w:rsid w:val="00D139DF"/>
    <w:rsid w:val="00D14EE0"/>
    <w:rsid w:val="00D160E9"/>
    <w:rsid w:val="00D16C5F"/>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0338"/>
    <w:rsid w:val="00D41EAB"/>
    <w:rsid w:val="00D42744"/>
    <w:rsid w:val="00D440C0"/>
    <w:rsid w:val="00D45757"/>
    <w:rsid w:val="00D478DC"/>
    <w:rsid w:val="00D478DE"/>
    <w:rsid w:val="00D47D87"/>
    <w:rsid w:val="00D5062B"/>
    <w:rsid w:val="00D50889"/>
    <w:rsid w:val="00D50895"/>
    <w:rsid w:val="00D51F54"/>
    <w:rsid w:val="00D522F9"/>
    <w:rsid w:val="00D55083"/>
    <w:rsid w:val="00D553CC"/>
    <w:rsid w:val="00D55B48"/>
    <w:rsid w:val="00D56B71"/>
    <w:rsid w:val="00D57974"/>
    <w:rsid w:val="00D61629"/>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431"/>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B96"/>
    <w:rsid w:val="00DA5EE7"/>
    <w:rsid w:val="00DB0302"/>
    <w:rsid w:val="00DB05EE"/>
    <w:rsid w:val="00DB0721"/>
    <w:rsid w:val="00DB0DEF"/>
    <w:rsid w:val="00DB2233"/>
    <w:rsid w:val="00DB35AE"/>
    <w:rsid w:val="00DB3951"/>
    <w:rsid w:val="00DB4902"/>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174C"/>
    <w:rsid w:val="00DD4E95"/>
    <w:rsid w:val="00DD57AC"/>
    <w:rsid w:val="00DD7A9F"/>
    <w:rsid w:val="00DE0620"/>
    <w:rsid w:val="00DE0FA5"/>
    <w:rsid w:val="00DE1638"/>
    <w:rsid w:val="00DE2C81"/>
    <w:rsid w:val="00DE3040"/>
    <w:rsid w:val="00DE7021"/>
    <w:rsid w:val="00DE7739"/>
    <w:rsid w:val="00DE7CBC"/>
    <w:rsid w:val="00DF16B6"/>
    <w:rsid w:val="00DF1BE1"/>
    <w:rsid w:val="00DF3448"/>
    <w:rsid w:val="00DF3B25"/>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BD9"/>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09"/>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49B0"/>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0F96"/>
    <w:rsid w:val="00EF27FD"/>
    <w:rsid w:val="00EF43C0"/>
    <w:rsid w:val="00EF51FF"/>
    <w:rsid w:val="00EF6B61"/>
    <w:rsid w:val="00EF73D1"/>
    <w:rsid w:val="00EF760A"/>
    <w:rsid w:val="00EF7FFC"/>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6187"/>
    <w:rsid w:val="00F1712F"/>
    <w:rsid w:val="00F17791"/>
    <w:rsid w:val="00F17BBF"/>
    <w:rsid w:val="00F17C65"/>
    <w:rsid w:val="00F20665"/>
    <w:rsid w:val="00F20BDC"/>
    <w:rsid w:val="00F2113A"/>
    <w:rsid w:val="00F21F10"/>
    <w:rsid w:val="00F223C1"/>
    <w:rsid w:val="00F23CD5"/>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7228"/>
    <w:rsid w:val="00F5751D"/>
    <w:rsid w:val="00F57AC2"/>
    <w:rsid w:val="00F60B85"/>
    <w:rsid w:val="00F6167C"/>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067E"/>
    <w:rsid w:val="00FA107C"/>
    <w:rsid w:val="00FA1440"/>
    <w:rsid w:val="00FA19F9"/>
    <w:rsid w:val="00FA23BB"/>
    <w:rsid w:val="00FA249B"/>
    <w:rsid w:val="00FA349D"/>
    <w:rsid w:val="00FA3759"/>
    <w:rsid w:val="00FA3F9A"/>
    <w:rsid w:val="00FA4820"/>
    <w:rsid w:val="00FA69C4"/>
    <w:rsid w:val="00FA6C9E"/>
    <w:rsid w:val="00FA72A8"/>
    <w:rsid w:val="00FA751D"/>
    <w:rsid w:val="00FB0919"/>
    <w:rsid w:val="00FB0B70"/>
    <w:rsid w:val="00FB2013"/>
    <w:rsid w:val="00FB33B8"/>
    <w:rsid w:val="00FB3947"/>
    <w:rsid w:val="00FB42C0"/>
    <w:rsid w:val="00FB4E71"/>
    <w:rsid w:val="00FC0ECA"/>
    <w:rsid w:val="00FC54DC"/>
    <w:rsid w:val="00FC59C7"/>
    <w:rsid w:val="00FC6C96"/>
    <w:rsid w:val="00FC7D7F"/>
    <w:rsid w:val="00FD0EA5"/>
    <w:rsid w:val="00FD11AC"/>
    <w:rsid w:val="00FD1956"/>
    <w:rsid w:val="00FD36BD"/>
    <w:rsid w:val="00FD5638"/>
    <w:rsid w:val="00FD5C8B"/>
    <w:rsid w:val="00FE02B6"/>
    <w:rsid w:val="00FE04F4"/>
    <w:rsid w:val="00FE0798"/>
    <w:rsid w:val="00FE395A"/>
    <w:rsid w:val="00FE3F9D"/>
    <w:rsid w:val="00FE52F1"/>
    <w:rsid w:val="00FE645C"/>
    <w:rsid w:val="00FE6C16"/>
    <w:rsid w:val="00FE7A2F"/>
    <w:rsid w:val="00FF2A65"/>
    <w:rsid w:val="00FF41C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5444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410B9"/>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90CA9BD-9AE0-4AA2-9EAD-92663CA0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2025-01-13T08:25:00Z</dcterms:created>
  <dcterms:modified xsi:type="dcterms:W3CDTF">2025-05-12T18:57:00Z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