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50C77AFA"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520E1B">
              <w:rPr>
                <w:rFonts w:ascii="Times New Roman" w:eastAsia="DejaVu Sans" w:hAnsi="Times New Roman" w:cs="Arial"/>
                <w:b/>
                <w:bCs/>
                <w:kern w:val="1"/>
                <w:sz w:val="24"/>
                <w:szCs w:val="24"/>
                <w:lang w:val="en-US" w:eastAsia="ar-SA"/>
              </w:rPr>
              <w:t xml:space="preserve">MMS without </w:t>
            </w:r>
            <w:proofErr w:type="gramStart"/>
            <w:r w:rsidR="00520E1B">
              <w:rPr>
                <w:rFonts w:ascii="Times New Roman" w:eastAsia="DejaVu Sans" w:hAnsi="Times New Roman" w:cs="Arial"/>
                <w:b/>
                <w:bCs/>
                <w:kern w:val="1"/>
                <w:sz w:val="24"/>
                <w:szCs w:val="24"/>
                <w:lang w:val="en-US" w:eastAsia="ar-SA"/>
              </w:rPr>
              <w:t>report</w:t>
            </w:r>
            <w:r w:rsidRPr="00831C6E">
              <w:rPr>
                <w:rFonts w:ascii="Times New Roman" w:eastAsia="DejaVu Sans" w:hAnsi="Times New Roman" w:cs="Arial"/>
                <w:b/>
                <w:bCs/>
                <w:kern w:val="1"/>
                <w:sz w:val="24"/>
                <w:szCs w:val="24"/>
                <w:lang w:val="en-US" w:eastAsia="ar-SA"/>
              </w:rPr>
              <w:t xml:space="preserve"> related</w:t>
            </w:r>
            <w:proofErr w:type="gramEnd"/>
            <w:r w:rsidRPr="00831C6E">
              <w:rPr>
                <w:rFonts w:ascii="Times New Roman" w:eastAsia="DejaVu Sans" w:hAnsi="Times New Roman" w:cs="Arial"/>
                <w:b/>
                <w:bCs/>
                <w:kern w:val="1"/>
                <w:sz w:val="24"/>
                <w:szCs w:val="24"/>
                <w:lang w:val="en-US" w:eastAsia="ar-SA"/>
              </w:rPr>
              <w:t xml:space="preserve"> comment</w:t>
            </w:r>
            <w:r w:rsidR="009B1433">
              <w:rPr>
                <w:rFonts w:ascii="Times New Roman" w:eastAsia="DejaVu Sans" w:hAnsi="Times New Roman" w:cs="Arial"/>
                <w:b/>
                <w:bCs/>
                <w:kern w:val="1"/>
                <w:sz w:val="24"/>
                <w:szCs w:val="24"/>
                <w:lang w:val="en-US" w:eastAsia="ar-SA"/>
              </w:rPr>
              <w:t>s: CIDs 159, 170, 171, 178, 179, 180 and 181</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0ED3F934" w:rsidR="00831C6E" w:rsidRPr="00885717" w:rsidRDefault="007D5BE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w:t>
            </w:r>
            <w:r w:rsidR="009B1433">
              <w:rPr>
                <w:rFonts w:ascii="Times New Roman" w:eastAsia="DejaVu Sans" w:hAnsi="Times New Roman" w:cs="Arial"/>
                <w:kern w:val="1"/>
                <w:sz w:val="24"/>
                <w:szCs w:val="24"/>
                <w:lang w:val="en-US" w:eastAsia="ar-SA"/>
              </w:rPr>
              <w:t xml:space="preserve">y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1A8EE0E" w:rsidR="00831C6E" w:rsidRDefault="00555F92">
      <w:pPr>
        <w:rPr>
          <w:ins w:id="1" w:author="Mickael MAMAN" w:date="2025-07-08T11:12:00Z" w16du:dateUtc="2025-07-08T09:12:00Z"/>
          <w:lang w:val="en-US"/>
        </w:rPr>
      </w:pPr>
      <w:r w:rsidRPr="00697AD0">
        <w:rPr>
          <w:highlight w:val="yellow"/>
          <w:lang w:val="en-US"/>
        </w:rPr>
        <w:t>R1: add explanation and extension to UWB-Driven MMS +</w:t>
      </w:r>
      <w:r w:rsidR="00697AD0" w:rsidRPr="00697AD0">
        <w:rPr>
          <w:highlight w:val="yellow"/>
          <w:lang w:val="en-US"/>
        </w:rPr>
        <w:t xml:space="preserve"> split between synchronized and reversed MMS.</w:t>
      </w:r>
    </w:p>
    <w:p w14:paraId="32088519" w14:textId="0D397411" w:rsidR="004A3B06" w:rsidRDefault="004A3B06">
      <w:pPr>
        <w:rPr>
          <w:lang w:val="en-US"/>
        </w:rPr>
      </w:pPr>
      <w:ins w:id="2" w:author="Mickael MAMAN" w:date="2025-07-08T11:12:00Z" w16du:dateUtc="2025-07-08T09:12:00Z">
        <w:r>
          <w:rPr>
            <w:lang w:val="en-US"/>
          </w:rPr>
          <w:t xml:space="preserve">R2: update </w:t>
        </w:r>
      </w:ins>
      <w:ins w:id="3" w:author="Mickael MAMAN" w:date="2025-07-08T11:13:00Z" w16du:dateUtc="2025-07-08T09:13:00Z">
        <w:r>
          <w:rPr>
            <w:lang w:val="en-US"/>
          </w:rPr>
          <w:t>after received feedback (</w:t>
        </w:r>
      </w:ins>
      <w:ins w:id="4" w:author="Mickael MAMAN" w:date="2025-07-08T11:14:00Z" w16du:dateUtc="2025-07-08T09:14:00Z">
        <w:r>
          <w:rPr>
            <w:lang w:val="en-US"/>
          </w:rPr>
          <w:t xml:space="preserve">Definition of the time interval A, </w:t>
        </w:r>
      </w:ins>
      <w:ins w:id="5" w:author="Mickael MAMAN" w:date="2025-07-08T11:13:00Z" w16du:dateUtc="2025-07-08T09:13:00Z">
        <w:r>
          <w:rPr>
            <w:lang w:val="en-US"/>
          </w:rPr>
          <w:t>clarification of the MMS ranging</w:t>
        </w:r>
      </w:ins>
      <w:ins w:id="6" w:author="Mickael MAMAN" w:date="2025-07-08T11:14:00Z" w16du:dateUtc="2025-07-08T09:14:00Z">
        <w:r>
          <w:rPr>
            <w:lang w:val="en-US"/>
          </w:rPr>
          <w:t xml:space="preserve"> procedure for SS-TWR with fixed reply time</w:t>
        </w:r>
      </w:ins>
      <w:ins w:id="7" w:author="Mickael MAMAN" w:date="2025-07-09T14:50:00Z" w16du:dateUtc="2025-07-09T12:50:00Z">
        <w:r w:rsidR="00957E84">
          <w:rPr>
            <w:lang w:val="en-US"/>
          </w:rPr>
          <w:t>, extension to non-interleaved MMS and other offset</w:t>
        </w:r>
      </w:ins>
      <w:ins w:id="8" w:author="Mickael MAMAN" w:date="2025-07-09T14:51:00Z" w16du:dateUtc="2025-07-09T12:51:00Z">
        <w:r w:rsidR="00957E84">
          <w:rPr>
            <w:lang w:val="en-US"/>
          </w:rPr>
          <w:t>s</w:t>
        </w:r>
      </w:ins>
      <w:ins w:id="9" w:author="Mickael MAMAN" w:date="2025-07-08T11:14:00Z" w16du:dateUtc="2025-07-08T09:14:00Z">
        <w:r>
          <w:rPr>
            <w:lang w:val="en-US"/>
          </w:rPr>
          <w:t>)</w:t>
        </w:r>
      </w:ins>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36206" w:rsidRPr="00E713DC" w14:paraId="30246FA5" w14:textId="77777777" w:rsidTr="00ED178B">
        <w:trPr>
          <w:trHeight w:val="586"/>
        </w:trPr>
        <w:tc>
          <w:tcPr>
            <w:tcW w:w="1189" w:type="dxa"/>
            <w:noWrap/>
          </w:tcPr>
          <w:p w14:paraId="5CAEE76B" w14:textId="77777777" w:rsidR="00536206" w:rsidRPr="00E713DC" w:rsidRDefault="00536206" w:rsidP="00ED178B">
            <w:pPr>
              <w:rPr>
                <w:sz w:val="20"/>
                <w:szCs w:val="20"/>
              </w:rPr>
            </w:pPr>
            <w:proofErr w:type="spellStart"/>
            <w:r w:rsidRPr="00E713DC">
              <w:rPr>
                <w:sz w:val="20"/>
                <w:szCs w:val="20"/>
              </w:rPr>
              <w:lastRenderedPageBreak/>
              <w:t>Commenter</w:t>
            </w:r>
            <w:proofErr w:type="spellEnd"/>
          </w:p>
        </w:tc>
        <w:tc>
          <w:tcPr>
            <w:tcW w:w="663" w:type="dxa"/>
            <w:noWrap/>
          </w:tcPr>
          <w:p w14:paraId="3CF0D594" w14:textId="77777777" w:rsidR="00536206" w:rsidRPr="00E713DC" w:rsidRDefault="00536206" w:rsidP="00ED178B">
            <w:pPr>
              <w:rPr>
                <w:sz w:val="20"/>
                <w:szCs w:val="20"/>
              </w:rPr>
            </w:pPr>
            <w:r>
              <w:rPr>
                <w:sz w:val="20"/>
                <w:szCs w:val="20"/>
              </w:rPr>
              <w:t>Index #</w:t>
            </w:r>
          </w:p>
        </w:tc>
        <w:tc>
          <w:tcPr>
            <w:tcW w:w="611" w:type="dxa"/>
            <w:noWrap/>
          </w:tcPr>
          <w:p w14:paraId="7E3E6335" w14:textId="77777777" w:rsidR="00536206" w:rsidRPr="00E713DC" w:rsidRDefault="00536206" w:rsidP="00ED178B">
            <w:pPr>
              <w:rPr>
                <w:sz w:val="20"/>
                <w:szCs w:val="20"/>
              </w:rPr>
            </w:pPr>
            <w:proofErr w:type="spellStart"/>
            <w:r>
              <w:rPr>
                <w:sz w:val="20"/>
                <w:szCs w:val="20"/>
              </w:rPr>
              <w:t>page</w:t>
            </w:r>
            <w:proofErr w:type="spellEnd"/>
          </w:p>
        </w:tc>
        <w:tc>
          <w:tcPr>
            <w:tcW w:w="1086" w:type="dxa"/>
            <w:noWrap/>
          </w:tcPr>
          <w:p w14:paraId="3A70DD4B" w14:textId="77777777" w:rsidR="00536206" w:rsidRPr="00E713DC" w:rsidRDefault="00536206" w:rsidP="00ED178B">
            <w:pPr>
              <w:rPr>
                <w:sz w:val="20"/>
                <w:szCs w:val="20"/>
              </w:rPr>
            </w:pPr>
            <w:r>
              <w:rPr>
                <w:sz w:val="20"/>
                <w:szCs w:val="20"/>
              </w:rPr>
              <w:t>Sub-</w:t>
            </w:r>
            <w:proofErr w:type="spellStart"/>
            <w:r>
              <w:rPr>
                <w:sz w:val="20"/>
                <w:szCs w:val="20"/>
              </w:rPr>
              <w:t>Clause</w:t>
            </w:r>
            <w:proofErr w:type="spellEnd"/>
          </w:p>
        </w:tc>
        <w:tc>
          <w:tcPr>
            <w:tcW w:w="551" w:type="dxa"/>
            <w:noWrap/>
          </w:tcPr>
          <w:p w14:paraId="16E65599" w14:textId="77777777" w:rsidR="00536206" w:rsidRPr="00E713DC" w:rsidRDefault="00536206" w:rsidP="00ED178B">
            <w:pPr>
              <w:rPr>
                <w:sz w:val="20"/>
                <w:szCs w:val="20"/>
              </w:rPr>
            </w:pPr>
            <w:r>
              <w:rPr>
                <w:sz w:val="20"/>
                <w:szCs w:val="20"/>
              </w:rPr>
              <w:t>Line</w:t>
            </w:r>
          </w:p>
        </w:tc>
        <w:tc>
          <w:tcPr>
            <w:tcW w:w="2701" w:type="dxa"/>
          </w:tcPr>
          <w:p w14:paraId="1D6E8FC6" w14:textId="77777777" w:rsidR="00536206" w:rsidRPr="00E713DC" w:rsidRDefault="00536206" w:rsidP="00ED178B">
            <w:pPr>
              <w:rPr>
                <w:sz w:val="20"/>
                <w:szCs w:val="20"/>
              </w:rPr>
            </w:pPr>
            <w:r>
              <w:rPr>
                <w:sz w:val="20"/>
                <w:szCs w:val="20"/>
              </w:rPr>
              <w:t>Comment</w:t>
            </w:r>
          </w:p>
        </w:tc>
        <w:tc>
          <w:tcPr>
            <w:tcW w:w="2701" w:type="dxa"/>
          </w:tcPr>
          <w:p w14:paraId="358E5375" w14:textId="77777777" w:rsidR="00536206" w:rsidRPr="00E713DC" w:rsidRDefault="00536206" w:rsidP="00ED178B">
            <w:pPr>
              <w:rPr>
                <w:sz w:val="20"/>
                <w:szCs w:val="20"/>
                <w:lang w:val="en-US"/>
              </w:rPr>
            </w:pPr>
            <w:r>
              <w:rPr>
                <w:sz w:val="20"/>
                <w:szCs w:val="20"/>
                <w:lang w:val="en-US"/>
              </w:rPr>
              <w:t>Proposed Change</w:t>
            </w:r>
          </w:p>
        </w:tc>
      </w:tr>
      <w:tr w:rsidR="00536206" w:rsidRPr="007D5BE4" w14:paraId="03D55B07" w14:textId="77777777" w:rsidTr="00ED178B">
        <w:trPr>
          <w:trHeight w:val="1020"/>
        </w:trPr>
        <w:tc>
          <w:tcPr>
            <w:tcW w:w="1189" w:type="dxa"/>
            <w:noWrap/>
          </w:tcPr>
          <w:p w14:paraId="00DBD301"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C3A7A7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3A7934C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56EA537A"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769152AC"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401D8B24"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The value A in </w:t>
            </w:r>
            <w:proofErr w:type="spellStart"/>
            <w:r w:rsidRPr="00253BE0">
              <w:rPr>
                <w:rFonts w:eastAsiaTheme="minorEastAsia" w:cstheme="minorHAnsi"/>
                <w:sz w:val="18"/>
                <w:szCs w:val="18"/>
                <w:lang w:val="en-US" w:eastAsia="zh-CN"/>
              </w:rPr>
              <w:t>ms</w:t>
            </w:r>
            <w:proofErr w:type="spellEnd"/>
            <w:r w:rsidRPr="00253BE0">
              <w:rPr>
                <w:rFonts w:eastAsiaTheme="minorEastAsia" w:cstheme="minorHAnsi"/>
                <w:sz w:val="18"/>
                <w:szCs w:val="18"/>
                <w:lang w:val="en-US" w:eastAsia="zh-CN"/>
              </w:rPr>
              <w:t xml:space="preserve"> is linked to </w:t>
            </w:r>
            <w:proofErr w:type="spellStart"/>
            <w:r w:rsidRPr="00253BE0">
              <w:rPr>
                <w:rFonts w:eastAsiaTheme="minorEastAsia" w:cstheme="minorHAnsi"/>
                <w:sz w:val="18"/>
                <w:szCs w:val="18"/>
                <w:lang w:val="en-US" w:eastAsia="zh-CN"/>
              </w:rPr>
              <w:t>macMmsRcpPollNSlots</w:t>
            </w:r>
            <w:proofErr w:type="spellEnd"/>
            <w:r w:rsidRPr="00253BE0">
              <w:rPr>
                <w:rFonts w:eastAsiaTheme="minorEastAsia" w:cstheme="minorHAnsi"/>
                <w:sz w:val="18"/>
                <w:szCs w:val="18"/>
                <w:lang w:val="en-US" w:eastAsia="zh-CN"/>
              </w:rPr>
              <w:t xml:space="preserve"> and </w:t>
            </w:r>
            <w:proofErr w:type="spellStart"/>
            <w:r w:rsidRPr="00253BE0">
              <w:rPr>
                <w:rFonts w:eastAsiaTheme="minorEastAsia" w:cstheme="minorHAnsi"/>
                <w:sz w:val="18"/>
                <w:szCs w:val="18"/>
                <w:lang w:val="en-US" w:eastAsia="zh-CN"/>
              </w:rPr>
              <w:t>macMmsRcpRespNSlots</w:t>
            </w:r>
            <w:proofErr w:type="spellEnd"/>
            <w:r w:rsidRPr="00253BE0">
              <w:rPr>
                <w:rFonts w:eastAsiaTheme="minorEastAsia" w:cstheme="minorHAnsi"/>
                <w:sz w:val="18"/>
                <w:szCs w:val="18"/>
                <w:lang w:val="en-US" w:eastAsia="zh-CN"/>
              </w:rPr>
              <w:t xml:space="preserve">. Missing information about </w:t>
            </w:r>
            <w:proofErr w:type="spellStart"/>
            <w:r w:rsidRPr="00253BE0">
              <w:rPr>
                <w:rFonts w:eastAsiaTheme="minorEastAsia" w:cstheme="minorHAnsi"/>
                <w:sz w:val="18"/>
                <w:szCs w:val="18"/>
                <w:lang w:val="en-US" w:eastAsia="zh-CN"/>
              </w:rPr>
              <w:t>macMmsRangingSlotDuration</w:t>
            </w:r>
            <w:proofErr w:type="spellEnd"/>
          </w:p>
        </w:tc>
        <w:tc>
          <w:tcPr>
            <w:tcW w:w="2701" w:type="dxa"/>
          </w:tcPr>
          <w:p w14:paraId="486FCB41"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add " and </w:t>
            </w:r>
            <w:proofErr w:type="spellStart"/>
            <w:r w:rsidRPr="00253BE0">
              <w:rPr>
                <w:rFonts w:eastAsiaTheme="minorEastAsia" w:cstheme="minorHAnsi"/>
                <w:sz w:val="18"/>
                <w:szCs w:val="18"/>
                <w:lang w:val="en-US" w:eastAsia="zh-CN"/>
              </w:rPr>
              <w:t>macMmsRangingSlotDuration</w:t>
            </w:r>
            <w:proofErr w:type="spellEnd"/>
            <w:r w:rsidRPr="00253BE0">
              <w:rPr>
                <w:rFonts w:eastAsiaTheme="minorEastAsia" w:cstheme="minorHAnsi"/>
                <w:sz w:val="18"/>
                <w:szCs w:val="18"/>
                <w:lang w:val="en-US" w:eastAsia="zh-CN"/>
              </w:rPr>
              <w:t xml:space="preserve"> to a value of 600 RSTUs" after both to a value of two.</w:t>
            </w:r>
          </w:p>
        </w:tc>
      </w:tr>
      <w:tr w:rsidR="00536206" w:rsidRPr="007D5BE4" w14:paraId="409EC50C" w14:textId="77777777" w:rsidTr="00ED178B">
        <w:trPr>
          <w:trHeight w:val="1020"/>
        </w:trPr>
        <w:tc>
          <w:tcPr>
            <w:tcW w:w="1189" w:type="dxa"/>
            <w:noWrap/>
          </w:tcPr>
          <w:p w14:paraId="2B11C9ED" w14:textId="77777777" w:rsidR="00536206" w:rsidRPr="00536206" w:rsidRDefault="00536206" w:rsidP="00ED178B">
            <w:pPr>
              <w:rPr>
                <w:sz w:val="18"/>
                <w:szCs w:val="18"/>
              </w:rPr>
            </w:pPr>
            <w:r w:rsidRPr="00253BE0">
              <w:rPr>
                <w:rFonts w:eastAsiaTheme="minorEastAsia" w:cstheme="minorHAnsi"/>
                <w:sz w:val="18"/>
                <w:szCs w:val="18"/>
                <w:lang w:val="en-US" w:eastAsia="zh-CN"/>
              </w:rPr>
              <w:t>MAMAN, MICKAEL</w:t>
            </w:r>
          </w:p>
        </w:tc>
        <w:tc>
          <w:tcPr>
            <w:tcW w:w="663" w:type="dxa"/>
            <w:noWrap/>
          </w:tcPr>
          <w:p w14:paraId="647C4D48" w14:textId="77777777" w:rsidR="00536206" w:rsidRPr="00536206" w:rsidRDefault="00536206" w:rsidP="00ED178B">
            <w:pPr>
              <w:rPr>
                <w:sz w:val="18"/>
                <w:szCs w:val="18"/>
              </w:rPr>
            </w:pPr>
            <w:r w:rsidRPr="00253BE0">
              <w:rPr>
                <w:rFonts w:eastAsiaTheme="minorEastAsia" w:cstheme="minorHAnsi"/>
                <w:sz w:val="18"/>
                <w:szCs w:val="18"/>
                <w:lang w:val="en-US" w:eastAsia="zh-CN"/>
              </w:rPr>
              <w:t>170</w:t>
            </w:r>
          </w:p>
        </w:tc>
        <w:tc>
          <w:tcPr>
            <w:tcW w:w="611" w:type="dxa"/>
            <w:noWrap/>
          </w:tcPr>
          <w:p w14:paraId="0FADA83D" w14:textId="77777777" w:rsidR="00536206" w:rsidRPr="00536206" w:rsidRDefault="00536206" w:rsidP="00ED178B">
            <w:pPr>
              <w:rPr>
                <w:sz w:val="18"/>
                <w:szCs w:val="18"/>
              </w:rPr>
            </w:pPr>
            <w:r w:rsidRPr="00253BE0">
              <w:rPr>
                <w:rFonts w:eastAsiaTheme="minorEastAsia" w:cstheme="minorHAnsi"/>
                <w:sz w:val="18"/>
                <w:szCs w:val="18"/>
                <w:lang w:val="en-US" w:eastAsia="zh-CN"/>
              </w:rPr>
              <w:t>80</w:t>
            </w:r>
          </w:p>
        </w:tc>
        <w:tc>
          <w:tcPr>
            <w:tcW w:w="1086" w:type="dxa"/>
            <w:noWrap/>
          </w:tcPr>
          <w:p w14:paraId="141BE0EA" w14:textId="77777777" w:rsidR="00536206" w:rsidRPr="00536206" w:rsidRDefault="00536206" w:rsidP="00ED178B">
            <w:pPr>
              <w:rPr>
                <w:sz w:val="18"/>
                <w:szCs w:val="18"/>
              </w:rPr>
            </w:pPr>
            <w:r w:rsidRPr="00253BE0">
              <w:rPr>
                <w:rFonts w:eastAsiaTheme="minorEastAsia" w:cstheme="minorHAnsi"/>
                <w:sz w:val="18"/>
                <w:szCs w:val="18"/>
                <w:lang w:val="en-US" w:eastAsia="zh-CN"/>
              </w:rPr>
              <w:t>10.39.5</w:t>
            </w:r>
          </w:p>
        </w:tc>
        <w:tc>
          <w:tcPr>
            <w:tcW w:w="551" w:type="dxa"/>
            <w:noWrap/>
          </w:tcPr>
          <w:p w14:paraId="0C901FB1" w14:textId="77777777" w:rsidR="00536206" w:rsidRPr="00536206" w:rsidRDefault="00536206" w:rsidP="00ED178B">
            <w:pPr>
              <w:rPr>
                <w:sz w:val="18"/>
                <w:szCs w:val="18"/>
              </w:rPr>
            </w:pPr>
            <w:r w:rsidRPr="00253BE0">
              <w:rPr>
                <w:rFonts w:eastAsiaTheme="minorEastAsia" w:cstheme="minorHAnsi"/>
                <w:sz w:val="18"/>
                <w:szCs w:val="18"/>
                <w:lang w:val="en-US" w:eastAsia="zh-CN"/>
              </w:rPr>
              <w:t>19</w:t>
            </w:r>
          </w:p>
        </w:tc>
        <w:tc>
          <w:tcPr>
            <w:tcW w:w="2701" w:type="dxa"/>
          </w:tcPr>
          <w:p w14:paraId="101C8300" w14:textId="77777777" w:rsidR="00536206" w:rsidRPr="00536206" w:rsidRDefault="00536206" w:rsidP="00ED178B">
            <w:pPr>
              <w:rPr>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30DA453B" w14:textId="77777777" w:rsidR="00536206" w:rsidRPr="00536206" w:rsidRDefault="00536206" w:rsidP="00ED178B">
            <w:pPr>
              <w:rPr>
                <w:sz w:val="18"/>
                <w:szCs w:val="18"/>
                <w:lang w:val="en-US"/>
              </w:rPr>
            </w:pPr>
            <w:r w:rsidRPr="00253BE0">
              <w:rPr>
                <w:rFonts w:eastAsiaTheme="minorEastAsia" w:cstheme="minorHAnsi"/>
                <w:sz w:val="18"/>
                <w:szCs w:val="18"/>
                <w:lang w:val="en-US" w:eastAsia="zh-CN"/>
              </w:rPr>
              <w:t>add text page 81 line 2. "</w:t>
            </w: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in the ranging phase, the responder may transmit the HRP UWB PHY MMS packet (described in 16.2.11), and the Initiator may start transmitting its HRP UWB PHY MMS packet offset by 600 RSTU from the start into the ranging phase. This option is signaled by the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536206" w:rsidRPr="007D5BE4" w14:paraId="4E023567" w14:textId="77777777" w:rsidTr="00ED178B">
        <w:trPr>
          <w:trHeight w:val="1020"/>
        </w:trPr>
        <w:tc>
          <w:tcPr>
            <w:tcW w:w="1189" w:type="dxa"/>
            <w:noWrap/>
          </w:tcPr>
          <w:p w14:paraId="25FA2452"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85011C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2C74E7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31A348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0F5CE35A"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798ABDCC"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5AA02D9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w:t>
            </w: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in the ranging phase, the responder may start transmitting its HRP UWB PHY MMS packet offset by 600 RSTU from the start of the HRP UWB PHY MMS packet received from the </w:t>
            </w:r>
            <w:proofErr w:type="spellStart"/>
            <w:proofErr w:type="gramStart"/>
            <w:r w:rsidRPr="00253BE0">
              <w:rPr>
                <w:rFonts w:eastAsiaTheme="minorEastAsia" w:cstheme="minorHAnsi"/>
                <w:sz w:val="18"/>
                <w:szCs w:val="18"/>
                <w:lang w:val="en-US" w:eastAsia="zh-CN"/>
              </w:rPr>
              <w:t>initiator.This</w:t>
            </w:r>
            <w:proofErr w:type="spellEnd"/>
            <w:proofErr w:type="gramEnd"/>
            <w:r w:rsidRPr="00253BE0">
              <w:rPr>
                <w:rFonts w:eastAsiaTheme="minorEastAsia" w:cstheme="minorHAnsi"/>
                <w:sz w:val="18"/>
                <w:szCs w:val="18"/>
                <w:lang w:val="en-US" w:eastAsia="zh-CN"/>
              </w:rPr>
              <w:t xml:space="preserve"> option is signaled by the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536206" w:rsidRPr="007D5BE4" w14:paraId="47E39FBD" w14:textId="77777777" w:rsidTr="00ED178B">
        <w:trPr>
          <w:trHeight w:val="1020"/>
        </w:trPr>
        <w:tc>
          <w:tcPr>
            <w:tcW w:w="1189" w:type="dxa"/>
            <w:noWrap/>
          </w:tcPr>
          <w:p w14:paraId="45C77CB2"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1078F0F"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178</w:t>
            </w:r>
          </w:p>
        </w:tc>
        <w:tc>
          <w:tcPr>
            <w:tcW w:w="611" w:type="dxa"/>
            <w:noWrap/>
          </w:tcPr>
          <w:p w14:paraId="6A07F67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93</w:t>
            </w:r>
          </w:p>
        </w:tc>
        <w:tc>
          <w:tcPr>
            <w:tcW w:w="1086" w:type="dxa"/>
            <w:noWrap/>
          </w:tcPr>
          <w:p w14:paraId="4E87CA3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4A6476C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23</w:t>
            </w:r>
          </w:p>
        </w:tc>
        <w:tc>
          <w:tcPr>
            <w:tcW w:w="2701" w:type="dxa"/>
          </w:tcPr>
          <w:p w14:paraId="0B2E1E0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03434CBD"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536206" w:rsidRPr="007D5BE4" w14:paraId="42E6FAB3" w14:textId="77777777" w:rsidTr="00ED178B">
        <w:trPr>
          <w:trHeight w:val="1020"/>
        </w:trPr>
        <w:tc>
          <w:tcPr>
            <w:tcW w:w="1189" w:type="dxa"/>
            <w:noWrap/>
          </w:tcPr>
          <w:p w14:paraId="0273EE88"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928BD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50C301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6F9DE9E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8230D0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13B76B63"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Ranging </w:t>
            </w:r>
            <w:proofErr w:type="spellStart"/>
            <w:r w:rsidRPr="00253BE0">
              <w:rPr>
                <w:rFonts w:eastAsiaTheme="minorEastAsia" w:cstheme="minorHAnsi"/>
                <w:sz w:val="18"/>
                <w:szCs w:val="18"/>
                <w:lang w:val="en-US" w:eastAsia="zh-CN"/>
              </w:rPr>
              <w:t>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7E9F5E06"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RangingTxTime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536206" w:rsidRPr="007D5BE4" w14:paraId="7BEAEA0F" w14:textId="77777777" w:rsidTr="00ED178B">
        <w:trPr>
          <w:trHeight w:val="1020"/>
        </w:trPr>
        <w:tc>
          <w:tcPr>
            <w:tcW w:w="1189" w:type="dxa"/>
            <w:noWrap/>
          </w:tcPr>
          <w:p w14:paraId="322C7BDF"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6F98E17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570F838D"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9369DE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0F546D0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34E86629"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52A415F3"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536206" w:rsidRPr="007D5BE4" w14:paraId="5C61DC1A" w14:textId="77777777" w:rsidTr="00ED178B">
        <w:trPr>
          <w:trHeight w:val="1020"/>
        </w:trPr>
        <w:tc>
          <w:tcPr>
            <w:tcW w:w="1189" w:type="dxa"/>
            <w:noWrap/>
          </w:tcPr>
          <w:p w14:paraId="7E223908"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1F2E43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181</w:t>
            </w:r>
          </w:p>
        </w:tc>
        <w:tc>
          <w:tcPr>
            <w:tcW w:w="611" w:type="dxa"/>
            <w:noWrap/>
          </w:tcPr>
          <w:p w14:paraId="5E29D2A4"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582D46C"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071BDA8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15</w:t>
            </w:r>
          </w:p>
        </w:tc>
        <w:tc>
          <w:tcPr>
            <w:tcW w:w="2701" w:type="dxa"/>
          </w:tcPr>
          <w:p w14:paraId="529A1AD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7D05A39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4322DBBA" w14:textId="77777777" w:rsidR="009128C9" w:rsidRPr="00536206" w:rsidRDefault="009128C9">
      <w:pPr>
        <w:rPr>
          <w:b/>
          <w:bCs/>
          <w:i/>
          <w:color w:val="5B9BD5" w:themeColor="accent1"/>
        </w:rPr>
      </w:pPr>
    </w:p>
    <w:p w14:paraId="4997CD11" w14:textId="5119BC28" w:rsidR="00D461FA" w:rsidRPr="00FC5EA0" w:rsidRDefault="00FC5EA0">
      <w:pPr>
        <w:rPr>
          <w:lang w:val="en-US"/>
        </w:rPr>
      </w:pPr>
      <w:r w:rsidRPr="00FC5EA0">
        <w:rPr>
          <w:b/>
          <w:bCs/>
          <w:i/>
          <w:color w:val="5B9BD5" w:themeColor="accent1"/>
          <w:lang w:val="en-US"/>
        </w:rPr>
        <w:lastRenderedPageBreak/>
        <w:t>Comment Index #</w:t>
      </w:r>
      <w:r w:rsidR="00EC3B9D">
        <w:rPr>
          <w:b/>
          <w:bCs/>
          <w:i/>
          <w:color w:val="5B9BD5" w:themeColor="accent1"/>
          <w:lang w:val="en-US"/>
        </w:rPr>
        <w:t xml:space="preserve">159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proofErr w:type="spellStart"/>
            <w:r w:rsidRPr="00E713DC">
              <w:rPr>
                <w:sz w:val="20"/>
                <w:szCs w:val="20"/>
              </w:rPr>
              <w:t>Commenter</w:t>
            </w:r>
            <w:proofErr w:type="spellEnd"/>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proofErr w:type="spellStart"/>
            <w:r>
              <w:rPr>
                <w:sz w:val="20"/>
                <w:szCs w:val="20"/>
              </w:rPr>
              <w:t>page</w:t>
            </w:r>
            <w:proofErr w:type="spellEnd"/>
          </w:p>
        </w:tc>
        <w:tc>
          <w:tcPr>
            <w:tcW w:w="1086" w:type="dxa"/>
            <w:noWrap/>
          </w:tcPr>
          <w:p w14:paraId="51B0BA84" w14:textId="77777777" w:rsidR="00DF39A7" w:rsidRPr="00E713DC" w:rsidRDefault="00DF39A7" w:rsidP="00ED178B">
            <w:pPr>
              <w:rPr>
                <w:sz w:val="20"/>
                <w:szCs w:val="20"/>
              </w:rPr>
            </w:pPr>
            <w:r>
              <w:rPr>
                <w:sz w:val="20"/>
                <w:szCs w:val="20"/>
              </w:rPr>
              <w:t>Sub-</w:t>
            </w:r>
            <w:proofErr w:type="spellStart"/>
            <w:r>
              <w:rPr>
                <w:sz w:val="20"/>
                <w:szCs w:val="20"/>
              </w:rPr>
              <w:t>Clause</w:t>
            </w:r>
            <w:proofErr w:type="spellEnd"/>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DF39A7" w:rsidRPr="00536206" w14:paraId="5B63CCAB" w14:textId="77777777" w:rsidTr="00ED178B">
        <w:trPr>
          <w:trHeight w:val="1020"/>
        </w:trPr>
        <w:tc>
          <w:tcPr>
            <w:tcW w:w="1189" w:type="dxa"/>
            <w:noWrap/>
          </w:tcPr>
          <w:p w14:paraId="5234591D"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D4B8D38"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1675757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3327FAB9"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1FCA504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2F7712D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The value A in </w:t>
            </w:r>
            <w:proofErr w:type="spellStart"/>
            <w:r w:rsidRPr="00253BE0">
              <w:rPr>
                <w:rFonts w:eastAsiaTheme="minorEastAsia" w:cstheme="minorHAnsi"/>
                <w:sz w:val="18"/>
                <w:szCs w:val="18"/>
                <w:lang w:val="en-US" w:eastAsia="zh-CN"/>
              </w:rPr>
              <w:t>ms</w:t>
            </w:r>
            <w:proofErr w:type="spellEnd"/>
            <w:r w:rsidRPr="00253BE0">
              <w:rPr>
                <w:rFonts w:eastAsiaTheme="minorEastAsia" w:cstheme="minorHAnsi"/>
                <w:sz w:val="18"/>
                <w:szCs w:val="18"/>
                <w:lang w:val="en-US" w:eastAsia="zh-CN"/>
              </w:rPr>
              <w:t xml:space="preserve"> is linked to </w:t>
            </w:r>
            <w:proofErr w:type="spellStart"/>
            <w:r w:rsidRPr="00253BE0">
              <w:rPr>
                <w:rFonts w:eastAsiaTheme="minorEastAsia" w:cstheme="minorHAnsi"/>
                <w:sz w:val="18"/>
                <w:szCs w:val="18"/>
                <w:lang w:val="en-US" w:eastAsia="zh-CN"/>
              </w:rPr>
              <w:t>macMmsRcpPollNSlots</w:t>
            </w:r>
            <w:proofErr w:type="spellEnd"/>
            <w:r w:rsidRPr="00253BE0">
              <w:rPr>
                <w:rFonts w:eastAsiaTheme="minorEastAsia" w:cstheme="minorHAnsi"/>
                <w:sz w:val="18"/>
                <w:szCs w:val="18"/>
                <w:lang w:val="en-US" w:eastAsia="zh-CN"/>
              </w:rPr>
              <w:t xml:space="preserve"> and </w:t>
            </w:r>
            <w:proofErr w:type="spellStart"/>
            <w:r w:rsidRPr="00253BE0">
              <w:rPr>
                <w:rFonts w:eastAsiaTheme="minorEastAsia" w:cstheme="minorHAnsi"/>
                <w:sz w:val="18"/>
                <w:szCs w:val="18"/>
                <w:lang w:val="en-US" w:eastAsia="zh-CN"/>
              </w:rPr>
              <w:t>macMmsRcpRespNSlots</w:t>
            </w:r>
            <w:proofErr w:type="spellEnd"/>
            <w:r w:rsidRPr="00253BE0">
              <w:rPr>
                <w:rFonts w:eastAsiaTheme="minorEastAsia" w:cstheme="minorHAnsi"/>
                <w:sz w:val="18"/>
                <w:szCs w:val="18"/>
                <w:lang w:val="en-US" w:eastAsia="zh-CN"/>
              </w:rPr>
              <w:t xml:space="preserve">. Missing information about </w:t>
            </w:r>
            <w:proofErr w:type="spellStart"/>
            <w:r w:rsidRPr="00253BE0">
              <w:rPr>
                <w:rFonts w:eastAsiaTheme="minorEastAsia" w:cstheme="minorHAnsi"/>
                <w:sz w:val="18"/>
                <w:szCs w:val="18"/>
                <w:lang w:val="en-US" w:eastAsia="zh-CN"/>
              </w:rPr>
              <w:t>macMmsRangingSlotDuration</w:t>
            </w:r>
            <w:proofErr w:type="spellEnd"/>
          </w:p>
        </w:tc>
        <w:tc>
          <w:tcPr>
            <w:tcW w:w="2701" w:type="dxa"/>
          </w:tcPr>
          <w:p w14:paraId="061B2B9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add " and </w:t>
            </w:r>
            <w:proofErr w:type="spellStart"/>
            <w:r w:rsidRPr="00253BE0">
              <w:rPr>
                <w:rFonts w:eastAsiaTheme="minorEastAsia" w:cstheme="minorHAnsi"/>
                <w:sz w:val="18"/>
                <w:szCs w:val="18"/>
                <w:lang w:val="en-US" w:eastAsia="zh-CN"/>
              </w:rPr>
              <w:t>macMmsRangingSlotDuration</w:t>
            </w:r>
            <w:proofErr w:type="spellEnd"/>
            <w:r w:rsidRPr="00253BE0">
              <w:rPr>
                <w:rFonts w:eastAsiaTheme="minorEastAsia" w:cstheme="minorHAnsi"/>
                <w:sz w:val="18"/>
                <w:szCs w:val="18"/>
                <w:lang w:val="en-US" w:eastAsia="zh-CN"/>
              </w:rPr>
              <w:t xml:space="preserve"> to a value of 600 RSTUs" after both to a value of two.</w:t>
            </w:r>
          </w:p>
        </w:tc>
      </w:tr>
    </w:tbl>
    <w:p w14:paraId="423D849A" w14:textId="77777777" w:rsidR="00D461FA" w:rsidRPr="00DF39A7" w:rsidRDefault="00D461FA"/>
    <w:p w14:paraId="4D14F258" w14:textId="216AFB5B"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EC3B9D">
        <w:rPr>
          <w:rFonts w:eastAsiaTheme="minorEastAsia" w:cstheme="minorHAnsi"/>
          <w:b/>
          <w:bCs/>
          <w:sz w:val="20"/>
          <w:szCs w:val="20"/>
          <w:u w:val="single"/>
          <w:lang w:val="en-GB" w:eastAsia="zh-CN"/>
        </w:rPr>
        <w:t>159</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1E2CA4D8" w:rsidR="00253BE0" w:rsidRPr="00253BE0" w:rsidRDefault="00C05851" w:rsidP="00DF0983">
      <w:pPr>
        <w:spacing w:after="240" w:line="230" w:lineRule="atLeast"/>
        <w:jc w:val="both"/>
        <w:rPr>
          <w:rFonts w:eastAsiaTheme="minorEastAsia" w:cstheme="minorHAnsi"/>
          <w:b/>
          <w:bCs/>
          <w:sz w:val="20"/>
          <w:szCs w:val="20"/>
          <w:u w:val="single"/>
          <w:lang w:val="en-US" w:eastAsia="zh-CN"/>
        </w:rPr>
      </w:pPr>
      <w:r w:rsidRPr="00C05851">
        <w:rPr>
          <w:rFonts w:eastAsiaTheme="minorEastAsia" w:cstheme="minorHAnsi"/>
          <w:b/>
          <w:bCs/>
          <w:noProof/>
          <w:sz w:val="20"/>
          <w:szCs w:val="20"/>
          <w:u w:val="single"/>
          <w:lang w:eastAsia="zh-CN"/>
        </w:rPr>
        <w:drawing>
          <wp:inline distT="0" distB="0" distL="0" distR="0" wp14:anchorId="31BCAB44" wp14:editId="4CA98896">
            <wp:extent cx="5760720" cy="1202690"/>
            <wp:effectExtent l="0" t="0" r="0" b="0"/>
            <wp:docPr id="6" name="Picture 5" descr="A close-up of a text&#10;&#10;AI-generated content may be incorrect.">
              <a:extLst xmlns:a="http://schemas.openxmlformats.org/drawingml/2006/main">
                <a:ext uri="{FF2B5EF4-FFF2-40B4-BE49-F238E27FC236}">
                  <a16:creationId xmlns:a16="http://schemas.microsoft.com/office/drawing/2014/main" id="{1C608637-9987-CF73-6D96-99A652ED83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text&#10;&#10;AI-generated content may be incorrect.">
                      <a:extLst>
                        <a:ext uri="{FF2B5EF4-FFF2-40B4-BE49-F238E27FC236}">
                          <a16:creationId xmlns:a16="http://schemas.microsoft.com/office/drawing/2014/main" id="{1C608637-9987-CF73-6D96-99A652ED831A}"/>
                        </a:ext>
                      </a:extLst>
                    </pic:cNvPr>
                    <pic:cNvPicPr>
                      <a:picLocks noChangeAspect="1"/>
                    </pic:cNvPicPr>
                  </pic:nvPicPr>
                  <pic:blipFill>
                    <a:blip r:embed="rId8"/>
                    <a:stretch>
                      <a:fillRect/>
                    </a:stretch>
                  </pic:blipFill>
                  <pic:spPr>
                    <a:xfrm>
                      <a:off x="0" y="0"/>
                      <a:ext cx="5760720" cy="1202690"/>
                    </a:xfrm>
                    <a:prstGeom prst="rect">
                      <a:avLst/>
                    </a:prstGeom>
                  </pic:spPr>
                </pic:pic>
              </a:graphicData>
            </a:graphic>
          </wp:inline>
        </w:drawing>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37B4E26E" w:rsidR="00415B34" w:rsidRPr="00291F7B" w:rsidRDefault="00EF4203" w:rsidP="00C12A92">
      <w:pPr>
        <w:rPr>
          <w:b/>
          <w:bCs/>
          <w:sz w:val="20"/>
          <w:szCs w:val="20"/>
          <w:lang w:val="en-US"/>
        </w:rPr>
      </w:pPr>
      <w:del w:id="10" w:author="Mickael MAMAN" w:date="2025-07-08T09:41:00Z" w16du:dateUtc="2025-07-08T07:41:00Z">
        <w:r w:rsidDel="00EB0F51">
          <w:rPr>
            <w:b/>
            <w:bCs/>
            <w:sz w:val="20"/>
            <w:szCs w:val="20"/>
            <w:lang w:val="en-US"/>
          </w:rPr>
          <w:delText>A</w:delText>
        </w:r>
        <w:r w:rsidR="002E3FDE" w:rsidDel="00EB0F51">
          <w:rPr>
            <w:b/>
            <w:bCs/>
            <w:sz w:val="20"/>
            <w:szCs w:val="20"/>
            <w:lang w:val="en-US"/>
          </w:rPr>
          <w:delText>ccepted</w:delText>
        </w:r>
      </w:del>
      <w:ins w:id="11" w:author="Mickael MAMAN" w:date="2025-07-08T09:41:00Z" w16du:dateUtc="2025-07-08T07:41:00Z">
        <w:r w:rsidR="00EB0F51">
          <w:rPr>
            <w:b/>
            <w:bCs/>
            <w:sz w:val="20"/>
            <w:szCs w:val="20"/>
            <w:lang w:val="en-US"/>
          </w:rPr>
          <w:t>Revised</w:t>
        </w:r>
      </w:ins>
    </w:p>
    <w:p w14:paraId="005C01E7" w14:textId="1FCC9D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EC3B9D">
        <w:rPr>
          <w:rFonts w:eastAsiaTheme="minorEastAsia" w:cstheme="minorHAnsi"/>
          <w:b/>
          <w:bCs/>
          <w:sz w:val="20"/>
          <w:szCs w:val="20"/>
          <w:u w:val="single"/>
          <w:lang w:val="en-GB" w:eastAsia="zh-CN"/>
        </w:rPr>
        <w:t>159</w:t>
      </w:r>
      <w:r w:rsidRPr="00415B34">
        <w:rPr>
          <w:rFonts w:eastAsiaTheme="minorEastAsia" w:cstheme="minorHAnsi"/>
          <w:b/>
          <w:bCs/>
          <w:sz w:val="20"/>
          <w:szCs w:val="20"/>
          <w:u w:val="single"/>
          <w:lang w:val="en-GB" w:eastAsia="zh-CN"/>
        </w:rPr>
        <w:t xml:space="preserve">: </w:t>
      </w:r>
    </w:p>
    <w:p w14:paraId="37F16AC7" w14:textId="628D331F" w:rsidR="00BB2886" w:rsidRP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Change page 64 line 13-20</w:t>
      </w:r>
    </w:p>
    <w:p w14:paraId="12DD044D" w14:textId="3FB58592" w:rsidR="00EC3B9D" w:rsidRDefault="00AB64B4" w:rsidP="00884EEB">
      <w:pPr>
        <w:spacing w:after="240" w:line="230" w:lineRule="atLeast"/>
        <w:jc w:val="both"/>
        <w:rPr>
          <w:ins w:id="12" w:author="Mickael MAMAN" w:date="2025-07-08T09:29:00Z" w16du:dateUtc="2025-07-08T07:29:00Z"/>
          <w:rFonts w:eastAsiaTheme="minorEastAsia" w:cstheme="minorHAnsi"/>
          <w:sz w:val="20"/>
          <w:szCs w:val="20"/>
          <w:lang w:val="en-GB" w:eastAsia="zh-CN"/>
        </w:rPr>
      </w:pPr>
      <w:r w:rsidRPr="00884EEB">
        <w:rPr>
          <w:rFonts w:eastAsiaTheme="minorEastAsia" w:cstheme="minorHAnsi"/>
          <w:sz w:val="20"/>
          <w:szCs w:val="20"/>
          <w:lang w:val="en-GB" w:eastAsia="zh-CN"/>
        </w:rPr>
        <w:t xml:space="preserve">In Figure 24 and Figure 25, the time interval, A, is the time interval between the start of the packet in the control phase and the start of the MMS packet in the ranging phase as described in 10.39.4 and 10.39.5 respectively, where X is </w:t>
      </w:r>
      <w:proofErr w:type="spellStart"/>
      <w:r w:rsidRPr="00884EEB">
        <w:rPr>
          <w:rFonts w:eastAsiaTheme="minorEastAsia" w:cstheme="minorHAnsi"/>
          <w:sz w:val="20"/>
          <w:szCs w:val="20"/>
          <w:lang w:val="en-GB" w:eastAsia="zh-CN"/>
        </w:rPr>
        <w:t>phyUwbMmsRsfNumberFrags</w:t>
      </w:r>
      <w:proofErr w:type="spellEnd"/>
      <w:r w:rsidRPr="00884EEB">
        <w:rPr>
          <w:rFonts w:eastAsiaTheme="minorEastAsia" w:cstheme="minorHAnsi"/>
          <w:sz w:val="20"/>
          <w:szCs w:val="20"/>
          <w:lang w:val="en-GB" w:eastAsia="zh-CN"/>
        </w:rPr>
        <w:t xml:space="preserve"> and Y is </w:t>
      </w:r>
      <w:proofErr w:type="spellStart"/>
      <w:r w:rsidRPr="00884EEB">
        <w:rPr>
          <w:rFonts w:eastAsiaTheme="minorEastAsia" w:cstheme="minorHAnsi"/>
          <w:sz w:val="20"/>
          <w:szCs w:val="20"/>
          <w:lang w:val="en-GB" w:eastAsia="zh-CN"/>
        </w:rPr>
        <w:t>phyUwbMmsRifNumberFrags</w:t>
      </w:r>
      <w:proofErr w:type="spellEnd"/>
      <w:r w:rsidRPr="00884EEB">
        <w:rPr>
          <w:rFonts w:eastAsiaTheme="minorEastAsia" w:cstheme="minorHAnsi"/>
          <w:sz w:val="20"/>
          <w:szCs w:val="20"/>
          <w:lang w:val="en-GB" w:eastAsia="zh-CN"/>
        </w:rPr>
        <w:t xml:space="preserve">. </w:t>
      </w:r>
      <w:ins w:id="13" w:author="Mickael MAMAN" w:date="2025-07-08T09:38:00Z" w16du:dateUtc="2025-07-08T07:38:00Z">
        <w:r w:rsidR="00385D34">
          <w:rPr>
            <w:rFonts w:eastAsiaTheme="minorEastAsia" w:cstheme="minorHAnsi"/>
            <w:sz w:val="20"/>
            <w:szCs w:val="20"/>
            <w:lang w:val="en-GB" w:eastAsia="zh-CN"/>
          </w:rPr>
          <w:t>This time interval is (</w:t>
        </w:r>
        <w:r w:rsidR="00385D34" w:rsidRPr="00884EEB">
          <w:rPr>
            <w:rFonts w:eastAsiaTheme="minorEastAsia" w:cstheme="minorHAnsi"/>
            <w:sz w:val="20"/>
            <w:szCs w:val="20"/>
            <w:lang w:val="en-GB" w:eastAsia="zh-CN"/>
          </w:rPr>
          <w:t>macMmsRcpPollNSlots</w:t>
        </w:r>
        <w:r w:rsidR="00385D34">
          <w:rPr>
            <w:rFonts w:eastAsiaTheme="minorEastAsia" w:cstheme="minorHAnsi"/>
            <w:sz w:val="20"/>
            <w:szCs w:val="20"/>
            <w:lang w:val="en-GB" w:eastAsia="zh-CN"/>
          </w:rPr>
          <w:t>+</w:t>
        </w:r>
        <w:proofErr w:type="gramStart"/>
        <w:r w:rsidR="00385D34" w:rsidRPr="00884EEB">
          <w:rPr>
            <w:rFonts w:eastAsiaTheme="minorEastAsia" w:cstheme="minorHAnsi"/>
            <w:sz w:val="20"/>
            <w:szCs w:val="20"/>
            <w:lang w:val="en-GB" w:eastAsia="zh-CN"/>
          </w:rPr>
          <w:t>macMmsRcpRespNSlots</w:t>
        </w:r>
        <w:r w:rsidR="00385D34">
          <w:rPr>
            <w:rFonts w:eastAsiaTheme="minorEastAsia" w:cstheme="minorHAnsi"/>
            <w:sz w:val="20"/>
            <w:szCs w:val="20"/>
            <w:lang w:val="en-GB" w:eastAsia="zh-CN"/>
          </w:rPr>
          <w:t>)*</w:t>
        </w:r>
        <w:proofErr w:type="gramEnd"/>
        <w:r w:rsidR="00385D34" w:rsidRPr="00D25524">
          <w:rPr>
            <w:rFonts w:eastAsiaTheme="minorEastAsia" w:cstheme="minorHAnsi"/>
            <w:color w:val="FF0000"/>
            <w:sz w:val="20"/>
            <w:szCs w:val="20"/>
            <w:u w:val="single"/>
            <w:lang w:val="en-GB" w:eastAsia="zh-CN"/>
          </w:rPr>
          <w:t>macMmsRangingSlotDuration</w:t>
        </w:r>
        <w:r w:rsidR="00385D34">
          <w:rPr>
            <w:rFonts w:eastAsiaTheme="minorEastAsia" w:cstheme="minorHAnsi"/>
            <w:color w:val="FF0000"/>
            <w:sz w:val="20"/>
            <w:szCs w:val="20"/>
            <w:u w:val="single"/>
            <w:lang w:val="en-GB" w:eastAsia="zh-CN"/>
          </w:rPr>
          <w:t xml:space="preserve"> and (</w:t>
        </w:r>
        <w:proofErr w:type="spellStart"/>
        <w:r w:rsidR="00385D34" w:rsidRPr="00884EEB">
          <w:rPr>
            <w:rFonts w:eastAsiaTheme="minorEastAsia" w:cstheme="minorHAnsi"/>
            <w:sz w:val="20"/>
            <w:szCs w:val="20"/>
            <w:lang w:val="en-GB" w:eastAsia="zh-CN"/>
          </w:rPr>
          <w:t>macMmsRcpRespNSlots</w:t>
        </w:r>
      </w:ins>
      <w:proofErr w:type="spellEnd"/>
      <w:ins w:id="14" w:author="Mickael MAMAN" w:date="2025-07-08T09:40:00Z" w16du:dateUtc="2025-07-08T07:40:00Z">
        <w:r w:rsidR="00EB0F51">
          <w:rPr>
            <w:rFonts w:eastAsiaTheme="minorEastAsia" w:cstheme="minorHAnsi"/>
            <w:sz w:val="20"/>
            <w:szCs w:val="20"/>
            <w:lang w:val="en-GB" w:eastAsia="zh-CN"/>
          </w:rPr>
          <w:t xml:space="preserve"> </w:t>
        </w:r>
      </w:ins>
      <w:ins w:id="15" w:author="Mickael MAMAN" w:date="2025-07-08T09:38:00Z" w16du:dateUtc="2025-07-08T07:38:00Z">
        <w:r w:rsidR="00385D34">
          <w:rPr>
            <w:rFonts w:eastAsiaTheme="minorEastAsia" w:cstheme="minorHAnsi"/>
            <w:sz w:val="20"/>
            <w:szCs w:val="20"/>
            <w:lang w:val="en-GB" w:eastAsia="zh-CN"/>
          </w:rPr>
          <w:t>+</w:t>
        </w:r>
        <w:proofErr w:type="gramStart"/>
        <w:r w:rsidR="00385D34">
          <w:rPr>
            <w:rFonts w:eastAsiaTheme="minorEastAsia" w:cstheme="minorHAnsi"/>
            <w:sz w:val="20"/>
            <w:szCs w:val="20"/>
            <w:lang w:val="en-GB" w:eastAsia="zh-CN"/>
          </w:rPr>
          <w:t>1)*</w:t>
        </w:r>
        <w:proofErr w:type="spellStart"/>
        <w:proofErr w:type="gramEnd"/>
        <w:r w:rsidR="00385D34" w:rsidRPr="00D25524">
          <w:rPr>
            <w:rFonts w:eastAsiaTheme="minorEastAsia" w:cstheme="minorHAnsi"/>
            <w:color w:val="FF0000"/>
            <w:sz w:val="20"/>
            <w:szCs w:val="20"/>
            <w:u w:val="single"/>
            <w:lang w:val="en-GB" w:eastAsia="zh-CN"/>
          </w:rPr>
          <w:t>macMmsRangingSlotDuration</w:t>
        </w:r>
        <w:proofErr w:type="spellEnd"/>
        <w:r w:rsidR="00385D34">
          <w:rPr>
            <w:rFonts w:eastAsiaTheme="minorEastAsia" w:cstheme="minorHAnsi"/>
            <w:color w:val="FF0000"/>
            <w:sz w:val="20"/>
            <w:szCs w:val="20"/>
            <w:u w:val="single"/>
            <w:lang w:val="en-GB" w:eastAsia="zh-CN"/>
          </w:rPr>
          <w:t xml:space="preserve"> for the initiator and the responder re</w:t>
        </w:r>
      </w:ins>
      <w:ins w:id="16" w:author="Mickael MAMAN" w:date="2025-07-08T09:39:00Z" w16du:dateUtc="2025-07-08T07:39:00Z">
        <w:r w:rsidR="00385D34">
          <w:rPr>
            <w:rFonts w:eastAsiaTheme="minorEastAsia" w:cstheme="minorHAnsi"/>
            <w:color w:val="FF0000"/>
            <w:sz w:val="20"/>
            <w:szCs w:val="20"/>
            <w:u w:val="single"/>
            <w:lang w:val="en-GB" w:eastAsia="zh-CN"/>
          </w:rPr>
          <w:t>spectively.</w:t>
        </w:r>
      </w:ins>
      <w:ins w:id="17" w:author="Mickael MAMAN" w:date="2025-07-08T10:00:00Z" w16du:dateUtc="2025-07-08T08:00:00Z">
        <w:r w:rsidR="00ED7D8E">
          <w:rPr>
            <w:rFonts w:eastAsiaTheme="minorEastAsia" w:cstheme="minorHAnsi"/>
            <w:color w:val="FF0000"/>
            <w:sz w:val="20"/>
            <w:szCs w:val="20"/>
            <w:u w:val="single"/>
            <w:lang w:val="en-GB" w:eastAsia="zh-CN"/>
          </w:rPr>
          <w:t xml:space="preserve"> </w:t>
        </w:r>
      </w:ins>
      <w:r w:rsidRPr="00884EEB">
        <w:rPr>
          <w:rFonts w:eastAsiaTheme="minorEastAsia" w:cstheme="minorHAnsi"/>
          <w:sz w:val="20"/>
          <w:szCs w:val="20"/>
          <w:lang w:val="en-GB" w:eastAsia="zh-CN"/>
        </w:rPr>
        <w:t xml:space="preserve">For the NBA MMS UWB case of Figure 24, values of 2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and 1.5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w:t>
      </w:r>
      <w:ins w:id="18" w:author="Mickael MAMAN" w:date="2025-07-08T09:58:00Z" w16du:dateUtc="2025-07-08T07:58:00Z">
        <w:r w:rsidR="009673F5">
          <w:rPr>
            <w:rFonts w:eastAsiaTheme="minorEastAsia" w:cstheme="minorHAnsi"/>
            <w:sz w:val="20"/>
            <w:szCs w:val="20"/>
            <w:lang w:val="en-GB" w:eastAsia="zh-CN"/>
          </w:rPr>
          <w:t>the initiator and responder</w:t>
        </w:r>
      </w:ins>
      <w:ins w:id="19" w:author="Mickael MAMAN" w:date="2025-07-08T09:59:00Z" w16du:dateUtc="2025-07-08T07:59:00Z">
        <w:r w:rsidR="009673F5">
          <w:rPr>
            <w:rFonts w:eastAsiaTheme="minorEastAsia" w:cstheme="minorHAnsi"/>
            <w:sz w:val="20"/>
            <w:szCs w:val="20"/>
            <w:lang w:val="en-GB" w:eastAsia="zh-CN"/>
          </w:rPr>
          <w:t xml:space="preserve"> respectively (</w:t>
        </w:r>
      </w:ins>
      <w:proofErr w:type="spellStart"/>
      <w:del w:id="20" w:author="Mickael MAMAN" w:date="2025-07-08T09:59:00Z" w16du:dateUtc="2025-07-08T07:59:00Z">
        <w:r w:rsidRPr="00884EEB" w:rsidDel="009673F5">
          <w:rPr>
            <w:rFonts w:eastAsiaTheme="minorEastAsia" w:cstheme="minorHAnsi"/>
            <w:sz w:val="20"/>
            <w:szCs w:val="20"/>
            <w:lang w:val="en-GB" w:eastAsia="zh-CN"/>
          </w:rPr>
          <w:delText xml:space="preserve">this time interval by setting </w:delText>
        </w:r>
      </w:del>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w:t>
      </w:r>
      <w:del w:id="21" w:author="Mickael MAMAN" w:date="2025-07-08T09:59:00Z" w16du:dateUtc="2025-07-08T07:59:00Z">
        <w:r w:rsidRPr="00884EEB" w:rsidDel="009673F5">
          <w:rPr>
            <w:rFonts w:eastAsiaTheme="minorEastAsia" w:cstheme="minorHAnsi"/>
            <w:sz w:val="20"/>
            <w:szCs w:val="20"/>
            <w:lang w:val="en-GB" w:eastAsia="zh-CN"/>
          </w:rPr>
          <w:delText>(shown in Figure 40)</w:delText>
        </w:r>
      </w:del>
      <w:r w:rsidRPr="00884EEB">
        <w:rPr>
          <w:rFonts w:eastAsiaTheme="minorEastAsia" w:cstheme="minorHAnsi"/>
          <w:sz w:val="20"/>
          <w:szCs w:val="20"/>
          <w:lang w:val="en-GB" w:eastAsia="zh-CN"/>
        </w:rPr>
        <w:t xml:space="preserve"> both to a value of two</w:t>
      </w:r>
      <w:r w:rsidR="00D25524">
        <w:rPr>
          <w:rFonts w:eastAsiaTheme="minorEastAsia" w:cstheme="minorHAnsi"/>
          <w:sz w:val="20"/>
          <w:szCs w:val="20"/>
          <w:lang w:val="en-GB" w:eastAsia="zh-CN"/>
        </w:rPr>
        <w:t xml:space="preserve"> </w:t>
      </w:r>
      <w:r w:rsidR="00D25524" w:rsidRPr="00D25524">
        <w:rPr>
          <w:rFonts w:eastAsiaTheme="minorEastAsia" w:cstheme="minorHAnsi"/>
          <w:color w:val="FF0000"/>
          <w:sz w:val="20"/>
          <w:szCs w:val="20"/>
          <w:u w:val="single"/>
          <w:lang w:val="en-GB" w:eastAsia="zh-CN"/>
        </w:rPr>
        <w:t xml:space="preserve">and </w:t>
      </w:r>
      <w:proofErr w:type="spellStart"/>
      <w:r w:rsidR="00D25524" w:rsidRPr="00D25524">
        <w:rPr>
          <w:rFonts w:eastAsiaTheme="minorEastAsia" w:cstheme="minorHAnsi"/>
          <w:color w:val="FF0000"/>
          <w:sz w:val="20"/>
          <w:szCs w:val="20"/>
          <w:u w:val="single"/>
          <w:lang w:val="en-GB" w:eastAsia="zh-CN"/>
        </w:rPr>
        <w:t>macMmsRangingSlotDuration</w:t>
      </w:r>
      <w:proofErr w:type="spellEnd"/>
      <w:r w:rsidR="00D25524" w:rsidRPr="00D25524">
        <w:rPr>
          <w:rFonts w:eastAsiaTheme="minorEastAsia" w:cstheme="minorHAnsi"/>
          <w:color w:val="FF0000"/>
          <w:sz w:val="20"/>
          <w:szCs w:val="20"/>
          <w:u w:val="single"/>
          <w:lang w:val="en-GB" w:eastAsia="zh-CN"/>
        </w:rPr>
        <w:t xml:space="preserve"> to a value of 600 RSTUs</w:t>
      </w:r>
      <w:ins w:id="22" w:author="Mickael MAMAN" w:date="2025-07-08T09:59:00Z" w16du:dateUtc="2025-07-08T07:59:00Z">
        <w:r w:rsidR="00ED7D8E">
          <w:rPr>
            <w:rFonts w:eastAsiaTheme="minorEastAsia" w:cstheme="minorHAnsi"/>
            <w:color w:val="FF0000"/>
            <w:sz w:val="20"/>
            <w:szCs w:val="20"/>
            <w:u w:val="single"/>
            <w:lang w:val="en-GB" w:eastAsia="zh-CN"/>
          </w:rPr>
          <w:t>)</w:t>
        </w:r>
      </w:ins>
      <w:r w:rsidRPr="00884EEB">
        <w:rPr>
          <w:rFonts w:eastAsiaTheme="minorEastAsia" w:cstheme="minorHAnsi"/>
          <w:sz w:val="20"/>
          <w:szCs w:val="20"/>
          <w:lang w:val="en-GB" w:eastAsia="zh-CN"/>
        </w:rPr>
        <w:t xml:space="preserve">. In the UWB driven case of Figure 25, the HRP UWB PHY MMS packet includes the initial SYNC and SFD fragment as specified in 16.2.11, and a value of 1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time interval A </w:t>
      </w:r>
      <w:del w:id="23" w:author="Mickael MAMAN" w:date="2025-07-08T10:00:00Z" w16du:dateUtc="2025-07-08T08:00:00Z">
        <w:r w:rsidRPr="00884EEB" w:rsidDel="00ED7D8E">
          <w:rPr>
            <w:rFonts w:eastAsiaTheme="minorEastAsia" w:cstheme="minorHAnsi"/>
            <w:sz w:val="20"/>
            <w:szCs w:val="20"/>
            <w:lang w:val="en-GB" w:eastAsia="zh-CN"/>
          </w:rPr>
          <w:delText xml:space="preserve">by setting </w:delText>
        </w:r>
      </w:del>
      <w:ins w:id="24" w:author="Mickael MAMAN" w:date="2025-07-08T10:00:00Z" w16du:dateUtc="2025-07-08T08:00:00Z">
        <w:r w:rsidR="00ED7D8E">
          <w:rPr>
            <w:rFonts w:eastAsiaTheme="minorEastAsia" w:cstheme="minorHAnsi"/>
            <w:sz w:val="20"/>
            <w:szCs w:val="20"/>
            <w:lang w:val="en-GB" w:eastAsia="zh-CN"/>
          </w:rPr>
          <w:t>(</w:t>
        </w:r>
      </w:ins>
      <w:proofErr w:type="spellStart"/>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both to a value of one</w:t>
      </w:r>
      <w:ins w:id="25" w:author="Mickael MAMAN" w:date="2025-07-08T10:00:00Z" w16du:dateUtc="2025-07-08T08:00:00Z">
        <w:r w:rsidR="00ED7D8E">
          <w:rPr>
            <w:rFonts w:eastAsiaTheme="minorEastAsia" w:cstheme="minorHAnsi"/>
            <w:sz w:val="20"/>
            <w:szCs w:val="20"/>
            <w:lang w:val="en-GB" w:eastAsia="zh-CN"/>
          </w:rPr>
          <w:t xml:space="preserve"> and </w:t>
        </w:r>
        <w:proofErr w:type="spellStart"/>
        <w:r w:rsidR="00ED7D8E">
          <w:rPr>
            <w:rFonts w:eastAsiaTheme="minorEastAsia" w:cstheme="minorHAnsi"/>
            <w:sz w:val="20"/>
            <w:szCs w:val="20"/>
            <w:lang w:val="en-GB" w:eastAsia="zh-CN"/>
          </w:rPr>
          <w:t>macMmsRangingSlotDuration</w:t>
        </w:r>
        <w:proofErr w:type="spellEnd"/>
        <w:r w:rsidR="00ED7D8E">
          <w:rPr>
            <w:rFonts w:eastAsiaTheme="minorEastAsia" w:cstheme="minorHAnsi"/>
            <w:sz w:val="20"/>
            <w:szCs w:val="20"/>
            <w:lang w:val="en-GB" w:eastAsia="zh-CN"/>
          </w:rPr>
          <w:t xml:space="preserve"> to a value of 600 RSTUs)</w:t>
        </w:r>
      </w:ins>
      <w:r w:rsidRPr="00884EEB">
        <w:rPr>
          <w:rFonts w:eastAsiaTheme="minorEastAsia" w:cstheme="minorHAnsi"/>
          <w:sz w:val="20"/>
          <w:szCs w:val="20"/>
          <w:lang w:val="en-GB" w:eastAsia="zh-CN"/>
        </w:rPr>
        <w:t>.</w:t>
      </w:r>
    </w:p>
    <w:p w14:paraId="7E47A158" w14:textId="77777777" w:rsidR="00385D34" w:rsidRDefault="00385D34" w:rsidP="00884EEB">
      <w:pPr>
        <w:spacing w:after="240" w:line="230" w:lineRule="atLeast"/>
        <w:jc w:val="both"/>
        <w:rPr>
          <w:rFonts w:eastAsiaTheme="minorEastAsia" w:cstheme="minorHAnsi"/>
          <w:sz w:val="20"/>
          <w:szCs w:val="20"/>
          <w:lang w:val="en-GB" w:eastAsia="zh-CN"/>
        </w:rPr>
      </w:pP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56EEA52E" w14:textId="77777777" w:rsidR="002B0693" w:rsidRDefault="002B0693" w:rsidP="00884EEB">
      <w:pPr>
        <w:spacing w:after="240" w:line="230" w:lineRule="atLeast"/>
        <w:jc w:val="both"/>
        <w:rPr>
          <w:rFonts w:eastAsiaTheme="minorEastAsia" w:cstheme="minorHAnsi"/>
          <w:sz w:val="20"/>
          <w:szCs w:val="20"/>
          <w:lang w:val="en-GB" w:eastAsia="zh-CN"/>
        </w:rPr>
      </w:pPr>
    </w:p>
    <w:p w14:paraId="6C399FD0" w14:textId="77777777" w:rsidR="002B0693" w:rsidRDefault="002B0693" w:rsidP="00884EEB">
      <w:pPr>
        <w:spacing w:after="240" w:line="230" w:lineRule="atLeast"/>
        <w:jc w:val="both"/>
        <w:rPr>
          <w:rFonts w:eastAsiaTheme="minorEastAsia" w:cstheme="minorHAnsi"/>
          <w:sz w:val="20"/>
          <w:szCs w:val="20"/>
          <w:lang w:val="en-GB" w:eastAsia="zh-CN"/>
        </w:rPr>
      </w:pPr>
    </w:p>
    <w:p w14:paraId="2CDF8AE3" w14:textId="77777777" w:rsidR="002B0693" w:rsidRDefault="002B0693" w:rsidP="00884EEB">
      <w:pPr>
        <w:spacing w:after="240" w:line="230" w:lineRule="atLeast"/>
        <w:jc w:val="both"/>
        <w:rPr>
          <w:rFonts w:eastAsiaTheme="minorEastAsia" w:cstheme="minorHAnsi"/>
          <w:sz w:val="20"/>
          <w:szCs w:val="20"/>
          <w:lang w:val="en-GB" w:eastAsia="zh-CN"/>
        </w:rPr>
      </w:pPr>
    </w:p>
    <w:p w14:paraId="26902F04" w14:textId="77777777" w:rsidR="002B0693" w:rsidRDefault="002B0693" w:rsidP="00884EEB">
      <w:pPr>
        <w:spacing w:after="240" w:line="230" w:lineRule="atLeast"/>
        <w:jc w:val="both"/>
        <w:rPr>
          <w:rFonts w:eastAsiaTheme="minorEastAsia" w:cstheme="minorHAnsi"/>
          <w:sz w:val="20"/>
          <w:szCs w:val="20"/>
          <w:lang w:val="en-GB" w:eastAsia="zh-CN"/>
        </w:rPr>
      </w:pPr>
    </w:p>
    <w:p w14:paraId="35572690" w14:textId="77777777" w:rsidR="002B0693" w:rsidRDefault="002B0693" w:rsidP="00884EEB">
      <w:pPr>
        <w:spacing w:after="240" w:line="230" w:lineRule="atLeast"/>
        <w:jc w:val="both"/>
        <w:rPr>
          <w:rFonts w:eastAsiaTheme="minorEastAsia" w:cstheme="minorHAnsi"/>
          <w:sz w:val="20"/>
          <w:szCs w:val="20"/>
          <w:lang w:val="en-GB" w:eastAsia="zh-CN"/>
        </w:rPr>
      </w:pPr>
    </w:p>
    <w:p w14:paraId="22F691C7" w14:textId="77777777" w:rsidR="002B0693" w:rsidRPr="00884EEB" w:rsidRDefault="002B0693" w:rsidP="00884EEB">
      <w:pPr>
        <w:spacing w:after="240" w:line="230" w:lineRule="atLeast"/>
        <w:jc w:val="both"/>
        <w:rPr>
          <w:rFonts w:eastAsiaTheme="minorEastAsia" w:cstheme="minorHAnsi"/>
          <w:sz w:val="20"/>
          <w:szCs w:val="20"/>
          <w:lang w:val="en-GB" w:eastAsia="zh-CN"/>
        </w:rPr>
      </w:pPr>
    </w:p>
    <w:p w14:paraId="21E7983D" w14:textId="778F440F" w:rsidR="00EC3B9D" w:rsidRPr="00FC5EA0" w:rsidRDefault="00EC3B9D" w:rsidP="00EC3B9D">
      <w:pPr>
        <w:rPr>
          <w:lang w:val="en-US"/>
        </w:rPr>
      </w:pPr>
      <w:r w:rsidRPr="00FC5EA0">
        <w:rPr>
          <w:b/>
          <w:bCs/>
          <w:i/>
          <w:color w:val="5B9BD5" w:themeColor="accent1"/>
          <w:lang w:val="en-US"/>
        </w:rPr>
        <w:t>Comment Index #</w:t>
      </w:r>
      <w:r w:rsidR="005638DC">
        <w:rPr>
          <w:b/>
          <w:bCs/>
          <w:i/>
          <w:color w:val="5B9BD5" w:themeColor="accent1"/>
          <w:lang w:val="en-US"/>
        </w:rPr>
        <w:t>171-179-180</w:t>
      </w:r>
      <w:r w:rsidR="00555F92">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proofErr w:type="spellStart"/>
            <w:r w:rsidRPr="00E713DC">
              <w:rPr>
                <w:sz w:val="20"/>
                <w:szCs w:val="20"/>
              </w:rPr>
              <w:t>Commenter</w:t>
            </w:r>
            <w:proofErr w:type="spellEnd"/>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proofErr w:type="spellStart"/>
            <w:r>
              <w:rPr>
                <w:sz w:val="20"/>
                <w:szCs w:val="20"/>
              </w:rPr>
              <w:t>page</w:t>
            </w:r>
            <w:proofErr w:type="spellEnd"/>
          </w:p>
        </w:tc>
        <w:tc>
          <w:tcPr>
            <w:tcW w:w="1086" w:type="dxa"/>
            <w:noWrap/>
          </w:tcPr>
          <w:p w14:paraId="6662CD30" w14:textId="77777777" w:rsidR="005638DC" w:rsidRPr="00E713DC" w:rsidRDefault="005638DC" w:rsidP="00ED178B">
            <w:pPr>
              <w:rPr>
                <w:sz w:val="20"/>
                <w:szCs w:val="20"/>
              </w:rPr>
            </w:pPr>
            <w:r>
              <w:rPr>
                <w:sz w:val="20"/>
                <w:szCs w:val="20"/>
              </w:rPr>
              <w:t>Sub-</w:t>
            </w:r>
            <w:proofErr w:type="spellStart"/>
            <w:r>
              <w:rPr>
                <w:sz w:val="20"/>
                <w:szCs w:val="20"/>
              </w:rPr>
              <w:t>Clause</w:t>
            </w:r>
            <w:proofErr w:type="spellEnd"/>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5638DC" w:rsidRPr="007D5BE4" w14:paraId="79EC897E" w14:textId="77777777" w:rsidTr="00ED178B">
        <w:trPr>
          <w:trHeight w:val="1020"/>
        </w:trPr>
        <w:tc>
          <w:tcPr>
            <w:tcW w:w="1189" w:type="dxa"/>
            <w:noWrap/>
          </w:tcPr>
          <w:p w14:paraId="3754078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2DB144C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4A8100A"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E7BF44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3456F474"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06ECC383" w14:textId="79DF7D21" w:rsidR="005638DC" w:rsidRPr="00536206" w:rsidRDefault="00392B7E" w:rsidP="00ED178B">
            <w:pPr>
              <w:rPr>
                <w:rFonts w:ascii="Arial" w:hAnsi="Arial" w:cs="Arial"/>
                <w:color w:val="000000"/>
                <w:kern w:val="24"/>
                <w:sz w:val="18"/>
                <w:szCs w:val="18"/>
              </w:rPr>
            </w:pPr>
            <w:r w:rsidRPr="00253BE0">
              <w:rPr>
                <w:rFonts w:eastAsiaTheme="minorEastAsia" w:cstheme="minorHAnsi"/>
                <w:sz w:val="18"/>
                <w:szCs w:val="18"/>
                <w:lang w:val="en-US" w:eastAsia="zh-CN"/>
              </w:rPr>
              <w:t>Optionally</w:t>
            </w:r>
            <w:r w:rsidR="005638DC" w:rsidRPr="00253BE0">
              <w:rPr>
                <w:rFonts w:eastAsiaTheme="minorEastAsia" w:cstheme="minorHAnsi"/>
                <w:sz w:val="18"/>
                <w:szCs w:val="18"/>
                <w:lang w:val="en-US" w:eastAsia="zh-CN"/>
              </w:rPr>
              <w:t>,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44152300" w14:textId="0F9590B5"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w:t>
            </w:r>
            <w:r w:rsidR="00392B7E" w:rsidRPr="00253BE0">
              <w:rPr>
                <w:rFonts w:eastAsiaTheme="minorEastAsia" w:cstheme="minorHAnsi"/>
                <w:sz w:val="18"/>
                <w:szCs w:val="18"/>
                <w:lang w:val="en-US" w:eastAsia="zh-CN"/>
              </w:rPr>
              <w:t>Optionally</w:t>
            </w:r>
            <w:r w:rsidRPr="00253BE0">
              <w:rPr>
                <w:rFonts w:eastAsiaTheme="minorEastAsia" w:cstheme="minorHAnsi"/>
                <w:sz w:val="18"/>
                <w:szCs w:val="18"/>
                <w:lang w:val="en-US" w:eastAsia="zh-CN"/>
              </w:rPr>
              <w:t xml:space="preserve"> in the ranging phase, the responder may start transmitting its HRP UWB PHY MMS packet offset by 600 RSTU from the start of the HRP UWB PHY MMS packet received from the </w:t>
            </w:r>
            <w:proofErr w:type="spellStart"/>
            <w:proofErr w:type="gramStart"/>
            <w:r w:rsidRPr="00253BE0">
              <w:rPr>
                <w:rFonts w:eastAsiaTheme="minorEastAsia" w:cstheme="minorHAnsi"/>
                <w:sz w:val="18"/>
                <w:szCs w:val="18"/>
                <w:lang w:val="en-US" w:eastAsia="zh-CN"/>
              </w:rPr>
              <w:t>initiator.This</w:t>
            </w:r>
            <w:proofErr w:type="spellEnd"/>
            <w:proofErr w:type="gramEnd"/>
            <w:r w:rsidRPr="00253BE0">
              <w:rPr>
                <w:rFonts w:eastAsiaTheme="minorEastAsia" w:cstheme="minorHAnsi"/>
                <w:sz w:val="18"/>
                <w:szCs w:val="18"/>
                <w:lang w:val="en-US" w:eastAsia="zh-CN"/>
              </w:rPr>
              <w:t xml:space="preserve"> option is signaled by the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5638DC" w:rsidRPr="007D5BE4" w14:paraId="7E913E2C" w14:textId="77777777" w:rsidTr="00ED178B">
        <w:trPr>
          <w:trHeight w:val="1020"/>
        </w:trPr>
        <w:tc>
          <w:tcPr>
            <w:tcW w:w="1189" w:type="dxa"/>
            <w:noWrap/>
          </w:tcPr>
          <w:p w14:paraId="01EDBB5E"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839AFDC"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81C52ED"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71A6544B"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4FCA760"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3BADD788"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Ranging </w:t>
            </w:r>
            <w:proofErr w:type="spellStart"/>
            <w:r w:rsidRPr="00253BE0">
              <w:rPr>
                <w:rFonts w:eastAsiaTheme="minorEastAsia" w:cstheme="minorHAnsi"/>
                <w:sz w:val="18"/>
                <w:szCs w:val="18"/>
                <w:lang w:val="en-US" w:eastAsia="zh-CN"/>
              </w:rPr>
              <w:t>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17324517"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RangingTxTime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5638DC" w:rsidRPr="007D5BE4" w14:paraId="3C3EF092" w14:textId="77777777" w:rsidTr="00ED178B">
        <w:trPr>
          <w:trHeight w:val="1020"/>
        </w:trPr>
        <w:tc>
          <w:tcPr>
            <w:tcW w:w="1189" w:type="dxa"/>
            <w:noWrap/>
          </w:tcPr>
          <w:p w14:paraId="250B0E6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33646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329F69A2"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28A437C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3EFBC10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5B29022F"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4F459A58"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bl>
    <w:p w14:paraId="16F2FC21" w14:textId="77777777" w:rsidR="00EC3B9D" w:rsidRPr="00DF39A7" w:rsidRDefault="00EC3B9D" w:rsidP="00EC3B9D"/>
    <w:p w14:paraId="02BF2927" w14:textId="03CA3E05" w:rsidR="00EC3B9D" w:rsidRDefault="00EC3B9D" w:rsidP="00EC3B9D">
      <w:pPr>
        <w:spacing w:after="240" w:line="230" w:lineRule="atLeast"/>
        <w:jc w:val="both"/>
        <w:rPr>
          <w:ins w:id="26" w:author="Mickael MAMAN" w:date="2025-07-22T16:41:00Z" w16du:dateUtc="2025-07-22T14:41:00Z"/>
          <w:rFonts w:eastAsiaTheme="minorEastAsia" w:cstheme="minorHAnsi"/>
          <w:b/>
          <w:bCs/>
          <w:sz w:val="20"/>
          <w:szCs w:val="20"/>
          <w:lang w:val="en-GB" w:eastAsia="zh-CN"/>
        </w:rPr>
      </w:pPr>
      <w:r w:rsidRPr="0030575C">
        <w:rPr>
          <w:rFonts w:eastAsiaTheme="minorEastAsia" w:cstheme="minorHAnsi"/>
          <w:b/>
          <w:bCs/>
          <w:sz w:val="20"/>
          <w:szCs w:val="20"/>
          <w:u w:val="single"/>
          <w:lang w:val="en-GB" w:eastAsia="zh-CN"/>
        </w:rPr>
        <w:t xml:space="preserve">Discussion of comment </w:t>
      </w:r>
      <w:r w:rsidR="000F004D" w:rsidRPr="000F004D">
        <w:rPr>
          <w:rFonts w:eastAsiaTheme="minorEastAsia" w:cstheme="minorHAnsi"/>
          <w:b/>
          <w:bCs/>
          <w:sz w:val="20"/>
          <w:szCs w:val="20"/>
          <w:u w:val="single"/>
          <w:lang w:val="en-GB" w:eastAsia="zh-CN"/>
        </w:rPr>
        <w:t>171-179-180</w:t>
      </w:r>
      <w:r w:rsidR="000F004D">
        <w:rPr>
          <w:rFonts w:eastAsiaTheme="minorEastAsia" w:cstheme="minorHAnsi"/>
          <w:b/>
          <w:bCs/>
          <w:sz w:val="20"/>
          <w:szCs w:val="20"/>
          <w:u w:val="single"/>
          <w:lang w:val="en-GB" w:eastAsia="zh-CN"/>
        </w:rPr>
        <w:t>:</w:t>
      </w:r>
      <w:ins w:id="27" w:author="Mickael MAMAN" w:date="2025-07-08T11:49:00Z" w16du:dateUtc="2025-07-08T09:49:00Z">
        <w:r w:rsidR="009809E1">
          <w:rPr>
            <w:rFonts w:eastAsiaTheme="minorEastAsia" w:cstheme="minorHAnsi"/>
            <w:b/>
            <w:bCs/>
            <w:sz w:val="20"/>
            <w:szCs w:val="20"/>
            <w:u w:val="single"/>
            <w:lang w:val="en-GB" w:eastAsia="zh-CN"/>
          </w:rPr>
          <w:t xml:space="preserve"> </w:t>
        </w:r>
        <w:r w:rsidR="009809E1" w:rsidRPr="009809E1">
          <w:rPr>
            <w:rFonts w:eastAsiaTheme="minorEastAsia" w:cstheme="minorHAnsi"/>
            <w:b/>
            <w:bCs/>
            <w:sz w:val="20"/>
            <w:szCs w:val="20"/>
            <w:lang w:val="en-GB" w:eastAsia="zh-CN"/>
            <w:rPrChange w:id="28" w:author="Mickael MAMAN" w:date="2025-07-08T11:50:00Z" w16du:dateUtc="2025-07-08T09:50:00Z">
              <w:rPr>
                <w:rFonts w:eastAsiaTheme="minorEastAsia" w:cstheme="minorHAnsi"/>
                <w:sz w:val="20"/>
                <w:szCs w:val="20"/>
                <w:lang w:val="en-GB" w:eastAsia="zh-CN"/>
              </w:rPr>
            </w:rPrChange>
          </w:rPr>
          <w:t>MMS ranging procedure for SS-TWR with fixed reply time</w:t>
        </w:r>
      </w:ins>
    </w:p>
    <w:p w14:paraId="75FA0B24" w14:textId="46E3CC53" w:rsidR="008D0CC2" w:rsidRDefault="008D0CC2" w:rsidP="00EC3B9D">
      <w:pPr>
        <w:spacing w:after="240" w:line="230" w:lineRule="atLeast"/>
        <w:jc w:val="both"/>
        <w:rPr>
          <w:ins w:id="29" w:author="Mickael MAMAN" w:date="2025-07-22T16:43:00Z" w16du:dateUtc="2025-07-22T14:43:00Z"/>
          <w:rFonts w:eastAsiaTheme="minorEastAsia" w:cstheme="minorHAnsi"/>
          <w:sz w:val="20"/>
          <w:szCs w:val="20"/>
          <w:lang w:val="en-GB" w:eastAsia="zh-CN"/>
        </w:rPr>
      </w:pPr>
      <w:ins w:id="30" w:author="Mickael MAMAN" w:date="2025-07-22T16:41:00Z" w16du:dateUtc="2025-07-22T14:41:00Z">
        <w:r w:rsidRPr="008D0CC2">
          <w:rPr>
            <w:rFonts w:eastAsiaTheme="minorEastAsia" w:cstheme="minorHAnsi"/>
            <w:sz w:val="20"/>
            <w:szCs w:val="20"/>
            <w:lang w:val="en-GB" w:eastAsia="zh-CN"/>
            <w:rPrChange w:id="31" w:author="Mickael MAMAN" w:date="2025-07-22T16:43:00Z" w16du:dateUtc="2025-07-22T14:43:00Z">
              <w:rPr>
                <w:rFonts w:eastAsiaTheme="minorEastAsia" w:cstheme="minorHAnsi"/>
                <w:b/>
                <w:bCs/>
                <w:sz w:val="20"/>
                <w:szCs w:val="20"/>
                <w:lang w:val="en-GB" w:eastAsia="zh-CN"/>
              </w:rPr>
            </w:rPrChange>
          </w:rPr>
          <w:t>This CR is an extension of ranging procedure for SS-</w:t>
        </w:r>
      </w:ins>
      <w:ins w:id="32" w:author="Mickael MAMAN" w:date="2025-07-22T16:42:00Z" w16du:dateUtc="2025-07-22T14:42:00Z">
        <w:r w:rsidRPr="008D0CC2">
          <w:rPr>
            <w:rFonts w:eastAsiaTheme="minorEastAsia" w:cstheme="minorHAnsi"/>
            <w:sz w:val="20"/>
            <w:szCs w:val="20"/>
            <w:lang w:val="en-GB" w:eastAsia="zh-CN"/>
            <w:rPrChange w:id="33" w:author="Mickael MAMAN" w:date="2025-07-22T16:43:00Z" w16du:dateUtc="2025-07-22T14:43:00Z">
              <w:rPr>
                <w:rFonts w:eastAsiaTheme="minorEastAsia" w:cstheme="minorHAnsi"/>
                <w:b/>
                <w:bCs/>
                <w:sz w:val="20"/>
                <w:szCs w:val="20"/>
                <w:lang w:val="en-GB" w:eastAsia="zh-CN"/>
              </w:rPr>
            </w:rPrChange>
          </w:rPr>
          <w:t>TWR with fixed reply time to MMS</w:t>
        </w:r>
      </w:ins>
      <w:ins w:id="34" w:author="Mickael MAMAN" w:date="2025-07-22T16:43:00Z" w16du:dateUtc="2025-07-22T14:43:00Z">
        <w:r>
          <w:rPr>
            <w:rFonts w:eastAsiaTheme="minorEastAsia" w:cstheme="minorHAnsi"/>
            <w:sz w:val="20"/>
            <w:szCs w:val="20"/>
            <w:lang w:val="en-GB" w:eastAsia="zh-CN"/>
          </w:rPr>
          <w:t xml:space="preserve"> (Section 10.29.6.5 in 802.15.4_2024)</w:t>
        </w:r>
      </w:ins>
    </w:p>
    <w:p w14:paraId="68874797" w14:textId="492CA413" w:rsidR="008D0CC2" w:rsidRDefault="008D0CC2" w:rsidP="00EC3B9D">
      <w:pPr>
        <w:spacing w:after="240" w:line="230" w:lineRule="atLeast"/>
        <w:jc w:val="both"/>
        <w:rPr>
          <w:ins w:id="35" w:author="Mickael MAMAN" w:date="2025-07-22T16:43:00Z" w16du:dateUtc="2025-07-22T14:43:00Z"/>
          <w:rFonts w:eastAsiaTheme="minorEastAsia" w:cstheme="minorHAnsi"/>
          <w:sz w:val="20"/>
          <w:szCs w:val="20"/>
          <w:lang w:val="en-GB" w:eastAsia="zh-CN"/>
        </w:rPr>
      </w:pPr>
      <w:ins w:id="36" w:author="Mickael MAMAN" w:date="2025-07-22T16:43:00Z" w16du:dateUtc="2025-07-22T14:43:00Z">
        <w:r w:rsidRPr="008D0CC2">
          <w:rPr>
            <w:rFonts w:eastAsiaTheme="minorEastAsia" w:cstheme="minorHAnsi"/>
            <w:noProof/>
            <w:sz w:val="20"/>
            <w:szCs w:val="20"/>
            <w:lang w:val="en-GB" w:eastAsia="zh-CN"/>
          </w:rPr>
          <w:drawing>
            <wp:inline distT="0" distB="0" distL="0" distR="0" wp14:anchorId="509F4491" wp14:editId="5F79013C">
              <wp:extent cx="5760720" cy="1964690"/>
              <wp:effectExtent l="0" t="0" r="0" b="0"/>
              <wp:docPr id="1662009818"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09818" name="Picture 1" descr="A close-up of a document&#10;&#10;AI-generated content may be incorrect."/>
                      <pic:cNvPicPr/>
                    </pic:nvPicPr>
                    <pic:blipFill>
                      <a:blip r:embed="rId9"/>
                      <a:stretch>
                        <a:fillRect/>
                      </a:stretch>
                    </pic:blipFill>
                    <pic:spPr>
                      <a:xfrm>
                        <a:off x="0" y="0"/>
                        <a:ext cx="5760720" cy="1964690"/>
                      </a:xfrm>
                      <a:prstGeom prst="rect">
                        <a:avLst/>
                      </a:prstGeom>
                    </pic:spPr>
                  </pic:pic>
                </a:graphicData>
              </a:graphic>
            </wp:inline>
          </w:drawing>
        </w:r>
      </w:ins>
    </w:p>
    <w:p w14:paraId="3801599E" w14:textId="77777777" w:rsidR="008D0CC2" w:rsidRPr="008D0CC2" w:rsidRDefault="008D0CC2" w:rsidP="00EC3B9D">
      <w:pPr>
        <w:spacing w:after="240" w:line="230" w:lineRule="atLeast"/>
        <w:jc w:val="both"/>
        <w:rPr>
          <w:rFonts w:eastAsiaTheme="minorEastAsia" w:cstheme="minorHAnsi"/>
          <w:sz w:val="20"/>
          <w:szCs w:val="20"/>
          <w:u w:val="single"/>
          <w:lang w:val="en-GB" w:eastAsia="zh-CN"/>
          <w:rPrChange w:id="37" w:author="Mickael MAMAN" w:date="2025-07-22T16:43:00Z" w16du:dateUtc="2025-07-22T14:43:00Z">
            <w:rPr>
              <w:rFonts w:eastAsiaTheme="minorEastAsia" w:cstheme="minorHAnsi"/>
              <w:b/>
              <w:bCs/>
              <w:sz w:val="20"/>
              <w:szCs w:val="20"/>
              <w:u w:val="single"/>
              <w:lang w:val="en-GB" w:eastAsia="zh-CN"/>
            </w:rPr>
          </w:rPrChange>
        </w:rPr>
      </w:pPr>
    </w:p>
    <w:p w14:paraId="43381F23" w14:textId="20E98A55" w:rsidR="0034283B" w:rsidRDefault="0034283B" w:rsidP="00EC3B9D">
      <w:pPr>
        <w:spacing w:after="240" w:line="230" w:lineRule="atLeast"/>
        <w:jc w:val="both"/>
        <w:rPr>
          <w:rFonts w:eastAsiaTheme="minorEastAsia" w:cstheme="minorHAnsi"/>
          <w:sz w:val="20"/>
          <w:szCs w:val="20"/>
          <w:highlight w:val="yellow"/>
          <w:lang w:val="en-GB" w:eastAsia="zh-CN"/>
        </w:rPr>
      </w:pPr>
      <w:r w:rsidRPr="00555F92">
        <w:rPr>
          <w:rFonts w:eastAsiaTheme="minorEastAsia" w:cstheme="minorHAnsi"/>
          <w:sz w:val="20"/>
          <w:szCs w:val="20"/>
          <w:highlight w:val="yellow"/>
          <w:lang w:val="en-GB" w:eastAsia="zh-CN"/>
        </w:rPr>
        <w:t>The timing of the MMS ranging transmission (Figure 24) is managed by the MAC Layer. To evaluate the Time of Flight (</w:t>
      </w:r>
      <w:proofErr w:type="spellStart"/>
      <w:r w:rsidRPr="00555F92">
        <w:rPr>
          <w:rFonts w:eastAsiaTheme="minorEastAsia" w:cstheme="minorHAnsi"/>
          <w:sz w:val="20"/>
          <w:szCs w:val="20"/>
          <w:highlight w:val="yellow"/>
          <w:lang w:val="en-GB" w:eastAsia="zh-CN"/>
        </w:rPr>
        <w:t>ToF</w:t>
      </w:r>
      <w:proofErr w:type="spellEnd"/>
      <w:r w:rsidRPr="00555F92">
        <w:rPr>
          <w:rFonts w:eastAsiaTheme="minorEastAsia" w:cstheme="minorHAnsi"/>
          <w:sz w:val="20"/>
          <w:szCs w:val="20"/>
          <w:highlight w:val="yellow"/>
          <w:lang w:val="en-GB" w:eastAsia="zh-CN"/>
        </w:rPr>
        <w:t xml:space="preserve">), the initiator needs to receive a report compact frame including a reply time from the responder. </w:t>
      </w:r>
    </w:p>
    <w:p w14:paraId="51040D8D" w14:textId="7ECA7710" w:rsidR="00697AD0" w:rsidRDefault="00697AD0" w:rsidP="00EC3B9D">
      <w:pPr>
        <w:spacing w:after="240" w:line="230" w:lineRule="atLeast"/>
        <w:jc w:val="both"/>
        <w:rPr>
          <w:rFonts w:eastAsiaTheme="minorEastAsia" w:cstheme="minorHAnsi"/>
          <w:sz w:val="20"/>
          <w:szCs w:val="20"/>
          <w:highlight w:val="yellow"/>
          <w:lang w:val="en-GB" w:eastAsia="zh-CN"/>
        </w:rPr>
      </w:pPr>
      <w:r w:rsidRPr="006301B9">
        <w:rPr>
          <w:rFonts w:eastAsiaTheme="minorEastAsia" w:cstheme="minorHAnsi"/>
          <w:noProof/>
          <w:sz w:val="20"/>
          <w:szCs w:val="20"/>
          <w:lang w:val="en-GB" w:eastAsia="zh-CN"/>
        </w:rPr>
        <w:drawing>
          <wp:inline distT="0" distB="0" distL="0" distR="0" wp14:anchorId="38469421" wp14:editId="06AD7E73">
            <wp:extent cx="4281306" cy="1470991"/>
            <wp:effectExtent l="0" t="0" r="5080" b="0"/>
            <wp:docPr id="2136926686"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26686" name="Picture 1" descr="A diagram of a diagram&#10;&#10;AI-generated content may be incorrect."/>
                    <pic:cNvPicPr/>
                  </pic:nvPicPr>
                  <pic:blipFill>
                    <a:blip r:embed="rId10"/>
                    <a:stretch>
                      <a:fillRect/>
                    </a:stretch>
                  </pic:blipFill>
                  <pic:spPr>
                    <a:xfrm>
                      <a:off x="0" y="0"/>
                      <a:ext cx="4287978" cy="1473284"/>
                    </a:xfrm>
                    <a:prstGeom prst="rect">
                      <a:avLst/>
                    </a:prstGeom>
                  </pic:spPr>
                </pic:pic>
              </a:graphicData>
            </a:graphic>
          </wp:inline>
        </w:drawing>
      </w:r>
    </w:p>
    <w:p w14:paraId="75D2E54A" w14:textId="77777777" w:rsidR="00940A5E" w:rsidRDefault="00940A5E" w:rsidP="00940A5E">
      <w:pPr>
        <w:spacing w:after="240" w:line="230" w:lineRule="atLeast"/>
        <w:jc w:val="both"/>
        <w:rPr>
          <w:rFonts w:eastAsiaTheme="minorEastAsia" w:cstheme="minorHAnsi"/>
          <w:sz w:val="20"/>
          <w:szCs w:val="20"/>
          <w:lang w:val="en-GB" w:eastAsia="zh-CN"/>
        </w:rPr>
      </w:pPr>
      <w:r w:rsidRPr="009C55F5">
        <w:rPr>
          <w:rFonts w:eastAsiaTheme="minorEastAsia" w:cstheme="minorHAnsi"/>
          <w:sz w:val="20"/>
          <w:szCs w:val="20"/>
          <w:lang w:val="en-GB" w:eastAsia="zh-CN"/>
        </w:rPr>
        <w:t>In NBA-UWB MM</w:t>
      </w:r>
      <w:r>
        <w:rPr>
          <w:rFonts w:eastAsiaTheme="minorEastAsia" w:cstheme="minorHAnsi"/>
          <w:sz w:val="20"/>
          <w:szCs w:val="20"/>
          <w:lang w:val="en-GB" w:eastAsia="zh-CN"/>
        </w:rPr>
        <w:t xml:space="preserve">S, the initiator sends a POLL compact frame in the POLL slot and sends the first RSF fragments 2400 RSTUs later and then each fragment 1200 RSTUs after. The Responder sends a RESP compact frame in the RESP slot and sends the first RSF fragments 1800 RSTUs later and then each fragment 1200 RSTUs after. </w:t>
      </w:r>
    </w:p>
    <w:p w14:paraId="36B33C8C" w14:textId="77777777" w:rsidR="00940A5E" w:rsidRPr="009C55F5" w:rsidRDefault="00940A5E" w:rsidP="00940A5E">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Both Initiator and Responder manage their NBA MMS UWB ranging transmission according to the beginning of the POLL and RESP slot respectively. The timing is managed by the MAC layer.</w:t>
      </w:r>
      <w:r w:rsidRPr="00055896">
        <w:rPr>
          <w:rFonts w:eastAsiaTheme="minorEastAsia" w:cstheme="minorHAnsi"/>
          <w:sz w:val="20"/>
          <w:szCs w:val="20"/>
          <w:lang w:val="en-GB" w:eastAsia="zh-CN"/>
        </w:rPr>
        <w:t xml:space="preserve"> </w:t>
      </w:r>
      <w:r>
        <w:rPr>
          <w:rFonts w:eastAsiaTheme="minorEastAsia" w:cstheme="minorHAnsi"/>
          <w:sz w:val="20"/>
          <w:szCs w:val="20"/>
          <w:lang w:val="en-GB" w:eastAsia="zh-CN"/>
        </w:rPr>
        <w:t xml:space="preserve">To evaluate the </w:t>
      </w:r>
      <w:proofErr w:type="spellStart"/>
      <w:r>
        <w:rPr>
          <w:rFonts w:eastAsiaTheme="minorEastAsia" w:cstheme="minorHAnsi"/>
          <w:sz w:val="20"/>
          <w:szCs w:val="20"/>
          <w:lang w:val="en-GB" w:eastAsia="zh-CN"/>
        </w:rPr>
        <w:t>ToF</w:t>
      </w:r>
      <w:proofErr w:type="spellEnd"/>
      <w:r>
        <w:rPr>
          <w:rFonts w:eastAsiaTheme="minorEastAsia" w:cstheme="minorHAnsi"/>
          <w:sz w:val="20"/>
          <w:szCs w:val="20"/>
          <w:lang w:val="en-GB" w:eastAsia="zh-CN"/>
        </w:rPr>
        <w:t xml:space="preserve"> the initiator needs a report compact frame with the </w:t>
      </w:r>
      <w:proofErr w:type="spellStart"/>
      <w:r>
        <w:rPr>
          <w:rFonts w:eastAsiaTheme="minorEastAsia" w:cstheme="minorHAnsi"/>
          <w:sz w:val="20"/>
          <w:szCs w:val="20"/>
          <w:lang w:val="en-GB" w:eastAsia="zh-CN"/>
        </w:rPr>
        <w:t>treply</w:t>
      </w:r>
      <w:proofErr w:type="spellEnd"/>
      <w:r>
        <w:rPr>
          <w:rFonts w:eastAsiaTheme="minorEastAsia" w:cstheme="minorHAnsi"/>
          <w:sz w:val="20"/>
          <w:szCs w:val="20"/>
          <w:lang w:val="en-GB" w:eastAsia="zh-CN"/>
        </w:rPr>
        <w:t>.</w:t>
      </w:r>
    </w:p>
    <w:p w14:paraId="152699A8" w14:textId="3F817160" w:rsidR="00940A5E" w:rsidRDefault="000D3333" w:rsidP="00940A5E">
      <w:pPr>
        <w:spacing w:after="240" w:line="230" w:lineRule="atLeast"/>
        <w:jc w:val="both"/>
        <w:rPr>
          <w:rFonts w:eastAsiaTheme="minorEastAsia" w:cstheme="minorHAnsi"/>
          <w:b/>
          <w:bCs/>
          <w:sz w:val="20"/>
          <w:szCs w:val="20"/>
          <w:u w:val="single"/>
          <w:lang w:val="en-US" w:eastAsia="zh-CN"/>
        </w:rPr>
      </w:pPr>
      <w:r w:rsidRPr="000D3333">
        <w:rPr>
          <w:rFonts w:eastAsiaTheme="minorEastAsia" w:cstheme="minorHAnsi"/>
          <w:b/>
          <w:bCs/>
          <w:noProof/>
          <w:sz w:val="20"/>
          <w:szCs w:val="20"/>
          <w:u w:val="single"/>
          <w:lang w:val="en-US" w:eastAsia="zh-CN"/>
        </w:rPr>
        <w:drawing>
          <wp:inline distT="0" distB="0" distL="0" distR="0" wp14:anchorId="756D3AEE" wp14:editId="0FD6D3A1">
            <wp:extent cx="3959420" cy="2094931"/>
            <wp:effectExtent l="0" t="0" r="3175" b="635"/>
            <wp:docPr id="1661583451" name="Picture 1" descr="A white paper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83451" name="Picture 1" descr="A white paper with text and numbers&#10;&#10;AI-generated content may be incorrect."/>
                    <pic:cNvPicPr/>
                  </pic:nvPicPr>
                  <pic:blipFill>
                    <a:blip r:embed="rId11"/>
                    <a:stretch>
                      <a:fillRect/>
                    </a:stretch>
                  </pic:blipFill>
                  <pic:spPr>
                    <a:xfrm>
                      <a:off x="0" y="0"/>
                      <a:ext cx="3973290" cy="2102269"/>
                    </a:xfrm>
                    <a:prstGeom prst="rect">
                      <a:avLst/>
                    </a:prstGeom>
                  </pic:spPr>
                </pic:pic>
              </a:graphicData>
            </a:graphic>
          </wp:inline>
        </w:drawing>
      </w:r>
      <w:r w:rsidR="00940A5E" w:rsidRPr="00FA44C4">
        <w:rPr>
          <w:rFonts w:eastAsiaTheme="minorEastAsia" w:cstheme="minorHAnsi"/>
          <w:b/>
          <w:bCs/>
          <w:noProof/>
          <w:sz w:val="20"/>
          <w:szCs w:val="20"/>
          <w:u w:val="single"/>
          <w:lang w:val="en-US" w:eastAsia="zh-CN"/>
        </w:rPr>
        <w:t xml:space="preserve"> </w:t>
      </w:r>
    </w:p>
    <w:p w14:paraId="4E373E50" w14:textId="4951B60E" w:rsidR="003C4C49" w:rsidRPr="004A3B06" w:rsidRDefault="00940A5E" w:rsidP="003C4C49">
      <w:pPr>
        <w:spacing w:after="240" w:line="230" w:lineRule="atLeast"/>
        <w:jc w:val="both"/>
        <w:rPr>
          <w:rFonts w:eastAsiaTheme="minorEastAsia" w:cstheme="minorHAnsi"/>
          <w:sz w:val="20"/>
          <w:szCs w:val="20"/>
          <w:lang w:val="en-GB" w:eastAsia="zh-CN"/>
          <w:rPrChange w:id="38" w:author="Mickael MAMAN" w:date="2025-07-08T11:17:00Z" w16du:dateUtc="2025-07-08T09:17:00Z">
            <w:rPr>
              <w:rFonts w:eastAsiaTheme="minorEastAsia" w:cstheme="minorHAnsi"/>
              <w:sz w:val="20"/>
              <w:szCs w:val="20"/>
              <w:highlight w:val="yellow"/>
              <w:lang w:val="en-GB" w:eastAsia="zh-CN"/>
            </w:rPr>
          </w:rPrChange>
        </w:rPr>
      </w:pPr>
      <w:ins w:id="39" w:author="Mickael MAMAN" w:date="2025-07-08T11:12:00Z" w16du:dateUtc="2025-07-08T09:12:00Z">
        <w:r w:rsidRPr="004A3B06">
          <w:rPr>
            <w:rFonts w:eastAsiaTheme="minorEastAsia" w:cstheme="minorHAnsi"/>
            <w:sz w:val="20"/>
            <w:szCs w:val="20"/>
            <w:lang w:val="en-GB" w:eastAsia="zh-CN"/>
            <w:rPrChange w:id="40" w:author="Mickael MAMAN" w:date="2025-07-08T11:12:00Z" w16du:dateUtc="2025-07-08T09:12:00Z">
              <w:rPr>
                <w:rFonts w:eastAsiaTheme="minorEastAsia" w:cstheme="minorHAnsi"/>
                <w:sz w:val="20"/>
                <w:szCs w:val="20"/>
                <w:highlight w:val="yellow"/>
                <w:lang w:val="en-GB" w:eastAsia="zh-CN"/>
              </w:rPr>
            </w:rPrChange>
          </w:rPr>
          <w:t>In this CR</w:t>
        </w:r>
      </w:ins>
      <w:ins w:id="41" w:author="Mickael MAMAN" w:date="2025-07-08T11:16:00Z" w16du:dateUtc="2025-07-08T09:16:00Z">
        <w:r>
          <w:rPr>
            <w:rFonts w:eastAsiaTheme="minorEastAsia" w:cstheme="minorHAnsi"/>
            <w:sz w:val="20"/>
            <w:szCs w:val="20"/>
            <w:lang w:val="en-GB" w:eastAsia="zh-CN"/>
          </w:rPr>
          <w:t>, we propose a</w:t>
        </w:r>
      </w:ins>
      <w:ins w:id="42" w:author="Mickael MAMAN" w:date="2025-07-08T12:11:00Z" w16du:dateUtc="2025-07-08T10:11:00Z">
        <w:r w:rsidR="0017745E">
          <w:rPr>
            <w:rFonts w:eastAsiaTheme="minorEastAsia" w:cstheme="minorHAnsi"/>
            <w:sz w:val="20"/>
            <w:szCs w:val="20"/>
            <w:lang w:val="en-GB" w:eastAsia="zh-CN"/>
          </w:rPr>
          <w:t>n</w:t>
        </w:r>
      </w:ins>
      <w:ins w:id="43" w:author="Mickael MAMAN" w:date="2025-07-08T11:16:00Z" w16du:dateUtc="2025-07-08T09:16:00Z">
        <w:r>
          <w:rPr>
            <w:rFonts w:eastAsiaTheme="minorEastAsia" w:cstheme="minorHAnsi"/>
            <w:sz w:val="20"/>
            <w:szCs w:val="20"/>
            <w:lang w:val="en-GB" w:eastAsia="zh-CN"/>
          </w:rPr>
          <w:t xml:space="preserve"> MMS ran</w:t>
        </w:r>
      </w:ins>
      <w:ins w:id="44" w:author="Mickael MAMAN" w:date="2025-07-08T11:17:00Z" w16du:dateUtc="2025-07-08T09:17:00Z">
        <w:r>
          <w:rPr>
            <w:rFonts w:eastAsiaTheme="minorEastAsia" w:cstheme="minorHAnsi"/>
            <w:sz w:val="20"/>
            <w:szCs w:val="20"/>
            <w:lang w:val="en-GB" w:eastAsia="zh-CN"/>
          </w:rPr>
          <w:t>ging procedure for SS-TWR with fixed reply time.</w:t>
        </w:r>
      </w:ins>
      <w:r>
        <w:rPr>
          <w:rFonts w:eastAsiaTheme="minorEastAsia" w:cstheme="minorHAnsi"/>
          <w:sz w:val="20"/>
          <w:szCs w:val="20"/>
          <w:lang w:val="en-GB" w:eastAsia="zh-CN"/>
        </w:rPr>
        <w:t xml:space="preserve"> </w:t>
      </w:r>
      <w:ins w:id="45" w:author="Mickael MAMAN" w:date="2025-07-08T11:07:00Z" w16du:dateUtc="2025-07-08T09:07:00Z">
        <w:r w:rsidR="003C4C49" w:rsidRPr="004A3B06">
          <w:rPr>
            <w:rFonts w:eastAsiaTheme="minorEastAsia" w:cstheme="minorHAnsi"/>
            <w:sz w:val="20"/>
            <w:szCs w:val="20"/>
            <w:lang w:val="en-US" w:eastAsia="zh-CN"/>
            <w:rPrChange w:id="46" w:author="Mickael MAMAN" w:date="2025-07-08T11:17:00Z" w16du:dateUtc="2025-07-08T09:17:00Z">
              <w:rPr>
                <w:rFonts w:eastAsiaTheme="minorEastAsia" w:cstheme="minorHAnsi"/>
                <w:sz w:val="20"/>
                <w:szCs w:val="20"/>
                <w:highlight w:val="yellow"/>
                <w:lang w:val="en-US" w:eastAsia="zh-CN"/>
              </w:rPr>
            </w:rPrChange>
          </w:rPr>
          <w:t>I</w:t>
        </w:r>
      </w:ins>
      <w:ins w:id="47" w:author="Mickael MAMAN" w:date="2025-07-08T11:07:00Z">
        <w:r w:rsidR="003C4C49" w:rsidRPr="004A3B06">
          <w:rPr>
            <w:rFonts w:eastAsiaTheme="minorEastAsia" w:cstheme="minorHAnsi"/>
            <w:sz w:val="20"/>
            <w:szCs w:val="20"/>
            <w:lang w:val="en-US" w:eastAsia="zh-CN"/>
            <w:rPrChange w:id="48" w:author="Mickael MAMAN" w:date="2025-07-08T11:17:00Z" w16du:dateUtc="2025-07-08T09:17:00Z">
              <w:rPr>
                <w:rFonts w:eastAsiaTheme="minorEastAsia" w:cstheme="minorHAnsi"/>
                <w:sz w:val="20"/>
                <w:szCs w:val="20"/>
                <w:highlight w:val="yellow"/>
                <w:lang w:val="en-US" w:eastAsia="zh-CN"/>
              </w:rPr>
            </w:rPrChange>
          </w:rPr>
          <w:t xml:space="preserve">f </w:t>
        </w:r>
      </w:ins>
      <w:ins w:id="49" w:author="Mickael MAMAN" w:date="2025-07-08T11:07:00Z" w16du:dateUtc="2025-07-08T09:07:00Z">
        <w:r w:rsidR="003C4C49" w:rsidRPr="004A3B06">
          <w:rPr>
            <w:rFonts w:eastAsiaTheme="minorEastAsia" w:cstheme="minorHAnsi"/>
            <w:sz w:val="20"/>
            <w:szCs w:val="20"/>
            <w:lang w:val="en-US" w:eastAsia="zh-CN"/>
            <w:rPrChange w:id="50" w:author="Mickael MAMAN" w:date="2025-07-08T11:17:00Z" w16du:dateUtc="2025-07-08T09:17:00Z">
              <w:rPr>
                <w:rFonts w:eastAsiaTheme="minorEastAsia" w:cstheme="minorHAnsi"/>
                <w:sz w:val="20"/>
                <w:szCs w:val="20"/>
                <w:highlight w:val="yellow"/>
                <w:lang w:val="en-US" w:eastAsia="zh-CN"/>
              </w:rPr>
            </w:rPrChange>
          </w:rPr>
          <w:t xml:space="preserve">the responder </w:t>
        </w:r>
      </w:ins>
      <w:proofErr w:type="gramStart"/>
      <w:ins w:id="51" w:author="Mickael MAMAN" w:date="2025-07-08T13:35:00Z" w16du:dateUtc="2025-07-08T11:35:00Z">
        <w:r w:rsidR="004D452D">
          <w:rPr>
            <w:rFonts w:eastAsiaTheme="minorEastAsia" w:cstheme="minorHAnsi"/>
            <w:sz w:val="20"/>
            <w:szCs w:val="20"/>
            <w:lang w:val="en-US" w:eastAsia="zh-CN"/>
          </w:rPr>
          <w:t>is able</w:t>
        </w:r>
      </w:ins>
      <w:ins w:id="52" w:author="Mickael MAMAN" w:date="2025-07-08T11:07:00Z">
        <w:r w:rsidR="003C4C49" w:rsidRPr="004A3B06">
          <w:rPr>
            <w:rFonts w:eastAsiaTheme="minorEastAsia" w:cstheme="minorHAnsi"/>
            <w:sz w:val="20"/>
            <w:szCs w:val="20"/>
            <w:lang w:val="en-US" w:eastAsia="zh-CN"/>
            <w:rPrChange w:id="53" w:author="Mickael MAMAN" w:date="2025-07-08T11:17:00Z" w16du:dateUtc="2025-07-08T09:17:00Z">
              <w:rPr>
                <w:rFonts w:eastAsiaTheme="minorEastAsia" w:cstheme="minorHAnsi"/>
                <w:sz w:val="20"/>
                <w:szCs w:val="20"/>
                <w:highlight w:val="yellow"/>
                <w:lang w:val="en-US" w:eastAsia="zh-CN"/>
              </w:rPr>
            </w:rPrChange>
          </w:rPr>
          <w:t xml:space="preserve"> </w:t>
        </w:r>
      </w:ins>
      <w:ins w:id="54" w:author="Mickael MAMAN" w:date="2025-07-08T11:41:00Z" w16du:dateUtc="2025-07-08T09:41:00Z">
        <w:r>
          <w:rPr>
            <w:rFonts w:eastAsiaTheme="minorEastAsia" w:cstheme="minorHAnsi"/>
            <w:sz w:val="20"/>
            <w:szCs w:val="20"/>
            <w:lang w:val="en-US" w:eastAsia="zh-CN"/>
          </w:rPr>
          <w:t>to</w:t>
        </w:r>
        <w:proofErr w:type="gramEnd"/>
        <w:r>
          <w:rPr>
            <w:rFonts w:eastAsiaTheme="minorEastAsia" w:cstheme="minorHAnsi"/>
            <w:sz w:val="20"/>
            <w:szCs w:val="20"/>
            <w:lang w:val="en-US" w:eastAsia="zh-CN"/>
          </w:rPr>
          <w:t xml:space="preserve"> accurately estimate the arrival time of the MMS </w:t>
        </w:r>
      </w:ins>
      <w:ins w:id="55" w:author="Mickael MAMAN" w:date="2025-07-08T11:42:00Z" w16du:dateUtc="2025-07-08T09:42:00Z">
        <w:r w:rsidR="009809E1">
          <w:rPr>
            <w:rFonts w:eastAsiaTheme="minorEastAsia" w:cstheme="minorHAnsi"/>
            <w:sz w:val="20"/>
            <w:szCs w:val="20"/>
            <w:lang w:val="en-US" w:eastAsia="zh-CN"/>
          </w:rPr>
          <w:t xml:space="preserve">UWB packet and </w:t>
        </w:r>
      </w:ins>
      <w:ins w:id="56" w:author="Mickael MAMAN" w:date="2025-07-08T11:07:00Z">
        <w:r w:rsidR="003C4C49" w:rsidRPr="004A3B06">
          <w:rPr>
            <w:rFonts w:eastAsiaTheme="minorEastAsia" w:cstheme="minorHAnsi"/>
            <w:sz w:val="20"/>
            <w:szCs w:val="20"/>
            <w:lang w:val="en-US" w:eastAsia="zh-CN"/>
            <w:rPrChange w:id="57" w:author="Mickael MAMAN" w:date="2025-07-08T11:17:00Z" w16du:dateUtc="2025-07-08T09:17:00Z">
              <w:rPr>
                <w:rFonts w:eastAsiaTheme="minorEastAsia" w:cstheme="minorHAnsi"/>
                <w:sz w:val="20"/>
                <w:szCs w:val="20"/>
                <w:highlight w:val="yellow"/>
                <w:lang w:val="en-US" w:eastAsia="zh-CN"/>
              </w:rPr>
            </w:rPrChange>
          </w:rPr>
          <w:t>to always reply with sufficiently accurate constant or pre-known reply time, it obviates the need</w:t>
        </w:r>
      </w:ins>
      <w:ins w:id="58" w:author="Mickael MAMAN" w:date="2025-07-08T11:07:00Z" w16du:dateUtc="2025-07-08T09:07:00Z">
        <w:r w:rsidR="003C4C49" w:rsidRPr="004A3B06">
          <w:rPr>
            <w:rFonts w:eastAsiaTheme="minorEastAsia" w:cstheme="minorHAnsi"/>
            <w:sz w:val="20"/>
            <w:szCs w:val="20"/>
            <w:lang w:val="en-US" w:eastAsia="zh-CN"/>
            <w:rPrChange w:id="59" w:author="Mickael MAMAN" w:date="2025-07-08T11:17:00Z" w16du:dateUtc="2025-07-08T09:17:00Z">
              <w:rPr>
                <w:rFonts w:eastAsiaTheme="minorEastAsia" w:cstheme="minorHAnsi"/>
                <w:sz w:val="20"/>
                <w:szCs w:val="20"/>
                <w:highlight w:val="yellow"/>
                <w:lang w:val="en-US" w:eastAsia="zh-CN"/>
              </w:rPr>
            </w:rPrChange>
          </w:rPr>
          <w:t xml:space="preserve"> </w:t>
        </w:r>
      </w:ins>
      <w:ins w:id="60" w:author="Mickael MAMAN" w:date="2025-07-08T11:07:00Z">
        <w:r w:rsidR="003C4C49" w:rsidRPr="004A3B06">
          <w:rPr>
            <w:rFonts w:eastAsiaTheme="minorEastAsia" w:cstheme="minorHAnsi"/>
            <w:sz w:val="20"/>
            <w:szCs w:val="20"/>
            <w:lang w:val="en-US" w:eastAsia="zh-CN"/>
            <w:rPrChange w:id="61" w:author="Mickael MAMAN" w:date="2025-07-08T11:17:00Z" w16du:dateUtc="2025-07-08T09:17:00Z">
              <w:rPr>
                <w:rFonts w:eastAsiaTheme="minorEastAsia" w:cstheme="minorHAnsi"/>
                <w:sz w:val="20"/>
                <w:szCs w:val="20"/>
                <w:highlight w:val="yellow"/>
                <w:lang w:val="en-US" w:eastAsia="zh-CN"/>
              </w:rPr>
            </w:rPrChange>
          </w:rPr>
          <w:t>for any transfer of</w:t>
        </w:r>
      </w:ins>
      <w:ins w:id="62" w:author="Mickael MAMAN" w:date="2025-07-08T11:07:00Z" w16du:dateUtc="2025-07-08T09:07:00Z">
        <w:r w:rsidR="003C4C49" w:rsidRPr="004A3B06">
          <w:rPr>
            <w:rFonts w:eastAsiaTheme="minorEastAsia" w:cstheme="minorHAnsi"/>
            <w:sz w:val="20"/>
            <w:szCs w:val="20"/>
            <w:lang w:val="en-US" w:eastAsia="zh-CN"/>
            <w:rPrChange w:id="63" w:author="Mickael MAMAN" w:date="2025-07-08T11:17:00Z" w16du:dateUtc="2025-07-08T09:17:00Z">
              <w:rPr>
                <w:rFonts w:eastAsiaTheme="minorEastAsia" w:cstheme="minorHAnsi"/>
                <w:sz w:val="20"/>
                <w:szCs w:val="20"/>
                <w:highlight w:val="yellow"/>
                <w:lang w:val="en-US" w:eastAsia="zh-CN"/>
              </w:rPr>
            </w:rPrChange>
          </w:rPr>
          <w:t xml:space="preserve"> the reply ti</w:t>
        </w:r>
      </w:ins>
      <w:ins w:id="64" w:author="Mickael MAMAN" w:date="2025-07-08T11:08:00Z" w16du:dateUtc="2025-07-08T09:08:00Z">
        <w:r w:rsidR="003C4C49" w:rsidRPr="004A3B06">
          <w:rPr>
            <w:rFonts w:eastAsiaTheme="minorEastAsia" w:cstheme="minorHAnsi"/>
            <w:sz w:val="20"/>
            <w:szCs w:val="20"/>
            <w:lang w:val="en-US" w:eastAsia="zh-CN"/>
            <w:rPrChange w:id="65" w:author="Mickael MAMAN" w:date="2025-07-08T11:17:00Z" w16du:dateUtc="2025-07-08T09:17:00Z">
              <w:rPr>
                <w:rFonts w:eastAsiaTheme="minorEastAsia" w:cstheme="minorHAnsi"/>
                <w:sz w:val="20"/>
                <w:szCs w:val="20"/>
                <w:highlight w:val="yellow"/>
                <w:lang w:val="en-US" w:eastAsia="zh-CN"/>
              </w:rPr>
            </w:rPrChange>
          </w:rPr>
          <w:t>me</w:t>
        </w:r>
      </w:ins>
      <w:ins w:id="66" w:author="Mickael MAMAN" w:date="2025-07-08T11:07:00Z">
        <w:r w:rsidR="003C4C49" w:rsidRPr="004A3B06">
          <w:rPr>
            <w:rFonts w:eastAsiaTheme="minorEastAsia" w:cstheme="minorHAnsi"/>
            <w:sz w:val="20"/>
            <w:szCs w:val="20"/>
            <w:lang w:val="en-US" w:eastAsia="zh-CN"/>
            <w:rPrChange w:id="67" w:author="Mickael MAMAN" w:date="2025-07-08T11:17:00Z" w16du:dateUtc="2025-07-08T09:17:00Z">
              <w:rPr>
                <w:rFonts w:eastAsiaTheme="minorEastAsia" w:cstheme="minorHAnsi"/>
                <w:sz w:val="20"/>
                <w:szCs w:val="20"/>
                <w:highlight w:val="yellow"/>
                <w:lang w:val="en-US" w:eastAsia="zh-CN"/>
              </w:rPr>
            </w:rPrChange>
          </w:rPr>
          <w:t xml:space="preserve"> as part of the </w:t>
        </w:r>
        <w:proofErr w:type="gramStart"/>
        <w:r w:rsidR="003C4C49" w:rsidRPr="004A3B06">
          <w:rPr>
            <w:rFonts w:eastAsiaTheme="minorEastAsia" w:cstheme="minorHAnsi"/>
            <w:sz w:val="20"/>
            <w:szCs w:val="20"/>
            <w:lang w:val="en-US" w:eastAsia="zh-CN"/>
            <w:rPrChange w:id="68" w:author="Mickael MAMAN" w:date="2025-07-08T11:17:00Z" w16du:dateUtc="2025-07-08T09:17:00Z">
              <w:rPr>
                <w:rFonts w:eastAsiaTheme="minorEastAsia" w:cstheme="minorHAnsi"/>
                <w:sz w:val="20"/>
                <w:szCs w:val="20"/>
                <w:highlight w:val="yellow"/>
                <w:lang w:val="en-US" w:eastAsia="zh-CN"/>
              </w:rPr>
            </w:rPrChange>
          </w:rPr>
          <w:t>ranging</w:t>
        </w:r>
        <w:proofErr w:type="gramEnd"/>
        <w:r w:rsidR="003C4C49" w:rsidRPr="004A3B06">
          <w:rPr>
            <w:rFonts w:eastAsiaTheme="minorEastAsia" w:cstheme="minorHAnsi"/>
            <w:sz w:val="20"/>
            <w:szCs w:val="20"/>
            <w:lang w:val="en-US" w:eastAsia="zh-CN"/>
            <w:rPrChange w:id="69" w:author="Mickael MAMAN" w:date="2025-07-08T11:17:00Z" w16du:dateUtc="2025-07-08T09:17:00Z">
              <w:rPr>
                <w:rFonts w:eastAsiaTheme="minorEastAsia" w:cstheme="minorHAnsi"/>
                <w:sz w:val="20"/>
                <w:szCs w:val="20"/>
                <w:highlight w:val="yellow"/>
                <w:lang w:val="en-US" w:eastAsia="zh-CN"/>
              </w:rPr>
            </w:rPrChange>
          </w:rPr>
          <w:t xml:space="preserve"> exchange.</w:t>
        </w:r>
      </w:ins>
    </w:p>
    <w:p w14:paraId="040B00F1" w14:textId="16FF1600" w:rsidR="00945141" w:rsidRDefault="00555F92" w:rsidP="00945141">
      <w:pPr>
        <w:spacing w:after="240" w:line="230" w:lineRule="atLeast"/>
        <w:jc w:val="both"/>
        <w:rPr>
          <w:ins w:id="70" w:author="Mickael MAMAN" w:date="2025-07-08T11:21:00Z" w16du:dateUtc="2025-07-08T09:21:00Z"/>
          <w:rFonts w:eastAsiaTheme="minorEastAsia" w:cstheme="minorHAnsi"/>
          <w:sz w:val="20"/>
          <w:szCs w:val="20"/>
          <w:highlight w:val="yellow"/>
          <w:lang w:val="en-GB" w:eastAsia="zh-CN"/>
        </w:rPr>
      </w:pPr>
      <w:del w:id="71" w:author="Mickael MAMAN" w:date="2025-07-08T12:44:00Z" w16du:dateUtc="2025-07-08T10:44:00Z">
        <w:r w:rsidRPr="00555F92" w:rsidDel="00C068E4">
          <w:rPr>
            <w:rFonts w:eastAsiaTheme="minorEastAsia" w:cstheme="minorHAnsi"/>
            <w:sz w:val="20"/>
            <w:szCs w:val="20"/>
            <w:highlight w:val="yellow"/>
            <w:lang w:val="en-GB" w:eastAsia="zh-CN"/>
          </w:rPr>
          <w:delText>In this CR, we propose to synchronize the NBA MMS UWB ranging transmission of the Responder to the one of the initiator by setting a fixed and accurate reply tim</w:delText>
        </w:r>
        <w:r w:rsidR="00945141" w:rsidDel="00C068E4">
          <w:rPr>
            <w:rFonts w:eastAsiaTheme="minorEastAsia" w:cstheme="minorHAnsi"/>
            <w:sz w:val="20"/>
            <w:szCs w:val="20"/>
            <w:highlight w:val="yellow"/>
            <w:lang w:val="en-GB" w:eastAsia="zh-CN"/>
          </w:rPr>
          <w:delText>e.</w:delText>
        </w:r>
        <w:r w:rsidR="00945141" w:rsidRPr="00945141" w:rsidDel="00C068E4">
          <w:rPr>
            <w:rFonts w:eastAsiaTheme="minorEastAsia" w:cstheme="minorHAnsi"/>
            <w:sz w:val="20"/>
            <w:szCs w:val="20"/>
            <w:highlight w:val="yellow"/>
            <w:lang w:val="en-GB" w:eastAsia="zh-CN"/>
          </w:rPr>
          <w:delText xml:space="preserve"> </w:delText>
        </w:r>
      </w:del>
      <w:del w:id="72" w:author="Mickael MAMAN" w:date="2025-07-08T12:46:00Z" w16du:dateUtc="2025-07-08T10:46:00Z">
        <w:r w:rsidR="00945141" w:rsidDel="00C068E4">
          <w:rPr>
            <w:rFonts w:eastAsiaTheme="minorEastAsia" w:cstheme="minorHAnsi"/>
            <w:sz w:val="20"/>
            <w:szCs w:val="20"/>
            <w:highlight w:val="yellow"/>
            <w:lang w:val="en-GB" w:eastAsia="zh-CN"/>
          </w:rPr>
          <w:delText>The synchronization</w:delText>
        </w:r>
      </w:del>
      <w:ins w:id="73" w:author="Mickael MAMAN" w:date="2025-07-08T12:00:00Z" w16du:dateUtc="2025-07-08T10:00:00Z">
        <w:r w:rsidR="003F068F">
          <w:rPr>
            <w:rFonts w:eastAsiaTheme="minorEastAsia" w:cstheme="minorHAnsi"/>
            <w:sz w:val="20"/>
            <w:szCs w:val="20"/>
            <w:highlight w:val="yellow"/>
            <w:lang w:val="en-GB" w:eastAsia="zh-CN"/>
          </w:rPr>
          <w:t xml:space="preserve">The </w:t>
        </w:r>
      </w:ins>
      <w:ins w:id="74" w:author="Mickael MAMAN" w:date="2025-07-08T12:01:00Z" w16du:dateUtc="2025-07-08T10:01:00Z">
        <w:r w:rsidR="003F068F">
          <w:rPr>
            <w:rFonts w:eastAsiaTheme="minorEastAsia" w:cstheme="minorHAnsi"/>
            <w:sz w:val="20"/>
            <w:szCs w:val="20"/>
            <w:highlight w:val="yellow"/>
            <w:lang w:val="en-GB" w:eastAsia="zh-CN"/>
          </w:rPr>
          <w:t xml:space="preserve">estimation of arrival time and the </w:t>
        </w:r>
      </w:ins>
      <w:ins w:id="75" w:author="Mickael MAMAN" w:date="2025-07-08T12:00:00Z" w16du:dateUtc="2025-07-08T10:00:00Z">
        <w:r w:rsidR="003F068F">
          <w:rPr>
            <w:rFonts w:eastAsiaTheme="minorEastAsia" w:cstheme="minorHAnsi"/>
            <w:sz w:val="20"/>
            <w:szCs w:val="20"/>
            <w:highlight w:val="yellow"/>
            <w:lang w:val="en-GB" w:eastAsia="zh-CN"/>
          </w:rPr>
          <w:t>fi</w:t>
        </w:r>
      </w:ins>
      <w:ins w:id="76" w:author="Mickael MAMAN" w:date="2025-07-08T12:01:00Z" w16du:dateUtc="2025-07-08T10:01:00Z">
        <w:r w:rsidR="003F068F">
          <w:rPr>
            <w:rFonts w:eastAsiaTheme="minorEastAsia" w:cstheme="minorHAnsi"/>
            <w:sz w:val="20"/>
            <w:szCs w:val="20"/>
            <w:highlight w:val="yellow"/>
            <w:lang w:val="en-GB" w:eastAsia="zh-CN"/>
          </w:rPr>
          <w:t xml:space="preserve">xed reply time </w:t>
        </w:r>
      </w:ins>
      <w:del w:id="77" w:author="Mickael MAMAN" w:date="2025-07-08T12:01:00Z" w16du:dateUtc="2025-07-08T10:01:00Z">
        <w:r w:rsidR="00945141" w:rsidDel="003F068F">
          <w:rPr>
            <w:rFonts w:eastAsiaTheme="minorEastAsia" w:cstheme="minorHAnsi"/>
            <w:sz w:val="20"/>
            <w:szCs w:val="20"/>
            <w:highlight w:val="yellow"/>
            <w:lang w:val="en-GB" w:eastAsia="zh-CN"/>
          </w:rPr>
          <w:delText xml:space="preserve"> </w:delText>
        </w:r>
      </w:del>
      <w:del w:id="78" w:author="Mickael MAMAN" w:date="2025-07-08T12:11:00Z" w16du:dateUtc="2025-07-08T10:11:00Z">
        <w:r w:rsidR="00945141" w:rsidDel="0017745E">
          <w:rPr>
            <w:rFonts w:eastAsiaTheme="minorEastAsia" w:cstheme="minorHAnsi"/>
            <w:sz w:val="20"/>
            <w:szCs w:val="20"/>
            <w:highlight w:val="yellow"/>
            <w:lang w:val="en-GB" w:eastAsia="zh-CN"/>
          </w:rPr>
          <w:delText xml:space="preserve">can </w:delText>
        </w:r>
      </w:del>
      <w:ins w:id="79" w:author="Mickael MAMAN" w:date="2025-07-08T12:11:00Z" w16du:dateUtc="2025-07-08T10:11:00Z">
        <w:r w:rsidR="0017745E">
          <w:rPr>
            <w:rFonts w:eastAsiaTheme="minorEastAsia" w:cstheme="minorHAnsi"/>
            <w:sz w:val="20"/>
            <w:szCs w:val="20"/>
            <w:highlight w:val="yellow"/>
            <w:lang w:val="en-GB" w:eastAsia="zh-CN"/>
          </w:rPr>
          <w:t xml:space="preserve">may </w:t>
        </w:r>
      </w:ins>
      <w:r w:rsidR="00945141">
        <w:rPr>
          <w:rFonts w:eastAsiaTheme="minorEastAsia" w:cstheme="minorHAnsi"/>
          <w:sz w:val="20"/>
          <w:szCs w:val="20"/>
          <w:highlight w:val="yellow"/>
          <w:lang w:val="en-GB" w:eastAsia="zh-CN"/>
        </w:rPr>
        <w:t xml:space="preserve">be done on </w:t>
      </w:r>
      <w:del w:id="80" w:author="Mickael MAMAN" w:date="2025-07-08T12:22:00Z" w16du:dateUtc="2025-07-08T10:22:00Z">
        <w:r w:rsidR="00945141" w:rsidDel="00C63104">
          <w:rPr>
            <w:rFonts w:eastAsiaTheme="minorEastAsia" w:cstheme="minorHAnsi"/>
            <w:sz w:val="20"/>
            <w:szCs w:val="20"/>
            <w:highlight w:val="yellow"/>
            <w:lang w:val="en-GB" w:eastAsia="zh-CN"/>
          </w:rPr>
          <w:delText xml:space="preserve">the </w:delText>
        </w:r>
      </w:del>
      <w:r w:rsidR="00945141" w:rsidRPr="00945141">
        <w:rPr>
          <w:rFonts w:eastAsiaTheme="minorEastAsia" w:cstheme="minorHAnsi"/>
          <w:sz w:val="20"/>
          <w:szCs w:val="20"/>
          <w:highlight w:val="yellow"/>
          <w:lang w:val="en-US" w:eastAsia="zh-CN"/>
        </w:rPr>
        <w:t>SYNC and SFD fragment</w:t>
      </w:r>
      <w:r w:rsidR="00945141">
        <w:rPr>
          <w:rFonts w:eastAsiaTheme="minorEastAsia" w:cstheme="minorHAnsi"/>
          <w:sz w:val="20"/>
          <w:szCs w:val="20"/>
          <w:highlight w:val="yellow"/>
          <w:lang w:val="en-GB" w:eastAsia="zh-CN"/>
        </w:rPr>
        <w:t xml:space="preserve"> for the UWB driven MMS mode or on </w:t>
      </w:r>
      <w:del w:id="81" w:author="Mickael MAMAN" w:date="2025-07-08T12:21:00Z" w16du:dateUtc="2025-07-08T10:21:00Z">
        <w:r w:rsidR="00945141" w:rsidDel="00C63104">
          <w:rPr>
            <w:rFonts w:eastAsiaTheme="minorEastAsia" w:cstheme="minorHAnsi"/>
            <w:sz w:val="20"/>
            <w:szCs w:val="20"/>
            <w:highlight w:val="yellow"/>
            <w:lang w:val="en-GB" w:eastAsia="zh-CN"/>
          </w:rPr>
          <w:delText xml:space="preserve">the first </w:delText>
        </w:r>
      </w:del>
      <w:r w:rsidR="00945141">
        <w:rPr>
          <w:rFonts w:eastAsiaTheme="minorEastAsia" w:cstheme="minorHAnsi"/>
          <w:sz w:val="20"/>
          <w:szCs w:val="20"/>
          <w:highlight w:val="yellow"/>
          <w:lang w:val="en-GB" w:eastAsia="zh-CN"/>
        </w:rPr>
        <w:t>RSF fragment for the NBA-UWB MMS mode.</w:t>
      </w:r>
    </w:p>
    <w:p w14:paraId="7BFA8ACD" w14:textId="47EA436B" w:rsidR="004A3B06" w:rsidRPr="00697AD0" w:rsidDel="00C63104" w:rsidRDefault="004A3B06" w:rsidP="004A3B06">
      <w:pPr>
        <w:spacing w:after="240" w:line="230" w:lineRule="atLeast"/>
        <w:jc w:val="both"/>
        <w:rPr>
          <w:del w:id="82" w:author="Mickael MAMAN" w:date="2025-07-08T12:12:00Z" w16du:dateUtc="2025-07-08T10:12:00Z"/>
          <w:rFonts w:eastAsiaTheme="minorEastAsia" w:cstheme="minorHAnsi"/>
          <w:sz w:val="20"/>
          <w:szCs w:val="20"/>
          <w:highlight w:val="yellow"/>
          <w:lang w:val="en-GB" w:eastAsia="zh-CN"/>
        </w:rPr>
      </w:pPr>
    </w:p>
    <w:p w14:paraId="492FE233" w14:textId="01083225" w:rsidR="00945141" w:rsidRDefault="00945141" w:rsidP="00555F92">
      <w:pPr>
        <w:spacing w:after="240" w:line="230" w:lineRule="atLeast"/>
        <w:jc w:val="both"/>
        <w:rPr>
          <w:rFonts w:eastAsiaTheme="minorEastAsia" w:cstheme="minorHAnsi"/>
          <w:sz w:val="20"/>
          <w:szCs w:val="20"/>
          <w:highlight w:val="yellow"/>
          <w:lang w:val="en-GB" w:eastAsia="zh-CN"/>
        </w:rPr>
      </w:pPr>
      <w:r w:rsidRPr="00945141">
        <w:rPr>
          <w:rFonts w:eastAsiaTheme="minorEastAsia" w:cstheme="minorHAnsi"/>
          <w:noProof/>
          <w:sz w:val="20"/>
          <w:szCs w:val="20"/>
          <w:lang w:val="en-GB" w:eastAsia="zh-CN"/>
        </w:rPr>
        <w:drawing>
          <wp:inline distT="0" distB="0" distL="0" distR="0" wp14:anchorId="327871AF" wp14:editId="51AE21EA">
            <wp:extent cx="4114800" cy="1604282"/>
            <wp:effectExtent l="0" t="0" r="0" b="0"/>
            <wp:docPr id="1239871417" name="Picture 1" descr="A diagram of a p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71417" name="Picture 1" descr="A diagram of a packet&#10;&#10;AI-generated content may be incorrect."/>
                    <pic:cNvPicPr/>
                  </pic:nvPicPr>
                  <pic:blipFill>
                    <a:blip r:embed="rId12"/>
                    <a:stretch>
                      <a:fillRect/>
                    </a:stretch>
                  </pic:blipFill>
                  <pic:spPr>
                    <a:xfrm>
                      <a:off x="0" y="0"/>
                      <a:ext cx="4120413" cy="1606470"/>
                    </a:xfrm>
                    <a:prstGeom prst="rect">
                      <a:avLst/>
                    </a:prstGeom>
                  </pic:spPr>
                </pic:pic>
              </a:graphicData>
            </a:graphic>
          </wp:inline>
        </w:drawing>
      </w:r>
    </w:p>
    <w:p w14:paraId="07A49411" w14:textId="77777777" w:rsidR="00C068E4" w:rsidRPr="004D452D" w:rsidRDefault="00C068E4" w:rsidP="00C068E4">
      <w:pPr>
        <w:spacing w:after="240" w:line="230" w:lineRule="atLeast"/>
        <w:jc w:val="both"/>
        <w:rPr>
          <w:ins w:id="83" w:author="Mickael MAMAN" w:date="2025-07-08T12:47:00Z" w16du:dateUtc="2025-07-08T10:47:00Z"/>
          <w:rFonts w:eastAsiaTheme="minorEastAsia" w:cstheme="minorHAnsi"/>
          <w:sz w:val="20"/>
          <w:szCs w:val="20"/>
          <w:lang w:val="en-US" w:eastAsia="zh-CN"/>
          <w:rPrChange w:id="84" w:author="Mickael MAMAN" w:date="2025-07-08T13:36:00Z" w16du:dateUtc="2025-07-08T11:36:00Z">
            <w:rPr>
              <w:ins w:id="85" w:author="Mickael MAMAN" w:date="2025-07-08T12:47:00Z" w16du:dateUtc="2025-07-08T10:47:00Z"/>
              <w:rFonts w:eastAsiaTheme="minorEastAsia" w:cstheme="minorHAnsi"/>
              <w:sz w:val="20"/>
              <w:szCs w:val="20"/>
              <w:highlight w:val="yellow"/>
              <w:lang w:val="en-US" w:eastAsia="zh-CN"/>
            </w:rPr>
          </w:rPrChange>
        </w:rPr>
      </w:pPr>
      <w:ins w:id="86" w:author="Mickael MAMAN" w:date="2025-07-08T12:47:00Z" w16du:dateUtc="2025-07-08T10:47:00Z">
        <w:r w:rsidRPr="004D452D">
          <w:rPr>
            <w:rFonts w:eastAsiaTheme="minorEastAsia" w:cstheme="minorHAnsi"/>
            <w:sz w:val="20"/>
            <w:szCs w:val="20"/>
            <w:lang w:val="en-GB" w:eastAsia="zh-CN"/>
            <w:rPrChange w:id="87" w:author="Mickael MAMAN" w:date="2025-07-08T13:36:00Z" w16du:dateUtc="2025-07-08T11:36:00Z">
              <w:rPr>
                <w:rFonts w:eastAsiaTheme="minorEastAsia" w:cstheme="minorHAnsi"/>
                <w:sz w:val="20"/>
                <w:szCs w:val="20"/>
                <w:highlight w:val="yellow"/>
                <w:lang w:val="en-GB" w:eastAsia="zh-CN"/>
              </w:rPr>
            </w:rPrChange>
          </w:rPr>
          <w:t xml:space="preserve">The first condition is the </w:t>
        </w:r>
        <w:r w:rsidRPr="004D452D">
          <w:rPr>
            <w:rFonts w:eastAsiaTheme="minorEastAsia" w:cstheme="minorHAnsi"/>
            <w:sz w:val="20"/>
            <w:szCs w:val="20"/>
            <w:lang w:val="en-US" w:eastAsia="zh-CN"/>
            <w:rPrChange w:id="88" w:author="Mickael MAMAN" w:date="2025-07-08T13:36:00Z" w16du:dateUtc="2025-07-08T11:36:00Z">
              <w:rPr>
                <w:rFonts w:eastAsiaTheme="minorEastAsia" w:cstheme="minorHAnsi"/>
                <w:sz w:val="20"/>
                <w:szCs w:val="20"/>
                <w:highlight w:val="yellow"/>
                <w:lang w:val="en-US" w:eastAsia="zh-CN"/>
              </w:rPr>
            </w:rPrChange>
          </w:rPr>
          <w:t>responder has precise control of the transmit time of its MMS UWB packet with respect to the arrival time of the MMS UWB packet from the initiator, then the reply time may be a fixed known quantity, agreed between the parties participating in the ranging exchange. The second condition is the accuracy of the arrival time estimation.</w:t>
        </w:r>
      </w:ins>
    </w:p>
    <w:p w14:paraId="082D6E58" w14:textId="7693C253" w:rsidR="00C068E4" w:rsidRPr="004D452D" w:rsidRDefault="00C068E4" w:rsidP="00C068E4">
      <w:pPr>
        <w:spacing w:after="240" w:line="230" w:lineRule="atLeast"/>
        <w:jc w:val="both"/>
        <w:rPr>
          <w:ins w:id="89" w:author="Mickael MAMAN" w:date="2025-07-08T12:47:00Z" w16du:dateUtc="2025-07-08T10:47:00Z"/>
          <w:rFonts w:eastAsiaTheme="minorEastAsia" w:cstheme="minorHAnsi"/>
          <w:sz w:val="20"/>
          <w:szCs w:val="20"/>
          <w:lang w:val="en-GB" w:eastAsia="zh-CN"/>
          <w:rPrChange w:id="90" w:author="Mickael MAMAN" w:date="2025-07-08T13:36:00Z" w16du:dateUtc="2025-07-08T11:36:00Z">
            <w:rPr>
              <w:ins w:id="91" w:author="Mickael MAMAN" w:date="2025-07-08T12:47:00Z" w16du:dateUtc="2025-07-08T10:47:00Z"/>
              <w:rFonts w:eastAsiaTheme="minorEastAsia" w:cstheme="minorHAnsi"/>
              <w:sz w:val="20"/>
              <w:szCs w:val="20"/>
              <w:highlight w:val="yellow"/>
              <w:lang w:val="en-GB" w:eastAsia="zh-CN"/>
            </w:rPr>
          </w:rPrChange>
        </w:rPr>
      </w:pPr>
      <w:ins w:id="92" w:author="Mickael MAMAN" w:date="2025-07-08T12:47:00Z" w16du:dateUtc="2025-07-08T10:47:00Z">
        <w:r w:rsidRPr="004D452D">
          <w:rPr>
            <w:rFonts w:eastAsiaTheme="minorEastAsia" w:cstheme="minorHAnsi"/>
            <w:sz w:val="20"/>
            <w:szCs w:val="20"/>
            <w:lang w:val="en-US" w:eastAsia="zh-CN"/>
            <w:rPrChange w:id="93" w:author="Mickael MAMAN" w:date="2025-07-08T13:36:00Z" w16du:dateUtc="2025-07-08T11:36:00Z">
              <w:rPr>
                <w:rFonts w:eastAsiaTheme="minorEastAsia" w:cstheme="minorHAnsi"/>
                <w:sz w:val="20"/>
                <w:szCs w:val="20"/>
                <w:highlight w:val="yellow"/>
                <w:lang w:val="en-US" w:eastAsia="zh-CN"/>
              </w:rPr>
            </w:rPrChange>
          </w:rPr>
          <w:t xml:space="preserve">In NBA-UWB MMS mode, the estimation of the arrival time is evaluated on the first </w:t>
        </w:r>
        <w:proofErr w:type="gramStart"/>
        <w:r w:rsidRPr="004D452D">
          <w:rPr>
            <w:rFonts w:eastAsiaTheme="minorEastAsia" w:cstheme="minorHAnsi"/>
            <w:sz w:val="20"/>
            <w:szCs w:val="20"/>
            <w:lang w:val="en-US" w:eastAsia="zh-CN"/>
            <w:rPrChange w:id="94" w:author="Mickael MAMAN" w:date="2025-07-08T13:36:00Z" w16du:dateUtc="2025-07-08T11:36:00Z">
              <w:rPr>
                <w:rFonts w:eastAsiaTheme="minorEastAsia" w:cstheme="minorHAnsi"/>
                <w:sz w:val="20"/>
                <w:szCs w:val="20"/>
                <w:highlight w:val="yellow"/>
                <w:lang w:val="en-US" w:eastAsia="zh-CN"/>
              </w:rPr>
            </w:rPrChange>
          </w:rPr>
          <w:t>MMS</w:t>
        </w:r>
        <w:proofErr w:type="gramEnd"/>
        <w:r w:rsidRPr="004D452D">
          <w:rPr>
            <w:rFonts w:eastAsiaTheme="minorEastAsia" w:cstheme="minorHAnsi"/>
            <w:sz w:val="20"/>
            <w:szCs w:val="20"/>
            <w:lang w:val="en-US" w:eastAsia="zh-CN"/>
            <w:rPrChange w:id="95" w:author="Mickael MAMAN" w:date="2025-07-08T13:36:00Z" w16du:dateUtc="2025-07-08T11:36:00Z">
              <w:rPr>
                <w:rFonts w:eastAsiaTheme="minorEastAsia" w:cstheme="minorHAnsi"/>
                <w:sz w:val="20"/>
                <w:szCs w:val="20"/>
                <w:highlight w:val="yellow"/>
                <w:lang w:val="en-US" w:eastAsia="zh-CN"/>
              </w:rPr>
            </w:rPrChange>
          </w:rPr>
          <w:t xml:space="preserve"> fragment and thus depends on the channel condition</w:t>
        </w:r>
      </w:ins>
      <w:ins w:id="96" w:author="Mickael MAMAN" w:date="2025-07-08T12:48:00Z" w16du:dateUtc="2025-07-08T10:48:00Z">
        <w:r w:rsidRPr="004D452D">
          <w:rPr>
            <w:rFonts w:eastAsiaTheme="minorEastAsia" w:cstheme="minorHAnsi"/>
            <w:sz w:val="20"/>
            <w:szCs w:val="20"/>
            <w:lang w:val="en-US" w:eastAsia="zh-CN"/>
            <w:rPrChange w:id="97" w:author="Mickael MAMAN" w:date="2025-07-08T13:36:00Z" w16du:dateUtc="2025-07-08T11:36:00Z">
              <w:rPr>
                <w:rFonts w:eastAsiaTheme="minorEastAsia" w:cstheme="minorHAnsi"/>
                <w:sz w:val="20"/>
                <w:szCs w:val="20"/>
                <w:highlight w:val="yellow"/>
                <w:lang w:val="en-US" w:eastAsia="zh-CN"/>
              </w:rPr>
            </w:rPrChange>
          </w:rPr>
          <w:t>. It is preferable to limit the usage of SS-TWR with fixed reply time to a small number of fragments and with good</w:t>
        </w:r>
      </w:ins>
      <w:ins w:id="98" w:author="Mickael MAMAN" w:date="2025-07-08T12:49:00Z" w16du:dateUtc="2025-07-08T10:49:00Z">
        <w:r w:rsidRPr="004D452D">
          <w:rPr>
            <w:rFonts w:eastAsiaTheme="minorEastAsia" w:cstheme="minorHAnsi"/>
            <w:sz w:val="20"/>
            <w:szCs w:val="20"/>
            <w:lang w:val="en-US" w:eastAsia="zh-CN"/>
            <w:rPrChange w:id="99" w:author="Mickael MAMAN" w:date="2025-07-08T13:36:00Z" w16du:dateUtc="2025-07-08T11:36:00Z">
              <w:rPr>
                <w:rFonts w:eastAsiaTheme="minorEastAsia" w:cstheme="minorHAnsi"/>
                <w:sz w:val="20"/>
                <w:szCs w:val="20"/>
                <w:highlight w:val="yellow"/>
                <w:lang w:val="en-US" w:eastAsia="zh-CN"/>
              </w:rPr>
            </w:rPrChange>
          </w:rPr>
          <w:t xml:space="preserve"> channel condition.</w:t>
        </w:r>
      </w:ins>
      <w:ins w:id="100" w:author="Mickael MAMAN" w:date="2025-07-08T12:48:00Z" w16du:dateUtc="2025-07-08T10:48:00Z">
        <w:r w:rsidRPr="004D452D">
          <w:rPr>
            <w:rFonts w:eastAsiaTheme="minorEastAsia" w:cstheme="minorHAnsi"/>
            <w:sz w:val="20"/>
            <w:szCs w:val="20"/>
            <w:lang w:val="en-US" w:eastAsia="zh-CN"/>
            <w:rPrChange w:id="101" w:author="Mickael MAMAN" w:date="2025-07-08T13:36:00Z" w16du:dateUtc="2025-07-08T11:36:00Z">
              <w:rPr>
                <w:rFonts w:eastAsiaTheme="minorEastAsia" w:cstheme="minorHAnsi"/>
                <w:sz w:val="20"/>
                <w:szCs w:val="20"/>
                <w:highlight w:val="yellow"/>
                <w:lang w:val="en-US" w:eastAsia="zh-CN"/>
              </w:rPr>
            </w:rPrChange>
          </w:rPr>
          <w:t xml:space="preserve"> </w:t>
        </w:r>
      </w:ins>
      <w:ins w:id="102" w:author="Mickael MAMAN" w:date="2025-07-08T13:37:00Z" w16du:dateUtc="2025-07-08T11:37:00Z">
        <w:r w:rsidR="004D452D">
          <w:rPr>
            <w:rFonts w:eastAsiaTheme="minorEastAsia" w:cstheme="minorHAnsi"/>
            <w:sz w:val="20"/>
            <w:szCs w:val="20"/>
            <w:lang w:val="en-US" w:eastAsia="zh-CN"/>
          </w:rPr>
          <w:t xml:space="preserve"> </w:t>
        </w:r>
      </w:ins>
      <w:ins w:id="103" w:author="Mickael MAMAN" w:date="2025-07-08T12:47:00Z" w16du:dateUtc="2025-07-08T10:47:00Z">
        <w:r w:rsidRPr="004D452D">
          <w:rPr>
            <w:rFonts w:eastAsiaTheme="minorEastAsia" w:cstheme="minorHAnsi"/>
            <w:sz w:val="20"/>
            <w:szCs w:val="20"/>
            <w:lang w:val="en-US" w:eastAsia="zh-CN"/>
            <w:rPrChange w:id="104" w:author="Mickael MAMAN" w:date="2025-07-08T13:36:00Z" w16du:dateUtc="2025-07-08T11:36:00Z">
              <w:rPr>
                <w:rFonts w:eastAsiaTheme="minorEastAsia" w:cstheme="minorHAnsi"/>
                <w:sz w:val="20"/>
                <w:szCs w:val="20"/>
                <w:highlight w:val="yellow"/>
                <w:lang w:val="en-US" w:eastAsia="zh-CN"/>
              </w:rPr>
            </w:rPrChange>
          </w:rPr>
          <w:t xml:space="preserve">In UWB-driven MMS mode, the estimation of the arrival time is evaluated on the </w:t>
        </w:r>
      </w:ins>
      <w:ins w:id="105" w:author="Mickael MAMAN" w:date="2025-07-08T12:49:00Z" w16du:dateUtc="2025-07-08T10:49:00Z">
        <w:r w:rsidRPr="004D452D">
          <w:rPr>
            <w:rFonts w:eastAsiaTheme="minorEastAsia" w:cstheme="minorHAnsi"/>
            <w:sz w:val="20"/>
            <w:szCs w:val="20"/>
            <w:lang w:val="en-US" w:eastAsia="zh-CN"/>
            <w:rPrChange w:id="106" w:author="Mickael MAMAN" w:date="2025-07-08T13:36:00Z" w16du:dateUtc="2025-07-08T11:36:00Z">
              <w:rPr>
                <w:rFonts w:eastAsiaTheme="minorEastAsia" w:cstheme="minorHAnsi"/>
                <w:sz w:val="20"/>
                <w:szCs w:val="20"/>
                <w:highlight w:val="yellow"/>
                <w:lang w:val="en-US" w:eastAsia="zh-CN"/>
              </w:rPr>
            </w:rPrChange>
          </w:rPr>
          <w:t>SYNC and SFD</w:t>
        </w:r>
      </w:ins>
      <w:ins w:id="107" w:author="Mickael MAMAN" w:date="2025-07-08T12:47:00Z" w16du:dateUtc="2025-07-08T10:47:00Z">
        <w:r w:rsidRPr="004D452D">
          <w:rPr>
            <w:rFonts w:eastAsiaTheme="minorEastAsia" w:cstheme="minorHAnsi"/>
            <w:sz w:val="20"/>
            <w:szCs w:val="20"/>
            <w:lang w:val="en-US" w:eastAsia="zh-CN"/>
            <w:rPrChange w:id="108" w:author="Mickael MAMAN" w:date="2025-07-08T13:36:00Z" w16du:dateUtc="2025-07-08T11:36:00Z">
              <w:rPr>
                <w:rFonts w:eastAsiaTheme="minorEastAsia" w:cstheme="minorHAnsi"/>
                <w:sz w:val="20"/>
                <w:szCs w:val="20"/>
                <w:highlight w:val="yellow"/>
                <w:lang w:val="en-US" w:eastAsia="zh-CN"/>
              </w:rPr>
            </w:rPrChange>
          </w:rPr>
          <w:t xml:space="preserve"> </w:t>
        </w:r>
      </w:ins>
      <w:ins w:id="109" w:author="Mickael MAMAN" w:date="2025-07-08T13:37:00Z" w16du:dateUtc="2025-07-08T11:37:00Z">
        <w:r w:rsidR="004D452D" w:rsidRPr="004D452D">
          <w:rPr>
            <w:rFonts w:eastAsiaTheme="minorEastAsia" w:cstheme="minorHAnsi"/>
            <w:sz w:val="20"/>
            <w:szCs w:val="20"/>
            <w:lang w:val="en-US" w:eastAsia="zh-CN"/>
          </w:rPr>
          <w:t>fragment</w:t>
        </w:r>
      </w:ins>
      <w:ins w:id="110" w:author="Mickael MAMAN" w:date="2025-07-08T12:47:00Z" w16du:dateUtc="2025-07-08T10:47:00Z">
        <w:r w:rsidRPr="004D452D">
          <w:rPr>
            <w:rFonts w:eastAsiaTheme="minorEastAsia" w:cstheme="minorHAnsi"/>
            <w:sz w:val="20"/>
            <w:szCs w:val="20"/>
            <w:lang w:val="en-US" w:eastAsia="zh-CN"/>
            <w:rPrChange w:id="111" w:author="Mickael MAMAN" w:date="2025-07-08T13:36:00Z" w16du:dateUtc="2025-07-08T11:36:00Z">
              <w:rPr>
                <w:rFonts w:eastAsiaTheme="minorEastAsia" w:cstheme="minorHAnsi"/>
                <w:sz w:val="20"/>
                <w:szCs w:val="20"/>
                <w:highlight w:val="yellow"/>
                <w:lang w:val="en-US" w:eastAsia="zh-CN"/>
              </w:rPr>
            </w:rPrChange>
          </w:rPr>
          <w:t xml:space="preserve"> and thus </w:t>
        </w:r>
      </w:ins>
      <w:ins w:id="112" w:author="Mickael MAMAN" w:date="2025-07-08T13:37:00Z" w16du:dateUtc="2025-07-08T11:37:00Z">
        <w:r w:rsidR="004D452D">
          <w:rPr>
            <w:rFonts w:eastAsiaTheme="minorEastAsia" w:cstheme="minorHAnsi"/>
            <w:sz w:val="20"/>
            <w:szCs w:val="20"/>
            <w:lang w:val="en-US" w:eastAsia="zh-CN"/>
          </w:rPr>
          <w:t xml:space="preserve">also </w:t>
        </w:r>
      </w:ins>
      <w:ins w:id="113" w:author="Mickael MAMAN" w:date="2025-07-08T12:47:00Z" w16du:dateUtc="2025-07-08T10:47:00Z">
        <w:r w:rsidRPr="004D452D">
          <w:rPr>
            <w:rFonts w:eastAsiaTheme="minorEastAsia" w:cstheme="minorHAnsi"/>
            <w:sz w:val="20"/>
            <w:szCs w:val="20"/>
            <w:lang w:val="en-US" w:eastAsia="zh-CN"/>
            <w:rPrChange w:id="114" w:author="Mickael MAMAN" w:date="2025-07-08T13:36:00Z" w16du:dateUtc="2025-07-08T11:36:00Z">
              <w:rPr>
                <w:rFonts w:eastAsiaTheme="minorEastAsia" w:cstheme="minorHAnsi"/>
                <w:sz w:val="20"/>
                <w:szCs w:val="20"/>
                <w:highlight w:val="yellow"/>
                <w:lang w:val="en-US" w:eastAsia="zh-CN"/>
              </w:rPr>
            </w:rPrChange>
          </w:rPr>
          <w:t xml:space="preserve">depends on the channel </w:t>
        </w:r>
      </w:ins>
      <w:ins w:id="115" w:author="Mickael MAMAN" w:date="2025-07-08T13:38:00Z" w16du:dateUtc="2025-07-08T11:38:00Z">
        <w:r w:rsidR="004D452D" w:rsidRPr="004D452D">
          <w:rPr>
            <w:rFonts w:eastAsiaTheme="minorEastAsia" w:cstheme="minorHAnsi"/>
            <w:sz w:val="20"/>
            <w:szCs w:val="20"/>
            <w:lang w:val="en-US" w:eastAsia="zh-CN"/>
          </w:rPr>
          <w:t>condition</w:t>
        </w:r>
        <w:r w:rsidR="004D452D">
          <w:rPr>
            <w:rFonts w:eastAsiaTheme="minorEastAsia" w:cstheme="minorHAnsi"/>
            <w:sz w:val="20"/>
            <w:szCs w:val="20"/>
            <w:lang w:val="en-US" w:eastAsia="zh-CN"/>
          </w:rPr>
          <w:t>. However,</w:t>
        </w:r>
      </w:ins>
      <w:ins w:id="116" w:author="Mickael MAMAN" w:date="2025-07-08T13:37:00Z" w16du:dateUtc="2025-07-08T11:37:00Z">
        <w:r w:rsidR="004D452D">
          <w:rPr>
            <w:rFonts w:eastAsiaTheme="minorEastAsia" w:cstheme="minorHAnsi"/>
            <w:sz w:val="20"/>
            <w:szCs w:val="20"/>
            <w:lang w:val="en-US" w:eastAsia="zh-CN"/>
          </w:rPr>
          <w:t xml:space="preserve"> several </w:t>
        </w:r>
      </w:ins>
      <w:ins w:id="117" w:author="Mickael MAMAN" w:date="2025-07-08T13:38:00Z" w16du:dateUtc="2025-07-08T11:38:00Z">
        <w:r w:rsidR="004D452D">
          <w:rPr>
            <w:rFonts w:eastAsiaTheme="minorEastAsia" w:cstheme="minorHAnsi"/>
            <w:sz w:val="20"/>
            <w:szCs w:val="20"/>
            <w:lang w:val="en-US" w:eastAsia="zh-CN"/>
          </w:rPr>
          <w:t xml:space="preserve">fragments may be used to improve the first path detection. </w:t>
        </w:r>
      </w:ins>
      <w:ins w:id="118" w:author="Mickael MAMAN" w:date="2025-07-08T12:47:00Z" w16du:dateUtc="2025-07-08T10:47:00Z">
        <w:r w:rsidRPr="004D452D">
          <w:rPr>
            <w:rFonts w:eastAsiaTheme="minorEastAsia" w:cstheme="minorHAnsi"/>
            <w:sz w:val="20"/>
            <w:szCs w:val="20"/>
            <w:lang w:val="en-US" w:eastAsia="zh-CN"/>
            <w:rPrChange w:id="119" w:author="Mickael MAMAN" w:date="2025-07-08T13:36:00Z" w16du:dateUtc="2025-07-08T11:36:00Z">
              <w:rPr>
                <w:rFonts w:eastAsiaTheme="minorEastAsia" w:cstheme="minorHAnsi"/>
                <w:sz w:val="20"/>
                <w:szCs w:val="20"/>
                <w:highlight w:val="yellow"/>
                <w:lang w:val="en-US" w:eastAsia="zh-CN"/>
              </w:rPr>
            </w:rPrChange>
          </w:rPr>
          <w:t>In non-interleaved MMS mode, the estimation of the arrival time can exploit the coherent integration of the M</w:t>
        </w:r>
      </w:ins>
      <w:ins w:id="120" w:author="Mickael MAMAN" w:date="2025-07-08T13:39:00Z" w16du:dateUtc="2025-07-08T11:39:00Z">
        <w:r w:rsidR="004D452D">
          <w:rPr>
            <w:rFonts w:eastAsiaTheme="minorEastAsia" w:cstheme="minorHAnsi"/>
            <w:sz w:val="20"/>
            <w:szCs w:val="20"/>
            <w:lang w:val="en-US" w:eastAsia="zh-CN"/>
          </w:rPr>
          <w:t>M</w:t>
        </w:r>
      </w:ins>
      <w:ins w:id="121" w:author="Mickael MAMAN" w:date="2025-07-08T12:47:00Z" w16du:dateUtc="2025-07-08T10:47:00Z">
        <w:r w:rsidRPr="004D452D">
          <w:rPr>
            <w:rFonts w:eastAsiaTheme="minorEastAsia" w:cstheme="minorHAnsi"/>
            <w:sz w:val="20"/>
            <w:szCs w:val="20"/>
            <w:lang w:val="en-US" w:eastAsia="zh-CN"/>
            <w:rPrChange w:id="122" w:author="Mickael MAMAN" w:date="2025-07-08T13:36:00Z" w16du:dateUtc="2025-07-08T11:36:00Z">
              <w:rPr>
                <w:rFonts w:eastAsiaTheme="minorEastAsia" w:cstheme="minorHAnsi"/>
                <w:sz w:val="20"/>
                <w:szCs w:val="20"/>
                <w:highlight w:val="yellow"/>
                <w:lang w:val="en-US" w:eastAsia="zh-CN"/>
              </w:rPr>
            </w:rPrChange>
          </w:rPr>
          <w:t>S fragments</w:t>
        </w:r>
      </w:ins>
      <w:ins w:id="123" w:author="Mickael MAMAN" w:date="2025-07-08T13:39:00Z" w16du:dateUtc="2025-07-08T11:39:00Z">
        <w:r w:rsidR="004D452D">
          <w:rPr>
            <w:rFonts w:eastAsiaTheme="minorEastAsia" w:cstheme="minorHAnsi"/>
            <w:sz w:val="20"/>
            <w:szCs w:val="20"/>
            <w:lang w:val="en-US" w:eastAsia="zh-CN"/>
          </w:rPr>
          <w:t>, then the full MMS UWB packet can be used.</w:t>
        </w:r>
      </w:ins>
    </w:p>
    <w:p w14:paraId="41D0A81A" w14:textId="77777777" w:rsidR="00C068E4" w:rsidRDefault="00C068E4" w:rsidP="00555F92">
      <w:pPr>
        <w:spacing w:after="240" w:line="230" w:lineRule="atLeast"/>
        <w:jc w:val="both"/>
        <w:rPr>
          <w:ins w:id="124" w:author="Mickael MAMAN" w:date="2025-07-08T12:47:00Z" w16du:dateUtc="2025-07-08T10:47:00Z"/>
          <w:rFonts w:eastAsiaTheme="minorEastAsia" w:cstheme="minorHAnsi"/>
          <w:sz w:val="20"/>
          <w:szCs w:val="20"/>
          <w:highlight w:val="yellow"/>
          <w:lang w:val="en-GB" w:eastAsia="zh-CN"/>
        </w:rPr>
      </w:pPr>
    </w:p>
    <w:p w14:paraId="67EFF594" w14:textId="45796B8A" w:rsidR="00555F92" w:rsidRDefault="00945141" w:rsidP="00555F92">
      <w:pPr>
        <w:spacing w:after="240" w:line="230" w:lineRule="atLeast"/>
        <w:jc w:val="both"/>
        <w:rPr>
          <w:ins w:id="125" w:author="Mickael MAMAN" w:date="2025-07-08T12:22:00Z" w16du:dateUtc="2025-07-08T10:22:00Z"/>
          <w:rFonts w:eastAsiaTheme="minorEastAsia" w:cstheme="minorHAnsi"/>
          <w:sz w:val="20"/>
          <w:szCs w:val="20"/>
          <w:highlight w:val="yellow"/>
          <w:lang w:val="en-GB" w:eastAsia="zh-CN"/>
        </w:rPr>
      </w:pPr>
      <w:r>
        <w:rPr>
          <w:rFonts w:eastAsiaTheme="minorEastAsia" w:cstheme="minorHAnsi"/>
          <w:sz w:val="20"/>
          <w:szCs w:val="20"/>
          <w:highlight w:val="yellow"/>
          <w:lang w:val="en-GB" w:eastAsia="zh-CN"/>
        </w:rPr>
        <w:t xml:space="preserve">In </w:t>
      </w:r>
      <w:ins w:id="126" w:author="Mickael MAMAN" w:date="2025-07-08T12:30:00Z" w16du:dateUtc="2025-07-08T10:30:00Z">
        <w:r w:rsidR="00E81023">
          <w:rPr>
            <w:rFonts w:eastAsiaTheme="minorEastAsia" w:cstheme="minorHAnsi"/>
            <w:sz w:val="20"/>
            <w:szCs w:val="20"/>
            <w:highlight w:val="yellow"/>
            <w:lang w:val="en-GB" w:eastAsia="zh-CN"/>
          </w:rPr>
          <w:t>the NBA-UWB MMS mode</w:t>
        </w:r>
      </w:ins>
      <w:del w:id="127" w:author="Mickael MAMAN" w:date="2025-07-08T12:30:00Z" w16du:dateUtc="2025-07-08T10:30:00Z">
        <w:r w:rsidDel="00E81023">
          <w:rPr>
            <w:rFonts w:eastAsiaTheme="minorEastAsia" w:cstheme="minorHAnsi"/>
            <w:sz w:val="20"/>
            <w:szCs w:val="20"/>
            <w:highlight w:val="yellow"/>
            <w:lang w:val="en-GB" w:eastAsia="zh-CN"/>
          </w:rPr>
          <w:delText>th</w:delText>
        </w:r>
      </w:del>
      <w:del w:id="128" w:author="Mickael MAMAN" w:date="2025-07-08T12:21:00Z" w16du:dateUtc="2025-07-08T10:21:00Z">
        <w:r w:rsidDel="00C63104">
          <w:rPr>
            <w:rFonts w:eastAsiaTheme="minorEastAsia" w:cstheme="minorHAnsi"/>
            <w:sz w:val="20"/>
            <w:szCs w:val="20"/>
            <w:highlight w:val="yellow"/>
            <w:lang w:val="en-GB" w:eastAsia="zh-CN"/>
          </w:rPr>
          <w:delText>is</w:delText>
        </w:r>
      </w:del>
      <w:del w:id="129" w:author="Mickael MAMAN" w:date="2025-07-08T12:30:00Z" w16du:dateUtc="2025-07-08T10:30:00Z">
        <w:r w:rsidDel="00E81023">
          <w:rPr>
            <w:rFonts w:eastAsiaTheme="minorEastAsia" w:cstheme="minorHAnsi"/>
            <w:sz w:val="20"/>
            <w:szCs w:val="20"/>
            <w:highlight w:val="yellow"/>
            <w:lang w:val="en-GB" w:eastAsia="zh-CN"/>
          </w:rPr>
          <w:delText xml:space="preserve"> case</w:delText>
        </w:r>
      </w:del>
      <w:r>
        <w:rPr>
          <w:rFonts w:eastAsiaTheme="minorEastAsia" w:cstheme="minorHAnsi"/>
          <w:sz w:val="20"/>
          <w:szCs w:val="20"/>
          <w:highlight w:val="yellow"/>
          <w:lang w:val="en-GB" w:eastAsia="zh-CN"/>
        </w:rPr>
        <w:t>, the fixed reply time is the time</w:t>
      </w:r>
      <w:del w:id="130" w:author="Mickael MAMAN" w:date="2025-07-08T12:31:00Z" w16du:dateUtc="2025-07-08T10:31:00Z">
        <w:r w:rsidDel="00E81023">
          <w:rPr>
            <w:rFonts w:eastAsiaTheme="minorEastAsia" w:cstheme="minorHAnsi"/>
            <w:sz w:val="20"/>
            <w:szCs w:val="20"/>
            <w:highlight w:val="yellow"/>
            <w:lang w:val="en-GB" w:eastAsia="zh-CN"/>
          </w:rPr>
          <w:delText xml:space="preserve"> </w:delText>
        </w:r>
      </w:del>
      <w:r w:rsidR="00555F92" w:rsidRPr="00555F92">
        <w:rPr>
          <w:rFonts w:eastAsiaTheme="minorEastAsia" w:cstheme="minorHAnsi"/>
          <w:sz w:val="20"/>
          <w:szCs w:val="20"/>
          <w:highlight w:val="yellow"/>
          <w:lang w:val="en-GB" w:eastAsia="zh-CN"/>
        </w:rPr>
        <w:t xml:space="preserve"> between the reception of the first </w:t>
      </w:r>
      <w:del w:id="131" w:author="Mickael MAMAN" w:date="2025-07-10T17:24:00Z" w16du:dateUtc="2025-07-10T15:24:00Z">
        <w:r w:rsidR="00555F92" w:rsidRPr="00555F92" w:rsidDel="00D51C4B">
          <w:rPr>
            <w:rFonts w:eastAsiaTheme="minorEastAsia" w:cstheme="minorHAnsi"/>
            <w:sz w:val="20"/>
            <w:szCs w:val="20"/>
            <w:highlight w:val="yellow"/>
            <w:lang w:val="en-GB" w:eastAsia="zh-CN"/>
          </w:rPr>
          <w:delText xml:space="preserve">RSF </w:delText>
        </w:r>
      </w:del>
      <w:r w:rsidR="00555F92" w:rsidRPr="00555F92">
        <w:rPr>
          <w:rFonts w:eastAsiaTheme="minorEastAsia" w:cstheme="minorHAnsi"/>
          <w:sz w:val="20"/>
          <w:szCs w:val="20"/>
          <w:highlight w:val="yellow"/>
          <w:lang w:val="en-GB" w:eastAsia="zh-CN"/>
        </w:rPr>
        <w:t xml:space="preserve">fragment received from the initiator and the transmission of the first </w:t>
      </w:r>
      <w:del w:id="132" w:author="Mickael MAMAN" w:date="2025-07-10T17:24:00Z" w16du:dateUtc="2025-07-10T15:24:00Z">
        <w:r w:rsidR="00555F92" w:rsidRPr="00555F92" w:rsidDel="00D51C4B">
          <w:rPr>
            <w:rFonts w:eastAsiaTheme="minorEastAsia" w:cstheme="minorHAnsi"/>
            <w:sz w:val="20"/>
            <w:szCs w:val="20"/>
            <w:highlight w:val="yellow"/>
            <w:lang w:val="en-GB" w:eastAsia="zh-CN"/>
          </w:rPr>
          <w:delText xml:space="preserve">RSF </w:delText>
        </w:r>
      </w:del>
      <w:r w:rsidR="00555F92" w:rsidRPr="00555F92">
        <w:rPr>
          <w:rFonts w:eastAsiaTheme="minorEastAsia" w:cstheme="minorHAnsi"/>
          <w:sz w:val="20"/>
          <w:szCs w:val="20"/>
          <w:highlight w:val="yellow"/>
          <w:lang w:val="en-GB" w:eastAsia="zh-CN"/>
        </w:rPr>
        <w:t>fragment by the responder</w:t>
      </w:r>
      <w:r>
        <w:rPr>
          <w:rFonts w:eastAsiaTheme="minorEastAsia" w:cstheme="minorHAnsi"/>
          <w:sz w:val="20"/>
          <w:szCs w:val="20"/>
          <w:highlight w:val="yellow"/>
          <w:lang w:val="en-GB" w:eastAsia="zh-CN"/>
        </w:rPr>
        <w:t xml:space="preserve"> </w:t>
      </w:r>
      <w:del w:id="133" w:author="Mickael MAMAN" w:date="2025-07-08T12:30:00Z" w16du:dateUtc="2025-07-08T10:30:00Z">
        <w:r w:rsidDel="00E81023">
          <w:rPr>
            <w:rFonts w:eastAsiaTheme="minorEastAsia" w:cstheme="minorHAnsi"/>
            <w:sz w:val="20"/>
            <w:szCs w:val="20"/>
            <w:highlight w:val="yellow"/>
            <w:lang w:val="en-GB" w:eastAsia="zh-CN"/>
          </w:rPr>
          <w:delText xml:space="preserve">for the NBA-UWB MMS mode or </w:delText>
        </w:r>
      </w:del>
      <w:ins w:id="134" w:author="Mickael MAMAN" w:date="2025-07-08T12:30:00Z" w16du:dateUtc="2025-07-08T10:30:00Z">
        <w:r w:rsidR="00E81023">
          <w:rPr>
            <w:rFonts w:eastAsiaTheme="minorEastAsia" w:cstheme="minorHAnsi"/>
            <w:sz w:val="20"/>
            <w:szCs w:val="20"/>
            <w:highlight w:val="yellow"/>
            <w:lang w:val="en-GB" w:eastAsia="zh-CN"/>
          </w:rPr>
          <w:t>whereas in</w:t>
        </w:r>
        <w:r w:rsidR="00E81023" w:rsidRPr="00E81023">
          <w:rPr>
            <w:rFonts w:eastAsiaTheme="minorEastAsia" w:cstheme="minorHAnsi"/>
            <w:sz w:val="20"/>
            <w:szCs w:val="20"/>
            <w:highlight w:val="yellow"/>
            <w:lang w:val="en-GB" w:eastAsia="zh-CN"/>
          </w:rPr>
          <w:t xml:space="preserve"> </w:t>
        </w:r>
        <w:r w:rsidR="00E81023">
          <w:rPr>
            <w:rFonts w:eastAsiaTheme="minorEastAsia" w:cstheme="minorHAnsi"/>
            <w:sz w:val="20"/>
            <w:szCs w:val="20"/>
            <w:highlight w:val="yellow"/>
            <w:lang w:val="en-GB" w:eastAsia="zh-CN"/>
          </w:rPr>
          <w:t>UWB-driven MMS mode</w:t>
        </w:r>
      </w:ins>
      <w:ins w:id="135" w:author="Mickael MAMAN" w:date="2025-07-08T12:31:00Z" w16du:dateUtc="2025-07-08T10:31:00Z">
        <w:r w:rsidR="00E81023">
          <w:rPr>
            <w:rFonts w:eastAsiaTheme="minorEastAsia" w:cstheme="minorHAnsi"/>
            <w:sz w:val="20"/>
            <w:szCs w:val="20"/>
            <w:highlight w:val="yellow"/>
            <w:lang w:val="en-GB" w:eastAsia="zh-CN"/>
          </w:rPr>
          <w:t>,</w:t>
        </w:r>
      </w:ins>
      <w:ins w:id="136" w:author="Mickael MAMAN" w:date="2025-07-08T12:30:00Z" w16du:dateUtc="2025-07-08T10:30:00Z">
        <w:r w:rsidR="00E81023">
          <w:rPr>
            <w:rFonts w:eastAsiaTheme="minorEastAsia" w:cstheme="minorHAnsi"/>
            <w:sz w:val="20"/>
            <w:szCs w:val="20"/>
            <w:highlight w:val="yellow"/>
            <w:lang w:val="en-GB" w:eastAsia="zh-CN"/>
          </w:rPr>
          <w:t xml:space="preserve">  </w:t>
        </w:r>
      </w:ins>
      <w:ins w:id="137" w:author="Mickael MAMAN" w:date="2025-07-08T12:31:00Z" w16du:dateUtc="2025-07-08T10:31:00Z">
        <w:r w:rsidR="00E81023">
          <w:rPr>
            <w:rFonts w:eastAsiaTheme="minorEastAsia" w:cstheme="minorHAnsi"/>
            <w:sz w:val="20"/>
            <w:szCs w:val="20"/>
            <w:highlight w:val="yellow"/>
            <w:lang w:val="en-GB" w:eastAsia="zh-CN"/>
          </w:rPr>
          <w:t xml:space="preserve">the fixed reply time is the time </w:t>
        </w:r>
        <w:r w:rsidR="00E81023" w:rsidRPr="00555F92">
          <w:rPr>
            <w:rFonts w:eastAsiaTheme="minorEastAsia" w:cstheme="minorHAnsi"/>
            <w:sz w:val="20"/>
            <w:szCs w:val="20"/>
            <w:highlight w:val="yellow"/>
            <w:lang w:val="en-GB" w:eastAsia="zh-CN"/>
          </w:rPr>
          <w:t xml:space="preserve"> </w:t>
        </w:r>
      </w:ins>
      <w:r>
        <w:rPr>
          <w:rFonts w:eastAsiaTheme="minorEastAsia" w:cstheme="minorHAnsi"/>
          <w:sz w:val="20"/>
          <w:szCs w:val="20"/>
          <w:highlight w:val="yellow"/>
          <w:lang w:val="en-GB" w:eastAsia="zh-CN"/>
        </w:rPr>
        <w:t xml:space="preserve">between </w:t>
      </w:r>
      <w:r w:rsidR="00555F92" w:rsidRPr="00555F92">
        <w:rPr>
          <w:rFonts w:eastAsiaTheme="minorEastAsia" w:cstheme="minorHAnsi"/>
          <w:sz w:val="20"/>
          <w:szCs w:val="20"/>
          <w:highlight w:val="yellow"/>
          <w:lang w:val="en-GB" w:eastAsia="zh-CN"/>
        </w:rPr>
        <w:t xml:space="preserve">the reception of the </w:t>
      </w:r>
      <w:del w:id="138" w:author="Mickael MAMAN" w:date="2025-07-08T12:31:00Z" w16du:dateUtc="2025-07-08T10:31:00Z">
        <w:r w:rsidR="00555F92" w:rsidRPr="00555F92" w:rsidDel="00E81023">
          <w:rPr>
            <w:rFonts w:eastAsiaTheme="minorEastAsia" w:cstheme="minorHAnsi"/>
            <w:sz w:val="20"/>
            <w:szCs w:val="20"/>
            <w:highlight w:val="yellow"/>
            <w:lang w:val="en-GB" w:eastAsia="zh-CN"/>
          </w:rPr>
          <w:delText xml:space="preserve">first </w:delText>
        </w:r>
      </w:del>
      <w:r w:rsidRPr="00945141">
        <w:rPr>
          <w:rFonts w:eastAsiaTheme="minorEastAsia" w:cstheme="minorHAnsi"/>
          <w:sz w:val="20"/>
          <w:szCs w:val="20"/>
          <w:highlight w:val="yellow"/>
          <w:lang w:val="en-US" w:eastAsia="zh-CN"/>
        </w:rPr>
        <w:t xml:space="preserve">SYNC and SFD fragment </w:t>
      </w:r>
      <w:r w:rsidR="00555F92" w:rsidRPr="00555F92">
        <w:rPr>
          <w:rFonts w:eastAsiaTheme="minorEastAsia" w:cstheme="minorHAnsi"/>
          <w:sz w:val="20"/>
          <w:szCs w:val="20"/>
          <w:highlight w:val="yellow"/>
          <w:lang w:val="en-GB" w:eastAsia="zh-CN"/>
        </w:rPr>
        <w:t xml:space="preserve">received from the initiator and the transmission of the </w:t>
      </w:r>
      <w:del w:id="139" w:author="Mickael MAMAN" w:date="2025-07-08T12:31:00Z" w16du:dateUtc="2025-07-08T10:31:00Z">
        <w:r w:rsidR="00555F92" w:rsidRPr="00555F92" w:rsidDel="00E81023">
          <w:rPr>
            <w:rFonts w:eastAsiaTheme="minorEastAsia" w:cstheme="minorHAnsi"/>
            <w:sz w:val="20"/>
            <w:szCs w:val="20"/>
            <w:highlight w:val="yellow"/>
            <w:lang w:val="en-GB" w:eastAsia="zh-CN"/>
          </w:rPr>
          <w:delText xml:space="preserve">first </w:delText>
        </w:r>
      </w:del>
      <w:r w:rsidRPr="00945141">
        <w:rPr>
          <w:rFonts w:eastAsiaTheme="minorEastAsia" w:cstheme="minorHAnsi"/>
          <w:sz w:val="20"/>
          <w:szCs w:val="20"/>
          <w:highlight w:val="yellow"/>
          <w:lang w:val="en-US" w:eastAsia="zh-CN"/>
        </w:rPr>
        <w:t xml:space="preserve">SYNC and SFD fragment </w:t>
      </w:r>
      <w:r w:rsidR="00555F92" w:rsidRPr="00555F92">
        <w:rPr>
          <w:rFonts w:eastAsiaTheme="minorEastAsia" w:cstheme="minorHAnsi"/>
          <w:sz w:val="20"/>
          <w:szCs w:val="20"/>
          <w:highlight w:val="yellow"/>
          <w:lang w:val="en-GB" w:eastAsia="zh-CN"/>
        </w:rPr>
        <w:t>by the responder</w:t>
      </w:r>
      <w:del w:id="140" w:author="Mickael MAMAN" w:date="2025-07-08T12:31:00Z" w16du:dateUtc="2025-07-08T10:31:00Z">
        <w:r w:rsidDel="00E81023">
          <w:rPr>
            <w:rFonts w:eastAsiaTheme="minorEastAsia" w:cstheme="minorHAnsi"/>
            <w:sz w:val="20"/>
            <w:szCs w:val="20"/>
            <w:highlight w:val="yellow"/>
            <w:lang w:val="en-GB" w:eastAsia="zh-CN"/>
          </w:rPr>
          <w:delText xml:space="preserve"> for the</w:delText>
        </w:r>
      </w:del>
      <w:del w:id="141" w:author="Mickael MAMAN" w:date="2025-07-08T12:30:00Z" w16du:dateUtc="2025-07-08T10:30:00Z">
        <w:r w:rsidDel="00E81023">
          <w:rPr>
            <w:rFonts w:eastAsiaTheme="minorEastAsia" w:cstheme="minorHAnsi"/>
            <w:sz w:val="20"/>
            <w:szCs w:val="20"/>
            <w:highlight w:val="yellow"/>
            <w:lang w:val="en-GB" w:eastAsia="zh-CN"/>
          </w:rPr>
          <w:delText xml:space="preserve"> UWB-driven MMS mode</w:delText>
        </w:r>
      </w:del>
      <w:r w:rsidR="00555F92" w:rsidRPr="00555F92">
        <w:rPr>
          <w:rFonts w:eastAsiaTheme="minorEastAsia" w:cstheme="minorHAnsi"/>
          <w:sz w:val="20"/>
          <w:szCs w:val="20"/>
          <w:highlight w:val="yellow"/>
          <w:lang w:val="en-GB" w:eastAsia="zh-CN"/>
        </w:rPr>
        <w:t xml:space="preserve">. </w:t>
      </w:r>
    </w:p>
    <w:p w14:paraId="62761999" w14:textId="6089C9E5" w:rsidR="00E81023" w:rsidRPr="00697AD0" w:rsidRDefault="00555F92" w:rsidP="00E81023">
      <w:pPr>
        <w:spacing w:after="240" w:line="230" w:lineRule="atLeast"/>
        <w:jc w:val="both"/>
        <w:rPr>
          <w:ins w:id="142" w:author="Mickael MAMAN" w:date="2025-07-08T12:27:00Z" w16du:dateUtc="2025-07-08T10:27:00Z"/>
          <w:rFonts w:eastAsiaTheme="minorEastAsia" w:cstheme="minorHAnsi"/>
          <w:sz w:val="20"/>
          <w:szCs w:val="20"/>
          <w:highlight w:val="yellow"/>
          <w:lang w:val="en-GB" w:eastAsia="zh-CN"/>
        </w:rPr>
      </w:pPr>
      <w:r w:rsidRPr="00555F92">
        <w:rPr>
          <w:rFonts w:eastAsiaTheme="minorEastAsia" w:cstheme="minorHAnsi"/>
          <w:sz w:val="20"/>
          <w:szCs w:val="20"/>
          <w:highlight w:val="yellow"/>
          <w:lang w:val="en-US" w:eastAsia="zh-CN"/>
        </w:rPr>
        <w:t xml:space="preserve">This new option reduces the energy consumption of the </w:t>
      </w:r>
      <w:del w:id="143" w:author="Mickael MAMAN" w:date="2025-07-08T12:13:00Z" w16du:dateUtc="2025-07-08T10:13:00Z">
        <w:r w:rsidRPr="00555F92" w:rsidDel="00C63104">
          <w:rPr>
            <w:rFonts w:eastAsiaTheme="minorEastAsia" w:cstheme="minorHAnsi"/>
            <w:sz w:val="20"/>
            <w:szCs w:val="20"/>
            <w:highlight w:val="yellow"/>
            <w:lang w:val="en-US" w:eastAsia="zh-CN"/>
          </w:rPr>
          <w:delText xml:space="preserve">interleaved </w:delText>
        </w:r>
      </w:del>
      <w:r w:rsidRPr="00555F92">
        <w:rPr>
          <w:rFonts w:eastAsiaTheme="minorEastAsia" w:cstheme="minorHAnsi"/>
          <w:sz w:val="20"/>
          <w:szCs w:val="20"/>
          <w:highlight w:val="yellow"/>
          <w:lang w:val="en-US" w:eastAsia="zh-CN"/>
        </w:rPr>
        <w:t>MMS</w:t>
      </w:r>
      <w:ins w:id="144" w:author="Mickael MAMAN" w:date="2025-07-08T12:13:00Z" w16du:dateUtc="2025-07-08T10:13:00Z">
        <w:r w:rsidR="00C63104">
          <w:rPr>
            <w:rFonts w:eastAsiaTheme="minorEastAsia" w:cstheme="minorHAnsi"/>
            <w:sz w:val="20"/>
            <w:szCs w:val="20"/>
            <w:highlight w:val="yellow"/>
            <w:lang w:val="en-US" w:eastAsia="zh-CN"/>
          </w:rPr>
          <w:t xml:space="preserve"> </w:t>
        </w:r>
        <w:proofErr w:type="gramStart"/>
        <w:r w:rsidR="00C63104">
          <w:rPr>
            <w:rFonts w:eastAsiaTheme="minorEastAsia" w:cstheme="minorHAnsi"/>
            <w:sz w:val="20"/>
            <w:szCs w:val="20"/>
            <w:highlight w:val="yellow"/>
            <w:lang w:val="en-US" w:eastAsia="zh-CN"/>
          </w:rPr>
          <w:t>ranging</w:t>
        </w:r>
      </w:ins>
      <w:proofErr w:type="gramEnd"/>
      <w:r w:rsidRPr="00555F92">
        <w:rPr>
          <w:rFonts w:eastAsiaTheme="minorEastAsia" w:cstheme="minorHAnsi"/>
          <w:sz w:val="20"/>
          <w:szCs w:val="20"/>
          <w:highlight w:val="yellow"/>
          <w:lang w:val="en-US" w:eastAsia="zh-CN"/>
        </w:rPr>
        <w:t xml:space="preserve"> </w:t>
      </w:r>
      <w:ins w:id="145" w:author="Mickael MAMAN" w:date="2025-07-08T12:26:00Z" w16du:dateUtc="2025-07-08T10:26:00Z">
        <w:r w:rsidR="00E81023">
          <w:rPr>
            <w:rFonts w:eastAsiaTheme="minorEastAsia" w:cstheme="minorHAnsi"/>
            <w:sz w:val="20"/>
            <w:szCs w:val="20"/>
            <w:highlight w:val="yellow"/>
            <w:lang w:val="en-US" w:eastAsia="zh-CN"/>
          </w:rPr>
          <w:t xml:space="preserve">as it is not required to embed </w:t>
        </w:r>
        <w:proofErr w:type="spellStart"/>
        <w:r w:rsidR="00E81023">
          <w:rPr>
            <w:rFonts w:eastAsiaTheme="minorEastAsia" w:cstheme="minorHAnsi"/>
            <w:sz w:val="20"/>
            <w:szCs w:val="20"/>
            <w:highlight w:val="yellow"/>
            <w:lang w:val="en-US" w:eastAsia="zh-CN"/>
          </w:rPr>
          <w:t>Treply</w:t>
        </w:r>
        <w:proofErr w:type="spellEnd"/>
        <w:r w:rsidR="00E81023">
          <w:rPr>
            <w:rFonts w:eastAsiaTheme="minorEastAsia" w:cstheme="minorHAnsi"/>
            <w:sz w:val="20"/>
            <w:szCs w:val="20"/>
            <w:highlight w:val="yellow"/>
            <w:lang w:val="en-US" w:eastAsia="zh-CN"/>
          </w:rPr>
          <w:t xml:space="preserve"> into the report compact fra</w:t>
        </w:r>
      </w:ins>
      <w:ins w:id="146" w:author="Mickael MAMAN" w:date="2025-07-08T12:27:00Z" w16du:dateUtc="2025-07-08T10:27:00Z">
        <w:r w:rsidR="00E81023">
          <w:rPr>
            <w:rFonts w:eastAsiaTheme="minorEastAsia" w:cstheme="minorHAnsi"/>
            <w:sz w:val="20"/>
            <w:szCs w:val="20"/>
            <w:highlight w:val="yellow"/>
            <w:lang w:val="en-US" w:eastAsia="zh-CN"/>
          </w:rPr>
          <w:t>me</w:t>
        </w:r>
      </w:ins>
      <w:del w:id="147" w:author="Mickael MAMAN" w:date="2025-07-08T12:27:00Z" w16du:dateUtc="2025-07-08T10:27:00Z">
        <w:r w:rsidRPr="00555F92" w:rsidDel="00E81023">
          <w:rPr>
            <w:rFonts w:eastAsiaTheme="minorEastAsia" w:cstheme="minorHAnsi"/>
            <w:sz w:val="20"/>
            <w:szCs w:val="20"/>
            <w:highlight w:val="yellow"/>
            <w:lang w:val="en-US" w:eastAsia="zh-CN"/>
          </w:rPr>
          <w:delText>by avoiding the need to send the report</w:delText>
        </w:r>
      </w:del>
      <w:r w:rsidR="00FA44C4">
        <w:rPr>
          <w:rFonts w:eastAsiaTheme="minorEastAsia" w:cstheme="minorHAnsi"/>
          <w:sz w:val="20"/>
          <w:szCs w:val="20"/>
          <w:highlight w:val="yellow"/>
          <w:lang w:val="en-GB" w:eastAsia="zh-CN"/>
        </w:rPr>
        <w:t xml:space="preserve">. </w:t>
      </w:r>
      <w:ins w:id="148" w:author="Mickael MAMAN" w:date="2025-07-08T12:27:00Z" w16du:dateUtc="2025-07-08T10:27:00Z">
        <w:r w:rsidR="00E81023" w:rsidRPr="004A3B06">
          <w:rPr>
            <w:rFonts w:eastAsiaTheme="minorEastAsia" w:cstheme="minorHAnsi"/>
            <w:sz w:val="20"/>
            <w:szCs w:val="20"/>
            <w:highlight w:val="yellow"/>
            <w:lang w:val="en-US" w:eastAsia="zh-CN"/>
          </w:rPr>
          <w:t>The</w:t>
        </w:r>
        <w:r w:rsidR="00E81023">
          <w:rPr>
            <w:rFonts w:eastAsiaTheme="minorEastAsia" w:cstheme="minorHAnsi"/>
            <w:sz w:val="20"/>
            <w:szCs w:val="20"/>
            <w:highlight w:val="yellow"/>
            <w:lang w:val="en-US" w:eastAsia="zh-CN"/>
          </w:rPr>
          <w:t xml:space="preserve"> </w:t>
        </w:r>
        <w:r w:rsidR="00E81023" w:rsidRPr="004A3B06">
          <w:rPr>
            <w:rFonts w:eastAsiaTheme="minorEastAsia" w:cstheme="minorHAnsi"/>
            <w:sz w:val="20"/>
            <w:szCs w:val="20"/>
            <w:highlight w:val="yellow"/>
            <w:lang w:val="en-US" w:eastAsia="zh-CN"/>
          </w:rPr>
          <w:t xml:space="preserve">accuracy of the resultant range will depend on </w:t>
        </w:r>
        <w:r w:rsidR="00E81023">
          <w:rPr>
            <w:rFonts w:eastAsiaTheme="minorEastAsia" w:cstheme="minorHAnsi"/>
            <w:sz w:val="20"/>
            <w:szCs w:val="20"/>
            <w:highlight w:val="yellow"/>
            <w:lang w:val="en-US" w:eastAsia="zh-CN"/>
          </w:rPr>
          <w:t xml:space="preserve">how accurate </w:t>
        </w:r>
      </w:ins>
      <w:ins w:id="149" w:author="Mickael MAMAN" w:date="2025-07-08T12:28:00Z" w16du:dateUtc="2025-07-08T10:28:00Z">
        <w:r w:rsidR="00E81023">
          <w:rPr>
            <w:rFonts w:eastAsiaTheme="minorEastAsia" w:cstheme="minorHAnsi"/>
            <w:sz w:val="20"/>
            <w:szCs w:val="20"/>
            <w:highlight w:val="yellow"/>
            <w:lang w:val="en-US" w:eastAsia="zh-CN"/>
          </w:rPr>
          <w:t xml:space="preserve">the estimation of the arrival time is and </w:t>
        </w:r>
      </w:ins>
      <w:ins w:id="150" w:author="Mickael MAMAN" w:date="2025-07-08T12:27:00Z" w16du:dateUtc="2025-07-08T10:27:00Z">
        <w:r w:rsidR="00E81023" w:rsidRPr="004A3B06">
          <w:rPr>
            <w:rFonts w:eastAsiaTheme="minorEastAsia" w:cstheme="minorHAnsi"/>
            <w:sz w:val="20"/>
            <w:szCs w:val="20"/>
            <w:highlight w:val="yellow"/>
            <w:lang w:val="en-US" w:eastAsia="zh-CN"/>
          </w:rPr>
          <w:t>how fine a control the responding device has on the transmit</w:t>
        </w:r>
        <w:r w:rsidR="00E81023">
          <w:rPr>
            <w:rFonts w:eastAsiaTheme="minorEastAsia" w:cstheme="minorHAnsi"/>
            <w:sz w:val="20"/>
            <w:szCs w:val="20"/>
            <w:highlight w:val="yellow"/>
            <w:lang w:val="en-US" w:eastAsia="zh-CN"/>
          </w:rPr>
          <w:t xml:space="preserve"> </w:t>
        </w:r>
        <w:r w:rsidR="00E81023" w:rsidRPr="004A3B06">
          <w:rPr>
            <w:rFonts w:eastAsiaTheme="minorEastAsia" w:cstheme="minorHAnsi"/>
            <w:sz w:val="20"/>
            <w:szCs w:val="20"/>
            <w:highlight w:val="yellow"/>
            <w:lang w:val="en-US" w:eastAsia="zh-CN"/>
          </w:rPr>
          <w:t xml:space="preserve">time of its </w:t>
        </w:r>
        <w:r w:rsidR="00E81023">
          <w:rPr>
            <w:rFonts w:eastAsiaTheme="minorEastAsia" w:cstheme="minorHAnsi"/>
            <w:sz w:val="20"/>
            <w:szCs w:val="20"/>
            <w:highlight w:val="yellow"/>
            <w:lang w:val="en-US" w:eastAsia="zh-CN"/>
          </w:rPr>
          <w:t>MMS</w:t>
        </w:r>
        <w:r w:rsidR="00E81023" w:rsidRPr="004A3B06">
          <w:rPr>
            <w:rFonts w:eastAsiaTheme="minorEastAsia" w:cstheme="minorHAnsi"/>
            <w:sz w:val="20"/>
            <w:szCs w:val="20"/>
            <w:highlight w:val="yellow"/>
            <w:lang w:val="en-US" w:eastAsia="zh-CN"/>
          </w:rPr>
          <w:t xml:space="preserve"> message, where every 1 ns error in TOF translates to approximately 30 cm range error.</w:t>
        </w:r>
      </w:ins>
    </w:p>
    <w:p w14:paraId="4D016751" w14:textId="10C72B89" w:rsidR="00C63104" w:rsidRPr="00C63104" w:rsidRDefault="00FA44C4" w:rsidP="00FA44C4">
      <w:pPr>
        <w:spacing w:after="240" w:line="230" w:lineRule="atLeast"/>
        <w:jc w:val="both"/>
        <w:rPr>
          <w:rFonts w:eastAsiaTheme="minorEastAsia" w:cstheme="minorHAnsi"/>
          <w:sz w:val="20"/>
          <w:szCs w:val="20"/>
          <w:highlight w:val="yellow"/>
          <w:lang w:val="en-GB" w:eastAsia="zh-CN"/>
          <w:rPrChange w:id="151" w:author="Mickael MAMAN" w:date="2025-07-08T12:13:00Z" w16du:dateUtc="2025-07-08T10:13:00Z">
            <w:rPr>
              <w:rFonts w:eastAsiaTheme="minorEastAsia" w:cstheme="minorHAnsi"/>
              <w:sz w:val="20"/>
              <w:szCs w:val="20"/>
              <w:highlight w:val="yellow"/>
              <w:lang w:val="en-US" w:eastAsia="zh-CN"/>
            </w:rPr>
          </w:rPrChange>
        </w:rPr>
      </w:pPr>
      <w:del w:id="152" w:author="Mickael MAMAN" w:date="2025-07-08T12:34:00Z" w16du:dateUtc="2025-07-08T10:34:00Z">
        <w:r w:rsidDel="004930CE">
          <w:rPr>
            <w:rFonts w:eastAsiaTheme="minorEastAsia" w:cstheme="minorHAnsi"/>
            <w:sz w:val="20"/>
            <w:szCs w:val="20"/>
            <w:highlight w:val="yellow"/>
            <w:lang w:val="en-GB" w:eastAsia="zh-CN"/>
          </w:rPr>
          <w:delText xml:space="preserve">This optimization is interesting for use cases in which the CIR estimation on the first fragment is good enough </w:delText>
        </w:r>
      </w:del>
    </w:p>
    <w:p w14:paraId="72B1907E" w14:textId="35C5A4CC" w:rsidR="0033512A" w:rsidRDefault="004D1680" w:rsidP="00EC3B9D">
      <w:pPr>
        <w:spacing w:after="240" w:line="230" w:lineRule="atLeast"/>
        <w:jc w:val="both"/>
        <w:rPr>
          <w:rFonts w:eastAsiaTheme="minorEastAsia" w:cstheme="minorHAnsi"/>
          <w:sz w:val="20"/>
          <w:szCs w:val="20"/>
          <w:lang w:val="en-GB" w:eastAsia="zh-CN"/>
        </w:rPr>
      </w:pPr>
      <w:del w:id="153" w:author="Mickael MAMAN" w:date="2025-07-09T14:39:00Z" w16du:dateUtc="2025-07-09T12:39:00Z">
        <w:r w:rsidDel="00374D60">
          <w:rPr>
            <w:rFonts w:eastAsiaTheme="minorEastAsia" w:cstheme="minorHAnsi"/>
            <w:sz w:val="20"/>
            <w:szCs w:val="20"/>
            <w:lang w:val="en-GB" w:eastAsia="zh-CN"/>
          </w:rPr>
          <w:delText>In this CR</w:delText>
        </w:r>
      </w:del>
      <w:ins w:id="154" w:author="Mickael MAMAN" w:date="2025-07-09T14:39:00Z" w16du:dateUtc="2025-07-09T12:39:00Z">
        <w:r w:rsidR="00374D60">
          <w:rPr>
            <w:rFonts w:eastAsiaTheme="minorEastAsia" w:cstheme="minorHAnsi"/>
            <w:sz w:val="20"/>
            <w:szCs w:val="20"/>
            <w:lang w:val="en-GB" w:eastAsia="zh-CN"/>
          </w:rPr>
          <w:t>In NBA-UWB MMS mode</w:t>
        </w:r>
      </w:ins>
      <w:r>
        <w:rPr>
          <w:rFonts w:eastAsiaTheme="minorEastAsia" w:cstheme="minorHAnsi"/>
          <w:sz w:val="20"/>
          <w:szCs w:val="20"/>
          <w:lang w:val="en-GB" w:eastAsia="zh-CN"/>
        </w:rPr>
        <w:t xml:space="preserve">, we propose </w:t>
      </w:r>
      <w:r w:rsidR="00E3364B">
        <w:rPr>
          <w:rFonts w:eastAsiaTheme="minorEastAsia" w:cstheme="minorHAnsi"/>
          <w:sz w:val="20"/>
          <w:szCs w:val="20"/>
          <w:lang w:val="en-GB" w:eastAsia="zh-CN"/>
        </w:rPr>
        <w:t xml:space="preserve">to </w:t>
      </w:r>
      <w:del w:id="155" w:author="Mickael MAMAN" w:date="2025-07-09T14:25:00Z" w16du:dateUtc="2025-07-09T12:25:00Z">
        <w:r w:rsidR="00E3364B" w:rsidDel="00D76148">
          <w:rPr>
            <w:rFonts w:eastAsiaTheme="minorEastAsia" w:cstheme="minorHAnsi"/>
            <w:sz w:val="20"/>
            <w:szCs w:val="20"/>
            <w:lang w:val="en-GB" w:eastAsia="zh-CN"/>
          </w:rPr>
          <w:delText xml:space="preserve">synchronize </w:delText>
        </w:r>
      </w:del>
      <w:ins w:id="156" w:author="Mickael MAMAN" w:date="2025-07-09T14:25:00Z" w16du:dateUtc="2025-07-09T12:25:00Z">
        <w:r w:rsidR="00D76148">
          <w:rPr>
            <w:rFonts w:eastAsiaTheme="minorEastAsia" w:cstheme="minorHAnsi"/>
            <w:sz w:val="20"/>
            <w:szCs w:val="20"/>
            <w:lang w:val="en-GB" w:eastAsia="zh-CN"/>
          </w:rPr>
          <w:t xml:space="preserve">offset </w:t>
        </w:r>
      </w:ins>
      <w:r w:rsidR="00E3364B">
        <w:rPr>
          <w:rFonts w:eastAsiaTheme="minorEastAsia" w:cstheme="minorHAnsi"/>
          <w:sz w:val="20"/>
          <w:szCs w:val="20"/>
          <w:lang w:val="en-GB" w:eastAsia="zh-CN"/>
        </w:rPr>
        <w:t xml:space="preserve">the NBA MMS UWB ranging transmission </w:t>
      </w:r>
      <w:ins w:id="157" w:author="Mickael MAMAN" w:date="2025-07-09T14:40:00Z" w16du:dateUtc="2025-07-09T12:40:00Z">
        <w:r w:rsidR="00374D60">
          <w:rPr>
            <w:rFonts w:eastAsiaTheme="minorEastAsia" w:cstheme="minorHAnsi"/>
            <w:sz w:val="20"/>
            <w:szCs w:val="20"/>
            <w:lang w:val="en-GB" w:eastAsia="zh-CN"/>
          </w:rPr>
          <w:t xml:space="preserve">(MMS UWB packet) </w:t>
        </w:r>
      </w:ins>
      <w:r w:rsidR="00DA0CB7">
        <w:rPr>
          <w:rFonts w:eastAsiaTheme="minorEastAsia" w:cstheme="minorHAnsi"/>
          <w:sz w:val="20"/>
          <w:szCs w:val="20"/>
          <w:lang w:val="en-GB" w:eastAsia="zh-CN"/>
        </w:rPr>
        <w:t xml:space="preserve">of the Responder </w:t>
      </w:r>
      <w:r w:rsidR="00B53F2A">
        <w:rPr>
          <w:rFonts w:eastAsiaTheme="minorEastAsia" w:cstheme="minorHAnsi"/>
          <w:sz w:val="20"/>
          <w:szCs w:val="20"/>
          <w:lang w:val="en-GB" w:eastAsia="zh-CN"/>
        </w:rPr>
        <w:t>to</w:t>
      </w:r>
      <w:r w:rsidR="00DA0CB7">
        <w:rPr>
          <w:rFonts w:eastAsiaTheme="minorEastAsia" w:cstheme="minorHAnsi"/>
          <w:sz w:val="20"/>
          <w:szCs w:val="20"/>
          <w:lang w:val="en-GB" w:eastAsia="zh-CN"/>
        </w:rPr>
        <w:t xml:space="preserve"> the one of the initiator by setting a fixed and accurate </w:t>
      </w:r>
      <w:r w:rsidR="008E05D5">
        <w:rPr>
          <w:rFonts w:eastAsiaTheme="minorEastAsia" w:cstheme="minorHAnsi"/>
          <w:sz w:val="20"/>
          <w:szCs w:val="20"/>
          <w:lang w:val="en-GB" w:eastAsia="zh-CN"/>
        </w:rPr>
        <w:t xml:space="preserve">reply time between the reception of the first </w:t>
      </w:r>
      <w:del w:id="158" w:author="Mickael MAMAN" w:date="2025-07-10T16:53:00Z" w16du:dateUtc="2025-07-10T14:53:00Z">
        <w:r w:rsidR="008E05D5" w:rsidDel="000D3333">
          <w:rPr>
            <w:rFonts w:eastAsiaTheme="minorEastAsia" w:cstheme="minorHAnsi"/>
            <w:sz w:val="20"/>
            <w:szCs w:val="20"/>
            <w:lang w:val="en-GB" w:eastAsia="zh-CN"/>
          </w:rPr>
          <w:delText xml:space="preserve">RSF </w:delText>
        </w:r>
      </w:del>
      <w:r w:rsidR="008E05D5">
        <w:rPr>
          <w:rFonts w:eastAsiaTheme="minorEastAsia" w:cstheme="minorHAnsi"/>
          <w:sz w:val="20"/>
          <w:szCs w:val="20"/>
          <w:lang w:val="en-GB" w:eastAsia="zh-CN"/>
        </w:rPr>
        <w:t xml:space="preserve">fragment received from the initiator and the transmission of the first </w:t>
      </w:r>
      <w:del w:id="159" w:author="Mickael MAMAN" w:date="2025-07-10T16:53:00Z" w16du:dateUtc="2025-07-10T14:53:00Z">
        <w:r w:rsidR="008E05D5" w:rsidDel="000D3333">
          <w:rPr>
            <w:rFonts w:eastAsiaTheme="minorEastAsia" w:cstheme="minorHAnsi"/>
            <w:sz w:val="20"/>
            <w:szCs w:val="20"/>
            <w:lang w:val="en-GB" w:eastAsia="zh-CN"/>
          </w:rPr>
          <w:delText xml:space="preserve">RSF </w:delText>
        </w:r>
      </w:del>
      <w:r w:rsidR="008E05D5">
        <w:rPr>
          <w:rFonts w:eastAsiaTheme="minorEastAsia" w:cstheme="minorHAnsi"/>
          <w:sz w:val="20"/>
          <w:szCs w:val="20"/>
          <w:lang w:val="en-GB" w:eastAsia="zh-CN"/>
        </w:rPr>
        <w:t xml:space="preserve">fragment by the </w:t>
      </w:r>
      <w:r w:rsidR="00212B83">
        <w:rPr>
          <w:rFonts w:eastAsiaTheme="minorEastAsia" w:cstheme="minorHAnsi"/>
          <w:sz w:val="20"/>
          <w:szCs w:val="20"/>
          <w:lang w:val="en-GB" w:eastAsia="zh-CN"/>
        </w:rPr>
        <w:t>responder.</w:t>
      </w:r>
      <w:r w:rsidR="00ED38A1">
        <w:rPr>
          <w:rFonts w:eastAsiaTheme="minorEastAsia" w:cstheme="minorHAnsi"/>
          <w:sz w:val="20"/>
          <w:szCs w:val="20"/>
          <w:lang w:val="en-GB" w:eastAsia="zh-CN"/>
        </w:rPr>
        <w:t xml:space="preserve"> </w:t>
      </w:r>
      <w:r w:rsidR="00B53F2A">
        <w:rPr>
          <w:rFonts w:eastAsiaTheme="minorEastAsia" w:cstheme="minorHAnsi"/>
          <w:sz w:val="20"/>
          <w:szCs w:val="20"/>
          <w:lang w:val="en-GB" w:eastAsia="zh-CN"/>
        </w:rPr>
        <w:t>The initiator sends the POLL compact frame at the beginning of the</w:t>
      </w:r>
      <w:r w:rsidR="00C77369">
        <w:rPr>
          <w:rFonts w:eastAsiaTheme="minorEastAsia" w:cstheme="minorHAnsi"/>
          <w:sz w:val="20"/>
          <w:szCs w:val="20"/>
          <w:lang w:val="en-GB" w:eastAsia="zh-CN"/>
        </w:rPr>
        <w:t xml:space="preserve"> POLL slot. The responder sends the RESP compact frame at the beginning of the RESP slot.</w:t>
      </w:r>
      <w:r w:rsidR="00AF40DC">
        <w:rPr>
          <w:rFonts w:eastAsiaTheme="minorEastAsia" w:cstheme="minorHAnsi"/>
          <w:sz w:val="20"/>
          <w:szCs w:val="20"/>
          <w:lang w:val="en-GB" w:eastAsia="zh-CN"/>
        </w:rPr>
        <w:t xml:space="preserve"> The Initiation sends the first </w:t>
      </w:r>
      <w:del w:id="160" w:author="Mickael MAMAN" w:date="2025-07-10T17:24:00Z" w16du:dateUtc="2025-07-10T15:24:00Z">
        <w:r w:rsidR="00AF40DC" w:rsidDel="00D51C4B">
          <w:rPr>
            <w:rFonts w:eastAsiaTheme="minorEastAsia" w:cstheme="minorHAnsi"/>
            <w:sz w:val="20"/>
            <w:szCs w:val="20"/>
            <w:lang w:val="en-GB" w:eastAsia="zh-CN"/>
          </w:rPr>
          <w:delText xml:space="preserve">RSF </w:delText>
        </w:r>
      </w:del>
      <w:r w:rsidR="00AF40DC">
        <w:rPr>
          <w:rFonts w:eastAsiaTheme="minorEastAsia" w:cstheme="minorHAnsi"/>
          <w:sz w:val="20"/>
          <w:szCs w:val="20"/>
          <w:lang w:val="en-GB" w:eastAsia="zh-CN"/>
        </w:rPr>
        <w:t xml:space="preserve">fragment exactly </w:t>
      </w:r>
      <w:r w:rsidR="00D412C5">
        <w:rPr>
          <w:rFonts w:eastAsiaTheme="minorEastAsia" w:cstheme="minorHAnsi"/>
          <w:sz w:val="20"/>
          <w:szCs w:val="20"/>
          <w:lang w:val="en-GB" w:eastAsia="zh-CN"/>
        </w:rPr>
        <w:t>24</w:t>
      </w:r>
      <w:r w:rsidR="00AF40DC">
        <w:rPr>
          <w:rFonts w:eastAsiaTheme="minorEastAsia" w:cstheme="minorHAnsi"/>
          <w:sz w:val="20"/>
          <w:szCs w:val="20"/>
          <w:lang w:val="en-GB" w:eastAsia="zh-CN"/>
        </w:rPr>
        <w:t>00RSTU</w:t>
      </w:r>
      <w:r w:rsidR="000A54B0">
        <w:rPr>
          <w:rFonts w:eastAsiaTheme="minorEastAsia" w:cstheme="minorHAnsi"/>
          <w:sz w:val="20"/>
          <w:szCs w:val="20"/>
          <w:lang w:val="en-GB" w:eastAsia="zh-CN"/>
        </w:rPr>
        <w:t xml:space="preserve"> after the beginning of the POLL compact frame.</w:t>
      </w:r>
      <w:r w:rsidR="00D412C5">
        <w:rPr>
          <w:rFonts w:eastAsiaTheme="minorEastAsia" w:cstheme="minorHAnsi"/>
          <w:sz w:val="20"/>
          <w:szCs w:val="20"/>
          <w:lang w:val="en-GB" w:eastAsia="zh-CN"/>
        </w:rPr>
        <w:t xml:space="preserve"> </w:t>
      </w:r>
      <w:r w:rsidR="00911F59" w:rsidRPr="00911F59">
        <w:rPr>
          <w:rFonts w:eastAsiaTheme="minorEastAsia" w:cstheme="minorHAnsi"/>
          <w:sz w:val="20"/>
          <w:szCs w:val="20"/>
          <w:highlight w:val="yellow"/>
          <w:lang w:val="en-GB" w:eastAsia="zh-CN"/>
        </w:rPr>
        <w:t xml:space="preserve">Until now, there is no change from the legacy procedure. </w:t>
      </w:r>
      <w:proofErr w:type="gramStart"/>
      <w:r w:rsidR="00911F59" w:rsidRPr="00911F59">
        <w:rPr>
          <w:rFonts w:eastAsiaTheme="minorEastAsia" w:cstheme="minorHAnsi"/>
          <w:sz w:val="20"/>
          <w:szCs w:val="20"/>
          <w:highlight w:val="yellow"/>
          <w:lang w:val="en-GB" w:eastAsia="zh-CN"/>
        </w:rPr>
        <w:t>However</w:t>
      </w:r>
      <w:proofErr w:type="gramEnd"/>
      <w:r w:rsidR="00911F59">
        <w:rPr>
          <w:rFonts w:eastAsiaTheme="minorEastAsia" w:cstheme="minorHAnsi"/>
          <w:sz w:val="20"/>
          <w:szCs w:val="20"/>
          <w:lang w:val="en-GB" w:eastAsia="zh-CN"/>
        </w:rPr>
        <w:t xml:space="preserve"> t</w:t>
      </w:r>
      <w:r w:rsidR="00D412C5">
        <w:rPr>
          <w:rFonts w:eastAsiaTheme="minorEastAsia" w:cstheme="minorHAnsi"/>
          <w:sz w:val="20"/>
          <w:szCs w:val="20"/>
          <w:lang w:val="en-GB" w:eastAsia="zh-CN"/>
        </w:rPr>
        <w:t xml:space="preserve">he </w:t>
      </w:r>
      <w:r w:rsidR="004F0158">
        <w:rPr>
          <w:rFonts w:eastAsiaTheme="minorEastAsia" w:cstheme="minorHAnsi"/>
          <w:sz w:val="20"/>
          <w:szCs w:val="20"/>
          <w:lang w:val="en-GB" w:eastAsia="zh-CN"/>
        </w:rPr>
        <w:t xml:space="preserve">Responder does not </w:t>
      </w:r>
      <w:r w:rsidR="00D412C5">
        <w:rPr>
          <w:rFonts w:eastAsiaTheme="minorEastAsia" w:cstheme="minorHAnsi"/>
          <w:sz w:val="20"/>
          <w:szCs w:val="20"/>
          <w:lang w:val="en-GB" w:eastAsia="zh-CN"/>
        </w:rPr>
        <w:t xml:space="preserve">send the first </w:t>
      </w:r>
      <w:del w:id="161" w:author="Mickael MAMAN" w:date="2025-07-10T16:54:00Z" w16du:dateUtc="2025-07-10T14:54:00Z">
        <w:r w:rsidR="00D412C5" w:rsidDel="000D3333">
          <w:rPr>
            <w:rFonts w:eastAsiaTheme="minorEastAsia" w:cstheme="minorHAnsi"/>
            <w:sz w:val="20"/>
            <w:szCs w:val="20"/>
            <w:lang w:val="en-GB" w:eastAsia="zh-CN"/>
          </w:rPr>
          <w:delText xml:space="preserve">RSF </w:delText>
        </w:r>
      </w:del>
      <w:r w:rsidR="00CF3302">
        <w:rPr>
          <w:rFonts w:eastAsiaTheme="minorEastAsia" w:cstheme="minorHAnsi"/>
          <w:sz w:val="20"/>
          <w:szCs w:val="20"/>
          <w:lang w:val="en-GB" w:eastAsia="zh-CN"/>
        </w:rPr>
        <w:t>fragment 1800</w:t>
      </w:r>
      <w:r w:rsidR="00D412C5">
        <w:rPr>
          <w:rFonts w:eastAsiaTheme="minorEastAsia" w:cstheme="minorHAnsi"/>
          <w:sz w:val="20"/>
          <w:szCs w:val="20"/>
          <w:lang w:val="en-GB" w:eastAsia="zh-CN"/>
        </w:rPr>
        <w:t xml:space="preserve">RSTU after the beginning of the </w:t>
      </w:r>
      <w:r w:rsidR="007D419D">
        <w:rPr>
          <w:rFonts w:eastAsiaTheme="minorEastAsia" w:cstheme="minorHAnsi"/>
          <w:sz w:val="20"/>
          <w:szCs w:val="20"/>
          <w:lang w:val="en-GB" w:eastAsia="zh-CN"/>
        </w:rPr>
        <w:t>RESP</w:t>
      </w:r>
      <w:r w:rsidR="00D412C5">
        <w:rPr>
          <w:rFonts w:eastAsiaTheme="minorEastAsia" w:cstheme="minorHAnsi"/>
          <w:sz w:val="20"/>
          <w:szCs w:val="20"/>
          <w:lang w:val="en-GB" w:eastAsia="zh-CN"/>
        </w:rPr>
        <w:t xml:space="preserve"> compact frame</w:t>
      </w:r>
      <w:r w:rsidR="007D419D">
        <w:rPr>
          <w:rFonts w:eastAsiaTheme="minorEastAsia" w:cstheme="minorHAnsi"/>
          <w:sz w:val="20"/>
          <w:szCs w:val="20"/>
          <w:lang w:val="en-GB" w:eastAsia="zh-CN"/>
        </w:rPr>
        <w:t xml:space="preserve"> but 600 RTSU after the reception </w:t>
      </w:r>
      <w:r w:rsidR="00E27BAA">
        <w:rPr>
          <w:rFonts w:eastAsiaTheme="minorEastAsia" w:cstheme="minorHAnsi"/>
          <w:sz w:val="20"/>
          <w:szCs w:val="20"/>
          <w:lang w:val="en-GB" w:eastAsia="zh-CN"/>
        </w:rPr>
        <w:t xml:space="preserve">of the first </w:t>
      </w:r>
      <w:del w:id="162" w:author="Mickael MAMAN" w:date="2025-07-10T16:54:00Z" w16du:dateUtc="2025-07-10T14:54:00Z">
        <w:r w:rsidR="00E27BAA" w:rsidDel="000D3333">
          <w:rPr>
            <w:rFonts w:eastAsiaTheme="minorEastAsia" w:cstheme="minorHAnsi"/>
            <w:sz w:val="20"/>
            <w:szCs w:val="20"/>
            <w:lang w:val="en-GB" w:eastAsia="zh-CN"/>
          </w:rPr>
          <w:delText xml:space="preserve">RSF </w:delText>
        </w:r>
      </w:del>
      <w:r w:rsidR="00E27BAA">
        <w:rPr>
          <w:rFonts w:eastAsiaTheme="minorEastAsia" w:cstheme="minorHAnsi"/>
          <w:sz w:val="20"/>
          <w:szCs w:val="20"/>
          <w:lang w:val="en-GB" w:eastAsia="zh-CN"/>
        </w:rPr>
        <w:t xml:space="preserve">fragment from the initiator. </w:t>
      </w:r>
      <w:r w:rsidR="00911F59">
        <w:rPr>
          <w:rFonts w:eastAsiaTheme="minorEastAsia" w:cstheme="minorHAnsi"/>
          <w:sz w:val="20"/>
          <w:szCs w:val="20"/>
          <w:lang w:val="en-GB" w:eastAsia="zh-CN"/>
        </w:rPr>
        <w:t>At the end</w:t>
      </w:r>
      <w:r w:rsidR="00E27BAA">
        <w:rPr>
          <w:rFonts w:eastAsiaTheme="minorEastAsia" w:cstheme="minorHAnsi"/>
          <w:sz w:val="20"/>
          <w:szCs w:val="20"/>
          <w:lang w:val="en-GB" w:eastAsia="zh-CN"/>
        </w:rPr>
        <w:t xml:space="preserve">, </w:t>
      </w:r>
      <w:r w:rsidR="006B6B58">
        <w:rPr>
          <w:rFonts w:eastAsiaTheme="minorEastAsia" w:cstheme="minorHAnsi"/>
          <w:sz w:val="20"/>
          <w:szCs w:val="20"/>
          <w:lang w:val="en-GB" w:eastAsia="zh-CN"/>
        </w:rPr>
        <w:t>the initiator does not need the report compact frame from the responder</w:t>
      </w:r>
      <w:r w:rsidR="00CF3302">
        <w:rPr>
          <w:rFonts w:eastAsiaTheme="minorEastAsia" w:cstheme="minorHAnsi"/>
          <w:sz w:val="20"/>
          <w:szCs w:val="20"/>
          <w:lang w:val="en-GB" w:eastAsia="zh-CN"/>
        </w:rPr>
        <w:t xml:space="preserve"> to compute the </w:t>
      </w:r>
      <w:proofErr w:type="spellStart"/>
      <w:r w:rsidR="00CF3302">
        <w:rPr>
          <w:rFonts w:eastAsiaTheme="minorEastAsia" w:cstheme="minorHAnsi"/>
          <w:sz w:val="20"/>
          <w:szCs w:val="20"/>
          <w:lang w:val="en-GB" w:eastAsia="zh-CN"/>
        </w:rPr>
        <w:t>ToF</w:t>
      </w:r>
      <w:proofErr w:type="spellEnd"/>
      <w:r w:rsidR="00CF3302">
        <w:rPr>
          <w:rFonts w:eastAsiaTheme="minorEastAsia" w:cstheme="minorHAnsi"/>
          <w:sz w:val="20"/>
          <w:szCs w:val="20"/>
          <w:lang w:val="en-GB" w:eastAsia="zh-CN"/>
        </w:rPr>
        <w:t>.</w:t>
      </w:r>
    </w:p>
    <w:p w14:paraId="333126F5" w14:textId="7948A224" w:rsidR="006370F2" w:rsidRDefault="000D3333" w:rsidP="00EC3B9D">
      <w:pPr>
        <w:spacing w:after="240" w:line="230" w:lineRule="atLeast"/>
        <w:jc w:val="both"/>
        <w:rPr>
          <w:rFonts w:eastAsiaTheme="minorEastAsia" w:cstheme="minorHAnsi"/>
          <w:b/>
          <w:bCs/>
          <w:noProof/>
          <w:sz w:val="20"/>
          <w:szCs w:val="20"/>
          <w:u w:val="single"/>
          <w:lang w:val="en-US" w:eastAsia="zh-CN"/>
        </w:rPr>
      </w:pPr>
      <w:ins w:id="163" w:author="Mickael MAMAN" w:date="2025-07-10T16:58:00Z" w16du:dateUtc="2025-07-10T14:58:00Z">
        <w:r>
          <w:rPr>
            <w:noProof/>
          </w:rPr>
          <w:drawing>
            <wp:inline distT="0" distB="0" distL="0" distR="0" wp14:anchorId="72812521" wp14:editId="780242F6">
              <wp:extent cx="3964675" cy="2230130"/>
              <wp:effectExtent l="0" t="0" r="0" b="0"/>
              <wp:docPr id="19644490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49038"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3967712" cy="2231838"/>
                      </a:xfrm>
                      <a:prstGeom prst="rect">
                        <a:avLst/>
                      </a:prstGeom>
                    </pic:spPr>
                  </pic:pic>
                </a:graphicData>
              </a:graphic>
            </wp:inline>
          </w:drawing>
        </w:r>
      </w:ins>
      <w:r w:rsidR="00911F59" w:rsidRPr="00911F59">
        <w:rPr>
          <w:rFonts w:eastAsiaTheme="minorEastAsia" w:cstheme="minorHAnsi"/>
          <w:b/>
          <w:bCs/>
          <w:noProof/>
          <w:sz w:val="20"/>
          <w:szCs w:val="20"/>
          <w:u w:val="single"/>
          <w:lang w:val="en-US" w:eastAsia="zh-CN"/>
        </w:rPr>
        <w:t xml:space="preserve"> </w:t>
      </w:r>
    </w:p>
    <w:p w14:paraId="42B37452" w14:textId="77777777" w:rsidR="000D3333" w:rsidRDefault="00A6661F" w:rsidP="00EC3B9D">
      <w:pPr>
        <w:spacing w:after="240" w:line="230" w:lineRule="atLeast"/>
        <w:jc w:val="both"/>
        <w:rPr>
          <w:ins w:id="164" w:author="Mickael MAMAN" w:date="2025-07-10T16:55:00Z" w16du:dateUtc="2025-07-10T14:55:00Z"/>
          <w:rFonts w:eastAsiaTheme="minorEastAsia" w:cstheme="minorHAnsi"/>
          <w:sz w:val="20"/>
          <w:szCs w:val="20"/>
          <w:lang w:val="en-GB" w:eastAsia="zh-CN"/>
        </w:rPr>
      </w:pPr>
      <w:r w:rsidRPr="00A6661F">
        <w:rPr>
          <w:rFonts w:eastAsiaTheme="minorEastAsia" w:cstheme="minorHAnsi"/>
          <w:noProof/>
          <w:sz w:val="20"/>
          <w:szCs w:val="20"/>
          <w:highlight w:val="yellow"/>
          <w:lang w:val="en-US" w:eastAsia="zh-CN"/>
        </w:rPr>
        <w:t>In UWB-driven MMS</w:t>
      </w:r>
      <w:ins w:id="165" w:author="Mickael MAMAN" w:date="2025-07-09T14:40:00Z" w16du:dateUtc="2025-07-09T12:40:00Z">
        <w:r w:rsidR="00374D60">
          <w:rPr>
            <w:rFonts w:eastAsiaTheme="minorEastAsia" w:cstheme="minorHAnsi"/>
            <w:noProof/>
            <w:sz w:val="20"/>
            <w:szCs w:val="20"/>
            <w:highlight w:val="yellow"/>
            <w:lang w:val="en-US" w:eastAsia="zh-CN"/>
          </w:rPr>
          <w:t xml:space="preserve"> mode</w:t>
        </w:r>
      </w:ins>
      <w:r w:rsidRPr="00A6661F">
        <w:rPr>
          <w:rFonts w:eastAsiaTheme="minorEastAsia" w:cstheme="minorHAnsi"/>
          <w:noProof/>
          <w:sz w:val="20"/>
          <w:szCs w:val="20"/>
          <w:highlight w:val="yellow"/>
          <w:lang w:val="en-US" w:eastAsia="zh-CN"/>
        </w:rPr>
        <w:t xml:space="preserve">, </w:t>
      </w:r>
      <w:r w:rsidRPr="00A6661F">
        <w:rPr>
          <w:rFonts w:eastAsiaTheme="minorEastAsia" w:cstheme="minorHAnsi"/>
          <w:sz w:val="20"/>
          <w:szCs w:val="20"/>
          <w:highlight w:val="yellow"/>
          <w:lang w:val="en-GB" w:eastAsia="zh-CN"/>
        </w:rPr>
        <w:t xml:space="preserve">we propose to </w:t>
      </w:r>
      <w:del w:id="166" w:author="Mickael MAMAN" w:date="2025-07-09T14:40:00Z" w16du:dateUtc="2025-07-09T12:40:00Z">
        <w:r w:rsidRPr="00A6661F" w:rsidDel="00374D60">
          <w:rPr>
            <w:rFonts w:eastAsiaTheme="minorEastAsia" w:cstheme="minorHAnsi"/>
            <w:sz w:val="20"/>
            <w:szCs w:val="20"/>
            <w:highlight w:val="yellow"/>
            <w:lang w:val="en-GB" w:eastAsia="zh-CN"/>
          </w:rPr>
          <w:delText xml:space="preserve">synchronize </w:delText>
        </w:r>
      </w:del>
      <w:ins w:id="167" w:author="Mickael MAMAN" w:date="2025-07-09T14:40:00Z" w16du:dateUtc="2025-07-09T12:40:00Z">
        <w:r w:rsidR="00374D60">
          <w:rPr>
            <w:rFonts w:eastAsiaTheme="minorEastAsia" w:cstheme="minorHAnsi"/>
            <w:sz w:val="20"/>
            <w:szCs w:val="20"/>
            <w:highlight w:val="yellow"/>
            <w:lang w:val="en-GB" w:eastAsia="zh-CN"/>
          </w:rPr>
          <w:t>offset</w:t>
        </w:r>
        <w:r w:rsidR="00374D60" w:rsidRPr="00A6661F">
          <w:rPr>
            <w:rFonts w:eastAsiaTheme="minorEastAsia" w:cstheme="minorHAnsi"/>
            <w:sz w:val="20"/>
            <w:szCs w:val="20"/>
            <w:highlight w:val="yellow"/>
            <w:lang w:val="en-GB" w:eastAsia="zh-CN"/>
          </w:rPr>
          <w:t xml:space="preserve"> </w:t>
        </w:r>
      </w:ins>
      <w:r w:rsidRPr="00A6661F">
        <w:rPr>
          <w:rFonts w:eastAsiaTheme="minorEastAsia" w:cstheme="minorHAnsi"/>
          <w:sz w:val="20"/>
          <w:szCs w:val="20"/>
          <w:highlight w:val="yellow"/>
          <w:lang w:val="en-GB" w:eastAsia="zh-CN"/>
        </w:rPr>
        <w:t>the NBA MMS UWB ranging transmission of the Responder to the one of the initiator by setting a fixed and accurate reply time between the reception of the first</w:t>
      </w:r>
      <w:r>
        <w:rPr>
          <w:rFonts w:eastAsiaTheme="minorEastAsia" w:cstheme="minorHAnsi"/>
          <w:sz w:val="20"/>
          <w:szCs w:val="20"/>
          <w:highlight w:val="yellow"/>
          <w:lang w:val="en-GB" w:eastAsia="zh-CN"/>
        </w:rPr>
        <w:t xml:space="preserve"> </w:t>
      </w:r>
      <w:r w:rsidRPr="00945141">
        <w:rPr>
          <w:rFonts w:eastAsiaTheme="minorEastAsia" w:cstheme="minorHAnsi"/>
          <w:sz w:val="20"/>
          <w:szCs w:val="20"/>
          <w:highlight w:val="yellow"/>
          <w:lang w:val="en-US" w:eastAsia="zh-CN"/>
        </w:rPr>
        <w:t>SYNC and SFD</w:t>
      </w:r>
      <w:r w:rsidRPr="00A6661F">
        <w:rPr>
          <w:rFonts w:eastAsiaTheme="minorEastAsia" w:cstheme="minorHAnsi"/>
          <w:sz w:val="20"/>
          <w:szCs w:val="20"/>
          <w:highlight w:val="yellow"/>
          <w:lang w:val="en-GB" w:eastAsia="zh-CN"/>
        </w:rPr>
        <w:t xml:space="preserve"> fragment received from the initiator and the transmission of the first </w:t>
      </w:r>
      <w:r w:rsidRPr="00945141">
        <w:rPr>
          <w:rFonts w:eastAsiaTheme="minorEastAsia" w:cstheme="minorHAnsi"/>
          <w:sz w:val="20"/>
          <w:szCs w:val="20"/>
          <w:highlight w:val="yellow"/>
          <w:lang w:val="en-US" w:eastAsia="zh-CN"/>
        </w:rPr>
        <w:t xml:space="preserve">SYNC and SFD </w:t>
      </w:r>
      <w:r w:rsidRPr="00A6661F">
        <w:rPr>
          <w:rFonts w:eastAsiaTheme="minorEastAsia" w:cstheme="minorHAnsi"/>
          <w:sz w:val="20"/>
          <w:szCs w:val="20"/>
          <w:highlight w:val="yellow"/>
          <w:lang w:val="en-GB" w:eastAsia="zh-CN"/>
        </w:rPr>
        <w:t xml:space="preserve">fragment by the responder. The initiator sends the POLL compact frame at the beginning of the POLL slot. The responder sends the RESP compact frame at the beginning of the RESP slot. The Initiation sends the first </w:t>
      </w:r>
      <w:r w:rsidRPr="00945141">
        <w:rPr>
          <w:rFonts w:eastAsiaTheme="minorEastAsia" w:cstheme="minorHAnsi"/>
          <w:sz w:val="20"/>
          <w:szCs w:val="20"/>
          <w:highlight w:val="yellow"/>
          <w:lang w:val="en-US" w:eastAsia="zh-CN"/>
        </w:rPr>
        <w:t xml:space="preserve">SYNC and SFD </w:t>
      </w:r>
      <w:r w:rsidRPr="00A6661F">
        <w:rPr>
          <w:rFonts w:eastAsiaTheme="minorEastAsia" w:cstheme="minorHAnsi"/>
          <w:sz w:val="20"/>
          <w:szCs w:val="20"/>
          <w:highlight w:val="yellow"/>
          <w:lang w:val="en-GB" w:eastAsia="zh-CN"/>
        </w:rPr>
        <w:t xml:space="preserve">fragment exactly </w:t>
      </w:r>
      <w:r>
        <w:rPr>
          <w:rFonts w:eastAsiaTheme="minorEastAsia" w:cstheme="minorHAnsi"/>
          <w:sz w:val="20"/>
          <w:szCs w:val="20"/>
          <w:highlight w:val="yellow"/>
          <w:lang w:val="en-GB" w:eastAsia="zh-CN"/>
        </w:rPr>
        <w:t>1200</w:t>
      </w:r>
      <w:r w:rsidRPr="00A6661F">
        <w:rPr>
          <w:rFonts w:eastAsiaTheme="minorEastAsia" w:cstheme="minorHAnsi"/>
          <w:sz w:val="20"/>
          <w:szCs w:val="20"/>
          <w:highlight w:val="yellow"/>
          <w:lang w:val="en-GB" w:eastAsia="zh-CN"/>
        </w:rPr>
        <w:t xml:space="preserve">RSTU after the beginning of the POLL compact frame. Until now, there is no change from the legacy procedure. However, the Responder does not send the first </w:t>
      </w:r>
      <w:r w:rsidRPr="00945141">
        <w:rPr>
          <w:rFonts w:eastAsiaTheme="minorEastAsia" w:cstheme="minorHAnsi"/>
          <w:sz w:val="20"/>
          <w:szCs w:val="20"/>
          <w:highlight w:val="yellow"/>
          <w:lang w:val="en-US" w:eastAsia="zh-CN"/>
        </w:rPr>
        <w:t xml:space="preserve">SYNC and SFD </w:t>
      </w:r>
      <w:r w:rsidRPr="00A6661F">
        <w:rPr>
          <w:rFonts w:eastAsiaTheme="minorEastAsia" w:cstheme="minorHAnsi"/>
          <w:sz w:val="20"/>
          <w:szCs w:val="20"/>
          <w:highlight w:val="yellow"/>
          <w:lang w:val="en-GB" w:eastAsia="zh-CN"/>
        </w:rPr>
        <w:t xml:space="preserve">fragment </w:t>
      </w:r>
      <w:r>
        <w:rPr>
          <w:rFonts w:eastAsiaTheme="minorEastAsia" w:cstheme="minorHAnsi"/>
          <w:sz w:val="20"/>
          <w:szCs w:val="20"/>
          <w:highlight w:val="yellow"/>
          <w:lang w:val="en-GB" w:eastAsia="zh-CN"/>
        </w:rPr>
        <w:t>1200</w:t>
      </w:r>
      <w:r w:rsidRPr="00A6661F">
        <w:rPr>
          <w:rFonts w:eastAsiaTheme="minorEastAsia" w:cstheme="minorHAnsi"/>
          <w:sz w:val="20"/>
          <w:szCs w:val="20"/>
          <w:highlight w:val="yellow"/>
          <w:lang w:val="en-GB" w:eastAsia="zh-CN"/>
        </w:rPr>
        <w:t xml:space="preserve">RSTU after the beginning of the RESP compact frame but 600 RTSU after the reception of the first </w:t>
      </w:r>
      <w:r w:rsidRPr="00945141">
        <w:rPr>
          <w:rFonts w:eastAsiaTheme="minorEastAsia" w:cstheme="minorHAnsi"/>
          <w:sz w:val="20"/>
          <w:szCs w:val="20"/>
          <w:highlight w:val="yellow"/>
          <w:lang w:val="en-US" w:eastAsia="zh-CN"/>
        </w:rPr>
        <w:t xml:space="preserve">SYNC and SFD </w:t>
      </w:r>
      <w:r w:rsidRPr="00A6661F">
        <w:rPr>
          <w:rFonts w:eastAsiaTheme="minorEastAsia" w:cstheme="minorHAnsi"/>
          <w:sz w:val="20"/>
          <w:szCs w:val="20"/>
          <w:highlight w:val="yellow"/>
          <w:lang w:val="en-GB" w:eastAsia="zh-CN"/>
        </w:rPr>
        <w:t xml:space="preserve">fragment from the initiator. </w:t>
      </w:r>
    </w:p>
    <w:p w14:paraId="7ADDC9DB" w14:textId="19F45C14" w:rsidR="00A6661F" w:rsidRDefault="000D3333" w:rsidP="00EC3B9D">
      <w:pPr>
        <w:spacing w:after="240" w:line="230" w:lineRule="atLeast"/>
        <w:jc w:val="both"/>
        <w:rPr>
          <w:rFonts w:eastAsiaTheme="minorEastAsia" w:cstheme="minorHAnsi"/>
          <w:sz w:val="20"/>
          <w:szCs w:val="20"/>
          <w:lang w:val="en-GB" w:eastAsia="zh-CN"/>
        </w:rPr>
      </w:pPr>
      <w:ins w:id="168" w:author="Mickael MAMAN" w:date="2025-07-10T16:55:00Z" w16du:dateUtc="2025-07-10T14:55:00Z">
        <w:r>
          <w:rPr>
            <w:rFonts w:eastAsiaTheme="minorEastAsia" w:cstheme="minorHAnsi"/>
            <w:sz w:val="20"/>
            <w:szCs w:val="20"/>
            <w:lang w:val="en-GB" w:eastAsia="zh-CN"/>
          </w:rPr>
          <w:t xml:space="preserve">Note: In </w:t>
        </w:r>
      </w:ins>
      <w:ins w:id="169" w:author="Mickael MAMAN" w:date="2025-07-10T16:56:00Z" w16du:dateUtc="2025-07-10T14:56:00Z">
        <w:r>
          <w:rPr>
            <w:rFonts w:eastAsiaTheme="minorEastAsia" w:cstheme="minorHAnsi"/>
            <w:sz w:val="20"/>
            <w:szCs w:val="20"/>
            <w:lang w:val="en-GB" w:eastAsia="zh-CN"/>
          </w:rPr>
          <w:t>UWB-driven MMS mode, t</w:t>
        </w:r>
      </w:ins>
      <w:ins w:id="170" w:author="Mickael MAMAN" w:date="2025-07-10T16:55:00Z" w16du:dateUtc="2025-07-10T14:55:00Z">
        <w:r>
          <w:rPr>
            <w:rFonts w:eastAsiaTheme="minorEastAsia" w:cstheme="minorHAnsi"/>
            <w:sz w:val="20"/>
            <w:szCs w:val="20"/>
            <w:lang w:val="en-GB" w:eastAsia="zh-CN"/>
          </w:rPr>
          <w:t>he fixed reply time ca</w:t>
        </w:r>
      </w:ins>
      <w:ins w:id="171" w:author="Mickael MAMAN" w:date="2025-07-10T16:56:00Z" w16du:dateUtc="2025-07-10T14:56:00Z">
        <w:r>
          <w:rPr>
            <w:rFonts w:eastAsiaTheme="minorEastAsia" w:cstheme="minorHAnsi"/>
            <w:sz w:val="20"/>
            <w:szCs w:val="20"/>
            <w:lang w:val="en-GB" w:eastAsia="zh-CN"/>
          </w:rPr>
          <w:t>n also be set between the UWB POLL compact frame and the UWB RESP compact frame.</w:t>
        </w:r>
      </w:ins>
    </w:p>
    <w:p w14:paraId="23AD5F45" w14:textId="2DC6CC0B" w:rsidR="00911F59" w:rsidRDefault="000D3333" w:rsidP="00EC3B9D">
      <w:pPr>
        <w:spacing w:after="240" w:line="230" w:lineRule="atLeast"/>
        <w:jc w:val="both"/>
        <w:rPr>
          <w:rFonts w:eastAsiaTheme="minorEastAsia" w:cstheme="minorHAnsi"/>
          <w:b/>
          <w:bCs/>
          <w:noProof/>
          <w:sz w:val="20"/>
          <w:szCs w:val="20"/>
          <w:u w:val="single"/>
          <w:lang w:val="en-US" w:eastAsia="zh-CN"/>
        </w:rPr>
      </w:pPr>
      <w:r w:rsidRPr="000D3333">
        <w:rPr>
          <w:rFonts w:eastAsiaTheme="minorEastAsia" w:cstheme="minorHAnsi"/>
          <w:b/>
          <w:bCs/>
          <w:noProof/>
          <w:sz w:val="20"/>
          <w:szCs w:val="20"/>
          <w:u w:val="single"/>
          <w:lang w:val="en-US" w:eastAsia="zh-CN"/>
        </w:rPr>
        <w:drawing>
          <wp:inline distT="0" distB="0" distL="0" distR="0" wp14:anchorId="3E8E96E4" wp14:editId="18693120">
            <wp:extent cx="4046561" cy="2279313"/>
            <wp:effectExtent l="0" t="0" r="0" b="6985"/>
            <wp:docPr id="8797026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264" name="Picture 1" descr="A diagram of a diagram&#10;&#10;AI-generated content may be incorrect."/>
                    <pic:cNvPicPr/>
                  </pic:nvPicPr>
                  <pic:blipFill>
                    <a:blip r:embed="rId15"/>
                    <a:stretch>
                      <a:fillRect/>
                    </a:stretch>
                  </pic:blipFill>
                  <pic:spPr>
                    <a:xfrm>
                      <a:off x="0" y="0"/>
                      <a:ext cx="4057101" cy="2285250"/>
                    </a:xfrm>
                    <a:prstGeom prst="rect">
                      <a:avLst/>
                    </a:prstGeom>
                  </pic:spPr>
                </pic:pic>
              </a:graphicData>
            </a:graphic>
          </wp:inline>
        </w:drawing>
      </w:r>
    </w:p>
    <w:p w14:paraId="5752AEDA" w14:textId="77777777" w:rsidR="00911F59" w:rsidRDefault="00911F59" w:rsidP="00EC3B9D">
      <w:pPr>
        <w:spacing w:after="240" w:line="230" w:lineRule="atLeast"/>
        <w:jc w:val="both"/>
        <w:rPr>
          <w:rFonts w:eastAsiaTheme="minorEastAsia" w:cstheme="minorHAnsi"/>
          <w:b/>
          <w:bCs/>
          <w:sz w:val="20"/>
          <w:szCs w:val="20"/>
          <w:u w:val="single"/>
          <w:lang w:val="en-GB" w:eastAsia="zh-CN"/>
        </w:rPr>
      </w:pPr>
    </w:p>
    <w:p w14:paraId="0FB85473" w14:textId="77777777"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77777777" w:rsidR="00EC3B9D" w:rsidRPr="00291F7B" w:rsidRDefault="00EC3B9D" w:rsidP="00EC3B9D">
      <w:pPr>
        <w:rPr>
          <w:b/>
          <w:bCs/>
          <w:sz w:val="20"/>
          <w:szCs w:val="20"/>
          <w:lang w:val="en-US"/>
        </w:rPr>
      </w:pPr>
      <w:r w:rsidRPr="00291F7B">
        <w:rPr>
          <w:b/>
          <w:bCs/>
          <w:sz w:val="20"/>
          <w:szCs w:val="20"/>
          <w:lang w:val="en-US"/>
        </w:rPr>
        <w:t>revised</w:t>
      </w:r>
    </w:p>
    <w:p w14:paraId="016A8810" w14:textId="7BBC46FE" w:rsidR="00EC3B9D" w:rsidRDefault="00EC3B9D" w:rsidP="00EC3B9D">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0F004D" w:rsidRPr="000F004D">
        <w:rPr>
          <w:rFonts w:eastAsiaTheme="minorEastAsia" w:cstheme="minorHAnsi"/>
          <w:b/>
          <w:bCs/>
          <w:sz w:val="20"/>
          <w:szCs w:val="20"/>
          <w:u w:val="single"/>
          <w:lang w:val="en-GB" w:eastAsia="zh-CN"/>
        </w:rPr>
        <w:t>171-179-180</w:t>
      </w:r>
      <w:r w:rsidR="000F004D">
        <w:rPr>
          <w:rFonts w:eastAsiaTheme="minorEastAsia" w:cstheme="minorHAnsi"/>
          <w:b/>
          <w:bCs/>
          <w:sz w:val="20"/>
          <w:szCs w:val="20"/>
          <w:u w:val="single"/>
          <w:lang w:val="en-GB" w:eastAsia="zh-CN"/>
        </w:rPr>
        <w:t>:</w:t>
      </w:r>
      <w:r w:rsidRPr="00415B34">
        <w:rPr>
          <w:rFonts w:eastAsiaTheme="minorEastAsia" w:cstheme="minorHAnsi"/>
          <w:b/>
          <w:bCs/>
          <w:sz w:val="20"/>
          <w:szCs w:val="20"/>
          <w:u w:val="single"/>
          <w:lang w:val="en-GB" w:eastAsia="zh-CN"/>
        </w:rPr>
        <w:t xml:space="preserve"> </w:t>
      </w:r>
    </w:p>
    <w:p w14:paraId="385D28C5" w14:textId="77777777" w:rsidR="00A6661F" w:rsidRDefault="00A6661F" w:rsidP="00EC3B9D">
      <w:pPr>
        <w:spacing w:after="240" w:line="230" w:lineRule="atLeast"/>
        <w:jc w:val="both"/>
        <w:rPr>
          <w:rFonts w:eastAsiaTheme="minorEastAsia" w:cstheme="minorHAnsi"/>
          <w:b/>
          <w:bCs/>
          <w:sz w:val="20"/>
          <w:szCs w:val="20"/>
          <w:u w:val="single"/>
          <w:lang w:val="en-GB" w:eastAsia="zh-CN"/>
        </w:rPr>
      </w:pPr>
    </w:p>
    <w:p w14:paraId="2210E06C" w14:textId="77777777" w:rsidR="00A6661F" w:rsidRDefault="00A6661F" w:rsidP="00EC3B9D">
      <w:pPr>
        <w:spacing w:after="240" w:line="230" w:lineRule="atLeast"/>
        <w:jc w:val="both"/>
        <w:rPr>
          <w:rFonts w:eastAsiaTheme="minorEastAsia" w:cstheme="minorHAnsi"/>
          <w:b/>
          <w:bCs/>
          <w:sz w:val="20"/>
          <w:szCs w:val="20"/>
          <w:u w:val="single"/>
          <w:lang w:val="en-GB" w:eastAsia="zh-CN"/>
        </w:rPr>
      </w:pPr>
    </w:p>
    <w:p w14:paraId="16362ABC" w14:textId="77777777" w:rsidR="00A6661F" w:rsidRPr="00415B34" w:rsidRDefault="00A6661F" w:rsidP="00EC3B9D">
      <w:pPr>
        <w:spacing w:after="240" w:line="230" w:lineRule="atLeast"/>
        <w:jc w:val="both"/>
        <w:rPr>
          <w:rFonts w:eastAsiaTheme="minorEastAsia" w:cstheme="minorHAnsi"/>
          <w:b/>
          <w:bCs/>
          <w:sz w:val="20"/>
          <w:szCs w:val="20"/>
          <w:u w:val="single"/>
          <w:lang w:val="en-GB" w:eastAsia="zh-CN"/>
        </w:rPr>
      </w:pPr>
    </w:p>
    <w:p w14:paraId="05E33E85" w14:textId="18A446D1" w:rsidR="00EC3B9D" w:rsidRPr="00B55286" w:rsidRDefault="00FD21F5">
      <w:pPr>
        <w:rPr>
          <w:b/>
          <w:bCs/>
          <w:sz w:val="20"/>
          <w:szCs w:val="20"/>
          <w:lang w:val="en-US"/>
        </w:rPr>
      </w:pPr>
      <w:r w:rsidRPr="00B55286">
        <w:rPr>
          <w:b/>
          <w:bCs/>
          <w:sz w:val="20"/>
          <w:szCs w:val="20"/>
          <w:lang w:val="en-US"/>
        </w:rPr>
        <w:t>Change in Tab</w:t>
      </w:r>
      <w:r w:rsidR="0086102E" w:rsidRPr="00B55286">
        <w:rPr>
          <w:b/>
          <w:bCs/>
          <w:sz w:val="20"/>
          <w:szCs w:val="20"/>
          <w:lang w:val="en-US"/>
        </w:rPr>
        <w:t>l</w:t>
      </w:r>
      <w:r w:rsidRPr="00B55286">
        <w:rPr>
          <w:b/>
          <w:bCs/>
          <w:sz w:val="20"/>
          <w:szCs w:val="20"/>
          <w:lang w:val="en-US"/>
        </w:rPr>
        <w:t>e 8-29</w:t>
      </w:r>
      <w:r w:rsidR="0086102E" w:rsidRPr="00B55286">
        <w:rPr>
          <w:b/>
          <w:bCs/>
          <w:sz w:val="20"/>
          <w:szCs w:val="20"/>
          <w:lang w:val="en-US"/>
        </w:rPr>
        <w:t xml:space="preserve"> p24. Add a new element of </w:t>
      </w:r>
      <w:proofErr w:type="spellStart"/>
      <w:r w:rsidR="001C5244" w:rsidRPr="00B55286">
        <w:rPr>
          <w:b/>
          <w:bCs/>
          <w:sz w:val="20"/>
          <w:szCs w:val="20"/>
          <w:lang w:val="en-US"/>
        </w:rPr>
        <w:t>TxOptions</w:t>
      </w:r>
      <w:proofErr w:type="spellEnd"/>
      <w:r w:rsidR="0086102E" w:rsidRPr="00B55286">
        <w:rPr>
          <w:b/>
          <w:bCs/>
          <w:sz w:val="20"/>
          <w:szCs w:val="20"/>
          <w:lang w:val="en-US"/>
        </w:rPr>
        <w:t>.</w:t>
      </w:r>
    </w:p>
    <w:tbl>
      <w:tblPr>
        <w:tblStyle w:val="TableGrid"/>
        <w:tblW w:w="0" w:type="auto"/>
        <w:tblLook w:val="04A0" w:firstRow="1" w:lastRow="0" w:firstColumn="1" w:lastColumn="0" w:noHBand="0" w:noVBand="1"/>
      </w:tblPr>
      <w:tblGrid>
        <w:gridCol w:w="3089"/>
        <w:gridCol w:w="967"/>
        <w:gridCol w:w="1060"/>
        <w:gridCol w:w="3946"/>
      </w:tblGrid>
      <w:tr w:rsidR="00E326A4" w14:paraId="272AC2A4" w14:textId="77777777" w:rsidTr="00537628">
        <w:tc>
          <w:tcPr>
            <w:tcW w:w="1165" w:type="dxa"/>
          </w:tcPr>
          <w:p w14:paraId="3E14E412" w14:textId="5DA068E5" w:rsidR="00E326A4" w:rsidRPr="00537628" w:rsidRDefault="00E326A4">
            <w:pPr>
              <w:rPr>
                <w:color w:val="FF0000"/>
                <w:lang w:val="en-GB"/>
              </w:rPr>
            </w:pPr>
            <w:r w:rsidRPr="00537628">
              <w:rPr>
                <w:color w:val="FF0000"/>
                <w:lang w:val="en-GB"/>
              </w:rPr>
              <w:t>Name</w:t>
            </w:r>
          </w:p>
        </w:tc>
        <w:tc>
          <w:tcPr>
            <w:tcW w:w="990" w:type="dxa"/>
          </w:tcPr>
          <w:p w14:paraId="427E5969" w14:textId="4E3732C3" w:rsidR="00E326A4" w:rsidRPr="00537628" w:rsidRDefault="00DF641C">
            <w:pPr>
              <w:rPr>
                <w:color w:val="FF0000"/>
                <w:lang w:val="en-GB"/>
              </w:rPr>
            </w:pPr>
            <w:r w:rsidRPr="00537628">
              <w:rPr>
                <w:color w:val="FF0000"/>
                <w:lang w:val="en-GB"/>
              </w:rPr>
              <w:t>Type</w:t>
            </w:r>
          </w:p>
        </w:tc>
        <w:tc>
          <w:tcPr>
            <w:tcW w:w="1440" w:type="dxa"/>
          </w:tcPr>
          <w:p w14:paraId="0438E6F1" w14:textId="4D650611" w:rsidR="00E326A4" w:rsidRPr="00537628" w:rsidRDefault="00DF641C">
            <w:pPr>
              <w:rPr>
                <w:color w:val="FF0000"/>
                <w:lang w:val="en-GB"/>
              </w:rPr>
            </w:pPr>
            <w:r w:rsidRPr="00537628">
              <w:rPr>
                <w:color w:val="FF0000"/>
                <w:lang w:val="en-GB"/>
              </w:rPr>
              <w:t>Valid Range</w:t>
            </w:r>
          </w:p>
        </w:tc>
        <w:tc>
          <w:tcPr>
            <w:tcW w:w="5467" w:type="dxa"/>
          </w:tcPr>
          <w:p w14:paraId="16005E35" w14:textId="3DAED327" w:rsidR="00E326A4" w:rsidRPr="00537628" w:rsidRDefault="00DF641C">
            <w:pPr>
              <w:rPr>
                <w:color w:val="FF0000"/>
                <w:lang w:val="en-GB"/>
              </w:rPr>
            </w:pPr>
            <w:r w:rsidRPr="00537628">
              <w:rPr>
                <w:color w:val="FF0000"/>
                <w:lang w:val="en-GB"/>
              </w:rPr>
              <w:t>Description</w:t>
            </w:r>
          </w:p>
        </w:tc>
      </w:tr>
      <w:tr w:rsidR="00E326A4" w:rsidRPr="00957E84" w14:paraId="47D0BE3B" w14:textId="77777777" w:rsidTr="00537628">
        <w:tc>
          <w:tcPr>
            <w:tcW w:w="1165" w:type="dxa"/>
          </w:tcPr>
          <w:p w14:paraId="2E79C793" w14:textId="305A89A8" w:rsidR="00E326A4" w:rsidRPr="00537628" w:rsidRDefault="00DF641C">
            <w:pPr>
              <w:rPr>
                <w:color w:val="FF0000"/>
                <w:lang w:val="en-GB"/>
              </w:rPr>
            </w:pPr>
            <w:proofErr w:type="spellStart"/>
            <w:r w:rsidRPr="00537628">
              <w:rPr>
                <w:color w:val="FF0000"/>
                <w:lang w:val="en-GB"/>
              </w:rPr>
              <w:t>Mms</w:t>
            </w:r>
            <w:ins w:id="172" w:author="Mickael MAMAN" w:date="2025-07-08T11:46:00Z" w16du:dateUtc="2025-07-08T09:46:00Z">
              <w:r w:rsidR="009809E1">
                <w:rPr>
                  <w:color w:val="FF0000"/>
                  <w:lang w:val="en-GB"/>
                </w:rPr>
                <w:t>FixedReplyTime</w:t>
              </w:r>
            </w:ins>
            <w:ins w:id="173" w:author="Mickael MAMAN" w:date="2025-07-08T13:46:00Z" w16du:dateUtc="2025-07-08T11:46:00Z">
              <w:r w:rsidR="00B17ADE">
                <w:rPr>
                  <w:color w:val="FF0000"/>
                  <w:lang w:val="en-GB"/>
                </w:rPr>
                <w:t>Enable</w:t>
              </w:r>
            </w:ins>
            <w:proofErr w:type="spellEnd"/>
            <w:del w:id="174" w:author="Mickael MAMAN" w:date="2025-07-08T11:46:00Z" w16du:dateUtc="2025-07-08T09:46:00Z">
              <w:r w:rsidRPr="00537628" w:rsidDel="009809E1">
                <w:rPr>
                  <w:color w:val="FF0000"/>
                  <w:lang w:val="en-GB"/>
                </w:rPr>
                <w:delText>Sync</w:delText>
              </w:r>
            </w:del>
          </w:p>
        </w:tc>
        <w:tc>
          <w:tcPr>
            <w:tcW w:w="990" w:type="dxa"/>
          </w:tcPr>
          <w:p w14:paraId="10EA1C82" w14:textId="0D9105F5" w:rsidR="00E326A4" w:rsidRPr="00537628" w:rsidRDefault="00DF641C">
            <w:pPr>
              <w:rPr>
                <w:color w:val="FF0000"/>
                <w:lang w:val="en-GB"/>
              </w:rPr>
            </w:pPr>
            <w:r w:rsidRPr="00537628">
              <w:rPr>
                <w:color w:val="FF0000"/>
                <w:lang w:val="en-GB"/>
              </w:rPr>
              <w:t>Boolean</w:t>
            </w:r>
          </w:p>
        </w:tc>
        <w:tc>
          <w:tcPr>
            <w:tcW w:w="1440" w:type="dxa"/>
          </w:tcPr>
          <w:p w14:paraId="0054735C" w14:textId="6F7642A2" w:rsidR="00E326A4" w:rsidRPr="00537628" w:rsidRDefault="00DF641C">
            <w:pPr>
              <w:rPr>
                <w:color w:val="FF0000"/>
                <w:lang w:val="en-GB"/>
              </w:rPr>
            </w:pPr>
            <w:r w:rsidRPr="00537628">
              <w:rPr>
                <w:color w:val="FF0000"/>
                <w:lang w:val="en-GB"/>
              </w:rPr>
              <w:t>TRUE, FALSE</w:t>
            </w:r>
          </w:p>
        </w:tc>
        <w:tc>
          <w:tcPr>
            <w:tcW w:w="5467" w:type="dxa"/>
          </w:tcPr>
          <w:p w14:paraId="42DA3284" w14:textId="04B00464" w:rsidR="00E326A4" w:rsidRPr="00537628" w:rsidRDefault="00DF641C">
            <w:pPr>
              <w:rPr>
                <w:color w:val="FF0000"/>
                <w:lang w:val="en-GB"/>
              </w:rPr>
            </w:pPr>
            <w:r w:rsidRPr="00537628">
              <w:rPr>
                <w:color w:val="FF0000"/>
                <w:lang w:val="en-GB"/>
              </w:rPr>
              <w:t>For MM</w:t>
            </w:r>
            <w:r w:rsidR="000C0EC4" w:rsidRPr="00537628">
              <w:rPr>
                <w:color w:val="FF0000"/>
                <w:lang w:val="en-GB"/>
              </w:rPr>
              <w:t xml:space="preserve">S UWB ranging, this parameter is set TRUE if the transmission </w:t>
            </w:r>
            <w:r w:rsidR="004F5FB2" w:rsidRPr="00537628">
              <w:rPr>
                <w:color w:val="FF0000"/>
                <w:lang w:val="en-GB"/>
              </w:rPr>
              <w:t xml:space="preserve">of the </w:t>
            </w:r>
            <w:del w:id="175" w:author="Mickael MAMAN" w:date="2025-07-09T14:53:00Z" w16du:dateUtc="2025-07-09T12:53:00Z">
              <w:r w:rsidR="004F5FB2" w:rsidRPr="00537628" w:rsidDel="00957E84">
                <w:rPr>
                  <w:color w:val="FF0000"/>
                  <w:lang w:val="en-GB"/>
                </w:rPr>
                <w:delText>interleaved fragment</w:delText>
              </w:r>
            </w:del>
            <w:ins w:id="176" w:author="Mickael MAMAN" w:date="2025-07-09T14:53:00Z" w16du:dateUtc="2025-07-09T12:53:00Z">
              <w:r w:rsidR="00957E84">
                <w:rPr>
                  <w:color w:val="FF0000"/>
                  <w:lang w:val="en-GB"/>
                </w:rPr>
                <w:t>MMS UWB packet</w:t>
              </w:r>
            </w:ins>
            <w:r w:rsidR="004F5FB2" w:rsidRPr="00537628">
              <w:rPr>
                <w:color w:val="FF0000"/>
                <w:lang w:val="en-GB"/>
              </w:rPr>
              <w:t xml:space="preserve"> is </w:t>
            </w:r>
            <w:del w:id="177" w:author="Alex Krebs" w:date="2025-07-07T15:37:00Z">
              <w:r w:rsidR="004F5FB2" w:rsidRPr="00537628" w:rsidDel="00DE5E57">
                <w:rPr>
                  <w:color w:val="FF0000"/>
                  <w:lang w:val="en-GB"/>
                </w:rPr>
                <w:delText xml:space="preserve">synchronized </w:delText>
              </w:r>
            </w:del>
            <w:ins w:id="178" w:author="Alex Krebs" w:date="2025-07-07T15:37:00Z">
              <w:r w:rsidR="00DE5E57">
                <w:rPr>
                  <w:color w:val="FF0000"/>
                  <w:lang w:val="en-GB"/>
                </w:rPr>
                <w:t xml:space="preserve">offset by </w:t>
              </w:r>
            </w:ins>
            <w:proofErr w:type="spellStart"/>
            <w:ins w:id="179" w:author="Mickael MAMAN" w:date="2025-07-09T14:53:00Z" w16du:dateUtc="2025-07-09T12:53:00Z">
              <w:r w:rsidR="00957E84" w:rsidRPr="007E6381">
                <w:rPr>
                  <w:i/>
                  <w:iCs/>
                  <w:color w:val="FF0000"/>
                  <w:lang w:val="en-US"/>
                </w:rPr>
                <w:t>macMms</w:t>
              </w:r>
              <w:r w:rsidR="00957E84">
                <w:rPr>
                  <w:color w:val="FF0000"/>
                  <w:lang w:val="en-GB"/>
                </w:rPr>
                <w:t>FixedReplyTime</w:t>
              </w:r>
            </w:ins>
            <w:ins w:id="180" w:author="Alex Krebs" w:date="2025-07-07T15:37:00Z">
              <w:del w:id="181" w:author="Mickael MAMAN" w:date="2025-07-09T14:53:00Z" w16du:dateUtc="2025-07-09T12:53:00Z">
                <w:r w:rsidR="00DE5E57" w:rsidDel="00957E84">
                  <w:rPr>
                    <w:color w:val="FF0000"/>
                    <w:lang w:val="en-GB"/>
                  </w:rPr>
                  <w:delText xml:space="preserve">600 </w:delText>
                </w:r>
              </w:del>
              <w:r w:rsidR="00DE5E57">
                <w:rPr>
                  <w:color w:val="FF0000"/>
                  <w:lang w:val="en-GB"/>
                </w:rPr>
                <w:t>RSTU</w:t>
              </w:r>
              <w:proofErr w:type="spellEnd"/>
              <w:r w:rsidR="00DE5E57">
                <w:rPr>
                  <w:color w:val="FF0000"/>
                  <w:lang w:val="en-GB"/>
                </w:rPr>
                <w:t xml:space="preserve"> from</w:t>
              </w:r>
            </w:ins>
            <w:del w:id="182" w:author="Alex Krebs" w:date="2025-07-07T15:37:00Z">
              <w:r w:rsidR="004F5FB2" w:rsidRPr="00537628" w:rsidDel="00DE5E57">
                <w:rPr>
                  <w:color w:val="FF0000"/>
                  <w:lang w:val="en-GB"/>
                </w:rPr>
                <w:delText>on</w:delText>
              </w:r>
            </w:del>
            <w:r w:rsidR="004F5FB2" w:rsidRPr="00537628">
              <w:rPr>
                <w:color w:val="FF0000"/>
                <w:lang w:val="en-GB"/>
              </w:rPr>
              <w:t xml:space="preserve"> the reception of the </w:t>
            </w:r>
            <w:ins w:id="183" w:author="Mickael MAMAN" w:date="2025-07-09T14:54:00Z" w16du:dateUtc="2025-07-09T12:54:00Z">
              <w:r w:rsidR="00957E84">
                <w:rPr>
                  <w:color w:val="FF0000"/>
                  <w:lang w:val="en-GB"/>
                </w:rPr>
                <w:t>MMS UWB packet</w:t>
              </w:r>
            </w:ins>
            <w:del w:id="184" w:author="Mickael MAMAN" w:date="2025-07-09T14:54:00Z" w16du:dateUtc="2025-07-09T12:54:00Z">
              <w:r w:rsidR="00537628" w:rsidRPr="00537628" w:rsidDel="00957E84">
                <w:rPr>
                  <w:color w:val="FF0000"/>
                  <w:lang w:val="en-GB"/>
                </w:rPr>
                <w:delText>first fragment</w:delText>
              </w:r>
            </w:del>
            <w:r w:rsidR="00537628" w:rsidRPr="00537628">
              <w:rPr>
                <w:color w:val="FF0000"/>
                <w:lang w:val="en-GB"/>
              </w:rPr>
              <w:t>, or FALSE otherwise.</w:t>
            </w:r>
          </w:p>
        </w:tc>
      </w:tr>
    </w:tbl>
    <w:p w14:paraId="19B2F651" w14:textId="77777777" w:rsidR="00E326A4" w:rsidRDefault="00E326A4">
      <w:pPr>
        <w:rPr>
          <w:lang w:val="en-GB"/>
        </w:rPr>
      </w:pPr>
    </w:p>
    <w:p w14:paraId="5DE02745" w14:textId="5A50FBDD" w:rsidR="001C5244" w:rsidRPr="000E367E" w:rsidRDefault="0072366C">
      <w:pPr>
        <w:rPr>
          <w:b/>
          <w:bCs/>
          <w:sz w:val="20"/>
          <w:szCs w:val="20"/>
          <w:lang w:val="en-US"/>
        </w:rPr>
      </w:pPr>
      <w:r w:rsidRPr="000E367E">
        <w:rPr>
          <w:b/>
          <w:bCs/>
          <w:sz w:val="20"/>
          <w:szCs w:val="20"/>
          <w:lang w:val="en-US"/>
        </w:rPr>
        <w:t>Add p</w:t>
      </w:r>
      <w:r w:rsidR="00052B87" w:rsidRPr="000E367E">
        <w:rPr>
          <w:b/>
          <w:bCs/>
          <w:sz w:val="20"/>
          <w:szCs w:val="20"/>
          <w:lang w:val="en-US"/>
        </w:rPr>
        <w:t>age 26 line 33</w:t>
      </w:r>
    </w:p>
    <w:p w14:paraId="33932AC2" w14:textId="575CCE48" w:rsidR="001C5244" w:rsidRDefault="00427310" w:rsidP="00C25FBD">
      <w:pPr>
        <w:jc w:val="both"/>
        <w:rPr>
          <w:color w:val="FF0000"/>
          <w:lang w:val="en-GB"/>
        </w:rPr>
      </w:pPr>
      <w:r w:rsidRPr="000E367E">
        <w:rPr>
          <w:color w:val="FF0000"/>
          <w:lang w:val="en-US"/>
        </w:rPr>
        <w:t xml:space="preserve">The </w:t>
      </w:r>
      <w:proofErr w:type="spellStart"/>
      <w:ins w:id="185" w:author="Mickael MAMAN" w:date="2025-07-09T14:54:00Z" w16du:dateUtc="2025-07-09T12:54:00Z">
        <w:r w:rsidR="00957E84" w:rsidRPr="00537628">
          <w:rPr>
            <w:color w:val="FF0000"/>
            <w:lang w:val="en-GB"/>
          </w:rPr>
          <w:t>Mms</w:t>
        </w:r>
        <w:r w:rsidR="00957E84">
          <w:rPr>
            <w:color w:val="FF0000"/>
            <w:lang w:val="en-GB"/>
          </w:rPr>
          <w:t>FixedReplyTimeEnable</w:t>
        </w:r>
        <w:proofErr w:type="spellEnd"/>
        <w:r w:rsidR="00957E84" w:rsidRPr="000E367E" w:rsidDel="00957E84">
          <w:rPr>
            <w:color w:val="FF0000"/>
            <w:lang w:val="en-GB"/>
          </w:rPr>
          <w:t xml:space="preserve"> </w:t>
        </w:r>
      </w:ins>
      <w:del w:id="186" w:author="Mickael MAMAN" w:date="2025-07-09T14:54:00Z" w16du:dateUtc="2025-07-09T12:54:00Z">
        <w:r w:rsidRPr="000E367E" w:rsidDel="00957E84">
          <w:rPr>
            <w:color w:val="FF0000"/>
            <w:lang w:val="en-GB"/>
          </w:rPr>
          <w:delText xml:space="preserve">MmsSync </w:delText>
        </w:r>
      </w:del>
      <w:r w:rsidRPr="000E367E">
        <w:rPr>
          <w:color w:val="FF0000"/>
          <w:lang w:val="en-US"/>
        </w:rPr>
        <w:t xml:space="preserve">parameter of </w:t>
      </w:r>
      <w:proofErr w:type="spellStart"/>
      <w:r w:rsidRPr="000E367E">
        <w:rPr>
          <w:color w:val="FF0000"/>
          <w:lang w:val="en-US"/>
        </w:rPr>
        <w:t>TxOptions</w:t>
      </w:r>
      <w:proofErr w:type="spellEnd"/>
      <w:r w:rsidRPr="000E367E">
        <w:rPr>
          <w:color w:val="FF0000"/>
          <w:lang w:val="en-US"/>
        </w:rPr>
        <w:t xml:space="preserve"> applies to UWB multi-millisecond (MMS) packet </w:t>
      </w:r>
      <w:r w:rsidR="008E5BA9" w:rsidRPr="000E367E">
        <w:rPr>
          <w:color w:val="FF0000"/>
          <w:lang w:val="en-US"/>
        </w:rPr>
        <w:t>t</w:t>
      </w:r>
      <w:r w:rsidRPr="000E367E">
        <w:rPr>
          <w:color w:val="FF0000"/>
          <w:lang w:val="en-US"/>
        </w:rPr>
        <w:t xml:space="preserve">ransmissions. When </w:t>
      </w:r>
      <w:proofErr w:type="spellStart"/>
      <w:ins w:id="187" w:author="Mickael MAMAN" w:date="2025-07-09T14:55:00Z" w16du:dateUtc="2025-07-09T12:55:00Z">
        <w:r w:rsidR="00957E84" w:rsidRPr="00537628">
          <w:rPr>
            <w:color w:val="FF0000"/>
            <w:lang w:val="en-GB"/>
          </w:rPr>
          <w:t>Mms</w:t>
        </w:r>
        <w:r w:rsidR="00957E84">
          <w:rPr>
            <w:color w:val="FF0000"/>
            <w:lang w:val="en-GB"/>
          </w:rPr>
          <w:t>FixedReplyTimeEnable</w:t>
        </w:r>
        <w:proofErr w:type="spellEnd"/>
        <w:r w:rsidR="00957E84" w:rsidRPr="000E367E" w:rsidDel="00957E84">
          <w:rPr>
            <w:color w:val="FF0000"/>
            <w:lang w:val="en-GB"/>
          </w:rPr>
          <w:t xml:space="preserve"> </w:t>
        </w:r>
      </w:ins>
      <w:del w:id="188" w:author="Mickael MAMAN" w:date="2025-07-09T14:55:00Z" w16du:dateUtc="2025-07-09T12:55:00Z">
        <w:r w:rsidR="008E5BA9" w:rsidRPr="000E367E" w:rsidDel="00957E84">
          <w:rPr>
            <w:color w:val="FF0000"/>
            <w:lang w:val="en-GB"/>
          </w:rPr>
          <w:delText xml:space="preserve">MmsSync </w:delText>
        </w:r>
      </w:del>
      <w:r w:rsidRPr="000E367E">
        <w:rPr>
          <w:color w:val="FF0000"/>
          <w:lang w:val="en-US"/>
        </w:rPr>
        <w:t xml:space="preserve">is </w:t>
      </w:r>
      <w:del w:id="189" w:author="Alex Krebs" w:date="2025-07-07T15:41:00Z">
        <w:r w:rsidRPr="000E367E" w:rsidDel="00DE5E57">
          <w:rPr>
            <w:color w:val="FF0000"/>
            <w:lang w:val="en-US"/>
          </w:rPr>
          <w:delText xml:space="preserve">TRUE it enables the </w:delText>
        </w:r>
        <w:r w:rsidR="008E5BA9" w:rsidRPr="000E367E" w:rsidDel="00DE5E57">
          <w:rPr>
            <w:color w:val="FF0000"/>
            <w:lang w:val="en-US"/>
          </w:rPr>
          <w:delText xml:space="preserve">synchronization of </w:delText>
        </w:r>
      </w:del>
      <w:r w:rsidR="008E5BA9" w:rsidRPr="000E367E">
        <w:rPr>
          <w:color w:val="FF0000"/>
          <w:lang w:val="en-US"/>
        </w:rPr>
        <w:t>t</w:t>
      </w:r>
      <w:r w:rsidR="000E367E" w:rsidRPr="000E367E">
        <w:rPr>
          <w:color w:val="FF0000"/>
          <w:lang w:val="en-US"/>
        </w:rPr>
        <w:t xml:space="preserve">he transmission </w:t>
      </w:r>
      <w:r w:rsidRPr="000E367E">
        <w:rPr>
          <w:color w:val="FF0000"/>
          <w:lang w:val="en-US"/>
        </w:rPr>
        <w:t xml:space="preserve">of </w:t>
      </w:r>
      <w:ins w:id="190" w:author="Mickael MAMAN" w:date="2025-07-09T14:55:00Z" w16du:dateUtc="2025-07-09T12:55:00Z">
        <w:r w:rsidR="00957E84">
          <w:rPr>
            <w:color w:val="FF0000"/>
            <w:lang w:val="en-GB"/>
          </w:rPr>
          <w:t>MMS UWB packet</w:t>
        </w:r>
      </w:ins>
      <w:del w:id="191" w:author="Mickael MAMAN" w:date="2025-07-09T14:55:00Z" w16du:dateUtc="2025-07-09T12:55:00Z">
        <w:r w:rsidRPr="000E367E" w:rsidDel="00957E84">
          <w:rPr>
            <w:color w:val="FF0000"/>
            <w:lang w:val="en-US"/>
          </w:rPr>
          <w:delText xml:space="preserve">MMS UWB fragments interleaved </w:delText>
        </w:r>
      </w:del>
      <w:del w:id="192" w:author="Mickael MAMAN" w:date="2025-07-09T14:56:00Z" w16du:dateUtc="2025-07-09T12:56:00Z">
        <w:r w:rsidR="000E367E" w:rsidRPr="000E367E" w:rsidDel="00957E84">
          <w:rPr>
            <w:color w:val="FF0000"/>
            <w:lang w:val="en-US"/>
          </w:rPr>
          <w:delText xml:space="preserve">to the </w:delText>
        </w:r>
        <w:r w:rsidRPr="000E367E" w:rsidDel="00957E84">
          <w:rPr>
            <w:color w:val="FF0000"/>
            <w:lang w:val="en-US"/>
          </w:rPr>
          <w:delText>transmitted MMS UWB fragments</w:delText>
        </w:r>
      </w:del>
      <w:ins w:id="193" w:author="Alex Krebs" w:date="2025-07-07T15:42:00Z">
        <w:del w:id="194" w:author="Mickael MAMAN" w:date="2025-07-09T14:56:00Z" w16du:dateUtc="2025-07-09T12:56:00Z">
          <w:r w:rsidR="00DE5E57" w:rsidDel="00957E84">
            <w:rPr>
              <w:color w:val="FF0000"/>
              <w:lang w:val="en-US"/>
            </w:rPr>
            <w:delText xml:space="preserve"> </w:delText>
          </w:r>
        </w:del>
        <w:r w:rsidR="00DE5E57">
          <w:rPr>
            <w:color w:val="FF0000"/>
            <w:lang w:val="en-US"/>
          </w:rPr>
          <w:t xml:space="preserve">is offset by </w:t>
        </w:r>
      </w:ins>
      <w:proofErr w:type="spellStart"/>
      <w:ins w:id="195" w:author="Mickael MAMAN" w:date="2025-07-09T14:56:00Z" w16du:dateUtc="2025-07-09T12:56:00Z">
        <w:r w:rsidR="00957E84" w:rsidRPr="007E6381">
          <w:rPr>
            <w:i/>
            <w:iCs/>
            <w:color w:val="FF0000"/>
            <w:lang w:val="en-US"/>
          </w:rPr>
          <w:t>macMms</w:t>
        </w:r>
        <w:r w:rsidR="00957E84">
          <w:rPr>
            <w:color w:val="FF0000"/>
            <w:lang w:val="en-GB"/>
          </w:rPr>
          <w:t>FixedReplyTime</w:t>
        </w:r>
        <w:proofErr w:type="spellEnd"/>
        <w:r w:rsidR="00957E84" w:rsidDel="00957E84">
          <w:rPr>
            <w:color w:val="FF0000"/>
            <w:lang w:val="en-US"/>
          </w:rPr>
          <w:t xml:space="preserve"> </w:t>
        </w:r>
      </w:ins>
      <w:ins w:id="196" w:author="Alex Krebs" w:date="2025-07-07T15:42:00Z">
        <w:del w:id="197" w:author="Mickael MAMAN" w:date="2025-07-09T14:56:00Z" w16du:dateUtc="2025-07-09T12:56:00Z">
          <w:r w:rsidR="00DE5E57" w:rsidDel="00957E84">
            <w:rPr>
              <w:color w:val="FF0000"/>
              <w:lang w:val="en-US"/>
            </w:rPr>
            <w:delText xml:space="preserve">600 </w:delText>
          </w:r>
        </w:del>
        <w:r w:rsidR="00DE5E57">
          <w:rPr>
            <w:color w:val="FF0000"/>
            <w:lang w:val="en-US"/>
          </w:rPr>
          <w:t>RSTU from the reception of the initiator</w:t>
        </w:r>
      </w:ins>
      <w:ins w:id="198" w:author="Alex Krebs" w:date="2025-07-07T15:43:00Z">
        <w:r w:rsidR="00DE5E57">
          <w:rPr>
            <w:color w:val="FF0000"/>
            <w:lang w:val="en-US"/>
          </w:rPr>
          <w:t>'</w:t>
        </w:r>
      </w:ins>
      <w:ins w:id="199" w:author="Alex Krebs" w:date="2025-07-07T15:42:00Z">
        <w:r w:rsidR="00DE5E57">
          <w:rPr>
            <w:color w:val="FF0000"/>
            <w:lang w:val="en-US"/>
          </w:rPr>
          <w:t xml:space="preserve">s </w:t>
        </w:r>
      </w:ins>
      <w:ins w:id="200" w:author="Mickael MAMAN" w:date="2025-07-09T14:56:00Z" w16du:dateUtc="2025-07-09T12:56:00Z">
        <w:r w:rsidR="00957E84">
          <w:rPr>
            <w:color w:val="FF0000"/>
            <w:lang w:val="en-GB"/>
          </w:rPr>
          <w:t>MMS UWB packet</w:t>
        </w:r>
      </w:ins>
      <w:ins w:id="201" w:author="Alex Krebs" w:date="2025-07-07T15:43:00Z">
        <w:del w:id="202" w:author="Mickael MAMAN" w:date="2025-07-09T14:56:00Z" w16du:dateUtc="2025-07-09T12:56:00Z">
          <w:r w:rsidR="00DE5E57" w:rsidDel="00957E84">
            <w:rPr>
              <w:color w:val="FF0000"/>
              <w:lang w:val="en-US"/>
            </w:rPr>
            <w:delText xml:space="preserve">first </w:delText>
          </w:r>
        </w:del>
      </w:ins>
      <w:ins w:id="203" w:author="Alex Krebs" w:date="2025-07-07T15:42:00Z">
        <w:del w:id="204" w:author="Mickael MAMAN" w:date="2025-07-09T14:56:00Z" w16du:dateUtc="2025-07-09T12:56:00Z">
          <w:r w:rsidR="00DE5E57" w:rsidDel="00957E84">
            <w:rPr>
              <w:color w:val="FF0000"/>
              <w:lang w:val="en-US"/>
            </w:rPr>
            <w:delText>fragment</w:delText>
          </w:r>
        </w:del>
      </w:ins>
      <w:r w:rsidRPr="000E367E">
        <w:rPr>
          <w:color w:val="FF0000"/>
          <w:lang w:val="en-US"/>
        </w:rPr>
        <w:t>.</w:t>
      </w:r>
      <w:ins w:id="205" w:author="Mickael MAMAN" w:date="2025-07-09T14:56:00Z" w16du:dateUtc="2025-07-09T12:56:00Z">
        <w:r w:rsidR="008D5359">
          <w:rPr>
            <w:color w:val="FF0000"/>
            <w:lang w:val="en-US"/>
          </w:rPr>
          <w:t xml:space="preserve"> By defaul</w:t>
        </w:r>
      </w:ins>
      <w:ins w:id="206" w:author="Mickael MAMAN" w:date="2025-07-09T14:57:00Z" w16du:dateUtc="2025-07-09T12:57:00Z">
        <w:r w:rsidR="008D5359">
          <w:rPr>
            <w:color w:val="FF0000"/>
            <w:lang w:val="en-US"/>
          </w:rPr>
          <w:t xml:space="preserve">t, </w:t>
        </w:r>
        <w:proofErr w:type="spellStart"/>
        <w:r w:rsidR="008D5359" w:rsidRPr="00537628">
          <w:rPr>
            <w:color w:val="FF0000"/>
            <w:lang w:val="en-GB"/>
          </w:rPr>
          <w:t>Mms</w:t>
        </w:r>
        <w:r w:rsidR="008D5359">
          <w:rPr>
            <w:color w:val="FF0000"/>
            <w:lang w:val="en-GB"/>
          </w:rPr>
          <w:t>FixedReplyTimeEnable</w:t>
        </w:r>
        <w:proofErr w:type="spellEnd"/>
        <w:r w:rsidR="008D5359">
          <w:rPr>
            <w:color w:val="FF0000"/>
            <w:lang w:val="en-GB"/>
          </w:rPr>
          <w:t xml:space="preserve"> is FALSE.</w:t>
        </w:r>
      </w:ins>
    </w:p>
    <w:p w14:paraId="74EFB539" w14:textId="77A46BD5" w:rsidR="0077237A" w:rsidRDefault="0077237A" w:rsidP="00C25FBD">
      <w:pPr>
        <w:jc w:val="both"/>
        <w:rPr>
          <w:ins w:id="207" w:author="Mickael MAMAN" w:date="2025-07-10T17:01:00Z" w16du:dateUtc="2025-07-10T15:01:00Z"/>
          <w:rFonts w:eastAsiaTheme="minorEastAsia" w:cstheme="minorHAnsi"/>
          <w:lang w:val="en-US" w:eastAsia="zh-CN"/>
        </w:rPr>
      </w:pPr>
      <w:ins w:id="208" w:author="Mickael MAMAN" w:date="2025-07-10T17:00:00Z" w16du:dateUtc="2025-07-10T15:00:00Z">
        <w:r w:rsidRPr="0077237A">
          <w:rPr>
            <w:rFonts w:eastAsiaTheme="minorEastAsia" w:cstheme="minorHAnsi"/>
            <w:lang w:val="en-US" w:eastAsia="zh-CN"/>
            <w:rPrChange w:id="209" w:author="Mickael MAMAN" w:date="2025-07-10T17:01:00Z" w16du:dateUtc="2025-07-10T15:01:00Z">
              <w:rPr>
                <w:rFonts w:eastAsiaTheme="minorEastAsia" w:cstheme="minorHAnsi"/>
                <w:sz w:val="20"/>
                <w:szCs w:val="20"/>
                <w:lang w:val="en-US" w:eastAsia="zh-CN"/>
              </w:rPr>
            </w:rPrChange>
          </w:rPr>
          <w:t>T</w:t>
        </w:r>
        <w:r w:rsidRPr="0077237A">
          <w:rPr>
            <w:rFonts w:eastAsiaTheme="minorEastAsia" w:cstheme="minorHAnsi"/>
            <w:lang w:val="en-US" w:eastAsia="zh-CN"/>
            <w:rPrChange w:id="210" w:author="Mickael MAMAN" w:date="2025-07-10T17:01:00Z" w16du:dateUtc="2025-07-10T15:01:00Z">
              <w:rPr>
                <w:rFonts w:eastAsiaTheme="minorEastAsia" w:cstheme="minorHAnsi"/>
                <w:sz w:val="20"/>
                <w:szCs w:val="20"/>
                <w:highlight w:val="yellow"/>
                <w:lang w:val="en-US" w:eastAsia="zh-CN"/>
              </w:rPr>
            </w:rPrChange>
          </w:rPr>
          <w:t xml:space="preserve">he reply time </w:t>
        </w:r>
        <w:proofErr w:type="spellStart"/>
        <w:r w:rsidRPr="0077237A">
          <w:rPr>
            <w:i/>
            <w:iCs/>
            <w:color w:val="FF0000"/>
            <w:lang w:val="en-US"/>
          </w:rPr>
          <w:t>macMms</w:t>
        </w:r>
        <w:r w:rsidRPr="0077237A">
          <w:rPr>
            <w:color w:val="FF0000"/>
            <w:lang w:val="en-GB"/>
          </w:rPr>
          <w:t>FixedReplyTime</w:t>
        </w:r>
        <w:proofErr w:type="spellEnd"/>
        <w:r w:rsidRPr="0077237A" w:rsidDel="00957E84">
          <w:rPr>
            <w:color w:val="FF0000"/>
            <w:lang w:val="en-US"/>
          </w:rPr>
          <w:t xml:space="preserve"> </w:t>
        </w:r>
        <w:r w:rsidRPr="0077237A">
          <w:rPr>
            <w:rFonts w:eastAsiaTheme="minorEastAsia" w:cstheme="minorHAnsi"/>
            <w:lang w:val="en-US" w:eastAsia="zh-CN"/>
            <w:rPrChange w:id="211" w:author="Mickael MAMAN" w:date="2025-07-10T17:01:00Z" w16du:dateUtc="2025-07-10T15:01:00Z">
              <w:rPr>
                <w:rFonts w:eastAsiaTheme="minorEastAsia" w:cstheme="minorHAnsi"/>
                <w:sz w:val="20"/>
                <w:szCs w:val="20"/>
                <w:highlight w:val="yellow"/>
                <w:lang w:val="en-US" w:eastAsia="zh-CN"/>
              </w:rPr>
            </w:rPrChange>
          </w:rPr>
          <w:t xml:space="preserve">may be a fixed known quantity, agreed between the parties participating in the </w:t>
        </w:r>
        <w:proofErr w:type="gramStart"/>
        <w:r w:rsidRPr="0077237A">
          <w:rPr>
            <w:rFonts w:eastAsiaTheme="minorEastAsia" w:cstheme="minorHAnsi"/>
            <w:lang w:val="en-US" w:eastAsia="zh-CN"/>
            <w:rPrChange w:id="212" w:author="Mickael MAMAN" w:date="2025-07-10T17:01:00Z" w16du:dateUtc="2025-07-10T15:01:00Z">
              <w:rPr>
                <w:rFonts w:eastAsiaTheme="minorEastAsia" w:cstheme="minorHAnsi"/>
                <w:sz w:val="20"/>
                <w:szCs w:val="20"/>
                <w:highlight w:val="yellow"/>
                <w:lang w:val="en-US" w:eastAsia="zh-CN"/>
              </w:rPr>
            </w:rPrChange>
          </w:rPr>
          <w:t>ranging</w:t>
        </w:r>
        <w:proofErr w:type="gramEnd"/>
        <w:r w:rsidRPr="0077237A">
          <w:rPr>
            <w:rFonts w:eastAsiaTheme="minorEastAsia" w:cstheme="minorHAnsi"/>
            <w:lang w:val="en-US" w:eastAsia="zh-CN"/>
            <w:rPrChange w:id="213" w:author="Mickael MAMAN" w:date="2025-07-10T17:01:00Z" w16du:dateUtc="2025-07-10T15:01:00Z">
              <w:rPr>
                <w:rFonts w:eastAsiaTheme="minorEastAsia" w:cstheme="minorHAnsi"/>
                <w:sz w:val="20"/>
                <w:szCs w:val="20"/>
                <w:highlight w:val="yellow"/>
                <w:lang w:val="en-US" w:eastAsia="zh-CN"/>
              </w:rPr>
            </w:rPrChange>
          </w:rPr>
          <w:t xml:space="preserve"> exchange.</w:t>
        </w:r>
      </w:ins>
    </w:p>
    <w:p w14:paraId="7202221C" w14:textId="77777777" w:rsidR="0077237A" w:rsidRPr="0077237A" w:rsidRDefault="0077237A" w:rsidP="00C25FBD">
      <w:pPr>
        <w:jc w:val="both"/>
        <w:rPr>
          <w:color w:val="FF0000"/>
          <w:lang w:val="en-US"/>
        </w:rPr>
      </w:pPr>
    </w:p>
    <w:p w14:paraId="604966E2" w14:textId="40AAC68B" w:rsidR="000E367E" w:rsidRDefault="00D359C4">
      <w:pPr>
        <w:rPr>
          <w:ins w:id="214" w:author="Mickael MAMAN" w:date="2025-07-09T16:19:00Z" w16du:dateUtc="2025-07-09T14:19:00Z"/>
          <w:b/>
          <w:bCs/>
          <w:sz w:val="20"/>
          <w:szCs w:val="20"/>
          <w:lang w:val="en-US"/>
        </w:rPr>
      </w:pPr>
      <w:r w:rsidRPr="00C25FBD">
        <w:rPr>
          <w:b/>
          <w:bCs/>
          <w:sz w:val="20"/>
          <w:szCs w:val="20"/>
          <w:lang w:val="en-US"/>
        </w:rPr>
        <w:t>Add page</w:t>
      </w:r>
      <w:r w:rsidR="00547143" w:rsidRPr="00C25FBD">
        <w:rPr>
          <w:b/>
          <w:bCs/>
          <w:sz w:val="20"/>
          <w:szCs w:val="20"/>
          <w:lang w:val="en-US"/>
        </w:rPr>
        <w:t xml:space="preserve"> 81</w:t>
      </w:r>
      <w:r w:rsidR="00C25FBD">
        <w:rPr>
          <w:b/>
          <w:bCs/>
          <w:sz w:val="20"/>
          <w:szCs w:val="20"/>
          <w:lang w:val="en-US"/>
        </w:rPr>
        <w:t xml:space="preserve"> line 2</w:t>
      </w:r>
    </w:p>
    <w:p w14:paraId="51EAF8D7" w14:textId="70759C6C" w:rsidR="00244D69" w:rsidRPr="00244D69" w:rsidDel="00244D69" w:rsidRDefault="00244D69">
      <w:pPr>
        <w:spacing w:after="240" w:line="230" w:lineRule="atLeast"/>
        <w:jc w:val="both"/>
        <w:rPr>
          <w:del w:id="215" w:author="Mickael MAMAN" w:date="2025-07-09T16:20:00Z" w16du:dateUtc="2025-07-09T14:20:00Z"/>
          <w:b/>
          <w:bCs/>
          <w:sz w:val="20"/>
          <w:szCs w:val="20"/>
          <w:lang w:val="en-GB"/>
          <w:rPrChange w:id="216" w:author="Mickael MAMAN" w:date="2025-07-09T16:19:00Z" w16du:dateUtc="2025-07-09T14:19:00Z">
            <w:rPr>
              <w:del w:id="217" w:author="Mickael MAMAN" w:date="2025-07-09T16:20:00Z" w16du:dateUtc="2025-07-09T14:20:00Z"/>
              <w:b/>
              <w:bCs/>
              <w:sz w:val="20"/>
              <w:szCs w:val="20"/>
              <w:lang w:val="en-US"/>
            </w:rPr>
          </w:rPrChange>
        </w:rPr>
        <w:pPrChange w:id="218" w:author="Mickael MAMAN" w:date="2025-07-09T16:20:00Z" w16du:dateUtc="2025-07-09T14:20:00Z">
          <w:pPr/>
        </w:pPrChange>
      </w:pPr>
      <w:ins w:id="219" w:author="Mickael MAMAN" w:date="2025-07-09T16:19:00Z" w16du:dateUtc="2025-07-09T14:19:00Z">
        <w:r w:rsidRPr="00244D69">
          <w:rPr>
            <w:rFonts w:eastAsiaTheme="minorEastAsia" w:cstheme="minorHAnsi"/>
            <w:lang w:val="en-GB" w:eastAsia="zh-CN"/>
            <w:rPrChange w:id="220" w:author="Mickael MAMAN" w:date="2025-07-09T16:19:00Z" w16du:dateUtc="2025-07-09T14:19:00Z">
              <w:rPr>
                <w:rFonts w:eastAsiaTheme="minorEastAsia" w:cstheme="minorHAnsi"/>
                <w:sz w:val="20"/>
                <w:szCs w:val="20"/>
                <w:lang w:val="en-GB" w:eastAsia="zh-CN"/>
              </w:rPr>
            </w:rPrChange>
          </w:rPr>
          <w:t xml:space="preserve">The MMS ranging procedure </w:t>
        </w:r>
      </w:ins>
      <w:ins w:id="221" w:author="Mickael MAMAN" w:date="2025-07-09T16:20:00Z" w16du:dateUtc="2025-07-09T14:20:00Z">
        <w:r>
          <w:rPr>
            <w:rFonts w:eastAsiaTheme="minorEastAsia" w:cstheme="minorHAnsi"/>
            <w:lang w:val="en-GB" w:eastAsia="zh-CN"/>
          </w:rPr>
          <w:t xml:space="preserve">may be adapted </w:t>
        </w:r>
      </w:ins>
      <w:ins w:id="222" w:author="Mickael MAMAN" w:date="2025-07-09T16:19:00Z" w16du:dateUtc="2025-07-09T14:19:00Z">
        <w:r w:rsidRPr="00244D69">
          <w:rPr>
            <w:rFonts w:eastAsiaTheme="minorEastAsia" w:cstheme="minorHAnsi"/>
            <w:lang w:val="en-GB" w:eastAsia="zh-CN"/>
            <w:rPrChange w:id="223" w:author="Mickael MAMAN" w:date="2025-07-09T16:19:00Z" w16du:dateUtc="2025-07-09T14:19:00Z">
              <w:rPr>
                <w:rFonts w:eastAsiaTheme="minorEastAsia" w:cstheme="minorHAnsi"/>
                <w:sz w:val="20"/>
                <w:szCs w:val="20"/>
                <w:lang w:val="en-GB" w:eastAsia="zh-CN"/>
              </w:rPr>
            </w:rPrChange>
          </w:rPr>
          <w:t xml:space="preserve">for SS-TWR with fixed reply time. </w:t>
        </w:r>
        <w:r w:rsidRPr="00244D69">
          <w:rPr>
            <w:rFonts w:eastAsiaTheme="minorEastAsia" w:cstheme="minorHAnsi"/>
            <w:lang w:val="en-US" w:eastAsia="zh-CN"/>
            <w:rPrChange w:id="224" w:author="Mickael MAMAN" w:date="2025-07-09T16:19:00Z" w16du:dateUtc="2025-07-09T14:19:00Z">
              <w:rPr>
                <w:rFonts w:eastAsiaTheme="minorEastAsia" w:cstheme="minorHAnsi"/>
                <w:sz w:val="20"/>
                <w:szCs w:val="20"/>
                <w:lang w:val="en-US" w:eastAsia="zh-CN"/>
              </w:rPr>
            </w:rPrChange>
          </w:rPr>
          <w:t xml:space="preserve">If the responder </w:t>
        </w:r>
        <w:proofErr w:type="gramStart"/>
        <w:r w:rsidRPr="00244D69">
          <w:rPr>
            <w:rFonts w:eastAsiaTheme="minorEastAsia" w:cstheme="minorHAnsi"/>
            <w:lang w:val="en-US" w:eastAsia="zh-CN"/>
            <w:rPrChange w:id="225" w:author="Mickael MAMAN" w:date="2025-07-09T16:19:00Z" w16du:dateUtc="2025-07-09T14:19:00Z">
              <w:rPr>
                <w:rFonts w:eastAsiaTheme="minorEastAsia" w:cstheme="minorHAnsi"/>
                <w:sz w:val="20"/>
                <w:szCs w:val="20"/>
                <w:lang w:val="en-US" w:eastAsia="zh-CN"/>
              </w:rPr>
            </w:rPrChange>
          </w:rPr>
          <w:t>is able to</w:t>
        </w:r>
        <w:proofErr w:type="gramEnd"/>
        <w:r w:rsidRPr="00244D69">
          <w:rPr>
            <w:rFonts w:eastAsiaTheme="minorEastAsia" w:cstheme="minorHAnsi"/>
            <w:lang w:val="en-US" w:eastAsia="zh-CN"/>
            <w:rPrChange w:id="226" w:author="Mickael MAMAN" w:date="2025-07-09T16:19:00Z" w16du:dateUtc="2025-07-09T14:19:00Z">
              <w:rPr>
                <w:rFonts w:eastAsiaTheme="minorEastAsia" w:cstheme="minorHAnsi"/>
                <w:sz w:val="20"/>
                <w:szCs w:val="20"/>
                <w:lang w:val="en-US" w:eastAsia="zh-CN"/>
              </w:rPr>
            </w:rPrChange>
          </w:rPr>
          <w:t xml:space="preserve"> accurately estimate the arrival time of the MMS UWB packet and to always reply with sufficiently accurate constant or pre-known reply time, it obviates the need for any transfer of the reply time as part of the ranging </w:t>
        </w:r>
        <w:proofErr w:type="spellStart"/>
        <w:r w:rsidRPr="00244D69">
          <w:rPr>
            <w:rFonts w:eastAsiaTheme="minorEastAsia" w:cstheme="minorHAnsi"/>
            <w:lang w:val="en-US" w:eastAsia="zh-CN"/>
            <w:rPrChange w:id="227" w:author="Mickael MAMAN" w:date="2025-07-09T16:19:00Z" w16du:dateUtc="2025-07-09T14:19:00Z">
              <w:rPr>
                <w:rFonts w:eastAsiaTheme="minorEastAsia" w:cstheme="minorHAnsi"/>
                <w:sz w:val="20"/>
                <w:szCs w:val="20"/>
                <w:lang w:val="en-US" w:eastAsia="zh-CN"/>
              </w:rPr>
            </w:rPrChange>
          </w:rPr>
          <w:t>exchange.</w:t>
        </w:r>
      </w:ins>
    </w:p>
    <w:p w14:paraId="3D11ABE8" w14:textId="5EEC615A" w:rsidR="006806E2" w:rsidRDefault="006806E2" w:rsidP="00244D69">
      <w:pPr>
        <w:spacing w:after="240" w:line="230" w:lineRule="atLeast"/>
        <w:jc w:val="both"/>
        <w:rPr>
          <w:ins w:id="228" w:author="Mickael MAMAN" w:date="2025-07-09T16:21:00Z" w16du:dateUtc="2025-07-09T14:21:00Z"/>
          <w:color w:val="FF0000"/>
          <w:lang w:val="en-GB"/>
        </w:rPr>
      </w:pPr>
      <w:del w:id="229" w:author="Mickael MAMAN" w:date="2025-07-09T16:20:00Z" w16du:dateUtc="2025-07-09T14:20:00Z">
        <w:r w:rsidRPr="006806E2" w:rsidDel="00244D69">
          <w:rPr>
            <w:color w:val="FF0000"/>
            <w:lang w:val="en-US"/>
          </w:rPr>
          <w:delText>Optionally i</w:delText>
        </w:r>
      </w:del>
      <w:ins w:id="230" w:author="Mickael MAMAN" w:date="2025-07-09T16:20:00Z" w16du:dateUtc="2025-07-09T14:20:00Z">
        <w:r w:rsidR="00244D69">
          <w:rPr>
            <w:color w:val="FF0000"/>
            <w:lang w:val="en-US"/>
          </w:rPr>
          <w:t>I</w:t>
        </w:r>
      </w:ins>
      <w:r w:rsidRPr="006806E2">
        <w:rPr>
          <w:color w:val="FF0000"/>
          <w:lang w:val="en-US"/>
        </w:rPr>
        <w:t>n</w:t>
      </w:r>
      <w:proofErr w:type="spellEnd"/>
      <w:r w:rsidRPr="006806E2">
        <w:rPr>
          <w:color w:val="FF0000"/>
          <w:lang w:val="en-US"/>
        </w:rPr>
        <w:t xml:space="preserve"> the ranging phase, the responder may start transmitting its HRP UWB PHY MMS packet offset by </w:t>
      </w:r>
      <w:proofErr w:type="spellStart"/>
      <w:ins w:id="231" w:author="Mickael MAMAN" w:date="2025-07-09T15:16:00Z" w16du:dateUtc="2025-07-09T13:16:00Z">
        <w:r w:rsidR="007A69A5" w:rsidRPr="007E6381">
          <w:rPr>
            <w:i/>
            <w:iCs/>
            <w:color w:val="FF0000"/>
            <w:lang w:val="en-US"/>
          </w:rPr>
          <w:t>macMms</w:t>
        </w:r>
        <w:r w:rsidR="007A69A5">
          <w:rPr>
            <w:color w:val="FF0000"/>
            <w:lang w:val="en-GB"/>
          </w:rPr>
          <w:t>FixedReplyTime</w:t>
        </w:r>
        <w:proofErr w:type="spellEnd"/>
        <w:r w:rsidR="007A69A5" w:rsidDel="00957E84">
          <w:rPr>
            <w:color w:val="FF0000"/>
            <w:lang w:val="en-US"/>
          </w:rPr>
          <w:t xml:space="preserve"> </w:t>
        </w:r>
      </w:ins>
      <w:del w:id="232" w:author="Mickael MAMAN" w:date="2025-07-09T15:16:00Z" w16du:dateUtc="2025-07-09T13:16:00Z">
        <w:r w:rsidRPr="006806E2" w:rsidDel="007A69A5">
          <w:rPr>
            <w:color w:val="FF0000"/>
            <w:lang w:val="en-US"/>
          </w:rPr>
          <w:delText xml:space="preserve">600 </w:delText>
        </w:r>
      </w:del>
      <w:r w:rsidRPr="006806E2">
        <w:rPr>
          <w:color w:val="FF0000"/>
          <w:lang w:val="en-US"/>
        </w:rPr>
        <w:t>RSTU from the start of the HRP UWB PHY MMS packet received from the initiator.</w:t>
      </w:r>
      <w:r w:rsidR="00372EA6">
        <w:rPr>
          <w:color w:val="FF0000"/>
          <w:lang w:val="en-US"/>
        </w:rPr>
        <w:t xml:space="preserve"> </w:t>
      </w:r>
      <w:r w:rsidRPr="006806E2">
        <w:rPr>
          <w:color w:val="FF0000"/>
          <w:lang w:val="en-US"/>
        </w:rPr>
        <w:t xml:space="preserve">This option is signaled by the </w:t>
      </w:r>
      <w:ins w:id="233" w:author="Mickael MAMAN" w:date="2025-07-09T15:06:00Z" w16du:dateUtc="2025-07-09T13:06:00Z">
        <w:r w:rsidR="008D5359" w:rsidRPr="00537628">
          <w:rPr>
            <w:color w:val="FF0000"/>
            <w:lang w:val="en-GB"/>
          </w:rPr>
          <w:t>M</w:t>
        </w:r>
      </w:ins>
      <w:ins w:id="234" w:author="Mickael MAMAN" w:date="2025-07-09T15:18:00Z" w16du:dateUtc="2025-07-09T13:18:00Z">
        <w:r w:rsidR="007A69A5">
          <w:rPr>
            <w:color w:val="FF0000"/>
            <w:lang w:val="en-GB"/>
          </w:rPr>
          <w:t xml:space="preserve">MS </w:t>
        </w:r>
      </w:ins>
      <w:ins w:id="235" w:author="Mickael MAMAN" w:date="2025-07-09T15:06:00Z" w16du:dateUtc="2025-07-09T13:06:00Z">
        <w:r w:rsidR="008D5359">
          <w:rPr>
            <w:color w:val="FF0000"/>
            <w:lang w:val="en-GB"/>
          </w:rPr>
          <w:t>Fixed</w:t>
        </w:r>
      </w:ins>
      <w:ins w:id="236" w:author="Mickael MAMAN" w:date="2025-07-09T15:18:00Z" w16du:dateUtc="2025-07-09T13:18:00Z">
        <w:r w:rsidR="007A69A5">
          <w:rPr>
            <w:color w:val="FF0000"/>
            <w:lang w:val="en-GB"/>
          </w:rPr>
          <w:t xml:space="preserve"> </w:t>
        </w:r>
      </w:ins>
      <w:ins w:id="237" w:author="Mickael MAMAN" w:date="2025-07-09T15:06:00Z" w16du:dateUtc="2025-07-09T13:06:00Z">
        <w:r w:rsidR="008D5359">
          <w:rPr>
            <w:color w:val="FF0000"/>
            <w:lang w:val="en-GB"/>
          </w:rPr>
          <w:t>Reply</w:t>
        </w:r>
      </w:ins>
      <w:ins w:id="238" w:author="Mickael MAMAN" w:date="2025-07-09T15:18:00Z" w16du:dateUtc="2025-07-09T13:18:00Z">
        <w:r w:rsidR="007A69A5">
          <w:rPr>
            <w:color w:val="FF0000"/>
            <w:lang w:val="en-GB"/>
          </w:rPr>
          <w:t xml:space="preserve"> </w:t>
        </w:r>
      </w:ins>
      <w:ins w:id="239" w:author="Mickael MAMAN" w:date="2025-07-09T15:06:00Z" w16du:dateUtc="2025-07-09T13:06:00Z">
        <w:r w:rsidR="008D5359">
          <w:rPr>
            <w:color w:val="FF0000"/>
            <w:lang w:val="en-GB"/>
          </w:rPr>
          <w:t>Time</w:t>
        </w:r>
      </w:ins>
      <w:ins w:id="240" w:author="Mickael MAMAN" w:date="2025-07-09T15:18:00Z" w16du:dateUtc="2025-07-09T13:18:00Z">
        <w:r w:rsidR="007A69A5">
          <w:rPr>
            <w:color w:val="FF0000"/>
            <w:lang w:val="en-GB"/>
          </w:rPr>
          <w:t xml:space="preserve"> </w:t>
        </w:r>
      </w:ins>
      <w:del w:id="241" w:author="Mickael MAMAN" w:date="2025-07-09T15:06:00Z" w16du:dateUtc="2025-07-09T13:06:00Z">
        <w:r w:rsidRPr="0034283B" w:rsidDel="008D5359">
          <w:rPr>
            <w:color w:val="FF0000"/>
            <w:lang w:val="en-US"/>
          </w:rPr>
          <w:delText>MMS_Sync</w:delText>
        </w:r>
        <w:r w:rsidRPr="006806E2" w:rsidDel="008D5359">
          <w:rPr>
            <w:color w:val="FF0000"/>
            <w:lang w:val="en-US"/>
          </w:rPr>
          <w:delText xml:space="preserve"> </w:delText>
        </w:r>
      </w:del>
      <w:r w:rsidRPr="006806E2">
        <w:rPr>
          <w:color w:val="FF0000"/>
          <w:lang w:val="en-US"/>
        </w:rPr>
        <w:t>parameter described in 10.3</w:t>
      </w:r>
      <w:ins w:id="242" w:author="Mickael MAMAN" w:date="2025-07-09T15:15:00Z" w16du:dateUtc="2025-07-09T13:15:00Z">
        <w:r w:rsidR="0035296A">
          <w:rPr>
            <w:color w:val="FF0000"/>
            <w:lang w:val="en-US"/>
          </w:rPr>
          <w:t>9</w:t>
        </w:r>
      </w:ins>
      <w:del w:id="243" w:author="Mickael MAMAN" w:date="2025-07-09T15:15:00Z" w16du:dateUtc="2025-07-09T13:15:00Z">
        <w:r w:rsidRPr="006806E2" w:rsidDel="0035296A">
          <w:rPr>
            <w:color w:val="FF0000"/>
            <w:lang w:val="en-US"/>
          </w:rPr>
          <w:delText>8</w:delText>
        </w:r>
      </w:del>
      <w:r w:rsidRPr="006806E2">
        <w:rPr>
          <w:color w:val="FF0000"/>
          <w:lang w:val="en-US"/>
        </w:rPr>
        <w:t>.11.1.3.8</w:t>
      </w:r>
      <w:r>
        <w:rPr>
          <w:color w:val="FF0000"/>
          <w:lang w:val="en-US"/>
        </w:rPr>
        <w:t>.</w:t>
      </w:r>
      <w:ins w:id="244" w:author="Mickael MAMAN" w:date="2025-07-09T15:17:00Z" w16du:dateUtc="2025-07-09T13:17:00Z">
        <w:r w:rsidR="007A69A5">
          <w:rPr>
            <w:color w:val="FF0000"/>
            <w:lang w:val="en-US"/>
          </w:rPr>
          <w:t xml:space="preserve"> The default value of </w:t>
        </w:r>
        <w:proofErr w:type="spellStart"/>
        <w:r w:rsidR="007A69A5" w:rsidRPr="007E6381">
          <w:rPr>
            <w:i/>
            <w:iCs/>
            <w:color w:val="FF0000"/>
            <w:lang w:val="en-US"/>
          </w:rPr>
          <w:t>macMms</w:t>
        </w:r>
        <w:r w:rsidR="007A69A5">
          <w:rPr>
            <w:color w:val="FF0000"/>
            <w:lang w:val="en-GB"/>
          </w:rPr>
          <w:t>FixedReplyTime</w:t>
        </w:r>
        <w:proofErr w:type="spellEnd"/>
        <w:r w:rsidR="007A69A5">
          <w:rPr>
            <w:color w:val="FF0000"/>
            <w:lang w:val="en-GB"/>
          </w:rPr>
          <w:t xml:space="preserve"> is 600 RSTUs.</w:t>
        </w:r>
      </w:ins>
    </w:p>
    <w:p w14:paraId="0E952361" w14:textId="77777777" w:rsidR="00244D69" w:rsidRPr="00244D69" w:rsidRDefault="00244D69" w:rsidP="00244D69">
      <w:pPr>
        <w:spacing w:after="240" w:line="230" w:lineRule="atLeast"/>
        <w:jc w:val="both"/>
        <w:rPr>
          <w:ins w:id="245" w:author="Mickael MAMAN" w:date="2025-07-09T16:21:00Z" w16du:dateUtc="2025-07-09T14:21:00Z"/>
          <w:rFonts w:eastAsiaTheme="minorEastAsia" w:cstheme="minorHAnsi"/>
          <w:lang w:val="en-GB" w:eastAsia="zh-CN"/>
          <w:rPrChange w:id="246" w:author="Mickael MAMAN" w:date="2025-07-09T16:22:00Z" w16du:dateUtc="2025-07-09T14:22:00Z">
            <w:rPr>
              <w:ins w:id="247" w:author="Mickael MAMAN" w:date="2025-07-09T16:21:00Z" w16du:dateUtc="2025-07-09T14:21:00Z"/>
              <w:rFonts w:eastAsiaTheme="minorEastAsia" w:cstheme="minorHAnsi"/>
              <w:sz w:val="20"/>
              <w:szCs w:val="20"/>
              <w:highlight w:val="yellow"/>
              <w:lang w:val="en-GB" w:eastAsia="zh-CN"/>
            </w:rPr>
          </w:rPrChange>
        </w:rPr>
      </w:pPr>
      <w:ins w:id="248" w:author="Mickael MAMAN" w:date="2025-07-09T16:21:00Z" w16du:dateUtc="2025-07-09T14:21:00Z">
        <w:r w:rsidRPr="00244D69">
          <w:rPr>
            <w:rFonts w:eastAsiaTheme="minorEastAsia" w:cstheme="minorHAnsi"/>
            <w:lang w:val="en-US" w:eastAsia="zh-CN"/>
            <w:rPrChange w:id="249" w:author="Mickael MAMAN" w:date="2025-07-09T16:22:00Z" w16du:dateUtc="2025-07-09T14:22:00Z">
              <w:rPr>
                <w:rFonts w:eastAsiaTheme="minorEastAsia" w:cstheme="minorHAnsi"/>
                <w:sz w:val="20"/>
                <w:szCs w:val="20"/>
                <w:highlight w:val="yellow"/>
                <w:lang w:val="en-US" w:eastAsia="zh-CN"/>
              </w:rPr>
            </w:rPrChange>
          </w:rPr>
          <w:t>The accuracy of the resultant range will depend on how accurate the estimation of the arrival time is and how fine a control the responding device has on the transmit time of its MMS message, where every 1 ns error in TOF translates to approximately 30 cm range error.</w:t>
        </w:r>
      </w:ins>
    </w:p>
    <w:p w14:paraId="5077B6C7" w14:textId="77777777" w:rsidR="00244D69" w:rsidRPr="00244D69" w:rsidRDefault="00244D69">
      <w:pPr>
        <w:spacing w:after="240" w:line="230" w:lineRule="atLeast"/>
        <w:jc w:val="both"/>
        <w:rPr>
          <w:color w:val="FF0000"/>
          <w:lang w:val="en-GB"/>
          <w:rPrChange w:id="250" w:author="Mickael MAMAN" w:date="2025-07-09T16:21:00Z" w16du:dateUtc="2025-07-09T14:21:00Z">
            <w:rPr>
              <w:color w:val="FF0000"/>
              <w:lang w:val="en-US"/>
            </w:rPr>
          </w:rPrChange>
        </w:rPr>
        <w:pPrChange w:id="251" w:author="Mickael MAMAN" w:date="2025-07-09T16:20:00Z" w16du:dateUtc="2025-07-09T14:20:00Z">
          <w:pPr>
            <w:jc w:val="both"/>
          </w:pPr>
        </w:pPrChange>
      </w:pPr>
    </w:p>
    <w:p w14:paraId="76BD9578" w14:textId="5EF6CB49" w:rsidR="006806E2" w:rsidRPr="007A69A5" w:rsidDel="007A69A5" w:rsidRDefault="006806E2" w:rsidP="00C25FBD">
      <w:pPr>
        <w:jc w:val="both"/>
        <w:rPr>
          <w:del w:id="252" w:author="Mickael MAMAN" w:date="2025-07-09T15:25:00Z" w16du:dateUtc="2025-07-09T13:25:00Z"/>
          <w:color w:val="FF0000"/>
          <w:lang w:val="en-GB"/>
          <w:rPrChange w:id="253" w:author="Mickael MAMAN" w:date="2025-07-09T15:25:00Z" w16du:dateUtc="2025-07-09T13:25:00Z">
            <w:rPr>
              <w:del w:id="254" w:author="Mickael MAMAN" w:date="2025-07-09T15:25:00Z" w16du:dateUtc="2025-07-09T13:25:00Z"/>
              <w:color w:val="FF0000"/>
              <w:lang w:val="en-US"/>
            </w:rPr>
          </w:rPrChange>
        </w:rPr>
      </w:pPr>
    </w:p>
    <w:p w14:paraId="6E150831" w14:textId="3FE4E407" w:rsidR="00827C41" w:rsidRPr="00827C41" w:rsidRDefault="00827C41" w:rsidP="00827C41">
      <w:pPr>
        <w:rPr>
          <w:b/>
          <w:bCs/>
          <w:sz w:val="20"/>
          <w:szCs w:val="20"/>
          <w:lang w:val="en-US"/>
        </w:rPr>
      </w:pPr>
      <w:r>
        <w:rPr>
          <w:b/>
          <w:bCs/>
          <w:sz w:val="20"/>
          <w:szCs w:val="20"/>
          <w:lang w:val="en-US"/>
        </w:rPr>
        <w:t>add</w:t>
      </w:r>
      <w:r w:rsidRPr="00827C41">
        <w:rPr>
          <w:b/>
          <w:bCs/>
          <w:sz w:val="20"/>
          <w:szCs w:val="20"/>
          <w:lang w:val="en-US"/>
        </w:rPr>
        <w:t xml:space="preserve"> page 9</w:t>
      </w:r>
      <w:r>
        <w:rPr>
          <w:b/>
          <w:bCs/>
          <w:sz w:val="20"/>
          <w:szCs w:val="20"/>
          <w:lang w:val="en-US"/>
        </w:rPr>
        <w:t>4</w:t>
      </w:r>
      <w:r w:rsidRPr="00827C41">
        <w:rPr>
          <w:b/>
          <w:bCs/>
          <w:sz w:val="20"/>
          <w:szCs w:val="20"/>
          <w:lang w:val="en-US"/>
        </w:rPr>
        <w:t xml:space="preserve"> line </w:t>
      </w:r>
      <w:r w:rsidR="00A53445">
        <w:rPr>
          <w:b/>
          <w:bCs/>
          <w:sz w:val="20"/>
          <w:szCs w:val="20"/>
          <w:lang w:val="en-US"/>
        </w:rPr>
        <w:t>9</w:t>
      </w:r>
    </w:p>
    <w:p w14:paraId="72EF89FB" w14:textId="003B0C0E" w:rsidR="002720B5" w:rsidRDefault="00A53445">
      <w:pPr>
        <w:rPr>
          <w:color w:val="FF0000"/>
          <w:lang w:val="en-US"/>
        </w:rPr>
      </w:pPr>
      <w:r w:rsidRPr="00A53445">
        <w:rPr>
          <w:lang w:val="en-US"/>
        </w:rPr>
        <w:t xml:space="preserve">While this reception, (for the simple single responder case), nominally starts 600 RSTU offset from start of the ranging phase, the </w:t>
      </w:r>
      <w:proofErr w:type="spellStart"/>
      <w:r w:rsidRPr="00A53445">
        <w:rPr>
          <w:lang w:val="en-US"/>
        </w:rPr>
        <w:t>MmsRangingRxOnTime</w:t>
      </w:r>
      <w:proofErr w:type="spellEnd"/>
      <w:r w:rsidRPr="00A53445">
        <w:rPr>
          <w:lang w:val="en-US"/>
        </w:rPr>
        <w:t xml:space="preserve"> might be based on the arrival time reported by the MCPS-</w:t>
      </w:r>
      <w:proofErr w:type="spellStart"/>
      <w:r w:rsidRPr="00A53445">
        <w:rPr>
          <w:lang w:val="en-US"/>
        </w:rPr>
        <w:t>DATA.indication</w:t>
      </w:r>
      <w:proofErr w:type="spellEnd"/>
      <w:r w:rsidRPr="00A53445">
        <w:rPr>
          <w:lang w:val="en-US"/>
        </w:rPr>
        <w:t xml:space="preserve"> for the NBA response Compact frame, which also reports the clock offset measurement for that frame. </w:t>
      </w:r>
      <w:r w:rsidR="00827C41" w:rsidRPr="006F7E4F">
        <w:rPr>
          <w:color w:val="FF0000"/>
          <w:lang w:val="en-US"/>
        </w:rPr>
        <w:t>Option</w:t>
      </w:r>
      <w:del w:id="255" w:author="Alex Krebs" w:date="2025-07-07T15:44:00Z">
        <w:r w:rsidR="00827C41" w:rsidRPr="006F7E4F" w:rsidDel="00DE5E57">
          <w:rPr>
            <w:color w:val="FF0000"/>
            <w:lang w:val="en-US"/>
          </w:rPr>
          <w:delText>n</w:delText>
        </w:r>
      </w:del>
      <w:r w:rsidR="00827C41" w:rsidRPr="006F7E4F">
        <w:rPr>
          <w:color w:val="FF0000"/>
          <w:lang w:val="en-US"/>
        </w:rPr>
        <w:t xml:space="preserve">ally, the </w:t>
      </w:r>
      <w:proofErr w:type="spellStart"/>
      <w:r w:rsidR="00827C41" w:rsidRPr="006F7E4F">
        <w:rPr>
          <w:color w:val="FF0000"/>
          <w:lang w:val="en-US"/>
        </w:rPr>
        <w:t>MmsRangingRxOnTime</w:t>
      </w:r>
      <w:proofErr w:type="spellEnd"/>
      <w:r w:rsidR="00827C41" w:rsidRPr="006F7E4F">
        <w:rPr>
          <w:color w:val="FF0000"/>
          <w:lang w:val="en-US"/>
        </w:rPr>
        <w:t xml:space="preserve"> can be </w:t>
      </w:r>
      <w:ins w:id="256" w:author="Mickael MAMAN" w:date="2025-07-09T15:17:00Z" w16du:dateUtc="2025-07-09T13:17:00Z">
        <w:r w:rsidR="007A69A5">
          <w:rPr>
            <w:color w:val="FF0000"/>
            <w:lang w:val="en-US"/>
          </w:rPr>
          <w:t xml:space="preserve">nominally </w:t>
        </w:r>
      </w:ins>
      <w:r w:rsidR="00827C41" w:rsidRPr="006F7E4F">
        <w:rPr>
          <w:color w:val="FF0000"/>
          <w:lang w:val="en-US"/>
        </w:rPr>
        <w:t xml:space="preserve">set 600 RSTU from the </w:t>
      </w:r>
      <w:proofErr w:type="spellStart"/>
      <w:r w:rsidR="00827C41" w:rsidRPr="006F7E4F">
        <w:rPr>
          <w:color w:val="FF0000"/>
          <w:lang w:val="en-US"/>
        </w:rPr>
        <w:t>RangingTxTime</w:t>
      </w:r>
      <w:proofErr w:type="spellEnd"/>
      <w:r w:rsidR="00827C41" w:rsidRPr="006F7E4F">
        <w:rPr>
          <w:color w:val="FF0000"/>
          <w:lang w:val="en-US"/>
        </w:rPr>
        <w:t xml:space="preserve"> according to </w:t>
      </w:r>
      <w:ins w:id="257" w:author="Mickael MAMAN" w:date="2025-07-09T15:20:00Z" w16du:dateUtc="2025-07-09T13:20:00Z">
        <w:r w:rsidR="007A69A5" w:rsidRPr="00537628">
          <w:rPr>
            <w:color w:val="FF0000"/>
            <w:lang w:val="en-GB"/>
          </w:rPr>
          <w:t>M</w:t>
        </w:r>
        <w:r w:rsidR="007A69A5">
          <w:rPr>
            <w:color w:val="FF0000"/>
            <w:lang w:val="en-GB"/>
          </w:rPr>
          <w:t xml:space="preserve">MS Fixed Reply Time </w:t>
        </w:r>
      </w:ins>
      <w:del w:id="258" w:author="Mickael MAMAN" w:date="2025-07-09T15:20:00Z" w16du:dateUtc="2025-07-09T13:20:00Z">
        <w:r w:rsidR="00827C41" w:rsidRPr="006F7E4F" w:rsidDel="007A69A5">
          <w:rPr>
            <w:color w:val="FF0000"/>
            <w:lang w:val="en-US"/>
          </w:rPr>
          <w:delText xml:space="preserve">MMS_Sync </w:delText>
        </w:r>
      </w:del>
      <w:r w:rsidR="00827C41" w:rsidRPr="006F7E4F">
        <w:rPr>
          <w:color w:val="FF0000"/>
          <w:lang w:val="en-US"/>
        </w:rPr>
        <w:t>parameter</w:t>
      </w:r>
      <w:r w:rsidR="00213038">
        <w:rPr>
          <w:color w:val="FF0000"/>
          <w:lang w:val="en-US"/>
        </w:rPr>
        <w:t>.</w:t>
      </w:r>
    </w:p>
    <w:p w14:paraId="3EF4F2D7" w14:textId="77777777" w:rsidR="00213038" w:rsidRDefault="00213038">
      <w:pPr>
        <w:rPr>
          <w:color w:val="FF0000"/>
          <w:lang w:val="en-US"/>
        </w:rPr>
      </w:pPr>
    </w:p>
    <w:p w14:paraId="4D7C7CB2" w14:textId="64E7A714" w:rsidR="00213038" w:rsidRPr="00827C41" w:rsidRDefault="00213038" w:rsidP="00213038">
      <w:pPr>
        <w:rPr>
          <w:b/>
          <w:bCs/>
          <w:sz w:val="20"/>
          <w:szCs w:val="20"/>
          <w:lang w:val="en-US"/>
        </w:rPr>
      </w:pPr>
      <w:r>
        <w:rPr>
          <w:b/>
          <w:bCs/>
          <w:sz w:val="20"/>
          <w:szCs w:val="20"/>
          <w:lang w:val="en-US"/>
        </w:rPr>
        <w:t>add</w:t>
      </w:r>
      <w:r w:rsidRPr="00827C41">
        <w:rPr>
          <w:b/>
          <w:bCs/>
          <w:sz w:val="20"/>
          <w:szCs w:val="20"/>
          <w:lang w:val="en-US"/>
        </w:rPr>
        <w:t xml:space="preserve"> page 9</w:t>
      </w:r>
      <w:r>
        <w:rPr>
          <w:b/>
          <w:bCs/>
          <w:sz w:val="20"/>
          <w:szCs w:val="20"/>
          <w:lang w:val="en-US"/>
        </w:rPr>
        <w:t>4</w:t>
      </w:r>
      <w:r w:rsidRPr="00827C41">
        <w:rPr>
          <w:b/>
          <w:bCs/>
          <w:sz w:val="20"/>
          <w:szCs w:val="20"/>
          <w:lang w:val="en-US"/>
        </w:rPr>
        <w:t xml:space="preserve"> line </w:t>
      </w:r>
      <w:r>
        <w:rPr>
          <w:b/>
          <w:bCs/>
          <w:sz w:val="20"/>
          <w:szCs w:val="20"/>
          <w:lang w:val="en-US"/>
        </w:rPr>
        <w:t>12-16</w:t>
      </w:r>
    </w:p>
    <w:p w14:paraId="63A5BE93" w14:textId="7C140D1F" w:rsidR="00E95858" w:rsidRPr="00E95858" w:rsidRDefault="00E95858" w:rsidP="00E95858">
      <w:pPr>
        <w:jc w:val="both"/>
        <w:rPr>
          <w:color w:val="FF0000"/>
          <w:lang w:val="en-US"/>
        </w:rPr>
      </w:pPr>
      <w:r>
        <w:rPr>
          <w:color w:val="FF0000"/>
          <w:lang w:val="en-US"/>
        </w:rPr>
        <w:t>-</w:t>
      </w:r>
      <w:proofErr w:type="spellStart"/>
      <w:r w:rsidRPr="00E95858">
        <w:rPr>
          <w:lang w:val="en-US"/>
        </w:rPr>
        <w:t>TxTimeSpecified</w:t>
      </w:r>
      <w:proofErr w:type="spellEnd"/>
      <w:r w:rsidRPr="00E95858">
        <w:rPr>
          <w:lang w:val="en-US"/>
        </w:rPr>
        <w:t xml:space="preserve"> and </w:t>
      </w:r>
      <w:proofErr w:type="spellStart"/>
      <w:r w:rsidRPr="00E95858">
        <w:rPr>
          <w:lang w:val="en-US"/>
        </w:rPr>
        <w:t>RangingTxTime</w:t>
      </w:r>
      <w:proofErr w:type="spellEnd"/>
      <w:r w:rsidRPr="00E95858">
        <w:rPr>
          <w:lang w:val="en-US"/>
        </w:rPr>
        <w:t xml:space="preserve"> to specify when to send the first fragment, which for the responder (in the single responder case) nominally starts 600 RSTU offset from start of the ranging phase. This time, denoted (A) in Figure 24, which for the responder would be relative to the transmission of the NBA response, is 1.5 </w:t>
      </w:r>
      <w:proofErr w:type="spellStart"/>
      <w:r w:rsidRPr="00E95858">
        <w:rPr>
          <w:lang w:val="en-US"/>
        </w:rPr>
        <w:t>ms</w:t>
      </w:r>
      <w:proofErr w:type="spellEnd"/>
      <w:r w:rsidRPr="00E95858">
        <w:rPr>
          <w:lang w:val="en-US"/>
        </w:rPr>
        <w:t xml:space="preserve"> by default, but might be different depending on the slot size</w:t>
      </w:r>
      <w:r w:rsidRPr="00E95858">
        <w:rPr>
          <w:color w:val="FF0000"/>
          <w:lang w:val="en-US"/>
        </w:rPr>
        <w:t xml:space="preserve">, the order </w:t>
      </w:r>
      <w:r w:rsidRPr="00E95858">
        <w:rPr>
          <w:lang w:val="en-US"/>
        </w:rPr>
        <w:t xml:space="preserve">and number of slots allocated to this part of the control phase. </w:t>
      </w:r>
      <w:r w:rsidR="00007D72" w:rsidRPr="00007D72">
        <w:rPr>
          <w:color w:val="FF0000"/>
          <w:lang w:val="en-US"/>
        </w:rPr>
        <w:t>Optio</w:t>
      </w:r>
      <w:del w:id="259" w:author="Alex Krebs" w:date="2025-07-07T15:44:00Z">
        <w:r w:rsidR="00007D72" w:rsidRPr="00007D72" w:rsidDel="00DE5E57">
          <w:rPr>
            <w:color w:val="FF0000"/>
            <w:lang w:val="en-US"/>
          </w:rPr>
          <w:delText>n</w:delText>
        </w:r>
      </w:del>
      <w:r w:rsidR="00007D72" w:rsidRPr="00007D72">
        <w:rPr>
          <w:color w:val="FF0000"/>
          <w:lang w:val="en-US"/>
        </w:rPr>
        <w:t xml:space="preserve">nally, the </w:t>
      </w:r>
      <w:proofErr w:type="spellStart"/>
      <w:r w:rsidR="00007D72" w:rsidRPr="00007D72">
        <w:rPr>
          <w:color w:val="FF0000"/>
          <w:lang w:val="en-US"/>
        </w:rPr>
        <w:t>RangingTxTime</w:t>
      </w:r>
      <w:proofErr w:type="spellEnd"/>
      <w:r w:rsidR="00007D72" w:rsidRPr="00007D72">
        <w:rPr>
          <w:color w:val="FF0000"/>
          <w:lang w:val="en-US"/>
        </w:rPr>
        <w:t xml:space="preserve"> can be </w:t>
      </w:r>
      <w:ins w:id="260" w:author="Mickael MAMAN" w:date="2025-07-09T15:20:00Z" w16du:dateUtc="2025-07-09T13:20:00Z">
        <w:r w:rsidR="007A69A5">
          <w:rPr>
            <w:color w:val="FF0000"/>
            <w:lang w:val="en-US"/>
          </w:rPr>
          <w:t xml:space="preserve">nominally </w:t>
        </w:r>
      </w:ins>
      <w:r w:rsidR="00007D72" w:rsidRPr="00007D72">
        <w:rPr>
          <w:color w:val="FF0000"/>
          <w:lang w:val="en-US"/>
        </w:rPr>
        <w:t xml:space="preserve">set 600 RSTU from the </w:t>
      </w:r>
      <w:proofErr w:type="spellStart"/>
      <w:r w:rsidR="00007D72" w:rsidRPr="00007D72">
        <w:rPr>
          <w:color w:val="FF0000"/>
          <w:lang w:val="en-US"/>
        </w:rPr>
        <w:t>MmsRangingRxOnTime</w:t>
      </w:r>
      <w:proofErr w:type="spellEnd"/>
      <w:ins w:id="261" w:author="Alex Krebs" w:date="2025-07-07T16:14:00Z">
        <w:r w:rsidR="00DE5E57">
          <w:rPr>
            <w:color w:val="FF0000"/>
            <w:lang w:val="en-US"/>
          </w:rPr>
          <w:t xml:space="preserve"> (the time </w:t>
        </w:r>
      </w:ins>
      <w:ins w:id="262" w:author="Alex Krebs" w:date="2025-07-07T16:15:00Z">
        <w:r w:rsidR="00DE5E57">
          <w:rPr>
            <w:color w:val="FF0000"/>
            <w:lang w:val="en-US"/>
          </w:rPr>
          <w:t>of</w:t>
        </w:r>
      </w:ins>
      <w:ins w:id="263" w:author="Alex Krebs" w:date="2025-07-07T16:14:00Z">
        <w:r w:rsidR="00DE5E57">
          <w:rPr>
            <w:color w:val="FF0000"/>
            <w:lang w:val="en-US"/>
          </w:rPr>
          <w:t xml:space="preserve"> the</w:t>
        </w:r>
      </w:ins>
      <w:ins w:id="264" w:author="Alex Krebs" w:date="2025-07-07T16:15:00Z">
        <w:r w:rsidR="00DE5E57">
          <w:rPr>
            <w:color w:val="FF0000"/>
            <w:lang w:val="en-US"/>
          </w:rPr>
          <w:t xml:space="preserve"> first fragment</w:t>
        </w:r>
      </w:ins>
      <w:ins w:id="265" w:author="Alex Krebs" w:date="2025-07-07T16:14:00Z">
        <w:r w:rsidR="00DE5E57">
          <w:rPr>
            <w:color w:val="FF0000"/>
            <w:lang w:val="en-US"/>
          </w:rPr>
          <w:t xml:space="preserve"> </w:t>
        </w:r>
      </w:ins>
      <w:ins w:id="266" w:author="Alex Krebs" w:date="2025-07-07T16:15:00Z">
        <w:r w:rsidR="00DE5E57">
          <w:rPr>
            <w:color w:val="FF0000"/>
            <w:lang w:val="en-US"/>
          </w:rPr>
          <w:t xml:space="preserve">starting to be received at the </w:t>
        </w:r>
      </w:ins>
      <w:ins w:id="267" w:author="Alex Krebs" w:date="2025-07-07T16:14:00Z">
        <w:r w:rsidR="00DE5E57">
          <w:rPr>
            <w:color w:val="FF0000"/>
            <w:lang w:val="en-US"/>
          </w:rPr>
          <w:t>responder)</w:t>
        </w:r>
      </w:ins>
      <w:r w:rsidR="00007D72" w:rsidRPr="00007D72">
        <w:rPr>
          <w:color w:val="FF0000"/>
          <w:lang w:val="en-US"/>
        </w:rPr>
        <w:t xml:space="preserve"> according to </w:t>
      </w:r>
      <w:ins w:id="268" w:author="Mickael MAMAN" w:date="2025-07-09T15:20:00Z" w16du:dateUtc="2025-07-09T13:20:00Z">
        <w:r w:rsidR="007A69A5" w:rsidRPr="00537628">
          <w:rPr>
            <w:color w:val="FF0000"/>
            <w:lang w:val="en-GB"/>
          </w:rPr>
          <w:t>M</w:t>
        </w:r>
        <w:r w:rsidR="007A69A5">
          <w:rPr>
            <w:color w:val="FF0000"/>
            <w:lang w:val="en-GB"/>
          </w:rPr>
          <w:t xml:space="preserve">MS Fixed Reply Time </w:t>
        </w:r>
      </w:ins>
      <w:del w:id="269" w:author="Mickael MAMAN" w:date="2025-07-09T15:20:00Z" w16du:dateUtc="2025-07-09T13:20:00Z">
        <w:r w:rsidR="00007D72" w:rsidRPr="00007D72" w:rsidDel="007A69A5">
          <w:rPr>
            <w:color w:val="FF0000"/>
            <w:lang w:val="en-US"/>
          </w:rPr>
          <w:delText xml:space="preserve">MMS_Sync </w:delText>
        </w:r>
      </w:del>
      <w:r w:rsidR="00007D72" w:rsidRPr="00007D72">
        <w:rPr>
          <w:color w:val="FF0000"/>
          <w:lang w:val="en-US"/>
        </w:rPr>
        <w:t>parameter</w:t>
      </w:r>
      <w:del w:id="270" w:author="Alex Krebs" w:date="2025-07-07T16:14:00Z">
        <w:r w:rsidR="00007D72" w:rsidDel="00DE5E57">
          <w:rPr>
            <w:color w:val="FF0000"/>
            <w:lang w:val="en-US"/>
          </w:rPr>
          <w:delText xml:space="preserve"> i.e.</w:delText>
        </w:r>
        <w:r w:rsidR="00900503" w:rsidDel="00DE5E57">
          <w:rPr>
            <w:color w:val="FF0000"/>
            <w:lang w:val="en-US"/>
          </w:rPr>
          <w:delText xml:space="preserve"> the time of the </w:delText>
        </w:r>
        <w:r w:rsidR="0019475B" w:rsidDel="00DE5E57">
          <w:rPr>
            <w:color w:val="FF0000"/>
            <w:lang w:val="en-US"/>
          </w:rPr>
          <w:delText xml:space="preserve">responder starts to </w:delText>
        </w:r>
        <w:r w:rsidR="00CE0837" w:rsidDel="00DE5E57">
          <w:rPr>
            <w:color w:val="FF0000"/>
            <w:lang w:val="en-US"/>
          </w:rPr>
          <w:delText>receive</w:delText>
        </w:r>
        <w:r w:rsidR="0019475B" w:rsidDel="00DE5E57">
          <w:rPr>
            <w:color w:val="FF0000"/>
            <w:lang w:val="en-US"/>
          </w:rPr>
          <w:delText xml:space="preserve"> the first fragment</w:delText>
        </w:r>
      </w:del>
      <w:r w:rsidR="0019475B">
        <w:rPr>
          <w:color w:val="FF0000"/>
          <w:lang w:val="en-US"/>
        </w:rPr>
        <w:t>.</w:t>
      </w:r>
    </w:p>
    <w:p w14:paraId="49F38518" w14:textId="77777777" w:rsidR="002720B5" w:rsidRDefault="002720B5">
      <w:pPr>
        <w:rPr>
          <w:color w:val="FF0000"/>
          <w:lang w:val="en-US"/>
        </w:rPr>
      </w:pPr>
    </w:p>
    <w:p w14:paraId="6FE68EB9" w14:textId="2809847A" w:rsidR="00C12C0E" w:rsidRPr="00391564" w:rsidRDefault="00087585">
      <w:pPr>
        <w:rPr>
          <w:b/>
          <w:bCs/>
          <w:sz w:val="20"/>
          <w:szCs w:val="20"/>
          <w:lang w:val="en-US"/>
        </w:rPr>
      </w:pPr>
      <w:r w:rsidRPr="00391564">
        <w:rPr>
          <w:b/>
          <w:bCs/>
          <w:sz w:val="20"/>
          <w:szCs w:val="20"/>
          <w:lang w:val="en-US"/>
        </w:rPr>
        <w:t xml:space="preserve">Modify page 103 paragraph </w:t>
      </w:r>
      <w:r w:rsidR="00391564" w:rsidRPr="00391564">
        <w:rPr>
          <w:b/>
          <w:bCs/>
          <w:sz w:val="20"/>
          <w:szCs w:val="20"/>
          <w:lang w:val="en-US"/>
        </w:rPr>
        <w:t>10.39.11.1.3.8</w:t>
      </w:r>
    </w:p>
    <w:p w14:paraId="2F0BD73E" w14:textId="1CF7098A" w:rsidR="00E96560" w:rsidRPr="00672C8D" w:rsidRDefault="00E96560" w:rsidP="00E96560">
      <w:pPr>
        <w:rPr>
          <w:lang w:val="en-US"/>
        </w:rPr>
      </w:pPr>
      <w:r w:rsidRPr="00E96560">
        <w:rPr>
          <w:lang w:val="en-US"/>
        </w:rPr>
        <w:t xml:space="preserve">10.39.11.1.3.8 The MMS </w:t>
      </w:r>
      <w:r w:rsidRPr="00E96560">
        <w:rPr>
          <w:strike/>
          <w:color w:val="FF0000"/>
          <w:lang w:val="en-US"/>
        </w:rPr>
        <w:t>Number of</w:t>
      </w:r>
      <w:r w:rsidRPr="00E96560">
        <w:rPr>
          <w:color w:val="FF0000"/>
          <w:lang w:val="en-US"/>
        </w:rPr>
        <w:t xml:space="preserve"> </w:t>
      </w:r>
      <w:r w:rsidRPr="00E96560">
        <w:rPr>
          <w:lang w:val="en-US"/>
        </w:rPr>
        <w:t xml:space="preserve">Fragments </w:t>
      </w:r>
      <w:r w:rsidR="00672C8D" w:rsidRPr="00672C8D">
        <w:rPr>
          <w:color w:val="FF0000"/>
          <w:lang w:val="en-US"/>
        </w:rPr>
        <w:t xml:space="preserve">Configuration </w:t>
      </w:r>
      <w:r w:rsidRPr="00E96560">
        <w:rPr>
          <w:lang w:val="en-US"/>
        </w:rPr>
        <w:t xml:space="preserve">field  </w:t>
      </w:r>
    </w:p>
    <w:p w14:paraId="21B66B2A" w14:textId="602FD1B9" w:rsidR="00672C8D" w:rsidRPr="00E96560" w:rsidRDefault="00672C8D" w:rsidP="00E96560">
      <w:pPr>
        <w:rPr>
          <w:lang w:val="en-US"/>
        </w:rPr>
      </w:pPr>
      <w:r w:rsidRPr="00E96560">
        <w:rPr>
          <w:lang w:val="en-US"/>
        </w:rPr>
        <w:t>This is a one-octet field formatted as shown in Figure 65</w:t>
      </w:r>
      <w:r w:rsidR="00F92545">
        <w:rPr>
          <w:lang w:val="en-US"/>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2250"/>
        <w:gridCol w:w="2160"/>
      </w:tblGrid>
      <w:tr w:rsidR="00F92545" w:rsidRPr="00E96560" w14:paraId="5DF0ED22" w14:textId="07D62887" w:rsidTr="00F50E5C">
        <w:trPr>
          <w:trHeight w:val="80"/>
        </w:trPr>
        <w:tc>
          <w:tcPr>
            <w:tcW w:w="1818" w:type="dxa"/>
          </w:tcPr>
          <w:p w14:paraId="744D4428" w14:textId="39A5172C" w:rsidR="00F92545" w:rsidRPr="00E96560" w:rsidRDefault="00F92545" w:rsidP="00E96560">
            <w:pPr>
              <w:rPr>
                <w:lang w:val="en-US"/>
              </w:rPr>
            </w:pPr>
            <w:r w:rsidRPr="00E96560">
              <w:rPr>
                <w:lang w:val="en-US"/>
              </w:rPr>
              <w:t xml:space="preserve">Bits: 0–2 </w:t>
            </w:r>
          </w:p>
        </w:tc>
        <w:tc>
          <w:tcPr>
            <w:tcW w:w="1710" w:type="dxa"/>
          </w:tcPr>
          <w:p w14:paraId="533C9C2E" w14:textId="77777777" w:rsidR="00F92545" w:rsidRPr="00E96560" w:rsidRDefault="00F92545" w:rsidP="00E96560">
            <w:pPr>
              <w:rPr>
                <w:lang w:val="en-US"/>
              </w:rPr>
            </w:pPr>
            <w:r w:rsidRPr="00E96560">
              <w:rPr>
                <w:lang w:val="en-US"/>
              </w:rPr>
              <w:t xml:space="preserve">3–5 </w:t>
            </w:r>
          </w:p>
        </w:tc>
        <w:tc>
          <w:tcPr>
            <w:tcW w:w="2250" w:type="dxa"/>
          </w:tcPr>
          <w:p w14:paraId="57406F0B" w14:textId="77777777" w:rsidR="00F92545" w:rsidRPr="00E96560" w:rsidRDefault="00F92545" w:rsidP="00E96560">
            <w:pPr>
              <w:rPr>
                <w:lang w:val="en-US"/>
              </w:rPr>
            </w:pPr>
            <w:r w:rsidRPr="00E96560">
              <w:rPr>
                <w:lang w:val="en-US"/>
              </w:rPr>
              <w:t>6</w:t>
            </w:r>
            <w:r w:rsidRPr="00E96560">
              <w:rPr>
                <w:strike/>
                <w:color w:val="FF0000"/>
                <w:lang w:val="en-US"/>
              </w:rPr>
              <w:t>–7</w:t>
            </w:r>
            <w:r w:rsidRPr="00E96560">
              <w:rPr>
                <w:color w:val="FF0000"/>
                <w:lang w:val="en-US"/>
              </w:rPr>
              <w:t xml:space="preserve"> </w:t>
            </w:r>
          </w:p>
        </w:tc>
        <w:tc>
          <w:tcPr>
            <w:tcW w:w="2160" w:type="dxa"/>
          </w:tcPr>
          <w:p w14:paraId="3DDD6F53" w14:textId="34EDF011" w:rsidR="00F92545" w:rsidRPr="00E96560" w:rsidRDefault="00F92545" w:rsidP="00E96560">
            <w:pPr>
              <w:rPr>
                <w:lang w:val="en-US"/>
              </w:rPr>
            </w:pPr>
            <w:r w:rsidRPr="00F92545">
              <w:rPr>
                <w:color w:val="FF0000"/>
                <w:lang w:val="en-US"/>
              </w:rPr>
              <w:t>7</w:t>
            </w:r>
          </w:p>
        </w:tc>
      </w:tr>
      <w:tr w:rsidR="00F92545" w:rsidRPr="00E96560" w14:paraId="230BD3EE" w14:textId="3F1960CF" w:rsidTr="00F50E5C">
        <w:trPr>
          <w:trHeight w:val="81"/>
        </w:trPr>
        <w:tc>
          <w:tcPr>
            <w:tcW w:w="1818" w:type="dxa"/>
          </w:tcPr>
          <w:p w14:paraId="7EC62004" w14:textId="77777777" w:rsidR="00F92545" w:rsidRPr="00E96560" w:rsidRDefault="00F92545" w:rsidP="00E96560">
            <w:pPr>
              <w:rPr>
                <w:lang w:val="en-US"/>
              </w:rPr>
            </w:pPr>
            <w:r w:rsidRPr="00E96560">
              <w:rPr>
                <w:lang w:val="en-US"/>
              </w:rPr>
              <w:t xml:space="preserve">Number of RSF </w:t>
            </w:r>
          </w:p>
        </w:tc>
        <w:tc>
          <w:tcPr>
            <w:tcW w:w="1710" w:type="dxa"/>
          </w:tcPr>
          <w:p w14:paraId="11C74486" w14:textId="77777777" w:rsidR="00F92545" w:rsidRPr="00E96560" w:rsidRDefault="00F92545" w:rsidP="00E96560">
            <w:pPr>
              <w:rPr>
                <w:lang w:val="en-US"/>
              </w:rPr>
            </w:pPr>
            <w:r w:rsidRPr="00E96560">
              <w:rPr>
                <w:lang w:val="en-US"/>
              </w:rPr>
              <w:t xml:space="preserve">Number of RIF </w:t>
            </w:r>
          </w:p>
        </w:tc>
        <w:tc>
          <w:tcPr>
            <w:tcW w:w="2250" w:type="dxa"/>
          </w:tcPr>
          <w:p w14:paraId="249C80F4" w14:textId="51DA66D8" w:rsidR="00F92545" w:rsidRPr="00E96560" w:rsidRDefault="00FB43F1" w:rsidP="00E96560">
            <w:pPr>
              <w:rPr>
                <w:strike/>
                <w:lang w:val="en-US"/>
              </w:rPr>
            </w:pPr>
            <w:r w:rsidRPr="00E96560">
              <w:rPr>
                <w:strike/>
                <w:color w:val="FF0000"/>
                <w:lang w:val="en-US"/>
              </w:rPr>
              <w:t>R</w:t>
            </w:r>
            <w:r w:rsidR="00F92545" w:rsidRPr="00E96560">
              <w:rPr>
                <w:strike/>
                <w:color w:val="FF0000"/>
                <w:lang w:val="en-US"/>
              </w:rPr>
              <w:t>eserved</w:t>
            </w:r>
            <w:r>
              <w:rPr>
                <w:strike/>
                <w:color w:val="FF0000"/>
                <w:lang w:val="en-US"/>
              </w:rPr>
              <w:t xml:space="preserve"> </w:t>
            </w:r>
            <w:ins w:id="271" w:author="Mickael MAMAN" w:date="2025-07-09T15:20:00Z" w16du:dateUtc="2025-07-09T13:20:00Z">
              <w:r w:rsidR="007A69A5" w:rsidRPr="00537628">
                <w:rPr>
                  <w:color w:val="FF0000"/>
                  <w:lang w:val="en-GB"/>
                </w:rPr>
                <w:t>M</w:t>
              </w:r>
              <w:r w:rsidR="007A69A5">
                <w:rPr>
                  <w:color w:val="FF0000"/>
                  <w:lang w:val="en-GB"/>
                </w:rPr>
                <w:t>MS Fixed Reply Time</w:t>
              </w:r>
            </w:ins>
            <w:del w:id="272" w:author="Mickael MAMAN" w:date="2025-07-09T15:20:00Z" w16du:dateUtc="2025-07-09T13:20:00Z">
              <w:r w:rsidRPr="00FB43F1" w:rsidDel="007A69A5">
                <w:rPr>
                  <w:color w:val="FF0000"/>
                  <w:lang w:val="en-US"/>
                </w:rPr>
                <w:delText>MMS</w:delText>
              </w:r>
              <w:r w:rsidDel="007A69A5">
                <w:rPr>
                  <w:color w:val="FF0000"/>
                  <w:lang w:val="en-US"/>
                </w:rPr>
                <w:delText>_</w:delText>
              </w:r>
              <w:r w:rsidRPr="00FB43F1" w:rsidDel="007A69A5">
                <w:rPr>
                  <w:color w:val="FF0000"/>
                  <w:lang w:val="en-US"/>
                </w:rPr>
                <w:delText>Sync</w:delText>
              </w:r>
            </w:del>
          </w:p>
        </w:tc>
        <w:tc>
          <w:tcPr>
            <w:tcW w:w="2160" w:type="dxa"/>
          </w:tcPr>
          <w:p w14:paraId="4BA3B0BA" w14:textId="73ACFFF5" w:rsidR="00F92545" w:rsidRPr="00E96560" w:rsidRDefault="00555F92" w:rsidP="00E96560">
            <w:pPr>
              <w:rPr>
                <w:lang w:val="en-US"/>
              </w:rPr>
            </w:pPr>
            <w:r>
              <w:rPr>
                <w:color w:val="FF0000"/>
                <w:lang w:val="en-US"/>
              </w:rPr>
              <w:t>reserved</w:t>
            </w:r>
          </w:p>
        </w:tc>
      </w:tr>
    </w:tbl>
    <w:p w14:paraId="5ACC37DE" w14:textId="77777777" w:rsidR="00213038" w:rsidRDefault="00213038">
      <w:pPr>
        <w:rPr>
          <w:color w:val="FF0000"/>
          <w:lang w:val="en-US"/>
        </w:rPr>
      </w:pPr>
    </w:p>
    <w:p w14:paraId="352722A4" w14:textId="0B6C4EEB" w:rsidR="003337ED" w:rsidRDefault="00C160E5">
      <w:pPr>
        <w:rPr>
          <w:color w:val="FF0000"/>
          <w:lang w:val="en-US"/>
        </w:rPr>
      </w:pPr>
      <w:r>
        <w:rPr>
          <w:color w:val="FF0000"/>
          <w:lang w:val="en-US"/>
        </w:rPr>
        <w:t>The</w:t>
      </w:r>
      <w:r w:rsidR="0051463B" w:rsidRPr="00C160E5">
        <w:rPr>
          <w:color w:val="FF0000"/>
          <w:lang w:val="en-US"/>
        </w:rPr>
        <w:t xml:space="preserve"> </w:t>
      </w:r>
      <w:ins w:id="273" w:author="Mickael MAMAN" w:date="2025-07-09T15:20:00Z" w16du:dateUtc="2025-07-09T13:20:00Z">
        <w:r w:rsidR="007A69A5" w:rsidRPr="00537628">
          <w:rPr>
            <w:color w:val="FF0000"/>
            <w:lang w:val="en-GB"/>
          </w:rPr>
          <w:t>M</w:t>
        </w:r>
        <w:r w:rsidR="007A69A5">
          <w:rPr>
            <w:color w:val="FF0000"/>
            <w:lang w:val="en-GB"/>
          </w:rPr>
          <w:t xml:space="preserve">MS Fixed Reply Time </w:t>
        </w:r>
      </w:ins>
      <w:del w:id="274" w:author="Mickael MAMAN" w:date="2025-07-09T15:20:00Z" w16du:dateUtc="2025-07-09T13:20:00Z">
        <w:r w:rsidR="0051463B" w:rsidRPr="00C160E5" w:rsidDel="007A69A5">
          <w:rPr>
            <w:color w:val="FF0000"/>
            <w:lang w:val="en-US"/>
          </w:rPr>
          <w:delText>MMS_Sync</w:delText>
        </w:r>
        <w:r w:rsidDel="007A69A5">
          <w:rPr>
            <w:color w:val="FF0000"/>
            <w:lang w:val="en-US"/>
          </w:rPr>
          <w:delText xml:space="preserve"> </w:delText>
        </w:r>
      </w:del>
      <w:r>
        <w:rPr>
          <w:color w:val="FF0000"/>
          <w:lang w:val="en-US"/>
        </w:rPr>
        <w:t xml:space="preserve">field </w:t>
      </w:r>
      <w:r w:rsidR="00091150">
        <w:rPr>
          <w:color w:val="FF0000"/>
          <w:lang w:val="en-US"/>
        </w:rPr>
        <w:t xml:space="preserve">specifies if </w:t>
      </w:r>
      <w:r w:rsidR="00091150" w:rsidRPr="00C160E5">
        <w:rPr>
          <w:color w:val="FF0000"/>
          <w:lang w:val="en-US"/>
        </w:rPr>
        <w:t xml:space="preserve">the responder may start transmitting its HRP UWB PHY MMS packet offset by </w:t>
      </w:r>
      <w:proofErr w:type="spellStart"/>
      <w:ins w:id="275" w:author="Mickael MAMAN" w:date="2025-07-09T15:21:00Z" w16du:dateUtc="2025-07-09T13:21:00Z">
        <w:r w:rsidR="007A69A5" w:rsidRPr="007E6381">
          <w:rPr>
            <w:i/>
            <w:iCs/>
            <w:color w:val="FF0000"/>
            <w:lang w:val="en-US"/>
          </w:rPr>
          <w:t>macMms</w:t>
        </w:r>
        <w:r w:rsidR="007A69A5">
          <w:rPr>
            <w:color w:val="FF0000"/>
            <w:lang w:val="en-GB"/>
          </w:rPr>
          <w:t>FixedReplyTime</w:t>
        </w:r>
        <w:proofErr w:type="spellEnd"/>
        <w:r w:rsidR="007A69A5">
          <w:rPr>
            <w:color w:val="FF0000"/>
            <w:lang w:val="en-GB"/>
          </w:rPr>
          <w:t xml:space="preserve"> </w:t>
        </w:r>
      </w:ins>
      <w:del w:id="276" w:author="Mickael MAMAN" w:date="2025-07-09T15:21:00Z" w16du:dateUtc="2025-07-09T13:21:00Z">
        <w:r w:rsidR="00091150" w:rsidRPr="00C160E5" w:rsidDel="007A69A5">
          <w:rPr>
            <w:color w:val="FF0000"/>
            <w:lang w:val="en-US"/>
          </w:rPr>
          <w:delText xml:space="preserve">600 </w:delText>
        </w:r>
      </w:del>
      <w:r w:rsidR="00091150" w:rsidRPr="00C160E5">
        <w:rPr>
          <w:color w:val="FF0000"/>
          <w:lang w:val="en-US"/>
        </w:rPr>
        <w:t>RSTU from the reception of the first fragment instead of the start into the ranging phase</w:t>
      </w:r>
      <w:r w:rsidR="003337ED">
        <w:rPr>
          <w:color w:val="FF0000"/>
          <w:lang w:val="en-US"/>
        </w:rPr>
        <w:t xml:space="preserve">. By default, </w:t>
      </w:r>
      <w:r w:rsidR="005423EF">
        <w:rPr>
          <w:color w:val="FF0000"/>
          <w:lang w:val="en-US"/>
        </w:rPr>
        <w:t xml:space="preserve">the </w:t>
      </w:r>
      <w:ins w:id="277" w:author="Mickael MAMAN" w:date="2025-07-09T15:21:00Z" w16du:dateUtc="2025-07-09T13:21:00Z">
        <w:r w:rsidR="007A69A5" w:rsidRPr="00537628">
          <w:rPr>
            <w:color w:val="FF0000"/>
            <w:lang w:val="en-GB"/>
          </w:rPr>
          <w:t>M</w:t>
        </w:r>
        <w:r w:rsidR="007A69A5">
          <w:rPr>
            <w:color w:val="FF0000"/>
            <w:lang w:val="en-GB"/>
          </w:rPr>
          <w:t xml:space="preserve">MS Fixed Reply Time </w:t>
        </w:r>
      </w:ins>
      <w:del w:id="278" w:author="Mickael MAMAN" w:date="2025-07-09T15:21:00Z" w16du:dateUtc="2025-07-09T13:21:00Z">
        <w:r w:rsidR="003E619C" w:rsidDel="007A69A5">
          <w:rPr>
            <w:color w:val="FF0000"/>
            <w:lang w:val="en-US"/>
          </w:rPr>
          <w:delText xml:space="preserve">MMS_Sync </w:delText>
        </w:r>
      </w:del>
      <w:r w:rsidR="003E619C">
        <w:rPr>
          <w:color w:val="FF0000"/>
          <w:lang w:val="en-US"/>
        </w:rPr>
        <w:t xml:space="preserve">is </w:t>
      </w:r>
      <w:r w:rsidR="005E7031">
        <w:rPr>
          <w:color w:val="FF0000"/>
          <w:lang w:val="en-US"/>
        </w:rPr>
        <w:t>FALSE</w:t>
      </w:r>
      <w:r w:rsidR="003E619C">
        <w:rPr>
          <w:color w:val="FF0000"/>
          <w:lang w:val="en-US"/>
        </w:rPr>
        <w:t>.</w:t>
      </w:r>
    </w:p>
    <w:p w14:paraId="492F8A99" w14:textId="145FCF1E" w:rsidR="003615F1" w:rsidRDefault="00091150" w:rsidP="00A6661F">
      <w:pPr>
        <w:rPr>
          <w:color w:val="FF0000"/>
          <w:lang w:val="en-US"/>
        </w:rPr>
      </w:pPr>
      <w:r w:rsidRPr="00C160E5">
        <w:rPr>
          <w:color w:val="FF0000"/>
          <w:lang w:val="en-US"/>
        </w:rPr>
        <w:t xml:space="preserve"> </w:t>
      </w:r>
    </w:p>
    <w:p w14:paraId="201A7A8F" w14:textId="382E235A" w:rsidR="00DC4FC5" w:rsidRDefault="00DC4FC5" w:rsidP="00DC4FC5">
      <w:pPr>
        <w:rPr>
          <w:b/>
          <w:bCs/>
          <w:sz w:val="20"/>
          <w:szCs w:val="20"/>
          <w:lang w:val="en-US"/>
        </w:rPr>
      </w:pPr>
      <w:r>
        <w:rPr>
          <w:b/>
          <w:bCs/>
          <w:sz w:val="20"/>
          <w:szCs w:val="20"/>
          <w:lang w:val="en-US"/>
        </w:rPr>
        <w:t xml:space="preserve">Add </w:t>
      </w:r>
      <w:r w:rsidRPr="00391564">
        <w:rPr>
          <w:b/>
          <w:bCs/>
          <w:sz w:val="20"/>
          <w:szCs w:val="20"/>
          <w:lang w:val="en-US"/>
        </w:rPr>
        <w:t>page 1</w:t>
      </w:r>
      <w:r w:rsidR="009826B6">
        <w:rPr>
          <w:b/>
          <w:bCs/>
          <w:sz w:val="20"/>
          <w:szCs w:val="20"/>
          <w:lang w:val="en-US"/>
        </w:rPr>
        <w:t>46 in Table 31</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1350"/>
        <w:gridCol w:w="3780"/>
        <w:gridCol w:w="990"/>
      </w:tblGrid>
      <w:tr w:rsidR="007E6381" w:rsidRPr="007E6381" w14:paraId="04DC6291" w14:textId="77777777" w:rsidTr="00F50E5C">
        <w:trPr>
          <w:trHeight w:val="80"/>
        </w:trPr>
        <w:tc>
          <w:tcPr>
            <w:tcW w:w="1998" w:type="dxa"/>
          </w:tcPr>
          <w:p w14:paraId="0F81F804" w14:textId="77777777" w:rsidR="007E6381" w:rsidRPr="007E6381" w:rsidRDefault="007E6381" w:rsidP="007E6381">
            <w:pPr>
              <w:jc w:val="both"/>
              <w:rPr>
                <w:color w:val="FF0000"/>
                <w:lang w:val="en-US"/>
              </w:rPr>
            </w:pPr>
            <w:r w:rsidRPr="007E6381">
              <w:rPr>
                <w:b/>
                <w:bCs/>
                <w:color w:val="FF0000"/>
                <w:lang w:val="en-US"/>
              </w:rPr>
              <w:t xml:space="preserve">Attribute </w:t>
            </w:r>
          </w:p>
        </w:tc>
        <w:tc>
          <w:tcPr>
            <w:tcW w:w="990" w:type="dxa"/>
          </w:tcPr>
          <w:p w14:paraId="0814629C" w14:textId="77777777" w:rsidR="007E6381" w:rsidRPr="007E6381" w:rsidRDefault="007E6381" w:rsidP="007E6381">
            <w:pPr>
              <w:jc w:val="both"/>
              <w:rPr>
                <w:color w:val="FF0000"/>
                <w:lang w:val="en-US"/>
              </w:rPr>
            </w:pPr>
            <w:r w:rsidRPr="007E6381">
              <w:rPr>
                <w:b/>
                <w:bCs/>
                <w:color w:val="FF0000"/>
                <w:lang w:val="en-US"/>
              </w:rPr>
              <w:t xml:space="preserve">Type </w:t>
            </w:r>
          </w:p>
        </w:tc>
        <w:tc>
          <w:tcPr>
            <w:tcW w:w="1350" w:type="dxa"/>
          </w:tcPr>
          <w:p w14:paraId="1117B425" w14:textId="77777777" w:rsidR="007E6381" w:rsidRPr="007E6381" w:rsidRDefault="007E6381" w:rsidP="007E6381">
            <w:pPr>
              <w:jc w:val="both"/>
              <w:rPr>
                <w:color w:val="FF0000"/>
                <w:lang w:val="en-US"/>
              </w:rPr>
            </w:pPr>
            <w:r w:rsidRPr="007E6381">
              <w:rPr>
                <w:b/>
                <w:bCs/>
                <w:color w:val="FF0000"/>
                <w:lang w:val="en-US"/>
              </w:rPr>
              <w:t xml:space="preserve">Range </w:t>
            </w:r>
          </w:p>
        </w:tc>
        <w:tc>
          <w:tcPr>
            <w:tcW w:w="3780" w:type="dxa"/>
          </w:tcPr>
          <w:p w14:paraId="5566AF21" w14:textId="77777777" w:rsidR="007E6381" w:rsidRPr="007E6381" w:rsidRDefault="007E6381" w:rsidP="007E6381">
            <w:pPr>
              <w:jc w:val="both"/>
              <w:rPr>
                <w:color w:val="FF0000"/>
                <w:lang w:val="en-US"/>
              </w:rPr>
            </w:pPr>
            <w:r w:rsidRPr="007E6381">
              <w:rPr>
                <w:b/>
                <w:bCs/>
                <w:color w:val="FF0000"/>
                <w:lang w:val="en-US"/>
              </w:rPr>
              <w:t xml:space="preserve">Description </w:t>
            </w:r>
          </w:p>
        </w:tc>
        <w:tc>
          <w:tcPr>
            <w:tcW w:w="990" w:type="dxa"/>
          </w:tcPr>
          <w:p w14:paraId="5F596DF6" w14:textId="77777777" w:rsidR="007E6381" w:rsidRPr="007E6381" w:rsidRDefault="007E6381" w:rsidP="007E6381">
            <w:pPr>
              <w:jc w:val="both"/>
              <w:rPr>
                <w:color w:val="FF0000"/>
                <w:lang w:val="en-US"/>
              </w:rPr>
            </w:pPr>
            <w:r w:rsidRPr="007E6381">
              <w:rPr>
                <w:b/>
                <w:bCs/>
                <w:color w:val="FF0000"/>
                <w:lang w:val="en-US"/>
              </w:rPr>
              <w:t xml:space="preserve">Default </w:t>
            </w:r>
          </w:p>
        </w:tc>
      </w:tr>
      <w:tr w:rsidR="007E6381" w:rsidRPr="007E6381" w14:paraId="58E6D343" w14:textId="77777777" w:rsidTr="00F50E5C">
        <w:trPr>
          <w:trHeight w:val="194"/>
        </w:trPr>
        <w:tc>
          <w:tcPr>
            <w:tcW w:w="1998" w:type="dxa"/>
          </w:tcPr>
          <w:p w14:paraId="15BE133E" w14:textId="3108EF58" w:rsidR="007E6381" w:rsidRPr="007E6381" w:rsidRDefault="007E6381" w:rsidP="007E6381">
            <w:pPr>
              <w:jc w:val="both"/>
              <w:rPr>
                <w:color w:val="FF0000"/>
                <w:lang w:val="en-US"/>
              </w:rPr>
            </w:pPr>
            <w:proofErr w:type="spellStart"/>
            <w:r w:rsidRPr="007E6381">
              <w:rPr>
                <w:i/>
                <w:iCs/>
                <w:color w:val="FF0000"/>
                <w:lang w:val="en-US"/>
              </w:rPr>
              <w:t>macMms</w:t>
            </w:r>
            <w:ins w:id="279" w:author="Mickael MAMAN" w:date="2025-07-08T12:03:00Z" w16du:dateUtc="2025-07-08T10:03:00Z">
              <w:r w:rsidR="0017745E">
                <w:rPr>
                  <w:color w:val="FF0000"/>
                  <w:lang w:val="en-GB"/>
                </w:rPr>
                <w:t>FixedReplyTime</w:t>
              </w:r>
            </w:ins>
            <w:ins w:id="280" w:author="Mickael MAMAN" w:date="2025-07-09T15:09:00Z" w16du:dateUtc="2025-07-09T13:09:00Z">
              <w:r w:rsidR="0035296A">
                <w:rPr>
                  <w:color w:val="FF0000"/>
                  <w:lang w:val="en-GB"/>
                </w:rPr>
                <w:t>Enable</w:t>
              </w:r>
            </w:ins>
            <w:proofErr w:type="spellEnd"/>
            <w:del w:id="281" w:author="Mickael MAMAN" w:date="2025-07-08T12:03:00Z" w16du:dateUtc="2025-07-08T10:03:00Z">
              <w:r w:rsidDel="0017745E">
                <w:rPr>
                  <w:i/>
                  <w:iCs/>
                  <w:color w:val="FF0000"/>
                  <w:lang w:val="en-US"/>
                </w:rPr>
                <w:delText>Sync</w:delText>
              </w:r>
            </w:del>
            <w:r w:rsidRPr="007E6381">
              <w:rPr>
                <w:i/>
                <w:iCs/>
                <w:color w:val="FF0000"/>
                <w:lang w:val="en-US"/>
              </w:rPr>
              <w:t xml:space="preserve"> </w:t>
            </w:r>
          </w:p>
        </w:tc>
        <w:tc>
          <w:tcPr>
            <w:tcW w:w="990" w:type="dxa"/>
          </w:tcPr>
          <w:p w14:paraId="37F4FEB3" w14:textId="0E70E4F3" w:rsidR="007E6381" w:rsidRPr="007E6381" w:rsidRDefault="008F6103" w:rsidP="007E6381">
            <w:pPr>
              <w:jc w:val="both"/>
              <w:rPr>
                <w:color w:val="FF0000"/>
                <w:lang w:val="en-US"/>
              </w:rPr>
            </w:pPr>
            <w:r>
              <w:rPr>
                <w:color w:val="FF0000"/>
                <w:lang w:val="en-US"/>
              </w:rPr>
              <w:t>Boolean</w:t>
            </w:r>
            <w:r w:rsidR="007E6381" w:rsidRPr="007E6381">
              <w:rPr>
                <w:color w:val="FF0000"/>
                <w:lang w:val="en-US"/>
              </w:rPr>
              <w:t xml:space="preserve"> </w:t>
            </w:r>
          </w:p>
        </w:tc>
        <w:tc>
          <w:tcPr>
            <w:tcW w:w="1350" w:type="dxa"/>
          </w:tcPr>
          <w:p w14:paraId="4CDBF650" w14:textId="4207EA95" w:rsidR="007E6381" w:rsidRPr="007E6381" w:rsidRDefault="008F6103" w:rsidP="007E6381">
            <w:pPr>
              <w:jc w:val="both"/>
              <w:rPr>
                <w:color w:val="FF0000"/>
                <w:lang w:val="en-US"/>
              </w:rPr>
            </w:pPr>
            <w:r>
              <w:rPr>
                <w:color w:val="FF0000"/>
                <w:lang w:val="en-US"/>
              </w:rPr>
              <w:t>TRUE-FALSE</w:t>
            </w:r>
            <w:r w:rsidR="007E6381" w:rsidRPr="007E6381">
              <w:rPr>
                <w:color w:val="FF0000"/>
                <w:lang w:val="en-US"/>
              </w:rPr>
              <w:t xml:space="preserve"> </w:t>
            </w:r>
          </w:p>
        </w:tc>
        <w:tc>
          <w:tcPr>
            <w:tcW w:w="3780" w:type="dxa"/>
          </w:tcPr>
          <w:p w14:paraId="2D853A5F" w14:textId="4D902D59" w:rsidR="007E6381" w:rsidRPr="007E6381" w:rsidRDefault="00BB052E" w:rsidP="007E6381">
            <w:pPr>
              <w:jc w:val="both"/>
              <w:rPr>
                <w:color w:val="FF0000"/>
                <w:lang w:val="en-US"/>
              </w:rPr>
            </w:pPr>
            <w:del w:id="282" w:author="Alex Krebs" w:date="2025-07-07T16:16:00Z">
              <w:r w:rsidDel="00DE5E57">
                <w:rPr>
                  <w:color w:val="FF0000"/>
                  <w:lang w:val="en-US"/>
                </w:rPr>
                <w:delText xml:space="preserve">Synchronization of the </w:delText>
              </w:r>
            </w:del>
            <w:ins w:id="283" w:author="Alex Krebs" w:date="2025-07-07T16:16:00Z">
              <w:r w:rsidR="00DE5E57">
                <w:rPr>
                  <w:color w:val="FF0000"/>
                  <w:lang w:val="en-US"/>
                </w:rPr>
                <w:t xml:space="preserve">Reception of the </w:t>
              </w:r>
            </w:ins>
            <w:r>
              <w:rPr>
                <w:color w:val="FF0000"/>
                <w:lang w:val="en-US"/>
              </w:rPr>
              <w:t xml:space="preserve">MMS </w:t>
            </w:r>
            <w:ins w:id="284" w:author="Mickael MAMAN" w:date="2025-07-09T14:52:00Z" w16du:dateUtc="2025-07-09T12:52:00Z">
              <w:r w:rsidR="00957E84">
                <w:rPr>
                  <w:color w:val="FF0000"/>
                  <w:lang w:val="en-US"/>
                </w:rPr>
                <w:t>UWB packet</w:t>
              </w:r>
            </w:ins>
            <w:del w:id="285" w:author="Mickael MAMAN" w:date="2025-07-09T14:52:00Z" w16du:dateUtc="2025-07-09T12:52:00Z">
              <w:r w:rsidDel="00957E84">
                <w:rPr>
                  <w:color w:val="FF0000"/>
                  <w:lang w:val="en-US"/>
                </w:rPr>
                <w:delText>fragments</w:delText>
              </w:r>
            </w:del>
            <w:r>
              <w:rPr>
                <w:color w:val="FF0000"/>
                <w:lang w:val="en-US"/>
              </w:rPr>
              <w:t xml:space="preserve"> of </w:t>
            </w:r>
            <w:r w:rsidR="00706944">
              <w:rPr>
                <w:color w:val="FF0000"/>
                <w:lang w:val="en-US"/>
              </w:rPr>
              <w:t>the initiator</w:t>
            </w:r>
            <w:r w:rsidR="007E6381" w:rsidRPr="007E6381">
              <w:rPr>
                <w:color w:val="FF0000"/>
                <w:lang w:val="en-US"/>
              </w:rPr>
              <w:t xml:space="preserve"> </w:t>
            </w:r>
            <w:r w:rsidR="00706944">
              <w:rPr>
                <w:color w:val="FF0000"/>
                <w:lang w:val="en-US"/>
              </w:rPr>
              <w:t xml:space="preserve">and </w:t>
            </w:r>
            <w:ins w:id="286" w:author="Alex Krebs" w:date="2025-07-07T16:17:00Z">
              <w:r w:rsidR="00DE5E57">
                <w:rPr>
                  <w:color w:val="FF0000"/>
                  <w:lang w:val="en-US"/>
                </w:rPr>
                <w:t xml:space="preserve">transmission of the MMS fragments of </w:t>
              </w:r>
            </w:ins>
            <w:r w:rsidR="00706944">
              <w:rPr>
                <w:color w:val="FF0000"/>
                <w:lang w:val="en-US"/>
              </w:rPr>
              <w:t>the responder</w:t>
            </w:r>
            <w:ins w:id="287" w:author="Alex Krebs" w:date="2025-07-07T16:17:00Z">
              <w:r w:rsidR="00DE5E57">
                <w:rPr>
                  <w:color w:val="FF0000"/>
                  <w:lang w:val="en-US"/>
                </w:rPr>
                <w:t xml:space="preserve"> are offset by </w:t>
              </w:r>
            </w:ins>
            <w:proofErr w:type="spellStart"/>
            <w:ins w:id="288" w:author="Mickael MAMAN" w:date="2025-07-09T15:09:00Z" w16du:dateUtc="2025-07-09T13:09:00Z">
              <w:r w:rsidR="0035296A" w:rsidRPr="007E6381">
                <w:rPr>
                  <w:i/>
                  <w:iCs/>
                  <w:color w:val="FF0000"/>
                  <w:lang w:val="en-US"/>
                </w:rPr>
                <w:t>macMms</w:t>
              </w:r>
              <w:r w:rsidR="0035296A">
                <w:rPr>
                  <w:color w:val="FF0000"/>
                  <w:lang w:val="en-GB"/>
                </w:rPr>
                <w:t>FixedReplyTime</w:t>
              </w:r>
            </w:ins>
            <w:proofErr w:type="spellEnd"/>
            <w:ins w:id="289" w:author="Alex Krebs" w:date="2025-07-07T16:17:00Z">
              <w:del w:id="290" w:author="Mickael MAMAN" w:date="2025-07-09T15:09:00Z" w16du:dateUtc="2025-07-09T13:09:00Z">
                <w:r w:rsidR="00DE5E57" w:rsidDel="0035296A">
                  <w:rPr>
                    <w:color w:val="FF0000"/>
                    <w:lang w:val="en-US"/>
                  </w:rPr>
                  <w:delText xml:space="preserve">600 </w:delText>
                </w:r>
              </w:del>
              <w:r w:rsidR="00DE5E57">
                <w:rPr>
                  <w:color w:val="FF0000"/>
                  <w:lang w:val="en-US"/>
                </w:rPr>
                <w:t>RSTU</w:t>
              </w:r>
            </w:ins>
            <w:r w:rsidR="00706944">
              <w:rPr>
                <w:color w:val="FF0000"/>
                <w:lang w:val="en-US"/>
              </w:rPr>
              <w:t>.</w:t>
            </w:r>
          </w:p>
        </w:tc>
        <w:tc>
          <w:tcPr>
            <w:tcW w:w="990" w:type="dxa"/>
          </w:tcPr>
          <w:p w14:paraId="6B1D2A26" w14:textId="0605E36B" w:rsidR="007E6381" w:rsidRPr="007E6381" w:rsidRDefault="008F6103" w:rsidP="007E6381">
            <w:pPr>
              <w:jc w:val="both"/>
              <w:rPr>
                <w:color w:val="FF0000"/>
                <w:lang w:val="en-US"/>
              </w:rPr>
            </w:pPr>
            <w:r>
              <w:rPr>
                <w:color w:val="FF0000"/>
                <w:lang w:val="en-US"/>
              </w:rPr>
              <w:t>FALSE</w:t>
            </w:r>
          </w:p>
        </w:tc>
      </w:tr>
      <w:tr w:rsidR="0035296A" w:rsidRPr="007E6381" w14:paraId="54AFB8EE" w14:textId="77777777" w:rsidTr="00F50E5C">
        <w:trPr>
          <w:trHeight w:val="194"/>
          <w:ins w:id="291" w:author="Mickael MAMAN" w:date="2025-07-09T15:09:00Z"/>
        </w:trPr>
        <w:tc>
          <w:tcPr>
            <w:tcW w:w="1998" w:type="dxa"/>
          </w:tcPr>
          <w:p w14:paraId="66F23CF6" w14:textId="7DEC22CC" w:rsidR="0035296A" w:rsidRPr="007E6381" w:rsidRDefault="0035296A" w:rsidP="007E6381">
            <w:pPr>
              <w:jc w:val="both"/>
              <w:rPr>
                <w:ins w:id="292" w:author="Mickael MAMAN" w:date="2025-07-09T15:09:00Z" w16du:dateUtc="2025-07-09T13:09:00Z"/>
                <w:i/>
                <w:iCs/>
                <w:color w:val="FF0000"/>
                <w:lang w:val="en-US"/>
              </w:rPr>
            </w:pPr>
            <w:proofErr w:type="spellStart"/>
            <w:ins w:id="293" w:author="Mickael MAMAN" w:date="2025-07-09T15:09:00Z" w16du:dateUtc="2025-07-09T13:09:00Z">
              <w:r w:rsidRPr="007E6381">
                <w:rPr>
                  <w:i/>
                  <w:iCs/>
                  <w:color w:val="FF0000"/>
                  <w:lang w:val="en-US"/>
                </w:rPr>
                <w:t>macMms</w:t>
              </w:r>
              <w:r>
                <w:rPr>
                  <w:color w:val="FF0000"/>
                  <w:lang w:val="en-GB"/>
                </w:rPr>
                <w:t>FixedReplyTime</w:t>
              </w:r>
              <w:proofErr w:type="spellEnd"/>
            </w:ins>
          </w:p>
        </w:tc>
        <w:tc>
          <w:tcPr>
            <w:tcW w:w="990" w:type="dxa"/>
          </w:tcPr>
          <w:p w14:paraId="76199376" w14:textId="7DBFEC23" w:rsidR="0035296A" w:rsidRDefault="0035296A" w:rsidP="007E6381">
            <w:pPr>
              <w:jc w:val="both"/>
              <w:rPr>
                <w:ins w:id="294" w:author="Mickael MAMAN" w:date="2025-07-09T15:09:00Z" w16du:dateUtc="2025-07-09T13:09:00Z"/>
                <w:color w:val="FF0000"/>
                <w:lang w:val="en-US"/>
              </w:rPr>
            </w:pPr>
            <w:ins w:id="295" w:author="Mickael MAMAN" w:date="2025-07-09T15:10:00Z" w16du:dateUtc="2025-07-09T13:10:00Z">
              <w:r>
                <w:rPr>
                  <w:color w:val="FF0000"/>
                  <w:lang w:val="en-US"/>
                </w:rPr>
                <w:t>Integer</w:t>
              </w:r>
            </w:ins>
          </w:p>
        </w:tc>
        <w:tc>
          <w:tcPr>
            <w:tcW w:w="1350" w:type="dxa"/>
          </w:tcPr>
          <w:p w14:paraId="4E3B1DDD" w14:textId="34B95B4A" w:rsidR="0035296A" w:rsidRDefault="0035296A" w:rsidP="007E6381">
            <w:pPr>
              <w:jc w:val="both"/>
              <w:rPr>
                <w:ins w:id="296" w:author="Mickael MAMAN" w:date="2025-07-09T15:09:00Z" w16du:dateUtc="2025-07-09T13:09:00Z"/>
                <w:color w:val="FF0000"/>
                <w:lang w:val="en-US"/>
              </w:rPr>
            </w:pPr>
            <w:ins w:id="297" w:author="Mickael MAMAN" w:date="2025-07-09T15:11:00Z" w16du:dateUtc="2025-07-09T13:11:00Z">
              <w:r>
                <w:rPr>
                  <w:color w:val="FF0000"/>
                  <w:lang w:val="en-US"/>
                </w:rPr>
                <w:t>300-612000</w:t>
              </w:r>
            </w:ins>
          </w:p>
        </w:tc>
        <w:tc>
          <w:tcPr>
            <w:tcW w:w="3780" w:type="dxa"/>
          </w:tcPr>
          <w:p w14:paraId="4CF574D6" w14:textId="6A4CA069" w:rsidR="0035296A" w:rsidDel="00DE5E57" w:rsidRDefault="0035296A" w:rsidP="007E6381">
            <w:pPr>
              <w:jc w:val="both"/>
              <w:rPr>
                <w:ins w:id="298" w:author="Mickael MAMAN" w:date="2025-07-09T15:09:00Z" w16du:dateUtc="2025-07-09T13:09:00Z"/>
                <w:color w:val="FF0000"/>
                <w:lang w:val="en-US"/>
              </w:rPr>
            </w:pPr>
            <w:ins w:id="299" w:author="Mickael MAMAN" w:date="2025-07-09T15:11:00Z" w16du:dateUtc="2025-07-09T13:11:00Z">
              <w:r>
                <w:rPr>
                  <w:color w:val="FF0000"/>
                  <w:lang w:val="en-US"/>
                </w:rPr>
                <w:t>Fixed repl</w:t>
              </w:r>
            </w:ins>
            <w:ins w:id="300" w:author="Mickael MAMAN" w:date="2025-07-09T15:12:00Z" w16du:dateUtc="2025-07-09T13:12:00Z">
              <w:r>
                <w:rPr>
                  <w:color w:val="FF0000"/>
                  <w:lang w:val="en-US"/>
                </w:rPr>
                <w:t>y time duration in RSTU</w:t>
              </w:r>
            </w:ins>
          </w:p>
        </w:tc>
        <w:tc>
          <w:tcPr>
            <w:tcW w:w="990" w:type="dxa"/>
          </w:tcPr>
          <w:p w14:paraId="7F900F81" w14:textId="2C1AD6BF" w:rsidR="0035296A" w:rsidRDefault="0035296A" w:rsidP="007E6381">
            <w:pPr>
              <w:jc w:val="both"/>
              <w:rPr>
                <w:ins w:id="301" w:author="Mickael MAMAN" w:date="2025-07-09T15:09:00Z" w16du:dateUtc="2025-07-09T13:09:00Z"/>
                <w:color w:val="FF0000"/>
                <w:lang w:val="en-US"/>
              </w:rPr>
            </w:pPr>
            <w:ins w:id="302" w:author="Mickael MAMAN" w:date="2025-07-09T15:09:00Z" w16du:dateUtc="2025-07-09T13:09:00Z">
              <w:r>
                <w:rPr>
                  <w:color w:val="FF0000"/>
                  <w:lang w:val="en-US"/>
                </w:rPr>
                <w:t>600 RSTU</w:t>
              </w:r>
            </w:ins>
          </w:p>
        </w:tc>
      </w:tr>
    </w:tbl>
    <w:p w14:paraId="5EB4E848" w14:textId="77777777" w:rsidR="00991102" w:rsidRDefault="00991102" w:rsidP="00D62B47">
      <w:pPr>
        <w:jc w:val="both"/>
        <w:rPr>
          <w:color w:val="FF0000"/>
          <w:lang w:val="en-US"/>
        </w:rPr>
      </w:pPr>
    </w:p>
    <w:p w14:paraId="0C75F20F" w14:textId="77777777" w:rsidR="0034283B" w:rsidRDefault="0034283B" w:rsidP="00D62B47">
      <w:pPr>
        <w:jc w:val="both"/>
        <w:rPr>
          <w:color w:val="FF0000"/>
          <w:lang w:val="en-US"/>
        </w:rPr>
      </w:pPr>
    </w:p>
    <w:p w14:paraId="6790EF75" w14:textId="2CEF6D21" w:rsidR="0034283B" w:rsidRPr="00FC5EA0" w:rsidRDefault="0034283B" w:rsidP="0034283B">
      <w:pPr>
        <w:rPr>
          <w:lang w:val="en-US"/>
        </w:rPr>
      </w:pPr>
      <w:r w:rsidRPr="00FC5EA0">
        <w:rPr>
          <w:b/>
          <w:bCs/>
          <w:i/>
          <w:color w:val="5B9BD5" w:themeColor="accent1"/>
          <w:lang w:val="en-US"/>
        </w:rPr>
        <w:t>Comment Index #</w:t>
      </w:r>
      <w:r>
        <w:rPr>
          <w:b/>
          <w:bCs/>
          <w:i/>
          <w:color w:val="5B9BD5" w:themeColor="accent1"/>
          <w:lang w:val="en-US"/>
        </w:rPr>
        <w:t xml:space="preserve">170-178-181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34283B" w:rsidRPr="00E713DC" w14:paraId="5E7E76E7" w14:textId="77777777" w:rsidTr="00B72D23">
        <w:trPr>
          <w:trHeight w:val="586"/>
        </w:trPr>
        <w:tc>
          <w:tcPr>
            <w:tcW w:w="1189" w:type="dxa"/>
            <w:noWrap/>
          </w:tcPr>
          <w:p w14:paraId="3E3F4394" w14:textId="77777777" w:rsidR="0034283B" w:rsidRPr="00E713DC" w:rsidRDefault="0034283B" w:rsidP="00B72D23">
            <w:pPr>
              <w:rPr>
                <w:sz w:val="20"/>
                <w:szCs w:val="20"/>
              </w:rPr>
            </w:pPr>
            <w:proofErr w:type="spellStart"/>
            <w:r w:rsidRPr="00E713DC">
              <w:rPr>
                <w:sz w:val="20"/>
                <w:szCs w:val="20"/>
              </w:rPr>
              <w:t>Commenter</w:t>
            </w:r>
            <w:proofErr w:type="spellEnd"/>
          </w:p>
        </w:tc>
        <w:tc>
          <w:tcPr>
            <w:tcW w:w="663" w:type="dxa"/>
            <w:noWrap/>
          </w:tcPr>
          <w:p w14:paraId="1C106A12" w14:textId="77777777" w:rsidR="0034283B" w:rsidRPr="00E713DC" w:rsidRDefault="0034283B" w:rsidP="00B72D23">
            <w:pPr>
              <w:rPr>
                <w:sz w:val="20"/>
                <w:szCs w:val="20"/>
              </w:rPr>
            </w:pPr>
            <w:r>
              <w:rPr>
                <w:sz w:val="20"/>
                <w:szCs w:val="20"/>
              </w:rPr>
              <w:t>Index #</w:t>
            </w:r>
          </w:p>
        </w:tc>
        <w:tc>
          <w:tcPr>
            <w:tcW w:w="611" w:type="dxa"/>
            <w:noWrap/>
          </w:tcPr>
          <w:p w14:paraId="3CC1FE32" w14:textId="77777777" w:rsidR="0034283B" w:rsidRPr="00E713DC" w:rsidRDefault="0034283B" w:rsidP="00B72D23">
            <w:pPr>
              <w:rPr>
                <w:sz w:val="20"/>
                <w:szCs w:val="20"/>
              </w:rPr>
            </w:pPr>
            <w:proofErr w:type="spellStart"/>
            <w:r>
              <w:rPr>
                <w:sz w:val="20"/>
                <w:szCs w:val="20"/>
              </w:rPr>
              <w:t>page</w:t>
            </w:r>
            <w:proofErr w:type="spellEnd"/>
          </w:p>
        </w:tc>
        <w:tc>
          <w:tcPr>
            <w:tcW w:w="1086" w:type="dxa"/>
            <w:noWrap/>
          </w:tcPr>
          <w:p w14:paraId="79418CD7" w14:textId="77777777" w:rsidR="0034283B" w:rsidRPr="00E713DC" w:rsidRDefault="0034283B" w:rsidP="00B72D23">
            <w:pPr>
              <w:rPr>
                <w:sz w:val="20"/>
                <w:szCs w:val="20"/>
              </w:rPr>
            </w:pPr>
            <w:r>
              <w:rPr>
                <w:sz w:val="20"/>
                <w:szCs w:val="20"/>
              </w:rPr>
              <w:t>Sub-</w:t>
            </w:r>
            <w:proofErr w:type="spellStart"/>
            <w:r>
              <w:rPr>
                <w:sz w:val="20"/>
                <w:szCs w:val="20"/>
              </w:rPr>
              <w:t>Clause</w:t>
            </w:r>
            <w:proofErr w:type="spellEnd"/>
          </w:p>
        </w:tc>
        <w:tc>
          <w:tcPr>
            <w:tcW w:w="551" w:type="dxa"/>
            <w:noWrap/>
          </w:tcPr>
          <w:p w14:paraId="62C51BA6" w14:textId="77777777" w:rsidR="0034283B" w:rsidRPr="00E713DC" w:rsidRDefault="0034283B" w:rsidP="00B72D23">
            <w:pPr>
              <w:rPr>
                <w:sz w:val="20"/>
                <w:szCs w:val="20"/>
              </w:rPr>
            </w:pPr>
            <w:r>
              <w:rPr>
                <w:sz w:val="20"/>
                <w:szCs w:val="20"/>
              </w:rPr>
              <w:t>Line</w:t>
            </w:r>
          </w:p>
        </w:tc>
        <w:tc>
          <w:tcPr>
            <w:tcW w:w="2701" w:type="dxa"/>
          </w:tcPr>
          <w:p w14:paraId="3EC29FC6" w14:textId="77777777" w:rsidR="0034283B" w:rsidRPr="00E713DC" w:rsidRDefault="0034283B" w:rsidP="00B72D23">
            <w:pPr>
              <w:rPr>
                <w:sz w:val="20"/>
                <w:szCs w:val="20"/>
              </w:rPr>
            </w:pPr>
            <w:r>
              <w:rPr>
                <w:sz w:val="20"/>
                <w:szCs w:val="20"/>
              </w:rPr>
              <w:t>Comment</w:t>
            </w:r>
          </w:p>
        </w:tc>
        <w:tc>
          <w:tcPr>
            <w:tcW w:w="2701" w:type="dxa"/>
          </w:tcPr>
          <w:p w14:paraId="4B783B0E" w14:textId="77777777" w:rsidR="0034283B" w:rsidRPr="00E713DC" w:rsidRDefault="0034283B" w:rsidP="00B72D23">
            <w:pPr>
              <w:rPr>
                <w:sz w:val="20"/>
                <w:szCs w:val="20"/>
                <w:lang w:val="en-US"/>
              </w:rPr>
            </w:pPr>
            <w:r>
              <w:rPr>
                <w:sz w:val="20"/>
                <w:szCs w:val="20"/>
                <w:lang w:val="en-US"/>
              </w:rPr>
              <w:t>Proposed Change</w:t>
            </w:r>
          </w:p>
        </w:tc>
      </w:tr>
      <w:tr w:rsidR="0034283B" w:rsidRPr="007D5BE4" w14:paraId="6226A9DE" w14:textId="77777777" w:rsidTr="00B72D23">
        <w:trPr>
          <w:trHeight w:val="1020"/>
        </w:trPr>
        <w:tc>
          <w:tcPr>
            <w:tcW w:w="1189" w:type="dxa"/>
            <w:noWrap/>
          </w:tcPr>
          <w:p w14:paraId="34A46E8F" w14:textId="77777777" w:rsidR="0034283B" w:rsidRPr="00536206" w:rsidRDefault="0034283B" w:rsidP="00B72D23">
            <w:pPr>
              <w:rPr>
                <w:sz w:val="18"/>
                <w:szCs w:val="18"/>
              </w:rPr>
            </w:pPr>
            <w:r w:rsidRPr="00253BE0">
              <w:rPr>
                <w:rFonts w:eastAsiaTheme="minorEastAsia" w:cstheme="minorHAnsi"/>
                <w:sz w:val="18"/>
                <w:szCs w:val="18"/>
                <w:lang w:val="en-US" w:eastAsia="zh-CN"/>
              </w:rPr>
              <w:t>MAMAN, MICKAEL</w:t>
            </w:r>
          </w:p>
        </w:tc>
        <w:tc>
          <w:tcPr>
            <w:tcW w:w="663" w:type="dxa"/>
            <w:noWrap/>
          </w:tcPr>
          <w:p w14:paraId="23323A58" w14:textId="77777777" w:rsidR="0034283B" w:rsidRPr="00536206" w:rsidRDefault="0034283B" w:rsidP="00B72D23">
            <w:pPr>
              <w:rPr>
                <w:sz w:val="18"/>
                <w:szCs w:val="18"/>
              </w:rPr>
            </w:pPr>
            <w:r w:rsidRPr="00253BE0">
              <w:rPr>
                <w:rFonts w:eastAsiaTheme="minorEastAsia" w:cstheme="minorHAnsi"/>
                <w:sz w:val="18"/>
                <w:szCs w:val="18"/>
                <w:lang w:val="en-US" w:eastAsia="zh-CN"/>
              </w:rPr>
              <w:t>170</w:t>
            </w:r>
          </w:p>
        </w:tc>
        <w:tc>
          <w:tcPr>
            <w:tcW w:w="611" w:type="dxa"/>
            <w:noWrap/>
          </w:tcPr>
          <w:p w14:paraId="58F50601" w14:textId="77777777" w:rsidR="0034283B" w:rsidRPr="00536206" w:rsidRDefault="0034283B" w:rsidP="00B72D23">
            <w:pPr>
              <w:rPr>
                <w:sz w:val="18"/>
                <w:szCs w:val="18"/>
              </w:rPr>
            </w:pPr>
            <w:r w:rsidRPr="00253BE0">
              <w:rPr>
                <w:rFonts w:eastAsiaTheme="minorEastAsia" w:cstheme="minorHAnsi"/>
                <w:sz w:val="18"/>
                <w:szCs w:val="18"/>
                <w:lang w:val="en-US" w:eastAsia="zh-CN"/>
              </w:rPr>
              <w:t>80</w:t>
            </w:r>
          </w:p>
        </w:tc>
        <w:tc>
          <w:tcPr>
            <w:tcW w:w="1086" w:type="dxa"/>
            <w:noWrap/>
          </w:tcPr>
          <w:p w14:paraId="4AF42B81" w14:textId="77777777" w:rsidR="0034283B" w:rsidRPr="00536206" w:rsidRDefault="0034283B" w:rsidP="00B72D23">
            <w:pPr>
              <w:rPr>
                <w:sz w:val="18"/>
                <w:szCs w:val="18"/>
              </w:rPr>
            </w:pPr>
            <w:r w:rsidRPr="00253BE0">
              <w:rPr>
                <w:rFonts w:eastAsiaTheme="minorEastAsia" w:cstheme="minorHAnsi"/>
                <w:sz w:val="18"/>
                <w:szCs w:val="18"/>
                <w:lang w:val="en-US" w:eastAsia="zh-CN"/>
              </w:rPr>
              <w:t>10.39.5</w:t>
            </w:r>
          </w:p>
        </w:tc>
        <w:tc>
          <w:tcPr>
            <w:tcW w:w="551" w:type="dxa"/>
            <w:noWrap/>
          </w:tcPr>
          <w:p w14:paraId="1435D739" w14:textId="77777777" w:rsidR="0034283B" w:rsidRPr="00536206" w:rsidRDefault="0034283B" w:rsidP="00B72D23">
            <w:pPr>
              <w:rPr>
                <w:sz w:val="18"/>
                <w:szCs w:val="18"/>
              </w:rPr>
            </w:pPr>
            <w:r w:rsidRPr="00253BE0">
              <w:rPr>
                <w:rFonts w:eastAsiaTheme="minorEastAsia" w:cstheme="minorHAnsi"/>
                <w:sz w:val="18"/>
                <w:szCs w:val="18"/>
                <w:lang w:val="en-US" w:eastAsia="zh-CN"/>
              </w:rPr>
              <w:t>19</w:t>
            </w:r>
          </w:p>
        </w:tc>
        <w:tc>
          <w:tcPr>
            <w:tcW w:w="2701" w:type="dxa"/>
          </w:tcPr>
          <w:p w14:paraId="708E53A3" w14:textId="77777777" w:rsidR="0034283B" w:rsidRPr="00536206" w:rsidRDefault="0034283B" w:rsidP="00B72D23">
            <w:pPr>
              <w:rPr>
                <w:sz w:val="18"/>
                <w:szCs w:val="18"/>
              </w:rPr>
            </w:pPr>
            <w:r w:rsidRPr="00253BE0">
              <w:rPr>
                <w:rFonts w:eastAsiaTheme="minorEastAsia" w:cstheme="minorHAnsi"/>
                <w:sz w:val="18"/>
                <w:szCs w:val="18"/>
                <w:lang w:val="en-US" w:eastAsia="zh-CN"/>
              </w:rPr>
              <w:t>Optionally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1F2B7B52" w14:textId="77777777" w:rsidR="0034283B" w:rsidRPr="00536206" w:rsidRDefault="0034283B" w:rsidP="00B72D23">
            <w:pPr>
              <w:rPr>
                <w:sz w:val="18"/>
                <w:szCs w:val="18"/>
                <w:lang w:val="en-US"/>
              </w:rPr>
            </w:pPr>
            <w:r w:rsidRPr="00253BE0">
              <w:rPr>
                <w:rFonts w:eastAsiaTheme="minorEastAsia" w:cstheme="minorHAnsi"/>
                <w:sz w:val="18"/>
                <w:szCs w:val="18"/>
                <w:lang w:val="en-US" w:eastAsia="zh-CN"/>
              </w:rPr>
              <w:t xml:space="preserve">add text page 81 line 2. "Optionally in the ranging phase, the responder may transmit the HRP UWB PHY MMS packet (described in 16.2.11), and the Initiator may start transmitting its HRP UWB PHY MMS packet offset by 600 RSTU from the start into the ranging phase. This option is signaled by the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34283B" w:rsidRPr="007D5BE4" w14:paraId="76A6A284" w14:textId="77777777" w:rsidTr="00B72D23">
        <w:trPr>
          <w:trHeight w:val="1020"/>
        </w:trPr>
        <w:tc>
          <w:tcPr>
            <w:tcW w:w="1189" w:type="dxa"/>
            <w:noWrap/>
          </w:tcPr>
          <w:p w14:paraId="75C0A287"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7A28152B"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178</w:t>
            </w:r>
          </w:p>
        </w:tc>
        <w:tc>
          <w:tcPr>
            <w:tcW w:w="611" w:type="dxa"/>
            <w:noWrap/>
          </w:tcPr>
          <w:p w14:paraId="6EC103D6"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93</w:t>
            </w:r>
          </w:p>
        </w:tc>
        <w:tc>
          <w:tcPr>
            <w:tcW w:w="1086" w:type="dxa"/>
            <w:noWrap/>
          </w:tcPr>
          <w:p w14:paraId="7DBD1443"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59BF415B"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23</w:t>
            </w:r>
          </w:p>
        </w:tc>
        <w:tc>
          <w:tcPr>
            <w:tcW w:w="2701" w:type="dxa"/>
          </w:tcPr>
          <w:p w14:paraId="193B1302"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0A54EA21"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34283B" w:rsidRPr="007D5BE4" w14:paraId="6D3A0A90" w14:textId="77777777" w:rsidTr="00B72D23">
        <w:trPr>
          <w:trHeight w:val="1020"/>
        </w:trPr>
        <w:tc>
          <w:tcPr>
            <w:tcW w:w="1189" w:type="dxa"/>
            <w:noWrap/>
          </w:tcPr>
          <w:p w14:paraId="63719D2F"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8A81268"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181</w:t>
            </w:r>
          </w:p>
        </w:tc>
        <w:tc>
          <w:tcPr>
            <w:tcW w:w="611" w:type="dxa"/>
            <w:noWrap/>
          </w:tcPr>
          <w:p w14:paraId="02D6DCB4"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7DD8C5B"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595E43EB"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15</w:t>
            </w:r>
          </w:p>
        </w:tc>
        <w:tc>
          <w:tcPr>
            <w:tcW w:w="2701" w:type="dxa"/>
          </w:tcPr>
          <w:p w14:paraId="10607C6F"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6092725C" w14:textId="77777777" w:rsidR="0034283B" w:rsidRPr="00536206" w:rsidRDefault="0034283B" w:rsidP="00B72D23">
            <w:pPr>
              <w:rPr>
                <w:rFonts w:ascii="Arial" w:hAnsi="Arial" w:cs="Arial"/>
                <w:color w:val="000000"/>
                <w:kern w:val="24"/>
                <w:sz w:val="18"/>
                <w:szCs w:val="18"/>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66B419AA" w14:textId="77777777" w:rsidR="0034283B" w:rsidRPr="00DF39A7" w:rsidRDefault="0034283B" w:rsidP="0034283B"/>
    <w:p w14:paraId="26498991" w14:textId="0674E9C2" w:rsidR="0034283B" w:rsidRDefault="0034283B" w:rsidP="0034283B">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w:t>
      </w:r>
      <w:r w:rsidRPr="000F004D">
        <w:rPr>
          <w:rFonts w:eastAsiaTheme="minorEastAsia" w:cstheme="minorHAnsi"/>
          <w:b/>
          <w:bCs/>
          <w:sz w:val="20"/>
          <w:szCs w:val="20"/>
          <w:u w:val="single"/>
          <w:lang w:val="en-GB" w:eastAsia="zh-CN"/>
        </w:rPr>
        <w:t>170-178</w:t>
      </w:r>
      <w:r w:rsidR="00555F92">
        <w:rPr>
          <w:rFonts w:eastAsiaTheme="minorEastAsia" w:cstheme="minorHAnsi"/>
          <w:b/>
          <w:bCs/>
          <w:sz w:val="20"/>
          <w:szCs w:val="20"/>
          <w:u w:val="single"/>
          <w:lang w:val="en-GB" w:eastAsia="zh-CN"/>
        </w:rPr>
        <w:t>-</w:t>
      </w:r>
      <w:r w:rsidRPr="000F004D">
        <w:rPr>
          <w:rFonts w:eastAsiaTheme="minorEastAsia" w:cstheme="minorHAnsi"/>
          <w:b/>
          <w:bCs/>
          <w:sz w:val="20"/>
          <w:szCs w:val="20"/>
          <w:u w:val="single"/>
          <w:lang w:val="en-GB" w:eastAsia="zh-CN"/>
        </w:rPr>
        <w:t>181</w:t>
      </w:r>
      <w:r>
        <w:rPr>
          <w:rFonts w:eastAsiaTheme="minorEastAsia" w:cstheme="minorHAnsi"/>
          <w:b/>
          <w:bCs/>
          <w:sz w:val="20"/>
          <w:szCs w:val="20"/>
          <w:u w:val="single"/>
          <w:lang w:val="en-GB" w:eastAsia="zh-CN"/>
        </w:rPr>
        <w:t>:</w:t>
      </w:r>
    </w:p>
    <w:p w14:paraId="00DCBFA4" w14:textId="229910BC" w:rsidR="00DA1607" w:rsidRDefault="00117041" w:rsidP="00555F92">
      <w:pPr>
        <w:spacing w:after="240" w:line="230" w:lineRule="atLeast"/>
        <w:jc w:val="both"/>
        <w:rPr>
          <w:rFonts w:eastAsiaTheme="minorEastAsia" w:cstheme="minorHAnsi"/>
          <w:sz w:val="20"/>
          <w:szCs w:val="20"/>
          <w:highlight w:val="yellow"/>
          <w:lang w:val="en-GB" w:eastAsia="zh-CN"/>
        </w:rPr>
      </w:pPr>
      <w:r>
        <w:rPr>
          <w:rFonts w:eastAsiaTheme="minorEastAsia" w:cstheme="minorHAnsi"/>
          <w:sz w:val="20"/>
          <w:szCs w:val="20"/>
          <w:highlight w:val="yellow"/>
          <w:lang w:val="en-GB" w:eastAsia="zh-CN"/>
        </w:rPr>
        <w:t xml:space="preserve">In this CR, we propose to change the order of the </w:t>
      </w:r>
      <w:ins w:id="303" w:author="Mickael MAMAN" w:date="2025-07-09T16:55:00Z" w16du:dateUtc="2025-07-09T14:55:00Z">
        <w:r w:rsidR="00253D85">
          <w:rPr>
            <w:rFonts w:eastAsiaTheme="minorEastAsia" w:cstheme="minorHAnsi"/>
            <w:sz w:val="20"/>
            <w:szCs w:val="20"/>
            <w:highlight w:val="yellow"/>
            <w:lang w:val="en-GB" w:eastAsia="zh-CN"/>
          </w:rPr>
          <w:t xml:space="preserve">MMS UWB packet transmission </w:t>
        </w:r>
      </w:ins>
      <w:del w:id="304" w:author="Mickael MAMAN" w:date="2025-07-09T16:55:00Z" w16du:dateUtc="2025-07-09T14:55:00Z">
        <w:r w:rsidDel="00253D85">
          <w:rPr>
            <w:rFonts w:eastAsiaTheme="minorEastAsia" w:cstheme="minorHAnsi"/>
            <w:sz w:val="20"/>
            <w:szCs w:val="20"/>
            <w:highlight w:val="yellow"/>
            <w:lang w:val="en-GB" w:eastAsia="zh-CN"/>
          </w:rPr>
          <w:delText xml:space="preserve">fragment </w:delText>
        </w:r>
      </w:del>
      <w:r>
        <w:rPr>
          <w:rFonts w:eastAsiaTheme="minorEastAsia" w:cstheme="minorHAnsi"/>
          <w:sz w:val="20"/>
          <w:szCs w:val="20"/>
          <w:highlight w:val="yellow"/>
          <w:lang w:val="en-GB" w:eastAsia="zh-CN"/>
        </w:rPr>
        <w:t xml:space="preserve">(i.e. the responder sends the first </w:t>
      </w:r>
      <w:proofErr w:type="gramStart"/>
      <w:r>
        <w:rPr>
          <w:rFonts w:eastAsiaTheme="minorEastAsia" w:cstheme="minorHAnsi"/>
          <w:sz w:val="20"/>
          <w:szCs w:val="20"/>
          <w:highlight w:val="yellow"/>
          <w:lang w:val="en-GB" w:eastAsia="zh-CN"/>
        </w:rPr>
        <w:t>fragment</w:t>
      </w:r>
      <w:proofErr w:type="gramEnd"/>
      <w:r>
        <w:rPr>
          <w:rFonts w:eastAsiaTheme="minorEastAsia" w:cstheme="minorHAnsi"/>
          <w:sz w:val="20"/>
          <w:szCs w:val="20"/>
          <w:highlight w:val="yellow"/>
          <w:lang w:val="en-GB" w:eastAsia="zh-CN"/>
        </w:rPr>
        <w:t xml:space="preserve"> and the initiator sends its first fragment 600 RSTU after the first fragment from the responder</w:t>
      </w:r>
      <w:ins w:id="305" w:author="Mickael MAMAN" w:date="2025-07-09T17:03:00Z" w16du:dateUtc="2025-07-09T15:03:00Z">
        <w:r w:rsidR="00253D85">
          <w:rPr>
            <w:rFonts w:eastAsiaTheme="minorEastAsia" w:cstheme="minorHAnsi"/>
            <w:sz w:val="20"/>
            <w:szCs w:val="20"/>
            <w:highlight w:val="yellow"/>
            <w:lang w:val="en-GB" w:eastAsia="zh-CN"/>
          </w:rPr>
          <w:t xml:space="preserve">) in the MMS ranging </w:t>
        </w:r>
      </w:ins>
      <w:ins w:id="306" w:author="Mickael MAMAN" w:date="2025-07-09T17:04:00Z" w16du:dateUtc="2025-07-09T15:04:00Z">
        <w:r w:rsidR="00253D85">
          <w:rPr>
            <w:rFonts w:eastAsiaTheme="minorEastAsia" w:cstheme="minorHAnsi"/>
            <w:sz w:val="20"/>
            <w:szCs w:val="20"/>
            <w:highlight w:val="yellow"/>
            <w:lang w:val="en-GB" w:eastAsia="zh-CN"/>
          </w:rPr>
          <w:t xml:space="preserve">procedure </w:t>
        </w:r>
      </w:ins>
      <w:ins w:id="307" w:author="Mickael MAMAN" w:date="2025-07-09T17:03:00Z" w16du:dateUtc="2025-07-09T15:03:00Z">
        <w:r w:rsidR="00253D85">
          <w:rPr>
            <w:rFonts w:eastAsiaTheme="minorEastAsia" w:cstheme="minorHAnsi"/>
            <w:sz w:val="20"/>
            <w:szCs w:val="20"/>
            <w:highlight w:val="yellow"/>
            <w:lang w:val="en-GB" w:eastAsia="zh-CN"/>
          </w:rPr>
          <w:t>for SS-TWR with fixed reply time</w:t>
        </w:r>
      </w:ins>
      <w:r>
        <w:rPr>
          <w:rFonts w:eastAsiaTheme="minorEastAsia" w:cstheme="minorHAnsi"/>
          <w:sz w:val="20"/>
          <w:szCs w:val="20"/>
          <w:highlight w:val="yellow"/>
          <w:lang w:val="en-GB" w:eastAsia="zh-CN"/>
        </w:rPr>
        <w:t>. This means in</w:t>
      </w:r>
      <w:r w:rsidRPr="00117041">
        <w:rPr>
          <w:rFonts w:eastAsiaTheme="minorEastAsia" w:cstheme="minorHAnsi"/>
          <w:sz w:val="20"/>
          <w:szCs w:val="20"/>
          <w:highlight w:val="yellow"/>
          <w:lang w:val="en-GB" w:eastAsia="zh-CN"/>
        </w:rPr>
        <w:t xml:space="preserve"> NBA-UWB MMS, the initiator sends a POLL compact frame in the POLL slot and sends the first </w:t>
      </w:r>
      <w:del w:id="308" w:author="Mickael MAMAN" w:date="2025-07-10T17:24:00Z" w16du:dateUtc="2025-07-10T15:24:00Z">
        <w:r w:rsidRPr="00117041" w:rsidDel="00D51C4B">
          <w:rPr>
            <w:rFonts w:eastAsiaTheme="minorEastAsia" w:cstheme="minorHAnsi"/>
            <w:sz w:val="20"/>
            <w:szCs w:val="20"/>
            <w:highlight w:val="yellow"/>
            <w:lang w:val="en-GB" w:eastAsia="zh-CN"/>
          </w:rPr>
          <w:delText xml:space="preserve">RSF </w:delText>
        </w:r>
      </w:del>
      <w:r w:rsidRPr="00117041">
        <w:rPr>
          <w:rFonts w:eastAsiaTheme="minorEastAsia" w:cstheme="minorHAnsi"/>
          <w:sz w:val="20"/>
          <w:szCs w:val="20"/>
          <w:highlight w:val="yellow"/>
          <w:lang w:val="en-GB" w:eastAsia="zh-CN"/>
        </w:rPr>
        <w:t>fragment</w:t>
      </w:r>
      <w:del w:id="309" w:author="Mickael MAMAN" w:date="2025-07-10T17:24:00Z" w16du:dateUtc="2025-07-10T15:24:00Z">
        <w:r w:rsidRPr="00117041" w:rsidDel="00D51C4B">
          <w:rPr>
            <w:rFonts w:eastAsiaTheme="minorEastAsia" w:cstheme="minorHAnsi"/>
            <w:sz w:val="20"/>
            <w:szCs w:val="20"/>
            <w:highlight w:val="yellow"/>
            <w:lang w:val="en-GB" w:eastAsia="zh-CN"/>
          </w:rPr>
          <w:delText>s</w:delText>
        </w:r>
      </w:del>
      <w:r w:rsidRPr="00117041">
        <w:rPr>
          <w:rFonts w:eastAsiaTheme="minorEastAsia" w:cstheme="minorHAnsi"/>
          <w:sz w:val="20"/>
          <w:szCs w:val="20"/>
          <w:highlight w:val="yellow"/>
          <w:lang w:val="en-GB" w:eastAsia="zh-CN"/>
        </w:rPr>
        <w:t xml:space="preserve"> 3000 RSTUs later and then each fragment 1200 RSTUs after. The Responder sends a RESP compact frame in the RESP slot and sends the first </w:t>
      </w:r>
      <w:del w:id="310" w:author="Mickael MAMAN" w:date="2025-07-10T17:24:00Z" w16du:dateUtc="2025-07-10T15:24:00Z">
        <w:r w:rsidRPr="00117041" w:rsidDel="00D51C4B">
          <w:rPr>
            <w:rFonts w:eastAsiaTheme="minorEastAsia" w:cstheme="minorHAnsi"/>
            <w:sz w:val="20"/>
            <w:szCs w:val="20"/>
            <w:highlight w:val="yellow"/>
            <w:lang w:val="en-GB" w:eastAsia="zh-CN"/>
          </w:rPr>
          <w:delText xml:space="preserve">RSF </w:delText>
        </w:r>
      </w:del>
      <w:r w:rsidRPr="00117041">
        <w:rPr>
          <w:rFonts w:eastAsiaTheme="minorEastAsia" w:cstheme="minorHAnsi"/>
          <w:sz w:val="20"/>
          <w:szCs w:val="20"/>
          <w:highlight w:val="yellow"/>
          <w:lang w:val="en-GB" w:eastAsia="zh-CN"/>
        </w:rPr>
        <w:t>fragment</w:t>
      </w:r>
      <w:del w:id="311" w:author="Mickael MAMAN" w:date="2025-07-10T17:24:00Z" w16du:dateUtc="2025-07-10T15:24:00Z">
        <w:r w:rsidRPr="00117041" w:rsidDel="00D51C4B">
          <w:rPr>
            <w:rFonts w:eastAsiaTheme="minorEastAsia" w:cstheme="minorHAnsi"/>
            <w:sz w:val="20"/>
            <w:szCs w:val="20"/>
            <w:highlight w:val="yellow"/>
            <w:lang w:val="en-GB" w:eastAsia="zh-CN"/>
          </w:rPr>
          <w:delText>s</w:delText>
        </w:r>
      </w:del>
      <w:r w:rsidRPr="00117041">
        <w:rPr>
          <w:rFonts w:eastAsiaTheme="minorEastAsia" w:cstheme="minorHAnsi"/>
          <w:sz w:val="20"/>
          <w:szCs w:val="20"/>
          <w:highlight w:val="yellow"/>
          <w:lang w:val="en-GB" w:eastAsia="zh-CN"/>
        </w:rPr>
        <w:t xml:space="preserve"> 1200 RSTUs later and then each fragment 1200 RSTUs after. </w:t>
      </w:r>
    </w:p>
    <w:p w14:paraId="3920DE7B" w14:textId="414D3EC1" w:rsidR="00555F92" w:rsidRDefault="00DA1607" w:rsidP="00555F92">
      <w:pPr>
        <w:spacing w:after="240" w:line="230" w:lineRule="atLeast"/>
        <w:jc w:val="both"/>
        <w:rPr>
          <w:rFonts w:eastAsiaTheme="minorEastAsia" w:cstheme="minorHAnsi"/>
          <w:sz w:val="20"/>
          <w:szCs w:val="20"/>
          <w:lang w:val="en-GB" w:eastAsia="zh-CN"/>
        </w:rPr>
      </w:pPr>
      <w:r>
        <w:rPr>
          <w:rFonts w:eastAsiaTheme="minorEastAsia" w:cstheme="minorHAnsi"/>
          <w:sz w:val="20"/>
          <w:szCs w:val="20"/>
          <w:highlight w:val="yellow"/>
          <w:lang w:val="en-GB" w:eastAsia="zh-CN"/>
        </w:rPr>
        <w:t xml:space="preserve">Note: This </w:t>
      </w:r>
      <w:r w:rsidR="00117041" w:rsidRPr="00117041">
        <w:rPr>
          <w:rFonts w:eastAsiaTheme="minorEastAsia" w:cstheme="minorHAnsi"/>
          <w:sz w:val="20"/>
          <w:szCs w:val="20"/>
          <w:highlight w:val="yellow"/>
          <w:lang w:val="en-GB" w:eastAsia="zh-CN"/>
        </w:rPr>
        <w:t xml:space="preserve">option is interesting </w:t>
      </w:r>
      <w:ins w:id="312" w:author="Mickael MAMAN" w:date="2025-07-09T17:08:00Z" w16du:dateUtc="2025-07-09T15:08:00Z">
        <w:r w:rsidR="006E6BFB">
          <w:rPr>
            <w:rFonts w:eastAsiaTheme="minorEastAsia" w:cstheme="minorHAnsi"/>
            <w:sz w:val="20"/>
            <w:szCs w:val="20"/>
            <w:highlight w:val="yellow"/>
            <w:lang w:val="en-GB" w:eastAsia="zh-CN"/>
          </w:rPr>
          <w:t>in the MMS ranging procedure for SS-TWR with fixed reply time</w:t>
        </w:r>
      </w:ins>
      <w:del w:id="313" w:author="Mickael MAMAN" w:date="2025-07-09T17:08:00Z" w16du:dateUtc="2025-07-09T15:08:00Z">
        <w:r w:rsidDel="006E6BFB">
          <w:rPr>
            <w:rFonts w:eastAsiaTheme="minorEastAsia" w:cstheme="minorHAnsi"/>
            <w:sz w:val="20"/>
            <w:szCs w:val="20"/>
            <w:highlight w:val="yellow"/>
            <w:lang w:val="en-GB" w:eastAsia="zh-CN"/>
          </w:rPr>
          <w:delText>with Sync MMS</w:delText>
        </w:r>
      </w:del>
      <w:r>
        <w:rPr>
          <w:rFonts w:eastAsiaTheme="minorEastAsia" w:cstheme="minorHAnsi"/>
          <w:sz w:val="20"/>
          <w:szCs w:val="20"/>
          <w:highlight w:val="yellow"/>
          <w:lang w:val="en-GB" w:eastAsia="zh-CN"/>
        </w:rPr>
        <w:t>. W</w:t>
      </w:r>
      <w:r w:rsidR="00117041" w:rsidRPr="00117041">
        <w:rPr>
          <w:rFonts w:eastAsiaTheme="minorEastAsia" w:cstheme="minorHAnsi"/>
          <w:sz w:val="20"/>
          <w:szCs w:val="20"/>
          <w:highlight w:val="yellow"/>
          <w:lang w:val="en-GB" w:eastAsia="zh-CN"/>
        </w:rPr>
        <w:t xml:space="preserve">hen the </w:t>
      </w:r>
      <w:proofErr w:type="spellStart"/>
      <w:ins w:id="314" w:author="Mickael MAMAN" w:date="2025-07-09T17:07:00Z" w16du:dateUtc="2025-07-09T15:07:00Z">
        <w:r w:rsidR="006E6BFB" w:rsidRPr="006E6BFB">
          <w:rPr>
            <w:color w:val="FF0000"/>
            <w:sz w:val="20"/>
            <w:szCs w:val="20"/>
            <w:highlight w:val="yellow"/>
            <w:lang w:val="en-GB"/>
            <w:rPrChange w:id="315" w:author="Mickael MAMAN" w:date="2025-07-09T17:08:00Z" w16du:dateUtc="2025-07-09T15:08:00Z">
              <w:rPr>
                <w:color w:val="FF0000"/>
                <w:lang w:val="en-GB"/>
              </w:rPr>
            </w:rPrChange>
          </w:rPr>
          <w:t>MmsFixedReplyTimeEnable</w:t>
        </w:r>
        <w:proofErr w:type="spellEnd"/>
        <w:r w:rsidR="006E6BFB" w:rsidRPr="006E6BFB" w:rsidDel="00957E84">
          <w:rPr>
            <w:color w:val="FF0000"/>
            <w:sz w:val="20"/>
            <w:szCs w:val="20"/>
            <w:lang w:val="en-GB"/>
            <w:rPrChange w:id="316" w:author="Mickael MAMAN" w:date="2025-07-09T17:08:00Z" w16du:dateUtc="2025-07-09T15:08:00Z">
              <w:rPr>
                <w:color w:val="FF0000"/>
                <w:lang w:val="en-GB"/>
              </w:rPr>
            </w:rPrChange>
          </w:rPr>
          <w:t xml:space="preserve"> </w:t>
        </w:r>
      </w:ins>
      <w:del w:id="317" w:author="Mickael MAMAN" w:date="2025-07-09T17:07:00Z" w16du:dateUtc="2025-07-09T15:07:00Z">
        <w:r w:rsidR="00117041" w:rsidRPr="00117041" w:rsidDel="006E6BFB">
          <w:rPr>
            <w:rFonts w:eastAsiaTheme="minorEastAsia" w:cstheme="minorHAnsi"/>
            <w:sz w:val="20"/>
            <w:szCs w:val="20"/>
            <w:highlight w:val="yellow"/>
            <w:lang w:val="en-GB" w:eastAsia="zh-CN"/>
          </w:rPr>
          <w:delText>MMS</w:delText>
        </w:r>
      </w:del>
      <w:r w:rsidR="00117041" w:rsidRPr="00A6661F">
        <w:rPr>
          <w:rFonts w:eastAsiaTheme="minorEastAsia" w:cstheme="minorHAnsi"/>
          <w:sz w:val="20"/>
          <w:szCs w:val="20"/>
          <w:highlight w:val="yellow"/>
          <w:lang w:val="en-GB" w:eastAsia="zh-CN"/>
        </w:rPr>
        <w:t xml:space="preserve">_field </w:t>
      </w:r>
      <w:r w:rsidR="00117041">
        <w:rPr>
          <w:rFonts w:eastAsiaTheme="minorEastAsia" w:cstheme="minorHAnsi"/>
          <w:sz w:val="20"/>
          <w:szCs w:val="20"/>
          <w:highlight w:val="yellow"/>
          <w:lang w:val="en-GB" w:eastAsia="zh-CN"/>
        </w:rPr>
        <w:t xml:space="preserve">is </w:t>
      </w:r>
      <w:r w:rsidR="00117041" w:rsidRPr="00A6661F">
        <w:rPr>
          <w:rFonts w:eastAsiaTheme="minorEastAsia" w:cstheme="minorHAnsi"/>
          <w:sz w:val="20"/>
          <w:szCs w:val="20"/>
          <w:highlight w:val="yellow"/>
          <w:lang w:val="en-GB" w:eastAsia="zh-CN"/>
        </w:rPr>
        <w:t xml:space="preserve">set to </w:t>
      </w:r>
      <w:r w:rsidR="00117041" w:rsidRPr="00117041">
        <w:rPr>
          <w:rFonts w:eastAsiaTheme="minorEastAsia" w:cstheme="minorHAnsi"/>
          <w:sz w:val="20"/>
          <w:szCs w:val="20"/>
          <w:highlight w:val="yellow"/>
          <w:lang w:val="en-GB" w:eastAsia="zh-CN"/>
        </w:rPr>
        <w:t>TRUE</w:t>
      </w:r>
      <w:r>
        <w:rPr>
          <w:rFonts w:eastAsiaTheme="minorEastAsia" w:cstheme="minorHAnsi"/>
          <w:sz w:val="20"/>
          <w:szCs w:val="20"/>
          <w:highlight w:val="yellow"/>
          <w:lang w:val="en-GB" w:eastAsia="zh-CN"/>
        </w:rPr>
        <w:t>,</w:t>
      </w:r>
      <w:del w:id="318" w:author="Mickael MAMAN" w:date="2025-07-09T17:14:00Z" w16du:dateUtc="2025-07-09T15:14:00Z">
        <w:r w:rsidDel="006E6BFB">
          <w:rPr>
            <w:rFonts w:eastAsiaTheme="minorEastAsia" w:cstheme="minorHAnsi"/>
            <w:sz w:val="20"/>
            <w:szCs w:val="20"/>
            <w:highlight w:val="yellow"/>
            <w:lang w:val="en-GB" w:eastAsia="zh-CN"/>
          </w:rPr>
          <w:delText xml:space="preserve"> </w:delText>
        </w:r>
      </w:del>
      <w:r w:rsidR="00117041" w:rsidRPr="00117041">
        <w:rPr>
          <w:rFonts w:eastAsiaTheme="minorEastAsia" w:cstheme="minorHAnsi"/>
          <w:sz w:val="20"/>
          <w:szCs w:val="20"/>
          <w:highlight w:val="yellow"/>
          <w:lang w:val="en-GB" w:eastAsia="zh-CN"/>
        </w:rPr>
        <w:t xml:space="preserve"> </w:t>
      </w:r>
      <w:r w:rsidR="00A6661F" w:rsidRPr="00117041">
        <w:rPr>
          <w:rFonts w:eastAsiaTheme="minorEastAsia" w:cstheme="minorHAnsi"/>
          <w:sz w:val="20"/>
          <w:szCs w:val="20"/>
          <w:highlight w:val="yellow"/>
          <w:lang w:val="en-GB" w:eastAsia="zh-CN"/>
        </w:rPr>
        <w:t xml:space="preserve">it is possible </w:t>
      </w:r>
      <w:r w:rsidR="00A6661F" w:rsidRPr="00A6661F">
        <w:rPr>
          <w:rFonts w:eastAsiaTheme="minorEastAsia" w:cstheme="minorHAnsi"/>
          <w:sz w:val="20"/>
          <w:szCs w:val="20"/>
          <w:highlight w:val="yellow"/>
          <w:lang w:val="en-GB" w:eastAsia="zh-CN"/>
        </w:rPr>
        <w:t xml:space="preserve">to compute the </w:t>
      </w:r>
      <w:proofErr w:type="spellStart"/>
      <w:r w:rsidR="00A6661F" w:rsidRPr="00A6661F">
        <w:rPr>
          <w:rFonts w:eastAsiaTheme="minorEastAsia" w:cstheme="minorHAnsi"/>
          <w:sz w:val="20"/>
          <w:szCs w:val="20"/>
          <w:highlight w:val="yellow"/>
          <w:lang w:val="en-GB" w:eastAsia="zh-CN"/>
        </w:rPr>
        <w:t>ToF</w:t>
      </w:r>
      <w:proofErr w:type="spellEnd"/>
      <w:r w:rsidR="00A6661F" w:rsidRPr="00A6661F">
        <w:rPr>
          <w:rFonts w:eastAsiaTheme="minorEastAsia" w:cstheme="minorHAnsi"/>
          <w:sz w:val="20"/>
          <w:szCs w:val="20"/>
          <w:highlight w:val="yellow"/>
          <w:lang w:val="en-GB" w:eastAsia="zh-CN"/>
        </w:rPr>
        <w:t xml:space="preserve"> at the </w:t>
      </w:r>
      <w:r w:rsidR="00117041">
        <w:rPr>
          <w:rFonts w:eastAsiaTheme="minorEastAsia" w:cstheme="minorHAnsi"/>
          <w:sz w:val="20"/>
          <w:szCs w:val="20"/>
          <w:highlight w:val="yellow"/>
          <w:lang w:val="en-GB" w:eastAsia="zh-CN"/>
        </w:rPr>
        <w:t>responder</w:t>
      </w:r>
      <w:r w:rsidR="00A6661F" w:rsidRPr="00A6661F">
        <w:rPr>
          <w:rFonts w:eastAsiaTheme="minorEastAsia" w:cstheme="minorHAnsi"/>
          <w:sz w:val="20"/>
          <w:szCs w:val="20"/>
          <w:highlight w:val="yellow"/>
          <w:lang w:val="en-GB" w:eastAsia="zh-CN"/>
        </w:rPr>
        <w:t xml:space="preserve"> side without the reception of the report. </w:t>
      </w:r>
    </w:p>
    <w:p w14:paraId="72272722" w14:textId="7A14FAD8" w:rsidR="00DA1607" w:rsidRPr="00ED38A1" w:rsidRDefault="00DA1607" w:rsidP="00555F92">
      <w:pPr>
        <w:spacing w:after="240" w:line="230" w:lineRule="atLeast"/>
        <w:jc w:val="both"/>
        <w:rPr>
          <w:rFonts w:eastAsiaTheme="minorEastAsia" w:cstheme="minorHAnsi"/>
          <w:sz w:val="20"/>
          <w:szCs w:val="20"/>
          <w:lang w:val="en-GB" w:eastAsia="zh-CN"/>
        </w:rPr>
      </w:pPr>
      <w:r w:rsidRPr="00115F90">
        <w:rPr>
          <w:rFonts w:eastAsiaTheme="minorEastAsia" w:cstheme="minorHAnsi"/>
          <w:b/>
          <w:bCs/>
          <w:noProof/>
          <w:sz w:val="20"/>
          <w:szCs w:val="20"/>
          <w:u w:val="single"/>
          <w:lang w:val="en-US" w:eastAsia="zh-CN"/>
        </w:rPr>
        <w:drawing>
          <wp:inline distT="0" distB="0" distL="0" distR="0" wp14:anchorId="11E83073" wp14:editId="1397688C">
            <wp:extent cx="4015409" cy="2266192"/>
            <wp:effectExtent l="0" t="0" r="4445" b="1270"/>
            <wp:docPr id="1358179262"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79262" name="Picture 1" descr="A diagram of a computer program&#10;&#10;AI-generated content may be incorrect."/>
                    <pic:cNvPicPr/>
                  </pic:nvPicPr>
                  <pic:blipFill>
                    <a:blip r:embed="rId16"/>
                    <a:stretch>
                      <a:fillRect/>
                    </a:stretch>
                  </pic:blipFill>
                  <pic:spPr>
                    <a:xfrm>
                      <a:off x="0" y="0"/>
                      <a:ext cx="4028558" cy="2273613"/>
                    </a:xfrm>
                    <a:prstGeom prst="rect">
                      <a:avLst/>
                    </a:prstGeom>
                  </pic:spPr>
                </pic:pic>
              </a:graphicData>
            </a:graphic>
          </wp:inline>
        </w:drawing>
      </w:r>
    </w:p>
    <w:p w14:paraId="3D03EF59" w14:textId="76BF5C36" w:rsidR="00555F92" w:rsidRDefault="00555F92" w:rsidP="00555F92">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 xml:space="preserve">To allow a measurement of the </w:t>
      </w:r>
      <w:proofErr w:type="spellStart"/>
      <w:r>
        <w:rPr>
          <w:rFonts w:eastAsiaTheme="minorEastAsia" w:cstheme="minorHAnsi"/>
          <w:sz w:val="20"/>
          <w:szCs w:val="20"/>
          <w:lang w:val="en-GB" w:eastAsia="zh-CN"/>
        </w:rPr>
        <w:t>ToF</w:t>
      </w:r>
      <w:proofErr w:type="spellEnd"/>
      <w:r>
        <w:rPr>
          <w:rFonts w:eastAsiaTheme="minorEastAsia" w:cstheme="minorHAnsi"/>
          <w:sz w:val="20"/>
          <w:szCs w:val="20"/>
          <w:lang w:val="en-GB" w:eastAsia="zh-CN"/>
        </w:rPr>
        <w:t xml:space="preserve"> by the responder without a report compact frame </w:t>
      </w:r>
      <w:ins w:id="319" w:author="Mickael MAMAN" w:date="2025-07-09T17:13:00Z" w16du:dateUtc="2025-07-09T15:13:00Z">
        <w:r w:rsidR="006E6BFB" w:rsidRPr="006E6BFB">
          <w:rPr>
            <w:rFonts w:eastAsiaTheme="minorEastAsia" w:cstheme="minorHAnsi"/>
            <w:sz w:val="20"/>
            <w:szCs w:val="20"/>
            <w:lang w:val="en-GB" w:eastAsia="zh-CN"/>
            <w:rPrChange w:id="320" w:author="Mickael MAMAN" w:date="2025-07-09T17:13:00Z" w16du:dateUtc="2025-07-09T15:13:00Z">
              <w:rPr>
                <w:rFonts w:eastAsiaTheme="minorEastAsia" w:cstheme="minorHAnsi"/>
                <w:sz w:val="20"/>
                <w:szCs w:val="20"/>
                <w:highlight w:val="yellow"/>
                <w:lang w:val="en-GB" w:eastAsia="zh-CN"/>
              </w:rPr>
            </w:rPrChange>
          </w:rPr>
          <w:t>in the MMS ranging procedure for SS-TWR with fixed reply time</w:t>
        </w:r>
      </w:ins>
      <w:del w:id="321" w:author="Mickael MAMAN" w:date="2025-07-09T17:13:00Z" w16du:dateUtc="2025-07-09T15:13:00Z">
        <w:r w:rsidRPr="006E6BFB" w:rsidDel="006E6BFB">
          <w:rPr>
            <w:rFonts w:eastAsiaTheme="minorEastAsia" w:cstheme="minorHAnsi"/>
            <w:sz w:val="20"/>
            <w:szCs w:val="20"/>
            <w:lang w:val="en-GB" w:eastAsia="zh-CN"/>
          </w:rPr>
          <w:delText>with</w:delText>
        </w:r>
        <w:r w:rsidDel="006E6BFB">
          <w:rPr>
            <w:rFonts w:eastAsiaTheme="minorEastAsia" w:cstheme="minorHAnsi"/>
            <w:sz w:val="20"/>
            <w:szCs w:val="20"/>
            <w:lang w:val="en-GB" w:eastAsia="zh-CN"/>
          </w:rPr>
          <w:delText xml:space="preserve"> a sync SS-TWR procedure</w:delText>
        </w:r>
      </w:del>
      <w:r>
        <w:rPr>
          <w:rFonts w:eastAsiaTheme="minorEastAsia" w:cstheme="minorHAnsi"/>
          <w:sz w:val="20"/>
          <w:szCs w:val="20"/>
          <w:lang w:val="en-GB" w:eastAsia="zh-CN"/>
        </w:rPr>
        <w:t xml:space="preserve">, we </w:t>
      </w:r>
      <w:r w:rsidR="00A6661F">
        <w:rPr>
          <w:rFonts w:eastAsiaTheme="minorEastAsia" w:cstheme="minorHAnsi"/>
          <w:sz w:val="20"/>
          <w:szCs w:val="20"/>
          <w:lang w:val="en-GB" w:eastAsia="zh-CN"/>
        </w:rPr>
        <w:t>propose</w:t>
      </w:r>
      <w:r>
        <w:rPr>
          <w:rFonts w:eastAsiaTheme="minorEastAsia" w:cstheme="minorHAnsi"/>
          <w:sz w:val="20"/>
          <w:szCs w:val="20"/>
          <w:lang w:val="en-GB" w:eastAsia="zh-CN"/>
        </w:rPr>
        <w:t xml:space="preserve"> to reverse the order of the </w:t>
      </w:r>
      <w:ins w:id="322" w:author="Mickael MAMAN" w:date="2025-07-09T17:15:00Z" w16du:dateUtc="2025-07-09T15:15:00Z">
        <w:r w:rsidR="006E6BFB">
          <w:rPr>
            <w:rFonts w:eastAsiaTheme="minorEastAsia" w:cstheme="minorHAnsi"/>
            <w:sz w:val="20"/>
            <w:szCs w:val="20"/>
            <w:lang w:val="en-GB" w:eastAsia="zh-CN"/>
          </w:rPr>
          <w:t xml:space="preserve">MMS UWB </w:t>
        </w:r>
        <w:proofErr w:type="spellStart"/>
        <w:r w:rsidR="006E6BFB">
          <w:rPr>
            <w:rFonts w:eastAsiaTheme="minorEastAsia" w:cstheme="minorHAnsi"/>
            <w:sz w:val="20"/>
            <w:szCs w:val="20"/>
            <w:lang w:val="en-GB" w:eastAsia="zh-CN"/>
          </w:rPr>
          <w:t>packet</w:t>
        </w:r>
      </w:ins>
      <w:del w:id="323" w:author="Mickael MAMAN" w:date="2025-07-09T17:15:00Z" w16du:dateUtc="2025-07-09T15:15:00Z">
        <w:r w:rsidDel="006E6BFB">
          <w:rPr>
            <w:rFonts w:eastAsiaTheme="minorEastAsia" w:cstheme="minorHAnsi"/>
            <w:sz w:val="20"/>
            <w:szCs w:val="20"/>
            <w:lang w:val="en-GB" w:eastAsia="zh-CN"/>
          </w:rPr>
          <w:delText>fragment</w:delText>
        </w:r>
      </w:del>
      <w:ins w:id="324" w:author="Mickael MAMAN" w:date="2025-07-09T17:15:00Z" w16du:dateUtc="2025-07-09T15:15:00Z">
        <w:r w:rsidR="006E6BFB">
          <w:rPr>
            <w:rFonts w:eastAsiaTheme="minorEastAsia" w:cstheme="minorHAnsi"/>
            <w:sz w:val="20"/>
            <w:szCs w:val="20"/>
            <w:lang w:val="en-GB" w:eastAsia="zh-CN"/>
          </w:rPr>
          <w:t>transmission</w:t>
        </w:r>
      </w:ins>
      <w:proofErr w:type="spellEnd"/>
      <w:r>
        <w:rPr>
          <w:rFonts w:eastAsiaTheme="minorEastAsia" w:cstheme="minorHAnsi"/>
          <w:sz w:val="20"/>
          <w:szCs w:val="20"/>
          <w:lang w:val="en-GB" w:eastAsia="zh-CN"/>
        </w:rPr>
        <w:t xml:space="preserve"> of the initiator and the responder. The control phase is the same. The initiator sends the POLL compact frame in the POLL slot and the responder sends the RESP compact frame in the RESP slot. In this new </w:t>
      </w:r>
      <w:del w:id="325" w:author="Mickael MAMAN" w:date="2025-07-09T17:15:00Z" w16du:dateUtc="2025-07-09T15:15:00Z">
        <w:r w:rsidDel="00582164">
          <w:rPr>
            <w:rFonts w:eastAsiaTheme="minorEastAsia" w:cstheme="minorHAnsi"/>
            <w:sz w:val="20"/>
            <w:szCs w:val="20"/>
            <w:lang w:val="en-GB" w:eastAsia="zh-CN"/>
          </w:rPr>
          <w:delText>mode</w:delText>
        </w:r>
      </w:del>
      <w:ins w:id="326" w:author="Mickael MAMAN" w:date="2025-07-09T17:15:00Z" w16du:dateUtc="2025-07-09T15:15:00Z">
        <w:r w:rsidR="00582164">
          <w:rPr>
            <w:rFonts w:eastAsiaTheme="minorEastAsia" w:cstheme="minorHAnsi"/>
            <w:sz w:val="20"/>
            <w:szCs w:val="20"/>
            <w:lang w:val="en-GB" w:eastAsia="zh-CN"/>
          </w:rPr>
          <w:t>option</w:t>
        </w:r>
      </w:ins>
      <w:r>
        <w:rPr>
          <w:rFonts w:eastAsiaTheme="minorEastAsia" w:cstheme="minorHAnsi"/>
          <w:sz w:val="20"/>
          <w:szCs w:val="20"/>
          <w:lang w:val="en-GB" w:eastAsia="zh-CN"/>
        </w:rPr>
        <w:t xml:space="preserve">, the responder sends the first </w:t>
      </w:r>
      <w:del w:id="327" w:author="Mickael MAMAN" w:date="2025-07-09T17:17:00Z" w16du:dateUtc="2025-07-09T15:17:00Z">
        <w:r w:rsidDel="00582164">
          <w:rPr>
            <w:rFonts w:eastAsiaTheme="minorEastAsia" w:cstheme="minorHAnsi"/>
            <w:sz w:val="20"/>
            <w:szCs w:val="20"/>
            <w:lang w:val="en-GB" w:eastAsia="zh-CN"/>
          </w:rPr>
          <w:delText xml:space="preserve">RSF </w:delText>
        </w:r>
      </w:del>
      <w:ins w:id="328" w:author="Mickael MAMAN" w:date="2025-07-09T17:17:00Z" w16du:dateUtc="2025-07-09T15:17:00Z">
        <w:r w:rsidR="00582164">
          <w:rPr>
            <w:rFonts w:eastAsiaTheme="minorEastAsia" w:cstheme="minorHAnsi"/>
            <w:sz w:val="20"/>
            <w:szCs w:val="20"/>
            <w:lang w:val="en-GB" w:eastAsia="zh-CN"/>
          </w:rPr>
          <w:t xml:space="preserve">MMS </w:t>
        </w:r>
      </w:ins>
      <w:r>
        <w:rPr>
          <w:rFonts w:eastAsiaTheme="minorEastAsia" w:cstheme="minorHAnsi"/>
          <w:sz w:val="20"/>
          <w:szCs w:val="20"/>
          <w:lang w:val="en-GB" w:eastAsia="zh-CN"/>
        </w:rPr>
        <w:t xml:space="preserve">fragment i.e. 1200 RSTU after the beginning of the transmission of the RESP compact frame. The initiator does not send the first </w:t>
      </w:r>
      <w:del w:id="329" w:author="Mickael MAMAN" w:date="2025-07-09T17:17:00Z" w16du:dateUtc="2025-07-09T15:17:00Z">
        <w:r w:rsidDel="00582164">
          <w:rPr>
            <w:rFonts w:eastAsiaTheme="minorEastAsia" w:cstheme="minorHAnsi"/>
            <w:sz w:val="20"/>
            <w:szCs w:val="20"/>
            <w:lang w:val="en-GB" w:eastAsia="zh-CN"/>
          </w:rPr>
          <w:delText xml:space="preserve">RSF </w:delText>
        </w:r>
      </w:del>
      <w:ins w:id="330" w:author="Mickael MAMAN" w:date="2025-07-09T17:17:00Z" w16du:dateUtc="2025-07-09T15:17:00Z">
        <w:r w:rsidR="00582164">
          <w:rPr>
            <w:rFonts w:eastAsiaTheme="minorEastAsia" w:cstheme="minorHAnsi"/>
            <w:sz w:val="20"/>
            <w:szCs w:val="20"/>
            <w:lang w:val="en-GB" w:eastAsia="zh-CN"/>
          </w:rPr>
          <w:t xml:space="preserve">MMS </w:t>
        </w:r>
      </w:ins>
      <w:r>
        <w:rPr>
          <w:rFonts w:eastAsiaTheme="minorEastAsia" w:cstheme="minorHAnsi"/>
          <w:sz w:val="20"/>
          <w:szCs w:val="20"/>
          <w:lang w:val="en-GB" w:eastAsia="zh-CN"/>
        </w:rPr>
        <w:t xml:space="preserve">fragment 3000RSTU after the beginning of the POLL compact frame (POLL slot + RESP slot + Ranging slot = 1200+1200+600 RSTU) but 600 RTSU after the reception of the first </w:t>
      </w:r>
      <w:del w:id="331" w:author="Mickael MAMAN" w:date="2025-07-09T17:17:00Z" w16du:dateUtc="2025-07-09T15:17:00Z">
        <w:r w:rsidDel="00582164">
          <w:rPr>
            <w:rFonts w:eastAsiaTheme="minorEastAsia" w:cstheme="minorHAnsi"/>
            <w:sz w:val="20"/>
            <w:szCs w:val="20"/>
            <w:lang w:val="en-GB" w:eastAsia="zh-CN"/>
          </w:rPr>
          <w:delText xml:space="preserve">RSF </w:delText>
        </w:r>
      </w:del>
      <w:ins w:id="332" w:author="Mickael MAMAN" w:date="2025-07-09T17:17:00Z" w16du:dateUtc="2025-07-09T15:17:00Z">
        <w:r w:rsidR="00582164">
          <w:rPr>
            <w:rFonts w:eastAsiaTheme="minorEastAsia" w:cstheme="minorHAnsi"/>
            <w:sz w:val="20"/>
            <w:szCs w:val="20"/>
            <w:lang w:val="en-GB" w:eastAsia="zh-CN"/>
          </w:rPr>
          <w:t xml:space="preserve">MMS </w:t>
        </w:r>
      </w:ins>
      <w:r>
        <w:rPr>
          <w:rFonts w:eastAsiaTheme="minorEastAsia" w:cstheme="minorHAnsi"/>
          <w:sz w:val="20"/>
          <w:szCs w:val="20"/>
          <w:lang w:val="en-GB" w:eastAsia="zh-CN"/>
        </w:rPr>
        <w:t xml:space="preserve">fragment from the responder. In that case, we </w:t>
      </w:r>
      <w:del w:id="333" w:author="Mickael MAMAN" w:date="2025-07-09T17:21:00Z" w16du:dateUtc="2025-07-09T15:21:00Z">
        <w:r w:rsidDel="00582164">
          <w:rPr>
            <w:rFonts w:eastAsiaTheme="minorEastAsia" w:cstheme="minorHAnsi"/>
            <w:sz w:val="20"/>
            <w:szCs w:val="20"/>
            <w:lang w:val="en-GB" w:eastAsia="zh-CN"/>
          </w:rPr>
          <w:delText xml:space="preserve">propose to </w:delText>
        </w:r>
      </w:del>
      <w:del w:id="334" w:author="Mickael MAMAN" w:date="2025-07-09T17:17:00Z" w16du:dateUtc="2025-07-09T15:17:00Z">
        <w:r w:rsidDel="00582164">
          <w:rPr>
            <w:rFonts w:eastAsiaTheme="minorEastAsia" w:cstheme="minorHAnsi"/>
            <w:sz w:val="20"/>
            <w:szCs w:val="20"/>
            <w:lang w:val="en-GB" w:eastAsia="zh-CN"/>
          </w:rPr>
          <w:delText xml:space="preserve">synchronize </w:delText>
        </w:r>
      </w:del>
      <w:ins w:id="335" w:author="Mickael MAMAN" w:date="2025-07-09T17:17:00Z" w16du:dateUtc="2025-07-09T15:17:00Z">
        <w:r w:rsidR="00582164" w:rsidRPr="00582164">
          <w:rPr>
            <w:rFonts w:eastAsiaTheme="minorEastAsia" w:cstheme="minorHAnsi"/>
            <w:sz w:val="20"/>
            <w:szCs w:val="20"/>
            <w:lang w:val="en-GB" w:eastAsia="zh-CN"/>
          </w:rPr>
          <w:t>offset</w:t>
        </w:r>
      </w:ins>
      <w:ins w:id="336" w:author="Mickael MAMAN" w:date="2025-07-09T17:22:00Z" w16du:dateUtc="2025-07-09T15:22:00Z">
        <w:r w:rsidR="00582164" w:rsidRPr="00582164">
          <w:rPr>
            <w:rFonts w:eastAsiaTheme="minorEastAsia" w:cstheme="minorHAnsi"/>
            <w:sz w:val="20"/>
            <w:szCs w:val="20"/>
            <w:lang w:val="en-GB" w:eastAsia="zh-CN"/>
          </w:rPr>
          <w:t xml:space="preserve"> </w:t>
        </w:r>
      </w:ins>
      <w:r>
        <w:rPr>
          <w:rFonts w:eastAsiaTheme="minorEastAsia" w:cstheme="minorHAnsi"/>
          <w:sz w:val="20"/>
          <w:szCs w:val="20"/>
          <w:lang w:val="en-GB" w:eastAsia="zh-CN"/>
        </w:rPr>
        <w:t xml:space="preserve">the NBA MMS UWB ranging transmission of the Initiator to the one of the </w:t>
      </w:r>
      <w:proofErr w:type="gramStart"/>
      <w:r>
        <w:rPr>
          <w:rFonts w:eastAsiaTheme="minorEastAsia" w:cstheme="minorHAnsi"/>
          <w:sz w:val="20"/>
          <w:szCs w:val="20"/>
          <w:lang w:val="en-GB" w:eastAsia="zh-CN"/>
        </w:rPr>
        <w:t>responder</w:t>
      </w:r>
      <w:proofErr w:type="gramEnd"/>
      <w:r>
        <w:rPr>
          <w:rFonts w:eastAsiaTheme="minorEastAsia" w:cstheme="minorHAnsi"/>
          <w:sz w:val="20"/>
          <w:szCs w:val="20"/>
          <w:lang w:val="en-GB" w:eastAsia="zh-CN"/>
        </w:rPr>
        <w:t xml:space="preserve"> by setting a fixed and accurate reply time</w:t>
      </w:r>
      <w:ins w:id="337" w:author="Mickael MAMAN" w:date="2025-07-09T17:23:00Z" w16du:dateUtc="2025-07-09T15:23:00Z">
        <w:r w:rsidR="00582164">
          <w:rPr>
            <w:rFonts w:eastAsiaTheme="minorEastAsia" w:cstheme="minorHAnsi"/>
            <w:sz w:val="20"/>
            <w:szCs w:val="20"/>
            <w:lang w:val="en-GB" w:eastAsia="zh-CN"/>
          </w:rPr>
          <w:t xml:space="preserve"> (</w:t>
        </w:r>
        <w:proofErr w:type="spellStart"/>
        <w:r w:rsidR="00582164" w:rsidRPr="00716441">
          <w:rPr>
            <w:i/>
            <w:iCs/>
            <w:color w:val="FF0000"/>
            <w:sz w:val="20"/>
            <w:szCs w:val="20"/>
            <w:lang w:val="en-US"/>
          </w:rPr>
          <w:t>macMms</w:t>
        </w:r>
        <w:r w:rsidR="00582164" w:rsidRPr="00716441">
          <w:rPr>
            <w:color w:val="FF0000"/>
            <w:sz w:val="20"/>
            <w:szCs w:val="20"/>
            <w:lang w:val="en-GB"/>
          </w:rPr>
          <w:t>FixedReplyTime</w:t>
        </w:r>
        <w:proofErr w:type="spellEnd"/>
        <w:r w:rsidR="00582164">
          <w:rPr>
            <w:color w:val="FF0000"/>
            <w:sz w:val="20"/>
            <w:szCs w:val="20"/>
            <w:lang w:val="en-GB"/>
          </w:rPr>
          <w:t xml:space="preserve"> RSTUs</w:t>
        </w:r>
        <w:r w:rsidR="00582164">
          <w:rPr>
            <w:rFonts w:eastAsiaTheme="minorEastAsia" w:cstheme="minorHAnsi"/>
            <w:sz w:val="20"/>
            <w:szCs w:val="20"/>
            <w:lang w:val="en-GB" w:eastAsia="zh-CN"/>
          </w:rPr>
          <w:t>)</w:t>
        </w:r>
      </w:ins>
      <w:r>
        <w:rPr>
          <w:rFonts w:eastAsiaTheme="minorEastAsia" w:cstheme="minorHAnsi"/>
          <w:sz w:val="20"/>
          <w:szCs w:val="20"/>
          <w:lang w:val="en-GB" w:eastAsia="zh-CN"/>
        </w:rPr>
        <w:t xml:space="preserve">. The Responder does not need the report compact frame from the initiator to compute the </w:t>
      </w:r>
      <w:proofErr w:type="spellStart"/>
      <w:r>
        <w:rPr>
          <w:rFonts w:eastAsiaTheme="minorEastAsia" w:cstheme="minorHAnsi"/>
          <w:sz w:val="20"/>
          <w:szCs w:val="20"/>
          <w:lang w:val="en-GB" w:eastAsia="zh-CN"/>
        </w:rPr>
        <w:t>ToF</w:t>
      </w:r>
      <w:proofErr w:type="spellEnd"/>
      <w:r>
        <w:rPr>
          <w:rFonts w:eastAsiaTheme="minorEastAsia" w:cstheme="minorHAnsi"/>
          <w:sz w:val="20"/>
          <w:szCs w:val="20"/>
          <w:lang w:val="en-GB" w:eastAsia="zh-CN"/>
        </w:rPr>
        <w:t>.</w:t>
      </w:r>
    </w:p>
    <w:p w14:paraId="17B66931" w14:textId="77777777" w:rsidR="0034283B" w:rsidRPr="00DF0983" w:rsidRDefault="0034283B" w:rsidP="0034283B">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4BEE3838" w14:textId="77777777" w:rsidR="0034283B" w:rsidRPr="00291F7B" w:rsidRDefault="0034283B" w:rsidP="0034283B">
      <w:pPr>
        <w:rPr>
          <w:b/>
          <w:bCs/>
          <w:sz w:val="20"/>
          <w:szCs w:val="20"/>
          <w:lang w:val="en-US"/>
        </w:rPr>
      </w:pPr>
      <w:r w:rsidRPr="00291F7B">
        <w:rPr>
          <w:b/>
          <w:bCs/>
          <w:sz w:val="20"/>
          <w:szCs w:val="20"/>
          <w:lang w:val="en-US"/>
        </w:rPr>
        <w:t>revised</w:t>
      </w:r>
    </w:p>
    <w:p w14:paraId="0CEF97C2" w14:textId="684EA313" w:rsidR="0034283B" w:rsidRPr="00415B34" w:rsidRDefault="0034283B" w:rsidP="0034283B">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Pr="000F004D">
        <w:rPr>
          <w:rFonts w:eastAsiaTheme="minorEastAsia" w:cstheme="minorHAnsi"/>
          <w:b/>
          <w:bCs/>
          <w:sz w:val="20"/>
          <w:szCs w:val="20"/>
          <w:u w:val="single"/>
          <w:lang w:val="en-GB" w:eastAsia="zh-CN"/>
        </w:rPr>
        <w:t>170-178-181</w:t>
      </w:r>
      <w:r>
        <w:rPr>
          <w:rFonts w:eastAsiaTheme="minorEastAsia" w:cstheme="minorHAnsi"/>
          <w:b/>
          <w:bCs/>
          <w:sz w:val="20"/>
          <w:szCs w:val="20"/>
          <w:u w:val="single"/>
          <w:lang w:val="en-GB" w:eastAsia="zh-CN"/>
        </w:rPr>
        <w:t>:</w:t>
      </w:r>
      <w:r w:rsidRPr="00415B34">
        <w:rPr>
          <w:rFonts w:eastAsiaTheme="minorEastAsia" w:cstheme="minorHAnsi"/>
          <w:b/>
          <w:bCs/>
          <w:sz w:val="20"/>
          <w:szCs w:val="20"/>
          <w:u w:val="single"/>
          <w:lang w:val="en-GB" w:eastAsia="zh-CN"/>
        </w:rPr>
        <w:t xml:space="preserve"> </w:t>
      </w:r>
    </w:p>
    <w:p w14:paraId="3ECADF12" w14:textId="77777777" w:rsidR="00555F92" w:rsidRPr="00C25FBD" w:rsidRDefault="00555F92" w:rsidP="00555F92">
      <w:pPr>
        <w:rPr>
          <w:b/>
          <w:bCs/>
          <w:sz w:val="20"/>
          <w:szCs w:val="20"/>
          <w:lang w:val="en-US"/>
        </w:rPr>
      </w:pPr>
      <w:r w:rsidRPr="00C25FBD">
        <w:rPr>
          <w:b/>
          <w:bCs/>
          <w:sz w:val="20"/>
          <w:szCs w:val="20"/>
          <w:lang w:val="en-US"/>
        </w:rPr>
        <w:t>Add page 81</w:t>
      </w:r>
      <w:r>
        <w:rPr>
          <w:b/>
          <w:bCs/>
          <w:sz w:val="20"/>
          <w:szCs w:val="20"/>
          <w:lang w:val="en-US"/>
        </w:rPr>
        <w:t xml:space="preserve"> line 2</w:t>
      </w:r>
    </w:p>
    <w:p w14:paraId="07DC9693" w14:textId="2C89B369" w:rsidR="00555F92" w:rsidRDefault="00555F92" w:rsidP="00555F92">
      <w:pPr>
        <w:jc w:val="both"/>
        <w:rPr>
          <w:color w:val="FF0000"/>
          <w:lang w:val="en-US"/>
        </w:rPr>
      </w:pPr>
      <w:r w:rsidRPr="00C25FBD">
        <w:rPr>
          <w:color w:val="FF0000"/>
          <w:lang w:val="en-US"/>
        </w:rPr>
        <w:t xml:space="preserve">Optionally in the ranging phase, </w:t>
      </w:r>
      <w:ins w:id="338" w:author="Mickael MAMAN" w:date="2025-07-09T17:26:00Z" w16du:dateUtc="2025-07-09T15:26:00Z">
        <w:r w:rsidR="0043395B">
          <w:rPr>
            <w:color w:val="FF0000"/>
            <w:lang w:val="en-US"/>
          </w:rPr>
          <w:t xml:space="preserve">by combining </w:t>
        </w:r>
        <w:proofErr w:type="spellStart"/>
        <w:r w:rsidR="0043395B" w:rsidRPr="007E6381">
          <w:rPr>
            <w:i/>
            <w:iCs/>
            <w:color w:val="FF0000"/>
            <w:lang w:val="en-US"/>
          </w:rPr>
          <w:t>macMms</w:t>
        </w:r>
        <w:r w:rsidR="0043395B">
          <w:rPr>
            <w:color w:val="FF0000"/>
            <w:lang w:val="en-GB"/>
          </w:rPr>
          <w:t>FixedReplyTimeE</w:t>
        </w:r>
      </w:ins>
      <w:ins w:id="339" w:author="Mickael MAMAN" w:date="2025-07-09T17:27:00Z" w16du:dateUtc="2025-07-09T15:27:00Z">
        <w:r w:rsidR="0043395B">
          <w:rPr>
            <w:color w:val="FF0000"/>
            <w:lang w:val="en-GB"/>
          </w:rPr>
          <w:t>nable</w:t>
        </w:r>
        <w:proofErr w:type="spellEnd"/>
        <w:r w:rsidR="0043395B">
          <w:rPr>
            <w:color w:val="FF0000"/>
            <w:lang w:val="en-GB"/>
          </w:rPr>
          <w:t xml:space="preserve"> and </w:t>
        </w:r>
        <w:proofErr w:type="spellStart"/>
        <w:r w:rsidR="0043395B" w:rsidRPr="007E6381">
          <w:rPr>
            <w:i/>
            <w:iCs/>
            <w:color w:val="FF0000"/>
            <w:lang w:val="en-US"/>
          </w:rPr>
          <w:t>macMms</w:t>
        </w:r>
        <w:r w:rsidR="0043395B">
          <w:rPr>
            <w:i/>
            <w:iCs/>
            <w:color w:val="FF0000"/>
            <w:lang w:val="en-US"/>
          </w:rPr>
          <w:t>ReversedOrder</w:t>
        </w:r>
        <w:proofErr w:type="spellEnd"/>
        <w:r w:rsidR="0043395B">
          <w:rPr>
            <w:i/>
            <w:iCs/>
            <w:color w:val="FF0000"/>
            <w:lang w:val="en-US"/>
          </w:rPr>
          <w:t>,</w:t>
        </w:r>
      </w:ins>
      <w:ins w:id="340" w:author="Mickael MAMAN" w:date="2025-07-09T17:26:00Z" w16du:dateUtc="2025-07-09T15:26:00Z">
        <w:r w:rsidR="0043395B">
          <w:rPr>
            <w:color w:val="FF0000"/>
            <w:lang w:val="en-GB"/>
          </w:rPr>
          <w:t xml:space="preserve"> </w:t>
        </w:r>
      </w:ins>
      <w:r w:rsidRPr="00C25FBD">
        <w:rPr>
          <w:color w:val="FF0000"/>
          <w:lang w:val="en-US"/>
        </w:rPr>
        <w:t xml:space="preserve">the responder may transmit the HRP UWB PHY MMS packet (described in 16.2.11), and the Initiator may start transmitting its HRP UWB PHY MMS packet offset by </w:t>
      </w:r>
      <w:proofErr w:type="spellStart"/>
      <w:ins w:id="341" w:author="Mickael MAMAN" w:date="2025-07-09T17:24:00Z" w16du:dateUtc="2025-07-09T15:24:00Z">
        <w:r w:rsidR="00582164" w:rsidRPr="007E6381">
          <w:rPr>
            <w:i/>
            <w:iCs/>
            <w:color w:val="FF0000"/>
            <w:lang w:val="en-US"/>
          </w:rPr>
          <w:t>macMms</w:t>
        </w:r>
        <w:r w:rsidR="00582164">
          <w:rPr>
            <w:color w:val="FF0000"/>
            <w:lang w:val="en-GB"/>
          </w:rPr>
          <w:t>FixedReplyTime</w:t>
        </w:r>
        <w:proofErr w:type="spellEnd"/>
        <w:r w:rsidR="00582164">
          <w:rPr>
            <w:color w:val="FF0000"/>
            <w:lang w:val="en-GB"/>
          </w:rPr>
          <w:t xml:space="preserve"> </w:t>
        </w:r>
      </w:ins>
      <w:del w:id="342" w:author="Mickael MAMAN" w:date="2025-07-09T17:24:00Z" w16du:dateUtc="2025-07-09T15:24:00Z">
        <w:r w:rsidRPr="00C25FBD" w:rsidDel="00582164">
          <w:rPr>
            <w:color w:val="FF0000"/>
            <w:lang w:val="en-US"/>
          </w:rPr>
          <w:delText xml:space="preserve">600 </w:delText>
        </w:r>
      </w:del>
      <w:r w:rsidRPr="00C25FBD">
        <w:rPr>
          <w:color w:val="FF0000"/>
          <w:lang w:val="en-US"/>
        </w:rPr>
        <w:t xml:space="preserve">RSTU </w:t>
      </w:r>
      <w:proofErr w:type="spellStart"/>
      <w:ins w:id="343" w:author="Mickael MAMAN" w:date="2025-07-09T17:29:00Z" w16du:dateUtc="2025-07-09T15:29:00Z">
        <w:r w:rsidR="0043395B" w:rsidRPr="006806E2">
          <w:rPr>
            <w:color w:val="FF0000"/>
            <w:lang w:val="en-US"/>
          </w:rPr>
          <w:t>RSTU</w:t>
        </w:r>
        <w:proofErr w:type="spellEnd"/>
        <w:r w:rsidR="0043395B" w:rsidRPr="006806E2">
          <w:rPr>
            <w:color w:val="FF0000"/>
            <w:lang w:val="en-US"/>
          </w:rPr>
          <w:t xml:space="preserve"> from the start of the HRP UWB PHY MMS packet received from the</w:t>
        </w:r>
        <w:r w:rsidR="0043395B">
          <w:rPr>
            <w:color w:val="FF0000"/>
            <w:lang w:val="en-US"/>
          </w:rPr>
          <w:t xml:space="preserve"> responder</w:t>
        </w:r>
      </w:ins>
      <w:del w:id="344" w:author="Mickael MAMAN" w:date="2025-07-09T17:29:00Z" w16du:dateUtc="2025-07-09T15:29:00Z">
        <w:r w:rsidRPr="00C25FBD" w:rsidDel="0043395B">
          <w:rPr>
            <w:color w:val="FF0000"/>
            <w:lang w:val="en-US"/>
          </w:rPr>
          <w:delText>from the start into the ranging phase</w:delText>
        </w:r>
      </w:del>
      <w:r w:rsidRPr="00C25FBD">
        <w:rPr>
          <w:color w:val="FF0000"/>
          <w:lang w:val="en-US"/>
        </w:rPr>
        <w:t xml:space="preserve">. This option is signaled by the </w:t>
      </w:r>
      <w:r w:rsidRPr="0034283B">
        <w:rPr>
          <w:color w:val="FF0000"/>
          <w:lang w:val="en-US"/>
        </w:rPr>
        <w:t>reversed</w:t>
      </w:r>
      <w:del w:id="345" w:author="Mickael MAMAN" w:date="2025-07-09T17:25:00Z" w16du:dateUtc="2025-07-09T15:25:00Z">
        <w:r w:rsidRPr="0034283B" w:rsidDel="00582164">
          <w:rPr>
            <w:color w:val="FF0000"/>
            <w:lang w:val="en-US"/>
          </w:rPr>
          <w:delText>_fragment</w:delText>
        </w:r>
      </w:del>
      <w:ins w:id="346" w:author="Mickael MAMAN" w:date="2025-07-09T17:25:00Z" w16du:dateUtc="2025-07-09T15:25:00Z">
        <w:r w:rsidR="00582164">
          <w:rPr>
            <w:color w:val="FF0000"/>
            <w:lang w:val="en-US"/>
          </w:rPr>
          <w:t xml:space="preserve"> MMS Order</w:t>
        </w:r>
      </w:ins>
      <w:r w:rsidRPr="00C25FBD">
        <w:rPr>
          <w:color w:val="FF0000"/>
          <w:lang w:val="en-US"/>
        </w:rPr>
        <w:t xml:space="preserve"> parameter described in 10.3</w:t>
      </w:r>
      <w:ins w:id="347" w:author="Mickael MAMAN" w:date="2025-07-09T17:24:00Z" w16du:dateUtc="2025-07-09T15:24:00Z">
        <w:r w:rsidR="00582164">
          <w:rPr>
            <w:color w:val="FF0000"/>
            <w:lang w:val="en-US"/>
          </w:rPr>
          <w:t>9</w:t>
        </w:r>
      </w:ins>
      <w:del w:id="348" w:author="Mickael MAMAN" w:date="2025-07-09T17:24:00Z" w16du:dateUtc="2025-07-09T15:24:00Z">
        <w:r w:rsidRPr="00C25FBD" w:rsidDel="00582164">
          <w:rPr>
            <w:color w:val="FF0000"/>
            <w:lang w:val="en-US"/>
          </w:rPr>
          <w:delText>8</w:delText>
        </w:r>
      </w:del>
      <w:r w:rsidRPr="00C25FBD">
        <w:rPr>
          <w:color w:val="FF0000"/>
          <w:lang w:val="en-US"/>
        </w:rPr>
        <w:t>.11.1.3.8</w:t>
      </w:r>
      <w:r>
        <w:rPr>
          <w:color w:val="FF0000"/>
          <w:lang w:val="en-US"/>
        </w:rPr>
        <w:t>.</w:t>
      </w:r>
    </w:p>
    <w:p w14:paraId="2B40D5C1" w14:textId="77777777" w:rsidR="00555F92" w:rsidRDefault="00555F92" w:rsidP="00555F92">
      <w:pPr>
        <w:jc w:val="both"/>
        <w:rPr>
          <w:color w:val="FF0000"/>
          <w:lang w:val="en-US"/>
        </w:rPr>
      </w:pPr>
    </w:p>
    <w:p w14:paraId="24A5C9C8" w14:textId="77777777" w:rsidR="00555F92" w:rsidRPr="00987538" w:rsidRDefault="00555F92" w:rsidP="00555F92">
      <w:pPr>
        <w:rPr>
          <w:b/>
          <w:bCs/>
          <w:sz w:val="20"/>
          <w:szCs w:val="20"/>
          <w:lang w:val="en-US"/>
        </w:rPr>
      </w:pPr>
      <w:r w:rsidRPr="00987538">
        <w:rPr>
          <w:b/>
          <w:bCs/>
          <w:sz w:val="20"/>
          <w:szCs w:val="20"/>
          <w:lang w:val="en-US"/>
        </w:rPr>
        <w:t>Modify page 93 line 21-23</w:t>
      </w:r>
      <w:r>
        <w:rPr>
          <w:b/>
          <w:bCs/>
          <w:sz w:val="20"/>
          <w:szCs w:val="20"/>
          <w:lang w:val="en-US"/>
        </w:rPr>
        <w:t xml:space="preserve"> and page 94 line1-2</w:t>
      </w:r>
    </w:p>
    <w:p w14:paraId="073AB781" w14:textId="6B70E7B2" w:rsidR="00555F92" w:rsidRPr="005A2664" w:rsidRDefault="00555F92" w:rsidP="00555F92">
      <w:pPr>
        <w:numPr>
          <w:ilvl w:val="0"/>
          <w:numId w:val="6"/>
        </w:numPr>
        <w:jc w:val="both"/>
        <w:rPr>
          <w:b/>
          <w:bCs/>
          <w:sz w:val="20"/>
          <w:szCs w:val="20"/>
          <w:lang w:val="en-US"/>
        </w:rPr>
      </w:pPr>
      <w:r w:rsidRPr="005A2664">
        <w:rPr>
          <w:color w:val="FF0000"/>
          <w:lang w:val="en-US"/>
        </w:rPr>
        <w:t xml:space="preserve">- </w:t>
      </w:r>
      <w:proofErr w:type="spellStart"/>
      <w:r w:rsidRPr="005B24FC">
        <w:rPr>
          <w:color w:val="000000" w:themeColor="text1"/>
          <w:lang w:val="en-US"/>
        </w:rPr>
        <w:t>TxTimeSpecified</w:t>
      </w:r>
      <w:proofErr w:type="spellEnd"/>
      <w:r w:rsidRPr="005B24FC">
        <w:rPr>
          <w:color w:val="000000" w:themeColor="text1"/>
          <w:lang w:val="en-US"/>
        </w:rPr>
        <w:t xml:space="preserve"> and </w:t>
      </w:r>
      <w:proofErr w:type="spellStart"/>
      <w:r w:rsidRPr="005B24FC">
        <w:rPr>
          <w:color w:val="000000" w:themeColor="text1"/>
          <w:lang w:val="en-US"/>
        </w:rPr>
        <w:t>RangingTxTime</w:t>
      </w:r>
      <w:proofErr w:type="spellEnd"/>
      <w:r w:rsidRPr="005B24FC">
        <w:rPr>
          <w:color w:val="000000" w:themeColor="text1"/>
          <w:lang w:val="en-US"/>
        </w:rPr>
        <w:t xml:space="preserve"> to specify when to send the first fragment, which for the initiator will be relative to the transmission of its poll. </w:t>
      </w:r>
      <w:r w:rsidRPr="005B24FC">
        <w:rPr>
          <w:strike/>
          <w:color w:val="FF0000"/>
          <w:lang w:val="en-US"/>
        </w:rPr>
        <w:t>This</w:t>
      </w:r>
      <w:r w:rsidRPr="005B24FC">
        <w:rPr>
          <w:color w:val="FF0000"/>
          <w:lang w:val="en-US"/>
        </w:rPr>
        <w:t xml:space="preserve"> </w:t>
      </w:r>
      <w:proofErr w:type="spellStart"/>
      <w:r w:rsidRPr="005B24FC">
        <w:rPr>
          <w:color w:val="FF0000"/>
          <w:lang w:val="en-US"/>
        </w:rPr>
        <w:t>TxTimeSpecified</w:t>
      </w:r>
      <w:proofErr w:type="spellEnd"/>
      <w:r w:rsidRPr="005B24FC">
        <w:rPr>
          <w:color w:val="FF0000"/>
          <w:lang w:val="en-US"/>
        </w:rPr>
        <w:t xml:space="preserve"> </w:t>
      </w:r>
      <w:r w:rsidRPr="005B24FC">
        <w:rPr>
          <w:color w:val="000000" w:themeColor="text1"/>
          <w:lang w:val="en-US"/>
        </w:rPr>
        <w:t xml:space="preserve">is time (A) in Figure 24, which for the initiator is 2 </w:t>
      </w:r>
      <w:proofErr w:type="spellStart"/>
      <w:r w:rsidRPr="005B24FC">
        <w:rPr>
          <w:color w:val="000000" w:themeColor="text1"/>
          <w:lang w:val="en-US"/>
        </w:rPr>
        <w:t>ms</w:t>
      </w:r>
      <w:proofErr w:type="spellEnd"/>
      <w:r w:rsidRPr="005B24FC">
        <w:rPr>
          <w:color w:val="000000" w:themeColor="text1"/>
          <w:lang w:val="en-US"/>
        </w:rPr>
        <w:t xml:space="preserve"> by default but possibly a different value depending</w:t>
      </w:r>
      <w:r w:rsidRPr="005B24FC">
        <w:rPr>
          <w:color w:val="FF0000"/>
          <w:lang w:val="en-US"/>
        </w:rPr>
        <w:t xml:space="preserve"> </w:t>
      </w:r>
      <w:r w:rsidRPr="005A2664">
        <w:rPr>
          <w:color w:val="FF0000"/>
          <w:lang w:val="en-US"/>
        </w:rPr>
        <w:t>o</w:t>
      </w:r>
      <w:r w:rsidRPr="005B24FC">
        <w:rPr>
          <w:color w:val="FF0000"/>
          <w:lang w:val="en-US"/>
        </w:rPr>
        <w:t xml:space="preserve">n </w:t>
      </w:r>
      <w:r w:rsidRPr="005B24FC">
        <w:rPr>
          <w:color w:val="000000" w:themeColor="text1"/>
          <w:lang w:val="en-US"/>
        </w:rPr>
        <w:t>the slot size</w:t>
      </w:r>
      <w:r w:rsidRPr="005A2664">
        <w:rPr>
          <w:color w:val="FF0000"/>
          <w:lang w:val="en-US"/>
        </w:rPr>
        <w:t>, the order</w:t>
      </w:r>
      <w:r w:rsidRPr="005B24FC">
        <w:rPr>
          <w:color w:val="FF0000"/>
          <w:lang w:val="en-US"/>
        </w:rPr>
        <w:t xml:space="preserve"> </w:t>
      </w:r>
      <w:r w:rsidRPr="005B24FC">
        <w:rPr>
          <w:color w:val="000000" w:themeColor="text1"/>
          <w:lang w:val="en-US"/>
        </w:rPr>
        <w:t xml:space="preserve">and number of </w:t>
      </w:r>
      <w:r w:rsidRPr="005A2664">
        <w:rPr>
          <w:color w:val="000000" w:themeColor="text1"/>
          <w:lang w:val="en-US"/>
        </w:rPr>
        <w:t xml:space="preserve">slots allocated to the ranging control phase poll and response. </w:t>
      </w:r>
      <w:r w:rsidRPr="00951777">
        <w:rPr>
          <w:strike/>
          <w:color w:val="FF0000"/>
          <w:lang w:val="en-US"/>
        </w:rPr>
        <w:t>This</w:t>
      </w:r>
      <w:r w:rsidRPr="00951777">
        <w:rPr>
          <w:color w:val="FF0000"/>
          <w:lang w:val="en-US"/>
        </w:rPr>
        <w:t xml:space="preserve"> </w:t>
      </w:r>
      <w:proofErr w:type="spellStart"/>
      <w:r w:rsidRPr="005B24FC">
        <w:rPr>
          <w:color w:val="FF0000"/>
          <w:lang w:val="en-US"/>
        </w:rPr>
        <w:t>RangingTxTime</w:t>
      </w:r>
      <w:proofErr w:type="spellEnd"/>
      <w:r w:rsidRPr="00951777">
        <w:rPr>
          <w:color w:val="FF0000"/>
          <w:lang w:val="en-US"/>
        </w:rPr>
        <w:t xml:space="preserve"> </w:t>
      </w:r>
      <w:r w:rsidRPr="005A2664">
        <w:rPr>
          <w:color w:val="000000" w:themeColor="text1"/>
          <w:lang w:val="en-US"/>
        </w:rPr>
        <w:t>time</w:t>
      </w:r>
      <w:del w:id="349" w:author="Alex Krebs" w:date="2025-07-07T16:18:00Z">
        <w:r w:rsidRPr="005A2664" w:rsidDel="00DE5E57">
          <w:rPr>
            <w:color w:val="000000" w:themeColor="text1"/>
            <w:lang w:val="en-US"/>
          </w:rPr>
          <w:delText>, i.e., the time that</w:delText>
        </w:r>
      </w:del>
      <w:ins w:id="350" w:author="Alex Krebs" w:date="2025-07-07T16:18:00Z">
        <w:r w:rsidR="00DE5E57">
          <w:rPr>
            <w:color w:val="000000" w:themeColor="text1"/>
            <w:lang w:val="en-US"/>
          </w:rPr>
          <w:t xml:space="preserve"> is when</w:t>
        </w:r>
      </w:ins>
      <w:r w:rsidRPr="005A2664">
        <w:rPr>
          <w:color w:val="000000" w:themeColor="text1"/>
          <w:lang w:val="en-US"/>
        </w:rPr>
        <w:t xml:space="preserve"> the initiator </w:t>
      </w:r>
      <w:r w:rsidRPr="004B381A">
        <w:rPr>
          <w:color w:val="000000" w:themeColor="text1"/>
          <w:lang w:val="en-US"/>
        </w:rPr>
        <w:t>starts to transmit the first fragment</w:t>
      </w:r>
      <w:del w:id="351" w:author="Alex Krebs" w:date="2025-07-07T16:18:00Z">
        <w:r w:rsidRPr="004B381A" w:rsidDel="00DE5E57">
          <w:rPr>
            <w:color w:val="000000" w:themeColor="text1"/>
            <w:lang w:val="en-US"/>
          </w:rPr>
          <w:delText xml:space="preserve">, </w:delText>
        </w:r>
      </w:del>
      <w:ins w:id="352" w:author="Alex Krebs" w:date="2025-07-07T16:18:00Z">
        <w:r w:rsidR="00DE5E57">
          <w:rPr>
            <w:color w:val="000000" w:themeColor="text1"/>
            <w:lang w:val="en-US"/>
          </w:rPr>
          <w:t xml:space="preserve"> and</w:t>
        </w:r>
        <w:r w:rsidR="00DE5E57" w:rsidRPr="004B381A">
          <w:rPr>
            <w:color w:val="000000" w:themeColor="text1"/>
            <w:lang w:val="en-US"/>
          </w:rPr>
          <w:t xml:space="preserve"> </w:t>
        </w:r>
      </w:ins>
      <w:r w:rsidRPr="004B381A">
        <w:rPr>
          <w:color w:val="000000" w:themeColor="text1"/>
          <w:lang w:val="en-US"/>
        </w:rPr>
        <w:t xml:space="preserve">marks the start of the ranging phase. </w:t>
      </w:r>
      <w:r w:rsidRPr="005A2664">
        <w:rPr>
          <w:color w:val="000000" w:themeColor="text1"/>
          <w:lang w:val="en-US"/>
        </w:rPr>
        <w:t xml:space="preserve"> </w:t>
      </w:r>
    </w:p>
    <w:p w14:paraId="0CEC7D55" w14:textId="77777777" w:rsidR="0034283B" w:rsidRDefault="0034283B" w:rsidP="00D62B47">
      <w:pPr>
        <w:jc w:val="both"/>
        <w:rPr>
          <w:color w:val="FF0000"/>
          <w:lang w:val="en-US"/>
        </w:rPr>
      </w:pPr>
    </w:p>
    <w:p w14:paraId="5D1A3905" w14:textId="77777777" w:rsidR="00555F92" w:rsidRPr="00672C8D" w:rsidRDefault="00555F92" w:rsidP="00555F92">
      <w:pPr>
        <w:rPr>
          <w:lang w:val="en-US"/>
        </w:rPr>
      </w:pPr>
      <w:r w:rsidRPr="00E96560">
        <w:rPr>
          <w:lang w:val="en-US"/>
        </w:rPr>
        <w:t xml:space="preserve">10.39.11.1.3.8 The MMS </w:t>
      </w:r>
      <w:r w:rsidRPr="00E96560">
        <w:rPr>
          <w:strike/>
          <w:color w:val="FF0000"/>
          <w:lang w:val="en-US"/>
        </w:rPr>
        <w:t>Number of</w:t>
      </w:r>
      <w:r w:rsidRPr="00E96560">
        <w:rPr>
          <w:color w:val="FF0000"/>
          <w:lang w:val="en-US"/>
        </w:rPr>
        <w:t xml:space="preserve"> </w:t>
      </w:r>
      <w:r w:rsidRPr="00E96560">
        <w:rPr>
          <w:lang w:val="en-US"/>
        </w:rPr>
        <w:t xml:space="preserve">Fragments </w:t>
      </w:r>
      <w:r w:rsidRPr="00672C8D">
        <w:rPr>
          <w:color w:val="FF0000"/>
          <w:lang w:val="en-US"/>
        </w:rPr>
        <w:t xml:space="preserve">Configuration </w:t>
      </w:r>
      <w:r w:rsidRPr="00E96560">
        <w:rPr>
          <w:lang w:val="en-US"/>
        </w:rPr>
        <w:t xml:space="preserve">field  </w:t>
      </w:r>
    </w:p>
    <w:p w14:paraId="520A6F2C" w14:textId="77777777" w:rsidR="00555F92" w:rsidRPr="00E96560" w:rsidRDefault="00555F92" w:rsidP="00555F92">
      <w:pPr>
        <w:rPr>
          <w:lang w:val="en-US"/>
        </w:rPr>
      </w:pPr>
      <w:r w:rsidRPr="00E96560">
        <w:rPr>
          <w:lang w:val="en-US"/>
        </w:rPr>
        <w:t>This is a one-octet field formatted as shown in Figure 65</w:t>
      </w:r>
      <w:r>
        <w:rPr>
          <w:lang w:val="en-US"/>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2250"/>
        <w:gridCol w:w="2160"/>
      </w:tblGrid>
      <w:tr w:rsidR="00555F92" w:rsidRPr="00E96560" w14:paraId="2C7DFDD3" w14:textId="77777777" w:rsidTr="00B72D23">
        <w:trPr>
          <w:trHeight w:val="80"/>
        </w:trPr>
        <w:tc>
          <w:tcPr>
            <w:tcW w:w="1818" w:type="dxa"/>
          </w:tcPr>
          <w:p w14:paraId="7557DC93" w14:textId="77777777" w:rsidR="00555F92" w:rsidRPr="00E96560" w:rsidRDefault="00555F92" w:rsidP="00B72D23">
            <w:pPr>
              <w:rPr>
                <w:lang w:val="en-US"/>
              </w:rPr>
            </w:pPr>
            <w:r w:rsidRPr="00E96560">
              <w:rPr>
                <w:lang w:val="en-US"/>
              </w:rPr>
              <w:t xml:space="preserve">Bits: 0–2 </w:t>
            </w:r>
          </w:p>
        </w:tc>
        <w:tc>
          <w:tcPr>
            <w:tcW w:w="1710" w:type="dxa"/>
          </w:tcPr>
          <w:p w14:paraId="46B5DB54" w14:textId="77777777" w:rsidR="00555F92" w:rsidRPr="00E96560" w:rsidRDefault="00555F92" w:rsidP="00B72D23">
            <w:pPr>
              <w:rPr>
                <w:lang w:val="en-US"/>
              </w:rPr>
            </w:pPr>
            <w:r w:rsidRPr="00E96560">
              <w:rPr>
                <w:lang w:val="en-US"/>
              </w:rPr>
              <w:t xml:space="preserve">3–5 </w:t>
            </w:r>
          </w:p>
        </w:tc>
        <w:tc>
          <w:tcPr>
            <w:tcW w:w="2250" w:type="dxa"/>
          </w:tcPr>
          <w:p w14:paraId="49ABFCF5" w14:textId="77777777" w:rsidR="00555F92" w:rsidRPr="00E96560" w:rsidRDefault="00555F92" w:rsidP="00B72D23">
            <w:pPr>
              <w:rPr>
                <w:lang w:val="en-US"/>
              </w:rPr>
            </w:pPr>
            <w:r w:rsidRPr="00E96560">
              <w:rPr>
                <w:lang w:val="en-US"/>
              </w:rPr>
              <w:t>6</w:t>
            </w:r>
            <w:r w:rsidRPr="00E96560">
              <w:rPr>
                <w:strike/>
                <w:color w:val="FF0000"/>
                <w:lang w:val="en-US"/>
              </w:rPr>
              <w:t>–7</w:t>
            </w:r>
            <w:r w:rsidRPr="00E96560">
              <w:rPr>
                <w:color w:val="FF0000"/>
                <w:lang w:val="en-US"/>
              </w:rPr>
              <w:t xml:space="preserve"> </w:t>
            </w:r>
          </w:p>
        </w:tc>
        <w:tc>
          <w:tcPr>
            <w:tcW w:w="2160" w:type="dxa"/>
          </w:tcPr>
          <w:p w14:paraId="66141BDE" w14:textId="77777777" w:rsidR="00555F92" w:rsidRPr="00E96560" w:rsidRDefault="00555F92" w:rsidP="00B72D23">
            <w:pPr>
              <w:rPr>
                <w:lang w:val="en-US"/>
              </w:rPr>
            </w:pPr>
            <w:r w:rsidRPr="00F92545">
              <w:rPr>
                <w:color w:val="FF0000"/>
                <w:lang w:val="en-US"/>
              </w:rPr>
              <w:t>7</w:t>
            </w:r>
          </w:p>
        </w:tc>
      </w:tr>
      <w:tr w:rsidR="00555F92" w:rsidRPr="00E96560" w14:paraId="45AA015F" w14:textId="77777777" w:rsidTr="00B72D23">
        <w:trPr>
          <w:trHeight w:val="81"/>
        </w:trPr>
        <w:tc>
          <w:tcPr>
            <w:tcW w:w="1818" w:type="dxa"/>
          </w:tcPr>
          <w:p w14:paraId="787F49E3" w14:textId="77777777" w:rsidR="00555F92" w:rsidRPr="00E96560" w:rsidRDefault="00555F92" w:rsidP="00B72D23">
            <w:pPr>
              <w:rPr>
                <w:lang w:val="en-US"/>
              </w:rPr>
            </w:pPr>
            <w:r w:rsidRPr="00E96560">
              <w:rPr>
                <w:lang w:val="en-US"/>
              </w:rPr>
              <w:t xml:space="preserve">Number of RSF </w:t>
            </w:r>
          </w:p>
        </w:tc>
        <w:tc>
          <w:tcPr>
            <w:tcW w:w="1710" w:type="dxa"/>
          </w:tcPr>
          <w:p w14:paraId="4642792F" w14:textId="77777777" w:rsidR="00555F92" w:rsidRPr="00E96560" w:rsidRDefault="00555F92" w:rsidP="00B72D23">
            <w:pPr>
              <w:rPr>
                <w:lang w:val="en-US"/>
              </w:rPr>
            </w:pPr>
            <w:r w:rsidRPr="00E96560">
              <w:rPr>
                <w:lang w:val="en-US"/>
              </w:rPr>
              <w:t xml:space="preserve">Number of RIF </w:t>
            </w:r>
          </w:p>
        </w:tc>
        <w:tc>
          <w:tcPr>
            <w:tcW w:w="2250" w:type="dxa"/>
          </w:tcPr>
          <w:p w14:paraId="7F2FD351" w14:textId="7CF19BC9" w:rsidR="00555F92" w:rsidRPr="00E96560" w:rsidRDefault="0043395B" w:rsidP="00B72D23">
            <w:pPr>
              <w:rPr>
                <w:strike/>
                <w:lang w:val="en-US"/>
              </w:rPr>
            </w:pPr>
            <w:ins w:id="353" w:author="Mickael MAMAN" w:date="2025-07-09T17:29:00Z" w16du:dateUtc="2025-07-09T15:29:00Z">
              <w:r w:rsidRPr="00537628">
                <w:rPr>
                  <w:color w:val="FF0000"/>
                  <w:lang w:val="en-GB"/>
                </w:rPr>
                <w:t>M</w:t>
              </w:r>
              <w:r>
                <w:rPr>
                  <w:color w:val="FF0000"/>
                  <w:lang w:val="en-GB"/>
                </w:rPr>
                <w:t>MS Fixed Reply Time</w:t>
              </w:r>
            </w:ins>
            <w:del w:id="354" w:author="Mickael MAMAN" w:date="2025-07-09T17:29:00Z" w16du:dateUtc="2025-07-09T15:29:00Z">
              <w:r w:rsidR="00555F92" w:rsidRPr="00E96560" w:rsidDel="0043395B">
                <w:rPr>
                  <w:strike/>
                  <w:color w:val="FF0000"/>
                  <w:lang w:val="en-US"/>
                </w:rPr>
                <w:delText>Reserved</w:delText>
              </w:r>
              <w:r w:rsidR="00555F92" w:rsidDel="0043395B">
                <w:rPr>
                  <w:strike/>
                  <w:color w:val="FF0000"/>
                  <w:lang w:val="en-US"/>
                </w:rPr>
                <w:delText xml:space="preserve"> </w:delText>
              </w:r>
              <w:r w:rsidR="00555F92" w:rsidRPr="00FB43F1" w:rsidDel="0043395B">
                <w:rPr>
                  <w:color w:val="FF0000"/>
                  <w:lang w:val="en-US"/>
                </w:rPr>
                <w:delText>MMS</w:delText>
              </w:r>
              <w:r w:rsidR="00555F92" w:rsidDel="0043395B">
                <w:rPr>
                  <w:color w:val="FF0000"/>
                  <w:lang w:val="en-US"/>
                </w:rPr>
                <w:delText>_</w:delText>
              </w:r>
              <w:r w:rsidR="00555F92" w:rsidRPr="00FB43F1" w:rsidDel="0043395B">
                <w:rPr>
                  <w:color w:val="FF0000"/>
                  <w:lang w:val="en-US"/>
                </w:rPr>
                <w:delText>Sync</w:delText>
              </w:r>
            </w:del>
          </w:p>
        </w:tc>
        <w:tc>
          <w:tcPr>
            <w:tcW w:w="2160" w:type="dxa"/>
          </w:tcPr>
          <w:p w14:paraId="68CAC30F" w14:textId="660AF5F5" w:rsidR="00555F92" w:rsidRPr="00E96560" w:rsidRDefault="00555F92" w:rsidP="00B72D23">
            <w:pPr>
              <w:rPr>
                <w:lang w:val="en-US"/>
              </w:rPr>
            </w:pPr>
            <w:r w:rsidRPr="00FB43F1">
              <w:rPr>
                <w:color w:val="FF0000"/>
                <w:lang w:val="en-US"/>
              </w:rPr>
              <w:t>Reversed</w:t>
            </w:r>
            <w:r>
              <w:rPr>
                <w:color w:val="FF0000"/>
                <w:lang w:val="en-US"/>
              </w:rPr>
              <w:t xml:space="preserve"> </w:t>
            </w:r>
            <w:ins w:id="355" w:author="Mickael MAMAN" w:date="2025-07-09T17:24:00Z" w16du:dateUtc="2025-07-09T15:24:00Z">
              <w:r w:rsidR="00582164">
                <w:rPr>
                  <w:color w:val="FF0000"/>
                  <w:lang w:val="en-US"/>
                </w:rPr>
                <w:t>MMS order</w:t>
              </w:r>
            </w:ins>
            <w:del w:id="356" w:author="Mickael MAMAN" w:date="2025-07-09T17:24:00Z" w16du:dateUtc="2025-07-09T15:24:00Z">
              <w:r w:rsidRPr="00FB43F1" w:rsidDel="00582164">
                <w:rPr>
                  <w:color w:val="FF0000"/>
                  <w:lang w:val="en-US"/>
                </w:rPr>
                <w:delText>Fragment</w:delText>
              </w:r>
            </w:del>
          </w:p>
        </w:tc>
      </w:tr>
    </w:tbl>
    <w:p w14:paraId="26037B12" w14:textId="77777777" w:rsidR="00555F92" w:rsidRDefault="00555F92" w:rsidP="00555F92">
      <w:pPr>
        <w:rPr>
          <w:color w:val="FF0000"/>
          <w:lang w:val="en-US"/>
        </w:rPr>
      </w:pPr>
    </w:p>
    <w:p w14:paraId="237FA105" w14:textId="77777777" w:rsidR="0043395B" w:rsidRDefault="0043395B" w:rsidP="0043395B">
      <w:pPr>
        <w:rPr>
          <w:ins w:id="357" w:author="Mickael MAMAN" w:date="2025-07-09T17:29:00Z" w16du:dateUtc="2025-07-09T15:29:00Z"/>
          <w:color w:val="FF0000"/>
          <w:lang w:val="en-US"/>
        </w:rPr>
      </w:pPr>
      <w:ins w:id="358" w:author="Mickael MAMAN" w:date="2025-07-09T17:29:00Z" w16du:dateUtc="2025-07-09T15:29:00Z">
        <w:r>
          <w:rPr>
            <w:color w:val="FF0000"/>
            <w:lang w:val="en-US"/>
          </w:rPr>
          <w:t>The</w:t>
        </w:r>
        <w:r w:rsidRPr="00C160E5">
          <w:rPr>
            <w:color w:val="FF0000"/>
            <w:lang w:val="en-US"/>
          </w:rPr>
          <w:t xml:space="preserve"> </w:t>
        </w:r>
        <w:r w:rsidRPr="00537628">
          <w:rPr>
            <w:color w:val="FF0000"/>
            <w:lang w:val="en-GB"/>
          </w:rPr>
          <w:t>M</w:t>
        </w:r>
        <w:r>
          <w:rPr>
            <w:color w:val="FF0000"/>
            <w:lang w:val="en-GB"/>
          </w:rPr>
          <w:t xml:space="preserve">MS Fixed Reply Time </w:t>
        </w:r>
        <w:r>
          <w:rPr>
            <w:color w:val="FF0000"/>
            <w:lang w:val="en-US"/>
          </w:rPr>
          <w:t xml:space="preserve">field specifies if </w:t>
        </w:r>
        <w:r w:rsidRPr="00C160E5">
          <w:rPr>
            <w:color w:val="FF0000"/>
            <w:lang w:val="en-US"/>
          </w:rPr>
          <w:t xml:space="preserve">the responder may start transmitting its HRP UWB PHY MMS packet offset by </w:t>
        </w:r>
        <w:proofErr w:type="spellStart"/>
        <w:r w:rsidRPr="007E6381">
          <w:rPr>
            <w:i/>
            <w:iCs/>
            <w:color w:val="FF0000"/>
            <w:lang w:val="en-US"/>
          </w:rPr>
          <w:t>macMms</w:t>
        </w:r>
        <w:r>
          <w:rPr>
            <w:color w:val="FF0000"/>
            <w:lang w:val="en-GB"/>
          </w:rPr>
          <w:t>FixedReplyTime</w:t>
        </w:r>
        <w:proofErr w:type="spellEnd"/>
        <w:r>
          <w:rPr>
            <w:color w:val="FF0000"/>
            <w:lang w:val="en-GB"/>
          </w:rPr>
          <w:t xml:space="preserve"> </w:t>
        </w:r>
        <w:r w:rsidRPr="00C160E5">
          <w:rPr>
            <w:color w:val="FF0000"/>
            <w:lang w:val="en-US"/>
          </w:rPr>
          <w:t>RSTU from the reception of the first fragment instead of the start into the ranging phase</w:t>
        </w:r>
        <w:r>
          <w:rPr>
            <w:color w:val="FF0000"/>
            <w:lang w:val="en-US"/>
          </w:rPr>
          <w:t xml:space="preserve">. By default, the </w:t>
        </w:r>
        <w:r w:rsidRPr="00537628">
          <w:rPr>
            <w:color w:val="FF0000"/>
            <w:lang w:val="en-GB"/>
          </w:rPr>
          <w:t>M</w:t>
        </w:r>
        <w:r>
          <w:rPr>
            <w:color w:val="FF0000"/>
            <w:lang w:val="en-GB"/>
          </w:rPr>
          <w:t xml:space="preserve">MS Fixed Reply Time </w:t>
        </w:r>
        <w:r>
          <w:rPr>
            <w:color w:val="FF0000"/>
            <w:lang w:val="en-US"/>
          </w:rPr>
          <w:t>is FALSE.</w:t>
        </w:r>
      </w:ins>
    </w:p>
    <w:p w14:paraId="6E95280B" w14:textId="18A8EC58" w:rsidR="00555F92" w:rsidDel="0043395B" w:rsidRDefault="00555F92" w:rsidP="00555F92">
      <w:pPr>
        <w:rPr>
          <w:del w:id="359" w:author="Mickael MAMAN" w:date="2025-07-09T17:29:00Z" w16du:dateUtc="2025-07-09T15:29:00Z"/>
          <w:color w:val="FF0000"/>
          <w:lang w:val="en-US"/>
        </w:rPr>
      </w:pPr>
      <w:del w:id="360" w:author="Mickael MAMAN" w:date="2025-07-09T17:29:00Z" w16du:dateUtc="2025-07-09T15:29:00Z">
        <w:r w:rsidDel="0043395B">
          <w:rPr>
            <w:color w:val="FF0000"/>
            <w:lang w:val="en-US"/>
          </w:rPr>
          <w:delText>The</w:delText>
        </w:r>
        <w:r w:rsidRPr="00C160E5" w:rsidDel="0043395B">
          <w:rPr>
            <w:color w:val="FF0000"/>
            <w:lang w:val="en-US"/>
          </w:rPr>
          <w:delText xml:space="preserve"> MMS_Sync</w:delText>
        </w:r>
        <w:r w:rsidDel="0043395B">
          <w:rPr>
            <w:color w:val="FF0000"/>
            <w:lang w:val="en-US"/>
          </w:rPr>
          <w:delText xml:space="preserve"> field specifies if </w:delText>
        </w:r>
        <w:r w:rsidRPr="00C160E5" w:rsidDel="0043395B">
          <w:rPr>
            <w:color w:val="FF0000"/>
            <w:lang w:val="en-US"/>
          </w:rPr>
          <w:delText>the responder may start transmitting its HRP UWB PHY MMS packet offset by 600 RSTU from the reception of the first fragment instead of the start into the ranging phase</w:delText>
        </w:r>
        <w:r w:rsidDel="0043395B">
          <w:rPr>
            <w:color w:val="FF0000"/>
            <w:lang w:val="en-US"/>
          </w:rPr>
          <w:delText>. By default, the MMS_Sync is FALSE.</w:delText>
        </w:r>
      </w:del>
    </w:p>
    <w:p w14:paraId="6B2E2B46" w14:textId="1CC84C60" w:rsidR="00555F92" w:rsidRDefault="00555F92" w:rsidP="00555F92">
      <w:pPr>
        <w:rPr>
          <w:color w:val="FF0000"/>
          <w:lang w:val="en-US"/>
        </w:rPr>
      </w:pPr>
      <w:r w:rsidRPr="00C160E5">
        <w:rPr>
          <w:color w:val="FF0000"/>
          <w:lang w:val="en-US"/>
        </w:rPr>
        <w:t xml:space="preserve"> </w:t>
      </w:r>
      <w:r>
        <w:rPr>
          <w:color w:val="FF0000"/>
          <w:lang w:val="en-US"/>
        </w:rPr>
        <w:t>The</w:t>
      </w:r>
      <w:r w:rsidRPr="00C160E5">
        <w:rPr>
          <w:color w:val="FF0000"/>
          <w:lang w:val="en-US"/>
        </w:rPr>
        <w:t xml:space="preserve"> </w:t>
      </w:r>
      <w:r>
        <w:rPr>
          <w:color w:val="FF0000"/>
          <w:lang w:val="en-US"/>
        </w:rPr>
        <w:t>R</w:t>
      </w:r>
      <w:r w:rsidRPr="002720B5">
        <w:rPr>
          <w:color w:val="FF0000"/>
          <w:lang w:val="en-US"/>
        </w:rPr>
        <w:t>eversed</w:t>
      </w:r>
      <w:r>
        <w:rPr>
          <w:color w:val="FF0000"/>
          <w:lang w:val="en-US"/>
        </w:rPr>
        <w:t xml:space="preserve"> </w:t>
      </w:r>
      <w:ins w:id="361" w:author="Mickael MAMAN" w:date="2025-07-09T17:30:00Z" w16du:dateUtc="2025-07-09T15:30:00Z">
        <w:r w:rsidR="0043395B">
          <w:rPr>
            <w:color w:val="FF0000"/>
            <w:lang w:val="en-US"/>
          </w:rPr>
          <w:t>MMS Order</w:t>
        </w:r>
      </w:ins>
      <w:del w:id="362" w:author="Mickael MAMAN" w:date="2025-07-09T17:30:00Z" w16du:dateUtc="2025-07-09T15:30:00Z">
        <w:r w:rsidDel="0043395B">
          <w:rPr>
            <w:color w:val="FF0000"/>
            <w:lang w:val="en-US"/>
          </w:rPr>
          <w:delText>F</w:delText>
        </w:r>
        <w:r w:rsidRPr="002720B5" w:rsidDel="0043395B">
          <w:rPr>
            <w:color w:val="FF0000"/>
            <w:lang w:val="en-US"/>
          </w:rPr>
          <w:delText>ragment</w:delText>
        </w:r>
      </w:del>
      <w:r>
        <w:rPr>
          <w:color w:val="FF0000"/>
          <w:lang w:val="en-US"/>
        </w:rPr>
        <w:t xml:space="preserve"> field specifies if </w:t>
      </w:r>
      <w:r w:rsidRPr="00C160E5">
        <w:rPr>
          <w:color w:val="FF0000"/>
          <w:lang w:val="en-US"/>
        </w:rPr>
        <w:t xml:space="preserve">the order </w:t>
      </w:r>
      <w:ins w:id="363" w:author="Mickael MAMAN" w:date="2025-07-09T17:30:00Z" w16du:dateUtc="2025-07-09T15:30:00Z">
        <w:r w:rsidR="0043395B">
          <w:rPr>
            <w:color w:val="FF0000"/>
            <w:lang w:val="en-US"/>
          </w:rPr>
          <w:t xml:space="preserve">of the transmissions of the MMS UWB packet </w:t>
        </w:r>
      </w:ins>
      <w:ins w:id="364" w:author="Mickael MAMAN" w:date="2025-07-09T17:31:00Z" w16du:dateUtc="2025-07-09T15:31:00Z">
        <w:r w:rsidR="0043395B">
          <w:rPr>
            <w:color w:val="FF0000"/>
            <w:lang w:val="en-US"/>
          </w:rPr>
          <w:t>of</w:t>
        </w:r>
      </w:ins>
      <w:del w:id="365" w:author="Mickael MAMAN" w:date="2025-07-09T17:31:00Z" w16du:dateUtc="2025-07-09T15:31:00Z">
        <w:r w:rsidRPr="00C160E5" w:rsidDel="0043395B">
          <w:rPr>
            <w:color w:val="FF0000"/>
            <w:lang w:val="en-US"/>
          </w:rPr>
          <w:delText>between</w:delText>
        </w:r>
      </w:del>
      <w:r w:rsidRPr="00C160E5">
        <w:rPr>
          <w:color w:val="FF0000"/>
          <w:lang w:val="en-US"/>
        </w:rPr>
        <w:t xml:space="preserve"> the Initiator and the responder</w:t>
      </w:r>
      <w:r>
        <w:rPr>
          <w:color w:val="FF0000"/>
          <w:lang w:val="en-US"/>
        </w:rPr>
        <w:t xml:space="preserve"> is reversed. When TRUE, i</w:t>
      </w:r>
      <w:r w:rsidRPr="00C160E5">
        <w:rPr>
          <w:color w:val="FF0000"/>
          <w:lang w:val="en-US"/>
        </w:rPr>
        <w:t>n the ranging phase, the responder may transmit the HRP UWB PHY MMS packet (described in 16.2.11), and the Initiator may start transmitting its HRP UWB PHY MMS packet offset by 600 RSTU from the start into the ranging phase.</w:t>
      </w:r>
      <w:ins w:id="366" w:author="Mickael MAMAN" w:date="2025-07-09T17:31:00Z" w16du:dateUtc="2025-07-09T15:31:00Z">
        <w:r w:rsidR="0043395B" w:rsidRPr="0043395B">
          <w:rPr>
            <w:color w:val="FF0000"/>
            <w:lang w:val="en-US"/>
          </w:rPr>
          <w:t xml:space="preserve"> </w:t>
        </w:r>
        <w:r w:rsidR="0043395B">
          <w:rPr>
            <w:color w:val="FF0000"/>
            <w:lang w:val="en-US"/>
          </w:rPr>
          <w:t>When R</w:t>
        </w:r>
        <w:r w:rsidR="0043395B" w:rsidRPr="002720B5">
          <w:rPr>
            <w:color w:val="FF0000"/>
            <w:lang w:val="en-US"/>
          </w:rPr>
          <w:t>eversed</w:t>
        </w:r>
        <w:r w:rsidR="0043395B">
          <w:rPr>
            <w:color w:val="FF0000"/>
            <w:lang w:val="en-US"/>
          </w:rPr>
          <w:t xml:space="preserve"> MMS Order is TRUE and </w:t>
        </w:r>
      </w:ins>
      <w:ins w:id="367" w:author="Mickael MAMAN" w:date="2025-07-09T17:32:00Z" w16du:dateUtc="2025-07-09T15:32:00Z">
        <w:r w:rsidR="0043395B" w:rsidRPr="00537628">
          <w:rPr>
            <w:color w:val="FF0000"/>
            <w:lang w:val="en-GB"/>
          </w:rPr>
          <w:t>M</w:t>
        </w:r>
        <w:r w:rsidR="0043395B">
          <w:rPr>
            <w:color w:val="FF0000"/>
            <w:lang w:val="en-GB"/>
          </w:rPr>
          <w:t>MS Fixed Reply Time is TRUE</w:t>
        </w:r>
      </w:ins>
      <w:ins w:id="368" w:author="Mickael MAMAN" w:date="2025-07-09T17:31:00Z" w16du:dateUtc="2025-07-09T15:31:00Z">
        <w:r w:rsidR="0043395B">
          <w:rPr>
            <w:color w:val="FF0000"/>
            <w:lang w:val="en-US"/>
          </w:rPr>
          <w:t xml:space="preserve">, </w:t>
        </w:r>
        <w:r w:rsidR="0043395B" w:rsidRPr="00C160E5">
          <w:rPr>
            <w:color w:val="FF0000"/>
            <w:lang w:val="en-US"/>
          </w:rPr>
          <w:t xml:space="preserve">the responder may transmit the HRP UWB PHY MMS packet (described in 16.2.11), and the Initiator may start transmitting its HRP UWB PHY MMS packet offset by </w:t>
        </w:r>
      </w:ins>
      <w:proofErr w:type="spellStart"/>
      <w:ins w:id="369" w:author="Mickael MAMAN" w:date="2025-07-09T17:45:00Z" w16du:dateUtc="2025-07-09T15:45:00Z">
        <w:r w:rsidR="002E6EB0" w:rsidRPr="007E6381">
          <w:rPr>
            <w:i/>
            <w:iCs/>
            <w:color w:val="FF0000"/>
            <w:lang w:val="en-US"/>
          </w:rPr>
          <w:t>macMms</w:t>
        </w:r>
        <w:r w:rsidR="002E6EB0">
          <w:rPr>
            <w:color w:val="FF0000"/>
            <w:lang w:val="en-GB"/>
          </w:rPr>
          <w:t>FixedReplyTime</w:t>
        </w:r>
        <w:proofErr w:type="spellEnd"/>
        <w:r w:rsidR="002E6EB0">
          <w:rPr>
            <w:color w:val="FF0000"/>
            <w:lang w:val="en-GB"/>
          </w:rPr>
          <w:t xml:space="preserve"> </w:t>
        </w:r>
        <w:r w:rsidR="002E6EB0" w:rsidRPr="006806E2">
          <w:rPr>
            <w:color w:val="FF0000"/>
            <w:lang w:val="en-US"/>
          </w:rPr>
          <w:t>RSTU</w:t>
        </w:r>
      </w:ins>
      <w:ins w:id="370" w:author="Mickael MAMAN" w:date="2025-07-09T17:46:00Z" w16du:dateUtc="2025-07-09T15:46:00Z">
        <w:r w:rsidR="00E17A57">
          <w:rPr>
            <w:color w:val="FF0000"/>
            <w:lang w:val="en-US"/>
          </w:rPr>
          <w:t>s</w:t>
        </w:r>
      </w:ins>
      <w:ins w:id="371" w:author="Mickael MAMAN" w:date="2025-07-09T17:45:00Z" w16du:dateUtc="2025-07-09T15:45:00Z">
        <w:r w:rsidR="002E6EB0" w:rsidRPr="006806E2">
          <w:rPr>
            <w:color w:val="FF0000"/>
            <w:lang w:val="en-US"/>
          </w:rPr>
          <w:t xml:space="preserve"> from the start of the HRP UWB PHY MMS packet received from the</w:t>
        </w:r>
        <w:r w:rsidR="002E6EB0">
          <w:rPr>
            <w:color w:val="FF0000"/>
            <w:lang w:val="en-US"/>
          </w:rPr>
          <w:t xml:space="preserve"> responder</w:t>
        </w:r>
      </w:ins>
      <w:ins w:id="372" w:author="Mickael MAMAN" w:date="2025-07-09T17:31:00Z" w16du:dateUtc="2025-07-09T15:31:00Z">
        <w:r w:rsidR="0043395B" w:rsidRPr="00C160E5">
          <w:rPr>
            <w:color w:val="FF0000"/>
            <w:lang w:val="en-US"/>
          </w:rPr>
          <w:t>.</w:t>
        </w:r>
      </w:ins>
    </w:p>
    <w:p w14:paraId="695AD7EB" w14:textId="77777777" w:rsidR="00555F92" w:rsidRDefault="00555F92" w:rsidP="00D62B47">
      <w:pPr>
        <w:jc w:val="both"/>
        <w:rPr>
          <w:color w:val="FF0000"/>
          <w:lang w:val="en-US"/>
        </w:rPr>
      </w:pPr>
    </w:p>
    <w:p w14:paraId="4C0A48CA" w14:textId="77777777" w:rsidR="00555F92" w:rsidRDefault="00555F92" w:rsidP="00555F92">
      <w:pPr>
        <w:rPr>
          <w:b/>
          <w:bCs/>
          <w:sz w:val="20"/>
          <w:szCs w:val="20"/>
          <w:lang w:val="en-US"/>
        </w:rPr>
      </w:pPr>
    </w:p>
    <w:p w14:paraId="41975C0D" w14:textId="77777777" w:rsidR="00555F92" w:rsidRDefault="00555F92" w:rsidP="00555F92">
      <w:pPr>
        <w:rPr>
          <w:b/>
          <w:bCs/>
          <w:sz w:val="20"/>
          <w:szCs w:val="20"/>
          <w:lang w:val="en-US"/>
        </w:rPr>
      </w:pPr>
      <w:r>
        <w:rPr>
          <w:b/>
          <w:bCs/>
          <w:sz w:val="20"/>
          <w:szCs w:val="20"/>
          <w:lang w:val="en-US"/>
        </w:rPr>
        <w:t xml:space="preserve">Add </w:t>
      </w:r>
      <w:r w:rsidRPr="00391564">
        <w:rPr>
          <w:b/>
          <w:bCs/>
          <w:sz w:val="20"/>
          <w:szCs w:val="20"/>
          <w:lang w:val="en-US"/>
        </w:rPr>
        <w:t xml:space="preserve">page </w:t>
      </w:r>
      <w:proofErr w:type="gramStart"/>
      <w:r w:rsidRPr="00391564">
        <w:rPr>
          <w:b/>
          <w:bCs/>
          <w:sz w:val="20"/>
          <w:szCs w:val="20"/>
          <w:lang w:val="en-US"/>
        </w:rPr>
        <w:t>1</w:t>
      </w:r>
      <w:r>
        <w:rPr>
          <w:b/>
          <w:bCs/>
          <w:sz w:val="20"/>
          <w:szCs w:val="20"/>
          <w:lang w:val="en-US"/>
        </w:rPr>
        <w:t>2</w:t>
      </w:r>
      <w:r w:rsidRPr="00391564">
        <w:rPr>
          <w:b/>
          <w:bCs/>
          <w:sz w:val="20"/>
          <w:szCs w:val="20"/>
          <w:lang w:val="en-US"/>
        </w:rPr>
        <w:t xml:space="preserve">3 </w:t>
      </w:r>
      <w:r>
        <w:rPr>
          <w:b/>
          <w:bCs/>
          <w:sz w:val="20"/>
          <w:szCs w:val="20"/>
          <w:lang w:val="en-US"/>
        </w:rPr>
        <w:t>line</w:t>
      </w:r>
      <w:proofErr w:type="gramEnd"/>
      <w:r>
        <w:rPr>
          <w:b/>
          <w:bCs/>
          <w:sz w:val="20"/>
          <w:szCs w:val="20"/>
          <w:lang w:val="en-US"/>
        </w:rPr>
        <w:t xml:space="preserve"> 2 </w:t>
      </w:r>
      <w:r w:rsidRPr="00391564">
        <w:rPr>
          <w:b/>
          <w:bCs/>
          <w:sz w:val="20"/>
          <w:szCs w:val="20"/>
          <w:lang w:val="en-US"/>
        </w:rPr>
        <w:t>paragraph 10.39.11.3.</w:t>
      </w:r>
      <w:r>
        <w:rPr>
          <w:b/>
          <w:bCs/>
          <w:sz w:val="20"/>
          <w:szCs w:val="20"/>
          <w:lang w:val="en-US"/>
        </w:rPr>
        <w:t>7</w:t>
      </w:r>
    </w:p>
    <w:p w14:paraId="66B3436D" w14:textId="77777777" w:rsidR="00555F92" w:rsidRDefault="00555F92" w:rsidP="00555F92">
      <w:pPr>
        <w:rPr>
          <w:b/>
          <w:bCs/>
          <w:sz w:val="20"/>
          <w:szCs w:val="20"/>
          <w:lang w:val="en-US"/>
        </w:rPr>
      </w:pPr>
      <w:r w:rsidRPr="001F223A">
        <w:rPr>
          <w:color w:val="FF0000"/>
          <w:lang w:val="en-US"/>
        </w:rPr>
        <w:t xml:space="preserve">When the Message Control field value is </w:t>
      </w:r>
      <w:r>
        <w:rPr>
          <w:color w:val="FF0000"/>
          <w:lang w:val="en-US"/>
        </w:rPr>
        <w:t>two (i.e. Reversed MMS)</w:t>
      </w:r>
      <w:r w:rsidRPr="001F223A">
        <w:rPr>
          <w:color w:val="FF0000"/>
          <w:lang w:val="en-US"/>
        </w:rPr>
        <w:t xml:space="preserve">, the Message Content field shall be formatted as shown in Figure </w:t>
      </w:r>
      <w:r>
        <w:rPr>
          <w:color w:val="FF0000"/>
          <w:lang w:val="en-US"/>
        </w:rPr>
        <w:t>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tblGrid>
      <w:tr w:rsidR="00555F92" w:rsidRPr="001F223A" w14:paraId="18C743D1" w14:textId="77777777" w:rsidTr="00B72D23">
        <w:trPr>
          <w:trHeight w:val="536"/>
        </w:trPr>
        <w:tc>
          <w:tcPr>
            <w:tcW w:w="1368" w:type="dxa"/>
          </w:tcPr>
          <w:p w14:paraId="062E8B3C" w14:textId="77777777" w:rsidR="00555F92" w:rsidRPr="001F223A" w:rsidRDefault="00555F92" w:rsidP="00B72D23">
            <w:pPr>
              <w:rPr>
                <w:color w:val="FF0000"/>
                <w:lang w:val="en-US"/>
              </w:rPr>
            </w:pPr>
            <w:r w:rsidRPr="001F223A">
              <w:rPr>
                <w:b/>
                <w:bCs/>
                <w:color w:val="FF0000"/>
                <w:lang w:val="en-US"/>
              </w:rPr>
              <w:t xml:space="preserve">Octets: 5 </w:t>
            </w:r>
          </w:p>
        </w:tc>
        <w:tc>
          <w:tcPr>
            <w:tcW w:w="2520" w:type="dxa"/>
          </w:tcPr>
          <w:p w14:paraId="42A04015" w14:textId="77777777" w:rsidR="00555F92" w:rsidRPr="001F223A" w:rsidRDefault="00555F92" w:rsidP="00B72D23">
            <w:pPr>
              <w:rPr>
                <w:color w:val="FF0000"/>
                <w:lang w:val="en-US"/>
              </w:rPr>
            </w:pPr>
            <w:r w:rsidRPr="001F223A">
              <w:rPr>
                <w:b/>
                <w:bCs/>
                <w:color w:val="FF0000"/>
                <w:lang w:val="en-US"/>
              </w:rPr>
              <w:t xml:space="preserve">0/variable </w:t>
            </w:r>
          </w:p>
        </w:tc>
      </w:tr>
      <w:tr w:rsidR="00555F92" w:rsidRPr="001F223A" w14:paraId="2AD964B5" w14:textId="77777777" w:rsidTr="00B72D23">
        <w:trPr>
          <w:trHeight w:val="81"/>
        </w:trPr>
        <w:tc>
          <w:tcPr>
            <w:tcW w:w="1368" w:type="dxa"/>
          </w:tcPr>
          <w:p w14:paraId="2F8168C4" w14:textId="77777777" w:rsidR="00555F92" w:rsidRPr="001F223A" w:rsidRDefault="00555F92" w:rsidP="00B72D23">
            <w:pPr>
              <w:rPr>
                <w:color w:val="FF0000"/>
                <w:lang w:val="en-US"/>
              </w:rPr>
            </w:pPr>
            <w:r w:rsidRPr="001F223A">
              <w:rPr>
                <w:color w:val="FF0000"/>
                <w:lang w:val="en-US"/>
              </w:rPr>
              <w:t xml:space="preserve">Reply Time </w:t>
            </w:r>
          </w:p>
        </w:tc>
        <w:tc>
          <w:tcPr>
            <w:tcW w:w="2520" w:type="dxa"/>
          </w:tcPr>
          <w:p w14:paraId="129CF7C1" w14:textId="77777777" w:rsidR="00555F92" w:rsidRPr="001F223A" w:rsidRDefault="00555F92" w:rsidP="00B72D23">
            <w:pPr>
              <w:rPr>
                <w:color w:val="FF0000"/>
                <w:lang w:val="en-US"/>
              </w:rPr>
            </w:pPr>
            <w:r w:rsidRPr="001F223A">
              <w:rPr>
                <w:color w:val="FF0000"/>
                <w:lang w:val="en-US"/>
              </w:rPr>
              <w:t xml:space="preserve">Passthrough </w:t>
            </w:r>
          </w:p>
        </w:tc>
      </w:tr>
    </w:tbl>
    <w:p w14:paraId="70F93311" w14:textId="77777777" w:rsidR="00555F92" w:rsidRDefault="00555F92" w:rsidP="00555F92">
      <w:pPr>
        <w:rPr>
          <w:b/>
          <w:bCs/>
          <w:color w:val="FF0000"/>
          <w:lang w:val="en-US"/>
        </w:rPr>
      </w:pPr>
      <w:r w:rsidRPr="00D922E9">
        <w:rPr>
          <w:b/>
          <w:bCs/>
          <w:color w:val="FF0000"/>
          <w:lang w:val="en-US"/>
        </w:rPr>
        <w:t xml:space="preserve">Figure </w:t>
      </w:r>
      <w:r>
        <w:rPr>
          <w:b/>
          <w:bCs/>
          <w:color w:val="FF0000"/>
          <w:lang w:val="en-US"/>
        </w:rPr>
        <w:t>XX</w:t>
      </w:r>
      <w:r w:rsidRPr="00D922E9">
        <w:rPr>
          <w:b/>
          <w:bCs/>
          <w:color w:val="FF0000"/>
          <w:lang w:val="en-US"/>
        </w:rPr>
        <w:t xml:space="preserve">—Format of the Message Content field in the One-to-one Initiator Report Compact frame when the Message Control field value is </w:t>
      </w:r>
      <w:r>
        <w:rPr>
          <w:b/>
          <w:bCs/>
          <w:color w:val="FF0000"/>
          <w:lang w:val="en-US"/>
        </w:rPr>
        <w:t>two</w:t>
      </w:r>
    </w:p>
    <w:p w14:paraId="2328FFAD" w14:textId="77777777" w:rsidR="00555F92" w:rsidRDefault="00555F92" w:rsidP="00555F92">
      <w:pPr>
        <w:jc w:val="both"/>
        <w:rPr>
          <w:color w:val="FF0000"/>
          <w:lang w:val="en-US"/>
        </w:rPr>
      </w:pPr>
      <w:r w:rsidRPr="00F94A06">
        <w:rPr>
          <w:color w:val="FF0000"/>
          <w:lang w:val="en-US"/>
        </w:rPr>
        <w:t>The Reply Time field value is an unsigned integer that reports the time difference, measured at the initiator, between the RMARKER of the MMS fragments received from the responder and the RMARKER of the MMS fragments transmitted by the initiator</w:t>
      </w:r>
      <w:r>
        <w:rPr>
          <w:color w:val="FF0000"/>
          <w:lang w:val="en-US"/>
        </w:rPr>
        <w:t xml:space="preserve"> in the reversed mode</w:t>
      </w:r>
      <w:r w:rsidRPr="00F94A06">
        <w:rPr>
          <w:color w:val="FF0000"/>
          <w:lang w:val="en-US"/>
        </w:rPr>
        <w:t>. The units of time are specified in 10.29.1.4.</w:t>
      </w:r>
    </w:p>
    <w:p w14:paraId="76E543EB" w14:textId="77777777" w:rsidR="00555F92" w:rsidRDefault="00555F92" w:rsidP="00555F92">
      <w:pPr>
        <w:jc w:val="both"/>
        <w:rPr>
          <w:color w:val="FF0000"/>
          <w:lang w:val="en-US"/>
        </w:rPr>
      </w:pPr>
      <w:r w:rsidRPr="00991102">
        <w:rPr>
          <w:color w:val="FF0000"/>
          <w:lang w:val="en-US"/>
        </w:rPr>
        <w:t>The Passthrough field content is defined in 10.39.11.1.3.3. Its presence can be inferred from the frame length.</w:t>
      </w:r>
    </w:p>
    <w:p w14:paraId="546B97CA" w14:textId="77777777" w:rsidR="00555F92" w:rsidRDefault="00555F92" w:rsidP="00555F92">
      <w:pPr>
        <w:jc w:val="both"/>
        <w:rPr>
          <w:color w:val="FF0000"/>
          <w:lang w:val="en-US"/>
        </w:rPr>
      </w:pPr>
    </w:p>
    <w:p w14:paraId="3EAAFF51" w14:textId="77777777" w:rsidR="00555F92" w:rsidRDefault="00555F92" w:rsidP="00555F92">
      <w:pPr>
        <w:rPr>
          <w:b/>
          <w:bCs/>
          <w:sz w:val="20"/>
          <w:szCs w:val="20"/>
          <w:lang w:val="en-US"/>
        </w:rPr>
      </w:pPr>
      <w:r>
        <w:rPr>
          <w:b/>
          <w:bCs/>
          <w:sz w:val="20"/>
          <w:szCs w:val="20"/>
          <w:lang w:val="en-US"/>
        </w:rPr>
        <w:t xml:space="preserve">Add </w:t>
      </w:r>
      <w:r w:rsidRPr="00391564">
        <w:rPr>
          <w:b/>
          <w:bCs/>
          <w:sz w:val="20"/>
          <w:szCs w:val="20"/>
          <w:lang w:val="en-US"/>
        </w:rPr>
        <w:t xml:space="preserve">page </w:t>
      </w:r>
      <w:proofErr w:type="gramStart"/>
      <w:r w:rsidRPr="00391564">
        <w:rPr>
          <w:b/>
          <w:bCs/>
          <w:sz w:val="20"/>
          <w:szCs w:val="20"/>
          <w:lang w:val="en-US"/>
        </w:rPr>
        <w:t>1</w:t>
      </w:r>
      <w:r>
        <w:rPr>
          <w:b/>
          <w:bCs/>
          <w:sz w:val="20"/>
          <w:szCs w:val="20"/>
          <w:lang w:val="en-US"/>
        </w:rPr>
        <w:t>24</w:t>
      </w:r>
      <w:r w:rsidRPr="00391564">
        <w:rPr>
          <w:b/>
          <w:bCs/>
          <w:sz w:val="20"/>
          <w:szCs w:val="20"/>
          <w:lang w:val="en-US"/>
        </w:rPr>
        <w:t xml:space="preserve"> </w:t>
      </w:r>
      <w:r>
        <w:rPr>
          <w:b/>
          <w:bCs/>
          <w:sz w:val="20"/>
          <w:szCs w:val="20"/>
          <w:lang w:val="en-US"/>
        </w:rPr>
        <w:t>line</w:t>
      </w:r>
      <w:proofErr w:type="gramEnd"/>
      <w:r>
        <w:rPr>
          <w:b/>
          <w:bCs/>
          <w:sz w:val="20"/>
          <w:szCs w:val="20"/>
          <w:lang w:val="en-US"/>
        </w:rPr>
        <w:t xml:space="preserve"> 23 </w:t>
      </w:r>
      <w:r w:rsidRPr="00391564">
        <w:rPr>
          <w:b/>
          <w:bCs/>
          <w:sz w:val="20"/>
          <w:szCs w:val="20"/>
          <w:lang w:val="en-US"/>
        </w:rPr>
        <w:t>paragraph 10.39.11.3.</w:t>
      </w:r>
      <w:r>
        <w:rPr>
          <w:b/>
          <w:bCs/>
          <w:sz w:val="20"/>
          <w:szCs w:val="20"/>
          <w:lang w:val="en-US"/>
        </w:rPr>
        <w:t>8</w:t>
      </w:r>
    </w:p>
    <w:p w14:paraId="4111A596" w14:textId="77777777" w:rsidR="00555F92" w:rsidRDefault="00555F92" w:rsidP="00555F92">
      <w:pPr>
        <w:rPr>
          <w:b/>
          <w:bCs/>
          <w:sz w:val="20"/>
          <w:szCs w:val="20"/>
          <w:lang w:val="en-US"/>
        </w:rPr>
      </w:pPr>
      <w:r w:rsidRPr="001F223A">
        <w:rPr>
          <w:color w:val="FF0000"/>
          <w:lang w:val="en-US"/>
        </w:rPr>
        <w:t xml:space="preserve">When the Message Control field value is </w:t>
      </w:r>
      <w:r>
        <w:rPr>
          <w:color w:val="FF0000"/>
          <w:lang w:val="en-US"/>
        </w:rPr>
        <w:t>three (i.e. Reversed MMS)</w:t>
      </w:r>
      <w:r w:rsidRPr="001F223A">
        <w:rPr>
          <w:color w:val="FF0000"/>
          <w:lang w:val="en-US"/>
        </w:rPr>
        <w:t xml:space="preserve">, the Message Content field shall be formatted as shown in Figure </w:t>
      </w:r>
      <w:r>
        <w:rPr>
          <w:color w:val="FF0000"/>
          <w:lang w:val="en-US"/>
        </w:rPr>
        <w:t>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160"/>
      </w:tblGrid>
      <w:tr w:rsidR="00555F92" w:rsidRPr="001F223A" w14:paraId="12F0BB54" w14:textId="77777777" w:rsidTr="00B72D23">
        <w:trPr>
          <w:trHeight w:val="80"/>
        </w:trPr>
        <w:tc>
          <w:tcPr>
            <w:tcW w:w="2047" w:type="dxa"/>
          </w:tcPr>
          <w:p w14:paraId="5D0A3931" w14:textId="77777777" w:rsidR="00555F92" w:rsidRPr="001F223A" w:rsidRDefault="00555F92" w:rsidP="00B72D23">
            <w:pPr>
              <w:rPr>
                <w:color w:val="FF0000"/>
                <w:lang w:val="en-US"/>
              </w:rPr>
            </w:pPr>
            <w:r w:rsidRPr="001F223A">
              <w:rPr>
                <w:b/>
                <w:bCs/>
                <w:color w:val="FF0000"/>
                <w:lang w:val="en-US"/>
              </w:rPr>
              <w:t xml:space="preserve">Octets: 5 </w:t>
            </w:r>
          </w:p>
        </w:tc>
        <w:tc>
          <w:tcPr>
            <w:tcW w:w="2160" w:type="dxa"/>
          </w:tcPr>
          <w:p w14:paraId="6C40F480" w14:textId="77777777" w:rsidR="00555F92" w:rsidRPr="001F223A" w:rsidRDefault="00555F92" w:rsidP="00B72D23">
            <w:pPr>
              <w:rPr>
                <w:color w:val="FF0000"/>
                <w:lang w:val="en-US"/>
              </w:rPr>
            </w:pPr>
            <w:r w:rsidRPr="001F223A">
              <w:rPr>
                <w:b/>
                <w:bCs/>
                <w:color w:val="FF0000"/>
                <w:lang w:val="en-US"/>
              </w:rPr>
              <w:t xml:space="preserve">0/variable </w:t>
            </w:r>
          </w:p>
        </w:tc>
      </w:tr>
      <w:tr w:rsidR="00555F92" w:rsidRPr="001F223A" w14:paraId="5D1EA3BE" w14:textId="77777777" w:rsidTr="00B72D23">
        <w:trPr>
          <w:trHeight w:val="81"/>
        </w:trPr>
        <w:tc>
          <w:tcPr>
            <w:tcW w:w="2047" w:type="dxa"/>
          </w:tcPr>
          <w:p w14:paraId="384F3D7D" w14:textId="77777777" w:rsidR="00555F92" w:rsidRPr="001F223A" w:rsidRDefault="00555F92" w:rsidP="00B72D23">
            <w:pPr>
              <w:rPr>
                <w:color w:val="FF0000"/>
                <w:lang w:val="en-US"/>
              </w:rPr>
            </w:pPr>
            <w:r>
              <w:rPr>
                <w:color w:val="FF0000"/>
                <w:lang w:val="en-US"/>
              </w:rPr>
              <w:t>Round-trip</w:t>
            </w:r>
            <w:r w:rsidRPr="001F223A">
              <w:rPr>
                <w:color w:val="FF0000"/>
                <w:lang w:val="en-US"/>
              </w:rPr>
              <w:t xml:space="preserve"> Time </w:t>
            </w:r>
          </w:p>
        </w:tc>
        <w:tc>
          <w:tcPr>
            <w:tcW w:w="2160" w:type="dxa"/>
          </w:tcPr>
          <w:p w14:paraId="52F6B22F" w14:textId="77777777" w:rsidR="00555F92" w:rsidRPr="001F223A" w:rsidRDefault="00555F92" w:rsidP="00B72D23">
            <w:pPr>
              <w:rPr>
                <w:color w:val="FF0000"/>
                <w:lang w:val="en-US"/>
              </w:rPr>
            </w:pPr>
            <w:r w:rsidRPr="001F223A">
              <w:rPr>
                <w:color w:val="FF0000"/>
                <w:lang w:val="en-US"/>
              </w:rPr>
              <w:t xml:space="preserve">Passthrough </w:t>
            </w:r>
          </w:p>
        </w:tc>
      </w:tr>
    </w:tbl>
    <w:p w14:paraId="7B7C94B9" w14:textId="77777777" w:rsidR="00555F92" w:rsidRDefault="00555F92" w:rsidP="00555F92">
      <w:pPr>
        <w:rPr>
          <w:b/>
          <w:bCs/>
          <w:color w:val="FF0000"/>
          <w:lang w:val="en-US"/>
        </w:rPr>
      </w:pPr>
      <w:r w:rsidRPr="00D922E9">
        <w:rPr>
          <w:b/>
          <w:bCs/>
          <w:color w:val="FF0000"/>
          <w:lang w:val="en-US"/>
        </w:rPr>
        <w:t xml:space="preserve">Figure 94—Format of the Message Content field in the One-to-one </w:t>
      </w:r>
      <w:r>
        <w:rPr>
          <w:b/>
          <w:bCs/>
          <w:color w:val="FF0000"/>
          <w:lang w:val="en-US"/>
        </w:rPr>
        <w:t>Responder</w:t>
      </w:r>
      <w:r w:rsidRPr="00D922E9">
        <w:rPr>
          <w:b/>
          <w:bCs/>
          <w:color w:val="FF0000"/>
          <w:lang w:val="en-US"/>
        </w:rPr>
        <w:t xml:space="preserve"> Report Compact frame when the Message Control field value is </w:t>
      </w:r>
      <w:r>
        <w:rPr>
          <w:b/>
          <w:bCs/>
          <w:color w:val="FF0000"/>
          <w:lang w:val="en-US"/>
        </w:rPr>
        <w:t>three</w:t>
      </w:r>
    </w:p>
    <w:p w14:paraId="75628234" w14:textId="77777777" w:rsidR="00555F92" w:rsidRDefault="00555F92" w:rsidP="00555F92">
      <w:pPr>
        <w:jc w:val="both"/>
        <w:rPr>
          <w:color w:val="FF0000"/>
          <w:lang w:val="en-US"/>
        </w:rPr>
      </w:pPr>
      <w:r w:rsidRPr="00F94A06">
        <w:rPr>
          <w:color w:val="FF0000"/>
          <w:lang w:val="en-US"/>
        </w:rPr>
        <w:t xml:space="preserve">The </w:t>
      </w:r>
      <w:r>
        <w:rPr>
          <w:color w:val="FF0000"/>
          <w:lang w:val="en-US"/>
        </w:rPr>
        <w:t>Round-trip</w:t>
      </w:r>
      <w:r w:rsidRPr="00F94A06">
        <w:rPr>
          <w:color w:val="FF0000"/>
          <w:lang w:val="en-US"/>
        </w:rPr>
        <w:t xml:space="preserve"> Time field value is an unsigned integer that reports the time difference, measured at the </w:t>
      </w:r>
      <w:r>
        <w:rPr>
          <w:color w:val="FF0000"/>
          <w:lang w:val="en-US"/>
        </w:rPr>
        <w:t>responder</w:t>
      </w:r>
      <w:r w:rsidRPr="00F94A06">
        <w:rPr>
          <w:color w:val="FF0000"/>
          <w:lang w:val="en-US"/>
        </w:rPr>
        <w:t xml:space="preserve">, between the RMARKER of the MMS fragments </w:t>
      </w:r>
      <w:r>
        <w:rPr>
          <w:color w:val="FF0000"/>
          <w:lang w:val="en-US"/>
        </w:rPr>
        <w:t>transmitted by</w:t>
      </w:r>
      <w:r w:rsidRPr="00F94A06">
        <w:rPr>
          <w:color w:val="FF0000"/>
          <w:lang w:val="en-US"/>
        </w:rPr>
        <w:t xml:space="preserve"> the responder and the RMARKER of the MMS fragments </w:t>
      </w:r>
      <w:r>
        <w:rPr>
          <w:color w:val="FF0000"/>
          <w:lang w:val="en-US"/>
        </w:rPr>
        <w:t>received</w:t>
      </w:r>
      <w:r w:rsidRPr="00F94A06">
        <w:rPr>
          <w:color w:val="FF0000"/>
          <w:lang w:val="en-US"/>
        </w:rPr>
        <w:t xml:space="preserve"> </w:t>
      </w:r>
      <w:r>
        <w:rPr>
          <w:color w:val="FF0000"/>
          <w:lang w:val="en-US"/>
        </w:rPr>
        <w:t>from</w:t>
      </w:r>
      <w:r w:rsidRPr="00F94A06">
        <w:rPr>
          <w:color w:val="FF0000"/>
          <w:lang w:val="en-US"/>
        </w:rPr>
        <w:t xml:space="preserve"> the initiator</w:t>
      </w:r>
      <w:r>
        <w:rPr>
          <w:color w:val="FF0000"/>
          <w:lang w:val="en-US"/>
        </w:rPr>
        <w:t xml:space="preserve"> in the reversed mode</w:t>
      </w:r>
      <w:r w:rsidRPr="00F94A06">
        <w:rPr>
          <w:color w:val="FF0000"/>
          <w:lang w:val="en-US"/>
        </w:rPr>
        <w:t>. The units of time are specified in 10.29.1.4.</w:t>
      </w:r>
    </w:p>
    <w:p w14:paraId="5F29EE9D" w14:textId="77777777" w:rsidR="00555F92" w:rsidRDefault="00555F92" w:rsidP="00555F92">
      <w:pPr>
        <w:jc w:val="both"/>
        <w:rPr>
          <w:color w:val="FF0000"/>
          <w:lang w:val="en-US"/>
        </w:rPr>
      </w:pPr>
      <w:r w:rsidRPr="00991102">
        <w:rPr>
          <w:color w:val="FF0000"/>
          <w:lang w:val="en-US"/>
        </w:rPr>
        <w:t>The Passthrough field content is defined in 10.39.11.1.3.3. Its presence can be inferred from the frame length.</w:t>
      </w:r>
    </w:p>
    <w:p w14:paraId="2630F56D" w14:textId="77777777" w:rsidR="00555F92" w:rsidRDefault="00555F92" w:rsidP="00555F92">
      <w:pPr>
        <w:jc w:val="both"/>
        <w:rPr>
          <w:color w:val="FF0000"/>
          <w:lang w:val="en-US"/>
        </w:rPr>
      </w:pPr>
    </w:p>
    <w:p w14:paraId="34CC9854" w14:textId="77777777" w:rsidR="00555F92" w:rsidRDefault="00555F92" w:rsidP="00555F92">
      <w:pPr>
        <w:jc w:val="both"/>
        <w:rPr>
          <w:color w:val="FF0000"/>
          <w:lang w:val="en-US"/>
        </w:rPr>
      </w:pPr>
    </w:p>
    <w:p w14:paraId="30A20E49" w14:textId="77777777" w:rsidR="00555F92" w:rsidRDefault="00555F92" w:rsidP="00555F92">
      <w:pPr>
        <w:rPr>
          <w:b/>
          <w:bCs/>
          <w:sz w:val="20"/>
          <w:szCs w:val="20"/>
          <w:lang w:val="en-US"/>
        </w:rPr>
      </w:pPr>
      <w:r>
        <w:rPr>
          <w:b/>
          <w:bCs/>
          <w:sz w:val="20"/>
          <w:szCs w:val="20"/>
          <w:lang w:val="en-US"/>
        </w:rPr>
        <w:t xml:space="preserve">Add </w:t>
      </w:r>
      <w:r w:rsidRPr="00391564">
        <w:rPr>
          <w:b/>
          <w:bCs/>
          <w:sz w:val="20"/>
          <w:szCs w:val="20"/>
          <w:lang w:val="en-US"/>
        </w:rPr>
        <w:t>page 1</w:t>
      </w:r>
      <w:r>
        <w:rPr>
          <w:b/>
          <w:bCs/>
          <w:sz w:val="20"/>
          <w:szCs w:val="20"/>
          <w:lang w:val="en-US"/>
        </w:rPr>
        <w:t>46 in Table 31</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1350"/>
        <w:gridCol w:w="3780"/>
        <w:gridCol w:w="990"/>
      </w:tblGrid>
      <w:tr w:rsidR="00555F92" w:rsidRPr="007E6381" w14:paraId="526BEC1C" w14:textId="77777777" w:rsidTr="00B72D23">
        <w:trPr>
          <w:trHeight w:val="80"/>
        </w:trPr>
        <w:tc>
          <w:tcPr>
            <w:tcW w:w="1998" w:type="dxa"/>
          </w:tcPr>
          <w:p w14:paraId="540AD2CC" w14:textId="77777777" w:rsidR="00555F92" w:rsidRPr="007E6381" w:rsidRDefault="00555F92" w:rsidP="00B72D23">
            <w:pPr>
              <w:jc w:val="both"/>
              <w:rPr>
                <w:color w:val="FF0000"/>
                <w:lang w:val="en-US"/>
              </w:rPr>
            </w:pPr>
            <w:r w:rsidRPr="007E6381">
              <w:rPr>
                <w:b/>
                <w:bCs/>
                <w:color w:val="FF0000"/>
                <w:lang w:val="en-US"/>
              </w:rPr>
              <w:t xml:space="preserve">Attribute </w:t>
            </w:r>
          </w:p>
        </w:tc>
        <w:tc>
          <w:tcPr>
            <w:tcW w:w="990" w:type="dxa"/>
          </w:tcPr>
          <w:p w14:paraId="3E45B281" w14:textId="77777777" w:rsidR="00555F92" w:rsidRPr="007E6381" w:rsidRDefault="00555F92" w:rsidP="00B72D23">
            <w:pPr>
              <w:jc w:val="both"/>
              <w:rPr>
                <w:color w:val="FF0000"/>
                <w:lang w:val="en-US"/>
              </w:rPr>
            </w:pPr>
            <w:r w:rsidRPr="007E6381">
              <w:rPr>
                <w:b/>
                <w:bCs/>
                <w:color w:val="FF0000"/>
                <w:lang w:val="en-US"/>
              </w:rPr>
              <w:t xml:space="preserve">Type </w:t>
            </w:r>
          </w:p>
        </w:tc>
        <w:tc>
          <w:tcPr>
            <w:tcW w:w="1350" w:type="dxa"/>
          </w:tcPr>
          <w:p w14:paraId="12DDC2E7" w14:textId="77777777" w:rsidR="00555F92" w:rsidRPr="007E6381" w:rsidRDefault="00555F92" w:rsidP="00B72D23">
            <w:pPr>
              <w:jc w:val="both"/>
              <w:rPr>
                <w:color w:val="FF0000"/>
                <w:lang w:val="en-US"/>
              </w:rPr>
            </w:pPr>
            <w:r w:rsidRPr="007E6381">
              <w:rPr>
                <w:b/>
                <w:bCs/>
                <w:color w:val="FF0000"/>
                <w:lang w:val="en-US"/>
              </w:rPr>
              <w:t xml:space="preserve">Range </w:t>
            </w:r>
          </w:p>
        </w:tc>
        <w:tc>
          <w:tcPr>
            <w:tcW w:w="3780" w:type="dxa"/>
          </w:tcPr>
          <w:p w14:paraId="608AC8B2" w14:textId="77777777" w:rsidR="00555F92" w:rsidRPr="007E6381" w:rsidRDefault="00555F92" w:rsidP="00B72D23">
            <w:pPr>
              <w:jc w:val="both"/>
              <w:rPr>
                <w:color w:val="FF0000"/>
                <w:lang w:val="en-US"/>
              </w:rPr>
            </w:pPr>
            <w:r w:rsidRPr="007E6381">
              <w:rPr>
                <w:b/>
                <w:bCs/>
                <w:color w:val="FF0000"/>
                <w:lang w:val="en-US"/>
              </w:rPr>
              <w:t xml:space="preserve">Description </w:t>
            </w:r>
          </w:p>
        </w:tc>
        <w:tc>
          <w:tcPr>
            <w:tcW w:w="990" w:type="dxa"/>
          </w:tcPr>
          <w:p w14:paraId="47423805" w14:textId="77777777" w:rsidR="00555F92" w:rsidRPr="007E6381" w:rsidRDefault="00555F92" w:rsidP="00B72D23">
            <w:pPr>
              <w:jc w:val="both"/>
              <w:rPr>
                <w:color w:val="FF0000"/>
                <w:lang w:val="en-US"/>
              </w:rPr>
            </w:pPr>
            <w:r w:rsidRPr="007E6381">
              <w:rPr>
                <w:b/>
                <w:bCs/>
                <w:color w:val="FF0000"/>
                <w:lang w:val="en-US"/>
              </w:rPr>
              <w:t xml:space="preserve">Default </w:t>
            </w:r>
          </w:p>
        </w:tc>
      </w:tr>
      <w:tr w:rsidR="00555F92" w:rsidRPr="007E6381" w14:paraId="5B784C71" w14:textId="77777777" w:rsidTr="00B72D23">
        <w:trPr>
          <w:trHeight w:val="185"/>
        </w:trPr>
        <w:tc>
          <w:tcPr>
            <w:tcW w:w="1998" w:type="dxa"/>
          </w:tcPr>
          <w:p w14:paraId="7C6E7C5B" w14:textId="31FA6AFB" w:rsidR="00555F92" w:rsidRPr="007E6381" w:rsidRDefault="00555F92" w:rsidP="00B72D23">
            <w:pPr>
              <w:jc w:val="both"/>
              <w:rPr>
                <w:color w:val="FF0000"/>
                <w:lang w:val="en-US"/>
              </w:rPr>
            </w:pPr>
            <w:proofErr w:type="spellStart"/>
            <w:r w:rsidRPr="007E6381">
              <w:rPr>
                <w:i/>
                <w:iCs/>
                <w:color w:val="FF0000"/>
                <w:lang w:val="en-US"/>
              </w:rPr>
              <w:t>macMms</w:t>
            </w:r>
            <w:r>
              <w:rPr>
                <w:i/>
                <w:iCs/>
                <w:color w:val="FF0000"/>
                <w:lang w:val="en-US"/>
              </w:rPr>
              <w:t>Reversed</w:t>
            </w:r>
            <w:ins w:id="373" w:author="Mickael MAMAN" w:date="2025-07-09T17:27:00Z" w16du:dateUtc="2025-07-09T15:27:00Z">
              <w:r w:rsidR="0043395B">
                <w:rPr>
                  <w:i/>
                  <w:iCs/>
                  <w:color w:val="FF0000"/>
                  <w:lang w:val="en-US"/>
                </w:rPr>
                <w:t>Order</w:t>
              </w:r>
            </w:ins>
            <w:proofErr w:type="spellEnd"/>
          </w:p>
        </w:tc>
        <w:tc>
          <w:tcPr>
            <w:tcW w:w="990" w:type="dxa"/>
          </w:tcPr>
          <w:p w14:paraId="35A5A0A7" w14:textId="77777777" w:rsidR="00555F92" w:rsidRPr="007E6381" w:rsidRDefault="00555F92" w:rsidP="00B72D23">
            <w:pPr>
              <w:jc w:val="both"/>
              <w:rPr>
                <w:color w:val="FF0000"/>
                <w:lang w:val="en-US"/>
              </w:rPr>
            </w:pPr>
            <w:r>
              <w:rPr>
                <w:color w:val="FF0000"/>
                <w:lang w:val="en-US"/>
              </w:rPr>
              <w:t>Boolean</w:t>
            </w:r>
          </w:p>
        </w:tc>
        <w:tc>
          <w:tcPr>
            <w:tcW w:w="1350" w:type="dxa"/>
          </w:tcPr>
          <w:p w14:paraId="2E10E83B" w14:textId="77777777" w:rsidR="00555F92" w:rsidRPr="007E6381" w:rsidRDefault="00555F92" w:rsidP="00B72D23">
            <w:pPr>
              <w:jc w:val="both"/>
              <w:rPr>
                <w:color w:val="FF0000"/>
                <w:lang w:val="en-US"/>
              </w:rPr>
            </w:pPr>
            <w:r>
              <w:rPr>
                <w:color w:val="FF0000"/>
                <w:lang w:val="en-US"/>
              </w:rPr>
              <w:t>TRUE-FALSE</w:t>
            </w:r>
          </w:p>
        </w:tc>
        <w:tc>
          <w:tcPr>
            <w:tcW w:w="3780" w:type="dxa"/>
          </w:tcPr>
          <w:p w14:paraId="59A9F6CC" w14:textId="77777777" w:rsidR="00555F92" w:rsidRPr="007E6381" w:rsidRDefault="00555F92" w:rsidP="00B72D23">
            <w:pPr>
              <w:jc w:val="both"/>
              <w:rPr>
                <w:color w:val="FF0000"/>
                <w:lang w:val="en-US"/>
              </w:rPr>
            </w:pPr>
            <w:r>
              <w:rPr>
                <w:color w:val="FF0000"/>
                <w:lang w:val="en-US"/>
              </w:rPr>
              <w:t>T</w:t>
            </w:r>
            <w:r w:rsidRPr="00C160E5">
              <w:rPr>
                <w:color w:val="FF0000"/>
                <w:lang w:val="en-US"/>
              </w:rPr>
              <w:t>he order between the Initiator and the responder</w:t>
            </w:r>
            <w:r>
              <w:rPr>
                <w:color w:val="FF0000"/>
                <w:lang w:val="en-US"/>
              </w:rPr>
              <w:t>. TRUE is reversed.</w:t>
            </w:r>
          </w:p>
        </w:tc>
        <w:tc>
          <w:tcPr>
            <w:tcW w:w="990" w:type="dxa"/>
          </w:tcPr>
          <w:p w14:paraId="686DE85E" w14:textId="77777777" w:rsidR="00555F92" w:rsidRPr="007E6381" w:rsidRDefault="00555F92" w:rsidP="00B72D23">
            <w:pPr>
              <w:jc w:val="both"/>
              <w:rPr>
                <w:color w:val="FF0000"/>
                <w:lang w:val="en-US"/>
              </w:rPr>
            </w:pPr>
            <w:r>
              <w:rPr>
                <w:color w:val="FF0000"/>
                <w:lang w:val="en-US"/>
              </w:rPr>
              <w:t>FALSE</w:t>
            </w:r>
          </w:p>
        </w:tc>
      </w:tr>
    </w:tbl>
    <w:p w14:paraId="2077D7E4" w14:textId="77777777" w:rsidR="00555F92" w:rsidRDefault="00555F92" w:rsidP="00555F92">
      <w:pPr>
        <w:jc w:val="both"/>
        <w:rPr>
          <w:color w:val="FF0000"/>
          <w:lang w:val="en-US"/>
        </w:rPr>
      </w:pPr>
    </w:p>
    <w:p w14:paraId="66B3E243" w14:textId="77777777" w:rsidR="00555F92" w:rsidRDefault="00555F92" w:rsidP="00555F92">
      <w:pPr>
        <w:jc w:val="both"/>
        <w:rPr>
          <w:color w:val="FF0000"/>
          <w:lang w:val="en-US"/>
        </w:rPr>
      </w:pPr>
    </w:p>
    <w:p w14:paraId="204D2ED4" w14:textId="77777777" w:rsidR="00555F92" w:rsidRPr="00555F92" w:rsidRDefault="00555F92" w:rsidP="00D62B47">
      <w:pPr>
        <w:jc w:val="both"/>
        <w:rPr>
          <w:color w:val="FF0000"/>
          <w:lang w:val="en-US"/>
        </w:rPr>
      </w:pPr>
    </w:p>
    <w:sectPr w:rsidR="00555F92" w:rsidRPr="00555F92">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65FA" w14:textId="77777777" w:rsidR="002A5C01" w:rsidRDefault="002A5C01" w:rsidP="00D26854">
      <w:pPr>
        <w:spacing w:after="0" w:line="240" w:lineRule="auto"/>
      </w:pPr>
      <w:r>
        <w:separator/>
      </w:r>
    </w:p>
  </w:endnote>
  <w:endnote w:type="continuationSeparator" w:id="0">
    <w:p w14:paraId="66D241CE" w14:textId="77777777" w:rsidR="002A5C01" w:rsidRDefault="002A5C01"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default"/>
    <w:sig w:usb0="00000000" w:usb1="00000000"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A1BE" w14:textId="77777777" w:rsidR="002A5C01" w:rsidRDefault="002A5C01" w:rsidP="00D26854">
      <w:pPr>
        <w:spacing w:after="0" w:line="240" w:lineRule="auto"/>
      </w:pPr>
      <w:r>
        <w:separator/>
      </w:r>
    </w:p>
  </w:footnote>
  <w:footnote w:type="continuationSeparator" w:id="0">
    <w:p w14:paraId="0BFE56CE" w14:textId="77777777" w:rsidR="002A5C01" w:rsidRDefault="002A5C01"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752AF682"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w:t>
    </w:r>
    <w:r w:rsidR="009B1433">
      <w:rPr>
        <w:rFonts w:ascii="Times New Roman" w:eastAsia="Malgun Gothic" w:hAnsi="Times New Roman"/>
        <w:u w:val="single"/>
      </w:rPr>
      <w:t>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Pr>
        <w:rFonts w:ascii="Times New Roman" w:eastAsia="Malgun Gothic" w:hAnsi="Times New Roman"/>
        <w:u w:val="single"/>
      </w:rPr>
      <w:t>-</w:t>
    </w:r>
    <w:r w:rsidR="000E1071">
      <w:rPr>
        <w:rFonts w:ascii="Times New Roman" w:eastAsia="Malgun Gothic" w:hAnsi="Times New Roman"/>
        <w:u w:val="single"/>
      </w:rPr>
      <w:t>0224</w:t>
    </w:r>
    <w:r w:rsidR="00D26854" w:rsidRPr="00A7629E">
      <w:rPr>
        <w:rFonts w:ascii="Times New Roman" w:eastAsia="Malgun Gothic" w:hAnsi="Times New Roman"/>
        <w:u w:val="single"/>
      </w:rPr>
      <w:t>-0</w:t>
    </w:r>
    <w:r w:rsidR="0034283B">
      <w:rPr>
        <w:rFonts w:ascii="Times New Roman" w:eastAsia="Malgun Gothic" w:hAnsi="Times New Roman"/>
        <w:u w:val="single"/>
      </w:rPr>
      <w:t>1</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F3C3F"/>
    <w:multiLevelType w:val="hybridMultilevel"/>
    <w:tmpl w:val="1CB822FE"/>
    <w:lvl w:ilvl="0" w:tplc="C7848990">
      <w:start w:val="1"/>
      <w:numFmt w:val="bullet"/>
      <w:lvlText w:val="•"/>
      <w:lvlJc w:val="left"/>
      <w:pPr>
        <w:tabs>
          <w:tab w:val="num" w:pos="720"/>
        </w:tabs>
        <w:ind w:left="720" w:hanging="360"/>
      </w:pPr>
      <w:rPr>
        <w:rFonts w:ascii="Arial" w:hAnsi="Arial" w:hint="default"/>
      </w:rPr>
    </w:lvl>
    <w:lvl w:ilvl="1" w:tplc="E990B5BA">
      <w:start w:val="1"/>
      <w:numFmt w:val="bullet"/>
      <w:lvlText w:val="•"/>
      <w:lvlJc w:val="left"/>
      <w:pPr>
        <w:tabs>
          <w:tab w:val="num" w:pos="1440"/>
        </w:tabs>
        <w:ind w:left="1440" w:hanging="360"/>
      </w:pPr>
      <w:rPr>
        <w:rFonts w:ascii="Arial" w:hAnsi="Arial" w:hint="default"/>
      </w:rPr>
    </w:lvl>
    <w:lvl w:ilvl="2" w:tplc="11D470FA" w:tentative="1">
      <w:start w:val="1"/>
      <w:numFmt w:val="bullet"/>
      <w:lvlText w:val="•"/>
      <w:lvlJc w:val="left"/>
      <w:pPr>
        <w:tabs>
          <w:tab w:val="num" w:pos="2160"/>
        </w:tabs>
        <w:ind w:left="2160" w:hanging="360"/>
      </w:pPr>
      <w:rPr>
        <w:rFonts w:ascii="Arial" w:hAnsi="Arial" w:hint="default"/>
      </w:rPr>
    </w:lvl>
    <w:lvl w:ilvl="3" w:tplc="BBD68148" w:tentative="1">
      <w:start w:val="1"/>
      <w:numFmt w:val="bullet"/>
      <w:lvlText w:val="•"/>
      <w:lvlJc w:val="left"/>
      <w:pPr>
        <w:tabs>
          <w:tab w:val="num" w:pos="2880"/>
        </w:tabs>
        <w:ind w:left="2880" w:hanging="360"/>
      </w:pPr>
      <w:rPr>
        <w:rFonts w:ascii="Arial" w:hAnsi="Arial" w:hint="default"/>
      </w:rPr>
    </w:lvl>
    <w:lvl w:ilvl="4" w:tplc="2F702D16" w:tentative="1">
      <w:start w:val="1"/>
      <w:numFmt w:val="bullet"/>
      <w:lvlText w:val="•"/>
      <w:lvlJc w:val="left"/>
      <w:pPr>
        <w:tabs>
          <w:tab w:val="num" w:pos="3600"/>
        </w:tabs>
        <w:ind w:left="3600" w:hanging="360"/>
      </w:pPr>
      <w:rPr>
        <w:rFonts w:ascii="Arial" w:hAnsi="Arial" w:hint="default"/>
      </w:rPr>
    </w:lvl>
    <w:lvl w:ilvl="5" w:tplc="EE9433C4" w:tentative="1">
      <w:start w:val="1"/>
      <w:numFmt w:val="bullet"/>
      <w:lvlText w:val="•"/>
      <w:lvlJc w:val="left"/>
      <w:pPr>
        <w:tabs>
          <w:tab w:val="num" w:pos="4320"/>
        </w:tabs>
        <w:ind w:left="4320" w:hanging="360"/>
      </w:pPr>
      <w:rPr>
        <w:rFonts w:ascii="Arial" w:hAnsi="Arial" w:hint="default"/>
      </w:rPr>
    </w:lvl>
    <w:lvl w:ilvl="6" w:tplc="52A27F88" w:tentative="1">
      <w:start w:val="1"/>
      <w:numFmt w:val="bullet"/>
      <w:lvlText w:val="•"/>
      <w:lvlJc w:val="left"/>
      <w:pPr>
        <w:tabs>
          <w:tab w:val="num" w:pos="5040"/>
        </w:tabs>
        <w:ind w:left="5040" w:hanging="360"/>
      </w:pPr>
      <w:rPr>
        <w:rFonts w:ascii="Arial" w:hAnsi="Arial" w:hint="default"/>
      </w:rPr>
    </w:lvl>
    <w:lvl w:ilvl="7" w:tplc="1BD40E6E" w:tentative="1">
      <w:start w:val="1"/>
      <w:numFmt w:val="bullet"/>
      <w:lvlText w:val="•"/>
      <w:lvlJc w:val="left"/>
      <w:pPr>
        <w:tabs>
          <w:tab w:val="num" w:pos="5760"/>
        </w:tabs>
        <w:ind w:left="5760" w:hanging="360"/>
      </w:pPr>
      <w:rPr>
        <w:rFonts w:ascii="Arial" w:hAnsi="Arial" w:hint="default"/>
      </w:rPr>
    </w:lvl>
    <w:lvl w:ilvl="8" w:tplc="F6467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164E"/>
    <w:multiLevelType w:val="hybridMultilevel"/>
    <w:tmpl w:val="D3B2049E"/>
    <w:lvl w:ilvl="0" w:tplc="8D708DF2">
      <w:start w:val="1"/>
      <w:numFmt w:val="bullet"/>
      <w:lvlText w:val="•"/>
      <w:lvlJc w:val="left"/>
      <w:pPr>
        <w:tabs>
          <w:tab w:val="num" w:pos="720"/>
        </w:tabs>
        <w:ind w:left="720" w:hanging="360"/>
      </w:pPr>
      <w:rPr>
        <w:rFonts w:ascii="Arial" w:hAnsi="Arial" w:hint="default"/>
      </w:rPr>
    </w:lvl>
    <w:lvl w:ilvl="1" w:tplc="01E2900E">
      <w:start w:val="1"/>
      <w:numFmt w:val="bullet"/>
      <w:lvlText w:val="•"/>
      <w:lvlJc w:val="left"/>
      <w:pPr>
        <w:tabs>
          <w:tab w:val="num" w:pos="1440"/>
        </w:tabs>
        <w:ind w:left="1440" w:hanging="360"/>
      </w:pPr>
      <w:rPr>
        <w:rFonts w:ascii="Arial" w:hAnsi="Arial" w:hint="default"/>
      </w:rPr>
    </w:lvl>
    <w:lvl w:ilvl="2" w:tplc="EB98D442" w:tentative="1">
      <w:start w:val="1"/>
      <w:numFmt w:val="bullet"/>
      <w:lvlText w:val="•"/>
      <w:lvlJc w:val="left"/>
      <w:pPr>
        <w:tabs>
          <w:tab w:val="num" w:pos="2160"/>
        </w:tabs>
        <w:ind w:left="2160" w:hanging="360"/>
      </w:pPr>
      <w:rPr>
        <w:rFonts w:ascii="Arial" w:hAnsi="Arial" w:hint="default"/>
      </w:rPr>
    </w:lvl>
    <w:lvl w:ilvl="3" w:tplc="8F424D4A" w:tentative="1">
      <w:start w:val="1"/>
      <w:numFmt w:val="bullet"/>
      <w:lvlText w:val="•"/>
      <w:lvlJc w:val="left"/>
      <w:pPr>
        <w:tabs>
          <w:tab w:val="num" w:pos="2880"/>
        </w:tabs>
        <w:ind w:left="2880" w:hanging="360"/>
      </w:pPr>
      <w:rPr>
        <w:rFonts w:ascii="Arial" w:hAnsi="Arial" w:hint="default"/>
      </w:rPr>
    </w:lvl>
    <w:lvl w:ilvl="4" w:tplc="6686BC88" w:tentative="1">
      <w:start w:val="1"/>
      <w:numFmt w:val="bullet"/>
      <w:lvlText w:val="•"/>
      <w:lvlJc w:val="left"/>
      <w:pPr>
        <w:tabs>
          <w:tab w:val="num" w:pos="3600"/>
        </w:tabs>
        <w:ind w:left="3600" w:hanging="360"/>
      </w:pPr>
      <w:rPr>
        <w:rFonts w:ascii="Arial" w:hAnsi="Arial" w:hint="default"/>
      </w:rPr>
    </w:lvl>
    <w:lvl w:ilvl="5" w:tplc="37C6F6A6" w:tentative="1">
      <w:start w:val="1"/>
      <w:numFmt w:val="bullet"/>
      <w:lvlText w:val="•"/>
      <w:lvlJc w:val="left"/>
      <w:pPr>
        <w:tabs>
          <w:tab w:val="num" w:pos="4320"/>
        </w:tabs>
        <w:ind w:left="4320" w:hanging="360"/>
      </w:pPr>
      <w:rPr>
        <w:rFonts w:ascii="Arial" w:hAnsi="Arial" w:hint="default"/>
      </w:rPr>
    </w:lvl>
    <w:lvl w:ilvl="6" w:tplc="F6E6596C" w:tentative="1">
      <w:start w:val="1"/>
      <w:numFmt w:val="bullet"/>
      <w:lvlText w:val="•"/>
      <w:lvlJc w:val="left"/>
      <w:pPr>
        <w:tabs>
          <w:tab w:val="num" w:pos="5040"/>
        </w:tabs>
        <w:ind w:left="5040" w:hanging="360"/>
      </w:pPr>
      <w:rPr>
        <w:rFonts w:ascii="Arial" w:hAnsi="Arial" w:hint="default"/>
      </w:rPr>
    </w:lvl>
    <w:lvl w:ilvl="7" w:tplc="E598A7BA" w:tentative="1">
      <w:start w:val="1"/>
      <w:numFmt w:val="bullet"/>
      <w:lvlText w:val="•"/>
      <w:lvlJc w:val="left"/>
      <w:pPr>
        <w:tabs>
          <w:tab w:val="num" w:pos="5760"/>
        </w:tabs>
        <w:ind w:left="5760" w:hanging="360"/>
      </w:pPr>
      <w:rPr>
        <w:rFonts w:ascii="Arial" w:hAnsi="Arial" w:hint="default"/>
      </w:rPr>
    </w:lvl>
    <w:lvl w:ilvl="8" w:tplc="10E454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C406D2A"/>
    <w:multiLevelType w:val="hybridMultilevel"/>
    <w:tmpl w:val="44C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7512">
    <w:abstractNumId w:val="8"/>
  </w:num>
  <w:num w:numId="2" w16cid:durableId="1696729043">
    <w:abstractNumId w:val="6"/>
  </w:num>
  <w:num w:numId="3" w16cid:durableId="1238172205">
    <w:abstractNumId w:val="3"/>
  </w:num>
  <w:num w:numId="4" w16cid:durableId="1990792495">
    <w:abstractNumId w:val="1"/>
  </w:num>
  <w:num w:numId="5" w16cid:durableId="1132863512">
    <w:abstractNumId w:val="7"/>
  </w:num>
  <w:num w:numId="6" w16cid:durableId="742072513">
    <w:abstractNumId w:val="0"/>
  </w:num>
  <w:num w:numId="7" w16cid:durableId="1792363613">
    <w:abstractNumId w:val="4"/>
  </w:num>
  <w:num w:numId="8" w16cid:durableId="1795975092">
    <w:abstractNumId w:val="5"/>
  </w:num>
  <w:num w:numId="9" w16cid:durableId="2119063056">
    <w:abstractNumId w:val="2"/>
  </w:num>
  <w:num w:numId="10" w16cid:durableId="19200939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kael MAMAN">
    <w15:presenceInfo w15:providerId="AD" w15:userId="S::mickael.maman@st.com::1022dfd5-cceb-41b6-9cdc-0a167500e755"/>
  </w15:person>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52B87"/>
    <w:rsid w:val="00055896"/>
    <w:rsid w:val="00064DBB"/>
    <w:rsid w:val="00066406"/>
    <w:rsid w:val="00087585"/>
    <w:rsid w:val="00090791"/>
    <w:rsid w:val="00091150"/>
    <w:rsid w:val="000A54B0"/>
    <w:rsid w:val="000A5E92"/>
    <w:rsid w:val="000B5738"/>
    <w:rsid w:val="000C0EC4"/>
    <w:rsid w:val="000C433E"/>
    <w:rsid w:val="000D3333"/>
    <w:rsid w:val="000E1071"/>
    <w:rsid w:val="000E367E"/>
    <w:rsid w:val="000E60C7"/>
    <w:rsid w:val="000F004D"/>
    <w:rsid w:val="000F4216"/>
    <w:rsid w:val="00102943"/>
    <w:rsid w:val="00115F90"/>
    <w:rsid w:val="00117041"/>
    <w:rsid w:val="001317EE"/>
    <w:rsid w:val="00136787"/>
    <w:rsid w:val="00137A96"/>
    <w:rsid w:val="00151531"/>
    <w:rsid w:val="001612F4"/>
    <w:rsid w:val="0017745E"/>
    <w:rsid w:val="0019475B"/>
    <w:rsid w:val="001A04C2"/>
    <w:rsid w:val="001A20E3"/>
    <w:rsid w:val="001A477F"/>
    <w:rsid w:val="001C339D"/>
    <w:rsid w:val="001C4148"/>
    <w:rsid w:val="001C5244"/>
    <w:rsid w:val="001F223A"/>
    <w:rsid w:val="00207644"/>
    <w:rsid w:val="00212B83"/>
    <w:rsid w:val="00213038"/>
    <w:rsid w:val="002140B6"/>
    <w:rsid w:val="002143DF"/>
    <w:rsid w:val="00244D69"/>
    <w:rsid w:val="00253BE0"/>
    <w:rsid w:val="00253D85"/>
    <w:rsid w:val="00271DE3"/>
    <w:rsid w:val="002720B5"/>
    <w:rsid w:val="0028582C"/>
    <w:rsid w:val="00291F7B"/>
    <w:rsid w:val="002938BC"/>
    <w:rsid w:val="00297E33"/>
    <w:rsid w:val="002A5C01"/>
    <w:rsid w:val="002A7529"/>
    <w:rsid w:val="002B0693"/>
    <w:rsid w:val="002B7DB1"/>
    <w:rsid w:val="002C0DDE"/>
    <w:rsid w:val="002C1088"/>
    <w:rsid w:val="002C715E"/>
    <w:rsid w:val="002D0C6A"/>
    <w:rsid w:val="002D45EF"/>
    <w:rsid w:val="002E16D7"/>
    <w:rsid w:val="002E3FDE"/>
    <w:rsid w:val="002E6EB0"/>
    <w:rsid w:val="0030575C"/>
    <w:rsid w:val="0030748E"/>
    <w:rsid w:val="0031228E"/>
    <w:rsid w:val="003337ED"/>
    <w:rsid w:val="0033512A"/>
    <w:rsid w:val="0034119B"/>
    <w:rsid w:val="0034283B"/>
    <w:rsid w:val="0035296A"/>
    <w:rsid w:val="003615F1"/>
    <w:rsid w:val="00362988"/>
    <w:rsid w:val="00372EA6"/>
    <w:rsid w:val="00374D60"/>
    <w:rsid w:val="0038041B"/>
    <w:rsid w:val="00380FA9"/>
    <w:rsid w:val="00385D34"/>
    <w:rsid w:val="00390327"/>
    <w:rsid w:val="00391564"/>
    <w:rsid w:val="00392B7E"/>
    <w:rsid w:val="003B14F0"/>
    <w:rsid w:val="003C1193"/>
    <w:rsid w:val="003C4C49"/>
    <w:rsid w:val="003D0E0B"/>
    <w:rsid w:val="003E619C"/>
    <w:rsid w:val="003F068F"/>
    <w:rsid w:val="00410F0F"/>
    <w:rsid w:val="0041127B"/>
    <w:rsid w:val="00415B34"/>
    <w:rsid w:val="00427310"/>
    <w:rsid w:val="0043395B"/>
    <w:rsid w:val="004345F2"/>
    <w:rsid w:val="00435888"/>
    <w:rsid w:val="00453777"/>
    <w:rsid w:val="004670E0"/>
    <w:rsid w:val="004806E5"/>
    <w:rsid w:val="004930CE"/>
    <w:rsid w:val="004A108C"/>
    <w:rsid w:val="004A3B06"/>
    <w:rsid w:val="004B381A"/>
    <w:rsid w:val="004B5E34"/>
    <w:rsid w:val="004D1680"/>
    <w:rsid w:val="004D1C64"/>
    <w:rsid w:val="004D452D"/>
    <w:rsid w:val="004E0302"/>
    <w:rsid w:val="004E3578"/>
    <w:rsid w:val="004F0158"/>
    <w:rsid w:val="004F3D41"/>
    <w:rsid w:val="004F5FB2"/>
    <w:rsid w:val="00501D7B"/>
    <w:rsid w:val="00505529"/>
    <w:rsid w:val="0051463B"/>
    <w:rsid w:val="00517135"/>
    <w:rsid w:val="00520E1B"/>
    <w:rsid w:val="0053241E"/>
    <w:rsid w:val="00536206"/>
    <w:rsid w:val="00537628"/>
    <w:rsid w:val="005423EF"/>
    <w:rsid w:val="00547143"/>
    <w:rsid w:val="00550B2B"/>
    <w:rsid w:val="00555F92"/>
    <w:rsid w:val="005638DC"/>
    <w:rsid w:val="00582164"/>
    <w:rsid w:val="005916E4"/>
    <w:rsid w:val="005A0499"/>
    <w:rsid w:val="005A2664"/>
    <w:rsid w:val="005A27E9"/>
    <w:rsid w:val="005A32A5"/>
    <w:rsid w:val="005A5E8F"/>
    <w:rsid w:val="005A6852"/>
    <w:rsid w:val="005B24FC"/>
    <w:rsid w:val="005C3C85"/>
    <w:rsid w:val="005E7031"/>
    <w:rsid w:val="005F4142"/>
    <w:rsid w:val="005F5202"/>
    <w:rsid w:val="006018D3"/>
    <w:rsid w:val="0060661A"/>
    <w:rsid w:val="00613894"/>
    <w:rsid w:val="006301B9"/>
    <w:rsid w:val="00632D1A"/>
    <w:rsid w:val="006370F2"/>
    <w:rsid w:val="00656374"/>
    <w:rsid w:val="006573E0"/>
    <w:rsid w:val="00660234"/>
    <w:rsid w:val="006718B9"/>
    <w:rsid w:val="00672C8D"/>
    <w:rsid w:val="006806E2"/>
    <w:rsid w:val="00682FE3"/>
    <w:rsid w:val="00697AD0"/>
    <w:rsid w:val="006B2F95"/>
    <w:rsid w:val="006B6B58"/>
    <w:rsid w:val="006E0960"/>
    <w:rsid w:val="006E6BFB"/>
    <w:rsid w:val="006F7329"/>
    <w:rsid w:val="006F7E4F"/>
    <w:rsid w:val="007016A7"/>
    <w:rsid w:val="0070485B"/>
    <w:rsid w:val="00706944"/>
    <w:rsid w:val="00706D59"/>
    <w:rsid w:val="007146D9"/>
    <w:rsid w:val="0072366C"/>
    <w:rsid w:val="00724A97"/>
    <w:rsid w:val="00737B52"/>
    <w:rsid w:val="00741577"/>
    <w:rsid w:val="00757C8D"/>
    <w:rsid w:val="00762502"/>
    <w:rsid w:val="00771C04"/>
    <w:rsid w:val="0077237A"/>
    <w:rsid w:val="007769A9"/>
    <w:rsid w:val="007845EC"/>
    <w:rsid w:val="00792C09"/>
    <w:rsid w:val="00792F8E"/>
    <w:rsid w:val="007A69A5"/>
    <w:rsid w:val="007C41F5"/>
    <w:rsid w:val="007C7137"/>
    <w:rsid w:val="007D419D"/>
    <w:rsid w:val="007D5BE4"/>
    <w:rsid w:val="007E6381"/>
    <w:rsid w:val="007E6E35"/>
    <w:rsid w:val="0081555B"/>
    <w:rsid w:val="008218B5"/>
    <w:rsid w:val="00824C10"/>
    <w:rsid w:val="00827C41"/>
    <w:rsid w:val="00831C6E"/>
    <w:rsid w:val="008410C5"/>
    <w:rsid w:val="0084463F"/>
    <w:rsid w:val="00850B36"/>
    <w:rsid w:val="0086102E"/>
    <w:rsid w:val="00884EEB"/>
    <w:rsid w:val="008958C7"/>
    <w:rsid w:val="00896CEB"/>
    <w:rsid w:val="008D0CC2"/>
    <w:rsid w:val="008D5359"/>
    <w:rsid w:val="008E05D5"/>
    <w:rsid w:val="008E5BA9"/>
    <w:rsid w:val="008F6103"/>
    <w:rsid w:val="00900104"/>
    <w:rsid w:val="00900503"/>
    <w:rsid w:val="00911F59"/>
    <w:rsid w:val="009128C9"/>
    <w:rsid w:val="00920E6A"/>
    <w:rsid w:val="00940A5E"/>
    <w:rsid w:val="00945083"/>
    <w:rsid w:val="00945141"/>
    <w:rsid w:val="009478DC"/>
    <w:rsid w:val="00951777"/>
    <w:rsid w:val="00956B72"/>
    <w:rsid w:val="00957E84"/>
    <w:rsid w:val="00965F80"/>
    <w:rsid w:val="0096640C"/>
    <w:rsid w:val="009673F5"/>
    <w:rsid w:val="00967F95"/>
    <w:rsid w:val="009809E1"/>
    <w:rsid w:val="00981038"/>
    <w:rsid w:val="009826B6"/>
    <w:rsid w:val="009831A1"/>
    <w:rsid w:val="0098505E"/>
    <w:rsid w:val="00987538"/>
    <w:rsid w:val="00991102"/>
    <w:rsid w:val="009B1433"/>
    <w:rsid w:val="009B1FED"/>
    <w:rsid w:val="009C4A35"/>
    <w:rsid w:val="009C55F5"/>
    <w:rsid w:val="009C6EF8"/>
    <w:rsid w:val="009D6E67"/>
    <w:rsid w:val="009E58FA"/>
    <w:rsid w:val="009F5C70"/>
    <w:rsid w:val="00A03296"/>
    <w:rsid w:val="00A1211B"/>
    <w:rsid w:val="00A216F0"/>
    <w:rsid w:val="00A43FBF"/>
    <w:rsid w:val="00A46FE4"/>
    <w:rsid w:val="00A53281"/>
    <w:rsid w:val="00A53445"/>
    <w:rsid w:val="00A6661F"/>
    <w:rsid w:val="00A70926"/>
    <w:rsid w:val="00A85DBD"/>
    <w:rsid w:val="00A870AC"/>
    <w:rsid w:val="00A91CA3"/>
    <w:rsid w:val="00A9475F"/>
    <w:rsid w:val="00AA5908"/>
    <w:rsid w:val="00AB559B"/>
    <w:rsid w:val="00AB64B4"/>
    <w:rsid w:val="00AD63B7"/>
    <w:rsid w:val="00AF1E26"/>
    <w:rsid w:val="00AF40DC"/>
    <w:rsid w:val="00B0276C"/>
    <w:rsid w:val="00B139CC"/>
    <w:rsid w:val="00B17ADE"/>
    <w:rsid w:val="00B208F7"/>
    <w:rsid w:val="00B47B68"/>
    <w:rsid w:val="00B53F2A"/>
    <w:rsid w:val="00B55286"/>
    <w:rsid w:val="00B723D2"/>
    <w:rsid w:val="00B75599"/>
    <w:rsid w:val="00BB052E"/>
    <w:rsid w:val="00BB2886"/>
    <w:rsid w:val="00BC617B"/>
    <w:rsid w:val="00C0287C"/>
    <w:rsid w:val="00C05851"/>
    <w:rsid w:val="00C068E4"/>
    <w:rsid w:val="00C12A92"/>
    <w:rsid w:val="00C12C0E"/>
    <w:rsid w:val="00C160E5"/>
    <w:rsid w:val="00C25FBD"/>
    <w:rsid w:val="00C3202B"/>
    <w:rsid w:val="00C328F3"/>
    <w:rsid w:val="00C511AB"/>
    <w:rsid w:val="00C52444"/>
    <w:rsid w:val="00C63104"/>
    <w:rsid w:val="00C77369"/>
    <w:rsid w:val="00CD4A3F"/>
    <w:rsid w:val="00CE0837"/>
    <w:rsid w:val="00CE0CA5"/>
    <w:rsid w:val="00CE6E3D"/>
    <w:rsid w:val="00CF3302"/>
    <w:rsid w:val="00D25524"/>
    <w:rsid w:val="00D26854"/>
    <w:rsid w:val="00D359C4"/>
    <w:rsid w:val="00D412C5"/>
    <w:rsid w:val="00D441D5"/>
    <w:rsid w:val="00D461FA"/>
    <w:rsid w:val="00D51C4B"/>
    <w:rsid w:val="00D610E3"/>
    <w:rsid w:val="00D62B47"/>
    <w:rsid w:val="00D6789C"/>
    <w:rsid w:val="00D7116C"/>
    <w:rsid w:val="00D73144"/>
    <w:rsid w:val="00D76148"/>
    <w:rsid w:val="00D922E9"/>
    <w:rsid w:val="00DA0CB7"/>
    <w:rsid w:val="00DA1607"/>
    <w:rsid w:val="00DA3F6D"/>
    <w:rsid w:val="00DB599E"/>
    <w:rsid w:val="00DB77BA"/>
    <w:rsid w:val="00DB7C88"/>
    <w:rsid w:val="00DC1709"/>
    <w:rsid w:val="00DC2DCC"/>
    <w:rsid w:val="00DC469F"/>
    <w:rsid w:val="00DC4FC5"/>
    <w:rsid w:val="00DD32D1"/>
    <w:rsid w:val="00DE5E57"/>
    <w:rsid w:val="00DF0983"/>
    <w:rsid w:val="00DF39A7"/>
    <w:rsid w:val="00DF641C"/>
    <w:rsid w:val="00E05334"/>
    <w:rsid w:val="00E17A57"/>
    <w:rsid w:val="00E24F6A"/>
    <w:rsid w:val="00E27BAA"/>
    <w:rsid w:val="00E326A4"/>
    <w:rsid w:val="00E3364B"/>
    <w:rsid w:val="00E50652"/>
    <w:rsid w:val="00E50AA8"/>
    <w:rsid w:val="00E51149"/>
    <w:rsid w:val="00E6653B"/>
    <w:rsid w:val="00E713DC"/>
    <w:rsid w:val="00E81023"/>
    <w:rsid w:val="00E86B3D"/>
    <w:rsid w:val="00E95858"/>
    <w:rsid w:val="00E96560"/>
    <w:rsid w:val="00EA1708"/>
    <w:rsid w:val="00EA240B"/>
    <w:rsid w:val="00EB0F51"/>
    <w:rsid w:val="00EB72A4"/>
    <w:rsid w:val="00EC3B9D"/>
    <w:rsid w:val="00ED38A1"/>
    <w:rsid w:val="00ED7D8E"/>
    <w:rsid w:val="00EF4203"/>
    <w:rsid w:val="00F02CCA"/>
    <w:rsid w:val="00F2609D"/>
    <w:rsid w:val="00F32AD1"/>
    <w:rsid w:val="00F409ED"/>
    <w:rsid w:val="00F46306"/>
    <w:rsid w:val="00F50E5C"/>
    <w:rsid w:val="00F80074"/>
    <w:rsid w:val="00F92545"/>
    <w:rsid w:val="00F94A06"/>
    <w:rsid w:val="00F95919"/>
    <w:rsid w:val="00FA44C4"/>
    <w:rsid w:val="00FB2803"/>
    <w:rsid w:val="00FB43F1"/>
    <w:rsid w:val="00FC3E05"/>
    <w:rsid w:val="00FC5272"/>
    <w:rsid w:val="00FC5EA0"/>
    <w:rsid w:val="00FD21F5"/>
    <w:rsid w:val="00FE1E21"/>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character" w:styleId="CommentReference">
    <w:name w:val="annotation reference"/>
    <w:basedOn w:val="DefaultParagraphFont"/>
    <w:uiPriority w:val="99"/>
    <w:semiHidden/>
    <w:unhideWhenUsed/>
    <w:rsid w:val="00DE5E57"/>
    <w:rPr>
      <w:sz w:val="16"/>
      <w:szCs w:val="16"/>
    </w:rPr>
  </w:style>
  <w:style w:type="paragraph" w:styleId="CommentText">
    <w:name w:val="annotation text"/>
    <w:basedOn w:val="Normal"/>
    <w:link w:val="CommentTextChar"/>
    <w:uiPriority w:val="99"/>
    <w:unhideWhenUsed/>
    <w:rsid w:val="00DE5E57"/>
    <w:pPr>
      <w:spacing w:line="240" w:lineRule="auto"/>
    </w:pPr>
    <w:rPr>
      <w:sz w:val="20"/>
      <w:szCs w:val="20"/>
    </w:rPr>
  </w:style>
  <w:style w:type="character" w:customStyle="1" w:styleId="CommentTextChar">
    <w:name w:val="Comment Text Char"/>
    <w:basedOn w:val="DefaultParagraphFont"/>
    <w:link w:val="CommentText"/>
    <w:uiPriority w:val="99"/>
    <w:rsid w:val="00DE5E57"/>
    <w:rPr>
      <w:sz w:val="20"/>
      <w:szCs w:val="20"/>
    </w:rPr>
  </w:style>
  <w:style w:type="paragraph" w:styleId="CommentSubject">
    <w:name w:val="annotation subject"/>
    <w:basedOn w:val="CommentText"/>
    <w:next w:val="CommentText"/>
    <w:link w:val="CommentSubjectChar"/>
    <w:uiPriority w:val="99"/>
    <w:semiHidden/>
    <w:unhideWhenUsed/>
    <w:rsid w:val="00DE5E57"/>
    <w:rPr>
      <w:b/>
      <w:bCs/>
    </w:rPr>
  </w:style>
  <w:style w:type="character" w:customStyle="1" w:styleId="CommentSubjectChar">
    <w:name w:val="Comment Subject Char"/>
    <w:basedOn w:val="CommentTextChar"/>
    <w:link w:val="CommentSubject"/>
    <w:uiPriority w:val="99"/>
    <w:semiHidden/>
    <w:rsid w:val="00DE5E57"/>
    <w:rPr>
      <w:b/>
      <w:bCs/>
      <w:sz w:val="20"/>
      <w:szCs w:val="20"/>
    </w:rPr>
  </w:style>
  <w:style w:type="paragraph" w:styleId="Revision">
    <w:name w:val="Revision"/>
    <w:hidden/>
    <w:uiPriority w:val="99"/>
    <w:semiHidden/>
    <w:rsid w:val="00DE5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10348845">
      <w:bodyDiv w:val="1"/>
      <w:marLeft w:val="0"/>
      <w:marRight w:val="0"/>
      <w:marTop w:val="0"/>
      <w:marBottom w:val="0"/>
      <w:divBdr>
        <w:top w:val="none" w:sz="0" w:space="0" w:color="auto"/>
        <w:left w:val="none" w:sz="0" w:space="0" w:color="auto"/>
        <w:bottom w:val="none" w:sz="0" w:space="0" w:color="auto"/>
        <w:right w:val="none" w:sz="0" w:space="0" w:color="auto"/>
      </w:divBdr>
      <w:divsChild>
        <w:div w:id="1146825148">
          <w:marLeft w:val="446"/>
          <w:marRight w:val="0"/>
          <w:marTop w:val="82"/>
          <w:marBottom w:val="0"/>
          <w:divBdr>
            <w:top w:val="none" w:sz="0" w:space="0" w:color="auto"/>
            <w:left w:val="none" w:sz="0" w:space="0" w:color="auto"/>
            <w:bottom w:val="none" w:sz="0" w:space="0" w:color="auto"/>
            <w:right w:val="none" w:sz="0" w:space="0" w:color="auto"/>
          </w:divBdr>
        </w:div>
      </w:divsChild>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885604294">
      <w:bodyDiv w:val="1"/>
      <w:marLeft w:val="0"/>
      <w:marRight w:val="0"/>
      <w:marTop w:val="0"/>
      <w:marBottom w:val="0"/>
      <w:divBdr>
        <w:top w:val="none" w:sz="0" w:space="0" w:color="auto"/>
        <w:left w:val="none" w:sz="0" w:space="0" w:color="auto"/>
        <w:bottom w:val="none" w:sz="0" w:space="0" w:color="auto"/>
        <w:right w:val="none" w:sz="0" w:space="0" w:color="auto"/>
      </w:divBdr>
      <w:divsChild>
        <w:div w:id="1011104099">
          <w:marLeft w:val="1138"/>
          <w:marRight w:val="0"/>
          <w:marTop w:val="77"/>
          <w:marBottom w:val="0"/>
          <w:divBdr>
            <w:top w:val="none" w:sz="0" w:space="0" w:color="auto"/>
            <w:left w:val="none" w:sz="0" w:space="0" w:color="auto"/>
            <w:bottom w:val="none" w:sz="0" w:space="0" w:color="auto"/>
            <w:right w:val="none" w:sz="0" w:space="0" w:color="auto"/>
          </w:divBdr>
        </w:div>
      </w:divsChild>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924</TotalTime>
  <Pages>13</Pages>
  <Words>3794</Words>
  <Characters>21630</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10</cp:revision>
  <dcterms:created xsi:type="dcterms:W3CDTF">2025-07-08T09:01:00Z</dcterms:created>
  <dcterms:modified xsi:type="dcterms:W3CDTF">2025-07-23T08:41:00Z</dcterms:modified>
</cp:coreProperties>
</file>