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0A63E">
      <w:pPr>
        <w:pStyle w:val="15"/>
        <w:pBdr>
          <w:bottom w:val="single" w:color="auto" w:sz="6" w:space="0"/>
        </w:pBdr>
        <w:spacing w:after="240"/>
      </w:pPr>
      <w:r>
        <w:t>IEEE P802.15</w:t>
      </w:r>
      <w:r>
        <w:br w:type="textWrapping"/>
      </w:r>
      <w:r>
        <w:t>Wireless Personal Area Networks</w:t>
      </w:r>
    </w:p>
    <w:tbl>
      <w:tblPr>
        <w:tblStyle w:val="6"/>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430"/>
        <w:gridCol w:w="990"/>
        <w:gridCol w:w="1260"/>
        <w:gridCol w:w="2561"/>
      </w:tblGrid>
      <w:tr w14:paraId="65260C79">
        <w:trPr>
          <w:trHeight w:val="485" w:hRule="atLeast"/>
          <w:jc w:val="center"/>
        </w:trPr>
        <w:tc>
          <w:tcPr>
            <w:tcW w:w="9576" w:type="dxa"/>
            <w:gridSpan w:val="5"/>
            <w:vAlign w:val="center"/>
          </w:tcPr>
          <w:p w14:paraId="0D9696DB">
            <w:pPr>
              <w:pStyle w:val="16"/>
              <w:rPr>
                <w:rFonts w:hint="default"/>
                <w:lang w:val="en-US"/>
              </w:rPr>
            </w:pPr>
            <w:r>
              <w:t xml:space="preserve">One-to-many CIDs </w:t>
            </w:r>
            <w:r>
              <w:rPr>
                <w:rFonts w:hint="default"/>
                <w:lang w:val="en-US"/>
              </w:rPr>
              <w:t>in</w:t>
            </w:r>
            <w:bookmarkStart w:id="0" w:name="_GoBack"/>
            <w:bookmarkEnd w:id="0"/>
            <w:r>
              <w:rPr>
                <w:rFonts w:hint="default"/>
                <w:lang w:val="en-US"/>
              </w:rPr>
              <w:t xml:space="preserve"> D2</w:t>
            </w:r>
          </w:p>
        </w:tc>
      </w:tr>
      <w:tr w14:paraId="0849B22B">
        <w:trPr>
          <w:trHeight w:val="359" w:hRule="atLeast"/>
          <w:jc w:val="center"/>
        </w:trPr>
        <w:tc>
          <w:tcPr>
            <w:tcW w:w="9576" w:type="dxa"/>
            <w:gridSpan w:val="5"/>
            <w:vAlign w:val="center"/>
          </w:tcPr>
          <w:p w14:paraId="7FB971A5">
            <w:pPr>
              <w:pStyle w:val="16"/>
              <w:ind w:left="0"/>
              <w:rPr>
                <w:rFonts w:hint="eastAsia" w:eastAsiaTheme="minorEastAsia"/>
                <w:sz w:val="20"/>
                <w:lang w:eastAsia="zh-CN"/>
              </w:rPr>
            </w:pPr>
            <w:r>
              <w:rPr>
                <w:sz w:val="20"/>
              </w:rPr>
              <w:t>Date:</w:t>
            </w:r>
            <w:r>
              <w:rPr>
                <w:b w:val="0"/>
                <w:sz w:val="20"/>
              </w:rPr>
              <w:t xml:space="preserve">  </w:t>
            </w:r>
            <w:r>
              <w:rPr>
                <w:rFonts w:hint="eastAsia"/>
                <w:b w:val="0"/>
                <w:sz w:val="20"/>
                <w:lang w:val="en-US" w:eastAsia="zh-CN"/>
              </w:rPr>
              <w:t>May</w:t>
            </w:r>
            <w:r>
              <w:rPr>
                <w:b w:val="0"/>
                <w:sz w:val="20"/>
              </w:rPr>
              <w:t xml:space="preserve"> 10, 202</w:t>
            </w:r>
            <w:r>
              <w:rPr>
                <w:rFonts w:hint="eastAsia"/>
                <w:b w:val="0"/>
                <w:sz w:val="20"/>
                <w:lang w:val="en-US" w:eastAsia="zh-CN"/>
              </w:rPr>
              <w:t>5</w:t>
            </w:r>
          </w:p>
        </w:tc>
      </w:tr>
      <w:tr w14:paraId="0062486A">
        <w:trPr>
          <w:cantSplit/>
          <w:jc w:val="center"/>
        </w:trPr>
        <w:tc>
          <w:tcPr>
            <w:tcW w:w="9576" w:type="dxa"/>
            <w:gridSpan w:val="5"/>
            <w:vAlign w:val="center"/>
          </w:tcPr>
          <w:p w14:paraId="0E44CC67">
            <w:pPr>
              <w:pStyle w:val="16"/>
              <w:spacing w:after="0"/>
              <w:ind w:left="0" w:right="0"/>
              <w:jc w:val="left"/>
              <w:rPr>
                <w:sz w:val="20"/>
              </w:rPr>
            </w:pPr>
            <w:r>
              <w:rPr>
                <w:sz w:val="20"/>
              </w:rPr>
              <w:t>Author(s):</w:t>
            </w:r>
          </w:p>
        </w:tc>
      </w:tr>
      <w:tr w14:paraId="3A05B728">
        <w:trPr>
          <w:jc w:val="center"/>
        </w:trPr>
        <w:tc>
          <w:tcPr>
            <w:tcW w:w="2335" w:type="dxa"/>
            <w:vAlign w:val="center"/>
          </w:tcPr>
          <w:p w14:paraId="5580B870">
            <w:pPr>
              <w:pStyle w:val="16"/>
              <w:spacing w:after="0"/>
              <w:ind w:left="0" w:right="0"/>
              <w:jc w:val="left"/>
              <w:rPr>
                <w:sz w:val="20"/>
              </w:rPr>
            </w:pPr>
            <w:r>
              <w:rPr>
                <w:sz w:val="20"/>
              </w:rPr>
              <w:t>Name</w:t>
            </w:r>
          </w:p>
        </w:tc>
        <w:tc>
          <w:tcPr>
            <w:tcW w:w="2430" w:type="dxa"/>
            <w:vAlign w:val="center"/>
          </w:tcPr>
          <w:p w14:paraId="463087CA">
            <w:pPr>
              <w:pStyle w:val="16"/>
              <w:spacing w:after="0"/>
              <w:ind w:left="0" w:right="0"/>
              <w:jc w:val="left"/>
              <w:rPr>
                <w:sz w:val="20"/>
              </w:rPr>
            </w:pPr>
            <w:r>
              <w:rPr>
                <w:sz w:val="20"/>
              </w:rPr>
              <w:t>Affiliation</w:t>
            </w:r>
          </w:p>
        </w:tc>
        <w:tc>
          <w:tcPr>
            <w:tcW w:w="990" w:type="dxa"/>
            <w:vAlign w:val="center"/>
          </w:tcPr>
          <w:p w14:paraId="4ED63636">
            <w:pPr>
              <w:pStyle w:val="16"/>
              <w:spacing w:after="0"/>
              <w:ind w:left="0" w:right="0"/>
              <w:jc w:val="left"/>
              <w:rPr>
                <w:sz w:val="20"/>
              </w:rPr>
            </w:pPr>
            <w:r>
              <w:rPr>
                <w:sz w:val="20"/>
              </w:rPr>
              <w:t>Address</w:t>
            </w:r>
          </w:p>
        </w:tc>
        <w:tc>
          <w:tcPr>
            <w:tcW w:w="1260" w:type="dxa"/>
            <w:vAlign w:val="center"/>
          </w:tcPr>
          <w:p w14:paraId="0AEA89B1">
            <w:pPr>
              <w:pStyle w:val="16"/>
              <w:spacing w:after="0"/>
              <w:ind w:left="0" w:right="0"/>
              <w:jc w:val="left"/>
              <w:rPr>
                <w:sz w:val="20"/>
              </w:rPr>
            </w:pPr>
            <w:r>
              <w:rPr>
                <w:sz w:val="20"/>
              </w:rPr>
              <w:t>Phone</w:t>
            </w:r>
          </w:p>
        </w:tc>
        <w:tc>
          <w:tcPr>
            <w:tcW w:w="2561" w:type="dxa"/>
            <w:vAlign w:val="center"/>
          </w:tcPr>
          <w:p w14:paraId="62B0F722">
            <w:pPr>
              <w:pStyle w:val="16"/>
              <w:spacing w:after="0"/>
              <w:ind w:left="0" w:right="0"/>
              <w:jc w:val="left"/>
              <w:rPr>
                <w:sz w:val="20"/>
              </w:rPr>
            </w:pPr>
            <w:r>
              <w:rPr>
                <w:sz w:val="20"/>
              </w:rPr>
              <w:t>email</w:t>
            </w:r>
          </w:p>
        </w:tc>
      </w:tr>
      <w:tr w14:paraId="6B559692">
        <w:trPr>
          <w:jc w:val="center"/>
        </w:trPr>
        <w:tc>
          <w:tcPr>
            <w:tcW w:w="2335" w:type="dxa"/>
            <w:vAlign w:val="center"/>
          </w:tcPr>
          <w:p w14:paraId="08505147">
            <w:pPr>
              <w:pStyle w:val="16"/>
              <w:spacing w:after="0"/>
              <w:ind w:left="0" w:right="0"/>
              <w:jc w:val="left"/>
              <w:rPr>
                <w:b w:val="0"/>
                <w:sz w:val="20"/>
              </w:rPr>
            </w:pPr>
            <w:r>
              <w:rPr>
                <w:b w:val="0"/>
                <w:sz w:val="20"/>
              </w:rPr>
              <w:t>Jinjing Jiang</w:t>
            </w:r>
          </w:p>
        </w:tc>
        <w:tc>
          <w:tcPr>
            <w:tcW w:w="2430" w:type="dxa"/>
            <w:vAlign w:val="center"/>
          </w:tcPr>
          <w:p w14:paraId="0C4AB8CF">
            <w:pPr>
              <w:pStyle w:val="16"/>
              <w:spacing w:after="0"/>
              <w:ind w:left="0" w:right="0"/>
              <w:jc w:val="left"/>
              <w:rPr>
                <w:b w:val="0"/>
                <w:sz w:val="20"/>
              </w:rPr>
            </w:pPr>
            <w:r>
              <w:rPr>
                <w:b w:val="0"/>
                <w:sz w:val="20"/>
              </w:rPr>
              <w:t>Apple Inc.</w:t>
            </w:r>
          </w:p>
        </w:tc>
        <w:tc>
          <w:tcPr>
            <w:tcW w:w="990" w:type="dxa"/>
            <w:vAlign w:val="center"/>
          </w:tcPr>
          <w:p w14:paraId="29A09087">
            <w:pPr>
              <w:pStyle w:val="16"/>
              <w:spacing w:after="0"/>
              <w:ind w:left="0" w:right="0"/>
              <w:jc w:val="left"/>
              <w:rPr>
                <w:b w:val="0"/>
                <w:sz w:val="20"/>
              </w:rPr>
            </w:pPr>
          </w:p>
        </w:tc>
        <w:tc>
          <w:tcPr>
            <w:tcW w:w="1260" w:type="dxa"/>
            <w:vAlign w:val="center"/>
          </w:tcPr>
          <w:p w14:paraId="0FD54EC8">
            <w:pPr>
              <w:pStyle w:val="16"/>
              <w:spacing w:after="0"/>
              <w:ind w:left="0" w:right="0"/>
              <w:jc w:val="left"/>
              <w:rPr>
                <w:b w:val="0"/>
                <w:sz w:val="20"/>
              </w:rPr>
            </w:pPr>
          </w:p>
        </w:tc>
        <w:tc>
          <w:tcPr>
            <w:tcW w:w="2561" w:type="dxa"/>
            <w:vAlign w:val="center"/>
          </w:tcPr>
          <w:p w14:paraId="053C09EE">
            <w:pPr>
              <w:pStyle w:val="16"/>
              <w:spacing w:after="0"/>
              <w:ind w:left="0" w:right="0"/>
              <w:jc w:val="left"/>
              <w:rPr>
                <w:b w:val="0"/>
                <w:sz w:val="16"/>
              </w:rPr>
            </w:pPr>
            <w:r>
              <w:rPr>
                <w:b w:val="0"/>
                <w:sz w:val="16"/>
              </w:rPr>
              <w:t>jinjing @ apple.com</w:t>
            </w:r>
          </w:p>
        </w:tc>
      </w:tr>
      <w:tr w14:paraId="57F667DD">
        <w:trPr>
          <w:jc w:val="center"/>
        </w:trPr>
        <w:tc>
          <w:tcPr>
            <w:tcW w:w="2335" w:type="dxa"/>
            <w:vAlign w:val="center"/>
          </w:tcPr>
          <w:p w14:paraId="4D7E5833">
            <w:pPr>
              <w:pStyle w:val="16"/>
              <w:spacing w:after="0"/>
              <w:ind w:left="0" w:right="0"/>
              <w:jc w:val="left"/>
              <w:rPr>
                <w:b w:val="0"/>
                <w:sz w:val="20"/>
              </w:rPr>
            </w:pPr>
            <w:r>
              <w:rPr>
                <w:b w:val="0"/>
                <w:sz w:val="20"/>
              </w:rPr>
              <w:t>Alex Krebs</w:t>
            </w:r>
          </w:p>
        </w:tc>
        <w:tc>
          <w:tcPr>
            <w:tcW w:w="2430" w:type="dxa"/>
            <w:vAlign w:val="center"/>
          </w:tcPr>
          <w:p w14:paraId="030A6B6E">
            <w:pPr>
              <w:pStyle w:val="16"/>
              <w:spacing w:after="0"/>
              <w:ind w:left="0" w:right="0"/>
              <w:jc w:val="left"/>
              <w:rPr>
                <w:b w:val="0"/>
                <w:sz w:val="20"/>
              </w:rPr>
            </w:pPr>
            <w:r>
              <w:rPr>
                <w:b w:val="0"/>
                <w:sz w:val="20"/>
              </w:rPr>
              <w:t>Apple Inc.</w:t>
            </w:r>
          </w:p>
        </w:tc>
        <w:tc>
          <w:tcPr>
            <w:tcW w:w="990" w:type="dxa"/>
            <w:vAlign w:val="center"/>
          </w:tcPr>
          <w:p w14:paraId="41C818B4">
            <w:pPr>
              <w:pStyle w:val="16"/>
              <w:spacing w:after="0"/>
              <w:ind w:left="0" w:right="0"/>
              <w:jc w:val="left"/>
              <w:rPr>
                <w:b w:val="0"/>
                <w:sz w:val="20"/>
              </w:rPr>
            </w:pPr>
          </w:p>
        </w:tc>
        <w:tc>
          <w:tcPr>
            <w:tcW w:w="1260" w:type="dxa"/>
            <w:vAlign w:val="center"/>
          </w:tcPr>
          <w:p w14:paraId="34687EA5">
            <w:pPr>
              <w:pStyle w:val="16"/>
              <w:spacing w:after="0"/>
              <w:ind w:left="0" w:right="0"/>
              <w:jc w:val="left"/>
              <w:rPr>
                <w:b w:val="0"/>
                <w:sz w:val="20"/>
              </w:rPr>
            </w:pPr>
          </w:p>
        </w:tc>
        <w:tc>
          <w:tcPr>
            <w:tcW w:w="2561" w:type="dxa"/>
            <w:vAlign w:val="center"/>
          </w:tcPr>
          <w:p w14:paraId="27CF54D6">
            <w:pPr>
              <w:pStyle w:val="16"/>
              <w:spacing w:after="0"/>
              <w:ind w:left="0" w:right="0"/>
              <w:jc w:val="left"/>
              <w:rPr>
                <w:b w:val="0"/>
                <w:sz w:val="16"/>
              </w:rPr>
            </w:pPr>
            <w:r>
              <w:rPr>
                <w:b w:val="0"/>
                <w:sz w:val="16"/>
              </w:rPr>
              <w:t>a_krebs @ apple.com</w:t>
            </w:r>
          </w:p>
        </w:tc>
      </w:tr>
      <w:tr w14:paraId="36E9FD51">
        <w:trPr>
          <w:jc w:val="center"/>
        </w:trPr>
        <w:tc>
          <w:tcPr>
            <w:tcW w:w="2335" w:type="dxa"/>
            <w:vAlign w:val="center"/>
          </w:tcPr>
          <w:p w14:paraId="2E84F209">
            <w:pPr>
              <w:pStyle w:val="16"/>
              <w:spacing w:after="0"/>
              <w:ind w:left="0" w:right="0"/>
              <w:jc w:val="left"/>
              <w:rPr>
                <w:b w:val="0"/>
                <w:sz w:val="20"/>
              </w:rPr>
            </w:pPr>
          </w:p>
        </w:tc>
        <w:tc>
          <w:tcPr>
            <w:tcW w:w="2430" w:type="dxa"/>
            <w:vAlign w:val="center"/>
          </w:tcPr>
          <w:p w14:paraId="3D46201B">
            <w:pPr>
              <w:pStyle w:val="16"/>
              <w:spacing w:after="0"/>
              <w:ind w:left="0" w:right="0"/>
              <w:rPr>
                <w:b w:val="0"/>
                <w:sz w:val="20"/>
              </w:rPr>
            </w:pPr>
          </w:p>
        </w:tc>
        <w:tc>
          <w:tcPr>
            <w:tcW w:w="990" w:type="dxa"/>
            <w:vAlign w:val="center"/>
          </w:tcPr>
          <w:p w14:paraId="464A87AC">
            <w:pPr>
              <w:pStyle w:val="16"/>
              <w:spacing w:after="0"/>
              <w:ind w:left="0" w:right="0"/>
              <w:rPr>
                <w:b w:val="0"/>
                <w:sz w:val="20"/>
              </w:rPr>
            </w:pPr>
          </w:p>
        </w:tc>
        <w:tc>
          <w:tcPr>
            <w:tcW w:w="1260" w:type="dxa"/>
            <w:vAlign w:val="center"/>
          </w:tcPr>
          <w:p w14:paraId="34439F7C">
            <w:pPr>
              <w:pStyle w:val="16"/>
              <w:spacing w:after="0"/>
              <w:ind w:left="0" w:right="0"/>
              <w:rPr>
                <w:b w:val="0"/>
                <w:sz w:val="20"/>
              </w:rPr>
            </w:pPr>
          </w:p>
        </w:tc>
        <w:tc>
          <w:tcPr>
            <w:tcW w:w="2561" w:type="dxa"/>
            <w:vAlign w:val="center"/>
          </w:tcPr>
          <w:p w14:paraId="214A3543">
            <w:pPr>
              <w:pStyle w:val="16"/>
              <w:spacing w:after="0"/>
              <w:ind w:left="0" w:right="0"/>
              <w:rPr>
                <w:b w:val="0"/>
                <w:sz w:val="16"/>
              </w:rPr>
            </w:pPr>
          </w:p>
        </w:tc>
      </w:tr>
      <w:tr w14:paraId="76B0E66E">
        <w:trPr>
          <w:jc w:val="center"/>
        </w:trPr>
        <w:tc>
          <w:tcPr>
            <w:tcW w:w="2335" w:type="dxa"/>
            <w:vAlign w:val="center"/>
          </w:tcPr>
          <w:p w14:paraId="78ACB7B7">
            <w:pPr>
              <w:pStyle w:val="16"/>
              <w:spacing w:after="0"/>
              <w:ind w:left="0" w:right="0"/>
              <w:jc w:val="left"/>
              <w:rPr>
                <w:b w:val="0"/>
                <w:sz w:val="20"/>
              </w:rPr>
            </w:pPr>
          </w:p>
        </w:tc>
        <w:tc>
          <w:tcPr>
            <w:tcW w:w="2430" w:type="dxa"/>
            <w:vAlign w:val="center"/>
          </w:tcPr>
          <w:p w14:paraId="1510D0D5">
            <w:pPr>
              <w:pStyle w:val="16"/>
              <w:spacing w:after="0"/>
              <w:ind w:left="0" w:right="0"/>
              <w:rPr>
                <w:b w:val="0"/>
                <w:sz w:val="20"/>
              </w:rPr>
            </w:pPr>
          </w:p>
        </w:tc>
        <w:tc>
          <w:tcPr>
            <w:tcW w:w="990" w:type="dxa"/>
            <w:vAlign w:val="center"/>
          </w:tcPr>
          <w:p w14:paraId="41283DD7">
            <w:pPr>
              <w:pStyle w:val="16"/>
              <w:spacing w:after="0"/>
              <w:ind w:left="0" w:right="0"/>
              <w:rPr>
                <w:b w:val="0"/>
                <w:sz w:val="20"/>
              </w:rPr>
            </w:pPr>
          </w:p>
        </w:tc>
        <w:tc>
          <w:tcPr>
            <w:tcW w:w="1260" w:type="dxa"/>
            <w:vAlign w:val="center"/>
          </w:tcPr>
          <w:p w14:paraId="3FD93F5E">
            <w:pPr>
              <w:pStyle w:val="16"/>
              <w:spacing w:after="0"/>
              <w:ind w:left="0" w:right="0"/>
              <w:rPr>
                <w:b w:val="0"/>
                <w:sz w:val="20"/>
              </w:rPr>
            </w:pPr>
          </w:p>
        </w:tc>
        <w:tc>
          <w:tcPr>
            <w:tcW w:w="2561" w:type="dxa"/>
            <w:vAlign w:val="center"/>
          </w:tcPr>
          <w:p w14:paraId="0C60BFF6">
            <w:pPr>
              <w:pStyle w:val="16"/>
              <w:spacing w:after="0"/>
              <w:ind w:left="0" w:right="0"/>
              <w:rPr>
                <w:b w:val="0"/>
                <w:sz w:val="16"/>
              </w:rPr>
            </w:pPr>
          </w:p>
        </w:tc>
      </w:tr>
      <w:tr w14:paraId="52DD2443">
        <w:trPr>
          <w:jc w:val="center"/>
        </w:trPr>
        <w:tc>
          <w:tcPr>
            <w:tcW w:w="2335" w:type="dxa"/>
            <w:vAlign w:val="center"/>
          </w:tcPr>
          <w:p w14:paraId="7B84EE49">
            <w:pPr>
              <w:pStyle w:val="16"/>
              <w:spacing w:after="0"/>
              <w:ind w:left="0" w:right="0"/>
              <w:rPr>
                <w:b w:val="0"/>
                <w:sz w:val="20"/>
              </w:rPr>
            </w:pPr>
          </w:p>
        </w:tc>
        <w:tc>
          <w:tcPr>
            <w:tcW w:w="2430" w:type="dxa"/>
            <w:vAlign w:val="center"/>
          </w:tcPr>
          <w:p w14:paraId="35B66F1D">
            <w:pPr>
              <w:pStyle w:val="16"/>
              <w:spacing w:after="0"/>
              <w:ind w:left="0" w:right="0"/>
              <w:rPr>
                <w:b w:val="0"/>
                <w:sz w:val="20"/>
              </w:rPr>
            </w:pPr>
          </w:p>
        </w:tc>
        <w:tc>
          <w:tcPr>
            <w:tcW w:w="990" w:type="dxa"/>
            <w:vAlign w:val="center"/>
          </w:tcPr>
          <w:p w14:paraId="32D18A78">
            <w:pPr>
              <w:pStyle w:val="16"/>
              <w:spacing w:after="0"/>
              <w:ind w:left="0" w:right="0"/>
              <w:rPr>
                <w:b w:val="0"/>
                <w:sz w:val="20"/>
              </w:rPr>
            </w:pPr>
          </w:p>
        </w:tc>
        <w:tc>
          <w:tcPr>
            <w:tcW w:w="1260" w:type="dxa"/>
            <w:vAlign w:val="center"/>
          </w:tcPr>
          <w:p w14:paraId="2BB9FCC1">
            <w:pPr>
              <w:pStyle w:val="16"/>
              <w:spacing w:after="0"/>
              <w:ind w:left="0" w:right="0"/>
              <w:rPr>
                <w:b w:val="0"/>
                <w:sz w:val="20"/>
              </w:rPr>
            </w:pPr>
          </w:p>
        </w:tc>
        <w:tc>
          <w:tcPr>
            <w:tcW w:w="2561" w:type="dxa"/>
            <w:vAlign w:val="center"/>
          </w:tcPr>
          <w:p w14:paraId="192245D1">
            <w:pPr>
              <w:pStyle w:val="16"/>
              <w:spacing w:after="0"/>
              <w:ind w:left="0" w:right="0"/>
              <w:rPr>
                <w:b w:val="0"/>
                <w:sz w:val="16"/>
              </w:rPr>
            </w:pPr>
          </w:p>
        </w:tc>
      </w:tr>
    </w:tbl>
    <w:p w14:paraId="22FB6620">
      <w:pPr>
        <w:pStyle w:val="15"/>
        <w:spacing w:after="120"/>
        <w:rPr>
          <w:sz w:val="22"/>
        </w:rPr>
      </w:pPr>
      <w:r>
        <mc:AlternateContent>
          <mc:Choice Requires="wps">
            <w:drawing>
              <wp:anchor distT="0" distB="0" distL="114300" distR="114300" simplePos="0" relativeHeight="251659264" behindDoc="0" locked="0" layoutInCell="0" allowOverlap="1">
                <wp:simplePos x="0" y="0"/>
                <wp:positionH relativeFrom="column">
                  <wp:posOffset>-62865</wp:posOffset>
                </wp:positionH>
                <wp:positionV relativeFrom="paragraph">
                  <wp:posOffset>256540</wp:posOffset>
                </wp:positionV>
                <wp:extent cx="5943600" cy="28448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E61D404">
                            <w:pPr>
                              <w:pStyle w:val="15"/>
                              <w:spacing w:after="120"/>
                            </w:pPr>
                            <w:r>
                              <w:t>Abstract</w:t>
                            </w:r>
                          </w:p>
                          <w:p w14:paraId="5490E226">
                            <w:pPr>
                              <w:jc w:val="both"/>
                              <w:rPr>
                                <w:rFonts w:hint="default"/>
                                <w:lang w:val="en-US"/>
                              </w:rPr>
                            </w:pPr>
                            <w:r>
                              <w:t xml:space="preserve">This document discusses and proposes resolutions for the following CIDs: </w:t>
                            </w:r>
                            <w:r>
                              <w:rPr>
                                <w:rFonts w:hint="default"/>
                                <w:lang w:val="en-US"/>
                              </w:rPr>
                              <w:t>39, 40, 41, 199, 200, 201, 202, 204, 205, 206, 207, 283, 474, 477, 478</w:t>
                            </w:r>
                          </w:p>
                          <w:p w14:paraId="11531588">
                            <w:pPr>
                              <w:jc w:val="both"/>
                            </w:pPr>
                          </w:p>
                          <w:p w14:paraId="1901C556">
                            <w:pPr>
                              <w:jc w:val="both"/>
                            </w:pPr>
                            <w:r>
                              <w:t xml:space="preserve">The discussion and proposed changes are based on </w:t>
                            </w:r>
                            <w:r>
                              <w:rPr>
                                <w:rFonts w:hint="cs" w:eastAsia="DejaVu Sans"/>
                                <w:kern w:val="1"/>
                                <w:lang w:eastAsia="ar-SA"/>
                              </w:rPr>
                              <w:t>P802.15.4ab™</w:t>
                            </w:r>
                            <w:r>
                              <w:rPr>
                                <w:rFonts w:eastAsia="DejaVu Sans"/>
                                <w:kern w:val="1"/>
                                <w:lang w:eastAsia="ar-SA"/>
                              </w:rPr>
                              <w:t xml:space="preserve"> D0</w:t>
                            </w:r>
                            <w:r>
                              <w:rPr>
                                <w:rFonts w:hint="default" w:eastAsia="DejaVu Sans"/>
                                <w:kern w:val="1"/>
                                <w:lang w:val="en-US" w:eastAsia="ar-SA"/>
                              </w:rPr>
                              <w:t>2</w:t>
                            </w:r>
                            <w:r>
                              <w:rPr>
                                <w:rFonts w:hint="cs" w:eastAsia="DejaVu Sans"/>
                                <w:kern w:val="1"/>
                                <w:lang w:eastAsia="ar-SA"/>
                              </w:rPr>
                              <w:t xml:space="preserve"> Draft Standard for Low-Rate Wireless Networks</w:t>
                            </w:r>
                            <w:r>
                              <w:t>.</w:t>
                            </w:r>
                          </w:p>
                          <w:p w14:paraId="7E7F4763">
                            <w:pPr>
                              <w:jc w:val="both"/>
                            </w:pPr>
                          </w:p>
                          <w:p w14:paraId="561499F9">
                            <w:pPr>
                              <w:jc w:val="both"/>
                            </w:pPr>
                            <w:r>
                              <w:t>Revision history:</w:t>
                            </w:r>
                          </w:p>
                          <w:p w14:paraId="6CD5C58B">
                            <w:pPr>
                              <w:jc w:val="both"/>
                            </w:pPr>
                            <w:r>
                              <w:t>R0 – Initial version</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95pt;margin-top:20.2pt;height:224pt;width:468pt;z-index:251659264;mso-width-relative:page;mso-height-relative:page;" fillcolor="#FFFFFF" filled="t" stroked="f" coordsize="21600,21600" o:allowincell="f" o:gfxdata="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CFODzXAAAACQEAAA8A&#10;AAAAAAAAAQAgAAAAIgAAAGRycy9kb3ducmV2LnhtbFBLAQIUABQAAAAIAIdO4kAc6qyiGAIAAD4E&#10;AAAOAAAAAAAAAAEAIAAAACYBAABkcnMvZTJvRG9jLnhtbFBLBQYAAAAABgAGAFkBAACwBQAAAAA=&#10;">
                <v:fill on="t" focussize="0,0"/>
                <v:stroke on="f"/>
                <v:imagedata o:title=""/>
                <o:lock v:ext="edit" aspectratio="f"/>
                <v:textbox>
                  <w:txbxContent>
                    <w:p w14:paraId="7E61D404">
                      <w:pPr>
                        <w:pStyle w:val="15"/>
                        <w:spacing w:after="120"/>
                      </w:pPr>
                      <w:r>
                        <w:t>Abstract</w:t>
                      </w:r>
                    </w:p>
                    <w:p w14:paraId="5490E226">
                      <w:pPr>
                        <w:jc w:val="both"/>
                        <w:rPr>
                          <w:rFonts w:hint="default"/>
                          <w:lang w:val="en-US"/>
                        </w:rPr>
                      </w:pPr>
                      <w:r>
                        <w:t xml:space="preserve">This document discusses and proposes resolutions for the following CIDs: </w:t>
                      </w:r>
                      <w:r>
                        <w:rPr>
                          <w:rFonts w:hint="default"/>
                          <w:lang w:val="en-US"/>
                        </w:rPr>
                        <w:t>39, 40, 41, 199, 200, 201, 202, 204, 205, 206, 207, 283, 474, 477, 478</w:t>
                      </w:r>
                    </w:p>
                    <w:p w14:paraId="11531588">
                      <w:pPr>
                        <w:jc w:val="both"/>
                      </w:pPr>
                    </w:p>
                    <w:p w14:paraId="1901C556">
                      <w:pPr>
                        <w:jc w:val="both"/>
                      </w:pPr>
                      <w:r>
                        <w:t xml:space="preserve">The discussion and proposed changes are based on </w:t>
                      </w:r>
                      <w:r>
                        <w:rPr>
                          <w:rFonts w:hint="cs" w:eastAsia="DejaVu Sans"/>
                          <w:kern w:val="1"/>
                          <w:lang w:eastAsia="ar-SA"/>
                        </w:rPr>
                        <w:t>P802.15.4ab™</w:t>
                      </w:r>
                      <w:r>
                        <w:rPr>
                          <w:rFonts w:eastAsia="DejaVu Sans"/>
                          <w:kern w:val="1"/>
                          <w:lang w:eastAsia="ar-SA"/>
                        </w:rPr>
                        <w:t xml:space="preserve"> D0</w:t>
                      </w:r>
                      <w:r>
                        <w:rPr>
                          <w:rFonts w:hint="default" w:eastAsia="DejaVu Sans"/>
                          <w:kern w:val="1"/>
                          <w:lang w:val="en-US" w:eastAsia="ar-SA"/>
                        </w:rPr>
                        <w:t>2</w:t>
                      </w:r>
                      <w:r>
                        <w:rPr>
                          <w:rFonts w:hint="cs" w:eastAsia="DejaVu Sans"/>
                          <w:kern w:val="1"/>
                          <w:lang w:eastAsia="ar-SA"/>
                        </w:rPr>
                        <w:t xml:space="preserve"> Draft Standard for Low-Rate Wireless Networks</w:t>
                      </w:r>
                      <w:r>
                        <w:t>.</w:t>
                      </w:r>
                    </w:p>
                    <w:p w14:paraId="7E7F4763">
                      <w:pPr>
                        <w:jc w:val="both"/>
                      </w:pPr>
                    </w:p>
                    <w:p w14:paraId="561499F9">
                      <w:pPr>
                        <w:jc w:val="both"/>
                      </w:pPr>
                      <w:r>
                        <w:t>Revision history:</w:t>
                      </w:r>
                    </w:p>
                    <w:p w14:paraId="6CD5C58B">
                      <w:pPr>
                        <w:jc w:val="both"/>
                      </w:pPr>
                      <w:r>
                        <w:t>R0 – Initial version</w:t>
                      </w:r>
                    </w:p>
                  </w:txbxContent>
                </v:textbox>
              </v:shape>
            </w:pict>
          </mc:Fallback>
        </mc:AlternateContent>
      </w:r>
    </w:p>
    <w:p w14:paraId="61A0E494">
      <w:pPr>
        <w:rPr>
          <w:b/>
        </w:rPr>
      </w:pPr>
      <w:r>
        <w:br w:type="page"/>
      </w:r>
    </w:p>
    <w:p w14:paraId="3CDFAFCD">
      <w:pPr>
        <w:rPr>
          <w:iCs/>
          <w:color w:val="FF0000"/>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1B3ABA97">
        <w:trPr>
          <w:trHeight w:val="440" w:hRule="atLeast"/>
        </w:trPr>
        <w:tc>
          <w:tcPr>
            <w:tcW w:w="655" w:type="dxa"/>
          </w:tcPr>
          <w:p w14:paraId="51922DA8">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6FEE5E38">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26A18288">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1D195C5F">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70F96E7E">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2C10CAA4">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113F6D90">
        <w:trPr>
          <w:trHeight w:val="2159" w:hRule="atLeast"/>
        </w:trPr>
        <w:tc>
          <w:tcPr>
            <w:tcW w:w="655" w:type="dxa"/>
            <w:vAlign w:val="top"/>
          </w:tcPr>
          <w:p w14:paraId="3714F17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39</w:t>
            </w:r>
          </w:p>
        </w:tc>
        <w:tc>
          <w:tcPr>
            <w:tcW w:w="697" w:type="dxa"/>
            <w:vAlign w:val="top"/>
          </w:tcPr>
          <w:p w14:paraId="39816948">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133</w:t>
            </w:r>
          </w:p>
        </w:tc>
        <w:tc>
          <w:tcPr>
            <w:tcW w:w="627" w:type="dxa"/>
            <w:vAlign w:val="top"/>
          </w:tcPr>
          <w:p w14:paraId="34B0C852">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10</w:t>
            </w:r>
          </w:p>
        </w:tc>
        <w:tc>
          <w:tcPr>
            <w:tcW w:w="2907" w:type="dxa"/>
            <w:vAlign w:val="top"/>
          </w:tcPr>
          <w:p w14:paraId="7D01D178">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A report variant of Figure 117 that includes "Round-trip time" field is also required.</w:t>
            </w:r>
          </w:p>
        </w:tc>
        <w:tc>
          <w:tcPr>
            <w:tcW w:w="2898" w:type="dxa"/>
            <w:vAlign w:val="top"/>
          </w:tcPr>
          <w:p w14:paraId="49CDE713">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the report variant (Message control three) of Figure 117 that includes "Round-trip time" field is also required.</w:t>
            </w:r>
          </w:p>
        </w:tc>
        <w:tc>
          <w:tcPr>
            <w:tcW w:w="2831" w:type="dxa"/>
            <w:vAlign w:val="top"/>
          </w:tcPr>
          <w:p w14:paraId="7B268EC1">
            <w:pPr>
              <w:keepNext w:val="0"/>
              <w:keepLines w:val="0"/>
              <w:widowControl/>
              <w:suppressLineNumbers w:val="0"/>
              <w:jc w:val="left"/>
              <w:textAlignment w:val="top"/>
              <w:rPr>
                <w:rFonts w:hint="default" w:asciiTheme="minorHAnsi" w:hAnsiTheme="minorHAnsi" w:cstheme="minorBidi"/>
                <w:lang w:val="en-US"/>
              </w:rPr>
            </w:pPr>
            <w:r>
              <w:rPr>
                <w:rFonts w:hint="default" w:asciiTheme="minorHAnsi" w:hAnsiTheme="minorHAnsi" w:cstheme="minorBidi"/>
                <w:lang w:val="en-US"/>
              </w:rPr>
              <w:t>Revised.</w:t>
            </w:r>
          </w:p>
        </w:tc>
      </w:tr>
      <w:tr w14:paraId="1158755E">
        <w:trPr>
          <w:trHeight w:val="2159" w:hRule="atLeast"/>
        </w:trPr>
        <w:tc>
          <w:tcPr>
            <w:tcW w:w="655" w:type="dxa"/>
            <w:vAlign w:val="top"/>
          </w:tcPr>
          <w:p w14:paraId="549C22BF">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204</w:t>
            </w:r>
          </w:p>
        </w:tc>
        <w:tc>
          <w:tcPr>
            <w:tcW w:w="697" w:type="dxa"/>
            <w:vAlign w:val="top"/>
          </w:tcPr>
          <w:p w14:paraId="0526358B">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132</w:t>
            </w:r>
          </w:p>
        </w:tc>
        <w:tc>
          <w:tcPr>
            <w:tcW w:w="627" w:type="dxa"/>
            <w:vAlign w:val="top"/>
          </w:tcPr>
          <w:p w14:paraId="71141FB2">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17</w:t>
            </w:r>
          </w:p>
        </w:tc>
        <w:tc>
          <w:tcPr>
            <w:tcW w:w="2907" w:type="dxa"/>
            <w:vAlign w:val="top"/>
          </w:tcPr>
          <w:p w14:paraId="62C48252">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change "0x10" by two</w:t>
            </w:r>
          </w:p>
        </w:tc>
        <w:tc>
          <w:tcPr>
            <w:tcW w:w="2898" w:type="dxa"/>
            <w:vAlign w:val="top"/>
          </w:tcPr>
          <w:p w14:paraId="1297FA04">
            <w:pPr>
              <w:keepNext w:val="0"/>
              <w:keepLines w:val="0"/>
              <w:widowControl/>
              <w:suppressLineNumbers w:val="0"/>
              <w:jc w:val="left"/>
              <w:textAlignment w:val="top"/>
              <w:rPr>
                <w:rFonts w:hint="default" w:ascii="Arial" w:hAnsi="Arial" w:eastAsia="SimSun" w:cs="Arial"/>
                <w:i w:val="0"/>
                <w:iCs w:val="0"/>
                <w:color w:val="auto"/>
                <w:kern w:val="0"/>
                <w:sz w:val="20"/>
                <w:szCs w:val="20"/>
                <w:u w:val="none"/>
                <w:lang w:val="en-US" w:eastAsia="zh-CN" w:bidi="ar"/>
              </w:rPr>
            </w:pPr>
            <w:r>
              <w:rPr>
                <w:rFonts w:hint="default" w:ascii="Arial" w:hAnsi="Arial" w:eastAsia="SimSun" w:cs="Arial"/>
                <w:i w:val="0"/>
                <w:iCs w:val="0"/>
                <w:color w:val="auto"/>
                <w:kern w:val="0"/>
                <w:sz w:val="20"/>
                <w:szCs w:val="20"/>
                <w:u w:val="none"/>
                <w:lang w:val="en-US" w:eastAsia="zh-CN" w:bidi="ar"/>
              </w:rPr>
              <w:t>change "0x10" by two</w:t>
            </w:r>
          </w:p>
        </w:tc>
        <w:tc>
          <w:tcPr>
            <w:tcW w:w="2831" w:type="dxa"/>
            <w:vAlign w:val="top"/>
          </w:tcPr>
          <w:p w14:paraId="2525860C">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0CF5635A"/>
    <w:p w14:paraId="412BD780">
      <w:pPr>
        <w:pStyle w:val="3"/>
        <w:rPr>
          <w:rFonts w:hint="default"/>
          <w:lang w:val="en-US"/>
        </w:rPr>
      </w:pPr>
      <w:r>
        <w:t xml:space="preserve">CIDs </w:t>
      </w:r>
      <w:r>
        <w:rPr>
          <w:rFonts w:hint="default"/>
          <w:lang w:val="en-US"/>
        </w:rPr>
        <w:t>39, 204</w:t>
      </w:r>
    </w:p>
    <w:p w14:paraId="53845FA5">
      <w:pPr>
        <w:rPr>
          <w:iCs/>
        </w:rPr>
      </w:pPr>
    </w:p>
    <w:p w14:paraId="02884A79">
      <w:pPr>
        <w:rPr>
          <w:rFonts w:hint="default"/>
          <w:iCs/>
          <w:lang w:val="en-US"/>
        </w:rPr>
      </w:pPr>
      <w:r>
        <w:rPr>
          <w:rFonts w:hint="default"/>
          <w:iCs/>
          <w:lang w:val="en-US"/>
        </w:rPr>
        <w:t>Discussion: in D02, the support of NBA-MMS UWB non-interleaved DS-TWR is added for one-to-one ranging. The description of this mode is still missing in 10.39.9, however, the extension on the report compact frame has been made to the draft. Four variants are defined for this frame depending on the usage.</w:t>
      </w:r>
    </w:p>
    <w:p w14:paraId="017E7C65">
      <w:pPr>
        <w:rPr>
          <w:rFonts w:hint="default"/>
          <w:iCs/>
          <w:lang w:val="en-US"/>
        </w:rPr>
      </w:pPr>
    </w:p>
    <w:p w14:paraId="022A8F33">
      <w:pPr>
        <w:rPr>
          <w:rFonts w:hint="default"/>
          <w:iCs/>
          <w:color w:val="00B050"/>
          <w:lang w:val="en-US"/>
        </w:rPr>
      </w:pPr>
      <w:r>
        <w:rPr>
          <w:rFonts w:hint="default"/>
          <w:iCs/>
          <w:color w:val="00B050"/>
          <w:lang w:val="en-US"/>
        </w:rPr>
        <w:t>Revise Line 11 on Page 132 as follows:</w:t>
      </w:r>
    </w:p>
    <w:p w14:paraId="117373EB">
      <w:pPr>
        <w:rPr>
          <w:rFonts w:hint="default"/>
          <w:iCs/>
          <w:lang w:val="en-US"/>
        </w:rPr>
      </w:pPr>
    </w:p>
    <w:p w14:paraId="549C910E">
      <w:pPr>
        <w:rPr>
          <w:rFonts w:hint="default"/>
          <w:iCs/>
          <w:lang w:val="en-US"/>
        </w:rPr>
      </w:pPr>
      <w:r>
        <w:rPr>
          <w:rFonts w:hint="default"/>
          <w:iCs/>
          <w:lang w:val="en-US"/>
        </w:rPr>
        <w:t xml:space="preserve">The Message Control field value (within the Message ID field) </w:t>
      </w:r>
      <w:del w:id="0" w:author="Jinjing" w:date="2025-04-22T12:00:22Z">
        <w:r>
          <w:rPr>
            <w:rFonts w:hint="default"/>
            <w:iCs/>
            <w:lang w:val="en-US"/>
          </w:rPr>
          <w:delText xml:space="preserve">shall be zero, one or two. This value </w:delText>
        </w:r>
      </w:del>
      <w:r>
        <w:rPr>
          <w:rFonts w:hint="default"/>
          <w:iCs/>
          <w:lang w:val="en-US"/>
        </w:rPr>
        <w:t>determines the formatting of the Message Content field.</w:t>
      </w:r>
    </w:p>
    <w:p w14:paraId="03993DD3">
      <w:pPr>
        <w:rPr>
          <w:rFonts w:hint="default"/>
          <w:iCs/>
          <w:lang w:val="en-US"/>
        </w:rPr>
      </w:pPr>
    </w:p>
    <w:p w14:paraId="57219C78">
      <w:pPr>
        <w:rPr>
          <w:rFonts w:hint="default"/>
          <w:iCs/>
          <w:color w:val="00B050"/>
          <w:lang w:val="en-US"/>
        </w:rPr>
      </w:pPr>
      <w:r>
        <w:rPr>
          <w:rFonts w:hint="default"/>
          <w:iCs/>
          <w:color w:val="00B050"/>
          <w:lang w:val="en-US"/>
        </w:rPr>
        <w:t>Revise Line 17 on Page 132 as follows:</w:t>
      </w:r>
    </w:p>
    <w:p w14:paraId="7671C9A9">
      <w:pPr>
        <w:rPr>
          <w:rFonts w:hint="default"/>
          <w:iCs/>
          <w:lang w:val="en-US"/>
        </w:rPr>
      </w:pPr>
    </w:p>
    <w:p w14:paraId="49945DB6">
      <w:pPr>
        <w:rPr>
          <w:rFonts w:hint="default"/>
          <w:iCs/>
          <w:lang w:val="en-US"/>
        </w:rPr>
      </w:pPr>
      <w:r>
        <w:rPr>
          <w:rFonts w:hint="default"/>
          <w:iCs/>
          <w:lang w:val="en-US"/>
        </w:rPr>
        <w:t xml:space="preserve">When the Message Control field value (within the Message ID field) is </w:t>
      </w:r>
      <w:ins w:id="1" w:author="Jinjing" w:date="2025-05-12T09:22:44Z">
        <w:r>
          <w:rPr>
            <w:rFonts w:hint="default"/>
            <w:iCs/>
            <w:lang w:val="en-US"/>
          </w:rPr>
          <w:t>one</w:t>
        </w:r>
      </w:ins>
      <w:del w:id="2" w:author="Jinjing" w:date="2025-05-12T09:22:43Z">
        <w:r>
          <w:rPr>
            <w:rFonts w:hint="default"/>
            <w:iCs/>
            <w:lang w:val="en-US"/>
          </w:rPr>
          <w:delText>0x</w:delText>
        </w:r>
      </w:del>
      <w:del w:id="3" w:author="Jinjing" w:date="2025-05-12T09:22:25Z">
        <w:r>
          <w:rPr>
            <w:rFonts w:hint="default"/>
            <w:iCs/>
            <w:lang w:val="en-US"/>
          </w:rPr>
          <w:delText>10</w:delText>
        </w:r>
      </w:del>
      <w:r>
        <w:rPr>
          <w:rFonts w:hint="default"/>
          <w:iCs/>
          <w:lang w:val="en-US"/>
        </w:rPr>
        <w:t>, the Message Content field shall be formatted as shown in Figure 117.</w:t>
      </w:r>
    </w:p>
    <w:p w14:paraId="5C530F81">
      <w:pPr>
        <w:rPr>
          <w:ins w:id="4" w:author="Jinjing" w:date="2025-04-22T12:00:26Z"/>
          <w:rFonts w:hint="default"/>
          <w:iCs/>
          <w:lang w:val="en-US"/>
        </w:rPr>
      </w:pPr>
    </w:p>
    <w:p w14:paraId="42E0BAB6">
      <w:pPr>
        <w:rPr>
          <w:rFonts w:hint="default"/>
          <w:iCs/>
          <w:color w:val="00B050"/>
          <w:lang w:val="en-US"/>
        </w:rPr>
      </w:pPr>
      <w:r>
        <w:rPr>
          <w:rFonts w:hint="default"/>
          <w:iCs/>
          <w:color w:val="00B050"/>
          <w:lang w:val="en-US"/>
        </w:rPr>
        <w:t>Add the following after Line 22 on Page 133:</w:t>
      </w:r>
    </w:p>
    <w:p w14:paraId="201AE967">
      <w:pPr>
        <w:rPr>
          <w:rFonts w:hint="default"/>
          <w:iCs/>
          <w:color w:val="C00000"/>
          <w:lang w:val="en-US"/>
        </w:rPr>
      </w:pPr>
      <w:r>
        <w:rPr>
          <w:rFonts w:hint="default"/>
          <w:iCs/>
          <w:color w:val="C00000"/>
          <w:lang w:val="en-US"/>
        </w:rPr>
        <w:t xml:space="preserve">When the Message Control field value (within the Message ID field) is </w:t>
      </w:r>
      <w:del w:id="5" w:author="Jinjing" w:date="2025-05-12T09:22:52Z">
        <w:r>
          <w:rPr>
            <w:rFonts w:hint="default"/>
            <w:iCs/>
            <w:color w:val="C00000"/>
            <w:lang w:val="en-US"/>
          </w:rPr>
          <w:delText>0x11</w:delText>
        </w:r>
      </w:del>
      <w:ins w:id="6" w:author="Jinjing" w:date="2025-05-12T09:22:52Z">
        <w:r>
          <w:rPr>
            <w:rFonts w:hint="default"/>
            <w:iCs/>
            <w:color w:val="C00000"/>
            <w:lang w:val="en-US"/>
          </w:rPr>
          <w:t>th</w:t>
        </w:r>
      </w:ins>
      <w:ins w:id="7" w:author="Jinjing" w:date="2025-05-12T09:22:53Z">
        <w:r>
          <w:rPr>
            <w:rFonts w:hint="default"/>
            <w:iCs/>
            <w:color w:val="C00000"/>
            <w:lang w:val="en-US"/>
          </w:rPr>
          <w:t>ree</w:t>
        </w:r>
      </w:ins>
      <w:r>
        <w:rPr>
          <w:rFonts w:hint="default"/>
          <w:iCs/>
          <w:color w:val="C00000"/>
          <w:lang w:val="en-US"/>
        </w:rPr>
        <w:t>, the Message Content field shall be formatted as shown in Figure XXX. Note that this frame is used for non-interleaved DS-TWR mode.</w:t>
      </w: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798"/>
        <w:gridCol w:w="892"/>
        <w:gridCol w:w="858"/>
        <w:gridCol w:w="1313"/>
        <w:gridCol w:w="1316"/>
        <w:gridCol w:w="1293"/>
        <w:gridCol w:w="1057"/>
        <w:gridCol w:w="1001"/>
      </w:tblGrid>
      <w:tr w14:paraId="5021BB1C">
        <w:trPr>
          <w:trHeight w:val="80" w:hRule="atLeast"/>
          <w:jc w:val="center"/>
        </w:trPr>
        <w:tc>
          <w:tcPr>
            <w:tcW w:w="0" w:type="auto"/>
          </w:tcPr>
          <w:p w14:paraId="44E715EF">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b/>
                <w:bCs/>
                <w:color w:val="C00000"/>
                <w:sz w:val="18"/>
                <w:szCs w:val="18"/>
                <w:lang w:val="en-US"/>
              </w:rPr>
              <w:t>Octets: 5</w:t>
            </w:r>
          </w:p>
        </w:tc>
        <w:tc>
          <w:tcPr>
            <w:tcW w:w="0" w:type="auto"/>
          </w:tcPr>
          <w:p w14:paraId="50E5E864">
            <w:pPr>
              <w:autoSpaceDE w:val="0"/>
              <w:autoSpaceDN w:val="0"/>
              <w:adjustRightInd w:val="0"/>
              <w:spacing w:after="0" w:line="240" w:lineRule="auto"/>
              <w:jc w:val="center"/>
              <w:rPr>
                <w:rFonts w:hint="default" w:eastAsia="Batang"/>
                <w:b/>
                <w:bCs/>
                <w:color w:val="C00000"/>
                <w:sz w:val="18"/>
                <w:szCs w:val="18"/>
                <w:lang w:val="en-US"/>
              </w:rPr>
            </w:pPr>
            <w:r>
              <w:rPr>
                <w:rFonts w:hint="default" w:eastAsia="Batang"/>
                <w:b/>
                <w:bCs/>
                <w:color w:val="C00000"/>
                <w:sz w:val="18"/>
                <w:szCs w:val="18"/>
                <w:lang w:val="en-US"/>
              </w:rPr>
              <w:t>5</w:t>
            </w:r>
          </w:p>
        </w:tc>
        <w:tc>
          <w:tcPr>
            <w:tcW w:w="0" w:type="auto"/>
          </w:tcPr>
          <w:p w14:paraId="70413CC0">
            <w:pPr>
              <w:autoSpaceDE w:val="0"/>
              <w:autoSpaceDN w:val="0"/>
              <w:adjustRightInd w:val="0"/>
              <w:spacing w:after="0" w:line="240" w:lineRule="auto"/>
              <w:jc w:val="center"/>
              <w:rPr>
                <w:rFonts w:ascii="Times New Roman" w:hAnsi="Times New Roman" w:eastAsia="Batang"/>
                <w:color w:val="C00000"/>
                <w:sz w:val="18"/>
                <w:szCs w:val="18"/>
              </w:rPr>
            </w:pPr>
            <w:r>
              <w:rPr>
                <w:rFonts w:hint="default" w:eastAsia="Batang"/>
                <w:b/>
                <w:bCs/>
                <w:color w:val="C00000"/>
                <w:sz w:val="18"/>
                <w:szCs w:val="18"/>
                <w:lang w:val="en-US"/>
              </w:rPr>
              <w:t>1</w:t>
            </w:r>
          </w:p>
        </w:tc>
        <w:tc>
          <w:tcPr>
            <w:tcW w:w="0" w:type="auto"/>
          </w:tcPr>
          <w:p w14:paraId="11C4842B">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b/>
                <w:bCs/>
                <w:color w:val="C00000"/>
                <w:sz w:val="18"/>
                <w:szCs w:val="18"/>
                <w:lang w:val="en-US"/>
              </w:rPr>
              <w:t>0/2/5/6</w:t>
            </w:r>
          </w:p>
        </w:tc>
        <w:tc>
          <w:tcPr>
            <w:tcW w:w="0" w:type="auto"/>
          </w:tcPr>
          <w:p w14:paraId="5E241182">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hint="default" w:eastAsia="Batang"/>
                <w:b/>
                <w:bCs/>
                <w:color w:val="C00000"/>
                <w:sz w:val="18"/>
                <w:szCs w:val="18"/>
                <w:lang w:val="en-US"/>
              </w:rPr>
              <w:t>0/1</w:t>
            </w:r>
          </w:p>
        </w:tc>
        <w:tc>
          <w:tcPr>
            <w:tcW w:w="0" w:type="auto"/>
          </w:tcPr>
          <w:p w14:paraId="28C0A116">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hint="default" w:eastAsia="Batang"/>
                <w:b/>
                <w:bCs/>
                <w:color w:val="C00000"/>
                <w:sz w:val="18"/>
                <w:szCs w:val="18"/>
                <w:lang w:val="en-US"/>
              </w:rPr>
              <w:t>0/8</w:t>
            </w:r>
          </w:p>
        </w:tc>
        <w:tc>
          <w:tcPr>
            <w:tcW w:w="0" w:type="auto"/>
          </w:tcPr>
          <w:p w14:paraId="00F0A250">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ascii="Times New Roman" w:hAnsi="Times New Roman" w:eastAsia="Batang"/>
                <w:b/>
                <w:bCs/>
                <w:color w:val="C00000"/>
                <w:sz w:val="18"/>
                <w:szCs w:val="18"/>
              </w:rPr>
              <w:t>0</w:t>
            </w:r>
            <w:r>
              <w:rPr>
                <w:rFonts w:hint="default" w:eastAsia="Batang"/>
                <w:b/>
                <w:bCs/>
                <w:color w:val="C00000"/>
                <w:sz w:val="18"/>
                <w:szCs w:val="18"/>
                <w:lang w:val="en-US"/>
              </w:rPr>
              <w:t>/4</w:t>
            </w:r>
          </w:p>
        </w:tc>
        <w:tc>
          <w:tcPr>
            <w:tcW w:w="0" w:type="auto"/>
          </w:tcPr>
          <w:p w14:paraId="2E29FC4F">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ascii="Times New Roman" w:hAnsi="Times New Roman" w:eastAsia="Batang"/>
                <w:b/>
                <w:bCs/>
                <w:color w:val="C00000"/>
                <w:sz w:val="18"/>
                <w:szCs w:val="18"/>
              </w:rPr>
              <w:t>0/1</w:t>
            </w:r>
          </w:p>
        </w:tc>
        <w:tc>
          <w:tcPr>
            <w:tcW w:w="0" w:type="auto"/>
          </w:tcPr>
          <w:p w14:paraId="074B0825">
            <w:pPr>
              <w:autoSpaceDE w:val="0"/>
              <w:autoSpaceDN w:val="0"/>
              <w:adjustRightInd w:val="0"/>
              <w:spacing w:after="0" w:line="240" w:lineRule="auto"/>
              <w:jc w:val="center"/>
              <w:rPr>
                <w:rFonts w:hint="default" w:ascii="Times New Roman" w:hAnsi="Times New Roman" w:eastAsia="Batang"/>
                <w:b/>
                <w:bCs/>
                <w:color w:val="C00000"/>
                <w:sz w:val="18"/>
                <w:szCs w:val="18"/>
                <w:lang w:val="en-US"/>
              </w:rPr>
            </w:pPr>
            <w:r>
              <w:rPr>
                <w:rFonts w:hint="default" w:eastAsia="Batang"/>
                <w:b/>
                <w:bCs/>
                <w:color w:val="C00000"/>
                <w:sz w:val="18"/>
                <w:szCs w:val="18"/>
                <w:lang w:val="en-US"/>
              </w:rPr>
              <w:t>0/variable</w:t>
            </w:r>
          </w:p>
        </w:tc>
      </w:tr>
      <w:tr w14:paraId="718A3A4D">
        <w:trPr>
          <w:trHeight w:val="496" w:hRule="atLeast"/>
          <w:jc w:val="center"/>
        </w:trPr>
        <w:tc>
          <w:tcPr>
            <w:tcW w:w="0" w:type="auto"/>
            <w:vAlign w:val="center"/>
          </w:tcPr>
          <w:p w14:paraId="0BF8DF71">
            <w:pPr>
              <w:autoSpaceDE w:val="0"/>
              <w:autoSpaceDN w:val="0"/>
              <w:adjustRightInd w:val="0"/>
              <w:spacing w:after="0" w:line="240" w:lineRule="auto"/>
              <w:jc w:val="center"/>
              <w:rPr>
                <w:rFonts w:ascii="Times New Roman" w:hAnsi="Times New Roman" w:eastAsia="Batang"/>
                <w:color w:val="C00000"/>
                <w:sz w:val="18"/>
                <w:szCs w:val="18"/>
              </w:rPr>
            </w:pPr>
            <w:r>
              <w:rPr>
                <w:rFonts w:ascii="Times New Roman" w:hAnsi="Times New Roman" w:eastAsia="Batang"/>
                <w:color w:val="C00000"/>
                <w:sz w:val="18"/>
                <w:szCs w:val="18"/>
              </w:rPr>
              <w:t xml:space="preserve">Scheduling </w:t>
            </w:r>
          </w:p>
          <w:p w14:paraId="4F5F0D71">
            <w:pPr>
              <w:autoSpaceDE w:val="0"/>
              <w:autoSpaceDN w:val="0"/>
              <w:adjustRightInd w:val="0"/>
              <w:spacing w:after="0" w:line="240" w:lineRule="auto"/>
              <w:jc w:val="center"/>
              <w:rPr>
                <w:rFonts w:ascii="Times New Roman" w:hAnsi="Times New Roman" w:eastAsia="Batang"/>
                <w:color w:val="C00000"/>
                <w:sz w:val="18"/>
                <w:szCs w:val="18"/>
              </w:rPr>
            </w:pPr>
            <w:r>
              <w:rPr>
                <w:rFonts w:ascii="Times New Roman" w:hAnsi="Times New Roman" w:eastAsia="Batang"/>
                <w:color w:val="C00000"/>
                <w:sz w:val="18"/>
                <w:szCs w:val="18"/>
              </w:rPr>
              <w:t>Bitmap Length</w:t>
            </w:r>
          </w:p>
        </w:tc>
        <w:tc>
          <w:tcPr>
            <w:tcW w:w="0" w:type="auto"/>
            <w:vAlign w:val="center"/>
          </w:tcPr>
          <w:p w14:paraId="7F487252">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Round-trip Time</w:t>
            </w:r>
          </w:p>
        </w:tc>
        <w:tc>
          <w:tcPr>
            <w:tcW w:w="0" w:type="auto"/>
            <w:vAlign w:val="center"/>
          </w:tcPr>
          <w:p w14:paraId="0C9379F3">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Presence Bitmap</w:t>
            </w:r>
          </w:p>
        </w:tc>
        <w:tc>
          <w:tcPr>
            <w:tcW w:w="0" w:type="auto"/>
            <w:vAlign w:val="center"/>
          </w:tcPr>
          <w:p w14:paraId="10BA2736">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NB Channel Map</w:t>
            </w:r>
          </w:p>
        </w:tc>
        <w:tc>
          <w:tcPr>
            <w:tcW w:w="0" w:type="auto"/>
          </w:tcPr>
          <w:p w14:paraId="5CF9C1E1">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Management PHY Configuration</w:t>
            </w:r>
          </w:p>
        </w:tc>
        <w:tc>
          <w:tcPr>
            <w:tcW w:w="0" w:type="auto"/>
          </w:tcPr>
          <w:p w14:paraId="748FABD7">
            <w:pPr>
              <w:autoSpaceDE w:val="0"/>
              <w:autoSpaceDN w:val="0"/>
              <w:adjustRightInd w:val="0"/>
              <w:spacing w:after="0" w:line="240" w:lineRule="auto"/>
              <w:jc w:val="center"/>
              <w:rPr>
                <w:rFonts w:ascii="Times New Roman" w:hAnsi="Times New Roman" w:eastAsia="Batang"/>
                <w:color w:val="C00000"/>
                <w:sz w:val="18"/>
                <w:szCs w:val="18"/>
              </w:rPr>
            </w:pPr>
            <w:r>
              <w:rPr>
                <w:rFonts w:hint="default" w:eastAsia="Batang"/>
                <w:color w:val="C00000"/>
                <w:sz w:val="18"/>
                <w:szCs w:val="18"/>
                <w:lang w:val="en-US"/>
              </w:rPr>
              <w:t>Management MAC Configuration</w:t>
            </w:r>
          </w:p>
        </w:tc>
        <w:tc>
          <w:tcPr>
            <w:tcW w:w="0" w:type="auto"/>
          </w:tcPr>
          <w:p w14:paraId="46C04A32">
            <w:pPr>
              <w:autoSpaceDE w:val="0"/>
              <w:autoSpaceDN w:val="0"/>
              <w:adjustRightInd w:val="0"/>
              <w:spacing w:after="0" w:line="240" w:lineRule="auto"/>
              <w:rPr>
                <w:rFonts w:hint="default" w:ascii="Times New Roman" w:hAnsi="Times New Roman" w:eastAsia="Batang"/>
                <w:color w:val="C00000"/>
                <w:sz w:val="18"/>
                <w:szCs w:val="18"/>
                <w:lang w:val="en-US"/>
              </w:rPr>
            </w:pPr>
            <w:r>
              <w:rPr>
                <w:rFonts w:hint="default" w:eastAsia="Batang"/>
                <w:color w:val="C00000"/>
                <w:sz w:val="18"/>
                <w:szCs w:val="18"/>
                <w:lang w:val="en-US"/>
              </w:rPr>
              <w:t>Ranging PHY Configuration</w:t>
            </w:r>
          </w:p>
        </w:tc>
        <w:tc>
          <w:tcPr>
            <w:tcW w:w="0" w:type="auto"/>
          </w:tcPr>
          <w:p w14:paraId="5AD85E5F">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MMS Number of Fragments</w:t>
            </w:r>
          </w:p>
        </w:tc>
        <w:tc>
          <w:tcPr>
            <w:tcW w:w="0" w:type="auto"/>
          </w:tcPr>
          <w:p w14:paraId="7EE965E8">
            <w:pPr>
              <w:autoSpaceDE w:val="0"/>
              <w:autoSpaceDN w:val="0"/>
              <w:adjustRightInd w:val="0"/>
              <w:spacing w:after="0" w:line="240" w:lineRule="auto"/>
              <w:jc w:val="center"/>
              <w:rPr>
                <w:rFonts w:hint="default" w:ascii="Times New Roman" w:hAnsi="Times New Roman" w:eastAsia="Batang"/>
                <w:color w:val="C00000"/>
                <w:sz w:val="18"/>
                <w:szCs w:val="18"/>
                <w:lang w:val="en-US"/>
              </w:rPr>
            </w:pPr>
            <w:r>
              <w:rPr>
                <w:rFonts w:hint="default" w:eastAsia="Batang"/>
                <w:color w:val="C00000"/>
                <w:sz w:val="18"/>
                <w:szCs w:val="18"/>
                <w:lang w:val="en-US"/>
              </w:rPr>
              <w:t>Pass Through</w:t>
            </w:r>
          </w:p>
        </w:tc>
      </w:tr>
    </w:tbl>
    <w:p w14:paraId="664F8089">
      <w:pPr>
        <w:rPr>
          <w:rFonts w:hint="default"/>
          <w:iCs/>
          <w:color w:val="C00000"/>
          <w:lang w:val="en-US"/>
        </w:rPr>
      </w:pPr>
    </w:p>
    <w:p w14:paraId="674A2E67">
      <w:pPr>
        <w:rPr>
          <w:rFonts w:hint="default"/>
          <w:iCs/>
          <w:color w:val="C00000"/>
          <w:lang w:val="en-US"/>
        </w:rPr>
      </w:pPr>
      <w:r>
        <w:rPr>
          <w:rFonts w:hint="default"/>
          <w:iCs/>
          <w:color w:val="C00000"/>
          <w:lang w:val="en-US"/>
        </w:rPr>
        <w:t>The Reply Time field value is an unsigned integer reporting the time difference, measured at the responder, between the RMARKERs of the MMS fragments received from the initiator and the MMS fragments transmitted by the responder. The units of time are specified in 10.29.1.4.</w:t>
      </w:r>
    </w:p>
    <w:p w14:paraId="4C53470B">
      <w:pPr>
        <w:rPr>
          <w:rFonts w:hint="default"/>
          <w:iCs/>
          <w:color w:val="C00000"/>
          <w:lang w:val="en-US"/>
        </w:rPr>
      </w:pPr>
    </w:p>
    <w:p w14:paraId="5E313790">
      <w:pPr>
        <w:rPr>
          <w:rFonts w:hint="default"/>
          <w:iCs/>
          <w:color w:val="C00000"/>
          <w:lang w:val="en-US"/>
        </w:rPr>
      </w:pPr>
      <w:r>
        <w:rPr>
          <w:rFonts w:hint="default"/>
          <w:iCs/>
          <w:color w:val="C00000"/>
          <w:lang w:val="en-US"/>
        </w:rPr>
        <w:t>The Round-trip Time field value is an unsigned integer that reports the time difference, measured at the responder, between the RMARKER of the MMS fragments transmitted by the responder in its ranging subround and the RMARKER of the MMS fragments received from the initiator in a subsequent ranging subround. The units of time are specified in 10.29.1.4.</w:t>
      </w:r>
    </w:p>
    <w:p w14:paraId="77ABE10F">
      <w:pPr>
        <w:rPr>
          <w:rFonts w:hint="default"/>
          <w:iCs/>
          <w:color w:val="C00000"/>
          <w:lang w:val="en-US"/>
        </w:rPr>
      </w:pPr>
    </w:p>
    <w:p w14:paraId="464BB312">
      <w:pPr>
        <w:rPr>
          <w:rFonts w:hint="default"/>
          <w:iCs/>
          <w:color w:val="C00000"/>
          <w:lang w:val="en-US"/>
        </w:rPr>
      </w:pPr>
      <w:r>
        <w:rPr>
          <w:rFonts w:hint="default"/>
          <w:iCs/>
          <w:color w:val="C00000"/>
          <w:lang w:val="en-US"/>
        </w:rPr>
        <w:t>The Presence Bitmap field is set as specified in 10.39.11.1.3.14, except that the Block and Round Index Present field and the Extended Presence Bitmap Present field shall both be set to zero. The encoding and meaning of the subsequent fields in the message content is identical to that of the Advertising Response Compact frame with Message Control field value (within the Message ID field) of one.</w:t>
      </w:r>
    </w:p>
    <w:p w14:paraId="5473DFE7">
      <w:pPr>
        <w:rPr>
          <w:rFonts w:hint="default"/>
          <w:iCs/>
          <w:color w:val="C00000"/>
          <w:lang w:val="en-US"/>
        </w:rPr>
      </w:pPr>
    </w:p>
    <w:p w14:paraId="6195C484">
      <w:pPr>
        <w:rPr>
          <w:rFonts w:hint="default"/>
          <w:iCs/>
          <w:color w:val="C00000"/>
          <w:lang w:val="en-US"/>
        </w:rPr>
      </w:pPr>
      <w:r>
        <w:rPr>
          <w:rFonts w:hint="default"/>
          <w:iCs/>
          <w:color w:val="C00000"/>
          <w:lang w:val="en-US"/>
        </w:rPr>
        <w:t>For the One-to-many Responder Report Compact frame with Message Control field value (within the Message ID field) one, at least one of the NB Channel Map, Management PHY Configuration, Management MAC Configuration, Ranging PHY Configuration, or MMS Number of Fragments fields shall be present in the Message Content field.</w:t>
      </w:r>
    </w:p>
    <w:p w14:paraId="4227E93F">
      <w:pPr>
        <w:rPr>
          <w:rFonts w:hint="default"/>
          <w:iCs/>
          <w:color w:val="C00000"/>
          <w:lang w:val="en-US"/>
        </w:rPr>
      </w:pPr>
    </w:p>
    <w:p w14:paraId="2E3FE29F">
      <w:pPr>
        <w:rPr>
          <w:rFonts w:hint="default"/>
          <w:iCs/>
          <w:color w:val="C00000"/>
          <w:lang w:val="en-US"/>
        </w:rPr>
      </w:pPr>
      <w:r>
        <w:rPr>
          <w:rFonts w:hint="default"/>
          <w:iCs/>
          <w:color w:val="C00000"/>
          <w:lang w:val="en-US"/>
        </w:rPr>
        <w:t>The Passthrough field is defined in 10.39.11.1.3.3. Its presence can be inferred from the frame length.</w:t>
      </w:r>
    </w:p>
    <w:p w14:paraId="7D8E2E4B">
      <w:pPr>
        <w:rPr>
          <w:rFonts w:hint="default"/>
          <w:iCs/>
          <w:lang w:val="en-U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4483EFCE">
        <w:trPr>
          <w:trHeight w:val="440" w:hRule="atLeast"/>
        </w:trPr>
        <w:tc>
          <w:tcPr>
            <w:tcW w:w="655" w:type="dxa"/>
          </w:tcPr>
          <w:p w14:paraId="545C4E32">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7430C621">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0E2DC465">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0CD41975">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3FE14AE9">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4103A955">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C0184ED">
        <w:trPr>
          <w:trHeight w:val="2159" w:hRule="atLeast"/>
        </w:trPr>
        <w:tc>
          <w:tcPr>
            <w:tcW w:w="655" w:type="dxa"/>
            <w:vAlign w:val="top"/>
          </w:tcPr>
          <w:p w14:paraId="14938815">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40</w:t>
            </w:r>
          </w:p>
        </w:tc>
        <w:tc>
          <w:tcPr>
            <w:tcW w:w="697" w:type="dxa"/>
            <w:vAlign w:val="top"/>
          </w:tcPr>
          <w:p w14:paraId="7AD843B9">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133</w:t>
            </w:r>
          </w:p>
        </w:tc>
        <w:tc>
          <w:tcPr>
            <w:tcW w:w="627" w:type="dxa"/>
            <w:vAlign w:val="top"/>
          </w:tcPr>
          <w:p w14:paraId="55AB15F4">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10</w:t>
            </w:r>
          </w:p>
        </w:tc>
        <w:tc>
          <w:tcPr>
            <w:tcW w:w="2907" w:type="dxa"/>
            <w:vAlign w:val="top"/>
          </w:tcPr>
          <w:p w14:paraId="1F76145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The usage of Message control two should be explained.</w:t>
            </w:r>
          </w:p>
        </w:tc>
        <w:tc>
          <w:tcPr>
            <w:tcW w:w="2898" w:type="dxa"/>
            <w:vAlign w:val="top"/>
          </w:tcPr>
          <w:p w14:paraId="0FF67019">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000000"/>
                <w:kern w:val="0"/>
                <w:sz w:val="20"/>
                <w:szCs w:val="20"/>
                <w:u w:val="none"/>
                <w:lang w:val="en-US" w:eastAsia="zh-CN" w:bidi="ar"/>
              </w:rPr>
              <w:t>Add description to explain that Message control two is used for DS-TWR.</w:t>
            </w:r>
          </w:p>
        </w:tc>
        <w:tc>
          <w:tcPr>
            <w:tcW w:w="2831" w:type="dxa"/>
            <w:vAlign w:val="top"/>
          </w:tcPr>
          <w:p w14:paraId="7C372E8B">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000000"/>
                <w:kern w:val="0"/>
                <w:sz w:val="20"/>
                <w:szCs w:val="20"/>
                <w:u w:val="none"/>
                <w:lang w:val="en-US" w:eastAsia="zh-CN" w:bidi="ar"/>
              </w:rPr>
              <w:t>Revised.</w:t>
            </w:r>
          </w:p>
        </w:tc>
      </w:tr>
    </w:tbl>
    <w:p w14:paraId="115570CF"/>
    <w:p w14:paraId="15D580A8">
      <w:pPr>
        <w:pStyle w:val="3"/>
        <w:rPr>
          <w:rFonts w:hint="default"/>
          <w:lang w:val="en-US"/>
        </w:rPr>
      </w:pPr>
      <w:r>
        <w:t xml:space="preserve">CIDs </w:t>
      </w:r>
      <w:r>
        <w:rPr>
          <w:rFonts w:hint="default"/>
          <w:lang w:val="en-US"/>
        </w:rPr>
        <w:t>40</w:t>
      </w:r>
    </w:p>
    <w:p w14:paraId="3AB55D23">
      <w:pPr>
        <w:rPr>
          <w:iCs/>
        </w:rPr>
      </w:pPr>
    </w:p>
    <w:p w14:paraId="22C87FA4">
      <w:pPr>
        <w:rPr>
          <w:iCs/>
          <w:color w:val="00B050"/>
        </w:rPr>
      </w:pPr>
      <w:r>
        <w:rPr>
          <w:rFonts w:hint="default"/>
          <w:iCs/>
          <w:color w:val="00B050"/>
          <w:lang w:val="en-US"/>
        </w:rPr>
        <w:t>Add the following at the end of Line 11</w:t>
      </w:r>
      <w:r>
        <w:rPr>
          <w:iCs/>
          <w:color w:val="00B050"/>
        </w:rPr>
        <w:t>:</w:t>
      </w:r>
    </w:p>
    <w:p w14:paraId="05DCCCAA">
      <w:pPr>
        <w:rPr>
          <w:rFonts w:hint="default"/>
          <w:iCs/>
          <w:color w:val="C00000"/>
          <w:lang w:val="en-US"/>
        </w:rPr>
      </w:pPr>
      <w:r>
        <w:rPr>
          <w:rFonts w:hint="default"/>
          <w:iCs/>
        </w:rPr>
        <w:t>When the Message Control field value is two, the Message Content field shall be formatted as shown in Figure 118.</w:t>
      </w:r>
      <w:r>
        <w:rPr>
          <w:rFonts w:hint="default"/>
          <w:iCs/>
          <w:lang w:val="en-US"/>
        </w:rPr>
        <w:t xml:space="preserve"> </w:t>
      </w:r>
      <w:r>
        <w:rPr>
          <w:rFonts w:hint="default"/>
          <w:iCs/>
          <w:color w:val="C00000"/>
          <w:lang w:val="en-US"/>
        </w:rPr>
        <w:t>Note that this frame is used for non-interleaved DS-TWR mode.</w:t>
      </w:r>
    </w:p>
    <w:p w14:paraId="1A8873CA">
      <w:pPr>
        <w:rPr>
          <w:rFonts w:hint="default"/>
          <w:iCs/>
          <w:color w:val="C00000"/>
          <w:lang w:val="en-US"/>
        </w:rPr>
      </w:pPr>
    </w:p>
    <w:p w14:paraId="3788550A">
      <w:pPr>
        <w:rPr>
          <w:rFonts w:hint="default"/>
          <w:iCs/>
          <w:color w:val="C00000"/>
          <w:lang w:val="en-US"/>
        </w:rPr>
      </w:pPr>
    </w:p>
    <w:p w14:paraId="66EB2679">
      <w:pPr>
        <w:rPr>
          <w:rFonts w:hint="default"/>
          <w:iCs/>
          <w:lang w:val="en-U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799"/>
        <w:gridCol w:w="701"/>
        <w:gridCol w:w="2845"/>
        <w:gridCol w:w="2847"/>
        <w:gridCol w:w="2769"/>
      </w:tblGrid>
      <w:tr w14:paraId="70944B94">
        <w:trPr>
          <w:trHeight w:val="440" w:hRule="atLeast"/>
        </w:trPr>
        <w:tc>
          <w:tcPr>
            <w:tcW w:w="654" w:type="dxa"/>
          </w:tcPr>
          <w:p w14:paraId="4D1DB7E1">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799" w:type="dxa"/>
          </w:tcPr>
          <w:p w14:paraId="082420BD">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701" w:type="dxa"/>
          </w:tcPr>
          <w:p w14:paraId="6D0898A5">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845" w:type="dxa"/>
          </w:tcPr>
          <w:p w14:paraId="7DD4F5A9">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47" w:type="dxa"/>
          </w:tcPr>
          <w:p w14:paraId="6DE1612F">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769" w:type="dxa"/>
          </w:tcPr>
          <w:p w14:paraId="7A5A2D99">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5CED8A4E">
        <w:trPr>
          <w:trHeight w:val="2159" w:hRule="atLeast"/>
        </w:trPr>
        <w:tc>
          <w:tcPr>
            <w:tcW w:w="654" w:type="dxa"/>
            <w:vAlign w:val="top"/>
          </w:tcPr>
          <w:p w14:paraId="0424567E">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41</w:t>
            </w:r>
          </w:p>
        </w:tc>
        <w:tc>
          <w:tcPr>
            <w:tcW w:w="799" w:type="dxa"/>
            <w:vAlign w:val="top"/>
          </w:tcPr>
          <w:p w14:paraId="0116DEA4">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134</w:t>
            </w:r>
          </w:p>
        </w:tc>
        <w:tc>
          <w:tcPr>
            <w:tcW w:w="701" w:type="dxa"/>
            <w:vAlign w:val="top"/>
          </w:tcPr>
          <w:p w14:paraId="6567FC4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7</w:t>
            </w:r>
          </w:p>
        </w:tc>
        <w:tc>
          <w:tcPr>
            <w:tcW w:w="2845" w:type="dxa"/>
            <w:vAlign w:val="top"/>
          </w:tcPr>
          <w:p w14:paraId="61458981">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The usage of Message control one should be explained.</w:t>
            </w:r>
          </w:p>
        </w:tc>
        <w:tc>
          <w:tcPr>
            <w:tcW w:w="2847" w:type="dxa"/>
            <w:vAlign w:val="top"/>
          </w:tcPr>
          <w:p w14:paraId="43B90622">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description to explain that Message control one is used for DS-TWR.</w:t>
            </w:r>
          </w:p>
        </w:tc>
        <w:tc>
          <w:tcPr>
            <w:tcW w:w="2769" w:type="dxa"/>
            <w:vAlign w:val="top"/>
          </w:tcPr>
          <w:p w14:paraId="2C2D3240">
            <w:pPr>
              <w:keepNext w:val="0"/>
              <w:keepLines w:val="0"/>
              <w:widowControl/>
              <w:suppressLineNumbers w:val="0"/>
              <w:jc w:val="left"/>
              <w:textAlignment w:val="top"/>
              <w:rPr>
                <w:rFonts w:hint="default" w:asciiTheme="minorHAnsi" w:hAnsiTheme="minorHAnsi" w:cstheme="minorBidi"/>
                <w:lang w:val="en-US"/>
              </w:rPr>
            </w:pPr>
            <w:r>
              <w:rPr>
                <w:rFonts w:hint="default" w:ascii="Arial Regular" w:hAnsi="Arial Regular" w:cs="Arial Regular"/>
                <w:sz w:val="20"/>
                <w:szCs w:val="20"/>
                <w:lang w:val="en-US"/>
              </w:rPr>
              <w:t>Revised.</w:t>
            </w:r>
          </w:p>
        </w:tc>
      </w:tr>
    </w:tbl>
    <w:p w14:paraId="1FDFB000"/>
    <w:p w14:paraId="636FA56C">
      <w:pPr>
        <w:pStyle w:val="3"/>
      </w:pPr>
      <w:r>
        <w:t xml:space="preserve">CIDs </w:t>
      </w:r>
      <w:r>
        <w:rPr>
          <w:rFonts w:hint="default"/>
          <w:lang w:val="en-US"/>
        </w:rPr>
        <w:t>41</w:t>
      </w:r>
    </w:p>
    <w:p w14:paraId="4D2A0DA1">
      <w:pPr>
        <w:rPr>
          <w:iCs/>
        </w:rPr>
      </w:pPr>
    </w:p>
    <w:p w14:paraId="3D8B7188">
      <w:pPr>
        <w:rPr>
          <w:iCs/>
          <w:color w:val="00B050"/>
        </w:rPr>
      </w:pPr>
      <w:r>
        <w:rPr>
          <w:rFonts w:hint="default"/>
          <w:iCs/>
          <w:color w:val="00B050"/>
          <w:lang w:val="en-US"/>
        </w:rPr>
        <w:t>Add the following at the end of Line 7</w:t>
      </w:r>
      <w:r>
        <w:rPr>
          <w:iCs/>
          <w:color w:val="00B050"/>
        </w:rPr>
        <w:t>:</w:t>
      </w:r>
    </w:p>
    <w:p w14:paraId="62C8933A">
      <w:pPr>
        <w:rPr>
          <w:rFonts w:hint="default"/>
          <w:iCs/>
          <w:color w:val="C00000"/>
          <w:lang w:val="en-US"/>
        </w:rPr>
      </w:pPr>
      <w:r>
        <w:rPr>
          <w:rFonts w:hint="default"/>
          <w:iCs/>
        </w:rPr>
        <w:t>When the Message Control field value (within the Message ID field) is one, the Message Content field shall be formatted as shown in Figure 121.</w:t>
      </w:r>
      <w:r>
        <w:rPr>
          <w:rFonts w:hint="default"/>
          <w:iCs/>
          <w:lang w:val="en-US"/>
        </w:rPr>
        <w:t xml:space="preserve"> </w:t>
      </w:r>
      <w:r>
        <w:rPr>
          <w:rFonts w:hint="default"/>
          <w:iCs/>
          <w:color w:val="C00000"/>
          <w:lang w:val="en-US"/>
        </w:rPr>
        <w:t>Note that this frame is used for non-interleaved DS-TWR mode.</w:t>
      </w:r>
    </w:p>
    <w:p w14:paraId="141FD8FE">
      <w:pPr>
        <w:rPr>
          <w:rFonts w:hint="default"/>
          <w:iCs/>
          <w:lang w:val="en-US"/>
        </w:rPr>
      </w:pPr>
    </w:p>
    <w:p w14:paraId="0C8D3B2A">
      <w:pPr>
        <w:rPr>
          <w:iCs/>
          <w:lang w:val="en-GB"/>
        </w:rPr>
      </w:pPr>
    </w:p>
    <w:p w14:paraId="75ADDC0A">
      <w:pPr>
        <w:rPr>
          <w:iCs/>
          <w:lang w:val="en-GB"/>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3D6B9A4D">
        <w:trPr>
          <w:trHeight w:val="440" w:hRule="atLeast"/>
        </w:trPr>
        <w:tc>
          <w:tcPr>
            <w:tcW w:w="655" w:type="dxa"/>
          </w:tcPr>
          <w:p w14:paraId="0EA2A615">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10CA2143">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356AD292">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5E1CEC9A">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16ADA751">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EF879F6">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21C74399">
        <w:trPr>
          <w:trHeight w:val="2159" w:hRule="atLeast"/>
        </w:trPr>
        <w:tc>
          <w:tcPr>
            <w:tcW w:w="655" w:type="dxa"/>
            <w:vAlign w:val="top"/>
          </w:tcPr>
          <w:p w14:paraId="640B3DD5">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199</w:t>
            </w:r>
          </w:p>
        </w:tc>
        <w:tc>
          <w:tcPr>
            <w:tcW w:w="697" w:type="dxa"/>
            <w:vAlign w:val="top"/>
          </w:tcPr>
          <w:p w14:paraId="1E50079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125</w:t>
            </w:r>
          </w:p>
        </w:tc>
        <w:tc>
          <w:tcPr>
            <w:tcW w:w="627" w:type="dxa"/>
            <w:vAlign w:val="top"/>
          </w:tcPr>
          <w:p w14:paraId="7F41202C">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14</w:t>
            </w:r>
          </w:p>
        </w:tc>
        <w:tc>
          <w:tcPr>
            <w:tcW w:w="2907" w:type="dxa"/>
            <w:vAlign w:val="top"/>
          </w:tcPr>
          <w:p w14:paraId="007C27C8">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This one-to-many Poll Compact frame is used for basic one-to-many ranging with responder report</w:t>
            </w:r>
          </w:p>
        </w:tc>
        <w:tc>
          <w:tcPr>
            <w:tcW w:w="2898" w:type="dxa"/>
            <w:vAlign w:val="top"/>
          </w:tcPr>
          <w:p w14:paraId="360ED76F">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"This one-to-many Poll Compact frame is used for basic one-to-many ranging with responder report"</w:t>
            </w:r>
          </w:p>
        </w:tc>
        <w:tc>
          <w:tcPr>
            <w:tcW w:w="2831" w:type="dxa"/>
            <w:vAlign w:val="top"/>
          </w:tcPr>
          <w:p w14:paraId="726B8481">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74790C49"/>
    <w:p w14:paraId="62D94634">
      <w:pPr>
        <w:pStyle w:val="3"/>
        <w:rPr>
          <w:rFonts w:hint="default"/>
          <w:lang w:val="en-US"/>
        </w:rPr>
      </w:pPr>
      <w:r>
        <w:t>CIDs</w:t>
      </w:r>
      <w:r>
        <w:rPr>
          <w:rFonts w:hint="default"/>
          <w:lang w:val="en-US"/>
        </w:rPr>
        <w:t xml:space="preserve"> 199</w:t>
      </w:r>
    </w:p>
    <w:p w14:paraId="3476B475">
      <w:pPr>
        <w:rPr>
          <w:iCs/>
        </w:rPr>
      </w:pPr>
    </w:p>
    <w:p w14:paraId="0EFCD0A8">
      <w:pPr>
        <w:rPr>
          <w:iCs/>
          <w:color w:val="00B050"/>
        </w:rPr>
      </w:pPr>
      <w:r>
        <w:rPr>
          <w:rFonts w:hint="default"/>
          <w:iCs/>
          <w:color w:val="00B050"/>
          <w:lang w:val="en-US"/>
        </w:rPr>
        <w:t>Add the following at the end of Line 14</w:t>
      </w:r>
      <w:r>
        <w:rPr>
          <w:iCs/>
          <w:color w:val="00B050"/>
        </w:rPr>
        <w:t>:</w:t>
      </w:r>
    </w:p>
    <w:p w14:paraId="3259904F">
      <w:pPr>
        <w:pPrChange w:id="8" w:author="Jinjing" w:date="2025-05-12T09:23:38Z">
          <w:pPr>
            <w:pStyle w:val="3"/>
          </w:pPr>
        </w:pPrChange>
      </w:pPr>
      <w:r>
        <w:rPr>
          <w:rFonts w:hint="default"/>
          <w:iCs/>
        </w:rPr>
        <w:t>When the Message Control field value (within the Message ID field) is one the Message Content field shall be formatted as shown in Figure 1</w:t>
      </w:r>
      <w:r>
        <w:rPr>
          <w:rFonts w:hint="default"/>
          <w:iCs/>
          <w:lang w:val="en-US"/>
        </w:rPr>
        <w:t>02</w:t>
      </w:r>
      <w:r>
        <w:rPr>
          <w:rFonts w:hint="default"/>
          <w:iCs/>
        </w:rPr>
        <w:t>.</w:t>
      </w:r>
      <w:r>
        <w:rPr>
          <w:rFonts w:hint="default"/>
          <w:iCs/>
          <w:lang w:val="en-US"/>
        </w:rPr>
        <w:t xml:space="preserve"> </w:t>
      </w:r>
      <w:r>
        <w:rPr>
          <w:rFonts w:hint="default"/>
          <w:iCs/>
          <w:color w:val="C00000"/>
          <w:lang w:val="en-US"/>
        </w:rPr>
        <w:t>Note that this frame is used for the basic operation of one-to-many ranging described in 10.39.9.1.</w:t>
      </w:r>
    </w:p>
    <w:p w14:paraId="51E80192">
      <w:pPr>
        <w:rPr>
          <w:iCs/>
        </w:rPr>
      </w:pPr>
    </w:p>
    <w:p w14:paraId="557188E0">
      <w:pPr>
        <w:rPr>
          <w:iCs/>
          <w:color w:val="FF0000"/>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7EA0E396">
        <w:trPr>
          <w:trHeight w:val="440" w:hRule="atLeast"/>
        </w:trPr>
        <w:tc>
          <w:tcPr>
            <w:tcW w:w="655" w:type="dxa"/>
          </w:tcPr>
          <w:p w14:paraId="0BA2CC60">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799" w:type="dxa"/>
          </w:tcPr>
          <w:p w14:paraId="7F87265C">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701" w:type="dxa"/>
          </w:tcPr>
          <w:p w14:paraId="7ED78D0E">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847" w:type="dxa"/>
          </w:tcPr>
          <w:p w14:paraId="2E4B592F">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38" w:type="dxa"/>
          </w:tcPr>
          <w:p w14:paraId="1BA926BC">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775" w:type="dxa"/>
          </w:tcPr>
          <w:p w14:paraId="433FB8CA">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5B84E999">
        <w:trPr>
          <w:trHeight w:val="2159" w:hRule="atLeast"/>
        </w:trPr>
        <w:tc>
          <w:tcPr>
            <w:tcW w:w="655" w:type="dxa"/>
            <w:vAlign w:val="top"/>
          </w:tcPr>
          <w:p w14:paraId="7D47F942">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200</w:t>
            </w:r>
          </w:p>
        </w:tc>
        <w:tc>
          <w:tcPr>
            <w:tcW w:w="799" w:type="dxa"/>
            <w:vAlign w:val="top"/>
          </w:tcPr>
          <w:p w14:paraId="4D325E46">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125</w:t>
            </w:r>
          </w:p>
        </w:tc>
        <w:tc>
          <w:tcPr>
            <w:tcW w:w="701" w:type="dxa"/>
            <w:vAlign w:val="top"/>
          </w:tcPr>
          <w:p w14:paraId="205782A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24</w:t>
            </w:r>
          </w:p>
        </w:tc>
        <w:tc>
          <w:tcPr>
            <w:tcW w:w="2847" w:type="dxa"/>
            <w:vAlign w:val="top"/>
          </w:tcPr>
          <w:p w14:paraId="583C886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This one-to-many Poll Compact frame is used for basic one-to-many ranging with responder report</w:t>
            </w:r>
          </w:p>
        </w:tc>
        <w:tc>
          <w:tcPr>
            <w:tcW w:w="2838" w:type="dxa"/>
            <w:vAlign w:val="top"/>
          </w:tcPr>
          <w:p w14:paraId="254AA12E">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"This one-to-many Poll Compact frame is used for basic one-to-many ranging with responder report"</w:t>
            </w:r>
          </w:p>
        </w:tc>
        <w:tc>
          <w:tcPr>
            <w:tcW w:w="2775" w:type="dxa"/>
            <w:vAlign w:val="top"/>
          </w:tcPr>
          <w:p w14:paraId="3B16248C">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275F7E5C"/>
    <w:p w14:paraId="157F601F">
      <w:pPr>
        <w:pStyle w:val="3"/>
        <w:rPr>
          <w:rFonts w:hint="default"/>
          <w:lang w:val="en-US"/>
        </w:rPr>
      </w:pPr>
      <w:r>
        <w:t xml:space="preserve">CIDs </w:t>
      </w:r>
      <w:r>
        <w:rPr>
          <w:rFonts w:hint="default"/>
          <w:lang w:val="en-US"/>
        </w:rPr>
        <w:t>200</w:t>
      </w:r>
    </w:p>
    <w:p w14:paraId="529750CA">
      <w:pPr>
        <w:rPr>
          <w:iCs/>
        </w:rPr>
      </w:pPr>
    </w:p>
    <w:p w14:paraId="16B02B5B">
      <w:pPr>
        <w:rPr>
          <w:iCs/>
        </w:rPr>
      </w:pPr>
    </w:p>
    <w:p w14:paraId="570C47A6">
      <w:pPr>
        <w:rPr>
          <w:iCs/>
          <w:color w:val="00B050"/>
        </w:rPr>
      </w:pPr>
      <w:r>
        <w:rPr>
          <w:rFonts w:hint="default"/>
          <w:iCs/>
          <w:color w:val="00B050"/>
          <w:lang w:val="en-US"/>
        </w:rPr>
        <w:t>Add the following at the end of Line 24</w:t>
      </w:r>
      <w:r>
        <w:rPr>
          <w:iCs/>
          <w:color w:val="00B050"/>
        </w:rPr>
        <w:t>:</w:t>
      </w:r>
    </w:p>
    <w:p w14:paraId="355F596B">
      <w:r>
        <w:rPr>
          <w:rFonts w:hint="default"/>
          <w:iCs/>
        </w:rPr>
        <w:t>When the Message Control field value (within the Message ID field) is</w:t>
      </w:r>
      <w:r>
        <w:rPr>
          <w:rFonts w:hint="default"/>
          <w:iCs/>
          <w:lang w:val="en-US"/>
        </w:rPr>
        <w:t xml:space="preserve"> two</w:t>
      </w:r>
      <w:r>
        <w:rPr>
          <w:rFonts w:hint="default"/>
          <w:iCs/>
        </w:rPr>
        <w:t xml:space="preserve"> the Message Content field shall be formatted as shown in Figure 1</w:t>
      </w:r>
      <w:r>
        <w:rPr>
          <w:rFonts w:hint="default"/>
          <w:iCs/>
          <w:lang w:val="en-US"/>
        </w:rPr>
        <w:t>03</w:t>
      </w:r>
      <w:r>
        <w:rPr>
          <w:rFonts w:hint="default"/>
          <w:iCs/>
        </w:rPr>
        <w:t>.</w:t>
      </w:r>
      <w:r>
        <w:rPr>
          <w:rFonts w:hint="default"/>
          <w:iCs/>
          <w:lang w:val="en-US"/>
        </w:rPr>
        <w:t xml:space="preserve"> </w:t>
      </w:r>
      <w:r>
        <w:rPr>
          <w:rFonts w:hint="default"/>
          <w:iCs/>
          <w:color w:val="C00000"/>
          <w:lang w:val="en-US"/>
        </w:rPr>
        <w:t>Note that this frame is used for the basic operation of one-to-many ranging described in 10.39.9.1.</w:t>
      </w:r>
    </w:p>
    <w:p w14:paraId="0018EF0C">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4869EF06">
        <w:trPr>
          <w:trHeight w:val="440" w:hRule="atLeast"/>
        </w:trPr>
        <w:tc>
          <w:tcPr>
            <w:tcW w:w="655" w:type="dxa"/>
          </w:tcPr>
          <w:p w14:paraId="3333580B">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53C55E49">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55BEEA83">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1837952F">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2762EDA3">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9435D95">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1D5A5DE7">
        <w:trPr>
          <w:trHeight w:val="2159" w:hRule="atLeast"/>
        </w:trPr>
        <w:tc>
          <w:tcPr>
            <w:tcW w:w="655" w:type="dxa"/>
            <w:vAlign w:val="top"/>
          </w:tcPr>
          <w:p w14:paraId="2303A77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201</w:t>
            </w:r>
          </w:p>
        </w:tc>
        <w:tc>
          <w:tcPr>
            <w:tcW w:w="697" w:type="dxa"/>
            <w:vAlign w:val="top"/>
          </w:tcPr>
          <w:p w14:paraId="5E3CB52E">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127</w:t>
            </w:r>
          </w:p>
        </w:tc>
        <w:tc>
          <w:tcPr>
            <w:tcW w:w="627" w:type="dxa"/>
            <w:vAlign w:val="top"/>
          </w:tcPr>
          <w:p w14:paraId="59FF98F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16</w:t>
            </w:r>
          </w:p>
        </w:tc>
        <w:tc>
          <w:tcPr>
            <w:tcW w:w="2907" w:type="dxa"/>
            <w:vAlign w:val="top"/>
          </w:tcPr>
          <w:p w14:paraId="3D9B8A0E">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The One-to-many Poll Compact frames with the Message Control field values (within the Message ID field) of seven and eight are used for basic one-to-many ranging when operating parameters are updated.</w:t>
            </w:r>
          </w:p>
        </w:tc>
        <w:tc>
          <w:tcPr>
            <w:tcW w:w="2898" w:type="dxa"/>
            <w:vAlign w:val="top"/>
          </w:tcPr>
          <w:p w14:paraId="130C0485">
            <w:pPr>
              <w:keepNext w:val="0"/>
              <w:keepLines w:val="0"/>
              <w:widowControl/>
              <w:suppressLineNumbers w:val="0"/>
              <w:jc w:val="left"/>
              <w:textAlignment w:val="top"/>
              <w:rPr>
                <w:rFonts w:ascii="Arial" w:hAnsi="Arial" w:cs="Arial"/>
                <w:color w:val="000000"/>
                <w:sz w:val="20"/>
                <w:szCs w:val="20"/>
              </w:rPr>
            </w:pPr>
            <w:r>
              <w:rPr>
                <w:rFonts w:hint="default" w:ascii="Arial" w:hAnsi="Arial" w:eastAsia="SimSun" w:cs="Arial"/>
                <w:i w:val="0"/>
                <w:iCs w:val="0"/>
                <w:color w:val="000000"/>
                <w:kern w:val="0"/>
                <w:sz w:val="20"/>
                <w:szCs w:val="20"/>
                <w:u w:val="none"/>
                <w:lang w:val="en-US" w:eastAsia="zh-CN" w:bidi="ar"/>
              </w:rPr>
              <w:t>add "The One-to-many Poll Compact frames with the Message Control field values (within the Message ID field) of seven and eight are used for basic one-to-many ranging when operating parameters are updated."</w:t>
            </w:r>
          </w:p>
        </w:tc>
        <w:tc>
          <w:tcPr>
            <w:tcW w:w="2831" w:type="dxa"/>
            <w:vAlign w:val="top"/>
          </w:tcPr>
          <w:p w14:paraId="4F161617">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2ED12FD3"/>
    <w:p w14:paraId="2A248161">
      <w:pPr>
        <w:pStyle w:val="3"/>
        <w:rPr>
          <w:rFonts w:hint="default"/>
          <w:lang w:val="en-US"/>
        </w:rPr>
      </w:pPr>
      <w:r>
        <w:t xml:space="preserve">CIDs </w:t>
      </w:r>
      <w:r>
        <w:rPr>
          <w:rFonts w:hint="default"/>
          <w:lang w:val="en-US"/>
        </w:rPr>
        <w:t>201</w:t>
      </w:r>
    </w:p>
    <w:p w14:paraId="597A19B0">
      <w:pPr>
        <w:rPr>
          <w:iCs/>
        </w:rPr>
      </w:pPr>
    </w:p>
    <w:p w14:paraId="73B4AD21">
      <w:pPr>
        <w:rPr>
          <w:iCs/>
        </w:rPr>
      </w:pPr>
    </w:p>
    <w:p w14:paraId="4B2425FB">
      <w:pPr>
        <w:rPr>
          <w:iCs/>
          <w:color w:val="00B050"/>
        </w:rPr>
      </w:pPr>
      <w:r>
        <w:rPr>
          <w:rFonts w:hint="default"/>
          <w:iCs/>
          <w:color w:val="00B050"/>
          <w:lang w:val="en-US"/>
        </w:rPr>
        <w:t>Add the following at the end of Line 16</w:t>
      </w:r>
      <w:r>
        <w:rPr>
          <w:iCs/>
          <w:color w:val="00B050"/>
        </w:rPr>
        <w:t>:</w:t>
      </w:r>
    </w:p>
    <w:p w14:paraId="6B38C2B3">
      <w:r>
        <w:rPr>
          <w:rFonts w:hint="default"/>
          <w:iCs/>
        </w:rPr>
        <w:t xml:space="preserve">When the Message Control field value (within the Message ID field) is </w:t>
      </w:r>
      <w:r>
        <w:rPr>
          <w:rFonts w:hint="default"/>
          <w:iCs/>
          <w:lang w:val="en-US"/>
        </w:rPr>
        <w:t>seven</w:t>
      </w:r>
      <w:r>
        <w:rPr>
          <w:rFonts w:hint="default"/>
          <w:iCs/>
        </w:rPr>
        <w:t xml:space="preserve"> the Message Content field shall be formatted as shown in Figure 1</w:t>
      </w:r>
      <w:r>
        <w:rPr>
          <w:rFonts w:hint="default"/>
          <w:iCs/>
          <w:lang w:val="en-US"/>
        </w:rPr>
        <w:t>06</w:t>
      </w:r>
      <w:r>
        <w:rPr>
          <w:rFonts w:hint="default"/>
          <w:iCs/>
        </w:rPr>
        <w:t>.</w:t>
      </w:r>
      <w:r>
        <w:rPr>
          <w:rFonts w:hint="default"/>
          <w:iCs/>
          <w:lang w:val="en-US"/>
        </w:rPr>
        <w:t xml:space="preserve"> </w:t>
      </w:r>
      <w:r>
        <w:rPr>
          <w:rFonts w:hint="default"/>
          <w:iCs/>
          <w:color w:val="C00000"/>
          <w:lang w:val="en-US"/>
        </w:rPr>
        <w:t>Note that this frame is used for the basic operation of one-to-many ranging described in 10.39.9.1 when operating parameters are updated.</w:t>
      </w:r>
    </w:p>
    <w:p w14:paraId="7B32E492">
      <w:pPr>
        <w:rPr>
          <w:iCs/>
          <w:color w:val="00B050"/>
        </w:rPr>
      </w:pPr>
      <w:r>
        <w:rPr>
          <w:rFonts w:hint="default"/>
          <w:iCs/>
          <w:color w:val="00B050"/>
          <w:lang w:val="en-US"/>
        </w:rPr>
        <w:t>Add the following at the end of Line 18 on Page 128</w:t>
      </w:r>
      <w:r>
        <w:rPr>
          <w:iCs/>
          <w:color w:val="00B050"/>
        </w:rPr>
        <w:t>:</w:t>
      </w:r>
    </w:p>
    <w:p w14:paraId="428DC3EB">
      <w:pPr>
        <w:rPr>
          <w:rFonts w:hint="default"/>
          <w:iCs/>
          <w:color w:val="C00000"/>
          <w:lang w:val="en-US"/>
        </w:rPr>
      </w:pPr>
      <w:r>
        <w:rPr>
          <w:rFonts w:hint="default"/>
          <w:iCs/>
        </w:rPr>
        <w:t xml:space="preserve">When the Message Control field value (within the Message ID field) is </w:t>
      </w:r>
      <w:r>
        <w:rPr>
          <w:rFonts w:hint="default"/>
          <w:iCs/>
          <w:lang w:val="en-US"/>
        </w:rPr>
        <w:t>eight</w:t>
      </w:r>
      <w:r>
        <w:rPr>
          <w:rFonts w:hint="default"/>
          <w:iCs/>
        </w:rPr>
        <w:t xml:space="preserve"> the Message Content field shall be formatted as shown in Figure 1</w:t>
      </w:r>
      <w:r>
        <w:rPr>
          <w:rFonts w:hint="default"/>
          <w:iCs/>
          <w:lang w:val="en-US"/>
        </w:rPr>
        <w:t>08</w:t>
      </w:r>
      <w:r>
        <w:rPr>
          <w:rFonts w:hint="default"/>
          <w:iCs/>
        </w:rPr>
        <w:t>.</w:t>
      </w:r>
      <w:r>
        <w:rPr>
          <w:rFonts w:hint="default"/>
          <w:iCs/>
          <w:lang w:val="en-US"/>
        </w:rPr>
        <w:t xml:space="preserve"> </w:t>
      </w:r>
      <w:r>
        <w:rPr>
          <w:rFonts w:hint="default"/>
          <w:iCs/>
          <w:color w:val="C00000"/>
          <w:lang w:val="en-US"/>
        </w:rPr>
        <w:t>Note that this frame is used for the basic operation of one-to-many ranging described in 10.39.9.1 when operating parameters are updated.</w:t>
      </w:r>
    </w:p>
    <w:p w14:paraId="70015BCA"/>
    <w:p w14:paraId="056F7FA3">
      <w:pPr>
        <w:rPr>
          <w:iCs/>
        </w:rPr>
      </w:pPr>
    </w:p>
    <w:p w14:paraId="733FB2B2">
      <w:pPr>
        <w:rPr>
          <w:iCs/>
          <w:color w:val="FF0000"/>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6C63502B">
        <w:trPr>
          <w:trHeight w:val="440" w:hRule="atLeast"/>
        </w:trPr>
        <w:tc>
          <w:tcPr>
            <w:tcW w:w="655" w:type="dxa"/>
          </w:tcPr>
          <w:p w14:paraId="6DB7501F">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2C89A009">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36CD4CF7">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7D0E7572">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2EBC8ED3">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2C00A99">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663C729">
        <w:trPr>
          <w:trHeight w:val="2159" w:hRule="atLeast"/>
        </w:trPr>
        <w:tc>
          <w:tcPr>
            <w:tcW w:w="655" w:type="dxa"/>
            <w:vAlign w:val="top"/>
          </w:tcPr>
          <w:p w14:paraId="3907717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202</w:t>
            </w:r>
          </w:p>
        </w:tc>
        <w:tc>
          <w:tcPr>
            <w:tcW w:w="697" w:type="dxa"/>
            <w:vAlign w:val="top"/>
          </w:tcPr>
          <w:p w14:paraId="6D99A997">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130</w:t>
            </w:r>
          </w:p>
        </w:tc>
        <w:tc>
          <w:tcPr>
            <w:tcW w:w="627" w:type="dxa"/>
            <w:vAlign w:val="top"/>
          </w:tcPr>
          <w:p w14:paraId="3B0BF640">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2</w:t>
            </w:r>
          </w:p>
        </w:tc>
        <w:tc>
          <w:tcPr>
            <w:tcW w:w="2907" w:type="dxa"/>
            <w:vAlign w:val="top"/>
          </w:tcPr>
          <w:p w14:paraId="54F2BA68">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This one-to-many Poll Compact frame is used for Time-efficient one-to-many ranging</w:t>
            </w:r>
          </w:p>
        </w:tc>
        <w:tc>
          <w:tcPr>
            <w:tcW w:w="2898" w:type="dxa"/>
            <w:vAlign w:val="top"/>
          </w:tcPr>
          <w:p w14:paraId="7EE61AB8">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000000"/>
                <w:kern w:val="0"/>
                <w:sz w:val="20"/>
                <w:szCs w:val="20"/>
                <w:u w:val="none"/>
                <w:lang w:val="en-US" w:eastAsia="zh-CN" w:bidi="ar"/>
              </w:rPr>
              <w:t>add in line 1 "The One-to-many Poll Compact frames with the Message Control field values (within the Message ID field) of nine and ten are used for Time-efficient one-to-many ranging"</w:t>
            </w:r>
          </w:p>
        </w:tc>
        <w:tc>
          <w:tcPr>
            <w:tcW w:w="2831" w:type="dxa"/>
            <w:vAlign w:val="top"/>
          </w:tcPr>
          <w:p w14:paraId="5C9BF71C">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1CDC4F81"/>
    <w:p w14:paraId="4AE2D903">
      <w:pPr>
        <w:pStyle w:val="3"/>
        <w:rPr>
          <w:rFonts w:hint="default"/>
          <w:lang w:val="en-US"/>
        </w:rPr>
      </w:pPr>
      <w:r>
        <w:t xml:space="preserve">CIDs </w:t>
      </w:r>
      <w:r>
        <w:rPr>
          <w:rFonts w:hint="default"/>
          <w:lang w:val="en-US"/>
        </w:rPr>
        <w:t>202</w:t>
      </w:r>
    </w:p>
    <w:p w14:paraId="7BAC1710">
      <w:pPr>
        <w:rPr>
          <w:iCs/>
        </w:rPr>
      </w:pPr>
    </w:p>
    <w:p w14:paraId="43607CB3">
      <w:pPr>
        <w:rPr>
          <w:iCs/>
        </w:rPr>
      </w:pPr>
      <w:r>
        <w:rPr>
          <w:rFonts w:hint="default"/>
          <w:iCs/>
          <w:color w:val="00B050"/>
          <w:lang w:val="en-US"/>
        </w:rPr>
        <w:t>Add the following at the end of Line 2</w:t>
      </w:r>
      <w:r>
        <w:rPr>
          <w:iCs/>
          <w:color w:val="00B050"/>
        </w:rPr>
        <w:t>:</w:t>
      </w:r>
    </w:p>
    <w:p w14:paraId="2D64C6AD">
      <w:pPr>
        <w:rPr>
          <w:rFonts w:hint="default"/>
          <w:iCs/>
          <w:color w:val="C00000"/>
          <w:lang w:val="en-US"/>
        </w:rPr>
      </w:pPr>
      <w:r>
        <w:rPr>
          <w:rFonts w:hint="default"/>
          <w:iCs/>
        </w:rPr>
        <w:t xml:space="preserve">When the Message Control field value (within the Message ID field) is </w:t>
      </w:r>
      <w:r>
        <w:rPr>
          <w:rFonts w:hint="default"/>
          <w:iCs/>
          <w:lang w:val="en-US"/>
        </w:rPr>
        <w:t>nine,</w:t>
      </w:r>
      <w:r>
        <w:rPr>
          <w:rFonts w:hint="default"/>
          <w:iCs/>
        </w:rPr>
        <w:t xml:space="preserve"> the Message Content field shall be formatted as shown in Figure 1</w:t>
      </w:r>
      <w:r>
        <w:rPr>
          <w:rFonts w:hint="default"/>
          <w:iCs/>
          <w:lang w:val="en-US"/>
        </w:rPr>
        <w:t>06</w:t>
      </w:r>
      <w:r>
        <w:rPr>
          <w:rFonts w:hint="default"/>
          <w:iCs/>
        </w:rPr>
        <w:t>.</w:t>
      </w:r>
      <w:r>
        <w:rPr>
          <w:rFonts w:hint="default"/>
          <w:iCs/>
          <w:lang w:val="en-US"/>
        </w:rPr>
        <w:t xml:space="preserve"> </w:t>
      </w:r>
      <w:r>
        <w:rPr>
          <w:rFonts w:hint="default"/>
          <w:iCs/>
          <w:color w:val="C00000"/>
          <w:lang w:val="en-US"/>
        </w:rPr>
        <w:t xml:space="preserve">Note that this frame is used for </w:t>
      </w:r>
      <w:r>
        <w:rPr>
          <w:rFonts w:hint="default"/>
          <w:iCs/>
          <w:color w:val="C00000"/>
          <w:lang w:val="en-US" w:eastAsia="zh-CN"/>
        </w:rPr>
        <w:t>Time-efficient one-to-many ranging described in 10.39.9.3</w:t>
      </w:r>
      <w:r>
        <w:rPr>
          <w:rFonts w:hint="default"/>
          <w:iCs/>
          <w:color w:val="C00000"/>
          <w:lang w:val="en-US"/>
        </w:rPr>
        <w:t>.</w:t>
      </w:r>
    </w:p>
    <w:p w14:paraId="7E516CE9">
      <w:pPr>
        <w:rPr>
          <w:iCs/>
        </w:rPr>
      </w:pPr>
    </w:p>
    <w:p w14:paraId="7AE27EC0">
      <w:pPr>
        <w:rPr>
          <w:iCs/>
        </w:rPr>
      </w:pPr>
    </w:p>
    <w:p w14:paraId="0D0C605B">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40BD32EC">
        <w:trPr>
          <w:trHeight w:val="440" w:hRule="atLeast"/>
        </w:trPr>
        <w:tc>
          <w:tcPr>
            <w:tcW w:w="655" w:type="dxa"/>
          </w:tcPr>
          <w:p w14:paraId="5372B9B9">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5AECD56F">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24520BAD">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5E323551">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7062B35F">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73C6E4A3">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5CFCC865">
        <w:trPr>
          <w:trHeight w:val="2159" w:hRule="atLeast"/>
        </w:trPr>
        <w:tc>
          <w:tcPr>
            <w:tcW w:w="655" w:type="dxa"/>
            <w:vAlign w:val="top"/>
          </w:tcPr>
          <w:p w14:paraId="1B67129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205</w:t>
            </w:r>
          </w:p>
        </w:tc>
        <w:tc>
          <w:tcPr>
            <w:tcW w:w="697" w:type="dxa"/>
            <w:vAlign w:val="top"/>
          </w:tcPr>
          <w:p w14:paraId="0F35AC16">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133</w:t>
            </w:r>
          </w:p>
        </w:tc>
        <w:tc>
          <w:tcPr>
            <w:tcW w:w="627" w:type="dxa"/>
            <w:vAlign w:val="top"/>
          </w:tcPr>
          <w:p w14:paraId="56ED469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10</w:t>
            </w:r>
          </w:p>
        </w:tc>
        <w:tc>
          <w:tcPr>
            <w:tcW w:w="2907" w:type="dxa"/>
            <w:vAlign w:val="top"/>
          </w:tcPr>
          <w:p w14:paraId="6ED8F4A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Non-interleaved MMS ranging has been defined for one-to-one ranging but not for one-to-many ranging. Clarification is need for one-to-many ranging for a correct usage of one-to-many responder report compact frame with the Message Control field values (within the Message ID field) of two</w:t>
            </w:r>
          </w:p>
        </w:tc>
        <w:tc>
          <w:tcPr>
            <w:tcW w:w="2898" w:type="dxa"/>
            <w:vAlign w:val="top"/>
          </w:tcPr>
          <w:p w14:paraId="3CCFCAE3">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remove line 10-22 or change definition</w:t>
            </w:r>
          </w:p>
        </w:tc>
        <w:tc>
          <w:tcPr>
            <w:tcW w:w="2831" w:type="dxa"/>
            <w:vAlign w:val="top"/>
          </w:tcPr>
          <w:p w14:paraId="028E0ED2">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Rejeced.</w:t>
            </w:r>
          </w:p>
        </w:tc>
      </w:tr>
    </w:tbl>
    <w:p w14:paraId="3D3954F5"/>
    <w:p w14:paraId="6D9B0A04">
      <w:pPr>
        <w:pStyle w:val="3"/>
        <w:rPr>
          <w:rFonts w:hint="default"/>
          <w:lang w:val="en-US"/>
        </w:rPr>
      </w:pPr>
      <w:r>
        <w:t xml:space="preserve">CIDs </w:t>
      </w:r>
      <w:r>
        <w:rPr>
          <w:rFonts w:hint="default"/>
          <w:lang w:val="en-US"/>
        </w:rPr>
        <w:t>205</w:t>
      </w:r>
    </w:p>
    <w:p w14:paraId="258008E1">
      <w:pPr>
        <w:rPr>
          <w:iCs/>
        </w:rPr>
      </w:pPr>
    </w:p>
    <w:p w14:paraId="21EF0D73">
      <w:pPr>
        <w:rPr>
          <w:rFonts w:hint="default"/>
          <w:iCs/>
          <w:color w:val="FF0000"/>
          <w:lang w:val="en-US"/>
        </w:rPr>
      </w:pPr>
      <w:r>
        <w:rPr>
          <w:iCs/>
        </w:rPr>
        <w:t xml:space="preserve">Discussion: </w:t>
      </w:r>
      <w:r>
        <w:rPr>
          <w:rFonts w:hint="default"/>
          <w:iCs/>
          <w:lang w:val="en-US"/>
        </w:rPr>
        <w:t>The definition is reasonable for non-interleaved MMS ranging for one-to-many. Need extra work for such mode.</w:t>
      </w:r>
    </w:p>
    <w:p w14:paraId="38C45C60">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36A9717F">
        <w:trPr>
          <w:trHeight w:val="440" w:hRule="atLeast"/>
        </w:trPr>
        <w:tc>
          <w:tcPr>
            <w:tcW w:w="655" w:type="dxa"/>
          </w:tcPr>
          <w:p w14:paraId="74F38A3F">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247CC8A7">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21C82CEB">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24C9699B">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270F1A1A">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783C283B">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19286E4B">
        <w:trPr>
          <w:trHeight w:val="2159" w:hRule="atLeast"/>
        </w:trPr>
        <w:tc>
          <w:tcPr>
            <w:tcW w:w="655" w:type="dxa"/>
            <w:vAlign w:val="top"/>
          </w:tcPr>
          <w:p w14:paraId="37957B8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206</w:t>
            </w:r>
          </w:p>
        </w:tc>
        <w:tc>
          <w:tcPr>
            <w:tcW w:w="697" w:type="dxa"/>
            <w:vAlign w:val="top"/>
          </w:tcPr>
          <w:p w14:paraId="70A1CD8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134</w:t>
            </w:r>
          </w:p>
        </w:tc>
        <w:tc>
          <w:tcPr>
            <w:tcW w:w="627" w:type="dxa"/>
            <w:vAlign w:val="top"/>
          </w:tcPr>
          <w:p w14:paraId="58694AE4">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8</w:t>
            </w:r>
          </w:p>
        </w:tc>
        <w:tc>
          <w:tcPr>
            <w:tcW w:w="2907" w:type="dxa"/>
            <w:vAlign w:val="top"/>
          </w:tcPr>
          <w:p w14:paraId="289CEF44">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This one-to-many Initiator Report Compact frame is used for Time-efficient one-to-many ranging</w:t>
            </w:r>
          </w:p>
        </w:tc>
        <w:tc>
          <w:tcPr>
            <w:tcW w:w="2898" w:type="dxa"/>
            <w:vAlign w:val="top"/>
          </w:tcPr>
          <w:p w14:paraId="52B0EB53">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add in line 1 "The One-to-many Initiator Report Compact frames with the Message Control field values (within the Message ID field) of one is used for Time-efficient one-to-many ranging"</w:t>
            </w:r>
          </w:p>
        </w:tc>
        <w:tc>
          <w:tcPr>
            <w:tcW w:w="2831" w:type="dxa"/>
            <w:vAlign w:val="top"/>
          </w:tcPr>
          <w:p w14:paraId="4584D5B7">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2541A740"/>
    <w:p w14:paraId="0DAAFCA0">
      <w:pPr>
        <w:pStyle w:val="3"/>
        <w:rPr>
          <w:rFonts w:hint="default"/>
          <w:lang w:val="en-US"/>
        </w:rPr>
      </w:pPr>
      <w:r>
        <w:t xml:space="preserve">CIDs </w:t>
      </w:r>
      <w:r>
        <w:rPr>
          <w:rFonts w:hint="default"/>
          <w:lang w:val="en-US"/>
        </w:rPr>
        <w:t>206</w:t>
      </w:r>
    </w:p>
    <w:p w14:paraId="45DA29D0">
      <w:pPr>
        <w:rPr>
          <w:iCs/>
        </w:rPr>
      </w:pPr>
    </w:p>
    <w:p w14:paraId="46F490D0">
      <w:pPr>
        <w:rPr>
          <w:iCs/>
        </w:rPr>
      </w:pPr>
      <w:r>
        <w:rPr>
          <w:rFonts w:hint="default"/>
          <w:iCs/>
          <w:color w:val="00B050"/>
          <w:lang w:val="en-US"/>
        </w:rPr>
        <w:t>Add the following at the end of Line 8</w:t>
      </w:r>
      <w:r>
        <w:rPr>
          <w:iCs/>
          <w:color w:val="00B050"/>
        </w:rPr>
        <w:t>:</w:t>
      </w:r>
    </w:p>
    <w:p w14:paraId="0FBC8431">
      <w:pPr>
        <w:rPr>
          <w:rFonts w:hint="default"/>
          <w:iCs/>
          <w:color w:val="C00000"/>
          <w:lang w:val="en-US"/>
        </w:rPr>
      </w:pPr>
      <w:r>
        <w:rPr>
          <w:rFonts w:hint="default"/>
          <w:iCs/>
        </w:rPr>
        <w:t xml:space="preserve">When the Message Control field value (within the Message ID field) is </w:t>
      </w:r>
      <w:r>
        <w:rPr>
          <w:rFonts w:hint="default"/>
          <w:iCs/>
          <w:lang w:val="en-US"/>
        </w:rPr>
        <w:t>nine,</w:t>
      </w:r>
      <w:r>
        <w:rPr>
          <w:rFonts w:hint="default"/>
          <w:iCs/>
        </w:rPr>
        <w:t xml:space="preserve"> the Message Content field shall be formatted as shown in Figure 1</w:t>
      </w:r>
      <w:r>
        <w:rPr>
          <w:rFonts w:hint="default"/>
          <w:iCs/>
          <w:lang w:val="en-US"/>
        </w:rPr>
        <w:t>21</w:t>
      </w:r>
      <w:r>
        <w:rPr>
          <w:rFonts w:hint="default"/>
          <w:iCs/>
        </w:rPr>
        <w:t>.</w:t>
      </w:r>
      <w:r>
        <w:rPr>
          <w:rFonts w:hint="default"/>
          <w:iCs/>
          <w:lang w:val="en-US"/>
        </w:rPr>
        <w:t xml:space="preserve"> </w:t>
      </w:r>
      <w:r>
        <w:rPr>
          <w:rFonts w:hint="default"/>
          <w:iCs/>
          <w:color w:val="C00000"/>
          <w:lang w:val="en-US"/>
        </w:rPr>
        <w:t xml:space="preserve">Note that this frame is used for </w:t>
      </w:r>
      <w:r>
        <w:rPr>
          <w:rFonts w:hint="default"/>
          <w:iCs/>
          <w:color w:val="C00000"/>
          <w:lang w:val="en-US" w:eastAsia="zh-CN"/>
        </w:rPr>
        <w:t>Time-efficient one-to-many ranging described in 10.39.9.3</w:t>
      </w:r>
      <w:r>
        <w:rPr>
          <w:rFonts w:hint="default"/>
          <w:iCs/>
          <w:color w:val="C00000"/>
          <w:lang w:val="en-US"/>
        </w:rPr>
        <w:t>.</w:t>
      </w:r>
    </w:p>
    <w:p w14:paraId="4A108AA0">
      <w:pPr>
        <w:rPr>
          <w:iCs/>
        </w:rPr>
      </w:pPr>
    </w:p>
    <w:p w14:paraId="748CB18E">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76DCF503">
        <w:trPr>
          <w:trHeight w:val="440" w:hRule="atLeast"/>
        </w:trPr>
        <w:tc>
          <w:tcPr>
            <w:tcW w:w="655" w:type="dxa"/>
          </w:tcPr>
          <w:p w14:paraId="18E4C4B8">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74ABD00C">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304B4FB6">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3B423157">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31AC181E">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290A559">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E3B1EC6">
        <w:trPr>
          <w:trHeight w:val="2159" w:hRule="atLeast"/>
        </w:trPr>
        <w:tc>
          <w:tcPr>
            <w:tcW w:w="655" w:type="dxa"/>
            <w:vAlign w:val="top"/>
          </w:tcPr>
          <w:p w14:paraId="495535A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207</w:t>
            </w:r>
          </w:p>
        </w:tc>
        <w:tc>
          <w:tcPr>
            <w:tcW w:w="697" w:type="dxa"/>
            <w:vAlign w:val="top"/>
          </w:tcPr>
          <w:p w14:paraId="365BB999">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134</w:t>
            </w:r>
          </w:p>
        </w:tc>
        <w:tc>
          <w:tcPr>
            <w:tcW w:w="627" w:type="dxa"/>
            <w:vAlign w:val="top"/>
          </w:tcPr>
          <w:p w14:paraId="6532204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21</w:t>
            </w:r>
          </w:p>
        </w:tc>
        <w:tc>
          <w:tcPr>
            <w:tcW w:w="2907" w:type="dxa"/>
            <w:vAlign w:val="top"/>
          </w:tcPr>
          <w:p w14:paraId="41C8229B">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Non-interleaved MMS ranging has been defined for one-to-one ranging but not for one-to-many ranging. Clarification is need for one-to-many ranging for a correct usage of one-to-many responder report compact frame with the Message Control field values (within the Message ID field) of two. For example, how to select the RMARKER for DS-TWR</w:t>
            </w:r>
          </w:p>
        </w:tc>
        <w:tc>
          <w:tcPr>
            <w:tcW w:w="2898" w:type="dxa"/>
            <w:vAlign w:val="top"/>
          </w:tcPr>
          <w:p w14:paraId="6A7FB165">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000000"/>
                <w:kern w:val="0"/>
                <w:sz w:val="20"/>
                <w:szCs w:val="20"/>
                <w:u w:val="none"/>
                <w:lang w:val="en-US" w:eastAsia="zh-CN" w:bidi="ar"/>
              </w:rPr>
              <w:t>remove line 20-3 or change definition</w:t>
            </w:r>
          </w:p>
        </w:tc>
        <w:tc>
          <w:tcPr>
            <w:tcW w:w="2831" w:type="dxa"/>
            <w:vAlign w:val="top"/>
          </w:tcPr>
          <w:p w14:paraId="6C61AFDD">
            <w:pPr>
              <w:keepNext w:val="0"/>
              <w:keepLines w:val="0"/>
              <w:widowControl/>
              <w:suppressLineNumbers w:val="0"/>
              <w:jc w:val="left"/>
              <w:textAlignment w:val="top"/>
              <w:rPr>
                <w:rFonts w:hint="default" w:asciiTheme="minorHAnsi" w:hAnsiTheme="minorHAnsi" w:cstheme="minorBidi"/>
                <w:lang w:val="en-US"/>
              </w:rPr>
            </w:pPr>
            <w:r>
              <w:rPr>
                <w:rFonts w:hint="default" w:ascii="Arial Regular" w:hAnsi="Arial Regular" w:cs="Arial Regular"/>
                <w:sz w:val="20"/>
                <w:szCs w:val="20"/>
                <w:lang w:val="en-US"/>
              </w:rPr>
              <w:t>Rejected.</w:t>
            </w:r>
          </w:p>
        </w:tc>
      </w:tr>
    </w:tbl>
    <w:p w14:paraId="01D9EDA3"/>
    <w:p w14:paraId="15AFE7E6">
      <w:pPr>
        <w:pStyle w:val="3"/>
        <w:rPr>
          <w:rFonts w:hint="default"/>
          <w:lang w:val="en-US"/>
        </w:rPr>
      </w:pPr>
      <w:r>
        <w:t xml:space="preserve">CIDs </w:t>
      </w:r>
      <w:r>
        <w:rPr>
          <w:rFonts w:hint="default"/>
          <w:lang w:val="en-US"/>
        </w:rPr>
        <w:t>207</w:t>
      </w:r>
    </w:p>
    <w:p w14:paraId="6B2A3E6E">
      <w:pPr>
        <w:rPr>
          <w:iCs/>
        </w:rPr>
      </w:pPr>
    </w:p>
    <w:p w14:paraId="0B54043C">
      <w:pPr>
        <w:rPr>
          <w:rFonts w:hint="default"/>
          <w:iCs/>
          <w:color w:val="FF0000"/>
          <w:lang w:val="en-US"/>
        </w:rPr>
      </w:pPr>
      <w:r>
        <w:rPr>
          <w:iCs/>
        </w:rPr>
        <w:t xml:space="preserve">Discussion: </w:t>
      </w:r>
      <w:r>
        <w:rPr>
          <w:rFonts w:hint="default"/>
          <w:iCs/>
          <w:lang w:val="en-US"/>
        </w:rPr>
        <w:t>The definition is reasonable for non-interleaved MMS ranging for one-to-many. Need extra work for such mode.</w:t>
      </w:r>
    </w:p>
    <w:p w14:paraId="554E327F">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9"/>
        <w:gridCol w:w="2837"/>
        <w:gridCol w:w="2774"/>
      </w:tblGrid>
      <w:tr w14:paraId="70260200">
        <w:trPr>
          <w:trHeight w:val="440" w:hRule="atLeast"/>
        </w:trPr>
        <w:tc>
          <w:tcPr>
            <w:tcW w:w="655" w:type="dxa"/>
          </w:tcPr>
          <w:p w14:paraId="1A3D4464">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799" w:type="dxa"/>
          </w:tcPr>
          <w:p w14:paraId="5EE60C7F">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701" w:type="dxa"/>
          </w:tcPr>
          <w:p w14:paraId="26417A07">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849" w:type="dxa"/>
          </w:tcPr>
          <w:p w14:paraId="63274AA7">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37" w:type="dxa"/>
          </w:tcPr>
          <w:p w14:paraId="43E9FB4A">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774" w:type="dxa"/>
          </w:tcPr>
          <w:p w14:paraId="654ADB48">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028E59C2">
        <w:trPr>
          <w:trHeight w:val="2159" w:hRule="atLeast"/>
        </w:trPr>
        <w:tc>
          <w:tcPr>
            <w:tcW w:w="655" w:type="dxa"/>
            <w:vAlign w:val="top"/>
          </w:tcPr>
          <w:p w14:paraId="24E6F3B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283</w:t>
            </w:r>
          </w:p>
        </w:tc>
        <w:tc>
          <w:tcPr>
            <w:tcW w:w="799" w:type="dxa"/>
            <w:vAlign w:val="top"/>
          </w:tcPr>
          <w:p w14:paraId="2B7A4D73">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86</w:t>
            </w:r>
          </w:p>
        </w:tc>
        <w:tc>
          <w:tcPr>
            <w:tcW w:w="701" w:type="dxa"/>
            <w:vAlign w:val="top"/>
          </w:tcPr>
          <w:p w14:paraId="000696AA">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8</w:t>
            </w:r>
          </w:p>
        </w:tc>
        <w:tc>
          <w:tcPr>
            <w:tcW w:w="2849" w:type="dxa"/>
            <w:vAlign w:val="top"/>
          </w:tcPr>
          <w:p w14:paraId="120D0CEC">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000000"/>
                <w:kern w:val="0"/>
                <w:sz w:val="20"/>
                <w:szCs w:val="20"/>
                <w:u w:val="none"/>
                <w:lang w:val="en-US" w:eastAsia="zh-CN" w:bidi="ar"/>
              </w:rPr>
              <w:t xml:space="preserve">Short-term parameters shall not be exchanged between the initiator and the responders is difficult to verify and may not be what we intend to say. It seems to contradict 10.39.3.8. At best this is unnecessary. There are probably a great many things that should not be exchanged between initiator and responder, such as elephants and wet puppies. It is not appropriate to specify what is not exchanged, only what is exchanged. Then there is the question of what to do if one receives short-term parameters when not expected. As stated this prohibits what is specified in 10.29.3.8, which is likely not what is intended. </w:t>
            </w:r>
          </w:p>
        </w:tc>
        <w:tc>
          <w:tcPr>
            <w:tcW w:w="2837" w:type="dxa"/>
            <w:vAlign w:val="top"/>
          </w:tcPr>
          <w:p w14:paraId="0A1B8502">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000000"/>
                <w:kern w:val="0"/>
                <w:sz w:val="20"/>
                <w:szCs w:val="20"/>
                <w:u w:val="none"/>
                <w:lang w:val="en-US" w:eastAsia="zh-CN" w:bidi="ar"/>
              </w:rPr>
              <w:t xml:space="preserve">Delete sentence </w:t>
            </w:r>
          </w:p>
        </w:tc>
        <w:tc>
          <w:tcPr>
            <w:tcW w:w="2774" w:type="dxa"/>
            <w:vAlign w:val="top"/>
          </w:tcPr>
          <w:p w14:paraId="533BB178">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r w14:paraId="264FE7B5">
        <w:trPr>
          <w:trHeight w:val="2159" w:hRule="atLeast"/>
        </w:trPr>
        <w:tc>
          <w:tcPr>
            <w:tcW w:w="655" w:type="dxa"/>
            <w:shd w:val="clear" w:color="auto" w:fill="auto"/>
            <w:vAlign w:val="top"/>
          </w:tcPr>
          <w:p w14:paraId="4F5D1C1B">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478</w:t>
            </w:r>
          </w:p>
        </w:tc>
        <w:tc>
          <w:tcPr>
            <w:tcW w:w="799" w:type="dxa"/>
            <w:shd w:val="clear" w:color="auto" w:fill="auto"/>
            <w:vAlign w:val="top"/>
          </w:tcPr>
          <w:p w14:paraId="2A567C47">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86</w:t>
            </w:r>
          </w:p>
        </w:tc>
        <w:tc>
          <w:tcPr>
            <w:tcW w:w="701" w:type="dxa"/>
            <w:shd w:val="clear" w:color="auto" w:fill="auto"/>
            <w:vAlign w:val="top"/>
          </w:tcPr>
          <w:p w14:paraId="133B3FCB">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8</w:t>
            </w:r>
          </w:p>
        </w:tc>
        <w:tc>
          <w:tcPr>
            <w:tcW w:w="2849" w:type="dxa"/>
            <w:shd w:val="clear" w:color="auto" w:fill="auto"/>
            <w:vAlign w:val="top"/>
          </w:tcPr>
          <w:p w14:paraId="33E67B25">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Since "shall not" is hard to verify, the sentence "Short-term parameters shall not be exchanged between the initiator and the responders" probably should be changed.  Also the since this is in control of the NHL a "shall" is perhaps the wrong thing to say.  Actually I reckon what is meant here is that the Short-term parameters cannot be changed since the One-to-many Poll Compact frame with a Message Control field value of five, does not include the fields that would allow it.</w:t>
            </w:r>
          </w:p>
        </w:tc>
        <w:tc>
          <w:tcPr>
            <w:tcW w:w="2837" w:type="dxa"/>
            <w:shd w:val="clear" w:color="auto" w:fill="auto"/>
            <w:vAlign w:val="top"/>
          </w:tcPr>
          <w:p w14:paraId="28F39DE0">
            <w:pPr>
              <w:keepNext w:val="0"/>
              <w:keepLines w:val="0"/>
              <w:widowControl/>
              <w:suppressLineNumbers w:val="0"/>
              <w:jc w:val="left"/>
              <w:textAlignment w:val="top"/>
              <w:rPr>
                <w:rFonts w:hint="default" w:eastAsia="Times New Roman" w:cs="Arial" w:asciiTheme="minorHAnsi" w:hAnsiTheme="minorHAnsi"/>
                <w:sz w:val="24"/>
                <w:szCs w:val="20"/>
                <w:lang w:val="en-US" w:eastAsia="zh-CN" w:bidi="ar-SA"/>
              </w:rPr>
            </w:pPr>
            <w:r>
              <w:rPr>
                <w:rFonts w:hint="default" w:ascii="Arial" w:hAnsi="Arial" w:eastAsia="SimSun" w:cs="Arial"/>
                <w:i w:val="0"/>
                <w:iCs w:val="0"/>
                <w:color w:val="auto"/>
                <w:kern w:val="0"/>
                <w:sz w:val="20"/>
                <w:szCs w:val="20"/>
                <w:u w:val="none"/>
                <w:lang w:val="en-US" w:eastAsia="zh-CN" w:bidi="ar"/>
              </w:rPr>
              <w:t xml:space="preserve">Replace the sentence with: "This Compact frame format does not include the fields to request short term parameter changes" </w:t>
            </w:r>
          </w:p>
        </w:tc>
        <w:tc>
          <w:tcPr>
            <w:tcW w:w="2774" w:type="dxa"/>
            <w:shd w:val="clear" w:color="auto" w:fill="auto"/>
            <w:vAlign w:val="top"/>
          </w:tcPr>
          <w:p w14:paraId="0BD6AA5B">
            <w:pPr>
              <w:keepNext w:val="0"/>
              <w:keepLines w:val="0"/>
              <w:widowControl/>
              <w:suppressLineNumbers w:val="0"/>
              <w:jc w:val="left"/>
              <w:textAlignment w:val="top"/>
              <w:rPr>
                <w:rFonts w:hint="default" w:eastAsia="Times New Roman" w:asciiTheme="minorHAnsi" w:hAnsiTheme="minorHAnsi" w:cstheme="minorBidi"/>
                <w:sz w:val="24"/>
                <w:szCs w:val="24"/>
                <w:lang w:val="en-US" w:eastAsia="zh-CN" w:bidi="ar-SA"/>
              </w:rPr>
            </w:pPr>
            <w:r>
              <w:rPr>
                <w:rFonts w:hint="default" w:ascii="Arial" w:hAnsi="Arial" w:eastAsia="SimSun" w:cs="Arial"/>
                <w:i w:val="0"/>
                <w:iCs w:val="0"/>
                <w:color w:val="auto"/>
                <w:kern w:val="0"/>
                <w:sz w:val="20"/>
                <w:szCs w:val="20"/>
                <w:u w:val="none"/>
                <w:lang w:val="en-US" w:eastAsia="zh-CN" w:bidi="ar"/>
              </w:rPr>
              <w:t>Accept.</w:t>
            </w:r>
          </w:p>
        </w:tc>
      </w:tr>
    </w:tbl>
    <w:p w14:paraId="4EFCE0EC"/>
    <w:p w14:paraId="009D28AA">
      <w:pPr>
        <w:pStyle w:val="3"/>
        <w:rPr>
          <w:rFonts w:hint="default"/>
          <w:lang w:val="en-US"/>
        </w:rPr>
      </w:pPr>
      <w:r>
        <w:t xml:space="preserve">CIDs </w:t>
      </w:r>
      <w:r>
        <w:rPr>
          <w:rFonts w:hint="default"/>
          <w:lang w:val="en-US"/>
        </w:rPr>
        <w:t>283, 478</w:t>
      </w:r>
    </w:p>
    <w:p w14:paraId="14859954">
      <w:pPr>
        <w:rPr>
          <w:iCs/>
          <w:color w:val="00B050"/>
          <w:highlight w:val="yellow"/>
        </w:rPr>
      </w:pPr>
    </w:p>
    <w:p w14:paraId="439AADB1">
      <w:pPr>
        <w:rPr>
          <w:iCs/>
          <w:color w:val="00B050"/>
        </w:rPr>
      </w:pPr>
      <w:r>
        <w:rPr>
          <w:rFonts w:hint="default"/>
          <w:iCs/>
          <w:color w:val="00B050"/>
          <w:highlight w:val="yellow"/>
          <w:lang w:val="en-US"/>
        </w:rPr>
        <w:t>Change the sentence on Line 8 into the following</w:t>
      </w:r>
      <w:r>
        <w:rPr>
          <w:iCs/>
          <w:color w:val="00B050"/>
        </w:rPr>
        <w:t>:</w:t>
      </w:r>
    </w:p>
    <w:p w14:paraId="770B77AB">
      <w:pPr>
        <w:rPr>
          <w:rFonts w:hint="default"/>
          <w:iCs/>
          <w:lang w:val="en-US"/>
        </w:rPr>
      </w:pPr>
      <w:r>
        <w:rPr>
          <w:rFonts w:hint="default" w:ascii="Arial" w:hAnsi="Arial" w:eastAsia="SimSun" w:cs="Arial"/>
          <w:i w:val="0"/>
          <w:iCs w:val="0"/>
          <w:color w:val="C00000"/>
          <w:kern w:val="0"/>
          <w:sz w:val="20"/>
          <w:szCs w:val="20"/>
          <w:u w:val="none"/>
          <w:lang w:val="en-US" w:eastAsia="zh-CN" w:bidi="ar"/>
        </w:rPr>
        <w:t>This Compact frame format does not include the fields to request short term parameter changes.</w:t>
      </w:r>
    </w:p>
    <w:p w14:paraId="64FF7F2E">
      <w:pPr>
        <w:rPr>
          <w:rFonts w:hint="default"/>
          <w:iCs/>
          <w:color w:val="FF0000"/>
          <w:lang w:val="en-US"/>
        </w:rPr>
      </w:pPr>
    </w:p>
    <w:p w14:paraId="28F3BFC1">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6B043F92">
        <w:trPr>
          <w:trHeight w:val="440" w:hRule="atLeast"/>
        </w:trPr>
        <w:tc>
          <w:tcPr>
            <w:tcW w:w="655" w:type="dxa"/>
          </w:tcPr>
          <w:p w14:paraId="201D2E30">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659FE350">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593AC4BC">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6172876E">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190DF8AD">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1DD89896">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5168448">
        <w:trPr>
          <w:trHeight w:val="2159" w:hRule="atLeast"/>
        </w:trPr>
        <w:tc>
          <w:tcPr>
            <w:tcW w:w="655" w:type="dxa"/>
            <w:vAlign w:val="top"/>
          </w:tcPr>
          <w:p w14:paraId="64BB059C">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474</w:t>
            </w:r>
          </w:p>
        </w:tc>
        <w:tc>
          <w:tcPr>
            <w:tcW w:w="697" w:type="dxa"/>
            <w:vAlign w:val="top"/>
          </w:tcPr>
          <w:p w14:paraId="3BBCBD62">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85</w:t>
            </w:r>
          </w:p>
        </w:tc>
        <w:tc>
          <w:tcPr>
            <w:tcW w:w="627" w:type="dxa"/>
            <w:vAlign w:val="top"/>
          </w:tcPr>
          <w:p w14:paraId="68CCD221">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19</w:t>
            </w:r>
          </w:p>
        </w:tc>
        <w:tc>
          <w:tcPr>
            <w:tcW w:w="2907" w:type="dxa"/>
            <w:vAlign w:val="top"/>
          </w:tcPr>
          <w:p w14:paraId="706DA7B9">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The figure 46 is showing one-to-many poll and then POLL in next sub-round, is this same of different poll, The text about the figure does not talk about this being same or different.</w:t>
            </w:r>
          </w:p>
        </w:tc>
        <w:tc>
          <w:tcPr>
            <w:tcW w:w="2898" w:type="dxa"/>
            <w:vAlign w:val="top"/>
          </w:tcPr>
          <w:p w14:paraId="59D90E92">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Make clarify what the poll is in second ranging sub-round in both the figure and the text description.</w:t>
            </w:r>
          </w:p>
        </w:tc>
        <w:tc>
          <w:tcPr>
            <w:tcW w:w="2831" w:type="dxa"/>
            <w:vAlign w:val="top"/>
          </w:tcPr>
          <w:p w14:paraId="76186EC8">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65C7E0A1"/>
    <w:p w14:paraId="44C9D831">
      <w:pPr>
        <w:pStyle w:val="3"/>
        <w:rPr>
          <w:rFonts w:hint="default"/>
          <w:lang w:val="en-US"/>
        </w:rPr>
      </w:pPr>
      <w:r>
        <w:t xml:space="preserve">CIDs </w:t>
      </w:r>
      <w:r>
        <w:rPr>
          <w:rFonts w:hint="default"/>
          <w:lang w:val="en-US"/>
        </w:rPr>
        <w:t>474</w:t>
      </w:r>
    </w:p>
    <w:p w14:paraId="1F53E8B6">
      <w:pPr>
        <w:rPr>
          <w:iCs/>
        </w:rPr>
      </w:pPr>
    </w:p>
    <w:p w14:paraId="7E10C01B">
      <w:pPr>
        <w:rPr>
          <w:rFonts w:hint="default"/>
          <w:iCs/>
          <w:lang w:val="en-US"/>
        </w:rPr>
      </w:pPr>
      <w:r>
        <w:rPr>
          <w:iCs/>
        </w:rPr>
        <w:t xml:space="preserve">Discussion: </w:t>
      </w:r>
      <w:r>
        <w:rPr>
          <w:rFonts w:hint="default"/>
          <w:iCs/>
          <w:lang w:val="en-US"/>
        </w:rPr>
        <w:t>It is the different types of Poll frame. When Poll frame is defined, the usage is described accordingly in 10.39.11.3.9. To make the description more clear, additional text can be added to the title of Figure 46.</w:t>
      </w:r>
    </w:p>
    <w:p w14:paraId="30E5C667">
      <w:pPr>
        <w:rPr>
          <w:rFonts w:hint="default"/>
          <w:iCs/>
          <w:lang w:val="en-US"/>
        </w:rPr>
      </w:pPr>
    </w:p>
    <w:p w14:paraId="2B63E93C">
      <w:pPr>
        <w:rPr>
          <w:rFonts w:hint="default"/>
          <w:iCs/>
          <w:lang w:val="en-US"/>
        </w:rPr>
      </w:pPr>
      <w:r>
        <w:rPr>
          <w:rFonts w:hint="default"/>
          <w:iCs/>
          <w:color w:val="00B050"/>
          <w:highlight w:val="yellow"/>
          <w:lang w:val="en-US"/>
        </w:rPr>
        <w:t>Change the title of Figure 46 into the following</w:t>
      </w:r>
      <w:r>
        <w:rPr>
          <w:iCs/>
          <w:color w:val="00B050"/>
        </w:rPr>
        <w:t>:</w:t>
      </w:r>
    </w:p>
    <w:p w14:paraId="4EE8E111">
      <w:pPr>
        <w:rPr>
          <w:rFonts w:hint="default"/>
          <w:iCs/>
          <w:color w:val="C00000"/>
          <w:lang w:val="en-US"/>
        </w:rPr>
      </w:pPr>
      <w:r>
        <w:rPr>
          <w:rFonts w:hint="default"/>
          <w:iCs/>
          <w:color w:val="C00000"/>
          <w:lang w:val="en-US"/>
        </w:rPr>
        <w:t>Figure 46—Illustration of one-to-many MMS ranging (As described in 10.39.11.3.9, the Message Control field value is 1 for One-to-many Poll Compact frame in Slot 0, while the Message Control field value is 0 for One-to-many Poll Compact frame in Sub-round for Responder 2.)</w:t>
      </w:r>
    </w:p>
    <w:p w14:paraId="76CA62B7">
      <w:pPr>
        <w:rPr>
          <w:iCs/>
        </w:rPr>
      </w:pPr>
    </w:p>
    <w:tbl>
      <w:tblPr>
        <w:tblStyle w:val="14"/>
        <w:tblW w:w="10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799"/>
        <w:gridCol w:w="701"/>
        <w:gridCol w:w="2847"/>
        <w:gridCol w:w="2838"/>
        <w:gridCol w:w="2775"/>
      </w:tblGrid>
      <w:tr w14:paraId="06A34819">
        <w:trPr>
          <w:trHeight w:val="440" w:hRule="atLeast"/>
        </w:trPr>
        <w:tc>
          <w:tcPr>
            <w:tcW w:w="655" w:type="dxa"/>
          </w:tcPr>
          <w:p w14:paraId="1559D93D">
            <w:pPr>
              <w:autoSpaceDE w:val="0"/>
              <w:autoSpaceDN w:val="0"/>
              <w:adjustRightInd w:val="0"/>
              <w:rPr>
                <w:rFonts w:asciiTheme="minorHAnsi" w:hAnsiTheme="minorHAnsi" w:cstheme="minorBidi"/>
                <w:b/>
                <w:bCs/>
              </w:rPr>
            </w:pPr>
            <w:r>
              <w:rPr>
                <w:rFonts w:asciiTheme="minorHAnsi" w:hAnsiTheme="minorHAnsi" w:cstheme="minorBidi"/>
                <w:b/>
                <w:bCs/>
              </w:rPr>
              <w:t>CID</w:t>
            </w:r>
          </w:p>
        </w:tc>
        <w:tc>
          <w:tcPr>
            <w:tcW w:w="697" w:type="dxa"/>
          </w:tcPr>
          <w:p w14:paraId="6C24CB5A">
            <w:pPr>
              <w:autoSpaceDE w:val="0"/>
              <w:autoSpaceDN w:val="0"/>
              <w:adjustRightInd w:val="0"/>
              <w:rPr>
                <w:rFonts w:asciiTheme="minorHAnsi" w:hAnsiTheme="minorHAnsi" w:cstheme="minorBidi"/>
                <w:b/>
                <w:bCs/>
              </w:rPr>
            </w:pPr>
            <w:r>
              <w:rPr>
                <w:rFonts w:asciiTheme="minorHAnsi" w:hAnsiTheme="minorHAnsi" w:cstheme="minorBidi"/>
                <w:b/>
                <w:bCs/>
              </w:rPr>
              <w:t>Page</w:t>
            </w:r>
          </w:p>
        </w:tc>
        <w:tc>
          <w:tcPr>
            <w:tcW w:w="627" w:type="dxa"/>
          </w:tcPr>
          <w:p w14:paraId="5EDE8B2B">
            <w:pPr>
              <w:autoSpaceDE w:val="0"/>
              <w:autoSpaceDN w:val="0"/>
              <w:adjustRightInd w:val="0"/>
              <w:rPr>
                <w:rFonts w:asciiTheme="minorHAnsi" w:hAnsiTheme="minorHAnsi" w:cstheme="minorBidi"/>
                <w:b/>
                <w:bCs/>
              </w:rPr>
            </w:pPr>
            <w:r>
              <w:rPr>
                <w:rFonts w:asciiTheme="minorHAnsi" w:hAnsiTheme="minorHAnsi" w:cstheme="minorBidi"/>
                <w:b/>
                <w:bCs/>
              </w:rPr>
              <w:t>Line</w:t>
            </w:r>
          </w:p>
        </w:tc>
        <w:tc>
          <w:tcPr>
            <w:tcW w:w="2907" w:type="dxa"/>
          </w:tcPr>
          <w:p w14:paraId="39F86A52">
            <w:pPr>
              <w:autoSpaceDE w:val="0"/>
              <w:autoSpaceDN w:val="0"/>
              <w:adjustRightInd w:val="0"/>
              <w:rPr>
                <w:rFonts w:asciiTheme="minorHAnsi" w:hAnsiTheme="minorHAnsi" w:cstheme="minorBidi"/>
                <w:b/>
                <w:bCs/>
              </w:rPr>
            </w:pPr>
            <w:r>
              <w:rPr>
                <w:rFonts w:asciiTheme="minorHAnsi" w:hAnsiTheme="minorHAnsi" w:cstheme="minorBidi"/>
                <w:b/>
                <w:bCs/>
              </w:rPr>
              <w:t>Comment</w:t>
            </w:r>
          </w:p>
        </w:tc>
        <w:tc>
          <w:tcPr>
            <w:tcW w:w="2898" w:type="dxa"/>
          </w:tcPr>
          <w:p w14:paraId="2A53E972">
            <w:pPr>
              <w:autoSpaceDE w:val="0"/>
              <w:autoSpaceDN w:val="0"/>
              <w:adjustRightInd w:val="0"/>
              <w:rPr>
                <w:rFonts w:asciiTheme="minorHAnsi" w:hAnsiTheme="minorHAnsi" w:cstheme="minorBidi"/>
                <w:b/>
                <w:bCs/>
              </w:rPr>
            </w:pPr>
            <w:r>
              <w:rPr>
                <w:rFonts w:asciiTheme="minorHAnsi" w:hAnsiTheme="minorHAnsi" w:cstheme="minorBidi"/>
                <w:b/>
                <w:bCs/>
              </w:rPr>
              <w:t>Proposed Change</w:t>
            </w:r>
          </w:p>
        </w:tc>
        <w:tc>
          <w:tcPr>
            <w:tcW w:w="2831" w:type="dxa"/>
          </w:tcPr>
          <w:p w14:paraId="45B149A2">
            <w:pPr>
              <w:autoSpaceDE w:val="0"/>
              <w:autoSpaceDN w:val="0"/>
              <w:adjustRightInd w:val="0"/>
              <w:rPr>
                <w:rFonts w:asciiTheme="minorHAnsi" w:hAnsiTheme="minorHAnsi" w:cstheme="minorBidi"/>
                <w:b/>
                <w:bCs/>
              </w:rPr>
            </w:pPr>
            <w:r>
              <w:rPr>
                <w:rFonts w:asciiTheme="minorHAnsi" w:hAnsiTheme="minorHAnsi" w:cstheme="minorBidi"/>
                <w:b/>
                <w:bCs/>
              </w:rPr>
              <w:t>Proposed resolution</w:t>
            </w:r>
          </w:p>
        </w:tc>
      </w:tr>
      <w:tr w14:paraId="6EE22830">
        <w:trPr>
          <w:trHeight w:val="2159" w:hRule="atLeast"/>
        </w:trPr>
        <w:tc>
          <w:tcPr>
            <w:tcW w:w="655" w:type="dxa"/>
            <w:vAlign w:val="top"/>
          </w:tcPr>
          <w:p w14:paraId="07984CFF">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477</w:t>
            </w:r>
          </w:p>
        </w:tc>
        <w:tc>
          <w:tcPr>
            <w:tcW w:w="697" w:type="dxa"/>
            <w:vAlign w:val="top"/>
          </w:tcPr>
          <w:p w14:paraId="54B000C1">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85</w:t>
            </w:r>
          </w:p>
        </w:tc>
        <w:tc>
          <w:tcPr>
            <w:tcW w:w="627" w:type="dxa"/>
            <w:vAlign w:val="top"/>
          </w:tcPr>
          <w:p w14:paraId="338AA96D">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31</w:t>
            </w:r>
          </w:p>
        </w:tc>
        <w:tc>
          <w:tcPr>
            <w:tcW w:w="2907" w:type="dxa"/>
            <w:vAlign w:val="top"/>
          </w:tcPr>
          <w:p w14:paraId="4304F13C">
            <w:pPr>
              <w:keepNext w:val="0"/>
              <w:keepLines w:val="0"/>
              <w:widowControl/>
              <w:suppressLineNumbers w:val="0"/>
              <w:jc w:val="left"/>
              <w:textAlignment w:val="top"/>
              <w:rPr>
                <w:rFonts w:asciiTheme="minorHAnsi" w:hAnsiTheme="minorHAnsi" w:cstheme="minorBidi"/>
              </w:rPr>
            </w:pPr>
            <w:r>
              <w:rPr>
                <w:rFonts w:hint="default" w:ascii="Arial" w:hAnsi="Arial" w:eastAsia="SimSun" w:cs="Arial"/>
                <w:i w:val="0"/>
                <w:iCs w:val="0"/>
                <w:color w:val="auto"/>
                <w:kern w:val="0"/>
                <w:sz w:val="20"/>
                <w:szCs w:val="20"/>
                <w:u w:val="none"/>
                <w:lang w:val="en-US" w:eastAsia="zh-CN" w:bidi="ar"/>
              </w:rPr>
              <w:t>"follows the same mechanism" is insufficient to describe it.  Does the switch happen per NB TX, per sub-round, per round or when?  This is not clear in the referenced clause.  In one-to-many case this may be quite complex for all nodes to know what channel is to be used.</w:t>
            </w:r>
          </w:p>
        </w:tc>
        <w:tc>
          <w:tcPr>
            <w:tcW w:w="2898" w:type="dxa"/>
            <w:vAlign w:val="top"/>
          </w:tcPr>
          <w:p w14:paraId="213E6147">
            <w:pPr>
              <w:keepNext w:val="0"/>
              <w:keepLines w:val="0"/>
              <w:widowControl/>
              <w:suppressLineNumbers w:val="0"/>
              <w:jc w:val="left"/>
              <w:textAlignment w:val="top"/>
              <w:rPr>
                <w:rFonts w:cs="Arial" w:asciiTheme="minorHAnsi" w:hAnsiTheme="minorHAnsi"/>
                <w:szCs w:val="20"/>
              </w:rPr>
            </w:pPr>
            <w:r>
              <w:rPr>
                <w:rFonts w:hint="default" w:ascii="Arial" w:hAnsi="Arial" w:eastAsia="SimSun" w:cs="Arial"/>
                <w:i w:val="0"/>
                <w:iCs w:val="0"/>
                <w:color w:val="auto"/>
                <w:kern w:val="0"/>
                <w:sz w:val="20"/>
                <w:szCs w:val="20"/>
                <w:u w:val="none"/>
                <w:lang w:val="en-US" w:eastAsia="zh-CN" w:bidi="ar"/>
              </w:rPr>
              <w:t>Make it clear when the channel switch is to be done. And how it works with multiple nodes.</w:t>
            </w:r>
          </w:p>
        </w:tc>
        <w:tc>
          <w:tcPr>
            <w:tcW w:w="2831" w:type="dxa"/>
            <w:vAlign w:val="top"/>
          </w:tcPr>
          <w:p w14:paraId="6B43E98D">
            <w:pPr>
              <w:keepNext w:val="0"/>
              <w:keepLines w:val="0"/>
              <w:widowControl/>
              <w:suppressLineNumbers w:val="0"/>
              <w:jc w:val="left"/>
              <w:textAlignment w:val="top"/>
              <w:rPr>
                <w:rFonts w:hint="default" w:asciiTheme="minorHAnsi" w:hAnsiTheme="minorHAnsi" w:cstheme="minorBidi"/>
                <w:lang w:val="en-US"/>
              </w:rPr>
            </w:pPr>
            <w:r>
              <w:rPr>
                <w:rFonts w:hint="default" w:ascii="Arial" w:hAnsi="Arial" w:eastAsia="SimSun" w:cs="Arial"/>
                <w:i w:val="0"/>
                <w:iCs w:val="0"/>
                <w:color w:val="auto"/>
                <w:kern w:val="0"/>
                <w:sz w:val="20"/>
                <w:szCs w:val="20"/>
                <w:u w:val="none"/>
                <w:lang w:val="en-US" w:eastAsia="zh-CN" w:bidi="ar"/>
              </w:rPr>
              <w:t>Revised.</w:t>
            </w:r>
          </w:p>
        </w:tc>
      </w:tr>
    </w:tbl>
    <w:p w14:paraId="114ADB5D"/>
    <w:p w14:paraId="43668474">
      <w:pPr>
        <w:pStyle w:val="3"/>
        <w:rPr>
          <w:rFonts w:hint="default"/>
          <w:lang w:val="en-US"/>
        </w:rPr>
      </w:pPr>
      <w:r>
        <w:t xml:space="preserve">CIDs </w:t>
      </w:r>
      <w:r>
        <w:rPr>
          <w:rFonts w:hint="default"/>
          <w:lang w:val="en-US"/>
        </w:rPr>
        <w:t>477</w:t>
      </w:r>
    </w:p>
    <w:p w14:paraId="4DAAF696">
      <w:pPr>
        <w:rPr>
          <w:iCs/>
        </w:rPr>
      </w:pPr>
    </w:p>
    <w:p w14:paraId="0DF6E7B8">
      <w:pPr>
        <w:rPr>
          <w:iCs/>
        </w:rPr>
      </w:pPr>
      <w:r>
        <w:rPr>
          <w:iCs/>
        </w:rPr>
        <w:t>Discussion: the channel switch follows the same rules for one-to-one ranging, which is per-block based.</w:t>
      </w:r>
    </w:p>
    <w:p w14:paraId="4F88D15D">
      <w:pPr>
        <w:rPr>
          <w:iCs/>
        </w:rPr>
      </w:pPr>
    </w:p>
    <w:p w14:paraId="63B9DE8F">
      <w:pPr>
        <w:rPr>
          <w:iCs/>
          <w:color w:val="00B050"/>
        </w:rPr>
      </w:pPr>
      <w:r>
        <w:rPr>
          <w:rFonts w:hint="default"/>
          <w:iCs/>
          <w:color w:val="00B050"/>
          <w:highlight w:val="yellow"/>
          <w:lang w:val="en-US"/>
        </w:rPr>
        <w:t>Change</w:t>
      </w:r>
      <w:r>
        <w:rPr>
          <w:iCs/>
          <w:color w:val="00B050"/>
          <w:highlight w:val="yellow"/>
        </w:rPr>
        <w:t xml:space="preserve"> the following text at the end of 10.3</w:t>
      </w:r>
      <w:r>
        <w:rPr>
          <w:rFonts w:hint="default"/>
          <w:iCs/>
          <w:color w:val="00B050"/>
          <w:highlight w:val="yellow"/>
          <w:lang w:val="en-US"/>
        </w:rPr>
        <w:t>9.9.1</w:t>
      </w:r>
      <w:r>
        <w:rPr>
          <w:iCs/>
          <w:color w:val="00B050"/>
        </w:rPr>
        <w:t>:</w:t>
      </w:r>
    </w:p>
    <w:p w14:paraId="3FEF4F7A">
      <w:pPr>
        <w:rPr>
          <w:iCs/>
          <w:color w:val="C00000"/>
        </w:rPr>
      </w:pPr>
      <w:r>
        <w:rPr>
          <w:iCs/>
          <w:color w:val="C00000"/>
        </w:rPr>
        <w:t>In terms of channel switching, one-to-many ranging follows the same mechanism as described in 10.38.7.4</w:t>
      </w:r>
      <w:r>
        <w:rPr>
          <w:rFonts w:hint="default"/>
          <w:iCs/>
          <w:color w:val="C00000"/>
          <w:lang w:val="en-US"/>
        </w:rPr>
        <w:t>, in which the channel switching happens every ranging block among the Initiator and Responders that share the same values of the applicable parameters pre-established during the setup phase</w:t>
      </w:r>
      <w:r>
        <w:rPr>
          <w:iCs/>
          <w:color w:val="C00000"/>
        </w:rPr>
        <w:t>.</w:t>
      </w:r>
    </w:p>
    <w:p w14:paraId="35D510AF">
      <w:pPr>
        <w:rPr>
          <w:iCs/>
        </w:rPr>
      </w:pPr>
    </w:p>
    <w:p w14:paraId="2E336F34">
      <w:pPr>
        <w:rPr>
          <w:iCs/>
        </w:rPr>
      </w:pPr>
    </w:p>
    <w:sectPr>
      <w:headerReference r:id="rId5" w:type="first"/>
      <w:footerReference r:id="rId8" w:type="first"/>
      <w:headerReference r:id="rId3" w:type="default"/>
      <w:footerReference r:id="rId6" w:type="default"/>
      <w:headerReference r:id="rId4" w:type="even"/>
      <w:footerReference r:id="rId7" w:type="even"/>
      <w:pgSz w:w="12240" w:h="15840"/>
      <w:pgMar w:top="1080" w:right="1080" w:bottom="1080" w:left="1080" w:header="432" w:footer="432" w:gutter="7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DejaVu Sans">
    <w:altName w:val="苹方-简"/>
    <w:panose1 w:val="020B0604020202020204"/>
    <w:charset w:val="00"/>
    <w:family w:val="swiss"/>
    <w:pitch w:val="default"/>
    <w:sig w:usb0="00000000" w:usb1="00000000" w:usb2="0A246029" w:usb3="00000000" w:csb0="000001FF" w:csb1="00000000"/>
  </w:font>
  <w:font w:name="Batang">
    <w:altName w:val="Apple SD Gothic Neo"/>
    <w:panose1 w:val="02030600000101010101"/>
    <w:charset w:val="81"/>
    <w:family w:val="roman"/>
    <w:pitch w:val="default"/>
    <w:sig w:usb0="00000000" w:usb1="00000000" w:usb2="00000030" w:usb3="00000000" w:csb0="0008009F" w:csb1="00000000"/>
  </w:font>
  <w:font w:name="Arial Regular">
    <w:panose1 w:val="020B06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iragino Sans CNS">
    <w:panose1 w:val="020B0300000000000000"/>
    <w:charset w:val="88"/>
    <w:family w:val="auto"/>
    <w:pitch w:val="default"/>
    <w:sig w:usb0="00000001" w:usb1="1A0F1900" w:usb2="00000016" w:usb3="00000000" w:csb0="00120005" w:csb1="00000000"/>
  </w:font>
  <w:font w:name="Helvetica Neue">
    <w:panose1 w:val="02000503000000020004"/>
    <w:charset w:val="00"/>
    <w:family w:val="auto"/>
    <w:pitch w:val="default"/>
    <w:sig w:usb0="E50002FF" w:usb1="500079DB" w:usb2="00000010" w:usb3="00000000" w:csb0="00000000" w:csb1="00000000"/>
  </w:font>
  <w:font w:name=".AppleSystemUIFont">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Apple SD Gothic Neo">
    <w:panose1 w:val="02000300000000000000"/>
    <w:charset w:val="81"/>
    <w:family w:val="auto"/>
    <w:pitch w:val="default"/>
    <w:sig w:usb0="00000203" w:usb1="21D12C10" w:usb2="00000010" w:usb3="00000000" w:csb0="00280005"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AC10">
    <w:pPr>
      <w:pStyle w:val="11"/>
      <w:tabs>
        <w:tab w:val="center" w:pos="4680"/>
        <w:tab w:val="right" w:pos="9360"/>
        <w:tab w:val="clear" w:pos="6480"/>
      </w:tabs>
    </w:pPr>
    <w:r>
      <w:fldChar w:fldCharType="begin"/>
    </w:r>
    <w:r>
      <w:instrText xml:space="preserve"> SUBJECT  \* MERGEFORMAT </w:instrText>
    </w:r>
    <w:r>
      <w:fldChar w:fldCharType="separate"/>
    </w:r>
    <w:r>
      <w:t>Submission</w:t>
    </w:r>
    <w:r>
      <w:fldChar w:fldCharType="end"/>
    </w:r>
    <w:r>
      <w:tab/>
    </w:r>
    <w:r>
      <w:t xml:space="preserve">page </w:t>
    </w:r>
    <w:r>
      <w:fldChar w:fldCharType="begin"/>
    </w:r>
    <w:r>
      <w:instrText xml:space="preserve">page </w:instrText>
    </w:r>
    <w:r>
      <w:fldChar w:fldCharType="separate"/>
    </w:r>
    <w:r>
      <w:t>2</w:t>
    </w:r>
    <w:r>
      <w:fldChar w:fldCharType="end"/>
    </w:r>
    <w:r>
      <w:tab/>
    </w:r>
    <w:r>
      <w:t>Jiang et al. (Apple)</w:t>
    </w:r>
  </w:p>
  <w:p w14:paraId="74E994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65449">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5395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7312F">
    <w:pPr>
      <w:pStyle w:val="12"/>
      <w:tabs>
        <w:tab w:val="center" w:pos="4680"/>
        <w:tab w:val="right" w:pos="9360"/>
        <w:tab w:val="clear" w:pos="6480"/>
      </w:tabs>
    </w:pPr>
    <w:r>
      <w:fldChar w:fldCharType="begin"/>
    </w:r>
    <w:r>
      <w:instrText xml:space="preserve"> KEYWORDS  \* MERGEFORMAT </w:instrText>
    </w:r>
    <w:r>
      <w:fldChar w:fldCharType="separate"/>
    </w:r>
    <w:r>
      <w:rPr>
        <w:rFonts w:hint="eastAsia"/>
        <w:lang w:val="en-US" w:eastAsia="zh-CN"/>
      </w:rPr>
      <w:t>May</w:t>
    </w:r>
    <w:r>
      <w:t xml:space="preserve"> 202</w:t>
    </w:r>
    <w:r>
      <w:rPr>
        <w:rFonts w:hint="eastAsia"/>
        <w:lang w:val="en-US" w:eastAsia="zh-CN"/>
      </w:rPr>
      <w:t>5</w:t>
    </w:r>
    <w:r>
      <w:fldChar w:fldCharType="end"/>
    </w:r>
    <w:r>
      <w:tab/>
    </w:r>
    <w:r>
      <w:tab/>
    </w:r>
    <w:sdt>
      <w:sdtPr>
        <w:alias w:val="Title"/>
        <w:id w:val="-1"/>
        <w:placeholder>
          <w:docPart w:val="B7FB9BDEF8584DE1A9D7D27E4ED058E0"/>
        </w:placeholder>
        <w:dataBinding w:prefixMappings="xmlns:ns0='http://purl.org/dc/elements/1.1/' xmlns:ns1='http://schemas.openxmlformats.org/package/2006/metadata/core-properties' " w:xpath="/ns1:coreProperties[1]/ns0:title[1]" w:storeItemID="{6C3C8BC8-F283-45AE-878A-BAB7291924A1}"/>
        <w:text/>
      </w:sdtPr>
      <w:sdtContent>
        <w:r>
          <w:t>doc.: 15-2</w:t>
        </w:r>
        <w:r>
          <w:rPr>
            <w:rFonts w:hint="eastAsia"/>
            <w:lang w:val="en-US" w:eastAsia="zh-CN"/>
          </w:rPr>
          <w:t>5</w:t>
        </w:r>
        <w:r>
          <w:t>-0</w:t>
        </w:r>
        <w:r>
          <w:rPr>
            <w:rFonts w:hint="default"/>
            <w:lang w:val="en-US" w:eastAsia="zh-CN"/>
          </w:rPr>
          <w:t>213</w:t>
        </w:r>
        <w:r>
          <w:rPr>
            <w:rFonts w:hint="eastAsia"/>
            <w:lang w:val="en-US" w:eastAsia="zh-CN"/>
          </w:rPr>
          <w:t>-0</w:t>
        </w:r>
        <w:r>
          <w:rPr>
            <w:rFonts w:hint="default"/>
            <w:lang w:val="en-US" w:eastAsia="zh-CN"/>
          </w:rPr>
          <w:t>1</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0896">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078E8">
    <w:pPr>
      <w:pStyle w:val="12"/>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jing">
    <w15:presenceInfo w15:providerId="WPS Office" w15:userId="41044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74"/>
    <w:rsid w:val="000015B9"/>
    <w:rsid w:val="000039FB"/>
    <w:rsid w:val="00006889"/>
    <w:rsid w:val="00015D8B"/>
    <w:rsid w:val="00025AA3"/>
    <w:rsid w:val="00027528"/>
    <w:rsid w:val="000567E4"/>
    <w:rsid w:val="0005766F"/>
    <w:rsid w:val="0006111B"/>
    <w:rsid w:val="00066319"/>
    <w:rsid w:val="000733EB"/>
    <w:rsid w:val="000811C7"/>
    <w:rsid w:val="000844F2"/>
    <w:rsid w:val="000857F0"/>
    <w:rsid w:val="00085829"/>
    <w:rsid w:val="000939F3"/>
    <w:rsid w:val="0009771B"/>
    <w:rsid w:val="000A3A99"/>
    <w:rsid w:val="000A6E47"/>
    <w:rsid w:val="000C46E0"/>
    <w:rsid w:val="000C5286"/>
    <w:rsid w:val="000E1354"/>
    <w:rsid w:val="000E2311"/>
    <w:rsid w:val="000F3C36"/>
    <w:rsid w:val="00103170"/>
    <w:rsid w:val="0010798A"/>
    <w:rsid w:val="00131A71"/>
    <w:rsid w:val="00146FEF"/>
    <w:rsid w:val="00194034"/>
    <w:rsid w:val="0019480C"/>
    <w:rsid w:val="001A2C5F"/>
    <w:rsid w:val="001A5AF0"/>
    <w:rsid w:val="001B4572"/>
    <w:rsid w:val="001D35F1"/>
    <w:rsid w:val="001D723B"/>
    <w:rsid w:val="001D7CF2"/>
    <w:rsid w:val="001E3F24"/>
    <w:rsid w:val="001E4FCB"/>
    <w:rsid w:val="001F3112"/>
    <w:rsid w:val="001F6C75"/>
    <w:rsid w:val="00205B3A"/>
    <w:rsid w:val="00224665"/>
    <w:rsid w:val="002309D2"/>
    <w:rsid w:val="00272554"/>
    <w:rsid w:val="0027420D"/>
    <w:rsid w:val="002746C1"/>
    <w:rsid w:val="00281DA5"/>
    <w:rsid w:val="0029020B"/>
    <w:rsid w:val="002A1FCC"/>
    <w:rsid w:val="002A687F"/>
    <w:rsid w:val="002A798C"/>
    <w:rsid w:val="002A7FA8"/>
    <w:rsid w:val="002A7FCC"/>
    <w:rsid w:val="002B28A7"/>
    <w:rsid w:val="002D44BE"/>
    <w:rsid w:val="002D72F6"/>
    <w:rsid w:val="002E5EAD"/>
    <w:rsid w:val="002F259F"/>
    <w:rsid w:val="002F77BC"/>
    <w:rsid w:val="00306B5F"/>
    <w:rsid w:val="00317E97"/>
    <w:rsid w:val="00320051"/>
    <w:rsid w:val="00331464"/>
    <w:rsid w:val="00332769"/>
    <w:rsid w:val="00342BC5"/>
    <w:rsid w:val="00391E8C"/>
    <w:rsid w:val="003A42D9"/>
    <w:rsid w:val="003A4CDE"/>
    <w:rsid w:val="003C7064"/>
    <w:rsid w:val="003D6D2A"/>
    <w:rsid w:val="003D7D99"/>
    <w:rsid w:val="003F0BC2"/>
    <w:rsid w:val="003F2701"/>
    <w:rsid w:val="003F2BCF"/>
    <w:rsid w:val="003F505E"/>
    <w:rsid w:val="003F711D"/>
    <w:rsid w:val="00404973"/>
    <w:rsid w:val="0041035C"/>
    <w:rsid w:val="00411B90"/>
    <w:rsid w:val="00417BB3"/>
    <w:rsid w:val="00417D33"/>
    <w:rsid w:val="00435192"/>
    <w:rsid w:val="00442037"/>
    <w:rsid w:val="00451C88"/>
    <w:rsid w:val="0046623E"/>
    <w:rsid w:val="00466941"/>
    <w:rsid w:val="00480A58"/>
    <w:rsid w:val="00494351"/>
    <w:rsid w:val="00494ED5"/>
    <w:rsid w:val="004B064B"/>
    <w:rsid w:val="004B5CC0"/>
    <w:rsid w:val="00512A74"/>
    <w:rsid w:val="005141AB"/>
    <w:rsid w:val="00534ED8"/>
    <w:rsid w:val="005535B9"/>
    <w:rsid w:val="00554273"/>
    <w:rsid w:val="00591C0C"/>
    <w:rsid w:val="00595058"/>
    <w:rsid w:val="005A355B"/>
    <w:rsid w:val="005B2E5B"/>
    <w:rsid w:val="005B4DE3"/>
    <w:rsid w:val="005B6CBD"/>
    <w:rsid w:val="005B7691"/>
    <w:rsid w:val="005C2C09"/>
    <w:rsid w:val="005E5248"/>
    <w:rsid w:val="005F323A"/>
    <w:rsid w:val="005F5294"/>
    <w:rsid w:val="00622AD7"/>
    <w:rsid w:val="0062440B"/>
    <w:rsid w:val="00635FF4"/>
    <w:rsid w:val="00637E50"/>
    <w:rsid w:val="00646CD5"/>
    <w:rsid w:val="0065248D"/>
    <w:rsid w:val="00657881"/>
    <w:rsid w:val="006619D7"/>
    <w:rsid w:val="00673936"/>
    <w:rsid w:val="006A1F32"/>
    <w:rsid w:val="006B2CEB"/>
    <w:rsid w:val="006B7C5D"/>
    <w:rsid w:val="006C0727"/>
    <w:rsid w:val="006E145F"/>
    <w:rsid w:val="006F02E9"/>
    <w:rsid w:val="006F0509"/>
    <w:rsid w:val="006F1716"/>
    <w:rsid w:val="006F17C5"/>
    <w:rsid w:val="00721E40"/>
    <w:rsid w:val="007242A3"/>
    <w:rsid w:val="00731E39"/>
    <w:rsid w:val="00740C60"/>
    <w:rsid w:val="007512D6"/>
    <w:rsid w:val="00752940"/>
    <w:rsid w:val="00766202"/>
    <w:rsid w:val="00770572"/>
    <w:rsid w:val="0077617A"/>
    <w:rsid w:val="007812A7"/>
    <w:rsid w:val="007846B0"/>
    <w:rsid w:val="007851F0"/>
    <w:rsid w:val="00786C25"/>
    <w:rsid w:val="00790AE1"/>
    <w:rsid w:val="007934AC"/>
    <w:rsid w:val="00793AEB"/>
    <w:rsid w:val="007943F2"/>
    <w:rsid w:val="007A02B7"/>
    <w:rsid w:val="007A688D"/>
    <w:rsid w:val="007C255F"/>
    <w:rsid w:val="007C770A"/>
    <w:rsid w:val="007D51F5"/>
    <w:rsid w:val="007E0561"/>
    <w:rsid w:val="008032F9"/>
    <w:rsid w:val="00803D65"/>
    <w:rsid w:val="00817BF7"/>
    <w:rsid w:val="00831CB5"/>
    <w:rsid w:val="00837691"/>
    <w:rsid w:val="00865CA1"/>
    <w:rsid w:val="00867938"/>
    <w:rsid w:val="008931DF"/>
    <w:rsid w:val="008A4CA7"/>
    <w:rsid w:val="008A640B"/>
    <w:rsid w:val="008E3581"/>
    <w:rsid w:val="008F3774"/>
    <w:rsid w:val="008F5CEE"/>
    <w:rsid w:val="00926BA9"/>
    <w:rsid w:val="009308B6"/>
    <w:rsid w:val="00942BC8"/>
    <w:rsid w:val="0094504E"/>
    <w:rsid w:val="00987A60"/>
    <w:rsid w:val="009A0717"/>
    <w:rsid w:val="009C2AD4"/>
    <w:rsid w:val="009D5D5D"/>
    <w:rsid w:val="009F2C85"/>
    <w:rsid w:val="009F2FBC"/>
    <w:rsid w:val="00A04719"/>
    <w:rsid w:val="00A349D5"/>
    <w:rsid w:val="00A40013"/>
    <w:rsid w:val="00A53964"/>
    <w:rsid w:val="00A647D6"/>
    <w:rsid w:val="00A67978"/>
    <w:rsid w:val="00A712A6"/>
    <w:rsid w:val="00A77BB2"/>
    <w:rsid w:val="00A93524"/>
    <w:rsid w:val="00A973EE"/>
    <w:rsid w:val="00AA027E"/>
    <w:rsid w:val="00AA2853"/>
    <w:rsid w:val="00AA427C"/>
    <w:rsid w:val="00AB0D82"/>
    <w:rsid w:val="00AB4969"/>
    <w:rsid w:val="00AC5457"/>
    <w:rsid w:val="00AD0E75"/>
    <w:rsid w:val="00AF01FB"/>
    <w:rsid w:val="00AF2EF7"/>
    <w:rsid w:val="00AF67AA"/>
    <w:rsid w:val="00B032D1"/>
    <w:rsid w:val="00B07E04"/>
    <w:rsid w:val="00B363FC"/>
    <w:rsid w:val="00B42CEB"/>
    <w:rsid w:val="00B50592"/>
    <w:rsid w:val="00B70E75"/>
    <w:rsid w:val="00BE68C2"/>
    <w:rsid w:val="00BE6CE7"/>
    <w:rsid w:val="00BF3FF9"/>
    <w:rsid w:val="00C002FB"/>
    <w:rsid w:val="00C0141D"/>
    <w:rsid w:val="00C06E0B"/>
    <w:rsid w:val="00C23D3B"/>
    <w:rsid w:val="00C34B26"/>
    <w:rsid w:val="00C421BF"/>
    <w:rsid w:val="00C46205"/>
    <w:rsid w:val="00C468F2"/>
    <w:rsid w:val="00C47D6A"/>
    <w:rsid w:val="00C81708"/>
    <w:rsid w:val="00C83B54"/>
    <w:rsid w:val="00C879ED"/>
    <w:rsid w:val="00C905FE"/>
    <w:rsid w:val="00C972A1"/>
    <w:rsid w:val="00CA09B2"/>
    <w:rsid w:val="00CA0C72"/>
    <w:rsid w:val="00CA3F1F"/>
    <w:rsid w:val="00CA4968"/>
    <w:rsid w:val="00CB7A31"/>
    <w:rsid w:val="00CC686C"/>
    <w:rsid w:val="00CC7CCE"/>
    <w:rsid w:val="00CD6E52"/>
    <w:rsid w:val="00CE23AD"/>
    <w:rsid w:val="00CE5AD9"/>
    <w:rsid w:val="00CE780E"/>
    <w:rsid w:val="00CF006B"/>
    <w:rsid w:val="00CF7AE9"/>
    <w:rsid w:val="00D04B37"/>
    <w:rsid w:val="00D07008"/>
    <w:rsid w:val="00D3056A"/>
    <w:rsid w:val="00D31210"/>
    <w:rsid w:val="00D316DF"/>
    <w:rsid w:val="00D3245D"/>
    <w:rsid w:val="00D53865"/>
    <w:rsid w:val="00D73A3F"/>
    <w:rsid w:val="00D81EE7"/>
    <w:rsid w:val="00D836CE"/>
    <w:rsid w:val="00DA7DF8"/>
    <w:rsid w:val="00DC5A7B"/>
    <w:rsid w:val="00DC7BA8"/>
    <w:rsid w:val="00DD1685"/>
    <w:rsid w:val="00DD5D6B"/>
    <w:rsid w:val="00E06BB2"/>
    <w:rsid w:val="00E077D0"/>
    <w:rsid w:val="00E40BDA"/>
    <w:rsid w:val="00E5120B"/>
    <w:rsid w:val="00E64848"/>
    <w:rsid w:val="00E73C64"/>
    <w:rsid w:val="00E86B3F"/>
    <w:rsid w:val="00E90886"/>
    <w:rsid w:val="00E969E5"/>
    <w:rsid w:val="00EA40E6"/>
    <w:rsid w:val="00EA5B48"/>
    <w:rsid w:val="00EA669C"/>
    <w:rsid w:val="00EB7055"/>
    <w:rsid w:val="00EC65FF"/>
    <w:rsid w:val="00EE2FA9"/>
    <w:rsid w:val="00EE5D9E"/>
    <w:rsid w:val="00EE6F7C"/>
    <w:rsid w:val="00EF24A7"/>
    <w:rsid w:val="00F07A5E"/>
    <w:rsid w:val="00F32E91"/>
    <w:rsid w:val="00F339B5"/>
    <w:rsid w:val="00F34DC1"/>
    <w:rsid w:val="00F36D36"/>
    <w:rsid w:val="00F43865"/>
    <w:rsid w:val="00F91F13"/>
    <w:rsid w:val="00F9421D"/>
    <w:rsid w:val="00F9554B"/>
    <w:rsid w:val="00FB0D4A"/>
    <w:rsid w:val="00FB5171"/>
    <w:rsid w:val="00FC2229"/>
    <w:rsid w:val="00FD53E2"/>
    <w:rsid w:val="00FE3A6D"/>
    <w:rsid w:val="00FF7ECF"/>
    <w:rsid w:val="1FF3FED4"/>
    <w:rsid w:val="1FF63684"/>
    <w:rsid w:val="33E7C254"/>
    <w:rsid w:val="3BFFFB76"/>
    <w:rsid w:val="3CFF4D8F"/>
    <w:rsid w:val="3F4F5D06"/>
    <w:rsid w:val="3FF89EEE"/>
    <w:rsid w:val="4E5F6974"/>
    <w:rsid w:val="54DB3479"/>
    <w:rsid w:val="5BEF4014"/>
    <w:rsid w:val="5EDEE8A7"/>
    <w:rsid w:val="676B3489"/>
    <w:rsid w:val="6DFFF548"/>
    <w:rsid w:val="6FD9E3E1"/>
    <w:rsid w:val="76070F5A"/>
    <w:rsid w:val="77BF9147"/>
    <w:rsid w:val="77EF6ADB"/>
    <w:rsid w:val="77FD4207"/>
    <w:rsid w:val="7B768178"/>
    <w:rsid w:val="7CFE3FCB"/>
    <w:rsid w:val="7E6314D3"/>
    <w:rsid w:val="7EDF822B"/>
    <w:rsid w:val="7F496701"/>
    <w:rsid w:val="7F73AB44"/>
    <w:rsid w:val="7F7CAD4B"/>
    <w:rsid w:val="7FBE5CAB"/>
    <w:rsid w:val="7FBF07CD"/>
    <w:rsid w:val="7FE44830"/>
    <w:rsid w:val="9AEB5692"/>
    <w:rsid w:val="9DF7FCB8"/>
    <w:rsid w:val="AF5E4239"/>
    <w:rsid w:val="B6EFDF69"/>
    <w:rsid w:val="BEBF3739"/>
    <w:rsid w:val="BFFFFDC1"/>
    <w:rsid w:val="C75BF0F2"/>
    <w:rsid w:val="CF7C2E63"/>
    <w:rsid w:val="DE7E9EB1"/>
    <w:rsid w:val="E7F9DA48"/>
    <w:rsid w:val="EBE7EBE7"/>
    <w:rsid w:val="F2EAAEE3"/>
    <w:rsid w:val="F39FBBD1"/>
    <w:rsid w:val="F3FF8B2E"/>
    <w:rsid w:val="F675CEC5"/>
    <w:rsid w:val="F6BE2002"/>
    <w:rsid w:val="F77E973C"/>
    <w:rsid w:val="F7E9E035"/>
    <w:rsid w:val="F8DBE168"/>
    <w:rsid w:val="FCEF0286"/>
    <w:rsid w:val="FD7F6556"/>
    <w:rsid w:val="FE7DBCBC"/>
    <w:rsid w:val="FFFD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3"/>
    <w:next w:val="1"/>
    <w:link w:val="18"/>
    <w:qFormat/>
    <w:uiPriority w:val="9"/>
    <w:pPr>
      <w:outlineLvl w:val="0"/>
    </w:pPr>
  </w:style>
  <w:style w:type="paragraph" w:styleId="3">
    <w:name w:val="heading 2"/>
    <w:basedOn w:val="1"/>
    <w:next w:val="1"/>
    <w:qFormat/>
    <w:uiPriority w:val="0"/>
    <w:pPr>
      <w:keepNext/>
      <w:keepLines/>
      <w:spacing w:before="120" w:after="120"/>
      <w:outlineLvl w:val="1"/>
    </w:pPr>
    <w:rPr>
      <w:rFonts w:ascii="Arial" w:hAnsi="Arial" w:eastAsiaTheme="minorEastAsia"/>
      <w:b/>
      <w:sz w:val="28"/>
      <w:szCs w:val="20"/>
      <w:u w:val="single"/>
      <w:lang w:val="en-GB" w:eastAsia="en-US"/>
    </w:rPr>
  </w:style>
  <w:style w:type="paragraph" w:styleId="4">
    <w:name w:val="heading 3"/>
    <w:basedOn w:val="1"/>
    <w:next w:val="1"/>
    <w:qFormat/>
    <w:uiPriority w:val="0"/>
    <w:pPr>
      <w:keepNext/>
      <w:keepLines/>
      <w:spacing w:before="240" w:after="60"/>
      <w:outlineLvl w:val="2"/>
    </w:pPr>
    <w:rPr>
      <w:rFonts w:ascii="Arial" w:hAnsi="Arial" w:eastAsiaTheme="minorEastAsia"/>
      <w:b/>
      <w:szCs w:val="20"/>
      <w:lang w:val="en-GB" w:eastAsia="en-US"/>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Indent"/>
    <w:basedOn w:val="1"/>
    <w:uiPriority w:val="0"/>
    <w:pPr>
      <w:ind w:left="720" w:hanging="720"/>
    </w:pPr>
    <w:rPr>
      <w:rFonts w:eastAsiaTheme="minorEastAsia"/>
      <w:sz w:val="22"/>
      <w:szCs w:val="20"/>
      <w:lang w:val="en-GB" w:eastAsia="en-US"/>
    </w:rPr>
  </w:style>
  <w:style w:type="character" w:styleId="8">
    <w:name w:val="annotation reference"/>
    <w:basedOn w:val="5"/>
    <w:uiPriority w:val="0"/>
    <w:rPr>
      <w:sz w:val="16"/>
      <w:szCs w:val="16"/>
    </w:rPr>
  </w:style>
  <w:style w:type="paragraph" w:styleId="9">
    <w:name w:val="annotation text"/>
    <w:basedOn w:val="1"/>
    <w:link w:val="26"/>
    <w:uiPriority w:val="0"/>
    <w:rPr>
      <w:rFonts w:eastAsiaTheme="minorEastAsia"/>
      <w:sz w:val="20"/>
      <w:szCs w:val="20"/>
      <w:lang w:val="en-GB" w:eastAsia="en-US"/>
    </w:rPr>
  </w:style>
  <w:style w:type="paragraph" w:styleId="10">
    <w:name w:val="annotation subject"/>
    <w:basedOn w:val="9"/>
    <w:next w:val="9"/>
    <w:link w:val="27"/>
    <w:uiPriority w:val="0"/>
    <w:rPr>
      <w:b/>
      <w:bCs/>
    </w:rPr>
  </w:style>
  <w:style w:type="paragraph" w:styleId="11">
    <w:name w:val="footer"/>
    <w:basedOn w:val="1"/>
    <w:uiPriority w:val="0"/>
    <w:pPr>
      <w:pBdr>
        <w:top w:val="single" w:color="auto" w:sz="6" w:space="1"/>
      </w:pBdr>
      <w:tabs>
        <w:tab w:val="center" w:pos="6480"/>
        <w:tab w:val="right" w:pos="12960"/>
      </w:tabs>
    </w:pPr>
    <w:rPr>
      <w:rFonts w:eastAsiaTheme="minorEastAsia"/>
      <w:szCs w:val="20"/>
      <w:lang w:val="en-GB" w:eastAsia="en-US"/>
    </w:rPr>
  </w:style>
  <w:style w:type="paragraph" w:styleId="12">
    <w:name w:val="header"/>
    <w:basedOn w:val="1"/>
    <w:uiPriority w:val="0"/>
    <w:pPr>
      <w:pBdr>
        <w:bottom w:val="single" w:color="auto" w:sz="6" w:space="2"/>
      </w:pBdr>
      <w:tabs>
        <w:tab w:val="center" w:pos="6480"/>
        <w:tab w:val="right" w:pos="12960"/>
      </w:tabs>
    </w:pPr>
    <w:rPr>
      <w:rFonts w:eastAsiaTheme="minorEastAsia"/>
      <w:b/>
      <w:sz w:val="28"/>
      <w:szCs w:val="20"/>
      <w:lang w:val="en-GB" w:eastAsia="en-US"/>
    </w:rPr>
  </w:style>
  <w:style w:type="character" w:styleId="13">
    <w:name w:val="Hyperlink"/>
    <w:uiPriority w:val="0"/>
    <w:rPr>
      <w:color w:val="0000FF"/>
      <w:u w:val="single"/>
    </w:rPr>
  </w:style>
  <w:style w:type="table" w:styleId="14">
    <w:name w:val="Table Grid"/>
    <w:basedOn w:val="6"/>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1"/>
    <w:basedOn w:val="1"/>
    <w:uiPriority w:val="0"/>
    <w:pPr>
      <w:jc w:val="center"/>
    </w:pPr>
    <w:rPr>
      <w:rFonts w:eastAsiaTheme="minorEastAsia"/>
      <w:b/>
      <w:sz w:val="28"/>
      <w:szCs w:val="20"/>
      <w:lang w:val="en-GB" w:eastAsia="en-US"/>
    </w:rPr>
  </w:style>
  <w:style w:type="paragraph" w:customStyle="1" w:styleId="16">
    <w:name w:val="T2"/>
    <w:basedOn w:val="15"/>
    <w:uiPriority w:val="0"/>
    <w:pPr>
      <w:spacing w:after="240"/>
      <w:ind w:left="720" w:right="720"/>
    </w:pPr>
  </w:style>
  <w:style w:type="paragraph" w:customStyle="1" w:styleId="17">
    <w:name w:val="T3"/>
    <w:basedOn w:val="15"/>
    <w:uiPriority w:val="0"/>
    <w:pPr>
      <w:pBdr>
        <w:bottom w:val="single" w:color="auto" w:sz="6" w:space="1"/>
      </w:pBdr>
      <w:tabs>
        <w:tab w:val="center" w:pos="4680"/>
      </w:tabs>
      <w:spacing w:after="240"/>
      <w:jc w:val="left"/>
    </w:pPr>
    <w:rPr>
      <w:b w:val="0"/>
      <w:sz w:val="24"/>
    </w:rPr>
  </w:style>
  <w:style w:type="character" w:customStyle="1" w:styleId="18">
    <w:name w:val="Heading 1 Char"/>
    <w:basedOn w:val="5"/>
    <w:link w:val="2"/>
    <w:uiPriority w:val="9"/>
    <w:rPr>
      <w:rFonts w:ascii="Arial" w:hAnsi="Arial"/>
      <w:b/>
      <w:sz w:val="28"/>
      <w:u w:val="single"/>
      <w:lang w:val="en-GB"/>
    </w:rPr>
  </w:style>
  <w:style w:type="paragraph" w:styleId="19">
    <w:name w:val="List Paragraph"/>
    <w:basedOn w:val="1"/>
    <w:qFormat/>
    <w:uiPriority w:val="34"/>
    <w:pPr>
      <w:spacing w:after="160" w:line="259" w:lineRule="auto"/>
      <w:ind w:left="720"/>
      <w:contextualSpacing/>
    </w:pPr>
    <w:rPr>
      <w:rFonts w:asciiTheme="minorHAnsi" w:hAnsiTheme="minorHAnsi" w:eastAsiaTheme="minorHAnsi" w:cstheme="minorBidi"/>
      <w:sz w:val="22"/>
      <w:szCs w:val="22"/>
      <w:lang w:eastAsia="en-US"/>
    </w:rPr>
  </w:style>
  <w:style w:type="character" w:styleId="20">
    <w:name w:val="Placeholder Text"/>
    <w:basedOn w:val="5"/>
    <w:semiHidden/>
    <w:uiPriority w:val="99"/>
    <w:rPr>
      <w:color w:val="808080"/>
    </w:rPr>
  </w:style>
  <w:style w:type="paragraph" w:customStyle="1" w:styleId="21">
    <w:name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eastAsiaTheme="minorEastAsia"/>
      <w:color w:val="000000"/>
      <w:w w:val="0"/>
      <w:lang w:val="en-US" w:eastAsia="en-US" w:bidi="ar-SA"/>
    </w:rPr>
  </w:style>
  <w:style w:type="paragraph" w:customStyle="1" w:styleId="22">
    <w:name w:val="DL"/>
    <w:uiPriority w:val="99"/>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eastAsiaTheme="minorEastAsia"/>
      <w:color w:val="000000"/>
      <w:w w:val="0"/>
      <w:lang w:val="en-US" w:eastAsia="zh-CN" w:bidi="ar-SA"/>
      <w14:ligatures w14:val="standardContextual"/>
    </w:rPr>
  </w:style>
  <w:style w:type="paragraph" w:customStyle="1" w:styleId="23">
    <w:name w:val="H3"/>
    <w:next w:val="21"/>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eastAsiaTheme="minorEastAsia"/>
      <w:b/>
      <w:bCs/>
      <w:color w:val="000000"/>
      <w:w w:val="0"/>
      <w:lang w:val="en-US" w:eastAsia="zh-CN" w:bidi="ar-SA"/>
      <w14:ligatures w14:val="standardContextual"/>
    </w:rPr>
  </w:style>
  <w:style w:type="paragraph" w:customStyle="1" w:styleId="24">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ascii="Times New Roman" w:hAnsi="Times New Roman" w:cs="Times New Roman" w:eastAsiaTheme="minorEastAsia"/>
      <w:color w:val="000000"/>
      <w:w w:val="0"/>
      <w:sz w:val="18"/>
      <w:szCs w:val="18"/>
      <w:lang w:val="en-US" w:eastAsia="zh-CN" w:bidi="ar-SA"/>
      <w14:ligatures w14:val="standardContextual"/>
    </w:rPr>
  </w:style>
  <w:style w:type="paragraph" w:customStyle="1" w:styleId="25">
    <w:name w:val="Revision"/>
    <w:hidden/>
    <w:semiHidden/>
    <w:uiPriority w:val="99"/>
    <w:rPr>
      <w:rFonts w:ascii="Times New Roman" w:hAnsi="Times New Roman" w:cs="Times New Roman" w:eastAsiaTheme="minorEastAsia"/>
      <w:sz w:val="22"/>
      <w:lang w:val="en-GB" w:eastAsia="en-US" w:bidi="ar-SA"/>
    </w:rPr>
  </w:style>
  <w:style w:type="character" w:customStyle="1" w:styleId="26">
    <w:name w:val="Comment Text Char"/>
    <w:basedOn w:val="5"/>
    <w:link w:val="9"/>
    <w:uiPriority w:val="0"/>
    <w:rPr>
      <w:lang w:val="en-GB"/>
    </w:rPr>
  </w:style>
  <w:style w:type="character" w:customStyle="1" w:styleId="27">
    <w:name w:val="Comment Subject Char"/>
    <w:basedOn w:val="26"/>
    <w:link w:val="10"/>
    <w:uiPriority w:val="0"/>
    <w:rPr>
      <w:b/>
      <w:bCs/>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jinjing/Library/Containers/com.kingsoft.wpsoffice.mac.global/Data/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7FB9BDEF8584DE1A9D7D27E4ED058E0"/>
        <w:style w:val=""/>
        <w:category>
          <w:name w:val="General"/>
          <w:gallery w:val="placeholder"/>
        </w:category>
        <w:types>
          <w:type w:val="bbPlcHdr"/>
        </w:types>
        <w:behaviors>
          <w:behavior w:val="content"/>
        </w:behaviors>
        <w:description w:val=""/>
        <w:guid w:val="{2359401A-EA1A-4057-850F-2D5FAB78FC54}"/>
      </w:docPartPr>
      <w:docPartBody>
        <w:p w14:paraId="023318DB">
          <w:r>
            <w:rPr>
              <w:rStyle w:val="4"/>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4F"/>
    <w:rsid w:val="000D7389"/>
    <w:rsid w:val="000E1354"/>
    <w:rsid w:val="001112D2"/>
    <w:rsid w:val="001325A5"/>
    <w:rsid w:val="001361F7"/>
    <w:rsid w:val="0021559F"/>
    <w:rsid w:val="002A0393"/>
    <w:rsid w:val="0031211E"/>
    <w:rsid w:val="003A2773"/>
    <w:rsid w:val="00441C02"/>
    <w:rsid w:val="004579F1"/>
    <w:rsid w:val="00465EF2"/>
    <w:rsid w:val="00480A58"/>
    <w:rsid w:val="00552157"/>
    <w:rsid w:val="005C3DC7"/>
    <w:rsid w:val="005F323A"/>
    <w:rsid w:val="00650D93"/>
    <w:rsid w:val="0065728D"/>
    <w:rsid w:val="006A084F"/>
    <w:rsid w:val="006E0F91"/>
    <w:rsid w:val="00717D49"/>
    <w:rsid w:val="007E7AE2"/>
    <w:rsid w:val="007F00F6"/>
    <w:rsid w:val="008024BC"/>
    <w:rsid w:val="00905228"/>
    <w:rsid w:val="009311A9"/>
    <w:rsid w:val="00957FD1"/>
    <w:rsid w:val="00993C74"/>
    <w:rsid w:val="009D01B0"/>
    <w:rsid w:val="00A0004D"/>
    <w:rsid w:val="00A0059F"/>
    <w:rsid w:val="00A04719"/>
    <w:rsid w:val="00A213EF"/>
    <w:rsid w:val="00A712A6"/>
    <w:rsid w:val="00AA4461"/>
    <w:rsid w:val="00AF01FB"/>
    <w:rsid w:val="00C04FD5"/>
    <w:rsid w:val="00C31B36"/>
    <w:rsid w:val="00C8634D"/>
    <w:rsid w:val="00D24F62"/>
    <w:rsid w:val="00D31551"/>
    <w:rsid w:val="00DC0E2A"/>
    <w:rsid w:val="00E85D8F"/>
    <w:rsid w:val="00F32E91"/>
    <w:rsid w:val="00F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cs="Times New Roman" w:asciiTheme="minorHAnsi" w:hAnsiTheme="minorHAnsi" w:eastAsiaTheme="minorEastAsia"/>
      <w:sz w:val="3276"/>
      <w:szCs w:val="3276"/>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BB20A-65C1-4C21-B54F-B96D3FF1989E}">
  <ds:schemaRefs/>
</ds:datastoreItem>
</file>

<file path=docProps/app.xml><?xml version="1.0" encoding="utf-8"?>
<Properties xmlns="http://schemas.openxmlformats.org/officeDocument/2006/extended-properties" xmlns:vt="http://schemas.openxmlformats.org/officeDocument/2006/docPropsVTypes">
  <Template>C:\Users\sschelstraete\OneDrive - MaxLinear, Inc\Documents\Custom Office Templates\802.11_word_template.dotx</Template>
  <Company>Apple Inc.</Company>
  <Pages>8</Pages>
  <Words>803</Words>
  <Characters>4583</Characters>
  <Lines>38</Lines>
  <Paragraphs>10</Paragraphs>
  <TotalTime>19</TotalTime>
  <ScaleCrop>false</ScaleCrop>
  <LinksUpToDate>false</LinksUpToDate>
  <CharactersWithSpaces>5376</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2024-07-20T04:23:00Z</dcterms:created>
  <dc:creator>Jinjing Jiang</dc:creator>
  <dc:description>Jinjing Jiang, Apple Inc.</dc:description>
  <cp:keywords>Nov 2023</cp:keywords>
  <cp:lastModifiedBy>Jinjing</cp:lastModifiedBy>
  <dcterms:modified xsi:type="dcterms:W3CDTF">2025-05-12T09:25:36Z</dcterms:modified>
  <dc:subject>Submission</dc:subject>
  <dc:title>doc.: 15-24-0606-03</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1033-6.13.1.8710</vt:lpwstr>
  </property>
  <property fmtid="{D5CDD505-2E9C-101B-9397-08002B2CF9AE}" pid="3" name="ICV">
    <vt:lpwstr>C56AF215B7CDE3E1662D0168A9B3DD75_42</vt:lpwstr>
  </property>
</Properties>
</file>