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8CC722D" w:rsidR="001861F6" w:rsidRPr="0091497B"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LB213 - CRs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14133">
              <w:rPr>
                <w:rFonts w:ascii="Times New Roman" w:eastAsia="DejaVu Sans" w:hAnsi="Times New Roman" w:cs="Arial"/>
                <w:b/>
                <w:bCs/>
                <w:kern w:val="1"/>
                <w:sz w:val="24"/>
                <w:szCs w:val="24"/>
                <w:lang w:val="en-US" w:eastAsia="ar-SA"/>
              </w:rPr>
              <w:t>CIR Report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6A0831E" w:rsidR="00615A5F" w:rsidRPr="00885717"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43A6F">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1D79D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bookmarkStart w:id="1" w:name="_GoBack"/>
        <w:bookmarkEnd w:id="1"/>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C4E1D04"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w:t>
            </w:r>
            <w:r w:rsidR="00CF5843">
              <w:rPr>
                <w:rFonts w:ascii="Times New Roman" w:eastAsia="DejaVu Sans" w:hAnsi="Times New Roman" w:cs="Arial"/>
                <w:kern w:val="1"/>
                <w:sz w:val="24"/>
                <w:szCs w:val="24"/>
                <w:lang w:val="en-US" w:eastAsia="ar-SA"/>
              </w:rPr>
              <w:t>2</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56D2CDA5"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E6939">
        <w:rPr>
          <w:rFonts w:ascii="Times New Roman" w:eastAsia="DejaVu Sans" w:hAnsi="Times New Roman" w:cs="Arial"/>
          <w:kern w:val="1"/>
          <w:sz w:val="24"/>
          <w:szCs w:val="24"/>
          <w:lang w:val="en-US" w:eastAsia="ar-SA"/>
        </w:rPr>
        <w:t>1</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622186" w:rsidRPr="000F5746" w14:paraId="4E995CA0" w14:textId="77777777" w:rsidTr="00DF3448">
        <w:tc>
          <w:tcPr>
            <w:tcW w:w="1031" w:type="dxa"/>
          </w:tcPr>
          <w:p w14:paraId="760D6383" w14:textId="496412E7" w:rsidR="00622186" w:rsidRPr="0027164A" w:rsidRDefault="00622186" w:rsidP="00622186">
            <w:pPr>
              <w:spacing w:after="0" w:line="240" w:lineRule="auto"/>
              <w:jc w:val="center"/>
              <w:rPr>
                <w:rFonts w:cs="Arial"/>
                <w:sz w:val="18"/>
                <w:szCs w:val="18"/>
              </w:rPr>
            </w:pPr>
            <w:r>
              <w:rPr>
                <w:rFonts w:cs="Arial"/>
              </w:rPr>
              <w:t>MAMAN, MICKAEL</w:t>
            </w:r>
          </w:p>
        </w:tc>
        <w:tc>
          <w:tcPr>
            <w:tcW w:w="810" w:type="dxa"/>
          </w:tcPr>
          <w:p w14:paraId="41245C71" w14:textId="1F361744" w:rsidR="00622186" w:rsidRPr="0027164A" w:rsidRDefault="00622186" w:rsidP="00622186">
            <w:pPr>
              <w:spacing w:after="0" w:line="240" w:lineRule="auto"/>
              <w:jc w:val="center"/>
              <w:rPr>
                <w:rFonts w:cs="Arial"/>
                <w:sz w:val="18"/>
                <w:szCs w:val="18"/>
              </w:rPr>
            </w:pPr>
            <w:r>
              <w:rPr>
                <w:rFonts w:cs="Arial"/>
              </w:rPr>
              <w:t>217</w:t>
            </w:r>
          </w:p>
        </w:tc>
        <w:tc>
          <w:tcPr>
            <w:tcW w:w="540" w:type="dxa"/>
          </w:tcPr>
          <w:p w14:paraId="6C8BB54E" w14:textId="79273C07" w:rsidR="00622186" w:rsidRPr="0027164A" w:rsidRDefault="00622186" w:rsidP="00622186">
            <w:pPr>
              <w:spacing w:after="0" w:line="240" w:lineRule="auto"/>
              <w:jc w:val="center"/>
              <w:rPr>
                <w:rFonts w:cs="Arial"/>
                <w:color w:val="000000"/>
                <w:sz w:val="18"/>
                <w:szCs w:val="18"/>
              </w:rPr>
            </w:pPr>
            <w:r>
              <w:rPr>
                <w:rFonts w:cs="Arial"/>
              </w:rPr>
              <w:t>174</w:t>
            </w:r>
          </w:p>
        </w:tc>
        <w:tc>
          <w:tcPr>
            <w:tcW w:w="1214" w:type="dxa"/>
          </w:tcPr>
          <w:p w14:paraId="7AAF85D5" w14:textId="7136DED0" w:rsidR="00622186" w:rsidRPr="0027164A" w:rsidRDefault="00622186" w:rsidP="00622186">
            <w:pPr>
              <w:spacing w:after="0" w:line="240" w:lineRule="auto"/>
              <w:jc w:val="center"/>
              <w:rPr>
                <w:rFonts w:cs="Arial"/>
                <w:sz w:val="18"/>
                <w:szCs w:val="18"/>
              </w:rPr>
            </w:pPr>
            <w:r>
              <w:rPr>
                <w:rFonts w:cs="Arial"/>
              </w:rPr>
              <w:t>10.40.6.2</w:t>
            </w:r>
          </w:p>
        </w:tc>
        <w:tc>
          <w:tcPr>
            <w:tcW w:w="450" w:type="dxa"/>
          </w:tcPr>
          <w:p w14:paraId="3AAE364A" w14:textId="610EBE95" w:rsidR="00622186" w:rsidRPr="0027164A" w:rsidRDefault="00622186" w:rsidP="00622186">
            <w:pPr>
              <w:spacing w:after="0" w:line="240" w:lineRule="auto"/>
              <w:jc w:val="center"/>
              <w:rPr>
                <w:rFonts w:cs="Arial"/>
                <w:sz w:val="18"/>
                <w:szCs w:val="18"/>
              </w:rPr>
            </w:pPr>
            <w:r>
              <w:rPr>
                <w:rFonts w:cs="Arial"/>
              </w:rPr>
              <w:t>12</w:t>
            </w:r>
          </w:p>
        </w:tc>
        <w:tc>
          <w:tcPr>
            <w:tcW w:w="2656" w:type="dxa"/>
          </w:tcPr>
          <w:p w14:paraId="48657CBD" w14:textId="0DB23F10" w:rsidR="00622186" w:rsidRPr="0027164A" w:rsidRDefault="00622186" w:rsidP="00622186">
            <w:pPr>
              <w:spacing w:after="0" w:line="240" w:lineRule="auto"/>
              <w:jc w:val="left"/>
              <w:rPr>
                <w:rFonts w:cs="Arial"/>
                <w:sz w:val="18"/>
                <w:szCs w:val="18"/>
              </w:rPr>
            </w:pPr>
            <w:r>
              <w:rPr>
                <w:rFonts w:cs="Arial"/>
              </w:rPr>
              <w:t xml:space="preserve">When the Compression field value is one, how to </w:t>
            </w:r>
            <w:proofErr w:type="spellStart"/>
            <w:r>
              <w:rPr>
                <w:rFonts w:cs="Arial"/>
              </w:rPr>
              <w:t>diffferentiate</w:t>
            </w:r>
            <w:proofErr w:type="spellEnd"/>
            <w:r>
              <w:rPr>
                <w:rFonts w:cs="Arial"/>
              </w:rPr>
              <w:t xml:space="preserve"> when the Receive Report Lists field is compressed or the CIR Taps field of each receive report in the Receive Report Lists field is compressed individually?</w:t>
            </w:r>
          </w:p>
        </w:tc>
        <w:tc>
          <w:tcPr>
            <w:tcW w:w="1980" w:type="dxa"/>
          </w:tcPr>
          <w:p w14:paraId="786F3FEA" w14:textId="0A29EFA1" w:rsidR="00622186" w:rsidRPr="0027164A" w:rsidRDefault="00622186" w:rsidP="00622186">
            <w:pPr>
              <w:spacing w:after="0" w:line="240" w:lineRule="auto"/>
              <w:jc w:val="left"/>
              <w:rPr>
                <w:rFonts w:cs="Arial"/>
                <w:sz w:val="18"/>
                <w:szCs w:val="18"/>
              </w:rPr>
            </w:pPr>
            <w:r>
              <w:rPr>
                <w:rFonts w:cs="Arial"/>
              </w:rPr>
              <w:t xml:space="preserve">clarify the two cases or merge the two </w:t>
            </w:r>
            <w:proofErr w:type="spellStart"/>
            <w:r>
              <w:rPr>
                <w:rFonts w:cs="Arial"/>
              </w:rPr>
              <w:t>paragraphes</w:t>
            </w:r>
            <w:proofErr w:type="spellEnd"/>
          </w:p>
        </w:tc>
        <w:tc>
          <w:tcPr>
            <w:tcW w:w="1350" w:type="dxa"/>
          </w:tcPr>
          <w:p w14:paraId="5EF3EB5E" w14:textId="31B789B4" w:rsidR="00622186" w:rsidRPr="00E73EA8" w:rsidRDefault="00622186" w:rsidP="00622186">
            <w:pPr>
              <w:spacing w:after="0" w:line="240" w:lineRule="auto"/>
              <w:jc w:val="center"/>
              <w:rPr>
                <w:rFonts w:cs="Arial"/>
                <w:sz w:val="18"/>
                <w:szCs w:val="18"/>
              </w:rPr>
            </w:pPr>
            <w:r>
              <w:rPr>
                <w:rFonts w:cs="Arial"/>
                <w:sz w:val="18"/>
                <w:szCs w:val="18"/>
              </w:rPr>
              <w:t>Revise</w:t>
            </w:r>
          </w:p>
        </w:tc>
      </w:tr>
    </w:tbl>
    <w:p w14:paraId="3AF5C445" w14:textId="77777777" w:rsidR="00F1712F" w:rsidRDefault="00F1712F" w:rsidP="00F1712F">
      <w:pPr>
        <w:rPr>
          <w:b/>
          <w:bCs/>
          <w:i/>
          <w:color w:val="4F81BD" w:themeColor="accent1"/>
        </w:rPr>
      </w:pPr>
    </w:p>
    <w:p w14:paraId="30C85D74" w14:textId="32EB4CCD" w:rsidR="00622186" w:rsidRDefault="00622186" w:rsidP="0046293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Related Text:</w:t>
      </w:r>
    </w:p>
    <w:p w14:paraId="07EE32F6" w14:textId="244A0337" w:rsidR="00622186" w:rsidRDefault="000E029E" w:rsidP="00462937">
      <w:pPr>
        <w:rPr>
          <w:rFonts w:asciiTheme="minorHAnsi" w:eastAsiaTheme="minorEastAsia" w:hAnsiTheme="minorHAnsi" w:cstheme="minorHAnsi"/>
          <w:b/>
          <w:bCs/>
          <w:u w:val="single"/>
          <w:lang w:eastAsia="zh-CN"/>
        </w:rPr>
      </w:pPr>
      <w:r>
        <w:rPr>
          <w:noProof/>
        </w:rPr>
        <w:drawing>
          <wp:inline distT="0" distB="0" distL="0" distR="0" wp14:anchorId="466A2B3A" wp14:editId="7F76D2AD">
            <wp:extent cx="5731510" cy="1489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489075"/>
                    </a:xfrm>
                    <a:prstGeom prst="rect">
                      <a:avLst/>
                    </a:prstGeom>
                  </pic:spPr>
                </pic:pic>
              </a:graphicData>
            </a:graphic>
          </wp:inline>
        </w:drawing>
      </w:r>
    </w:p>
    <w:p w14:paraId="06A76822" w14:textId="05DAAA6A" w:rsidR="00462937" w:rsidRPr="00591E4A" w:rsidRDefault="00462937" w:rsidP="0046293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w:t>
      </w:r>
      <w:r w:rsidR="00CF5843">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5F529DDE" w14:textId="33E4A34E" w:rsidR="00462937" w:rsidRDefault="00462937" w:rsidP="00462937">
      <w:pPr>
        <w:rPr>
          <w:b/>
          <w:bCs/>
        </w:rPr>
      </w:pPr>
      <w:r w:rsidRPr="00462937">
        <w:rPr>
          <w:rFonts w:eastAsia="Batang" w:cs="Arial"/>
          <w:b/>
          <w:bCs/>
          <w:lang w:val="en-SG"/>
        </w:rPr>
        <w:t>10.39.6.2 CIR Report IE</w:t>
      </w:r>
    </w:p>
    <w:p w14:paraId="7F7F2C5B" w14:textId="77777777" w:rsidR="00462937" w:rsidRDefault="00462937" w:rsidP="00462937">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CD58FAD" w14:textId="0F34DEF8" w:rsidR="00462937" w:rsidRDefault="00462937" w:rsidP="00462937">
      <w:pPr>
        <w:rPr>
          <w:rFonts w:asciiTheme="minorHAnsi" w:hAnsiTheme="minorHAnsi" w:cstheme="minorHAnsi"/>
          <w:bCs/>
        </w:rPr>
      </w:pPr>
      <w:r>
        <w:rPr>
          <w:rFonts w:asciiTheme="minorHAnsi" w:hAnsiTheme="minorHAnsi" w:cstheme="minorHAnsi"/>
          <w:bCs/>
        </w:rPr>
        <w:t>…</w:t>
      </w:r>
    </w:p>
    <w:p w14:paraId="7A5A8896" w14:textId="259FB758" w:rsidR="006744AE" w:rsidRDefault="006744AE" w:rsidP="00462937">
      <w:pPr>
        <w:rPr>
          <w:rFonts w:asciiTheme="minorHAnsi" w:hAnsiTheme="minorHAnsi" w:cstheme="minorHAnsi"/>
          <w:bCs/>
        </w:rPr>
      </w:pPr>
      <w:del w:id="2" w:author="Author">
        <w:r w:rsidRPr="006744AE" w:rsidDel="006744AE">
          <w:rPr>
            <w:rFonts w:asciiTheme="minorHAnsi" w:hAnsiTheme="minorHAnsi" w:cstheme="minorHAnsi"/>
            <w:bCs/>
          </w:rPr>
          <w:delText>The Compression field value when one indicates that the Receive Report Lists field is compressed using the compression format defined in 10.40.4.5.2, or when zero that compression is not enabled. To enable the octet-wise processing, the Receive Report Lists to be compressed could be zero padded.</w:delText>
        </w:r>
      </w:del>
    </w:p>
    <w:p w14:paraId="7B497705" w14:textId="1CCCBF06" w:rsidR="005E78B2" w:rsidRDefault="005E78B2" w:rsidP="00462937">
      <w:pPr>
        <w:rPr>
          <w:rFonts w:asciiTheme="minorHAnsi" w:hAnsiTheme="minorHAnsi" w:cstheme="minorHAnsi"/>
          <w:bCs/>
        </w:rPr>
      </w:pPr>
      <w:r w:rsidRPr="005E78B2">
        <w:rPr>
          <w:rFonts w:asciiTheme="minorHAnsi" w:hAnsiTheme="minorHAnsi" w:cstheme="minorHAnsi"/>
          <w:bCs/>
        </w:rPr>
        <w:t>The Compression field value when one indicates that the CIR Taps field of each receive report in the Receive Report Lists field is compressed individually using the compression format defined in 10.40.4.5.2,</w:t>
      </w:r>
      <w:r>
        <w:rPr>
          <w:rFonts w:asciiTheme="minorHAnsi" w:hAnsiTheme="minorHAnsi" w:cstheme="minorHAnsi"/>
          <w:bCs/>
        </w:rPr>
        <w:t xml:space="preserve"> …</w:t>
      </w:r>
    </w:p>
    <w:sectPr w:rsidR="005E78B2"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7298" w14:textId="77777777" w:rsidR="001D79DF" w:rsidRDefault="001D79DF" w:rsidP="00B72CFD">
      <w:pPr>
        <w:spacing w:after="0" w:line="240" w:lineRule="auto"/>
      </w:pPr>
      <w:r>
        <w:separator/>
      </w:r>
    </w:p>
  </w:endnote>
  <w:endnote w:type="continuationSeparator" w:id="0">
    <w:p w14:paraId="06E50A0C" w14:textId="77777777" w:rsidR="001D79DF" w:rsidRDefault="001D79D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1D0337" w:rsidRPr="00E5704D" w:rsidRDefault="001D033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1D0337" w:rsidRDefault="001D0337" w:rsidP="00E5704D">
    <w:pPr>
      <w:pStyle w:val="Footer"/>
      <w:ind w:right="-46"/>
      <w:jc w:val="center"/>
      <w:rPr>
        <w:rFonts w:ascii="Times New Roman" w:hAnsi="Times New Roman"/>
      </w:rPr>
    </w:pPr>
  </w:p>
  <w:p w14:paraId="0E54F4C2" w14:textId="2B54749A" w:rsidR="001D0337" w:rsidRPr="00B72CFD" w:rsidRDefault="001D033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1D0337" w:rsidRPr="00E5704D" w:rsidRDefault="001D033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46DB" w14:textId="77777777" w:rsidR="001D79DF" w:rsidRDefault="001D79DF" w:rsidP="00B72CFD">
      <w:pPr>
        <w:spacing w:after="0" w:line="240" w:lineRule="auto"/>
      </w:pPr>
      <w:r>
        <w:separator/>
      </w:r>
    </w:p>
  </w:footnote>
  <w:footnote w:type="continuationSeparator" w:id="0">
    <w:p w14:paraId="608FA7DA" w14:textId="77777777" w:rsidR="001D79DF" w:rsidRDefault="001D79D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1D0337" w:rsidRPr="00E5704D" w:rsidRDefault="001D033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1D0337" w:rsidRDefault="001D0337" w:rsidP="00E5704D">
    <w:pPr>
      <w:pStyle w:val="Header"/>
      <w:spacing w:after="240" w:line="220" w:lineRule="exact"/>
      <w:jc w:val="right"/>
      <w:rPr>
        <w:rFonts w:ascii="Times New Roman" w:eastAsia="Malgun Gothic" w:hAnsi="Times New Roman"/>
        <w:u w:val="single"/>
      </w:rPr>
    </w:pPr>
  </w:p>
  <w:p w14:paraId="58870A9E" w14:textId="559D36A2" w:rsidR="001D0337" w:rsidRPr="00B72CFD" w:rsidRDefault="00CF5843" w:rsidP="00B72CFD">
    <w:pPr>
      <w:pStyle w:val="Header"/>
      <w:spacing w:after="240" w:line="220" w:lineRule="exact"/>
      <w:rPr>
        <w:rFonts w:ascii="Times New Roman" w:hAnsi="Times New Roman"/>
      </w:rPr>
    </w:pPr>
    <w:r>
      <w:rPr>
        <w:rFonts w:ascii="Times New Roman" w:eastAsia="Malgun Gothic" w:hAnsi="Times New Roman"/>
        <w:u w:val="single"/>
      </w:rPr>
      <w:t>May</w:t>
    </w:r>
    <w:r w:rsidR="001D0337" w:rsidRPr="004C2A88">
      <w:rPr>
        <w:rFonts w:ascii="Times New Roman" w:eastAsia="Malgun Gothic" w:hAnsi="Times New Roman"/>
        <w:u w:val="single"/>
      </w:rPr>
      <w:t xml:space="preserve"> 2025</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ab/>
      <w:t xml:space="preserve">                                            </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 xml:space="preserve">    </w:t>
    </w:r>
    <w:r w:rsidR="001D0337">
      <w:rPr>
        <w:rFonts w:ascii="Times New Roman" w:eastAsia="Malgun Gothic" w:hAnsi="Times New Roman"/>
        <w:u w:val="single"/>
      </w:rPr>
      <w:t xml:space="preserve">             </w:t>
    </w:r>
    <w:r w:rsidR="001D0337">
      <w:rPr>
        <w:rFonts w:ascii="Times New Roman" w:eastAsia="Malgun Gothic" w:hAnsi="Times New Roman"/>
        <w:u w:val="single"/>
      </w:rPr>
      <w:tab/>
    </w:r>
    <w:r w:rsidR="001D0337" w:rsidRPr="00B72CFD">
      <w:rPr>
        <w:rFonts w:ascii="Times New Roman" w:eastAsia="Malgun Gothic" w:hAnsi="Times New Roman"/>
        <w:u w:val="single"/>
      </w:rPr>
      <w:t>IEEE</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P802.</w:t>
    </w:r>
    <w:r w:rsidR="001D0337" w:rsidRPr="00A7629E">
      <w:rPr>
        <w:rFonts w:ascii="Times New Roman" w:eastAsia="Malgun Gothic" w:hAnsi="Times New Roman"/>
        <w:u w:val="single"/>
      </w:rPr>
      <w:t>15-2</w:t>
    </w:r>
    <w:r w:rsidR="001D0337">
      <w:rPr>
        <w:rFonts w:ascii="Times New Roman" w:eastAsia="Malgun Gothic" w:hAnsi="Times New Roman"/>
        <w:u w:val="single"/>
      </w:rPr>
      <w:t>5</w:t>
    </w:r>
    <w:r w:rsidR="001D0337" w:rsidRPr="00A7629E">
      <w:rPr>
        <w:rFonts w:ascii="Times New Roman" w:eastAsia="Malgun Gothic" w:hAnsi="Times New Roman"/>
        <w:u w:val="single"/>
      </w:rPr>
      <w:t>-</w:t>
    </w:r>
    <w:r w:rsidR="00C942A2">
      <w:rPr>
        <w:rFonts w:ascii="Times New Roman" w:eastAsia="Malgun Gothic" w:hAnsi="Times New Roman"/>
        <w:u w:val="single"/>
      </w:rPr>
      <w:t>0211</w:t>
    </w:r>
    <w:r w:rsidR="001D0337" w:rsidRPr="00A7629E">
      <w:rPr>
        <w:rFonts w:ascii="Times New Roman" w:eastAsia="Malgun Gothic" w:hAnsi="Times New Roman"/>
        <w:u w:val="single"/>
      </w:rPr>
      <w:t>-0</w:t>
    </w:r>
    <w:r w:rsidR="00C942A2">
      <w:rPr>
        <w:rFonts w:ascii="Times New Roman" w:eastAsia="Malgun Gothic" w:hAnsi="Times New Roman"/>
        <w:u w:val="single"/>
      </w:rPr>
      <w:t>0</w:t>
    </w:r>
    <w:r w:rsidR="001D0337"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1D0337" w:rsidRPr="00E5704D" w:rsidRDefault="001D033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C12"/>
    <w:rsid w:val="00044FF7"/>
    <w:rsid w:val="00045F43"/>
    <w:rsid w:val="000469B7"/>
    <w:rsid w:val="000473E9"/>
    <w:rsid w:val="0005079C"/>
    <w:rsid w:val="000508BE"/>
    <w:rsid w:val="0005109C"/>
    <w:rsid w:val="0005176C"/>
    <w:rsid w:val="000524D7"/>
    <w:rsid w:val="00052682"/>
    <w:rsid w:val="00053385"/>
    <w:rsid w:val="0005444B"/>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29E"/>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745"/>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A0F"/>
    <w:rsid w:val="00177FA6"/>
    <w:rsid w:val="00180A90"/>
    <w:rsid w:val="00180BBF"/>
    <w:rsid w:val="001810DC"/>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0337"/>
    <w:rsid w:val="001D17A7"/>
    <w:rsid w:val="001D1C1B"/>
    <w:rsid w:val="001D1DD9"/>
    <w:rsid w:val="001D2701"/>
    <w:rsid w:val="001D2972"/>
    <w:rsid w:val="001D4A4B"/>
    <w:rsid w:val="001D60F7"/>
    <w:rsid w:val="001D6498"/>
    <w:rsid w:val="001D79DF"/>
    <w:rsid w:val="001E079A"/>
    <w:rsid w:val="001E0A5B"/>
    <w:rsid w:val="001E1B6A"/>
    <w:rsid w:val="001E2CA4"/>
    <w:rsid w:val="001E354A"/>
    <w:rsid w:val="001E3CCB"/>
    <w:rsid w:val="001E3EBE"/>
    <w:rsid w:val="001E555A"/>
    <w:rsid w:val="001E619F"/>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5B3"/>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3A6F"/>
    <w:rsid w:val="00244CEE"/>
    <w:rsid w:val="00247847"/>
    <w:rsid w:val="00247E03"/>
    <w:rsid w:val="0025124D"/>
    <w:rsid w:val="0025384E"/>
    <w:rsid w:val="002557F7"/>
    <w:rsid w:val="002566F8"/>
    <w:rsid w:val="00256884"/>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0C8"/>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5BD7"/>
    <w:rsid w:val="00326072"/>
    <w:rsid w:val="00326C00"/>
    <w:rsid w:val="00327E4E"/>
    <w:rsid w:val="00330199"/>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624D"/>
    <w:rsid w:val="003C7566"/>
    <w:rsid w:val="003D03F3"/>
    <w:rsid w:val="003D0B99"/>
    <w:rsid w:val="003D0D86"/>
    <w:rsid w:val="003D291A"/>
    <w:rsid w:val="003D32C9"/>
    <w:rsid w:val="003D3535"/>
    <w:rsid w:val="003D4E3E"/>
    <w:rsid w:val="003E161E"/>
    <w:rsid w:val="003E1D4D"/>
    <w:rsid w:val="003E41B3"/>
    <w:rsid w:val="003E482F"/>
    <w:rsid w:val="003E504B"/>
    <w:rsid w:val="003E53A8"/>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0EEC"/>
    <w:rsid w:val="00452F3D"/>
    <w:rsid w:val="004546E9"/>
    <w:rsid w:val="00454E4C"/>
    <w:rsid w:val="00455060"/>
    <w:rsid w:val="00455991"/>
    <w:rsid w:val="004566AD"/>
    <w:rsid w:val="00460EA6"/>
    <w:rsid w:val="0046141C"/>
    <w:rsid w:val="00462937"/>
    <w:rsid w:val="00462A65"/>
    <w:rsid w:val="00462C4C"/>
    <w:rsid w:val="00462F4B"/>
    <w:rsid w:val="004643FF"/>
    <w:rsid w:val="00464A70"/>
    <w:rsid w:val="00465DA8"/>
    <w:rsid w:val="00466A5E"/>
    <w:rsid w:val="00467DCE"/>
    <w:rsid w:val="0047053D"/>
    <w:rsid w:val="00472AAC"/>
    <w:rsid w:val="00472B7A"/>
    <w:rsid w:val="00472F97"/>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87C03"/>
    <w:rsid w:val="00492409"/>
    <w:rsid w:val="0049484D"/>
    <w:rsid w:val="00495233"/>
    <w:rsid w:val="0049611D"/>
    <w:rsid w:val="0049622A"/>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A88"/>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48"/>
    <w:rsid w:val="005319F2"/>
    <w:rsid w:val="00531F3A"/>
    <w:rsid w:val="0053231C"/>
    <w:rsid w:val="00532DBD"/>
    <w:rsid w:val="005330BB"/>
    <w:rsid w:val="00533207"/>
    <w:rsid w:val="0053370C"/>
    <w:rsid w:val="005340B3"/>
    <w:rsid w:val="00534BAF"/>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E78B2"/>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186"/>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E4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6A41"/>
    <w:rsid w:val="00667A4F"/>
    <w:rsid w:val="00667F34"/>
    <w:rsid w:val="00670515"/>
    <w:rsid w:val="006726B8"/>
    <w:rsid w:val="0067331B"/>
    <w:rsid w:val="006733E8"/>
    <w:rsid w:val="006744AE"/>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45A"/>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0FDB"/>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9"/>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49A"/>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5C32"/>
    <w:rsid w:val="008B7439"/>
    <w:rsid w:val="008B7C89"/>
    <w:rsid w:val="008C1372"/>
    <w:rsid w:val="008C1499"/>
    <w:rsid w:val="008C22B8"/>
    <w:rsid w:val="008C3ADC"/>
    <w:rsid w:val="008C4B15"/>
    <w:rsid w:val="008C7803"/>
    <w:rsid w:val="008D0135"/>
    <w:rsid w:val="008D1EA5"/>
    <w:rsid w:val="008D328C"/>
    <w:rsid w:val="008D5259"/>
    <w:rsid w:val="008D5DD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8F7D77"/>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10B9"/>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2723"/>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6CD8"/>
    <w:rsid w:val="00A67EF8"/>
    <w:rsid w:val="00A70329"/>
    <w:rsid w:val="00A70EFD"/>
    <w:rsid w:val="00A711BD"/>
    <w:rsid w:val="00A73408"/>
    <w:rsid w:val="00A7545A"/>
    <w:rsid w:val="00A7629E"/>
    <w:rsid w:val="00A76C71"/>
    <w:rsid w:val="00A77784"/>
    <w:rsid w:val="00A80270"/>
    <w:rsid w:val="00A803CE"/>
    <w:rsid w:val="00A807A4"/>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0E65"/>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5018"/>
    <w:rsid w:val="00B4511A"/>
    <w:rsid w:val="00B460C7"/>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09"/>
    <w:rsid w:val="00BA17BA"/>
    <w:rsid w:val="00BA19FD"/>
    <w:rsid w:val="00BA212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6343"/>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40F"/>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4B66"/>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5C4"/>
    <w:rsid w:val="00C82809"/>
    <w:rsid w:val="00C83267"/>
    <w:rsid w:val="00C853A1"/>
    <w:rsid w:val="00C910D9"/>
    <w:rsid w:val="00C9245F"/>
    <w:rsid w:val="00C92464"/>
    <w:rsid w:val="00C927AA"/>
    <w:rsid w:val="00C93467"/>
    <w:rsid w:val="00C942A2"/>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4CEC"/>
    <w:rsid w:val="00CD752B"/>
    <w:rsid w:val="00CE0009"/>
    <w:rsid w:val="00CE0883"/>
    <w:rsid w:val="00CE1F70"/>
    <w:rsid w:val="00CE27E1"/>
    <w:rsid w:val="00CE2914"/>
    <w:rsid w:val="00CE2CD7"/>
    <w:rsid w:val="00CE43D1"/>
    <w:rsid w:val="00CE4583"/>
    <w:rsid w:val="00CE5243"/>
    <w:rsid w:val="00CE5E31"/>
    <w:rsid w:val="00CE6939"/>
    <w:rsid w:val="00CF17FB"/>
    <w:rsid w:val="00CF30A0"/>
    <w:rsid w:val="00CF5125"/>
    <w:rsid w:val="00CF56EF"/>
    <w:rsid w:val="00CF5843"/>
    <w:rsid w:val="00CF5E83"/>
    <w:rsid w:val="00CF6BE0"/>
    <w:rsid w:val="00CF7940"/>
    <w:rsid w:val="00D01311"/>
    <w:rsid w:val="00D01538"/>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0338"/>
    <w:rsid w:val="00D41EAB"/>
    <w:rsid w:val="00D42744"/>
    <w:rsid w:val="00D440C0"/>
    <w:rsid w:val="00D45757"/>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B96"/>
    <w:rsid w:val="00DA5EE7"/>
    <w:rsid w:val="00DB0302"/>
    <w:rsid w:val="00DB05EE"/>
    <w:rsid w:val="00DB0721"/>
    <w:rsid w:val="00DB0DEF"/>
    <w:rsid w:val="00DB2233"/>
    <w:rsid w:val="00DB35AE"/>
    <w:rsid w:val="00DB3951"/>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174C"/>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3B25"/>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BD9"/>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0F96"/>
    <w:rsid w:val="00EF27FD"/>
    <w:rsid w:val="00EF43C0"/>
    <w:rsid w:val="00EF51FF"/>
    <w:rsid w:val="00EF6B61"/>
    <w:rsid w:val="00EF73D1"/>
    <w:rsid w:val="00EF760A"/>
    <w:rsid w:val="00EF7FFC"/>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6187"/>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067E"/>
    <w:rsid w:val="00FA107C"/>
    <w:rsid w:val="00FA1440"/>
    <w:rsid w:val="00FA19F9"/>
    <w:rsid w:val="00FA23BB"/>
    <w:rsid w:val="00FA249B"/>
    <w:rsid w:val="00FA349D"/>
    <w:rsid w:val="00FA3759"/>
    <w:rsid w:val="00FA3F9A"/>
    <w:rsid w:val="00FA4820"/>
    <w:rsid w:val="00FA69C4"/>
    <w:rsid w:val="00FA6C9E"/>
    <w:rsid w:val="00FA751D"/>
    <w:rsid w:val="00FB0919"/>
    <w:rsid w:val="00FB0B70"/>
    <w:rsid w:val="00FB2013"/>
    <w:rsid w:val="00FB33B8"/>
    <w:rsid w:val="00FB3947"/>
    <w:rsid w:val="00FB42C0"/>
    <w:rsid w:val="00FB4E71"/>
    <w:rsid w:val="00FC0ECA"/>
    <w:rsid w:val="00FC54DC"/>
    <w:rsid w:val="00FC59C7"/>
    <w:rsid w:val="00FC6C96"/>
    <w:rsid w:val="00FC7D7F"/>
    <w:rsid w:val="00FD0EA5"/>
    <w:rsid w:val="00FD11AC"/>
    <w:rsid w:val="00FD1956"/>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5444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410B9"/>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F75C419-1DA8-4CAB-90DB-34E5934D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2025-01-13T08:25:00Z</dcterms:created>
  <dcterms:modified xsi:type="dcterms:W3CDTF">2025-05-09T09:30:00Z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