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41CDE46D" w:rsidR="001861F6" w:rsidRPr="0091497B" w:rsidRDefault="00CF5843"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LB213 - CRs</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70491B" w:rsidRPr="00BA2600">
              <w:rPr>
                <w:rFonts w:ascii="Times New Roman" w:eastAsia="DejaVu Sans" w:hAnsi="Times New Roman" w:cs="Arial"/>
                <w:b/>
                <w:bCs/>
                <w:kern w:val="1"/>
                <w:sz w:val="24"/>
                <w:szCs w:val="24"/>
                <w:lang w:val="en-US" w:eastAsia="ar-SA"/>
              </w:rPr>
              <w:t>Mis</w:t>
            </w:r>
            <w:r w:rsidR="0070491B">
              <w:rPr>
                <w:rFonts w:ascii="Times New Roman" w:eastAsia="DejaVu Sans" w:hAnsi="Times New Roman" w:cs="Arial"/>
                <w:b/>
                <w:bCs/>
                <w:kern w:val="1"/>
                <w:sz w:val="24"/>
                <w:szCs w:val="24"/>
                <w:lang w:val="en-US" w:eastAsia="ar-SA"/>
              </w:rPr>
              <w:t>c</w:t>
            </w:r>
            <w:r w:rsidR="0070491B" w:rsidRPr="00BA2600">
              <w:rPr>
                <w:rFonts w:ascii="Times New Roman" w:eastAsia="DejaVu Sans" w:hAnsi="Times New Roman" w:cs="Arial"/>
                <w:b/>
                <w:bCs/>
                <w:kern w:val="1"/>
                <w:sz w:val="24"/>
                <w:szCs w:val="24"/>
                <w:lang w:val="en-US" w:eastAsia="ar-SA"/>
              </w:rPr>
              <w:t>el</w:t>
            </w:r>
            <w:r w:rsidR="0070491B">
              <w:rPr>
                <w:rFonts w:ascii="Times New Roman" w:eastAsia="DejaVu Sans" w:hAnsi="Times New Roman" w:cs="Arial"/>
                <w:b/>
                <w:bCs/>
                <w:kern w:val="1"/>
                <w:sz w:val="24"/>
                <w:szCs w:val="24"/>
                <w:lang w:val="en-US" w:eastAsia="ar-SA"/>
              </w:rPr>
              <w:t>laneous</w:t>
            </w:r>
            <w:r w:rsidR="00BA2600" w:rsidRPr="00BA2600">
              <w:rPr>
                <w:rFonts w:ascii="Times New Roman" w:eastAsia="DejaVu Sans" w:hAnsi="Times New Roman" w:cs="Arial"/>
                <w:b/>
                <w:bCs/>
                <w:kern w:val="1"/>
                <w:sz w:val="24"/>
                <w:szCs w:val="24"/>
                <w:lang w:val="en-US" w:eastAsia="ar-SA"/>
              </w:rPr>
              <w:t xml:space="preserve"> MMS</w:t>
            </w:r>
            <w:r w:rsidR="008B5B4E">
              <w:rPr>
                <w:rFonts w:ascii="Times New Roman" w:eastAsia="DejaVu Sans" w:hAnsi="Times New Roman" w:cs="Arial"/>
                <w:b/>
                <w:bCs/>
                <w:kern w:val="1"/>
                <w:sz w:val="24"/>
                <w:szCs w:val="24"/>
                <w:lang w:val="en-US" w:eastAsia="ar-SA"/>
              </w:rPr>
              <w:t xml:space="preserve"> Comments</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06A0831E" w:rsidR="00615A5F" w:rsidRPr="00885717" w:rsidRDefault="00CF5843"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w:t>
            </w:r>
            <w:r w:rsidR="00BE3C94">
              <w:rPr>
                <w:rFonts w:ascii="Times New Roman" w:eastAsia="DejaVu Sans" w:hAnsi="Times New Roman" w:cs="Arial"/>
                <w:kern w:val="1"/>
                <w:sz w:val="24"/>
                <w:szCs w:val="24"/>
                <w:lang w:val="en-US" w:eastAsia="ar-SA"/>
              </w:rPr>
              <w:t xml:space="preserve"> 202</w:t>
            </w:r>
            <w:r w:rsidR="00243A6F">
              <w:rPr>
                <w:rFonts w:ascii="Times New Roman" w:eastAsia="DejaVu Sans" w:hAnsi="Times New Roman" w:cs="Arial"/>
                <w:kern w:val="1"/>
                <w:sz w:val="24"/>
                <w:szCs w:val="24"/>
                <w:lang w:val="en-US" w:eastAsia="ar-SA"/>
              </w:rPr>
              <w:t>5</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6056B5"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4C4E1D04" w:rsidR="00615A5F" w:rsidRPr="00BB00FA" w:rsidRDefault="00944811" w:rsidP="00BB00FA">
            <w:pPr>
              <w:spacing w:after="200" w:line="276" w:lineRule="auto"/>
              <w:jc w:val="left"/>
              <w:rPr>
                <w:rFonts w:ascii="Times New Roman" w:eastAsia="DejaVu Sans" w:hAnsi="Times New Roman" w:cs="Arial"/>
                <w:kern w:val="1"/>
                <w:sz w:val="24"/>
                <w:szCs w:val="24"/>
                <w:lang w:val="en-US" w:eastAsia="ar-SA"/>
              </w:rPr>
            </w:pPr>
            <w:r w:rsidRPr="00944811">
              <w:rPr>
                <w:rFonts w:ascii="Times New Roman" w:eastAsia="DejaVu Sans" w:hAnsi="Times New Roman" w:cs="Arial"/>
                <w:kern w:val="1"/>
                <w:sz w:val="24"/>
                <w:szCs w:val="24"/>
                <w:lang w:val="en-US" w:eastAsia="ar-SA"/>
              </w:rPr>
              <w:t>To propose resolution for “P802.15.4ab™/D0</w:t>
            </w:r>
            <w:r w:rsidR="00CF5843">
              <w:rPr>
                <w:rFonts w:ascii="Times New Roman" w:eastAsia="DejaVu Sans" w:hAnsi="Times New Roman" w:cs="Arial"/>
                <w:kern w:val="1"/>
                <w:sz w:val="24"/>
                <w:szCs w:val="24"/>
                <w:lang w:val="en-US" w:eastAsia="ar-SA"/>
              </w:rPr>
              <w:t>2</w:t>
            </w:r>
            <w:r w:rsidR="007F5FFD">
              <w:rPr>
                <w:rFonts w:ascii="Times New Roman" w:eastAsia="DejaVu Sans" w:hAnsi="Times New Roman" w:cs="Arial"/>
                <w:kern w:val="1"/>
                <w:sz w:val="24"/>
                <w:szCs w:val="24"/>
                <w:lang w:val="en-US" w:eastAsia="ar-SA"/>
              </w:rPr>
              <w:t xml:space="preserve"> </w:t>
            </w:r>
            <w:r w:rsidRPr="00944811">
              <w:rPr>
                <w:rFonts w:ascii="Times New Roman" w:eastAsia="DejaVu Sans" w:hAnsi="Times New Roman" w:cs="Arial"/>
                <w:kern w:val="1"/>
                <w:sz w:val="24"/>
                <w:szCs w:val="24"/>
                <w:lang w:val="en-US" w:eastAsia="ar-SA"/>
              </w:rPr>
              <w:t>Draft Standard for Low-Rate Wireless Networks”</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63170016"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0: Initial version</w:t>
      </w:r>
      <w:r w:rsidR="006F545D">
        <w:rPr>
          <w:rFonts w:ascii="Times New Roman" w:eastAsia="DejaVu Sans" w:hAnsi="Times New Roman" w:cs="Arial"/>
          <w:kern w:val="1"/>
          <w:sz w:val="24"/>
          <w:szCs w:val="24"/>
          <w:lang w:val="en-US" w:eastAsia="ar-SA"/>
        </w:rPr>
        <w:t xml:space="preserve">: </w:t>
      </w:r>
      <w:r w:rsidR="002D180E">
        <w:rPr>
          <w:rFonts w:ascii="Times New Roman" w:eastAsia="DejaVu Sans" w:hAnsi="Times New Roman" w:cs="Arial"/>
          <w:kern w:val="1"/>
          <w:sz w:val="24"/>
          <w:szCs w:val="24"/>
          <w:lang w:val="en-US" w:eastAsia="ar-SA"/>
        </w:rPr>
        <w:t>4</w:t>
      </w:r>
      <w:r w:rsidR="00064739">
        <w:rPr>
          <w:rFonts w:ascii="Times New Roman" w:eastAsia="DejaVu Sans" w:hAnsi="Times New Roman" w:cs="Arial"/>
          <w:kern w:val="1"/>
          <w:sz w:val="24"/>
          <w:szCs w:val="24"/>
          <w:lang w:val="en-US" w:eastAsia="ar-SA"/>
        </w:rPr>
        <w:t xml:space="preserve"> </w:t>
      </w:r>
      <w:r w:rsidR="006F545D">
        <w:rPr>
          <w:rFonts w:ascii="Times New Roman" w:eastAsia="DejaVu Sans" w:hAnsi="Times New Roman" w:cs="Arial"/>
          <w:kern w:val="1"/>
          <w:sz w:val="24"/>
          <w:szCs w:val="24"/>
          <w:lang w:val="en-US" w:eastAsia="ar-SA"/>
        </w:rPr>
        <w:t>CIDs</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5E2005E0" w:rsidR="005340B3" w:rsidRDefault="005340B3">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656"/>
        <w:gridCol w:w="1980"/>
        <w:gridCol w:w="1350"/>
      </w:tblGrid>
      <w:tr w:rsidR="00400FC2" w:rsidRPr="000F5746" w14:paraId="049BB43C" w14:textId="31B8026B" w:rsidTr="00DF3448">
        <w:trPr>
          <w:trHeight w:val="793"/>
        </w:trPr>
        <w:tc>
          <w:tcPr>
            <w:tcW w:w="1031" w:type="dxa"/>
          </w:tcPr>
          <w:p w14:paraId="46764846" w14:textId="28AE8623"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lastRenderedPageBreak/>
              <w:t>Name</w:t>
            </w:r>
          </w:p>
        </w:tc>
        <w:tc>
          <w:tcPr>
            <w:tcW w:w="810" w:type="dxa"/>
          </w:tcPr>
          <w:p w14:paraId="209888D9" w14:textId="7B7FEE19" w:rsidR="00400FC2" w:rsidRPr="000F5746" w:rsidRDefault="00400FC2" w:rsidP="00400FC2">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0914AF8E" w14:textId="7499DF6F" w:rsidR="00400FC2" w:rsidRPr="000F5746" w:rsidRDefault="000E1364" w:rsidP="00400FC2">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42BF8497" w14:textId="36983ACE"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484E628E" w14:textId="6657EE2C" w:rsidR="00400FC2" w:rsidRPr="000F5746" w:rsidRDefault="000E1364" w:rsidP="00400FC2">
            <w:pPr>
              <w:jc w:val="center"/>
              <w:rPr>
                <w:rFonts w:cs="Arial"/>
                <w:b/>
                <w:bCs/>
                <w:sz w:val="18"/>
                <w:szCs w:val="18"/>
              </w:rPr>
            </w:pPr>
            <w:r w:rsidRPr="000F5746">
              <w:rPr>
                <w:rFonts w:cs="Arial"/>
                <w:b/>
                <w:bCs/>
                <w:sz w:val="18"/>
                <w:szCs w:val="18"/>
              </w:rPr>
              <w:t>Ln</w:t>
            </w:r>
          </w:p>
        </w:tc>
        <w:tc>
          <w:tcPr>
            <w:tcW w:w="2656" w:type="dxa"/>
          </w:tcPr>
          <w:p w14:paraId="0227C94A" w14:textId="77777777" w:rsidR="00400FC2" w:rsidRPr="000F5746" w:rsidRDefault="00400FC2" w:rsidP="00400FC2">
            <w:pPr>
              <w:jc w:val="center"/>
              <w:rPr>
                <w:rFonts w:cs="Arial"/>
                <w:b/>
                <w:bCs/>
                <w:sz w:val="18"/>
                <w:szCs w:val="18"/>
              </w:rPr>
            </w:pPr>
            <w:r w:rsidRPr="000F5746">
              <w:rPr>
                <w:rFonts w:cs="Arial"/>
                <w:b/>
                <w:bCs/>
                <w:sz w:val="18"/>
                <w:szCs w:val="18"/>
              </w:rPr>
              <w:t>Comment</w:t>
            </w:r>
          </w:p>
        </w:tc>
        <w:tc>
          <w:tcPr>
            <w:tcW w:w="1980" w:type="dxa"/>
          </w:tcPr>
          <w:p w14:paraId="4B61DE58" w14:textId="77777777" w:rsidR="00400FC2" w:rsidRPr="000F5746" w:rsidRDefault="00400FC2" w:rsidP="00400FC2">
            <w:pPr>
              <w:jc w:val="center"/>
              <w:rPr>
                <w:rFonts w:cs="Arial"/>
                <w:b/>
                <w:bCs/>
                <w:sz w:val="18"/>
                <w:szCs w:val="18"/>
              </w:rPr>
            </w:pPr>
            <w:r w:rsidRPr="000F5746">
              <w:rPr>
                <w:rFonts w:cs="Arial"/>
                <w:b/>
                <w:bCs/>
                <w:sz w:val="18"/>
                <w:szCs w:val="18"/>
              </w:rPr>
              <w:t>Proposed Change</w:t>
            </w:r>
          </w:p>
        </w:tc>
        <w:tc>
          <w:tcPr>
            <w:tcW w:w="1350" w:type="dxa"/>
          </w:tcPr>
          <w:p w14:paraId="7B41A386" w14:textId="0F11028E" w:rsidR="00400FC2" w:rsidRPr="000F5746" w:rsidRDefault="00400FC2" w:rsidP="00400FC2">
            <w:pPr>
              <w:jc w:val="center"/>
              <w:rPr>
                <w:rFonts w:cs="Arial"/>
                <w:b/>
                <w:bCs/>
                <w:sz w:val="18"/>
                <w:szCs w:val="18"/>
              </w:rPr>
            </w:pPr>
            <w:r w:rsidRPr="000F5746">
              <w:rPr>
                <w:rFonts w:cs="Arial"/>
                <w:b/>
                <w:bCs/>
                <w:sz w:val="18"/>
                <w:szCs w:val="18"/>
              </w:rPr>
              <w:t>Disposition</w:t>
            </w:r>
          </w:p>
        </w:tc>
      </w:tr>
      <w:tr w:rsidR="00B42D1A" w:rsidRPr="000F5746" w14:paraId="4E995CA0" w14:textId="77777777" w:rsidTr="00DF3448">
        <w:tc>
          <w:tcPr>
            <w:tcW w:w="1031" w:type="dxa"/>
          </w:tcPr>
          <w:p w14:paraId="760D6383" w14:textId="258093ED" w:rsidR="00B42D1A" w:rsidRPr="0027164A" w:rsidRDefault="00B42D1A" w:rsidP="00B42D1A">
            <w:pPr>
              <w:spacing w:after="0" w:line="240" w:lineRule="auto"/>
              <w:jc w:val="center"/>
              <w:rPr>
                <w:rFonts w:cs="Arial"/>
                <w:sz w:val="18"/>
                <w:szCs w:val="18"/>
              </w:rPr>
            </w:pPr>
            <w:r>
              <w:rPr>
                <w:rFonts w:cs="Arial"/>
              </w:rPr>
              <w:t>VERSO, BILLY</w:t>
            </w:r>
          </w:p>
        </w:tc>
        <w:tc>
          <w:tcPr>
            <w:tcW w:w="810" w:type="dxa"/>
          </w:tcPr>
          <w:p w14:paraId="41245C71" w14:textId="50B7AAC9" w:rsidR="00B42D1A" w:rsidRPr="0027164A" w:rsidRDefault="00B42D1A" w:rsidP="00B42D1A">
            <w:pPr>
              <w:spacing w:after="0" w:line="240" w:lineRule="auto"/>
              <w:jc w:val="center"/>
              <w:rPr>
                <w:rFonts w:cs="Arial"/>
                <w:sz w:val="18"/>
                <w:szCs w:val="18"/>
              </w:rPr>
            </w:pPr>
            <w:r>
              <w:rPr>
                <w:rFonts w:cs="Arial"/>
              </w:rPr>
              <w:t>422</w:t>
            </w:r>
          </w:p>
        </w:tc>
        <w:tc>
          <w:tcPr>
            <w:tcW w:w="540" w:type="dxa"/>
          </w:tcPr>
          <w:p w14:paraId="6C8BB54E" w14:textId="311FC9FF" w:rsidR="00B42D1A" w:rsidRPr="0027164A" w:rsidRDefault="00B42D1A" w:rsidP="00B42D1A">
            <w:pPr>
              <w:spacing w:after="0" w:line="240" w:lineRule="auto"/>
              <w:jc w:val="center"/>
              <w:rPr>
                <w:rFonts w:cs="Arial"/>
                <w:color w:val="000000"/>
                <w:sz w:val="18"/>
                <w:szCs w:val="18"/>
              </w:rPr>
            </w:pPr>
            <w:r>
              <w:rPr>
                <w:rFonts w:cs="Arial"/>
              </w:rPr>
              <w:t>71</w:t>
            </w:r>
          </w:p>
        </w:tc>
        <w:tc>
          <w:tcPr>
            <w:tcW w:w="1214" w:type="dxa"/>
          </w:tcPr>
          <w:p w14:paraId="7AAF85D5" w14:textId="2B950179" w:rsidR="00B42D1A" w:rsidRPr="0027164A" w:rsidRDefault="00B42D1A" w:rsidP="00B42D1A">
            <w:pPr>
              <w:spacing w:after="0" w:line="240" w:lineRule="auto"/>
              <w:jc w:val="center"/>
              <w:rPr>
                <w:rFonts w:cs="Arial"/>
                <w:sz w:val="18"/>
                <w:szCs w:val="18"/>
              </w:rPr>
            </w:pPr>
            <w:r>
              <w:rPr>
                <w:rFonts w:cs="Arial"/>
              </w:rPr>
              <w:t>10.39.3.6</w:t>
            </w:r>
          </w:p>
        </w:tc>
        <w:tc>
          <w:tcPr>
            <w:tcW w:w="450" w:type="dxa"/>
          </w:tcPr>
          <w:p w14:paraId="3AAE364A" w14:textId="0E663D87" w:rsidR="00B42D1A" w:rsidRPr="0027164A" w:rsidRDefault="00B42D1A" w:rsidP="00B42D1A">
            <w:pPr>
              <w:spacing w:after="0" w:line="240" w:lineRule="auto"/>
              <w:jc w:val="center"/>
              <w:rPr>
                <w:rFonts w:cs="Arial"/>
                <w:sz w:val="18"/>
                <w:szCs w:val="18"/>
              </w:rPr>
            </w:pPr>
            <w:r>
              <w:rPr>
                <w:rFonts w:cs="Arial"/>
              </w:rPr>
              <w:t>49</w:t>
            </w:r>
          </w:p>
        </w:tc>
        <w:tc>
          <w:tcPr>
            <w:tcW w:w="2656" w:type="dxa"/>
          </w:tcPr>
          <w:p w14:paraId="48657CBD" w14:textId="03530ADC" w:rsidR="00B42D1A" w:rsidRPr="0027164A" w:rsidRDefault="00B42D1A" w:rsidP="00B42D1A">
            <w:pPr>
              <w:spacing w:after="0" w:line="240" w:lineRule="auto"/>
              <w:jc w:val="left"/>
              <w:rPr>
                <w:rFonts w:cs="Arial"/>
                <w:sz w:val="18"/>
                <w:szCs w:val="18"/>
              </w:rPr>
            </w:pPr>
            <w:r>
              <w:rPr>
                <w:rFonts w:cs="Arial"/>
              </w:rPr>
              <w:t xml:space="preserve">Says "listen … in the initialization slot at the end of the CAP", which could mean the </w:t>
            </w:r>
            <w:proofErr w:type="spellStart"/>
            <w:r>
              <w:rPr>
                <w:rFonts w:cs="Arial"/>
              </w:rPr>
              <w:t>the</w:t>
            </w:r>
            <w:proofErr w:type="spellEnd"/>
            <w:r>
              <w:rPr>
                <w:rFonts w:cs="Arial"/>
              </w:rPr>
              <w:t xml:space="preserve"> final slot of the cap, but figures show this coming after the CAP, .</w:t>
            </w:r>
          </w:p>
        </w:tc>
        <w:tc>
          <w:tcPr>
            <w:tcW w:w="1980" w:type="dxa"/>
          </w:tcPr>
          <w:p w14:paraId="786F3FEA" w14:textId="23D450D9" w:rsidR="00B42D1A" w:rsidRPr="0027164A" w:rsidRDefault="00B42D1A" w:rsidP="00B42D1A">
            <w:pPr>
              <w:spacing w:after="0" w:line="240" w:lineRule="auto"/>
              <w:jc w:val="left"/>
              <w:rPr>
                <w:rFonts w:cs="Arial"/>
                <w:sz w:val="18"/>
                <w:szCs w:val="18"/>
              </w:rPr>
            </w:pPr>
            <w:r>
              <w:rPr>
                <w:rFonts w:cs="Arial"/>
              </w:rPr>
              <w:t>Change to say "slot immediately following the CAP"</w:t>
            </w:r>
          </w:p>
        </w:tc>
        <w:tc>
          <w:tcPr>
            <w:tcW w:w="1350" w:type="dxa"/>
          </w:tcPr>
          <w:p w14:paraId="5EF3EB5E" w14:textId="6998ACF9" w:rsidR="00B42D1A" w:rsidRPr="00E73EA8" w:rsidRDefault="004B7840" w:rsidP="00B42D1A">
            <w:pPr>
              <w:spacing w:after="0" w:line="240" w:lineRule="auto"/>
              <w:jc w:val="center"/>
              <w:rPr>
                <w:rFonts w:cs="Arial"/>
                <w:sz w:val="18"/>
                <w:szCs w:val="18"/>
              </w:rPr>
            </w:pPr>
            <w:r>
              <w:rPr>
                <w:rFonts w:cs="Arial"/>
                <w:sz w:val="18"/>
                <w:szCs w:val="18"/>
              </w:rPr>
              <w:t>Revise</w:t>
            </w:r>
          </w:p>
        </w:tc>
      </w:tr>
    </w:tbl>
    <w:p w14:paraId="3AF5C445" w14:textId="77777777" w:rsidR="00F1712F" w:rsidRDefault="00F1712F" w:rsidP="00F1712F">
      <w:pPr>
        <w:rPr>
          <w:b/>
          <w:bCs/>
          <w:i/>
          <w:color w:val="4F81BD" w:themeColor="accent1"/>
        </w:rPr>
      </w:pPr>
    </w:p>
    <w:p w14:paraId="06A76822" w14:textId="05DAAA6A" w:rsidR="00462937" w:rsidRPr="00591E4A" w:rsidRDefault="00462937" w:rsidP="00462937">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Theme="minorEastAsia" w:hAnsiTheme="minorHAnsi" w:cstheme="minorHAnsi"/>
          <w:b/>
          <w:bCs/>
          <w:u w:val="single"/>
          <w:lang w:eastAsia="zh-CN"/>
        </w:rPr>
        <w:t>0</w:t>
      </w:r>
      <w:r w:rsidR="00CF5843">
        <w:rPr>
          <w:rFonts w:asciiTheme="minorHAnsi" w:eastAsiaTheme="minorEastAsia" w:hAnsiTheme="minorHAnsi" w:cstheme="minorHAnsi"/>
          <w:b/>
          <w:bCs/>
          <w:u w:val="single"/>
          <w:lang w:eastAsia="zh-CN"/>
        </w:rPr>
        <w:t>2</w:t>
      </w:r>
      <w:r w:rsidRPr="0054023C">
        <w:rPr>
          <w:rFonts w:asciiTheme="minorHAnsi" w:eastAsiaTheme="minorEastAsia" w:hAnsiTheme="minorHAnsi" w:cstheme="minorHAnsi"/>
          <w:b/>
          <w:bCs/>
          <w:u w:val="single"/>
          <w:lang w:eastAsia="zh-CN"/>
        </w:rPr>
        <w:t>:</w:t>
      </w:r>
    </w:p>
    <w:p w14:paraId="5F529DDE" w14:textId="4C5D2784" w:rsidR="00462937" w:rsidRDefault="004B495D" w:rsidP="00462937">
      <w:pPr>
        <w:rPr>
          <w:b/>
          <w:bCs/>
        </w:rPr>
      </w:pPr>
      <w:r>
        <w:rPr>
          <w:b/>
          <w:bCs/>
        </w:rPr>
        <w:t>10.39.3.6 Contention-based initialization setup handshake</w:t>
      </w:r>
      <w:r w:rsidR="00200DAA">
        <w:rPr>
          <w:b/>
          <w:bCs/>
        </w:rPr>
        <w:t xml:space="preserve"> </w:t>
      </w:r>
      <w:bookmarkStart w:id="1" w:name="_GoBack"/>
      <w:bookmarkEnd w:id="1"/>
    </w:p>
    <w:p w14:paraId="7F7F2C5B" w14:textId="77777777" w:rsidR="00462937" w:rsidRDefault="00462937" w:rsidP="00462937">
      <w:pPr>
        <w:rPr>
          <w:rFonts w:asciiTheme="minorHAnsi" w:hAnsiTheme="minorHAnsi" w:cstheme="minorHAnsi"/>
          <w:b/>
          <w:bCs/>
          <w:i/>
        </w:rPr>
      </w:pPr>
      <w:r>
        <w:rPr>
          <w:rFonts w:asciiTheme="minorHAnsi" w:hAnsiTheme="minorHAnsi" w:cstheme="minorHAnsi"/>
          <w:b/>
          <w:bCs/>
          <w:i/>
          <w:highlight w:val="yellow"/>
        </w:rPr>
        <w:t>Modify the subclause as follows (Track changes ON)</w:t>
      </w:r>
    </w:p>
    <w:p w14:paraId="4CD58FAD" w14:textId="7ED39C98" w:rsidR="00462937" w:rsidRDefault="00462937" w:rsidP="00462937">
      <w:pPr>
        <w:rPr>
          <w:rFonts w:asciiTheme="minorHAnsi" w:hAnsiTheme="minorHAnsi" w:cstheme="minorHAnsi"/>
          <w:bCs/>
        </w:rPr>
      </w:pPr>
      <w:r>
        <w:rPr>
          <w:rFonts w:asciiTheme="minorHAnsi" w:hAnsiTheme="minorHAnsi" w:cstheme="minorHAnsi"/>
          <w:bCs/>
        </w:rPr>
        <w:t>…</w:t>
      </w:r>
    </w:p>
    <w:p w14:paraId="172B7BBE" w14:textId="7298A012" w:rsidR="004B495D" w:rsidRDefault="004B495D" w:rsidP="00462937">
      <w:pPr>
        <w:rPr>
          <w:rFonts w:asciiTheme="minorHAnsi" w:hAnsiTheme="minorHAnsi" w:cstheme="minorHAnsi"/>
          <w:bCs/>
        </w:rPr>
      </w:pPr>
      <w:r w:rsidRPr="004B495D">
        <w:rPr>
          <w:rFonts w:asciiTheme="minorHAnsi" w:hAnsiTheme="minorHAnsi" w:cstheme="minorHAnsi"/>
          <w:bCs/>
        </w:rPr>
        <w:t xml:space="preserve">Upon the reception of the Advertising Poll Compact frame any intended responder with the intention to start a ranging session with the initiator shall randomly select one of the initialization slots in the CAP and transmit  an Advertising Response Compact frame at the beginning of the selected initialization slot. The responder  may request a specific ranging mode by including the MMS Ranging Mode field in the Advertising Response  Compact frame. Each responder that has transmitted an Advertising Response Compact frame shall listen for an Advertising Confirmation Compact frame or a Start of Ranging Compact frame in the initialization slot </w:t>
      </w:r>
      <w:ins w:id="2" w:author="Author">
        <w:r w:rsidR="00800B9E" w:rsidRPr="00800B9E">
          <w:rPr>
            <w:rFonts w:asciiTheme="minorHAnsi" w:hAnsiTheme="minorHAnsi" w:cstheme="minorHAnsi"/>
            <w:bCs/>
          </w:rPr>
          <w:t>immediately following the CAP</w:t>
        </w:r>
      </w:ins>
      <w:del w:id="3" w:author="Author">
        <w:r w:rsidRPr="004B495D" w:rsidDel="00800B9E">
          <w:rPr>
            <w:rFonts w:asciiTheme="minorHAnsi" w:hAnsiTheme="minorHAnsi" w:cstheme="minorHAnsi"/>
            <w:bCs/>
          </w:rPr>
          <w:delText>at  the end of the CAP</w:delText>
        </w:r>
      </w:del>
      <w:r w:rsidRPr="004B495D">
        <w:rPr>
          <w:rFonts w:asciiTheme="minorHAnsi" w:hAnsiTheme="minorHAnsi" w:cstheme="minorHAnsi"/>
          <w:bCs/>
        </w:rPr>
        <w:t>.</w:t>
      </w:r>
    </w:p>
    <w:p w14:paraId="6441D776" w14:textId="0E35166D" w:rsidR="00FF41CF" w:rsidRDefault="00FF41CF" w:rsidP="00462937">
      <w:pPr>
        <w:rPr>
          <w:rFonts w:asciiTheme="minorHAnsi" w:hAnsiTheme="minorHAnsi" w:cstheme="minorHAnsi"/>
          <w:bCs/>
        </w:rPr>
      </w:pPr>
      <w:r>
        <w:rPr>
          <w:rFonts w:asciiTheme="minorHAnsi" w:hAnsiTheme="minorHAnsi" w:cstheme="minorHAnsi"/>
          <w:bCs/>
        </w:rPr>
        <w:t>…</w:t>
      </w:r>
    </w:p>
    <w:p w14:paraId="25AA0653" w14:textId="7D3B479F" w:rsidR="00FF41CF" w:rsidRPr="00FF41CF" w:rsidRDefault="00FF41CF" w:rsidP="00462937">
      <w:pPr>
        <w:rPr>
          <w:rFonts w:asciiTheme="minorHAnsi" w:hAnsiTheme="minorHAnsi" w:cstheme="minorHAnsi"/>
          <w:bCs/>
          <w:u w:val="single"/>
        </w:rPr>
      </w:pPr>
      <w:r w:rsidRPr="00FF41CF">
        <w:rPr>
          <w:rFonts w:asciiTheme="minorHAnsi" w:hAnsiTheme="minorHAnsi" w:cstheme="minorHAnsi"/>
          <w:bCs/>
          <w:u w:val="single"/>
        </w:rPr>
        <w:t>Page 7</w:t>
      </w:r>
      <w:r>
        <w:rPr>
          <w:rFonts w:asciiTheme="minorHAnsi" w:hAnsiTheme="minorHAnsi" w:cstheme="minorHAnsi"/>
          <w:bCs/>
          <w:u w:val="single"/>
        </w:rPr>
        <w:t>2</w:t>
      </w:r>
      <w:r w:rsidRPr="00FF41CF">
        <w:rPr>
          <w:rFonts w:asciiTheme="minorHAnsi" w:hAnsiTheme="minorHAnsi" w:cstheme="minorHAnsi"/>
          <w:bCs/>
          <w:u w:val="single"/>
        </w:rPr>
        <w:t xml:space="preserve"> Line </w:t>
      </w:r>
      <w:r>
        <w:rPr>
          <w:rFonts w:asciiTheme="minorHAnsi" w:hAnsiTheme="minorHAnsi" w:cstheme="minorHAnsi"/>
          <w:bCs/>
          <w:u w:val="single"/>
        </w:rPr>
        <w:t>10</w:t>
      </w:r>
    </w:p>
    <w:p w14:paraId="505A909E" w14:textId="2C0D6C61" w:rsidR="00FF41CF" w:rsidRDefault="00FF41CF" w:rsidP="00462937">
      <w:pPr>
        <w:rPr>
          <w:rFonts w:asciiTheme="minorHAnsi" w:hAnsiTheme="minorHAnsi" w:cstheme="minorHAnsi"/>
          <w:bCs/>
        </w:rPr>
      </w:pPr>
      <w:r w:rsidRPr="00FF41CF">
        <w:rPr>
          <w:rFonts w:asciiTheme="minorHAnsi" w:hAnsiTheme="minorHAnsi" w:cstheme="minorHAnsi"/>
          <w:bCs/>
        </w:rPr>
        <w:t xml:space="preserve">If only a single responder is selected for one-to-one ranging and coordination is inactive, the initiator shall send a Start of Ranging Compact frame to the selected responder in the initialization slot </w:t>
      </w:r>
      <w:ins w:id="4" w:author="Author">
        <w:r w:rsidR="00707A8F" w:rsidRPr="00707A8F">
          <w:rPr>
            <w:rFonts w:asciiTheme="minorHAnsi" w:hAnsiTheme="minorHAnsi" w:cstheme="minorHAnsi"/>
            <w:bCs/>
          </w:rPr>
          <w:t xml:space="preserve">immediately </w:t>
        </w:r>
      </w:ins>
      <w:r w:rsidRPr="00FF41CF">
        <w:rPr>
          <w:rFonts w:asciiTheme="minorHAnsi" w:hAnsiTheme="minorHAnsi" w:cstheme="minorHAnsi"/>
          <w:bCs/>
        </w:rPr>
        <w:t>following the CAP with the RPA Hash field of the Start of Ranging Compact frame calculated as specified in 10.39.11.1.2.1 12 using the responder's IRK.</w:t>
      </w:r>
    </w:p>
    <w:p w14:paraId="5CBDE8C2" w14:textId="2423C5A6" w:rsidR="00FF41CF" w:rsidRDefault="00FF41CF" w:rsidP="00462937">
      <w:pPr>
        <w:rPr>
          <w:rFonts w:asciiTheme="minorHAnsi" w:hAnsiTheme="minorHAnsi" w:cstheme="minorHAnsi"/>
          <w:bCs/>
        </w:rPr>
      </w:pPr>
      <w:r>
        <w:rPr>
          <w:rFonts w:asciiTheme="minorHAnsi" w:hAnsiTheme="minorHAnsi" w:cstheme="minorHAnsi"/>
          <w:bCs/>
        </w:rPr>
        <w:t>…</w:t>
      </w:r>
    </w:p>
    <w:p w14:paraId="3B3518E8" w14:textId="7EC9A7C7" w:rsidR="00FF41CF" w:rsidRPr="00FF41CF" w:rsidRDefault="00FF41CF" w:rsidP="00462937">
      <w:pPr>
        <w:rPr>
          <w:rFonts w:asciiTheme="minorHAnsi" w:hAnsiTheme="minorHAnsi" w:cstheme="minorHAnsi"/>
          <w:bCs/>
          <w:u w:val="single"/>
        </w:rPr>
      </w:pPr>
      <w:r w:rsidRPr="00FF41CF">
        <w:rPr>
          <w:rFonts w:asciiTheme="minorHAnsi" w:hAnsiTheme="minorHAnsi" w:cstheme="minorHAnsi"/>
          <w:bCs/>
          <w:u w:val="single"/>
        </w:rPr>
        <w:t>Page 73 Line 4</w:t>
      </w:r>
    </w:p>
    <w:p w14:paraId="24C96E78" w14:textId="3C322D14" w:rsidR="00DB4902" w:rsidRDefault="00FF41CF" w:rsidP="00FF41CF">
      <w:pPr>
        <w:rPr>
          <w:rFonts w:asciiTheme="minorHAnsi" w:hAnsiTheme="minorHAnsi" w:cstheme="minorHAnsi"/>
          <w:bCs/>
        </w:rPr>
      </w:pPr>
      <w:r w:rsidRPr="00FF41CF">
        <w:rPr>
          <w:rFonts w:asciiTheme="minorHAnsi" w:hAnsiTheme="minorHAnsi" w:cstheme="minorHAnsi"/>
          <w:bCs/>
        </w:rPr>
        <w:t>If only a single responder is selected for one-to-one ranging and coordination is active, the initiator should</w:t>
      </w:r>
      <w:r>
        <w:rPr>
          <w:rFonts w:asciiTheme="minorHAnsi" w:hAnsiTheme="minorHAnsi" w:cstheme="minorHAnsi"/>
          <w:bCs/>
        </w:rPr>
        <w:t xml:space="preserve"> </w:t>
      </w:r>
      <w:r w:rsidRPr="00FF41CF">
        <w:rPr>
          <w:rFonts w:asciiTheme="minorHAnsi" w:hAnsiTheme="minorHAnsi" w:cstheme="minorHAnsi"/>
          <w:bCs/>
        </w:rPr>
        <w:t xml:space="preserve">send an Advertising Confirmation Compact frame to the selected responder in the initialization slot </w:t>
      </w:r>
      <w:ins w:id="5" w:author="Author">
        <w:r w:rsidR="00707A8F" w:rsidRPr="00800B9E">
          <w:rPr>
            <w:rFonts w:asciiTheme="minorHAnsi" w:hAnsiTheme="minorHAnsi" w:cstheme="minorHAnsi"/>
            <w:bCs/>
          </w:rPr>
          <w:t xml:space="preserve">immediately </w:t>
        </w:r>
      </w:ins>
      <w:r w:rsidRPr="00FF41CF">
        <w:rPr>
          <w:rFonts w:asciiTheme="minorHAnsi" w:hAnsiTheme="minorHAnsi" w:cstheme="minorHAnsi"/>
          <w:bCs/>
        </w:rPr>
        <w:t>following</w:t>
      </w:r>
      <w:r>
        <w:rPr>
          <w:rFonts w:asciiTheme="minorHAnsi" w:hAnsiTheme="minorHAnsi" w:cstheme="minorHAnsi"/>
          <w:bCs/>
        </w:rPr>
        <w:t xml:space="preserve"> </w:t>
      </w:r>
      <w:r w:rsidRPr="00FF41CF">
        <w:rPr>
          <w:rFonts w:asciiTheme="minorHAnsi" w:hAnsiTheme="minorHAnsi" w:cstheme="minorHAnsi"/>
          <w:bCs/>
        </w:rPr>
        <w:t>the CAP to indicate the time offset between the start of the Advertising Confirmation Compact frame and the</w:t>
      </w:r>
      <w:r>
        <w:rPr>
          <w:rFonts w:asciiTheme="minorHAnsi" w:hAnsiTheme="minorHAnsi" w:cstheme="minorHAnsi"/>
          <w:bCs/>
        </w:rPr>
        <w:t xml:space="preserve"> </w:t>
      </w:r>
      <w:r w:rsidRPr="00FF41CF">
        <w:rPr>
          <w:rFonts w:asciiTheme="minorHAnsi" w:hAnsiTheme="minorHAnsi" w:cstheme="minorHAnsi"/>
          <w:bCs/>
        </w:rPr>
        <w:t>start of a following Start of Ranging Compact frame, during which the initiator may attempt to capture the</w:t>
      </w:r>
      <w:r w:rsidR="0007146C">
        <w:rPr>
          <w:rFonts w:asciiTheme="minorHAnsi" w:hAnsiTheme="minorHAnsi" w:cstheme="minorHAnsi"/>
          <w:bCs/>
        </w:rPr>
        <w:t>…</w:t>
      </w:r>
    </w:p>
    <w:p w14:paraId="6BF81FBF" w14:textId="77777777" w:rsidR="00DB4902" w:rsidRDefault="00DB4902">
      <w:pPr>
        <w:spacing w:after="200" w:line="276" w:lineRule="auto"/>
        <w:jc w:val="left"/>
        <w:rPr>
          <w:rFonts w:asciiTheme="minorHAnsi" w:hAnsiTheme="minorHAnsi" w:cstheme="minorHAnsi"/>
          <w:bCs/>
        </w:rPr>
      </w:pPr>
      <w:r>
        <w:rPr>
          <w:rFonts w:asciiTheme="minorHAnsi" w:hAnsiTheme="minorHAnsi" w:cstheme="minorHAnsi"/>
          <w:bCs/>
        </w:rPr>
        <w:br w:type="page"/>
      </w:r>
    </w:p>
    <w:p w14:paraId="32E9536C" w14:textId="77777777" w:rsidR="00FF41CF" w:rsidRDefault="00FF41CF" w:rsidP="00FF41CF">
      <w:pPr>
        <w:rPr>
          <w:rFonts w:asciiTheme="minorHAnsi" w:hAnsiTheme="minorHAnsi" w:cstheme="minorHAnsi"/>
          <w:bCs/>
        </w:rPr>
      </w:pP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656"/>
        <w:gridCol w:w="1980"/>
        <w:gridCol w:w="1350"/>
      </w:tblGrid>
      <w:tr w:rsidR="00DB4902" w:rsidRPr="000F5746" w14:paraId="76738549" w14:textId="77777777" w:rsidTr="009D66DE">
        <w:trPr>
          <w:trHeight w:val="793"/>
        </w:trPr>
        <w:tc>
          <w:tcPr>
            <w:tcW w:w="1031" w:type="dxa"/>
          </w:tcPr>
          <w:p w14:paraId="5C96C72E" w14:textId="77777777" w:rsidR="00DB4902" w:rsidRPr="000F5746" w:rsidRDefault="00DB4902" w:rsidP="009D66DE">
            <w:pPr>
              <w:jc w:val="center"/>
              <w:rPr>
                <w:rFonts w:cs="Arial"/>
                <w:b/>
                <w:bCs/>
                <w:sz w:val="18"/>
                <w:szCs w:val="18"/>
              </w:rPr>
            </w:pPr>
            <w:r w:rsidRPr="000F5746">
              <w:rPr>
                <w:rFonts w:eastAsiaTheme="minorEastAsia" w:cs="Arial"/>
                <w:b/>
                <w:bCs/>
                <w:sz w:val="18"/>
                <w:szCs w:val="18"/>
                <w:lang w:eastAsia="zh-CN"/>
              </w:rPr>
              <w:t>Name</w:t>
            </w:r>
          </w:p>
        </w:tc>
        <w:tc>
          <w:tcPr>
            <w:tcW w:w="810" w:type="dxa"/>
          </w:tcPr>
          <w:p w14:paraId="1F6420A1" w14:textId="77777777" w:rsidR="00DB4902" w:rsidRPr="000F5746" w:rsidRDefault="00DB4902" w:rsidP="009D66DE">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5F44900F" w14:textId="77777777" w:rsidR="00DB4902" w:rsidRPr="000F5746" w:rsidRDefault="00DB4902" w:rsidP="009D66DE">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64578BE7" w14:textId="77777777" w:rsidR="00DB4902" w:rsidRPr="000F5746" w:rsidRDefault="00DB4902" w:rsidP="009D66DE">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0D9F11CF" w14:textId="77777777" w:rsidR="00DB4902" w:rsidRPr="000F5746" w:rsidRDefault="00DB4902" w:rsidP="009D66DE">
            <w:pPr>
              <w:jc w:val="center"/>
              <w:rPr>
                <w:rFonts w:cs="Arial"/>
                <w:b/>
                <w:bCs/>
                <w:sz w:val="18"/>
                <w:szCs w:val="18"/>
              </w:rPr>
            </w:pPr>
            <w:r w:rsidRPr="000F5746">
              <w:rPr>
                <w:rFonts w:cs="Arial"/>
                <w:b/>
                <w:bCs/>
                <w:sz w:val="18"/>
                <w:szCs w:val="18"/>
              </w:rPr>
              <w:t>Ln</w:t>
            </w:r>
          </w:p>
        </w:tc>
        <w:tc>
          <w:tcPr>
            <w:tcW w:w="2656" w:type="dxa"/>
          </w:tcPr>
          <w:p w14:paraId="2A7AF377" w14:textId="77777777" w:rsidR="00DB4902" w:rsidRPr="000F5746" w:rsidRDefault="00DB4902" w:rsidP="009D66DE">
            <w:pPr>
              <w:jc w:val="center"/>
              <w:rPr>
                <w:rFonts w:cs="Arial"/>
                <w:b/>
                <w:bCs/>
                <w:sz w:val="18"/>
                <w:szCs w:val="18"/>
              </w:rPr>
            </w:pPr>
            <w:r w:rsidRPr="000F5746">
              <w:rPr>
                <w:rFonts w:cs="Arial"/>
                <w:b/>
                <w:bCs/>
                <w:sz w:val="18"/>
                <w:szCs w:val="18"/>
              </w:rPr>
              <w:t>Comment</w:t>
            </w:r>
          </w:p>
        </w:tc>
        <w:tc>
          <w:tcPr>
            <w:tcW w:w="1980" w:type="dxa"/>
          </w:tcPr>
          <w:p w14:paraId="49DAD7B9" w14:textId="77777777" w:rsidR="00DB4902" w:rsidRPr="000F5746" w:rsidRDefault="00DB4902" w:rsidP="009D66DE">
            <w:pPr>
              <w:jc w:val="center"/>
              <w:rPr>
                <w:rFonts w:cs="Arial"/>
                <w:b/>
                <w:bCs/>
                <w:sz w:val="18"/>
                <w:szCs w:val="18"/>
              </w:rPr>
            </w:pPr>
            <w:r w:rsidRPr="000F5746">
              <w:rPr>
                <w:rFonts w:cs="Arial"/>
                <w:b/>
                <w:bCs/>
                <w:sz w:val="18"/>
                <w:szCs w:val="18"/>
              </w:rPr>
              <w:t>Proposed Change</w:t>
            </w:r>
          </w:p>
        </w:tc>
        <w:tc>
          <w:tcPr>
            <w:tcW w:w="1350" w:type="dxa"/>
          </w:tcPr>
          <w:p w14:paraId="6B92B696" w14:textId="77777777" w:rsidR="00DB4902" w:rsidRPr="000F5746" w:rsidRDefault="00DB4902" w:rsidP="009D66DE">
            <w:pPr>
              <w:jc w:val="center"/>
              <w:rPr>
                <w:rFonts w:cs="Arial"/>
                <w:b/>
                <w:bCs/>
                <w:sz w:val="18"/>
                <w:szCs w:val="18"/>
              </w:rPr>
            </w:pPr>
            <w:r w:rsidRPr="000F5746">
              <w:rPr>
                <w:rFonts w:cs="Arial"/>
                <w:b/>
                <w:bCs/>
                <w:sz w:val="18"/>
                <w:szCs w:val="18"/>
              </w:rPr>
              <w:t>Disposition</w:t>
            </w:r>
          </w:p>
        </w:tc>
      </w:tr>
      <w:tr w:rsidR="00DB4902" w:rsidRPr="000F5746" w14:paraId="336966C6" w14:textId="77777777" w:rsidTr="009D66DE">
        <w:tc>
          <w:tcPr>
            <w:tcW w:w="1031" w:type="dxa"/>
          </w:tcPr>
          <w:p w14:paraId="031A9B00" w14:textId="77777777" w:rsidR="00DB4902" w:rsidRPr="0027164A" w:rsidRDefault="00DB4902" w:rsidP="009D66DE">
            <w:pPr>
              <w:spacing w:after="0" w:line="240" w:lineRule="auto"/>
              <w:jc w:val="center"/>
              <w:rPr>
                <w:rFonts w:cs="Arial"/>
                <w:sz w:val="18"/>
                <w:szCs w:val="18"/>
              </w:rPr>
            </w:pPr>
            <w:r>
              <w:rPr>
                <w:rFonts w:cs="Arial"/>
              </w:rPr>
              <w:t>VERSO, BILLY</w:t>
            </w:r>
          </w:p>
        </w:tc>
        <w:tc>
          <w:tcPr>
            <w:tcW w:w="810" w:type="dxa"/>
          </w:tcPr>
          <w:p w14:paraId="2EB90C25" w14:textId="77777777" w:rsidR="00DB4902" w:rsidRPr="0027164A" w:rsidRDefault="00DB4902" w:rsidP="009D66DE">
            <w:pPr>
              <w:spacing w:after="0" w:line="240" w:lineRule="auto"/>
              <w:jc w:val="center"/>
              <w:rPr>
                <w:rFonts w:cs="Arial"/>
                <w:sz w:val="18"/>
                <w:szCs w:val="18"/>
              </w:rPr>
            </w:pPr>
            <w:r>
              <w:rPr>
                <w:rFonts w:cs="Arial"/>
              </w:rPr>
              <w:t>544</w:t>
            </w:r>
          </w:p>
        </w:tc>
        <w:tc>
          <w:tcPr>
            <w:tcW w:w="540" w:type="dxa"/>
          </w:tcPr>
          <w:p w14:paraId="0C13A351" w14:textId="77777777" w:rsidR="00DB4902" w:rsidRPr="0027164A" w:rsidRDefault="00DB4902" w:rsidP="009D66DE">
            <w:pPr>
              <w:spacing w:after="0" w:line="240" w:lineRule="auto"/>
              <w:jc w:val="center"/>
              <w:rPr>
                <w:rFonts w:cs="Arial"/>
                <w:color w:val="000000"/>
                <w:sz w:val="18"/>
                <w:szCs w:val="18"/>
              </w:rPr>
            </w:pPr>
            <w:r>
              <w:rPr>
                <w:rFonts w:cs="Arial"/>
              </w:rPr>
              <w:t>114</w:t>
            </w:r>
          </w:p>
        </w:tc>
        <w:tc>
          <w:tcPr>
            <w:tcW w:w="1214" w:type="dxa"/>
          </w:tcPr>
          <w:p w14:paraId="686D038F" w14:textId="77777777" w:rsidR="00DB4902" w:rsidRPr="0027164A" w:rsidRDefault="00DB4902" w:rsidP="009D66DE">
            <w:pPr>
              <w:spacing w:after="0" w:line="240" w:lineRule="auto"/>
              <w:jc w:val="center"/>
              <w:rPr>
                <w:rFonts w:cs="Arial"/>
                <w:sz w:val="18"/>
                <w:szCs w:val="18"/>
              </w:rPr>
            </w:pPr>
            <w:r>
              <w:rPr>
                <w:rFonts w:cs="Arial"/>
              </w:rPr>
              <w:t>10.39.11.3.3</w:t>
            </w:r>
          </w:p>
        </w:tc>
        <w:tc>
          <w:tcPr>
            <w:tcW w:w="450" w:type="dxa"/>
          </w:tcPr>
          <w:p w14:paraId="392E7A70" w14:textId="77777777" w:rsidR="00DB4902" w:rsidRPr="0027164A" w:rsidRDefault="00DB4902" w:rsidP="009D66DE">
            <w:pPr>
              <w:spacing w:after="0" w:line="240" w:lineRule="auto"/>
              <w:jc w:val="center"/>
              <w:rPr>
                <w:rFonts w:cs="Arial"/>
                <w:sz w:val="18"/>
                <w:szCs w:val="18"/>
              </w:rPr>
            </w:pPr>
            <w:r>
              <w:rPr>
                <w:rFonts w:cs="Arial"/>
              </w:rPr>
              <w:t>3</w:t>
            </w:r>
          </w:p>
        </w:tc>
        <w:tc>
          <w:tcPr>
            <w:tcW w:w="2656" w:type="dxa"/>
          </w:tcPr>
          <w:p w14:paraId="471BED55" w14:textId="77777777" w:rsidR="00DB4902" w:rsidRPr="0027164A" w:rsidRDefault="00DB4902" w:rsidP="009D66DE">
            <w:pPr>
              <w:spacing w:after="0" w:line="240" w:lineRule="auto"/>
              <w:jc w:val="left"/>
              <w:rPr>
                <w:rFonts w:cs="Arial"/>
                <w:sz w:val="18"/>
                <w:szCs w:val="18"/>
              </w:rPr>
            </w:pPr>
            <w:r>
              <w:rPr>
                <w:rFonts w:cs="Arial"/>
              </w:rPr>
              <w:t xml:space="preserve">the term "eligible responder" is used here (also appears later in </w:t>
            </w:r>
            <w:proofErr w:type="spellStart"/>
            <w:r>
              <w:rPr>
                <w:rFonts w:cs="Arial"/>
              </w:rPr>
              <w:t>te</w:t>
            </w:r>
            <w:proofErr w:type="spellEnd"/>
            <w:r>
              <w:rPr>
                <w:rFonts w:cs="Arial"/>
              </w:rPr>
              <w:t xml:space="preserve"> std in 6 places), but it is not really explained.  Maybe we don't need the word "eligible" here at all.</w:t>
            </w:r>
          </w:p>
        </w:tc>
        <w:tc>
          <w:tcPr>
            <w:tcW w:w="1980" w:type="dxa"/>
          </w:tcPr>
          <w:p w14:paraId="156CBD22" w14:textId="77777777" w:rsidR="00DB4902" w:rsidRPr="0027164A" w:rsidRDefault="00DB4902" w:rsidP="009D66DE">
            <w:pPr>
              <w:spacing w:after="0" w:line="240" w:lineRule="auto"/>
              <w:jc w:val="left"/>
              <w:rPr>
                <w:rFonts w:cs="Arial"/>
                <w:sz w:val="18"/>
                <w:szCs w:val="18"/>
              </w:rPr>
            </w:pPr>
            <w:r>
              <w:rPr>
                <w:rFonts w:cs="Arial"/>
              </w:rPr>
              <w:t>Explain what it is or delete word "eligible", in ALL SIX places that "eligible responder" is used, i.e., change all six to simple "responder".</w:t>
            </w:r>
          </w:p>
        </w:tc>
        <w:tc>
          <w:tcPr>
            <w:tcW w:w="1350" w:type="dxa"/>
          </w:tcPr>
          <w:p w14:paraId="07A0805F" w14:textId="77777777" w:rsidR="00DB4902" w:rsidRPr="00E73EA8" w:rsidRDefault="00DB4902" w:rsidP="009D66DE">
            <w:pPr>
              <w:spacing w:after="0" w:line="240" w:lineRule="auto"/>
              <w:jc w:val="center"/>
              <w:rPr>
                <w:rFonts w:cs="Arial"/>
                <w:sz w:val="18"/>
                <w:szCs w:val="18"/>
              </w:rPr>
            </w:pPr>
            <w:r>
              <w:rPr>
                <w:rFonts w:cs="Arial"/>
                <w:sz w:val="18"/>
                <w:szCs w:val="18"/>
              </w:rPr>
              <w:t>Revise</w:t>
            </w:r>
          </w:p>
        </w:tc>
      </w:tr>
    </w:tbl>
    <w:p w14:paraId="006C494C" w14:textId="5544A0E1" w:rsidR="0007146C" w:rsidRDefault="0007146C" w:rsidP="00FF41CF">
      <w:pPr>
        <w:rPr>
          <w:rFonts w:asciiTheme="minorHAnsi" w:hAnsiTheme="minorHAnsi" w:cstheme="minorHAnsi"/>
          <w:bCs/>
        </w:rPr>
      </w:pPr>
    </w:p>
    <w:p w14:paraId="44DCC163" w14:textId="52F2EC39" w:rsidR="0007146C" w:rsidRDefault="0007146C" w:rsidP="00FF41CF">
      <w:pPr>
        <w:rPr>
          <w:b/>
          <w:bCs/>
        </w:rPr>
      </w:pPr>
      <w:r>
        <w:rPr>
          <w:b/>
          <w:bCs/>
        </w:rPr>
        <w:t>10.39.11.3.3 Advertising Confirmation Compact frame</w:t>
      </w:r>
      <w:r w:rsidR="00F6167C">
        <w:rPr>
          <w:b/>
          <w:bCs/>
        </w:rPr>
        <w:t xml:space="preserve"> </w:t>
      </w:r>
    </w:p>
    <w:p w14:paraId="10114078" w14:textId="77777777" w:rsidR="00F6167C" w:rsidRDefault="00F6167C" w:rsidP="00F6167C">
      <w:pPr>
        <w:rPr>
          <w:rFonts w:asciiTheme="minorHAnsi" w:hAnsiTheme="minorHAnsi" w:cstheme="minorHAnsi"/>
          <w:b/>
          <w:bCs/>
          <w:i/>
        </w:rPr>
      </w:pPr>
      <w:r>
        <w:rPr>
          <w:rFonts w:asciiTheme="minorHAnsi" w:hAnsiTheme="minorHAnsi" w:cstheme="minorHAnsi"/>
          <w:b/>
          <w:bCs/>
          <w:i/>
          <w:highlight w:val="yellow"/>
        </w:rPr>
        <w:t>Modify the subclause as follows (Track changes ON)</w:t>
      </w:r>
    </w:p>
    <w:p w14:paraId="00E30840" w14:textId="77777777" w:rsidR="00F6167C" w:rsidRDefault="00F6167C" w:rsidP="00F6167C">
      <w:pPr>
        <w:rPr>
          <w:rFonts w:asciiTheme="minorHAnsi" w:hAnsiTheme="minorHAnsi" w:cstheme="minorHAnsi"/>
          <w:bCs/>
        </w:rPr>
      </w:pPr>
      <w:r>
        <w:rPr>
          <w:rFonts w:asciiTheme="minorHAnsi" w:hAnsiTheme="minorHAnsi" w:cstheme="minorHAnsi"/>
          <w:bCs/>
        </w:rPr>
        <w:t>…</w:t>
      </w:r>
    </w:p>
    <w:p w14:paraId="062FB78D" w14:textId="4910D5B8" w:rsidR="0007146C" w:rsidRDefault="00376288" w:rsidP="00FF41CF">
      <w:pPr>
        <w:rPr>
          <w:rFonts w:asciiTheme="minorHAnsi" w:hAnsiTheme="minorHAnsi" w:cstheme="minorHAnsi"/>
          <w:bCs/>
        </w:rPr>
      </w:pPr>
      <w:r w:rsidRPr="00376288">
        <w:rPr>
          <w:rFonts w:asciiTheme="minorHAnsi" w:hAnsiTheme="minorHAnsi" w:cstheme="minorHAnsi"/>
          <w:bCs/>
        </w:rPr>
        <w:t>The Initiator RPA Hash field shall be calculated as specified in 10.39.11.1.2.1 using IRK of the initiator. Note that if the Message Content field contains one or more Responder Address fields, each Responder Address in the Message Content field shall represent a</w:t>
      </w:r>
      <w:del w:id="6" w:author="Author">
        <w:r w:rsidRPr="00376288" w:rsidDel="00EC49B0">
          <w:rPr>
            <w:rFonts w:asciiTheme="minorHAnsi" w:hAnsiTheme="minorHAnsi" w:cstheme="minorHAnsi"/>
            <w:bCs/>
          </w:rPr>
          <w:delText>n eligible</w:delText>
        </w:r>
      </w:del>
      <w:r w:rsidRPr="00376288">
        <w:rPr>
          <w:rFonts w:asciiTheme="minorHAnsi" w:hAnsiTheme="minorHAnsi" w:cstheme="minorHAnsi"/>
          <w:bCs/>
        </w:rPr>
        <w:t xml:space="preserve"> responder's RPA Hash field value generated using the initiator's RPA </w:t>
      </w:r>
      <w:proofErr w:type="spellStart"/>
      <w:r w:rsidRPr="00376288">
        <w:rPr>
          <w:rFonts w:asciiTheme="minorHAnsi" w:hAnsiTheme="minorHAnsi" w:cstheme="minorHAnsi"/>
          <w:bCs/>
        </w:rPr>
        <w:t>Prand</w:t>
      </w:r>
      <w:proofErr w:type="spellEnd"/>
      <w:r w:rsidRPr="00376288">
        <w:rPr>
          <w:rFonts w:asciiTheme="minorHAnsi" w:hAnsiTheme="minorHAnsi" w:cstheme="minorHAnsi"/>
          <w:bCs/>
        </w:rPr>
        <w:t xml:space="preserve"> field value from the preceding Advertising Poll Compact frame along with the IRK of the responder.</w:t>
      </w:r>
    </w:p>
    <w:p w14:paraId="25E3C2BF" w14:textId="2DB2D721" w:rsidR="00D16C5F" w:rsidRDefault="00D16C5F" w:rsidP="00FF41CF">
      <w:pPr>
        <w:rPr>
          <w:rFonts w:asciiTheme="minorHAnsi" w:hAnsiTheme="minorHAnsi" w:cstheme="minorHAnsi"/>
          <w:bCs/>
        </w:rPr>
      </w:pPr>
    </w:p>
    <w:p w14:paraId="40F3DA3D" w14:textId="4A484E5C" w:rsidR="00D16C5F" w:rsidRDefault="00D16C5F" w:rsidP="00FF41CF">
      <w:pPr>
        <w:rPr>
          <w:b/>
          <w:bCs/>
        </w:rPr>
      </w:pPr>
      <w:r>
        <w:rPr>
          <w:b/>
          <w:bCs/>
        </w:rPr>
        <w:t xml:space="preserve">10.39.11.3.9 One-to-many Poll Compact frame  </w:t>
      </w:r>
    </w:p>
    <w:p w14:paraId="3123F9FD" w14:textId="6EBFDFF8" w:rsidR="0072137A" w:rsidRPr="001A2CED" w:rsidRDefault="0072137A" w:rsidP="00D16C5F">
      <w:pPr>
        <w:rPr>
          <w:rFonts w:asciiTheme="minorHAnsi" w:hAnsiTheme="minorHAnsi" w:cstheme="minorHAnsi"/>
          <w:b/>
          <w:bCs/>
          <w:i/>
          <w:highlight w:val="yellow"/>
        </w:rPr>
      </w:pPr>
      <w:r w:rsidRPr="001A2CED">
        <w:rPr>
          <w:rFonts w:asciiTheme="minorHAnsi" w:hAnsiTheme="minorHAnsi" w:cstheme="minorHAnsi"/>
          <w:b/>
          <w:bCs/>
          <w:i/>
          <w:highlight w:val="yellow"/>
        </w:rPr>
        <w:t xml:space="preserve">Replace “an eligible responder's” with “a </w:t>
      </w:r>
      <w:proofErr w:type="gramStart"/>
      <w:r w:rsidRPr="001A2CED">
        <w:rPr>
          <w:rFonts w:asciiTheme="minorHAnsi" w:hAnsiTheme="minorHAnsi" w:cstheme="minorHAnsi"/>
          <w:b/>
          <w:bCs/>
          <w:i/>
          <w:highlight w:val="yellow"/>
        </w:rPr>
        <w:t>responder's”</w:t>
      </w:r>
      <w:proofErr w:type="gramEnd"/>
      <w:r w:rsidRPr="001A2CED">
        <w:rPr>
          <w:rFonts w:asciiTheme="minorHAnsi" w:hAnsiTheme="minorHAnsi" w:cstheme="minorHAnsi"/>
          <w:b/>
          <w:bCs/>
          <w:i/>
          <w:highlight w:val="yellow"/>
        </w:rPr>
        <w:t xml:space="preserve"> at the following 5 locations:</w:t>
      </w:r>
    </w:p>
    <w:p w14:paraId="44705A4E" w14:textId="613465FF" w:rsidR="00D16C5F" w:rsidRDefault="0072137A" w:rsidP="00D16C5F">
      <w:pPr>
        <w:rPr>
          <w:rFonts w:asciiTheme="minorHAnsi" w:hAnsiTheme="minorHAnsi" w:cstheme="minorHAnsi"/>
          <w:b/>
          <w:bCs/>
          <w:i/>
        </w:rPr>
      </w:pPr>
      <w:r>
        <w:rPr>
          <w:rFonts w:asciiTheme="minorHAnsi" w:hAnsiTheme="minorHAnsi" w:cstheme="minorHAnsi"/>
          <w:b/>
          <w:bCs/>
          <w:i/>
          <w:highlight w:val="yellow"/>
        </w:rPr>
        <w:t xml:space="preserve"> Page125Line3, Page 126Line9, Page 128Line3, Page129Line13, Page130Line10</w:t>
      </w:r>
    </w:p>
    <w:p w14:paraId="64F5CAC2" w14:textId="28E6C72B" w:rsidR="00DB4902" w:rsidRDefault="00DB4902">
      <w:pPr>
        <w:spacing w:after="200" w:line="276" w:lineRule="auto"/>
        <w:jc w:val="left"/>
        <w:rPr>
          <w:rFonts w:asciiTheme="minorHAnsi" w:hAnsiTheme="minorHAnsi" w:cstheme="minorHAnsi"/>
          <w:bCs/>
        </w:rPr>
      </w:pPr>
      <w:r>
        <w:rPr>
          <w:rFonts w:asciiTheme="minorHAnsi" w:hAnsiTheme="minorHAnsi" w:cstheme="minorHAnsi"/>
          <w:bCs/>
        </w:rPr>
        <w:br w:type="page"/>
      </w:r>
    </w:p>
    <w:p w14:paraId="38737BF0" w14:textId="77777777" w:rsidR="00D16C5F" w:rsidRDefault="00D16C5F" w:rsidP="00FF41CF">
      <w:pPr>
        <w:rPr>
          <w:rFonts w:asciiTheme="minorHAnsi" w:hAnsiTheme="minorHAnsi" w:cstheme="minorHAnsi"/>
          <w:bCs/>
        </w:rPr>
      </w:pP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026"/>
        <w:gridCol w:w="1980"/>
        <w:gridCol w:w="1980"/>
      </w:tblGrid>
      <w:tr w:rsidR="00DB4902" w:rsidRPr="000F5746" w14:paraId="4FC20423" w14:textId="77777777" w:rsidTr="009323AB">
        <w:trPr>
          <w:trHeight w:val="793"/>
        </w:trPr>
        <w:tc>
          <w:tcPr>
            <w:tcW w:w="1031" w:type="dxa"/>
          </w:tcPr>
          <w:p w14:paraId="2E209E78" w14:textId="77777777" w:rsidR="00DB4902" w:rsidRPr="000F5746" w:rsidRDefault="00DB4902" w:rsidP="009D66DE">
            <w:pPr>
              <w:jc w:val="center"/>
              <w:rPr>
                <w:rFonts w:cs="Arial"/>
                <w:b/>
                <w:bCs/>
                <w:sz w:val="18"/>
                <w:szCs w:val="18"/>
              </w:rPr>
            </w:pPr>
            <w:r w:rsidRPr="000F5746">
              <w:rPr>
                <w:rFonts w:eastAsiaTheme="minorEastAsia" w:cs="Arial"/>
                <w:b/>
                <w:bCs/>
                <w:sz w:val="18"/>
                <w:szCs w:val="18"/>
                <w:lang w:eastAsia="zh-CN"/>
              </w:rPr>
              <w:t>Name</w:t>
            </w:r>
          </w:p>
        </w:tc>
        <w:tc>
          <w:tcPr>
            <w:tcW w:w="810" w:type="dxa"/>
          </w:tcPr>
          <w:p w14:paraId="346C34C4" w14:textId="77777777" w:rsidR="00DB4902" w:rsidRPr="000F5746" w:rsidRDefault="00DB4902" w:rsidP="009D66DE">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36310E82" w14:textId="77777777" w:rsidR="00DB4902" w:rsidRPr="000F5746" w:rsidRDefault="00DB4902" w:rsidP="009D66DE">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130659C3" w14:textId="77777777" w:rsidR="00DB4902" w:rsidRPr="000F5746" w:rsidRDefault="00DB4902" w:rsidP="009D66DE">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75AE3AB8" w14:textId="77777777" w:rsidR="00DB4902" w:rsidRPr="000F5746" w:rsidRDefault="00DB4902" w:rsidP="009D66DE">
            <w:pPr>
              <w:jc w:val="center"/>
              <w:rPr>
                <w:rFonts w:cs="Arial"/>
                <w:b/>
                <w:bCs/>
                <w:sz w:val="18"/>
                <w:szCs w:val="18"/>
              </w:rPr>
            </w:pPr>
            <w:r w:rsidRPr="000F5746">
              <w:rPr>
                <w:rFonts w:cs="Arial"/>
                <w:b/>
                <w:bCs/>
                <w:sz w:val="18"/>
                <w:szCs w:val="18"/>
              </w:rPr>
              <w:t>Ln</w:t>
            </w:r>
          </w:p>
        </w:tc>
        <w:tc>
          <w:tcPr>
            <w:tcW w:w="2026" w:type="dxa"/>
          </w:tcPr>
          <w:p w14:paraId="380F9D7B" w14:textId="77777777" w:rsidR="00DB4902" w:rsidRPr="000F5746" w:rsidRDefault="00DB4902" w:rsidP="009D66DE">
            <w:pPr>
              <w:jc w:val="center"/>
              <w:rPr>
                <w:rFonts w:cs="Arial"/>
                <w:b/>
                <w:bCs/>
                <w:sz w:val="18"/>
                <w:szCs w:val="18"/>
              </w:rPr>
            </w:pPr>
            <w:r w:rsidRPr="000F5746">
              <w:rPr>
                <w:rFonts w:cs="Arial"/>
                <w:b/>
                <w:bCs/>
                <w:sz w:val="18"/>
                <w:szCs w:val="18"/>
              </w:rPr>
              <w:t>Comment</w:t>
            </w:r>
          </w:p>
        </w:tc>
        <w:tc>
          <w:tcPr>
            <w:tcW w:w="1980" w:type="dxa"/>
          </w:tcPr>
          <w:p w14:paraId="4A193C3E" w14:textId="77777777" w:rsidR="00DB4902" w:rsidRPr="000F5746" w:rsidRDefault="00DB4902" w:rsidP="009D66DE">
            <w:pPr>
              <w:jc w:val="center"/>
              <w:rPr>
                <w:rFonts w:cs="Arial"/>
                <w:b/>
                <w:bCs/>
                <w:sz w:val="18"/>
                <w:szCs w:val="18"/>
              </w:rPr>
            </w:pPr>
            <w:r w:rsidRPr="000F5746">
              <w:rPr>
                <w:rFonts w:cs="Arial"/>
                <w:b/>
                <w:bCs/>
                <w:sz w:val="18"/>
                <w:szCs w:val="18"/>
              </w:rPr>
              <w:t>Proposed Change</w:t>
            </w:r>
          </w:p>
        </w:tc>
        <w:tc>
          <w:tcPr>
            <w:tcW w:w="1980" w:type="dxa"/>
          </w:tcPr>
          <w:p w14:paraId="4528F815" w14:textId="77777777" w:rsidR="00DB4902" w:rsidRPr="000F5746" w:rsidRDefault="00DB4902" w:rsidP="009D66DE">
            <w:pPr>
              <w:jc w:val="center"/>
              <w:rPr>
                <w:rFonts w:cs="Arial"/>
                <w:b/>
                <w:bCs/>
                <w:sz w:val="18"/>
                <w:szCs w:val="18"/>
              </w:rPr>
            </w:pPr>
            <w:r w:rsidRPr="000F5746">
              <w:rPr>
                <w:rFonts w:cs="Arial"/>
                <w:b/>
                <w:bCs/>
                <w:sz w:val="18"/>
                <w:szCs w:val="18"/>
              </w:rPr>
              <w:t>Disposition</w:t>
            </w:r>
          </w:p>
        </w:tc>
      </w:tr>
      <w:tr w:rsidR="00DB4902" w:rsidRPr="000F5746" w14:paraId="5B17D033" w14:textId="77777777" w:rsidTr="009323AB">
        <w:tc>
          <w:tcPr>
            <w:tcW w:w="1031" w:type="dxa"/>
          </w:tcPr>
          <w:p w14:paraId="1CEA29FB" w14:textId="77777777" w:rsidR="00DB4902" w:rsidRPr="0027164A" w:rsidRDefault="00DB4902" w:rsidP="009D66DE">
            <w:pPr>
              <w:spacing w:after="0" w:line="240" w:lineRule="auto"/>
              <w:jc w:val="center"/>
              <w:rPr>
                <w:rFonts w:cs="Arial"/>
                <w:sz w:val="18"/>
                <w:szCs w:val="18"/>
              </w:rPr>
            </w:pPr>
            <w:r>
              <w:rPr>
                <w:rFonts w:cs="Arial"/>
              </w:rPr>
              <w:t>PAKROOH, POORIA</w:t>
            </w:r>
          </w:p>
        </w:tc>
        <w:tc>
          <w:tcPr>
            <w:tcW w:w="810" w:type="dxa"/>
          </w:tcPr>
          <w:p w14:paraId="5E594A30" w14:textId="77777777" w:rsidR="00DB4902" w:rsidRPr="0027164A" w:rsidRDefault="00DB4902" w:rsidP="009D66DE">
            <w:pPr>
              <w:spacing w:after="0" w:line="240" w:lineRule="auto"/>
              <w:jc w:val="center"/>
              <w:rPr>
                <w:rFonts w:cs="Arial"/>
                <w:sz w:val="18"/>
                <w:szCs w:val="18"/>
              </w:rPr>
            </w:pPr>
            <w:r>
              <w:rPr>
                <w:rFonts w:cs="Arial"/>
              </w:rPr>
              <w:t>244</w:t>
            </w:r>
          </w:p>
        </w:tc>
        <w:tc>
          <w:tcPr>
            <w:tcW w:w="540" w:type="dxa"/>
          </w:tcPr>
          <w:p w14:paraId="228002A2" w14:textId="77777777" w:rsidR="00DB4902" w:rsidRPr="0027164A" w:rsidRDefault="00DB4902" w:rsidP="009D66DE">
            <w:pPr>
              <w:spacing w:after="0" w:line="240" w:lineRule="auto"/>
              <w:jc w:val="center"/>
              <w:rPr>
                <w:rFonts w:cs="Arial"/>
                <w:color w:val="000000"/>
                <w:sz w:val="18"/>
                <w:szCs w:val="18"/>
              </w:rPr>
            </w:pPr>
            <w:r>
              <w:rPr>
                <w:rFonts w:cs="Arial"/>
              </w:rPr>
              <w:t>145</w:t>
            </w:r>
          </w:p>
        </w:tc>
        <w:tc>
          <w:tcPr>
            <w:tcW w:w="1214" w:type="dxa"/>
          </w:tcPr>
          <w:p w14:paraId="23F1C99C" w14:textId="77777777" w:rsidR="00DB4902" w:rsidRPr="0027164A" w:rsidRDefault="00DB4902" w:rsidP="009D66DE">
            <w:pPr>
              <w:spacing w:after="0" w:line="240" w:lineRule="auto"/>
              <w:jc w:val="center"/>
              <w:rPr>
                <w:rFonts w:cs="Arial"/>
                <w:sz w:val="18"/>
                <w:szCs w:val="18"/>
              </w:rPr>
            </w:pPr>
            <w:r>
              <w:rPr>
                <w:rFonts w:cs="Arial"/>
                <w:color w:val="000000"/>
              </w:rPr>
              <w:t>10.39.11.3.22</w:t>
            </w:r>
          </w:p>
        </w:tc>
        <w:tc>
          <w:tcPr>
            <w:tcW w:w="450" w:type="dxa"/>
          </w:tcPr>
          <w:p w14:paraId="0DD02776" w14:textId="77777777" w:rsidR="00DB4902" w:rsidRPr="0027164A" w:rsidRDefault="00DB4902" w:rsidP="009D66DE">
            <w:pPr>
              <w:spacing w:after="0" w:line="240" w:lineRule="auto"/>
              <w:jc w:val="center"/>
              <w:rPr>
                <w:rFonts w:cs="Arial"/>
                <w:sz w:val="18"/>
                <w:szCs w:val="18"/>
              </w:rPr>
            </w:pPr>
            <w:r>
              <w:rPr>
                <w:rFonts w:cs="Arial"/>
                <w:color w:val="000000"/>
              </w:rPr>
              <w:t>1</w:t>
            </w:r>
          </w:p>
        </w:tc>
        <w:tc>
          <w:tcPr>
            <w:tcW w:w="2026" w:type="dxa"/>
          </w:tcPr>
          <w:p w14:paraId="05869FC7" w14:textId="77777777" w:rsidR="00DB4902" w:rsidRPr="0027164A" w:rsidRDefault="00DB4902" w:rsidP="009D66DE">
            <w:pPr>
              <w:spacing w:after="0" w:line="240" w:lineRule="auto"/>
              <w:jc w:val="left"/>
              <w:rPr>
                <w:rFonts w:cs="Arial"/>
                <w:sz w:val="18"/>
                <w:szCs w:val="18"/>
              </w:rPr>
            </w:pPr>
            <w:r>
              <w:rPr>
                <w:rFonts w:cs="Arial"/>
                <w:color w:val="000000"/>
              </w:rPr>
              <w:t xml:space="preserve">Please clarify that round needs to be </w:t>
            </w:r>
            <w:proofErr w:type="spellStart"/>
            <w:r>
              <w:rPr>
                <w:rFonts w:cs="Arial"/>
                <w:color w:val="000000"/>
              </w:rPr>
              <w:t>interger</w:t>
            </w:r>
            <w:proofErr w:type="spellEnd"/>
            <w:r>
              <w:rPr>
                <w:rFonts w:cs="Arial"/>
                <w:color w:val="000000"/>
              </w:rPr>
              <w:t xml:space="preserve"> multiplication of slot duration.</w:t>
            </w:r>
          </w:p>
        </w:tc>
        <w:tc>
          <w:tcPr>
            <w:tcW w:w="1980" w:type="dxa"/>
          </w:tcPr>
          <w:p w14:paraId="18AC5AD4" w14:textId="77777777" w:rsidR="00DB4902" w:rsidRPr="0027164A" w:rsidRDefault="00DB4902" w:rsidP="009D66DE">
            <w:pPr>
              <w:spacing w:after="0" w:line="240" w:lineRule="auto"/>
              <w:jc w:val="left"/>
              <w:rPr>
                <w:rFonts w:cs="Arial"/>
                <w:sz w:val="18"/>
                <w:szCs w:val="18"/>
              </w:rPr>
            </w:pPr>
            <w:r>
              <w:rPr>
                <w:rFonts w:cs="Arial"/>
                <w:color w:val="000000"/>
              </w:rPr>
              <w:t>Add this sentence in the description of Round duration: "This needs to be an integer multiple of slot duration."</w:t>
            </w:r>
          </w:p>
        </w:tc>
        <w:tc>
          <w:tcPr>
            <w:tcW w:w="1980" w:type="dxa"/>
          </w:tcPr>
          <w:p w14:paraId="031B1CA5" w14:textId="77777777" w:rsidR="00DB4902" w:rsidRDefault="009323AB" w:rsidP="009D66DE">
            <w:pPr>
              <w:spacing w:after="0" w:line="240" w:lineRule="auto"/>
              <w:jc w:val="center"/>
              <w:rPr>
                <w:rFonts w:cs="Arial"/>
                <w:sz w:val="18"/>
                <w:szCs w:val="18"/>
              </w:rPr>
            </w:pPr>
            <w:r>
              <w:rPr>
                <w:rFonts w:cs="Arial"/>
                <w:sz w:val="18"/>
                <w:szCs w:val="18"/>
              </w:rPr>
              <w:t>Reject</w:t>
            </w:r>
          </w:p>
          <w:p w14:paraId="5C1803B8" w14:textId="77777777" w:rsidR="009323AB" w:rsidRDefault="009323AB" w:rsidP="009D66DE">
            <w:pPr>
              <w:spacing w:after="0" w:line="240" w:lineRule="auto"/>
              <w:jc w:val="center"/>
              <w:rPr>
                <w:rFonts w:cs="Arial"/>
                <w:sz w:val="18"/>
                <w:szCs w:val="18"/>
              </w:rPr>
            </w:pPr>
          </w:p>
          <w:p w14:paraId="27254013" w14:textId="015F7EED" w:rsidR="009323AB" w:rsidRPr="00E73EA8" w:rsidRDefault="009323AB" w:rsidP="009D66DE">
            <w:pPr>
              <w:spacing w:after="0" w:line="240" w:lineRule="auto"/>
              <w:jc w:val="center"/>
              <w:rPr>
                <w:rFonts w:cs="Arial"/>
                <w:sz w:val="18"/>
                <w:szCs w:val="18"/>
              </w:rPr>
            </w:pPr>
            <w:r>
              <w:rPr>
                <w:rFonts w:cs="Arial"/>
                <w:sz w:val="18"/>
                <w:szCs w:val="18"/>
              </w:rPr>
              <w:t xml:space="preserve">It is stated in </w:t>
            </w:r>
            <w:r w:rsidRPr="009323AB">
              <w:rPr>
                <w:rFonts w:cs="Arial"/>
                <w:sz w:val="18"/>
                <w:szCs w:val="18"/>
              </w:rPr>
              <w:t>10.39.11.1.3.9</w:t>
            </w:r>
            <w:r>
              <w:rPr>
                <w:rFonts w:cs="Arial"/>
                <w:sz w:val="18"/>
                <w:szCs w:val="18"/>
              </w:rPr>
              <w:t xml:space="preserve"> that round duration is encoded in units of ranging slots.</w:t>
            </w:r>
          </w:p>
        </w:tc>
      </w:tr>
      <w:tr w:rsidR="00DB4902" w:rsidRPr="000F5746" w14:paraId="18CB744A" w14:textId="77777777" w:rsidTr="009323AB">
        <w:tc>
          <w:tcPr>
            <w:tcW w:w="1031" w:type="dxa"/>
          </w:tcPr>
          <w:p w14:paraId="3B9B1051" w14:textId="77777777" w:rsidR="00DB4902" w:rsidRPr="0027164A" w:rsidRDefault="00DB4902" w:rsidP="009D66DE">
            <w:pPr>
              <w:spacing w:after="0" w:line="240" w:lineRule="auto"/>
              <w:jc w:val="center"/>
              <w:rPr>
                <w:rFonts w:cs="Arial"/>
                <w:sz w:val="18"/>
                <w:szCs w:val="18"/>
              </w:rPr>
            </w:pPr>
            <w:r>
              <w:rPr>
                <w:rFonts w:cs="Arial"/>
              </w:rPr>
              <w:t>PAKROOH, POORIA</w:t>
            </w:r>
          </w:p>
        </w:tc>
        <w:tc>
          <w:tcPr>
            <w:tcW w:w="810" w:type="dxa"/>
          </w:tcPr>
          <w:p w14:paraId="46CDBA75" w14:textId="77777777" w:rsidR="00DB4902" w:rsidRPr="0027164A" w:rsidRDefault="00DB4902" w:rsidP="009D66DE">
            <w:pPr>
              <w:spacing w:after="0" w:line="240" w:lineRule="auto"/>
              <w:jc w:val="center"/>
              <w:rPr>
                <w:rFonts w:cs="Arial"/>
                <w:sz w:val="18"/>
                <w:szCs w:val="18"/>
              </w:rPr>
            </w:pPr>
            <w:r>
              <w:rPr>
                <w:rFonts w:cs="Arial"/>
              </w:rPr>
              <w:t>245</w:t>
            </w:r>
          </w:p>
        </w:tc>
        <w:tc>
          <w:tcPr>
            <w:tcW w:w="540" w:type="dxa"/>
          </w:tcPr>
          <w:p w14:paraId="5D76FBD6" w14:textId="77777777" w:rsidR="00DB4902" w:rsidRPr="0027164A" w:rsidRDefault="00DB4902" w:rsidP="009D66DE">
            <w:pPr>
              <w:spacing w:after="0" w:line="240" w:lineRule="auto"/>
              <w:jc w:val="center"/>
              <w:rPr>
                <w:rFonts w:cs="Arial"/>
                <w:color w:val="000000"/>
                <w:sz w:val="18"/>
                <w:szCs w:val="18"/>
              </w:rPr>
            </w:pPr>
            <w:r>
              <w:rPr>
                <w:rFonts w:cs="Arial"/>
              </w:rPr>
              <w:t>146</w:t>
            </w:r>
          </w:p>
        </w:tc>
        <w:tc>
          <w:tcPr>
            <w:tcW w:w="1214" w:type="dxa"/>
          </w:tcPr>
          <w:p w14:paraId="38A818B5" w14:textId="77777777" w:rsidR="00DB4902" w:rsidRPr="0027164A" w:rsidRDefault="00DB4902" w:rsidP="009D66DE">
            <w:pPr>
              <w:spacing w:after="0" w:line="240" w:lineRule="auto"/>
              <w:jc w:val="center"/>
              <w:rPr>
                <w:rFonts w:cs="Arial"/>
                <w:sz w:val="18"/>
                <w:szCs w:val="18"/>
              </w:rPr>
            </w:pPr>
            <w:r>
              <w:rPr>
                <w:rFonts w:cs="Arial"/>
              </w:rPr>
              <w:t>10.39.11.3.22</w:t>
            </w:r>
          </w:p>
        </w:tc>
        <w:tc>
          <w:tcPr>
            <w:tcW w:w="450" w:type="dxa"/>
          </w:tcPr>
          <w:p w14:paraId="23C8BB09" w14:textId="77777777" w:rsidR="00DB4902" w:rsidRPr="0027164A" w:rsidRDefault="00DB4902" w:rsidP="009D66DE">
            <w:pPr>
              <w:spacing w:after="0" w:line="240" w:lineRule="auto"/>
              <w:jc w:val="center"/>
              <w:rPr>
                <w:rFonts w:cs="Arial"/>
                <w:sz w:val="18"/>
                <w:szCs w:val="18"/>
              </w:rPr>
            </w:pPr>
            <w:r>
              <w:rPr>
                <w:rFonts w:cs="Arial"/>
              </w:rPr>
              <w:t>1</w:t>
            </w:r>
          </w:p>
        </w:tc>
        <w:tc>
          <w:tcPr>
            <w:tcW w:w="2026" w:type="dxa"/>
          </w:tcPr>
          <w:p w14:paraId="66BC1598" w14:textId="77777777" w:rsidR="00DB4902" w:rsidRPr="0027164A" w:rsidRDefault="00DB4902" w:rsidP="009D66DE">
            <w:pPr>
              <w:spacing w:after="0" w:line="240" w:lineRule="auto"/>
              <w:jc w:val="left"/>
              <w:rPr>
                <w:rFonts w:cs="Arial"/>
                <w:sz w:val="18"/>
                <w:szCs w:val="18"/>
              </w:rPr>
            </w:pPr>
            <w:r>
              <w:rPr>
                <w:rFonts w:cs="Arial"/>
              </w:rPr>
              <w:t xml:space="preserve">Please clarify that this needs to be </w:t>
            </w:r>
            <w:proofErr w:type="spellStart"/>
            <w:r>
              <w:rPr>
                <w:rFonts w:cs="Arial"/>
              </w:rPr>
              <w:t>interger</w:t>
            </w:r>
            <w:proofErr w:type="spellEnd"/>
            <w:r>
              <w:rPr>
                <w:rFonts w:cs="Arial"/>
              </w:rPr>
              <w:t xml:space="preserve"> multiplication of round duration.</w:t>
            </w:r>
          </w:p>
        </w:tc>
        <w:tc>
          <w:tcPr>
            <w:tcW w:w="1980" w:type="dxa"/>
          </w:tcPr>
          <w:p w14:paraId="58955371" w14:textId="77777777" w:rsidR="00DB4902" w:rsidRPr="0027164A" w:rsidRDefault="00DB4902" w:rsidP="009D66DE">
            <w:pPr>
              <w:spacing w:after="0" w:line="240" w:lineRule="auto"/>
              <w:jc w:val="left"/>
              <w:rPr>
                <w:rFonts w:cs="Arial"/>
                <w:sz w:val="18"/>
                <w:szCs w:val="18"/>
              </w:rPr>
            </w:pPr>
            <w:r>
              <w:rPr>
                <w:rFonts w:cs="Arial"/>
              </w:rPr>
              <w:t>Add this sentence in the description of Block duration: "This needs to be an integer multiple of Round duration."</w:t>
            </w:r>
          </w:p>
        </w:tc>
        <w:tc>
          <w:tcPr>
            <w:tcW w:w="1980" w:type="dxa"/>
          </w:tcPr>
          <w:p w14:paraId="20AFDD2B" w14:textId="77777777" w:rsidR="00DB4902" w:rsidRDefault="009323AB" w:rsidP="009D66DE">
            <w:pPr>
              <w:spacing w:after="0" w:line="240" w:lineRule="auto"/>
              <w:jc w:val="center"/>
              <w:rPr>
                <w:rFonts w:cs="Arial"/>
                <w:sz w:val="18"/>
                <w:szCs w:val="18"/>
              </w:rPr>
            </w:pPr>
            <w:r>
              <w:rPr>
                <w:rFonts w:cs="Arial"/>
                <w:sz w:val="18"/>
                <w:szCs w:val="18"/>
              </w:rPr>
              <w:t>Reject</w:t>
            </w:r>
          </w:p>
          <w:p w14:paraId="2C0E2343" w14:textId="77777777" w:rsidR="009323AB" w:rsidRDefault="009323AB" w:rsidP="009D66DE">
            <w:pPr>
              <w:spacing w:after="0" w:line="240" w:lineRule="auto"/>
              <w:jc w:val="center"/>
              <w:rPr>
                <w:rFonts w:cs="Arial"/>
                <w:sz w:val="18"/>
                <w:szCs w:val="18"/>
              </w:rPr>
            </w:pPr>
          </w:p>
          <w:p w14:paraId="73AEED1D" w14:textId="740510B9" w:rsidR="009323AB" w:rsidRPr="00E73EA8" w:rsidRDefault="009323AB" w:rsidP="009D66DE">
            <w:pPr>
              <w:spacing w:after="0" w:line="240" w:lineRule="auto"/>
              <w:jc w:val="center"/>
              <w:rPr>
                <w:rFonts w:cs="Arial"/>
                <w:sz w:val="18"/>
                <w:szCs w:val="18"/>
              </w:rPr>
            </w:pPr>
            <w:r>
              <w:rPr>
                <w:rFonts w:cs="Arial"/>
                <w:sz w:val="18"/>
                <w:szCs w:val="18"/>
              </w:rPr>
              <w:t xml:space="preserve">It is stated in </w:t>
            </w:r>
            <w:r w:rsidRPr="009323AB">
              <w:rPr>
                <w:rFonts w:cs="Arial"/>
                <w:sz w:val="18"/>
                <w:szCs w:val="18"/>
              </w:rPr>
              <w:t>10.39.11.1.3.9</w:t>
            </w:r>
            <w:r>
              <w:rPr>
                <w:rFonts w:cs="Arial"/>
                <w:sz w:val="18"/>
                <w:szCs w:val="18"/>
              </w:rPr>
              <w:t xml:space="preserve"> that block duration is encoded in units of ranging rounds.</w:t>
            </w:r>
          </w:p>
        </w:tc>
      </w:tr>
    </w:tbl>
    <w:p w14:paraId="1671FDC1" w14:textId="5939EB7E" w:rsidR="00DB4902" w:rsidRDefault="00DB4902" w:rsidP="00FF41CF">
      <w:pPr>
        <w:rPr>
          <w:rFonts w:asciiTheme="minorHAnsi" w:hAnsiTheme="minorHAnsi" w:cstheme="minorHAnsi"/>
          <w:bCs/>
        </w:rPr>
      </w:pPr>
    </w:p>
    <w:p w14:paraId="1E0C23E8" w14:textId="51C3FCB5" w:rsidR="00AE1352" w:rsidRPr="00AE1352" w:rsidRDefault="00AE1352" w:rsidP="00FF41CF">
      <w:pPr>
        <w:rPr>
          <w:rFonts w:asciiTheme="minorHAnsi" w:hAnsiTheme="minorHAnsi" w:cstheme="minorHAnsi"/>
          <w:bCs/>
          <w:u w:val="single"/>
        </w:rPr>
      </w:pPr>
      <w:r w:rsidRPr="00AE1352">
        <w:rPr>
          <w:rFonts w:asciiTheme="minorHAnsi" w:hAnsiTheme="minorHAnsi" w:cstheme="minorHAnsi"/>
          <w:bCs/>
          <w:u w:val="single"/>
        </w:rPr>
        <w:t>Discussion:</w:t>
      </w:r>
    </w:p>
    <w:p w14:paraId="66C27C4D" w14:textId="0410104E" w:rsidR="00AE1352" w:rsidRDefault="00AE1352" w:rsidP="00FF41CF">
      <w:pPr>
        <w:rPr>
          <w:rFonts w:asciiTheme="minorHAnsi" w:hAnsiTheme="minorHAnsi" w:cstheme="minorHAnsi"/>
          <w:bCs/>
        </w:rPr>
      </w:pPr>
      <w:r>
        <w:rPr>
          <w:rFonts w:asciiTheme="minorHAnsi" w:hAnsiTheme="minorHAnsi" w:cstheme="minorHAnsi"/>
          <w:bCs/>
        </w:rPr>
        <w:t xml:space="preserve">Cited sub-clause is wrong, the comment is for below entries of </w:t>
      </w:r>
      <w:r w:rsidR="00D86431" w:rsidRPr="00D86431">
        <w:rPr>
          <w:rFonts w:asciiTheme="minorHAnsi" w:hAnsiTheme="minorHAnsi" w:cstheme="minorHAnsi"/>
          <w:bCs/>
        </w:rPr>
        <w:t>Table 31—MMS related MAC PIB attributes</w:t>
      </w:r>
    </w:p>
    <w:p w14:paraId="72B727E7" w14:textId="29B802BE" w:rsidR="00AE1352" w:rsidRDefault="00AE1352" w:rsidP="00FF41CF">
      <w:pPr>
        <w:rPr>
          <w:rFonts w:asciiTheme="minorHAnsi" w:hAnsiTheme="minorHAnsi" w:cstheme="minorHAnsi"/>
          <w:bCs/>
        </w:rPr>
      </w:pPr>
      <w:r>
        <w:rPr>
          <w:noProof/>
        </w:rPr>
        <w:drawing>
          <wp:inline distT="0" distB="0" distL="0" distR="0" wp14:anchorId="5C245F53" wp14:editId="17DA388C">
            <wp:extent cx="5731510" cy="34798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47980"/>
                    </a:xfrm>
                    <a:prstGeom prst="rect">
                      <a:avLst/>
                    </a:prstGeom>
                  </pic:spPr>
                </pic:pic>
              </a:graphicData>
            </a:graphic>
          </wp:inline>
        </w:drawing>
      </w:r>
    </w:p>
    <w:p w14:paraId="134DE920" w14:textId="5A79393B" w:rsidR="00AE1352" w:rsidRDefault="00AE1352" w:rsidP="00FF41CF">
      <w:pPr>
        <w:rPr>
          <w:rFonts w:asciiTheme="minorHAnsi" w:hAnsiTheme="minorHAnsi" w:cstheme="minorHAnsi"/>
          <w:bCs/>
        </w:rPr>
      </w:pPr>
      <w:r>
        <w:rPr>
          <w:noProof/>
        </w:rPr>
        <w:drawing>
          <wp:inline distT="0" distB="0" distL="0" distR="0" wp14:anchorId="2A7C7A43" wp14:editId="008F1AE4">
            <wp:extent cx="5731510" cy="8083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808355"/>
                    </a:xfrm>
                    <a:prstGeom prst="rect">
                      <a:avLst/>
                    </a:prstGeom>
                  </pic:spPr>
                </pic:pic>
              </a:graphicData>
            </a:graphic>
          </wp:inline>
        </w:drawing>
      </w:r>
    </w:p>
    <w:p w14:paraId="6B8508CF" w14:textId="0A96C6E8" w:rsidR="00AE1352" w:rsidRDefault="009323AB" w:rsidP="00FF41CF">
      <w:pPr>
        <w:rPr>
          <w:rFonts w:asciiTheme="minorHAnsi" w:hAnsiTheme="minorHAnsi" w:cstheme="minorHAnsi"/>
          <w:bCs/>
        </w:rPr>
      </w:pPr>
      <w:r>
        <w:rPr>
          <w:noProof/>
        </w:rPr>
        <w:drawing>
          <wp:inline distT="0" distB="0" distL="0" distR="0" wp14:anchorId="750D5321" wp14:editId="07AC6B74">
            <wp:extent cx="5731510" cy="3596005"/>
            <wp:effectExtent l="0" t="0" r="254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596005"/>
                    </a:xfrm>
                    <a:prstGeom prst="rect">
                      <a:avLst/>
                    </a:prstGeom>
                  </pic:spPr>
                </pic:pic>
              </a:graphicData>
            </a:graphic>
          </wp:inline>
        </w:drawing>
      </w:r>
    </w:p>
    <w:sectPr w:rsidR="00AE1352" w:rsidSect="00206D65">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695B9" w14:textId="77777777" w:rsidR="006056B5" w:rsidRDefault="006056B5" w:rsidP="00B72CFD">
      <w:pPr>
        <w:spacing w:after="0" w:line="240" w:lineRule="auto"/>
      </w:pPr>
      <w:r>
        <w:separator/>
      </w:r>
    </w:p>
  </w:endnote>
  <w:endnote w:type="continuationSeparator" w:id="0">
    <w:p w14:paraId="02D39A8E" w14:textId="77777777" w:rsidR="006056B5" w:rsidRDefault="006056B5"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1D0337" w:rsidRPr="00E5704D" w:rsidRDefault="001D0337"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1D0337" w:rsidRDefault="001D0337" w:rsidP="00E5704D">
    <w:pPr>
      <w:pStyle w:val="Footer"/>
      <w:ind w:right="-46"/>
      <w:jc w:val="center"/>
      <w:rPr>
        <w:rFonts w:ascii="Times New Roman" w:hAnsi="Times New Roman"/>
      </w:rPr>
    </w:pPr>
  </w:p>
  <w:p w14:paraId="0E54F4C2" w14:textId="2B54749A" w:rsidR="001D0337" w:rsidRPr="00B72CFD" w:rsidRDefault="001D033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1D0337" w:rsidRPr="00E5704D" w:rsidRDefault="001D0337"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612D8" w14:textId="77777777" w:rsidR="006056B5" w:rsidRDefault="006056B5" w:rsidP="00B72CFD">
      <w:pPr>
        <w:spacing w:after="0" w:line="240" w:lineRule="auto"/>
      </w:pPr>
      <w:r>
        <w:separator/>
      </w:r>
    </w:p>
  </w:footnote>
  <w:footnote w:type="continuationSeparator" w:id="0">
    <w:p w14:paraId="43707B67" w14:textId="77777777" w:rsidR="006056B5" w:rsidRDefault="006056B5"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1D0337" w:rsidRPr="00E5704D" w:rsidRDefault="001D0337"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1D0337" w:rsidRDefault="001D0337" w:rsidP="00E5704D">
    <w:pPr>
      <w:pStyle w:val="Header"/>
      <w:spacing w:after="240" w:line="220" w:lineRule="exact"/>
      <w:jc w:val="right"/>
      <w:rPr>
        <w:rFonts w:ascii="Times New Roman" w:eastAsia="Malgun Gothic" w:hAnsi="Times New Roman"/>
        <w:u w:val="single"/>
      </w:rPr>
    </w:pPr>
  </w:p>
  <w:p w14:paraId="58870A9E" w14:textId="7E9236AC" w:rsidR="001D0337" w:rsidRPr="00B72CFD" w:rsidRDefault="00CF5843" w:rsidP="00B72CFD">
    <w:pPr>
      <w:pStyle w:val="Header"/>
      <w:spacing w:after="240" w:line="220" w:lineRule="exact"/>
      <w:rPr>
        <w:rFonts w:ascii="Times New Roman" w:hAnsi="Times New Roman"/>
      </w:rPr>
    </w:pPr>
    <w:r>
      <w:rPr>
        <w:rFonts w:ascii="Times New Roman" w:eastAsia="Malgun Gothic" w:hAnsi="Times New Roman"/>
        <w:u w:val="single"/>
      </w:rPr>
      <w:t>May</w:t>
    </w:r>
    <w:r w:rsidR="001D0337" w:rsidRPr="004C2A88">
      <w:rPr>
        <w:rFonts w:ascii="Times New Roman" w:eastAsia="Malgun Gothic" w:hAnsi="Times New Roman"/>
        <w:u w:val="single"/>
      </w:rPr>
      <w:t xml:space="preserve"> 2025</w:t>
    </w:r>
    <w:r w:rsidR="001D0337">
      <w:rPr>
        <w:rFonts w:ascii="Times New Roman" w:eastAsia="Malgun Gothic" w:hAnsi="Times New Roman"/>
        <w:u w:val="single"/>
      </w:rPr>
      <w:t xml:space="preserve">  </w:t>
    </w:r>
    <w:r w:rsidR="001D0337" w:rsidRPr="00B72CFD">
      <w:rPr>
        <w:rFonts w:ascii="Times New Roman" w:eastAsia="Malgun Gothic" w:hAnsi="Times New Roman"/>
        <w:u w:val="single"/>
      </w:rPr>
      <w:tab/>
      <w:t xml:space="preserve">                                            </w:t>
    </w:r>
    <w:r w:rsidR="001D0337">
      <w:rPr>
        <w:rFonts w:ascii="Times New Roman" w:eastAsia="Malgun Gothic" w:hAnsi="Times New Roman"/>
        <w:u w:val="single"/>
      </w:rPr>
      <w:t xml:space="preserve">      </w:t>
    </w:r>
    <w:r w:rsidR="001D0337" w:rsidRPr="00B72CFD">
      <w:rPr>
        <w:rFonts w:ascii="Times New Roman" w:eastAsia="Malgun Gothic" w:hAnsi="Times New Roman"/>
        <w:u w:val="single"/>
      </w:rPr>
      <w:t xml:space="preserve">    </w:t>
    </w:r>
    <w:r w:rsidR="001D0337">
      <w:rPr>
        <w:rFonts w:ascii="Times New Roman" w:eastAsia="Malgun Gothic" w:hAnsi="Times New Roman"/>
        <w:u w:val="single"/>
      </w:rPr>
      <w:t xml:space="preserve">             </w:t>
    </w:r>
    <w:r w:rsidR="001D0337">
      <w:rPr>
        <w:rFonts w:ascii="Times New Roman" w:eastAsia="Malgun Gothic" w:hAnsi="Times New Roman"/>
        <w:u w:val="single"/>
      </w:rPr>
      <w:tab/>
    </w:r>
    <w:r w:rsidR="001D0337" w:rsidRPr="00B72CFD">
      <w:rPr>
        <w:rFonts w:ascii="Times New Roman" w:eastAsia="Malgun Gothic" w:hAnsi="Times New Roman"/>
        <w:u w:val="single"/>
      </w:rPr>
      <w:t>IEEE</w:t>
    </w:r>
    <w:r w:rsidR="001D0337">
      <w:rPr>
        <w:rFonts w:ascii="Times New Roman" w:eastAsia="Malgun Gothic" w:hAnsi="Times New Roman"/>
        <w:u w:val="single"/>
      </w:rPr>
      <w:t xml:space="preserve"> </w:t>
    </w:r>
    <w:r w:rsidR="001D0337" w:rsidRPr="00B72CFD">
      <w:rPr>
        <w:rFonts w:ascii="Times New Roman" w:eastAsia="Malgun Gothic" w:hAnsi="Times New Roman"/>
        <w:u w:val="single"/>
      </w:rPr>
      <w:t>P802.</w:t>
    </w:r>
    <w:r w:rsidR="001D0337" w:rsidRPr="00A7629E">
      <w:rPr>
        <w:rFonts w:ascii="Times New Roman" w:eastAsia="Malgun Gothic" w:hAnsi="Times New Roman"/>
        <w:u w:val="single"/>
      </w:rPr>
      <w:t>15-2</w:t>
    </w:r>
    <w:r w:rsidR="001D0337">
      <w:rPr>
        <w:rFonts w:ascii="Times New Roman" w:eastAsia="Malgun Gothic" w:hAnsi="Times New Roman"/>
        <w:u w:val="single"/>
      </w:rPr>
      <w:t>5</w:t>
    </w:r>
    <w:r w:rsidR="001D0337" w:rsidRPr="00A7629E">
      <w:rPr>
        <w:rFonts w:ascii="Times New Roman" w:eastAsia="Malgun Gothic" w:hAnsi="Times New Roman"/>
        <w:u w:val="single"/>
      </w:rPr>
      <w:t>-</w:t>
    </w:r>
    <w:r w:rsidR="00710499">
      <w:rPr>
        <w:rFonts w:ascii="Times New Roman" w:eastAsia="Malgun Gothic" w:hAnsi="Times New Roman"/>
        <w:u w:val="single"/>
      </w:rPr>
      <w:t>0210</w:t>
    </w:r>
    <w:r w:rsidR="001D0337" w:rsidRPr="00A7629E">
      <w:rPr>
        <w:rFonts w:ascii="Times New Roman" w:eastAsia="Malgun Gothic" w:hAnsi="Times New Roman"/>
        <w:u w:val="single"/>
      </w:rPr>
      <w:t>-0</w:t>
    </w:r>
    <w:r w:rsidR="00710499">
      <w:rPr>
        <w:rFonts w:ascii="Times New Roman" w:eastAsia="Malgun Gothic" w:hAnsi="Times New Roman"/>
        <w:u w:val="single"/>
      </w:rPr>
      <w:t>0</w:t>
    </w:r>
    <w:r w:rsidR="001D0337"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1D0337" w:rsidRPr="00E5704D" w:rsidRDefault="001D0337"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8"/>
  </w:num>
  <w:num w:numId="3">
    <w:abstractNumId w:val="37"/>
  </w:num>
  <w:num w:numId="4">
    <w:abstractNumId w:val="17"/>
  </w:num>
  <w:num w:numId="5">
    <w:abstractNumId w:val="4"/>
  </w:num>
  <w:num w:numId="6">
    <w:abstractNumId w:val="22"/>
  </w:num>
  <w:num w:numId="7">
    <w:abstractNumId w:val="5"/>
  </w:num>
  <w:num w:numId="8">
    <w:abstractNumId w:val="27"/>
  </w:num>
  <w:num w:numId="9">
    <w:abstractNumId w:val="12"/>
  </w:num>
  <w:num w:numId="10">
    <w:abstractNumId w:val="23"/>
  </w:num>
  <w:num w:numId="11">
    <w:abstractNumId w:val="25"/>
  </w:num>
  <w:num w:numId="12">
    <w:abstractNumId w:val="6"/>
  </w:num>
  <w:num w:numId="13">
    <w:abstractNumId w:val="29"/>
  </w:num>
  <w:num w:numId="14">
    <w:abstractNumId w:val="40"/>
  </w:num>
  <w:num w:numId="15">
    <w:abstractNumId w:val="7"/>
  </w:num>
  <w:num w:numId="16">
    <w:abstractNumId w:val="20"/>
  </w:num>
  <w:num w:numId="17">
    <w:abstractNumId w:val="39"/>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6"/>
  </w:num>
  <w:num w:numId="26">
    <w:abstractNumId w:val="42"/>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3"/>
  </w:num>
  <w:num w:numId="38">
    <w:abstractNumId w:val="41"/>
  </w:num>
  <w:num w:numId="39">
    <w:abstractNumId w:val="18"/>
  </w:num>
  <w:num w:numId="40">
    <w:abstractNumId w:val="24"/>
  </w:num>
  <w:num w:numId="41">
    <w:abstractNumId w:val="19"/>
  </w:num>
  <w:num w:numId="42">
    <w:abstractNumId w:val="26"/>
  </w:num>
  <w:num w:numId="43">
    <w:abstractNumId w:val="26"/>
  </w:num>
  <w:num w:numId="44">
    <w:abstractNumId w:val="28"/>
  </w:num>
  <w:num w:numId="4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2CE"/>
    <w:rsid w:val="00010704"/>
    <w:rsid w:val="00012FAA"/>
    <w:rsid w:val="00013333"/>
    <w:rsid w:val="0001397F"/>
    <w:rsid w:val="00014260"/>
    <w:rsid w:val="000149F1"/>
    <w:rsid w:val="00014ED2"/>
    <w:rsid w:val="00015C93"/>
    <w:rsid w:val="00017103"/>
    <w:rsid w:val="00020AE4"/>
    <w:rsid w:val="00021749"/>
    <w:rsid w:val="00022248"/>
    <w:rsid w:val="000224DD"/>
    <w:rsid w:val="000237D1"/>
    <w:rsid w:val="00023D7D"/>
    <w:rsid w:val="000261D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C12"/>
    <w:rsid w:val="00044FF7"/>
    <w:rsid w:val="00045F43"/>
    <w:rsid w:val="000469B7"/>
    <w:rsid w:val="000473E9"/>
    <w:rsid w:val="0005079C"/>
    <w:rsid w:val="000508BE"/>
    <w:rsid w:val="0005109C"/>
    <w:rsid w:val="0005176C"/>
    <w:rsid w:val="000524D7"/>
    <w:rsid w:val="00052682"/>
    <w:rsid w:val="00053385"/>
    <w:rsid w:val="0005444B"/>
    <w:rsid w:val="0005456A"/>
    <w:rsid w:val="000548AE"/>
    <w:rsid w:val="00057127"/>
    <w:rsid w:val="00062C80"/>
    <w:rsid w:val="00062F65"/>
    <w:rsid w:val="000639DC"/>
    <w:rsid w:val="00064065"/>
    <w:rsid w:val="00064739"/>
    <w:rsid w:val="0006536A"/>
    <w:rsid w:val="00065FEC"/>
    <w:rsid w:val="00067F7C"/>
    <w:rsid w:val="0007146C"/>
    <w:rsid w:val="00071D0B"/>
    <w:rsid w:val="0007261F"/>
    <w:rsid w:val="00072B31"/>
    <w:rsid w:val="00073110"/>
    <w:rsid w:val="00073187"/>
    <w:rsid w:val="00073F3D"/>
    <w:rsid w:val="00074FC3"/>
    <w:rsid w:val="00076B22"/>
    <w:rsid w:val="00077975"/>
    <w:rsid w:val="00080239"/>
    <w:rsid w:val="00080952"/>
    <w:rsid w:val="000809BD"/>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3539"/>
    <w:rsid w:val="000A707C"/>
    <w:rsid w:val="000A7799"/>
    <w:rsid w:val="000B06B3"/>
    <w:rsid w:val="000B117D"/>
    <w:rsid w:val="000B235E"/>
    <w:rsid w:val="000B24DA"/>
    <w:rsid w:val="000B29A5"/>
    <w:rsid w:val="000B3648"/>
    <w:rsid w:val="000B4085"/>
    <w:rsid w:val="000B4A19"/>
    <w:rsid w:val="000B578F"/>
    <w:rsid w:val="000B62C4"/>
    <w:rsid w:val="000C0B26"/>
    <w:rsid w:val="000C0E0D"/>
    <w:rsid w:val="000C10E3"/>
    <w:rsid w:val="000C20BC"/>
    <w:rsid w:val="000C28AE"/>
    <w:rsid w:val="000C30DC"/>
    <w:rsid w:val="000C338A"/>
    <w:rsid w:val="000C4861"/>
    <w:rsid w:val="000C6089"/>
    <w:rsid w:val="000C69B5"/>
    <w:rsid w:val="000D098F"/>
    <w:rsid w:val="000D0D20"/>
    <w:rsid w:val="000D1759"/>
    <w:rsid w:val="000D1EF1"/>
    <w:rsid w:val="000D22AC"/>
    <w:rsid w:val="000D27B9"/>
    <w:rsid w:val="000D2F31"/>
    <w:rsid w:val="000D2F8B"/>
    <w:rsid w:val="000D2FA1"/>
    <w:rsid w:val="000D4FD8"/>
    <w:rsid w:val="000D58B3"/>
    <w:rsid w:val="000D5D29"/>
    <w:rsid w:val="000D60F5"/>
    <w:rsid w:val="000D6C37"/>
    <w:rsid w:val="000D6E3B"/>
    <w:rsid w:val="000D75FC"/>
    <w:rsid w:val="000E0166"/>
    <w:rsid w:val="000E029E"/>
    <w:rsid w:val="000E06C2"/>
    <w:rsid w:val="000E1364"/>
    <w:rsid w:val="000E1980"/>
    <w:rsid w:val="000E1C16"/>
    <w:rsid w:val="000E2788"/>
    <w:rsid w:val="000E394C"/>
    <w:rsid w:val="000E3A17"/>
    <w:rsid w:val="000E4FE0"/>
    <w:rsid w:val="000E5142"/>
    <w:rsid w:val="000E6DFD"/>
    <w:rsid w:val="000E6FA5"/>
    <w:rsid w:val="000E74B9"/>
    <w:rsid w:val="000F15BC"/>
    <w:rsid w:val="000F1A82"/>
    <w:rsid w:val="000F1BB9"/>
    <w:rsid w:val="000F2F12"/>
    <w:rsid w:val="000F448F"/>
    <w:rsid w:val="000F4A20"/>
    <w:rsid w:val="000F5746"/>
    <w:rsid w:val="000F5EEE"/>
    <w:rsid w:val="000F6222"/>
    <w:rsid w:val="000F7B2C"/>
    <w:rsid w:val="00100E40"/>
    <w:rsid w:val="00102545"/>
    <w:rsid w:val="00104537"/>
    <w:rsid w:val="00110745"/>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23D0"/>
    <w:rsid w:val="00125DCE"/>
    <w:rsid w:val="00130BB8"/>
    <w:rsid w:val="00132B72"/>
    <w:rsid w:val="001331E9"/>
    <w:rsid w:val="001347A3"/>
    <w:rsid w:val="0013561F"/>
    <w:rsid w:val="00136A84"/>
    <w:rsid w:val="001374AB"/>
    <w:rsid w:val="00137DBC"/>
    <w:rsid w:val="00137F73"/>
    <w:rsid w:val="00140EC3"/>
    <w:rsid w:val="00141B09"/>
    <w:rsid w:val="001430ED"/>
    <w:rsid w:val="001438AE"/>
    <w:rsid w:val="001449C9"/>
    <w:rsid w:val="00146CE1"/>
    <w:rsid w:val="00146EF7"/>
    <w:rsid w:val="00147EB1"/>
    <w:rsid w:val="00150265"/>
    <w:rsid w:val="001503CA"/>
    <w:rsid w:val="0015175F"/>
    <w:rsid w:val="001521E6"/>
    <w:rsid w:val="0015301C"/>
    <w:rsid w:val="001532F2"/>
    <w:rsid w:val="001535A7"/>
    <w:rsid w:val="0015416B"/>
    <w:rsid w:val="0015540A"/>
    <w:rsid w:val="00156A5B"/>
    <w:rsid w:val="00156B3C"/>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A0F"/>
    <w:rsid w:val="00177FA6"/>
    <w:rsid w:val="00180A90"/>
    <w:rsid w:val="00180BBF"/>
    <w:rsid w:val="001810DC"/>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E8D"/>
    <w:rsid w:val="00194F29"/>
    <w:rsid w:val="00194F47"/>
    <w:rsid w:val="00195399"/>
    <w:rsid w:val="00195849"/>
    <w:rsid w:val="00196309"/>
    <w:rsid w:val="001A061A"/>
    <w:rsid w:val="001A0AEF"/>
    <w:rsid w:val="001A10C6"/>
    <w:rsid w:val="001A10CD"/>
    <w:rsid w:val="001A2CED"/>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E86"/>
    <w:rsid w:val="001C1FFB"/>
    <w:rsid w:val="001C2DA6"/>
    <w:rsid w:val="001C3354"/>
    <w:rsid w:val="001C35F2"/>
    <w:rsid w:val="001C397E"/>
    <w:rsid w:val="001C3E71"/>
    <w:rsid w:val="001C46AD"/>
    <w:rsid w:val="001C5013"/>
    <w:rsid w:val="001C626D"/>
    <w:rsid w:val="001D0337"/>
    <w:rsid w:val="001D17A7"/>
    <w:rsid w:val="001D1C1B"/>
    <w:rsid w:val="001D1DD9"/>
    <w:rsid w:val="001D2701"/>
    <w:rsid w:val="001D2972"/>
    <w:rsid w:val="001D4A4B"/>
    <w:rsid w:val="001D60F7"/>
    <w:rsid w:val="001D6498"/>
    <w:rsid w:val="001E079A"/>
    <w:rsid w:val="001E0A5B"/>
    <w:rsid w:val="001E1B6A"/>
    <w:rsid w:val="001E2CA4"/>
    <w:rsid w:val="001E354A"/>
    <w:rsid w:val="001E3CCB"/>
    <w:rsid w:val="001E3EBE"/>
    <w:rsid w:val="001E555A"/>
    <w:rsid w:val="001E619F"/>
    <w:rsid w:val="001E62CE"/>
    <w:rsid w:val="001E729B"/>
    <w:rsid w:val="001F32B4"/>
    <w:rsid w:val="001F3822"/>
    <w:rsid w:val="001F3D73"/>
    <w:rsid w:val="001F5332"/>
    <w:rsid w:val="001F727E"/>
    <w:rsid w:val="001F736D"/>
    <w:rsid w:val="001F7CCD"/>
    <w:rsid w:val="002008D0"/>
    <w:rsid w:val="00200DAA"/>
    <w:rsid w:val="0020484F"/>
    <w:rsid w:val="00204A9A"/>
    <w:rsid w:val="00205380"/>
    <w:rsid w:val="00206D65"/>
    <w:rsid w:val="00210922"/>
    <w:rsid w:val="00211503"/>
    <w:rsid w:val="00211BD8"/>
    <w:rsid w:val="002124E6"/>
    <w:rsid w:val="002125B3"/>
    <w:rsid w:val="00212B61"/>
    <w:rsid w:val="002133DF"/>
    <w:rsid w:val="00214268"/>
    <w:rsid w:val="002146C0"/>
    <w:rsid w:val="0021496E"/>
    <w:rsid w:val="00214B7B"/>
    <w:rsid w:val="00215695"/>
    <w:rsid w:val="0021657A"/>
    <w:rsid w:val="00220910"/>
    <w:rsid w:val="00221E1F"/>
    <w:rsid w:val="00223ECC"/>
    <w:rsid w:val="0022483B"/>
    <w:rsid w:val="00224AAB"/>
    <w:rsid w:val="002259BE"/>
    <w:rsid w:val="00225EB7"/>
    <w:rsid w:val="00232840"/>
    <w:rsid w:val="00233FD4"/>
    <w:rsid w:val="002341EC"/>
    <w:rsid w:val="00234590"/>
    <w:rsid w:val="002349AA"/>
    <w:rsid w:val="00236229"/>
    <w:rsid w:val="0023767C"/>
    <w:rsid w:val="00240836"/>
    <w:rsid w:val="00241575"/>
    <w:rsid w:val="002423B5"/>
    <w:rsid w:val="0024290B"/>
    <w:rsid w:val="00243070"/>
    <w:rsid w:val="002439F0"/>
    <w:rsid w:val="00243A6F"/>
    <w:rsid w:val="00244CEE"/>
    <w:rsid w:val="00247847"/>
    <w:rsid w:val="00247E03"/>
    <w:rsid w:val="0025124D"/>
    <w:rsid w:val="0025384E"/>
    <w:rsid w:val="002557F7"/>
    <w:rsid w:val="002566F8"/>
    <w:rsid w:val="00256884"/>
    <w:rsid w:val="002570DC"/>
    <w:rsid w:val="0025782F"/>
    <w:rsid w:val="002601CE"/>
    <w:rsid w:val="00265BC1"/>
    <w:rsid w:val="00265F92"/>
    <w:rsid w:val="00266695"/>
    <w:rsid w:val="00267752"/>
    <w:rsid w:val="00270206"/>
    <w:rsid w:val="0027164A"/>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D32"/>
    <w:rsid w:val="002907D8"/>
    <w:rsid w:val="00290C32"/>
    <w:rsid w:val="00291303"/>
    <w:rsid w:val="00291AB0"/>
    <w:rsid w:val="002942F5"/>
    <w:rsid w:val="00294C26"/>
    <w:rsid w:val="002953B5"/>
    <w:rsid w:val="002960C8"/>
    <w:rsid w:val="00297188"/>
    <w:rsid w:val="002A03B6"/>
    <w:rsid w:val="002A2798"/>
    <w:rsid w:val="002A45D5"/>
    <w:rsid w:val="002A5ECA"/>
    <w:rsid w:val="002A6174"/>
    <w:rsid w:val="002A6761"/>
    <w:rsid w:val="002A6B7A"/>
    <w:rsid w:val="002B0256"/>
    <w:rsid w:val="002B0B51"/>
    <w:rsid w:val="002B22C6"/>
    <w:rsid w:val="002B306D"/>
    <w:rsid w:val="002B4457"/>
    <w:rsid w:val="002B48AF"/>
    <w:rsid w:val="002B4EC4"/>
    <w:rsid w:val="002B5F6B"/>
    <w:rsid w:val="002B69CA"/>
    <w:rsid w:val="002B7E54"/>
    <w:rsid w:val="002C1C34"/>
    <w:rsid w:val="002C265D"/>
    <w:rsid w:val="002C32A5"/>
    <w:rsid w:val="002C3314"/>
    <w:rsid w:val="002C4D57"/>
    <w:rsid w:val="002C4E87"/>
    <w:rsid w:val="002C63D1"/>
    <w:rsid w:val="002C6F37"/>
    <w:rsid w:val="002D180E"/>
    <w:rsid w:val="002D1BDB"/>
    <w:rsid w:val="002D2437"/>
    <w:rsid w:val="002D3B50"/>
    <w:rsid w:val="002D3C59"/>
    <w:rsid w:val="002D3D29"/>
    <w:rsid w:val="002D5328"/>
    <w:rsid w:val="002D5C91"/>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2F7D7C"/>
    <w:rsid w:val="00300BE7"/>
    <w:rsid w:val="00301E41"/>
    <w:rsid w:val="003026F6"/>
    <w:rsid w:val="00303DEA"/>
    <w:rsid w:val="00304134"/>
    <w:rsid w:val="0030445B"/>
    <w:rsid w:val="00304A05"/>
    <w:rsid w:val="00306C78"/>
    <w:rsid w:val="00306EAA"/>
    <w:rsid w:val="003101FA"/>
    <w:rsid w:val="00313E33"/>
    <w:rsid w:val="00314C85"/>
    <w:rsid w:val="00315588"/>
    <w:rsid w:val="00315FD9"/>
    <w:rsid w:val="00317108"/>
    <w:rsid w:val="0032049F"/>
    <w:rsid w:val="00320A73"/>
    <w:rsid w:val="00320F5B"/>
    <w:rsid w:val="00322805"/>
    <w:rsid w:val="0032367B"/>
    <w:rsid w:val="00325A4F"/>
    <w:rsid w:val="00325BD7"/>
    <w:rsid w:val="00326072"/>
    <w:rsid w:val="00326C00"/>
    <w:rsid w:val="00327E4E"/>
    <w:rsid w:val="00330199"/>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44D"/>
    <w:rsid w:val="00353FAD"/>
    <w:rsid w:val="0035545F"/>
    <w:rsid w:val="0035613B"/>
    <w:rsid w:val="00356F51"/>
    <w:rsid w:val="00357D96"/>
    <w:rsid w:val="0036008A"/>
    <w:rsid w:val="00361D3C"/>
    <w:rsid w:val="003623E2"/>
    <w:rsid w:val="00363C69"/>
    <w:rsid w:val="00364CCC"/>
    <w:rsid w:val="0037010C"/>
    <w:rsid w:val="00370BCA"/>
    <w:rsid w:val="00371872"/>
    <w:rsid w:val="0037216D"/>
    <w:rsid w:val="00372576"/>
    <w:rsid w:val="00373336"/>
    <w:rsid w:val="00374215"/>
    <w:rsid w:val="003742A8"/>
    <w:rsid w:val="00376288"/>
    <w:rsid w:val="0038067B"/>
    <w:rsid w:val="003819B1"/>
    <w:rsid w:val="00381CB0"/>
    <w:rsid w:val="00381CD3"/>
    <w:rsid w:val="00381DCC"/>
    <w:rsid w:val="00383B38"/>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A53"/>
    <w:rsid w:val="003A4D4D"/>
    <w:rsid w:val="003A5038"/>
    <w:rsid w:val="003A6566"/>
    <w:rsid w:val="003A66B7"/>
    <w:rsid w:val="003A675D"/>
    <w:rsid w:val="003A6EA0"/>
    <w:rsid w:val="003A6EE1"/>
    <w:rsid w:val="003A73A5"/>
    <w:rsid w:val="003B04E7"/>
    <w:rsid w:val="003B0C62"/>
    <w:rsid w:val="003B10C2"/>
    <w:rsid w:val="003B1E0A"/>
    <w:rsid w:val="003B2966"/>
    <w:rsid w:val="003B3104"/>
    <w:rsid w:val="003B490C"/>
    <w:rsid w:val="003B4922"/>
    <w:rsid w:val="003B5636"/>
    <w:rsid w:val="003B5A85"/>
    <w:rsid w:val="003B5D91"/>
    <w:rsid w:val="003B624D"/>
    <w:rsid w:val="003B75D0"/>
    <w:rsid w:val="003B7921"/>
    <w:rsid w:val="003C1A3F"/>
    <w:rsid w:val="003C3815"/>
    <w:rsid w:val="003C3AC4"/>
    <w:rsid w:val="003C6231"/>
    <w:rsid w:val="003C624D"/>
    <w:rsid w:val="003C7566"/>
    <w:rsid w:val="003D03F3"/>
    <w:rsid w:val="003D0B99"/>
    <w:rsid w:val="003D0D86"/>
    <w:rsid w:val="003D291A"/>
    <w:rsid w:val="003D32C9"/>
    <w:rsid w:val="003D3535"/>
    <w:rsid w:val="003D4E3E"/>
    <w:rsid w:val="003E161E"/>
    <w:rsid w:val="003E1D4D"/>
    <w:rsid w:val="003E41B3"/>
    <w:rsid w:val="003E482F"/>
    <w:rsid w:val="003E504B"/>
    <w:rsid w:val="003E53A8"/>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27841"/>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6207"/>
    <w:rsid w:val="00447929"/>
    <w:rsid w:val="00450B82"/>
    <w:rsid w:val="00450BF3"/>
    <w:rsid w:val="00450EEC"/>
    <w:rsid w:val="00452F3D"/>
    <w:rsid w:val="004546E9"/>
    <w:rsid w:val="00454E4C"/>
    <w:rsid w:val="00455060"/>
    <w:rsid w:val="00455991"/>
    <w:rsid w:val="004566AD"/>
    <w:rsid w:val="00460EA6"/>
    <w:rsid w:val="0046141C"/>
    <w:rsid w:val="00462937"/>
    <w:rsid w:val="00462A65"/>
    <w:rsid w:val="00462C4C"/>
    <w:rsid w:val="00462F4B"/>
    <w:rsid w:val="004643FF"/>
    <w:rsid w:val="00464A70"/>
    <w:rsid w:val="00465DA8"/>
    <w:rsid w:val="00466A5E"/>
    <w:rsid w:val="00467DCE"/>
    <w:rsid w:val="0047053D"/>
    <w:rsid w:val="00472AAC"/>
    <w:rsid w:val="00472B7A"/>
    <w:rsid w:val="00472F97"/>
    <w:rsid w:val="004730D0"/>
    <w:rsid w:val="0047376A"/>
    <w:rsid w:val="0047411C"/>
    <w:rsid w:val="00474640"/>
    <w:rsid w:val="00475B5A"/>
    <w:rsid w:val="00477B99"/>
    <w:rsid w:val="004805AE"/>
    <w:rsid w:val="004815AE"/>
    <w:rsid w:val="00482918"/>
    <w:rsid w:val="0048330A"/>
    <w:rsid w:val="00483830"/>
    <w:rsid w:val="004839EE"/>
    <w:rsid w:val="00484199"/>
    <w:rsid w:val="00486086"/>
    <w:rsid w:val="00486169"/>
    <w:rsid w:val="0048725E"/>
    <w:rsid w:val="00487C03"/>
    <w:rsid w:val="00492409"/>
    <w:rsid w:val="0049484D"/>
    <w:rsid w:val="00495233"/>
    <w:rsid w:val="0049611D"/>
    <w:rsid w:val="0049622A"/>
    <w:rsid w:val="004A02EE"/>
    <w:rsid w:val="004A0411"/>
    <w:rsid w:val="004A0469"/>
    <w:rsid w:val="004A1029"/>
    <w:rsid w:val="004A1640"/>
    <w:rsid w:val="004A1E07"/>
    <w:rsid w:val="004A3467"/>
    <w:rsid w:val="004A393B"/>
    <w:rsid w:val="004A3C13"/>
    <w:rsid w:val="004B28E8"/>
    <w:rsid w:val="004B3E9B"/>
    <w:rsid w:val="004B3FF8"/>
    <w:rsid w:val="004B495D"/>
    <w:rsid w:val="004B5A36"/>
    <w:rsid w:val="004B6CDE"/>
    <w:rsid w:val="004B7840"/>
    <w:rsid w:val="004C1640"/>
    <w:rsid w:val="004C207F"/>
    <w:rsid w:val="004C2A88"/>
    <w:rsid w:val="004C2B37"/>
    <w:rsid w:val="004C331A"/>
    <w:rsid w:val="004C4A69"/>
    <w:rsid w:val="004C5508"/>
    <w:rsid w:val="004C58A8"/>
    <w:rsid w:val="004C7A3E"/>
    <w:rsid w:val="004C7F65"/>
    <w:rsid w:val="004D2572"/>
    <w:rsid w:val="004D2751"/>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5012FC"/>
    <w:rsid w:val="00502C77"/>
    <w:rsid w:val="00502F91"/>
    <w:rsid w:val="0050398D"/>
    <w:rsid w:val="00504523"/>
    <w:rsid w:val="00504B6D"/>
    <w:rsid w:val="00505717"/>
    <w:rsid w:val="0050658E"/>
    <w:rsid w:val="00506C52"/>
    <w:rsid w:val="00512C12"/>
    <w:rsid w:val="00513A07"/>
    <w:rsid w:val="005246C3"/>
    <w:rsid w:val="005246DA"/>
    <w:rsid w:val="00525583"/>
    <w:rsid w:val="00526C49"/>
    <w:rsid w:val="0052784D"/>
    <w:rsid w:val="0053034B"/>
    <w:rsid w:val="00530777"/>
    <w:rsid w:val="00531948"/>
    <w:rsid w:val="005319F2"/>
    <w:rsid w:val="00531F3A"/>
    <w:rsid w:val="0053231C"/>
    <w:rsid w:val="00532DBD"/>
    <w:rsid w:val="005330BB"/>
    <w:rsid w:val="00533207"/>
    <w:rsid w:val="0053370C"/>
    <w:rsid w:val="005340B3"/>
    <w:rsid w:val="00534BAF"/>
    <w:rsid w:val="00534E93"/>
    <w:rsid w:val="00535AE3"/>
    <w:rsid w:val="00537070"/>
    <w:rsid w:val="005373DA"/>
    <w:rsid w:val="0054011C"/>
    <w:rsid w:val="0054023C"/>
    <w:rsid w:val="00540310"/>
    <w:rsid w:val="005409DE"/>
    <w:rsid w:val="00543484"/>
    <w:rsid w:val="005442D0"/>
    <w:rsid w:val="00544A75"/>
    <w:rsid w:val="0054680F"/>
    <w:rsid w:val="005474C3"/>
    <w:rsid w:val="00547A1C"/>
    <w:rsid w:val="00547F3A"/>
    <w:rsid w:val="00550435"/>
    <w:rsid w:val="00550506"/>
    <w:rsid w:val="00551442"/>
    <w:rsid w:val="005521B6"/>
    <w:rsid w:val="0055309D"/>
    <w:rsid w:val="005530F3"/>
    <w:rsid w:val="005531CA"/>
    <w:rsid w:val="00553306"/>
    <w:rsid w:val="0055426A"/>
    <w:rsid w:val="00554BB5"/>
    <w:rsid w:val="00554E29"/>
    <w:rsid w:val="00556932"/>
    <w:rsid w:val="00557BC8"/>
    <w:rsid w:val="005622B4"/>
    <w:rsid w:val="0056251D"/>
    <w:rsid w:val="00563136"/>
    <w:rsid w:val="00565FD0"/>
    <w:rsid w:val="0056664A"/>
    <w:rsid w:val="00571AC1"/>
    <w:rsid w:val="0057458D"/>
    <w:rsid w:val="0057598B"/>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2E2C"/>
    <w:rsid w:val="005C3690"/>
    <w:rsid w:val="005C3E8F"/>
    <w:rsid w:val="005C4725"/>
    <w:rsid w:val="005C4BDA"/>
    <w:rsid w:val="005C4DA4"/>
    <w:rsid w:val="005C5CE3"/>
    <w:rsid w:val="005C600E"/>
    <w:rsid w:val="005C67F5"/>
    <w:rsid w:val="005C6C7D"/>
    <w:rsid w:val="005C7279"/>
    <w:rsid w:val="005C7C7E"/>
    <w:rsid w:val="005D2860"/>
    <w:rsid w:val="005D3E7C"/>
    <w:rsid w:val="005D40B4"/>
    <w:rsid w:val="005E0692"/>
    <w:rsid w:val="005E1211"/>
    <w:rsid w:val="005E1294"/>
    <w:rsid w:val="005E4014"/>
    <w:rsid w:val="005E40A8"/>
    <w:rsid w:val="005E4711"/>
    <w:rsid w:val="005E4CBC"/>
    <w:rsid w:val="005E51D2"/>
    <w:rsid w:val="005E6D09"/>
    <w:rsid w:val="005E78B2"/>
    <w:rsid w:val="005F0214"/>
    <w:rsid w:val="005F04F5"/>
    <w:rsid w:val="005F273E"/>
    <w:rsid w:val="005F38F6"/>
    <w:rsid w:val="005F52D6"/>
    <w:rsid w:val="005F62E8"/>
    <w:rsid w:val="00601023"/>
    <w:rsid w:val="0060134F"/>
    <w:rsid w:val="00603B0F"/>
    <w:rsid w:val="006056B5"/>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691"/>
    <w:rsid w:val="00617949"/>
    <w:rsid w:val="0062076D"/>
    <w:rsid w:val="00620D01"/>
    <w:rsid w:val="006215F8"/>
    <w:rsid w:val="00622186"/>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29B8"/>
    <w:rsid w:val="00643E48"/>
    <w:rsid w:val="006451F1"/>
    <w:rsid w:val="006467AF"/>
    <w:rsid w:val="006468D8"/>
    <w:rsid w:val="00646F6A"/>
    <w:rsid w:val="00651325"/>
    <w:rsid w:val="006525F8"/>
    <w:rsid w:val="00653547"/>
    <w:rsid w:val="006540D6"/>
    <w:rsid w:val="006541BA"/>
    <w:rsid w:val="00656152"/>
    <w:rsid w:val="00656B76"/>
    <w:rsid w:val="00660022"/>
    <w:rsid w:val="00660EDD"/>
    <w:rsid w:val="0066312F"/>
    <w:rsid w:val="00663E9B"/>
    <w:rsid w:val="00664A45"/>
    <w:rsid w:val="00664E2D"/>
    <w:rsid w:val="00665030"/>
    <w:rsid w:val="0066528B"/>
    <w:rsid w:val="006652AB"/>
    <w:rsid w:val="00666A41"/>
    <w:rsid w:val="00667A4F"/>
    <w:rsid w:val="00667F34"/>
    <w:rsid w:val="00670515"/>
    <w:rsid w:val="006726B8"/>
    <w:rsid w:val="0067331B"/>
    <w:rsid w:val="006733E8"/>
    <w:rsid w:val="006744AE"/>
    <w:rsid w:val="0067606F"/>
    <w:rsid w:val="006769D7"/>
    <w:rsid w:val="00677C89"/>
    <w:rsid w:val="00680C99"/>
    <w:rsid w:val="00683093"/>
    <w:rsid w:val="0068519A"/>
    <w:rsid w:val="00687EB0"/>
    <w:rsid w:val="00690005"/>
    <w:rsid w:val="00692B1B"/>
    <w:rsid w:val="0069355D"/>
    <w:rsid w:val="00693D95"/>
    <w:rsid w:val="006959BE"/>
    <w:rsid w:val="00695C1F"/>
    <w:rsid w:val="00695DE1"/>
    <w:rsid w:val="00696A65"/>
    <w:rsid w:val="006970C3"/>
    <w:rsid w:val="0069745A"/>
    <w:rsid w:val="006976CA"/>
    <w:rsid w:val="00697C8F"/>
    <w:rsid w:val="006A328A"/>
    <w:rsid w:val="006A42B3"/>
    <w:rsid w:val="006A4E37"/>
    <w:rsid w:val="006A4EF8"/>
    <w:rsid w:val="006A6343"/>
    <w:rsid w:val="006A6BA3"/>
    <w:rsid w:val="006B2A15"/>
    <w:rsid w:val="006B2F01"/>
    <w:rsid w:val="006B3D0F"/>
    <w:rsid w:val="006B3DCF"/>
    <w:rsid w:val="006B6554"/>
    <w:rsid w:val="006B6719"/>
    <w:rsid w:val="006B6D08"/>
    <w:rsid w:val="006C0371"/>
    <w:rsid w:val="006C0E59"/>
    <w:rsid w:val="006C2F2A"/>
    <w:rsid w:val="006C6365"/>
    <w:rsid w:val="006C7036"/>
    <w:rsid w:val="006C7353"/>
    <w:rsid w:val="006D03C0"/>
    <w:rsid w:val="006D1BD8"/>
    <w:rsid w:val="006D2157"/>
    <w:rsid w:val="006D254E"/>
    <w:rsid w:val="006D3A22"/>
    <w:rsid w:val="006D46EE"/>
    <w:rsid w:val="006D558D"/>
    <w:rsid w:val="006D5685"/>
    <w:rsid w:val="006D576A"/>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6C1"/>
    <w:rsid w:val="006F2A94"/>
    <w:rsid w:val="006F4BBD"/>
    <w:rsid w:val="006F4C58"/>
    <w:rsid w:val="006F545D"/>
    <w:rsid w:val="006F7939"/>
    <w:rsid w:val="007016AA"/>
    <w:rsid w:val="00701B53"/>
    <w:rsid w:val="00704086"/>
    <w:rsid w:val="007044DC"/>
    <w:rsid w:val="0070491B"/>
    <w:rsid w:val="00705132"/>
    <w:rsid w:val="00705F62"/>
    <w:rsid w:val="00707017"/>
    <w:rsid w:val="00707919"/>
    <w:rsid w:val="007079FC"/>
    <w:rsid w:val="00707A8F"/>
    <w:rsid w:val="007100E9"/>
    <w:rsid w:val="00710499"/>
    <w:rsid w:val="00711C64"/>
    <w:rsid w:val="00712FC3"/>
    <w:rsid w:val="007139AC"/>
    <w:rsid w:val="00714822"/>
    <w:rsid w:val="007152F1"/>
    <w:rsid w:val="0071593A"/>
    <w:rsid w:val="00716B62"/>
    <w:rsid w:val="0071742F"/>
    <w:rsid w:val="007176AF"/>
    <w:rsid w:val="00717DFA"/>
    <w:rsid w:val="00720A52"/>
    <w:rsid w:val="00720FDB"/>
    <w:rsid w:val="007212A7"/>
    <w:rsid w:val="0072137A"/>
    <w:rsid w:val="00722B6D"/>
    <w:rsid w:val="007231B2"/>
    <w:rsid w:val="00725CFB"/>
    <w:rsid w:val="00727CAB"/>
    <w:rsid w:val="007302D7"/>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3"/>
    <w:rsid w:val="00755B34"/>
    <w:rsid w:val="00755D3C"/>
    <w:rsid w:val="00756452"/>
    <w:rsid w:val="00756E15"/>
    <w:rsid w:val="00756E49"/>
    <w:rsid w:val="00761319"/>
    <w:rsid w:val="0076148C"/>
    <w:rsid w:val="00762A37"/>
    <w:rsid w:val="007633B7"/>
    <w:rsid w:val="0076422B"/>
    <w:rsid w:val="00765A68"/>
    <w:rsid w:val="00766C0E"/>
    <w:rsid w:val="00770821"/>
    <w:rsid w:val="00770D9C"/>
    <w:rsid w:val="00770E66"/>
    <w:rsid w:val="00771F30"/>
    <w:rsid w:val="0077382E"/>
    <w:rsid w:val="00775A2F"/>
    <w:rsid w:val="00776705"/>
    <w:rsid w:val="00780988"/>
    <w:rsid w:val="00781ADF"/>
    <w:rsid w:val="00781D48"/>
    <w:rsid w:val="007875B1"/>
    <w:rsid w:val="00787A1B"/>
    <w:rsid w:val="007902D2"/>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B0E54"/>
    <w:rsid w:val="007B0F3F"/>
    <w:rsid w:val="007B2A20"/>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1D4"/>
    <w:rsid w:val="007D3C69"/>
    <w:rsid w:val="007D5B4D"/>
    <w:rsid w:val="007D5CCE"/>
    <w:rsid w:val="007D66A1"/>
    <w:rsid w:val="007D7F76"/>
    <w:rsid w:val="007E4196"/>
    <w:rsid w:val="007E49CC"/>
    <w:rsid w:val="007E6D45"/>
    <w:rsid w:val="007E6E38"/>
    <w:rsid w:val="007E710B"/>
    <w:rsid w:val="007F0396"/>
    <w:rsid w:val="007F04B8"/>
    <w:rsid w:val="007F0E22"/>
    <w:rsid w:val="007F0E71"/>
    <w:rsid w:val="007F25F1"/>
    <w:rsid w:val="007F2875"/>
    <w:rsid w:val="007F4600"/>
    <w:rsid w:val="007F4BFE"/>
    <w:rsid w:val="007F5FFD"/>
    <w:rsid w:val="007F6C0C"/>
    <w:rsid w:val="007F6F10"/>
    <w:rsid w:val="007F73B1"/>
    <w:rsid w:val="007F7727"/>
    <w:rsid w:val="007F790C"/>
    <w:rsid w:val="00800015"/>
    <w:rsid w:val="00800553"/>
    <w:rsid w:val="00800B9E"/>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9C2"/>
    <w:rsid w:val="00823D17"/>
    <w:rsid w:val="00824C79"/>
    <w:rsid w:val="008257A3"/>
    <w:rsid w:val="0082699F"/>
    <w:rsid w:val="008278A6"/>
    <w:rsid w:val="008279CF"/>
    <w:rsid w:val="00827DB9"/>
    <w:rsid w:val="008309C3"/>
    <w:rsid w:val="00831B46"/>
    <w:rsid w:val="008332D5"/>
    <w:rsid w:val="00834200"/>
    <w:rsid w:val="008350C4"/>
    <w:rsid w:val="008358AA"/>
    <w:rsid w:val="00836A5D"/>
    <w:rsid w:val="00840B6F"/>
    <w:rsid w:val="00841D49"/>
    <w:rsid w:val="00841D4B"/>
    <w:rsid w:val="00842F7B"/>
    <w:rsid w:val="008504E5"/>
    <w:rsid w:val="00850537"/>
    <w:rsid w:val="00851DF9"/>
    <w:rsid w:val="00851F59"/>
    <w:rsid w:val="0085205D"/>
    <w:rsid w:val="0085288B"/>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A4F"/>
    <w:rsid w:val="008741D8"/>
    <w:rsid w:val="00876235"/>
    <w:rsid w:val="0087743B"/>
    <w:rsid w:val="00877FB5"/>
    <w:rsid w:val="008801E9"/>
    <w:rsid w:val="00880FA4"/>
    <w:rsid w:val="00881556"/>
    <w:rsid w:val="00881565"/>
    <w:rsid w:val="0088249A"/>
    <w:rsid w:val="0088277A"/>
    <w:rsid w:val="00883E05"/>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5B4E"/>
    <w:rsid w:val="008B5C32"/>
    <w:rsid w:val="008B7439"/>
    <w:rsid w:val="008B7C89"/>
    <w:rsid w:val="008C1372"/>
    <w:rsid w:val="008C1499"/>
    <w:rsid w:val="008C22B8"/>
    <w:rsid w:val="008C3ADC"/>
    <w:rsid w:val="008C4B15"/>
    <w:rsid w:val="008C7803"/>
    <w:rsid w:val="008D0135"/>
    <w:rsid w:val="008D1EA5"/>
    <w:rsid w:val="008D328C"/>
    <w:rsid w:val="008D5259"/>
    <w:rsid w:val="008D5DD9"/>
    <w:rsid w:val="008D74E7"/>
    <w:rsid w:val="008D7B6B"/>
    <w:rsid w:val="008E0A20"/>
    <w:rsid w:val="008E1B72"/>
    <w:rsid w:val="008E2D01"/>
    <w:rsid w:val="008E3407"/>
    <w:rsid w:val="008E3D1F"/>
    <w:rsid w:val="008E54A6"/>
    <w:rsid w:val="008E6060"/>
    <w:rsid w:val="008E65D0"/>
    <w:rsid w:val="008E699C"/>
    <w:rsid w:val="008F0707"/>
    <w:rsid w:val="008F1239"/>
    <w:rsid w:val="008F1379"/>
    <w:rsid w:val="008F1B42"/>
    <w:rsid w:val="008F5C78"/>
    <w:rsid w:val="008F6EC5"/>
    <w:rsid w:val="008F7D77"/>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24B0"/>
    <w:rsid w:val="00925589"/>
    <w:rsid w:val="00925729"/>
    <w:rsid w:val="0092653E"/>
    <w:rsid w:val="00926F4D"/>
    <w:rsid w:val="009275F9"/>
    <w:rsid w:val="00927711"/>
    <w:rsid w:val="00927C83"/>
    <w:rsid w:val="0093072B"/>
    <w:rsid w:val="00930CD2"/>
    <w:rsid w:val="0093138E"/>
    <w:rsid w:val="00931C67"/>
    <w:rsid w:val="009323AB"/>
    <w:rsid w:val="009324B2"/>
    <w:rsid w:val="0093347A"/>
    <w:rsid w:val="0093487C"/>
    <w:rsid w:val="00936294"/>
    <w:rsid w:val="0093725A"/>
    <w:rsid w:val="00940E6C"/>
    <w:rsid w:val="009410B9"/>
    <w:rsid w:val="009423E1"/>
    <w:rsid w:val="0094292D"/>
    <w:rsid w:val="00942A79"/>
    <w:rsid w:val="0094308A"/>
    <w:rsid w:val="00943DFB"/>
    <w:rsid w:val="00943F58"/>
    <w:rsid w:val="00944811"/>
    <w:rsid w:val="0094494A"/>
    <w:rsid w:val="00945A07"/>
    <w:rsid w:val="0094628B"/>
    <w:rsid w:val="00947479"/>
    <w:rsid w:val="00947C8C"/>
    <w:rsid w:val="00950C9B"/>
    <w:rsid w:val="00950DD8"/>
    <w:rsid w:val="00952041"/>
    <w:rsid w:val="00952EF5"/>
    <w:rsid w:val="009537CF"/>
    <w:rsid w:val="00954647"/>
    <w:rsid w:val="0095475A"/>
    <w:rsid w:val="00955577"/>
    <w:rsid w:val="00960526"/>
    <w:rsid w:val="009609F2"/>
    <w:rsid w:val="00961320"/>
    <w:rsid w:val="00961A5E"/>
    <w:rsid w:val="00963D1E"/>
    <w:rsid w:val="00966E84"/>
    <w:rsid w:val="00967642"/>
    <w:rsid w:val="00967DE8"/>
    <w:rsid w:val="00974294"/>
    <w:rsid w:val="0097475D"/>
    <w:rsid w:val="009747DF"/>
    <w:rsid w:val="00975E08"/>
    <w:rsid w:val="00976894"/>
    <w:rsid w:val="00977045"/>
    <w:rsid w:val="0098101B"/>
    <w:rsid w:val="009822F8"/>
    <w:rsid w:val="00982723"/>
    <w:rsid w:val="009833A5"/>
    <w:rsid w:val="00984081"/>
    <w:rsid w:val="0098721C"/>
    <w:rsid w:val="00987614"/>
    <w:rsid w:val="00990D89"/>
    <w:rsid w:val="00992254"/>
    <w:rsid w:val="00994C58"/>
    <w:rsid w:val="00994DC1"/>
    <w:rsid w:val="00995329"/>
    <w:rsid w:val="00995DFD"/>
    <w:rsid w:val="0099607E"/>
    <w:rsid w:val="00996AEE"/>
    <w:rsid w:val="00997411"/>
    <w:rsid w:val="00997498"/>
    <w:rsid w:val="00997650"/>
    <w:rsid w:val="00997D01"/>
    <w:rsid w:val="009A08BF"/>
    <w:rsid w:val="009A1224"/>
    <w:rsid w:val="009A2CBC"/>
    <w:rsid w:val="009A3AB2"/>
    <w:rsid w:val="009A41D4"/>
    <w:rsid w:val="009A489F"/>
    <w:rsid w:val="009A59E9"/>
    <w:rsid w:val="009B0C13"/>
    <w:rsid w:val="009B2278"/>
    <w:rsid w:val="009B31C6"/>
    <w:rsid w:val="009B3DE6"/>
    <w:rsid w:val="009B4D42"/>
    <w:rsid w:val="009B58C8"/>
    <w:rsid w:val="009B6335"/>
    <w:rsid w:val="009C1474"/>
    <w:rsid w:val="009C1979"/>
    <w:rsid w:val="009C198B"/>
    <w:rsid w:val="009C19DB"/>
    <w:rsid w:val="009C22C1"/>
    <w:rsid w:val="009C295E"/>
    <w:rsid w:val="009C30BB"/>
    <w:rsid w:val="009C33D4"/>
    <w:rsid w:val="009C389A"/>
    <w:rsid w:val="009C4084"/>
    <w:rsid w:val="009C4420"/>
    <w:rsid w:val="009C4607"/>
    <w:rsid w:val="009C4D4E"/>
    <w:rsid w:val="009C4F6F"/>
    <w:rsid w:val="009C57A4"/>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5B9"/>
    <w:rsid w:val="009E6EE1"/>
    <w:rsid w:val="009F0843"/>
    <w:rsid w:val="009F217F"/>
    <w:rsid w:val="009F2591"/>
    <w:rsid w:val="009F32CA"/>
    <w:rsid w:val="009F51D7"/>
    <w:rsid w:val="009F7352"/>
    <w:rsid w:val="00A0013D"/>
    <w:rsid w:val="00A007A6"/>
    <w:rsid w:val="00A0200F"/>
    <w:rsid w:val="00A02304"/>
    <w:rsid w:val="00A02BD1"/>
    <w:rsid w:val="00A05CFC"/>
    <w:rsid w:val="00A05D91"/>
    <w:rsid w:val="00A06515"/>
    <w:rsid w:val="00A0656E"/>
    <w:rsid w:val="00A074D8"/>
    <w:rsid w:val="00A07608"/>
    <w:rsid w:val="00A076EA"/>
    <w:rsid w:val="00A10956"/>
    <w:rsid w:val="00A1142E"/>
    <w:rsid w:val="00A12160"/>
    <w:rsid w:val="00A12313"/>
    <w:rsid w:val="00A12C0E"/>
    <w:rsid w:val="00A12EFA"/>
    <w:rsid w:val="00A12FCF"/>
    <w:rsid w:val="00A143D7"/>
    <w:rsid w:val="00A160C2"/>
    <w:rsid w:val="00A17CDE"/>
    <w:rsid w:val="00A20FFE"/>
    <w:rsid w:val="00A21B19"/>
    <w:rsid w:val="00A23401"/>
    <w:rsid w:val="00A23F85"/>
    <w:rsid w:val="00A25C0F"/>
    <w:rsid w:val="00A25FE9"/>
    <w:rsid w:val="00A26DE7"/>
    <w:rsid w:val="00A278F1"/>
    <w:rsid w:val="00A30909"/>
    <w:rsid w:val="00A31C5C"/>
    <w:rsid w:val="00A327A7"/>
    <w:rsid w:val="00A33559"/>
    <w:rsid w:val="00A34463"/>
    <w:rsid w:val="00A37DF6"/>
    <w:rsid w:val="00A41A72"/>
    <w:rsid w:val="00A41AB5"/>
    <w:rsid w:val="00A41C3F"/>
    <w:rsid w:val="00A44617"/>
    <w:rsid w:val="00A45447"/>
    <w:rsid w:val="00A5020C"/>
    <w:rsid w:val="00A5377E"/>
    <w:rsid w:val="00A55B5E"/>
    <w:rsid w:val="00A56A6C"/>
    <w:rsid w:val="00A5731F"/>
    <w:rsid w:val="00A57E14"/>
    <w:rsid w:val="00A60918"/>
    <w:rsid w:val="00A60A1C"/>
    <w:rsid w:val="00A60C40"/>
    <w:rsid w:val="00A611FC"/>
    <w:rsid w:val="00A61CE1"/>
    <w:rsid w:val="00A6283A"/>
    <w:rsid w:val="00A6299C"/>
    <w:rsid w:val="00A636D9"/>
    <w:rsid w:val="00A640F4"/>
    <w:rsid w:val="00A64194"/>
    <w:rsid w:val="00A65A58"/>
    <w:rsid w:val="00A668F9"/>
    <w:rsid w:val="00A66CD8"/>
    <w:rsid w:val="00A67EF8"/>
    <w:rsid w:val="00A70329"/>
    <w:rsid w:val="00A70EFD"/>
    <w:rsid w:val="00A711BD"/>
    <w:rsid w:val="00A73408"/>
    <w:rsid w:val="00A7545A"/>
    <w:rsid w:val="00A7629E"/>
    <w:rsid w:val="00A76C71"/>
    <w:rsid w:val="00A77784"/>
    <w:rsid w:val="00A80270"/>
    <w:rsid w:val="00A803CE"/>
    <w:rsid w:val="00A807A4"/>
    <w:rsid w:val="00A808C0"/>
    <w:rsid w:val="00A80BF8"/>
    <w:rsid w:val="00A81C7C"/>
    <w:rsid w:val="00A8216E"/>
    <w:rsid w:val="00A83634"/>
    <w:rsid w:val="00A8373F"/>
    <w:rsid w:val="00A83A2F"/>
    <w:rsid w:val="00A8619D"/>
    <w:rsid w:val="00A86E94"/>
    <w:rsid w:val="00A901A6"/>
    <w:rsid w:val="00A91509"/>
    <w:rsid w:val="00A929F2"/>
    <w:rsid w:val="00A92B21"/>
    <w:rsid w:val="00A93A9D"/>
    <w:rsid w:val="00A958C9"/>
    <w:rsid w:val="00A95953"/>
    <w:rsid w:val="00A97B9E"/>
    <w:rsid w:val="00AA1DCF"/>
    <w:rsid w:val="00AA2F44"/>
    <w:rsid w:val="00AA37E1"/>
    <w:rsid w:val="00AA39AE"/>
    <w:rsid w:val="00AA4B94"/>
    <w:rsid w:val="00AA542C"/>
    <w:rsid w:val="00AA5C73"/>
    <w:rsid w:val="00AA7131"/>
    <w:rsid w:val="00AA7B0C"/>
    <w:rsid w:val="00AB0ECC"/>
    <w:rsid w:val="00AB21F6"/>
    <w:rsid w:val="00AB43F9"/>
    <w:rsid w:val="00AB4476"/>
    <w:rsid w:val="00AB5888"/>
    <w:rsid w:val="00AB6B82"/>
    <w:rsid w:val="00AB6F0D"/>
    <w:rsid w:val="00AB7019"/>
    <w:rsid w:val="00AC0B1C"/>
    <w:rsid w:val="00AC1050"/>
    <w:rsid w:val="00AC1914"/>
    <w:rsid w:val="00AC1BD9"/>
    <w:rsid w:val="00AC2926"/>
    <w:rsid w:val="00AC3771"/>
    <w:rsid w:val="00AC47AB"/>
    <w:rsid w:val="00AC4F32"/>
    <w:rsid w:val="00AC5E6C"/>
    <w:rsid w:val="00AC6791"/>
    <w:rsid w:val="00AC6A48"/>
    <w:rsid w:val="00AC76C9"/>
    <w:rsid w:val="00AD0638"/>
    <w:rsid w:val="00AD1B44"/>
    <w:rsid w:val="00AD6318"/>
    <w:rsid w:val="00AD6498"/>
    <w:rsid w:val="00AE1352"/>
    <w:rsid w:val="00AE152C"/>
    <w:rsid w:val="00AE1767"/>
    <w:rsid w:val="00AE2259"/>
    <w:rsid w:val="00AE22BB"/>
    <w:rsid w:val="00AE28D3"/>
    <w:rsid w:val="00AE48C4"/>
    <w:rsid w:val="00AE504A"/>
    <w:rsid w:val="00AE52FB"/>
    <w:rsid w:val="00AE5A8F"/>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5A19"/>
    <w:rsid w:val="00B07124"/>
    <w:rsid w:val="00B1249F"/>
    <w:rsid w:val="00B1283E"/>
    <w:rsid w:val="00B141C4"/>
    <w:rsid w:val="00B14B9D"/>
    <w:rsid w:val="00B1571C"/>
    <w:rsid w:val="00B20C30"/>
    <w:rsid w:val="00B20E65"/>
    <w:rsid w:val="00B220A1"/>
    <w:rsid w:val="00B23910"/>
    <w:rsid w:val="00B23C24"/>
    <w:rsid w:val="00B262E6"/>
    <w:rsid w:val="00B271C8"/>
    <w:rsid w:val="00B32658"/>
    <w:rsid w:val="00B32AB7"/>
    <w:rsid w:val="00B32C9A"/>
    <w:rsid w:val="00B33F6C"/>
    <w:rsid w:val="00B34910"/>
    <w:rsid w:val="00B35CFD"/>
    <w:rsid w:val="00B40448"/>
    <w:rsid w:val="00B41CE8"/>
    <w:rsid w:val="00B41EC3"/>
    <w:rsid w:val="00B42D1A"/>
    <w:rsid w:val="00B45018"/>
    <w:rsid w:val="00B4511A"/>
    <w:rsid w:val="00B460C7"/>
    <w:rsid w:val="00B4798C"/>
    <w:rsid w:val="00B55082"/>
    <w:rsid w:val="00B5619D"/>
    <w:rsid w:val="00B56DDC"/>
    <w:rsid w:val="00B57E8B"/>
    <w:rsid w:val="00B60911"/>
    <w:rsid w:val="00B62DBB"/>
    <w:rsid w:val="00B6389F"/>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09"/>
    <w:rsid w:val="00BA17BA"/>
    <w:rsid w:val="00BA19FD"/>
    <w:rsid w:val="00BA212E"/>
    <w:rsid w:val="00BA2600"/>
    <w:rsid w:val="00BA51DA"/>
    <w:rsid w:val="00BA5313"/>
    <w:rsid w:val="00BB00FA"/>
    <w:rsid w:val="00BB2548"/>
    <w:rsid w:val="00BB3B0A"/>
    <w:rsid w:val="00BB3C2E"/>
    <w:rsid w:val="00BB3FB1"/>
    <w:rsid w:val="00BB467C"/>
    <w:rsid w:val="00BB6BFD"/>
    <w:rsid w:val="00BB7A3E"/>
    <w:rsid w:val="00BC2003"/>
    <w:rsid w:val="00BC2842"/>
    <w:rsid w:val="00BC2953"/>
    <w:rsid w:val="00BC2A08"/>
    <w:rsid w:val="00BC766B"/>
    <w:rsid w:val="00BD0751"/>
    <w:rsid w:val="00BD2471"/>
    <w:rsid w:val="00BD2ACC"/>
    <w:rsid w:val="00BD3B0C"/>
    <w:rsid w:val="00BD484E"/>
    <w:rsid w:val="00BD5428"/>
    <w:rsid w:val="00BD552A"/>
    <w:rsid w:val="00BD5811"/>
    <w:rsid w:val="00BD662D"/>
    <w:rsid w:val="00BD7E8A"/>
    <w:rsid w:val="00BE07C0"/>
    <w:rsid w:val="00BE07CD"/>
    <w:rsid w:val="00BE0FBC"/>
    <w:rsid w:val="00BE1D07"/>
    <w:rsid w:val="00BE20EC"/>
    <w:rsid w:val="00BE32B2"/>
    <w:rsid w:val="00BE3C94"/>
    <w:rsid w:val="00BE479B"/>
    <w:rsid w:val="00BE53E3"/>
    <w:rsid w:val="00BE629F"/>
    <w:rsid w:val="00BE7C48"/>
    <w:rsid w:val="00BF32DF"/>
    <w:rsid w:val="00BF4C1D"/>
    <w:rsid w:val="00BF4D5F"/>
    <w:rsid w:val="00BF6308"/>
    <w:rsid w:val="00BF6FB0"/>
    <w:rsid w:val="00C00C18"/>
    <w:rsid w:val="00C040DF"/>
    <w:rsid w:val="00C043F7"/>
    <w:rsid w:val="00C0456F"/>
    <w:rsid w:val="00C04657"/>
    <w:rsid w:val="00C079CE"/>
    <w:rsid w:val="00C101E6"/>
    <w:rsid w:val="00C1052A"/>
    <w:rsid w:val="00C11901"/>
    <w:rsid w:val="00C11E34"/>
    <w:rsid w:val="00C1267D"/>
    <w:rsid w:val="00C126CD"/>
    <w:rsid w:val="00C12758"/>
    <w:rsid w:val="00C130B9"/>
    <w:rsid w:val="00C1332B"/>
    <w:rsid w:val="00C14133"/>
    <w:rsid w:val="00C14272"/>
    <w:rsid w:val="00C16269"/>
    <w:rsid w:val="00C16343"/>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31196"/>
    <w:rsid w:val="00C323A6"/>
    <w:rsid w:val="00C3240F"/>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3495"/>
    <w:rsid w:val="00C443FA"/>
    <w:rsid w:val="00C44B66"/>
    <w:rsid w:val="00C45D73"/>
    <w:rsid w:val="00C46EA7"/>
    <w:rsid w:val="00C50CB3"/>
    <w:rsid w:val="00C51818"/>
    <w:rsid w:val="00C5241B"/>
    <w:rsid w:val="00C528F3"/>
    <w:rsid w:val="00C52DD2"/>
    <w:rsid w:val="00C52F24"/>
    <w:rsid w:val="00C53CE2"/>
    <w:rsid w:val="00C55FA5"/>
    <w:rsid w:val="00C56831"/>
    <w:rsid w:val="00C57570"/>
    <w:rsid w:val="00C5795E"/>
    <w:rsid w:val="00C611B0"/>
    <w:rsid w:val="00C61CE9"/>
    <w:rsid w:val="00C64460"/>
    <w:rsid w:val="00C64BEB"/>
    <w:rsid w:val="00C67A2B"/>
    <w:rsid w:val="00C67F24"/>
    <w:rsid w:val="00C70924"/>
    <w:rsid w:val="00C711E2"/>
    <w:rsid w:val="00C7324A"/>
    <w:rsid w:val="00C75E45"/>
    <w:rsid w:val="00C764E8"/>
    <w:rsid w:val="00C770EE"/>
    <w:rsid w:val="00C775ED"/>
    <w:rsid w:val="00C80EBD"/>
    <w:rsid w:val="00C8114D"/>
    <w:rsid w:val="00C812DA"/>
    <w:rsid w:val="00C815C4"/>
    <w:rsid w:val="00C82809"/>
    <w:rsid w:val="00C83267"/>
    <w:rsid w:val="00C853A1"/>
    <w:rsid w:val="00C910D9"/>
    <w:rsid w:val="00C9245F"/>
    <w:rsid w:val="00C92464"/>
    <w:rsid w:val="00C927AA"/>
    <w:rsid w:val="00C93467"/>
    <w:rsid w:val="00C94ABB"/>
    <w:rsid w:val="00CA1021"/>
    <w:rsid w:val="00CA288A"/>
    <w:rsid w:val="00CA3207"/>
    <w:rsid w:val="00CA41D7"/>
    <w:rsid w:val="00CA455A"/>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2106"/>
    <w:rsid w:val="00CD2836"/>
    <w:rsid w:val="00CD3848"/>
    <w:rsid w:val="00CD3A43"/>
    <w:rsid w:val="00CD494C"/>
    <w:rsid w:val="00CD4CEC"/>
    <w:rsid w:val="00CD752B"/>
    <w:rsid w:val="00CE0009"/>
    <w:rsid w:val="00CE0883"/>
    <w:rsid w:val="00CE1F70"/>
    <w:rsid w:val="00CE27E1"/>
    <w:rsid w:val="00CE2914"/>
    <w:rsid w:val="00CE2CD7"/>
    <w:rsid w:val="00CE43D1"/>
    <w:rsid w:val="00CE4583"/>
    <w:rsid w:val="00CE5243"/>
    <w:rsid w:val="00CE5E31"/>
    <w:rsid w:val="00CE6939"/>
    <w:rsid w:val="00CF17FB"/>
    <w:rsid w:val="00CF30A0"/>
    <w:rsid w:val="00CF5125"/>
    <w:rsid w:val="00CF56EF"/>
    <w:rsid w:val="00CF5843"/>
    <w:rsid w:val="00CF5E83"/>
    <w:rsid w:val="00CF6BE0"/>
    <w:rsid w:val="00CF7940"/>
    <w:rsid w:val="00D01311"/>
    <w:rsid w:val="00D01538"/>
    <w:rsid w:val="00D04D7C"/>
    <w:rsid w:val="00D05DF4"/>
    <w:rsid w:val="00D064CA"/>
    <w:rsid w:val="00D0710D"/>
    <w:rsid w:val="00D07CA7"/>
    <w:rsid w:val="00D12596"/>
    <w:rsid w:val="00D139DF"/>
    <w:rsid w:val="00D14EE0"/>
    <w:rsid w:val="00D160E9"/>
    <w:rsid w:val="00D16C5F"/>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0338"/>
    <w:rsid w:val="00D41EAB"/>
    <w:rsid w:val="00D42744"/>
    <w:rsid w:val="00D440C0"/>
    <w:rsid w:val="00D45757"/>
    <w:rsid w:val="00D478DC"/>
    <w:rsid w:val="00D478DE"/>
    <w:rsid w:val="00D47D87"/>
    <w:rsid w:val="00D5062B"/>
    <w:rsid w:val="00D50889"/>
    <w:rsid w:val="00D50895"/>
    <w:rsid w:val="00D51F54"/>
    <w:rsid w:val="00D522F9"/>
    <w:rsid w:val="00D55083"/>
    <w:rsid w:val="00D553CC"/>
    <w:rsid w:val="00D55B48"/>
    <w:rsid w:val="00D56B71"/>
    <w:rsid w:val="00D57974"/>
    <w:rsid w:val="00D61AFC"/>
    <w:rsid w:val="00D62F83"/>
    <w:rsid w:val="00D6719E"/>
    <w:rsid w:val="00D675D7"/>
    <w:rsid w:val="00D67EF0"/>
    <w:rsid w:val="00D705FB"/>
    <w:rsid w:val="00D70D57"/>
    <w:rsid w:val="00D70E2E"/>
    <w:rsid w:val="00D71704"/>
    <w:rsid w:val="00D72A96"/>
    <w:rsid w:val="00D730DD"/>
    <w:rsid w:val="00D77008"/>
    <w:rsid w:val="00D77390"/>
    <w:rsid w:val="00D77FAA"/>
    <w:rsid w:val="00D807C9"/>
    <w:rsid w:val="00D82429"/>
    <w:rsid w:val="00D83605"/>
    <w:rsid w:val="00D84606"/>
    <w:rsid w:val="00D84957"/>
    <w:rsid w:val="00D853C0"/>
    <w:rsid w:val="00D85826"/>
    <w:rsid w:val="00D85AE0"/>
    <w:rsid w:val="00D86408"/>
    <w:rsid w:val="00D86431"/>
    <w:rsid w:val="00D869EC"/>
    <w:rsid w:val="00D8779A"/>
    <w:rsid w:val="00D87D06"/>
    <w:rsid w:val="00D91C6E"/>
    <w:rsid w:val="00D920FB"/>
    <w:rsid w:val="00D92524"/>
    <w:rsid w:val="00D92952"/>
    <w:rsid w:val="00D929C5"/>
    <w:rsid w:val="00D93888"/>
    <w:rsid w:val="00D93B1D"/>
    <w:rsid w:val="00D94716"/>
    <w:rsid w:val="00D95BE0"/>
    <w:rsid w:val="00D95F0F"/>
    <w:rsid w:val="00D97F6D"/>
    <w:rsid w:val="00DA1C01"/>
    <w:rsid w:val="00DA24C1"/>
    <w:rsid w:val="00DA2D61"/>
    <w:rsid w:val="00DA33A5"/>
    <w:rsid w:val="00DA3B96"/>
    <w:rsid w:val="00DA5EE7"/>
    <w:rsid w:val="00DB0302"/>
    <w:rsid w:val="00DB05EE"/>
    <w:rsid w:val="00DB0721"/>
    <w:rsid w:val="00DB0DEF"/>
    <w:rsid w:val="00DB2233"/>
    <w:rsid w:val="00DB35AE"/>
    <w:rsid w:val="00DB3951"/>
    <w:rsid w:val="00DB4902"/>
    <w:rsid w:val="00DB62F2"/>
    <w:rsid w:val="00DB6AAA"/>
    <w:rsid w:val="00DB6D8A"/>
    <w:rsid w:val="00DB76F2"/>
    <w:rsid w:val="00DB7B86"/>
    <w:rsid w:val="00DB7D99"/>
    <w:rsid w:val="00DC0F88"/>
    <w:rsid w:val="00DC1419"/>
    <w:rsid w:val="00DC175D"/>
    <w:rsid w:val="00DC1E75"/>
    <w:rsid w:val="00DC3FC9"/>
    <w:rsid w:val="00DC4C78"/>
    <w:rsid w:val="00DC595C"/>
    <w:rsid w:val="00DC5967"/>
    <w:rsid w:val="00DC5DC2"/>
    <w:rsid w:val="00DC700D"/>
    <w:rsid w:val="00DC7129"/>
    <w:rsid w:val="00DD0849"/>
    <w:rsid w:val="00DD0B66"/>
    <w:rsid w:val="00DD174C"/>
    <w:rsid w:val="00DD4E95"/>
    <w:rsid w:val="00DD57AC"/>
    <w:rsid w:val="00DD7A9F"/>
    <w:rsid w:val="00DE0620"/>
    <w:rsid w:val="00DE0FA5"/>
    <w:rsid w:val="00DE1638"/>
    <w:rsid w:val="00DE2C81"/>
    <w:rsid w:val="00DE3040"/>
    <w:rsid w:val="00DE7021"/>
    <w:rsid w:val="00DE7739"/>
    <w:rsid w:val="00DE7CBC"/>
    <w:rsid w:val="00DF16B6"/>
    <w:rsid w:val="00DF1BE1"/>
    <w:rsid w:val="00DF3448"/>
    <w:rsid w:val="00DF3B25"/>
    <w:rsid w:val="00DF4487"/>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3BD9"/>
    <w:rsid w:val="00E14336"/>
    <w:rsid w:val="00E147E6"/>
    <w:rsid w:val="00E149E6"/>
    <w:rsid w:val="00E159E5"/>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777F"/>
    <w:rsid w:val="00E503B9"/>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3EA8"/>
    <w:rsid w:val="00E75555"/>
    <w:rsid w:val="00E75BA7"/>
    <w:rsid w:val="00E77315"/>
    <w:rsid w:val="00E7798E"/>
    <w:rsid w:val="00E77B09"/>
    <w:rsid w:val="00E77B2F"/>
    <w:rsid w:val="00E81CED"/>
    <w:rsid w:val="00E82D70"/>
    <w:rsid w:val="00E83568"/>
    <w:rsid w:val="00E8369C"/>
    <w:rsid w:val="00E843C1"/>
    <w:rsid w:val="00E8636B"/>
    <w:rsid w:val="00E86DBE"/>
    <w:rsid w:val="00E8781E"/>
    <w:rsid w:val="00E9059E"/>
    <w:rsid w:val="00E92C21"/>
    <w:rsid w:val="00E92F67"/>
    <w:rsid w:val="00E94ED3"/>
    <w:rsid w:val="00E962AB"/>
    <w:rsid w:val="00E96E21"/>
    <w:rsid w:val="00E97789"/>
    <w:rsid w:val="00E97864"/>
    <w:rsid w:val="00E97DE1"/>
    <w:rsid w:val="00EA024C"/>
    <w:rsid w:val="00EA0254"/>
    <w:rsid w:val="00EA0C73"/>
    <w:rsid w:val="00EA0C89"/>
    <w:rsid w:val="00EA2B45"/>
    <w:rsid w:val="00EA385B"/>
    <w:rsid w:val="00EA64B7"/>
    <w:rsid w:val="00EA77DB"/>
    <w:rsid w:val="00EA7C47"/>
    <w:rsid w:val="00EB02BE"/>
    <w:rsid w:val="00EB040D"/>
    <w:rsid w:val="00EB08A2"/>
    <w:rsid w:val="00EB0CE9"/>
    <w:rsid w:val="00EB19B3"/>
    <w:rsid w:val="00EB24C0"/>
    <w:rsid w:val="00EB2908"/>
    <w:rsid w:val="00EB2AB7"/>
    <w:rsid w:val="00EB2FC2"/>
    <w:rsid w:val="00EB3744"/>
    <w:rsid w:val="00EB3E3C"/>
    <w:rsid w:val="00EB41CC"/>
    <w:rsid w:val="00EB4C7C"/>
    <w:rsid w:val="00EB75C0"/>
    <w:rsid w:val="00EC0134"/>
    <w:rsid w:val="00EC1199"/>
    <w:rsid w:val="00EC4386"/>
    <w:rsid w:val="00EC49B0"/>
    <w:rsid w:val="00EC5259"/>
    <w:rsid w:val="00EC5B51"/>
    <w:rsid w:val="00EC667B"/>
    <w:rsid w:val="00ED0F6D"/>
    <w:rsid w:val="00ED0FCE"/>
    <w:rsid w:val="00ED25E6"/>
    <w:rsid w:val="00ED4889"/>
    <w:rsid w:val="00ED542A"/>
    <w:rsid w:val="00ED6D83"/>
    <w:rsid w:val="00EE1135"/>
    <w:rsid w:val="00EE131A"/>
    <w:rsid w:val="00EE34F3"/>
    <w:rsid w:val="00EE3964"/>
    <w:rsid w:val="00EE5D3F"/>
    <w:rsid w:val="00EE7EDC"/>
    <w:rsid w:val="00EF0F96"/>
    <w:rsid w:val="00EF27FD"/>
    <w:rsid w:val="00EF43C0"/>
    <w:rsid w:val="00EF51FF"/>
    <w:rsid w:val="00EF6B61"/>
    <w:rsid w:val="00EF73D1"/>
    <w:rsid w:val="00EF760A"/>
    <w:rsid w:val="00EF7FFC"/>
    <w:rsid w:val="00F00C41"/>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6187"/>
    <w:rsid w:val="00F1712F"/>
    <w:rsid w:val="00F17791"/>
    <w:rsid w:val="00F17BBF"/>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36C6"/>
    <w:rsid w:val="00F55103"/>
    <w:rsid w:val="00F55A8D"/>
    <w:rsid w:val="00F55F59"/>
    <w:rsid w:val="00F57228"/>
    <w:rsid w:val="00F5751D"/>
    <w:rsid w:val="00F57AC2"/>
    <w:rsid w:val="00F60B85"/>
    <w:rsid w:val="00F6167C"/>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4B89"/>
    <w:rsid w:val="00F9526C"/>
    <w:rsid w:val="00F9623D"/>
    <w:rsid w:val="00F96F18"/>
    <w:rsid w:val="00FA067E"/>
    <w:rsid w:val="00FA107C"/>
    <w:rsid w:val="00FA1440"/>
    <w:rsid w:val="00FA19F9"/>
    <w:rsid w:val="00FA23BB"/>
    <w:rsid w:val="00FA249B"/>
    <w:rsid w:val="00FA349D"/>
    <w:rsid w:val="00FA3759"/>
    <w:rsid w:val="00FA3F9A"/>
    <w:rsid w:val="00FA4820"/>
    <w:rsid w:val="00FA69C4"/>
    <w:rsid w:val="00FA6C9E"/>
    <w:rsid w:val="00FA751D"/>
    <w:rsid w:val="00FB0919"/>
    <w:rsid w:val="00FB0B70"/>
    <w:rsid w:val="00FB2013"/>
    <w:rsid w:val="00FB33B8"/>
    <w:rsid w:val="00FB3947"/>
    <w:rsid w:val="00FB42C0"/>
    <w:rsid w:val="00FB4E71"/>
    <w:rsid w:val="00FC0ECA"/>
    <w:rsid w:val="00FC54DC"/>
    <w:rsid w:val="00FC59C7"/>
    <w:rsid w:val="00FC6C96"/>
    <w:rsid w:val="00FC7D7F"/>
    <w:rsid w:val="00FD0EA5"/>
    <w:rsid w:val="00FD11AC"/>
    <w:rsid w:val="00FD1956"/>
    <w:rsid w:val="00FD36BD"/>
    <w:rsid w:val="00FD5638"/>
    <w:rsid w:val="00FD5C8B"/>
    <w:rsid w:val="00FE02B6"/>
    <w:rsid w:val="00FE04F4"/>
    <w:rsid w:val="00FE0798"/>
    <w:rsid w:val="00FE395A"/>
    <w:rsid w:val="00FE3F9D"/>
    <w:rsid w:val="00FE52F1"/>
    <w:rsid w:val="00FE645C"/>
    <w:rsid w:val="00FE6C16"/>
    <w:rsid w:val="00FE7A2F"/>
    <w:rsid w:val="00FF41C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 w:type="table" w:customStyle="1" w:styleId="TableGrid1">
    <w:name w:val="Table Grid1"/>
    <w:basedOn w:val="TableNormal"/>
    <w:next w:val="TableGrid"/>
    <w:uiPriority w:val="39"/>
    <w:rsid w:val="002C4E87"/>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05444B"/>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9410B9"/>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11B51339-0330-4360-AD51-D9E151E91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752</Words>
  <Characters>4292</Characters>
  <Application>Microsoft Office Word</Application>
  <DocSecurity>0</DocSecurity>
  <Lines>35</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2025-01-13T08:25:00Z</dcterms:created>
  <dcterms:modified xsi:type="dcterms:W3CDTF">2025-05-09T09:29:00Z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(3)OYh3OH3/cmeX1zE7d4WrHcPCbfYxn1XTz3sOqYGAhnCknDibft8IEgbXcPlQ7n1VURq1TluW
nK+tZby2Q1/a8XygXil/HxrKAhWwSd7H239GPJeJBu4/0VNq0I96LfCDLPt4Vp6+syoIM9R/
VG205BGUtC/nkuzlxiMVDpBEKmP8Z+iM89mTWgIQtlT75JT3OeMWCieNfk9Wn2pDz4ba1sCD
hBBzS/+G4p52tU4ncx</vt:lpwstr>
  </property>
  <property fmtid="{D5CDD505-2E9C-101B-9397-08002B2CF9AE}" pid="10" name="_2015_ms_pID_7253431">
    <vt:lpwstr>AvJbhs0bFPHpYT7uDPiPHQfCUKiUVJx+LsZxy7pyfXQGr9Y2ULx0jW
KaF6T958lPnsmy4x6uGR+JvJmQDW/tDVWyRhBmoPNl031sujdHmxJw2LDD5IsXeT9FLyIc6g
9soqlyP3r2xt8aqzvlG4CZlYwNOMSH8hxOjiLaRQFtDzXw3DuD07XCWxFjWYh42Rv91TX9kV
4AVF3J3OF4abiI9UzQqtjhyHaYTsKrwapxDn</vt:lpwstr>
  </property>
  <property fmtid="{D5CDD505-2E9C-101B-9397-08002B2CF9AE}" pid="11" name="_2015_ms_pID_7253432">
    <vt:lpwstr>0w==</vt:lpwstr>
  </property>
</Properties>
</file>