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4183D13" w:rsidR="001861F6" w:rsidRPr="0091497B" w:rsidRDefault="00CF584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LB213 - CRs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6D5AEC">
              <w:rPr>
                <w:rFonts w:ascii="Times New Roman" w:eastAsia="DejaVu Sans" w:hAnsi="Times New Roman" w:cs="Arial"/>
                <w:b/>
                <w:bCs/>
                <w:kern w:val="1"/>
                <w:sz w:val="24"/>
                <w:szCs w:val="24"/>
                <w:lang w:val="en-US" w:eastAsia="ar-SA"/>
              </w:rPr>
              <w:t>Status fields</w:t>
            </w:r>
            <w:r w:rsidR="00444E64">
              <w:rPr>
                <w:rFonts w:ascii="Times New Roman" w:eastAsia="DejaVu Sans" w:hAnsi="Times New Roman" w:cs="Arial"/>
                <w:b/>
                <w:bCs/>
                <w:kern w:val="1"/>
                <w:sz w:val="24"/>
                <w:szCs w:val="24"/>
                <w:lang w:val="en-US" w:eastAsia="ar-SA"/>
              </w:rPr>
              <w:t xml:space="preserve"> and Long term parameters updates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6A0831E" w:rsidR="00615A5F" w:rsidRPr="00885717" w:rsidRDefault="00CF584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43A6F">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B700B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C4E1D04"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w:t>
            </w:r>
            <w:r w:rsidR="00CF5843">
              <w:rPr>
                <w:rFonts w:ascii="Times New Roman" w:eastAsia="DejaVu Sans" w:hAnsi="Times New Roman" w:cs="Arial"/>
                <w:kern w:val="1"/>
                <w:sz w:val="24"/>
                <w:szCs w:val="24"/>
                <w:lang w:val="en-US" w:eastAsia="ar-SA"/>
              </w:rPr>
              <w:t>2</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6551AA4B"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8357F5">
        <w:rPr>
          <w:rFonts w:ascii="Times New Roman" w:eastAsia="DejaVu Sans" w:hAnsi="Times New Roman" w:cs="Arial"/>
          <w:kern w:val="1"/>
          <w:sz w:val="24"/>
          <w:szCs w:val="24"/>
          <w:lang w:val="en-US" w:eastAsia="ar-SA"/>
        </w:rPr>
        <w:t>12</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7208B6" w:rsidRPr="000F5746" w14:paraId="4E995CA0" w14:textId="77777777" w:rsidTr="00DF3448">
        <w:tc>
          <w:tcPr>
            <w:tcW w:w="1031" w:type="dxa"/>
          </w:tcPr>
          <w:p w14:paraId="760D6383" w14:textId="4839AEC9" w:rsidR="007208B6" w:rsidRPr="0027164A" w:rsidRDefault="007208B6" w:rsidP="007208B6">
            <w:pPr>
              <w:spacing w:after="0" w:line="240" w:lineRule="auto"/>
              <w:jc w:val="center"/>
              <w:rPr>
                <w:rFonts w:cs="Arial"/>
                <w:sz w:val="18"/>
                <w:szCs w:val="18"/>
              </w:rPr>
            </w:pPr>
            <w:r>
              <w:rPr>
                <w:rFonts w:cs="Arial"/>
              </w:rPr>
              <w:t>MAMAN, MICKAEL</w:t>
            </w:r>
          </w:p>
        </w:tc>
        <w:tc>
          <w:tcPr>
            <w:tcW w:w="810" w:type="dxa"/>
          </w:tcPr>
          <w:p w14:paraId="41245C71" w14:textId="67F32198" w:rsidR="007208B6" w:rsidRPr="0027164A" w:rsidRDefault="007208B6" w:rsidP="007208B6">
            <w:pPr>
              <w:spacing w:after="0" w:line="240" w:lineRule="auto"/>
              <w:jc w:val="center"/>
              <w:rPr>
                <w:rFonts w:cs="Arial"/>
                <w:sz w:val="18"/>
                <w:szCs w:val="18"/>
              </w:rPr>
            </w:pPr>
            <w:r>
              <w:rPr>
                <w:rFonts w:cs="Arial"/>
              </w:rPr>
              <w:t>161</w:t>
            </w:r>
          </w:p>
        </w:tc>
        <w:tc>
          <w:tcPr>
            <w:tcW w:w="540" w:type="dxa"/>
          </w:tcPr>
          <w:p w14:paraId="6C8BB54E" w14:textId="755CB67B" w:rsidR="007208B6" w:rsidRPr="0027164A" w:rsidRDefault="007208B6" w:rsidP="007208B6">
            <w:pPr>
              <w:spacing w:after="0" w:line="240" w:lineRule="auto"/>
              <w:jc w:val="center"/>
              <w:rPr>
                <w:rFonts w:cs="Arial"/>
                <w:color w:val="000000"/>
                <w:sz w:val="18"/>
                <w:szCs w:val="18"/>
              </w:rPr>
            </w:pPr>
            <w:r>
              <w:rPr>
                <w:rFonts w:cs="Arial"/>
              </w:rPr>
              <w:t>66</w:t>
            </w:r>
          </w:p>
        </w:tc>
        <w:tc>
          <w:tcPr>
            <w:tcW w:w="1214" w:type="dxa"/>
          </w:tcPr>
          <w:p w14:paraId="7AAF85D5" w14:textId="00D18CF7" w:rsidR="007208B6" w:rsidRPr="0027164A" w:rsidRDefault="007208B6" w:rsidP="007208B6">
            <w:pPr>
              <w:spacing w:after="0" w:line="240" w:lineRule="auto"/>
              <w:jc w:val="center"/>
              <w:rPr>
                <w:rFonts w:cs="Arial"/>
                <w:sz w:val="18"/>
                <w:szCs w:val="18"/>
              </w:rPr>
            </w:pPr>
            <w:r>
              <w:rPr>
                <w:rFonts w:cs="Arial"/>
              </w:rPr>
              <w:t>10.39.3.2</w:t>
            </w:r>
          </w:p>
        </w:tc>
        <w:tc>
          <w:tcPr>
            <w:tcW w:w="450" w:type="dxa"/>
          </w:tcPr>
          <w:p w14:paraId="3AAE364A" w14:textId="02199203" w:rsidR="007208B6" w:rsidRPr="0027164A" w:rsidRDefault="007208B6" w:rsidP="007208B6">
            <w:pPr>
              <w:spacing w:after="0" w:line="240" w:lineRule="auto"/>
              <w:jc w:val="center"/>
              <w:rPr>
                <w:rFonts w:cs="Arial"/>
                <w:sz w:val="18"/>
                <w:szCs w:val="18"/>
              </w:rPr>
            </w:pPr>
            <w:r>
              <w:rPr>
                <w:rFonts w:cs="Arial"/>
              </w:rPr>
              <w:t>22</w:t>
            </w:r>
          </w:p>
        </w:tc>
        <w:tc>
          <w:tcPr>
            <w:tcW w:w="2656" w:type="dxa"/>
          </w:tcPr>
          <w:p w14:paraId="48657CBD" w14:textId="2A032BFF" w:rsidR="007208B6" w:rsidRPr="0027164A" w:rsidRDefault="007208B6" w:rsidP="007208B6">
            <w:pPr>
              <w:spacing w:after="0" w:line="240" w:lineRule="auto"/>
              <w:jc w:val="left"/>
              <w:rPr>
                <w:rFonts w:cs="Arial"/>
                <w:sz w:val="18"/>
                <w:szCs w:val="18"/>
              </w:rPr>
            </w:pPr>
            <w:r>
              <w:rPr>
                <w:rFonts w:cs="Arial"/>
              </w:rPr>
              <w:t xml:space="preserve">If the initiator intends to proceed to the control phase, the Start of Ranging Compact frame Message Control field shall be set to zero, one or two, with the Startup Status field set as SUCCESS. There is no Startup Status field for zero and two configuration </w:t>
            </w:r>
          </w:p>
        </w:tc>
        <w:tc>
          <w:tcPr>
            <w:tcW w:w="1980" w:type="dxa"/>
          </w:tcPr>
          <w:p w14:paraId="786F3FEA" w14:textId="56BBAFBC" w:rsidR="007208B6" w:rsidRPr="0027164A" w:rsidRDefault="007208B6" w:rsidP="007208B6">
            <w:pPr>
              <w:spacing w:after="0" w:line="240" w:lineRule="auto"/>
              <w:jc w:val="left"/>
              <w:rPr>
                <w:rFonts w:cs="Arial"/>
                <w:sz w:val="18"/>
                <w:szCs w:val="18"/>
              </w:rPr>
            </w:pPr>
            <w:r>
              <w:rPr>
                <w:rFonts w:cs="Arial"/>
              </w:rPr>
              <w:t>reverse two and one."if the initiator intends to proceed to the control phase, the Start of Ranging Compact frame Message Control field shall be set to zero, two or one with the Startup Status field set as SUCCESS.</w:t>
            </w:r>
          </w:p>
        </w:tc>
        <w:tc>
          <w:tcPr>
            <w:tcW w:w="1350" w:type="dxa"/>
          </w:tcPr>
          <w:p w14:paraId="5EF3EB5E" w14:textId="6998ACF9" w:rsidR="007208B6" w:rsidRPr="00E73EA8" w:rsidRDefault="007208B6" w:rsidP="007208B6">
            <w:pPr>
              <w:spacing w:after="0" w:line="240" w:lineRule="auto"/>
              <w:jc w:val="center"/>
              <w:rPr>
                <w:rFonts w:cs="Arial"/>
                <w:sz w:val="18"/>
                <w:szCs w:val="18"/>
              </w:rPr>
            </w:pPr>
            <w:r>
              <w:rPr>
                <w:rFonts w:cs="Arial"/>
                <w:sz w:val="18"/>
                <w:szCs w:val="18"/>
              </w:rPr>
              <w:t>Revise</w:t>
            </w:r>
          </w:p>
        </w:tc>
        <w:bookmarkStart w:id="1" w:name="_GoBack"/>
        <w:bookmarkEnd w:id="1"/>
      </w:tr>
      <w:tr w:rsidR="007208B6" w:rsidRPr="000F5746" w14:paraId="27574901" w14:textId="77777777" w:rsidTr="00DF3448">
        <w:tc>
          <w:tcPr>
            <w:tcW w:w="1031" w:type="dxa"/>
          </w:tcPr>
          <w:p w14:paraId="51B92DC4" w14:textId="7951A589" w:rsidR="007208B6" w:rsidRDefault="007208B6" w:rsidP="007208B6">
            <w:pPr>
              <w:spacing w:after="0" w:line="240" w:lineRule="auto"/>
              <w:jc w:val="center"/>
              <w:rPr>
                <w:rFonts w:cs="Arial"/>
              </w:rPr>
            </w:pPr>
            <w:r>
              <w:rPr>
                <w:rFonts w:cs="Arial"/>
              </w:rPr>
              <w:t>CHITRAKAR, ROJAN</w:t>
            </w:r>
          </w:p>
        </w:tc>
        <w:tc>
          <w:tcPr>
            <w:tcW w:w="810" w:type="dxa"/>
          </w:tcPr>
          <w:p w14:paraId="481D9B1C" w14:textId="4C486005" w:rsidR="007208B6" w:rsidRDefault="007208B6" w:rsidP="007208B6">
            <w:pPr>
              <w:spacing w:after="0" w:line="240" w:lineRule="auto"/>
              <w:jc w:val="center"/>
              <w:rPr>
                <w:rFonts w:cs="Arial"/>
              </w:rPr>
            </w:pPr>
            <w:r>
              <w:rPr>
                <w:rFonts w:cs="Arial"/>
              </w:rPr>
              <w:t>29</w:t>
            </w:r>
          </w:p>
        </w:tc>
        <w:tc>
          <w:tcPr>
            <w:tcW w:w="540" w:type="dxa"/>
          </w:tcPr>
          <w:p w14:paraId="32D45205" w14:textId="0F988559" w:rsidR="007208B6" w:rsidRDefault="007208B6" w:rsidP="007208B6">
            <w:pPr>
              <w:spacing w:after="0" w:line="240" w:lineRule="auto"/>
              <w:jc w:val="center"/>
              <w:rPr>
                <w:rFonts w:cs="Arial"/>
              </w:rPr>
            </w:pPr>
            <w:r>
              <w:rPr>
                <w:rFonts w:cs="Arial"/>
              </w:rPr>
              <w:t>116</w:t>
            </w:r>
          </w:p>
        </w:tc>
        <w:tc>
          <w:tcPr>
            <w:tcW w:w="1214" w:type="dxa"/>
          </w:tcPr>
          <w:p w14:paraId="165B6349" w14:textId="69405F87" w:rsidR="007208B6" w:rsidRDefault="007208B6" w:rsidP="007208B6">
            <w:pPr>
              <w:spacing w:after="0" w:line="240" w:lineRule="auto"/>
              <w:jc w:val="center"/>
              <w:rPr>
                <w:rFonts w:cs="Arial"/>
              </w:rPr>
            </w:pPr>
            <w:r>
              <w:rPr>
                <w:rFonts w:cs="Arial"/>
              </w:rPr>
              <w:t>10.39.11.3.3</w:t>
            </w:r>
          </w:p>
        </w:tc>
        <w:tc>
          <w:tcPr>
            <w:tcW w:w="450" w:type="dxa"/>
          </w:tcPr>
          <w:p w14:paraId="4AFC9659" w14:textId="659DA0B9" w:rsidR="007208B6" w:rsidRDefault="007208B6" w:rsidP="007208B6">
            <w:pPr>
              <w:spacing w:after="0" w:line="240" w:lineRule="auto"/>
              <w:jc w:val="center"/>
              <w:rPr>
                <w:rFonts w:cs="Arial"/>
              </w:rPr>
            </w:pPr>
            <w:r>
              <w:rPr>
                <w:rFonts w:cs="Arial"/>
              </w:rPr>
              <w:t>6</w:t>
            </w:r>
          </w:p>
        </w:tc>
        <w:tc>
          <w:tcPr>
            <w:tcW w:w="2656" w:type="dxa"/>
          </w:tcPr>
          <w:p w14:paraId="5720C253" w14:textId="6B2BBB83" w:rsidR="007208B6" w:rsidRDefault="007208B6" w:rsidP="007208B6">
            <w:pPr>
              <w:spacing w:after="0" w:line="240" w:lineRule="auto"/>
              <w:jc w:val="left"/>
              <w:rPr>
                <w:rFonts w:cs="Arial"/>
              </w:rPr>
            </w:pPr>
            <w:r>
              <w:rPr>
                <w:rFonts w:cs="Arial"/>
              </w:rPr>
              <w:t>Startup Status field sounds a bit weird.</w:t>
            </w:r>
          </w:p>
        </w:tc>
        <w:tc>
          <w:tcPr>
            <w:tcW w:w="1980" w:type="dxa"/>
          </w:tcPr>
          <w:p w14:paraId="1ECBDCDF" w14:textId="07C5766C" w:rsidR="007208B6" w:rsidRDefault="007208B6" w:rsidP="007208B6">
            <w:pPr>
              <w:spacing w:after="0" w:line="240" w:lineRule="auto"/>
              <w:jc w:val="left"/>
              <w:rPr>
                <w:rFonts w:cs="Arial"/>
              </w:rPr>
            </w:pPr>
            <w:r>
              <w:rPr>
                <w:rFonts w:cs="Arial"/>
              </w:rPr>
              <w:t xml:space="preserve"> Change "Startup Status field' to "Initialization Status field", or simply "Status field".</w:t>
            </w:r>
          </w:p>
        </w:tc>
        <w:tc>
          <w:tcPr>
            <w:tcW w:w="1350" w:type="dxa"/>
          </w:tcPr>
          <w:p w14:paraId="0DE50E03" w14:textId="15F3036A" w:rsidR="007208B6" w:rsidRDefault="00245CFA" w:rsidP="007208B6">
            <w:pPr>
              <w:spacing w:after="0" w:line="240" w:lineRule="auto"/>
              <w:jc w:val="center"/>
              <w:rPr>
                <w:rFonts w:cs="Arial"/>
                <w:sz w:val="18"/>
                <w:szCs w:val="18"/>
              </w:rPr>
            </w:pPr>
            <w:r>
              <w:rPr>
                <w:rFonts w:cs="Arial"/>
                <w:sz w:val="18"/>
                <w:szCs w:val="18"/>
              </w:rPr>
              <w:t>Revise</w:t>
            </w:r>
          </w:p>
        </w:tc>
      </w:tr>
    </w:tbl>
    <w:p w14:paraId="3AF5C445" w14:textId="77777777" w:rsidR="00F1712F" w:rsidRDefault="00F1712F" w:rsidP="00F1712F">
      <w:pPr>
        <w:rPr>
          <w:b/>
          <w:bCs/>
          <w:i/>
          <w:color w:val="4F81BD" w:themeColor="accent1"/>
        </w:rPr>
      </w:pPr>
    </w:p>
    <w:p w14:paraId="06A76822" w14:textId="05DAAA6A" w:rsidR="00462937" w:rsidRPr="00591E4A" w:rsidRDefault="00462937" w:rsidP="0046293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w:t>
      </w:r>
      <w:r w:rsidR="00CF5843">
        <w:rPr>
          <w:rFonts w:asciiTheme="minorHAnsi" w:eastAsiaTheme="minorEastAsia" w:hAnsiTheme="minorHAnsi" w:cstheme="minorHAnsi"/>
          <w:b/>
          <w:bCs/>
          <w:u w:val="single"/>
          <w:lang w:eastAsia="zh-CN"/>
        </w:rPr>
        <w:t>2</w:t>
      </w:r>
      <w:r w:rsidRPr="0054023C">
        <w:rPr>
          <w:rFonts w:asciiTheme="minorHAnsi" w:eastAsiaTheme="minorEastAsia" w:hAnsiTheme="minorHAnsi" w:cstheme="minorHAnsi"/>
          <w:b/>
          <w:bCs/>
          <w:u w:val="single"/>
          <w:lang w:eastAsia="zh-CN"/>
        </w:rPr>
        <w:t>:</w:t>
      </w:r>
    </w:p>
    <w:p w14:paraId="5F529DDE" w14:textId="6FF366C2" w:rsidR="00462937" w:rsidRDefault="001E7324" w:rsidP="00462937">
      <w:pPr>
        <w:rPr>
          <w:b/>
          <w:bCs/>
        </w:rPr>
      </w:pPr>
      <w:r>
        <w:rPr>
          <w:b/>
          <w:bCs/>
        </w:rPr>
        <w:t>10.39.3.2 Session initialization</w:t>
      </w:r>
    </w:p>
    <w:p w14:paraId="7F7F2C5B" w14:textId="77777777" w:rsidR="00462937" w:rsidRDefault="00462937" w:rsidP="00462937">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4CD58FAD" w14:textId="7ED39C98" w:rsidR="00462937" w:rsidRDefault="00462937" w:rsidP="00462937">
      <w:pPr>
        <w:rPr>
          <w:rFonts w:asciiTheme="minorHAnsi" w:hAnsiTheme="minorHAnsi" w:cstheme="minorHAnsi"/>
          <w:bCs/>
        </w:rPr>
      </w:pPr>
      <w:r>
        <w:rPr>
          <w:rFonts w:asciiTheme="minorHAnsi" w:hAnsiTheme="minorHAnsi" w:cstheme="minorHAnsi"/>
          <w:bCs/>
        </w:rPr>
        <w:t>…</w:t>
      </w:r>
    </w:p>
    <w:p w14:paraId="670F23D4" w14:textId="4181C63A" w:rsidR="001E7324" w:rsidRPr="001E7324" w:rsidRDefault="001E7324" w:rsidP="001E7324">
      <w:pPr>
        <w:spacing w:after="200" w:line="276" w:lineRule="auto"/>
        <w:jc w:val="left"/>
        <w:rPr>
          <w:rFonts w:asciiTheme="minorHAnsi" w:hAnsiTheme="minorHAnsi" w:cstheme="minorHAnsi"/>
          <w:bCs/>
        </w:rPr>
      </w:pPr>
      <w:r w:rsidRPr="001E7324">
        <w:rPr>
          <w:rFonts w:asciiTheme="minorHAnsi" w:hAnsiTheme="minorHAnsi" w:cstheme="minorHAnsi"/>
          <w:bCs/>
        </w:rPr>
        <w:t xml:space="preserve">If the initiator intends to proceed to the control phase, </w:t>
      </w:r>
      <w:ins w:id="2" w:author="Author">
        <w:r>
          <w:rPr>
            <w:rFonts w:asciiTheme="minorHAnsi" w:hAnsiTheme="minorHAnsi" w:cstheme="minorHAnsi"/>
            <w:bCs/>
          </w:rPr>
          <w:t xml:space="preserve">it shall transmit </w:t>
        </w:r>
      </w:ins>
      <w:del w:id="3" w:author="Author">
        <w:r w:rsidRPr="001E7324" w:rsidDel="001E7324">
          <w:rPr>
            <w:rFonts w:asciiTheme="minorHAnsi" w:hAnsiTheme="minorHAnsi" w:cstheme="minorHAnsi"/>
            <w:bCs/>
          </w:rPr>
          <w:delText xml:space="preserve">the </w:delText>
        </w:r>
      </w:del>
      <w:ins w:id="4" w:author="Author">
        <w:r>
          <w:rPr>
            <w:rFonts w:asciiTheme="minorHAnsi" w:hAnsiTheme="minorHAnsi" w:cstheme="minorHAnsi"/>
            <w:bCs/>
          </w:rPr>
          <w:t>a</w:t>
        </w:r>
        <w:r w:rsidRPr="001E7324">
          <w:rPr>
            <w:rFonts w:asciiTheme="minorHAnsi" w:hAnsiTheme="minorHAnsi" w:cstheme="minorHAnsi"/>
            <w:bCs/>
          </w:rPr>
          <w:t xml:space="preserve"> </w:t>
        </w:r>
      </w:ins>
      <w:r w:rsidRPr="001E7324">
        <w:rPr>
          <w:rFonts w:asciiTheme="minorHAnsi" w:hAnsiTheme="minorHAnsi" w:cstheme="minorHAnsi"/>
          <w:bCs/>
        </w:rPr>
        <w:t xml:space="preserve">Start of Ranging Compact frame (10.39.11.3.4) </w:t>
      </w:r>
      <w:ins w:id="5" w:author="Author">
        <w:r>
          <w:rPr>
            <w:rFonts w:asciiTheme="minorHAnsi" w:hAnsiTheme="minorHAnsi" w:cstheme="minorHAnsi"/>
            <w:bCs/>
          </w:rPr>
          <w:t xml:space="preserve">with the </w:t>
        </w:r>
      </w:ins>
      <w:r w:rsidRPr="001E7324">
        <w:rPr>
          <w:rFonts w:asciiTheme="minorHAnsi" w:hAnsiTheme="minorHAnsi" w:cstheme="minorHAnsi"/>
          <w:bCs/>
        </w:rPr>
        <w:t xml:space="preserve">Message Control field (within the Message ID field) </w:t>
      </w:r>
      <w:del w:id="6" w:author="Author">
        <w:r w:rsidRPr="001E7324" w:rsidDel="001E7324">
          <w:rPr>
            <w:rFonts w:asciiTheme="minorHAnsi" w:hAnsiTheme="minorHAnsi" w:cstheme="minorHAnsi"/>
            <w:bCs/>
          </w:rPr>
          <w:delText xml:space="preserve">shall be </w:delText>
        </w:r>
      </w:del>
      <w:r w:rsidRPr="001E7324">
        <w:rPr>
          <w:rFonts w:asciiTheme="minorHAnsi" w:hAnsiTheme="minorHAnsi" w:cstheme="minorHAnsi"/>
          <w:bCs/>
        </w:rPr>
        <w:t xml:space="preserve">set to zero, </w:t>
      </w:r>
      <w:del w:id="7" w:author="Author">
        <w:r w:rsidRPr="001E7324" w:rsidDel="001E7324">
          <w:rPr>
            <w:rFonts w:asciiTheme="minorHAnsi" w:hAnsiTheme="minorHAnsi" w:cstheme="minorHAnsi"/>
            <w:bCs/>
          </w:rPr>
          <w:delText xml:space="preserve">one </w:delText>
        </w:r>
      </w:del>
      <w:r w:rsidRPr="001E7324">
        <w:rPr>
          <w:rFonts w:asciiTheme="minorHAnsi" w:hAnsiTheme="minorHAnsi" w:cstheme="minorHAnsi"/>
          <w:bCs/>
        </w:rPr>
        <w:t xml:space="preserve">or two, </w:t>
      </w:r>
      <w:ins w:id="8" w:author="Author">
        <w:r>
          <w:rPr>
            <w:rFonts w:asciiTheme="minorHAnsi" w:hAnsiTheme="minorHAnsi" w:cstheme="minorHAnsi"/>
            <w:bCs/>
          </w:rPr>
          <w:t xml:space="preserve">or with the </w:t>
        </w:r>
        <w:r w:rsidRPr="001E7324">
          <w:rPr>
            <w:rFonts w:asciiTheme="minorHAnsi" w:hAnsiTheme="minorHAnsi" w:cstheme="minorHAnsi"/>
            <w:bCs/>
          </w:rPr>
          <w:t xml:space="preserve">Message Control field </w:t>
        </w:r>
        <w:r>
          <w:rPr>
            <w:rFonts w:asciiTheme="minorHAnsi" w:hAnsiTheme="minorHAnsi" w:cstheme="minorHAnsi"/>
            <w:bCs/>
          </w:rPr>
          <w:t xml:space="preserve">set to one, and </w:t>
        </w:r>
      </w:ins>
      <w:del w:id="9" w:author="Author">
        <w:r w:rsidRPr="001E7324" w:rsidDel="001E7324">
          <w:rPr>
            <w:rFonts w:asciiTheme="minorHAnsi" w:hAnsiTheme="minorHAnsi" w:cstheme="minorHAnsi"/>
            <w:bCs/>
          </w:rPr>
          <w:delText xml:space="preserve">with </w:delText>
        </w:r>
      </w:del>
      <w:r w:rsidRPr="001E7324">
        <w:rPr>
          <w:rFonts w:asciiTheme="minorHAnsi" w:hAnsiTheme="minorHAnsi" w:cstheme="minorHAnsi"/>
          <w:bCs/>
        </w:rPr>
        <w:t xml:space="preserve">the </w:t>
      </w:r>
      <w:del w:id="10" w:author="Author">
        <w:r w:rsidRPr="001E7324" w:rsidDel="00AB4BD2">
          <w:rPr>
            <w:rFonts w:asciiTheme="minorHAnsi" w:hAnsiTheme="minorHAnsi" w:cstheme="minorHAnsi"/>
            <w:bCs/>
          </w:rPr>
          <w:delText xml:space="preserve">Startup </w:delText>
        </w:r>
      </w:del>
      <w:ins w:id="11" w:author="Author">
        <w:r w:rsidR="00AB4BD2">
          <w:rPr>
            <w:rFonts w:asciiTheme="minorHAnsi" w:hAnsiTheme="minorHAnsi" w:cstheme="minorHAnsi"/>
            <w:bCs/>
          </w:rPr>
          <w:t xml:space="preserve">Initialization </w:t>
        </w:r>
      </w:ins>
      <w:r w:rsidRPr="001E7324">
        <w:rPr>
          <w:rFonts w:asciiTheme="minorHAnsi" w:hAnsiTheme="minorHAnsi" w:cstheme="minorHAnsi"/>
          <w:bCs/>
        </w:rPr>
        <w:t xml:space="preserve">Status  field set as SUCCESS (as described in Table 25). If a responder receives a Start of Ranging Compact frame with the Message Control field value (within the Message ID field) of one and the value of the </w:t>
      </w:r>
      <w:ins w:id="12" w:author="Author">
        <w:r w:rsidR="00AB4BD2">
          <w:rPr>
            <w:rFonts w:asciiTheme="minorHAnsi" w:hAnsiTheme="minorHAnsi" w:cstheme="minorHAnsi"/>
            <w:bCs/>
          </w:rPr>
          <w:t xml:space="preserve">Initialization </w:t>
        </w:r>
      </w:ins>
      <w:del w:id="13" w:author="Author">
        <w:r w:rsidRPr="001E7324" w:rsidDel="00AB4BD2">
          <w:rPr>
            <w:rFonts w:asciiTheme="minorHAnsi" w:hAnsiTheme="minorHAnsi" w:cstheme="minorHAnsi"/>
            <w:bCs/>
          </w:rPr>
          <w:delText xml:space="preserve">Startup </w:delText>
        </w:r>
      </w:del>
      <w:r w:rsidRPr="001E7324">
        <w:rPr>
          <w:rFonts w:asciiTheme="minorHAnsi" w:hAnsiTheme="minorHAnsi" w:cstheme="minorHAnsi"/>
          <w:bCs/>
        </w:rPr>
        <w:t xml:space="preserve">Status  field is set as SUCCESS and the values of the NB Channel Map field, Management PHY Configuration field, Management MAC Configuration field, Ranging PHY Configuration field and MMS Number of Fragments field shall be passed to the higher layer. If any of the fields is present in both the Advertising Response and the Start of Ranging packet the latter value shall be passed to the higher layer. Unless further altered by OOB methods the higher layer is expected to employ the provided ranging configuration values to start the ranging session. </w:t>
      </w:r>
    </w:p>
    <w:p w14:paraId="1AD12702" w14:textId="759B3793" w:rsidR="00F5514D" w:rsidRDefault="001E7324" w:rsidP="001E7324">
      <w:pPr>
        <w:spacing w:after="200" w:line="276" w:lineRule="auto"/>
        <w:jc w:val="left"/>
        <w:rPr>
          <w:rFonts w:asciiTheme="minorHAnsi" w:hAnsiTheme="minorHAnsi" w:cstheme="minorHAnsi"/>
          <w:bCs/>
        </w:rPr>
      </w:pPr>
      <w:r w:rsidRPr="001E7324">
        <w:rPr>
          <w:rFonts w:asciiTheme="minorHAnsi" w:hAnsiTheme="minorHAnsi" w:cstheme="minorHAnsi"/>
          <w:bCs/>
        </w:rPr>
        <w:t xml:space="preserve">Otherwise, if the initiator does not intend to proceed to the control phase, </w:t>
      </w:r>
      <w:ins w:id="14" w:author="Author">
        <w:r>
          <w:rPr>
            <w:rFonts w:asciiTheme="minorHAnsi" w:hAnsiTheme="minorHAnsi" w:cstheme="minorHAnsi"/>
            <w:bCs/>
          </w:rPr>
          <w:t xml:space="preserve">it may transmit a </w:t>
        </w:r>
        <w:r w:rsidRPr="001E7324">
          <w:rPr>
            <w:rFonts w:asciiTheme="minorHAnsi" w:hAnsiTheme="minorHAnsi" w:cstheme="minorHAnsi"/>
            <w:bCs/>
          </w:rPr>
          <w:t xml:space="preserve">Start of Ranging Compact frame </w:t>
        </w:r>
        <w:r>
          <w:rPr>
            <w:rFonts w:asciiTheme="minorHAnsi" w:hAnsiTheme="minorHAnsi" w:cstheme="minorHAnsi"/>
            <w:bCs/>
          </w:rPr>
          <w:t xml:space="preserve">with </w:t>
        </w:r>
      </w:ins>
      <w:r w:rsidRPr="001E7324">
        <w:rPr>
          <w:rFonts w:asciiTheme="minorHAnsi" w:hAnsiTheme="minorHAnsi" w:cstheme="minorHAnsi"/>
          <w:bCs/>
        </w:rPr>
        <w:t xml:space="preserve">the Message Control field (within the Message ID field) </w:t>
      </w:r>
      <w:del w:id="15" w:author="Author">
        <w:r w:rsidRPr="001E7324" w:rsidDel="001E7324">
          <w:rPr>
            <w:rFonts w:asciiTheme="minorHAnsi" w:hAnsiTheme="minorHAnsi" w:cstheme="minorHAnsi"/>
            <w:bCs/>
          </w:rPr>
          <w:delText xml:space="preserve">of the Start of Ranging Compact frame shall be </w:delText>
        </w:r>
      </w:del>
      <w:r w:rsidRPr="001E7324">
        <w:rPr>
          <w:rFonts w:asciiTheme="minorHAnsi" w:hAnsiTheme="minorHAnsi" w:cstheme="minorHAnsi"/>
          <w:bCs/>
        </w:rPr>
        <w:t xml:space="preserve">set to one, and the value of the </w:t>
      </w:r>
      <w:ins w:id="16" w:author="Author">
        <w:r w:rsidR="00AB4BD2">
          <w:rPr>
            <w:rFonts w:asciiTheme="minorHAnsi" w:hAnsiTheme="minorHAnsi" w:cstheme="minorHAnsi"/>
            <w:bCs/>
          </w:rPr>
          <w:t xml:space="preserve">Initialization </w:t>
        </w:r>
      </w:ins>
      <w:del w:id="17" w:author="Author">
        <w:r w:rsidRPr="001E7324" w:rsidDel="00AB4BD2">
          <w:rPr>
            <w:rFonts w:asciiTheme="minorHAnsi" w:hAnsiTheme="minorHAnsi" w:cstheme="minorHAnsi"/>
            <w:bCs/>
          </w:rPr>
          <w:delText xml:space="preserve">Startup </w:delText>
        </w:r>
      </w:del>
      <w:r w:rsidRPr="001E7324">
        <w:rPr>
          <w:rFonts w:asciiTheme="minorHAnsi" w:hAnsiTheme="minorHAnsi" w:cstheme="minorHAnsi"/>
          <w:bCs/>
        </w:rPr>
        <w:t xml:space="preserve">Status field set as one of the non-reserved entries in Table 25 other than SUCCESS. If a responder receives a Start of Ranging Compact frame with the Message Control field equal to one and the value of the </w:t>
      </w:r>
      <w:ins w:id="18" w:author="Author">
        <w:r w:rsidR="00AB4BD2">
          <w:rPr>
            <w:rFonts w:asciiTheme="minorHAnsi" w:hAnsiTheme="minorHAnsi" w:cstheme="minorHAnsi"/>
            <w:bCs/>
          </w:rPr>
          <w:t xml:space="preserve">Initialization </w:t>
        </w:r>
      </w:ins>
      <w:del w:id="19" w:author="Author">
        <w:r w:rsidRPr="001E7324" w:rsidDel="00AB4BD2">
          <w:rPr>
            <w:rFonts w:asciiTheme="minorHAnsi" w:hAnsiTheme="minorHAnsi" w:cstheme="minorHAnsi"/>
            <w:bCs/>
          </w:rPr>
          <w:delText xml:space="preserve">Startup </w:delText>
        </w:r>
      </w:del>
      <w:r w:rsidRPr="001E7324">
        <w:rPr>
          <w:rFonts w:asciiTheme="minorHAnsi" w:hAnsiTheme="minorHAnsi" w:cstheme="minorHAnsi"/>
          <w:bCs/>
        </w:rPr>
        <w:t>Status field is one of the non-reserved entries in Table 25 other than SUCCESS, the responder’s action is as follows:</w:t>
      </w:r>
    </w:p>
    <w:p w14:paraId="64D23850" w14:textId="7CAB9B0F" w:rsidR="00F5514D" w:rsidRDefault="00E73047" w:rsidP="00F5514D">
      <w:pPr>
        <w:rPr>
          <w:rFonts w:asciiTheme="minorHAnsi" w:hAnsiTheme="minorHAnsi" w:cstheme="minorHAnsi"/>
          <w:b/>
          <w:bCs/>
          <w:i/>
        </w:rPr>
      </w:pPr>
      <w:r>
        <w:rPr>
          <w:rFonts w:asciiTheme="minorHAnsi" w:hAnsiTheme="minorHAnsi" w:cstheme="minorHAnsi"/>
          <w:b/>
          <w:bCs/>
          <w:i/>
          <w:highlight w:val="yellow"/>
        </w:rPr>
        <w:t xml:space="preserve">Replace all </w:t>
      </w:r>
      <w:r w:rsidR="00B72F8D">
        <w:rPr>
          <w:rFonts w:asciiTheme="minorHAnsi" w:hAnsiTheme="minorHAnsi" w:cstheme="minorHAnsi"/>
          <w:b/>
          <w:bCs/>
          <w:i/>
          <w:highlight w:val="yellow"/>
        </w:rPr>
        <w:t xml:space="preserve">23 </w:t>
      </w:r>
      <w:r>
        <w:rPr>
          <w:rFonts w:asciiTheme="minorHAnsi" w:hAnsiTheme="minorHAnsi" w:cstheme="minorHAnsi"/>
          <w:b/>
          <w:bCs/>
          <w:i/>
          <w:highlight w:val="yellow"/>
        </w:rPr>
        <w:t>instances of “Startup Status” with “Initialization Status” throughout the 802.15.4ab draft.</w:t>
      </w:r>
    </w:p>
    <w:p w14:paraId="16D0CA16" w14:textId="2FEC6450" w:rsidR="00086D7E" w:rsidRDefault="00086D7E" w:rsidP="001E7324">
      <w:pPr>
        <w:spacing w:after="200" w:line="276" w:lineRule="auto"/>
        <w:jc w:val="left"/>
        <w:rPr>
          <w:rFonts w:asciiTheme="minorHAnsi" w:hAnsiTheme="minorHAnsi" w:cstheme="minorHAnsi"/>
          <w:bCs/>
        </w:rPr>
      </w:pPr>
      <w:r>
        <w:rPr>
          <w:rFonts w:asciiTheme="minorHAnsi" w:hAnsiTheme="minorHAnsi" w:cstheme="minorHAnsi"/>
          <w:bCs/>
        </w:rPr>
        <w:br w:type="page"/>
      </w:r>
    </w:p>
    <w:p w14:paraId="7A3E416A" w14:textId="77777777" w:rsidR="007208B6" w:rsidRDefault="007208B6" w:rsidP="00FF41CF">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086D7E" w:rsidRPr="000F5746" w14:paraId="7F535C69" w14:textId="77777777" w:rsidTr="00A7402E">
        <w:trPr>
          <w:trHeight w:val="793"/>
        </w:trPr>
        <w:tc>
          <w:tcPr>
            <w:tcW w:w="1031" w:type="dxa"/>
          </w:tcPr>
          <w:p w14:paraId="416071C6" w14:textId="77777777" w:rsidR="00086D7E" w:rsidRPr="000F5746" w:rsidRDefault="00086D7E" w:rsidP="00A7402E">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BF992EC" w14:textId="77777777" w:rsidR="00086D7E" w:rsidRPr="000F5746" w:rsidRDefault="00086D7E" w:rsidP="00A7402E">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208620FB" w14:textId="77777777" w:rsidR="00086D7E" w:rsidRPr="000F5746" w:rsidRDefault="00086D7E" w:rsidP="00A7402E">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54AC0E54" w14:textId="77777777" w:rsidR="00086D7E" w:rsidRPr="000F5746" w:rsidRDefault="00086D7E" w:rsidP="00A7402E">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7AEA1DA" w14:textId="77777777" w:rsidR="00086D7E" w:rsidRPr="000F5746" w:rsidRDefault="00086D7E" w:rsidP="00A7402E">
            <w:pPr>
              <w:jc w:val="center"/>
              <w:rPr>
                <w:rFonts w:cs="Arial"/>
                <w:b/>
                <w:bCs/>
                <w:sz w:val="18"/>
                <w:szCs w:val="18"/>
              </w:rPr>
            </w:pPr>
            <w:r w:rsidRPr="000F5746">
              <w:rPr>
                <w:rFonts w:cs="Arial"/>
                <w:b/>
                <w:bCs/>
                <w:sz w:val="18"/>
                <w:szCs w:val="18"/>
              </w:rPr>
              <w:t>Ln</w:t>
            </w:r>
          </w:p>
        </w:tc>
        <w:tc>
          <w:tcPr>
            <w:tcW w:w="2656" w:type="dxa"/>
          </w:tcPr>
          <w:p w14:paraId="31841345" w14:textId="77777777" w:rsidR="00086D7E" w:rsidRPr="000F5746" w:rsidRDefault="00086D7E" w:rsidP="00A7402E">
            <w:pPr>
              <w:jc w:val="center"/>
              <w:rPr>
                <w:rFonts w:cs="Arial"/>
                <w:b/>
                <w:bCs/>
                <w:sz w:val="18"/>
                <w:szCs w:val="18"/>
              </w:rPr>
            </w:pPr>
            <w:r w:rsidRPr="000F5746">
              <w:rPr>
                <w:rFonts w:cs="Arial"/>
                <w:b/>
                <w:bCs/>
                <w:sz w:val="18"/>
                <w:szCs w:val="18"/>
              </w:rPr>
              <w:t>Comment</w:t>
            </w:r>
          </w:p>
        </w:tc>
        <w:tc>
          <w:tcPr>
            <w:tcW w:w="1980" w:type="dxa"/>
          </w:tcPr>
          <w:p w14:paraId="32E40733" w14:textId="77777777" w:rsidR="00086D7E" w:rsidRPr="000F5746" w:rsidRDefault="00086D7E" w:rsidP="00A7402E">
            <w:pPr>
              <w:jc w:val="center"/>
              <w:rPr>
                <w:rFonts w:cs="Arial"/>
                <w:b/>
                <w:bCs/>
                <w:sz w:val="18"/>
                <w:szCs w:val="18"/>
              </w:rPr>
            </w:pPr>
            <w:r w:rsidRPr="000F5746">
              <w:rPr>
                <w:rFonts w:cs="Arial"/>
                <w:b/>
                <w:bCs/>
                <w:sz w:val="18"/>
                <w:szCs w:val="18"/>
              </w:rPr>
              <w:t>Proposed Change</w:t>
            </w:r>
          </w:p>
        </w:tc>
        <w:tc>
          <w:tcPr>
            <w:tcW w:w="1350" w:type="dxa"/>
          </w:tcPr>
          <w:p w14:paraId="70F4EDCA" w14:textId="77777777" w:rsidR="00086D7E" w:rsidRPr="000F5746" w:rsidRDefault="00086D7E" w:rsidP="00A7402E">
            <w:pPr>
              <w:jc w:val="center"/>
              <w:rPr>
                <w:rFonts w:cs="Arial"/>
                <w:b/>
                <w:bCs/>
                <w:sz w:val="18"/>
                <w:szCs w:val="18"/>
              </w:rPr>
            </w:pPr>
            <w:r w:rsidRPr="000F5746">
              <w:rPr>
                <w:rFonts w:cs="Arial"/>
                <w:b/>
                <w:bCs/>
                <w:sz w:val="18"/>
                <w:szCs w:val="18"/>
              </w:rPr>
              <w:t>Disposition</w:t>
            </w:r>
          </w:p>
        </w:tc>
      </w:tr>
      <w:tr w:rsidR="008357F5" w:rsidRPr="000F5746" w14:paraId="52AB383D" w14:textId="77777777" w:rsidTr="00A7402E">
        <w:tc>
          <w:tcPr>
            <w:tcW w:w="1031" w:type="dxa"/>
          </w:tcPr>
          <w:p w14:paraId="3C0D1611" w14:textId="09B6CA72" w:rsidR="008357F5" w:rsidRPr="0027164A" w:rsidRDefault="008357F5" w:rsidP="008357F5">
            <w:pPr>
              <w:spacing w:after="0" w:line="240" w:lineRule="auto"/>
              <w:jc w:val="center"/>
              <w:rPr>
                <w:rFonts w:cs="Arial"/>
                <w:sz w:val="18"/>
                <w:szCs w:val="18"/>
              </w:rPr>
            </w:pPr>
            <w:r>
              <w:rPr>
                <w:rFonts w:cs="Arial"/>
              </w:rPr>
              <w:t>SUN, LIHSIANG</w:t>
            </w:r>
          </w:p>
        </w:tc>
        <w:tc>
          <w:tcPr>
            <w:tcW w:w="810" w:type="dxa"/>
          </w:tcPr>
          <w:p w14:paraId="5D144FA2" w14:textId="44812904" w:rsidR="008357F5" w:rsidRPr="0027164A" w:rsidRDefault="008357F5" w:rsidP="008357F5">
            <w:pPr>
              <w:spacing w:after="0" w:line="240" w:lineRule="auto"/>
              <w:jc w:val="center"/>
              <w:rPr>
                <w:rFonts w:cs="Arial"/>
                <w:sz w:val="18"/>
                <w:szCs w:val="18"/>
              </w:rPr>
            </w:pPr>
            <w:r>
              <w:rPr>
                <w:rFonts w:cs="Arial"/>
              </w:rPr>
              <w:t>301</w:t>
            </w:r>
          </w:p>
        </w:tc>
        <w:tc>
          <w:tcPr>
            <w:tcW w:w="540" w:type="dxa"/>
          </w:tcPr>
          <w:p w14:paraId="6F3FE24D" w14:textId="2A0F61BC" w:rsidR="008357F5" w:rsidRPr="0027164A" w:rsidRDefault="008357F5" w:rsidP="008357F5">
            <w:pPr>
              <w:spacing w:after="0" w:line="240" w:lineRule="auto"/>
              <w:jc w:val="center"/>
              <w:rPr>
                <w:rFonts w:cs="Arial"/>
                <w:color w:val="000000"/>
                <w:sz w:val="18"/>
                <w:szCs w:val="18"/>
              </w:rPr>
            </w:pPr>
            <w:r>
              <w:rPr>
                <w:rFonts w:cs="Arial"/>
              </w:rPr>
              <w:t>79</w:t>
            </w:r>
          </w:p>
        </w:tc>
        <w:tc>
          <w:tcPr>
            <w:tcW w:w="1214" w:type="dxa"/>
          </w:tcPr>
          <w:p w14:paraId="00D985C2" w14:textId="2B2536A0" w:rsidR="008357F5" w:rsidRPr="0027164A" w:rsidRDefault="008357F5" w:rsidP="008357F5">
            <w:pPr>
              <w:spacing w:after="0" w:line="240" w:lineRule="auto"/>
              <w:jc w:val="center"/>
              <w:rPr>
                <w:rFonts w:cs="Arial"/>
                <w:sz w:val="18"/>
                <w:szCs w:val="18"/>
              </w:rPr>
            </w:pPr>
            <w:r>
              <w:rPr>
                <w:rFonts w:cs="Arial"/>
              </w:rPr>
              <w:t>10.39.4.1</w:t>
            </w:r>
          </w:p>
        </w:tc>
        <w:tc>
          <w:tcPr>
            <w:tcW w:w="450" w:type="dxa"/>
          </w:tcPr>
          <w:p w14:paraId="33ED189A" w14:textId="4DAD5CFC" w:rsidR="008357F5" w:rsidRPr="0027164A" w:rsidRDefault="008357F5" w:rsidP="008357F5">
            <w:pPr>
              <w:spacing w:after="0" w:line="240" w:lineRule="auto"/>
              <w:jc w:val="center"/>
              <w:rPr>
                <w:rFonts w:cs="Arial"/>
                <w:sz w:val="18"/>
                <w:szCs w:val="18"/>
              </w:rPr>
            </w:pPr>
            <w:r>
              <w:rPr>
                <w:rFonts w:cs="Arial"/>
              </w:rPr>
              <w:t>39</w:t>
            </w:r>
          </w:p>
        </w:tc>
        <w:tc>
          <w:tcPr>
            <w:tcW w:w="2656" w:type="dxa"/>
          </w:tcPr>
          <w:p w14:paraId="29D59D78" w14:textId="0ED5069E" w:rsidR="008357F5" w:rsidRPr="0027164A" w:rsidRDefault="008357F5" w:rsidP="008357F5">
            <w:pPr>
              <w:spacing w:after="0" w:line="240" w:lineRule="auto"/>
              <w:jc w:val="left"/>
              <w:rPr>
                <w:rFonts w:cs="Arial"/>
                <w:sz w:val="18"/>
                <w:szCs w:val="18"/>
              </w:rPr>
            </w:pPr>
            <w:r>
              <w:rPr>
                <w:rFonts w:cs="Arial"/>
              </w:rPr>
              <w:t xml:space="preserve">There shold be some contraint on what cannot be changed in the updated long term parameter, such that initiator is able to verify the responder is using the updated parameter </w:t>
            </w:r>
            <w:r>
              <w:rPr>
                <w:rFonts w:cs="Arial"/>
              </w:rPr>
              <w:br/>
            </w:r>
            <w:r>
              <w:rPr>
                <w:rFonts w:cs="Arial"/>
              </w:rPr>
              <w:br/>
              <w:t>e.g. the config cannot be changed from a TWR to a OWR (from initiator) with measurement Report request set to 0</w:t>
            </w:r>
          </w:p>
        </w:tc>
        <w:tc>
          <w:tcPr>
            <w:tcW w:w="1980" w:type="dxa"/>
          </w:tcPr>
          <w:p w14:paraId="0306DB8D" w14:textId="1D6B916D" w:rsidR="008357F5" w:rsidRPr="0027164A" w:rsidRDefault="008357F5" w:rsidP="008357F5">
            <w:pPr>
              <w:spacing w:after="0" w:line="240" w:lineRule="auto"/>
              <w:jc w:val="left"/>
              <w:rPr>
                <w:rFonts w:cs="Arial"/>
                <w:sz w:val="18"/>
                <w:szCs w:val="18"/>
              </w:rPr>
            </w:pPr>
            <w:r>
              <w:rPr>
                <w:rFonts w:cs="Arial"/>
              </w:rPr>
              <w:t>as in comment</w:t>
            </w:r>
          </w:p>
        </w:tc>
        <w:tc>
          <w:tcPr>
            <w:tcW w:w="1350" w:type="dxa"/>
          </w:tcPr>
          <w:p w14:paraId="041FAE21" w14:textId="77777777" w:rsidR="008357F5" w:rsidRDefault="00966217" w:rsidP="008357F5">
            <w:pPr>
              <w:spacing w:after="0" w:line="240" w:lineRule="auto"/>
              <w:jc w:val="center"/>
              <w:rPr>
                <w:rFonts w:cs="Arial"/>
                <w:sz w:val="18"/>
                <w:szCs w:val="18"/>
              </w:rPr>
            </w:pPr>
            <w:r>
              <w:rPr>
                <w:rFonts w:cs="Arial"/>
                <w:sz w:val="18"/>
                <w:szCs w:val="18"/>
              </w:rPr>
              <w:t>Reject</w:t>
            </w:r>
          </w:p>
          <w:p w14:paraId="7E8F761A" w14:textId="77777777" w:rsidR="00966217" w:rsidRDefault="00966217" w:rsidP="008357F5">
            <w:pPr>
              <w:spacing w:after="0" w:line="240" w:lineRule="auto"/>
              <w:jc w:val="center"/>
              <w:rPr>
                <w:rFonts w:cs="Arial"/>
                <w:sz w:val="18"/>
                <w:szCs w:val="18"/>
              </w:rPr>
            </w:pPr>
          </w:p>
          <w:p w14:paraId="39216EFA" w14:textId="324A19DC" w:rsidR="00966217" w:rsidRPr="00E73EA8" w:rsidRDefault="00512D42" w:rsidP="008357F5">
            <w:pPr>
              <w:spacing w:after="0" w:line="240" w:lineRule="auto"/>
              <w:jc w:val="center"/>
              <w:rPr>
                <w:rFonts w:cs="Arial"/>
                <w:sz w:val="18"/>
                <w:szCs w:val="18"/>
              </w:rPr>
            </w:pPr>
            <w:r>
              <w:rPr>
                <w:rFonts w:cs="Arial"/>
                <w:sz w:val="18"/>
                <w:szCs w:val="18"/>
              </w:rPr>
              <w:t>Such restrictions can be handled by higher layers and need not be specified in the 802.15.4ab specification.</w:t>
            </w:r>
          </w:p>
        </w:tc>
      </w:tr>
      <w:tr w:rsidR="008357F5" w:rsidRPr="000F5746" w14:paraId="5B290CB6" w14:textId="77777777" w:rsidTr="00A7402E">
        <w:tc>
          <w:tcPr>
            <w:tcW w:w="1031" w:type="dxa"/>
          </w:tcPr>
          <w:p w14:paraId="0D9952EE" w14:textId="02392287" w:rsidR="008357F5" w:rsidRDefault="008357F5" w:rsidP="008357F5">
            <w:pPr>
              <w:spacing w:after="0" w:line="240" w:lineRule="auto"/>
              <w:jc w:val="center"/>
              <w:rPr>
                <w:rFonts w:cs="Arial"/>
              </w:rPr>
            </w:pPr>
            <w:r>
              <w:rPr>
                <w:rFonts w:cs="Arial"/>
              </w:rPr>
              <w:t>MAMAN, MICKAEL</w:t>
            </w:r>
          </w:p>
        </w:tc>
        <w:tc>
          <w:tcPr>
            <w:tcW w:w="810" w:type="dxa"/>
          </w:tcPr>
          <w:p w14:paraId="4E0F34F9" w14:textId="64EE5255" w:rsidR="008357F5" w:rsidRDefault="008357F5" w:rsidP="008357F5">
            <w:pPr>
              <w:spacing w:after="0" w:line="240" w:lineRule="auto"/>
              <w:jc w:val="center"/>
              <w:rPr>
                <w:rFonts w:cs="Arial"/>
              </w:rPr>
            </w:pPr>
            <w:r>
              <w:rPr>
                <w:rFonts w:cs="Arial"/>
              </w:rPr>
              <w:t>193</w:t>
            </w:r>
          </w:p>
        </w:tc>
        <w:tc>
          <w:tcPr>
            <w:tcW w:w="540" w:type="dxa"/>
          </w:tcPr>
          <w:p w14:paraId="38701D5C" w14:textId="25D9770D" w:rsidR="008357F5" w:rsidRDefault="008357F5" w:rsidP="008357F5">
            <w:pPr>
              <w:spacing w:after="0" w:line="240" w:lineRule="auto"/>
              <w:jc w:val="center"/>
              <w:rPr>
                <w:rFonts w:cs="Arial"/>
              </w:rPr>
            </w:pPr>
            <w:r>
              <w:rPr>
                <w:rFonts w:cs="Arial"/>
              </w:rPr>
              <w:t>118</w:t>
            </w:r>
          </w:p>
        </w:tc>
        <w:tc>
          <w:tcPr>
            <w:tcW w:w="1214" w:type="dxa"/>
          </w:tcPr>
          <w:p w14:paraId="40231149" w14:textId="22B8F4FB" w:rsidR="008357F5" w:rsidRDefault="008357F5" w:rsidP="008357F5">
            <w:pPr>
              <w:spacing w:after="0" w:line="240" w:lineRule="auto"/>
              <w:jc w:val="center"/>
              <w:rPr>
                <w:rFonts w:cs="Arial"/>
              </w:rPr>
            </w:pPr>
            <w:r>
              <w:rPr>
                <w:rFonts w:cs="Arial"/>
              </w:rPr>
              <w:t>10.39.11.3.5</w:t>
            </w:r>
          </w:p>
        </w:tc>
        <w:tc>
          <w:tcPr>
            <w:tcW w:w="450" w:type="dxa"/>
          </w:tcPr>
          <w:p w14:paraId="1C5B0692" w14:textId="2C9B110F" w:rsidR="008357F5" w:rsidRDefault="008357F5" w:rsidP="008357F5">
            <w:pPr>
              <w:spacing w:after="0" w:line="240" w:lineRule="auto"/>
              <w:jc w:val="center"/>
              <w:rPr>
                <w:rFonts w:cs="Arial"/>
              </w:rPr>
            </w:pPr>
            <w:r>
              <w:rPr>
                <w:rFonts w:cs="Arial"/>
              </w:rPr>
              <w:t>11</w:t>
            </w:r>
          </w:p>
        </w:tc>
        <w:tc>
          <w:tcPr>
            <w:tcW w:w="2656" w:type="dxa"/>
          </w:tcPr>
          <w:p w14:paraId="6B17DBD7" w14:textId="53EA380D" w:rsidR="008357F5" w:rsidRDefault="008357F5" w:rsidP="008357F5">
            <w:pPr>
              <w:spacing w:after="0" w:line="240" w:lineRule="auto"/>
              <w:jc w:val="left"/>
              <w:rPr>
                <w:rFonts w:cs="Arial"/>
              </w:rPr>
            </w:pPr>
            <w:r>
              <w:rPr>
                <w:rFonts w:cs="Arial"/>
              </w:rPr>
              <w:t>Now one-to-one poll compact frame can convey long term operating parameters</w:t>
            </w:r>
          </w:p>
        </w:tc>
        <w:tc>
          <w:tcPr>
            <w:tcW w:w="1980" w:type="dxa"/>
          </w:tcPr>
          <w:p w14:paraId="0D59A7EB" w14:textId="5B752F20" w:rsidR="008357F5" w:rsidRDefault="008357F5" w:rsidP="008357F5">
            <w:pPr>
              <w:spacing w:after="0" w:line="240" w:lineRule="auto"/>
              <w:jc w:val="left"/>
              <w:rPr>
                <w:rFonts w:cs="Arial"/>
              </w:rPr>
            </w:pPr>
            <w:r>
              <w:rPr>
                <w:rFonts w:cs="Arial"/>
              </w:rPr>
              <w:t>add "or long-term" after short-term</w:t>
            </w:r>
          </w:p>
        </w:tc>
        <w:tc>
          <w:tcPr>
            <w:tcW w:w="1350" w:type="dxa"/>
          </w:tcPr>
          <w:p w14:paraId="438B898F" w14:textId="0097E200" w:rsidR="008357F5" w:rsidRDefault="00EA7065" w:rsidP="008357F5">
            <w:pPr>
              <w:spacing w:after="0" w:line="240" w:lineRule="auto"/>
              <w:jc w:val="center"/>
              <w:rPr>
                <w:rFonts w:cs="Arial"/>
                <w:sz w:val="18"/>
                <w:szCs w:val="18"/>
              </w:rPr>
            </w:pPr>
            <w:r>
              <w:rPr>
                <w:rFonts w:cs="Arial"/>
                <w:sz w:val="18"/>
                <w:szCs w:val="18"/>
              </w:rPr>
              <w:t>Accept</w:t>
            </w:r>
          </w:p>
        </w:tc>
      </w:tr>
      <w:tr w:rsidR="008357F5" w:rsidRPr="000F5746" w14:paraId="62EE4339" w14:textId="77777777" w:rsidTr="00A7402E">
        <w:tc>
          <w:tcPr>
            <w:tcW w:w="1031" w:type="dxa"/>
          </w:tcPr>
          <w:p w14:paraId="11978A32" w14:textId="46FEEC56" w:rsidR="008357F5" w:rsidRDefault="008357F5" w:rsidP="008357F5">
            <w:pPr>
              <w:spacing w:after="0" w:line="240" w:lineRule="auto"/>
              <w:jc w:val="center"/>
              <w:rPr>
                <w:rFonts w:cs="Arial"/>
              </w:rPr>
            </w:pPr>
            <w:r>
              <w:rPr>
                <w:rFonts w:cs="Arial"/>
              </w:rPr>
              <w:t>MAMAN, MICKAEL</w:t>
            </w:r>
          </w:p>
        </w:tc>
        <w:tc>
          <w:tcPr>
            <w:tcW w:w="810" w:type="dxa"/>
          </w:tcPr>
          <w:p w14:paraId="7D9D4879" w14:textId="3CBD7509" w:rsidR="008357F5" w:rsidRDefault="008357F5" w:rsidP="008357F5">
            <w:pPr>
              <w:spacing w:after="0" w:line="240" w:lineRule="auto"/>
              <w:jc w:val="center"/>
              <w:rPr>
                <w:rFonts w:cs="Arial"/>
              </w:rPr>
            </w:pPr>
            <w:r>
              <w:rPr>
                <w:rFonts w:cs="Arial"/>
              </w:rPr>
              <w:t>198</w:t>
            </w:r>
          </w:p>
        </w:tc>
        <w:tc>
          <w:tcPr>
            <w:tcW w:w="540" w:type="dxa"/>
          </w:tcPr>
          <w:p w14:paraId="15F23F86" w14:textId="4B3FB349" w:rsidR="008357F5" w:rsidRDefault="008357F5" w:rsidP="008357F5">
            <w:pPr>
              <w:spacing w:after="0" w:line="240" w:lineRule="auto"/>
              <w:jc w:val="center"/>
              <w:rPr>
                <w:rFonts w:cs="Arial"/>
              </w:rPr>
            </w:pPr>
            <w:r>
              <w:rPr>
                <w:rFonts w:cs="Arial"/>
              </w:rPr>
              <w:t>124</w:t>
            </w:r>
          </w:p>
        </w:tc>
        <w:tc>
          <w:tcPr>
            <w:tcW w:w="1214" w:type="dxa"/>
          </w:tcPr>
          <w:p w14:paraId="097BAB02" w14:textId="65CDC944" w:rsidR="008357F5" w:rsidRDefault="008357F5" w:rsidP="008357F5">
            <w:pPr>
              <w:spacing w:after="0" w:line="240" w:lineRule="auto"/>
              <w:jc w:val="center"/>
              <w:rPr>
                <w:rFonts w:cs="Arial"/>
              </w:rPr>
            </w:pPr>
            <w:r>
              <w:rPr>
                <w:rFonts w:cs="Arial"/>
                <w:color w:val="000000"/>
              </w:rPr>
              <w:t>10.39.11.3.9</w:t>
            </w:r>
          </w:p>
        </w:tc>
        <w:tc>
          <w:tcPr>
            <w:tcW w:w="450" w:type="dxa"/>
          </w:tcPr>
          <w:p w14:paraId="685C2F76" w14:textId="22AF1610" w:rsidR="008357F5" w:rsidRDefault="008357F5" w:rsidP="008357F5">
            <w:pPr>
              <w:spacing w:after="0" w:line="240" w:lineRule="auto"/>
              <w:jc w:val="center"/>
              <w:rPr>
                <w:rFonts w:cs="Arial"/>
              </w:rPr>
            </w:pPr>
            <w:r>
              <w:rPr>
                <w:rFonts w:cs="Arial"/>
                <w:color w:val="000000"/>
              </w:rPr>
              <w:t>27</w:t>
            </w:r>
          </w:p>
        </w:tc>
        <w:tc>
          <w:tcPr>
            <w:tcW w:w="2656" w:type="dxa"/>
          </w:tcPr>
          <w:p w14:paraId="3395A380" w14:textId="31EE2DEB" w:rsidR="008357F5" w:rsidRDefault="008357F5" w:rsidP="008357F5">
            <w:pPr>
              <w:spacing w:after="0" w:line="240" w:lineRule="auto"/>
              <w:jc w:val="left"/>
              <w:rPr>
                <w:rFonts w:cs="Arial"/>
              </w:rPr>
            </w:pPr>
            <w:r>
              <w:rPr>
                <w:rFonts w:cs="Arial"/>
                <w:color w:val="000000"/>
              </w:rPr>
              <w:t>Now one-to-many poll compact frame can convey long term operating parameters</w:t>
            </w:r>
          </w:p>
        </w:tc>
        <w:tc>
          <w:tcPr>
            <w:tcW w:w="1980" w:type="dxa"/>
          </w:tcPr>
          <w:p w14:paraId="0EAE32FB" w14:textId="19645C80" w:rsidR="008357F5" w:rsidRDefault="008357F5" w:rsidP="008357F5">
            <w:pPr>
              <w:spacing w:after="0" w:line="240" w:lineRule="auto"/>
              <w:jc w:val="left"/>
              <w:rPr>
                <w:rFonts w:cs="Arial"/>
              </w:rPr>
            </w:pPr>
            <w:r>
              <w:rPr>
                <w:rFonts w:cs="Arial"/>
                <w:color w:val="000000"/>
              </w:rPr>
              <w:t>add "or long-term" after short-term</w:t>
            </w:r>
          </w:p>
        </w:tc>
        <w:tc>
          <w:tcPr>
            <w:tcW w:w="1350" w:type="dxa"/>
          </w:tcPr>
          <w:p w14:paraId="4BE6739E" w14:textId="088DF151" w:rsidR="008357F5" w:rsidRDefault="00EA7065" w:rsidP="008357F5">
            <w:pPr>
              <w:spacing w:after="0" w:line="240" w:lineRule="auto"/>
              <w:jc w:val="center"/>
              <w:rPr>
                <w:rFonts w:cs="Arial"/>
                <w:sz w:val="18"/>
                <w:szCs w:val="18"/>
              </w:rPr>
            </w:pPr>
            <w:r>
              <w:rPr>
                <w:rFonts w:cs="Arial"/>
                <w:sz w:val="18"/>
                <w:szCs w:val="18"/>
              </w:rPr>
              <w:t>Accept</w:t>
            </w:r>
          </w:p>
        </w:tc>
      </w:tr>
    </w:tbl>
    <w:p w14:paraId="50D9932F" w14:textId="77777777" w:rsidR="00086D7E" w:rsidRDefault="00086D7E" w:rsidP="00086D7E">
      <w:pPr>
        <w:rPr>
          <w:b/>
          <w:bCs/>
          <w:i/>
          <w:color w:val="4F81BD" w:themeColor="accent1"/>
        </w:rPr>
      </w:pPr>
    </w:p>
    <w:p w14:paraId="1AA6E11C" w14:textId="69DEC0FA" w:rsidR="00086D7E" w:rsidRDefault="00086D7E" w:rsidP="00086D7E">
      <w:pPr>
        <w:rPr>
          <w:rFonts w:asciiTheme="minorHAnsi" w:hAnsiTheme="minorHAnsi" w:cstheme="minorHAnsi"/>
          <w:bCs/>
        </w:rPr>
      </w:pPr>
    </w:p>
    <w:p w14:paraId="6BF81FBF" w14:textId="77777777" w:rsidR="00DB4902" w:rsidRDefault="00DB4902">
      <w:pPr>
        <w:spacing w:after="200" w:line="276" w:lineRule="auto"/>
        <w:jc w:val="left"/>
        <w:rPr>
          <w:rFonts w:asciiTheme="minorHAnsi" w:hAnsiTheme="minorHAnsi" w:cstheme="minorHAnsi"/>
          <w:bCs/>
        </w:rPr>
      </w:pPr>
      <w:r>
        <w:rPr>
          <w:rFonts w:asciiTheme="minorHAnsi" w:hAnsiTheme="minorHAnsi" w:cstheme="minorHAnsi"/>
          <w:bCs/>
        </w:rPr>
        <w:br w:type="page"/>
      </w:r>
    </w:p>
    <w:p w14:paraId="38737BF0" w14:textId="77777777" w:rsidR="00D16C5F" w:rsidRDefault="00D16C5F" w:rsidP="00FF41CF">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026"/>
        <w:gridCol w:w="1980"/>
        <w:gridCol w:w="1980"/>
      </w:tblGrid>
      <w:tr w:rsidR="00DB4902" w:rsidRPr="000F5746" w14:paraId="4FC20423" w14:textId="77777777" w:rsidTr="009323AB">
        <w:trPr>
          <w:trHeight w:val="793"/>
        </w:trPr>
        <w:tc>
          <w:tcPr>
            <w:tcW w:w="1031" w:type="dxa"/>
          </w:tcPr>
          <w:p w14:paraId="2E209E78" w14:textId="77777777" w:rsidR="00DB4902" w:rsidRPr="000F5746" w:rsidRDefault="00DB4902" w:rsidP="009D66DE">
            <w:pPr>
              <w:jc w:val="center"/>
              <w:rPr>
                <w:rFonts w:cs="Arial"/>
                <w:b/>
                <w:bCs/>
                <w:sz w:val="18"/>
                <w:szCs w:val="18"/>
              </w:rPr>
            </w:pPr>
            <w:r w:rsidRPr="000F5746">
              <w:rPr>
                <w:rFonts w:eastAsiaTheme="minorEastAsia" w:cs="Arial"/>
                <w:b/>
                <w:bCs/>
                <w:sz w:val="18"/>
                <w:szCs w:val="18"/>
                <w:lang w:eastAsia="zh-CN"/>
              </w:rPr>
              <w:t>Name</w:t>
            </w:r>
          </w:p>
        </w:tc>
        <w:tc>
          <w:tcPr>
            <w:tcW w:w="810" w:type="dxa"/>
          </w:tcPr>
          <w:p w14:paraId="346C34C4" w14:textId="77777777" w:rsidR="00DB4902" w:rsidRPr="000F5746" w:rsidRDefault="00DB4902" w:rsidP="009D66DE">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36310E82" w14:textId="77777777" w:rsidR="00DB4902" w:rsidRPr="000F5746" w:rsidRDefault="00DB4902" w:rsidP="009D66DE">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214" w:type="dxa"/>
          </w:tcPr>
          <w:p w14:paraId="130659C3" w14:textId="77777777" w:rsidR="00DB4902" w:rsidRPr="000F5746" w:rsidRDefault="00DB4902" w:rsidP="009D66DE">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75AE3AB8" w14:textId="77777777" w:rsidR="00DB4902" w:rsidRPr="000F5746" w:rsidRDefault="00DB4902" w:rsidP="009D66DE">
            <w:pPr>
              <w:jc w:val="center"/>
              <w:rPr>
                <w:rFonts w:cs="Arial"/>
                <w:b/>
                <w:bCs/>
                <w:sz w:val="18"/>
                <w:szCs w:val="18"/>
              </w:rPr>
            </w:pPr>
            <w:r w:rsidRPr="000F5746">
              <w:rPr>
                <w:rFonts w:cs="Arial"/>
                <w:b/>
                <w:bCs/>
                <w:sz w:val="18"/>
                <w:szCs w:val="18"/>
              </w:rPr>
              <w:t>Ln</w:t>
            </w:r>
          </w:p>
        </w:tc>
        <w:tc>
          <w:tcPr>
            <w:tcW w:w="2026" w:type="dxa"/>
          </w:tcPr>
          <w:p w14:paraId="380F9D7B" w14:textId="77777777" w:rsidR="00DB4902" w:rsidRPr="000F5746" w:rsidRDefault="00DB4902" w:rsidP="009D66DE">
            <w:pPr>
              <w:jc w:val="center"/>
              <w:rPr>
                <w:rFonts w:cs="Arial"/>
                <w:b/>
                <w:bCs/>
                <w:sz w:val="18"/>
                <w:szCs w:val="18"/>
              </w:rPr>
            </w:pPr>
            <w:r w:rsidRPr="000F5746">
              <w:rPr>
                <w:rFonts w:cs="Arial"/>
                <w:b/>
                <w:bCs/>
                <w:sz w:val="18"/>
                <w:szCs w:val="18"/>
              </w:rPr>
              <w:t>Comment</w:t>
            </w:r>
          </w:p>
        </w:tc>
        <w:tc>
          <w:tcPr>
            <w:tcW w:w="1980" w:type="dxa"/>
          </w:tcPr>
          <w:p w14:paraId="4A193C3E" w14:textId="77777777" w:rsidR="00DB4902" w:rsidRPr="000F5746" w:rsidRDefault="00DB4902" w:rsidP="009D66DE">
            <w:pPr>
              <w:jc w:val="center"/>
              <w:rPr>
                <w:rFonts w:cs="Arial"/>
                <w:b/>
                <w:bCs/>
                <w:sz w:val="18"/>
                <w:szCs w:val="18"/>
              </w:rPr>
            </w:pPr>
            <w:r w:rsidRPr="000F5746">
              <w:rPr>
                <w:rFonts w:cs="Arial"/>
                <w:b/>
                <w:bCs/>
                <w:sz w:val="18"/>
                <w:szCs w:val="18"/>
              </w:rPr>
              <w:t>Proposed Change</w:t>
            </w:r>
          </w:p>
        </w:tc>
        <w:tc>
          <w:tcPr>
            <w:tcW w:w="1980" w:type="dxa"/>
          </w:tcPr>
          <w:p w14:paraId="4528F815" w14:textId="77777777" w:rsidR="00DB4902" w:rsidRPr="000F5746" w:rsidRDefault="00DB4902" w:rsidP="009D66DE">
            <w:pPr>
              <w:jc w:val="center"/>
              <w:rPr>
                <w:rFonts w:cs="Arial"/>
                <w:b/>
                <w:bCs/>
                <w:sz w:val="18"/>
                <w:szCs w:val="18"/>
              </w:rPr>
            </w:pPr>
            <w:r w:rsidRPr="000F5746">
              <w:rPr>
                <w:rFonts w:cs="Arial"/>
                <w:b/>
                <w:bCs/>
                <w:sz w:val="18"/>
                <w:szCs w:val="18"/>
              </w:rPr>
              <w:t>Disposition</w:t>
            </w:r>
          </w:p>
        </w:tc>
      </w:tr>
      <w:tr w:rsidR="008357F5" w:rsidRPr="000F5746" w14:paraId="2383EC4E" w14:textId="77777777" w:rsidTr="009323AB">
        <w:trPr>
          <w:trHeight w:val="793"/>
        </w:trPr>
        <w:tc>
          <w:tcPr>
            <w:tcW w:w="1031" w:type="dxa"/>
          </w:tcPr>
          <w:p w14:paraId="533B25FC" w14:textId="73D3D7B5" w:rsidR="008357F5" w:rsidRPr="000F5746" w:rsidRDefault="008357F5" w:rsidP="008357F5">
            <w:pPr>
              <w:jc w:val="center"/>
              <w:rPr>
                <w:rFonts w:eastAsiaTheme="minorEastAsia" w:cs="Arial"/>
                <w:b/>
                <w:bCs/>
                <w:sz w:val="18"/>
                <w:szCs w:val="18"/>
                <w:lang w:eastAsia="zh-CN"/>
              </w:rPr>
            </w:pPr>
            <w:r>
              <w:rPr>
                <w:rFonts w:cs="Arial"/>
              </w:rPr>
              <w:t>SUN, LIHSIANG</w:t>
            </w:r>
          </w:p>
        </w:tc>
        <w:tc>
          <w:tcPr>
            <w:tcW w:w="810" w:type="dxa"/>
          </w:tcPr>
          <w:p w14:paraId="1F2D2804" w14:textId="21072A06" w:rsidR="008357F5" w:rsidRPr="000F5746" w:rsidRDefault="008357F5" w:rsidP="008357F5">
            <w:pPr>
              <w:jc w:val="center"/>
              <w:rPr>
                <w:rFonts w:eastAsiaTheme="minorEastAsia" w:cs="Arial"/>
                <w:b/>
                <w:bCs/>
                <w:sz w:val="18"/>
                <w:szCs w:val="18"/>
                <w:lang w:eastAsia="zh-CN"/>
              </w:rPr>
            </w:pPr>
            <w:r>
              <w:rPr>
                <w:rFonts w:cs="Arial"/>
              </w:rPr>
              <w:t>300</w:t>
            </w:r>
          </w:p>
        </w:tc>
        <w:tc>
          <w:tcPr>
            <w:tcW w:w="540" w:type="dxa"/>
          </w:tcPr>
          <w:p w14:paraId="2264D169" w14:textId="320AED1A" w:rsidR="008357F5" w:rsidRPr="000F5746" w:rsidRDefault="008357F5" w:rsidP="008357F5">
            <w:pPr>
              <w:jc w:val="center"/>
              <w:rPr>
                <w:rFonts w:eastAsiaTheme="minorEastAsia" w:cs="Arial"/>
                <w:b/>
                <w:bCs/>
                <w:sz w:val="18"/>
                <w:szCs w:val="18"/>
                <w:lang w:eastAsia="zh-CN"/>
              </w:rPr>
            </w:pPr>
            <w:del w:id="20" w:author="Author">
              <w:r w:rsidDel="00551823">
                <w:rPr>
                  <w:rFonts w:cs="Arial"/>
                </w:rPr>
                <w:delText>99</w:delText>
              </w:r>
            </w:del>
            <w:ins w:id="21" w:author="Author">
              <w:r w:rsidR="00551823">
                <w:rPr>
                  <w:rFonts w:cs="Arial"/>
                </w:rPr>
                <w:t>121</w:t>
              </w:r>
            </w:ins>
          </w:p>
        </w:tc>
        <w:tc>
          <w:tcPr>
            <w:tcW w:w="1214" w:type="dxa"/>
          </w:tcPr>
          <w:p w14:paraId="10C26637" w14:textId="06AD1CD2" w:rsidR="008357F5" w:rsidRPr="000F5746" w:rsidRDefault="008357F5" w:rsidP="008357F5">
            <w:pPr>
              <w:jc w:val="center"/>
              <w:rPr>
                <w:rFonts w:eastAsiaTheme="minorEastAsia" w:cs="Arial"/>
                <w:b/>
                <w:bCs/>
                <w:sz w:val="18"/>
                <w:szCs w:val="18"/>
                <w:lang w:eastAsia="zh-CN"/>
              </w:rPr>
            </w:pPr>
            <w:r>
              <w:rPr>
                <w:rFonts w:cs="Arial"/>
                <w:color w:val="000000"/>
              </w:rPr>
              <w:t>10.39.11.3.6</w:t>
            </w:r>
          </w:p>
        </w:tc>
        <w:tc>
          <w:tcPr>
            <w:tcW w:w="450" w:type="dxa"/>
          </w:tcPr>
          <w:p w14:paraId="0CD800E2" w14:textId="3A376674" w:rsidR="008357F5" w:rsidRPr="000F5746" w:rsidRDefault="008357F5" w:rsidP="008357F5">
            <w:pPr>
              <w:jc w:val="center"/>
              <w:rPr>
                <w:rFonts w:cs="Arial"/>
                <w:b/>
                <w:bCs/>
                <w:sz w:val="18"/>
                <w:szCs w:val="18"/>
              </w:rPr>
            </w:pPr>
            <w:r>
              <w:rPr>
                <w:rFonts w:cs="Arial"/>
                <w:color w:val="000000"/>
              </w:rPr>
              <w:t>5</w:t>
            </w:r>
          </w:p>
        </w:tc>
        <w:tc>
          <w:tcPr>
            <w:tcW w:w="2026" w:type="dxa"/>
          </w:tcPr>
          <w:p w14:paraId="55A69AB8" w14:textId="7A623286" w:rsidR="008357F5" w:rsidRPr="000F5746" w:rsidRDefault="008357F5" w:rsidP="008357F5">
            <w:pPr>
              <w:jc w:val="center"/>
              <w:rPr>
                <w:rFonts w:cs="Arial"/>
                <w:b/>
                <w:bCs/>
                <w:sz w:val="18"/>
                <w:szCs w:val="18"/>
              </w:rPr>
            </w:pPr>
            <w:r>
              <w:rPr>
                <w:rFonts w:cs="Arial"/>
                <w:color w:val="000000"/>
              </w:rPr>
              <w:t>Response Status field's presence is determined based on whether the preceding poll frame requests long-term parameter change.</w:t>
            </w:r>
            <w:r>
              <w:rPr>
                <w:rFonts w:cs="Arial"/>
                <w:color w:val="000000"/>
              </w:rPr>
              <w:br/>
            </w:r>
            <w:r>
              <w:rPr>
                <w:rFonts w:cs="Arial"/>
                <w:color w:val="000000"/>
              </w:rPr>
              <w:br/>
              <w:t>In this case this Response Status field is not needed because the Response frame itslef is an ack and responder needs to comprehend the Poll frame befre sending Response frame</w:t>
            </w:r>
          </w:p>
        </w:tc>
        <w:tc>
          <w:tcPr>
            <w:tcW w:w="1980" w:type="dxa"/>
          </w:tcPr>
          <w:p w14:paraId="738A5CA8" w14:textId="24393C56" w:rsidR="008357F5" w:rsidRPr="000F5746" w:rsidRDefault="008357F5" w:rsidP="008357F5">
            <w:pPr>
              <w:jc w:val="center"/>
              <w:rPr>
                <w:rFonts w:cs="Arial"/>
                <w:b/>
                <w:bCs/>
                <w:sz w:val="18"/>
                <w:szCs w:val="18"/>
              </w:rPr>
            </w:pPr>
            <w:r>
              <w:rPr>
                <w:rFonts w:cs="Arial"/>
                <w:color w:val="000000"/>
              </w:rPr>
              <w:t>as in comment</w:t>
            </w:r>
          </w:p>
        </w:tc>
        <w:tc>
          <w:tcPr>
            <w:tcW w:w="1980" w:type="dxa"/>
          </w:tcPr>
          <w:p w14:paraId="490271E4" w14:textId="77777777" w:rsidR="008357F5" w:rsidRDefault="0038311E" w:rsidP="008357F5">
            <w:pPr>
              <w:jc w:val="center"/>
              <w:rPr>
                <w:rFonts w:cs="Arial"/>
                <w:bCs/>
                <w:sz w:val="18"/>
                <w:szCs w:val="18"/>
              </w:rPr>
            </w:pPr>
            <w:r>
              <w:rPr>
                <w:rFonts w:cs="Arial"/>
                <w:b/>
                <w:bCs/>
                <w:sz w:val="18"/>
                <w:szCs w:val="18"/>
              </w:rPr>
              <w:t>Reject</w:t>
            </w:r>
          </w:p>
          <w:p w14:paraId="1E1194BE" w14:textId="257D5206" w:rsidR="0038311E" w:rsidRPr="0038311E" w:rsidRDefault="00DD7F5E" w:rsidP="008357F5">
            <w:pPr>
              <w:jc w:val="center"/>
              <w:rPr>
                <w:rFonts w:cs="Arial"/>
                <w:bCs/>
                <w:sz w:val="18"/>
                <w:szCs w:val="18"/>
              </w:rPr>
            </w:pPr>
            <w:r>
              <w:rPr>
                <w:rFonts w:cs="Arial"/>
                <w:bCs/>
                <w:sz w:val="18"/>
                <w:szCs w:val="18"/>
              </w:rPr>
              <w:t xml:space="preserve">The </w:t>
            </w:r>
            <w:r w:rsidRPr="00DD7F5E">
              <w:rPr>
                <w:rFonts w:cs="Arial"/>
                <w:bCs/>
                <w:sz w:val="18"/>
                <w:szCs w:val="18"/>
              </w:rPr>
              <w:t xml:space="preserve">Response Status field set to LTP_ACK </w:t>
            </w:r>
            <w:r>
              <w:rPr>
                <w:rFonts w:cs="Arial"/>
                <w:bCs/>
                <w:sz w:val="18"/>
                <w:szCs w:val="18"/>
              </w:rPr>
              <w:t>is included in the</w:t>
            </w:r>
            <w:r w:rsidRPr="00DD7F5E">
              <w:rPr>
                <w:rFonts w:cs="Arial"/>
                <w:bCs/>
                <w:sz w:val="18"/>
                <w:szCs w:val="18"/>
              </w:rPr>
              <w:t xml:space="preserve"> response frame</w:t>
            </w:r>
            <w:r>
              <w:rPr>
                <w:rFonts w:cs="Arial"/>
                <w:bCs/>
                <w:sz w:val="18"/>
                <w:szCs w:val="18"/>
              </w:rPr>
              <w:t xml:space="preserve"> as an explicit indication of the responder’s agreement to the suggested long term parameter update. The responder can also choose not to update the long term parameters, in which case it can transmit the response frame without the Response Status field.</w:t>
            </w:r>
          </w:p>
        </w:tc>
      </w:tr>
      <w:tr w:rsidR="008E5AC4" w:rsidRPr="000F5746" w14:paraId="4AB0BC2B" w14:textId="77777777" w:rsidTr="009323AB">
        <w:trPr>
          <w:trHeight w:val="793"/>
        </w:trPr>
        <w:tc>
          <w:tcPr>
            <w:tcW w:w="1031" w:type="dxa"/>
          </w:tcPr>
          <w:p w14:paraId="16304156" w14:textId="2D30223B" w:rsidR="008E5AC4" w:rsidRDefault="008E5AC4" w:rsidP="008E5AC4">
            <w:pPr>
              <w:jc w:val="center"/>
              <w:rPr>
                <w:rFonts w:cs="Arial"/>
              </w:rPr>
            </w:pPr>
            <w:r>
              <w:rPr>
                <w:rFonts w:cs="Arial"/>
              </w:rPr>
              <w:t>VERSO, BILLY</w:t>
            </w:r>
          </w:p>
        </w:tc>
        <w:tc>
          <w:tcPr>
            <w:tcW w:w="810" w:type="dxa"/>
          </w:tcPr>
          <w:p w14:paraId="54474E3E" w14:textId="2A9E091A" w:rsidR="008E5AC4" w:rsidRDefault="008E5AC4" w:rsidP="008E5AC4">
            <w:pPr>
              <w:jc w:val="center"/>
              <w:rPr>
                <w:rFonts w:cs="Arial"/>
              </w:rPr>
            </w:pPr>
            <w:r>
              <w:rPr>
                <w:rFonts w:cs="Arial"/>
              </w:rPr>
              <w:t>559</w:t>
            </w:r>
          </w:p>
        </w:tc>
        <w:tc>
          <w:tcPr>
            <w:tcW w:w="540" w:type="dxa"/>
          </w:tcPr>
          <w:p w14:paraId="4E917DBC" w14:textId="0BCFF1DB" w:rsidR="008E5AC4" w:rsidRDefault="008E5AC4" w:rsidP="008E5AC4">
            <w:pPr>
              <w:jc w:val="center"/>
              <w:rPr>
                <w:rFonts w:cs="Arial"/>
              </w:rPr>
            </w:pPr>
            <w:r>
              <w:rPr>
                <w:rFonts w:cs="Arial"/>
              </w:rPr>
              <w:t>121</w:t>
            </w:r>
          </w:p>
        </w:tc>
        <w:tc>
          <w:tcPr>
            <w:tcW w:w="1214" w:type="dxa"/>
          </w:tcPr>
          <w:p w14:paraId="3E916DA3" w14:textId="437E1601" w:rsidR="008E5AC4" w:rsidRDefault="008E5AC4" w:rsidP="008E5AC4">
            <w:pPr>
              <w:jc w:val="center"/>
              <w:rPr>
                <w:rFonts w:cs="Arial"/>
                <w:color w:val="000000"/>
              </w:rPr>
            </w:pPr>
            <w:r>
              <w:rPr>
                <w:rFonts w:cs="Arial"/>
              </w:rPr>
              <w:t>10.39.11.3.6</w:t>
            </w:r>
          </w:p>
        </w:tc>
        <w:tc>
          <w:tcPr>
            <w:tcW w:w="450" w:type="dxa"/>
          </w:tcPr>
          <w:p w14:paraId="6C27E5F9" w14:textId="571F0E16" w:rsidR="008E5AC4" w:rsidRDefault="008E5AC4" w:rsidP="008E5AC4">
            <w:pPr>
              <w:jc w:val="center"/>
              <w:rPr>
                <w:rFonts w:cs="Arial"/>
                <w:color w:val="000000"/>
              </w:rPr>
            </w:pPr>
            <w:r>
              <w:rPr>
                <w:rFonts w:cs="Arial"/>
              </w:rPr>
              <w:t>12</w:t>
            </w:r>
          </w:p>
        </w:tc>
        <w:tc>
          <w:tcPr>
            <w:tcW w:w="2026" w:type="dxa"/>
          </w:tcPr>
          <w:p w14:paraId="51AE608A" w14:textId="5D6C4725" w:rsidR="008E5AC4" w:rsidRDefault="008E5AC4" w:rsidP="008E5AC4">
            <w:pPr>
              <w:jc w:val="center"/>
              <w:rPr>
                <w:rFonts w:cs="Arial"/>
                <w:color w:val="000000"/>
              </w:rPr>
            </w:pPr>
            <w:r>
              <w:rPr>
                <w:rFonts w:cs="Arial"/>
              </w:rPr>
              <w:t xml:space="preserve">This line says "The Response Status field is present and set to LTP_ACK if the responder acknowledges the long-term operating parameters included in the preceding poll frame"... Essentially the presence of the field is the ACK signal, but how do we know whether this field is present or not?  We could add a bit to the presence bitmap, or, make it always present,and have two values defined in the table, but since it is only a yes/no signal I think we could just allocate one bit for the signal (in the presence bitmap?). </w:t>
            </w:r>
          </w:p>
        </w:tc>
        <w:tc>
          <w:tcPr>
            <w:tcW w:w="1980" w:type="dxa"/>
          </w:tcPr>
          <w:p w14:paraId="29BA7B4E" w14:textId="1DF23886" w:rsidR="008E5AC4" w:rsidRDefault="008E5AC4" w:rsidP="008E5AC4">
            <w:pPr>
              <w:jc w:val="center"/>
              <w:rPr>
                <w:rFonts w:cs="Arial"/>
                <w:color w:val="000000"/>
              </w:rPr>
            </w:pPr>
            <w:r>
              <w:rPr>
                <w:rFonts w:cs="Arial"/>
              </w:rPr>
              <w:t>Add an LTP ACK bit into the presence bitmap. (It may need extension to a third octet to do this, but I think NB Channel Present bit could be merged into NB Channel Map Present field since they are mutually exclusive, and that would free a bit to do this ACK.).</w:t>
            </w:r>
          </w:p>
        </w:tc>
        <w:tc>
          <w:tcPr>
            <w:tcW w:w="1980" w:type="dxa"/>
          </w:tcPr>
          <w:p w14:paraId="0A89747C" w14:textId="1DB3D181" w:rsidR="008E5AC4" w:rsidRDefault="00BB6BA9" w:rsidP="008E5AC4">
            <w:pPr>
              <w:jc w:val="center"/>
              <w:rPr>
                <w:rFonts w:cs="Arial"/>
                <w:bCs/>
                <w:sz w:val="18"/>
                <w:szCs w:val="18"/>
              </w:rPr>
            </w:pPr>
            <w:r>
              <w:rPr>
                <w:rFonts w:cs="Arial"/>
                <w:b/>
                <w:bCs/>
                <w:sz w:val="18"/>
                <w:szCs w:val="18"/>
              </w:rPr>
              <w:t>Re</w:t>
            </w:r>
            <w:r w:rsidR="00120558">
              <w:rPr>
                <w:rFonts w:cs="Arial"/>
                <w:b/>
                <w:bCs/>
                <w:sz w:val="18"/>
                <w:szCs w:val="18"/>
              </w:rPr>
              <w:t>vise</w:t>
            </w:r>
          </w:p>
          <w:p w14:paraId="72192BC3" w14:textId="10D567CC" w:rsidR="00BB6BA9" w:rsidRPr="00BB6BA9" w:rsidRDefault="00BB6BA9" w:rsidP="008E5AC4">
            <w:pPr>
              <w:jc w:val="center"/>
              <w:rPr>
                <w:rFonts w:cs="Arial"/>
                <w:bCs/>
                <w:sz w:val="18"/>
                <w:szCs w:val="18"/>
              </w:rPr>
            </w:pPr>
            <w:r>
              <w:rPr>
                <w:rFonts w:cs="Arial"/>
                <w:bCs/>
                <w:sz w:val="18"/>
                <w:szCs w:val="18"/>
              </w:rPr>
              <w:t xml:space="preserve">Prefer not to mix the Presence Bitmap field with the LTP_ACK indication. </w:t>
            </w:r>
            <w:r w:rsidR="007921B2">
              <w:rPr>
                <w:rFonts w:cs="Arial"/>
                <w:bCs/>
                <w:sz w:val="18"/>
                <w:szCs w:val="18"/>
              </w:rPr>
              <w:t xml:space="preserve">However, </w:t>
            </w:r>
            <w:r w:rsidR="000E3E0F">
              <w:rPr>
                <w:rFonts w:cs="Arial"/>
                <w:bCs/>
                <w:sz w:val="18"/>
                <w:szCs w:val="18"/>
              </w:rPr>
              <w:t>there should be a bit in the Presence Bitmap to indicate the presence/absence of the Response Status field.</w:t>
            </w:r>
          </w:p>
        </w:tc>
      </w:tr>
      <w:tr w:rsidR="00BF4794" w:rsidRPr="000F5746" w14:paraId="5B17D033" w14:textId="77777777" w:rsidTr="009323AB">
        <w:tc>
          <w:tcPr>
            <w:tcW w:w="1031" w:type="dxa"/>
          </w:tcPr>
          <w:p w14:paraId="1CEA29FB" w14:textId="43A7C92A" w:rsidR="00BF4794" w:rsidRPr="0027164A" w:rsidRDefault="00BF4794" w:rsidP="00BF4794">
            <w:pPr>
              <w:spacing w:after="0" w:line="240" w:lineRule="auto"/>
              <w:jc w:val="center"/>
              <w:rPr>
                <w:rFonts w:cs="Arial"/>
                <w:sz w:val="18"/>
                <w:szCs w:val="18"/>
              </w:rPr>
            </w:pPr>
            <w:r>
              <w:rPr>
                <w:rFonts w:cs="Arial"/>
              </w:rPr>
              <w:t>VERSO, BILLY</w:t>
            </w:r>
          </w:p>
        </w:tc>
        <w:tc>
          <w:tcPr>
            <w:tcW w:w="810" w:type="dxa"/>
          </w:tcPr>
          <w:p w14:paraId="5E594A30" w14:textId="16DD333E" w:rsidR="00BF4794" w:rsidRPr="0027164A" w:rsidRDefault="00BF4794" w:rsidP="00BF4794">
            <w:pPr>
              <w:spacing w:after="0" w:line="240" w:lineRule="auto"/>
              <w:jc w:val="center"/>
              <w:rPr>
                <w:rFonts w:cs="Arial"/>
                <w:sz w:val="18"/>
                <w:szCs w:val="18"/>
              </w:rPr>
            </w:pPr>
            <w:r>
              <w:rPr>
                <w:rFonts w:cs="Arial"/>
              </w:rPr>
              <w:t>561</w:t>
            </w:r>
          </w:p>
        </w:tc>
        <w:tc>
          <w:tcPr>
            <w:tcW w:w="540" w:type="dxa"/>
          </w:tcPr>
          <w:p w14:paraId="228002A2" w14:textId="3F0382FA" w:rsidR="00BF4794" w:rsidRPr="0027164A" w:rsidRDefault="00BF4794" w:rsidP="00BF4794">
            <w:pPr>
              <w:spacing w:after="0" w:line="240" w:lineRule="auto"/>
              <w:jc w:val="center"/>
              <w:rPr>
                <w:rFonts w:cs="Arial"/>
                <w:color w:val="000000"/>
                <w:sz w:val="18"/>
                <w:szCs w:val="18"/>
              </w:rPr>
            </w:pPr>
            <w:r>
              <w:rPr>
                <w:rFonts w:cs="Arial"/>
              </w:rPr>
              <w:t>121</w:t>
            </w:r>
          </w:p>
        </w:tc>
        <w:tc>
          <w:tcPr>
            <w:tcW w:w="1214" w:type="dxa"/>
          </w:tcPr>
          <w:p w14:paraId="23F1C99C" w14:textId="04C4862B" w:rsidR="00BF4794" w:rsidRPr="0027164A" w:rsidRDefault="00BF4794" w:rsidP="00BF4794">
            <w:pPr>
              <w:spacing w:after="0" w:line="240" w:lineRule="auto"/>
              <w:jc w:val="center"/>
              <w:rPr>
                <w:rFonts w:cs="Arial"/>
                <w:sz w:val="18"/>
                <w:szCs w:val="18"/>
              </w:rPr>
            </w:pPr>
            <w:r>
              <w:rPr>
                <w:rFonts w:cs="Arial"/>
              </w:rPr>
              <w:t>10.39.11.3.6</w:t>
            </w:r>
          </w:p>
        </w:tc>
        <w:tc>
          <w:tcPr>
            <w:tcW w:w="450" w:type="dxa"/>
          </w:tcPr>
          <w:p w14:paraId="0DD02776" w14:textId="025BCED4" w:rsidR="00BF4794" w:rsidRPr="0027164A" w:rsidRDefault="00BF4794" w:rsidP="00BF4794">
            <w:pPr>
              <w:spacing w:after="0" w:line="240" w:lineRule="auto"/>
              <w:jc w:val="center"/>
              <w:rPr>
                <w:rFonts w:cs="Arial"/>
                <w:sz w:val="18"/>
                <w:szCs w:val="18"/>
              </w:rPr>
            </w:pPr>
            <w:r>
              <w:rPr>
                <w:rFonts w:cs="Arial"/>
              </w:rPr>
              <w:t>22</w:t>
            </w:r>
          </w:p>
        </w:tc>
        <w:tc>
          <w:tcPr>
            <w:tcW w:w="2026" w:type="dxa"/>
          </w:tcPr>
          <w:p w14:paraId="05869FC7" w14:textId="171A5F21" w:rsidR="00BF4794" w:rsidRPr="0027164A" w:rsidRDefault="00BF4794" w:rsidP="00BF4794">
            <w:pPr>
              <w:spacing w:after="0" w:line="240" w:lineRule="auto"/>
              <w:jc w:val="left"/>
              <w:rPr>
                <w:rFonts w:cs="Arial"/>
                <w:sz w:val="18"/>
                <w:szCs w:val="18"/>
              </w:rPr>
            </w:pPr>
            <w:r>
              <w:rPr>
                <w:rFonts w:cs="Arial"/>
              </w:rPr>
              <w:t xml:space="preserve">Should the Response Status field be mentioned </w:t>
            </w:r>
            <w:r>
              <w:rPr>
                <w:rFonts w:cs="Arial"/>
              </w:rPr>
              <w:lastRenderedPageBreak/>
              <w:t xml:space="preserve">here also? I guess it could be on </w:t>
            </w:r>
            <w:proofErr w:type="gramStart"/>
            <w:r>
              <w:rPr>
                <w:rFonts w:cs="Arial"/>
              </w:rPr>
              <w:t>it's</w:t>
            </w:r>
            <w:proofErr w:type="gramEnd"/>
            <w:r>
              <w:rPr>
                <w:rFonts w:cs="Arial"/>
              </w:rPr>
              <w:t xml:space="preserve"> own?</w:t>
            </w:r>
          </w:p>
        </w:tc>
        <w:tc>
          <w:tcPr>
            <w:tcW w:w="1980" w:type="dxa"/>
          </w:tcPr>
          <w:p w14:paraId="18AC5AD4" w14:textId="69C02CBC" w:rsidR="00BF4794" w:rsidRPr="0027164A" w:rsidRDefault="00BF4794" w:rsidP="00BF4794">
            <w:pPr>
              <w:spacing w:after="0" w:line="240" w:lineRule="auto"/>
              <w:jc w:val="left"/>
              <w:rPr>
                <w:rFonts w:cs="Arial"/>
                <w:sz w:val="18"/>
                <w:szCs w:val="18"/>
              </w:rPr>
            </w:pPr>
            <w:r>
              <w:rPr>
                <w:rFonts w:cs="Arial"/>
              </w:rPr>
              <w:lastRenderedPageBreak/>
              <w:t>Add "Response Status field" into this list.</w:t>
            </w:r>
          </w:p>
        </w:tc>
        <w:tc>
          <w:tcPr>
            <w:tcW w:w="1980" w:type="dxa"/>
          </w:tcPr>
          <w:p w14:paraId="27254013" w14:textId="57CA48E7" w:rsidR="00BF4794" w:rsidRPr="00FD0A16" w:rsidRDefault="00883D6A" w:rsidP="00BF4794">
            <w:pPr>
              <w:spacing w:after="0" w:line="240" w:lineRule="auto"/>
              <w:jc w:val="center"/>
              <w:rPr>
                <w:rFonts w:cs="Arial"/>
                <w:b/>
                <w:sz w:val="18"/>
                <w:szCs w:val="18"/>
              </w:rPr>
            </w:pPr>
            <w:r w:rsidRPr="00FD0A16">
              <w:rPr>
                <w:rFonts w:cs="Arial"/>
                <w:b/>
                <w:sz w:val="18"/>
                <w:szCs w:val="18"/>
              </w:rPr>
              <w:t>Revise</w:t>
            </w:r>
          </w:p>
        </w:tc>
      </w:tr>
      <w:tr w:rsidR="00BF4794" w:rsidRPr="000F5746" w14:paraId="18CB744A" w14:textId="77777777" w:rsidTr="009323AB">
        <w:tc>
          <w:tcPr>
            <w:tcW w:w="1031" w:type="dxa"/>
          </w:tcPr>
          <w:p w14:paraId="3B9B1051" w14:textId="0C811E8A" w:rsidR="00BF4794" w:rsidRPr="0027164A" w:rsidRDefault="00BF4794" w:rsidP="00BF4794">
            <w:pPr>
              <w:spacing w:after="0" w:line="240" w:lineRule="auto"/>
              <w:jc w:val="center"/>
              <w:rPr>
                <w:rFonts w:cs="Arial"/>
                <w:sz w:val="18"/>
                <w:szCs w:val="18"/>
              </w:rPr>
            </w:pPr>
            <w:r>
              <w:rPr>
                <w:rFonts w:cs="Arial"/>
              </w:rPr>
              <w:t>MAMAN, MICKAEL</w:t>
            </w:r>
          </w:p>
        </w:tc>
        <w:tc>
          <w:tcPr>
            <w:tcW w:w="810" w:type="dxa"/>
          </w:tcPr>
          <w:p w14:paraId="46CDBA75" w14:textId="507D395F" w:rsidR="00BF4794" w:rsidRPr="0027164A" w:rsidRDefault="00BF4794" w:rsidP="00BF4794">
            <w:pPr>
              <w:spacing w:after="0" w:line="240" w:lineRule="auto"/>
              <w:jc w:val="center"/>
              <w:rPr>
                <w:rFonts w:cs="Arial"/>
                <w:sz w:val="18"/>
                <w:szCs w:val="18"/>
              </w:rPr>
            </w:pPr>
            <w:r>
              <w:rPr>
                <w:rFonts w:cs="Arial"/>
              </w:rPr>
              <w:t>195</w:t>
            </w:r>
          </w:p>
        </w:tc>
        <w:tc>
          <w:tcPr>
            <w:tcW w:w="540" w:type="dxa"/>
          </w:tcPr>
          <w:p w14:paraId="5D76FBD6" w14:textId="6F0ED5EA" w:rsidR="00BF4794" w:rsidRPr="0027164A" w:rsidRDefault="00BF4794" w:rsidP="00BF4794">
            <w:pPr>
              <w:spacing w:after="0" w:line="240" w:lineRule="auto"/>
              <w:jc w:val="center"/>
              <w:rPr>
                <w:rFonts w:cs="Arial"/>
                <w:color w:val="000000"/>
                <w:sz w:val="18"/>
                <w:szCs w:val="18"/>
              </w:rPr>
            </w:pPr>
            <w:r>
              <w:rPr>
                <w:rFonts w:cs="Arial"/>
              </w:rPr>
              <w:t>121</w:t>
            </w:r>
          </w:p>
        </w:tc>
        <w:tc>
          <w:tcPr>
            <w:tcW w:w="1214" w:type="dxa"/>
          </w:tcPr>
          <w:p w14:paraId="38A818B5" w14:textId="27315B22" w:rsidR="00BF4794" w:rsidRPr="0027164A" w:rsidRDefault="00BF4794" w:rsidP="00BF4794">
            <w:pPr>
              <w:spacing w:after="0" w:line="240" w:lineRule="auto"/>
              <w:jc w:val="center"/>
              <w:rPr>
                <w:rFonts w:cs="Arial"/>
                <w:sz w:val="18"/>
                <w:szCs w:val="18"/>
              </w:rPr>
            </w:pPr>
            <w:r>
              <w:rPr>
                <w:rFonts w:cs="Arial"/>
              </w:rPr>
              <w:t>10.39.11.3.6</w:t>
            </w:r>
          </w:p>
        </w:tc>
        <w:tc>
          <w:tcPr>
            <w:tcW w:w="450" w:type="dxa"/>
          </w:tcPr>
          <w:p w14:paraId="23C8BB09" w14:textId="2B81FB33" w:rsidR="00BF4794" w:rsidRPr="0027164A" w:rsidRDefault="00BF4794" w:rsidP="00BF4794">
            <w:pPr>
              <w:spacing w:after="0" w:line="240" w:lineRule="auto"/>
              <w:jc w:val="center"/>
              <w:rPr>
                <w:rFonts w:cs="Arial"/>
                <w:sz w:val="18"/>
                <w:szCs w:val="18"/>
              </w:rPr>
            </w:pPr>
            <w:r>
              <w:rPr>
                <w:rFonts w:cs="Arial"/>
              </w:rPr>
              <w:t>23</w:t>
            </w:r>
          </w:p>
        </w:tc>
        <w:tc>
          <w:tcPr>
            <w:tcW w:w="2026" w:type="dxa"/>
          </w:tcPr>
          <w:p w14:paraId="66BC1598" w14:textId="348E90D2" w:rsidR="00BF4794" w:rsidRPr="0027164A" w:rsidRDefault="00BF4794" w:rsidP="00BF4794">
            <w:pPr>
              <w:spacing w:after="0" w:line="240" w:lineRule="auto"/>
              <w:jc w:val="left"/>
              <w:rPr>
                <w:rFonts w:cs="Arial"/>
                <w:sz w:val="18"/>
                <w:szCs w:val="18"/>
              </w:rPr>
            </w:pPr>
            <w:r>
              <w:rPr>
                <w:rFonts w:cs="Arial"/>
                <w:color w:val="000000"/>
              </w:rPr>
              <w:t>the One-to-one Response Compact frame with Message Control field value of one can be used only for Response status</w:t>
            </w:r>
          </w:p>
        </w:tc>
        <w:tc>
          <w:tcPr>
            <w:tcW w:w="1980" w:type="dxa"/>
          </w:tcPr>
          <w:p w14:paraId="58955371" w14:textId="5C569218" w:rsidR="00BF4794" w:rsidRPr="0027164A" w:rsidRDefault="00BF4794" w:rsidP="00BF4794">
            <w:pPr>
              <w:spacing w:after="0" w:line="240" w:lineRule="auto"/>
              <w:jc w:val="left"/>
              <w:rPr>
                <w:rFonts w:cs="Arial"/>
                <w:sz w:val="18"/>
                <w:szCs w:val="18"/>
              </w:rPr>
            </w:pPr>
            <w:r>
              <w:rPr>
                <w:rFonts w:cs="Arial"/>
              </w:rPr>
              <w:t>add " or response status"</w:t>
            </w:r>
          </w:p>
        </w:tc>
        <w:tc>
          <w:tcPr>
            <w:tcW w:w="1980" w:type="dxa"/>
          </w:tcPr>
          <w:p w14:paraId="73AEED1D" w14:textId="1F23DD0E" w:rsidR="00BF4794" w:rsidRPr="00FD0A16" w:rsidRDefault="00033505" w:rsidP="00BF4794">
            <w:pPr>
              <w:spacing w:after="0" w:line="240" w:lineRule="auto"/>
              <w:jc w:val="center"/>
              <w:rPr>
                <w:rFonts w:cs="Arial"/>
                <w:b/>
                <w:sz w:val="18"/>
                <w:szCs w:val="18"/>
              </w:rPr>
            </w:pPr>
            <w:r w:rsidRPr="00FD0A16">
              <w:rPr>
                <w:rFonts w:cs="Arial"/>
                <w:b/>
                <w:sz w:val="18"/>
                <w:szCs w:val="18"/>
              </w:rPr>
              <w:t>Revise</w:t>
            </w:r>
          </w:p>
        </w:tc>
      </w:tr>
      <w:tr w:rsidR="00BF4794" w:rsidRPr="000F5746" w14:paraId="1513ED5E" w14:textId="77777777" w:rsidTr="009323AB">
        <w:tc>
          <w:tcPr>
            <w:tcW w:w="1031" w:type="dxa"/>
          </w:tcPr>
          <w:p w14:paraId="6E99F2C0" w14:textId="002F7957" w:rsidR="00BF4794" w:rsidRPr="0027164A" w:rsidRDefault="00BF4794" w:rsidP="00BF4794">
            <w:pPr>
              <w:spacing w:after="0" w:line="240" w:lineRule="auto"/>
              <w:jc w:val="center"/>
              <w:rPr>
                <w:rFonts w:cs="Arial"/>
                <w:sz w:val="18"/>
                <w:szCs w:val="18"/>
              </w:rPr>
            </w:pPr>
            <w:r>
              <w:rPr>
                <w:rFonts w:cs="Arial"/>
              </w:rPr>
              <w:t>MAMAN, MICKAEL</w:t>
            </w:r>
          </w:p>
        </w:tc>
        <w:tc>
          <w:tcPr>
            <w:tcW w:w="810" w:type="dxa"/>
          </w:tcPr>
          <w:p w14:paraId="23029F78" w14:textId="384EB12F" w:rsidR="00BF4794" w:rsidRPr="0027164A" w:rsidRDefault="00BF4794" w:rsidP="00BF4794">
            <w:pPr>
              <w:spacing w:after="0" w:line="240" w:lineRule="auto"/>
              <w:jc w:val="center"/>
              <w:rPr>
                <w:rFonts w:cs="Arial"/>
                <w:sz w:val="18"/>
                <w:szCs w:val="18"/>
              </w:rPr>
            </w:pPr>
            <w:r>
              <w:rPr>
                <w:rFonts w:cs="Arial"/>
              </w:rPr>
              <w:t>203</w:t>
            </w:r>
          </w:p>
        </w:tc>
        <w:tc>
          <w:tcPr>
            <w:tcW w:w="540" w:type="dxa"/>
          </w:tcPr>
          <w:p w14:paraId="36AC91D7" w14:textId="3DF022DB" w:rsidR="00BF4794" w:rsidRPr="0027164A" w:rsidRDefault="00BF4794" w:rsidP="00BF4794">
            <w:pPr>
              <w:spacing w:after="0" w:line="240" w:lineRule="auto"/>
              <w:jc w:val="center"/>
              <w:rPr>
                <w:rFonts w:cs="Arial"/>
                <w:color w:val="000000"/>
                <w:sz w:val="18"/>
                <w:szCs w:val="18"/>
              </w:rPr>
            </w:pPr>
            <w:r>
              <w:rPr>
                <w:rFonts w:cs="Arial"/>
              </w:rPr>
              <w:t>131</w:t>
            </w:r>
          </w:p>
        </w:tc>
        <w:tc>
          <w:tcPr>
            <w:tcW w:w="1214" w:type="dxa"/>
          </w:tcPr>
          <w:p w14:paraId="1563B761" w14:textId="4075F810" w:rsidR="00BF4794" w:rsidRPr="0027164A" w:rsidRDefault="00BF4794" w:rsidP="00BF4794">
            <w:pPr>
              <w:spacing w:after="0" w:line="240" w:lineRule="auto"/>
              <w:jc w:val="center"/>
              <w:rPr>
                <w:rFonts w:cs="Arial"/>
                <w:sz w:val="18"/>
                <w:szCs w:val="18"/>
              </w:rPr>
            </w:pPr>
            <w:r>
              <w:rPr>
                <w:rFonts w:cs="Arial"/>
              </w:rPr>
              <w:t>10.39.11.3.10</w:t>
            </w:r>
          </w:p>
        </w:tc>
        <w:tc>
          <w:tcPr>
            <w:tcW w:w="450" w:type="dxa"/>
          </w:tcPr>
          <w:p w14:paraId="2D7EC8A6" w14:textId="08BA42C0" w:rsidR="00BF4794" w:rsidRPr="0027164A" w:rsidRDefault="00BF4794" w:rsidP="00BF4794">
            <w:pPr>
              <w:spacing w:after="0" w:line="240" w:lineRule="auto"/>
              <w:jc w:val="center"/>
              <w:rPr>
                <w:rFonts w:cs="Arial"/>
                <w:sz w:val="18"/>
                <w:szCs w:val="18"/>
              </w:rPr>
            </w:pPr>
            <w:r>
              <w:rPr>
                <w:rFonts w:cs="Arial"/>
              </w:rPr>
              <w:t>15</w:t>
            </w:r>
          </w:p>
        </w:tc>
        <w:tc>
          <w:tcPr>
            <w:tcW w:w="2026" w:type="dxa"/>
          </w:tcPr>
          <w:p w14:paraId="73E45BEC" w14:textId="6C9F776B" w:rsidR="00BF4794" w:rsidRPr="0027164A" w:rsidRDefault="00BF4794" w:rsidP="00BF4794">
            <w:pPr>
              <w:spacing w:after="0" w:line="240" w:lineRule="auto"/>
              <w:jc w:val="left"/>
              <w:rPr>
                <w:rFonts w:cs="Arial"/>
                <w:sz w:val="18"/>
                <w:szCs w:val="18"/>
              </w:rPr>
            </w:pPr>
            <w:r>
              <w:rPr>
                <w:rFonts w:cs="Arial"/>
              </w:rPr>
              <w:t>the One-to-many Response Compact frame with Message Control field value of one can be used only for Response status</w:t>
            </w:r>
          </w:p>
        </w:tc>
        <w:tc>
          <w:tcPr>
            <w:tcW w:w="1980" w:type="dxa"/>
          </w:tcPr>
          <w:p w14:paraId="1AA761DA" w14:textId="3CB54280" w:rsidR="00BF4794" w:rsidRPr="0027164A" w:rsidRDefault="00BF4794" w:rsidP="00BF4794">
            <w:pPr>
              <w:spacing w:after="0" w:line="240" w:lineRule="auto"/>
              <w:jc w:val="left"/>
              <w:rPr>
                <w:rFonts w:cs="Arial"/>
                <w:sz w:val="18"/>
                <w:szCs w:val="18"/>
              </w:rPr>
            </w:pPr>
            <w:r>
              <w:rPr>
                <w:rFonts w:cs="Arial"/>
              </w:rPr>
              <w:t>add " or response status"</w:t>
            </w:r>
          </w:p>
        </w:tc>
        <w:tc>
          <w:tcPr>
            <w:tcW w:w="1980" w:type="dxa"/>
          </w:tcPr>
          <w:p w14:paraId="22619814" w14:textId="76AA12AF" w:rsidR="00BF4794" w:rsidRPr="00FD0A16" w:rsidRDefault="004213F7" w:rsidP="00BF4794">
            <w:pPr>
              <w:spacing w:after="0" w:line="240" w:lineRule="auto"/>
              <w:jc w:val="center"/>
              <w:rPr>
                <w:rFonts w:cs="Arial"/>
                <w:b/>
                <w:sz w:val="18"/>
                <w:szCs w:val="18"/>
              </w:rPr>
            </w:pPr>
            <w:r w:rsidRPr="00FD0A16">
              <w:rPr>
                <w:rFonts w:cs="Arial"/>
                <w:b/>
                <w:sz w:val="18"/>
                <w:szCs w:val="18"/>
              </w:rPr>
              <w:t>Revise</w:t>
            </w:r>
          </w:p>
        </w:tc>
      </w:tr>
      <w:tr w:rsidR="00BF4794" w:rsidRPr="000F5746" w14:paraId="4BE125F7" w14:textId="77777777" w:rsidTr="009323AB">
        <w:tc>
          <w:tcPr>
            <w:tcW w:w="1031" w:type="dxa"/>
          </w:tcPr>
          <w:p w14:paraId="25EFB817" w14:textId="10C50171" w:rsidR="00BF4794" w:rsidRPr="0027164A" w:rsidRDefault="00BF4794" w:rsidP="00BF4794">
            <w:pPr>
              <w:spacing w:after="0" w:line="240" w:lineRule="auto"/>
              <w:jc w:val="center"/>
              <w:rPr>
                <w:rFonts w:cs="Arial"/>
                <w:sz w:val="18"/>
                <w:szCs w:val="18"/>
              </w:rPr>
            </w:pPr>
            <w:r>
              <w:rPr>
                <w:rFonts w:cs="Arial"/>
              </w:rPr>
              <w:t>VERSO, BILLY</w:t>
            </w:r>
          </w:p>
        </w:tc>
        <w:tc>
          <w:tcPr>
            <w:tcW w:w="810" w:type="dxa"/>
          </w:tcPr>
          <w:p w14:paraId="7876180E" w14:textId="70D516D4" w:rsidR="00BF4794" w:rsidRPr="0027164A" w:rsidRDefault="00BF4794" w:rsidP="00BF4794">
            <w:pPr>
              <w:spacing w:after="0" w:line="240" w:lineRule="auto"/>
              <w:jc w:val="center"/>
              <w:rPr>
                <w:rFonts w:cs="Arial"/>
                <w:sz w:val="18"/>
                <w:szCs w:val="18"/>
              </w:rPr>
            </w:pPr>
            <w:r>
              <w:rPr>
                <w:rFonts w:cs="Arial"/>
              </w:rPr>
              <w:t>567</w:t>
            </w:r>
          </w:p>
        </w:tc>
        <w:tc>
          <w:tcPr>
            <w:tcW w:w="540" w:type="dxa"/>
          </w:tcPr>
          <w:p w14:paraId="6585B8C9" w14:textId="39D9A77F" w:rsidR="00BF4794" w:rsidRPr="0027164A" w:rsidRDefault="00BF4794" w:rsidP="00BF4794">
            <w:pPr>
              <w:spacing w:after="0" w:line="240" w:lineRule="auto"/>
              <w:jc w:val="center"/>
              <w:rPr>
                <w:rFonts w:cs="Arial"/>
                <w:color w:val="000000"/>
                <w:sz w:val="18"/>
                <w:szCs w:val="18"/>
              </w:rPr>
            </w:pPr>
            <w:r>
              <w:rPr>
                <w:rFonts w:cs="Arial"/>
              </w:rPr>
              <w:t>131</w:t>
            </w:r>
          </w:p>
        </w:tc>
        <w:tc>
          <w:tcPr>
            <w:tcW w:w="1214" w:type="dxa"/>
          </w:tcPr>
          <w:p w14:paraId="560EDFD8" w14:textId="6DFB7CF0" w:rsidR="00BF4794" w:rsidRPr="0027164A" w:rsidRDefault="00BF4794" w:rsidP="00BF4794">
            <w:pPr>
              <w:spacing w:after="0" w:line="240" w:lineRule="auto"/>
              <w:jc w:val="center"/>
              <w:rPr>
                <w:rFonts w:cs="Arial"/>
                <w:sz w:val="18"/>
                <w:szCs w:val="18"/>
              </w:rPr>
            </w:pPr>
            <w:r>
              <w:rPr>
                <w:rFonts w:cs="Arial"/>
              </w:rPr>
              <w:t>10.39.11.3.10</w:t>
            </w:r>
          </w:p>
        </w:tc>
        <w:tc>
          <w:tcPr>
            <w:tcW w:w="450" w:type="dxa"/>
          </w:tcPr>
          <w:p w14:paraId="13AE3FBB" w14:textId="63F5002B" w:rsidR="00BF4794" w:rsidRPr="0027164A" w:rsidRDefault="00BF4794" w:rsidP="00BF4794">
            <w:pPr>
              <w:spacing w:after="0" w:line="240" w:lineRule="auto"/>
              <w:jc w:val="center"/>
              <w:rPr>
                <w:rFonts w:cs="Arial"/>
                <w:sz w:val="18"/>
                <w:szCs w:val="18"/>
              </w:rPr>
            </w:pPr>
            <w:r>
              <w:rPr>
                <w:rFonts w:cs="Arial"/>
              </w:rPr>
              <w:t>15</w:t>
            </w:r>
          </w:p>
        </w:tc>
        <w:tc>
          <w:tcPr>
            <w:tcW w:w="2026" w:type="dxa"/>
          </w:tcPr>
          <w:p w14:paraId="1ECFAFBE" w14:textId="49144A90" w:rsidR="00BF4794" w:rsidRPr="0027164A" w:rsidRDefault="00BF4794" w:rsidP="00BF4794">
            <w:pPr>
              <w:spacing w:after="0" w:line="240" w:lineRule="auto"/>
              <w:jc w:val="left"/>
              <w:rPr>
                <w:rFonts w:cs="Arial"/>
                <w:sz w:val="18"/>
                <w:szCs w:val="18"/>
              </w:rPr>
            </w:pPr>
            <w:r>
              <w:rPr>
                <w:rFonts w:cs="Arial"/>
              </w:rPr>
              <w:t>Should the Response Status field be mentioned here also?</w:t>
            </w:r>
          </w:p>
        </w:tc>
        <w:tc>
          <w:tcPr>
            <w:tcW w:w="1980" w:type="dxa"/>
          </w:tcPr>
          <w:p w14:paraId="2095D874" w14:textId="2A7D4118" w:rsidR="00BF4794" w:rsidRPr="0027164A" w:rsidRDefault="00BF4794" w:rsidP="00BF4794">
            <w:pPr>
              <w:spacing w:after="0" w:line="240" w:lineRule="auto"/>
              <w:jc w:val="left"/>
              <w:rPr>
                <w:rFonts w:cs="Arial"/>
                <w:sz w:val="18"/>
                <w:szCs w:val="18"/>
              </w:rPr>
            </w:pPr>
            <w:r>
              <w:rPr>
                <w:rFonts w:cs="Arial"/>
              </w:rPr>
              <w:t>Add "Response Status field" into this list.</w:t>
            </w:r>
          </w:p>
        </w:tc>
        <w:tc>
          <w:tcPr>
            <w:tcW w:w="1980" w:type="dxa"/>
          </w:tcPr>
          <w:p w14:paraId="2F9D981C" w14:textId="759BC413" w:rsidR="00BF4794" w:rsidRPr="00FD0A16" w:rsidRDefault="004213F7" w:rsidP="00BF4794">
            <w:pPr>
              <w:spacing w:after="0" w:line="240" w:lineRule="auto"/>
              <w:jc w:val="center"/>
              <w:rPr>
                <w:rFonts w:cs="Arial"/>
                <w:b/>
                <w:sz w:val="18"/>
                <w:szCs w:val="18"/>
              </w:rPr>
            </w:pPr>
            <w:r w:rsidRPr="00FD0A16">
              <w:rPr>
                <w:rFonts w:cs="Arial"/>
                <w:b/>
                <w:sz w:val="18"/>
                <w:szCs w:val="18"/>
              </w:rPr>
              <w:t>Revise</w:t>
            </w:r>
          </w:p>
        </w:tc>
      </w:tr>
      <w:tr w:rsidR="008357F5" w:rsidRPr="000F5746" w14:paraId="34E9A67D" w14:textId="77777777" w:rsidTr="009323AB">
        <w:tc>
          <w:tcPr>
            <w:tcW w:w="1031" w:type="dxa"/>
          </w:tcPr>
          <w:p w14:paraId="5FCCD688" w14:textId="02C10359" w:rsidR="008357F5" w:rsidRDefault="008357F5" w:rsidP="008357F5">
            <w:pPr>
              <w:spacing w:after="0" w:line="240" w:lineRule="auto"/>
              <w:jc w:val="center"/>
              <w:rPr>
                <w:rFonts w:cs="Arial"/>
              </w:rPr>
            </w:pPr>
            <w:r>
              <w:rPr>
                <w:rFonts w:cs="Arial"/>
              </w:rPr>
              <w:t>VERSO, BILLY</w:t>
            </w:r>
          </w:p>
        </w:tc>
        <w:tc>
          <w:tcPr>
            <w:tcW w:w="810" w:type="dxa"/>
          </w:tcPr>
          <w:p w14:paraId="504EFFB0" w14:textId="41AA1E7C" w:rsidR="008357F5" w:rsidRDefault="008357F5" w:rsidP="008357F5">
            <w:pPr>
              <w:spacing w:after="0" w:line="240" w:lineRule="auto"/>
              <w:jc w:val="center"/>
              <w:rPr>
                <w:rFonts w:cs="Arial"/>
              </w:rPr>
            </w:pPr>
            <w:r>
              <w:rPr>
                <w:rFonts w:cs="Arial"/>
              </w:rPr>
              <w:t>568</w:t>
            </w:r>
          </w:p>
        </w:tc>
        <w:tc>
          <w:tcPr>
            <w:tcW w:w="540" w:type="dxa"/>
          </w:tcPr>
          <w:p w14:paraId="01B3EC71" w14:textId="36605AE2" w:rsidR="008357F5" w:rsidRDefault="008357F5" w:rsidP="008357F5">
            <w:pPr>
              <w:spacing w:after="0" w:line="240" w:lineRule="auto"/>
              <w:jc w:val="center"/>
              <w:rPr>
                <w:rFonts w:cs="Arial"/>
              </w:rPr>
            </w:pPr>
            <w:r>
              <w:rPr>
                <w:rFonts w:cs="Arial"/>
              </w:rPr>
              <w:t>131</w:t>
            </w:r>
          </w:p>
        </w:tc>
        <w:tc>
          <w:tcPr>
            <w:tcW w:w="1214" w:type="dxa"/>
          </w:tcPr>
          <w:p w14:paraId="6E8254EF" w14:textId="298B66CC" w:rsidR="008357F5" w:rsidRDefault="008357F5" w:rsidP="008357F5">
            <w:pPr>
              <w:spacing w:after="0" w:line="240" w:lineRule="auto"/>
              <w:jc w:val="center"/>
              <w:rPr>
                <w:rFonts w:cs="Arial"/>
              </w:rPr>
            </w:pPr>
            <w:r>
              <w:rPr>
                <w:rFonts w:cs="Arial"/>
                <w:color w:val="000000"/>
              </w:rPr>
              <w:t>10.39.11.3.10</w:t>
            </w:r>
          </w:p>
        </w:tc>
        <w:tc>
          <w:tcPr>
            <w:tcW w:w="450" w:type="dxa"/>
          </w:tcPr>
          <w:p w14:paraId="19014346" w14:textId="63F359A7" w:rsidR="008357F5" w:rsidRDefault="008357F5" w:rsidP="008357F5">
            <w:pPr>
              <w:spacing w:after="0" w:line="240" w:lineRule="auto"/>
              <w:jc w:val="center"/>
              <w:rPr>
                <w:rFonts w:cs="Arial"/>
              </w:rPr>
            </w:pPr>
            <w:r>
              <w:rPr>
                <w:rFonts w:cs="Arial"/>
                <w:color w:val="000000"/>
              </w:rPr>
              <w:t>23</w:t>
            </w:r>
          </w:p>
        </w:tc>
        <w:tc>
          <w:tcPr>
            <w:tcW w:w="2026" w:type="dxa"/>
          </w:tcPr>
          <w:p w14:paraId="607E94F1" w14:textId="09C348B1" w:rsidR="008357F5" w:rsidRDefault="008357F5" w:rsidP="008357F5">
            <w:pPr>
              <w:spacing w:after="0" w:line="240" w:lineRule="auto"/>
              <w:jc w:val="left"/>
              <w:rPr>
                <w:rFonts w:cs="Arial"/>
              </w:rPr>
            </w:pPr>
            <w:r>
              <w:rPr>
                <w:rFonts w:cs="Arial"/>
                <w:color w:val="000000"/>
              </w:rPr>
              <w:t>See my comment on p121 L#12, LTP_ACK could be done with just a bit in the presence bitmap rather than a whole octet,</w:t>
            </w:r>
          </w:p>
        </w:tc>
        <w:tc>
          <w:tcPr>
            <w:tcW w:w="1980" w:type="dxa"/>
          </w:tcPr>
          <w:p w14:paraId="7324CA73" w14:textId="23C86CCB" w:rsidR="008357F5" w:rsidRDefault="008357F5" w:rsidP="008357F5">
            <w:pPr>
              <w:spacing w:after="0" w:line="240" w:lineRule="auto"/>
              <w:jc w:val="left"/>
              <w:rPr>
                <w:rFonts w:cs="Arial"/>
              </w:rPr>
            </w:pPr>
            <w:r>
              <w:rPr>
                <w:rFonts w:cs="Arial"/>
                <w:color w:val="000000"/>
              </w:rPr>
              <w:t>Also amend this paragraph and Figure 114 accordingly  if that is done, for my comment on p121 L#12. Padding may need to be include up to 4 octets in that case</w:t>
            </w:r>
          </w:p>
        </w:tc>
        <w:tc>
          <w:tcPr>
            <w:tcW w:w="1980" w:type="dxa"/>
          </w:tcPr>
          <w:p w14:paraId="65778301" w14:textId="75400C19" w:rsidR="008357F5" w:rsidRPr="00FD0A16" w:rsidRDefault="00257692" w:rsidP="008357F5">
            <w:pPr>
              <w:spacing w:after="0" w:line="240" w:lineRule="auto"/>
              <w:jc w:val="center"/>
              <w:rPr>
                <w:rFonts w:cs="Arial"/>
                <w:b/>
                <w:sz w:val="18"/>
                <w:szCs w:val="18"/>
              </w:rPr>
            </w:pPr>
            <w:r w:rsidRPr="00FD0A16">
              <w:rPr>
                <w:rFonts w:cs="Arial"/>
                <w:b/>
                <w:sz w:val="18"/>
                <w:szCs w:val="18"/>
              </w:rPr>
              <w:t>Revise</w:t>
            </w:r>
          </w:p>
        </w:tc>
      </w:tr>
    </w:tbl>
    <w:p w14:paraId="1671FDC1" w14:textId="065B9CFD" w:rsidR="00DB4902" w:rsidRDefault="00DB4902" w:rsidP="00FF41CF">
      <w:pPr>
        <w:rPr>
          <w:rFonts w:asciiTheme="minorHAnsi" w:hAnsiTheme="minorHAnsi" w:cstheme="minorHAnsi"/>
          <w:bCs/>
        </w:rPr>
      </w:pPr>
    </w:p>
    <w:p w14:paraId="03A24BF0" w14:textId="1964DC01" w:rsidR="00883D6A" w:rsidRDefault="00883D6A" w:rsidP="00FF41CF">
      <w:pPr>
        <w:rPr>
          <w:rFonts w:asciiTheme="minorHAnsi" w:hAnsiTheme="minorHAnsi" w:cstheme="minorHAnsi"/>
          <w:bCs/>
        </w:rPr>
      </w:pPr>
      <w:r>
        <w:rPr>
          <w:b/>
          <w:bCs/>
        </w:rPr>
        <w:t>10.39.11.3.6 One-to-one Response Compact frame</w:t>
      </w:r>
    </w:p>
    <w:p w14:paraId="24ED6550" w14:textId="77777777" w:rsidR="00A43B7D" w:rsidRDefault="00A43B7D" w:rsidP="00A43B7D">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42548162" w14:textId="77777777" w:rsidR="00A43B7D" w:rsidRDefault="00A43B7D" w:rsidP="00A43B7D">
      <w:pPr>
        <w:rPr>
          <w:rFonts w:asciiTheme="minorHAnsi" w:hAnsiTheme="minorHAnsi" w:cstheme="minorHAnsi"/>
          <w:bCs/>
        </w:rPr>
      </w:pPr>
      <w:r>
        <w:rPr>
          <w:rFonts w:asciiTheme="minorHAnsi" w:hAnsiTheme="minorHAnsi" w:cstheme="minorHAnsi"/>
          <w:bCs/>
        </w:rPr>
        <w:t>…</w:t>
      </w:r>
    </w:p>
    <w:p w14:paraId="55A552E3" w14:textId="1B59B032" w:rsidR="00883D6A" w:rsidRDefault="00B8423A" w:rsidP="00FF41CF">
      <w:pPr>
        <w:rPr>
          <w:rFonts w:asciiTheme="minorHAnsi" w:hAnsiTheme="minorHAnsi" w:cstheme="minorHAnsi"/>
          <w:bCs/>
        </w:rPr>
      </w:pPr>
      <w:r w:rsidRPr="00B8423A">
        <w:rPr>
          <w:rFonts w:asciiTheme="minorHAnsi" w:hAnsiTheme="minorHAnsi" w:cstheme="minorHAnsi"/>
          <w:bCs/>
        </w:rPr>
        <w:t xml:space="preserve">The Presence Bitmap field is set as specified in 10.39.11.1.3.14, </w:t>
      </w:r>
      <w:del w:id="22" w:author="Author">
        <w:r w:rsidRPr="00B8423A" w:rsidDel="00B84076">
          <w:rPr>
            <w:rFonts w:asciiTheme="minorHAnsi" w:hAnsiTheme="minorHAnsi" w:cstheme="minorHAnsi"/>
            <w:bCs/>
          </w:rPr>
          <w:delText xml:space="preserve">except that the Block and Round Index 7 Present field and the Extended Presence Bitmap Present field shall both be </w:delText>
        </w:r>
      </w:del>
      <w:ins w:id="23" w:author="Author">
        <w:r w:rsidR="00B84076" w:rsidRPr="00B84076">
          <w:rPr>
            <w:rFonts w:asciiTheme="minorHAnsi" w:hAnsiTheme="minorHAnsi" w:cstheme="minorHAnsi"/>
            <w:bCs/>
          </w:rPr>
          <w:t xml:space="preserve">with the fields other than NB Channel Map, Management PHY Configuration Present field, Management MAC Configuration Present field, Ranging PHY Configuration Present field, MMS Number of Fragments field and Response Status field </w:t>
        </w:r>
      </w:ins>
      <w:r w:rsidRPr="00B8423A">
        <w:rPr>
          <w:rFonts w:asciiTheme="minorHAnsi" w:hAnsiTheme="minorHAnsi" w:cstheme="minorHAnsi"/>
          <w:bCs/>
        </w:rPr>
        <w:t>set to zero.</w:t>
      </w:r>
    </w:p>
    <w:p w14:paraId="055DE7B4" w14:textId="18F8B4E1" w:rsidR="00B8423A" w:rsidRDefault="00B8423A" w:rsidP="00FF41CF">
      <w:pPr>
        <w:rPr>
          <w:rFonts w:asciiTheme="minorHAnsi" w:hAnsiTheme="minorHAnsi" w:cstheme="minorHAnsi"/>
          <w:bCs/>
        </w:rPr>
      </w:pPr>
      <w:r>
        <w:rPr>
          <w:rFonts w:asciiTheme="minorHAnsi" w:hAnsiTheme="minorHAnsi" w:cstheme="minorHAnsi"/>
          <w:bCs/>
        </w:rPr>
        <w:t>…</w:t>
      </w:r>
    </w:p>
    <w:p w14:paraId="6A95A811" w14:textId="72F0BD69" w:rsidR="00883D6A" w:rsidRDefault="00883D6A" w:rsidP="00FF41CF">
      <w:pPr>
        <w:rPr>
          <w:rFonts w:asciiTheme="minorHAnsi" w:hAnsiTheme="minorHAnsi" w:cstheme="minorHAnsi"/>
          <w:bCs/>
        </w:rPr>
      </w:pPr>
      <w:r w:rsidRPr="00883D6A">
        <w:rPr>
          <w:rFonts w:asciiTheme="minorHAnsi" w:hAnsiTheme="minorHAnsi" w:cstheme="minorHAnsi"/>
          <w:bCs/>
        </w:rPr>
        <w:t xml:space="preserve">For the One-to-one Response Compact frame with Message Control field value (within the Message ID field) of one, at least one of the NB Channel Map, Management PHY Configuration, Management MAC Configuration, Ranging PHY Configuration, </w:t>
      </w:r>
      <w:del w:id="24" w:author="Author">
        <w:r w:rsidRPr="00883D6A" w:rsidDel="0000730A">
          <w:rPr>
            <w:rFonts w:asciiTheme="minorHAnsi" w:hAnsiTheme="minorHAnsi" w:cstheme="minorHAnsi"/>
            <w:bCs/>
          </w:rPr>
          <w:delText xml:space="preserve">or </w:delText>
        </w:r>
      </w:del>
      <w:r w:rsidRPr="00883D6A">
        <w:rPr>
          <w:rFonts w:asciiTheme="minorHAnsi" w:hAnsiTheme="minorHAnsi" w:cstheme="minorHAnsi"/>
          <w:bCs/>
        </w:rPr>
        <w:t>MMS Number of Fragments</w:t>
      </w:r>
      <w:ins w:id="25" w:author="Author">
        <w:r w:rsidR="0000730A">
          <w:rPr>
            <w:rFonts w:asciiTheme="minorHAnsi" w:hAnsiTheme="minorHAnsi" w:cstheme="minorHAnsi"/>
            <w:bCs/>
          </w:rPr>
          <w:t>, or Response Status</w:t>
        </w:r>
      </w:ins>
      <w:r w:rsidRPr="00883D6A">
        <w:rPr>
          <w:rFonts w:asciiTheme="minorHAnsi" w:hAnsiTheme="minorHAnsi" w:cstheme="minorHAnsi"/>
          <w:bCs/>
        </w:rPr>
        <w:t xml:space="preserve"> fields shall be present in the Message Content field.</w:t>
      </w:r>
    </w:p>
    <w:p w14:paraId="189F66D9" w14:textId="3639567E" w:rsidR="00033505" w:rsidRDefault="00033505" w:rsidP="00FF41CF">
      <w:pPr>
        <w:rPr>
          <w:rFonts w:asciiTheme="minorHAnsi" w:hAnsiTheme="minorHAnsi" w:cstheme="minorHAnsi"/>
          <w:bCs/>
        </w:rPr>
      </w:pPr>
    </w:p>
    <w:p w14:paraId="50B7FA70" w14:textId="13B9FEF2" w:rsidR="00033505" w:rsidRDefault="00033505" w:rsidP="00FF41CF">
      <w:pPr>
        <w:rPr>
          <w:b/>
          <w:bCs/>
        </w:rPr>
      </w:pPr>
      <w:r>
        <w:rPr>
          <w:b/>
          <w:bCs/>
        </w:rPr>
        <w:t>10.39.11.3.10 One-to-many Response Compact frame</w:t>
      </w:r>
    </w:p>
    <w:p w14:paraId="617635E5" w14:textId="77A06B98" w:rsidR="00033505" w:rsidRDefault="00033505" w:rsidP="00FF41CF">
      <w:pPr>
        <w:rPr>
          <w:rFonts w:asciiTheme="minorHAnsi" w:hAnsiTheme="minorHAnsi" w:cstheme="minorHAnsi"/>
          <w:bCs/>
        </w:rPr>
      </w:pPr>
      <w:r w:rsidRPr="00033505">
        <w:rPr>
          <w:rFonts w:asciiTheme="minorHAnsi" w:hAnsiTheme="minorHAnsi" w:cstheme="minorHAnsi"/>
          <w:bCs/>
        </w:rPr>
        <w:t>…</w:t>
      </w:r>
    </w:p>
    <w:p w14:paraId="604CA957" w14:textId="4C867E8A" w:rsidR="00B8423A" w:rsidRDefault="00B8423A" w:rsidP="00FF41CF">
      <w:pPr>
        <w:rPr>
          <w:rFonts w:asciiTheme="minorHAnsi" w:hAnsiTheme="minorHAnsi" w:cstheme="minorHAnsi"/>
          <w:bCs/>
        </w:rPr>
      </w:pPr>
      <w:r w:rsidRPr="00B8423A">
        <w:rPr>
          <w:rFonts w:asciiTheme="minorHAnsi" w:hAnsiTheme="minorHAnsi" w:cstheme="minorHAnsi"/>
          <w:bCs/>
        </w:rPr>
        <w:lastRenderedPageBreak/>
        <w:t xml:space="preserve">The Presence Bitmap field is set as specified in 10.39.11.1.3.14, </w:t>
      </w:r>
      <w:del w:id="26" w:author="Author">
        <w:r w:rsidRPr="00B8423A" w:rsidDel="007B2076">
          <w:rPr>
            <w:rFonts w:asciiTheme="minorHAnsi" w:hAnsiTheme="minorHAnsi" w:cstheme="minorHAnsi"/>
            <w:bCs/>
          </w:rPr>
          <w:delText xml:space="preserve">except that the Block and Round Index Present field and the Extended Presence Bitmap Present field shall both be </w:delText>
        </w:r>
      </w:del>
      <w:ins w:id="27" w:author="Author">
        <w:r w:rsidR="00B84076">
          <w:rPr>
            <w:rFonts w:asciiTheme="minorHAnsi" w:hAnsiTheme="minorHAnsi" w:cstheme="minorHAnsi"/>
            <w:bCs/>
          </w:rPr>
          <w:t xml:space="preserve">with </w:t>
        </w:r>
        <w:r w:rsidR="007B2076">
          <w:rPr>
            <w:rFonts w:asciiTheme="minorHAnsi" w:hAnsiTheme="minorHAnsi" w:cstheme="minorHAnsi"/>
            <w:bCs/>
          </w:rPr>
          <w:t xml:space="preserve">the fields other than </w:t>
        </w:r>
        <w:r w:rsidR="007B2076" w:rsidRPr="007B2076">
          <w:rPr>
            <w:rFonts w:asciiTheme="minorHAnsi" w:hAnsiTheme="minorHAnsi" w:cstheme="minorHAnsi"/>
            <w:bCs/>
          </w:rPr>
          <w:t>NB Channel Map, Management PHY Configuration Present field, Management MAC Configuration Present field, Ranging PHY Configuration Present field,</w:t>
        </w:r>
        <w:r w:rsidR="007B2076">
          <w:rPr>
            <w:rFonts w:asciiTheme="minorHAnsi" w:hAnsiTheme="minorHAnsi" w:cstheme="minorHAnsi"/>
            <w:bCs/>
          </w:rPr>
          <w:t xml:space="preserve"> MMS Number of Fragments field and Response Status field </w:t>
        </w:r>
      </w:ins>
      <w:r w:rsidRPr="00B8423A">
        <w:rPr>
          <w:rFonts w:asciiTheme="minorHAnsi" w:hAnsiTheme="minorHAnsi" w:cstheme="minorHAnsi"/>
          <w:bCs/>
        </w:rPr>
        <w:t>set to zero.</w:t>
      </w:r>
    </w:p>
    <w:p w14:paraId="397B460A" w14:textId="1A27692F" w:rsidR="00033505" w:rsidRDefault="008517DD" w:rsidP="00FF41CF">
      <w:pPr>
        <w:rPr>
          <w:rFonts w:asciiTheme="minorHAnsi" w:hAnsiTheme="minorHAnsi" w:cstheme="minorHAnsi"/>
          <w:bCs/>
        </w:rPr>
      </w:pPr>
      <w:r w:rsidRPr="008517DD">
        <w:rPr>
          <w:rFonts w:asciiTheme="minorHAnsi" w:hAnsiTheme="minorHAnsi" w:cstheme="minorHAnsi"/>
          <w:bCs/>
        </w:rPr>
        <w:t>At least one of the fields NB Channel Map, Management PHY Configuration, Management MAC Configuration, Ranging PHY Configuration</w:t>
      </w:r>
      <w:ins w:id="28" w:author="Author">
        <w:r>
          <w:rPr>
            <w:rFonts w:asciiTheme="minorHAnsi" w:hAnsiTheme="minorHAnsi" w:cstheme="minorHAnsi"/>
            <w:bCs/>
          </w:rPr>
          <w:t>,</w:t>
        </w:r>
      </w:ins>
      <w:r w:rsidRPr="008517DD">
        <w:rPr>
          <w:rFonts w:asciiTheme="minorHAnsi" w:hAnsiTheme="minorHAnsi" w:cstheme="minorHAnsi"/>
          <w:bCs/>
        </w:rPr>
        <w:t xml:space="preserve"> </w:t>
      </w:r>
      <w:del w:id="29" w:author="Author">
        <w:r w:rsidRPr="008517DD" w:rsidDel="008517DD">
          <w:rPr>
            <w:rFonts w:asciiTheme="minorHAnsi" w:hAnsiTheme="minorHAnsi" w:cstheme="minorHAnsi"/>
            <w:bCs/>
          </w:rPr>
          <w:delText xml:space="preserve">and </w:delText>
        </w:r>
      </w:del>
      <w:r w:rsidRPr="008517DD">
        <w:rPr>
          <w:rFonts w:asciiTheme="minorHAnsi" w:hAnsiTheme="minorHAnsi" w:cstheme="minorHAnsi"/>
          <w:bCs/>
        </w:rPr>
        <w:t>MMS Number of Fragments</w:t>
      </w:r>
      <w:ins w:id="30" w:author="Author">
        <w:r>
          <w:rPr>
            <w:rFonts w:asciiTheme="minorHAnsi" w:hAnsiTheme="minorHAnsi" w:cstheme="minorHAnsi"/>
            <w:bCs/>
          </w:rPr>
          <w:t>, or Response Status</w:t>
        </w:r>
      </w:ins>
      <w:r w:rsidRPr="008517DD">
        <w:rPr>
          <w:rFonts w:asciiTheme="minorHAnsi" w:hAnsiTheme="minorHAnsi" w:cstheme="minorHAnsi"/>
          <w:bCs/>
        </w:rPr>
        <w:t xml:space="preserve"> fields shall be present.</w:t>
      </w:r>
    </w:p>
    <w:p w14:paraId="74FADE27" w14:textId="57297334" w:rsidR="007457AF" w:rsidRDefault="007457AF" w:rsidP="00FF41CF">
      <w:pPr>
        <w:rPr>
          <w:rFonts w:asciiTheme="minorHAnsi" w:hAnsiTheme="minorHAnsi" w:cstheme="minorHAnsi"/>
          <w:bCs/>
        </w:rPr>
      </w:pPr>
    </w:p>
    <w:p w14:paraId="6C35879A" w14:textId="096DB96D" w:rsidR="007457AF" w:rsidRDefault="007457AF" w:rsidP="00FF41CF">
      <w:pPr>
        <w:rPr>
          <w:b/>
          <w:bCs/>
        </w:rPr>
      </w:pPr>
      <w:r>
        <w:rPr>
          <w:b/>
          <w:bCs/>
        </w:rPr>
        <w:t>10.39.11.1.3.14 The Presence Bitmap field</w:t>
      </w:r>
    </w:p>
    <w:p w14:paraId="54E5FABA" w14:textId="7E8C3547" w:rsidR="00623E9E" w:rsidRPr="00623E9E" w:rsidRDefault="00623E9E" w:rsidP="00FF41CF">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516F486A" w14:textId="47604FE6" w:rsidR="007457AF" w:rsidRPr="00563005" w:rsidRDefault="009952C8" w:rsidP="00FF41CF">
      <w:pPr>
        <w:rPr>
          <w:rFonts w:asciiTheme="minorHAnsi" w:hAnsiTheme="minorHAnsi" w:cstheme="minorHAnsi"/>
          <w:bCs/>
        </w:rPr>
      </w:pPr>
      <w:r w:rsidRPr="00563005">
        <w:rPr>
          <w:rFonts w:asciiTheme="minorHAnsi" w:hAnsiTheme="minorHAnsi" w:cstheme="minorHAnsi"/>
          <w:bCs/>
        </w:rPr>
        <w:t>…</w:t>
      </w:r>
    </w:p>
    <w:tbl>
      <w:tblPr>
        <w:tblStyle w:val="TableGrid1"/>
        <w:tblW w:w="0" w:type="auto"/>
        <w:jc w:val="center"/>
        <w:tblLook w:val="04A0" w:firstRow="1" w:lastRow="0" w:firstColumn="1" w:lastColumn="0" w:noHBand="0" w:noVBand="1"/>
      </w:tblPr>
      <w:tblGrid>
        <w:gridCol w:w="1262"/>
        <w:gridCol w:w="996"/>
        <w:gridCol w:w="996"/>
        <w:gridCol w:w="1406"/>
        <w:gridCol w:w="1195"/>
        <w:gridCol w:w="967"/>
        <w:gridCol w:w="1041"/>
        <w:gridCol w:w="1153"/>
      </w:tblGrid>
      <w:tr w:rsidR="0003242F" w:rsidRPr="00BF393E" w14:paraId="0A17EA54" w14:textId="77777777" w:rsidTr="0003242F">
        <w:trPr>
          <w:jc w:val="center"/>
        </w:trPr>
        <w:tc>
          <w:tcPr>
            <w:tcW w:w="1289" w:type="dxa"/>
          </w:tcPr>
          <w:p w14:paraId="2B006C69" w14:textId="77777777" w:rsidR="0003242F" w:rsidRPr="00BF393E" w:rsidRDefault="0003242F" w:rsidP="006953E2">
            <w:pPr>
              <w:spacing w:after="0" w:line="240" w:lineRule="auto"/>
              <w:jc w:val="center"/>
              <w:rPr>
                <w:rFonts w:cs="Arial"/>
                <w:szCs w:val="24"/>
                <w:lang w:val="en-US"/>
              </w:rPr>
            </w:pPr>
            <w:r w:rsidRPr="00BF393E">
              <w:rPr>
                <w:rFonts w:cs="Arial"/>
                <w:szCs w:val="24"/>
                <w:lang w:val="en-US"/>
              </w:rPr>
              <w:t>Bits: 0</w:t>
            </w:r>
          </w:p>
        </w:tc>
        <w:tc>
          <w:tcPr>
            <w:tcW w:w="1107" w:type="dxa"/>
          </w:tcPr>
          <w:p w14:paraId="4A4BCD6A" w14:textId="77777777" w:rsidR="0003242F" w:rsidRPr="00BF393E" w:rsidRDefault="0003242F" w:rsidP="006953E2">
            <w:pPr>
              <w:spacing w:after="0" w:line="240" w:lineRule="auto"/>
              <w:jc w:val="center"/>
              <w:rPr>
                <w:rFonts w:cs="Arial"/>
                <w:szCs w:val="24"/>
                <w:lang w:val="en-US"/>
              </w:rPr>
            </w:pPr>
            <w:r w:rsidRPr="00BF393E">
              <w:rPr>
                <w:rFonts w:cs="Arial"/>
                <w:szCs w:val="24"/>
                <w:lang w:val="en-US"/>
              </w:rPr>
              <w:t>1</w:t>
            </w:r>
          </w:p>
        </w:tc>
        <w:tc>
          <w:tcPr>
            <w:tcW w:w="1106" w:type="dxa"/>
          </w:tcPr>
          <w:p w14:paraId="59142A1B" w14:textId="77777777" w:rsidR="0003242F" w:rsidRDefault="0003242F" w:rsidP="006953E2">
            <w:pPr>
              <w:spacing w:after="0" w:line="240" w:lineRule="auto"/>
              <w:jc w:val="center"/>
              <w:rPr>
                <w:rFonts w:cs="Arial"/>
                <w:szCs w:val="24"/>
                <w:lang w:val="en-US"/>
              </w:rPr>
            </w:pPr>
            <w:r>
              <w:rPr>
                <w:rFonts w:cs="Arial"/>
                <w:szCs w:val="24"/>
                <w:lang w:val="en-US"/>
              </w:rPr>
              <w:t>2</w:t>
            </w:r>
          </w:p>
        </w:tc>
        <w:tc>
          <w:tcPr>
            <w:tcW w:w="1406" w:type="dxa"/>
          </w:tcPr>
          <w:p w14:paraId="75A03C66" w14:textId="77777777" w:rsidR="0003242F" w:rsidRDefault="0003242F" w:rsidP="006953E2">
            <w:pPr>
              <w:spacing w:after="0" w:line="240" w:lineRule="auto"/>
              <w:jc w:val="center"/>
              <w:rPr>
                <w:rFonts w:cs="Arial"/>
                <w:szCs w:val="24"/>
                <w:lang w:val="en-US"/>
              </w:rPr>
            </w:pPr>
            <w:r>
              <w:rPr>
                <w:rFonts w:cs="Arial"/>
                <w:szCs w:val="24"/>
                <w:lang w:val="en-US"/>
              </w:rPr>
              <w:t>3</w:t>
            </w:r>
          </w:p>
        </w:tc>
        <w:tc>
          <w:tcPr>
            <w:tcW w:w="732" w:type="dxa"/>
          </w:tcPr>
          <w:p w14:paraId="13A8D86F" w14:textId="0E3CAB83" w:rsidR="0003242F" w:rsidRDefault="0003242F" w:rsidP="006953E2">
            <w:pPr>
              <w:spacing w:after="0" w:line="240" w:lineRule="auto"/>
              <w:jc w:val="center"/>
              <w:rPr>
                <w:rFonts w:cs="Arial"/>
                <w:szCs w:val="24"/>
                <w:lang w:val="en-US"/>
              </w:rPr>
            </w:pPr>
            <w:r>
              <w:rPr>
                <w:rFonts w:cs="Arial"/>
                <w:szCs w:val="24"/>
                <w:lang w:val="en-US"/>
              </w:rPr>
              <w:t>4</w:t>
            </w:r>
          </w:p>
        </w:tc>
        <w:tc>
          <w:tcPr>
            <w:tcW w:w="1042" w:type="dxa"/>
          </w:tcPr>
          <w:p w14:paraId="1F3A1928" w14:textId="471BE18E" w:rsidR="0003242F" w:rsidRDefault="0003242F" w:rsidP="006953E2">
            <w:pPr>
              <w:spacing w:after="0" w:line="240" w:lineRule="auto"/>
              <w:jc w:val="center"/>
              <w:rPr>
                <w:rFonts w:cs="Arial"/>
                <w:szCs w:val="24"/>
                <w:lang w:val="en-US"/>
              </w:rPr>
            </w:pPr>
            <w:r>
              <w:rPr>
                <w:rFonts w:cs="Arial"/>
                <w:szCs w:val="24"/>
                <w:lang w:val="en-US"/>
              </w:rPr>
              <w:t>5</w:t>
            </w:r>
          </w:p>
        </w:tc>
        <w:tc>
          <w:tcPr>
            <w:tcW w:w="1137" w:type="dxa"/>
          </w:tcPr>
          <w:p w14:paraId="12E3D000" w14:textId="4CEFBC23" w:rsidR="0003242F" w:rsidRDefault="0003242F" w:rsidP="006953E2">
            <w:pPr>
              <w:spacing w:after="0" w:line="240" w:lineRule="auto"/>
              <w:jc w:val="center"/>
              <w:rPr>
                <w:rFonts w:cs="Arial"/>
                <w:szCs w:val="24"/>
                <w:lang w:val="en-US"/>
              </w:rPr>
            </w:pPr>
            <w:r>
              <w:rPr>
                <w:rFonts w:cs="Arial"/>
                <w:szCs w:val="24"/>
                <w:lang w:val="en-US"/>
              </w:rPr>
              <w:t>6</w:t>
            </w:r>
          </w:p>
        </w:tc>
        <w:tc>
          <w:tcPr>
            <w:tcW w:w="1197" w:type="dxa"/>
          </w:tcPr>
          <w:p w14:paraId="48AF59E1" w14:textId="5BAAE4D1" w:rsidR="0003242F" w:rsidRPr="00BF393E" w:rsidRDefault="0003242F" w:rsidP="006953E2">
            <w:pPr>
              <w:spacing w:after="0" w:line="240" w:lineRule="auto"/>
              <w:jc w:val="center"/>
              <w:rPr>
                <w:rFonts w:cs="Arial"/>
                <w:szCs w:val="24"/>
                <w:lang w:val="en-US"/>
              </w:rPr>
            </w:pPr>
            <w:r w:rsidRPr="00BF393E">
              <w:rPr>
                <w:rFonts w:cs="Arial"/>
                <w:szCs w:val="24"/>
                <w:lang w:val="en-US"/>
              </w:rPr>
              <w:t>7</w:t>
            </w:r>
          </w:p>
        </w:tc>
      </w:tr>
      <w:tr w:rsidR="0003242F" w:rsidRPr="00BF393E" w14:paraId="2AD1449B" w14:textId="77777777" w:rsidTr="0003242F">
        <w:trPr>
          <w:jc w:val="center"/>
        </w:trPr>
        <w:tc>
          <w:tcPr>
            <w:tcW w:w="1289" w:type="dxa"/>
            <w:vAlign w:val="center"/>
          </w:tcPr>
          <w:p w14:paraId="528546F8" w14:textId="77777777" w:rsidR="0003242F" w:rsidRPr="00BF393E" w:rsidRDefault="0003242F" w:rsidP="006953E2">
            <w:pPr>
              <w:spacing w:after="0" w:line="240" w:lineRule="auto"/>
              <w:jc w:val="center"/>
              <w:rPr>
                <w:rFonts w:cs="Arial"/>
                <w:szCs w:val="24"/>
                <w:lang w:val="en-US"/>
              </w:rPr>
            </w:pPr>
            <w:r w:rsidRPr="00BF393E">
              <w:rPr>
                <w:rFonts w:cs="Arial"/>
                <w:szCs w:val="24"/>
                <w:lang w:val="en-US"/>
              </w:rPr>
              <w:t>SMC_TLVs</w:t>
            </w:r>
          </w:p>
          <w:p w14:paraId="5E00899C" w14:textId="77777777" w:rsidR="0003242F" w:rsidRPr="00BF393E" w:rsidRDefault="0003242F" w:rsidP="006953E2">
            <w:pPr>
              <w:spacing w:after="0" w:line="240" w:lineRule="auto"/>
              <w:jc w:val="center"/>
              <w:rPr>
                <w:rFonts w:cs="Arial"/>
                <w:szCs w:val="24"/>
                <w:lang w:val="en-US"/>
              </w:rPr>
            </w:pPr>
            <w:r w:rsidRPr="00BF393E">
              <w:rPr>
                <w:rFonts w:cs="Arial"/>
                <w:szCs w:val="24"/>
                <w:lang w:val="en-US"/>
              </w:rPr>
              <w:t>Present</w:t>
            </w:r>
          </w:p>
        </w:tc>
        <w:tc>
          <w:tcPr>
            <w:tcW w:w="1107" w:type="dxa"/>
            <w:vAlign w:val="center"/>
          </w:tcPr>
          <w:p w14:paraId="55AC06A1" w14:textId="77777777" w:rsidR="0003242F" w:rsidRPr="00BF393E" w:rsidRDefault="0003242F" w:rsidP="006953E2">
            <w:pPr>
              <w:spacing w:after="0" w:line="240" w:lineRule="auto"/>
              <w:jc w:val="center"/>
              <w:rPr>
                <w:rFonts w:cs="Arial"/>
                <w:szCs w:val="24"/>
                <w:lang w:val="en-US"/>
              </w:rPr>
            </w:pPr>
            <w:r w:rsidRPr="00BF393E">
              <w:rPr>
                <w:rFonts w:cs="Arial"/>
                <w:szCs w:val="24"/>
                <w:lang w:val="en-US"/>
              </w:rPr>
              <w:t>Start and End Slot Indices Present</w:t>
            </w:r>
          </w:p>
        </w:tc>
        <w:tc>
          <w:tcPr>
            <w:tcW w:w="1106" w:type="dxa"/>
            <w:vAlign w:val="center"/>
          </w:tcPr>
          <w:p w14:paraId="438729FA" w14:textId="77777777" w:rsidR="0003242F" w:rsidRPr="003D0115" w:rsidRDefault="0003242F" w:rsidP="006953E2">
            <w:pPr>
              <w:spacing w:after="0" w:line="240" w:lineRule="auto"/>
              <w:jc w:val="center"/>
              <w:rPr>
                <w:rFonts w:cs="Arial"/>
                <w:szCs w:val="24"/>
                <w:lang w:val="en-US"/>
              </w:rPr>
            </w:pPr>
            <w:r w:rsidRPr="003D0115">
              <w:rPr>
                <w:rFonts w:cs="Arial"/>
                <w:szCs w:val="24"/>
                <w:lang w:val="en-US"/>
              </w:rPr>
              <w:t>Starting Block</w:t>
            </w:r>
          </w:p>
          <w:p w14:paraId="33622D58" w14:textId="77777777" w:rsidR="0003242F" w:rsidRPr="00BF393E" w:rsidRDefault="0003242F" w:rsidP="006953E2">
            <w:pPr>
              <w:spacing w:after="0" w:line="240" w:lineRule="auto"/>
              <w:jc w:val="center"/>
              <w:rPr>
                <w:rFonts w:cs="Arial"/>
                <w:szCs w:val="24"/>
                <w:lang w:val="en-US"/>
              </w:rPr>
            </w:pPr>
            <w:r w:rsidRPr="003D0115">
              <w:rPr>
                <w:rFonts w:cs="Arial"/>
                <w:szCs w:val="24"/>
                <w:lang w:val="en-US"/>
              </w:rPr>
              <w:t>Index Present</w:t>
            </w:r>
          </w:p>
        </w:tc>
        <w:tc>
          <w:tcPr>
            <w:tcW w:w="1406" w:type="dxa"/>
            <w:vAlign w:val="center"/>
          </w:tcPr>
          <w:p w14:paraId="5872546C" w14:textId="77777777" w:rsidR="0003242F" w:rsidRPr="003D0115" w:rsidRDefault="0003242F" w:rsidP="006953E2">
            <w:pPr>
              <w:spacing w:after="0" w:line="240" w:lineRule="auto"/>
              <w:jc w:val="center"/>
              <w:rPr>
                <w:rFonts w:cs="Arial"/>
                <w:szCs w:val="24"/>
                <w:lang w:val="en-US"/>
              </w:rPr>
            </w:pPr>
            <w:r w:rsidRPr="003D0115">
              <w:rPr>
                <w:rFonts w:cs="Arial"/>
                <w:szCs w:val="24"/>
                <w:lang w:val="en-US"/>
              </w:rPr>
              <w:t>MMS Ranging Mode</w:t>
            </w:r>
          </w:p>
          <w:p w14:paraId="351D89B4" w14:textId="77777777" w:rsidR="0003242F" w:rsidRPr="00BF393E" w:rsidRDefault="0003242F" w:rsidP="006953E2">
            <w:pPr>
              <w:spacing w:after="0" w:line="240" w:lineRule="auto"/>
              <w:jc w:val="center"/>
              <w:rPr>
                <w:rFonts w:cs="Arial"/>
                <w:szCs w:val="24"/>
                <w:lang w:val="en-US"/>
              </w:rPr>
            </w:pPr>
            <w:r w:rsidRPr="003D0115">
              <w:rPr>
                <w:rFonts w:cs="Arial"/>
                <w:szCs w:val="24"/>
                <w:lang w:val="en-US"/>
              </w:rPr>
              <w:t>Configuration Present</w:t>
            </w:r>
          </w:p>
        </w:tc>
        <w:tc>
          <w:tcPr>
            <w:tcW w:w="732" w:type="dxa"/>
          </w:tcPr>
          <w:p w14:paraId="0FF39235" w14:textId="54DF357D" w:rsidR="0003242F" w:rsidRDefault="0003242F" w:rsidP="006953E2">
            <w:pPr>
              <w:spacing w:after="0" w:line="240" w:lineRule="auto"/>
              <w:jc w:val="center"/>
              <w:rPr>
                <w:rFonts w:cs="Arial"/>
                <w:szCs w:val="24"/>
                <w:lang w:val="en-US"/>
              </w:rPr>
            </w:pPr>
            <w:r w:rsidRPr="0003242F">
              <w:rPr>
                <w:rFonts w:cs="Arial"/>
                <w:szCs w:val="24"/>
                <w:lang w:val="en-US"/>
              </w:rPr>
              <w:t>Supported O-QPSK Modulation Modes Present</w:t>
            </w:r>
          </w:p>
        </w:tc>
        <w:tc>
          <w:tcPr>
            <w:tcW w:w="1042" w:type="dxa"/>
            <w:vAlign w:val="center"/>
          </w:tcPr>
          <w:p w14:paraId="49388965" w14:textId="4F83D79D" w:rsidR="0003242F" w:rsidRDefault="0003242F" w:rsidP="006953E2">
            <w:pPr>
              <w:spacing w:after="0" w:line="240" w:lineRule="auto"/>
              <w:jc w:val="center"/>
              <w:rPr>
                <w:rFonts w:cs="Arial"/>
                <w:szCs w:val="24"/>
                <w:lang w:val="en-US"/>
              </w:rPr>
            </w:pPr>
            <w:r>
              <w:rPr>
                <w:rFonts w:cs="Arial"/>
                <w:szCs w:val="24"/>
                <w:lang w:val="en-US"/>
              </w:rPr>
              <w:t>Group ID Present</w:t>
            </w:r>
          </w:p>
        </w:tc>
        <w:tc>
          <w:tcPr>
            <w:tcW w:w="1137" w:type="dxa"/>
            <w:vAlign w:val="center"/>
          </w:tcPr>
          <w:p w14:paraId="18FBBAB7" w14:textId="77777777" w:rsidR="0003242F" w:rsidRPr="00BF393E" w:rsidRDefault="0003242F" w:rsidP="006953E2">
            <w:pPr>
              <w:spacing w:after="0" w:line="240" w:lineRule="auto"/>
              <w:jc w:val="center"/>
              <w:rPr>
                <w:rFonts w:cs="Arial"/>
                <w:szCs w:val="24"/>
                <w:lang w:val="en-US"/>
              </w:rPr>
            </w:pPr>
            <w:bookmarkStart w:id="31" w:name="_Hlk188357947"/>
            <w:r>
              <w:rPr>
                <w:rFonts w:cs="Arial"/>
                <w:szCs w:val="24"/>
                <w:lang w:val="en-US"/>
              </w:rPr>
              <w:t>NB Channel Present</w:t>
            </w:r>
            <w:bookmarkEnd w:id="31"/>
          </w:p>
        </w:tc>
        <w:tc>
          <w:tcPr>
            <w:tcW w:w="1197" w:type="dxa"/>
            <w:vAlign w:val="center"/>
          </w:tcPr>
          <w:p w14:paraId="64AD7719" w14:textId="77777777" w:rsidR="0003242F" w:rsidRDefault="0003242F" w:rsidP="006953E2">
            <w:pPr>
              <w:spacing w:after="0" w:line="240" w:lineRule="auto"/>
              <w:jc w:val="center"/>
              <w:rPr>
                <w:ins w:id="32" w:author="Author"/>
                <w:rFonts w:cs="Arial"/>
                <w:szCs w:val="24"/>
                <w:lang w:val="en-US"/>
              </w:rPr>
            </w:pPr>
            <w:del w:id="33" w:author="Author">
              <w:r w:rsidRPr="00BF393E" w:rsidDel="0003242F">
                <w:rPr>
                  <w:rFonts w:cs="Arial"/>
                  <w:szCs w:val="24"/>
                  <w:lang w:val="en-US"/>
                </w:rPr>
                <w:delText>Reserved</w:delText>
              </w:r>
            </w:del>
          </w:p>
          <w:p w14:paraId="0C36BBDA" w14:textId="06DCEE45" w:rsidR="0003242F" w:rsidRPr="00BF393E" w:rsidRDefault="0003242F" w:rsidP="006953E2">
            <w:pPr>
              <w:spacing w:after="0" w:line="240" w:lineRule="auto"/>
              <w:jc w:val="center"/>
              <w:rPr>
                <w:rFonts w:cs="Arial"/>
                <w:szCs w:val="24"/>
                <w:lang w:val="en-US"/>
              </w:rPr>
            </w:pPr>
            <w:ins w:id="34" w:author="Author">
              <w:r>
                <w:rPr>
                  <w:rFonts w:cs="Arial"/>
                  <w:szCs w:val="24"/>
                  <w:lang w:val="en-US"/>
                </w:rPr>
                <w:t>Response Status Present</w:t>
              </w:r>
            </w:ins>
          </w:p>
        </w:tc>
      </w:tr>
    </w:tbl>
    <w:p w14:paraId="2E9ED0DE" w14:textId="1213CD09" w:rsidR="00563005" w:rsidRDefault="0003242F" w:rsidP="0003242F">
      <w:pPr>
        <w:jc w:val="center"/>
        <w:rPr>
          <w:rFonts w:eastAsia="Batang" w:cs="Arial"/>
          <w:b/>
          <w:bCs/>
          <w:lang w:val="en-SG"/>
        </w:rPr>
      </w:pPr>
      <w:r>
        <w:rPr>
          <w:rFonts w:eastAsia="Batang" w:cs="Arial"/>
          <w:b/>
          <w:bCs/>
          <w:lang w:val="en-SG"/>
        </w:rPr>
        <w:t>Figure 59</w:t>
      </w:r>
      <w:r>
        <w:rPr>
          <w:rFonts w:ascii="Arial-BoldMT" w:eastAsia="Batang" w:hAnsi="Arial-BoldMT" w:cs="Arial-BoldMT"/>
          <w:b/>
          <w:bCs/>
          <w:lang w:val="en-SG"/>
        </w:rPr>
        <w:t>—</w:t>
      </w:r>
      <w:r>
        <w:rPr>
          <w:rFonts w:eastAsia="Batang" w:cs="Arial"/>
          <w:b/>
          <w:bCs/>
          <w:lang w:val="en-SG"/>
        </w:rPr>
        <w:t>Extended Presence</w:t>
      </w:r>
    </w:p>
    <w:p w14:paraId="1CAD96D5" w14:textId="08EEE81D" w:rsidR="0003242F" w:rsidRDefault="00A37B5C" w:rsidP="0003242F">
      <w:pPr>
        <w:jc w:val="left"/>
        <w:rPr>
          <w:rFonts w:asciiTheme="minorHAnsi" w:hAnsiTheme="minorHAnsi" w:cstheme="minorHAnsi"/>
          <w:bCs/>
        </w:rPr>
      </w:pPr>
      <w:r>
        <w:rPr>
          <w:rFonts w:asciiTheme="minorHAnsi" w:hAnsiTheme="minorHAnsi" w:cstheme="minorHAnsi"/>
          <w:bCs/>
        </w:rPr>
        <w:t>…</w:t>
      </w:r>
    </w:p>
    <w:p w14:paraId="00FE0538" w14:textId="5BD7345C" w:rsidR="007B2076" w:rsidRDefault="007B2076" w:rsidP="00A37B5C">
      <w:pPr>
        <w:jc w:val="left"/>
        <w:rPr>
          <w:rFonts w:asciiTheme="minorHAnsi" w:hAnsiTheme="minorHAnsi" w:cstheme="minorHAnsi"/>
          <w:bCs/>
        </w:rPr>
      </w:pPr>
      <w:r w:rsidRPr="007B2076">
        <w:rPr>
          <w:rFonts w:asciiTheme="minorHAnsi" w:hAnsiTheme="minorHAnsi" w:cstheme="minorHAnsi"/>
          <w:bCs/>
        </w:rPr>
        <w:t>The Presence Bitmap field is set as specified in 10.39.11.1.3.14, except that the Block and Round Index Present field and the Extended Presence Bitmap Present field shall both be set to zero.</w:t>
      </w:r>
    </w:p>
    <w:p w14:paraId="7CF9BB9F" w14:textId="3CA7809E" w:rsidR="007B2076" w:rsidRDefault="007B2076" w:rsidP="00A37B5C">
      <w:pPr>
        <w:jc w:val="left"/>
        <w:rPr>
          <w:rFonts w:asciiTheme="minorHAnsi" w:hAnsiTheme="minorHAnsi" w:cstheme="minorHAnsi"/>
          <w:bCs/>
        </w:rPr>
      </w:pPr>
      <w:r>
        <w:rPr>
          <w:rFonts w:asciiTheme="minorHAnsi" w:hAnsiTheme="minorHAnsi" w:cstheme="minorHAnsi"/>
          <w:bCs/>
        </w:rPr>
        <w:t>…</w:t>
      </w:r>
    </w:p>
    <w:p w14:paraId="56E88986" w14:textId="579EAA57" w:rsidR="00A37B5C" w:rsidRPr="00563005" w:rsidRDefault="00A37B5C" w:rsidP="00A37B5C">
      <w:pPr>
        <w:jc w:val="left"/>
        <w:rPr>
          <w:ins w:id="35" w:author="Author"/>
          <w:rFonts w:asciiTheme="minorHAnsi" w:hAnsiTheme="minorHAnsi" w:cstheme="minorHAnsi"/>
          <w:bCs/>
        </w:rPr>
      </w:pPr>
      <w:ins w:id="36" w:author="Author">
        <w:r w:rsidRPr="00A37B5C">
          <w:rPr>
            <w:rFonts w:asciiTheme="minorHAnsi" w:hAnsiTheme="minorHAnsi" w:cstheme="minorHAnsi"/>
            <w:bCs/>
          </w:rPr>
          <w:t xml:space="preserve">The </w:t>
        </w:r>
        <w:r>
          <w:rPr>
            <w:rFonts w:asciiTheme="minorHAnsi" w:hAnsiTheme="minorHAnsi" w:cstheme="minorHAnsi"/>
            <w:bCs/>
          </w:rPr>
          <w:t>Response Status</w:t>
        </w:r>
        <w:r w:rsidRPr="00A37B5C">
          <w:rPr>
            <w:rFonts w:asciiTheme="minorHAnsi" w:hAnsiTheme="minorHAnsi" w:cstheme="minorHAnsi"/>
            <w:bCs/>
          </w:rPr>
          <w:t xml:space="preserve"> Present field when one indicates that the </w:t>
        </w:r>
        <w:r>
          <w:rPr>
            <w:rFonts w:asciiTheme="minorHAnsi" w:hAnsiTheme="minorHAnsi" w:cstheme="minorHAnsi"/>
            <w:bCs/>
          </w:rPr>
          <w:t>Response Status</w:t>
        </w:r>
        <w:r w:rsidRPr="00A37B5C">
          <w:rPr>
            <w:rFonts w:asciiTheme="minorHAnsi" w:hAnsiTheme="minorHAnsi" w:cstheme="minorHAnsi"/>
            <w:bCs/>
          </w:rPr>
          <w:t xml:space="preserve"> field is included in the Message Content field or is not included when the </w:t>
        </w:r>
        <w:r>
          <w:rPr>
            <w:rFonts w:asciiTheme="minorHAnsi" w:hAnsiTheme="minorHAnsi" w:cstheme="minorHAnsi"/>
            <w:bCs/>
          </w:rPr>
          <w:t>Response Status</w:t>
        </w:r>
        <w:r w:rsidRPr="00A37B5C">
          <w:rPr>
            <w:rFonts w:asciiTheme="minorHAnsi" w:hAnsiTheme="minorHAnsi" w:cstheme="minorHAnsi"/>
            <w:bCs/>
          </w:rPr>
          <w:t xml:space="preserve"> Present field value is zero.</w:t>
        </w:r>
      </w:ins>
    </w:p>
    <w:p w14:paraId="128D6F03" w14:textId="77777777" w:rsidR="00A37B5C" w:rsidRPr="00563005" w:rsidRDefault="00A37B5C" w:rsidP="0003242F">
      <w:pPr>
        <w:jc w:val="left"/>
        <w:rPr>
          <w:rFonts w:asciiTheme="minorHAnsi" w:hAnsiTheme="minorHAnsi" w:cstheme="minorHAnsi"/>
          <w:bCs/>
        </w:rPr>
      </w:pPr>
    </w:p>
    <w:sectPr w:rsidR="00A37B5C" w:rsidRPr="00563005"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7AFD" w14:textId="77777777" w:rsidR="00B700BA" w:rsidRDefault="00B700BA" w:rsidP="00B72CFD">
      <w:pPr>
        <w:spacing w:after="0" w:line="240" w:lineRule="auto"/>
      </w:pPr>
      <w:r>
        <w:separator/>
      </w:r>
    </w:p>
  </w:endnote>
  <w:endnote w:type="continuationSeparator" w:id="0">
    <w:p w14:paraId="4FAAE78D" w14:textId="77777777" w:rsidR="00B700BA" w:rsidRDefault="00B700B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1D0337" w:rsidRPr="00E5704D" w:rsidRDefault="001D0337"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1D0337" w:rsidRDefault="001D0337" w:rsidP="00E5704D">
    <w:pPr>
      <w:pStyle w:val="Footer"/>
      <w:ind w:right="-46"/>
      <w:jc w:val="center"/>
      <w:rPr>
        <w:rFonts w:ascii="Times New Roman" w:hAnsi="Times New Roman"/>
      </w:rPr>
    </w:pPr>
  </w:p>
  <w:p w14:paraId="0E54F4C2" w14:textId="2B54749A" w:rsidR="001D0337" w:rsidRPr="00B72CFD" w:rsidRDefault="001D033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1D0337" w:rsidRPr="00E5704D" w:rsidRDefault="001D0337"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AE082" w14:textId="77777777" w:rsidR="00B700BA" w:rsidRDefault="00B700BA" w:rsidP="00B72CFD">
      <w:pPr>
        <w:spacing w:after="0" w:line="240" w:lineRule="auto"/>
      </w:pPr>
      <w:r>
        <w:separator/>
      </w:r>
    </w:p>
  </w:footnote>
  <w:footnote w:type="continuationSeparator" w:id="0">
    <w:p w14:paraId="4E6C4742" w14:textId="77777777" w:rsidR="00B700BA" w:rsidRDefault="00B700B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1D0337" w:rsidRPr="00E5704D" w:rsidRDefault="001D0337"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1D0337" w:rsidRDefault="001D0337" w:rsidP="00E5704D">
    <w:pPr>
      <w:pStyle w:val="Header"/>
      <w:spacing w:after="240" w:line="220" w:lineRule="exact"/>
      <w:jc w:val="right"/>
      <w:rPr>
        <w:rFonts w:ascii="Times New Roman" w:eastAsia="Malgun Gothic" w:hAnsi="Times New Roman"/>
        <w:u w:val="single"/>
      </w:rPr>
    </w:pPr>
  </w:p>
  <w:p w14:paraId="58870A9E" w14:textId="575A3892" w:rsidR="001D0337" w:rsidRPr="00B72CFD" w:rsidRDefault="00CF5843" w:rsidP="00B72CFD">
    <w:pPr>
      <w:pStyle w:val="Header"/>
      <w:spacing w:after="240" w:line="220" w:lineRule="exact"/>
      <w:rPr>
        <w:rFonts w:ascii="Times New Roman" w:hAnsi="Times New Roman"/>
      </w:rPr>
    </w:pPr>
    <w:r>
      <w:rPr>
        <w:rFonts w:ascii="Times New Roman" w:eastAsia="Malgun Gothic" w:hAnsi="Times New Roman"/>
        <w:u w:val="single"/>
      </w:rPr>
      <w:t>May</w:t>
    </w:r>
    <w:r w:rsidR="001D0337" w:rsidRPr="004C2A88">
      <w:rPr>
        <w:rFonts w:ascii="Times New Roman" w:eastAsia="Malgun Gothic" w:hAnsi="Times New Roman"/>
        <w:u w:val="single"/>
      </w:rPr>
      <w:t xml:space="preserve"> 2025</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ab/>
      <w:t xml:space="preserve">                                            </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 xml:space="preserve">    </w:t>
    </w:r>
    <w:r w:rsidR="001D0337">
      <w:rPr>
        <w:rFonts w:ascii="Times New Roman" w:eastAsia="Malgun Gothic" w:hAnsi="Times New Roman"/>
        <w:u w:val="single"/>
      </w:rPr>
      <w:t xml:space="preserve">             </w:t>
    </w:r>
    <w:r w:rsidR="001D0337">
      <w:rPr>
        <w:rFonts w:ascii="Times New Roman" w:eastAsia="Malgun Gothic" w:hAnsi="Times New Roman"/>
        <w:u w:val="single"/>
      </w:rPr>
      <w:tab/>
    </w:r>
    <w:r w:rsidR="001D0337" w:rsidRPr="00B72CFD">
      <w:rPr>
        <w:rFonts w:ascii="Times New Roman" w:eastAsia="Malgun Gothic" w:hAnsi="Times New Roman"/>
        <w:u w:val="single"/>
      </w:rPr>
      <w:t>IEEE</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P802.</w:t>
    </w:r>
    <w:r w:rsidR="001D0337" w:rsidRPr="00A7629E">
      <w:rPr>
        <w:rFonts w:ascii="Times New Roman" w:eastAsia="Malgun Gothic" w:hAnsi="Times New Roman"/>
        <w:u w:val="single"/>
      </w:rPr>
      <w:t>15-2</w:t>
    </w:r>
    <w:r w:rsidR="001D0337">
      <w:rPr>
        <w:rFonts w:ascii="Times New Roman" w:eastAsia="Malgun Gothic" w:hAnsi="Times New Roman"/>
        <w:u w:val="single"/>
      </w:rPr>
      <w:t>5</w:t>
    </w:r>
    <w:r w:rsidR="001D0337" w:rsidRPr="00A7629E">
      <w:rPr>
        <w:rFonts w:ascii="Times New Roman" w:eastAsia="Malgun Gothic" w:hAnsi="Times New Roman"/>
        <w:u w:val="single"/>
      </w:rPr>
      <w:t>-</w:t>
    </w:r>
    <w:r w:rsidR="00F12165">
      <w:rPr>
        <w:rFonts w:ascii="Times New Roman" w:eastAsia="Malgun Gothic" w:hAnsi="Times New Roman"/>
        <w:u w:val="single"/>
      </w:rPr>
      <w:t>0209</w:t>
    </w:r>
    <w:r w:rsidR="001D0337" w:rsidRPr="00A7629E">
      <w:rPr>
        <w:rFonts w:ascii="Times New Roman" w:eastAsia="Malgun Gothic" w:hAnsi="Times New Roman"/>
        <w:u w:val="single"/>
      </w:rPr>
      <w:t>-0</w:t>
    </w:r>
    <w:r w:rsidR="00E942AE">
      <w:rPr>
        <w:rFonts w:ascii="Times New Roman" w:eastAsia="Malgun Gothic" w:hAnsi="Times New Roman"/>
        <w:u w:val="single"/>
      </w:rPr>
      <w:t>0</w:t>
    </w:r>
    <w:r w:rsidR="001D0337"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1D0337" w:rsidRPr="00E5704D" w:rsidRDefault="001D0337"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30A"/>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61DD"/>
    <w:rsid w:val="000270D1"/>
    <w:rsid w:val="0002781D"/>
    <w:rsid w:val="00027A82"/>
    <w:rsid w:val="00027EDE"/>
    <w:rsid w:val="000320F2"/>
    <w:rsid w:val="0003242F"/>
    <w:rsid w:val="00033505"/>
    <w:rsid w:val="00033986"/>
    <w:rsid w:val="000341E6"/>
    <w:rsid w:val="000341FC"/>
    <w:rsid w:val="00034643"/>
    <w:rsid w:val="000357DE"/>
    <w:rsid w:val="0003628C"/>
    <w:rsid w:val="000362A4"/>
    <w:rsid w:val="000411EF"/>
    <w:rsid w:val="000413E6"/>
    <w:rsid w:val="00041877"/>
    <w:rsid w:val="00042748"/>
    <w:rsid w:val="00042FBF"/>
    <w:rsid w:val="00043DC7"/>
    <w:rsid w:val="00044C12"/>
    <w:rsid w:val="00044FF7"/>
    <w:rsid w:val="00045F43"/>
    <w:rsid w:val="000469B7"/>
    <w:rsid w:val="000473E9"/>
    <w:rsid w:val="0005079C"/>
    <w:rsid w:val="000508BE"/>
    <w:rsid w:val="0005109C"/>
    <w:rsid w:val="0005176C"/>
    <w:rsid w:val="000524D7"/>
    <w:rsid w:val="00052682"/>
    <w:rsid w:val="000529AB"/>
    <w:rsid w:val="00053385"/>
    <w:rsid w:val="0005444B"/>
    <w:rsid w:val="0005456A"/>
    <w:rsid w:val="000548AE"/>
    <w:rsid w:val="00057127"/>
    <w:rsid w:val="00060D18"/>
    <w:rsid w:val="00062C80"/>
    <w:rsid w:val="00062F65"/>
    <w:rsid w:val="000639DC"/>
    <w:rsid w:val="00064065"/>
    <w:rsid w:val="00064739"/>
    <w:rsid w:val="0006536A"/>
    <w:rsid w:val="00065FEC"/>
    <w:rsid w:val="00067F7C"/>
    <w:rsid w:val="0007146C"/>
    <w:rsid w:val="00071D0B"/>
    <w:rsid w:val="0007261F"/>
    <w:rsid w:val="00072B31"/>
    <w:rsid w:val="00073110"/>
    <w:rsid w:val="00073187"/>
    <w:rsid w:val="00073F3D"/>
    <w:rsid w:val="00074FC3"/>
    <w:rsid w:val="00076B22"/>
    <w:rsid w:val="00077975"/>
    <w:rsid w:val="00080239"/>
    <w:rsid w:val="00080952"/>
    <w:rsid w:val="000809BD"/>
    <w:rsid w:val="00080EE8"/>
    <w:rsid w:val="00082391"/>
    <w:rsid w:val="00084599"/>
    <w:rsid w:val="00084C61"/>
    <w:rsid w:val="00086D7E"/>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29E"/>
    <w:rsid w:val="000E06C2"/>
    <w:rsid w:val="000E1364"/>
    <w:rsid w:val="000E1980"/>
    <w:rsid w:val="000E1C16"/>
    <w:rsid w:val="000E2788"/>
    <w:rsid w:val="000E394C"/>
    <w:rsid w:val="000E3A17"/>
    <w:rsid w:val="000E3E0F"/>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745"/>
    <w:rsid w:val="00110D01"/>
    <w:rsid w:val="00111359"/>
    <w:rsid w:val="001131A1"/>
    <w:rsid w:val="0011450A"/>
    <w:rsid w:val="00115733"/>
    <w:rsid w:val="00116497"/>
    <w:rsid w:val="00116930"/>
    <w:rsid w:val="00117072"/>
    <w:rsid w:val="00117F5B"/>
    <w:rsid w:val="001203FC"/>
    <w:rsid w:val="00120558"/>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A0F"/>
    <w:rsid w:val="00177FA6"/>
    <w:rsid w:val="00180A90"/>
    <w:rsid w:val="00180BBF"/>
    <w:rsid w:val="001810DC"/>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2CE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0337"/>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19F"/>
    <w:rsid w:val="001E62CE"/>
    <w:rsid w:val="001E729B"/>
    <w:rsid w:val="001E7324"/>
    <w:rsid w:val="001F32B4"/>
    <w:rsid w:val="001F3822"/>
    <w:rsid w:val="001F3D73"/>
    <w:rsid w:val="001F5332"/>
    <w:rsid w:val="001F727E"/>
    <w:rsid w:val="001F736D"/>
    <w:rsid w:val="001F7CCD"/>
    <w:rsid w:val="002008D0"/>
    <w:rsid w:val="00200DAA"/>
    <w:rsid w:val="0020484F"/>
    <w:rsid w:val="00204A9A"/>
    <w:rsid w:val="00205380"/>
    <w:rsid w:val="00206D65"/>
    <w:rsid w:val="00210922"/>
    <w:rsid w:val="00211503"/>
    <w:rsid w:val="00211BD8"/>
    <w:rsid w:val="002124E6"/>
    <w:rsid w:val="002125B3"/>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3A6F"/>
    <w:rsid w:val="00244CEE"/>
    <w:rsid w:val="00245CFA"/>
    <w:rsid w:val="00247847"/>
    <w:rsid w:val="00247E03"/>
    <w:rsid w:val="0025124D"/>
    <w:rsid w:val="0025384E"/>
    <w:rsid w:val="002557F7"/>
    <w:rsid w:val="002566F8"/>
    <w:rsid w:val="00256884"/>
    <w:rsid w:val="002570DC"/>
    <w:rsid w:val="00257692"/>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60C8"/>
    <w:rsid w:val="00297188"/>
    <w:rsid w:val="002A03B6"/>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80E"/>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5BD7"/>
    <w:rsid w:val="00326072"/>
    <w:rsid w:val="00326C00"/>
    <w:rsid w:val="00327E4E"/>
    <w:rsid w:val="00330199"/>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43"/>
    <w:rsid w:val="003623E2"/>
    <w:rsid w:val="00363C69"/>
    <w:rsid w:val="00364CCC"/>
    <w:rsid w:val="0037010C"/>
    <w:rsid w:val="00370BCA"/>
    <w:rsid w:val="00371872"/>
    <w:rsid w:val="0037216D"/>
    <w:rsid w:val="00372576"/>
    <w:rsid w:val="00373336"/>
    <w:rsid w:val="00374215"/>
    <w:rsid w:val="003742A8"/>
    <w:rsid w:val="00376288"/>
    <w:rsid w:val="0038067B"/>
    <w:rsid w:val="003819B1"/>
    <w:rsid w:val="00381CB0"/>
    <w:rsid w:val="00381CD3"/>
    <w:rsid w:val="00381DCC"/>
    <w:rsid w:val="0038311E"/>
    <w:rsid w:val="00383B38"/>
    <w:rsid w:val="00384646"/>
    <w:rsid w:val="00384DFB"/>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624D"/>
    <w:rsid w:val="003C7566"/>
    <w:rsid w:val="003D03F3"/>
    <w:rsid w:val="003D0B99"/>
    <w:rsid w:val="003D0D86"/>
    <w:rsid w:val="003D291A"/>
    <w:rsid w:val="003D32C9"/>
    <w:rsid w:val="003D3535"/>
    <w:rsid w:val="003D4E3E"/>
    <w:rsid w:val="003E161E"/>
    <w:rsid w:val="003E1D4D"/>
    <w:rsid w:val="003E41B3"/>
    <w:rsid w:val="003E482F"/>
    <w:rsid w:val="003E504B"/>
    <w:rsid w:val="003E53A8"/>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07F13"/>
    <w:rsid w:val="0041021E"/>
    <w:rsid w:val="004106AF"/>
    <w:rsid w:val="00411C14"/>
    <w:rsid w:val="0041216E"/>
    <w:rsid w:val="004131DA"/>
    <w:rsid w:val="0041440F"/>
    <w:rsid w:val="00414812"/>
    <w:rsid w:val="00414A16"/>
    <w:rsid w:val="00415611"/>
    <w:rsid w:val="00415916"/>
    <w:rsid w:val="004208BB"/>
    <w:rsid w:val="004213F7"/>
    <w:rsid w:val="00422A0F"/>
    <w:rsid w:val="00422F8D"/>
    <w:rsid w:val="00425835"/>
    <w:rsid w:val="0042611C"/>
    <w:rsid w:val="004276AC"/>
    <w:rsid w:val="00427841"/>
    <w:rsid w:val="004302E3"/>
    <w:rsid w:val="00432A39"/>
    <w:rsid w:val="00434238"/>
    <w:rsid w:val="00434617"/>
    <w:rsid w:val="00434C8D"/>
    <w:rsid w:val="00435F89"/>
    <w:rsid w:val="00436395"/>
    <w:rsid w:val="0043665B"/>
    <w:rsid w:val="00436937"/>
    <w:rsid w:val="00437666"/>
    <w:rsid w:val="00440520"/>
    <w:rsid w:val="00440D43"/>
    <w:rsid w:val="00441682"/>
    <w:rsid w:val="00442A9D"/>
    <w:rsid w:val="00442EAE"/>
    <w:rsid w:val="00444E64"/>
    <w:rsid w:val="0044534D"/>
    <w:rsid w:val="00446050"/>
    <w:rsid w:val="00446207"/>
    <w:rsid w:val="00447929"/>
    <w:rsid w:val="00450B82"/>
    <w:rsid w:val="00450BF3"/>
    <w:rsid w:val="00450EEC"/>
    <w:rsid w:val="00452F3D"/>
    <w:rsid w:val="004546E9"/>
    <w:rsid w:val="00454E4C"/>
    <w:rsid w:val="00455060"/>
    <w:rsid w:val="00455991"/>
    <w:rsid w:val="004566AD"/>
    <w:rsid w:val="00460EA6"/>
    <w:rsid w:val="0046141C"/>
    <w:rsid w:val="00462937"/>
    <w:rsid w:val="00462A65"/>
    <w:rsid w:val="00462C4C"/>
    <w:rsid w:val="00462F4B"/>
    <w:rsid w:val="004643FF"/>
    <w:rsid w:val="00464A70"/>
    <w:rsid w:val="00465DA8"/>
    <w:rsid w:val="00466A5E"/>
    <w:rsid w:val="00467DCE"/>
    <w:rsid w:val="0047053D"/>
    <w:rsid w:val="00472AAC"/>
    <w:rsid w:val="00472B7A"/>
    <w:rsid w:val="00472F97"/>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87C03"/>
    <w:rsid w:val="00492409"/>
    <w:rsid w:val="0049484D"/>
    <w:rsid w:val="00495233"/>
    <w:rsid w:val="0049611D"/>
    <w:rsid w:val="0049622A"/>
    <w:rsid w:val="004A02EE"/>
    <w:rsid w:val="004A0411"/>
    <w:rsid w:val="004A0469"/>
    <w:rsid w:val="004A1029"/>
    <w:rsid w:val="004A1640"/>
    <w:rsid w:val="004A1E07"/>
    <w:rsid w:val="004A3467"/>
    <w:rsid w:val="004A393B"/>
    <w:rsid w:val="004A3C13"/>
    <w:rsid w:val="004B28E8"/>
    <w:rsid w:val="004B3E9B"/>
    <w:rsid w:val="004B3FF8"/>
    <w:rsid w:val="004B495D"/>
    <w:rsid w:val="004B5A36"/>
    <w:rsid w:val="004B6CDE"/>
    <w:rsid w:val="004B7840"/>
    <w:rsid w:val="004C1640"/>
    <w:rsid w:val="004C207F"/>
    <w:rsid w:val="004C2A88"/>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2D42"/>
    <w:rsid w:val="00513A07"/>
    <w:rsid w:val="005246C3"/>
    <w:rsid w:val="005246DA"/>
    <w:rsid w:val="00525583"/>
    <w:rsid w:val="00526C49"/>
    <w:rsid w:val="0052784D"/>
    <w:rsid w:val="0053034B"/>
    <w:rsid w:val="00530777"/>
    <w:rsid w:val="00531948"/>
    <w:rsid w:val="005319F2"/>
    <w:rsid w:val="00531F3A"/>
    <w:rsid w:val="0053231C"/>
    <w:rsid w:val="00532DBD"/>
    <w:rsid w:val="005330BB"/>
    <w:rsid w:val="00533207"/>
    <w:rsid w:val="0053370C"/>
    <w:rsid w:val="005340B3"/>
    <w:rsid w:val="00534BAF"/>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1823"/>
    <w:rsid w:val="005521B6"/>
    <w:rsid w:val="0055309D"/>
    <w:rsid w:val="005530F3"/>
    <w:rsid w:val="005531CA"/>
    <w:rsid w:val="00553306"/>
    <w:rsid w:val="0055426A"/>
    <w:rsid w:val="00554BB5"/>
    <w:rsid w:val="00554E29"/>
    <w:rsid w:val="00556932"/>
    <w:rsid w:val="00557BC8"/>
    <w:rsid w:val="005622B4"/>
    <w:rsid w:val="0056251D"/>
    <w:rsid w:val="00563005"/>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2E2C"/>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E78B2"/>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2186"/>
    <w:rsid w:val="0062394B"/>
    <w:rsid w:val="00623E9E"/>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3E48"/>
    <w:rsid w:val="006451F1"/>
    <w:rsid w:val="006467AF"/>
    <w:rsid w:val="006468D8"/>
    <w:rsid w:val="00646F6A"/>
    <w:rsid w:val="00651325"/>
    <w:rsid w:val="006525F8"/>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6A41"/>
    <w:rsid w:val="00667A4F"/>
    <w:rsid w:val="00667F34"/>
    <w:rsid w:val="00670515"/>
    <w:rsid w:val="006726B8"/>
    <w:rsid w:val="0067331B"/>
    <w:rsid w:val="006733E8"/>
    <w:rsid w:val="006744AE"/>
    <w:rsid w:val="0067606F"/>
    <w:rsid w:val="006769D7"/>
    <w:rsid w:val="00677C89"/>
    <w:rsid w:val="00680C99"/>
    <w:rsid w:val="00683093"/>
    <w:rsid w:val="0068519A"/>
    <w:rsid w:val="00687EB0"/>
    <w:rsid w:val="00690005"/>
    <w:rsid w:val="00692B1B"/>
    <w:rsid w:val="0069355D"/>
    <w:rsid w:val="00693D95"/>
    <w:rsid w:val="006959BE"/>
    <w:rsid w:val="00695C1F"/>
    <w:rsid w:val="00695DE1"/>
    <w:rsid w:val="00696A65"/>
    <w:rsid w:val="006970C3"/>
    <w:rsid w:val="0069745A"/>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5AEC"/>
    <w:rsid w:val="006D690E"/>
    <w:rsid w:val="006D7652"/>
    <w:rsid w:val="006E0A31"/>
    <w:rsid w:val="006E13E5"/>
    <w:rsid w:val="006E1A65"/>
    <w:rsid w:val="006E1BC2"/>
    <w:rsid w:val="006E2039"/>
    <w:rsid w:val="006E29B8"/>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491B"/>
    <w:rsid w:val="00705132"/>
    <w:rsid w:val="00705F62"/>
    <w:rsid w:val="00706505"/>
    <w:rsid w:val="00707017"/>
    <w:rsid w:val="00707919"/>
    <w:rsid w:val="007079FC"/>
    <w:rsid w:val="00707A8F"/>
    <w:rsid w:val="007100E9"/>
    <w:rsid w:val="00711C64"/>
    <w:rsid w:val="00712FC3"/>
    <w:rsid w:val="007139AC"/>
    <w:rsid w:val="00714822"/>
    <w:rsid w:val="007152F1"/>
    <w:rsid w:val="0071593A"/>
    <w:rsid w:val="00716B62"/>
    <w:rsid w:val="0071742F"/>
    <w:rsid w:val="007176AF"/>
    <w:rsid w:val="00717DFA"/>
    <w:rsid w:val="007208B6"/>
    <w:rsid w:val="00720A52"/>
    <w:rsid w:val="00720FDB"/>
    <w:rsid w:val="007212A7"/>
    <w:rsid w:val="0072137A"/>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7AF"/>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382E"/>
    <w:rsid w:val="00775A2F"/>
    <w:rsid w:val="00776705"/>
    <w:rsid w:val="00780988"/>
    <w:rsid w:val="00781ADF"/>
    <w:rsid w:val="00781D48"/>
    <w:rsid w:val="007875B1"/>
    <w:rsid w:val="00787A1B"/>
    <w:rsid w:val="007902D2"/>
    <w:rsid w:val="007904A3"/>
    <w:rsid w:val="00790EBB"/>
    <w:rsid w:val="007921B2"/>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076"/>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0B9E"/>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7F5"/>
    <w:rsid w:val="008358AA"/>
    <w:rsid w:val="00836A5D"/>
    <w:rsid w:val="00840B6F"/>
    <w:rsid w:val="00841D49"/>
    <w:rsid w:val="00841D4B"/>
    <w:rsid w:val="00842F7B"/>
    <w:rsid w:val="008504E5"/>
    <w:rsid w:val="00850537"/>
    <w:rsid w:val="008517DD"/>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49A"/>
    <w:rsid w:val="0088277A"/>
    <w:rsid w:val="00883D6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5B4E"/>
    <w:rsid w:val="008B5C32"/>
    <w:rsid w:val="008B7439"/>
    <w:rsid w:val="008B7C89"/>
    <w:rsid w:val="008C1372"/>
    <w:rsid w:val="008C1499"/>
    <w:rsid w:val="008C22B8"/>
    <w:rsid w:val="008C3ADC"/>
    <w:rsid w:val="008C4B15"/>
    <w:rsid w:val="008C7803"/>
    <w:rsid w:val="008D0135"/>
    <w:rsid w:val="008D1EA5"/>
    <w:rsid w:val="008D328C"/>
    <w:rsid w:val="008D5259"/>
    <w:rsid w:val="008D5DD9"/>
    <w:rsid w:val="008D74E7"/>
    <w:rsid w:val="008D7B6B"/>
    <w:rsid w:val="008E0A20"/>
    <w:rsid w:val="008E1B72"/>
    <w:rsid w:val="008E2D01"/>
    <w:rsid w:val="008E3407"/>
    <w:rsid w:val="008E3D1F"/>
    <w:rsid w:val="008E54A6"/>
    <w:rsid w:val="008E5AC4"/>
    <w:rsid w:val="008E6060"/>
    <w:rsid w:val="008E65D0"/>
    <w:rsid w:val="008E699C"/>
    <w:rsid w:val="008F0707"/>
    <w:rsid w:val="008F1239"/>
    <w:rsid w:val="008F1379"/>
    <w:rsid w:val="008F1B42"/>
    <w:rsid w:val="008F5C78"/>
    <w:rsid w:val="008F6EC5"/>
    <w:rsid w:val="008F7D77"/>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3AB"/>
    <w:rsid w:val="009324B2"/>
    <w:rsid w:val="0093347A"/>
    <w:rsid w:val="0093487C"/>
    <w:rsid w:val="00936294"/>
    <w:rsid w:val="0093725A"/>
    <w:rsid w:val="00940E6C"/>
    <w:rsid w:val="009410B9"/>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217"/>
    <w:rsid w:val="00966E84"/>
    <w:rsid w:val="00967642"/>
    <w:rsid w:val="00967DE8"/>
    <w:rsid w:val="00974294"/>
    <w:rsid w:val="0097475D"/>
    <w:rsid w:val="009747DF"/>
    <w:rsid w:val="00975E08"/>
    <w:rsid w:val="00976894"/>
    <w:rsid w:val="00977045"/>
    <w:rsid w:val="0098101B"/>
    <w:rsid w:val="009822F8"/>
    <w:rsid w:val="00982723"/>
    <w:rsid w:val="009833A5"/>
    <w:rsid w:val="00984081"/>
    <w:rsid w:val="0098721C"/>
    <w:rsid w:val="00987614"/>
    <w:rsid w:val="00990D89"/>
    <w:rsid w:val="00992254"/>
    <w:rsid w:val="00994C58"/>
    <w:rsid w:val="00994DC1"/>
    <w:rsid w:val="009952C8"/>
    <w:rsid w:val="00995329"/>
    <w:rsid w:val="00995DFD"/>
    <w:rsid w:val="0099607E"/>
    <w:rsid w:val="00996AEE"/>
    <w:rsid w:val="00997411"/>
    <w:rsid w:val="00997498"/>
    <w:rsid w:val="00997650"/>
    <w:rsid w:val="00997D01"/>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0843"/>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B5C"/>
    <w:rsid w:val="00A37DF6"/>
    <w:rsid w:val="00A41A72"/>
    <w:rsid w:val="00A41AB5"/>
    <w:rsid w:val="00A41C3F"/>
    <w:rsid w:val="00A43B7D"/>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6CD8"/>
    <w:rsid w:val="00A67EF8"/>
    <w:rsid w:val="00A70329"/>
    <w:rsid w:val="00A70EFD"/>
    <w:rsid w:val="00A711BD"/>
    <w:rsid w:val="00A73408"/>
    <w:rsid w:val="00A7545A"/>
    <w:rsid w:val="00A7629E"/>
    <w:rsid w:val="00A76C71"/>
    <w:rsid w:val="00A77784"/>
    <w:rsid w:val="00A80270"/>
    <w:rsid w:val="00A803CE"/>
    <w:rsid w:val="00A807A4"/>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4BD2"/>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E1352"/>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20C30"/>
    <w:rsid w:val="00B20E65"/>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2D1A"/>
    <w:rsid w:val="00B45018"/>
    <w:rsid w:val="00B4511A"/>
    <w:rsid w:val="00B460C7"/>
    <w:rsid w:val="00B4798C"/>
    <w:rsid w:val="00B55082"/>
    <w:rsid w:val="00B5619D"/>
    <w:rsid w:val="00B56DDC"/>
    <w:rsid w:val="00B57E8B"/>
    <w:rsid w:val="00B60911"/>
    <w:rsid w:val="00B62DBB"/>
    <w:rsid w:val="00B6389F"/>
    <w:rsid w:val="00B6488D"/>
    <w:rsid w:val="00B655DD"/>
    <w:rsid w:val="00B665C3"/>
    <w:rsid w:val="00B66F23"/>
    <w:rsid w:val="00B66F8F"/>
    <w:rsid w:val="00B700BA"/>
    <w:rsid w:val="00B715D1"/>
    <w:rsid w:val="00B72CFD"/>
    <w:rsid w:val="00B72F8D"/>
    <w:rsid w:val="00B74CFB"/>
    <w:rsid w:val="00B75152"/>
    <w:rsid w:val="00B75777"/>
    <w:rsid w:val="00B763B8"/>
    <w:rsid w:val="00B806D9"/>
    <w:rsid w:val="00B80E60"/>
    <w:rsid w:val="00B81B74"/>
    <w:rsid w:val="00B81B77"/>
    <w:rsid w:val="00B821B8"/>
    <w:rsid w:val="00B82E47"/>
    <w:rsid w:val="00B84076"/>
    <w:rsid w:val="00B8423A"/>
    <w:rsid w:val="00B84BCC"/>
    <w:rsid w:val="00B8501F"/>
    <w:rsid w:val="00B8534C"/>
    <w:rsid w:val="00B8559C"/>
    <w:rsid w:val="00B85B5F"/>
    <w:rsid w:val="00B879B2"/>
    <w:rsid w:val="00B9074D"/>
    <w:rsid w:val="00B91327"/>
    <w:rsid w:val="00B92B6E"/>
    <w:rsid w:val="00B93BB8"/>
    <w:rsid w:val="00B94D88"/>
    <w:rsid w:val="00B960B9"/>
    <w:rsid w:val="00B965D9"/>
    <w:rsid w:val="00B96766"/>
    <w:rsid w:val="00BA0836"/>
    <w:rsid w:val="00BA0AE0"/>
    <w:rsid w:val="00BA1709"/>
    <w:rsid w:val="00BA17BA"/>
    <w:rsid w:val="00BA19FD"/>
    <w:rsid w:val="00BA212E"/>
    <w:rsid w:val="00BA2600"/>
    <w:rsid w:val="00BA51DA"/>
    <w:rsid w:val="00BA5313"/>
    <w:rsid w:val="00BB00FA"/>
    <w:rsid w:val="00BB2548"/>
    <w:rsid w:val="00BB3B0A"/>
    <w:rsid w:val="00BB3C2E"/>
    <w:rsid w:val="00BB3FB1"/>
    <w:rsid w:val="00BB467C"/>
    <w:rsid w:val="00BB6BA9"/>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794"/>
    <w:rsid w:val="00BF4C1D"/>
    <w:rsid w:val="00BF4D5F"/>
    <w:rsid w:val="00BF6308"/>
    <w:rsid w:val="00BF6FB0"/>
    <w:rsid w:val="00C00C18"/>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133"/>
    <w:rsid w:val="00C14272"/>
    <w:rsid w:val="00C16269"/>
    <w:rsid w:val="00C16343"/>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40F"/>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4B66"/>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15C4"/>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848"/>
    <w:rsid w:val="00CD3A43"/>
    <w:rsid w:val="00CD494C"/>
    <w:rsid w:val="00CD4CEC"/>
    <w:rsid w:val="00CD752B"/>
    <w:rsid w:val="00CE0009"/>
    <w:rsid w:val="00CE0883"/>
    <w:rsid w:val="00CE1F70"/>
    <w:rsid w:val="00CE27E1"/>
    <w:rsid w:val="00CE2914"/>
    <w:rsid w:val="00CE2CD7"/>
    <w:rsid w:val="00CE43D1"/>
    <w:rsid w:val="00CE4583"/>
    <w:rsid w:val="00CE5243"/>
    <w:rsid w:val="00CE5E31"/>
    <w:rsid w:val="00CE6939"/>
    <w:rsid w:val="00CF17FB"/>
    <w:rsid w:val="00CF30A0"/>
    <w:rsid w:val="00CF5125"/>
    <w:rsid w:val="00CF56EF"/>
    <w:rsid w:val="00CF5843"/>
    <w:rsid w:val="00CF5E83"/>
    <w:rsid w:val="00CF6BE0"/>
    <w:rsid w:val="00CF7940"/>
    <w:rsid w:val="00D01311"/>
    <w:rsid w:val="00D01538"/>
    <w:rsid w:val="00D04D7C"/>
    <w:rsid w:val="00D05DF4"/>
    <w:rsid w:val="00D064CA"/>
    <w:rsid w:val="00D0710D"/>
    <w:rsid w:val="00D07CA7"/>
    <w:rsid w:val="00D12596"/>
    <w:rsid w:val="00D139DF"/>
    <w:rsid w:val="00D14EE0"/>
    <w:rsid w:val="00D160E9"/>
    <w:rsid w:val="00D16C5F"/>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0338"/>
    <w:rsid w:val="00D41EAB"/>
    <w:rsid w:val="00D42744"/>
    <w:rsid w:val="00D440C0"/>
    <w:rsid w:val="00D45757"/>
    <w:rsid w:val="00D478DC"/>
    <w:rsid w:val="00D478DE"/>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431"/>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3B96"/>
    <w:rsid w:val="00DA5EE7"/>
    <w:rsid w:val="00DB0302"/>
    <w:rsid w:val="00DB05EE"/>
    <w:rsid w:val="00DB0721"/>
    <w:rsid w:val="00DB0DEF"/>
    <w:rsid w:val="00DB2233"/>
    <w:rsid w:val="00DB35AE"/>
    <w:rsid w:val="00DB3951"/>
    <w:rsid w:val="00DB4902"/>
    <w:rsid w:val="00DB62F2"/>
    <w:rsid w:val="00DB6AAA"/>
    <w:rsid w:val="00DB6D8A"/>
    <w:rsid w:val="00DB76F2"/>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174C"/>
    <w:rsid w:val="00DD4E95"/>
    <w:rsid w:val="00DD57AC"/>
    <w:rsid w:val="00DD7A9F"/>
    <w:rsid w:val="00DD7F5E"/>
    <w:rsid w:val="00DE0620"/>
    <w:rsid w:val="00DE0FA5"/>
    <w:rsid w:val="00DE1638"/>
    <w:rsid w:val="00DE2C81"/>
    <w:rsid w:val="00DE3040"/>
    <w:rsid w:val="00DE7021"/>
    <w:rsid w:val="00DE7739"/>
    <w:rsid w:val="00DE7CBC"/>
    <w:rsid w:val="00DF16B6"/>
    <w:rsid w:val="00DF1BE1"/>
    <w:rsid w:val="00DF3448"/>
    <w:rsid w:val="00DF3B25"/>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3BD9"/>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4BD7"/>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047"/>
    <w:rsid w:val="00E739EC"/>
    <w:rsid w:val="00E73EA8"/>
    <w:rsid w:val="00E75555"/>
    <w:rsid w:val="00E75BA7"/>
    <w:rsid w:val="00E77315"/>
    <w:rsid w:val="00E7798E"/>
    <w:rsid w:val="00E77B09"/>
    <w:rsid w:val="00E77B2F"/>
    <w:rsid w:val="00E81CED"/>
    <w:rsid w:val="00E82D70"/>
    <w:rsid w:val="00E83568"/>
    <w:rsid w:val="00E8369C"/>
    <w:rsid w:val="00E843C1"/>
    <w:rsid w:val="00E8636B"/>
    <w:rsid w:val="00E86DBE"/>
    <w:rsid w:val="00E8781E"/>
    <w:rsid w:val="00E9059E"/>
    <w:rsid w:val="00E92C21"/>
    <w:rsid w:val="00E92F67"/>
    <w:rsid w:val="00E942AE"/>
    <w:rsid w:val="00E94ED3"/>
    <w:rsid w:val="00E962AB"/>
    <w:rsid w:val="00E96E21"/>
    <w:rsid w:val="00E97789"/>
    <w:rsid w:val="00E97864"/>
    <w:rsid w:val="00E97DE1"/>
    <w:rsid w:val="00EA024C"/>
    <w:rsid w:val="00EA0254"/>
    <w:rsid w:val="00EA0C73"/>
    <w:rsid w:val="00EA0C89"/>
    <w:rsid w:val="00EA2B45"/>
    <w:rsid w:val="00EA385B"/>
    <w:rsid w:val="00EA64B7"/>
    <w:rsid w:val="00EA7065"/>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49B0"/>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0F96"/>
    <w:rsid w:val="00EF27FD"/>
    <w:rsid w:val="00EF43C0"/>
    <w:rsid w:val="00EF51FF"/>
    <w:rsid w:val="00EF6B61"/>
    <w:rsid w:val="00EF73D1"/>
    <w:rsid w:val="00EF760A"/>
    <w:rsid w:val="00EF7FFC"/>
    <w:rsid w:val="00F00C41"/>
    <w:rsid w:val="00F0210B"/>
    <w:rsid w:val="00F02491"/>
    <w:rsid w:val="00F0287B"/>
    <w:rsid w:val="00F028F4"/>
    <w:rsid w:val="00F05B9F"/>
    <w:rsid w:val="00F06289"/>
    <w:rsid w:val="00F06A96"/>
    <w:rsid w:val="00F0733F"/>
    <w:rsid w:val="00F11219"/>
    <w:rsid w:val="00F1166E"/>
    <w:rsid w:val="00F12165"/>
    <w:rsid w:val="00F12902"/>
    <w:rsid w:val="00F12C58"/>
    <w:rsid w:val="00F13687"/>
    <w:rsid w:val="00F139DC"/>
    <w:rsid w:val="00F14594"/>
    <w:rsid w:val="00F14694"/>
    <w:rsid w:val="00F1508C"/>
    <w:rsid w:val="00F15279"/>
    <w:rsid w:val="00F15E58"/>
    <w:rsid w:val="00F16187"/>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1A5"/>
    <w:rsid w:val="00F3555E"/>
    <w:rsid w:val="00F37EA3"/>
    <w:rsid w:val="00F40D22"/>
    <w:rsid w:val="00F4233B"/>
    <w:rsid w:val="00F43B3E"/>
    <w:rsid w:val="00F4495E"/>
    <w:rsid w:val="00F47667"/>
    <w:rsid w:val="00F4784C"/>
    <w:rsid w:val="00F479D7"/>
    <w:rsid w:val="00F50942"/>
    <w:rsid w:val="00F50C03"/>
    <w:rsid w:val="00F51C17"/>
    <w:rsid w:val="00F53343"/>
    <w:rsid w:val="00F536C6"/>
    <w:rsid w:val="00F55103"/>
    <w:rsid w:val="00F5514D"/>
    <w:rsid w:val="00F55A8D"/>
    <w:rsid w:val="00F55F59"/>
    <w:rsid w:val="00F57228"/>
    <w:rsid w:val="00F5751D"/>
    <w:rsid w:val="00F57AC2"/>
    <w:rsid w:val="00F60B85"/>
    <w:rsid w:val="00F6167C"/>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4B89"/>
    <w:rsid w:val="00F9526C"/>
    <w:rsid w:val="00F9623D"/>
    <w:rsid w:val="00F96F18"/>
    <w:rsid w:val="00FA067E"/>
    <w:rsid w:val="00FA107C"/>
    <w:rsid w:val="00FA1440"/>
    <w:rsid w:val="00FA19F9"/>
    <w:rsid w:val="00FA23BB"/>
    <w:rsid w:val="00FA249B"/>
    <w:rsid w:val="00FA349D"/>
    <w:rsid w:val="00FA3759"/>
    <w:rsid w:val="00FA3F9A"/>
    <w:rsid w:val="00FA4820"/>
    <w:rsid w:val="00FA69C4"/>
    <w:rsid w:val="00FA6C9E"/>
    <w:rsid w:val="00FA751D"/>
    <w:rsid w:val="00FB0919"/>
    <w:rsid w:val="00FB0B70"/>
    <w:rsid w:val="00FB2013"/>
    <w:rsid w:val="00FB33B8"/>
    <w:rsid w:val="00FB3947"/>
    <w:rsid w:val="00FB42C0"/>
    <w:rsid w:val="00FB4E71"/>
    <w:rsid w:val="00FC0ECA"/>
    <w:rsid w:val="00FC54DC"/>
    <w:rsid w:val="00FC59C7"/>
    <w:rsid w:val="00FC6C96"/>
    <w:rsid w:val="00FC7D7F"/>
    <w:rsid w:val="00FD0A16"/>
    <w:rsid w:val="00FD0EA5"/>
    <w:rsid w:val="00FD11AC"/>
    <w:rsid w:val="00FD1956"/>
    <w:rsid w:val="00FD36BD"/>
    <w:rsid w:val="00FD5638"/>
    <w:rsid w:val="00FD5C8B"/>
    <w:rsid w:val="00FE02B6"/>
    <w:rsid w:val="00FE04F4"/>
    <w:rsid w:val="00FE0798"/>
    <w:rsid w:val="00FE395A"/>
    <w:rsid w:val="00FE3F9D"/>
    <w:rsid w:val="00FE52F1"/>
    <w:rsid w:val="00FE645C"/>
    <w:rsid w:val="00FE6C16"/>
    <w:rsid w:val="00FE7A2F"/>
    <w:rsid w:val="00FF41C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5444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9410B9"/>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9227BCB-E440-4B93-A65D-4727DA6C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8240</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2025-01-13T08:25:00Z</dcterms:created>
  <dcterms:modified xsi:type="dcterms:W3CDTF">2025-05-09T09:30:00Z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