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66C71D15" w:rsidR="00022A95" w:rsidRDefault="00A6702D" w:rsidP="00A6702D">
            <w:pPr>
              <w:pStyle w:val="covertext"/>
            </w:pPr>
            <w:r>
              <w:t>Suggested comment r</w:t>
            </w:r>
            <w:r w:rsidR="00022A95">
              <w:t xml:space="preserve">esolutions </w:t>
            </w:r>
            <w:r>
              <w:t>for Draft 2.0</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2045C619" w:rsidR="00022A95" w:rsidRDefault="00C75072" w:rsidP="00A07096">
            <w:pPr>
              <w:pStyle w:val="covertext"/>
            </w:pPr>
            <w:r>
              <w:t>29</w:t>
            </w:r>
            <w:r w:rsidR="00022A95">
              <w:t>-April-2025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54267B" w:rsidP="00022A95">
            <w:pPr>
              <w:pStyle w:val="covertext"/>
              <w:spacing w:before="0" w:after="0"/>
              <w:rPr>
                <w:rFonts w:eastAsia="맑은 고딕"/>
                <w:lang w:eastAsia="ko-KR"/>
              </w:rPr>
            </w:pPr>
            <w:hyperlink r:id="rId11" w:history="1">
              <w:r w:rsidR="0023497C" w:rsidRPr="007A1D6D">
                <w:rPr>
                  <w:rStyle w:val="af1"/>
                  <w:rFonts w:eastAsia="맑은 고딕"/>
                  <w:lang w:eastAsia="ko-KR"/>
                </w:rPr>
                <w:t>y</w:t>
              </w:r>
              <w:r w:rsidR="0023497C" w:rsidRPr="007A1D6D">
                <w:rPr>
                  <w:rStyle w:val="af1"/>
                  <w:rFonts w:eastAsia="맑은 고딕" w:hint="eastAsia"/>
                  <w:lang w:eastAsia="ko-KR"/>
                </w:rPr>
                <w:t>oungwan.</w:t>
              </w:r>
              <w:r w:rsidR="0023497C"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3906BFB7" w:rsidR="00022A95" w:rsidRDefault="00022A95" w:rsidP="00DA459B">
            <w:r>
              <w:t xml:space="preserve">Comments:  </w:t>
            </w:r>
            <w:r w:rsidR="00DA459B">
              <w:t xml:space="preserve">357, 358, 372, </w:t>
            </w:r>
            <w:r w:rsidR="003F19C6">
              <w:t xml:space="preserve">374, </w:t>
            </w:r>
            <w:r w:rsidR="00DA459B">
              <w:t>498</w:t>
            </w:r>
            <w:r w:rsidRPr="00116C8C">
              <w:rPr>
                <w:color w:val="FF0000"/>
              </w:rPr>
              <w:t xml:space="preserve">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0DD8C757" w14:textId="771678BB" w:rsidR="00022A95" w:rsidRDefault="00022A95" w:rsidP="00A07096">
            <w:pPr>
              <w:pStyle w:val="covertext"/>
            </w:pPr>
            <w:r>
              <w:t xml:space="preserve">This document is to suggest changes addressing </w:t>
            </w:r>
            <w:r w:rsidR="00A6702D">
              <w:t xml:space="preserve">some of </w:t>
            </w:r>
            <w:r>
              <w:t>comments in 15-25-017</w:t>
            </w:r>
            <w:r w:rsidR="00A6702D">
              <w:t>4</w:t>
            </w:r>
            <w:r>
              <w:t xml:space="preserve"> </w:t>
            </w:r>
          </w:p>
          <w:p w14:paraId="5063FABE" w14:textId="77777777" w:rsidR="00022A95" w:rsidRDefault="00022A95" w:rsidP="00A07096">
            <w:pPr>
              <w:pStyle w:val="covertext"/>
            </w:pP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30808BC8" w14:textId="77777777" w:rsidR="00DA459B" w:rsidRDefault="00022A95" w:rsidP="00DA459B">
      <w:pPr>
        <w:ind w:firstLine="720"/>
        <w:rPr>
          <w:lang w:eastAsia="ko-KR"/>
        </w:rPr>
      </w:pPr>
      <w:r>
        <w:rPr>
          <w:rFonts w:hint="eastAsia"/>
          <w:lang w:eastAsia="ko-KR"/>
        </w:rPr>
        <w:t xml:space="preserve">Revision </w:t>
      </w:r>
      <w:proofErr w:type="gramStart"/>
      <w:r>
        <w:rPr>
          <w:rFonts w:hint="eastAsia"/>
          <w:lang w:eastAsia="ko-KR"/>
        </w:rPr>
        <w:t>0 :</w:t>
      </w:r>
      <w:proofErr w:type="gramEnd"/>
      <w:r>
        <w:rPr>
          <w:lang w:eastAsia="ko-KR"/>
        </w:rPr>
        <w:t xml:space="preserve"> </w:t>
      </w:r>
      <w:r w:rsidR="00DA459B">
        <w:rPr>
          <w:lang w:eastAsia="ko-KR"/>
        </w:rPr>
        <w:t>Addressing the following CIDs ;</w:t>
      </w:r>
    </w:p>
    <w:p w14:paraId="0E17E117" w14:textId="743A3868" w:rsidR="00022A95" w:rsidRDefault="00DA459B" w:rsidP="00DA459B">
      <w:pPr>
        <w:ind w:left="720" w:firstLine="720"/>
        <w:rPr>
          <w:lang w:eastAsia="ko-KR"/>
        </w:rPr>
      </w:pPr>
      <w:bookmarkStart w:id="1" w:name="_GoBack"/>
      <w:r>
        <w:t xml:space="preserve">357, 358, 372, </w:t>
      </w:r>
      <w:r w:rsidR="003F19C6">
        <w:t xml:space="preserve">374, </w:t>
      </w:r>
      <w:r>
        <w:t>498</w:t>
      </w:r>
    </w:p>
    <w:bookmarkEnd w:id="1"/>
    <w:p w14:paraId="4522E647" w14:textId="77777777" w:rsidR="00022A95" w:rsidRDefault="00022A95" w:rsidP="00022A95">
      <w:pPr>
        <w:ind w:firstLine="720"/>
      </w:pPr>
      <w:r>
        <w:br w:type="page"/>
      </w:r>
    </w:p>
    <w:p w14:paraId="1BB3AFA6" w14:textId="36EBE46D" w:rsidR="00381D22" w:rsidRDefault="00381D22" w:rsidP="00381D22">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0023497C">
        <w:rPr>
          <w:b/>
          <w:bCs/>
          <w:i/>
          <w:color w:val="4F81BD" w:themeColor="accent1"/>
        </w:rPr>
        <w:t>15-25</w:t>
      </w:r>
      <w:r w:rsidRPr="00F85FA4">
        <w:rPr>
          <w:b/>
          <w:bCs/>
          <w:i/>
          <w:color w:val="4F81BD" w:themeColor="accent1"/>
        </w:rPr>
        <w:t>-0</w:t>
      </w:r>
      <w:r w:rsidR="0023497C">
        <w:rPr>
          <w:b/>
          <w:bCs/>
          <w:i/>
          <w:color w:val="4F81BD" w:themeColor="accent1"/>
        </w:rPr>
        <w:t>174-00</w:t>
      </w:r>
      <w:r w:rsidRPr="00F85FA4">
        <w:rPr>
          <w:b/>
          <w:bCs/>
          <w:i/>
          <w:color w:val="4F81BD" w:themeColor="accent1"/>
        </w:rPr>
        <w:t>-04ab-consolidated-comments-draft-</w:t>
      </w:r>
      <w:r w:rsidR="0023497C">
        <w:rPr>
          <w:rFonts w:eastAsia="맑은 고딕" w:hint="eastAsia"/>
          <w:b/>
          <w:bCs/>
          <w:i/>
          <w:color w:val="4F81BD" w:themeColor="accent1"/>
          <w:lang w:eastAsia="ko-KR"/>
        </w:rPr>
        <w:t>2</w:t>
      </w:r>
      <w:r>
        <w:rPr>
          <w:rFonts w:eastAsia="맑은 고딕" w:hint="eastAsia"/>
          <w:b/>
          <w:bCs/>
          <w:i/>
          <w:color w:val="4F81BD" w:themeColor="accent1"/>
          <w:lang w:eastAsia="ko-KR"/>
        </w:rPr>
        <w:t>.0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2679BC" w:rsidRPr="000F5746" w14:paraId="00596759" w14:textId="77777777" w:rsidTr="00F13C57">
        <w:trPr>
          <w:trHeight w:val="793"/>
        </w:trPr>
        <w:tc>
          <w:tcPr>
            <w:tcW w:w="543" w:type="dxa"/>
            <w:vAlign w:val="center"/>
          </w:tcPr>
          <w:p w14:paraId="0A6B4907" w14:textId="77777777" w:rsidR="002679BC" w:rsidRPr="000F5746" w:rsidRDefault="002679BC" w:rsidP="00F13C57">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50DD4D8F" w14:textId="77777777" w:rsidR="002679BC" w:rsidRPr="000F5746" w:rsidRDefault="002679BC" w:rsidP="00F13C5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54F553BF" w14:textId="77777777" w:rsidR="002679BC" w:rsidRPr="000F5746" w:rsidRDefault="002679BC" w:rsidP="00F13C57">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629A9655" w14:textId="77777777" w:rsidR="002679BC" w:rsidRPr="000F5746" w:rsidRDefault="002679BC" w:rsidP="00F13C5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F8633D0" w14:textId="77777777" w:rsidR="002679BC" w:rsidRPr="00F347B4" w:rsidRDefault="002679BC" w:rsidP="00F13C57">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3A7E92D9" w14:textId="77777777" w:rsidR="002679BC" w:rsidRPr="000F5746" w:rsidRDefault="002679BC" w:rsidP="00F13C57">
            <w:pPr>
              <w:jc w:val="center"/>
              <w:rPr>
                <w:rFonts w:cs="Arial"/>
                <w:b/>
                <w:bCs/>
                <w:sz w:val="18"/>
                <w:szCs w:val="18"/>
              </w:rPr>
            </w:pPr>
            <w:r w:rsidRPr="000F5746">
              <w:rPr>
                <w:rFonts w:cs="Arial"/>
                <w:b/>
                <w:bCs/>
                <w:sz w:val="18"/>
                <w:szCs w:val="18"/>
              </w:rPr>
              <w:t>Comment</w:t>
            </w:r>
          </w:p>
        </w:tc>
        <w:tc>
          <w:tcPr>
            <w:tcW w:w="2976" w:type="dxa"/>
            <w:vAlign w:val="center"/>
          </w:tcPr>
          <w:p w14:paraId="24D451F8" w14:textId="77777777" w:rsidR="002679BC" w:rsidRPr="000F5746" w:rsidRDefault="002679BC" w:rsidP="00F13C57">
            <w:pPr>
              <w:jc w:val="center"/>
              <w:rPr>
                <w:rFonts w:cs="Arial"/>
                <w:b/>
                <w:bCs/>
                <w:sz w:val="18"/>
                <w:szCs w:val="18"/>
              </w:rPr>
            </w:pPr>
            <w:r w:rsidRPr="000F5746">
              <w:rPr>
                <w:rFonts w:cs="Arial"/>
                <w:b/>
                <w:bCs/>
                <w:sz w:val="18"/>
                <w:szCs w:val="18"/>
              </w:rPr>
              <w:t>Proposed Change</w:t>
            </w:r>
          </w:p>
        </w:tc>
      </w:tr>
      <w:tr w:rsidR="002679BC" w:rsidRPr="000F5746" w14:paraId="48A05285" w14:textId="77777777" w:rsidTr="00F13C57">
        <w:trPr>
          <w:trHeight w:val="916"/>
        </w:trPr>
        <w:tc>
          <w:tcPr>
            <w:tcW w:w="543" w:type="dxa"/>
          </w:tcPr>
          <w:p w14:paraId="00DE630E" w14:textId="77777777" w:rsidR="002679BC" w:rsidRPr="009F0EF6" w:rsidRDefault="002679BC" w:rsidP="00F13C57">
            <w:pPr>
              <w:spacing w:after="0" w:line="240" w:lineRule="auto"/>
              <w:jc w:val="center"/>
              <w:rPr>
                <w:rFonts w:cs="Arial"/>
                <w:color w:val="FF0000"/>
                <w:sz w:val="18"/>
                <w:szCs w:val="18"/>
                <w:lang w:val="en-US"/>
              </w:rPr>
            </w:pPr>
            <w:r>
              <w:rPr>
                <w:rFonts w:eastAsia="맑은 고딕" w:cs="Arial"/>
              </w:rPr>
              <w:t>VERSO, BILLY</w:t>
            </w:r>
          </w:p>
        </w:tc>
        <w:tc>
          <w:tcPr>
            <w:tcW w:w="567" w:type="dxa"/>
          </w:tcPr>
          <w:p w14:paraId="6E8AB985" w14:textId="77777777" w:rsidR="002679BC" w:rsidRPr="006A5495" w:rsidRDefault="002679BC" w:rsidP="00F13C57">
            <w:pPr>
              <w:spacing w:after="0" w:line="240" w:lineRule="auto"/>
              <w:jc w:val="center"/>
              <w:rPr>
                <w:rFonts w:cs="Arial"/>
                <w:color w:val="FF0000"/>
                <w:sz w:val="18"/>
                <w:szCs w:val="18"/>
                <w:highlight w:val="yellow"/>
              </w:rPr>
            </w:pPr>
            <w:r w:rsidRPr="006A5495">
              <w:rPr>
                <w:rFonts w:eastAsia="맑은 고딕" w:cs="Arial"/>
                <w:highlight w:val="yellow"/>
              </w:rPr>
              <w:t>372</w:t>
            </w:r>
          </w:p>
        </w:tc>
        <w:tc>
          <w:tcPr>
            <w:tcW w:w="567" w:type="dxa"/>
          </w:tcPr>
          <w:p w14:paraId="5AFC1CB0" w14:textId="77777777" w:rsidR="002679BC" w:rsidRPr="009F0EF6" w:rsidRDefault="002679BC" w:rsidP="00F13C57">
            <w:pPr>
              <w:spacing w:after="0" w:line="240" w:lineRule="auto"/>
              <w:jc w:val="center"/>
              <w:rPr>
                <w:rFonts w:cs="Arial"/>
                <w:color w:val="FF0000"/>
                <w:sz w:val="18"/>
                <w:szCs w:val="18"/>
              </w:rPr>
            </w:pPr>
            <w:r>
              <w:rPr>
                <w:rFonts w:eastAsia="맑은 고딕" w:cs="Arial"/>
              </w:rPr>
              <w:t>53</w:t>
            </w:r>
          </w:p>
        </w:tc>
        <w:tc>
          <w:tcPr>
            <w:tcW w:w="851" w:type="dxa"/>
          </w:tcPr>
          <w:p w14:paraId="14E5646E" w14:textId="77777777" w:rsidR="002679BC" w:rsidRPr="009F0EF6" w:rsidRDefault="002679BC" w:rsidP="00F13C57">
            <w:pPr>
              <w:spacing w:after="0" w:line="240" w:lineRule="auto"/>
              <w:jc w:val="center"/>
              <w:rPr>
                <w:rFonts w:cs="Arial"/>
                <w:color w:val="FF0000"/>
                <w:sz w:val="18"/>
                <w:szCs w:val="18"/>
              </w:rPr>
            </w:pPr>
            <w:r>
              <w:rPr>
                <w:rFonts w:eastAsia="맑은 고딕" w:cs="Arial"/>
                <w:color w:val="000000"/>
              </w:rPr>
              <w:t>10.32.9.3</w:t>
            </w:r>
          </w:p>
        </w:tc>
        <w:tc>
          <w:tcPr>
            <w:tcW w:w="567" w:type="dxa"/>
          </w:tcPr>
          <w:p w14:paraId="3F4A974B" w14:textId="77777777" w:rsidR="002679BC" w:rsidRPr="009F0EF6" w:rsidRDefault="002679BC" w:rsidP="00F13C57">
            <w:pPr>
              <w:spacing w:after="0" w:line="240" w:lineRule="auto"/>
              <w:jc w:val="center"/>
              <w:rPr>
                <w:rFonts w:cs="Arial"/>
                <w:color w:val="FF0000"/>
                <w:sz w:val="18"/>
                <w:szCs w:val="18"/>
              </w:rPr>
            </w:pPr>
            <w:r>
              <w:rPr>
                <w:rFonts w:eastAsia="맑은 고딕" w:cs="Arial"/>
                <w:color w:val="000000"/>
              </w:rPr>
              <w:t>17</w:t>
            </w:r>
          </w:p>
        </w:tc>
        <w:tc>
          <w:tcPr>
            <w:tcW w:w="3402" w:type="dxa"/>
          </w:tcPr>
          <w:p w14:paraId="2B9AEF17" w14:textId="77777777" w:rsidR="002679BC" w:rsidRPr="009F0EF6" w:rsidRDefault="002679BC" w:rsidP="00F13C57">
            <w:pPr>
              <w:spacing w:after="0" w:line="240" w:lineRule="auto"/>
              <w:jc w:val="left"/>
              <w:rPr>
                <w:rFonts w:cs="Arial"/>
                <w:color w:val="FF0000"/>
                <w:sz w:val="18"/>
                <w:szCs w:val="18"/>
              </w:rPr>
            </w:pPr>
            <w:r>
              <w:rPr>
                <w:rFonts w:eastAsia="맑은 고딕" w:cs="Arial"/>
                <w:color w:val="000000"/>
              </w:rPr>
              <w:t xml:space="preserve">The statement "In the case of hyper block mode, only the least significant 8 bits are used to specify the block index."  Could be a little </w:t>
            </w:r>
            <w:proofErr w:type="gramStart"/>
            <w:r>
              <w:rPr>
                <w:rFonts w:eastAsia="맑은 고딕" w:cs="Arial"/>
                <w:color w:val="000000"/>
              </w:rPr>
              <w:t>more clear</w:t>
            </w:r>
            <w:proofErr w:type="gramEnd"/>
            <w:r>
              <w:rPr>
                <w:rFonts w:eastAsia="맑은 고딕" w:cs="Arial"/>
                <w:color w:val="000000"/>
              </w:rPr>
              <w:t>, if it instead quotes the allowed value range as per the proposed change.</w:t>
            </w:r>
          </w:p>
        </w:tc>
        <w:tc>
          <w:tcPr>
            <w:tcW w:w="2976" w:type="dxa"/>
          </w:tcPr>
          <w:p w14:paraId="71D30CD6" w14:textId="77777777" w:rsidR="002679BC" w:rsidRPr="009F0EF6" w:rsidRDefault="002679BC" w:rsidP="00F13C57">
            <w:pPr>
              <w:spacing w:after="0" w:line="240" w:lineRule="auto"/>
              <w:jc w:val="left"/>
              <w:rPr>
                <w:rFonts w:cs="Arial"/>
                <w:color w:val="FF0000"/>
                <w:sz w:val="18"/>
                <w:szCs w:val="18"/>
              </w:rPr>
            </w:pPr>
            <w:r>
              <w:rPr>
                <w:rFonts w:eastAsia="맑은 고딕" w:cs="Arial"/>
                <w:color w:val="000000"/>
              </w:rPr>
              <w:t>Change the sentence to say, "In hyper block mode, the Round Index field is used to specify the block index, and this shall be limited to the range 0 to 255. When not in hyper block mode the full 16-bit field allows for a round index range of 0 to 65535."</w:t>
            </w:r>
          </w:p>
        </w:tc>
      </w:tr>
      <w:tr w:rsidR="002679BC" w:rsidRPr="000F5746" w14:paraId="75153C89" w14:textId="77777777" w:rsidTr="00F13C57">
        <w:trPr>
          <w:trHeight w:val="916"/>
        </w:trPr>
        <w:tc>
          <w:tcPr>
            <w:tcW w:w="543" w:type="dxa"/>
          </w:tcPr>
          <w:p w14:paraId="498A9DFE" w14:textId="77777777" w:rsidR="002679BC" w:rsidRPr="009F0EF6" w:rsidRDefault="002679BC" w:rsidP="00F13C57">
            <w:pPr>
              <w:spacing w:after="0" w:line="240" w:lineRule="auto"/>
              <w:jc w:val="center"/>
              <w:rPr>
                <w:rFonts w:cs="Arial"/>
                <w:color w:val="FF0000"/>
                <w:sz w:val="18"/>
                <w:szCs w:val="18"/>
                <w:lang w:val="en-US"/>
              </w:rPr>
            </w:pPr>
            <w:r>
              <w:rPr>
                <w:rFonts w:eastAsia="맑은 고딕" w:cs="Arial"/>
              </w:rPr>
              <w:t>VERSO, BILLY</w:t>
            </w:r>
          </w:p>
        </w:tc>
        <w:tc>
          <w:tcPr>
            <w:tcW w:w="567" w:type="dxa"/>
          </w:tcPr>
          <w:p w14:paraId="65DC05C5" w14:textId="77777777" w:rsidR="002679BC" w:rsidRPr="006A5495" w:rsidRDefault="002679BC" w:rsidP="00F13C57">
            <w:pPr>
              <w:spacing w:after="0" w:line="240" w:lineRule="auto"/>
              <w:jc w:val="center"/>
              <w:rPr>
                <w:rFonts w:cs="Arial"/>
                <w:color w:val="FF0000"/>
                <w:sz w:val="18"/>
                <w:szCs w:val="18"/>
                <w:highlight w:val="yellow"/>
              </w:rPr>
            </w:pPr>
            <w:r w:rsidRPr="006A5495">
              <w:rPr>
                <w:rFonts w:eastAsia="맑은 고딕" w:cs="Arial"/>
                <w:highlight w:val="yellow"/>
              </w:rPr>
              <w:t>498</w:t>
            </w:r>
          </w:p>
        </w:tc>
        <w:tc>
          <w:tcPr>
            <w:tcW w:w="567" w:type="dxa"/>
          </w:tcPr>
          <w:p w14:paraId="44D63101" w14:textId="77777777" w:rsidR="002679BC" w:rsidRPr="009F0EF6" w:rsidRDefault="002679BC" w:rsidP="00F13C57">
            <w:pPr>
              <w:spacing w:after="0" w:line="240" w:lineRule="auto"/>
              <w:jc w:val="center"/>
              <w:rPr>
                <w:rFonts w:cs="Arial"/>
                <w:color w:val="FF0000"/>
                <w:sz w:val="18"/>
                <w:szCs w:val="18"/>
              </w:rPr>
            </w:pPr>
            <w:r>
              <w:rPr>
                <w:rFonts w:eastAsia="맑은 고딕" w:cs="Arial"/>
              </w:rPr>
              <w:t>96</w:t>
            </w:r>
          </w:p>
        </w:tc>
        <w:tc>
          <w:tcPr>
            <w:tcW w:w="851" w:type="dxa"/>
          </w:tcPr>
          <w:p w14:paraId="6822D66B" w14:textId="77777777" w:rsidR="002679BC" w:rsidRPr="009F0EF6" w:rsidRDefault="002679BC" w:rsidP="00F13C57">
            <w:pPr>
              <w:spacing w:after="0" w:line="240" w:lineRule="auto"/>
              <w:jc w:val="center"/>
              <w:rPr>
                <w:rFonts w:cs="Arial"/>
                <w:color w:val="FF0000"/>
                <w:sz w:val="18"/>
                <w:szCs w:val="18"/>
              </w:rPr>
            </w:pPr>
            <w:r>
              <w:rPr>
                <w:rFonts w:eastAsia="맑은 고딕" w:cs="Arial"/>
              </w:rPr>
              <w:t>10.39.11.1.2.2</w:t>
            </w:r>
          </w:p>
        </w:tc>
        <w:tc>
          <w:tcPr>
            <w:tcW w:w="567" w:type="dxa"/>
          </w:tcPr>
          <w:p w14:paraId="1B88A5A8" w14:textId="77777777" w:rsidR="002679BC" w:rsidRPr="009F0EF6" w:rsidRDefault="002679BC" w:rsidP="00F13C57">
            <w:pPr>
              <w:spacing w:after="0" w:line="240" w:lineRule="auto"/>
              <w:jc w:val="center"/>
              <w:rPr>
                <w:rFonts w:cs="Arial"/>
                <w:color w:val="FF0000"/>
                <w:sz w:val="18"/>
                <w:szCs w:val="18"/>
              </w:rPr>
            </w:pPr>
            <w:r>
              <w:rPr>
                <w:rFonts w:eastAsia="맑은 고딕" w:cs="Arial"/>
              </w:rPr>
              <w:t>27</w:t>
            </w:r>
          </w:p>
        </w:tc>
        <w:tc>
          <w:tcPr>
            <w:tcW w:w="3402" w:type="dxa"/>
          </w:tcPr>
          <w:p w14:paraId="6447EF40" w14:textId="77777777" w:rsidR="002679BC" w:rsidRPr="009F0EF6" w:rsidRDefault="002679BC" w:rsidP="00F13C57">
            <w:pPr>
              <w:spacing w:after="0" w:line="240" w:lineRule="auto"/>
              <w:jc w:val="left"/>
              <w:rPr>
                <w:rFonts w:cs="Arial"/>
                <w:color w:val="FF0000"/>
                <w:sz w:val="18"/>
                <w:szCs w:val="18"/>
              </w:rPr>
            </w:pPr>
            <w:r>
              <w:rPr>
                <w:rFonts w:eastAsia="맑은 고딕" w:cs="Arial"/>
                <w:color w:val="000000"/>
              </w:rPr>
              <w:t>This "shall be able" seems a little strange. It is the NHL that uses MCPS-</w:t>
            </w:r>
            <w:proofErr w:type="spellStart"/>
            <w:r>
              <w:rPr>
                <w:rFonts w:eastAsia="맑은 고딕" w:cs="Arial"/>
                <w:color w:val="000000"/>
              </w:rPr>
              <w:t>DATA.request</w:t>
            </w:r>
            <w:proofErr w:type="spellEnd"/>
            <w:r>
              <w:rPr>
                <w:rFonts w:eastAsia="맑은 고딕" w:cs="Arial"/>
                <w:color w:val="000000"/>
              </w:rPr>
              <w:t xml:space="preserve"> to send the Acquisition Compact frame and provide this address, so it is in control of this. This sentence is not needed. </w:t>
            </w:r>
          </w:p>
        </w:tc>
        <w:tc>
          <w:tcPr>
            <w:tcW w:w="2976" w:type="dxa"/>
          </w:tcPr>
          <w:p w14:paraId="36B2668F" w14:textId="77777777" w:rsidR="002679BC" w:rsidRPr="009F0EF6" w:rsidRDefault="002679BC" w:rsidP="00F13C57">
            <w:pPr>
              <w:spacing w:after="0" w:line="240" w:lineRule="auto"/>
              <w:jc w:val="left"/>
              <w:rPr>
                <w:rFonts w:cs="Arial"/>
                <w:color w:val="FF0000"/>
                <w:sz w:val="18"/>
                <w:szCs w:val="18"/>
              </w:rPr>
            </w:pPr>
            <w:r>
              <w:rPr>
                <w:rFonts w:eastAsia="맑은 고딕" w:cs="Arial"/>
              </w:rPr>
              <w:t>Delete the sentence on line 27.</w:t>
            </w:r>
          </w:p>
        </w:tc>
      </w:tr>
    </w:tbl>
    <w:p w14:paraId="4AC043A3" w14:textId="77777777" w:rsidR="002679BC" w:rsidRPr="000C3DCE" w:rsidRDefault="002679BC" w:rsidP="002679BC">
      <w:pPr>
        <w:rPr>
          <w:rFonts w:asciiTheme="minorHAnsi" w:hAnsiTheme="minorHAnsi" w:cstheme="minorHAnsi"/>
          <w:b/>
          <w:bCs/>
        </w:rPr>
      </w:pPr>
    </w:p>
    <w:p w14:paraId="4CEFA565" w14:textId="77777777" w:rsidR="002679BC" w:rsidRPr="000C3DCE" w:rsidRDefault="002679BC" w:rsidP="002679BC">
      <w:pPr>
        <w:rPr>
          <w:rFonts w:asciiTheme="minorHAnsi" w:hAnsiTheme="minorHAnsi" w:cstheme="minorHAnsi"/>
          <w:b/>
          <w:bCs/>
          <w:u w:val="single"/>
        </w:rPr>
      </w:pPr>
      <w:proofErr w:type="gramStart"/>
      <w:r w:rsidRPr="000C3DCE">
        <w:rPr>
          <w:rFonts w:asciiTheme="minorHAnsi" w:hAnsiTheme="minorHAnsi" w:cstheme="minorHAnsi"/>
          <w:b/>
          <w:bCs/>
          <w:u w:val="single"/>
        </w:rPr>
        <w:t xml:space="preserve">Disposition </w:t>
      </w:r>
      <w:r w:rsidRPr="000C3DCE">
        <w:rPr>
          <w:rFonts w:asciiTheme="minorHAnsi" w:hAnsiTheme="minorHAnsi" w:cstheme="minorHAnsi"/>
          <w:b/>
          <w:bCs/>
        </w:rPr>
        <w:t>:</w:t>
      </w:r>
      <w:proofErr w:type="gramEnd"/>
      <w:r w:rsidRPr="000C3DCE">
        <w:rPr>
          <w:rFonts w:asciiTheme="minorHAnsi" w:hAnsiTheme="minorHAnsi" w:cstheme="minorHAnsi"/>
          <w:b/>
          <w:bCs/>
        </w:rPr>
        <w:t xml:space="preserve">  </w:t>
      </w:r>
      <w:r w:rsidRPr="000C3DCE">
        <w:t>372 , 498 : Both accepted.</w:t>
      </w:r>
    </w:p>
    <w:p w14:paraId="20A90416" w14:textId="77777777" w:rsidR="002679BC" w:rsidRPr="000C3DCE" w:rsidRDefault="002679BC" w:rsidP="002679BC">
      <w:pPr>
        <w:rPr>
          <w:rFonts w:asciiTheme="minorHAnsi" w:hAnsiTheme="minorHAnsi" w:cstheme="minorHAnsi"/>
          <w:b/>
          <w:bCs/>
        </w:rPr>
      </w:pPr>
      <w:r w:rsidRPr="000C3DCE">
        <w:rPr>
          <w:rFonts w:asciiTheme="minorHAnsi" w:hAnsiTheme="minorHAnsi" w:cstheme="minorHAnsi"/>
          <w:b/>
          <w:bCs/>
          <w:u w:val="single"/>
        </w:rPr>
        <w:t>Disposition Detail</w:t>
      </w:r>
      <w:r w:rsidRPr="000C3DCE">
        <w:rPr>
          <w:rFonts w:asciiTheme="minorHAnsi" w:hAnsiTheme="minorHAnsi" w:cstheme="minorHAnsi"/>
          <w:b/>
          <w:bCs/>
        </w:rPr>
        <w:t xml:space="preserve">: </w:t>
      </w:r>
    </w:p>
    <w:p w14:paraId="0F0E8528" w14:textId="77777777" w:rsidR="002679BC" w:rsidRPr="000C3DCE" w:rsidRDefault="002679BC" w:rsidP="002679BC">
      <w:pPr>
        <w:ind w:firstLine="720"/>
        <w:rPr>
          <w:rFonts w:asciiTheme="minorHAnsi" w:eastAsia="맑은 고딕" w:hAnsiTheme="minorHAnsi" w:cstheme="minorHAnsi"/>
          <w:b/>
          <w:u w:val="single"/>
          <w:lang w:eastAsia="ko-KR"/>
        </w:rPr>
      </w:pPr>
      <w:r w:rsidRPr="000C3DCE">
        <w:t>All the comments are valid and what was intended.</w:t>
      </w:r>
    </w:p>
    <w:p w14:paraId="3B16F5BF" w14:textId="77777777" w:rsidR="002679BC" w:rsidRPr="003A675D" w:rsidRDefault="002679BC" w:rsidP="002679B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p w14:paraId="7ADE6C49" w14:textId="77777777" w:rsidR="002679BC" w:rsidRDefault="002679BC" w:rsidP="002679BC">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10.38.3.2 P58L24 as </w:t>
      </w:r>
      <w:proofErr w:type="gramStart"/>
      <w:r>
        <w:rPr>
          <w:rFonts w:ascii="Times New Roman" w:hAnsi="Times New Roman" w:cs="Times New Roman"/>
          <w:b/>
          <w:bCs/>
          <w:i/>
          <w:iCs/>
          <w:sz w:val="20"/>
          <w:szCs w:val="20"/>
          <w:lang w:val="en-GB"/>
        </w:rPr>
        <w:t>below ;</w:t>
      </w:r>
      <w:proofErr w:type="gramEnd"/>
    </w:p>
    <w:p w14:paraId="41ED2CCC" w14:textId="77777777" w:rsidR="002679BC" w:rsidRDefault="002679BC" w:rsidP="002679BC">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0" w:type="auto"/>
        <w:tblLook w:val="04A0" w:firstRow="1" w:lastRow="0" w:firstColumn="1" w:lastColumn="0" w:noHBand="0" w:noVBand="1"/>
      </w:tblPr>
      <w:tblGrid>
        <w:gridCol w:w="9016"/>
      </w:tblGrid>
      <w:tr w:rsidR="002679BC" w14:paraId="7D1456AE" w14:textId="77777777" w:rsidTr="00F13C57">
        <w:tc>
          <w:tcPr>
            <w:tcW w:w="9016" w:type="dxa"/>
          </w:tcPr>
          <w:p w14:paraId="42DC66C0" w14:textId="77777777" w:rsidR="002679BC" w:rsidRPr="008E4629" w:rsidRDefault="002679BC" w:rsidP="00F13C57">
            <w:pPr>
              <w:spacing w:after="0" w:line="240" w:lineRule="auto"/>
              <w:jc w:val="left"/>
              <w:rPr>
                <w:ins w:id="2" w:author="YOUNGWAN SO" w:date="2025-04-21T14:24:00Z"/>
                <w:rFonts w:ascii="Times New Roman" w:eastAsiaTheme="minorEastAsia" w:hAnsi="Times New Roman"/>
                <w:b/>
                <w:bCs/>
                <w:i/>
                <w:iCs/>
                <w:color w:val="FF0000"/>
                <w:lang w:eastAsia="en-US"/>
              </w:rPr>
            </w:pPr>
            <w:r w:rsidRPr="008E4629">
              <w:rPr>
                <w:rFonts w:ascii="Times New Roman" w:eastAsiaTheme="minorEastAsia" w:hAnsi="Times New Roman"/>
                <w:b/>
                <w:bCs/>
                <w:i/>
                <w:iCs/>
                <w:color w:val="FF0000"/>
                <w:lang w:eastAsia="en-US"/>
              </w:rPr>
              <w:t>Change 10.32.9.3 P53L17 as below ;</w:t>
            </w:r>
          </w:p>
          <w:p w14:paraId="1C5EA905" w14:textId="77777777" w:rsidR="002679BC" w:rsidRPr="008E4629" w:rsidRDefault="002679BC" w:rsidP="00F13C57">
            <w:pPr>
              <w:spacing w:after="0" w:line="240" w:lineRule="auto"/>
              <w:jc w:val="left"/>
              <w:rPr>
                <w:rFonts w:ascii="Times New Roman" w:eastAsiaTheme="minorEastAsia" w:hAnsi="Times New Roman"/>
                <w:color w:val="FF0000"/>
                <w:lang w:val="en-IE"/>
              </w:rPr>
            </w:pPr>
          </w:p>
          <w:p w14:paraId="7686F36A" w14:textId="77777777" w:rsidR="002679BC" w:rsidRPr="008E4629" w:rsidDel="00C9508F" w:rsidRDefault="002679BC" w:rsidP="00F13C57">
            <w:pPr>
              <w:spacing w:after="0" w:line="240" w:lineRule="auto"/>
              <w:jc w:val="left"/>
              <w:rPr>
                <w:del w:id="3" w:author="YOUNGWAN SO" w:date="2025-04-21T15:04:00Z"/>
                <w:rFonts w:ascii="Times New Roman" w:eastAsiaTheme="minorEastAsia" w:hAnsi="Times New Roman"/>
                <w:color w:val="FF0000"/>
                <w:lang w:val="en-IE"/>
              </w:rPr>
            </w:pPr>
            <w:r w:rsidRPr="008E4629">
              <w:rPr>
                <w:rFonts w:ascii="Times New Roman" w:eastAsiaTheme="minorEastAsia" w:hAnsi="Times New Roman"/>
                <w:color w:val="FF0000"/>
                <w:lang w:val="en-IE"/>
              </w:rPr>
              <w:t xml:space="preserve">17 </w:t>
            </w:r>
            <w:ins w:id="4" w:author="YOUNGWAN SO" w:date="2025-04-21T15:04:00Z">
              <w:r w:rsidRPr="008E4629">
                <w:rPr>
                  <w:rFonts w:ascii="Times New Roman" w:eastAsiaTheme="minorEastAsia" w:hAnsi="Times New Roman"/>
                  <w:color w:val="FF0000"/>
                  <w:lang w:val="en-IE"/>
                </w:rPr>
                <w:t>In hyper block mode, the Round Index field is used to specify the block index, and this shall be limited to the range 0 to 255. When not in hyper block mode the full 16-bit field allows for a round index range of 0 to 65535.</w:t>
              </w:r>
            </w:ins>
            <w:del w:id="5" w:author="YOUNGWAN SO" w:date="2025-04-21T15:04:00Z">
              <w:r w:rsidRPr="008E4629" w:rsidDel="00C9508F">
                <w:rPr>
                  <w:rFonts w:ascii="Times New Roman" w:eastAsiaTheme="minorEastAsia" w:hAnsi="Times New Roman"/>
                  <w:color w:val="FF0000"/>
                  <w:lang w:val="en-IE"/>
                </w:rPr>
                <w:delText xml:space="preserve">The Round Index field specifies the ranging round index for the ranging block. In the case of hyper block </w:delText>
              </w:r>
            </w:del>
          </w:p>
          <w:p w14:paraId="3235181A" w14:textId="77777777" w:rsidR="002679BC" w:rsidRPr="008E4629" w:rsidDel="00C9508F" w:rsidRDefault="002679BC" w:rsidP="00F13C57">
            <w:pPr>
              <w:spacing w:after="0" w:line="240" w:lineRule="auto"/>
              <w:jc w:val="left"/>
              <w:rPr>
                <w:del w:id="6" w:author="YOUNGWAN SO" w:date="2025-04-21T15:04:00Z"/>
                <w:rFonts w:ascii="Times New Roman" w:eastAsiaTheme="minorEastAsia" w:hAnsi="Times New Roman"/>
                <w:color w:val="FF0000"/>
                <w:lang w:val="en-IE"/>
              </w:rPr>
            </w:pPr>
            <w:del w:id="7" w:author="YOUNGWAN SO" w:date="2025-04-21T15:04:00Z">
              <w:r w:rsidRPr="008E4629" w:rsidDel="00C9508F">
                <w:rPr>
                  <w:rFonts w:ascii="Times New Roman" w:eastAsiaTheme="minorEastAsia" w:hAnsi="Times New Roman"/>
                  <w:color w:val="FF0000"/>
                  <w:lang w:val="en-IE"/>
                </w:rPr>
                <w:delText>18 mode, only the least significant 8 bits are used to specify the block index.</w:delText>
              </w:r>
            </w:del>
          </w:p>
          <w:p w14:paraId="39EA7B2E" w14:textId="77777777" w:rsidR="002679BC" w:rsidRPr="008E4629" w:rsidRDefault="002679BC" w:rsidP="00F13C57">
            <w:pPr>
              <w:spacing w:after="0" w:line="240" w:lineRule="auto"/>
              <w:jc w:val="left"/>
              <w:rPr>
                <w:ins w:id="8" w:author="YOUNGWAN SO" w:date="2025-04-21T15:04:00Z"/>
                <w:rFonts w:ascii="Times New Roman" w:eastAsiaTheme="minorEastAsia" w:hAnsi="Times New Roman"/>
                <w:color w:val="FF0000"/>
                <w:lang w:val="en-IE"/>
              </w:rPr>
            </w:pPr>
          </w:p>
          <w:p w14:paraId="73847677" w14:textId="77777777" w:rsidR="002679BC" w:rsidRPr="008E4629" w:rsidRDefault="002679BC" w:rsidP="00F13C57">
            <w:pPr>
              <w:spacing w:after="0" w:line="240" w:lineRule="auto"/>
              <w:jc w:val="left"/>
              <w:rPr>
                <w:rFonts w:ascii="Times New Roman" w:eastAsiaTheme="minorEastAsia" w:hAnsi="Times New Roman"/>
                <w:b/>
                <w:bCs/>
                <w:i/>
                <w:iCs/>
                <w:color w:val="FF0000"/>
                <w:lang w:eastAsia="en-US"/>
              </w:rPr>
            </w:pPr>
            <w:r w:rsidRPr="008E4629">
              <w:rPr>
                <w:rFonts w:ascii="Times New Roman" w:eastAsiaTheme="minorEastAsia" w:hAnsi="Times New Roman"/>
                <w:b/>
                <w:bCs/>
                <w:i/>
                <w:iCs/>
                <w:color w:val="FF0000"/>
                <w:lang w:eastAsia="en-US"/>
              </w:rPr>
              <w:t>Change 10.39.11.1.2.2 P96L27 as below ;</w:t>
            </w:r>
          </w:p>
          <w:p w14:paraId="3BC19C81" w14:textId="77777777" w:rsidR="002679BC" w:rsidRPr="008E4629" w:rsidRDefault="002679BC" w:rsidP="00F13C57">
            <w:pPr>
              <w:spacing w:after="0" w:line="240" w:lineRule="auto"/>
              <w:jc w:val="left"/>
              <w:rPr>
                <w:rFonts w:ascii="Times New Roman" w:eastAsiaTheme="minorEastAsia" w:hAnsi="Times New Roman"/>
                <w:color w:val="FF0000"/>
                <w:lang w:val="en-IE"/>
              </w:rPr>
            </w:pPr>
          </w:p>
          <w:p w14:paraId="0D9DE2A6" w14:textId="77777777" w:rsidR="002679BC" w:rsidRPr="008E4629" w:rsidDel="00951C8A" w:rsidRDefault="002679BC" w:rsidP="00F13C57">
            <w:pPr>
              <w:spacing w:after="0" w:line="240" w:lineRule="auto"/>
              <w:jc w:val="left"/>
              <w:rPr>
                <w:del w:id="9" w:author="YOUNGWAN SO" w:date="2025-04-21T15:07:00Z"/>
                <w:rFonts w:ascii="Times New Roman" w:eastAsiaTheme="minorEastAsia" w:hAnsi="Times New Roman"/>
                <w:color w:val="FF0000"/>
                <w:lang w:val="en-IE"/>
              </w:rPr>
            </w:pPr>
            <w:del w:id="10" w:author="YOUNGWAN SO" w:date="2025-04-21T15:07:00Z">
              <w:r w:rsidRPr="008E4629" w:rsidDel="00951C8A">
                <w:rPr>
                  <w:rFonts w:ascii="Times New Roman" w:eastAsiaTheme="minorEastAsia" w:hAnsi="Times New Roman"/>
                  <w:color w:val="FF0000"/>
                  <w:lang w:val="en-IE"/>
                </w:rPr>
                <w:delText xml:space="preserve">27 An initiator shall be able to initialize its public address used in the Acquisition Compact frame to a new value. </w:delText>
              </w:r>
            </w:del>
          </w:p>
          <w:p w14:paraId="7D0CAF5A" w14:textId="77777777" w:rsidR="002679BC" w:rsidRPr="008E4629" w:rsidRDefault="002679BC" w:rsidP="00F13C57">
            <w:pPr>
              <w:spacing w:after="0" w:line="240" w:lineRule="auto"/>
              <w:jc w:val="left"/>
              <w:rPr>
                <w:rFonts w:ascii="Times New Roman" w:eastAsiaTheme="minorEastAsia" w:hAnsi="Times New Roman"/>
                <w:color w:val="FF0000"/>
                <w:lang w:val="en-IE"/>
              </w:rPr>
            </w:pPr>
            <w:r w:rsidRPr="008E4629">
              <w:rPr>
                <w:rFonts w:ascii="Times New Roman" w:eastAsiaTheme="minorEastAsia" w:hAnsi="Times New Roman"/>
                <w:color w:val="FF0000"/>
                <w:lang w:val="en-IE"/>
              </w:rPr>
              <w:t xml:space="preserve">28 It is up to implementation to determine how often the public address in the Acquisition Compact frame are </w:t>
            </w:r>
          </w:p>
          <w:p w14:paraId="6AB0009C" w14:textId="77777777" w:rsidR="002679BC" w:rsidRDefault="002679BC" w:rsidP="00F13C57">
            <w:pPr>
              <w:spacing w:after="0" w:line="240" w:lineRule="auto"/>
              <w:jc w:val="left"/>
              <w:rPr>
                <w:b/>
                <w:bCs/>
                <w:i/>
                <w:color w:val="4F81BD" w:themeColor="accent1"/>
              </w:rPr>
            </w:pPr>
            <w:r w:rsidRPr="008E4629">
              <w:rPr>
                <w:rFonts w:ascii="Times New Roman" w:eastAsiaTheme="minorEastAsia" w:hAnsi="Times New Roman"/>
                <w:color w:val="FF0000"/>
                <w:lang w:val="en-IE"/>
              </w:rPr>
              <w:t>29 changed.</w:t>
            </w:r>
          </w:p>
        </w:tc>
      </w:tr>
    </w:tbl>
    <w:p w14:paraId="104E54A3" w14:textId="77777777" w:rsidR="002679BC" w:rsidRDefault="002679BC" w:rsidP="002679BC">
      <w:pPr>
        <w:spacing w:after="200" w:line="276" w:lineRule="auto"/>
        <w:jc w:val="left"/>
        <w:rPr>
          <w:b/>
          <w:bCs/>
          <w:i/>
          <w:color w:val="4F81BD" w:themeColor="accent1"/>
        </w:rPr>
      </w:pPr>
    </w:p>
    <w:p w14:paraId="03F9C6DF" w14:textId="77777777" w:rsidR="0088734E" w:rsidRDefault="0088734E" w:rsidP="00EA69E8">
      <w:pPr>
        <w:rPr>
          <w:b/>
          <w:bCs/>
          <w:i/>
          <w:color w:val="4F81BD" w:themeColor="accent1"/>
        </w:rPr>
      </w:pPr>
    </w:p>
    <w:p w14:paraId="7CEA6616" w14:textId="6B1757B8" w:rsidR="00853BA3" w:rsidRDefault="00853BA3" w:rsidP="00EA69E8">
      <w:pPr>
        <w:rPr>
          <w:b/>
          <w:bCs/>
          <w:i/>
          <w:color w:val="4F81BD" w:themeColor="accent1"/>
        </w:rPr>
      </w:pPr>
      <w:r>
        <w:rPr>
          <w:b/>
          <w:bCs/>
          <w:i/>
          <w:color w:val="4F81BD" w:themeColor="accent1"/>
        </w:rPr>
        <w:br/>
      </w:r>
    </w:p>
    <w:p w14:paraId="798D2A12" w14:textId="77777777" w:rsidR="00853BA3" w:rsidRDefault="00853BA3">
      <w:pPr>
        <w:spacing w:after="200" w:line="276" w:lineRule="auto"/>
        <w:jc w:val="left"/>
        <w:rPr>
          <w:b/>
          <w:bCs/>
          <w:i/>
          <w:color w:val="4F81BD" w:themeColor="accent1"/>
        </w:rPr>
      </w:pPr>
      <w:r>
        <w:rPr>
          <w:b/>
          <w:bCs/>
          <w:i/>
          <w:color w:val="4F81BD" w:themeColor="accent1"/>
        </w:rPr>
        <w:br w:type="page"/>
      </w:r>
    </w:p>
    <w:p w14:paraId="05D945F6" w14:textId="77777777" w:rsidR="002679BC" w:rsidRDefault="002679BC" w:rsidP="002679BC">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2679BC" w:rsidRPr="000F5746" w14:paraId="1FA2FFA7" w14:textId="77777777" w:rsidTr="00F13C57">
        <w:trPr>
          <w:trHeight w:val="793"/>
        </w:trPr>
        <w:tc>
          <w:tcPr>
            <w:tcW w:w="543" w:type="dxa"/>
            <w:vAlign w:val="center"/>
          </w:tcPr>
          <w:p w14:paraId="7B5DAA02" w14:textId="77777777" w:rsidR="002679BC" w:rsidRPr="000F5746" w:rsidRDefault="002679BC" w:rsidP="00F13C57">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534FFF0B" w14:textId="77777777" w:rsidR="002679BC" w:rsidRPr="000F5746" w:rsidRDefault="002679BC" w:rsidP="00F13C5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3EF82DA0" w14:textId="77777777" w:rsidR="002679BC" w:rsidRPr="000F5746" w:rsidRDefault="002679BC" w:rsidP="00F13C5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51FB2ACA" w14:textId="77777777" w:rsidR="002679BC" w:rsidRPr="000F5746" w:rsidRDefault="002679BC" w:rsidP="00F13C5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2BA57528" w14:textId="77777777" w:rsidR="002679BC" w:rsidRPr="00F347B4" w:rsidRDefault="002679BC" w:rsidP="00F13C57">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058C36FB" w14:textId="77777777" w:rsidR="002679BC" w:rsidRPr="000F5746" w:rsidRDefault="002679BC" w:rsidP="00F13C57">
            <w:pPr>
              <w:jc w:val="center"/>
              <w:rPr>
                <w:rFonts w:cs="Arial"/>
                <w:b/>
                <w:bCs/>
                <w:sz w:val="18"/>
                <w:szCs w:val="18"/>
              </w:rPr>
            </w:pPr>
            <w:r w:rsidRPr="000F5746">
              <w:rPr>
                <w:rFonts w:cs="Arial"/>
                <w:b/>
                <w:bCs/>
                <w:sz w:val="18"/>
                <w:szCs w:val="18"/>
              </w:rPr>
              <w:t>Comment</w:t>
            </w:r>
          </w:p>
        </w:tc>
        <w:tc>
          <w:tcPr>
            <w:tcW w:w="2976" w:type="dxa"/>
            <w:vAlign w:val="center"/>
          </w:tcPr>
          <w:p w14:paraId="6F25FE8B" w14:textId="77777777" w:rsidR="002679BC" w:rsidRPr="000F5746" w:rsidRDefault="002679BC" w:rsidP="00F13C57">
            <w:pPr>
              <w:jc w:val="center"/>
              <w:rPr>
                <w:rFonts w:cs="Arial"/>
                <w:b/>
                <w:bCs/>
                <w:sz w:val="18"/>
                <w:szCs w:val="18"/>
              </w:rPr>
            </w:pPr>
            <w:r w:rsidRPr="000F5746">
              <w:rPr>
                <w:rFonts w:cs="Arial"/>
                <w:b/>
                <w:bCs/>
                <w:sz w:val="18"/>
                <w:szCs w:val="18"/>
              </w:rPr>
              <w:t>Proposed Change</w:t>
            </w:r>
          </w:p>
        </w:tc>
      </w:tr>
      <w:tr w:rsidR="002679BC" w:rsidRPr="000F5746" w14:paraId="1E68230F" w14:textId="77777777" w:rsidTr="00F13C57">
        <w:trPr>
          <w:trHeight w:val="916"/>
        </w:trPr>
        <w:tc>
          <w:tcPr>
            <w:tcW w:w="543" w:type="dxa"/>
          </w:tcPr>
          <w:p w14:paraId="4B366589" w14:textId="77777777" w:rsidR="002679BC" w:rsidRPr="009F0EF6" w:rsidRDefault="002679BC" w:rsidP="00F13C57">
            <w:pPr>
              <w:spacing w:after="0" w:line="240" w:lineRule="auto"/>
              <w:jc w:val="center"/>
              <w:rPr>
                <w:rFonts w:cs="Arial"/>
                <w:color w:val="FF0000"/>
                <w:sz w:val="18"/>
                <w:szCs w:val="18"/>
                <w:lang w:val="en-US"/>
              </w:rPr>
            </w:pPr>
            <w:r>
              <w:rPr>
                <w:rFonts w:eastAsia="맑은 고딕" w:cs="Arial"/>
              </w:rPr>
              <w:t>VERSO, BILLY</w:t>
            </w:r>
          </w:p>
        </w:tc>
        <w:tc>
          <w:tcPr>
            <w:tcW w:w="567" w:type="dxa"/>
          </w:tcPr>
          <w:p w14:paraId="00E217A2" w14:textId="77777777" w:rsidR="002679BC" w:rsidRPr="009F0EF6" w:rsidRDefault="002679BC" w:rsidP="00F13C57">
            <w:pPr>
              <w:spacing w:after="0" w:line="240" w:lineRule="auto"/>
              <w:jc w:val="center"/>
              <w:rPr>
                <w:rFonts w:cs="Arial"/>
                <w:color w:val="FF0000"/>
                <w:sz w:val="18"/>
                <w:szCs w:val="18"/>
                <w:highlight w:val="yellow"/>
              </w:rPr>
            </w:pPr>
            <w:r w:rsidRPr="006A5495">
              <w:rPr>
                <w:rFonts w:eastAsia="맑은 고딕" w:cs="Arial"/>
                <w:highlight w:val="yellow"/>
              </w:rPr>
              <w:t>357</w:t>
            </w:r>
          </w:p>
        </w:tc>
        <w:tc>
          <w:tcPr>
            <w:tcW w:w="567" w:type="dxa"/>
          </w:tcPr>
          <w:p w14:paraId="7CB153AD" w14:textId="77777777" w:rsidR="002679BC" w:rsidRPr="009F0EF6" w:rsidRDefault="002679BC" w:rsidP="00F13C57">
            <w:pPr>
              <w:spacing w:after="0" w:line="240" w:lineRule="auto"/>
              <w:jc w:val="center"/>
              <w:rPr>
                <w:rFonts w:cs="Arial"/>
                <w:color w:val="FF0000"/>
                <w:sz w:val="18"/>
                <w:szCs w:val="18"/>
              </w:rPr>
            </w:pPr>
            <w:r>
              <w:rPr>
                <w:rFonts w:eastAsia="맑은 고딕" w:cs="Arial"/>
              </w:rPr>
              <w:t>48</w:t>
            </w:r>
          </w:p>
        </w:tc>
        <w:tc>
          <w:tcPr>
            <w:tcW w:w="851" w:type="dxa"/>
          </w:tcPr>
          <w:p w14:paraId="39E40C09" w14:textId="77777777" w:rsidR="002679BC" w:rsidRPr="009F0EF6" w:rsidRDefault="002679BC" w:rsidP="00F13C57">
            <w:pPr>
              <w:spacing w:after="0" w:line="240" w:lineRule="auto"/>
              <w:jc w:val="center"/>
              <w:rPr>
                <w:rFonts w:cs="Arial"/>
                <w:color w:val="FF0000"/>
                <w:sz w:val="18"/>
                <w:szCs w:val="18"/>
              </w:rPr>
            </w:pPr>
            <w:r>
              <w:rPr>
                <w:rFonts w:eastAsia="맑은 고딕" w:cs="Arial"/>
              </w:rPr>
              <w:t>10.32.3.5</w:t>
            </w:r>
          </w:p>
        </w:tc>
        <w:tc>
          <w:tcPr>
            <w:tcW w:w="567" w:type="dxa"/>
          </w:tcPr>
          <w:p w14:paraId="7CAE81C5" w14:textId="77777777" w:rsidR="002679BC" w:rsidRPr="009F0EF6" w:rsidRDefault="002679BC" w:rsidP="00F13C57">
            <w:pPr>
              <w:spacing w:after="0" w:line="240" w:lineRule="auto"/>
              <w:jc w:val="center"/>
              <w:rPr>
                <w:rFonts w:cs="Arial"/>
                <w:color w:val="FF0000"/>
                <w:sz w:val="18"/>
                <w:szCs w:val="18"/>
              </w:rPr>
            </w:pPr>
            <w:r>
              <w:rPr>
                <w:rFonts w:eastAsia="맑은 고딕" w:cs="Arial"/>
              </w:rPr>
              <w:t>42</w:t>
            </w:r>
          </w:p>
        </w:tc>
        <w:tc>
          <w:tcPr>
            <w:tcW w:w="3402" w:type="dxa"/>
          </w:tcPr>
          <w:p w14:paraId="4DB54DDD" w14:textId="77777777" w:rsidR="002679BC" w:rsidRPr="009F0EF6" w:rsidRDefault="002679BC" w:rsidP="00F13C57">
            <w:pPr>
              <w:spacing w:after="0" w:line="240" w:lineRule="auto"/>
              <w:jc w:val="left"/>
              <w:rPr>
                <w:rFonts w:cs="Arial"/>
                <w:color w:val="FF0000"/>
                <w:sz w:val="18"/>
                <w:szCs w:val="18"/>
              </w:rPr>
            </w:pPr>
            <w:r>
              <w:rPr>
                <w:rFonts w:eastAsia="맑은 고딕" w:cs="Arial"/>
              </w:rPr>
              <w:t xml:space="preserve">The sentence here is hard to understand… and variables m and p have not been mentioned in previous paragraphs…. </w:t>
            </w:r>
          </w:p>
        </w:tc>
        <w:tc>
          <w:tcPr>
            <w:tcW w:w="2976" w:type="dxa"/>
          </w:tcPr>
          <w:p w14:paraId="3F78F552" w14:textId="77777777" w:rsidR="002679BC" w:rsidRPr="009F0EF6" w:rsidRDefault="002679BC" w:rsidP="00F13C57">
            <w:pPr>
              <w:spacing w:after="0" w:line="240" w:lineRule="auto"/>
              <w:jc w:val="left"/>
              <w:rPr>
                <w:rFonts w:cs="Arial"/>
                <w:color w:val="FF0000"/>
                <w:sz w:val="18"/>
                <w:szCs w:val="18"/>
              </w:rPr>
            </w:pPr>
            <w:r>
              <w:rPr>
                <w:rFonts w:eastAsia="맑은 고딕" w:cs="Arial"/>
              </w:rPr>
              <w:t xml:space="preserve">I don't know what is trying to say, but please re-phrase and expand the paragraph make it clear.  </w:t>
            </w:r>
          </w:p>
        </w:tc>
      </w:tr>
      <w:tr w:rsidR="004D3170" w:rsidRPr="000F5746" w14:paraId="2817670C" w14:textId="77777777" w:rsidTr="00F13C57">
        <w:trPr>
          <w:trHeight w:val="916"/>
        </w:trPr>
        <w:tc>
          <w:tcPr>
            <w:tcW w:w="543" w:type="dxa"/>
          </w:tcPr>
          <w:p w14:paraId="0AD8B89A" w14:textId="6D420BE6" w:rsidR="004D3170" w:rsidRDefault="004D3170" w:rsidP="004D3170">
            <w:pPr>
              <w:spacing w:after="0" w:line="240" w:lineRule="auto"/>
              <w:jc w:val="center"/>
              <w:rPr>
                <w:rFonts w:eastAsia="맑은 고딕" w:cs="Arial"/>
              </w:rPr>
            </w:pPr>
            <w:r>
              <w:rPr>
                <w:rFonts w:eastAsia="맑은 고딕" w:cs="Arial"/>
              </w:rPr>
              <w:t>VERSO, BILLY</w:t>
            </w:r>
          </w:p>
        </w:tc>
        <w:tc>
          <w:tcPr>
            <w:tcW w:w="567" w:type="dxa"/>
          </w:tcPr>
          <w:p w14:paraId="372EA5F1" w14:textId="19CF6441" w:rsidR="004D3170" w:rsidRPr="006A5495" w:rsidRDefault="004D3170" w:rsidP="004D3170">
            <w:pPr>
              <w:spacing w:after="0" w:line="240" w:lineRule="auto"/>
              <w:jc w:val="center"/>
              <w:rPr>
                <w:rFonts w:eastAsia="맑은 고딕" w:cs="Arial"/>
                <w:highlight w:val="yellow"/>
              </w:rPr>
            </w:pPr>
            <w:r w:rsidRPr="004D3170">
              <w:rPr>
                <w:rFonts w:eastAsia="맑은 고딕" w:cs="Arial"/>
                <w:highlight w:val="yellow"/>
              </w:rPr>
              <w:t>358</w:t>
            </w:r>
          </w:p>
        </w:tc>
        <w:tc>
          <w:tcPr>
            <w:tcW w:w="567" w:type="dxa"/>
          </w:tcPr>
          <w:p w14:paraId="13A0D8A8" w14:textId="4445C218" w:rsidR="004D3170" w:rsidRDefault="004D3170" w:rsidP="004D3170">
            <w:pPr>
              <w:spacing w:after="0" w:line="240" w:lineRule="auto"/>
              <w:jc w:val="center"/>
              <w:rPr>
                <w:rFonts w:eastAsia="맑은 고딕" w:cs="Arial"/>
              </w:rPr>
            </w:pPr>
            <w:r>
              <w:rPr>
                <w:rFonts w:eastAsia="맑은 고딕" w:cs="Arial"/>
              </w:rPr>
              <w:t>49</w:t>
            </w:r>
          </w:p>
        </w:tc>
        <w:tc>
          <w:tcPr>
            <w:tcW w:w="851" w:type="dxa"/>
          </w:tcPr>
          <w:p w14:paraId="1CA47129" w14:textId="4333DA33" w:rsidR="004D3170" w:rsidRDefault="004D3170" w:rsidP="004D3170">
            <w:pPr>
              <w:spacing w:after="0" w:line="240" w:lineRule="auto"/>
              <w:jc w:val="center"/>
              <w:rPr>
                <w:rFonts w:eastAsia="맑은 고딕" w:cs="Arial"/>
              </w:rPr>
            </w:pPr>
            <w:r>
              <w:rPr>
                <w:rFonts w:eastAsia="맑은 고딕" w:cs="Arial"/>
              </w:rPr>
              <w:t>10.32.3.5</w:t>
            </w:r>
          </w:p>
        </w:tc>
        <w:tc>
          <w:tcPr>
            <w:tcW w:w="567" w:type="dxa"/>
          </w:tcPr>
          <w:p w14:paraId="6B95FA59" w14:textId="3746BB4F" w:rsidR="004D3170" w:rsidRDefault="004D3170" w:rsidP="004D3170">
            <w:pPr>
              <w:spacing w:after="0" w:line="240" w:lineRule="auto"/>
              <w:jc w:val="center"/>
              <w:rPr>
                <w:rFonts w:eastAsia="맑은 고딕" w:cs="Arial"/>
              </w:rPr>
            </w:pPr>
            <w:r>
              <w:rPr>
                <w:rFonts w:eastAsia="맑은 고딕" w:cs="Arial"/>
              </w:rPr>
              <w:t>2</w:t>
            </w:r>
          </w:p>
        </w:tc>
        <w:tc>
          <w:tcPr>
            <w:tcW w:w="3402" w:type="dxa"/>
          </w:tcPr>
          <w:p w14:paraId="73B21AF8" w14:textId="2F8C84F1" w:rsidR="004D3170" w:rsidRDefault="004D3170" w:rsidP="004D3170">
            <w:pPr>
              <w:spacing w:after="0" w:line="240" w:lineRule="auto"/>
              <w:jc w:val="left"/>
              <w:rPr>
                <w:rFonts w:eastAsia="맑은 고딕" w:cs="Arial"/>
              </w:rPr>
            </w:pPr>
            <w:r>
              <w:rPr>
                <w:rFonts w:eastAsia="맑은 고딕" w:cs="Arial"/>
              </w:rPr>
              <w:t xml:space="preserve">Figure 6 is not referenced in the text.  </w:t>
            </w:r>
          </w:p>
        </w:tc>
        <w:tc>
          <w:tcPr>
            <w:tcW w:w="2976" w:type="dxa"/>
          </w:tcPr>
          <w:p w14:paraId="12C19901" w14:textId="3CD4D0B7" w:rsidR="004D3170" w:rsidRDefault="004D3170" w:rsidP="004D3170">
            <w:pPr>
              <w:spacing w:after="0" w:line="240" w:lineRule="auto"/>
              <w:jc w:val="left"/>
              <w:rPr>
                <w:rFonts w:eastAsia="맑은 고딕" w:cs="Arial"/>
              </w:rPr>
            </w:pPr>
            <w:r>
              <w:rPr>
                <w:rFonts w:eastAsia="맑은 고딕" w:cs="Arial"/>
              </w:rPr>
              <w:t>Either add text to describe/explain what Figure 6 is showing or delete the figure</w:t>
            </w:r>
          </w:p>
        </w:tc>
      </w:tr>
    </w:tbl>
    <w:p w14:paraId="1C15A8E1" w14:textId="77777777" w:rsidR="002679BC" w:rsidRDefault="002679BC" w:rsidP="002679BC">
      <w:pPr>
        <w:rPr>
          <w:rFonts w:asciiTheme="minorHAnsi" w:hAnsiTheme="minorHAnsi" w:cstheme="minorHAnsi"/>
          <w:b/>
          <w:bCs/>
        </w:rPr>
      </w:pPr>
    </w:p>
    <w:p w14:paraId="05FC7C95" w14:textId="019547D3" w:rsidR="002679BC" w:rsidRDefault="002679BC" w:rsidP="002679BC">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004D3170">
        <w:rPr>
          <w:rFonts w:asciiTheme="minorHAnsi" w:eastAsia="맑은 고딕" w:hAnsiTheme="minorHAnsi" w:cstheme="minorHAnsi"/>
          <w:lang w:eastAsia="ko-KR"/>
        </w:rPr>
        <w:t>Both r</w:t>
      </w:r>
      <w:r>
        <w:rPr>
          <w:rFonts w:asciiTheme="minorHAnsi" w:eastAsia="맑은 고딕" w:hAnsiTheme="minorHAnsi" w:cstheme="minorHAnsi"/>
          <w:lang w:eastAsia="ko-KR"/>
        </w:rPr>
        <w:t>evised</w:t>
      </w:r>
    </w:p>
    <w:p w14:paraId="4244267D" w14:textId="77777777" w:rsidR="002679BC" w:rsidRDefault="002679BC" w:rsidP="002679BC">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4B855264" w14:textId="77777777" w:rsidR="002679BC" w:rsidRDefault="002679BC" w:rsidP="002679BC">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787264" behindDoc="0" locked="0" layoutInCell="1" allowOverlap="1" wp14:anchorId="505DE940" wp14:editId="3DCA2081">
                <wp:simplePos x="0" y="0"/>
                <wp:positionH relativeFrom="column">
                  <wp:posOffset>3317875</wp:posOffset>
                </wp:positionH>
                <wp:positionV relativeFrom="paragraph">
                  <wp:posOffset>2761040</wp:posOffset>
                </wp:positionV>
                <wp:extent cx="422695" cy="198408"/>
                <wp:effectExtent l="0" t="0" r="15875" b="11430"/>
                <wp:wrapNone/>
                <wp:docPr id="8" name="직사각형 8"/>
                <wp:cNvGraphicFramePr/>
                <a:graphic xmlns:a="http://schemas.openxmlformats.org/drawingml/2006/main">
                  <a:graphicData uri="http://schemas.microsoft.com/office/word/2010/wordprocessingShape">
                    <wps:wsp>
                      <wps:cNvSpPr/>
                      <wps:spPr>
                        <a:xfrm>
                          <a:off x="0" y="0"/>
                          <a:ext cx="422695" cy="19840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FEC51" id="직사각형 8" o:spid="_x0000_s1026" style="position:absolute;left:0;text-align:left;margin-left:261.25pt;margin-top:217.4pt;width:33.3pt;height:15.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" filled="f" strokecolor="red" strokeweight="2pt"/>
            </w:pict>
          </mc:Fallback>
        </mc:AlternateContent>
      </w:r>
      <w:r>
        <w:rPr>
          <w:rFonts w:asciiTheme="minorHAnsi" w:eastAsia="맑은 고딕" w:hAnsiTheme="minorHAnsi" w:cstheme="minorHAnsi"/>
          <w:noProof/>
          <w:lang w:val="en-US" w:eastAsia="ko-KR"/>
        </w:rPr>
        <mc:AlternateContent>
          <mc:Choice Requires="wps">
            <w:drawing>
              <wp:anchor distT="0" distB="0" distL="114300" distR="114300" simplePos="0" relativeHeight="251786240" behindDoc="0" locked="0" layoutInCell="1" allowOverlap="1" wp14:anchorId="0E4DD00E" wp14:editId="5A335EBC">
                <wp:simplePos x="0" y="0"/>
                <wp:positionH relativeFrom="column">
                  <wp:posOffset>3165894</wp:posOffset>
                </wp:positionH>
                <wp:positionV relativeFrom="paragraph">
                  <wp:posOffset>1634239</wp:posOffset>
                </wp:positionV>
                <wp:extent cx="422695" cy="198408"/>
                <wp:effectExtent l="0" t="0" r="15875" b="11430"/>
                <wp:wrapNone/>
                <wp:docPr id="9" name="직사각형 9"/>
                <wp:cNvGraphicFramePr/>
                <a:graphic xmlns:a="http://schemas.openxmlformats.org/drawingml/2006/main">
                  <a:graphicData uri="http://schemas.microsoft.com/office/word/2010/wordprocessingShape">
                    <wps:wsp>
                      <wps:cNvSpPr/>
                      <wps:spPr>
                        <a:xfrm>
                          <a:off x="0" y="0"/>
                          <a:ext cx="422695" cy="19840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FC7CC" id="직사각형 9" o:spid="_x0000_s1026" style="position:absolute;left:0;text-align:left;margin-left:249.3pt;margin-top:128.7pt;width:33.3pt;height:15.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" filled="f" strokecolor="red" strokeweight="2pt"/>
            </w:pict>
          </mc:Fallback>
        </mc:AlternateContent>
      </w:r>
      <w:r w:rsidRPr="00A07096">
        <w:rPr>
          <w:rFonts w:asciiTheme="minorHAnsi" w:eastAsia="맑은 고딕" w:hAnsiTheme="minorHAnsi" w:cstheme="minorHAnsi"/>
          <w:noProof/>
          <w:lang w:val="en-US" w:eastAsia="ko-KR"/>
        </w:rPr>
        <w:drawing>
          <wp:inline distT="0" distB="0" distL="0" distR="0" wp14:anchorId="7FC62E3B" wp14:editId="70E888C3">
            <wp:extent cx="5731510" cy="362304"/>
            <wp:effectExtent l="133350" t="114300" r="116840" b="1714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623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A07096">
        <w:rPr>
          <w:rFonts w:asciiTheme="minorHAnsi" w:eastAsia="맑은 고딕" w:hAnsiTheme="minorHAnsi" w:cstheme="minorHAnsi" w:hint="eastAsia"/>
          <w:noProof/>
          <w:lang w:val="en-US" w:eastAsia="ko-KR"/>
        </w:rPr>
        <w:drawing>
          <wp:inline distT="0" distB="0" distL="0" distR="0" wp14:anchorId="23D3A072" wp14:editId="08BEF5C8">
            <wp:extent cx="5731510" cy="3691378"/>
            <wp:effectExtent l="133350" t="114300" r="135890" b="15684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6913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4B69D05" w14:textId="43FCDE98" w:rsidR="002679BC" w:rsidRDefault="002679BC" w:rsidP="002679BC">
      <w:pPr>
        <w:ind w:firstLine="720"/>
        <w:rPr>
          <w:rFonts w:asciiTheme="minorHAnsi" w:eastAsia="맑은 고딕" w:hAnsiTheme="minorHAnsi" w:cstheme="minorHAnsi"/>
          <w:lang w:eastAsia="ko-KR"/>
        </w:rPr>
      </w:pPr>
      <w:r>
        <w:rPr>
          <w:rFonts w:asciiTheme="minorHAnsi" w:eastAsia="맑은 고딕" w:hAnsiTheme="minorHAnsi" w:cstheme="minorHAnsi"/>
          <w:lang w:eastAsia="ko-KR"/>
        </w:rPr>
        <w:t xml:space="preserve">It seems </w:t>
      </w:r>
      <w:r w:rsidR="002A30D7">
        <w:rPr>
          <w:rFonts w:asciiTheme="minorHAnsi" w:eastAsia="맑은 고딕" w:hAnsiTheme="minorHAnsi" w:cstheme="minorHAnsi"/>
          <w:lang w:eastAsia="ko-KR"/>
        </w:rPr>
        <w:t xml:space="preserve">some italic characters are broken and </w:t>
      </w:r>
      <w:proofErr w:type="spellStart"/>
      <w:r w:rsidR="006911F1">
        <w:rPr>
          <w:rFonts w:asciiTheme="minorHAnsi" w:eastAsia="맑은 고딕" w:hAnsiTheme="minorHAnsi" w:cstheme="minorHAnsi"/>
          <w:lang w:eastAsia="ko-KR"/>
        </w:rPr>
        <w:t>disappered</w:t>
      </w:r>
      <w:proofErr w:type="spellEnd"/>
      <w:r>
        <w:rPr>
          <w:rFonts w:asciiTheme="minorHAnsi" w:eastAsia="맑은 고딕" w:hAnsiTheme="minorHAnsi" w:cstheme="minorHAnsi"/>
          <w:lang w:eastAsia="ko-KR"/>
        </w:rPr>
        <w:t xml:space="preserve"> which had been existing in Draft 1.0.</w:t>
      </w:r>
    </w:p>
    <w:p w14:paraId="7CB2A8B9" w14:textId="77777777" w:rsidR="002679BC" w:rsidRDefault="002679BC" w:rsidP="002679BC">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The variable </w:t>
      </w:r>
      <w:r w:rsidRPr="00D57268">
        <w:rPr>
          <w:rFonts w:asciiTheme="minorHAnsi" w:eastAsia="맑은 고딕" w:hAnsiTheme="minorHAnsi" w:cstheme="minorHAnsi"/>
          <w:b/>
          <w:i/>
          <w:lang w:eastAsia="ko-KR"/>
        </w:rPr>
        <w:t>m</w:t>
      </w:r>
      <w:r>
        <w:rPr>
          <w:rFonts w:asciiTheme="minorHAnsi" w:eastAsia="맑은 고딕" w:hAnsiTheme="minorHAnsi" w:cstheme="minorHAnsi"/>
          <w:lang w:eastAsia="ko-KR"/>
        </w:rPr>
        <w:t xml:space="preserve"> means round index in previous hyper block (e.g. hyper block k in Figure 6) while the variable </w:t>
      </w:r>
      <w:r w:rsidRPr="00D57268">
        <w:rPr>
          <w:rFonts w:asciiTheme="minorHAnsi" w:eastAsia="맑은 고딕" w:hAnsiTheme="minorHAnsi" w:cstheme="minorHAnsi"/>
          <w:b/>
          <w:i/>
          <w:lang w:eastAsia="ko-KR"/>
        </w:rPr>
        <w:t>p</w:t>
      </w:r>
      <w:r>
        <w:rPr>
          <w:rFonts w:asciiTheme="minorHAnsi" w:eastAsia="맑은 고딕" w:hAnsiTheme="minorHAnsi" w:cstheme="minorHAnsi"/>
          <w:lang w:eastAsia="ko-KR"/>
        </w:rPr>
        <w:t xml:space="preserve"> means round index in current hyper block (e.g. hyper block k+1 in Figure 6). If the round </w:t>
      </w:r>
      <w:r>
        <w:rPr>
          <w:rFonts w:asciiTheme="minorHAnsi" w:eastAsia="맑은 고딕" w:hAnsiTheme="minorHAnsi" w:cstheme="minorHAnsi"/>
          <w:lang w:eastAsia="ko-KR"/>
        </w:rPr>
        <w:lastRenderedPageBreak/>
        <w:t>hopping is enabled, the hopped round index is supposed to be changed or different from the previous round index, and that’s the background of the expression “</w:t>
      </w:r>
      <w:r w:rsidRPr="00446714">
        <w:rPr>
          <w:rFonts w:asciiTheme="minorHAnsi" w:eastAsia="맑은 고딕" w:hAnsiTheme="minorHAnsi" w:cstheme="minorHAnsi"/>
          <w:i/>
          <w:lang w:eastAsia="ko-KR"/>
        </w:rPr>
        <w:t>where m does not equal p</w:t>
      </w:r>
      <w:r>
        <w:rPr>
          <w:rFonts w:asciiTheme="minorHAnsi" w:eastAsia="맑은 고딕" w:hAnsiTheme="minorHAnsi" w:cstheme="minorHAnsi"/>
          <w:lang w:eastAsia="ko-KR"/>
        </w:rPr>
        <w:t>”.</w:t>
      </w:r>
    </w:p>
    <w:p w14:paraId="6CFFAE3A" w14:textId="77777777" w:rsidR="002679BC" w:rsidRDefault="002679BC" w:rsidP="002679BC">
      <w:pPr>
        <w:ind w:left="720"/>
        <w:rPr>
          <w:rFonts w:asciiTheme="minorHAnsi" w:eastAsia="맑은 고딕" w:hAnsiTheme="minorHAnsi" w:cstheme="minorHAnsi"/>
          <w:lang w:eastAsia="ko-KR"/>
        </w:rPr>
      </w:pPr>
      <w:r>
        <w:rPr>
          <w:rFonts w:asciiTheme="minorHAnsi" w:eastAsia="맑은 고딕" w:hAnsiTheme="minorHAnsi" w:cstheme="minorHAnsi"/>
          <w:lang w:eastAsia="ko-KR"/>
        </w:rPr>
        <w:t>Based on this, the following changes are suggested.</w:t>
      </w:r>
    </w:p>
    <w:p w14:paraId="27CBCC00" w14:textId="77777777" w:rsidR="002679BC" w:rsidRDefault="002679BC" w:rsidP="002679BC">
      <w:pPr>
        <w:rPr>
          <w:rFonts w:asciiTheme="minorHAnsi" w:eastAsiaTheme="minorEastAsia" w:hAnsiTheme="minorHAnsi" w:cstheme="minorHAnsi"/>
          <w:b/>
          <w:bCs/>
          <w:u w:val="single"/>
          <w:lang w:eastAsia="zh-CN"/>
        </w:rPr>
      </w:pPr>
    </w:p>
    <w:p w14:paraId="74CC0955" w14:textId="77777777" w:rsidR="002679BC" w:rsidRPr="003A675D" w:rsidRDefault="002679BC" w:rsidP="002679B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p w14:paraId="4F955C50" w14:textId="77777777" w:rsidR="002679BC" w:rsidRDefault="002679BC" w:rsidP="002679BC">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0" w:type="auto"/>
        <w:tblLook w:val="04A0" w:firstRow="1" w:lastRow="0" w:firstColumn="1" w:lastColumn="0" w:noHBand="0" w:noVBand="1"/>
      </w:tblPr>
      <w:tblGrid>
        <w:gridCol w:w="9016"/>
      </w:tblGrid>
      <w:tr w:rsidR="002679BC" w14:paraId="6ADCDCF3" w14:textId="77777777" w:rsidTr="00F13C57">
        <w:tc>
          <w:tcPr>
            <w:tcW w:w="9016" w:type="dxa"/>
          </w:tcPr>
          <w:p w14:paraId="30033C89" w14:textId="4C5551DB" w:rsidR="002679BC" w:rsidRPr="008E4629" w:rsidRDefault="002679BC" w:rsidP="00F13C57">
            <w:pPr>
              <w:spacing w:after="0" w:line="240" w:lineRule="auto"/>
              <w:jc w:val="left"/>
              <w:rPr>
                <w:ins w:id="11" w:author="YOUNGWAN SO" w:date="2025-04-21T14:24:00Z"/>
                <w:rFonts w:ascii="Times New Roman" w:eastAsiaTheme="minorEastAsia" w:hAnsi="Times New Roman"/>
                <w:b/>
                <w:bCs/>
                <w:i/>
                <w:iCs/>
                <w:color w:val="FF0000"/>
                <w:lang w:eastAsia="en-US"/>
              </w:rPr>
            </w:pPr>
            <w:r w:rsidRPr="008E4629">
              <w:rPr>
                <w:rFonts w:ascii="Times New Roman" w:eastAsiaTheme="minorEastAsia" w:hAnsi="Times New Roman"/>
                <w:b/>
                <w:bCs/>
                <w:i/>
                <w:iCs/>
                <w:color w:val="FF0000"/>
                <w:lang w:eastAsia="en-US"/>
              </w:rPr>
              <w:t>Change 10.32.</w:t>
            </w:r>
            <w:r w:rsidR="000340ED">
              <w:rPr>
                <w:rFonts w:ascii="Times New Roman" w:eastAsiaTheme="minorEastAsia" w:hAnsi="Times New Roman"/>
                <w:b/>
                <w:bCs/>
                <w:i/>
                <w:iCs/>
                <w:color w:val="FF0000"/>
                <w:lang w:eastAsia="en-US"/>
              </w:rPr>
              <w:t>3</w:t>
            </w:r>
            <w:r w:rsidRPr="008E4629">
              <w:rPr>
                <w:rFonts w:ascii="Times New Roman" w:eastAsiaTheme="minorEastAsia" w:hAnsi="Times New Roman"/>
                <w:b/>
                <w:bCs/>
                <w:i/>
                <w:iCs/>
                <w:color w:val="FF0000"/>
                <w:lang w:eastAsia="en-US"/>
              </w:rPr>
              <w:t>.</w:t>
            </w:r>
            <w:r w:rsidR="000340ED">
              <w:rPr>
                <w:rFonts w:ascii="Times New Roman" w:eastAsiaTheme="minorEastAsia" w:hAnsi="Times New Roman"/>
                <w:b/>
                <w:bCs/>
                <w:i/>
                <w:iCs/>
                <w:color w:val="FF0000"/>
                <w:lang w:eastAsia="en-US"/>
              </w:rPr>
              <w:t>5</w:t>
            </w:r>
            <w:r w:rsidRPr="008E4629">
              <w:rPr>
                <w:rFonts w:ascii="Times New Roman" w:eastAsiaTheme="minorEastAsia" w:hAnsi="Times New Roman"/>
                <w:b/>
                <w:bCs/>
                <w:i/>
                <w:iCs/>
                <w:color w:val="FF0000"/>
                <w:lang w:eastAsia="en-US"/>
              </w:rPr>
              <w:t xml:space="preserve"> P</w:t>
            </w:r>
            <w:r w:rsidR="000340ED">
              <w:rPr>
                <w:rFonts w:ascii="Times New Roman" w:eastAsiaTheme="minorEastAsia" w:hAnsi="Times New Roman"/>
                <w:b/>
                <w:bCs/>
                <w:i/>
                <w:iCs/>
                <w:color w:val="FF0000"/>
                <w:lang w:eastAsia="en-US"/>
              </w:rPr>
              <w:t>48</w:t>
            </w:r>
            <w:r w:rsidRPr="008E4629">
              <w:rPr>
                <w:rFonts w:ascii="Times New Roman" w:eastAsiaTheme="minorEastAsia" w:hAnsi="Times New Roman"/>
                <w:b/>
                <w:bCs/>
                <w:i/>
                <w:iCs/>
                <w:color w:val="FF0000"/>
                <w:lang w:eastAsia="en-US"/>
              </w:rPr>
              <w:t>L</w:t>
            </w:r>
            <w:r w:rsidR="000340ED">
              <w:rPr>
                <w:rFonts w:ascii="Times New Roman" w:eastAsiaTheme="minorEastAsia" w:hAnsi="Times New Roman"/>
                <w:b/>
                <w:bCs/>
                <w:i/>
                <w:iCs/>
                <w:color w:val="FF0000"/>
                <w:lang w:eastAsia="en-US"/>
              </w:rPr>
              <w:t>42</w:t>
            </w:r>
            <w:r w:rsidRPr="008E4629">
              <w:rPr>
                <w:rFonts w:ascii="Times New Roman" w:eastAsiaTheme="minorEastAsia" w:hAnsi="Times New Roman"/>
                <w:b/>
                <w:bCs/>
                <w:i/>
                <w:iCs/>
                <w:color w:val="FF0000"/>
                <w:lang w:eastAsia="en-US"/>
              </w:rPr>
              <w:t xml:space="preserve"> as below ;</w:t>
            </w:r>
          </w:p>
          <w:p w14:paraId="07361496" w14:textId="77777777" w:rsidR="002679BC" w:rsidRPr="008E4629" w:rsidRDefault="002679BC" w:rsidP="00F13C57">
            <w:pPr>
              <w:spacing w:after="0" w:line="240" w:lineRule="auto"/>
              <w:jc w:val="left"/>
              <w:rPr>
                <w:rFonts w:ascii="Times New Roman" w:eastAsiaTheme="minorEastAsia" w:hAnsi="Times New Roman"/>
                <w:color w:val="FF0000"/>
                <w:lang w:val="en-IE"/>
              </w:rPr>
            </w:pPr>
          </w:p>
          <w:p w14:paraId="7BF5C794" w14:textId="2434BF4C" w:rsidR="000340ED" w:rsidRPr="009A54FB" w:rsidRDefault="000340ED" w:rsidP="00F13C57">
            <w:pPr>
              <w:spacing w:after="0" w:line="240" w:lineRule="auto"/>
              <w:jc w:val="left"/>
              <w:rPr>
                <w:rFonts w:ascii="Times New Roman" w:eastAsiaTheme="minorEastAsia" w:hAnsi="Times New Roman"/>
                <w:lang w:val="en-IE"/>
              </w:rPr>
            </w:pPr>
            <w:r w:rsidRPr="009A54FB">
              <w:rPr>
                <w:rFonts w:ascii="Times New Roman" w:eastAsiaTheme="minorEastAsia" w:hAnsi="Times New Roman"/>
                <w:lang w:val="en-IE"/>
              </w:rPr>
              <w:t xml:space="preserve">42 </w:t>
            </w:r>
            <w:del w:id="12" w:author="YOUNGWAN SO" w:date="2025-04-29T20:58:00Z">
              <w:r w:rsidRPr="009A54FB" w:rsidDel="008B7B46">
                <w:rPr>
                  <w:rFonts w:ascii="Times New Roman" w:eastAsiaTheme="minorEastAsia" w:hAnsi="Times New Roman"/>
                  <w:lang w:val="en-IE"/>
                </w:rPr>
                <w:delText>Then</w:delText>
              </w:r>
            </w:del>
            <w:ins w:id="13" w:author="YOUNGWAN SO" w:date="2025-04-29T20:58:00Z">
              <w:r w:rsidR="008B7B46">
                <w:rPr>
                  <w:rFonts w:ascii="Times New Roman" w:eastAsiaTheme="minorEastAsia" w:hAnsi="Times New Roman"/>
                  <w:lang w:val="en-IE"/>
                </w:rPr>
                <w:t>The Figure 6 shows an example of round hopping in hyper block mode.</w:t>
              </w:r>
            </w:ins>
            <w:del w:id="14" w:author="YOUNGWAN SO" w:date="2025-04-29T20:59:00Z">
              <w:r w:rsidRPr="009A54FB" w:rsidDel="008B7B46">
                <w:rPr>
                  <w:rFonts w:ascii="Times New Roman" w:eastAsiaTheme="minorEastAsia" w:hAnsi="Times New Roman"/>
                  <w:lang w:val="en-IE"/>
                </w:rPr>
                <w:delText>,</w:delText>
              </w:r>
            </w:del>
            <w:r w:rsidRPr="009A54FB">
              <w:rPr>
                <w:rFonts w:ascii="Times New Roman" w:eastAsiaTheme="minorEastAsia" w:hAnsi="Times New Roman"/>
                <w:lang w:val="en-IE"/>
              </w:rPr>
              <w:t xml:space="preserve"> </w:t>
            </w:r>
            <w:ins w:id="15" w:author="YOUNGWAN SO" w:date="2025-04-29T20:59:00Z">
              <w:r w:rsidR="008B7B46">
                <w:rPr>
                  <w:rFonts w:ascii="Times New Roman" w:eastAsiaTheme="minorEastAsia" w:hAnsi="Times New Roman"/>
                  <w:lang w:val="en-IE"/>
                </w:rPr>
                <w:t xml:space="preserve">The </w:t>
              </w:r>
            </w:ins>
            <w:r w:rsidRPr="009A54FB">
              <w:rPr>
                <w:rFonts w:ascii="Times New Roman" w:eastAsiaTheme="minorEastAsia" w:hAnsi="Times New Roman"/>
                <w:lang w:val="en-IE"/>
              </w:rPr>
              <w:t xml:space="preserve">transmission at the </w:t>
            </w:r>
            <w:ins w:id="16" w:author="YOUNGWAN SO" w:date="2025-04-29T20:47:00Z">
              <w:r w:rsidR="009A54FB">
                <w:rPr>
                  <w:rFonts w:ascii="Times New Roman" w:eastAsiaTheme="minorEastAsia" w:hAnsi="Times New Roman"/>
                  <w:lang w:val="en-IE"/>
                </w:rPr>
                <w:t>m-</w:t>
              </w:r>
              <w:proofErr w:type="spellStart"/>
              <w:r w:rsidR="009A54FB">
                <w:rPr>
                  <w:rFonts w:ascii="Times New Roman" w:eastAsiaTheme="minorEastAsia" w:hAnsi="Times New Roman"/>
                  <w:lang w:val="en-IE"/>
                </w:rPr>
                <w:t>th</w:t>
              </w:r>
              <w:proofErr w:type="spellEnd"/>
              <w:r w:rsidR="009A54FB">
                <w:rPr>
                  <w:rFonts w:ascii="Times New Roman" w:eastAsiaTheme="minorEastAsia" w:hAnsi="Times New Roman"/>
                  <w:lang w:val="en-IE"/>
                </w:rPr>
                <w:t xml:space="preserve"> </w:t>
              </w:r>
            </w:ins>
            <w:r w:rsidRPr="009A54FB">
              <w:rPr>
                <w:rFonts w:ascii="Times New Roman" w:eastAsiaTheme="minorEastAsia" w:hAnsi="Times New Roman"/>
                <w:lang w:val="en-IE"/>
              </w:rPr>
              <w:t>round in the</w:t>
            </w:r>
            <w:ins w:id="17" w:author="YOUNGWAN SO" w:date="2025-04-29T20:48:00Z">
              <w:r w:rsidR="009A54FB">
                <w:rPr>
                  <w:rFonts w:ascii="Times New Roman" w:eastAsiaTheme="minorEastAsia" w:hAnsi="Times New Roman"/>
                  <w:lang w:val="en-IE"/>
                </w:rPr>
                <w:t xml:space="preserve"> n-</w:t>
              </w:r>
              <w:proofErr w:type="spellStart"/>
              <w:r w:rsidR="009A54FB">
                <w:rPr>
                  <w:rFonts w:ascii="Times New Roman" w:eastAsiaTheme="minorEastAsia" w:hAnsi="Times New Roman"/>
                  <w:lang w:val="en-IE"/>
                </w:rPr>
                <w:t>th</w:t>
              </w:r>
            </w:ins>
            <w:proofErr w:type="spellEnd"/>
            <w:r w:rsidRPr="009A54FB">
              <w:rPr>
                <w:rFonts w:ascii="Times New Roman" w:eastAsiaTheme="minorEastAsia" w:hAnsi="Times New Roman"/>
                <w:lang w:val="en-IE"/>
              </w:rPr>
              <w:t xml:space="preserve"> block, relatively within the </w:t>
            </w:r>
            <w:ins w:id="18" w:author="YOUNGWAN SO" w:date="2025-04-29T20:48:00Z">
              <w:r w:rsidR="009A54FB">
                <w:rPr>
                  <w:rFonts w:ascii="Times New Roman" w:eastAsiaTheme="minorEastAsia" w:hAnsi="Times New Roman"/>
                  <w:lang w:val="en-IE"/>
                </w:rPr>
                <w:t>k-</w:t>
              </w:r>
              <w:proofErr w:type="spellStart"/>
              <w:r w:rsidR="009A54FB">
                <w:rPr>
                  <w:rFonts w:ascii="Times New Roman" w:eastAsiaTheme="minorEastAsia" w:hAnsi="Times New Roman"/>
                  <w:lang w:val="en-IE"/>
                </w:rPr>
                <w:t>th</w:t>
              </w:r>
              <w:proofErr w:type="spellEnd"/>
              <w:r w:rsidR="009A54FB">
                <w:rPr>
                  <w:rFonts w:ascii="Times New Roman" w:eastAsiaTheme="minorEastAsia" w:hAnsi="Times New Roman"/>
                  <w:lang w:val="en-IE"/>
                </w:rPr>
                <w:t xml:space="preserve"> </w:t>
              </w:r>
            </w:ins>
            <w:r w:rsidRPr="009A54FB">
              <w:rPr>
                <w:rFonts w:ascii="Times New Roman" w:eastAsiaTheme="minorEastAsia" w:hAnsi="Times New Roman"/>
                <w:lang w:val="en-IE"/>
              </w:rPr>
              <w:t xml:space="preserve">hyper block, hops to the </w:t>
            </w:r>
            <w:ins w:id="19" w:author="YOUNGWAN SO" w:date="2025-04-29T20:48:00Z">
              <w:r w:rsidR="009A54FB">
                <w:rPr>
                  <w:rFonts w:ascii="Times New Roman" w:eastAsiaTheme="minorEastAsia" w:hAnsi="Times New Roman"/>
                  <w:lang w:val="en-IE"/>
                </w:rPr>
                <w:t>p-</w:t>
              </w:r>
              <w:proofErr w:type="spellStart"/>
              <w:r w:rsidR="009A54FB">
                <w:rPr>
                  <w:rFonts w:ascii="Times New Roman" w:eastAsiaTheme="minorEastAsia" w:hAnsi="Times New Roman"/>
                  <w:lang w:val="en-IE"/>
                </w:rPr>
                <w:t>th</w:t>
              </w:r>
              <w:proofErr w:type="spellEnd"/>
              <w:r w:rsidR="009A54FB">
                <w:rPr>
                  <w:rFonts w:ascii="Times New Roman" w:eastAsiaTheme="minorEastAsia" w:hAnsi="Times New Roman"/>
                  <w:lang w:val="en-IE"/>
                </w:rPr>
                <w:t xml:space="preserve"> </w:t>
              </w:r>
            </w:ins>
            <w:r w:rsidRPr="009A54FB">
              <w:rPr>
                <w:rFonts w:ascii="Times New Roman" w:eastAsiaTheme="minorEastAsia" w:hAnsi="Times New Roman"/>
                <w:lang w:val="en-IE"/>
              </w:rPr>
              <w:t xml:space="preserve">round in the </w:t>
            </w:r>
          </w:p>
          <w:p w14:paraId="498EB88C" w14:textId="2C48BDED" w:rsidR="000340ED" w:rsidRPr="009A54FB" w:rsidRDefault="000340ED" w:rsidP="00F13C57">
            <w:pPr>
              <w:spacing w:after="0" w:line="240" w:lineRule="auto"/>
              <w:jc w:val="left"/>
              <w:rPr>
                <w:rFonts w:ascii="Times New Roman" w:eastAsiaTheme="minorEastAsia" w:hAnsi="Times New Roman"/>
                <w:lang w:val="en-IE"/>
              </w:rPr>
            </w:pPr>
            <w:r w:rsidRPr="009A54FB">
              <w:rPr>
                <w:rFonts w:ascii="Times New Roman" w:eastAsiaTheme="minorEastAsia" w:hAnsi="Times New Roman"/>
                <w:lang w:val="en-IE"/>
              </w:rPr>
              <w:t xml:space="preserve">43 </w:t>
            </w:r>
            <w:ins w:id="20" w:author="YOUNGWAN SO" w:date="2025-04-29T20:57:00Z">
              <w:r w:rsidR="008B7B46">
                <w:rPr>
                  <w:rFonts w:ascii="Times New Roman" w:eastAsiaTheme="minorEastAsia" w:hAnsi="Times New Roman"/>
                  <w:lang w:val="en-IE"/>
                </w:rPr>
                <w:t>n-</w:t>
              </w:r>
              <w:proofErr w:type="spellStart"/>
              <w:r w:rsidR="008B7B46">
                <w:rPr>
                  <w:rFonts w:ascii="Times New Roman" w:eastAsiaTheme="minorEastAsia" w:hAnsi="Times New Roman"/>
                  <w:lang w:val="en-IE"/>
                </w:rPr>
                <w:t>th</w:t>
              </w:r>
              <w:proofErr w:type="spellEnd"/>
              <w:r w:rsidR="008B7B46">
                <w:rPr>
                  <w:rFonts w:ascii="Times New Roman" w:eastAsiaTheme="minorEastAsia" w:hAnsi="Times New Roman"/>
                  <w:lang w:val="en-IE"/>
                </w:rPr>
                <w:t xml:space="preserve"> </w:t>
              </w:r>
            </w:ins>
            <w:r w:rsidRPr="009A54FB">
              <w:rPr>
                <w:rFonts w:ascii="Times New Roman" w:eastAsiaTheme="minorEastAsia" w:hAnsi="Times New Roman"/>
                <w:lang w:val="en-IE"/>
              </w:rPr>
              <w:t xml:space="preserve">block within the </w:t>
            </w:r>
            <w:ins w:id="21" w:author="YOUNGWAN SO" w:date="2025-04-29T20:57:00Z">
              <w:r w:rsidR="008B7B46">
                <w:rPr>
                  <w:rFonts w:ascii="Times New Roman" w:eastAsiaTheme="minorEastAsia" w:hAnsi="Times New Roman"/>
                  <w:lang w:val="en-IE"/>
                </w:rPr>
                <w:t>(k+1)-</w:t>
              </w:r>
              <w:proofErr w:type="spellStart"/>
              <w:r w:rsidR="008B7B46">
                <w:rPr>
                  <w:rFonts w:ascii="Times New Roman" w:eastAsiaTheme="minorEastAsia" w:hAnsi="Times New Roman"/>
                  <w:lang w:val="en-IE"/>
                </w:rPr>
                <w:t>th</w:t>
              </w:r>
              <w:proofErr w:type="spellEnd"/>
              <w:r w:rsidR="008B7B46">
                <w:rPr>
                  <w:rFonts w:ascii="Times New Roman" w:eastAsiaTheme="minorEastAsia" w:hAnsi="Times New Roman"/>
                  <w:lang w:val="en-IE"/>
                </w:rPr>
                <w:t xml:space="preserve"> </w:t>
              </w:r>
            </w:ins>
            <w:r w:rsidRPr="009A54FB">
              <w:rPr>
                <w:rFonts w:ascii="Times New Roman" w:eastAsiaTheme="minorEastAsia" w:hAnsi="Times New Roman"/>
                <w:lang w:val="en-IE"/>
              </w:rPr>
              <w:t>hyper block, (where m does not equal p).</w:t>
            </w:r>
          </w:p>
          <w:p w14:paraId="23A422EE" w14:textId="0FC0571A" w:rsidR="002679BC" w:rsidRDefault="002679BC" w:rsidP="00F13C57">
            <w:pPr>
              <w:spacing w:after="0" w:line="240" w:lineRule="auto"/>
              <w:jc w:val="left"/>
              <w:rPr>
                <w:b/>
                <w:bCs/>
                <w:i/>
                <w:color w:val="4F81BD" w:themeColor="accent1"/>
              </w:rPr>
            </w:pPr>
          </w:p>
        </w:tc>
      </w:tr>
    </w:tbl>
    <w:p w14:paraId="361543F9" w14:textId="77777777" w:rsidR="002679BC" w:rsidRDefault="002679BC" w:rsidP="002679BC">
      <w:pPr>
        <w:spacing w:after="200" w:line="276" w:lineRule="auto"/>
        <w:jc w:val="left"/>
        <w:rPr>
          <w:b/>
          <w:bCs/>
          <w:i/>
          <w:color w:val="4F81BD" w:themeColor="accent1"/>
        </w:rPr>
      </w:pPr>
    </w:p>
    <w:p w14:paraId="621A678E" w14:textId="77777777" w:rsidR="003F19C6" w:rsidRDefault="003F19C6">
      <w:pPr>
        <w:spacing w:after="200" w:line="276" w:lineRule="auto"/>
        <w:jc w:val="left"/>
        <w:rPr>
          <w:b/>
          <w:bCs/>
          <w:i/>
          <w:color w:val="4F81BD" w:themeColor="accent1"/>
        </w:rPr>
      </w:pPr>
      <w:r>
        <w:rPr>
          <w:b/>
          <w:bCs/>
          <w:i/>
          <w:color w:val="4F81BD" w:themeColor="accent1"/>
        </w:rPr>
        <w:br w:type="page"/>
      </w:r>
    </w:p>
    <w:p w14:paraId="46CB2336" w14:textId="77777777" w:rsidR="003F19C6" w:rsidRDefault="003F19C6" w:rsidP="003F19C6">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4110"/>
        <w:gridCol w:w="2268"/>
      </w:tblGrid>
      <w:tr w:rsidR="003F19C6" w:rsidRPr="000F5746" w14:paraId="61289DB3" w14:textId="77777777" w:rsidTr="003F19C6">
        <w:trPr>
          <w:trHeight w:val="793"/>
        </w:trPr>
        <w:tc>
          <w:tcPr>
            <w:tcW w:w="543" w:type="dxa"/>
            <w:vAlign w:val="center"/>
          </w:tcPr>
          <w:p w14:paraId="7A12B27E" w14:textId="77777777" w:rsidR="003F19C6" w:rsidRPr="000F5746" w:rsidRDefault="003F19C6" w:rsidP="00F13C57">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3A5690D9" w14:textId="77777777" w:rsidR="003F19C6" w:rsidRPr="000F5746" w:rsidRDefault="003F19C6" w:rsidP="00F13C5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5FF9F16" w14:textId="77777777" w:rsidR="003F19C6" w:rsidRPr="000F5746" w:rsidRDefault="003F19C6" w:rsidP="00F13C57">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A86E90E" w14:textId="77777777" w:rsidR="003F19C6" w:rsidRPr="000F5746" w:rsidRDefault="003F19C6" w:rsidP="00F13C5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04A7A4AB" w14:textId="77777777" w:rsidR="003F19C6" w:rsidRPr="00F347B4" w:rsidRDefault="003F19C6" w:rsidP="00F13C57">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110" w:type="dxa"/>
            <w:vAlign w:val="center"/>
          </w:tcPr>
          <w:p w14:paraId="2E64DAC9" w14:textId="77777777" w:rsidR="003F19C6" w:rsidRPr="000F5746" w:rsidRDefault="003F19C6" w:rsidP="00F13C57">
            <w:pPr>
              <w:jc w:val="center"/>
              <w:rPr>
                <w:rFonts w:cs="Arial"/>
                <w:b/>
                <w:bCs/>
                <w:sz w:val="18"/>
                <w:szCs w:val="18"/>
              </w:rPr>
            </w:pPr>
            <w:r w:rsidRPr="000F5746">
              <w:rPr>
                <w:rFonts w:cs="Arial"/>
                <w:b/>
                <w:bCs/>
                <w:sz w:val="18"/>
                <w:szCs w:val="18"/>
              </w:rPr>
              <w:t>Comment</w:t>
            </w:r>
          </w:p>
        </w:tc>
        <w:tc>
          <w:tcPr>
            <w:tcW w:w="2268" w:type="dxa"/>
            <w:vAlign w:val="center"/>
          </w:tcPr>
          <w:p w14:paraId="6E2A205E" w14:textId="77777777" w:rsidR="003F19C6" w:rsidRPr="000F5746" w:rsidRDefault="003F19C6" w:rsidP="00F13C57">
            <w:pPr>
              <w:jc w:val="center"/>
              <w:rPr>
                <w:rFonts w:cs="Arial"/>
                <w:b/>
                <w:bCs/>
                <w:sz w:val="18"/>
                <w:szCs w:val="18"/>
              </w:rPr>
            </w:pPr>
            <w:r w:rsidRPr="000F5746">
              <w:rPr>
                <w:rFonts w:cs="Arial"/>
                <w:b/>
                <w:bCs/>
                <w:sz w:val="18"/>
                <w:szCs w:val="18"/>
              </w:rPr>
              <w:t>Proposed Change</w:t>
            </w:r>
          </w:p>
        </w:tc>
      </w:tr>
      <w:tr w:rsidR="003F19C6" w:rsidRPr="000F5746" w14:paraId="0553EF34" w14:textId="77777777" w:rsidTr="003F19C6">
        <w:trPr>
          <w:trHeight w:val="916"/>
        </w:trPr>
        <w:tc>
          <w:tcPr>
            <w:tcW w:w="543" w:type="dxa"/>
          </w:tcPr>
          <w:p w14:paraId="6E36B710" w14:textId="341F5F89" w:rsidR="003F19C6" w:rsidRPr="009F0EF6" w:rsidRDefault="003F19C6" w:rsidP="003F19C6">
            <w:pPr>
              <w:spacing w:after="0" w:line="240" w:lineRule="auto"/>
              <w:jc w:val="center"/>
              <w:rPr>
                <w:rFonts w:cs="Arial"/>
                <w:color w:val="FF0000"/>
                <w:sz w:val="18"/>
                <w:szCs w:val="18"/>
                <w:lang w:val="en-US"/>
              </w:rPr>
            </w:pPr>
            <w:r>
              <w:rPr>
                <w:rFonts w:eastAsia="맑은 고딕" w:cs="Arial"/>
              </w:rPr>
              <w:t>VERSO, BILLY</w:t>
            </w:r>
          </w:p>
        </w:tc>
        <w:tc>
          <w:tcPr>
            <w:tcW w:w="567" w:type="dxa"/>
          </w:tcPr>
          <w:p w14:paraId="4419D540" w14:textId="32A0C8BD" w:rsidR="003F19C6" w:rsidRPr="009F0EF6" w:rsidRDefault="003F19C6" w:rsidP="003F19C6">
            <w:pPr>
              <w:spacing w:after="0" w:line="240" w:lineRule="auto"/>
              <w:jc w:val="center"/>
              <w:rPr>
                <w:rFonts w:cs="Arial"/>
                <w:color w:val="FF0000"/>
                <w:sz w:val="18"/>
                <w:szCs w:val="18"/>
                <w:highlight w:val="yellow"/>
              </w:rPr>
            </w:pPr>
            <w:r w:rsidRPr="00780AC5">
              <w:rPr>
                <w:rFonts w:eastAsia="맑은 고딕" w:cs="Arial"/>
                <w:highlight w:val="yellow"/>
              </w:rPr>
              <w:t>374</w:t>
            </w:r>
          </w:p>
        </w:tc>
        <w:tc>
          <w:tcPr>
            <w:tcW w:w="567" w:type="dxa"/>
          </w:tcPr>
          <w:p w14:paraId="2E16DC95" w14:textId="5D41B674" w:rsidR="003F19C6" w:rsidRPr="009F0EF6" w:rsidRDefault="003F19C6" w:rsidP="003F19C6">
            <w:pPr>
              <w:spacing w:after="0" w:line="240" w:lineRule="auto"/>
              <w:jc w:val="center"/>
              <w:rPr>
                <w:rFonts w:cs="Arial"/>
                <w:color w:val="FF0000"/>
                <w:sz w:val="18"/>
                <w:szCs w:val="18"/>
              </w:rPr>
            </w:pPr>
            <w:r>
              <w:rPr>
                <w:rFonts w:eastAsia="맑은 고딕" w:cs="Arial"/>
              </w:rPr>
              <w:t>54</w:t>
            </w:r>
          </w:p>
        </w:tc>
        <w:tc>
          <w:tcPr>
            <w:tcW w:w="851" w:type="dxa"/>
          </w:tcPr>
          <w:p w14:paraId="3E18FBEC" w14:textId="3D015808" w:rsidR="003F19C6" w:rsidRPr="009F0EF6" w:rsidRDefault="003F19C6" w:rsidP="003F19C6">
            <w:pPr>
              <w:spacing w:after="0" w:line="240" w:lineRule="auto"/>
              <w:jc w:val="center"/>
              <w:rPr>
                <w:rFonts w:cs="Arial"/>
                <w:color w:val="FF0000"/>
                <w:sz w:val="18"/>
                <w:szCs w:val="18"/>
              </w:rPr>
            </w:pPr>
            <w:r>
              <w:rPr>
                <w:rFonts w:eastAsia="맑은 고딕" w:cs="Arial"/>
              </w:rPr>
              <w:t>10.32.9.10</w:t>
            </w:r>
          </w:p>
        </w:tc>
        <w:tc>
          <w:tcPr>
            <w:tcW w:w="567" w:type="dxa"/>
          </w:tcPr>
          <w:p w14:paraId="5F8564A0" w14:textId="779B0737" w:rsidR="003F19C6" w:rsidRPr="009F0EF6" w:rsidRDefault="003F19C6" w:rsidP="003F19C6">
            <w:pPr>
              <w:spacing w:after="0" w:line="240" w:lineRule="auto"/>
              <w:jc w:val="center"/>
              <w:rPr>
                <w:rFonts w:cs="Arial"/>
                <w:color w:val="FF0000"/>
                <w:sz w:val="18"/>
                <w:szCs w:val="18"/>
              </w:rPr>
            </w:pPr>
            <w:r>
              <w:rPr>
                <w:rFonts w:eastAsia="맑은 고딕" w:cs="Arial"/>
              </w:rPr>
              <w:t>3</w:t>
            </w:r>
          </w:p>
        </w:tc>
        <w:tc>
          <w:tcPr>
            <w:tcW w:w="4110" w:type="dxa"/>
          </w:tcPr>
          <w:p w14:paraId="1B722A70" w14:textId="1170C0CB" w:rsidR="003F19C6" w:rsidRPr="009F0EF6" w:rsidRDefault="003F19C6" w:rsidP="003F19C6">
            <w:pPr>
              <w:spacing w:after="0" w:line="240" w:lineRule="auto"/>
              <w:jc w:val="left"/>
              <w:rPr>
                <w:rFonts w:cs="Arial"/>
                <w:color w:val="FF0000"/>
                <w:sz w:val="18"/>
                <w:szCs w:val="18"/>
              </w:rPr>
            </w:pPr>
            <w:r>
              <w:rPr>
                <w:rFonts w:eastAsia="맑은 고딕" w:cs="Arial"/>
              </w:rPr>
              <w:t xml:space="preserve">Is it correct that "The Scheduling List Length field indicates the length in octets of the Scheduling List field.", it seems more likely that it would the number of elements in the list rather than the number of octets, since </w:t>
            </w:r>
            <w:proofErr w:type="spellStart"/>
            <w:r>
              <w:rPr>
                <w:rFonts w:eastAsia="맑은 고딕" w:cs="Arial"/>
              </w:rPr>
              <w:t>thew</w:t>
            </w:r>
            <w:proofErr w:type="spellEnd"/>
            <w:r>
              <w:rPr>
                <w:rFonts w:eastAsia="맑은 고딕" w:cs="Arial"/>
              </w:rPr>
              <w:t xml:space="preserve"> field is only 4 bits, sixteen octets seems a little small given that for instance, Figure 13, Scheduling List field element format seems to have 19 octets in a single element.</w:t>
            </w:r>
          </w:p>
        </w:tc>
        <w:tc>
          <w:tcPr>
            <w:tcW w:w="2268" w:type="dxa"/>
          </w:tcPr>
          <w:p w14:paraId="05D2DC23" w14:textId="2DA0F04F" w:rsidR="003F19C6" w:rsidRPr="009F0EF6" w:rsidRDefault="003F19C6" w:rsidP="003F19C6">
            <w:pPr>
              <w:spacing w:after="0" w:line="240" w:lineRule="auto"/>
              <w:jc w:val="left"/>
              <w:rPr>
                <w:rFonts w:cs="Arial"/>
                <w:color w:val="FF0000"/>
                <w:sz w:val="18"/>
                <w:szCs w:val="18"/>
              </w:rPr>
            </w:pPr>
            <w:r>
              <w:rPr>
                <w:rFonts w:eastAsia="맑은 고딕" w:cs="Arial"/>
              </w:rPr>
              <w:t>State this field it is the number of elements, and not the length in octets.</w:t>
            </w:r>
          </w:p>
        </w:tc>
      </w:tr>
    </w:tbl>
    <w:p w14:paraId="3ADA0E66" w14:textId="77777777" w:rsidR="003F19C6" w:rsidRDefault="003F19C6" w:rsidP="003F19C6">
      <w:pPr>
        <w:rPr>
          <w:rFonts w:asciiTheme="minorHAnsi" w:hAnsiTheme="minorHAnsi" w:cstheme="minorHAnsi"/>
          <w:b/>
          <w:bCs/>
        </w:rPr>
      </w:pPr>
    </w:p>
    <w:p w14:paraId="5A673898" w14:textId="30CDC2EE" w:rsidR="003F19C6" w:rsidRDefault="003F19C6" w:rsidP="003F19C6">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001062AC">
        <w:rPr>
          <w:rFonts w:asciiTheme="minorHAnsi" w:eastAsia="맑은 고딕" w:hAnsiTheme="minorHAnsi" w:cstheme="minorHAnsi"/>
          <w:lang w:eastAsia="ko-KR"/>
        </w:rPr>
        <w:t>R</w:t>
      </w:r>
      <w:r>
        <w:rPr>
          <w:rFonts w:asciiTheme="minorHAnsi" w:eastAsia="맑은 고딕" w:hAnsiTheme="minorHAnsi" w:cstheme="minorHAnsi"/>
          <w:lang w:eastAsia="ko-KR"/>
        </w:rPr>
        <w:t>evised</w:t>
      </w:r>
    </w:p>
    <w:p w14:paraId="44F2FB61" w14:textId="77777777" w:rsidR="003F19C6" w:rsidRDefault="003F19C6" w:rsidP="003F19C6">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65696398" w14:textId="36FD3118" w:rsidR="001062AC" w:rsidRDefault="001062AC" w:rsidP="003F19C6">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788288" behindDoc="0" locked="0" layoutInCell="1" allowOverlap="1" wp14:anchorId="2A5149F9" wp14:editId="61276AFD">
                <wp:simplePos x="0" y="0"/>
                <wp:positionH relativeFrom="column">
                  <wp:posOffset>1483743</wp:posOffset>
                </wp:positionH>
                <wp:positionV relativeFrom="paragraph">
                  <wp:posOffset>964373</wp:posOffset>
                </wp:positionV>
                <wp:extent cx="974785" cy="759125"/>
                <wp:effectExtent l="0" t="0" r="15875" b="22225"/>
                <wp:wrapNone/>
                <wp:docPr id="22" name="직사각형 22"/>
                <wp:cNvGraphicFramePr/>
                <a:graphic xmlns:a="http://schemas.openxmlformats.org/drawingml/2006/main">
                  <a:graphicData uri="http://schemas.microsoft.com/office/word/2010/wordprocessingShape">
                    <wps:wsp>
                      <wps:cNvSpPr/>
                      <wps:spPr>
                        <a:xfrm>
                          <a:off x="0" y="0"/>
                          <a:ext cx="974785" cy="759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D359F" id="직사각형 22" o:spid="_x0000_s1026" style="position:absolute;left:0;text-align:left;margin-left:116.85pt;margin-top:75.95pt;width:76.75pt;height:59.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" filled="f" strokecolor="red" strokeweight="2pt"/>
            </w:pict>
          </mc:Fallback>
        </mc:AlternateContent>
      </w:r>
      <w:r w:rsidRPr="001062AC">
        <w:rPr>
          <w:rFonts w:asciiTheme="minorHAnsi" w:eastAsia="맑은 고딕" w:hAnsiTheme="minorHAnsi" w:cstheme="minorHAnsi"/>
          <w:noProof/>
          <w:lang w:val="en-US" w:eastAsia="ko-KR"/>
        </w:rPr>
        <w:drawing>
          <wp:inline distT="0" distB="0" distL="0" distR="0" wp14:anchorId="2E85ED27" wp14:editId="63F80B7E">
            <wp:extent cx="5731510" cy="1817102"/>
            <wp:effectExtent l="133350" t="133350" r="154940" b="145415"/>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8171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1062AC">
        <w:rPr>
          <w:rFonts w:asciiTheme="minorHAnsi" w:eastAsia="맑은 고딕" w:hAnsiTheme="minorHAnsi" w:cstheme="minorHAnsi" w:hint="eastAsia"/>
          <w:noProof/>
          <w:lang w:val="en-US" w:eastAsia="ko-KR"/>
        </w:rPr>
        <w:drawing>
          <wp:inline distT="0" distB="0" distL="0" distR="0" wp14:anchorId="3B48067A" wp14:editId="13F0E94D">
            <wp:extent cx="5731510" cy="394498"/>
            <wp:effectExtent l="133350" t="114300" r="116840" b="158115"/>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944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CC6EC4C" w14:textId="77777777" w:rsidR="001062AC" w:rsidRDefault="001062AC" w:rsidP="001062AC">
      <w:pPr>
        <w:ind w:firstLine="720"/>
        <w:rPr>
          <w:rFonts w:asciiTheme="minorHAnsi" w:eastAsia="맑은 고딕" w:hAnsiTheme="minorHAnsi" w:cstheme="minorHAnsi"/>
          <w:lang w:eastAsia="ko-KR"/>
        </w:rPr>
      </w:pPr>
      <w:r>
        <w:rPr>
          <w:rFonts w:asciiTheme="minorHAnsi" w:eastAsia="맑은 고딕" w:hAnsiTheme="minorHAnsi" w:cstheme="minorHAnsi"/>
          <w:lang w:eastAsia="ko-KR"/>
        </w:rPr>
        <w:t>Agree on comment.</w:t>
      </w:r>
    </w:p>
    <w:p w14:paraId="0BC0C163" w14:textId="605C34D2" w:rsidR="003F19C6" w:rsidRDefault="001062AC" w:rsidP="001F287A">
      <w:pPr>
        <w:ind w:left="720"/>
        <w:rPr>
          <w:rFonts w:asciiTheme="minorHAnsi" w:eastAsia="맑은 고딕" w:hAnsiTheme="minorHAnsi" w:cstheme="minorHAnsi"/>
          <w:lang w:eastAsia="ko-KR"/>
        </w:rPr>
      </w:pPr>
      <w:r>
        <w:rPr>
          <w:rFonts w:asciiTheme="minorHAnsi" w:eastAsia="맑은 고딕" w:hAnsiTheme="minorHAnsi" w:cstheme="minorHAnsi"/>
          <w:lang w:eastAsia="ko-KR"/>
        </w:rPr>
        <w:t>The “Scheduling List” field is the only variable in the Scheduling IE,</w:t>
      </w:r>
      <w:r w:rsidR="003F19C6">
        <w:rPr>
          <w:rFonts w:asciiTheme="minorHAnsi" w:eastAsia="맑은 고딕" w:hAnsiTheme="minorHAnsi" w:cstheme="minorHAnsi"/>
          <w:lang w:eastAsia="ko-KR"/>
        </w:rPr>
        <w:t xml:space="preserve"> </w:t>
      </w:r>
      <w:r w:rsidR="00F83369">
        <w:rPr>
          <w:rFonts w:asciiTheme="minorHAnsi" w:eastAsia="맑은 고딕" w:hAnsiTheme="minorHAnsi" w:cstheme="minorHAnsi"/>
          <w:lang w:eastAsia="ko-KR"/>
        </w:rPr>
        <w:t>whose total length</w:t>
      </w:r>
      <w:r>
        <w:rPr>
          <w:rFonts w:asciiTheme="minorHAnsi" w:eastAsia="맑은 고딕" w:hAnsiTheme="minorHAnsi" w:cstheme="minorHAnsi"/>
          <w:lang w:eastAsia="ko-KR"/>
        </w:rPr>
        <w:t xml:space="preserve"> is determined by</w:t>
      </w:r>
      <w:r w:rsidR="007B328A">
        <w:rPr>
          <w:rFonts w:asciiTheme="minorHAnsi" w:eastAsia="맑은 고딕" w:hAnsiTheme="minorHAnsi" w:cstheme="minorHAnsi"/>
          <w:lang w:eastAsia="ko-KR"/>
        </w:rPr>
        <w:t xml:space="preserve"> </w:t>
      </w:r>
      <w:r w:rsidR="00F83369">
        <w:rPr>
          <w:rFonts w:asciiTheme="minorHAnsi" w:eastAsia="맑은 고딕" w:hAnsiTheme="minorHAnsi" w:cstheme="minorHAnsi"/>
          <w:lang w:eastAsia="ko-KR"/>
        </w:rPr>
        <w:t xml:space="preserve">both </w:t>
      </w:r>
      <w:r w:rsidR="007B328A">
        <w:rPr>
          <w:rFonts w:asciiTheme="minorHAnsi" w:eastAsia="맑은 고딕" w:hAnsiTheme="minorHAnsi" w:cstheme="minorHAnsi"/>
          <w:lang w:eastAsia="ko-KR"/>
        </w:rPr>
        <w:t>the number of elem</w:t>
      </w:r>
      <w:r w:rsidR="001F287A">
        <w:rPr>
          <w:rFonts w:asciiTheme="minorHAnsi" w:eastAsia="맑은 고딕" w:hAnsiTheme="minorHAnsi" w:cstheme="minorHAnsi"/>
          <w:lang w:eastAsia="ko-KR"/>
        </w:rPr>
        <w:t>ents in the list</w:t>
      </w:r>
      <w:r w:rsidR="00F83369">
        <w:rPr>
          <w:rFonts w:asciiTheme="minorHAnsi" w:eastAsia="맑은 고딕" w:hAnsiTheme="minorHAnsi" w:cstheme="minorHAnsi"/>
          <w:lang w:eastAsia="ko-KR"/>
        </w:rPr>
        <w:t xml:space="preserve"> and Scheduling List Type field</w:t>
      </w:r>
      <w:r w:rsidR="001F287A">
        <w:rPr>
          <w:rFonts w:asciiTheme="minorHAnsi" w:eastAsia="맑은 고딕" w:hAnsiTheme="minorHAnsi" w:cstheme="minorHAnsi"/>
          <w:lang w:eastAsia="ko-KR"/>
        </w:rPr>
        <w:t xml:space="preserve">. </w:t>
      </w:r>
      <w:r w:rsidR="00F83369">
        <w:rPr>
          <w:rFonts w:asciiTheme="minorHAnsi" w:eastAsia="맑은 고딕" w:hAnsiTheme="minorHAnsi" w:cstheme="minorHAnsi"/>
          <w:lang w:eastAsia="ko-KR"/>
        </w:rPr>
        <w:t xml:space="preserve">It </w:t>
      </w:r>
      <w:r w:rsidR="00780AC5">
        <w:rPr>
          <w:rFonts w:asciiTheme="minorHAnsi" w:eastAsia="맑은 고딕" w:hAnsiTheme="minorHAnsi" w:cstheme="minorHAnsi"/>
          <w:lang w:eastAsia="ko-KR"/>
        </w:rPr>
        <w:t xml:space="preserve">seems </w:t>
      </w:r>
      <w:r w:rsidR="00F83369">
        <w:rPr>
          <w:rFonts w:asciiTheme="minorHAnsi" w:eastAsia="맑은 고딕" w:hAnsiTheme="minorHAnsi" w:cstheme="minorHAnsi"/>
          <w:lang w:eastAsia="ko-KR"/>
        </w:rPr>
        <w:t>the number of element</w:t>
      </w:r>
      <w:r w:rsidR="00780AC5">
        <w:rPr>
          <w:rFonts w:asciiTheme="minorHAnsi" w:eastAsia="맑은 고딕" w:hAnsiTheme="minorHAnsi" w:cstheme="minorHAnsi"/>
          <w:lang w:eastAsia="ko-KR"/>
        </w:rPr>
        <w:t>s in the list is more reasonable to indicate.</w:t>
      </w:r>
    </w:p>
    <w:p w14:paraId="561D6932" w14:textId="77777777" w:rsidR="00780AC5" w:rsidRDefault="00780AC5" w:rsidP="00780AC5">
      <w:pPr>
        <w:ind w:left="720"/>
        <w:rPr>
          <w:rFonts w:asciiTheme="minorHAnsi" w:eastAsia="맑은 고딕" w:hAnsiTheme="minorHAnsi" w:cstheme="minorHAnsi"/>
          <w:lang w:eastAsia="ko-KR"/>
        </w:rPr>
      </w:pPr>
      <w:r>
        <w:rPr>
          <w:rFonts w:asciiTheme="minorHAnsi" w:eastAsia="맑은 고딕" w:hAnsiTheme="minorHAnsi" w:cstheme="minorHAnsi"/>
          <w:lang w:eastAsia="ko-KR"/>
        </w:rPr>
        <w:t>Based on this, the following changes are suggested.</w:t>
      </w:r>
    </w:p>
    <w:p w14:paraId="1237CF80" w14:textId="77777777" w:rsidR="003F19C6" w:rsidRPr="003A675D" w:rsidRDefault="003F19C6" w:rsidP="003F19C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p w14:paraId="02202D42" w14:textId="77777777" w:rsidR="003F19C6" w:rsidRDefault="003F19C6" w:rsidP="003F19C6">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0" w:type="auto"/>
        <w:tblLook w:val="04A0" w:firstRow="1" w:lastRow="0" w:firstColumn="1" w:lastColumn="0" w:noHBand="0" w:noVBand="1"/>
      </w:tblPr>
      <w:tblGrid>
        <w:gridCol w:w="9016"/>
      </w:tblGrid>
      <w:tr w:rsidR="003F19C6" w14:paraId="4AA994F4" w14:textId="77777777" w:rsidTr="00F13C57">
        <w:tc>
          <w:tcPr>
            <w:tcW w:w="9016" w:type="dxa"/>
          </w:tcPr>
          <w:p w14:paraId="2774E298" w14:textId="7D91ECCB" w:rsidR="003F19C6" w:rsidRPr="008E4629" w:rsidRDefault="003F19C6" w:rsidP="00F13C57">
            <w:pPr>
              <w:spacing w:after="0" w:line="240" w:lineRule="auto"/>
              <w:jc w:val="left"/>
              <w:rPr>
                <w:ins w:id="22" w:author="YOUNGWAN SO" w:date="2025-04-21T14:24:00Z"/>
                <w:rFonts w:ascii="Times New Roman" w:eastAsiaTheme="minorEastAsia" w:hAnsi="Times New Roman"/>
                <w:b/>
                <w:bCs/>
                <w:i/>
                <w:iCs/>
                <w:color w:val="FF0000"/>
                <w:lang w:eastAsia="en-US"/>
              </w:rPr>
            </w:pPr>
            <w:r w:rsidRPr="008E4629">
              <w:rPr>
                <w:rFonts w:ascii="Times New Roman" w:eastAsiaTheme="minorEastAsia" w:hAnsi="Times New Roman"/>
                <w:b/>
                <w:bCs/>
                <w:i/>
                <w:iCs/>
                <w:color w:val="FF0000"/>
                <w:lang w:eastAsia="en-US"/>
              </w:rPr>
              <w:t>Change 10.32.</w:t>
            </w:r>
            <w:r w:rsidR="00780AC5">
              <w:rPr>
                <w:rFonts w:ascii="Times New Roman" w:eastAsiaTheme="minorEastAsia" w:hAnsi="Times New Roman"/>
                <w:b/>
                <w:bCs/>
                <w:i/>
                <w:iCs/>
                <w:color w:val="FF0000"/>
                <w:lang w:eastAsia="en-US"/>
              </w:rPr>
              <w:t>9</w:t>
            </w:r>
            <w:r w:rsidRPr="008E4629">
              <w:rPr>
                <w:rFonts w:ascii="Times New Roman" w:eastAsiaTheme="minorEastAsia" w:hAnsi="Times New Roman"/>
                <w:b/>
                <w:bCs/>
                <w:i/>
                <w:iCs/>
                <w:color w:val="FF0000"/>
                <w:lang w:eastAsia="en-US"/>
              </w:rPr>
              <w:t>.</w:t>
            </w:r>
            <w:r w:rsidR="00780AC5">
              <w:rPr>
                <w:rFonts w:ascii="Times New Roman" w:eastAsiaTheme="minorEastAsia" w:hAnsi="Times New Roman"/>
                <w:b/>
                <w:bCs/>
                <w:i/>
                <w:iCs/>
                <w:color w:val="FF0000"/>
                <w:lang w:eastAsia="en-US"/>
              </w:rPr>
              <w:t>10</w:t>
            </w:r>
            <w:r w:rsidRPr="008E4629">
              <w:rPr>
                <w:rFonts w:ascii="Times New Roman" w:eastAsiaTheme="minorEastAsia" w:hAnsi="Times New Roman"/>
                <w:b/>
                <w:bCs/>
                <w:i/>
                <w:iCs/>
                <w:color w:val="FF0000"/>
                <w:lang w:eastAsia="en-US"/>
              </w:rPr>
              <w:t xml:space="preserve"> P</w:t>
            </w:r>
            <w:r w:rsidR="00780AC5">
              <w:rPr>
                <w:rFonts w:ascii="Times New Roman" w:eastAsiaTheme="minorEastAsia" w:hAnsi="Times New Roman"/>
                <w:b/>
                <w:bCs/>
                <w:i/>
                <w:iCs/>
                <w:color w:val="FF0000"/>
                <w:lang w:eastAsia="en-US"/>
              </w:rPr>
              <w:t>54</w:t>
            </w:r>
            <w:r w:rsidRPr="008E4629">
              <w:rPr>
                <w:rFonts w:ascii="Times New Roman" w:eastAsiaTheme="minorEastAsia" w:hAnsi="Times New Roman"/>
                <w:b/>
                <w:bCs/>
                <w:i/>
                <w:iCs/>
                <w:color w:val="FF0000"/>
                <w:lang w:eastAsia="en-US"/>
              </w:rPr>
              <w:t>L</w:t>
            </w:r>
            <w:r w:rsidR="00780AC5">
              <w:rPr>
                <w:rFonts w:ascii="Times New Roman" w:eastAsiaTheme="minorEastAsia" w:hAnsi="Times New Roman"/>
                <w:b/>
                <w:bCs/>
                <w:i/>
                <w:iCs/>
                <w:color w:val="FF0000"/>
                <w:lang w:eastAsia="en-US"/>
              </w:rPr>
              <w:t>3</w:t>
            </w:r>
            <w:r w:rsidRPr="008E4629">
              <w:rPr>
                <w:rFonts w:ascii="Times New Roman" w:eastAsiaTheme="minorEastAsia" w:hAnsi="Times New Roman"/>
                <w:b/>
                <w:bCs/>
                <w:i/>
                <w:iCs/>
                <w:color w:val="FF0000"/>
                <w:lang w:eastAsia="en-US"/>
              </w:rPr>
              <w:t xml:space="preserve"> as below ;</w:t>
            </w:r>
          </w:p>
          <w:p w14:paraId="4A259BBD" w14:textId="77777777" w:rsidR="003F19C6" w:rsidRPr="008E4629" w:rsidRDefault="003F19C6" w:rsidP="00F13C57">
            <w:pPr>
              <w:spacing w:after="0" w:line="240" w:lineRule="auto"/>
              <w:jc w:val="left"/>
              <w:rPr>
                <w:rFonts w:ascii="Times New Roman" w:eastAsiaTheme="minorEastAsia" w:hAnsi="Times New Roman"/>
                <w:color w:val="FF0000"/>
                <w:lang w:val="en-IE"/>
              </w:rPr>
            </w:pPr>
          </w:p>
          <w:p w14:paraId="2828C950" w14:textId="5EA2434D" w:rsidR="00014E5F" w:rsidRDefault="00014E5F" w:rsidP="00014E5F">
            <w:pPr>
              <w:spacing w:after="0" w:line="240" w:lineRule="auto"/>
              <w:jc w:val="left"/>
              <w:rPr>
                <w:rFonts w:ascii="Times New Roman" w:eastAsiaTheme="minorEastAsia" w:hAnsi="Times New Roman"/>
                <w:lang w:val="en-IE"/>
              </w:rPr>
            </w:pPr>
            <w:r>
              <w:rPr>
                <w:rFonts w:ascii="Times New Roman" w:eastAsiaTheme="minorEastAsia" w:hAnsi="Times New Roman"/>
                <w:lang w:val="en-IE"/>
              </w:rPr>
              <w:t xml:space="preserve">3 </w:t>
            </w:r>
            <w:r w:rsidRPr="00014E5F">
              <w:rPr>
                <w:rFonts w:ascii="Times New Roman" w:eastAsiaTheme="minorEastAsia" w:hAnsi="Times New Roman"/>
                <w:lang w:val="en-IE"/>
              </w:rPr>
              <w:t xml:space="preserve">The Scheduling List Length field indicates the length in </w:t>
            </w:r>
            <w:del w:id="23" w:author="YOUNGWAN SO" w:date="2025-04-29T21:38:00Z">
              <w:r w:rsidRPr="00014E5F" w:rsidDel="00014E5F">
                <w:rPr>
                  <w:rFonts w:ascii="Times New Roman" w:eastAsiaTheme="minorEastAsia" w:hAnsi="Times New Roman"/>
                  <w:lang w:val="en-IE"/>
                </w:rPr>
                <w:delText xml:space="preserve">octets </w:delText>
              </w:r>
            </w:del>
            <w:ins w:id="24" w:author="YOUNGWAN SO" w:date="2025-04-29T21:38:00Z">
              <w:r>
                <w:rPr>
                  <w:rFonts w:ascii="Times New Roman" w:eastAsiaTheme="minorEastAsia" w:hAnsi="Times New Roman"/>
                  <w:lang w:val="en-IE"/>
                </w:rPr>
                <w:t>the number of elements in</w:t>
              </w:r>
            </w:ins>
            <w:del w:id="25" w:author="YOUNGWAN SO" w:date="2025-04-29T21:39:00Z">
              <w:r w:rsidRPr="00014E5F" w:rsidDel="00014E5F">
                <w:rPr>
                  <w:rFonts w:ascii="Times New Roman" w:eastAsiaTheme="minorEastAsia" w:hAnsi="Times New Roman"/>
                  <w:lang w:val="en-IE"/>
                </w:rPr>
                <w:delText>of</w:delText>
              </w:r>
            </w:del>
            <w:r w:rsidRPr="00014E5F">
              <w:rPr>
                <w:rFonts w:ascii="Times New Roman" w:eastAsiaTheme="minorEastAsia" w:hAnsi="Times New Roman"/>
                <w:lang w:val="en-IE"/>
              </w:rPr>
              <w:t xml:space="preserve"> the Scheduling List field. The format of </w:t>
            </w:r>
          </w:p>
          <w:p w14:paraId="0040A293" w14:textId="7C1CC065" w:rsidR="003F19C6" w:rsidRDefault="00014E5F" w:rsidP="00014E5F">
            <w:pPr>
              <w:spacing w:after="0" w:line="240" w:lineRule="auto"/>
              <w:jc w:val="left"/>
              <w:rPr>
                <w:b/>
                <w:bCs/>
                <w:i/>
                <w:color w:val="4F81BD" w:themeColor="accent1"/>
              </w:rPr>
            </w:pPr>
            <w:r>
              <w:rPr>
                <w:rFonts w:ascii="Times New Roman" w:eastAsiaTheme="minorEastAsia" w:hAnsi="Times New Roman"/>
                <w:lang w:val="en-IE"/>
              </w:rPr>
              <w:t>4</w:t>
            </w:r>
            <w:r w:rsidRPr="00014E5F">
              <w:rPr>
                <w:rFonts w:ascii="Times New Roman" w:eastAsiaTheme="minorEastAsia" w:hAnsi="Times New Roman"/>
                <w:lang w:val="en-IE"/>
              </w:rPr>
              <w:t xml:space="preserve"> the Scheduling List field depends on the value of the Scheduling List Type field.</w:t>
            </w:r>
          </w:p>
        </w:tc>
      </w:tr>
    </w:tbl>
    <w:p w14:paraId="2A0DAFA7" w14:textId="4DBB0583" w:rsidR="002679BC" w:rsidRDefault="002679BC">
      <w:pPr>
        <w:spacing w:after="200" w:line="276" w:lineRule="auto"/>
        <w:jc w:val="left"/>
        <w:rPr>
          <w:b/>
          <w:bCs/>
          <w:i/>
          <w:color w:val="4F81BD" w:themeColor="accent1"/>
        </w:rPr>
      </w:pPr>
    </w:p>
    <w:sectPr w:rsidR="002679BC" w:rsidSect="00FE354A">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6149" w14:textId="77777777" w:rsidR="0054267B" w:rsidRDefault="0054267B" w:rsidP="00B72CFD">
      <w:pPr>
        <w:spacing w:after="0" w:line="240" w:lineRule="auto"/>
      </w:pPr>
      <w:r>
        <w:separator/>
      </w:r>
    </w:p>
  </w:endnote>
  <w:endnote w:type="continuationSeparator" w:id="0">
    <w:p w14:paraId="3176C27D" w14:textId="77777777" w:rsidR="0054267B" w:rsidRDefault="0054267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00000000" w:usb1="D200FDFF" w:usb2="0A042029" w:usb3="00000000" w:csb0="8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A07096" w:rsidRPr="00E5704D" w:rsidRDefault="00A07096"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A07096" w:rsidRDefault="00A07096" w:rsidP="00E5704D">
    <w:pPr>
      <w:pStyle w:val="af"/>
      <w:ind w:right="-46"/>
      <w:jc w:val="center"/>
      <w:rPr>
        <w:rFonts w:ascii="Times New Roman" w:hAnsi="Times New Roman"/>
      </w:rPr>
    </w:pPr>
  </w:p>
  <w:p w14:paraId="0E54F4C2" w14:textId="15E6A4A5" w:rsidR="00A07096" w:rsidRPr="00B72CFD" w:rsidRDefault="00A07096"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606B4">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A07096" w:rsidRPr="00E5704D" w:rsidRDefault="00A07096"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94F1F" w14:textId="77777777" w:rsidR="0054267B" w:rsidRDefault="0054267B" w:rsidP="00B72CFD">
      <w:pPr>
        <w:spacing w:after="0" w:line="240" w:lineRule="auto"/>
      </w:pPr>
      <w:r>
        <w:separator/>
      </w:r>
    </w:p>
  </w:footnote>
  <w:footnote w:type="continuationSeparator" w:id="0">
    <w:p w14:paraId="381EC987" w14:textId="77777777" w:rsidR="0054267B" w:rsidRDefault="0054267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A07096" w:rsidRPr="00E5704D" w:rsidRDefault="00A07096"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A07096" w:rsidRDefault="00A07096" w:rsidP="00E5704D">
    <w:pPr>
      <w:pStyle w:val="aa"/>
      <w:spacing w:after="240" w:line="220" w:lineRule="exact"/>
      <w:jc w:val="right"/>
      <w:rPr>
        <w:rFonts w:ascii="Times New Roman" w:eastAsia="맑은 고딕" w:hAnsi="Times New Roman"/>
        <w:u w:val="single"/>
      </w:rPr>
    </w:pPr>
  </w:p>
  <w:p w14:paraId="58870A9E" w14:textId="4E492FB1" w:rsidR="00A07096" w:rsidRPr="00B72CFD" w:rsidRDefault="00A07096" w:rsidP="00B72CFD">
    <w:pPr>
      <w:pStyle w:val="aa"/>
      <w:spacing w:after="240" w:line="220" w:lineRule="exact"/>
      <w:rPr>
        <w:rFonts w:ascii="Times New Roman" w:hAnsi="Times New Roman"/>
      </w:rPr>
    </w:pPr>
    <w:r>
      <w:rPr>
        <w:rFonts w:ascii="Times New Roman" w:eastAsia="맑은 고딕" w:hAnsi="Times New Roman"/>
        <w:u w:val="single"/>
        <w:lang w:eastAsia="ko-KR"/>
      </w:rPr>
      <w:t>April</w:t>
    </w:r>
    <w:r>
      <w:rPr>
        <w:rFonts w:ascii="Times New Roman" w:eastAsia="맑은 고딕" w:hAnsi="Times New Roman" w:hint="eastAsia"/>
        <w:u w:val="single"/>
        <w:lang w:eastAsia="ko-KR"/>
      </w:rPr>
      <w:t xml:space="preserve">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sidR="007606B4">
      <w:rPr>
        <w:rFonts w:ascii="Times New Roman" w:eastAsia="맑은 고딕" w:hAnsi="Times New Roman" w:hint="eastAsia"/>
        <w:u w:val="single"/>
        <w:lang w:eastAsia="ko-KR"/>
      </w:rPr>
      <w:t>0195</w:t>
    </w:r>
    <w:r w:rsidRPr="00A7629E">
      <w:rPr>
        <w:rFonts w:ascii="Times New Roman" w:eastAsia="맑은 고딕" w:hAnsi="Times New Roman"/>
        <w:u w:val="single"/>
      </w:rPr>
      <w:t>-0</w:t>
    </w:r>
    <w:r>
      <w:rPr>
        <w:rFonts w:ascii="Times New Roman" w:eastAsia="맑은 고딕" w:hAnsi="Times New Roman" w:hint="eastAsia"/>
        <w:u w:val="single"/>
        <w:lang w:eastAsia="ko-KR"/>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A07096" w:rsidRPr="00E5704D" w:rsidRDefault="00A07096"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9"/>
  </w:num>
  <w:num w:numId="14">
    <w:abstractNumId w:val="43"/>
  </w:num>
  <w:num w:numId="15">
    <w:abstractNumId w:val="7"/>
  </w:num>
  <w:num w:numId="16">
    <w:abstractNumId w:val="19"/>
  </w:num>
  <w:num w:numId="17">
    <w:abstractNumId w:val="41"/>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5"/>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6"/>
  </w:num>
  <w:num w:numId="38">
    <w:abstractNumId w:val="44"/>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38"/>
  </w:num>
  <w:num w:numId="46">
    <w:abstractNumId w:val="28"/>
  </w:num>
  <w:num w:numId="47">
    <w:abstractNumId w:val="42"/>
  </w:num>
  <w:num w:numId="48">
    <w:abstractNumId w:val="4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ko-KR"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161F"/>
    <w:rsid w:val="00004627"/>
    <w:rsid w:val="0000474C"/>
    <w:rsid w:val="00004FC6"/>
    <w:rsid w:val="00005323"/>
    <w:rsid w:val="000065CE"/>
    <w:rsid w:val="00010704"/>
    <w:rsid w:val="00010717"/>
    <w:rsid w:val="00010FAF"/>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853"/>
    <w:rsid w:val="00021749"/>
    <w:rsid w:val="00022248"/>
    <w:rsid w:val="000223C5"/>
    <w:rsid w:val="000224DD"/>
    <w:rsid w:val="00022A95"/>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0ED"/>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79C"/>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6D7"/>
    <w:rsid w:val="000639DC"/>
    <w:rsid w:val="00064065"/>
    <w:rsid w:val="00064625"/>
    <w:rsid w:val="0006536A"/>
    <w:rsid w:val="00065FEC"/>
    <w:rsid w:val="00067F7C"/>
    <w:rsid w:val="00071D0B"/>
    <w:rsid w:val="0007205D"/>
    <w:rsid w:val="0007261F"/>
    <w:rsid w:val="00072B31"/>
    <w:rsid w:val="00073187"/>
    <w:rsid w:val="00073F21"/>
    <w:rsid w:val="00073F3D"/>
    <w:rsid w:val="00074FC3"/>
    <w:rsid w:val="00076B22"/>
    <w:rsid w:val="00077659"/>
    <w:rsid w:val="00077975"/>
    <w:rsid w:val="00080239"/>
    <w:rsid w:val="00080952"/>
    <w:rsid w:val="00080EE8"/>
    <w:rsid w:val="00081BDE"/>
    <w:rsid w:val="00082391"/>
    <w:rsid w:val="00082CC9"/>
    <w:rsid w:val="0008439F"/>
    <w:rsid w:val="00084599"/>
    <w:rsid w:val="00084C61"/>
    <w:rsid w:val="00085B6F"/>
    <w:rsid w:val="00086FAD"/>
    <w:rsid w:val="0008708F"/>
    <w:rsid w:val="00087264"/>
    <w:rsid w:val="00087562"/>
    <w:rsid w:val="00087AEC"/>
    <w:rsid w:val="000904E2"/>
    <w:rsid w:val="000910C1"/>
    <w:rsid w:val="000922BB"/>
    <w:rsid w:val="00092466"/>
    <w:rsid w:val="00092C64"/>
    <w:rsid w:val="00092C8D"/>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01A"/>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19B5"/>
    <w:rsid w:val="000C28AE"/>
    <w:rsid w:val="000C30DC"/>
    <w:rsid w:val="000C338A"/>
    <w:rsid w:val="000C3DCE"/>
    <w:rsid w:val="000C41D8"/>
    <w:rsid w:val="000C451E"/>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FE5"/>
    <w:rsid w:val="000F1301"/>
    <w:rsid w:val="000F15BC"/>
    <w:rsid w:val="000F1A82"/>
    <w:rsid w:val="000F1BB9"/>
    <w:rsid w:val="000F1D83"/>
    <w:rsid w:val="000F36EA"/>
    <w:rsid w:val="000F3C85"/>
    <w:rsid w:val="000F448F"/>
    <w:rsid w:val="000F4A20"/>
    <w:rsid w:val="000F511A"/>
    <w:rsid w:val="000F5746"/>
    <w:rsid w:val="000F6222"/>
    <w:rsid w:val="000F7B2C"/>
    <w:rsid w:val="00100E40"/>
    <w:rsid w:val="0010197A"/>
    <w:rsid w:val="00102545"/>
    <w:rsid w:val="00103059"/>
    <w:rsid w:val="00104537"/>
    <w:rsid w:val="00105053"/>
    <w:rsid w:val="001054AF"/>
    <w:rsid w:val="00105722"/>
    <w:rsid w:val="00105A31"/>
    <w:rsid w:val="00105F26"/>
    <w:rsid w:val="00105F87"/>
    <w:rsid w:val="00106118"/>
    <w:rsid w:val="001062AC"/>
    <w:rsid w:val="001062BB"/>
    <w:rsid w:val="00106FB9"/>
    <w:rsid w:val="001078F3"/>
    <w:rsid w:val="001106E5"/>
    <w:rsid w:val="00110D01"/>
    <w:rsid w:val="00111359"/>
    <w:rsid w:val="00111A42"/>
    <w:rsid w:val="00112DDB"/>
    <w:rsid w:val="001131A1"/>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412F"/>
    <w:rsid w:val="00125DCE"/>
    <w:rsid w:val="00127924"/>
    <w:rsid w:val="00130BB8"/>
    <w:rsid w:val="00131F84"/>
    <w:rsid w:val="00132B72"/>
    <w:rsid w:val="00132C08"/>
    <w:rsid w:val="001331E9"/>
    <w:rsid w:val="00133581"/>
    <w:rsid w:val="001347A3"/>
    <w:rsid w:val="0013561F"/>
    <w:rsid w:val="0013599F"/>
    <w:rsid w:val="001363E9"/>
    <w:rsid w:val="001367EB"/>
    <w:rsid w:val="00136823"/>
    <w:rsid w:val="00136A84"/>
    <w:rsid w:val="00137161"/>
    <w:rsid w:val="001374AB"/>
    <w:rsid w:val="001374B1"/>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9"/>
    <w:rsid w:val="001757DF"/>
    <w:rsid w:val="00176616"/>
    <w:rsid w:val="001769A4"/>
    <w:rsid w:val="0017791D"/>
    <w:rsid w:val="00177FA6"/>
    <w:rsid w:val="00180734"/>
    <w:rsid w:val="001809E4"/>
    <w:rsid w:val="00180A90"/>
    <w:rsid w:val="001810FB"/>
    <w:rsid w:val="00181B26"/>
    <w:rsid w:val="00181EE0"/>
    <w:rsid w:val="0018326A"/>
    <w:rsid w:val="00183825"/>
    <w:rsid w:val="001855B2"/>
    <w:rsid w:val="001861F6"/>
    <w:rsid w:val="0018631E"/>
    <w:rsid w:val="00187C76"/>
    <w:rsid w:val="00190442"/>
    <w:rsid w:val="00190549"/>
    <w:rsid w:val="0019105D"/>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5AD9"/>
    <w:rsid w:val="001B5B65"/>
    <w:rsid w:val="001B62C7"/>
    <w:rsid w:val="001B6B73"/>
    <w:rsid w:val="001B6FA1"/>
    <w:rsid w:val="001B74BA"/>
    <w:rsid w:val="001B77D4"/>
    <w:rsid w:val="001C0477"/>
    <w:rsid w:val="001C1FFB"/>
    <w:rsid w:val="001C27CD"/>
    <w:rsid w:val="001C2DA6"/>
    <w:rsid w:val="001C3354"/>
    <w:rsid w:val="001C35F2"/>
    <w:rsid w:val="001C397E"/>
    <w:rsid w:val="001C3E71"/>
    <w:rsid w:val="001C46AD"/>
    <w:rsid w:val="001C4B45"/>
    <w:rsid w:val="001C5013"/>
    <w:rsid w:val="001C61E9"/>
    <w:rsid w:val="001C626D"/>
    <w:rsid w:val="001C6583"/>
    <w:rsid w:val="001C72CE"/>
    <w:rsid w:val="001D037D"/>
    <w:rsid w:val="001D17A7"/>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10C0"/>
    <w:rsid w:val="001E16FF"/>
    <w:rsid w:val="001E1A9E"/>
    <w:rsid w:val="001E1B6A"/>
    <w:rsid w:val="001E2CA4"/>
    <w:rsid w:val="001E30E5"/>
    <w:rsid w:val="001E3433"/>
    <w:rsid w:val="001E354A"/>
    <w:rsid w:val="001E39DC"/>
    <w:rsid w:val="001E43E3"/>
    <w:rsid w:val="001E45EA"/>
    <w:rsid w:val="001E555A"/>
    <w:rsid w:val="001E62CE"/>
    <w:rsid w:val="001E6419"/>
    <w:rsid w:val="001E729B"/>
    <w:rsid w:val="001F07AF"/>
    <w:rsid w:val="001F1473"/>
    <w:rsid w:val="001F1FF8"/>
    <w:rsid w:val="001F287A"/>
    <w:rsid w:val="001F29EA"/>
    <w:rsid w:val="001F2F2B"/>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B61"/>
    <w:rsid w:val="0021336D"/>
    <w:rsid w:val="002133DF"/>
    <w:rsid w:val="00214268"/>
    <w:rsid w:val="002146C0"/>
    <w:rsid w:val="00214913"/>
    <w:rsid w:val="0021496E"/>
    <w:rsid w:val="00214B7B"/>
    <w:rsid w:val="00215695"/>
    <w:rsid w:val="00215E1E"/>
    <w:rsid w:val="0021657A"/>
    <w:rsid w:val="00216776"/>
    <w:rsid w:val="00220910"/>
    <w:rsid w:val="0022274B"/>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7C"/>
    <w:rsid w:val="002349AA"/>
    <w:rsid w:val="00234ABC"/>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C1"/>
    <w:rsid w:val="00266695"/>
    <w:rsid w:val="00266C2D"/>
    <w:rsid w:val="00267752"/>
    <w:rsid w:val="002679BC"/>
    <w:rsid w:val="00270206"/>
    <w:rsid w:val="002705B2"/>
    <w:rsid w:val="002710D9"/>
    <w:rsid w:val="00271FB0"/>
    <w:rsid w:val="0027228D"/>
    <w:rsid w:val="0027229D"/>
    <w:rsid w:val="002728E5"/>
    <w:rsid w:val="002730B7"/>
    <w:rsid w:val="002737A8"/>
    <w:rsid w:val="002740F3"/>
    <w:rsid w:val="0027417D"/>
    <w:rsid w:val="0027466E"/>
    <w:rsid w:val="0027467D"/>
    <w:rsid w:val="00274AA9"/>
    <w:rsid w:val="00274D7B"/>
    <w:rsid w:val="002760FB"/>
    <w:rsid w:val="00276C05"/>
    <w:rsid w:val="00277127"/>
    <w:rsid w:val="002779A9"/>
    <w:rsid w:val="00277F1D"/>
    <w:rsid w:val="00283185"/>
    <w:rsid w:val="00283C15"/>
    <w:rsid w:val="0028416A"/>
    <w:rsid w:val="0028483A"/>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7188"/>
    <w:rsid w:val="002A03B6"/>
    <w:rsid w:val="002A1B0D"/>
    <w:rsid w:val="002A30D7"/>
    <w:rsid w:val="002A4596"/>
    <w:rsid w:val="002A49DF"/>
    <w:rsid w:val="002A581D"/>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13ED"/>
    <w:rsid w:val="002C184D"/>
    <w:rsid w:val="002C265D"/>
    <w:rsid w:val="002C2ED4"/>
    <w:rsid w:val="002C3231"/>
    <w:rsid w:val="002C32A5"/>
    <w:rsid w:val="002C3314"/>
    <w:rsid w:val="002C4D57"/>
    <w:rsid w:val="002C5887"/>
    <w:rsid w:val="002C63D1"/>
    <w:rsid w:val="002C6F37"/>
    <w:rsid w:val="002D0053"/>
    <w:rsid w:val="002D1187"/>
    <w:rsid w:val="002D17C4"/>
    <w:rsid w:val="002D1BDB"/>
    <w:rsid w:val="002D2437"/>
    <w:rsid w:val="002D3B50"/>
    <w:rsid w:val="002D3BB4"/>
    <w:rsid w:val="002D3C59"/>
    <w:rsid w:val="002D3D29"/>
    <w:rsid w:val="002D5328"/>
    <w:rsid w:val="002D569B"/>
    <w:rsid w:val="002D5CEE"/>
    <w:rsid w:val="002D75CE"/>
    <w:rsid w:val="002D78B0"/>
    <w:rsid w:val="002D7AF5"/>
    <w:rsid w:val="002D7F41"/>
    <w:rsid w:val="002E0360"/>
    <w:rsid w:val="002E08BD"/>
    <w:rsid w:val="002E0CA4"/>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3681"/>
    <w:rsid w:val="00313975"/>
    <w:rsid w:val="00313E33"/>
    <w:rsid w:val="00314531"/>
    <w:rsid w:val="00314C85"/>
    <w:rsid w:val="00315FD9"/>
    <w:rsid w:val="00316CDA"/>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5AA8"/>
    <w:rsid w:val="00336987"/>
    <w:rsid w:val="00336B79"/>
    <w:rsid w:val="003370A0"/>
    <w:rsid w:val="00337152"/>
    <w:rsid w:val="003372B1"/>
    <w:rsid w:val="00340129"/>
    <w:rsid w:val="003401C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0F78"/>
    <w:rsid w:val="00371872"/>
    <w:rsid w:val="0037216D"/>
    <w:rsid w:val="00372576"/>
    <w:rsid w:val="00372AED"/>
    <w:rsid w:val="00373336"/>
    <w:rsid w:val="00374215"/>
    <w:rsid w:val="003742A8"/>
    <w:rsid w:val="0037441D"/>
    <w:rsid w:val="0037762C"/>
    <w:rsid w:val="00377D13"/>
    <w:rsid w:val="00380417"/>
    <w:rsid w:val="00380EC5"/>
    <w:rsid w:val="003819B1"/>
    <w:rsid w:val="00381CB0"/>
    <w:rsid w:val="00381D22"/>
    <w:rsid w:val="00381DCC"/>
    <w:rsid w:val="0038312E"/>
    <w:rsid w:val="00383B76"/>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CC5"/>
    <w:rsid w:val="003B3DAD"/>
    <w:rsid w:val="003B45FD"/>
    <w:rsid w:val="003B490C"/>
    <w:rsid w:val="003B4D61"/>
    <w:rsid w:val="003B5003"/>
    <w:rsid w:val="003B5636"/>
    <w:rsid w:val="003B5D91"/>
    <w:rsid w:val="003B624D"/>
    <w:rsid w:val="003B6C47"/>
    <w:rsid w:val="003B75D0"/>
    <w:rsid w:val="003B7921"/>
    <w:rsid w:val="003B7D79"/>
    <w:rsid w:val="003C15A5"/>
    <w:rsid w:val="003C1A3F"/>
    <w:rsid w:val="003C1EB7"/>
    <w:rsid w:val="003C24B5"/>
    <w:rsid w:val="003C3815"/>
    <w:rsid w:val="003C3AC4"/>
    <w:rsid w:val="003C46C7"/>
    <w:rsid w:val="003C5849"/>
    <w:rsid w:val="003C58BB"/>
    <w:rsid w:val="003C6231"/>
    <w:rsid w:val="003C7094"/>
    <w:rsid w:val="003C7126"/>
    <w:rsid w:val="003C7566"/>
    <w:rsid w:val="003D03F3"/>
    <w:rsid w:val="003D043C"/>
    <w:rsid w:val="003D08D6"/>
    <w:rsid w:val="003D0B99"/>
    <w:rsid w:val="003D0D86"/>
    <w:rsid w:val="003D19A1"/>
    <w:rsid w:val="003D291A"/>
    <w:rsid w:val="003D3106"/>
    <w:rsid w:val="003D32C9"/>
    <w:rsid w:val="003D3535"/>
    <w:rsid w:val="003D4A72"/>
    <w:rsid w:val="003D4E3E"/>
    <w:rsid w:val="003D5D83"/>
    <w:rsid w:val="003D627F"/>
    <w:rsid w:val="003D657C"/>
    <w:rsid w:val="003D7167"/>
    <w:rsid w:val="003E0DF2"/>
    <w:rsid w:val="003E161E"/>
    <w:rsid w:val="003E1776"/>
    <w:rsid w:val="003E17AD"/>
    <w:rsid w:val="003E1D4D"/>
    <w:rsid w:val="003E2129"/>
    <w:rsid w:val="003E2E38"/>
    <w:rsid w:val="003E3902"/>
    <w:rsid w:val="003E41B3"/>
    <w:rsid w:val="003E482F"/>
    <w:rsid w:val="003E4A90"/>
    <w:rsid w:val="003E504B"/>
    <w:rsid w:val="003E515D"/>
    <w:rsid w:val="003E5D19"/>
    <w:rsid w:val="003E6248"/>
    <w:rsid w:val="003E7016"/>
    <w:rsid w:val="003E72CD"/>
    <w:rsid w:val="003F002D"/>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56F4"/>
    <w:rsid w:val="00436395"/>
    <w:rsid w:val="0043665B"/>
    <w:rsid w:val="00436937"/>
    <w:rsid w:val="0043740D"/>
    <w:rsid w:val="00437666"/>
    <w:rsid w:val="00437731"/>
    <w:rsid w:val="00440520"/>
    <w:rsid w:val="00440D43"/>
    <w:rsid w:val="00441682"/>
    <w:rsid w:val="004423B3"/>
    <w:rsid w:val="00442A9D"/>
    <w:rsid w:val="00442EAE"/>
    <w:rsid w:val="00443909"/>
    <w:rsid w:val="004446EC"/>
    <w:rsid w:val="0044534D"/>
    <w:rsid w:val="004455D7"/>
    <w:rsid w:val="00446050"/>
    <w:rsid w:val="00446714"/>
    <w:rsid w:val="00446A54"/>
    <w:rsid w:val="00447929"/>
    <w:rsid w:val="00450A87"/>
    <w:rsid w:val="00450B82"/>
    <w:rsid w:val="00450BF3"/>
    <w:rsid w:val="00450DDF"/>
    <w:rsid w:val="00451754"/>
    <w:rsid w:val="00452F3D"/>
    <w:rsid w:val="00453834"/>
    <w:rsid w:val="004544FD"/>
    <w:rsid w:val="004546E9"/>
    <w:rsid w:val="00454E4C"/>
    <w:rsid w:val="00455991"/>
    <w:rsid w:val="00460183"/>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640"/>
    <w:rsid w:val="004A1E07"/>
    <w:rsid w:val="004A2761"/>
    <w:rsid w:val="004A2FF5"/>
    <w:rsid w:val="004A393B"/>
    <w:rsid w:val="004A3C13"/>
    <w:rsid w:val="004A3D89"/>
    <w:rsid w:val="004A40FD"/>
    <w:rsid w:val="004B0995"/>
    <w:rsid w:val="004B0A83"/>
    <w:rsid w:val="004B28E8"/>
    <w:rsid w:val="004B3650"/>
    <w:rsid w:val="004B3E9B"/>
    <w:rsid w:val="004B4004"/>
    <w:rsid w:val="004B428A"/>
    <w:rsid w:val="004B434D"/>
    <w:rsid w:val="004B444D"/>
    <w:rsid w:val="004B4B23"/>
    <w:rsid w:val="004B562D"/>
    <w:rsid w:val="004B5A36"/>
    <w:rsid w:val="004B6CDE"/>
    <w:rsid w:val="004B7DD0"/>
    <w:rsid w:val="004B7DE7"/>
    <w:rsid w:val="004C0624"/>
    <w:rsid w:val="004C09CE"/>
    <w:rsid w:val="004C0F96"/>
    <w:rsid w:val="004C1640"/>
    <w:rsid w:val="004C207F"/>
    <w:rsid w:val="004C2B37"/>
    <w:rsid w:val="004C30BF"/>
    <w:rsid w:val="004C331A"/>
    <w:rsid w:val="004C4A69"/>
    <w:rsid w:val="004C5508"/>
    <w:rsid w:val="004C58A8"/>
    <w:rsid w:val="004C7A3E"/>
    <w:rsid w:val="004C7F65"/>
    <w:rsid w:val="004D105B"/>
    <w:rsid w:val="004D2572"/>
    <w:rsid w:val="004D3170"/>
    <w:rsid w:val="004D3215"/>
    <w:rsid w:val="004D3830"/>
    <w:rsid w:val="004D435F"/>
    <w:rsid w:val="004D5245"/>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3D"/>
    <w:rsid w:val="004E3BE2"/>
    <w:rsid w:val="004E4593"/>
    <w:rsid w:val="004E4833"/>
    <w:rsid w:val="004E4F58"/>
    <w:rsid w:val="004E5002"/>
    <w:rsid w:val="004E6C8F"/>
    <w:rsid w:val="004E6D36"/>
    <w:rsid w:val="004E6D70"/>
    <w:rsid w:val="004E6D84"/>
    <w:rsid w:val="004F13E6"/>
    <w:rsid w:val="004F1678"/>
    <w:rsid w:val="004F2767"/>
    <w:rsid w:val="004F27E9"/>
    <w:rsid w:val="004F2F25"/>
    <w:rsid w:val="004F391E"/>
    <w:rsid w:val="004F4E03"/>
    <w:rsid w:val="004F675E"/>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7AB"/>
    <w:rsid w:val="00512C12"/>
    <w:rsid w:val="00513A07"/>
    <w:rsid w:val="00513C90"/>
    <w:rsid w:val="00516A53"/>
    <w:rsid w:val="00517DEA"/>
    <w:rsid w:val="005201B2"/>
    <w:rsid w:val="0052050F"/>
    <w:rsid w:val="00523284"/>
    <w:rsid w:val="005246DA"/>
    <w:rsid w:val="00524F29"/>
    <w:rsid w:val="00525583"/>
    <w:rsid w:val="005262B7"/>
    <w:rsid w:val="00526C49"/>
    <w:rsid w:val="00526E81"/>
    <w:rsid w:val="005276BF"/>
    <w:rsid w:val="0052784D"/>
    <w:rsid w:val="00527A77"/>
    <w:rsid w:val="0053027B"/>
    <w:rsid w:val="0053034B"/>
    <w:rsid w:val="00530777"/>
    <w:rsid w:val="0053107A"/>
    <w:rsid w:val="005319F2"/>
    <w:rsid w:val="00531F3A"/>
    <w:rsid w:val="0053231C"/>
    <w:rsid w:val="00532DBD"/>
    <w:rsid w:val="00532F4F"/>
    <w:rsid w:val="005330BB"/>
    <w:rsid w:val="00533362"/>
    <w:rsid w:val="0053370C"/>
    <w:rsid w:val="005347A2"/>
    <w:rsid w:val="00534E93"/>
    <w:rsid w:val="00535982"/>
    <w:rsid w:val="00535AE3"/>
    <w:rsid w:val="005373DA"/>
    <w:rsid w:val="00537D1C"/>
    <w:rsid w:val="0054011C"/>
    <w:rsid w:val="0054023C"/>
    <w:rsid w:val="00540310"/>
    <w:rsid w:val="005409DE"/>
    <w:rsid w:val="0054267B"/>
    <w:rsid w:val="005442D0"/>
    <w:rsid w:val="00544A75"/>
    <w:rsid w:val="00545934"/>
    <w:rsid w:val="0054680F"/>
    <w:rsid w:val="005474C3"/>
    <w:rsid w:val="00547A1C"/>
    <w:rsid w:val="00547F3A"/>
    <w:rsid w:val="00550435"/>
    <w:rsid w:val="00550506"/>
    <w:rsid w:val="005511EA"/>
    <w:rsid w:val="00551442"/>
    <w:rsid w:val="005521B6"/>
    <w:rsid w:val="0055309D"/>
    <w:rsid w:val="005531CA"/>
    <w:rsid w:val="00553306"/>
    <w:rsid w:val="005534CF"/>
    <w:rsid w:val="0055426A"/>
    <w:rsid w:val="0055427A"/>
    <w:rsid w:val="00554BB5"/>
    <w:rsid w:val="00554E29"/>
    <w:rsid w:val="00555285"/>
    <w:rsid w:val="005558A5"/>
    <w:rsid w:val="00555974"/>
    <w:rsid w:val="00555A0C"/>
    <w:rsid w:val="00556090"/>
    <w:rsid w:val="00556930"/>
    <w:rsid w:val="00556932"/>
    <w:rsid w:val="00556B96"/>
    <w:rsid w:val="00556BA4"/>
    <w:rsid w:val="00556BE2"/>
    <w:rsid w:val="005607F0"/>
    <w:rsid w:val="00562128"/>
    <w:rsid w:val="0056251D"/>
    <w:rsid w:val="00563136"/>
    <w:rsid w:val="0056326A"/>
    <w:rsid w:val="00563CFD"/>
    <w:rsid w:val="00563EB2"/>
    <w:rsid w:val="00564189"/>
    <w:rsid w:val="00565FD0"/>
    <w:rsid w:val="0056664A"/>
    <w:rsid w:val="00566DF4"/>
    <w:rsid w:val="005701D8"/>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7F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90007"/>
    <w:rsid w:val="00591AAD"/>
    <w:rsid w:val="00592C7B"/>
    <w:rsid w:val="005933A7"/>
    <w:rsid w:val="0059415A"/>
    <w:rsid w:val="005945AC"/>
    <w:rsid w:val="005945B9"/>
    <w:rsid w:val="00594641"/>
    <w:rsid w:val="00594B77"/>
    <w:rsid w:val="005951B8"/>
    <w:rsid w:val="0059586F"/>
    <w:rsid w:val="00595A3E"/>
    <w:rsid w:val="0059649A"/>
    <w:rsid w:val="0059689F"/>
    <w:rsid w:val="005A03C6"/>
    <w:rsid w:val="005A0A8B"/>
    <w:rsid w:val="005A0E28"/>
    <w:rsid w:val="005A130B"/>
    <w:rsid w:val="005A1B10"/>
    <w:rsid w:val="005A1B72"/>
    <w:rsid w:val="005A22DA"/>
    <w:rsid w:val="005A3371"/>
    <w:rsid w:val="005A3762"/>
    <w:rsid w:val="005A3AFB"/>
    <w:rsid w:val="005A412A"/>
    <w:rsid w:val="005A46D8"/>
    <w:rsid w:val="005A4E5E"/>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725"/>
    <w:rsid w:val="005C4BDA"/>
    <w:rsid w:val="005C4C63"/>
    <w:rsid w:val="005C4DA4"/>
    <w:rsid w:val="005C5CE3"/>
    <w:rsid w:val="005C600E"/>
    <w:rsid w:val="005C602A"/>
    <w:rsid w:val="005C67F5"/>
    <w:rsid w:val="005C6C7D"/>
    <w:rsid w:val="005C6E47"/>
    <w:rsid w:val="005C7279"/>
    <w:rsid w:val="005C7C7E"/>
    <w:rsid w:val="005D22AE"/>
    <w:rsid w:val="005D27F9"/>
    <w:rsid w:val="005D3E7C"/>
    <w:rsid w:val="005D40B4"/>
    <w:rsid w:val="005D535D"/>
    <w:rsid w:val="005D6978"/>
    <w:rsid w:val="005D6B1F"/>
    <w:rsid w:val="005D6D31"/>
    <w:rsid w:val="005D7F95"/>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3DE6"/>
    <w:rsid w:val="005F52D6"/>
    <w:rsid w:val="005F5657"/>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87F"/>
    <w:rsid w:val="00611903"/>
    <w:rsid w:val="00611E14"/>
    <w:rsid w:val="0061254A"/>
    <w:rsid w:val="006131CB"/>
    <w:rsid w:val="006139A9"/>
    <w:rsid w:val="00614113"/>
    <w:rsid w:val="006144ED"/>
    <w:rsid w:val="00614726"/>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BEB"/>
    <w:rsid w:val="006250A6"/>
    <w:rsid w:val="0062583F"/>
    <w:rsid w:val="006260ED"/>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39E7"/>
    <w:rsid w:val="006451F1"/>
    <w:rsid w:val="00645C13"/>
    <w:rsid w:val="006467A4"/>
    <w:rsid w:val="006467AF"/>
    <w:rsid w:val="006468D8"/>
    <w:rsid w:val="006469CE"/>
    <w:rsid w:val="00646F6A"/>
    <w:rsid w:val="00650DBB"/>
    <w:rsid w:val="00651325"/>
    <w:rsid w:val="0065235A"/>
    <w:rsid w:val="006527F2"/>
    <w:rsid w:val="00653547"/>
    <w:rsid w:val="00653FBE"/>
    <w:rsid w:val="006540D6"/>
    <w:rsid w:val="006541BA"/>
    <w:rsid w:val="00656152"/>
    <w:rsid w:val="00656B76"/>
    <w:rsid w:val="00660022"/>
    <w:rsid w:val="0066028B"/>
    <w:rsid w:val="00660EDD"/>
    <w:rsid w:val="006626E2"/>
    <w:rsid w:val="0066312F"/>
    <w:rsid w:val="006634A5"/>
    <w:rsid w:val="00663E9B"/>
    <w:rsid w:val="0066424F"/>
    <w:rsid w:val="006642E9"/>
    <w:rsid w:val="00664E2D"/>
    <w:rsid w:val="00665030"/>
    <w:rsid w:val="0066528B"/>
    <w:rsid w:val="006652AB"/>
    <w:rsid w:val="00667A4F"/>
    <w:rsid w:val="00667DC5"/>
    <w:rsid w:val="00667F34"/>
    <w:rsid w:val="00670515"/>
    <w:rsid w:val="006711E3"/>
    <w:rsid w:val="00672582"/>
    <w:rsid w:val="006726B8"/>
    <w:rsid w:val="0067295C"/>
    <w:rsid w:val="006733E8"/>
    <w:rsid w:val="0067395B"/>
    <w:rsid w:val="0067606F"/>
    <w:rsid w:val="006769D7"/>
    <w:rsid w:val="00677E3E"/>
    <w:rsid w:val="00680C99"/>
    <w:rsid w:val="00682AFB"/>
    <w:rsid w:val="00682F28"/>
    <w:rsid w:val="00683093"/>
    <w:rsid w:val="006838C3"/>
    <w:rsid w:val="006842C0"/>
    <w:rsid w:val="00684885"/>
    <w:rsid w:val="0068519A"/>
    <w:rsid w:val="00685DA4"/>
    <w:rsid w:val="0068627B"/>
    <w:rsid w:val="00687EB0"/>
    <w:rsid w:val="00687F12"/>
    <w:rsid w:val="00690005"/>
    <w:rsid w:val="006911F1"/>
    <w:rsid w:val="00692B1B"/>
    <w:rsid w:val="006930D4"/>
    <w:rsid w:val="0069355D"/>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495"/>
    <w:rsid w:val="006A5731"/>
    <w:rsid w:val="006A6343"/>
    <w:rsid w:val="006A6BA3"/>
    <w:rsid w:val="006A6E81"/>
    <w:rsid w:val="006A6FFB"/>
    <w:rsid w:val="006B00F5"/>
    <w:rsid w:val="006B01FD"/>
    <w:rsid w:val="006B1CBB"/>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62BE"/>
    <w:rsid w:val="006E685B"/>
    <w:rsid w:val="006E6E30"/>
    <w:rsid w:val="006E7310"/>
    <w:rsid w:val="006E7521"/>
    <w:rsid w:val="006F00B0"/>
    <w:rsid w:val="006F114E"/>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A52"/>
    <w:rsid w:val="007212A7"/>
    <w:rsid w:val="007229A6"/>
    <w:rsid w:val="00722B6D"/>
    <w:rsid w:val="00722D0D"/>
    <w:rsid w:val="007231B2"/>
    <w:rsid w:val="00723D12"/>
    <w:rsid w:val="00725CFB"/>
    <w:rsid w:val="00727CAB"/>
    <w:rsid w:val="00730A9C"/>
    <w:rsid w:val="00730D95"/>
    <w:rsid w:val="00730E4E"/>
    <w:rsid w:val="007318D0"/>
    <w:rsid w:val="007321EC"/>
    <w:rsid w:val="0073393A"/>
    <w:rsid w:val="00733ADF"/>
    <w:rsid w:val="00733B22"/>
    <w:rsid w:val="00733F2A"/>
    <w:rsid w:val="00735376"/>
    <w:rsid w:val="00735755"/>
    <w:rsid w:val="00735776"/>
    <w:rsid w:val="0073597E"/>
    <w:rsid w:val="00735AD3"/>
    <w:rsid w:val="00735C85"/>
    <w:rsid w:val="00735D5B"/>
    <w:rsid w:val="00736093"/>
    <w:rsid w:val="00736BD9"/>
    <w:rsid w:val="00736CA7"/>
    <w:rsid w:val="0073734A"/>
    <w:rsid w:val="00740AB8"/>
    <w:rsid w:val="00740CC1"/>
    <w:rsid w:val="007410DE"/>
    <w:rsid w:val="00742EDC"/>
    <w:rsid w:val="00743BE9"/>
    <w:rsid w:val="00743E8D"/>
    <w:rsid w:val="00744883"/>
    <w:rsid w:val="007449D0"/>
    <w:rsid w:val="00746063"/>
    <w:rsid w:val="007464BD"/>
    <w:rsid w:val="00746753"/>
    <w:rsid w:val="00746D35"/>
    <w:rsid w:val="0074789D"/>
    <w:rsid w:val="00752101"/>
    <w:rsid w:val="007523C2"/>
    <w:rsid w:val="007527B8"/>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6B4"/>
    <w:rsid w:val="00761319"/>
    <w:rsid w:val="0076148C"/>
    <w:rsid w:val="0076166F"/>
    <w:rsid w:val="00762A37"/>
    <w:rsid w:val="00762D96"/>
    <w:rsid w:val="00763472"/>
    <w:rsid w:val="00763E62"/>
    <w:rsid w:val="0076422B"/>
    <w:rsid w:val="00765734"/>
    <w:rsid w:val="00765A68"/>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0AC5"/>
    <w:rsid w:val="00781ADF"/>
    <w:rsid w:val="00781D48"/>
    <w:rsid w:val="00782468"/>
    <w:rsid w:val="00782508"/>
    <w:rsid w:val="00785C66"/>
    <w:rsid w:val="007868B1"/>
    <w:rsid w:val="007875B1"/>
    <w:rsid w:val="0079036F"/>
    <w:rsid w:val="007904A3"/>
    <w:rsid w:val="00790EBB"/>
    <w:rsid w:val="007915B2"/>
    <w:rsid w:val="00791C1B"/>
    <w:rsid w:val="007926FF"/>
    <w:rsid w:val="00793AA3"/>
    <w:rsid w:val="0079424B"/>
    <w:rsid w:val="00794362"/>
    <w:rsid w:val="00794363"/>
    <w:rsid w:val="00794B66"/>
    <w:rsid w:val="00795D22"/>
    <w:rsid w:val="00796456"/>
    <w:rsid w:val="00797795"/>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B0E54"/>
    <w:rsid w:val="007B0F3F"/>
    <w:rsid w:val="007B328A"/>
    <w:rsid w:val="007B3C24"/>
    <w:rsid w:val="007B45D5"/>
    <w:rsid w:val="007B4AA6"/>
    <w:rsid w:val="007B4E91"/>
    <w:rsid w:val="007B52F3"/>
    <w:rsid w:val="007B593A"/>
    <w:rsid w:val="007B5CDE"/>
    <w:rsid w:val="007B69A0"/>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1C3F"/>
    <w:rsid w:val="007D2284"/>
    <w:rsid w:val="007D2BB5"/>
    <w:rsid w:val="007D33E4"/>
    <w:rsid w:val="007D3813"/>
    <w:rsid w:val="007D3C69"/>
    <w:rsid w:val="007D447B"/>
    <w:rsid w:val="007D452E"/>
    <w:rsid w:val="007D5B4D"/>
    <w:rsid w:val="007D5CCE"/>
    <w:rsid w:val="007D66A1"/>
    <w:rsid w:val="007D7374"/>
    <w:rsid w:val="007D7F76"/>
    <w:rsid w:val="007E1BB0"/>
    <w:rsid w:val="007E325D"/>
    <w:rsid w:val="007E49CC"/>
    <w:rsid w:val="007E587A"/>
    <w:rsid w:val="007E6D45"/>
    <w:rsid w:val="007E6E38"/>
    <w:rsid w:val="007E710B"/>
    <w:rsid w:val="007F0396"/>
    <w:rsid w:val="007F04B8"/>
    <w:rsid w:val="007F0967"/>
    <w:rsid w:val="007F0E22"/>
    <w:rsid w:val="007F0E71"/>
    <w:rsid w:val="007F25F1"/>
    <w:rsid w:val="007F2875"/>
    <w:rsid w:val="007F2FEF"/>
    <w:rsid w:val="007F4600"/>
    <w:rsid w:val="007F4BFE"/>
    <w:rsid w:val="007F5A18"/>
    <w:rsid w:val="007F6F10"/>
    <w:rsid w:val="007F73B1"/>
    <w:rsid w:val="007F790C"/>
    <w:rsid w:val="007F7B8A"/>
    <w:rsid w:val="00800015"/>
    <w:rsid w:val="00800026"/>
    <w:rsid w:val="0080032E"/>
    <w:rsid w:val="00800553"/>
    <w:rsid w:val="00800957"/>
    <w:rsid w:val="00800E4D"/>
    <w:rsid w:val="008019B7"/>
    <w:rsid w:val="00801A90"/>
    <w:rsid w:val="00801DDB"/>
    <w:rsid w:val="00803382"/>
    <w:rsid w:val="0080340D"/>
    <w:rsid w:val="008039C5"/>
    <w:rsid w:val="008039E7"/>
    <w:rsid w:val="008044A4"/>
    <w:rsid w:val="0080610E"/>
    <w:rsid w:val="00807134"/>
    <w:rsid w:val="0080752F"/>
    <w:rsid w:val="00807F21"/>
    <w:rsid w:val="00810ABF"/>
    <w:rsid w:val="008115E1"/>
    <w:rsid w:val="0081178A"/>
    <w:rsid w:val="00811A11"/>
    <w:rsid w:val="00811CF3"/>
    <w:rsid w:val="00811FE5"/>
    <w:rsid w:val="0081275C"/>
    <w:rsid w:val="00812BDD"/>
    <w:rsid w:val="00813770"/>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58AA"/>
    <w:rsid w:val="00835ACD"/>
    <w:rsid w:val="00836A5D"/>
    <w:rsid w:val="00837D24"/>
    <w:rsid w:val="008403B9"/>
    <w:rsid w:val="00840B6F"/>
    <w:rsid w:val="00841273"/>
    <w:rsid w:val="00841D4B"/>
    <w:rsid w:val="00842BAE"/>
    <w:rsid w:val="00842F7B"/>
    <w:rsid w:val="00844E6D"/>
    <w:rsid w:val="00845951"/>
    <w:rsid w:val="00846C7C"/>
    <w:rsid w:val="00847995"/>
    <w:rsid w:val="00847D1E"/>
    <w:rsid w:val="008504E5"/>
    <w:rsid w:val="00850537"/>
    <w:rsid w:val="008519D5"/>
    <w:rsid w:val="00851DF9"/>
    <w:rsid w:val="0085205D"/>
    <w:rsid w:val="0085288B"/>
    <w:rsid w:val="00852CA7"/>
    <w:rsid w:val="00852E25"/>
    <w:rsid w:val="00853BA3"/>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F94"/>
    <w:rsid w:val="00867521"/>
    <w:rsid w:val="0086764C"/>
    <w:rsid w:val="00867663"/>
    <w:rsid w:val="0087022D"/>
    <w:rsid w:val="00870597"/>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FA4"/>
    <w:rsid w:val="00881556"/>
    <w:rsid w:val="00881565"/>
    <w:rsid w:val="008819BD"/>
    <w:rsid w:val="00881D2F"/>
    <w:rsid w:val="0088277A"/>
    <w:rsid w:val="00882B03"/>
    <w:rsid w:val="00883BF7"/>
    <w:rsid w:val="00883E05"/>
    <w:rsid w:val="00883F57"/>
    <w:rsid w:val="00883F79"/>
    <w:rsid w:val="00885717"/>
    <w:rsid w:val="008857B9"/>
    <w:rsid w:val="0088582D"/>
    <w:rsid w:val="0088734E"/>
    <w:rsid w:val="00887EE6"/>
    <w:rsid w:val="0089033C"/>
    <w:rsid w:val="00890B5B"/>
    <w:rsid w:val="00890F4A"/>
    <w:rsid w:val="00891EEB"/>
    <w:rsid w:val="00892BD7"/>
    <w:rsid w:val="00893948"/>
    <w:rsid w:val="0089462F"/>
    <w:rsid w:val="0089469B"/>
    <w:rsid w:val="00894CF2"/>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2129"/>
    <w:rsid w:val="008B230A"/>
    <w:rsid w:val="008B4073"/>
    <w:rsid w:val="008B543D"/>
    <w:rsid w:val="008B7439"/>
    <w:rsid w:val="008B7B46"/>
    <w:rsid w:val="008B7C0A"/>
    <w:rsid w:val="008B7C89"/>
    <w:rsid w:val="008C06CE"/>
    <w:rsid w:val="008C083F"/>
    <w:rsid w:val="008C1372"/>
    <w:rsid w:val="008C1499"/>
    <w:rsid w:val="008C2125"/>
    <w:rsid w:val="008C22B8"/>
    <w:rsid w:val="008C3ADC"/>
    <w:rsid w:val="008C3BCF"/>
    <w:rsid w:val="008C4867"/>
    <w:rsid w:val="008C4B15"/>
    <w:rsid w:val="008C6967"/>
    <w:rsid w:val="008C7803"/>
    <w:rsid w:val="008D1EA5"/>
    <w:rsid w:val="008D2020"/>
    <w:rsid w:val="008D21EE"/>
    <w:rsid w:val="008D23F2"/>
    <w:rsid w:val="008D2C59"/>
    <w:rsid w:val="008D3015"/>
    <w:rsid w:val="008D3174"/>
    <w:rsid w:val="008D328C"/>
    <w:rsid w:val="008D4B50"/>
    <w:rsid w:val="008D5259"/>
    <w:rsid w:val="008D6036"/>
    <w:rsid w:val="008D6707"/>
    <w:rsid w:val="008D7209"/>
    <w:rsid w:val="008D7B6B"/>
    <w:rsid w:val="008E077D"/>
    <w:rsid w:val="008E0A20"/>
    <w:rsid w:val="008E1B72"/>
    <w:rsid w:val="008E2D01"/>
    <w:rsid w:val="008E3407"/>
    <w:rsid w:val="008E3D1F"/>
    <w:rsid w:val="008E4629"/>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901406"/>
    <w:rsid w:val="009014DC"/>
    <w:rsid w:val="009021D3"/>
    <w:rsid w:val="00902624"/>
    <w:rsid w:val="0090266D"/>
    <w:rsid w:val="00902D9E"/>
    <w:rsid w:val="00903DDE"/>
    <w:rsid w:val="00904EDC"/>
    <w:rsid w:val="00905F72"/>
    <w:rsid w:val="00906414"/>
    <w:rsid w:val="00906BE3"/>
    <w:rsid w:val="00906FED"/>
    <w:rsid w:val="009072C6"/>
    <w:rsid w:val="009076FF"/>
    <w:rsid w:val="00907CC2"/>
    <w:rsid w:val="00910880"/>
    <w:rsid w:val="0091177A"/>
    <w:rsid w:val="00911B9A"/>
    <w:rsid w:val="009126A6"/>
    <w:rsid w:val="00912AF8"/>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3E6"/>
    <w:rsid w:val="009224B0"/>
    <w:rsid w:val="0092263F"/>
    <w:rsid w:val="00922CB2"/>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47A"/>
    <w:rsid w:val="00933DCC"/>
    <w:rsid w:val="009344EA"/>
    <w:rsid w:val="0093487C"/>
    <w:rsid w:val="00934B7D"/>
    <w:rsid w:val="009353EE"/>
    <w:rsid w:val="00935D6B"/>
    <w:rsid w:val="00936294"/>
    <w:rsid w:val="00936B38"/>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1093"/>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4081"/>
    <w:rsid w:val="00984669"/>
    <w:rsid w:val="00985EC8"/>
    <w:rsid w:val="00986759"/>
    <w:rsid w:val="00986BDA"/>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0CCF"/>
    <w:rsid w:val="009A1224"/>
    <w:rsid w:val="009A19E7"/>
    <w:rsid w:val="009A2CBC"/>
    <w:rsid w:val="009A3AB2"/>
    <w:rsid w:val="009A41D4"/>
    <w:rsid w:val="009A489F"/>
    <w:rsid w:val="009A54FB"/>
    <w:rsid w:val="009A63FD"/>
    <w:rsid w:val="009A687D"/>
    <w:rsid w:val="009A6961"/>
    <w:rsid w:val="009B0B31"/>
    <w:rsid w:val="009B0C13"/>
    <w:rsid w:val="009B1933"/>
    <w:rsid w:val="009B2278"/>
    <w:rsid w:val="009B2802"/>
    <w:rsid w:val="009B2B30"/>
    <w:rsid w:val="009B31C6"/>
    <w:rsid w:val="009B3521"/>
    <w:rsid w:val="009B3DE6"/>
    <w:rsid w:val="009B3EE9"/>
    <w:rsid w:val="009B4D42"/>
    <w:rsid w:val="009B58C8"/>
    <w:rsid w:val="009C1474"/>
    <w:rsid w:val="009C1979"/>
    <w:rsid w:val="009C19DB"/>
    <w:rsid w:val="009C22C1"/>
    <w:rsid w:val="009C2407"/>
    <w:rsid w:val="009C295E"/>
    <w:rsid w:val="009C30BB"/>
    <w:rsid w:val="009C32D6"/>
    <w:rsid w:val="009C33D4"/>
    <w:rsid w:val="009C389A"/>
    <w:rsid w:val="009C4084"/>
    <w:rsid w:val="009C4420"/>
    <w:rsid w:val="009C4607"/>
    <w:rsid w:val="009C4D4E"/>
    <w:rsid w:val="009C4F6F"/>
    <w:rsid w:val="009C5544"/>
    <w:rsid w:val="009C5ACD"/>
    <w:rsid w:val="009C5BF2"/>
    <w:rsid w:val="009C5CF6"/>
    <w:rsid w:val="009C68F9"/>
    <w:rsid w:val="009C72CA"/>
    <w:rsid w:val="009D0817"/>
    <w:rsid w:val="009D0883"/>
    <w:rsid w:val="009D111A"/>
    <w:rsid w:val="009D1A12"/>
    <w:rsid w:val="009D2EB0"/>
    <w:rsid w:val="009D31EB"/>
    <w:rsid w:val="009D333D"/>
    <w:rsid w:val="009D542E"/>
    <w:rsid w:val="009D582C"/>
    <w:rsid w:val="009D6503"/>
    <w:rsid w:val="009D7FC4"/>
    <w:rsid w:val="009E0132"/>
    <w:rsid w:val="009E092C"/>
    <w:rsid w:val="009E20E7"/>
    <w:rsid w:val="009E2325"/>
    <w:rsid w:val="009E2584"/>
    <w:rsid w:val="009E28B4"/>
    <w:rsid w:val="009E2B05"/>
    <w:rsid w:val="009E2DBE"/>
    <w:rsid w:val="009E310C"/>
    <w:rsid w:val="009E4B58"/>
    <w:rsid w:val="009E4C32"/>
    <w:rsid w:val="009E547D"/>
    <w:rsid w:val="009E5486"/>
    <w:rsid w:val="009E5529"/>
    <w:rsid w:val="009E556D"/>
    <w:rsid w:val="009E572F"/>
    <w:rsid w:val="009E5F79"/>
    <w:rsid w:val="009E6157"/>
    <w:rsid w:val="009E6EE1"/>
    <w:rsid w:val="009E7B6E"/>
    <w:rsid w:val="009F0925"/>
    <w:rsid w:val="009F0EF6"/>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BC7"/>
    <w:rsid w:val="00A05CFC"/>
    <w:rsid w:val="00A05D91"/>
    <w:rsid w:val="00A06297"/>
    <w:rsid w:val="00A06515"/>
    <w:rsid w:val="00A0656E"/>
    <w:rsid w:val="00A07096"/>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60C2"/>
    <w:rsid w:val="00A20BD9"/>
    <w:rsid w:val="00A20FFE"/>
    <w:rsid w:val="00A21B19"/>
    <w:rsid w:val="00A23401"/>
    <w:rsid w:val="00A23F85"/>
    <w:rsid w:val="00A24B18"/>
    <w:rsid w:val="00A24FC4"/>
    <w:rsid w:val="00A25980"/>
    <w:rsid w:val="00A25C0F"/>
    <w:rsid w:val="00A25FE9"/>
    <w:rsid w:val="00A26DE7"/>
    <w:rsid w:val="00A278F1"/>
    <w:rsid w:val="00A30909"/>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3313"/>
    <w:rsid w:val="00A4433F"/>
    <w:rsid w:val="00A4437B"/>
    <w:rsid w:val="00A44617"/>
    <w:rsid w:val="00A447A2"/>
    <w:rsid w:val="00A45447"/>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02D"/>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B94"/>
    <w:rsid w:val="00AA542C"/>
    <w:rsid w:val="00AA5743"/>
    <w:rsid w:val="00AA5C73"/>
    <w:rsid w:val="00AA6760"/>
    <w:rsid w:val="00AA7131"/>
    <w:rsid w:val="00AA73E1"/>
    <w:rsid w:val="00AA7B0C"/>
    <w:rsid w:val="00AB0ECC"/>
    <w:rsid w:val="00AB21F6"/>
    <w:rsid w:val="00AB42DE"/>
    <w:rsid w:val="00AB43F9"/>
    <w:rsid w:val="00AB4476"/>
    <w:rsid w:val="00AB5888"/>
    <w:rsid w:val="00AB6780"/>
    <w:rsid w:val="00AB6B82"/>
    <w:rsid w:val="00AB7B3D"/>
    <w:rsid w:val="00AC0B1C"/>
    <w:rsid w:val="00AC1050"/>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6318"/>
    <w:rsid w:val="00AD6498"/>
    <w:rsid w:val="00AD6E87"/>
    <w:rsid w:val="00AE08AF"/>
    <w:rsid w:val="00AE152C"/>
    <w:rsid w:val="00AE1767"/>
    <w:rsid w:val="00AE2259"/>
    <w:rsid w:val="00AE22BB"/>
    <w:rsid w:val="00AE26B5"/>
    <w:rsid w:val="00AE28D3"/>
    <w:rsid w:val="00AE2C2D"/>
    <w:rsid w:val="00AE38A1"/>
    <w:rsid w:val="00AE38BD"/>
    <w:rsid w:val="00AE48C4"/>
    <w:rsid w:val="00AE504A"/>
    <w:rsid w:val="00AE52FB"/>
    <w:rsid w:val="00AE58E3"/>
    <w:rsid w:val="00AE6E0B"/>
    <w:rsid w:val="00AE75E1"/>
    <w:rsid w:val="00AE7746"/>
    <w:rsid w:val="00AF044F"/>
    <w:rsid w:val="00AF0452"/>
    <w:rsid w:val="00AF0D9C"/>
    <w:rsid w:val="00AF0F55"/>
    <w:rsid w:val="00AF270C"/>
    <w:rsid w:val="00AF2D0F"/>
    <w:rsid w:val="00AF334E"/>
    <w:rsid w:val="00AF3FFA"/>
    <w:rsid w:val="00AF4676"/>
    <w:rsid w:val="00AF4B42"/>
    <w:rsid w:val="00AF4FD1"/>
    <w:rsid w:val="00AF64DD"/>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0736D"/>
    <w:rsid w:val="00B10027"/>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2AB7"/>
    <w:rsid w:val="00B33F6C"/>
    <w:rsid w:val="00B34910"/>
    <w:rsid w:val="00B34C4C"/>
    <w:rsid w:val="00B36A9D"/>
    <w:rsid w:val="00B371BD"/>
    <w:rsid w:val="00B40448"/>
    <w:rsid w:val="00B40E99"/>
    <w:rsid w:val="00B41CE8"/>
    <w:rsid w:val="00B41EC3"/>
    <w:rsid w:val="00B4225D"/>
    <w:rsid w:val="00B45018"/>
    <w:rsid w:val="00B4511A"/>
    <w:rsid w:val="00B467F6"/>
    <w:rsid w:val="00B4798C"/>
    <w:rsid w:val="00B47AFF"/>
    <w:rsid w:val="00B51C3D"/>
    <w:rsid w:val="00B55082"/>
    <w:rsid w:val="00B5619D"/>
    <w:rsid w:val="00B566C3"/>
    <w:rsid w:val="00B56DDC"/>
    <w:rsid w:val="00B5751D"/>
    <w:rsid w:val="00B57D84"/>
    <w:rsid w:val="00B57E8B"/>
    <w:rsid w:val="00B60911"/>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9B2"/>
    <w:rsid w:val="00B904F1"/>
    <w:rsid w:val="00B9074D"/>
    <w:rsid w:val="00B911D2"/>
    <w:rsid w:val="00B9125C"/>
    <w:rsid w:val="00B92515"/>
    <w:rsid w:val="00B92B6E"/>
    <w:rsid w:val="00B93BB8"/>
    <w:rsid w:val="00B9428C"/>
    <w:rsid w:val="00B94926"/>
    <w:rsid w:val="00B94D88"/>
    <w:rsid w:val="00B960B9"/>
    <w:rsid w:val="00B965D9"/>
    <w:rsid w:val="00B96766"/>
    <w:rsid w:val="00BA0666"/>
    <w:rsid w:val="00BA06D5"/>
    <w:rsid w:val="00BA0836"/>
    <w:rsid w:val="00BA0AE0"/>
    <w:rsid w:val="00BA1156"/>
    <w:rsid w:val="00BA17BA"/>
    <w:rsid w:val="00BA19FD"/>
    <w:rsid w:val="00BA212E"/>
    <w:rsid w:val="00BA23F3"/>
    <w:rsid w:val="00BA2B6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B7F54"/>
    <w:rsid w:val="00BC0201"/>
    <w:rsid w:val="00BC0B0B"/>
    <w:rsid w:val="00BC2003"/>
    <w:rsid w:val="00BC2842"/>
    <w:rsid w:val="00BC2953"/>
    <w:rsid w:val="00BC30B1"/>
    <w:rsid w:val="00BC3DD4"/>
    <w:rsid w:val="00BC764B"/>
    <w:rsid w:val="00BC766B"/>
    <w:rsid w:val="00BD0562"/>
    <w:rsid w:val="00BD0751"/>
    <w:rsid w:val="00BD1077"/>
    <w:rsid w:val="00BD1A9B"/>
    <w:rsid w:val="00BD2471"/>
    <w:rsid w:val="00BD2ACC"/>
    <w:rsid w:val="00BD2D7D"/>
    <w:rsid w:val="00BD369C"/>
    <w:rsid w:val="00BD3B0C"/>
    <w:rsid w:val="00BD484E"/>
    <w:rsid w:val="00BD5428"/>
    <w:rsid w:val="00BD552A"/>
    <w:rsid w:val="00BD5811"/>
    <w:rsid w:val="00BD62DC"/>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C48"/>
    <w:rsid w:val="00BF0622"/>
    <w:rsid w:val="00BF0DD8"/>
    <w:rsid w:val="00BF2BAD"/>
    <w:rsid w:val="00BF32DF"/>
    <w:rsid w:val="00BF38CB"/>
    <w:rsid w:val="00BF4C1D"/>
    <w:rsid w:val="00BF4D5F"/>
    <w:rsid w:val="00BF57E8"/>
    <w:rsid w:val="00BF6308"/>
    <w:rsid w:val="00BF6FB0"/>
    <w:rsid w:val="00BF6FB2"/>
    <w:rsid w:val="00C00C18"/>
    <w:rsid w:val="00C0184D"/>
    <w:rsid w:val="00C040DF"/>
    <w:rsid w:val="00C043F7"/>
    <w:rsid w:val="00C04403"/>
    <w:rsid w:val="00C0456F"/>
    <w:rsid w:val="00C04657"/>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8A3"/>
    <w:rsid w:val="00C155BA"/>
    <w:rsid w:val="00C15AD2"/>
    <w:rsid w:val="00C15D4A"/>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1196"/>
    <w:rsid w:val="00C323A6"/>
    <w:rsid w:val="00C326D7"/>
    <w:rsid w:val="00C32AC9"/>
    <w:rsid w:val="00C33220"/>
    <w:rsid w:val="00C33935"/>
    <w:rsid w:val="00C3487B"/>
    <w:rsid w:val="00C34AE1"/>
    <w:rsid w:val="00C35766"/>
    <w:rsid w:val="00C35EF4"/>
    <w:rsid w:val="00C3602C"/>
    <w:rsid w:val="00C36157"/>
    <w:rsid w:val="00C36534"/>
    <w:rsid w:val="00C36814"/>
    <w:rsid w:val="00C3725D"/>
    <w:rsid w:val="00C37485"/>
    <w:rsid w:val="00C37F2F"/>
    <w:rsid w:val="00C37F7D"/>
    <w:rsid w:val="00C4155C"/>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224C"/>
    <w:rsid w:val="00C5241B"/>
    <w:rsid w:val="00C52623"/>
    <w:rsid w:val="00C52866"/>
    <w:rsid w:val="00C528F3"/>
    <w:rsid w:val="00C52DD2"/>
    <w:rsid w:val="00C52F24"/>
    <w:rsid w:val="00C53CE2"/>
    <w:rsid w:val="00C54255"/>
    <w:rsid w:val="00C5436F"/>
    <w:rsid w:val="00C545C2"/>
    <w:rsid w:val="00C55EFC"/>
    <w:rsid w:val="00C55FA5"/>
    <w:rsid w:val="00C56831"/>
    <w:rsid w:val="00C5795E"/>
    <w:rsid w:val="00C611B0"/>
    <w:rsid w:val="00C61C61"/>
    <w:rsid w:val="00C61CE9"/>
    <w:rsid w:val="00C6206F"/>
    <w:rsid w:val="00C64460"/>
    <w:rsid w:val="00C64BEB"/>
    <w:rsid w:val="00C65F4C"/>
    <w:rsid w:val="00C67A2B"/>
    <w:rsid w:val="00C7075C"/>
    <w:rsid w:val="00C70B60"/>
    <w:rsid w:val="00C70E24"/>
    <w:rsid w:val="00C711E2"/>
    <w:rsid w:val="00C714FF"/>
    <w:rsid w:val="00C724CE"/>
    <w:rsid w:val="00C7324A"/>
    <w:rsid w:val="00C75072"/>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ABB"/>
    <w:rsid w:val="00C957DF"/>
    <w:rsid w:val="00C95FEB"/>
    <w:rsid w:val="00C96198"/>
    <w:rsid w:val="00CA0DB3"/>
    <w:rsid w:val="00CA1021"/>
    <w:rsid w:val="00CA121A"/>
    <w:rsid w:val="00CA288A"/>
    <w:rsid w:val="00CA2B85"/>
    <w:rsid w:val="00CA3207"/>
    <w:rsid w:val="00CA41D7"/>
    <w:rsid w:val="00CA50DC"/>
    <w:rsid w:val="00CA5D11"/>
    <w:rsid w:val="00CA6128"/>
    <w:rsid w:val="00CA6177"/>
    <w:rsid w:val="00CA6EED"/>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6EAA"/>
    <w:rsid w:val="00CB785F"/>
    <w:rsid w:val="00CB7BB2"/>
    <w:rsid w:val="00CB7DAA"/>
    <w:rsid w:val="00CC06F5"/>
    <w:rsid w:val="00CC0702"/>
    <w:rsid w:val="00CC1053"/>
    <w:rsid w:val="00CC2447"/>
    <w:rsid w:val="00CC269B"/>
    <w:rsid w:val="00CC345A"/>
    <w:rsid w:val="00CC349D"/>
    <w:rsid w:val="00CC3663"/>
    <w:rsid w:val="00CC4C1F"/>
    <w:rsid w:val="00CC6425"/>
    <w:rsid w:val="00CC6E9E"/>
    <w:rsid w:val="00CC6F44"/>
    <w:rsid w:val="00CC77F5"/>
    <w:rsid w:val="00CC7998"/>
    <w:rsid w:val="00CC7DD4"/>
    <w:rsid w:val="00CD03BE"/>
    <w:rsid w:val="00CD147A"/>
    <w:rsid w:val="00CD1A9D"/>
    <w:rsid w:val="00CD1AD8"/>
    <w:rsid w:val="00CD1B09"/>
    <w:rsid w:val="00CD2106"/>
    <w:rsid w:val="00CD2836"/>
    <w:rsid w:val="00CD3A43"/>
    <w:rsid w:val="00CD3D71"/>
    <w:rsid w:val="00CD47E8"/>
    <w:rsid w:val="00CD57F4"/>
    <w:rsid w:val="00CD7287"/>
    <w:rsid w:val="00CD74F4"/>
    <w:rsid w:val="00CD752B"/>
    <w:rsid w:val="00CE0009"/>
    <w:rsid w:val="00CE0883"/>
    <w:rsid w:val="00CE0B9A"/>
    <w:rsid w:val="00CE1F70"/>
    <w:rsid w:val="00CE27E1"/>
    <w:rsid w:val="00CE2914"/>
    <w:rsid w:val="00CE2CD7"/>
    <w:rsid w:val="00CE43D1"/>
    <w:rsid w:val="00CE4583"/>
    <w:rsid w:val="00CE4933"/>
    <w:rsid w:val="00CE5243"/>
    <w:rsid w:val="00CE5E31"/>
    <w:rsid w:val="00CE74C5"/>
    <w:rsid w:val="00CF06B9"/>
    <w:rsid w:val="00CF17FB"/>
    <w:rsid w:val="00CF3D04"/>
    <w:rsid w:val="00CF3DC7"/>
    <w:rsid w:val="00CF4035"/>
    <w:rsid w:val="00CF5125"/>
    <w:rsid w:val="00CF66AE"/>
    <w:rsid w:val="00CF6722"/>
    <w:rsid w:val="00CF6BE0"/>
    <w:rsid w:val="00CF6FFB"/>
    <w:rsid w:val="00CF7940"/>
    <w:rsid w:val="00D00350"/>
    <w:rsid w:val="00D01311"/>
    <w:rsid w:val="00D01D7F"/>
    <w:rsid w:val="00D04D7C"/>
    <w:rsid w:val="00D05032"/>
    <w:rsid w:val="00D05DF4"/>
    <w:rsid w:val="00D064CA"/>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602"/>
    <w:rsid w:val="00D253FB"/>
    <w:rsid w:val="00D25FAC"/>
    <w:rsid w:val="00D26A20"/>
    <w:rsid w:val="00D26A98"/>
    <w:rsid w:val="00D27716"/>
    <w:rsid w:val="00D27A88"/>
    <w:rsid w:val="00D30191"/>
    <w:rsid w:val="00D30BD5"/>
    <w:rsid w:val="00D31D44"/>
    <w:rsid w:val="00D31FDE"/>
    <w:rsid w:val="00D32096"/>
    <w:rsid w:val="00D330D6"/>
    <w:rsid w:val="00D33156"/>
    <w:rsid w:val="00D339F9"/>
    <w:rsid w:val="00D33C17"/>
    <w:rsid w:val="00D3461B"/>
    <w:rsid w:val="00D34942"/>
    <w:rsid w:val="00D36ACB"/>
    <w:rsid w:val="00D36F95"/>
    <w:rsid w:val="00D37082"/>
    <w:rsid w:val="00D42744"/>
    <w:rsid w:val="00D437DD"/>
    <w:rsid w:val="00D440C0"/>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1776"/>
    <w:rsid w:val="00D61AFC"/>
    <w:rsid w:val="00D61E0E"/>
    <w:rsid w:val="00D62F83"/>
    <w:rsid w:val="00D64616"/>
    <w:rsid w:val="00D64C25"/>
    <w:rsid w:val="00D650E4"/>
    <w:rsid w:val="00D66A85"/>
    <w:rsid w:val="00D6719E"/>
    <w:rsid w:val="00D675D7"/>
    <w:rsid w:val="00D67ABE"/>
    <w:rsid w:val="00D705FB"/>
    <w:rsid w:val="00D70D57"/>
    <w:rsid w:val="00D70E2E"/>
    <w:rsid w:val="00D71704"/>
    <w:rsid w:val="00D71755"/>
    <w:rsid w:val="00D72275"/>
    <w:rsid w:val="00D7258D"/>
    <w:rsid w:val="00D730DD"/>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459B"/>
    <w:rsid w:val="00DA5C5C"/>
    <w:rsid w:val="00DA5EE7"/>
    <w:rsid w:val="00DA601C"/>
    <w:rsid w:val="00DB0302"/>
    <w:rsid w:val="00DB05EE"/>
    <w:rsid w:val="00DB0721"/>
    <w:rsid w:val="00DB0CA4"/>
    <w:rsid w:val="00DB0DEF"/>
    <w:rsid w:val="00DB2233"/>
    <w:rsid w:val="00DB35AE"/>
    <w:rsid w:val="00DB43EF"/>
    <w:rsid w:val="00DB62F2"/>
    <w:rsid w:val="00DB6AAA"/>
    <w:rsid w:val="00DB6D8A"/>
    <w:rsid w:val="00DB74FF"/>
    <w:rsid w:val="00DB76F2"/>
    <w:rsid w:val="00DB7B86"/>
    <w:rsid w:val="00DB7D99"/>
    <w:rsid w:val="00DC0F88"/>
    <w:rsid w:val="00DC1419"/>
    <w:rsid w:val="00DC153B"/>
    <w:rsid w:val="00DC175D"/>
    <w:rsid w:val="00DC1E75"/>
    <w:rsid w:val="00DC2A6A"/>
    <w:rsid w:val="00DC383F"/>
    <w:rsid w:val="00DC3FC9"/>
    <w:rsid w:val="00DC595C"/>
    <w:rsid w:val="00DC5967"/>
    <w:rsid w:val="00DC7129"/>
    <w:rsid w:val="00DD080C"/>
    <w:rsid w:val="00DD0849"/>
    <w:rsid w:val="00DD0B66"/>
    <w:rsid w:val="00DD0B89"/>
    <w:rsid w:val="00DD1450"/>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6B6"/>
    <w:rsid w:val="00DF1BE1"/>
    <w:rsid w:val="00DF33E5"/>
    <w:rsid w:val="00DF3A1B"/>
    <w:rsid w:val="00DF3ADF"/>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6B"/>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1DD8"/>
    <w:rsid w:val="00E221DE"/>
    <w:rsid w:val="00E232AB"/>
    <w:rsid w:val="00E2431A"/>
    <w:rsid w:val="00E244E9"/>
    <w:rsid w:val="00E24A8F"/>
    <w:rsid w:val="00E24CDF"/>
    <w:rsid w:val="00E2719A"/>
    <w:rsid w:val="00E30258"/>
    <w:rsid w:val="00E3137A"/>
    <w:rsid w:val="00E3140A"/>
    <w:rsid w:val="00E3263C"/>
    <w:rsid w:val="00E33D60"/>
    <w:rsid w:val="00E35D82"/>
    <w:rsid w:val="00E362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777F"/>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32B"/>
    <w:rsid w:val="00E601A7"/>
    <w:rsid w:val="00E6039B"/>
    <w:rsid w:val="00E60517"/>
    <w:rsid w:val="00E62576"/>
    <w:rsid w:val="00E62663"/>
    <w:rsid w:val="00E62745"/>
    <w:rsid w:val="00E62E62"/>
    <w:rsid w:val="00E6360D"/>
    <w:rsid w:val="00E640EC"/>
    <w:rsid w:val="00E64E3C"/>
    <w:rsid w:val="00E652B7"/>
    <w:rsid w:val="00E65C85"/>
    <w:rsid w:val="00E66649"/>
    <w:rsid w:val="00E66B87"/>
    <w:rsid w:val="00E70508"/>
    <w:rsid w:val="00E70FB3"/>
    <w:rsid w:val="00E7108D"/>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2C21"/>
    <w:rsid w:val="00E92F67"/>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69E8"/>
    <w:rsid w:val="00EA70C5"/>
    <w:rsid w:val="00EA73EF"/>
    <w:rsid w:val="00EA7C47"/>
    <w:rsid w:val="00EB02BE"/>
    <w:rsid w:val="00EB040D"/>
    <w:rsid w:val="00EB0508"/>
    <w:rsid w:val="00EB08A2"/>
    <w:rsid w:val="00EB0CE9"/>
    <w:rsid w:val="00EB24C0"/>
    <w:rsid w:val="00EB2908"/>
    <w:rsid w:val="00EB2FC2"/>
    <w:rsid w:val="00EB3744"/>
    <w:rsid w:val="00EB395D"/>
    <w:rsid w:val="00EB3E3C"/>
    <w:rsid w:val="00EB41CC"/>
    <w:rsid w:val="00EB4AFF"/>
    <w:rsid w:val="00EB4C7C"/>
    <w:rsid w:val="00EB5210"/>
    <w:rsid w:val="00EB529A"/>
    <w:rsid w:val="00EB75C0"/>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342D"/>
    <w:rsid w:val="00F03748"/>
    <w:rsid w:val="00F04A36"/>
    <w:rsid w:val="00F04C97"/>
    <w:rsid w:val="00F05B9F"/>
    <w:rsid w:val="00F06289"/>
    <w:rsid w:val="00F06A96"/>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652"/>
    <w:rsid w:val="00F17791"/>
    <w:rsid w:val="00F17C65"/>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7F"/>
    <w:rsid w:val="00F272CB"/>
    <w:rsid w:val="00F273B4"/>
    <w:rsid w:val="00F27631"/>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252"/>
    <w:rsid w:val="00F37E3B"/>
    <w:rsid w:val="00F37EA3"/>
    <w:rsid w:val="00F4030E"/>
    <w:rsid w:val="00F40627"/>
    <w:rsid w:val="00F40D22"/>
    <w:rsid w:val="00F41732"/>
    <w:rsid w:val="00F41A17"/>
    <w:rsid w:val="00F4233B"/>
    <w:rsid w:val="00F42361"/>
    <w:rsid w:val="00F4306F"/>
    <w:rsid w:val="00F43B3E"/>
    <w:rsid w:val="00F4486A"/>
    <w:rsid w:val="00F4495E"/>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38E"/>
    <w:rsid w:val="00F64B5D"/>
    <w:rsid w:val="00F64F09"/>
    <w:rsid w:val="00F661D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56B0"/>
    <w:rsid w:val="00F85A25"/>
    <w:rsid w:val="00F85EEC"/>
    <w:rsid w:val="00F85F5C"/>
    <w:rsid w:val="00F85FA4"/>
    <w:rsid w:val="00F878C0"/>
    <w:rsid w:val="00F87C01"/>
    <w:rsid w:val="00F90416"/>
    <w:rsid w:val="00F904EE"/>
    <w:rsid w:val="00F90918"/>
    <w:rsid w:val="00F90A42"/>
    <w:rsid w:val="00F90A9B"/>
    <w:rsid w:val="00F9383D"/>
    <w:rsid w:val="00F93A93"/>
    <w:rsid w:val="00F93B3B"/>
    <w:rsid w:val="00F9526C"/>
    <w:rsid w:val="00F9623D"/>
    <w:rsid w:val="00F96F18"/>
    <w:rsid w:val="00F97DB8"/>
    <w:rsid w:val="00FA1440"/>
    <w:rsid w:val="00FA1772"/>
    <w:rsid w:val="00FA19F9"/>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F13"/>
    <w:rsid w:val="00FC0ECA"/>
    <w:rsid w:val="00FC11AB"/>
    <w:rsid w:val="00FC358F"/>
    <w:rsid w:val="00FC54DC"/>
    <w:rsid w:val="00FC59C7"/>
    <w:rsid w:val="00FC6C96"/>
    <w:rsid w:val="00FC7D7F"/>
    <w:rsid w:val="00FD0BEE"/>
    <w:rsid w:val="00FD0EA5"/>
    <w:rsid w:val="00FD11AC"/>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42C1"/>
    <w:rsid w:val="00FF4509"/>
    <w:rsid w:val="00FF4A28"/>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5636420-51E3-4FCB-AE80-AAA30E26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38215</TotalTime>
  <Pages>5</Pages>
  <Words>855</Words>
  <Characters>4876</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435</cp:revision>
  <dcterms:created xsi:type="dcterms:W3CDTF">2024-08-27T02:11:00Z</dcterms:created>
  <dcterms:modified xsi:type="dcterms:W3CDTF">2025-04-29T12:45:00Z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D1734CAE97A2FFFA94B8FD4989E703EB97AD11B13A931323C7AE9909E317E68F6492A0F8AF2AB7523A0FBAAF4EE5E4A5238627970612084DE87080628768099A</vt:lpwstr>
  </property>
</Properties>
</file>