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2DC" w14:textId="105CFCEC" w:rsidR="00C61BD2" w:rsidRPr="008F6962" w:rsidRDefault="00C61BD2" w:rsidP="00C61BD2">
      <w:pPr>
        <w:jc w:val="center"/>
        <w:rPr>
          <w:rFonts w:eastAsia="Times New Roman"/>
          <w:b/>
          <w:sz w:val="28"/>
        </w:rPr>
      </w:pPr>
      <w:r w:rsidRPr="008F6962">
        <w:rPr>
          <w:rFonts w:eastAsia="Times New Roman"/>
          <w:b/>
          <w:sz w:val="28"/>
        </w:rPr>
        <w:t>IEEE P802.15</w:t>
      </w:r>
    </w:p>
    <w:p w14:paraId="120C528B" w14:textId="77777777" w:rsidR="00C61BD2" w:rsidRPr="008F6962" w:rsidRDefault="00C61BD2" w:rsidP="00C61BD2">
      <w:pPr>
        <w:jc w:val="center"/>
        <w:rPr>
          <w:rFonts w:eastAsia="Times New Roman"/>
          <w:b/>
          <w:sz w:val="28"/>
        </w:rPr>
      </w:pPr>
      <w:r w:rsidRPr="008F6962">
        <w:rPr>
          <w:rFonts w:eastAsia="Times New Roman"/>
          <w:b/>
          <w:sz w:val="28"/>
        </w:rPr>
        <w:t>Wireless Specialty Networks</w:t>
      </w:r>
    </w:p>
    <w:p w14:paraId="7DC75245" w14:textId="77777777" w:rsidR="00C61BD2" w:rsidRPr="008F6962" w:rsidRDefault="00C61BD2" w:rsidP="00C61BD2">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C61BD2" w:rsidRPr="008F6962" w14:paraId="4C8E5E04" w14:textId="77777777" w:rsidTr="00B87C7D">
        <w:tc>
          <w:tcPr>
            <w:tcW w:w="1260" w:type="dxa"/>
            <w:tcBorders>
              <w:top w:val="single" w:sz="6" w:space="0" w:color="auto"/>
            </w:tcBorders>
          </w:tcPr>
          <w:p w14:paraId="62AC0E9C" w14:textId="77777777" w:rsidR="00C61BD2" w:rsidRPr="008F6962" w:rsidRDefault="00C61BD2" w:rsidP="00B87C7D">
            <w:pPr>
              <w:pStyle w:val="covertext"/>
            </w:pPr>
            <w:r w:rsidRPr="008F6962">
              <w:t>Project</w:t>
            </w:r>
          </w:p>
        </w:tc>
        <w:tc>
          <w:tcPr>
            <w:tcW w:w="8190" w:type="dxa"/>
            <w:gridSpan w:val="2"/>
            <w:tcBorders>
              <w:top w:val="single" w:sz="6" w:space="0" w:color="auto"/>
            </w:tcBorders>
          </w:tcPr>
          <w:p w14:paraId="7DB96616" w14:textId="77777777" w:rsidR="00C61BD2" w:rsidRPr="008F6962" w:rsidRDefault="00C61BD2" w:rsidP="00B87C7D">
            <w:pPr>
              <w:pStyle w:val="covertext"/>
            </w:pPr>
            <w:r w:rsidRPr="008F6962">
              <w:t>IEEE P802.15 Working Group for Wireless Specialty Networks (WSNs) – 802.15.</w:t>
            </w:r>
            <w:r>
              <w:t>6ma</w:t>
            </w:r>
          </w:p>
        </w:tc>
      </w:tr>
      <w:tr w:rsidR="00C61BD2" w:rsidRPr="009A196B" w14:paraId="3F62DCB3" w14:textId="77777777" w:rsidTr="00B87C7D">
        <w:tc>
          <w:tcPr>
            <w:tcW w:w="1260" w:type="dxa"/>
            <w:tcBorders>
              <w:top w:val="single" w:sz="6" w:space="0" w:color="auto"/>
            </w:tcBorders>
          </w:tcPr>
          <w:p w14:paraId="0CB99B65" w14:textId="77777777" w:rsidR="00C61BD2" w:rsidRPr="008F6962" w:rsidRDefault="00C61BD2" w:rsidP="00B87C7D">
            <w:pPr>
              <w:pStyle w:val="covertext"/>
            </w:pPr>
            <w:r w:rsidRPr="008F6962">
              <w:t>Title</w:t>
            </w:r>
          </w:p>
        </w:tc>
        <w:tc>
          <w:tcPr>
            <w:tcW w:w="8190" w:type="dxa"/>
            <w:gridSpan w:val="2"/>
            <w:tcBorders>
              <w:top w:val="single" w:sz="6" w:space="0" w:color="auto"/>
            </w:tcBorders>
          </w:tcPr>
          <w:p w14:paraId="478B204C" w14:textId="7B938257" w:rsidR="00C61BD2" w:rsidRPr="008F6962" w:rsidRDefault="00C61BD2" w:rsidP="00B87C7D">
            <w:pPr>
              <w:pStyle w:val="covertext"/>
              <w:rPr>
                <w:rFonts w:eastAsiaTheme="minorEastAsia"/>
                <w:b/>
                <w:sz w:val="28"/>
                <w:lang w:eastAsia="ko-KR"/>
              </w:rPr>
            </w:pPr>
            <w:r w:rsidRPr="00C34DB5">
              <w:rPr>
                <w:rFonts w:eastAsiaTheme="minorEastAsia"/>
                <w:b/>
                <w:sz w:val="28"/>
                <w:lang w:eastAsia="ko-KR"/>
              </w:rPr>
              <w:t>Proposed resolution</w:t>
            </w:r>
            <w:r w:rsidR="00EA5896">
              <w:rPr>
                <w:rFonts w:eastAsia="맑은 고딕" w:hint="eastAsia"/>
                <w:b/>
                <w:sz w:val="28"/>
                <w:lang w:eastAsia="ko-KR"/>
              </w:rPr>
              <w:t xml:space="preserve"> draft </w:t>
            </w:r>
            <w:r w:rsidRPr="0033400C">
              <w:rPr>
                <w:rFonts w:eastAsia="맑은 고딕"/>
                <w:b/>
                <w:sz w:val="28"/>
                <w:lang w:eastAsia="ko-KR"/>
              </w:rPr>
              <w:t>for</w:t>
            </w:r>
            <w:r w:rsidR="009A196B" w:rsidRPr="0033400C">
              <w:rPr>
                <w:rFonts w:eastAsia="맑은 고딕"/>
                <w:b/>
                <w:sz w:val="28"/>
                <w:lang w:eastAsia="ko-KR"/>
              </w:rPr>
              <w:t xml:space="preserve"> </w:t>
            </w:r>
            <w:r w:rsidR="003C32DA" w:rsidRPr="0033400C">
              <w:rPr>
                <w:rFonts w:eastAsia="맑은 고딕"/>
                <w:b/>
                <w:sz w:val="28"/>
                <w:lang w:eastAsia="ko-KR"/>
              </w:rPr>
              <w:t>G</w:t>
            </w:r>
            <w:r w:rsidR="0033400C" w:rsidRPr="0033400C">
              <w:rPr>
                <w:rFonts w:eastAsia="맑은 고딕" w:hint="eastAsia"/>
                <w:b/>
                <w:sz w:val="28"/>
                <w:lang w:eastAsia="ko-KR"/>
              </w:rPr>
              <w:t>roup</w:t>
            </w:r>
            <w:r w:rsidR="0033400C" w:rsidRPr="0033400C">
              <w:rPr>
                <w:rFonts w:eastAsia="맑은 고딕"/>
                <w:b/>
                <w:sz w:val="28"/>
                <w:lang w:eastAsia="ko-KR"/>
              </w:rPr>
              <w:t xml:space="preserve"> </w:t>
            </w:r>
            <w:r w:rsidR="009A196B" w:rsidRPr="0033400C">
              <w:rPr>
                <w:rFonts w:eastAsia="맑은 고딕"/>
                <w:b/>
                <w:sz w:val="28"/>
                <w:lang w:eastAsia="ko-KR"/>
              </w:rPr>
              <w:t>BAN</w:t>
            </w:r>
            <w:r w:rsidR="009A196B">
              <w:rPr>
                <w:rFonts w:eastAsiaTheme="minorEastAsia"/>
                <w:b/>
                <w:sz w:val="28"/>
                <w:lang w:eastAsia="ko-KR"/>
              </w:rPr>
              <w:t xml:space="preserve"> </w:t>
            </w:r>
            <w:r w:rsidR="00F31F19">
              <w:rPr>
                <w:rFonts w:eastAsiaTheme="minorEastAsia"/>
                <w:b/>
                <w:sz w:val="28"/>
                <w:lang w:eastAsia="ko-KR"/>
              </w:rPr>
              <w:t>frame</w:t>
            </w:r>
            <w:r w:rsidR="009A196B">
              <w:rPr>
                <w:rFonts w:eastAsiaTheme="minorEastAsia"/>
                <w:b/>
                <w:sz w:val="28"/>
                <w:lang w:eastAsia="ko-KR"/>
              </w:rPr>
              <w:t xml:space="preserve"> -</w:t>
            </w:r>
            <w:r w:rsidRPr="00C34DB5">
              <w:rPr>
                <w:rFonts w:eastAsiaTheme="minorEastAsia"/>
                <w:b/>
                <w:sz w:val="28"/>
                <w:lang w:eastAsia="ko-KR"/>
              </w:rPr>
              <w:t xml:space="preserve"> LB21</w:t>
            </w:r>
            <w:r w:rsidR="00EA5896">
              <w:rPr>
                <w:rFonts w:eastAsia="맑은 고딕" w:hint="eastAsia"/>
                <w:b/>
                <w:sz w:val="28"/>
                <w:lang w:eastAsia="ko-KR"/>
              </w:rPr>
              <w:t>2</w:t>
            </w:r>
            <w:r w:rsidR="009A196B">
              <w:rPr>
                <w:rFonts w:eastAsia="맑은 고딕"/>
                <w:b/>
                <w:sz w:val="28"/>
                <w:lang w:eastAsia="ko-KR"/>
              </w:rPr>
              <w:t xml:space="preserve"> </w:t>
            </w:r>
          </w:p>
        </w:tc>
      </w:tr>
      <w:tr w:rsidR="00C61BD2" w:rsidRPr="008F6962" w14:paraId="18EB44D2" w14:textId="77777777" w:rsidTr="00B87C7D">
        <w:tc>
          <w:tcPr>
            <w:tcW w:w="1260" w:type="dxa"/>
            <w:tcBorders>
              <w:top w:val="single" w:sz="6" w:space="0" w:color="auto"/>
            </w:tcBorders>
          </w:tcPr>
          <w:p w14:paraId="4EB997BE" w14:textId="77777777" w:rsidR="00C61BD2" w:rsidRPr="008F6962" w:rsidRDefault="00C61BD2" w:rsidP="00B87C7D">
            <w:pPr>
              <w:pStyle w:val="covertext"/>
            </w:pPr>
            <w:r w:rsidRPr="008F6962">
              <w:t>Date Submitted</w:t>
            </w:r>
          </w:p>
        </w:tc>
        <w:tc>
          <w:tcPr>
            <w:tcW w:w="8190" w:type="dxa"/>
            <w:gridSpan w:val="2"/>
            <w:tcBorders>
              <w:top w:val="single" w:sz="6" w:space="0" w:color="auto"/>
            </w:tcBorders>
          </w:tcPr>
          <w:p w14:paraId="40FF3043" w14:textId="4A91BC60" w:rsidR="00C61BD2" w:rsidRPr="008F6962" w:rsidRDefault="00DF257C" w:rsidP="00B87C7D">
            <w:pPr>
              <w:pStyle w:val="covertext"/>
              <w:rPr>
                <w:lang w:eastAsia="ko-KR"/>
              </w:rPr>
            </w:pPr>
            <w:r>
              <w:rPr>
                <w:rFonts w:eastAsia="맑은 고딕"/>
                <w:lang w:eastAsia="ko-KR"/>
              </w:rPr>
              <w:t>6 May</w:t>
            </w:r>
            <w:r w:rsidR="00C61BD2">
              <w:t>,</w:t>
            </w:r>
            <w:r w:rsidR="00C61BD2" w:rsidRPr="008F6962">
              <w:rPr>
                <w:rFonts w:hint="eastAsia"/>
              </w:rPr>
              <w:t xml:space="preserve"> </w:t>
            </w:r>
            <w:r w:rsidR="00C61BD2" w:rsidRPr="008F6962">
              <w:t>202</w:t>
            </w:r>
            <w:r w:rsidR="00EA5896">
              <w:rPr>
                <w:rFonts w:hint="eastAsia"/>
                <w:lang w:eastAsia="ko-KR"/>
              </w:rPr>
              <w:t>5</w:t>
            </w:r>
          </w:p>
        </w:tc>
      </w:tr>
      <w:tr w:rsidR="00C61BD2" w:rsidRPr="008F6962" w14:paraId="4546139C" w14:textId="77777777" w:rsidTr="00B87C7D">
        <w:tc>
          <w:tcPr>
            <w:tcW w:w="1260" w:type="dxa"/>
            <w:tcBorders>
              <w:top w:val="single" w:sz="4" w:space="0" w:color="auto"/>
              <w:bottom w:val="single" w:sz="4" w:space="0" w:color="auto"/>
            </w:tcBorders>
          </w:tcPr>
          <w:p w14:paraId="14BBF4E6" w14:textId="77777777" w:rsidR="00C61BD2" w:rsidRPr="008F6962" w:rsidRDefault="00C61BD2" w:rsidP="00B87C7D">
            <w:pPr>
              <w:pStyle w:val="covertext"/>
            </w:pPr>
            <w:r w:rsidRPr="008F6962">
              <w:t>Source</w:t>
            </w:r>
          </w:p>
        </w:tc>
        <w:tc>
          <w:tcPr>
            <w:tcW w:w="4050" w:type="dxa"/>
            <w:tcBorders>
              <w:top w:val="single" w:sz="4" w:space="0" w:color="auto"/>
              <w:bottom w:val="single" w:sz="4" w:space="0" w:color="auto"/>
            </w:tcBorders>
          </w:tcPr>
          <w:p w14:paraId="09AECF69" w14:textId="610A18EC" w:rsidR="00C61BD2" w:rsidRPr="00D6476E" w:rsidRDefault="00C61BD2" w:rsidP="00B87C7D">
            <w:pPr>
              <w:pStyle w:val="covertext"/>
              <w:spacing w:before="0" w:after="0"/>
              <w:jc w:val="both"/>
              <w:rPr>
                <w:kern w:val="1"/>
                <w:lang w:eastAsia="ar-SA"/>
              </w:rPr>
            </w:pPr>
            <w:r>
              <w:rPr>
                <w:kern w:val="1"/>
                <w:lang w:eastAsia="ar-SA"/>
              </w:rPr>
              <w:t>Seong-Soon Joo (</w:t>
            </w:r>
            <w:r w:rsidR="00EA5896">
              <w:rPr>
                <w:rFonts w:hint="eastAsia"/>
                <w:kern w:val="1"/>
                <w:lang w:eastAsia="ko-KR"/>
              </w:rPr>
              <w:t xml:space="preserve">Nano </w:t>
            </w:r>
            <w:proofErr w:type="spellStart"/>
            <w:r w:rsidR="00EA5896">
              <w:rPr>
                <w:rFonts w:hint="eastAsia"/>
                <w:kern w:val="1"/>
                <w:lang w:eastAsia="ko-KR"/>
              </w:rPr>
              <w:t>HiTech</w:t>
            </w:r>
            <w:proofErr w:type="spellEnd"/>
            <w:r>
              <w:rPr>
                <w:kern w:val="1"/>
                <w:lang w:eastAsia="ar-SA"/>
              </w:rPr>
              <w:t>)</w:t>
            </w:r>
          </w:p>
        </w:tc>
        <w:tc>
          <w:tcPr>
            <w:tcW w:w="4140" w:type="dxa"/>
            <w:tcBorders>
              <w:top w:val="single" w:sz="4" w:space="0" w:color="auto"/>
              <w:bottom w:val="single" w:sz="4" w:space="0" w:color="auto"/>
            </w:tcBorders>
          </w:tcPr>
          <w:p w14:paraId="125796EF" w14:textId="77777777" w:rsidR="00C61BD2" w:rsidRPr="008F6962" w:rsidRDefault="00C61BD2" w:rsidP="00B87C7D">
            <w:pPr>
              <w:pStyle w:val="covertext"/>
              <w:tabs>
                <w:tab w:val="left" w:pos="1152"/>
              </w:tabs>
              <w:spacing w:before="0" w:after="0"/>
            </w:pPr>
            <w:r w:rsidRPr="008F6962">
              <w:t>E-mail: [</w:t>
            </w:r>
            <w:r>
              <w:t>ssjoo</w:t>
            </w:r>
            <w:r w:rsidRPr="008F6962">
              <w:t>@</w:t>
            </w:r>
            <w:r>
              <w:t>etri.sci.kr</w:t>
            </w:r>
            <w:r w:rsidRPr="008F6962">
              <w:t>]</w:t>
            </w:r>
          </w:p>
        </w:tc>
      </w:tr>
      <w:tr w:rsidR="00C61BD2" w:rsidRPr="008F6962" w14:paraId="5DAACDF1" w14:textId="77777777" w:rsidTr="00B87C7D">
        <w:tc>
          <w:tcPr>
            <w:tcW w:w="1260" w:type="dxa"/>
            <w:tcBorders>
              <w:top w:val="single" w:sz="6" w:space="0" w:color="auto"/>
            </w:tcBorders>
          </w:tcPr>
          <w:p w14:paraId="2C6B17C6" w14:textId="77777777" w:rsidR="00C61BD2" w:rsidRPr="008F6962" w:rsidRDefault="00C61BD2" w:rsidP="00B87C7D">
            <w:pPr>
              <w:pStyle w:val="covertext"/>
            </w:pPr>
            <w:r w:rsidRPr="008F6962">
              <w:t>Re:</w:t>
            </w:r>
          </w:p>
        </w:tc>
        <w:tc>
          <w:tcPr>
            <w:tcW w:w="8190" w:type="dxa"/>
            <w:gridSpan w:val="2"/>
            <w:tcBorders>
              <w:top w:val="single" w:sz="6" w:space="0" w:color="auto"/>
            </w:tcBorders>
          </w:tcPr>
          <w:p w14:paraId="237BC113" w14:textId="77777777" w:rsidR="00C61BD2" w:rsidRPr="008F6962" w:rsidRDefault="00C61BD2" w:rsidP="00B87C7D">
            <w:pPr>
              <w:pStyle w:val="covertext"/>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w:t>
            </w:r>
            <w:r>
              <w:rPr>
                <w:rFonts w:eastAsia="DejaVu Sans" w:cs="Arial"/>
                <w:kern w:val="1"/>
                <w:szCs w:val="24"/>
                <w:lang w:eastAsia="ar-SA"/>
              </w:rPr>
              <w:t xml:space="preserve">6ma </w:t>
            </w:r>
          </w:p>
        </w:tc>
      </w:tr>
      <w:tr w:rsidR="00C61BD2" w:rsidRPr="00BA74E7" w14:paraId="6F423584" w14:textId="77777777" w:rsidTr="00B87C7D">
        <w:tc>
          <w:tcPr>
            <w:tcW w:w="1260" w:type="dxa"/>
            <w:tcBorders>
              <w:top w:val="single" w:sz="6" w:space="0" w:color="auto"/>
            </w:tcBorders>
          </w:tcPr>
          <w:p w14:paraId="7CAB80CC" w14:textId="77777777" w:rsidR="00C61BD2" w:rsidRPr="008F6962" w:rsidRDefault="00C61BD2" w:rsidP="00B87C7D">
            <w:pPr>
              <w:pStyle w:val="covertext"/>
            </w:pPr>
            <w:r w:rsidRPr="008F6962">
              <w:t>Abstract</w:t>
            </w:r>
          </w:p>
        </w:tc>
        <w:tc>
          <w:tcPr>
            <w:tcW w:w="8190" w:type="dxa"/>
            <w:gridSpan w:val="2"/>
            <w:tcBorders>
              <w:top w:val="single" w:sz="6" w:space="0" w:color="auto"/>
            </w:tcBorders>
          </w:tcPr>
          <w:p w14:paraId="5A7901AD" w14:textId="6BCEE1B8" w:rsidR="00C61BD2" w:rsidRPr="00C34DB5" w:rsidRDefault="00C61BD2" w:rsidP="00B87C7D">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w:t>
            </w:r>
            <w:r w:rsidR="00807175">
              <w:t xml:space="preserve">to update the frame format </w:t>
            </w:r>
            <w:r w:rsidRPr="008F6962">
              <w:t xml:space="preserve">for </w:t>
            </w:r>
            <w:r>
              <w:rPr>
                <w:rFonts w:eastAsiaTheme="minorEastAsia" w:hint="eastAsia"/>
                <w:lang w:eastAsia="ko-KR"/>
              </w:rPr>
              <w:t>resolving LB21</w:t>
            </w:r>
            <w:r w:rsidR="00EA5896">
              <w:rPr>
                <w:rFonts w:eastAsia="맑은 고딕" w:hint="eastAsia"/>
                <w:lang w:eastAsia="ko-KR"/>
              </w:rPr>
              <w:t>2</w:t>
            </w:r>
            <w:r>
              <w:rPr>
                <w:rFonts w:eastAsiaTheme="minorEastAsia" w:hint="eastAsia"/>
                <w:lang w:eastAsia="ko-KR"/>
              </w:rPr>
              <w:t xml:space="preserve"> </w:t>
            </w:r>
            <w:r>
              <w:rPr>
                <w:rFonts w:eastAsiaTheme="minorEastAsia"/>
                <w:lang w:eastAsia="ko-KR"/>
              </w:rPr>
              <w:t>comment</w:t>
            </w:r>
            <w:r w:rsidR="00807175">
              <w:rPr>
                <w:rFonts w:eastAsiaTheme="minorEastAsia"/>
                <w:lang w:eastAsia="ko-KR"/>
              </w:rPr>
              <w:t>s</w:t>
            </w:r>
            <w:r w:rsidR="00EA5896">
              <w:rPr>
                <w:rFonts w:eastAsia="맑은 고딕" w:hint="eastAsia"/>
                <w:lang w:eastAsia="ko-KR"/>
              </w:rPr>
              <w:t>.</w:t>
            </w:r>
          </w:p>
        </w:tc>
      </w:tr>
      <w:tr w:rsidR="00C61BD2" w:rsidRPr="008F6962" w14:paraId="695BFE4B" w14:textId="77777777" w:rsidTr="00B87C7D">
        <w:tc>
          <w:tcPr>
            <w:tcW w:w="1260" w:type="dxa"/>
            <w:tcBorders>
              <w:top w:val="single" w:sz="6" w:space="0" w:color="auto"/>
            </w:tcBorders>
          </w:tcPr>
          <w:p w14:paraId="5A0C09D4" w14:textId="77777777" w:rsidR="00C61BD2" w:rsidRPr="008F6962" w:rsidRDefault="00C61BD2" w:rsidP="00B87C7D">
            <w:pPr>
              <w:pStyle w:val="covertext"/>
            </w:pPr>
            <w:r w:rsidRPr="008F6962">
              <w:t>Purpose</w:t>
            </w:r>
          </w:p>
        </w:tc>
        <w:tc>
          <w:tcPr>
            <w:tcW w:w="8190" w:type="dxa"/>
            <w:gridSpan w:val="2"/>
            <w:tcBorders>
              <w:top w:val="single" w:sz="6" w:space="0" w:color="auto"/>
            </w:tcBorders>
          </w:tcPr>
          <w:p w14:paraId="1AE1F40B" w14:textId="77777777" w:rsidR="00C61BD2" w:rsidRPr="008F6962" w:rsidRDefault="00C61BD2" w:rsidP="00B87C7D">
            <w:pPr>
              <w:pStyle w:val="covertext"/>
            </w:pPr>
            <w:r w:rsidRPr="008F6962">
              <w:t>Support development of technical content for the draft</w:t>
            </w:r>
          </w:p>
        </w:tc>
      </w:tr>
      <w:tr w:rsidR="00C61BD2" w:rsidRPr="008F6962" w14:paraId="7E022931" w14:textId="77777777" w:rsidTr="00B87C7D">
        <w:tc>
          <w:tcPr>
            <w:tcW w:w="1260" w:type="dxa"/>
            <w:tcBorders>
              <w:top w:val="single" w:sz="6" w:space="0" w:color="auto"/>
              <w:bottom w:val="single" w:sz="6" w:space="0" w:color="auto"/>
            </w:tcBorders>
          </w:tcPr>
          <w:p w14:paraId="09377B36" w14:textId="77777777" w:rsidR="00C61BD2" w:rsidRPr="008F6962" w:rsidRDefault="00C61BD2" w:rsidP="00B87C7D">
            <w:pPr>
              <w:pStyle w:val="covertext"/>
            </w:pPr>
            <w:r w:rsidRPr="008F6962">
              <w:t>Notice</w:t>
            </w:r>
          </w:p>
        </w:tc>
        <w:tc>
          <w:tcPr>
            <w:tcW w:w="8190" w:type="dxa"/>
            <w:gridSpan w:val="2"/>
            <w:tcBorders>
              <w:top w:val="single" w:sz="6" w:space="0" w:color="auto"/>
              <w:bottom w:val="single" w:sz="6" w:space="0" w:color="auto"/>
            </w:tcBorders>
          </w:tcPr>
          <w:p w14:paraId="307E72AD" w14:textId="77777777" w:rsidR="00C61BD2" w:rsidRPr="008F6962" w:rsidRDefault="00C61BD2" w:rsidP="00B87C7D">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BD2" w:rsidRPr="008F6962" w14:paraId="19881A81" w14:textId="77777777" w:rsidTr="00B87C7D">
        <w:tc>
          <w:tcPr>
            <w:tcW w:w="1260" w:type="dxa"/>
            <w:tcBorders>
              <w:top w:val="single" w:sz="6" w:space="0" w:color="auto"/>
              <w:bottom w:val="single" w:sz="6" w:space="0" w:color="auto"/>
            </w:tcBorders>
          </w:tcPr>
          <w:p w14:paraId="33F32E8B" w14:textId="77777777" w:rsidR="00C61BD2" w:rsidRPr="008F6962" w:rsidRDefault="00C61BD2" w:rsidP="00B87C7D">
            <w:pPr>
              <w:pStyle w:val="covertext"/>
            </w:pPr>
            <w:r w:rsidRPr="008F6962">
              <w:t>Release</w:t>
            </w:r>
          </w:p>
        </w:tc>
        <w:tc>
          <w:tcPr>
            <w:tcW w:w="8190" w:type="dxa"/>
            <w:gridSpan w:val="2"/>
            <w:tcBorders>
              <w:top w:val="single" w:sz="6" w:space="0" w:color="auto"/>
              <w:bottom w:val="single" w:sz="6" w:space="0" w:color="auto"/>
            </w:tcBorders>
          </w:tcPr>
          <w:p w14:paraId="134D5A26" w14:textId="77777777" w:rsidR="00C61BD2" w:rsidRPr="008F6962" w:rsidRDefault="00C61BD2" w:rsidP="00B87C7D">
            <w:pPr>
              <w:pStyle w:val="covertext"/>
            </w:pPr>
            <w:r w:rsidRPr="008F6962">
              <w:t>The contributor acknowledges and accepts that this contribution becomes the property of IEEE and may be made publicly available by P802.15.</w:t>
            </w:r>
          </w:p>
        </w:tc>
      </w:tr>
    </w:tbl>
    <w:p w14:paraId="156D9145" w14:textId="77777777" w:rsidR="00C61BD2" w:rsidRPr="008F6962" w:rsidRDefault="00C61BD2" w:rsidP="00C61BD2">
      <w:pPr>
        <w:rPr>
          <w:b/>
          <w:i/>
          <w:sz w:val="28"/>
        </w:rPr>
      </w:pPr>
      <w:r w:rsidRPr="008F6962">
        <w:br w:type="page"/>
      </w:r>
    </w:p>
    <w:p w14:paraId="200CC6E4" w14:textId="276AC5B5" w:rsidR="00C61BD2" w:rsidRPr="00C61BD2" w:rsidRDefault="00C61BD2">
      <w:pPr>
        <w:rPr>
          <w:rFonts w:ascii="Arial" w:hAnsi="Arial"/>
          <w:b/>
          <w:noProof/>
          <w:sz w:val="46"/>
        </w:rPr>
      </w:pPr>
    </w:p>
    <w:p w14:paraId="43DEAEF2" w14:textId="361A0A60" w:rsidR="00FA11B2" w:rsidRDefault="00DB7BCB" w:rsidP="008B6C08">
      <w:pPr>
        <w:pStyle w:val="IEEEStdsTitle"/>
        <w:spacing w:before="1400"/>
      </w:pPr>
      <w:r>
        <w:t>Draft</w:t>
      </w:r>
      <w:r w:rsidR="00DF257C">
        <w:fldChar w:fldCharType="begin"/>
      </w:r>
      <w:r w:rsidR="00DF257C">
        <w:instrText xml:space="preserve"> DOCVARIABLE "txtTrialUse" \* MERGEFORMAT </w:instrText>
      </w:r>
      <w:r w:rsidR="00DF257C">
        <w:fldChar w:fldCharType="separate"/>
      </w:r>
      <w:r w:rsidR="00C87474">
        <w:t xml:space="preserve"> </w:t>
      </w:r>
      <w:r w:rsidR="00DF257C">
        <w:fldChar w:fldCharType="end"/>
      </w:r>
      <w:r w:rsidR="00DF257C">
        <w:fldChar w:fldCharType="begin"/>
      </w:r>
      <w:r w:rsidR="00DF257C">
        <w:instrText xml:space="preserve"> DOCVARIABLE "txtGorRPorSTD" \* MERGEFORMAT </w:instrText>
      </w:r>
      <w:r w:rsidR="00DF257C">
        <w:fldChar w:fldCharType="separate"/>
      </w:r>
      <w:r w:rsidR="00C87474">
        <w:t>Standard</w:t>
      </w:r>
      <w:r w:rsidR="00DF257C">
        <w:fldChar w:fldCharType="end"/>
      </w:r>
      <w:r w:rsidR="00C06D7B">
        <w:t xml:space="preserve"> for </w:t>
      </w:r>
      <w:r w:rsidR="00DF257C">
        <w:fldChar w:fldCharType="begin"/>
      </w:r>
      <w:r w:rsidR="00DF257C">
        <w:instrText xml:space="preserve"> DOCVARIABLE "varTitlePAR" \* MERGEFORMAT </w:instrText>
      </w:r>
      <w:r w:rsidR="00DF257C">
        <w:fldChar w:fldCharType="separate"/>
      </w:r>
      <w:r w:rsidR="00C87474">
        <w:t>Wireless Body Area Network</w:t>
      </w:r>
      <w:r w:rsidR="00DF257C">
        <w:fldChar w:fldCharType="end"/>
      </w:r>
    </w:p>
    <w:p w14:paraId="0936162E" w14:textId="77777777" w:rsidR="00F31F19" w:rsidRPr="00F31F19" w:rsidRDefault="00F31F19" w:rsidP="00F31F19">
      <w:pPr>
        <w:pStyle w:val="aff2"/>
        <w:keepNext/>
        <w:keepLines/>
        <w:numPr>
          <w:ilvl w:val="0"/>
          <w:numId w:val="23"/>
        </w:numPr>
        <w:suppressAutoHyphens/>
        <w:spacing w:before="360" w:after="240"/>
        <w:outlineLvl w:val="1"/>
        <w:rPr>
          <w:rFonts w:ascii="Arial" w:hAnsi="Arial"/>
          <w:b/>
          <w:vanish/>
          <w:sz w:val="22"/>
        </w:rPr>
      </w:pPr>
      <w:bookmarkStart w:id="0" w:name="PageOne"/>
      <w:bookmarkStart w:id="1" w:name="_Ref171327294"/>
      <w:bookmarkStart w:id="2" w:name="_Toc190441511"/>
      <w:bookmarkStart w:id="3" w:name="_Toc196154639"/>
      <w:bookmarkEnd w:id="0"/>
    </w:p>
    <w:p w14:paraId="6E7D1557" w14:textId="77777777" w:rsidR="00F31F19" w:rsidRPr="00F31F19" w:rsidRDefault="00F31F19" w:rsidP="00F31F19">
      <w:pPr>
        <w:pStyle w:val="aff2"/>
        <w:keepNext/>
        <w:keepLines/>
        <w:numPr>
          <w:ilvl w:val="0"/>
          <w:numId w:val="23"/>
        </w:numPr>
        <w:suppressAutoHyphens/>
        <w:spacing w:before="360" w:after="240"/>
        <w:outlineLvl w:val="1"/>
        <w:rPr>
          <w:rFonts w:ascii="Arial" w:hAnsi="Arial"/>
          <w:b/>
          <w:vanish/>
          <w:sz w:val="22"/>
        </w:rPr>
      </w:pPr>
    </w:p>
    <w:p w14:paraId="102A0CF0" w14:textId="77777777" w:rsidR="00F31F19" w:rsidRPr="00F31F19" w:rsidRDefault="00F31F19" w:rsidP="00F31F19">
      <w:pPr>
        <w:pStyle w:val="aff2"/>
        <w:keepNext/>
        <w:keepLines/>
        <w:numPr>
          <w:ilvl w:val="0"/>
          <w:numId w:val="23"/>
        </w:numPr>
        <w:suppressAutoHyphens/>
        <w:spacing w:before="360" w:after="240"/>
        <w:outlineLvl w:val="1"/>
        <w:rPr>
          <w:rFonts w:ascii="Arial" w:hAnsi="Arial"/>
          <w:b/>
          <w:vanish/>
          <w:sz w:val="22"/>
        </w:rPr>
      </w:pPr>
    </w:p>
    <w:p w14:paraId="66F7C205" w14:textId="77777777" w:rsidR="00F31F19" w:rsidRPr="00F31F19" w:rsidRDefault="00F31F19" w:rsidP="00F31F19">
      <w:pPr>
        <w:pStyle w:val="aff2"/>
        <w:keepNext/>
        <w:keepLines/>
        <w:numPr>
          <w:ilvl w:val="0"/>
          <w:numId w:val="23"/>
        </w:numPr>
        <w:suppressAutoHyphens/>
        <w:spacing w:before="360" w:after="240"/>
        <w:outlineLvl w:val="1"/>
        <w:rPr>
          <w:rFonts w:ascii="Arial" w:hAnsi="Arial"/>
          <w:b/>
          <w:vanish/>
          <w:sz w:val="22"/>
        </w:rPr>
      </w:pPr>
    </w:p>
    <w:p w14:paraId="77AFE19E" w14:textId="77777777" w:rsidR="00F31F19" w:rsidRPr="00F31F19" w:rsidRDefault="00F31F19" w:rsidP="00F31F19">
      <w:pPr>
        <w:pStyle w:val="aff2"/>
        <w:keepNext/>
        <w:keepLines/>
        <w:numPr>
          <w:ilvl w:val="0"/>
          <w:numId w:val="23"/>
        </w:numPr>
        <w:suppressAutoHyphens/>
        <w:spacing w:before="360" w:after="240"/>
        <w:outlineLvl w:val="1"/>
        <w:rPr>
          <w:rFonts w:ascii="Arial" w:hAnsi="Arial"/>
          <w:b/>
          <w:vanish/>
          <w:sz w:val="22"/>
        </w:rPr>
      </w:pPr>
    </w:p>
    <w:p w14:paraId="1A734675" w14:textId="77777777" w:rsidR="00F31F19" w:rsidRPr="00F31F19" w:rsidRDefault="00F31F19" w:rsidP="00F31F19">
      <w:pPr>
        <w:pStyle w:val="aff2"/>
        <w:keepNext/>
        <w:keepLines/>
        <w:numPr>
          <w:ilvl w:val="1"/>
          <w:numId w:val="23"/>
        </w:numPr>
        <w:suppressAutoHyphens/>
        <w:spacing w:before="360" w:after="240"/>
        <w:outlineLvl w:val="1"/>
        <w:rPr>
          <w:rFonts w:ascii="Arial" w:hAnsi="Arial"/>
          <w:b/>
          <w:vanish/>
          <w:sz w:val="22"/>
        </w:rPr>
      </w:pPr>
    </w:p>
    <w:p w14:paraId="0B3F7270" w14:textId="77777777" w:rsidR="00F31F19" w:rsidRPr="00F31F19" w:rsidRDefault="00F31F19" w:rsidP="00F31F19">
      <w:pPr>
        <w:pStyle w:val="aff2"/>
        <w:keepNext/>
        <w:keepLines/>
        <w:numPr>
          <w:ilvl w:val="1"/>
          <w:numId w:val="23"/>
        </w:numPr>
        <w:suppressAutoHyphens/>
        <w:spacing w:before="360" w:after="240"/>
        <w:outlineLvl w:val="1"/>
        <w:rPr>
          <w:rFonts w:ascii="Arial" w:hAnsi="Arial"/>
          <w:b/>
          <w:vanish/>
          <w:sz w:val="22"/>
        </w:rPr>
      </w:pPr>
    </w:p>
    <w:p w14:paraId="0E0F17BC" w14:textId="77777777" w:rsidR="00F31F19" w:rsidRPr="00F31F19" w:rsidRDefault="00F31F19" w:rsidP="00F31F19">
      <w:pPr>
        <w:pStyle w:val="aff2"/>
        <w:keepNext/>
        <w:keepLines/>
        <w:numPr>
          <w:ilvl w:val="1"/>
          <w:numId w:val="23"/>
        </w:numPr>
        <w:suppressAutoHyphens/>
        <w:spacing w:before="360" w:after="240"/>
        <w:outlineLvl w:val="1"/>
        <w:rPr>
          <w:rFonts w:ascii="Arial" w:hAnsi="Arial"/>
          <w:b/>
          <w:vanish/>
          <w:sz w:val="22"/>
        </w:rPr>
      </w:pPr>
    </w:p>
    <w:p w14:paraId="64868658" w14:textId="77777777" w:rsidR="00F31F19" w:rsidRPr="00F31F19" w:rsidRDefault="00F31F19" w:rsidP="00F31F19">
      <w:pPr>
        <w:pStyle w:val="aff2"/>
        <w:keepNext/>
        <w:keepLines/>
        <w:numPr>
          <w:ilvl w:val="1"/>
          <w:numId w:val="23"/>
        </w:numPr>
        <w:suppressAutoHyphens/>
        <w:spacing w:before="360" w:after="240"/>
        <w:outlineLvl w:val="1"/>
        <w:rPr>
          <w:rFonts w:ascii="Arial" w:hAnsi="Arial"/>
          <w:b/>
          <w:vanish/>
          <w:sz w:val="22"/>
        </w:rPr>
      </w:pPr>
    </w:p>
    <w:p w14:paraId="2A2F6C1B" w14:textId="740E52AC" w:rsidR="00F31F19" w:rsidRPr="00252582" w:rsidRDefault="00F31F19" w:rsidP="00F31F19">
      <w:pPr>
        <w:pStyle w:val="IEEEStdsLevel2Header"/>
        <w:numPr>
          <w:ilvl w:val="1"/>
          <w:numId w:val="23"/>
        </w:numPr>
        <w:ind w:left="0"/>
      </w:pPr>
      <w:r w:rsidRPr="00252582">
        <w:t>Management frames</w:t>
      </w:r>
      <w:bookmarkEnd w:id="1"/>
      <w:bookmarkEnd w:id="2"/>
      <w:bookmarkEnd w:id="3"/>
    </w:p>
    <w:p w14:paraId="7852FEBA" w14:textId="77777777" w:rsidR="00F31F19" w:rsidRPr="00252582" w:rsidRDefault="00F31F19" w:rsidP="00F31F19">
      <w:pPr>
        <w:pStyle w:val="IEEEStdsLevel3Header"/>
        <w:numPr>
          <w:ilvl w:val="2"/>
          <w:numId w:val="23"/>
        </w:numPr>
      </w:pPr>
      <w:bookmarkStart w:id="4" w:name="_Ref175757371"/>
      <w:r w:rsidRPr="00252582">
        <w:t>Format of management frames</w:t>
      </w:r>
      <w:bookmarkEnd w:id="4"/>
    </w:p>
    <w:p w14:paraId="23032B3F" w14:textId="77777777" w:rsidR="00F31F19" w:rsidRPr="00252582" w:rsidRDefault="00F31F19" w:rsidP="00F31F19">
      <w:pPr>
        <w:pStyle w:val="IEEEStdsParagraph"/>
      </w:pPr>
      <w:r w:rsidRPr="00252582">
        <w:t xml:space="preserve">The format of a management frame is defined in </w:t>
      </w:r>
      <w:r w:rsidRPr="00252582">
        <w:fldChar w:fldCharType="begin"/>
      </w:r>
      <w:r w:rsidRPr="00252582">
        <w:instrText xml:space="preserve"> REF _Ref175753191 \r \h </w:instrText>
      </w:r>
      <w:r>
        <w:instrText xml:space="preserve"> \* MERGEFORMAT </w:instrText>
      </w:r>
      <w:r w:rsidRPr="00252582">
        <w:fldChar w:fldCharType="separate"/>
      </w:r>
      <w:r>
        <w:t>Figure 11</w:t>
      </w:r>
      <w:r w:rsidRPr="00252582">
        <w:fldChar w:fldCharType="end"/>
      </w:r>
      <w:r w:rsidRPr="00252582">
        <w:rPr>
          <w:rFonts w:hint="eastAsia"/>
        </w:rPr>
        <w:t>.</w:t>
      </w:r>
    </w:p>
    <w:p w14:paraId="4B9EC529" w14:textId="77777777" w:rsidR="00F31F19" w:rsidRPr="00252582" w:rsidRDefault="00F31F19" w:rsidP="00F31F19">
      <w:pPr>
        <w:pStyle w:val="IEEEStdsParagraph"/>
        <w:jc w:val="center"/>
      </w:pPr>
      <w:r>
        <w:object w:dxaOrig="8460" w:dyaOrig="891" w14:anchorId="64A1B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43.5pt" o:ole="">
            <v:imagedata r:id="rId9" o:title=""/>
          </v:shape>
          <o:OLEObject Type="Embed" ProgID="Visio.Drawing.15" ShapeID="_x0000_i1025" DrawAspect="Content" ObjectID="_1808075714" r:id="rId10"/>
        </w:object>
      </w:r>
    </w:p>
    <w:p w14:paraId="24FE955B" w14:textId="77777777" w:rsidR="00F31F19" w:rsidRPr="00252582" w:rsidRDefault="00F31F19" w:rsidP="00894156">
      <w:pPr>
        <w:pStyle w:val="IEEEStdsRegularFigureCaption"/>
      </w:pPr>
      <w:bookmarkStart w:id="5" w:name="_Ref175753191"/>
      <w:r w:rsidRPr="00252582">
        <w:t>—Management frame format</w:t>
      </w:r>
      <w:bookmarkEnd w:id="5"/>
    </w:p>
    <w:p w14:paraId="55B48745" w14:textId="77777777" w:rsidR="00F31F19" w:rsidRPr="00252582" w:rsidRDefault="00F31F19" w:rsidP="00F31F19">
      <w:pPr>
        <w:pStyle w:val="IEEEStdsParagraph"/>
      </w:pPr>
    </w:p>
    <w:p w14:paraId="09B63949" w14:textId="77777777" w:rsidR="00F31F19" w:rsidRDefault="00F31F19" w:rsidP="00F31F19">
      <w:pPr>
        <w:pStyle w:val="IEEEStdsLevel3Header"/>
        <w:numPr>
          <w:ilvl w:val="2"/>
          <w:numId w:val="23"/>
        </w:numPr>
      </w:pPr>
      <w:bookmarkStart w:id="6" w:name="_Ref175911675"/>
      <w:r w:rsidRPr="00252582">
        <w:lastRenderedPageBreak/>
        <w:t>Beacon Frame Body format</w:t>
      </w:r>
      <w:bookmarkEnd w:id="6"/>
    </w:p>
    <w:p w14:paraId="2EC0697B" w14:textId="77777777" w:rsidR="00F31F19" w:rsidRPr="00F3437A" w:rsidRDefault="00F31F19" w:rsidP="00F31F19">
      <w:pPr>
        <w:pStyle w:val="IEEEStdsLevel4Header"/>
        <w:numPr>
          <w:ilvl w:val="3"/>
          <w:numId w:val="23"/>
        </w:numPr>
      </w:pPr>
      <w:commentRangeStart w:id="7"/>
      <w:r>
        <w:t xml:space="preserve">Introduction </w:t>
      </w:r>
      <w:commentRangeEnd w:id="7"/>
      <w:r>
        <w:rPr>
          <w:rStyle w:val="afff4"/>
          <w:rFonts w:ascii="Times New Roman" w:hAnsi="Times New Roman"/>
          <w:b w:val="0"/>
        </w:rPr>
        <w:commentReference w:id="7"/>
      </w:r>
    </w:p>
    <w:p w14:paraId="269B63DC" w14:textId="77777777" w:rsidR="00F31F19" w:rsidRPr="00252582" w:rsidRDefault="00F31F19" w:rsidP="00F31F19">
      <w:pPr>
        <w:pStyle w:val="IEEEStdsParagraph"/>
      </w:pPr>
      <w:r w:rsidRPr="00252582">
        <w:t xml:space="preserve">The frame body of a Beacon frame contains the information shown in Table </w:t>
      </w:r>
      <w:r>
        <w:t>20</w:t>
      </w:r>
      <w:r w:rsidRPr="00252582">
        <w:t>.</w:t>
      </w:r>
    </w:p>
    <w:p w14:paraId="3252B009" w14:textId="77777777" w:rsidR="00F31F19" w:rsidRPr="00252582" w:rsidRDefault="00F31F19" w:rsidP="00F31F19">
      <w:pPr>
        <w:pStyle w:val="IEEEStdsRegularTableCaption"/>
        <w:numPr>
          <w:ilvl w:val="0"/>
          <w:numId w:val="7"/>
        </w:numPr>
      </w:pPr>
      <w:bookmarkStart w:id="8" w:name="_Hlk175249196"/>
      <w:r w:rsidRPr="00252582">
        <w:t xml:space="preserve">— </w:t>
      </w:r>
      <w:bookmarkStart w:id="9" w:name="_Hlk165052030"/>
      <w:r w:rsidRPr="00252582">
        <w:t>Beacon Frame Body encoding</w:t>
      </w:r>
    </w:p>
    <w:tbl>
      <w:tblPr>
        <w:tblW w:w="78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2"/>
        <w:gridCol w:w="1631"/>
        <w:gridCol w:w="5455"/>
      </w:tblGrid>
      <w:tr w:rsidR="00F31F19" w:rsidRPr="00252582" w14:paraId="3B3B0B21"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29381D31" w14:textId="77777777" w:rsidR="00F31F19" w:rsidRPr="00252582" w:rsidRDefault="00F31F19" w:rsidP="00B87C7D">
            <w:pPr>
              <w:spacing w:before="120" w:after="120"/>
              <w:jc w:val="center"/>
              <w:rPr>
                <w:b/>
                <w:bCs/>
                <w:sz w:val="20"/>
              </w:rPr>
            </w:pPr>
            <w:r w:rsidRPr="00252582">
              <w:rPr>
                <w:b/>
                <w:bCs/>
                <w:sz w:val="20"/>
              </w:rPr>
              <w:t>Octet</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68C4A50F" w14:textId="77777777" w:rsidR="00F31F19" w:rsidRPr="00252582" w:rsidRDefault="00F31F19" w:rsidP="00B87C7D">
            <w:pPr>
              <w:spacing w:before="120" w:after="120"/>
              <w:jc w:val="center"/>
              <w:rPr>
                <w:b/>
                <w:bCs/>
                <w:sz w:val="20"/>
              </w:rPr>
            </w:pPr>
            <w:r w:rsidRPr="00252582">
              <w:rPr>
                <w:b/>
                <w:bCs/>
                <w:sz w:val="20"/>
              </w:rPr>
              <w:t>Field name</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5AFD1C7F" w14:textId="77777777" w:rsidR="00F31F19" w:rsidRPr="00252582" w:rsidRDefault="00F31F19" w:rsidP="00B87C7D">
            <w:pPr>
              <w:spacing w:before="120" w:after="120"/>
              <w:jc w:val="center"/>
              <w:rPr>
                <w:b/>
                <w:bCs/>
                <w:sz w:val="20"/>
              </w:rPr>
            </w:pPr>
            <w:r w:rsidRPr="00252582">
              <w:rPr>
                <w:b/>
                <w:bCs/>
                <w:sz w:val="20"/>
              </w:rPr>
              <w:t>Description</w:t>
            </w:r>
          </w:p>
        </w:tc>
      </w:tr>
      <w:tr w:rsidR="00F31F19" w:rsidRPr="00252582" w14:paraId="6E8A55C6"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6326C668" w14:textId="77777777" w:rsidR="00F31F19" w:rsidRPr="003E6FD4" w:rsidRDefault="00F31F19" w:rsidP="00B87C7D">
            <w:pPr>
              <w:spacing w:before="120" w:after="120"/>
              <w:jc w:val="center"/>
              <w:rPr>
                <w:sz w:val="20"/>
              </w:rPr>
            </w:pPr>
            <w:r w:rsidRPr="003E6FD4">
              <w:rPr>
                <w:sz w:val="20"/>
              </w:rPr>
              <w:t>0</w:t>
            </w:r>
            <w:r w:rsidRPr="003E6FD4">
              <w:rPr>
                <w:sz w:val="20"/>
              </w:rPr>
              <w:sym w:font="Symbol" w:char="F02D"/>
            </w:r>
            <w:r w:rsidRPr="003E6FD4">
              <w:rPr>
                <w:sz w:val="20"/>
              </w:rPr>
              <w:t>7</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61966051" w14:textId="77777777" w:rsidR="00F31F19" w:rsidRPr="003E6FD4" w:rsidRDefault="00F31F19" w:rsidP="00B87C7D">
            <w:pPr>
              <w:spacing w:before="120" w:after="120"/>
              <w:jc w:val="center"/>
              <w:rPr>
                <w:sz w:val="20"/>
              </w:rPr>
            </w:pPr>
            <w:r w:rsidRPr="003E6FD4">
              <w:rPr>
                <w:sz w:val="20"/>
              </w:rPr>
              <w:t>Timestamp</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60F9E9C7" w14:textId="77777777" w:rsidR="00F31F19" w:rsidRPr="003E6FD4" w:rsidRDefault="00F31F19" w:rsidP="00B87C7D">
            <w:pPr>
              <w:pStyle w:val="IEEEStdsParagraph"/>
            </w:pPr>
            <w:r w:rsidRPr="003E6FD4">
              <w:t xml:space="preserve">This field represents the timing synchronization function (TSF) timer of the </w:t>
            </w:r>
            <w:r>
              <w:t>conveyed</w:t>
            </w:r>
            <w:r w:rsidRPr="003E6FD4">
              <w:t xml:space="preserve"> MAC frame.</w:t>
            </w:r>
          </w:p>
        </w:tc>
      </w:tr>
      <w:tr w:rsidR="00F31F19" w:rsidRPr="00252582" w14:paraId="06196256"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4C098F01" w14:textId="77777777" w:rsidR="00F31F19" w:rsidRPr="003E6FD4" w:rsidRDefault="00F31F19" w:rsidP="00B87C7D">
            <w:pPr>
              <w:spacing w:before="120" w:after="120"/>
              <w:jc w:val="center"/>
              <w:rPr>
                <w:sz w:val="20"/>
              </w:rPr>
            </w:pPr>
            <w:r w:rsidRPr="003E6FD4">
              <w:rPr>
                <w:sz w:val="20"/>
              </w:rPr>
              <w:t>8-9</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25BFFFCB" w14:textId="77777777" w:rsidR="00F31F19" w:rsidRPr="003E6FD4" w:rsidRDefault="00F31F19" w:rsidP="00B87C7D">
            <w:pPr>
              <w:spacing w:before="120" w:after="120"/>
              <w:jc w:val="center"/>
              <w:rPr>
                <w:sz w:val="20"/>
              </w:rPr>
            </w:pPr>
            <w:r w:rsidRPr="003E6FD4">
              <w:rPr>
                <w:sz w:val="20"/>
              </w:rPr>
              <w:t>BAN ID</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51C4CDD6" w14:textId="77777777" w:rsidR="00F31F19" w:rsidRPr="003E6FD4" w:rsidRDefault="00F31F19" w:rsidP="00B87C7D">
            <w:pPr>
              <w:spacing w:before="120" w:after="120"/>
              <w:jc w:val="center"/>
              <w:rPr>
                <w:sz w:val="20"/>
              </w:rPr>
            </w:pPr>
            <w:r w:rsidRPr="003E6FD4">
              <w:rPr>
                <w:sz w:val="20"/>
              </w:rPr>
              <w:fldChar w:fldCharType="begin"/>
            </w:r>
            <w:r w:rsidRPr="003E6FD4">
              <w:rPr>
                <w:sz w:val="20"/>
              </w:rPr>
              <w:instrText xml:space="preserve"> REF _Ref175844527 \r \h </w:instrText>
            </w:r>
            <w:r w:rsidRPr="00252582">
              <w:rPr>
                <w:sz w:val="20"/>
              </w:rPr>
              <w:instrText xml:space="preserve"> \* MERGEFORMAT </w:instrText>
            </w:r>
            <w:r w:rsidRPr="003E6FD4">
              <w:rPr>
                <w:sz w:val="20"/>
              </w:rPr>
            </w:r>
            <w:r w:rsidRPr="003E6FD4">
              <w:rPr>
                <w:sz w:val="20"/>
              </w:rPr>
              <w:fldChar w:fldCharType="separate"/>
            </w:r>
            <w:r>
              <w:rPr>
                <w:sz w:val="20"/>
              </w:rPr>
              <w:t>5.5.2.2</w:t>
            </w:r>
            <w:r w:rsidRPr="003E6FD4">
              <w:rPr>
                <w:sz w:val="20"/>
              </w:rPr>
              <w:fldChar w:fldCharType="end"/>
            </w:r>
          </w:p>
        </w:tc>
      </w:tr>
      <w:tr w:rsidR="00F31F19" w:rsidRPr="00252582" w14:paraId="60CE2245"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16DE3DAF" w14:textId="77777777" w:rsidR="00F31F19" w:rsidRPr="003E6FD4" w:rsidRDefault="00F31F19" w:rsidP="00B87C7D">
            <w:pPr>
              <w:spacing w:before="120" w:after="120"/>
              <w:jc w:val="center"/>
              <w:rPr>
                <w:sz w:val="20"/>
              </w:rPr>
            </w:pPr>
            <w:r w:rsidRPr="003E6FD4">
              <w:rPr>
                <w:sz w:val="20"/>
              </w:rPr>
              <w:t>10</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66F11E24" w14:textId="77777777" w:rsidR="00F31F19" w:rsidRPr="003E6FD4" w:rsidRDefault="00F31F19" w:rsidP="00B87C7D">
            <w:pPr>
              <w:spacing w:before="120" w:after="120"/>
              <w:jc w:val="center"/>
              <w:rPr>
                <w:sz w:val="20"/>
              </w:rPr>
            </w:pPr>
            <w:r w:rsidRPr="003E6FD4">
              <w:rPr>
                <w:sz w:val="20"/>
              </w:rPr>
              <w:t>Capability information</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4B1E346D" w14:textId="77777777" w:rsidR="00F31F19" w:rsidRPr="003E6FD4" w:rsidRDefault="00F31F19" w:rsidP="00B87C7D">
            <w:pPr>
              <w:spacing w:before="120" w:after="120"/>
              <w:jc w:val="center"/>
              <w:rPr>
                <w:sz w:val="20"/>
              </w:rPr>
            </w:pPr>
            <w:r w:rsidRPr="003E6FD4">
              <w:rPr>
                <w:sz w:val="20"/>
              </w:rPr>
              <w:fldChar w:fldCharType="begin"/>
            </w:r>
            <w:r w:rsidRPr="003E6FD4">
              <w:rPr>
                <w:sz w:val="20"/>
              </w:rPr>
              <w:instrText xml:space="preserve"> REF _Ref175844583 \r \h </w:instrText>
            </w:r>
            <w:r w:rsidRPr="00252582">
              <w:rPr>
                <w:sz w:val="20"/>
              </w:rPr>
              <w:instrText xml:space="preserve"> \* MERGEFORMAT </w:instrText>
            </w:r>
            <w:r w:rsidRPr="003E6FD4">
              <w:rPr>
                <w:sz w:val="20"/>
              </w:rPr>
            </w:r>
            <w:r w:rsidRPr="003E6FD4">
              <w:rPr>
                <w:sz w:val="20"/>
              </w:rPr>
              <w:fldChar w:fldCharType="separate"/>
            </w:r>
            <w:r>
              <w:rPr>
                <w:sz w:val="20"/>
              </w:rPr>
              <w:t>5.5.2.3</w:t>
            </w:r>
            <w:r w:rsidRPr="003E6FD4">
              <w:rPr>
                <w:sz w:val="20"/>
              </w:rPr>
              <w:fldChar w:fldCharType="end"/>
            </w:r>
          </w:p>
        </w:tc>
      </w:tr>
      <w:tr w:rsidR="00F31F19" w:rsidRPr="00252582" w14:paraId="58CAD058"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5F05A7C0" w14:textId="77777777" w:rsidR="00F31F19" w:rsidRPr="003E6FD4" w:rsidRDefault="00F31F19" w:rsidP="00B87C7D">
            <w:pPr>
              <w:spacing w:before="120" w:after="120"/>
              <w:jc w:val="center"/>
              <w:rPr>
                <w:sz w:val="20"/>
              </w:rPr>
            </w:pPr>
            <w:r w:rsidRPr="003E6FD4">
              <w:rPr>
                <w:sz w:val="20"/>
              </w:rPr>
              <w:t>11-13</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77016629" w14:textId="77777777" w:rsidR="00F31F19" w:rsidRPr="003E6FD4" w:rsidRDefault="00F31F19" w:rsidP="00B87C7D">
            <w:pPr>
              <w:spacing w:before="120" w:after="120"/>
              <w:jc w:val="center"/>
              <w:rPr>
                <w:sz w:val="20"/>
              </w:rPr>
            </w:pPr>
            <w:r w:rsidRPr="003E6FD4">
              <w:rPr>
                <w:sz w:val="20"/>
              </w:rPr>
              <w:t xml:space="preserve">Beacon Interval </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0BB924F0" w14:textId="767315A6" w:rsidR="00F31F19" w:rsidRPr="003E6FD4" w:rsidRDefault="00F31F19" w:rsidP="00B87C7D">
            <w:pPr>
              <w:spacing w:before="120" w:after="120"/>
              <w:jc w:val="center"/>
              <w:rPr>
                <w:sz w:val="20"/>
              </w:rPr>
            </w:pPr>
            <w:r w:rsidRPr="003E6FD4">
              <w:rPr>
                <w:sz w:val="20"/>
              </w:rPr>
              <w:t xml:space="preserve">This field specifies the transmission interval of </w:t>
            </w:r>
            <w:r>
              <w:rPr>
                <w:sz w:val="20"/>
              </w:rPr>
              <w:t xml:space="preserve">the </w:t>
            </w:r>
            <w:r w:rsidRPr="003E6FD4">
              <w:rPr>
                <w:sz w:val="20"/>
              </w:rPr>
              <w:t xml:space="preserve">beacon by the number of </w:t>
            </w:r>
            <w:del w:id="10" w:author="ssjoo" w:date="2025-04-22T10:29:00Z">
              <w:r w:rsidRPr="003E6FD4" w:rsidDel="00BB400B">
                <w:rPr>
                  <w:sz w:val="20"/>
                </w:rPr>
                <w:delText>time slots</w:delText>
              </w:r>
            </w:del>
            <w:ins w:id="11" w:author="ssjoo" w:date="2025-04-22T10:29:00Z">
              <w:r w:rsidR="00BB400B">
                <w:rPr>
                  <w:sz w:val="20"/>
                </w:rPr>
                <w:t>beacon time unit</w:t>
              </w:r>
            </w:ins>
            <w:r w:rsidRPr="003E6FD4">
              <w:rPr>
                <w:sz w:val="20"/>
              </w:rPr>
              <w:t xml:space="preserve"> </w:t>
            </w:r>
          </w:p>
        </w:tc>
      </w:tr>
      <w:tr w:rsidR="00F31F19" w:rsidRPr="00252582" w14:paraId="6719C883"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77A7B2E8" w14:textId="77777777" w:rsidR="00F31F19" w:rsidRPr="003E6FD4" w:rsidRDefault="00F31F19" w:rsidP="00B87C7D">
            <w:pPr>
              <w:spacing w:before="120" w:after="120"/>
              <w:jc w:val="center"/>
              <w:rPr>
                <w:sz w:val="20"/>
              </w:rPr>
            </w:pPr>
            <w:r w:rsidRPr="003E6FD4">
              <w:rPr>
                <w:sz w:val="20"/>
              </w:rPr>
              <w:t>14</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7787608B" w14:textId="7791483F" w:rsidR="00F31F19" w:rsidRPr="003E6FD4" w:rsidRDefault="00F31F19" w:rsidP="00B87C7D">
            <w:pPr>
              <w:spacing w:before="120" w:after="120"/>
              <w:jc w:val="center"/>
              <w:rPr>
                <w:sz w:val="20"/>
              </w:rPr>
            </w:pPr>
            <w:proofErr w:type="spellStart"/>
            <w:r w:rsidRPr="003E6FD4">
              <w:rPr>
                <w:sz w:val="20"/>
              </w:rPr>
              <w:t>Superframe</w:t>
            </w:r>
            <w:proofErr w:type="spellEnd"/>
            <w:r w:rsidRPr="003E6FD4">
              <w:rPr>
                <w:sz w:val="20"/>
              </w:rPr>
              <w:t xml:space="preserve"> </w:t>
            </w:r>
            <w:del w:id="12" w:author="ssjoo" w:date="2025-04-22T10:28:00Z">
              <w:r w:rsidRPr="003E6FD4" w:rsidDel="00BB400B">
                <w:rPr>
                  <w:sz w:val="20"/>
                </w:rPr>
                <w:delText>Order</w:delText>
              </w:r>
            </w:del>
            <w:ins w:id="13" w:author="ssjoo" w:date="2025-04-22T10:28:00Z">
              <w:r w:rsidR="00BB400B">
                <w:rPr>
                  <w:sz w:val="20"/>
                </w:rPr>
                <w:t>Duratio</w:t>
              </w:r>
            </w:ins>
            <w:ins w:id="14" w:author="ssjoo" w:date="2025-04-22T10:29:00Z">
              <w:r w:rsidR="00BB400B">
                <w:rPr>
                  <w:sz w:val="20"/>
                </w:rPr>
                <w:t>n</w:t>
              </w:r>
            </w:ins>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1F8FB4DA" w14:textId="362CC368" w:rsidR="00F31F19" w:rsidRPr="003E6FD4" w:rsidRDefault="00F31F19" w:rsidP="00B87C7D">
            <w:pPr>
              <w:spacing w:before="120" w:after="120"/>
              <w:jc w:val="center"/>
              <w:rPr>
                <w:sz w:val="20"/>
              </w:rPr>
            </w:pPr>
            <w:r w:rsidRPr="003E6FD4">
              <w:rPr>
                <w:sz w:val="20"/>
              </w:rPr>
              <w:t xml:space="preserve">This field specifies the length of active superframe duration by the number of </w:t>
            </w:r>
            <w:del w:id="15" w:author="ssjoo" w:date="2025-04-22T10:29:00Z">
              <w:r w:rsidRPr="003E6FD4" w:rsidDel="00BB400B">
                <w:rPr>
                  <w:sz w:val="20"/>
                </w:rPr>
                <w:delText>time slots calculated as 2SuperframeOrder</w:delText>
              </w:r>
            </w:del>
            <w:ins w:id="16" w:author="ssjoo" w:date="2025-04-22T10:29:00Z">
              <w:r w:rsidR="00BB400B">
                <w:rPr>
                  <w:sz w:val="20"/>
                </w:rPr>
                <w:t>beacon time unit</w:t>
              </w:r>
            </w:ins>
            <w:r w:rsidRPr="003E6FD4">
              <w:rPr>
                <w:sz w:val="20"/>
              </w:rPr>
              <w:t>.</w:t>
            </w:r>
          </w:p>
        </w:tc>
      </w:tr>
      <w:tr w:rsidR="00F31F19" w:rsidRPr="00252582" w14:paraId="7A310FE6"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632E4811" w14:textId="77777777" w:rsidR="00F31F19" w:rsidRPr="003E6FD4" w:rsidRDefault="00F31F19" w:rsidP="00B87C7D">
            <w:pPr>
              <w:spacing w:before="120" w:after="120"/>
              <w:jc w:val="center"/>
              <w:rPr>
                <w:sz w:val="20"/>
              </w:rPr>
            </w:pPr>
            <w:r w:rsidRPr="003E6FD4">
              <w:rPr>
                <w:sz w:val="20"/>
              </w:rPr>
              <w:t>15</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018FA566" w14:textId="77777777" w:rsidR="00F31F19" w:rsidRPr="003E6FD4" w:rsidRDefault="00F31F19" w:rsidP="00B87C7D">
            <w:pPr>
              <w:spacing w:before="120" w:after="120"/>
              <w:jc w:val="center"/>
              <w:rPr>
                <w:sz w:val="20"/>
              </w:rPr>
            </w:pPr>
            <w:r w:rsidRPr="003E6FD4">
              <w:rPr>
                <w:sz w:val="20"/>
              </w:rPr>
              <w:t>CFP Length</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7EC8D8C6" w14:textId="77777777" w:rsidR="00F31F19" w:rsidRPr="003E6FD4" w:rsidRDefault="00F31F19" w:rsidP="00B87C7D">
            <w:pPr>
              <w:spacing w:before="120" w:after="120"/>
              <w:jc w:val="both"/>
              <w:rPr>
                <w:sz w:val="20"/>
              </w:rPr>
            </w:pPr>
            <w:r w:rsidRPr="003E6FD4">
              <w:rPr>
                <w:sz w:val="20"/>
              </w:rPr>
              <w:t xml:space="preserve">This field specifies the length of </w:t>
            </w:r>
            <w:r>
              <w:rPr>
                <w:sz w:val="20"/>
              </w:rPr>
              <w:t>the contention-free p</w:t>
            </w:r>
            <w:r w:rsidRPr="003E6FD4">
              <w:rPr>
                <w:sz w:val="20"/>
              </w:rPr>
              <w:t>eriod by the number of time slots.</w:t>
            </w:r>
          </w:p>
        </w:tc>
      </w:tr>
      <w:tr w:rsidR="00F31F19" w:rsidRPr="00252582" w14:paraId="5D145025"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473BEC8E" w14:textId="77777777" w:rsidR="00F31F19" w:rsidRPr="003E6FD4" w:rsidRDefault="00F31F19" w:rsidP="00B87C7D">
            <w:pPr>
              <w:spacing w:before="120" w:after="120"/>
              <w:jc w:val="center"/>
              <w:rPr>
                <w:sz w:val="20"/>
              </w:rPr>
            </w:pPr>
            <w:r w:rsidRPr="003E6FD4">
              <w:rPr>
                <w:sz w:val="20"/>
              </w:rPr>
              <w:t>16</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60EEE31E" w14:textId="77777777" w:rsidR="00F31F19" w:rsidRPr="003E6FD4" w:rsidRDefault="00F31F19" w:rsidP="00B87C7D">
            <w:pPr>
              <w:spacing w:before="120" w:after="120"/>
              <w:jc w:val="center"/>
              <w:rPr>
                <w:sz w:val="20"/>
              </w:rPr>
            </w:pPr>
            <w:r w:rsidRPr="003E6FD4">
              <w:rPr>
                <w:sz w:val="20"/>
              </w:rPr>
              <w:t>CFP Descriptor Count</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478BE671" w14:textId="77777777" w:rsidR="00F31F19" w:rsidRPr="003E6FD4" w:rsidRDefault="00F31F19" w:rsidP="00B87C7D">
            <w:pPr>
              <w:spacing w:before="120" w:after="120"/>
              <w:jc w:val="both"/>
              <w:rPr>
                <w:sz w:val="20"/>
              </w:rPr>
            </w:pPr>
            <w:r w:rsidRPr="003E6FD4">
              <w:rPr>
                <w:sz w:val="20"/>
              </w:rPr>
              <w:t xml:space="preserve">This field specifies the number of nodes that </w:t>
            </w:r>
            <w:r>
              <w:rPr>
                <w:sz w:val="20"/>
              </w:rPr>
              <w:t>are</w:t>
            </w:r>
            <w:r w:rsidRPr="003E6FD4">
              <w:rPr>
                <w:sz w:val="20"/>
              </w:rPr>
              <w:t xml:space="preserve"> allowed to access CFP. </w:t>
            </w:r>
          </w:p>
        </w:tc>
      </w:tr>
      <w:tr w:rsidR="00F31F19" w:rsidRPr="00252582" w14:paraId="26DC2394" w14:textId="77777777" w:rsidTr="00B87C7D">
        <w:trPr>
          <w:jc w:val="center"/>
        </w:trPr>
        <w:tc>
          <w:tcPr>
            <w:tcW w:w="772" w:type="dxa"/>
            <w:tcBorders>
              <w:top w:val="single" w:sz="12" w:space="0" w:color="auto"/>
              <w:left w:val="single" w:sz="12" w:space="0" w:color="auto"/>
              <w:bottom w:val="single" w:sz="12" w:space="0" w:color="auto"/>
              <w:right w:val="single" w:sz="4" w:space="0" w:color="auto"/>
            </w:tcBorders>
            <w:shd w:val="clear" w:color="auto" w:fill="auto"/>
          </w:tcPr>
          <w:p w14:paraId="6F538623" w14:textId="77777777" w:rsidR="00F31F19" w:rsidRPr="003E6FD4" w:rsidRDefault="00F31F19" w:rsidP="00B87C7D">
            <w:pPr>
              <w:spacing w:before="120" w:after="120"/>
              <w:jc w:val="center"/>
              <w:rPr>
                <w:sz w:val="20"/>
              </w:rPr>
            </w:pPr>
            <w:r w:rsidRPr="003E6FD4">
              <w:rPr>
                <w:sz w:val="20"/>
              </w:rPr>
              <w:t>var</w:t>
            </w:r>
          </w:p>
        </w:tc>
        <w:tc>
          <w:tcPr>
            <w:tcW w:w="1631" w:type="dxa"/>
            <w:tcBorders>
              <w:top w:val="single" w:sz="12" w:space="0" w:color="auto"/>
              <w:left w:val="single" w:sz="4" w:space="0" w:color="auto"/>
              <w:bottom w:val="single" w:sz="12" w:space="0" w:color="auto"/>
              <w:right w:val="single" w:sz="4" w:space="0" w:color="auto"/>
            </w:tcBorders>
            <w:shd w:val="clear" w:color="auto" w:fill="auto"/>
          </w:tcPr>
          <w:p w14:paraId="724DDFBA" w14:textId="77777777" w:rsidR="00F31F19" w:rsidRPr="003E6FD4" w:rsidRDefault="00F31F19" w:rsidP="00B87C7D">
            <w:pPr>
              <w:spacing w:before="120" w:after="120"/>
              <w:jc w:val="center"/>
              <w:rPr>
                <w:sz w:val="20"/>
              </w:rPr>
            </w:pPr>
            <w:r w:rsidRPr="003E6FD4">
              <w:rPr>
                <w:sz w:val="20"/>
              </w:rPr>
              <w:t>CFP Descriptor List</w:t>
            </w:r>
          </w:p>
        </w:tc>
        <w:tc>
          <w:tcPr>
            <w:tcW w:w="5455" w:type="dxa"/>
            <w:tcBorders>
              <w:top w:val="single" w:sz="12" w:space="0" w:color="auto"/>
              <w:left w:val="single" w:sz="4" w:space="0" w:color="auto"/>
              <w:bottom w:val="single" w:sz="12" w:space="0" w:color="auto"/>
              <w:right w:val="single" w:sz="12" w:space="0" w:color="auto"/>
            </w:tcBorders>
            <w:shd w:val="clear" w:color="auto" w:fill="auto"/>
          </w:tcPr>
          <w:p w14:paraId="308CDBE1" w14:textId="090E8B16" w:rsidR="00F31F19" w:rsidRPr="003E6FD4" w:rsidRDefault="00F31F19" w:rsidP="00B87C7D">
            <w:pPr>
              <w:spacing w:before="120" w:after="120"/>
              <w:jc w:val="both"/>
              <w:rPr>
                <w:sz w:val="20"/>
              </w:rPr>
            </w:pPr>
            <w:r w:rsidRPr="003E6FD4">
              <w:rPr>
                <w:sz w:val="20"/>
              </w:rPr>
              <w:t xml:space="preserve">This field specifies the list of CFP descriptor information as defined in </w:t>
            </w:r>
            <w:r w:rsidRPr="00252582">
              <w:rPr>
                <w:sz w:val="20"/>
              </w:rPr>
              <w:fldChar w:fldCharType="begin"/>
            </w:r>
            <w:r w:rsidRPr="00252582">
              <w:rPr>
                <w:sz w:val="20"/>
              </w:rPr>
              <w:instrText xml:space="preserve"> REF _Ref176343319 \r \h </w:instrText>
            </w:r>
            <w:r>
              <w:rPr>
                <w:sz w:val="20"/>
              </w:rPr>
              <w:instrText xml:space="preserve"> \* MERGEFORMAT </w:instrText>
            </w:r>
            <w:r w:rsidRPr="00252582">
              <w:rPr>
                <w:sz w:val="20"/>
              </w:rPr>
            </w:r>
            <w:r w:rsidRPr="00252582">
              <w:rPr>
                <w:sz w:val="20"/>
              </w:rPr>
              <w:fldChar w:fldCharType="separate"/>
            </w:r>
            <w:ins w:id="17" w:author="ssjoo" w:date="2025-04-22T10:31:00Z">
              <w:r w:rsidR="00BB400B">
                <w:rPr>
                  <w:sz w:val="20"/>
                </w:rPr>
                <w:t>Table 71</w:t>
              </w:r>
            </w:ins>
            <w:del w:id="18" w:author="ssjoo" w:date="2025-04-22T10:31:00Z">
              <w:r w:rsidDel="00BB400B">
                <w:rPr>
                  <w:sz w:val="20"/>
                </w:rPr>
                <w:delText>Table 21</w:delText>
              </w:r>
            </w:del>
            <w:r w:rsidRPr="00252582">
              <w:rPr>
                <w:sz w:val="20"/>
              </w:rPr>
              <w:fldChar w:fldCharType="end"/>
            </w:r>
            <w:r w:rsidRPr="003E6FD4">
              <w:rPr>
                <w:sz w:val="20"/>
              </w:rPr>
              <w:t xml:space="preserve">, which specifies the location and length of CFP slots assigned for a node to be allowed to access CFP. The size of CFP </w:t>
            </w:r>
            <w:del w:id="19" w:author="ssjoo" w:date="2025-04-22T10:30:00Z">
              <w:r w:rsidRPr="003E6FD4" w:rsidDel="00BB400B">
                <w:rPr>
                  <w:sz w:val="20"/>
                </w:rPr>
                <w:delText xml:space="preserve">Info </w:delText>
              </w:r>
            </w:del>
            <w:ins w:id="20" w:author="ssjoo" w:date="2025-04-22T10:30:00Z">
              <w:r w:rsidR="00BB400B">
                <w:rPr>
                  <w:sz w:val="20"/>
                </w:rPr>
                <w:t>Descriptor</w:t>
              </w:r>
              <w:r w:rsidR="00BB400B" w:rsidRPr="003E6FD4">
                <w:rPr>
                  <w:sz w:val="20"/>
                </w:rPr>
                <w:t xml:space="preserve"> </w:t>
              </w:r>
            </w:ins>
            <w:r w:rsidRPr="003E6FD4">
              <w:rPr>
                <w:sz w:val="20"/>
              </w:rPr>
              <w:t xml:space="preserve">List is specified by CFP </w:t>
            </w:r>
            <w:ins w:id="21" w:author="ssjoo" w:date="2025-04-22T10:31:00Z">
              <w:r w:rsidR="00BB400B">
                <w:rPr>
                  <w:sz w:val="20"/>
                </w:rPr>
                <w:t xml:space="preserve">Descriptor </w:t>
              </w:r>
            </w:ins>
            <w:r w:rsidRPr="003E6FD4">
              <w:rPr>
                <w:sz w:val="20"/>
              </w:rPr>
              <w:t>Count. A node may request to configure CFP slots such as consecutive allocation or distributed allocation.</w:t>
            </w:r>
          </w:p>
        </w:tc>
      </w:tr>
      <w:bookmarkEnd w:id="8"/>
      <w:bookmarkEnd w:id="9"/>
    </w:tbl>
    <w:p w14:paraId="664D9A43" w14:textId="77777777" w:rsidR="00F31F19" w:rsidRPr="00252582" w:rsidRDefault="00F31F19" w:rsidP="00F31F19">
      <w:pPr>
        <w:keepNext/>
        <w:keepLines/>
        <w:tabs>
          <w:tab w:val="left" w:pos="360"/>
          <w:tab w:val="left" w:pos="432"/>
          <w:tab w:val="left" w:pos="504"/>
        </w:tabs>
        <w:suppressAutoHyphens/>
        <w:spacing w:before="120" w:after="120"/>
        <w:jc w:val="center"/>
        <w:rPr>
          <w:rFonts w:ascii="Arial" w:hAnsi="Arial"/>
          <w:b/>
          <w:color w:val="FF0000"/>
          <w:sz w:val="20"/>
          <w:lang w:eastAsia="ko-KR"/>
        </w:rPr>
      </w:pPr>
    </w:p>
    <w:p w14:paraId="4A23F0B4" w14:textId="77777777" w:rsidR="00F31F19" w:rsidRPr="00252582" w:rsidRDefault="00F31F19" w:rsidP="00F31F19">
      <w:pPr>
        <w:pStyle w:val="IEEEStdsRegularTableCaption"/>
        <w:numPr>
          <w:ilvl w:val="0"/>
          <w:numId w:val="7"/>
        </w:numPr>
      </w:pPr>
      <w:bookmarkStart w:id="22" w:name="_Ref176343319"/>
      <w:r w:rsidRPr="00252582">
        <w:t>— Format of the CFP descriptor information</w:t>
      </w:r>
      <w:bookmarkEnd w:id="2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818"/>
        <w:gridCol w:w="1716"/>
        <w:gridCol w:w="5393"/>
      </w:tblGrid>
      <w:tr w:rsidR="00F31F19" w:rsidRPr="00252582" w14:paraId="307F8A79" w14:textId="77777777" w:rsidTr="00B87C7D">
        <w:trPr>
          <w:jc w:val="center"/>
        </w:trPr>
        <w:tc>
          <w:tcPr>
            <w:tcW w:w="683" w:type="dxa"/>
            <w:tcBorders>
              <w:top w:val="single" w:sz="12" w:space="0" w:color="auto"/>
              <w:bottom w:val="single" w:sz="12" w:space="0" w:color="auto"/>
            </w:tcBorders>
            <w:shd w:val="clear" w:color="auto" w:fill="auto"/>
          </w:tcPr>
          <w:p w14:paraId="5FD6069A" w14:textId="77777777" w:rsidR="00F31F19" w:rsidRPr="003E6FD4" w:rsidRDefault="00F31F19" w:rsidP="00B87C7D">
            <w:pPr>
              <w:spacing w:before="120" w:after="120"/>
              <w:jc w:val="center"/>
              <w:rPr>
                <w:rFonts w:eastAsia="맑은 고딕"/>
                <w:b/>
                <w:bCs/>
                <w:sz w:val="20"/>
              </w:rPr>
            </w:pPr>
            <w:r w:rsidRPr="003E6FD4">
              <w:rPr>
                <w:rFonts w:eastAsia="맑은 고딕"/>
                <w:b/>
                <w:bCs/>
                <w:sz w:val="20"/>
              </w:rPr>
              <w:t>Octet</w:t>
            </w:r>
          </w:p>
        </w:tc>
        <w:tc>
          <w:tcPr>
            <w:tcW w:w="843" w:type="dxa"/>
            <w:tcBorders>
              <w:top w:val="single" w:sz="12" w:space="0" w:color="auto"/>
              <w:bottom w:val="single" w:sz="12" w:space="0" w:color="auto"/>
            </w:tcBorders>
            <w:shd w:val="clear" w:color="auto" w:fill="auto"/>
          </w:tcPr>
          <w:p w14:paraId="30C81A49" w14:textId="77777777" w:rsidR="00F31F19" w:rsidRPr="003E6FD4" w:rsidRDefault="00F31F19" w:rsidP="00B87C7D">
            <w:pPr>
              <w:spacing w:before="120" w:after="120"/>
              <w:jc w:val="center"/>
              <w:rPr>
                <w:rFonts w:eastAsia="맑은 고딕"/>
                <w:b/>
                <w:bCs/>
                <w:sz w:val="20"/>
              </w:rPr>
            </w:pPr>
            <w:r w:rsidRPr="003E6FD4">
              <w:rPr>
                <w:rFonts w:eastAsia="맑은 고딕"/>
                <w:b/>
                <w:bCs/>
                <w:sz w:val="20"/>
              </w:rPr>
              <w:t>Bits</w:t>
            </w:r>
          </w:p>
        </w:tc>
        <w:tc>
          <w:tcPr>
            <w:tcW w:w="1659" w:type="dxa"/>
            <w:tcBorders>
              <w:top w:val="single" w:sz="12" w:space="0" w:color="auto"/>
              <w:bottom w:val="single" w:sz="12" w:space="0" w:color="auto"/>
            </w:tcBorders>
            <w:shd w:val="clear" w:color="auto" w:fill="auto"/>
          </w:tcPr>
          <w:p w14:paraId="07A54248" w14:textId="77777777" w:rsidR="00F31F19" w:rsidRPr="003E6FD4" w:rsidRDefault="00F31F19" w:rsidP="00B87C7D">
            <w:pPr>
              <w:spacing w:before="120" w:after="120"/>
              <w:jc w:val="center"/>
              <w:rPr>
                <w:rFonts w:eastAsia="맑은 고딕"/>
                <w:b/>
                <w:bCs/>
                <w:sz w:val="20"/>
              </w:rPr>
            </w:pPr>
            <w:r w:rsidRPr="003E6FD4">
              <w:rPr>
                <w:rFonts w:eastAsia="맑은 고딕"/>
                <w:b/>
                <w:bCs/>
                <w:sz w:val="20"/>
              </w:rPr>
              <w:t>Field name</w:t>
            </w:r>
          </w:p>
        </w:tc>
        <w:tc>
          <w:tcPr>
            <w:tcW w:w="5712" w:type="dxa"/>
            <w:tcBorders>
              <w:top w:val="single" w:sz="12" w:space="0" w:color="auto"/>
              <w:bottom w:val="single" w:sz="12" w:space="0" w:color="auto"/>
            </w:tcBorders>
            <w:shd w:val="clear" w:color="auto" w:fill="auto"/>
          </w:tcPr>
          <w:p w14:paraId="69EC7CE0" w14:textId="77777777" w:rsidR="00F31F19" w:rsidRPr="003E6FD4" w:rsidRDefault="00F31F19" w:rsidP="00B87C7D">
            <w:pPr>
              <w:spacing w:before="120" w:after="120"/>
              <w:jc w:val="center"/>
              <w:rPr>
                <w:rFonts w:eastAsia="맑은 고딕"/>
                <w:b/>
                <w:bCs/>
                <w:sz w:val="20"/>
              </w:rPr>
            </w:pPr>
            <w:r w:rsidRPr="003E6FD4">
              <w:rPr>
                <w:rFonts w:eastAsia="맑은 고딕"/>
                <w:b/>
                <w:bCs/>
                <w:sz w:val="20"/>
              </w:rPr>
              <w:t>Description</w:t>
            </w:r>
          </w:p>
        </w:tc>
      </w:tr>
      <w:tr w:rsidR="00F31F19" w:rsidRPr="00252582" w14:paraId="0BF4E1E2" w14:textId="77777777" w:rsidTr="00B87C7D">
        <w:trPr>
          <w:jc w:val="center"/>
        </w:trPr>
        <w:tc>
          <w:tcPr>
            <w:tcW w:w="683" w:type="dxa"/>
            <w:tcBorders>
              <w:top w:val="single" w:sz="12" w:space="0" w:color="auto"/>
            </w:tcBorders>
            <w:shd w:val="clear" w:color="auto" w:fill="auto"/>
          </w:tcPr>
          <w:p w14:paraId="27F0096B"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rPr>
              <w:t>0</w:t>
            </w:r>
            <w:r w:rsidRPr="003E6FD4">
              <w:rPr>
                <w:rFonts w:eastAsia="맑은 고딕"/>
                <w:sz w:val="20"/>
              </w:rPr>
              <w:sym w:font="Symbol" w:char="F02D"/>
            </w:r>
            <w:r w:rsidRPr="003E6FD4">
              <w:rPr>
                <w:rFonts w:eastAsia="맑은 고딕"/>
                <w:sz w:val="20"/>
                <w:lang w:eastAsia="ko-KR"/>
              </w:rPr>
              <w:t>5</w:t>
            </w:r>
          </w:p>
        </w:tc>
        <w:tc>
          <w:tcPr>
            <w:tcW w:w="843" w:type="dxa"/>
            <w:tcBorders>
              <w:top w:val="single" w:sz="12" w:space="0" w:color="auto"/>
            </w:tcBorders>
            <w:shd w:val="clear" w:color="auto" w:fill="auto"/>
          </w:tcPr>
          <w:p w14:paraId="3EA60FF5" w14:textId="77777777" w:rsidR="00F31F19" w:rsidRPr="003E6FD4" w:rsidRDefault="00F31F19" w:rsidP="00B87C7D">
            <w:pPr>
              <w:spacing w:before="120" w:after="120"/>
              <w:jc w:val="both"/>
              <w:rPr>
                <w:rFonts w:eastAsia="맑은 고딕"/>
                <w:sz w:val="20"/>
              </w:rPr>
            </w:pPr>
          </w:p>
        </w:tc>
        <w:tc>
          <w:tcPr>
            <w:tcW w:w="1659" w:type="dxa"/>
            <w:tcBorders>
              <w:top w:val="single" w:sz="12" w:space="0" w:color="auto"/>
            </w:tcBorders>
            <w:shd w:val="clear" w:color="auto" w:fill="auto"/>
          </w:tcPr>
          <w:p w14:paraId="03BF0BCA"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Node Address</w:t>
            </w:r>
          </w:p>
        </w:tc>
        <w:tc>
          <w:tcPr>
            <w:tcW w:w="5712" w:type="dxa"/>
            <w:tcBorders>
              <w:top w:val="single" w:sz="12" w:space="0" w:color="auto"/>
            </w:tcBorders>
            <w:shd w:val="clear" w:color="auto" w:fill="auto"/>
          </w:tcPr>
          <w:p w14:paraId="5333F96E"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rPr>
              <w:t xml:space="preserve">This field represents the </w:t>
            </w:r>
            <w:r w:rsidRPr="003E6FD4">
              <w:rPr>
                <w:rFonts w:eastAsia="맑은 고딕"/>
                <w:sz w:val="20"/>
                <w:lang w:eastAsia="ko-KR"/>
              </w:rPr>
              <w:t>address of a node to access CFP.</w:t>
            </w:r>
          </w:p>
        </w:tc>
      </w:tr>
      <w:tr w:rsidR="00F31F19" w:rsidRPr="00252582" w14:paraId="77101532" w14:textId="77777777" w:rsidTr="00B87C7D">
        <w:trPr>
          <w:jc w:val="center"/>
        </w:trPr>
        <w:tc>
          <w:tcPr>
            <w:tcW w:w="683" w:type="dxa"/>
            <w:tcBorders>
              <w:top w:val="single" w:sz="12" w:space="0" w:color="auto"/>
            </w:tcBorders>
            <w:shd w:val="clear" w:color="auto" w:fill="auto"/>
          </w:tcPr>
          <w:p w14:paraId="4C8A4450"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6</w:t>
            </w:r>
          </w:p>
        </w:tc>
        <w:tc>
          <w:tcPr>
            <w:tcW w:w="843" w:type="dxa"/>
            <w:tcBorders>
              <w:top w:val="single" w:sz="12" w:space="0" w:color="auto"/>
            </w:tcBorders>
            <w:shd w:val="clear" w:color="auto" w:fill="auto"/>
          </w:tcPr>
          <w:p w14:paraId="6F6B8727"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0-1</w:t>
            </w:r>
          </w:p>
        </w:tc>
        <w:tc>
          <w:tcPr>
            <w:tcW w:w="1659" w:type="dxa"/>
            <w:tcBorders>
              <w:top w:val="single" w:sz="12" w:space="0" w:color="auto"/>
            </w:tcBorders>
            <w:shd w:val="clear" w:color="auto" w:fill="auto"/>
          </w:tcPr>
          <w:p w14:paraId="0B2CD80F" w14:textId="56CC39D1" w:rsidR="00F31F19" w:rsidRPr="003E6FD4" w:rsidRDefault="00F31F19" w:rsidP="00B87C7D">
            <w:pPr>
              <w:spacing w:before="120" w:after="120"/>
              <w:rPr>
                <w:rFonts w:eastAsia="맑은 고딕"/>
                <w:sz w:val="20"/>
                <w:lang w:eastAsia="ko-KR"/>
              </w:rPr>
            </w:pPr>
            <w:del w:id="23" w:author="ssjoo" w:date="2025-04-22T10:31:00Z">
              <w:r w:rsidRPr="003E6FD4" w:rsidDel="00BB400B">
                <w:rPr>
                  <w:rFonts w:eastAsia="맑은 고딕"/>
                  <w:sz w:val="20"/>
                  <w:lang w:eastAsia="ko-KR"/>
                </w:rPr>
                <w:delText>CFP Slot Configuration</w:delText>
              </w:r>
            </w:del>
            <w:ins w:id="24" w:author="ssjoo" w:date="2025-04-22T10:31:00Z">
              <w:r w:rsidR="00BB400B">
                <w:rPr>
                  <w:rFonts w:eastAsia="맑은 고딕"/>
                  <w:sz w:val="20"/>
                  <w:lang w:eastAsia="ko-KR"/>
                </w:rPr>
                <w:t>GTS type</w:t>
              </w:r>
            </w:ins>
          </w:p>
        </w:tc>
        <w:tc>
          <w:tcPr>
            <w:tcW w:w="5712" w:type="dxa"/>
            <w:tcBorders>
              <w:top w:val="single" w:sz="12" w:space="0" w:color="auto"/>
            </w:tcBorders>
            <w:shd w:val="clear" w:color="auto" w:fill="auto"/>
          </w:tcPr>
          <w:p w14:paraId="526978B6" w14:textId="2E775CBD"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 xml:space="preserve">This field specifies the configuration of </w:t>
            </w:r>
            <w:del w:id="25" w:author="ssjoo" w:date="2025-04-22T10:32:00Z">
              <w:r w:rsidRPr="003E6FD4" w:rsidDel="00BB400B">
                <w:rPr>
                  <w:rFonts w:eastAsia="맑은 고딕"/>
                  <w:sz w:val="20"/>
                  <w:lang w:eastAsia="ko-KR"/>
                </w:rPr>
                <w:delText>CFP slots</w:delText>
              </w:r>
            </w:del>
            <w:ins w:id="26" w:author="ssjoo" w:date="2025-04-22T10:32:00Z">
              <w:r w:rsidR="00BB400B">
                <w:rPr>
                  <w:rFonts w:eastAsia="맑은 고딕"/>
                  <w:sz w:val="20"/>
                  <w:lang w:eastAsia="ko-KR"/>
                </w:rPr>
                <w:t>GTS</w:t>
              </w:r>
            </w:ins>
            <w:r w:rsidRPr="003E6FD4">
              <w:rPr>
                <w:rFonts w:eastAsia="맑은 고딕"/>
                <w:sz w:val="20"/>
                <w:lang w:eastAsia="ko-KR"/>
              </w:rPr>
              <w:t xml:space="preserve"> distribution. </w:t>
            </w:r>
          </w:p>
          <w:p w14:paraId="3348BFFA" w14:textId="3314B1CC" w:rsidR="00F31F19" w:rsidRPr="003E6FD4" w:rsidRDefault="00F31F19" w:rsidP="00B87C7D">
            <w:pPr>
              <w:spacing w:before="120" w:after="120"/>
              <w:jc w:val="both"/>
              <w:rPr>
                <w:rFonts w:eastAsia="맑은 고딕"/>
                <w:sz w:val="20"/>
                <w:lang w:eastAsia="ko-KR"/>
              </w:rPr>
            </w:pPr>
            <w:proofErr w:type="gramStart"/>
            <w:r w:rsidRPr="003E6FD4">
              <w:rPr>
                <w:rFonts w:eastAsia="맑은 고딕"/>
                <w:sz w:val="20"/>
                <w:lang w:eastAsia="ko-KR"/>
              </w:rPr>
              <w:t>0 :</w:t>
            </w:r>
            <w:proofErr w:type="gramEnd"/>
            <w:r w:rsidRPr="003E6FD4">
              <w:rPr>
                <w:rFonts w:eastAsia="맑은 고딕"/>
                <w:sz w:val="20"/>
                <w:lang w:eastAsia="ko-KR"/>
              </w:rPr>
              <w:t xml:space="preserve"> </w:t>
            </w:r>
            <w:del w:id="27" w:author="ssjoo" w:date="2025-04-22T10:32:00Z">
              <w:r w:rsidRPr="003E6FD4" w:rsidDel="00BB400B">
                <w:rPr>
                  <w:rFonts w:eastAsia="맑은 고딕"/>
                  <w:sz w:val="20"/>
                  <w:lang w:eastAsia="ko-KR"/>
                </w:rPr>
                <w:delText>single consecutive</w:delText>
              </w:r>
            </w:del>
            <w:ins w:id="28" w:author="ssjoo" w:date="2025-04-22T10:32:00Z">
              <w:r w:rsidR="00BB400B">
                <w:rPr>
                  <w:rFonts w:eastAsia="맑은 고딕"/>
                  <w:sz w:val="20"/>
                  <w:lang w:eastAsia="ko-KR"/>
                </w:rPr>
                <w:t>aperiodic</w:t>
              </w:r>
            </w:ins>
            <w:r w:rsidRPr="003E6FD4">
              <w:rPr>
                <w:rFonts w:eastAsia="맑은 고딕"/>
                <w:sz w:val="20"/>
                <w:lang w:eastAsia="ko-KR"/>
              </w:rPr>
              <w:t xml:space="preserve"> </w:t>
            </w:r>
            <w:ins w:id="29" w:author="ssjoo" w:date="2025-04-22T10:32:00Z">
              <w:r w:rsidR="00BB400B">
                <w:rPr>
                  <w:rFonts w:eastAsia="맑은 고딕"/>
                  <w:sz w:val="20"/>
                  <w:lang w:eastAsia="ko-KR"/>
                </w:rPr>
                <w:t>GTS</w:t>
              </w:r>
            </w:ins>
            <w:del w:id="30" w:author="ssjoo" w:date="2025-04-22T10:32:00Z">
              <w:r w:rsidRPr="003E6FD4" w:rsidDel="00BB400B">
                <w:rPr>
                  <w:rFonts w:eastAsia="맑은 고딕"/>
                  <w:sz w:val="20"/>
                  <w:lang w:eastAsia="ko-KR"/>
                </w:rPr>
                <w:delText>slots allocation</w:delText>
              </w:r>
            </w:del>
          </w:p>
          <w:p w14:paraId="08F995D7" w14:textId="70A02B9E" w:rsidR="00F31F19" w:rsidRPr="003E6FD4" w:rsidRDefault="00F31F19" w:rsidP="00B87C7D">
            <w:pPr>
              <w:spacing w:before="120" w:after="120"/>
              <w:jc w:val="both"/>
              <w:rPr>
                <w:rFonts w:eastAsia="맑은 고딕"/>
                <w:sz w:val="20"/>
                <w:lang w:eastAsia="ko-KR"/>
              </w:rPr>
            </w:pPr>
            <w:proofErr w:type="gramStart"/>
            <w:r w:rsidRPr="003E6FD4">
              <w:rPr>
                <w:rFonts w:eastAsia="맑은 고딕"/>
                <w:sz w:val="20"/>
                <w:lang w:eastAsia="ko-KR"/>
              </w:rPr>
              <w:lastRenderedPageBreak/>
              <w:t>1 :</w:t>
            </w:r>
            <w:proofErr w:type="gramEnd"/>
            <w:r w:rsidRPr="003E6FD4">
              <w:rPr>
                <w:rFonts w:eastAsia="맑은 고딕"/>
                <w:sz w:val="20"/>
                <w:lang w:eastAsia="ko-KR"/>
              </w:rPr>
              <w:t xml:space="preserve"> </w:t>
            </w:r>
            <w:del w:id="31" w:author="ssjoo" w:date="2025-04-22T10:32:00Z">
              <w:r w:rsidRPr="003E6FD4" w:rsidDel="00BB400B">
                <w:rPr>
                  <w:rFonts w:eastAsia="맑은 고딕"/>
                  <w:sz w:val="20"/>
                  <w:lang w:eastAsia="ko-KR"/>
                </w:rPr>
                <w:delText>equally distributed</w:delText>
              </w:r>
            </w:del>
            <w:ins w:id="32" w:author="ssjoo" w:date="2025-04-22T10:32:00Z">
              <w:r w:rsidR="00BB400B">
                <w:rPr>
                  <w:rFonts w:eastAsia="맑은 고딕"/>
                  <w:sz w:val="20"/>
                  <w:lang w:eastAsia="ko-KR"/>
                </w:rPr>
                <w:t>periodic uniform</w:t>
              </w:r>
            </w:ins>
            <w:del w:id="33" w:author="ssjoo" w:date="2025-04-22T10:32:00Z">
              <w:r w:rsidRPr="003E6FD4" w:rsidDel="00BB400B">
                <w:rPr>
                  <w:rFonts w:eastAsia="맑은 고딕"/>
                  <w:sz w:val="20"/>
                  <w:lang w:eastAsia="ko-KR"/>
                </w:rPr>
                <w:delText xml:space="preserve"> slots allocation</w:delText>
              </w:r>
            </w:del>
            <w:ins w:id="34" w:author="ssjoo" w:date="2025-04-22T10:32:00Z">
              <w:r w:rsidR="00BB400B">
                <w:rPr>
                  <w:rFonts w:eastAsia="맑은 고딕"/>
                  <w:sz w:val="20"/>
                  <w:lang w:eastAsia="ko-KR"/>
                </w:rPr>
                <w:t xml:space="preserve"> GTS</w:t>
              </w:r>
            </w:ins>
          </w:p>
          <w:p w14:paraId="69F61F89" w14:textId="6CED4C2D"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 xml:space="preserve">2: </w:t>
            </w:r>
            <w:del w:id="35" w:author="ssjoo" w:date="2025-04-22T10:32:00Z">
              <w:r w:rsidRPr="003E6FD4" w:rsidDel="00BB400B">
                <w:rPr>
                  <w:rFonts w:eastAsia="맑은 고딕"/>
                  <w:sz w:val="20"/>
                  <w:lang w:eastAsia="ko-KR"/>
                </w:rPr>
                <w:delText xml:space="preserve">unequally </w:delText>
              </w:r>
            </w:del>
            <w:ins w:id="36" w:author="ssjoo" w:date="2025-04-22T10:32:00Z">
              <w:r w:rsidR="00BB400B">
                <w:rPr>
                  <w:rFonts w:eastAsia="맑은 고딕"/>
                  <w:sz w:val="20"/>
                  <w:lang w:eastAsia="ko-KR"/>
                </w:rPr>
                <w:t>periodic configured GTS</w:t>
              </w:r>
              <w:r w:rsidR="00BB400B" w:rsidRPr="003E6FD4">
                <w:rPr>
                  <w:rFonts w:eastAsia="맑은 고딕"/>
                  <w:sz w:val="20"/>
                  <w:lang w:eastAsia="ko-KR"/>
                </w:rPr>
                <w:t xml:space="preserve"> </w:t>
              </w:r>
            </w:ins>
            <w:del w:id="37" w:author="ssjoo" w:date="2025-04-22T10:33:00Z">
              <w:r w:rsidRPr="003E6FD4" w:rsidDel="00BB400B">
                <w:rPr>
                  <w:rFonts w:eastAsia="맑은 고딕"/>
                  <w:sz w:val="20"/>
                  <w:lang w:eastAsia="ko-KR"/>
                </w:rPr>
                <w:delText>distributed slots allocation</w:delText>
              </w:r>
            </w:del>
          </w:p>
          <w:p w14:paraId="2224C115"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3: reserved</w:t>
            </w:r>
          </w:p>
        </w:tc>
      </w:tr>
      <w:tr w:rsidR="00F31F19" w:rsidRPr="00252582" w14:paraId="31A3585A" w14:textId="77777777" w:rsidTr="00B87C7D">
        <w:trPr>
          <w:jc w:val="center"/>
        </w:trPr>
        <w:tc>
          <w:tcPr>
            <w:tcW w:w="683" w:type="dxa"/>
            <w:tcBorders>
              <w:top w:val="single" w:sz="12" w:space="0" w:color="auto"/>
            </w:tcBorders>
            <w:shd w:val="clear" w:color="auto" w:fill="auto"/>
          </w:tcPr>
          <w:p w14:paraId="3F0A25D0"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lastRenderedPageBreak/>
              <w:t>6</w:t>
            </w:r>
          </w:p>
        </w:tc>
        <w:tc>
          <w:tcPr>
            <w:tcW w:w="843" w:type="dxa"/>
            <w:tcBorders>
              <w:top w:val="single" w:sz="12" w:space="0" w:color="auto"/>
            </w:tcBorders>
            <w:shd w:val="clear" w:color="auto" w:fill="auto"/>
          </w:tcPr>
          <w:p w14:paraId="03595FC7"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2-7</w:t>
            </w:r>
          </w:p>
        </w:tc>
        <w:tc>
          <w:tcPr>
            <w:tcW w:w="1659" w:type="dxa"/>
            <w:tcBorders>
              <w:top w:val="single" w:sz="12" w:space="0" w:color="auto"/>
            </w:tcBorders>
            <w:shd w:val="clear" w:color="auto" w:fill="auto"/>
          </w:tcPr>
          <w:p w14:paraId="16BC0626"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Slot Parts Count</w:t>
            </w:r>
          </w:p>
        </w:tc>
        <w:tc>
          <w:tcPr>
            <w:tcW w:w="5712" w:type="dxa"/>
            <w:tcBorders>
              <w:top w:val="single" w:sz="12" w:space="0" w:color="auto"/>
            </w:tcBorders>
            <w:shd w:val="clear" w:color="auto" w:fill="auto"/>
          </w:tcPr>
          <w:p w14:paraId="4644A3C4"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 xml:space="preserve">This field specifies the number of distributed slot parts in a CFP. </w:t>
            </w:r>
          </w:p>
          <w:p w14:paraId="524B6660" w14:textId="4B9DDE65" w:rsidR="00F31F19" w:rsidRPr="003E6FD4" w:rsidRDefault="00F31F19" w:rsidP="00B87C7D">
            <w:pPr>
              <w:spacing w:before="120" w:after="120"/>
              <w:jc w:val="both"/>
              <w:rPr>
                <w:rFonts w:eastAsia="맑은 고딕"/>
                <w:sz w:val="20"/>
                <w:lang w:eastAsia="ko-KR"/>
              </w:rPr>
            </w:pPr>
            <w:del w:id="38" w:author="ssjoo" w:date="2025-04-22T10:33:00Z">
              <w:r w:rsidRPr="003E6FD4" w:rsidDel="00B87C7D">
                <w:rPr>
                  <w:rFonts w:eastAsia="맑은 고딕"/>
                  <w:sz w:val="20"/>
                  <w:lang w:eastAsia="ko-KR"/>
                </w:rPr>
                <w:delText xml:space="preserve">For CFP slots distribution type 0, this field is set to 1. </w:delText>
              </w:r>
            </w:del>
          </w:p>
        </w:tc>
      </w:tr>
      <w:tr w:rsidR="00F31F19" w:rsidRPr="00252582" w14:paraId="747C1564" w14:textId="77777777" w:rsidTr="00B87C7D">
        <w:trPr>
          <w:jc w:val="center"/>
        </w:trPr>
        <w:tc>
          <w:tcPr>
            <w:tcW w:w="683" w:type="dxa"/>
            <w:tcBorders>
              <w:top w:val="single" w:sz="12" w:space="0" w:color="auto"/>
            </w:tcBorders>
            <w:shd w:val="clear" w:color="auto" w:fill="auto"/>
          </w:tcPr>
          <w:p w14:paraId="6281489D" w14:textId="77777777" w:rsidR="00F31F19" w:rsidRPr="003E6FD4" w:rsidRDefault="00F31F19" w:rsidP="00B87C7D">
            <w:pPr>
              <w:spacing w:before="120" w:after="120"/>
              <w:jc w:val="both"/>
              <w:rPr>
                <w:rFonts w:eastAsia="맑은 고딕"/>
                <w:sz w:val="20"/>
                <w:lang w:eastAsia="ko-KR"/>
              </w:rPr>
            </w:pPr>
            <w:r w:rsidRPr="003E6FD4">
              <w:rPr>
                <w:rFonts w:eastAsia="맑은 고딕"/>
                <w:sz w:val="20"/>
                <w:lang w:eastAsia="ko-KR"/>
              </w:rPr>
              <w:t>var</w:t>
            </w:r>
          </w:p>
        </w:tc>
        <w:tc>
          <w:tcPr>
            <w:tcW w:w="843" w:type="dxa"/>
            <w:tcBorders>
              <w:top w:val="single" w:sz="12" w:space="0" w:color="auto"/>
            </w:tcBorders>
            <w:shd w:val="clear" w:color="auto" w:fill="auto"/>
          </w:tcPr>
          <w:p w14:paraId="14CB99A9" w14:textId="77777777" w:rsidR="00F31F19" w:rsidRPr="003E6FD4" w:rsidRDefault="00F31F19" w:rsidP="00B87C7D">
            <w:pPr>
              <w:spacing w:before="120" w:after="120"/>
              <w:jc w:val="both"/>
              <w:rPr>
                <w:rFonts w:eastAsia="맑은 고딕"/>
                <w:sz w:val="20"/>
              </w:rPr>
            </w:pPr>
          </w:p>
        </w:tc>
        <w:tc>
          <w:tcPr>
            <w:tcW w:w="1659" w:type="dxa"/>
            <w:tcBorders>
              <w:top w:val="single" w:sz="12" w:space="0" w:color="auto"/>
            </w:tcBorders>
            <w:shd w:val="clear" w:color="auto" w:fill="auto"/>
          </w:tcPr>
          <w:p w14:paraId="61D2AE13" w14:textId="77777777" w:rsidR="00F31F19" w:rsidRPr="003E6FD4" w:rsidRDefault="00F31F19" w:rsidP="00B87C7D">
            <w:pPr>
              <w:spacing w:before="120" w:after="120"/>
              <w:rPr>
                <w:rFonts w:eastAsia="맑은 고딕"/>
                <w:sz w:val="20"/>
                <w:lang w:eastAsia="ko-KR"/>
              </w:rPr>
            </w:pPr>
            <w:r w:rsidRPr="003E6FD4">
              <w:rPr>
                <w:rFonts w:eastAsia="맑은 고딕"/>
                <w:sz w:val="20"/>
                <w:lang w:eastAsia="ko-KR"/>
              </w:rPr>
              <w:t>Slot Parts Descriptor List</w:t>
            </w:r>
          </w:p>
        </w:tc>
        <w:tc>
          <w:tcPr>
            <w:tcW w:w="5712" w:type="dxa"/>
            <w:tcBorders>
              <w:top w:val="single" w:sz="12" w:space="0" w:color="auto"/>
            </w:tcBorders>
            <w:shd w:val="clear" w:color="auto" w:fill="auto"/>
          </w:tcPr>
          <w:p w14:paraId="6A6D0C41" w14:textId="157F6B01" w:rsidR="00F31F19" w:rsidRPr="003E6FD4" w:rsidRDefault="00F31F19" w:rsidP="00B87C7D">
            <w:pPr>
              <w:spacing w:before="120" w:after="120"/>
              <w:jc w:val="both"/>
              <w:rPr>
                <w:rFonts w:eastAsia="맑은 고딕"/>
                <w:sz w:val="20"/>
                <w:lang w:eastAsia="ko-KR"/>
              </w:rPr>
            </w:pPr>
            <w:r w:rsidRPr="003E6FD4">
              <w:rPr>
                <w:rFonts w:eastAsia="맑은 고딕"/>
                <w:sz w:val="20"/>
              </w:rPr>
              <w:t xml:space="preserve">This field </w:t>
            </w:r>
            <w:r w:rsidRPr="003E6FD4">
              <w:rPr>
                <w:rFonts w:eastAsia="맑은 고딕"/>
                <w:sz w:val="20"/>
                <w:lang w:eastAsia="ko-KR"/>
              </w:rPr>
              <w:t xml:space="preserve">specifies the list of </w:t>
            </w:r>
            <w:del w:id="39" w:author="ssjoo" w:date="2025-04-22T10:34:00Z">
              <w:r w:rsidRPr="003E6FD4" w:rsidDel="00B87C7D">
                <w:rPr>
                  <w:rFonts w:eastAsia="맑은 고딕"/>
                  <w:sz w:val="20"/>
                  <w:lang w:eastAsia="ko-KR"/>
                </w:rPr>
                <w:delText>CFP distributed</w:delText>
              </w:r>
            </w:del>
            <w:ins w:id="40" w:author="ssjoo" w:date="2025-04-22T10:34:00Z">
              <w:r w:rsidR="00B87C7D">
                <w:rPr>
                  <w:rFonts w:eastAsia="맑은 고딕"/>
                  <w:sz w:val="20"/>
                  <w:lang w:eastAsia="ko-KR"/>
                </w:rPr>
                <w:t>GTS</w:t>
              </w:r>
            </w:ins>
            <w:r w:rsidRPr="003E6FD4">
              <w:rPr>
                <w:rFonts w:eastAsia="맑은 고딕"/>
                <w:sz w:val="20"/>
                <w:lang w:eastAsia="ko-KR"/>
              </w:rPr>
              <w:t xml:space="preserve"> slot parts information as defined in </w:t>
            </w:r>
            <w:r w:rsidRPr="003E6FD4">
              <w:rPr>
                <w:rFonts w:eastAsia="맑은 고딕"/>
                <w:sz w:val="20"/>
                <w:lang w:eastAsia="ko-KR"/>
              </w:rPr>
              <w:fldChar w:fldCharType="begin"/>
            </w:r>
            <w:r w:rsidRPr="003E6FD4">
              <w:rPr>
                <w:rFonts w:eastAsia="맑은 고딕"/>
                <w:sz w:val="20"/>
                <w:lang w:eastAsia="ko-KR"/>
              </w:rPr>
              <w:instrText xml:space="preserve"> REF _Ref175753072 \r \h </w:instrText>
            </w:r>
            <w:r>
              <w:rPr>
                <w:rFonts w:eastAsia="맑은 고딕"/>
                <w:sz w:val="20"/>
                <w:lang w:eastAsia="ko-KR"/>
              </w:rPr>
              <w:instrText xml:space="preserve"> \* MERGEFORMAT </w:instrText>
            </w:r>
            <w:r w:rsidRPr="003E6FD4">
              <w:rPr>
                <w:rFonts w:eastAsia="맑은 고딕"/>
                <w:sz w:val="20"/>
                <w:lang w:eastAsia="ko-KR"/>
              </w:rPr>
            </w:r>
            <w:r w:rsidRPr="003E6FD4">
              <w:rPr>
                <w:rFonts w:eastAsia="맑은 고딕"/>
                <w:sz w:val="20"/>
                <w:lang w:eastAsia="ko-KR"/>
              </w:rPr>
              <w:fldChar w:fldCharType="separate"/>
            </w:r>
            <w:ins w:id="41" w:author="ssjoo" w:date="2025-04-22T10:34:00Z">
              <w:r w:rsidR="00B87C7D">
                <w:rPr>
                  <w:rFonts w:eastAsia="맑은 고딕"/>
                  <w:sz w:val="20"/>
                  <w:lang w:eastAsia="ko-KR"/>
                </w:rPr>
                <w:t>Table 72</w:t>
              </w:r>
            </w:ins>
            <w:del w:id="42" w:author="ssjoo" w:date="2025-04-22T10:34:00Z">
              <w:r w:rsidDel="00B87C7D">
                <w:rPr>
                  <w:rFonts w:eastAsia="맑은 고딕"/>
                  <w:sz w:val="20"/>
                  <w:lang w:eastAsia="ko-KR"/>
                </w:rPr>
                <w:delText>Table 22</w:delText>
              </w:r>
            </w:del>
            <w:r w:rsidRPr="003E6FD4">
              <w:rPr>
                <w:rFonts w:eastAsia="맑은 고딕"/>
                <w:sz w:val="20"/>
                <w:lang w:eastAsia="ko-KR"/>
              </w:rPr>
              <w:fldChar w:fldCharType="end"/>
            </w:r>
            <w:r w:rsidRPr="003E6FD4">
              <w:rPr>
                <w:rFonts w:eastAsia="맑은 고딕"/>
                <w:sz w:val="20"/>
                <w:lang w:eastAsia="ko-KR"/>
              </w:rPr>
              <w:t xml:space="preserve">, which specifies the start </w:t>
            </w:r>
            <w:proofErr w:type="spellStart"/>
            <w:ins w:id="43" w:author="ssjoo" w:date="2025-04-22T10:34:00Z">
              <w:r w:rsidR="00B87C7D">
                <w:rPr>
                  <w:rFonts w:eastAsia="맑은 고딕"/>
                  <w:sz w:val="20"/>
                  <w:lang w:eastAsia="ko-KR"/>
                </w:rPr>
                <w:t>superframe</w:t>
              </w:r>
              <w:proofErr w:type="spellEnd"/>
              <w:r w:rsidR="00B87C7D">
                <w:rPr>
                  <w:rFonts w:eastAsia="맑은 고딕"/>
                  <w:sz w:val="20"/>
                  <w:lang w:eastAsia="ko-KR"/>
                </w:rPr>
                <w:t xml:space="preserve"> and </w:t>
              </w:r>
            </w:ins>
            <w:r w:rsidRPr="003E6FD4">
              <w:rPr>
                <w:rFonts w:eastAsia="맑은 고딕"/>
                <w:sz w:val="20"/>
                <w:lang w:eastAsia="ko-KR"/>
              </w:rPr>
              <w:t xml:space="preserve">slot number, </w:t>
            </w:r>
            <w:del w:id="44" w:author="ssjoo" w:date="2025-04-22T10:35:00Z">
              <w:r w:rsidRPr="003E6FD4" w:rsidDel="00B87C7D">
                <w:rPr>
                  <w:rFonts w:eastAsia="맑은 고딕" w:hint="eastAsia"/>
                  <w:sz w:val="20"/>
                  <w:lang w:eastAsia="ko-KR"/>
                </w:rPr>
                <w:delText xml:space="preserve">slot </w:delText>
              </w:r>
            </w:del>
            <w:ins w:id="45" w:author="ssjoo" w:date="2025-04-22T10:35:00Z">
              <w:r w:rsidR="00B87C7D">
                <w:rPr>
                  <w:rFonts w:eastAsia="맑은 고딕"/>
                  <w:sz w:val="20"/>
                  <w:lang w:eastAsia="ko-KR"/>
                </w:rPr>
                <w:t xml:space="preserve">GTS </w:t>
              </w:r>
            </w:ins>
            <w:r w:rsidRPr="003E6FD4">
              <w:rPr>
                <w:rFonts w:eastAsia="맑은 고딕"/>
                <w:sz w:val="20"/>
                <w:lang w:eastAsia="ko-KR"/>
              </w:rPr>
              <w:t xml:space="preserve">transmission direction, and the number of </w:t>
            </w:r>
            <w:ins w:id="46" w:author="ssjoo" w:date="2025-04-22T10:35:00Z">
              <w:r w:rsidR="00B87C7D">
                <w:rPr>
                  <w:rFonts w:eastAsia="맑은 고딕"/>
                  <w:sz w:val="20"/>
                  <w:lang w:eastAsia="ko-KR"/>
                </w:rPr>
                <w:t xml:space="preserve">consecutive </w:t>
              </w:r>
            </w:ins>
            <w:r w:rsidRPr="003E6FD4">
              <w:rPr>
                <w:rFonts w:eastAsia="맑은 고딕"/>
                <w:sz w:val="20"/>
                <w:lang w:eastAsia="ko-KR"/>
              </w:rPr>
              <w:t>slots allocated</w:t>
            </w:r>
            <w:ins w:id="47" w:author="ssjoo" w:date="2025-04-22T10:35:00Z">
              <w:r w:rsidR="00B87C7D">
                <w:rPr>
                  <w:rFonts w:eastAsia="맑은 고딕"/>
                  <w:sz w:val="20"/>
                  <w:lang w:eastAsia="ko-KR"/>
                </w:rPr>
                <w:t xml:space="preserve"> to a GTS</w:t>
              </w:r>
            </w:ins>
            <w:r w:rsidRPr="003E6FD4">
              <w:rPr>
                <w:rFonts w:eastAsia="맑은 고딕"/>
                <w:sz w:val="20"/>
                <w:lang w:eastAsia="ko-KR"/>
              </w:rPr>
              <w:t xml:space="preserve">. The size of </w:t>
            </w:r>
            <w:del w:id="48" w:author="ssjoo" w:date="2025-04-22T10:36:00Z">
              <w:r w:rsidRPr="003E6FD4" w:rsidDel="00B87C7D">
                <w:rPr>
                  <w:rFonts w:eastAsia="맑은 고딕"/>
                  <w:sz w:val="20"/>
                  <w:lang w:eastAsia="ko-KR"/>
                </w:rPr>
                <w:delText xml:space="preserve">CFP Distributed </w:delText>
              </w:r>
            </w:del>
            <w:r w:rsidRPr="003E6FD4">
              <w:rPr>
                <w:rFonts w:eastAsia="맑은 고딕"/>
                <w:sz w:val="20"/>
                <w:lang w:eastAsia="ko-KR"/>
              </w:rPr>
              <w:t xml:space="preserve">Slot Parts </w:t>
            </w:r>
            <w:ins w:id="49" w:author="ssjoo" w:date="2025-04-22T10:36:00Z">
              <w:r w:rsidR="00B87C7D">
                <w:rPr>
                  <w:rFonts w:eastAsia="맑은 고딕"/>
                  <w:sz w:val="20"/>
                  <w:lang w:eastAsia="ko-KR"/>
                </w:rPr>
                <w:t xml:space="preserve">Descriptor </w:t>
              </w:r>
            </w:ins>
            <w:r w:rsidRPr="003E6FD4">
              <w:rPr>
                <w:rFonts w:eastAsia="맑은 고딕"/>
                <w:sz w:val="20"/>
                <w:lang w:eastAsia="ko-KR"/>
              </w:rPr>
              <w:t xml:space="preserve">List is specified by </w:t>
            </w:r>
            <w:del w:id="50" w:author="ssjoo" w:date="2025-04-22T10:36:00Z">
              <w:r w:rsidRPr="003E6FD4" w:rsidDel="00B87C7D">
                <w:rPr>
                  <w:rFonts w:eastAsia="맑은 고딕"/>
                  <w:sz w:val="20"/>
                  <w:lang w:eastAsia="ko-KR"/>
                </w:rPr>
                <w:delText xml:space="preserve">Distribution </w:delText>
              </w:r>
            </w:del>
            <w:ins w:id="51" w:author="ssjoo" w:date="2025-04-22T10:36:00Z">
              <w:r w:rsidR="00B87C7D">
                <w:rPr>
                  <w:rFonts w:eastAsia="맑은 고딕"/>
                  <w:sz w:val="20"/>
                  <w:lang w:eastAsia="ko-KR"/>
                </w:rPr>
                <w:t>Slot</w:t>
              </w:r>
              <w:r w:rsidR="00B87C7D" w:rsidRPr="003E6FD4">
                <w:rPr>
                  <w:rFonts w:eastAsia="맑은 고딕"/>
                  <w:sz w:val="20"/>
                  <w:lang w:eastAsia="ko-KR"/>
                </w:rPr>
                <w:t xml:space="preserve"> </w:t>
              </w:r>
            </w:ins>
            <w:r w:rsidRPr="003E6FD4">
              <w:rPr>
                <w:rFonts w:eastAsia="맑은 고딕"/>
                <w:sz w:val="20"/>
                <w:lang w:eastAsia="ko-KR"/>
              </w:rPr>
              <w:t xml:space="preserve">Parts Count. </w:t>
            </w:r>
          </w:p>
        </w:tc>
      </w:tr>
    </w:tbl>
    <w:p w14:paraId="574DA03A" w14:textId="77777777" w:rsidR="00F31F19" w:rsidRPr="00252582" w:rsidRDefault="00F31F19" w:rsidP="00F31F19">
      <w:pPr>
        <w:pStyle w:val="IEEEStdsParagraph"/>
      </w:pPr>
    </w:p>
    <w:p w14:paraId="5808B77F" w14:textId="77777777" w:rsidR="00F31F19" w:rsidRPr="00252582" w:rsidRDefault="00F31F19" w:rsidP="00F31F19">
      <w:pPr>
        <w:pStyle w:val="IEEEStdsParagraph"/>
      </w:pPr>
    </w:p>
    <w:p w14:paraId="61746897" w14:textId="00A923F9" w:rsidR="00F31F19" w:rsidRPr="003E6FD4" w:rsidRDefault="00F31F19" w:rsidP="00F31F19">
      <w:pPr>
        <w:pStyle w:val="IEEEStdsRegularTableCaption"/>
        <w:numPr>
          <w:ilvl w:val="0"/>
          <w:numId w:val="7"/>
        </w:numPr>
        <w:rPr>
          <w:lang w:eastAsia="ko-KR"/>
        </w:rPr>
      </w:pPr>
      <w:bookmarkStart w:id="52" w:name="_Ref175753072"/>
      <w:r w:rsidRPr="00252582">
        <w:t xml:space="preserve">— </w:t>
      </w:r>
      <w:r w:rsidRPr="003E6FD4">
        <w:rPr>
          <w:lang w:eastAsia="ko-KR"/>
        </w:rPr>
        <w:t xml:space="preserve">Format of the </w:t>
      </w:r>
      <w:del w:id="53" w:author="ssjoo" w:date="2025-04-22T10:36:00Z">
        <w:r w:rsidRPr="003E6FD4" w:rsidDel="00B87C7D">
          <w:rPr>
            <w:lang w:eastAsia="ko-KR"/>
          </w:rPr>
          <w:delText xml:space="preserve">CFP </w:delText>
        </w:r>
      </w:del>
      <w:r w:rsidRPr="003E6FD4">
        <w:rPr>
          <w:lang w:eastAsia="ko-KR"/>
        </w:rPr>
        <w:t>slot parts descriptor</w:t>
      </w:r>
      <w:bookmarkEnd w:id="52"/>
      <w:ins w:id="54" w:author="ssjoo" w:date="2025-04-22T10:36:00Z">
        <w:r w:rsidR="00B87C7D">
          <w:rPr>
            <w:lang w:eastAsia="ko-KR"/>
          </w:rPr>
          <w:t xml:space="preserve"> information</w:t>
        </w:r>
      </w:ins>
    </w:p>
    <w:tbl>
      <w:tblPr>
        <w:tblW w:w="89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3"/>
        <w:gridCol w:w="843"/>
        <w:gridCol w:w="1659"/>
        <w:gridCol w:w="5712"/>
      </w:tblGrid>
      <w:tr w:rsidR="00F31F19" w:rsidRPr="00252582" w14:paraId="0C34231A" w14:textId="77777777" w:rsidTr="00B87C7D">
        <w:trPr>
          <w:jc w:val="center"/>
        </w:trPr>
        <w:tc>
          <w:tcPr>
            <w:tcW w:w="733" w:type="dxa"/>
            <w:tcBorders>
              <w:top w:val="single" w:sz="12" w:space="0" w:color="auto"/>
              <w:bottom w:val="single" w:sz="12" w:space="0" w:color="auto"/>
            </w:tcBorders>
            <w:shd w:val="clear" w:color="auto" w:fill="auto"/>
          </w:tcPr>
          <w:p w14:paraId="49DD4072" w14:textId="77777777" w:rsidR="00F31F19" w:rsidRPr="003E6FD4" w:rsidRDefault="00F31F19" w:rsidP="00B87C7D">
            <w:pPr>
              <w:spacing w:before="120" w:after="120"/>
              <w:jc w:val="center"/>
              <w:rPr>
                <w:rFonts w:ascii="돋움체" w:hAnsi="돋움체"/>
                <w:b/>
                <w:bCs/>
                <w:sz w:val="20"/>
              </w:rPr>
            </w:pPr>
            <w:r w:rsidRPr="003E6FD4">
              <w:rPr>
                <w:b/>
                <w:bCs/>
                <w:sz w:val="20"/>
              </w:rPr>
              <w:t>Octet</w:t>
            </w:r>
          </w:p>
        </w:tc>
        <w:tc>
          <w:tcPr>
            <w:tcW w:w="843" w:type="dxa"/>
            <w:tcBorders>
              <w:top w:val="single" w:sz="12" w:space="0" w:color="auto"/>
              <w:bottom w:val="single" w:sz="12" w:space="0" w:color="auto"/>
            </w:tcBorders>
            <w:shd w:val="clear" w:color="auto" w:fill="auto"/>
          </w:tcPr>
          <w:p w14:paraId="47FE3C37" w14:textId="77777777" w:rsidR="00F31F19" w:rsidRPr="003E6FD4" w:rsidRDefault="00F31F19" w:rsidP="00B87C7D">
            <w:pPr>
              <w:spacing w:before="120" w:after="120"/>
              <w:jc w:val="center"/>
              <w:rPr>
                <w:b/>
                <w:bCs/>
                <w:sz w:val="20"/>
              </w:rPr>
            </w:pPr>
            <w:r w:rsidRPr="003E6FD4">
              <w:rPr>
                <w:b/>
                <w:bCs/>
                <w:sz w:val="20"/>
              </w:rPr>
              <w:t>Bits</w:t>
            </w:r>
          </w:p>
        </w:tc>
        <w:tc>
          <w:tcPr>
            <w:tcW w:w="1659" w:type="dxa"/>
            <w:tcBorders>
              <w:top w:val="single" w:sz="12" w:space="0" w:color="auto"/>
              <w:bottom w:val="single" w:sz="12" w:space="0" w:color="auto"/>
            </w:tcBorders>
            <w:shd w:val="clear" w:color="auto" w:fill="auto"/>
          </w:tcPr>
          <w:p w14:paraId="7F58EBE9" w14:textId="77777777" w:rsidR="00F31F19" w:rsidRPr="003E6FD4" w:rsidRDefault="00F31F19" w:rsidP="00B87C7D">
            <w:pPr>
              <w:spacing w:before="120" w:after="120"/>
              <w:jc w:val="center"/>
              <w:rPr>
                <w:b/>
                <w:bCs/>
                <w:sz w:val="20"/>
              </w:rPr>
            </w:pPr>
            <w:r w:rsidRPr="003E6FD4">
              <w:rPr>
                <w:b/>
                <w:bCs/>
                <w:sz w:val="20"/>
              </w:rPr>
              <w:t>Field name</w:t>
            </w:r>
          </w:p>
        </w:tc>
        <w:tc>
          <w:tcPr>
            <w:tcW w:w="5712" w:type="dxa"/>
            <w:tcBorders>
              <w:top w:val="single" w:sz="12" w:space="0" w:color="auto"/>
              <w:bottom w:val="single" w:sz="12" w:space="0" w:color="auto"/>
            </w:tcBorders>
            <w:shd w:val="clear" w:color="auto" w:fill="auto"/>
          </w:tcPr>
          <w:p w14:paraId="115F32FF"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00F22525" w14:textId="77777777" w:rsidTr="00B87C7D">
        <w:trPr>
          <w:jc w:val="center"/>
        </w:trPr>
        <w:tc>
          <w:tcPr>
            <w:tcW w:w="733" w:type="dxa"/>
            <w:tcBorders>
              <w:top w:val="single" w:sz="12" w:space="0" w:color="auto"/>
            </w:tcBorders>
            <w:shd w:val="clear" w:color="auto" w:fill="auto"/>
          </w:tcPr>
          <w:p w14:paraId="47335457" w14:textId="77777777" w:rsidR="00F31F19" w:rsidRPr="003E6FD4" w:rsidRDefault="00F31F19" w:rsidP="00B87C7D">
            <w:pPr>
              <w:spacing w:before="120" w:after="120"/>
              <w:jc w:val="both"/>
              <w:rPr>
                <w:sz w:val="20"/>
                <w:lang w:eastAsia="ko-KR"/>
              </w:rPr>
            </w:pPr>
            <w:r w:rsidRPr="003E6FD4">
              <w:rPr>
                <w:sz w:val="20"/>
                <w:lang w:eastAsia="ko-KR"/>
              </w:rPr>
              <w:t>0</w:t>
            </w:r>
          </w:p>
        </w:tc>
        <w:tc>
          <w:tcPr>
            <w:tcW w:w="843" w:type="dxa"/>
            <w:tcBorders>
              <w:top w:val="single" w:sz="12" w:space="0" w:color="auto"/>
            </w:tcBorders>
            <w:shd w:val="clear" w:color="auto" w:fill="auto"/>
          </w:tcPr>
          <w:p w14:paraId="17377AC7" w14:textId="7B601554" w:rsidR="00F31F19" w:rsidRPr="0092418C" w:rsidRDefault="0092418C" w:rsidP="00B87C7D">
            <w:pPr>
              <w:spacing w:before="120" w:after="120"/>
              <w:jc w:val="both"/>
              <w:rPr>
                <w:rFonts w:eastAsia="맑은 고딕"/>
                <w:sz w:val="20"/>
                <w:lang w:eastAsia="ko-KR"/>
                <w:rPrChange w:id="55" w:author="ssjoo" w:date="2025-04-22T10:38:00Z">
                  <w:rPr>
                    <w:sz w:val="20"/>
                  </w:rPr>
                </w:rPrChange>
              </w:rPr>
            </w:pPr>
            <w:ins w:id="56" w:author="ssjoo" w:date="2025-04-22T10:38:00Z">
              <w:r>
                <w:rPr>
                  <w:rFonts w:eastAsia="맑은 고딕" w:hint="eastAsia"/>
                  <w:sz w:val="20"/>
                  <w:lang w:eastAsia="ko-KR"/>
                </w:rPr>
                <w:t>0</w:t>
              </w:r>
              <w:r>
                <w:rPr>
                  <w:rFonts w:eastAsia="맑은 고딕"/>
                  <w:sz w:val="20"/>
                  <w:lang w:eastAsia="ko-KR"/>
                </w:rPr>
                <w:t>-7</w:t>
              </w:r>
            </w:ins>
          </w:p>
        </w:tc>
        <w:tc>
          <w:tcPr>
            <w:tcW w:w="1659" w:type="dxa"/>
            <w:tcBorders>
              <w:top w:val="single" w:sz="12" w:space="0" w:color="auto"/>
            </w:tcBorders>
            <w:shd w:val="clear" w:color="auto" w:fill="auto"/>
          </w:tcPr>
          <w:p w14:paraId="466DF0B8" w14:textId="5002BF29" w:rsidR="00F31F19" w:rsidRPr="003E6FD4" w:rsidRDefault="00F31F19" w:rsidP="00B87C7D">
            <w:pPr>
              <w:spacing w:before="120" w:after="120"/>
              <w:jc w:val="both"/>
              <w:rPr>
                <w:sz w:val="20"/>
                <w:lang w:eastAsia="ko-KR"/>
              </w:rPr>
            </w:pPr>
            <w:del w:id="57" w:author="ssjoo" w:date="2025-04-22T10:38:00Z">
              <w:r w:rsidRPr="003E6FD4" w:rsidDel="0092418C">
                <w:rPr>
                  <w:sz w:val="20"/>
                  <w:lang w:eastAsia="ko-KR"/>
                </w:rPr>
                <w:delText xml:space="preserve">Start </w:delText>
              </w:r>
            </w:del>
            <w:proofErr w:type="spellStart"/>
            <w:ins w:id="58" w:author="ssjoo" w:date="2025-04-22T10:36:00Z">
              <w:r w:rsidR="00B87C7D">
                <w:rPr>
                  <w:sz w:val="20"/>
                  <w:lang w:eastAsia="ko-KR"/>
                </w:rPr>
                <w:t>Superf</w:t>
              </w:r>
            </w:ins>
            <w:ins w:id="59" w:author="ssjoo" w:date="2025-04-22T10:38:00Z">
              <w:r w:rsidR="0092418C">
                <w:rPr>
                  <w:sz w:val="20"/>
                  <w:lang w:eastAsia="ko-KR"/>
                </w:rPr>
                <w:t>r</w:t>
              </w:r>
            </w:ins>
            <w:ins w:id="60" w:author="ssjoo" w:date="2025-04-22T10:37:00Z">
              <w:r w:rsidR="00B87C7D">
                <w:rPr>
                  <w:sz w:val="20"/>
                  <w:lang w:eastAsia="ko-KR"/>
                </w:rPr>
                <w:t>ame</w:t>
              </w:r>
            </w:ins>
            <w:proofErr w:type="spellEnd"/>
            <w:ins w:id="61" w:author="ssjoo" w:date="2025-04-22T10:38:00Z">
              <w:r w:rsidR="0092418C">
                <w:rPr>
                  <w:sz w:val="20"/>
                  <w:lang w:eastAsia="ko-KR"/>
                </w:rPr>
                <w:t xml:space="preserve"> Number</w:t>
              </w:r>
            </w:ins>
            <w:del w:id="62" w:author="ssjoo" w:date="2025-04-22T10:37:00Z">
              <w:r w:rsidRPr="003E6FD4" w:rsidDel="00B87C7D">
                <w:rPr>
                  <w:sz w:val="20"/>
                  <w:lang w:eastAsia="ko-KR"/>
                </w:rPr>
                <w:delText>Slot</w:delText>
              </w:r>
            </w:del>
          </w:p>
        </w:tc>
        <w:tc>
          <w:tcPr>
            <w:tcW w:w="5712" w:type="dxa"/>
            <w:tcBorders>
              <w:top w:val="single" w:sz="12" w:space="0" w:color="auto"/>
            </w:tcBorders>
            <w:shd w:val="clear" w:color="auto" w:fill="auto"/>
          </w:tcPr>
          <w:p w14:paraId="02B8A72D" w14:textId="10CD13AF" w:rsidR="00F31F19" w:rsidRPr="003E6FD4" w:rsidRDefault="00F31F19" w:rsidP="00B87C7D">
            <w:pPr>
              <w:spacing w:before="120" w:after="120"/>
              <w:jc w:val="both"/>
              <w:rPr>
                <w:sz w:val="20"/>
                <w:lang w:eastAsia="ko-KR"/>
              </w:rPr>
            </w:pPr>
            <w:r w:rsidRPr="003E6FD4">
              <w:rPr>
                <w:sz w:val="20"/>
              </w:rPr>
              <w:t xml:space="preserve">This field represents the </w:t>
            </w:r>
            <w:r w:rsidRPr="003E6FD4">
              <w:rPr>
                <w:sz w:val="20"/>
                <w:lang w:eastAsia="ko-KR"/>
              </w:rPr>
              <w:t xml:space="preserve">starting </w:t>
            </w:r>
            <w:del w:id="63" w:author="ssjoo" w:date="2025-04-22T10:40:00Z">
              <w:r w:rsidRPr="003E6FD4" w:rsidDel="0092418C">
                <w:rPr>
                  <w:sz w:val="20"/>
                  <w:lang w:eastAsia="ko-KR"/>
                </w:rPr>
                <w:delText>slot number</w:delText>
              </w:r>
            </w:del>
            <w:proofErr w:type="spellStart"/>
            <w:ins w:id="64" w:author="ssjoo" w:date="2025-04-22T10:40:00Z">
              <w:r w:rsidR="0092418C">
                <w:rPr>
                  <w:sz w:val="20"/>
                  <w:lang w:eastAsia="ko-KR"/>
                </w:rPr>
                <w:t>superframe</w:t>
              </w:r>
            </w:ins>
            <w:proofErr w:type="spellEnd"/>
            <w:r w:rsidRPr="003E6FD4">
              <w:rPr>
                <w:sz w:val="20"/>
                <w:lang w:eastAsia="ko-KR"/>
              </w:rPr>
              <w:t xml:space="preserve"> of a slot parts in a CFP.</w:t>
            </w:r>
          </w:p>
        </w:tc>
      </w:tr>
      <w:tr w:rsidR="00B87C7D" w:rsidRPr="00252582" w14:paraId="6E4D8608" w14:textId="77777777" w:rsidTr="00B87C7D">
        <w:trPr>
          <w:jc w:val="center"/>
          <w:ins w:id="65" w:author="ssjoo" w:date="2025-04-22T10:37:00Z"/>
        </w:trPr>
        <w:tc>
          <w:tcPr>
            <w:tcW w:w="733" w:type="dxa"/>
            <w:tcBorders>
              <w:top w:val="single" w:sz="12" w:space="0" w:color="auto"/>
              <w:bottom w:val="single" w:sz="12" w:space="0" w:color="auto"/>
            </w:tcBorders>
            <w:shd w:val="clear" w:color="auto" w:fill="auto"/>
          </w:tcPr>
          <w:p w14:paraId="7E1C0AF7" w14:textId="3CDA174E" w:rsidR="00B87C7D" w:rsidRPr="0092418C" w:rsidRDefault="0092418C" w:rsidP="00B87C7D">
            <w:pPr>
              <w:spacing w:before="120" w:after="120"/>
              <w:jc w:val="both"/>
              <w:rPr>
                <w:ins w:id="66" w:author="ssjoo" w:date="2025-04-22T10:37:00Z"/>
                <w:rFonts w:eastAsia="맑은 고딕"/>
                <w:sz w:val="20"/>
                <w:lang w:eastAsia="ko-KR"/>
                <w:rPrChange w:id="67" w:author="ssjoo" w:date="2025-04-22T10:38:00Z">
                  <w:rPr>
                    <w:ins w:id="68" w:author="ssjoo" w:date="2025-04-22T10:37:00Z"/>
                    <w:sz w:val="20"/>
                    <w:lang w:eastAsia="ko-KR"/>
                  </w:rPr>
                </w:rPrChange>
              </w:rPr>
            </w:pPr>
            <w:ins w:id="69" w:author="ssjoo" w:date="2025-04-22T10:38:00Z">
              <w:r>
                <w:rPr>
                  <w:rFonts w:eastAsia="맑은 고딕" w:hint="eastAsia"/>
                  <w:sz w:val="20"/>
                  <w:lang w:eastAsia="ko-KR"/>
                </w:rPr>
                <w:t>1</w:t>
              </w:r>
            </w:ins>
            <w:ins w:id="70" w:author="ssjoo" w:date="2025-04-22T10:39:00Z">
              <w:r>
                <w:rPr>
                  <w:rFonts w:eastAsia="맑은 고딕"/>
                  <w:sz w:val="20"/>
                  <w:lang w:eastAsia="ko-KR"/>
                </w:rPr>
                <w:t>-2</w:t>
              </w:r>
            </w:ins>
          </w:p>
        </w:tc>
        <w:tc>
          <w:tcPr>
            <w:tcW w:w="843" w:type="dxa"/>
            <w:tcBorders>
              <w:top w:val="single" w:sz="12" w:space="0" w:color="auto"/>
              <w:bottom w:val="single" w:sz="12" w:space="0" w:color="auto"/>
            </w:tcBorders>
            <w:shd w:val="clear" w:color="auto" w:fill="auto"/>
          </w:tcPr>
          <w:p w14:paraId="14DD924E" w14:textId="67B9227D" w:rsidR="00B87C7D" w:rsidRPr="0092418C" w:rsidRDefault="0092418C" w:rsidP="00B87C7D">
            <w:pPr>
              <w:spacing w:before="120" w:after="120"/>
              <w:jc w:val="both"/>
              <w:rPr>
                <w:ins w:id="71" w:author="ssjoo" w:date="2025-04-22T10:37:00Z"/>
                <w:rFonts w:eastAsia="맑은 고딕"/>
                <w:sz w:val="20"/>
                <w:lang w:eastAsia="ko-KR"/>
                <w:rPrChange w:id="72" w:author="ssjoo" w:date="2025-04-22T10:38:00Z">
                  <w:rPr>
                    <w:ins w:id="73" w:author="ssjoo" w:date="2025-04-22T10:37:00Z"/>
                    <w:sz w:val="20"/>
                    <w:lang w:eastAsia="ko-KR"/>
                  </w:rPr>
                </w:rPrChange>
              </w:rPr>
            </w:pPr>
            <w:ins w:id="74" w:author="ssjoo" w:date="2025-04-22T10:38:00Z">
              <w:r>
                <w:rPr>
                  <w:rFonts w:eastAsia="맑은 고딕" w:hint="eastAsia"/>
                  <w:sz w:val="20"/>
                  <w:lang w:eastAsia="ko-KR"/>
                </w:rPr>
                <w:t>0</w:t>
              </w:r>
              <w:r>
                <w:rPr>
                  <w:rFonts w:eastAsia="맑은 고딕"/>
                  <w:sz w:val="20"/>
                  <w:lang w:eastAsia="ko-KR"/>
                </w:rPr>
                <w:t>-</w:t>
              </w:r>
            </w:ins>
            <w:ins w:id="75" w:author="ssjoo" w:date="2025-04-22T10:39:00Z">
              <w:r>
                <w:rPr>
                  <w:rFonts w:eastAsia="맑은 고딕"/>
                  <w:sz w:val="20"/>
                  <w:lang w:eastAsia="ko-KR"/>
                </w:rPr>
                <w:t>15</w:t>
              </w:r>
            </w:ins>
          </w:p>
        </w:tc>
        <w:tc>
          <w:tcPr>
            <w:tcW w:w="1659" w:type="dxa"/>
            <w:tcBorders>
              <w:top w:val="single" w:sz="12" w:space="0" w:color="auto"/>
              <w:bottom w:val="single" w:sz="12" w:space="0" w:color="auto"/>
            </w:tcBorders>
            <w:shd w:val="clear" w:color="auto" w:fill="auto"/>
          </w:tcPr>
          <w:p w14:paraId="13427575" w14:textId="74E16FE5" w:rsidR="00B87C7D" w:rsidRPr="0092418C" w:rsidRDefault="0092418C" w:rsidP="00B87C7D">
            <w:pPr>
              <w:spacing w:before="120" w:after="120"/>
              <w:jc w:val="both"/>
              <w:rPr>
                <w:ins w:id="76" w:author="ssjoo" w:date="2025-04-22T10:37:00Z"/>
                <w:rFonts w:eastAsia="맑은 고딕"/>
                <w:sz w:val="20"/>
                <w:lang w:eastAsia="ko-KR"/>
                <w:rPrChange w:id="77" w:author="ssjoo" w:date="2025-04-22T10:38:00Z">
                  <w:rPr>
                    <w:ins w:id="78" w:author="ssjoo" w:date="2025-04-22T10:37:00Z"/>
                    <w:sz w:val="20"/>
                    <w:lang w:eastAsia="ko-KR"/>
                  </w:rPr>
                </w:rPrChange>
              </w:rPr>
            </w:pPr>
            <w:ins w:id="79" w:author="ssjoo" w:date="2025-04-22T10:38:00Z">
              <w:r>
                <w:rPr>
                  <w:rFonts w:eastAsia="맑은 고딕" w:hint="eastAsia"/>
                  <w:sz w:val="20"/>
                  <w:lang w:eastAsia="ko-KR"/>
                </w:rPr>
                <w:t>S</w:t>
              </w:r>
              <w:r>
                <w:rPr>
                  <w:rFonts w:eastAsia="맑은 고딕"/>
                  <w:sz w:val="20"/>
                  <w:lang w:eastAsia="ko-KR"/>
                </w:rPr>
                <w:t>tart Slot Num</w:t>
              </w:r>
            </w:ins>
            <w:ins w:id="80" w:author="ssjoo" w:date="2025-04-22T10:39:00Z">
              <w:r>
                <w:rPr>
                  <w:rFonts w:eastAsia="맑은 고딕"/>
                  <w:sz w:val="20"/>
                  <w:lang w:eastAsia="ko-KR"/>
                </w:rPr>
                <w:t>b</w:t>
              </w:r>
            </w:ins>
            <w:ins w:id="81" w:author="ssjoo" w:date="2025-04-22T10:38:00Z">
              <w:r>
                <w:rPr>
                  <w:rFonts w:eastAsia="맑은 고딕"/>
                  <w:sz w:val="20"/>
                  <w:lang w:eastAsia="ko-KR"/>
                </w:rPr>
                <w:t>er</w:t>
              </w:r>
            </w:ins>
          </w:p>
        </w:tc>
        <w:tc>
          <w:tcPr>
            <w:tcW w:w="5712" w:type="dxa"/>
            <w:tcBorders>
              <w:top w:val="single" w:sz="12" w:space="0" w:color="auto"/>
              <w:bottom w:val="single" w:sz="12" w:space="0" w:color="auto"/>
            </w:tcBorders>
            <w:shd w:val="clear" w:color="auto" w:fill="auto"/>
          </w:tcPr>
          <w:p w14:paraId="77A0C90A" w14:textId="2E75ECB0" w:rsidR="00B87C7D" w:rsidRPr="003E6FD4" w:rsidRDefault="0092418C" w:rsidP="00B87C7D">
            <w:pPr>
              <w:spacing w:before="120" w:after="120"/>
              <w:jc w:val="both"/>
              <w:rPr>
                <w:ins w:id="82" w:author="ssjoo" w:date="2025-04-22T10:37:00Z"/>
                <w:sz w:val="20"/>
                <w:lang w:eastAsia="ko-KR"/>
              </w:rPr>
            </w:pPr>
            <w:ins w:id="83" w:author="ssjoo" w:date="2025-04-22T10:39:00Z">
              <w:r w:rsidRPr="0092418C">
                <w:rPr>
                  <w:sz w:val="20"/>
                  <w:lang w:eastAsia="ko-KR"/>
                </w:rPr>
                <w:t>This field represents the starting slot number of a slot parts in a CFP.</w:t>
              </w:r>
            </w:ins>
          </w:p>
        </w:tc>
      </w:tr>
      <w:tr w:rsidR="00F31F19" w:rsidRPr="00252582" w14:paraId="5BBA9A6F" w14:textId="77777777" w:rsidTr="00B87C7D">
        <w:trPr>
          <w:jc w:val="center"/>
        </w:trPr>
        <w:tc>
          <w:tcPr>
            <w:tcW w:w="733" w:type="dxa"/>
            <w:tcBorders>
              <w:top w:val="single" w:sz="12" w:space="0" w:color="auto"/>
              <w:bottom w:val="single" w:sz="12" w:space="0" w:color="auto"/>
            </w:tcBorders>
            <w:shd w:val="clear" w:color="auto" w:fill="auto"/>
          </w:tcPr>
          <w:p w14:paraId="6487ADF8" w14:textId="79A842E3" w:rsidR="00F31F19" w:rsidRPr="003E6FD4" w:rsidRDefault="0092418C" w:rsidP="00B87C7D">
            <w:pPr>
              <w:spacing w:before="120" w:after="120"/>
              <w:jc w:val="both"/>
              <w:rPr>
                <w:sz w:val="20"/>
                <w:lang w:eastAsia="ko-KR"/>
              </w:rPr>
            </w:pPr>
            <w:ins w:id="84" w:author="ssjoo" w:date="2025-04-22T10:39:00Z">
              <w:r>
                <w:rPr>
                  <w:sz w:val="20"/>
                  <w:lang w:eastAsia="ko-KR"/>
                </w:rPr>
                <w:t>3</w:t>
              </w:r>
            </w:ins>
            <w:del w:id="85" w:author="ssjoo" w:date="2025-04-22T10:39:00Z">
              <w:r w:rsidR="00F31F19" w:rsidRPr="003E6FD4" w:rsidDel="0092418C">
                <w:rPr>
                  <w:sz w:val="20"/>
                  <w:lang w:eastAsia="ko-KR"/>
                </w:rPr>
                <w:delText>1</w:delText>
              </w:r>
            </w:del>
          </w:p>
        </w:tc>
        <w:tc>
          <w:tcPr>
            <w:tcW w:w="843" w:type="dxa"/>
            <w:tcBorders>
              <w:top w:val="single" w:sz="12" w:space="0" w:color="auto"/>
              <w:bottom w:val="single" w:sz="12" w:space="0" w:color="auto"/>
            </w:tcBorders>
            <w:shd w:val="clear" w:color="auto" w:fill="auto"/>
          </w:tcPr>
          <w:p w14:paraId="4429F667" w14:textId="77777777" w:rsidR="00F31F19" w:rsidRPr="003E6FD4" w:rsidRDefault="00F31F19" w:rsidP="00B87C7D">
            <w:pPr>
              <w:spacing w:before="120" w:after="120"/>
              <w:jc w:val="both"/>
              <w:rPr>
                <w:sz w:val="20"/>
                <w:lang w:eastAsia="ko-KR"/>
              </w:rPr>
            </w:pPr>
            <w:r w:rsidRPr="003E6FD4">
              <w:rPr>
                <w:sz w:val="20"/>
                <w:lang w:eastAsia="ko-KR"/>
              </w:rPr>
              <w:t>0-2</w:t>
            </w:r>
          </w:p>
        </w:tc>
        <w:tc>
          <w:tcPr>
            <w:tcW w:w="1659" w:type="dxa"/>
            <w:tcBorders>
              <w:top w:val="single" w:sz="12" w:space="0" w:color="auto"/>
              <w:bottom w:val="single" w:sz="12" w:space="0" w:color="auto"/>
            </w:tcBorders>
            <w:shd w:val="clear" w:color="auto" w:fill="auto"/>
          </w:tcPr>
          <w:p w14:paraId="18DEA90F" w14:textId="77777777" w:rsidR="00F31F19" w:rsidRPr="003E6FD4" w:rsidRDefault="00F31F19" w:rsidP="00B87C7D">
            <w:pPr>
              <w:spacing w:before="120" w:after="120"/>
              <w:jc w:val="both"/>
              <w:rPr>
                <w:sz w:val="20"/>
                <w:lang w:eastAsia="ko-KR"/>
              </w:rPr>
            </w:pPr>
            <w:r w:rsidRPr="003E6FD4">
              <w:rPr>
                <w:sz w:val="20"/>
                <w:lang w:eastAsia="ko-KR"/>
              </w:rPr>
              <w:t>Direction</w:t>
            </w:r>
          </w:p>
        </w:tc>
        <w:tc>
          <w:tcPr>
            <w:tcW w:w="5712" w:type="dxa"/>
            <w:tcBorders>
              <w:top w:val="single" w:sz="12" w:space="0" w:color="auto"/>
              <w:bottom w:val="single" w:sz="12" w:space="0" w:color="auto"/>
            </w:tcBorders>
            <w:shd w:val="clear" w:color="auto" w:fill="auto"/>
          </w:tcPr>
          <w:p w14:paraId="31085D8C" w14:textId="77777777" w:rsidR="00F31F19" w:rsidRPr="003E6FD4" w:rsidRDefault="00F31F19" w:rsidP="00B87C7D">
            <w:pPr>
              <w:spacing w:before="120" w:after="120"/>
              <w:jc w:val="both"/>
              <w:rPr>
                <w:sz w:val="20"/>
                <w:lang w:eastAsia="ko-KR"/>
              </w:rPr>
            </w:pPr>
            <w:r w:rsidRPr="003E6FD4">
              <w:rPr>
                <w:sz w:val="20"/>
                <w:lang w:eastAsia="ko-KR"/>
              </w:rPr>
              <w:t xml:space="preserve">This field represents the direction of transmission for CFP slots. </w:t>
            </w:r>
          </w:p>
          <w:p w14:paraId="28F98712" w14:textId="77777777" w:rsidR="00F31F19" w:rsidRPr="003E6FD4" w:rsidRDefault="00F31F19" w:rsidP="00B87C7D">
            <w:pPr>
              <w:spacing w:before="120" w:after="120"/>
              <w:jc w:val="both"/>
              <w:rPr>
                <w:sz w:val="20"/>
                <w:lang w:eastAsia="ko-KR"/>
              </w:rPr>
            </w:pPr>
            <w:proofErr w:type="gramStart"/>
            <w:r w:rsidRPr="003E6FD4">
              <w:rPr>
                <w:sz w:val="20"/>
                <w:lang w:eastAsia="ko-KR"/>
              </w:rPr>
              <w:t>0 :</w:t>
            </w:r>
            <w:proofErr w:type="gramEnd"/>
            <w:r w:rsidRPr="003E6FD4">
              <w:rPr>
                <w:sz w:val="20"/>
                <w:lang w:eastAsia="ko-KR"/>
              </w:rPr>
              <w:t xml:space="preserve"> a slot </w:t>
            </w:r>
            <w:r>
              <w:rPr>
                <w:sz w:val="20"/>
                <w:lang w:eastAsia="ko-KR"/>
              </w:rPr>
              <w:t xml:space="preserve">for </w:t>
            </w:r>
            <w:r w:rsidRPr="003E6FD4">
              <w:rPr>
                <w:sz w:val="20"/>
                <w:lang w:eastAsia="ko-KR"/>
              </w:rPr>
              <w:t>downward transmission from the coordinator</w:t>
            </w:r>
          </w:p>
          <w:p w14:paraId="07BF94C2" w14:textId="77777777" w:rsidR="00F31F19" w:rsidRPr="003E6FD4" w:rsidRDefault="00F31F19" w:rsidP="00B87C7D">
            <w:pPr>
              <w:spacing w:before="120" w:after="120"/>
              <w:jc w:val="both"/>
              <w:rPr>
                <w:sz w:val="20"/>
                <w:lang w:eastAsia="ko-KR"/>
              </w:rPr>
            </w:pPr>
            <w:proofErr w:type="gramStart"/>
            <w:r w:rsidRPr="003E6FD4">
              <w:rPr>
                <w:sz w:val="20"/>
                <w:lang w:eastAsia="ko-KR"/>
              </w:rPr>
              <w:t>1 :</w:t>
            </w:r>
            <w:proofErr w:type="gramEnd"/>
            <w:r w:rsidRPr="003E6FD4">
              <w:rPr>
                <w:sz w:val="20"/>
                <w:lang w:eastAsia="ko-KR"/>
              </w:rPr>
              <w:t xml:space="preserve"> a slot upward transmission from the node</w:t>
            </w:r>
          </w:p>
        </w:tc>
      </w:tr>
      <w:tr w:rsidR="00F31F19" w:rsidRPr="00252582" w14:paraId="36165B50" w14:textId="77777777" w:rsidTr="00B87C7D">
        <w:trPr>
          <w:jc w:val="center"/>
        </w:trPr>
        <w:tc>
          <w:tcPr>
            <w:tcW w:w="733" w:type="dxa"/>
            <w:tcBorders>
              <w:top w:val="single" w:sz="12" w:space="0" w:color="auto"/>
              <w:bottom w:val="single" w:sz="12" w:space="0" w:color="auto"/>
            </w:tcBorders>
            <w:shd w:val="clear" w:color="auto" w:fill="auto"/>
          </w:tcPr>
          <w:p w14:paraId="20C38ADD" w14:textId="3EF66BA5" w:rsidR="00F31F19" w:rsidRPr="003E6FD4" w:rsidRDefault="0092418C" w:rsidP="00B87C7D">
            <w:pPr>
              <w:spacing w:before="120" w:after="120"/>
              <w:jc w:val="both"/>
              <w:rPr>
                <w:sz w:val="20"/>
                <w:lang w:eastAsia="ko-KR"/>
              </w:rPr>
            </w:pPr>
            <w:ins w:id="86" w:author="ssjoo" w:date="2025-04-22T10:39:00Z">
              <w:r>
                <w:rPr>
                  <w:sz w:val="20"/>
                  <w:lang w:eastAsia="ko-KR"/>
                </w:rPr>
                <w:t>3</w:t>
              </w:r>
            </w:ins>
            <w:del w:id="87" w:author="ssjoo" w:date="2025-04-22T10:39:00Z">
              <w:r w:rsidR="00F31F19" w:rsidRPr="003E6FD4" w:rsidDel="0092418C">
                <w:rPr>
                  <w:sz w:val="20"/>
                  <w:lang w:eastAsia="ko-KR"/>
                </w:rPr>
                <w:delText>1</w:delText>
              </w:r>
            </w:del>
          </w:p>
        </w:tc>
        <w:tc>
          <w:tcPr>
            <w:tcW w:w="843" w:type="dxa"/>
            <w:tcBorders>
              <w:top w:val="single" w:sz="12" w:space="0" w:color="auto"/>
              <w:bottom w:val="single" w:sz="12" w:space="0" w:color="auto"/>
            </w:tcBorders>
            <w:shd w:val="clear" w:color="auto" w:fill="auto"/>
          </w:tcPr>
          <w:p w14:paraId="08B30167" w14:textId="77777777" w:rsidR="00F31F19" w:rsidRPr="003E6FD4" w:rsidRDefault="00F31F19" w:rsidP="00B87C7D">
            <w:pPr>
              <w:spacing w:before="120" w:after="120"/>
              <w:jc w:val="both"/>
              <w:rPr>
                <w:sz w:val="20"/>
                <w:lang w:eastAsia="ko-KR"/>
              </w:rPr>
            </w:pPr>
            <w:r w:rsidRPr="003E6FD4">
              <w:rPr>
                <w:sz w:val="20"/>
                <w:lang w:eastAsia="ko-KR"/>
              </w:rPr>
              <w:t>3-7</w:t>
            </w:r>
          </w:p>
        </w:tc>
        <w:tc>
          <w:tcPr>
            <w:tcW w:w="1659" w:type="dxa"/>
            <w:tcBorders>
              <w:top w:val="single" w:sz="12" w:space="0" w:color="auto"/>
              <w:bottom w:val="single" w:sz="12" w:space="0" w:color="auto"/>
            </w:tcBorders>
            <w:shd w:val="clear" w:color="auto" w:fill="auto"/>
          </w:tcPr>
          <w:p w14:paraId="564979F9" w14:textId="77777777" w:rsidR="00F31F19" w:rsidRPr="003E6FD4" w:rsidRDefault="00F31F19" w:rsidP="00B87C7D">
            <w:pPr>
              <w:spacing w:before="120" w:after="120"/>
              <w:jc w:val="both"/>
              <w:rPr>
                <w:sz w:val="20"/>
                <w:lang w:eastAsia="ko-KR"/>
              </w:rPr>
            </w:pPr>
            <w:r w:rsidRPr="003E6FD4">
              <w:rPr>
                <w:sz w:val="20"/>
                <w:lang w:eastAsia="ko-KR"/>
              </w:rPr>
              <w:t>Slot Count</w:t>
            </w:r>
          </w:p>
        </w:tc>
        <w:tc>
          <w:tcPr>
            <w:tcW w:w="5712" w:type="dxa"/>
            <w:tcBorders>
              <w:top w:val="single" w:sz="12" w:space="0" w:color="auto"/>
              <w:bottom w:val="single" w:sz="12" w:space="0" w:color="auto"/>
            </w:tcBorders>
            <w:shd w:val="clear" w:color="auto" w:fill="auto"/>
          </w:tcPr>
          <w:p w14:paraId="5BD93014" w14:textId="77777777" w:rsidR="00F31F19" w:rsidRPr="003E6FD4" w:rsidRDefault="00F31F19" w:rsidP="00B87C7D">
            <w:pPr>
              <w:spacing w:before="120" w:after="120"/>
              <w:jc w:val="both"/>
              <w:rPr>
                <w:sz w:val="20"/>
                <w:lang w:eastAsia="ko-KR"/>
              </w:rPr>
            </w:pPr>
            <w:r w:rsidRPr="003E6FD4">
              <w:rPr>
                <w:sz w:val="20"/>
                <w:lang w:eastAsia="ko-KR"/>
              </w:rPr>
              <w:t>This field specifies the length of consecutive slots for a distributed slot part.</w:t>
            </w:r>
          </w:p>
        </w:tc>
      </w:tr>
    </w:tbl>
    <w:p w14:paraId="12B9E30F" w14:textId="77777777" w:rsidR="00F31F19" w:rsidRPr="00252582" w:rsidRDefault="00F31F19" w:rsidP="00F31F19">
      <w:pPr>
        <w:pStyle w:val="IEEEStdsParagraph"/>
      </w:pPr>
    </w:p>
    <w:p w14:paraId="00486582" w14:textId="77777777" w:rsidR="00F31F19" w:rsidRPr="00252582" w:rsidRDefault="00F31F19" w:rsidP="00F31F19">
      <w:pPr>
        <w:pStyle w:val="IEEEStdsLevel4Header"/>
        <w:numPr>
          <w:ilvl w:val="3"/>
          <w:numId w:val="23"/>
        </w:numPr>
      </w:pPr>
      <w:bookmarkStart w:id="88" w:name="_Ref175844527"/>
      <w:r w:rsidRPr="00252582">
        <w:t>The BAN ID</w:t>
      </w:r>
      <w:r w:rsidRPr="00252582">
        <w:rPr>
          <w:spacing w:val="-17"/>
        </w:rPr>
        <w:t xml:space="preserve"> </w:t>
      </w:r>
      <w:r w:rsidRPr="00252582">
        <w:t>subfield</w:t>
      </w:r>
      <w:bookmarkEnd w:id="88"/>
    </w:p>
    <w:p w14:paraId="746AE266" w14:textId="77777777" w:rsidR="00F31F19" w:rsidRPr="00252582" w:rsidRDefault="00F31F19" w:rsidP="00F31F19">
      <w:pPr>
        <w:pStyle w:val="IEEEStdsParagraph"/>
      </w:pPr>
      <w:r w:rsidRPr="00252582">
        <w:t>The BAN ID consists of the first 16 octets of output of the security hash SHA-224 with input the first timestamp concatenated with the coordinator’s MAC address.</w:t>
      </w:r>
    </w:p>
    <w:p w14:paraId="437C4969" w14:textId="77777777" w:rsidR="00F31F19" w:rsidRPr="00252582" w:rsidRDefault="00F31F19" w:rsidP="00F31F19">
      <w:pPr>
        <w:pStyle w:val="IEEEStdsLevel4Header"/>
        <w:numPr>
          <w:ilvl w:val="3"/>
          <w:numId w:val="23"/>
        </w:numPr>
      </w:pPr>
      <w:bookmarkStart w:id="89" w:name="_Ref175844583"/>
      <w:r w:rsidRPr="00252582">
        <w:lastRenderedPageBreak/>
        <w:t>Capability Information subfield</w:t>
      </w:r>
      <w:bookmarkEnd w:id="89"/>
    </w:p>
    <w:p w14:paraId="121907A8" w14:textId="77777777" w:rsidR="00F31F19" w:rsidRPr="00252582" w:rsidRDefault="00F31F19" w:rsidP="00F31F19">
      <w:pPr>
        <w:pStyle w:val="IEEEStdsRegularTableCaption"/>
        <w:numPr>
          <w:ilvl w:val="0"/>
          <w:numId w:val="7"/>
        </w:numPr>
      </w:pPr>
      <w:r w:rsidRPr="00252582">
        <w:t>— Capability Information subfield encoding</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6"/>
        <w:gridCol w:w="1645"/>
        <w:gridCol w:w="5839"/>
      </w:tblGrid>
      <w:tr w:rsidR="00F31F19" w:rsidRPr="00252582" w14:paraId="5015AD61" w14:textId="77777777" w:rsidTr="00B87C7D">
        <w:trPr>
          <w:jc w:val="center"/>
        </w:trPr>
        <w:tc>
          <w:tcPr>
            <w:tcW w:w="1126" w:type="dxa"/>
            <w:tcBorders>
              <w:top w:val="single" w:sz="12" w:space="0" w:color="auto"/>
              <w:bottom w:val="single" w:sz="12" w:space="0" w:color="auto"/>
            </w:tcBorders>
            <w:shd w:val="clear" w:color="auto" w:fill="auto"/>
          </w:tcPr>
          <w:p w14:paraId="65476895" w14:textId="77777777" w:rsidR="00F31F19" w:rsidRPr="00252582" w:rsidRDefault="00F31F19" w:rsidP="00B87C7D">
            <w:pPr>
              <w:pStyle w:val="IEEEStdsParagraph"/>
              <w:spacing w:before="120" w:after="120"/>
              <w:jc w:val="center"/>
              <w:rPr>
                <w:b/>
                <w:bCs/>
              </w:rPr>
            </w:pPr>
            <w:r w:rsidRPr="00252582">
              <w:rPr>
                <w:b/>
                <w:bCs/>
              </w:rPr>
              <w:t>Bits</w:t>
            </w:r>
          </w:p>
        </w:tc>
        <w:tc>
          <w:tcPr>
            <w:tcW w:w="1699" w:type="dxa"/>
            <w:tcBorders>
              <w:top w:val="single" w:sz="12" w:space="0" w:color="auto"/>
              <w:bottom w:val="single" w:sz="12" w:space="0" w:color="auto"/>
            </w:tcBorders>
            <w:shd w:val="clear" w:color="auto" w:fill="auto"/>
          </w:tcPr>
          <w:p w14:paraId="7F8410F0" w14:textId="77777777" w:rsidR="00F31F19" w:rsidRPr="00252582" w:rsidRDefault="00F31F19" w:rsidP="00B87C7D">
            <w:pPr>
              <w:pStyle w:val="IEEEStdsParagraph"/>
              <w:spacing w:before="120" w:after="120"/>
              <w:jc w:val="center"/>
              <w:rPr>
                <w:b/>
                <w:bCs/>
              </w:rPr>
            </w:pPr>
            <w:r w:rsidRPr="00252582">
              <w:rPr>
                <w:b/>
                <w:bCs/>
              </w:rPr>
              <w:t>Capability Information</w:t>
            </w:r>
          </w:p>
        </w:tc>
        <w:tc>
          <w:tcPr>
            <w:tcW w:w="6771" w:type="dxa"/>
            <w:tcBorders>
              <w:top w:val="single" w:sz="12" w:space="0" w:color="auto"/>
              <w:bottom w:val="single" w:sz="12" w:space="0" w:color="auto"/>
            </w:tcBorders>
            <w:shd w:val="clear" w:color="auto" w:fill="auto"/>
          </w:tcPr>
          <w:p w14:paraId="088ACE36"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63D773CE" w14:textId="77777777" w:rsidTr="00B87C7D">
        <w:trPr>
          <w:jc w:val="center"/>
        </w:trPr>
        <w:tc>
          <w:tcPr>
            <w:tcW w:w="1126" w:type="dxa"/>
            <w:tcBorders>
              <w:top w:val="single" w:sz="12" w:space="0" w:color="auto"/>
            </w:tcBorders>
            <w:shd w:val="clear" w:color="auto" w:fill="auto"/>
          </w:tcPr>
          <w:p w14:paraId="6AA9522E" w14:textId="77777777" w:rsidR="00F31F19" w:rsidRPr="00252582" w:rsidRDefault="00F31F19" w:rsidP="00B87C7D">
            <w:pPr>
              <w:pStyle w:val="IEEEStdsParagraph"/>
              <w:spacing w:before="120" w:after="120"/>
              <w:jc w:val="center"/>
            </w:pPr>
            <w:r w:rsidRPr="00252582">
              <w:t>b136</w:t>
            </w:r>
          </w:p>
        </w:tc>
        <w:tc>
          <w:tcPr>
            <w:tcW w:w="1699" w:type="dxa"/>
            <w:tcBorders>
              <w:top w:val="single" w:sz="12" w:space="0" w:color="auto"/>
            </w:tcBorders>
            <w:shd w:val="clear" w:color="auto" w:fill="auto"/>
          </w:tcPr>
          <w:p w14:paraId="7CC296C8" w14:textId="77777777" w:rsidR="00F31F19" w:rsidRPr="00252582" w:rsidRDefault="00F31F19" w:rsidP="00B87C7D">
            <w:pPr>
              <w:pStyle w:val="IEEEStdsParagraph"/>
              <w:spacing w:before="120" w:after="120"/>
            </w:pPr>
            <w:r w:rsidRPr="00252582">
              <w:t>Group Coordinator</w:t>
            </w:r>
          </w:p>
        </w:tc>
        <w:tc>
          <w:tcPr>
            <w:tcW w:w="6771" w:type="dxa"/>
            <w:tcBorders>
              <w:top w:val="single" w:sz="12" w:space="0" w:color="auto"/>
            </w:tcBorders>
            <w:shd w:val="clear" w:color="auto" w:fill="auto"/>
          </w:tcPr>
          <w:p w14:paraId="501F8252" w14:textId="77777777" w:rsidR="00F31F19" w:rsidRPr="00252582" w:rsidRDefault="00F31F19" w:rsidP="00B87C7D">
            <w:pPr>
              <w:pStyle w:val="IEEEStdsParagraph"/>
              <w:spacing w:before="120" w:after="120"/>
            </w:pPr>
            <w:r>
              <w:t>The device</w:t>
            </w:r>
            <w:r w:rsidRPr="00252582">
              <w:t xml:space="preserve"> is a group coordinator.</w:t>
            </w:r>
          </w:p>
        </w:tc>
      </w:tr>
      <w:tr w:rsidR="00F31F19" w:rsidRPr="00252582" w14:paraId="106C8B5D" w14:textId="77777777" w:rsidTr="00B87C7D">
        <w:trPr>
          <w:jc w:val="center"/>
        </w:trPr>
        <w:tc>
          <w:tcPr>
            <w:tcW w:w="1126" w:type="dxa"/>
            <w:shd w:val="clear" w:color="auto" w:fill="auto"/>
          </w:tcPr>
          <w:p w14:paraId="5B8294E1" w14:textId="77777777" w:rsidR="00F31F19" w:rsidRPr="00252582" w:rsidRDefault="00F31F19" w:rsidP="00B87C7D">
            <w:pPr>
              <w:pStyle w:val="IEEEStdsParagraph"/>
              <w:spacing w:before="120" w:after="120"/>
              <w:jc w:val="center"/>
            </w:pPr>
            <w:r w:rsidRPr="00252582">
              <w:t>b137</w:t>
            </w:r>
          </w:p>
        </w:tc>
        <w:tc>
          <w:tcPr>
            <w:tcW w:w="1699" w:type="dxa"/>
            <w:shd w:val="clear" w:color="auto" w:fill="auto"/>
          </w:tcPr>
          <w:p w14:paraId="3B965CEC" w14:textId="77777777" w:rsidR="00F31F19" w:rsidRPr="00252582" w:rsidRDefault="00F31F19" w:rsidP="00B87C7D">
            <w:pPr>
              <w:pStyle w:val="IEEEStdsParagraph"/>
              <w:spacing w:before="120" w:after="120"/>
            </w:pPr>
            <w:r w:rsidRPr="00252582">
              <w:t>QoS</w:t>
            </w:r>
          </w:p>
        </w:tc>
        <w:tc>
          <w:tcPr>
            <w:tcW w:w="6771" w:type="dxa"/>
            <w:shd w:val="clear" w:color="auto" w:fill="auto"/>
          </w:tcPr>
          <w:p w14:paraId="127793C4" w14:textId="77777777" w:rsidR="00F31F19" w:rsidRPr="00252582" w:rsidRDefault="00F31F19" w:rsidP="00B87C7D">
            <w:pPr>
              <w:pStyle w:val="IEEEStdsParagraph"/>
              <w:spacing w:before="120" w:after="120"/>
            </w:pPr>
            <w:r>
              <w:t>The device</w:t>
            </w:r>
            <w:r w:rsidRPr="00252582">
              <w:t xml:space="preserve"> has QoS capabilities</w:t>
            </w:r>
          </w:p>
        </w:tc>
      </w:tr>
      <w:tr w:rsidR="00F31F19" w:rsidRPr="00252582" w14:paraId="26DF32D6" w14:textId="77777777" w:rsidTr="00B87C7D">
        <w:trPr>
          <w:jc w:val="center"/>
        </w:trPr>
        <w:tc>
          <w:tcPr>
            <w:tcW w:w="1126" w:type="dxa"/>
            <w:shd w:val="clear" w:color="auto" w:fill="auto"/>
          </w:tcPr>
          <w:p w14:paraId="2F2B3B5D" w14:textId="77777777" w:rsidR="00F31F19" w:rsidRPr="00252582" w:rsidRDefault="00F31F19" w:rsidP="00B87C7D">
            <w:pPr>
              <w:pStyle w:val="IEEEStdsParagraph"/>
              <w:spacing w:before="120" w:after="120"/>
              <w:jc w:val="center"/>
            </w:pPr>
            <w:r w:rsidRPr="00252582">
              <w:t>b138</w:t>
            </w:r>
          </w:p>
        </w:tc>
        <w:tc>
          <w:tcPr>
            <w:tcW w:w="1699" w:type="dxa"/>
            <w:shd w:val="clear" w:color="auto" w:fill="auto"/>
          </w:tcPr>
          <w:p w14:paraId="28912AB0" w14:textId="77777777" w:rsidR="00F31F19" w:rsidRPr="00252582" w:rsidRDefault="00F31F19" w:rsidP="00B87C7D">
            <w:pPr>
              <w:pStyle w:val="IEEEStdsParagraph"/>
              <w:spacing w:before="120" w:after="120"/>
            </w:pPr>
            <w:r w:rsidRPr="00252582">
              <w:t xml:space="preserve"> HARQ</w:t>
            </w:r>
          </w:p>
        </w:tc>
        <w:tc>
          <w:tcPr>
            <w:tcW w:w="6771" w:type="dxa"/>
            <w:shd w:val="clear" w:color="auto" w:fill="auto"/>
          </w:tcPr>
          <w:p w14:paraId="641F7BD9" w14:textId="77777777" w:rsidR="00F31F19" w:rsidRPr="00252582" w:rsidRDefault="00F31F19" w:rsidP="00B87C7D">
            <w:pPr>
              <w:pStyle w:val="IEEEStdsParagraph"/>
              <w:spacing w:before="120" w:after="120"/>
            </w:pPr>
            <w:r>
              <w:t>The device</w:t>
            </w:r>
            <w:r w:rsidRPr="00252582">
              <w:t xml:space="preserve"> has HARQ capability</w:t>
            </w:r>
          </w:p>
        </w:tc>
      </w:tr>
      <w:tr w:rsidR="00F31F19" w:rsidRPr="00252582" w14:paraId="1E0FF325" w14:textId="77777777" w:rsidTr="00B87C7D">
        <w:trPr>
          <w:jc w:val="center"/>
        </w:trPr>
        <w:tc>
          <w:tcPr>
            <w:tcW w:w="1126" w:type="dxa"/>
            <w:shd w:val="clear" w:color="auto" w:fill="auto"/>
          </w:tcPr>
          <w:p w14:paraId="5BAE1102" w14:textId="77777777" w:rsidR="00F31F19" w:rsidRPr="00252582" w:rsidRDefault="00F31F19" w:rsidP="00B87C7D">
            <w:pPr>
              <w:pStyle w:val="IEEEStdsParagraph"/>
              <w:spacing w:before="120" w:after="120"/>
              <w:jc w:val="center"/>
            </w:pPr>
            <w:r w:rsidRPr="00252582">
              <w:t>b139</w:t>
            </w:r>
          </w:p>
        </w:tc>
        <w:tc>
          <w:tcPr>
            <w:tcW w:w="1699" w:type="dxa"/>
            <w:shd w:val="clear" w:color="auto" w:fill="auto"/>
          </w:tcPr>
          <w:p w14:paraId="3FCF6EB1" w14:textId="77777777" w:rsidR="00F31F19" w:rsidRPr="00252582" w:rsidRDefault="00F31F19" w:rsidP="00B87C7D">
            <w:pPr>
              <w:pStyle w:val="IEEEStdsParagraph"/>
              <w:spacing w:before="120" w:after="120"/>
            </w:pPr>
            <w:r w:rsidRPr="00252582">
              <w:t>Spectrum* Measurements</w:t>
            </w:r>
          </w:p>
        </w:tc>
        <w:tc>
          <w:tcPr>
            <w:tcW w:w="6771" w:type="dxa"/>
            <w:shd w:val="clear" w:color="auto" w:fill="auto"/>
          </w:tcPr>
          <w:p w14:paraId="13D64489" w14:textId="77777777" w:rsidR="00F31F19" w:rsidRPr="00252582" w:rsidRDefault="00F31F19" w:rsidP="00B87C7D">
            <w:pPr>
              <w:pStyle w:val="IEEEStdsParagraph"/>
              <w:spacing w:before="120" w:after="120"/>
            </w:pPr>
            <w:r w:rsidRPr="00252582">
              <w:t xml:space="preserve">Spectrum measurements enable. </w:t>
            </w:r>
          </w:p>
        </w:tc>
      </w:tr>
      <w:tr w:rsidR="00F31F19" w:rsidRPr="00252582" w14:paraId="5CA4B951" w14:textId="77777777" w:rsidTr="00B87C7D">
        <w:trPr>
          <w:jc w:val="center"/>
        </w:trPr>
        <w:tc>
          <w:tcPr>
            <w:tcW w:w="1126" w:type="dxa"/>
            <w:shd w:val="clear" w:color="auto" w:fill="auto"/>
          </w:tcPr>
          <w:p w14:paraId="64EF8ED5" w14:textId="77777777" w:rsidR="00F31F19" w:rsidRPr="00252582" w:rsidRDefault="00F31F19" w:rsidP="00B87C7D">
            <w:pPr>
              <w:pStyle w:val="IEEEStdsParagraph"/>
              <w:spacing w:before="120" w:after="120"/>
              <w:jc w:val="center"/>
            </w:pPr>
            <w:r w:rsidRPr="00252582">
              <w:t>b140</w:t>
            </w:r>
          </w:p>
        </w:tc>
        <w:tc>
          <w:tcPr>
            <w:tcW w:w="1699" w:type="dxa"/>
            <w:shd w:val="clear" w:color="auto" w:fill="auto"/>
          </w:tcPr>
          <w:p w14:paraId="55476AA7" w14:textId="77777777" w:rsidR="00F31F19" w:rsidRPr="00252582" w:rsidRDefault="00F31F19" w:rsidP="00B87C7D">
            <w:pPr>
              <w:pStyle w:val="IEEEStdsParagraph"/>
              <w:spacing w:before="120" w:after="120"/>
            </w:pPr>
            <w:r w:rsidRPr="00252582">
              <w:t>Link* Measurements</w:t>
            </w:r>
          </w:p>
        </w:tc>
        <w:tc>
          <w:tcPr>
            <w:tcW w:w="6771" w:type="dxa"/>
            <w:shd w:val="clear" w:color="auto" w:fill="auto"/>
          </w:tcPr>
          <w:p w14:paraId="2FD36A60" w14:textId="77777777" w:rsidR="00F31F19" w:rsidRPr="00252582" w:rsidRDefault="00F31F19" w:rsidP="00B87C7D">
            <w:pPr>
              <w:pStyle w:val="IEEEStdsParagraph"/>
              <w:spacing w:before="120" w:after="120"/>
            </w:pPr>
            <w:r w:rsidRPr="00252582">
              <w:t>Link measurements enable.</w:t>
            </w:r>
          </w:p>
        </w:tc>
      </w:tr>
      <w:tr w:rsidR="00F31F19" w:rsidRPr="00252582" w14:paraId="08B31089" w14:textId="77777777" w:rsidTr="00B87C7D">
        <w:trPr>
          <w:jc w:val="center"/>
        </w:trPr>
        <w:tc>
          <w:tcPr>
            <w:tcW w:w="1126" w:type="dxa"/>
            <w:shd w:val="clear" w:color="auto" w:fill="auto"/>
          </w:tcPr>
          <w:p w14:paraId="36664D77" w14:textId="77777777" w:rsidR="00F31F19" w:rsidRPr="00252582" w:rsidRDefault="00F31F19" w:rsidP="00B87C7D">
            <w:pPr>
              <w:pStyle w:val="IEEEStdsParagraph"/>
              <w:spacing w:before="120" w:after="120"/>
              <w:jc w:val="center"/>
            </w:pPr>
            <w:r w:rsidRPr="00252582">
              <w:t>b141</w:t>
            </w:r>
          </w:p>
        </w:tc>
        <w:tc>
          <w:tcPr>
            <w:tcW w:w="1699" w:type="dxa"/>
            <w:shd w:val="clear" w:color="auto" w:fill="auto"/>
          </w:tcPr>
          <w:p w14:paraId="0DB69D6F" w14:textId="77777777" w:rsidR="00F31F19" w:rsidRPr="00252582" w:rsidRDefault="00F31F19" w:rsidP="00B87C7D">
            <w:pPr>
              <w:pStyle w:val="IEEEStdsParagraph"/>
              <w:spacing w:before="120" w:after="120"/>
            </w:pPr>
            <w:r w:rsidRPr="00252582">
              <w:t>Traffic Indication Map**</w:t>
            </w:r>
          </w:p>
        </w:tc>
        <w:tc>
          <w:tcPr>
            <w:tcW w:w="6771" w:type="dxa"/>
            <w:shd w:val="clear" w:color="auto" w:fill="auto"/>
          </w:tcPr>
          <w:p w14:paraId="31C25E94" w14:textId="77777777" w:rsidR="00F31F19" w:rsidRPr="00252582" w:rsidRDefault="00F31F19" w:rsidP="00B87C7D">
            <w:pPr>
              <w:pStyle w:val="IEEEStdsParagraph"/>
              <w:spacing w:before="120" w:after="120"/>
            </w:pPr>
            <w:r>
              <w:t xml:space="preserve">A </w:t>
            </w:r>
            <w:r w:rsidRPr="00252582">
              <w:t>Traffic Indication Map is present.</w:t>
            </w:r>
          </w:p>
        </w:tc>
      </w:tr>
      <w:tr w:rsidR="00F31F19" w:rsidRPr="00252582" w14:paraId="4F0F7C12" w14:textId="77777777" w:rsidTr="00B87C7D">
        <w:trPr>
          <w:jc w:val="center"/>
        </w:trPr>
        <w:tc>
          <w:tcPr>
            <w:tcW w:w="1126" w:type="dxa"/>
            <w:shd w:val="clear" w:color="auto" w:fill="auto"/>
          </w:tcPr>
          <w:p w14:paraId="588E1728" w14:textId="77777777" w:rsidR="00F31F19" w:rsidRPr="00252582" w:rsidRDefault="00F31F19" w:rsidP="00B87C7D">
            <w:pPr>
              <w:pStyle w:val="IEEEStdsParagraph"/>
              <w:spacing w:before="120" w:after="120"/>
              <w:jc w:val="center"/>
            </w:pPr>
            <w:r w:rsidRPr="00252582">
              <w:t>b142</w:t>
            </w:r>
            <w:r w:rsidRPr="00252582">
              <w:sym w:font="Symbol" w:char="F02D"/>
            </w:r>
            <w:r w:rsidRPr="00252582">
              <w:t>b143</w:t>
            </w:r>
          </w:p>
        </w:tc>
        <w:tc>
          <w:tcPr>
            <w:tcW w:w="1699" w:type="dxa"/>
            <w:shd w:val="clear" w:color="auto" w:fill="auto"/>
          </w:tcPr>
          <w:p w14:paraId="5E1B4CFF" w14:textId="77777777" w:rsidR="00F31F19" w:rsidRPr="00252582" w:rsidRDefault="00F31F19" w:rsidP="00B87C7D">
            <w:pPr>
              <w:pStyle w:val="IEEEStdsParagraph"/>
              <w:spacing w:before="120" w:after="120"/>
            </w:pPr>
            <w:r w:rsidRPr="00252582">
              <w:t>Reserved</w:t>
            </w:r>
          </w:p>
        </w:tc>
        <w:tc>
          <w:tcPr>
            <w:tcW w:w="6771" w:type="dxa"/>
            <w:shd w:val="clear" w:color="auto" w:fill="auto"/>
          </w:tcPr>
          <w:p w14:paraId="5865A8F4" w14:textId="77777777" w:rsidR="00F31F19" w:rsidRPr="00252582" w:rsidRDefault="00F31F19" w:rsidP="00B87C7D">
            <w:pPr>
              <w:pStyle w:val="IEEEStdsParagraph"/>
              <w:spacing w:before="120" w:after="120"/>
            </w:pPr>
          </w:p>
        </w:tc>
      </w:tr>
    </w:tbl>
    <w:p w14:paraId="201799CE" w14:textId="77777777" w:rsidR="00F31F19" w:rsidRPr="00252582" w:rsidRDefault="00F31F19" w:rsidP="00F31F19">
      <w:pPr>
        <w:pStyle w:val="IEEEStdsParagraph"/>
      </w:pPr>
    </w:p>
    <w:p w14:paraId="44743074" w14:textId="77777777" w:rsidR="00F31F19" w:rsidRPr="00252582" w:rsidRDefault="00F31F19" w:rsidP="00F31F19">
      <w:pPr>
        <w:pStyle w:val="IEEEStdsParagraph"/>
      </w:pPr>
      <w:r w:rsidRPr="00252582">
        <w:t>* Spectrum Measurements and Link Measurements measure channel qualities and radio performance. It enables a BAN or Group BAN to learn the wireless environment and use wireless resources such as spectrum, power, and bandwidth more effectively.</w:t>
      </w:r>
    </w:p>
    <w:p w14:paraId="3873A9F5" w14:textId="77777777" w:rsidR="00F31F19" w:rsidRPr="00252582" w:rsidRDefault="00F31F19" w:rsidP="00F31F19">
      <w:pPr>
        <w:pStyle w:val="IEEEStdsParagraph"/>
      </w:pPr>
      <w:r w:rsidRPr="00252582">
        <w:t>** The TIM identifies the devices for which traffic is pending and buffered in the coordinator.</w:t>
      </w:r>
    </w:p>
    <w:p w14:paraId="484BF159" w14:textId="77777777" w:rsidR="00F31F19" w:rsidRPr="00252582" w:rsidRDefault="00F31F19" w:rsidP="00F31F19">
      <w:pPr>
        <w:pStyle w:val="IEEEStdsLevel3Header"/>
        <w:numPr>
          <w:ilvl w:val="2"/>
          <w:numId w:val="23"/>
        </w:numPr>
      </w:pPr>
      <w:r w:rsidRPr="00252582">
        <w:t>Disassociation frame body format</w:t>
      </w:r>
    </w:p>
    <w:p w14:paraId="2476B8E7" w14:textId="77777777" w:rsidR="00F31F19" w:rsidRPr="00252582" w:rsidRDefault="00F31F19" w:rsidP="00F31F19">
      <w:pPr>
        <w:pStyle w:val="IEEEStdsParagraph"/>
      </w:pPr>
      <w:r w:rsidRPr="00252582">
        <w:t xml:space="preserve">The Disassociation frame body contains the information shown in </w:t>
      </w:r>
      <w:r w:rsidRPr="00252582">
        <w:fldChar w:fldCharType="begin"/>
      </w:r>
      <w:r w:rsidRPr="00252582">
        <w:instrText xml:space="preserve"> REF _Ref175753016 \r \h </w:instrText>
      </w:r>
      <w:r>
        <w:instrText xml:space="preserve"> \* MERGEFORMAT </w:instrText>
      </w:r>
      <w:r w:rsidRPr="00252582">
        <w:fldChar w:fldCharType="separate"/>
      </w:r>
      <w:r>
        <w:t>Table 24</w:t>
      </w:r>
      <w:r w:rsidRPr="00252582">
        <w:fldChar w:fldCharType="end"/>
      </w:r>
      <w:r w:rsidRPr="00252582">
        <w:t>.</w:t>
      </w:r>
    </w:p>
    <w:p w14:paraId="79A03A06" w14:textId="77777777" w:rsidR="00F31F19" w:rsidRPr="00252582" w:rsidRDefault="00F31F19" w:rsidP="00F31F19">
      <w:pPr>
        <w:pStyle w:val="IEEEStdsRegularTableCaption"/>
        <w:numPr>
          <w:ilvl w:val="0"/>
          <w:numId w:val="7"/>
        </w:numPr>
      </w:pPr>
      <w:bookmarkStart w:id="90" w:name="_Ref175753016"/>
      <w:r w:rsidRPr="00252582">
        <w:t>—Disassociation Frame body</w:t>
      </w:r>
      <w:bookmarkEnd w:id="9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5712"/>
      </w:tblGrid>
      <w:tr w:rsidR="00F31F19" w:rsidRPr="00252582" w14:paraId="0D117F97" w14:textId="77777777" w:rsidTr="00B87C7D">
        <w:trPr>
          <w:jc w:val="center"/>
        </w:trPr>
        <w:tc>
          <w:tcPr>
            <w:tcW w:w="683" w:type="dxa"/>
            <w:tcBorders>
              <w:top w:val="single" w:sz="12" w:space="0" w:color="auto"/>
              <w:bottom w:val="single" w:sz="12" w:space="0" w:color="auto"/>
            </w:tcBorders>
            <w:shd w:val="clear" w:color="auto" w:fill="auto"/>
          </w:tcPr>
          <w:p w14:paraId="12DEFCA8" w14:textId="77777777" w:rsidR="00F31F19" w:rsidRPr="00252582" w:rsidRDefault="00F31F19" w:rsidP="00B87C7D">
            <w:pPr>
              <w:pStyle w:val="IEEEStdsParagraph"/>
              <w:spacing w:before="120" w:after="120"/>
              <w:jc w:val="center"/>
              <w:rPr>
                <w:b/>
                <w:bCs/>
              </w:rPr>
            </w:pPr>
            <w:r w:rsidRPr="00252582">
              <w:rPr>
                <w:b/>
                <w:bCs/>
              </w:rPr>
              <w:t>Octet</w:t>
            </w:r>
          </w:p>
        </w:tc>
        <w:tc>
          <w:tcPr>
            <w:tcW w:w="5712" w:type="dxa"/>
            <w:tcBorders>
              <w:top w:val="single" w:sz="12" w:space="0" w:color="auto"/>
              <w:bottom w:val="single" w:sz="12" w:space="0" w:color="auto"/>
            </w:tcBorders>
            <w:shd w:val="clear" w:color="auto" w:fill="auto"/>
          </w:tcPr>
          <w:p w14:paraId="0F8F71E8"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6790C565" w14:textId="77777777" w:rsidTr="00B87C7D">
        <w:trPr>
          <w:jc w:val="center"/>
        </w:trPr>
        <w:tc>
          <w:tcPr>
            <w:tcW w:w="683" w:type="dxa"/>
            <w:tcBorders>
              <w:top w:val="single" w:sz="12" w:space="0" w:color="auto"/>
            </w:tcBorders>
            <w:shd w:val="clear" w:color="auto" w:fill="auto"/>
          </w:tcPr>
          <w:p w14:paraId="73588112" w14:textId="77777777" w:rsidR="00F31F19" w:rsidRPr="00252582" w:rsidRDefault="00F31F19" w:rsidP="00B87C7D">
            <w:pPr>
              <w:pStyle w:val="IEEEStdsParagraph"/>
              <w:spacing w:before="120" w:after="120"/>
            </w:pPr>
            <w:r w:rsidRPr="00252582">
              <w:t>1</w:t>
            </w:r>
          </w:p>
        </w:tc>
        <w:tc>
          <w:tcPr>
            <w:tcW w:w="5712" w:type="dxa"/>
            <w:tcBorders>
              <w:top w:val="single" w:sz="12" w:space="0" w:color="auto"/>
            </w:tcBorders>
            <w:shd w:val="clear" w:color="auto" w:fill="auto"/>
          </w:tcPr>
          <w:p w14:paraId="255C78BE" w14:textId="77777777" w:rsidR="00F31F19" w:rsidRPr="00252582" w:rsidRDefault="00F31F19" w:rsidP="00B87C7D">
            <w:pPr>
              <w:pStyle w:val="IEEEStdsParagraph"/>
              <w:spacing w:before="120" w:after="120"/>
            </w:pPr>
            <w:r w:rsidRPr="00252582">
              <w:t>Reason Code</w:t>
            </w:r>
          </w:p>
        </w:tc>
      </w:tr>
    </w:tbl>
    <w:p w14:paraId="37F1B29F" w14:textId="77777777" w:rsidR="00F31F19" w:rsidRPr="00252582" w:rsidRDefault="00F31F19" w:rsidP="00F31F19">
      <w:pPr>
        <w:pStyle w:val="IEEEStdsParagraph"/>
      </w:pPr>
    </w:p>
    <w:p w14:paraId="4E5E4C10" w14:textId="77777777" w:rsidR="00F31F19" w:rsidRPr="00252582" w:rsidRDefault="00F31F19" w:rsidP="00F31F19">
      <w:pPr>
        <w:pStyle w:val="IEEEStdsParagraph"/>
      </w:pPr>
      <w:r w:rsidRPr="00252582">
        <w:t xml:space="preserve"> The Reason Code indicates the reason for the generation of an unsolicited Dissociation frame.</w:t>
      </w:r>
    </w:p>
    <w:p w14:paraId="1298D489" w14:textId="77777777" w:rsidR="00F31F19" w:rsidRPr="00252582" w:rsidRDefault="00F31F19" w:rsidP="00F31F19">
      <w:pPr>
        <w:pStyle w:val="IEEEStdsRegularTableCaption"/>
        <w:numPr>
          <w:ilvl w:val="0"/>
          <w:numId w:val="7"/>
        </w:numPr>
      </w:pPr>
      <w:r w:rsidRPr="00252582">
        <w:t>—Reason code encoding</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6"/>
        <w:gridCol w:w="7031"/>
      </w:tblGrid>
      <w:tr w:rsidR="00F31F19" w:rsidRPr="00252582" w14:paraId="44173A99" w14:textId="77777777" w:rsidTr="00B87C7D">
        <w:trPr>
          <w:jc w:val="center"/>
        </w:trPr>
        <w:tc>
          <w:tcPr>
            <w:tcW w:w="1126" w:type="dxa"/>
            <w:tcBorders>
              <w:top w:val="single" w:sz="12" w:space="0" w:color="auto"/>
              <w:bottom w:val="single" w:sz="12" w:space="0" w:color="auto"/>
            </w:tcBorders>
            <w:shd w:val="clear" w:color="auto" w:fill="auto"/>
          </w:tcPr>
          <w:p w14:paraId="0C1E53A1" w14:textId="77777777" w:rsidR="00F31F19" w:rsidRPr="00252582" w:rsidRDefault="00F31F19" w:rsidP="00B87C7D">
            <w:pPr>
              <w:pStyle w:val="IEEEStdsParagraph"/>
              <w:spacing w:before="120" w:after="120"/>
              <w:jc w:val="center"/>
              <w:rPr>
                <w:b/>
                <w:bCs/>
              </w:rPr>
            </w:pPr>
            <w:r w:rsidRPr="00252582">
              <w:rPr>
                <w:b/>
                <w:bCs/>
              </w:rPr>
              <w:t>Value</w:t>
            </w:r>
          </w:p>
        </w:tc>
        <w:tc>
          <w:tcPr>
            <w:tcW w:w="7031" w:type="dxa"/>
            <w:tcBorders>
              <w:top w:val="single" w:sz="12" w:space="0" w:color="auto"/>
              <w:bottom w:val="single" w:sz="12" w:space="0" w:color="auto"/>
            </w:tcBorders>
            <w:shd w:val="clear" w:color="auto" w:fill="auto"/>
          </w:tcPr>
          <w:p w14:paraId="027B0263"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37BA552E" w14:textId="77777777" w:rsidTr="00B87C7D">
        <w:trPr>
          <w:jc w:val="center"/>
        </w:trPr>
        <w:tc>
          <w:tcPr>
            <w:tcW w:w="1126" w:type="dxa"/>
            <w:tcBorders>
              <w:top w:val="single" w:sz="12" w:space="0" w:color="auto"/>
            </w:tcBorders>
            <w:shd w:val="clear" w:color="auto" w:fill="auto"/>
          </w:tcPr>
          <w:p w14:paraId="4A2FE6FC" w14:textId="77777777" w:rsidR="00F31F19" w:rsidRPr="00252582" w:rsidRDefault="00F31F19" w:rsidP="00B87C7D">
            <w:pPr>
              <w:pStyle w:val="IEEEStdsParagraph"/>
              <w:spacing w:before="120" w:after="120"/>
              <w:jc w:val="center"/>
            </w:pPr>
            <w:r w:rsidRPr="00252582">
              <w:lastRenderedPageBreak/>
              <w:t>0</w:t>
            </w:r>
          </w:p>
        </w:tc>
        <w:tc>
          <w:tcPr>
            <w:tcW w:w="7031" w:type="dxa"/>
            <w:tcBorders>
              <w:top w:val="single" w:sz="12" w:space="0" w:color="auto"/>
            </w:tcBorders>
            <w:shd w:val="clear" w:color="auto" w:fill="auto"/>
          </w:tcPr>
          <w:p w14:paraId="2ABD3581" w14:textId="77777777" w:rsidR="00F31F19" w:rsidRPr="00252582" w:rsidRDefault="00F31F19" w:rsidP="00B87C7D">
            <w:pPr>
              <w:pStyle w:val="IEEEStdsParagraph"/>
              <w:spacing w:before="120" w:after="120"/>
            </w:pPr>
            <w:r w:rsidRPr="00252582">
              <w:t xml:space="preserve">Reserved. </w:t>
            </w:r>
          </w:p>
        </w:tc>
      </w:tr>
      <w:tr w:rsidR="00F31F19" w:rsidRPr="00252582" w14:paraId="05EB2258" w14:textId="77777777" w:rsidTr="00B87C7D">
        <w:trPr>
          <w:jc w:val="center"/>
        </w:trPr>
        <w:tc>
          <w:tcPr>
            <w:tcW w:w="1126" w:type="dxa"/>
            <w:shd w:val="clear" w:color="auto" w:fill="auto"/>
          </w:tcPr>
          <w:p w14:paraId="02628BD9" w14:textId="77777777" w:rsidR="00F31F19" w:rsidRPr="00252582" w:rsidRDefault="00F31F19" w:rsidP="00B87C7D">
            <w:pPr>
              <w:pStyle w:val="IEEEStdsParagraph"/>
              <w:spacing w:before="120" w:after="120"/>
              <w:jc w:val="center"/>
            </w:pPr>
            <w:r w:rsidRPr="00252582">
              <w:t>1</w:t>
            </w:r>
          </w:p>
        </w:tc>
        <w:tc>
          <w:tcPr>
            <w:tcW w:w="7031" w:type="dxa"/>
            <w:shd w:val="clear" w:color="auto" w:fill="auto"/>
          </w:tcPr>
          <w:p w14:paraId="199BB7E9" w14:textId="77777777" w:rsidR="00F31F19" w:rsidRPr="00252582" w:rsidRDefault="00F31F19" w:rsidP="00B87C7D">
            <w:pPr>
              <w:pStyle w:val="IEEEStdsParagraph"/>
              <w:spacing w:before="120" w:after="120"/>
            </w:pPr>
            <w:r w:rsidRPr="00252582">
              <w:rPr>
                <w:lang w:eastAsia="en-US"/>
              </w:rPr>
              <w:t>Unspecified reason.</w:t>
            </w:r>
          </w:p>
        </w:tc>
      </w:tr>
      <w:tr w:rsidR="00F31F19" w:rsidRPr="00252582" w14:paraId="1C0D7695" w14:textId="77777777" w:rsidTr="00B87C7D">
        <w:trPr>
          <w:jc w:val="center"/>
        </w:trPr>
        <w:tc>
          <w:tcPr>
            <w:tcW w:w="1126" w:type="dxa"/>
            <w:shd w:val="clear" w:color="auto" w:fill="auto"/>
          </w:tcPr>
          <w:p w14:paraId="28913308" w14:textId="77777777" w:rsidR="00F31F19" w:rsidRPr="00252582" w:rsidRDefault="00F31F19" w:rsidP="00B87C7D">
            <w:pPr>
              <w:pStyle w:val="IEEEStdsParagraph"/>
              <w:spacing w:before="120" w:after="120"/>
              <w:jc w:val="center"/>
            </w:pPr>
            <w:r w:rsidRPr="00252582">
              <w:t>2</w:t>
            </w:r>
          </w:p>
        </w:tc>
        <w:tc>
          <w:tcPr>
            <w:tcW w:w="7031" w:type="dxa"/>
            <w:shd w:val="clear" w:color="auto" w:fill="auto"/>
          </w:tcPr>
          <w:p w14:paraId="655F820F" w14:textId="77777777" w:rsidR="00F31F19" w:rsidRPr="00252582" w:rsidRDefault="00F31F19" w:rsidP="00B87C7D">
            <w:pPr>
              <w:pStyle w:val="IEEEStdsParagraph"/>
              <w:spacing w:before="120" w:after="120"/>
            </w:pPr>
            <w:r w:rsidRPr="00252582">
              <w:t>Invalid authentication: Previous authentication is no longer valid.</w:t>
            </w:r>
          </w:p>
        </w:tc>
      </w:tr>
      <w:tr w:rsidR="00F31F19" w:rsidRPr="00252582" w14:paraId="7AE73B8C" w14:textId="77777777" w:rsidTr="00B87C7D">
        <w:trPr>
          <w:jc w:val="center"/>
        </w:trPr>
        <w:tc>
          <w:tcPr>
            <w:tcW w:w="1126" w:type="dxa"/>
            <w:shd w:val="clear" w:color="auto" w:fill="auto"/>
          </w:tcPr>
          <w:p w14:paraId="4B8AF2A4" w14:textId="77777777" w:rsidR="00F31F19" w:rsidRPr="00252582" w:rsidRDefault="00F31F19" w:rsidP="00B87C7D">
            <w:pPr>
              <w:pStyle w:val="IEEEStdsParagraph"/>
              <w:spacing w:before="120" w:after="120"/>
              <w:jc w:val="center"/>
            </w:pPr>
            <w:r w:rsidRPr="00252582">
              <w:t>3</w:t>
            </w:r>
          </w:p>
        </w:tc>
        <w:tc>
          <w:tcPr>
            <w:tcW w:w="7031" w:type="dxa"/>
            <w:shd w:val="clear" w:color="auto" w:fill="auto"/>
          </w:tcPr>
          <w:p w14:paraId="2C8B667B" w14:textId="77777777" w:rsidR="00F31F19" w:rsidRPr="00252582" w:rsidRDefault="00F31F19" w:rsidP="00B87C7D">
            <w:pPr>
              <w:pStyle w:val="IEEEStdsParagraph"/>
              <w:spacing w:before="120" w:after="120"/>
            </w:pPr>
            <w:r w:rsidRPr="00252582">
              <w:t xml:space="preserve">Leaving network: Sending device is leaving (or has left) the BAN </w:t>
            </w:r>
          </w:p>
        </w:tc>
      </w:tr>
      <w:tr w:rsidR="00F31F19" w:rsidRPr="00252582" w14:paraId="6D7192F6" w14:textId="77777777" w:rsidTr="00B87C7D">
        <w:trPr>
          <w:jc w:val="center"/>
        </w:trPr>
        <w:tc>
          <w:tcPr>
            <w:tcW w:w="1126" w:type="dxa"/>
            <w:shd w:val="clear" w:color="auto" w:fill="auto"/>
          </w:tcPr>
          <w:p w14:paraId="13E452E9" w14:textId="77777777" w:rsidR="00F31F19" w:rsidRPr="00252582" w:rsidRDefault="00F31F19" w:rsidP="00B87C7D">
            <w:pPr>
              <w:pStyle w:val="IEEEStdsParagraph"/>
              <w:spacing w:before="120" w:after="120"/>
              <w:jc w:val="center"/>
            </w:pPr>
            <w:r w:rsidRPr="00252582">
              <w:t>4</w:t>
            </w:r>
          </w:p>
        </w:tc>
        <w:tc>
          <w:tcPr>
            <w:tcW w:w="7031" w:type="dxa"/>
            <w:shd w:val="clear" w:color="auto" w:fill="auto"/>
          </w:tcPr>
          <w:p w14:paraId="394D8199" w14:textId="77777777" w:rsidR="00F31F19" w:rsidRPr="00252582" w:rsidRDefault="00F31F19" w:rsidP="00B87C7D">
            <w:pPr>
              <w:pStyle w:val="IEEEStdsParagraph"/>
              <w:spacing w:before="120" w:after="120"/>
            </w:pPr>
            <w:r w:rsidRPr="00252582">
              <w:t>Leaving group: Sending coordinator is leaving (or has left) the Group BAN</w:t>
            </w:r>
          </w:p>
        </w:tc>
      </w:tr>
      <w:tr w:rsidR="00F31F19" w:rsidRPr="00252582" w14:paraId="566BB256" w14:textId="77777777" w:rsidTr="00B87C7D">
        <w:trPr>
          <w:jc w:val="center"/>
        </w:trPr>
        <w:tc>
          <w:tcPr>
            <w:tcW w:w="1126" w:type="dxa"/>
            <w:shd w:val="clear" w:color="auto" w:fill="auto"/>
          </w:tcPr>
          <w:p w14:paraId="391FD30A" w14:textId="77777777" w:rsidR="00F31F19" w:rsidRPr="00252582" w:rsidRDefault="00F31F19" w:rsidP="00B87C7D">
            <w:pPr>
              <w:pStyle w:val="IEEEStdsParagraph"/>
              <w:spacing w:before="120" w:after="120"/>
              <w:jc w:val="center"/>
            </w:pPr>
            <w:r w:rsidRPr="00252582">
              <w:t>5</w:t>
            </w:r>
          </w:p>
        </w:tc>
        <w:tc>
          <w:tcPr>
            <w:tcW w:w="7031" w:type="dxa"/>
            <w:shd w:val="clear" w:color="auto" w:fill="auto"/>
          </w:tcPr>
          <w:p w14:paraId="14F00139" w14:textId="77777777" w:rsidR="00F31F19" w:rsidRPr="00252582" w:rsidRDefault="00F31F19" w:rsidP="00B87C7D">
            <w:pPr>
              <w:pStyle w:val="IEEEStdsParagraph"/>
              <w:spacing w:before="120" w:after="120"/>
            </w:pPr>
            <w:r w:rsidRPr="00252582">
              <w:t>Inactivity: Disassociated due to inactivity</w:t>
            </w:r>
          </w:p>
        </w:tc>
      </w:tr>
      <w:tr w:rsidR="00F31F19" w:rsidRPr="00252582" w14:paraId="2E5DCA53" w14:textId="77777777" w:rsidTr="00B87C7D">
        <w:trPr>
          <w:jc w:val="center"/>
        </w:trPr>
        <w:tc>
          <w:tcPr>
            <w:tcW w:w="1126" w:type="dxa"/>
            <w:shd w:val="clear" w:color="auto" w:fill="auto"/>
          </w:tcPr>
          <w:p w14:paraId="7CA563C8" w14:textId="77777777" w:rsidR="00F31F19" w:rsidRPr="00252582" w:rsidRDefault="00F31F19" w:rsidP="00B87C7D">
            <w:pPr>
              <w:pStyle w:val="IEEEStdsParagraph"/>
              <w:spacing w:before="120" w:after="120"/>
              <w:jc w:val="center"/>
            </w:pPr>
            <w:r w:rsidRPr="00252582">
              <w:t>6</w:t>
            </w:r>
          </w:p>
        </w:tc>
        <w:tc>
          <w:tcPr>
            <w:tcW w:w="7031" w:type="dxa"/>
            <w:shd w:val="clear" w:color="auto" w:fill="auto"/>
          </w:tcPr>
          <w:p w14:paraId="6FF1E7FD" w14:textId="77777777" w:rsidR="00F31F19" w:rsidRPr="00252582" w:rsidRDefault="00F31F19" w:rsidP="00B87C7D">
            <w:pPr>
              <w:pStyle w:val="IEEEStdsParagraph"/>
              <w:spacing w:before="120" w:after="120"/>
              <w:jc w:val="left"/>
            </w:pPr>
            <w:r w:rsidRPr="00252582">
              <w:t>BAN at capacity: Disassociated because the coordinator is unable to handle more devices</w:t>
            </w:r>
          </w:p>
        </w:tc>
      </w:tr>
      <w:tr w:rsidR="00F31F19" w:rsidRPr="00252582" w14:paraId="22C159DC" w14:textId="77777777" w:rsidTr="00B87C7D">
        <w:trPr>
          <w:jc w:val="center"/>
        </w:trPr>
        <w:tc>
          <w:tcPr>
            <w:tcW w:w="1126" w:type="dxa"/>
            <w:shd w:val="clear" w:color="auto" w:fill="auto"/>
          </w:tcPr>
          <w:p w14:paraId="5F279DE7" w14:textId="77777777" w:rsidR="00F31F19" w:rsidRPr="00252582" w:rsidRDefault="00F31F19" w:rsidP="00B87C7D">
            <w:pPr>
              <w:pStyle w:val="IEEEStdsParagraph"/>
              <w:spacing w:before="120" w:after="120"/>
              <w:jc w:val="center"/>
            </w:pPr>
            <w:r w:rsidRPr="00252582">
              <w:t>7</w:t>
            </w:r>
          </w:p>
        </w:tc>
        <w:tc>
          <w:tcPr>
            <w:tcW w:w="7031" w:type="dxa"/>
            <w:shd w:val="clear" w:color="auto" w:fill="auto"/>
          </w:tcPr>
          <w:p w14:paraId="0DE19943" w14:textId="77777777" w:rsidR="00F31F19" w:rsidRPr="00252582" w:rsidRDefault="00F31F19" w:rsidP="00B87C7D">
            <w:pPr>
              <w:pStyle w:val="IEEEStdsParagraph"/>
              <w:spacing w:before="120" w:after="120"/>
              <w:jc w:val="left"/>
            </w:pPr>
            <w:r w:rsidRPr="00252582">
              <w:t>Group at capacity: Disassociated because the group coordinator is unable to handle more BANs.</w:t>
            </w:r>
          </w:p>
        </w:tc>
      </w:tr>
      <w:tr w:rsidR="00F31F19" w:rsidRPr="00252582" w14:paraId="50EF94D1" w14:textId="77777777" w:rsidTr="00B87C7D">
        <w:trPr>
          <w:jc w:val="center"/>
        </w:trPr>
        <w:tc>
          <w:tcPr>
            <w:tcW w:w="1126" w:type="dxa"/>
            <w:shd w:val="clear" w:color="auto" w:fill="auto"/>
          </w:tcPr>
          <w:p w14:paraId="6EA12170" w14:textId="77777777" w:rsidR="00F31F19" w:rsidRPr="00252582" w:rsidRDefault="00F31F19" w:rsidP="00B87C7D">
            <w:pPr>
              <w:pStyle w:val="IEEEStdsParagraph"/>
              <w:spacing w:before="120" w:after="120"/>
              <w:jc w:val="center"/>
            </w:pPr>
            <w:r w:rsidRPr="00252582">
              <w:t>8</w:t>
            </w:r>
          </w:p>
        </w:tc>
        <w:tc>
          <w:tcPr>
            <w:tcW w:w="7031" w:type="dxa"/>
            <w:shd w:val="clear" w:color="auto" w:fill="auto"/>
          </w:tcPr>
          <w:p w14:paraId="368CC1B2" w14:textId="77777777" w:rsidR="00F31F19" w:rsidRPr="00252582" w:rsidRDefault="00F31F19" w:rsidP="00B87C7D">
            <w:pPr>
              <w:autoSpaceDE w:val="0"/>
              <w:autoSpaceDN w:val="0"/>
              <w:adjustRightInd w:val="0"/>
              <w:spacing w:before="120" w:after="120"/>
              <w:rPr>
                <w:sz w:val="20"/>
                <w:lang w:eastAsia="en-US"/>
              </w:rPr>
            </w:pPr>
            <w:r w:rsidRPr="00252582">
              <w:rPr>
                <w:sz w:val="20"/>
                <w:lang w:eastAsia="en-US"/>
              </w:rPr>
              <w:t>Not authenticated: Device requesting (re)association is not authenticated with responding coordinator</w:t>
            </w:r>
          </w:p>
        </w:tc>
      </w:tr>
      <w:tr w:rsidR="00F31F19" w:rsidRPr="00252582" w14:paraId="6B7DCD60" w14:textId="77777777" w:rsidTr="00B87C7D">
        <w:trPr>
          <w:jc w:val="center"/>
        </w:trPr>
        <w:tc>
          <w:tcPr>
            <w:tcW w:w="1126" w:type="dxa"/>
            <w:shd w:val="clear" w:color="auto" w:fill="auto"/>
          </w:tcPr>
          <w:p w14:paraId="122CF6E3" w14:textId="77777777" w:rsidR="00F31F19" w:rsidRPr="00252582" w:rsidRDefault="00F31F19" w:rsidP="00B87C7D">
            <w:pPr>
              <w:pStyle w:val="IEEEStdsParagraph"/>
              <w:spacing w:before="120" w:after="120"/>
              <w:jc w:val="center"/>
            </w:pPr>
            <w:r w:rsidRPr="00252582">
              <w:t>9</w:t>
            </w:r>
          </w:p>
        </w:tc>
        <w:tc>
          <w:tcPr>
            <w:tcW w:w="7031" w:type="dxa"/>
            <w:shd w:val="clear" w:color="auto" w:fill="auto"/>
          </w:tcPr>
          <w:p w14:paraId="62081796" w14:textId="77777777" w:rsidR="00F31F19" w:rsidRPr="00252582" w:rsidRDefault="00F31F19" w:rsidP="00B87C7D">
            <w:pPr>
              <w:autoSpaceDE w:val="0"/>
              <w:autoSpaceDN w:val="0"/>
              <w:adjustRightInd w:val="0"/>
              <w:spacing w:before="120" w:after="120"/>
              <w:rPr>
                <w:sz w:val="20"/>
                <w:lang w:eastAsia="en-US"/>
              </w:rPr>
            </w:pPr>
            <w:r w:rsidRPr="00252582">
              <w:rPr>
                <w:sz w:val="20"/>
                <w:lang w:eastAsia="en-US"/>
              </w:rPr>
              <w:t xml:space="preserve">Not enough bandwidth: Disassociated because </w:t>
            </w:r>
            <w:r>
              <w:rPr>
                <w:sz w:val="20"/>
                <w:lang w:eastAsia="en-US"/>
              </w:rPr>
              <w:t xml:space="preserve">the </w:t>
            </w:r>
            <w:r w:rsidRPr="00252582">
              <w:rPr>
                <w:sz w:val="20"/>
                <w:lang w:eastAsia="en-US"/>
              </w:rPr>
              <w:t>coordinator lacks sufficient bandwidth for this QoS.</w:t>
            </w:r>
          </w:p>
        </w:tc>
      </w:tr>
      <w:tr w:rsidR="00F31F19" w:rsidRPr="00252582" w14:paraId="4A379171" w14:textId="77777777" w:rsidTr="00B87C7D">
        <w:trPr>
          <w:jc w:val="center"/>
        </w:trPr>
        <w:tc>
          <w:tcPr>
            <w:tcW w:w="1126" w:type="dxa"/>
            <w:shd w:val="clear" w:color="auto" w:fill="auto"/>
          </w:tcPr>
          <w:p w14:paraId="543CCDB1" w14:textId="77777777" w:rsidR="00F31F19" w:rsidRPr="00252582" w:rsidRDefault="00F31F19" w:rsidP="00B87C7D">
            <w:pPr>
              <w:pStyle w:val="IEEEStdsParagraph"/>
              <w:spacing w:before="120" w:after="120"/>
              <w:jc w:val="center"/>
            </w:pPr>
            <w:r w:rsidRPr="00252582">
              <w:t>10</w:t>
            </w:r>
          </w:p>
        </w:tc>
        <w:tc>
          <w:tcPr>
            <w:tcW w:w="7031" w:type="dxa"/>
            <w:shd w:val="clear" w:color="auto" w:fill="auto"/>
          </w:tcPr>
          <w:p w14:paraId="3BABD5D8" w14:textId="77777777" w:rsidR="00F31F19" w:rsidRPr="00252582" w:rsidRDefault="00F31F19" w:rsidP="00B87C7D">
            <w:pPr>
              <w:autoSpaceDE w:val="0"/>
              <w:autoSpaceDN w:val="0"/>
              <w:adjustRightInd w:val="0"/>
              <w:spacing w:before="120" w:after="120"/>
              <w:rPr>
                <w:sz w:val="20"/>
                <w:lang w:eastAsia="en-US"/>
              </w:rPr>
            </w:pPr>
            <w:r w:rsidRPr="00252582">
              <w:rPr>
                <w:sz w:val="20"/>
                <w:lang w:eastAsia="en-US"/>
              </w:rPr>
              <w:t xml:space="preserve">Missing ACKs: Disassociated because </w:t>
            </w:r>
            <w:r>
              <w:rPr>
                <w:sz w:val="20"/>
                <w:lang w:eastAsia="en-US"/>
              </w:rPr>
              <w:t xml:space="preserve">an </w:t>
            </w:r>
            <w:r w:rsidRPr="00252582">
              <w:rPr>
                <w:sz w:val="20"/>
                <w:lang w:eastAsia="en-US"/>
              </w:rPr>
              <w:t>excessive number of frames need to be acknowledged but are not acknowledged due to coordinator activity and/or poor channel conditions.</w:t>
            </w:r>
          </w:p>
        </w:tc>
      </w:tr>
      <w:tr w:rsidR="00F31F19" w:rsidRPr="00252582" w14:paraId="6ED90CDA" w14:textId="77777777" w:rsidTr="00B87C7D">
        <w:trPr>
          <w:jc w:val="center"/>
        </w:trPr>
        <w:tc>
          <w:tcPr>
            <w:tcW w:w="1126" w:type="dxa"/>
            <w:shd w:val="clear" w:color="auto" w:fill="auto"/>
          </w:tcPr>
          <w:p w14:paraId="50D36AF3" w14:textId="77777777" w:rsidR="00F31F19" w:rsidRPr="00252582" w:rsidRDefault="00F31F19" w:rsidP="00B87C7D">
            <w:pPr>
              <w:pStyle w:val="IEEEStdsParagraph"/>
              <w:spacing w:before="120" w:after="120"/>
              <w:jc w:val="center"/>
            </w:pPr>
            <w:r w:rsidRPr="00252582">
              <w:t>11</w:t>
            </w:r>
          </w:p>
        </w:tc>
        <w:tc>
          <w:tcPr>
            <w:tcW w:w="7031" w:type="dxa"/>
            <w:shd w:val="clear" w:color="auto" w:fill="auto"/>
          </w:tcPr>
          <w:p w14:paraId="59BAD061" w14:textId="77777777" w:rsidR="00F31F19" w:rsidRPr="00252582" w:rsidRDefault="00F31F19" w:rsidP="00B87C7D">
            <w:pPr>
              <w:autoSpaceDE w:val="0"/>
              <w:autoSpaceDN w:val="0"/>
              <w:adjustRightInd w:val="0"/>
              <w:spacing w:before="120" w:after="120"/>
              <w:rPr>
                <w:sz w:val="20"/>
                <w:lang w:eastAsia="en-US"/>
              </w:rPr>
            </w:pPr>
            <w:r w:rsidRPr="00252582">
              <w:rPr>
                <w:sz w:val="20"/>
                <w:lang w:eastAsia="en-US"/>
              </w:rPr>
              <w:t>Exceeded GTX: Disassociated because the group member is transmitting outside the limits of its Group allocation period.</w:t>
            </w:r>
          </w:p>
        </w:tc>
      </w:tr>
      <w:tr w:rsidR="00F31F19" w:rsidRPr="00252582" w14:paraId="365F207C" w14:textId="77777777" w:rsidTr="00B87C7D">
        <w:trPr>
          <w:jc w:val="center"/>
        </w:trPr>
        <w:tc>
          <w:tcPr>
            <w:tcW w:w="1126" w:type="dxa"/>
            <w:shd w:val="clear" w:color="auto" w:fill="auto"/>
          </w:tcPr>
          <w:p w14:paraId="17CEEB74" w14:textId="77777777" w:rsidR="00F31F19" w:rsidRPr="00252582" w:rsidRDefault="00F31F19" w:rsidP="00B87C7D">
            <w:pPr>
              <w:pStyle w:val="IEEEStdsParagraph"/>
              <w:spacing w:before="120" w:after="120"/>
              <w:jc w:val="center"/>
            </w:pPr>
            <w:r w:rsidRPr="00252582">
              <w:t>12</w:t>
            </w:r>
          </w:p>
        </w:tc>
        <w:tc>
          <w:tcPr>
            <w:tcW w:w="7031" w:type="dxa"/>
            <w:shd w:val="clear" w:color="auto" w:fill="auto"/>
          </w:tcPr>
          <w:p w14:paraId="782B761D" w14:textId="77777777" w:rsidR="00F31F19" w:rsidRPr="00252582" w:rsidRDefault="00F31F19" w:rsidP="00B87C7D">
            <w:pPr>
              <w:autoSpaceDE w:val="0"/>
              <w:autoSpaceDN w:val="0"/>
              <w:adjustRightInd w:val="0"/>
              <w:spacing w:before="120" w:after="120"/>
              <w:rPr>
                <w:sz w:val="20"/>
                <w:lang w:eastAsia="en-US"/>
              </w:rPr>
            </w:pPr>
            <w:r w:rsidRPr="00252582">
              <w:rPr>
                <w:sz w:val="20"/>
                <w:lang w:eastAsia="en-US"/>
              </w:rPr>
              <w:t>Timeout: Requested from device due to timeout</w:t>
            </w:r>
          </w:p>
        </w:tc>
      </w:tr>
      <w:tr w:rsidR="00F31F19" w:rsidRPr="00252582" w14:paraId="4B97BD00" w14:textId="77777777" w:rsidTr="00B87C7D">
        <w:trPr>
          <w:jc w:val="center"/>
        </w:trPr>
        <w:tc>
          <w:tcPr>
            <w:tcW w:w="1126" w:type="dxa"/>
            <w:shd w:val="clear" w:color="auto" w:fill="auto"/>
          </w:tcPr>
          <w:p w14:paraId="7A6E08E3" w14:textId="77777777" w:rsidR="00F31F19" w:rsidRPr="00252582" w:rsidRDefault="00F31F19" w:rsidP="00B87C7D">
            <w:pPr>
              <w:pStyle w:val="IEEEStdsParagraph"/>
              <w:spacing w:before="120" w:after="120"/>
              <w:jc w:val="center"/>
            </w:pPr>
            <w:r w:rsidRPr="00252582">
              <w:t>13-256</w:t>
            </w:r>
          </w:p>
        </w:tc>
        <w:tc>
          <w:tcPr>
            <w:tcW w:w="7031" w:type="dxa"/>
            <w:shd w:val="clear" w:color="auto" w:fill="auto"/>
          </w:tcPr>
          <w:p w14:paraId="6A57F67B" w14:textId="77777777" w:rsidR="00F31F19" w:rsidRPr="00252582" w:rsidRDefault="00F31F19" w:rsidP="00B87C7D">
            <w:pPr>
              <w:pStyle w:val="IEEEStdsParagraph"/>
              <w:spacing w:before="120" w:after="120"/>
            </w:pPr>
            <w:commentRangeStart w:id="91"/>
            <w:r w:rsidRPr="00252582">
              <w:t>Reserved</w:t>
            </w:r>
            <w:commentRangeEnd w:id="91"/>
            <w:r>
              <w:rPr>
                <w:rStyle w:val="afff4"/>
              </w:rPr>
              <w:commentReference w:id="91"/>
            </w:r>
          </w:p>
        </w:tc>
      </w:tr>
    </w:tbl>
    <w:p w14:paraId="173A8D8E" w14:textId="77777777" w:rsidR="00F31F19" w:rsidRPr="00252582" w:rsidRDefault="00F31F19" w:rsidP="00F31F19">
      <w:pPr>
        <w:pStyle w:val="IEEEStdsParagraph"/>
      </w:pPr>
    </w:p>
    <w:p w14:paraId="3C555149" w14:textId="77777777" w:rsidR="00F31F19" w:rsidRPr="00252582" w:rsidRDefault="00F31F19" w:rsidP="00F31F19">
      <w:pPr>
        <w:pStyle w:val="IEEEStdsParagraph"/>
      </w:pPr>
      <w:r w:rsidRPr="00252582">
        <w:t>NOTE</w:t>
      </w:r>
      <w:r w:rsidRPr="00252582">
        <w:sym w:font="Symbol" w:char="F0BE"/>
      </w:r>
      <w:r w:rsidRPr="00252582">
        <w:t xml:space="preserve"> The Deauthentication frame has the same frame format.</w:t>
      </w:r>
    </w:p>
    <w:p w14:paraId="301C290C" w14:textId="77777777" w:rsidR="00F31F19" w:rsidRPr="00252582" w:rsidRDefault="00F31F19" w:rsidP="00F31F19">
      <w:pPr>
        <w:pStyle w:val="IEEEStdsLevel3Header"/>
        <w:numPr>
          <w:ilvl w:val="2"/>
          <w:numId w:val="23"/>
        </w:numPr>
      </w:pPr>
      <w:bookmarkStart w:id="92" w:name="_Ref175911912"/>
      <w:r w:rsidRPr="00252582">
        <w:t>Association Request body frame format</w:t>
      </w:r>
      <w:bookmarkEnd w:id="92"/>
    </w:p>
    <w:p w14:paraId="435F8ECC" w14:textId="77777777" w:rsidR="00F31F19" w:rsidRPr="00252582" w:rsidRDefault="00F31F19" w:rsidP="00F31F19">
      <w:pPr>
        <w:pStyle w:val="IEEEStdsParagraph"/>
      </w:pPr>
      <w:r w:rsidRPr="00252582">
        <w:t xml:space="preserve">The Association frame body contains the information shown in </w:t>
      </w:r>
      <w:r w:rsidRPr="00252582">
        <w:fldChar w:fldCharType="begin"/>
      </w:r>
      <w:r w:rsidRPr="00252582">
        <w:instrText xml:space="preserve"> REF _Ref175751716 \r \h </w:instrText>
      </w:r>
      <w:r>
        <w:instrText xml:space="preserve"> \* MERGEFORMAT </w:instrText>
      </w:r>
      <w:r w:rsidRPr="00252582">
        <w:fldChar w:fldCharType="separate"/>
      </w:r>
      <w:r>
        <w:t>Table 26</w:t>
      </w:r>
      <w:r w:rsidRPr="00252582">
        <w:fldChar w:fldCharType="end"/>
      </w:r>
      <w:r w:rsidRPr="00252582">
        <w:t>.</w:t>
      </w:r>
    </w:p>
    <w:p w14:paraId="43F5EEFE" w14:textId="77777777" w:rsidR="00F31F19" w:rsidRPr="00252582" w:rsidRDefault="00F31F19" w:rsidP="00F31F19">
      <w:pPr>
        <w:pStyle w:val="IEEEStdsRegularTableCaption"/>
        <w:numPr>
          <w:ilvl w:val="0"/>
          <w:numId w:val="7"/>
        </w:numPr>
      </w:pPr>
      <w:bookmarkStart w:id="93" w:name="_Ref175751716"/>
      <w:r w:rsidRPr="00252582">
        <w:t>— Association Request body frame encoding</w:t>
      </w:r>
      <w:bookmarkEnd w:id="9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2105"/>
        <w:gridCol w:w="4919"/>
      </w:tblGrid>
      <w:tr w:rsidR="00F31F19" w:rsidRPr="00252582" w14:paraId="09DFD2BB" w14:textId="77777777" w:rsidTr="00B87C7D">
        <w:trPr>
          <w:jc w:val="center"/>
        </w:trPr>
        <w:tc>
          <w:tcPr>
            <w:tcW w:w="683" w:type="dxa"/>
            <w:tcBorders>
              <w:top w:val="single" w:sz="12" w:space="0" w:color="auto"/>
              <w:bottom w:val="single" w:sz="12" w:space="0" w:color="auto"/>
            </w:tcBorders>
            <w:shd w:val="clear" w:color="auto" w:fill="auto"/>
          </w:tcPr>
          <w:p w14:paraId="4CDE59AB" w14:textId="77777777" w:rsidR="00F31F19" w:rsidRPr="00252582" w:rsidRDefault="00F31F19" w:rsidP="00B87C7D">
            <w:pPr>
              <w:pStyle w:val="IEEEStdsParagraph"/>
              <w:spacing w:before="120" w:after="120"/>
              <w:jc w:val="center"/>
              <w:rPr>
                <w:b/>
                <w:bCs/>
              </w:rPr>
            </w:pPr>
            <w:r w:rsidRPr="00252582">
              <w:rPr>
                <w:b/>
                <w:bCs/>
              </w:rPr>
              <w:t>Octet</w:t>
            </w:r>
          </w:p>
        </w:tc>
        <w:tc>
          <w:tcPr>
            <w:tcW w:w="1569" w:type="dxa"/>
            <w:tcBorders>
              <w:top w:val="single" w:sz="12" w:space="0" w:color="auto"/>
              <w:bottom w:val="single" w:sz="12" w:space="0" w:color="auto"/>
            </w:tcBorders>
            <w:shd w:val="clear" w:color="auto" w:fill="auto"/>
          </w:tcPr>
          <w:p w14:paraId="0922D555" w14:textId="77777777" w:rsidR="00F31F19" w:rsidRPr="00252582" w:rsidRDefault="00F31F19" w:rsidP="00B87C7D">
            <w:pPr>
              <w:pStyle w:val="IEEEStdsParagraph"/>
              <w:spacing w:before="120" w:after="120"/>
              <w:jc w:val="center"/>
              <w:rPr>
                <w:b/>
                <w:bCs/>
              </w:rPr>
            </w:pPr>
            <w:r w:rsidRPr="00252582">
              <w:rPr>
                <w:b/>
                <w:bCs/>
              </w:rPr>
              <w:t>Field name</w:t>
            </w:r>
          </w:p>
        </w:tc>
        <w:tc>
          <w:tcPr>
            <w:tcW w:w="4919" w:type="dxa"/>
            <w:tcBorders>
              <w:top w:val="single" w:sz="12" w:space="0" w:color="auto"/>
              <w:bottom w:val="single" w:sz="12" w:space="0" w:color="auto"/>
            </w:tcBorders>
            <w:shd w:val="clear" w:color="auto" w:fill="auto"/>
          </w:tcPr>
          <w:p w14:paraId="185EDA0D"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4412EB66" w14:textId="77777777" w:rsidTr="00B87C7D">
        <w:trPr>
          <w:jc w:val="center"/>
        </w:trPr>
        <w:tc>
          <w:tcPr>
            <w:tcW w:w="683" w:type="dxa"/>
            <w:tcBorders>
              <w:top w:val="single" w:sz="12" w:space="0" w:color="auto"/>
            </w:tcBorders>
            <w:shd w:val="clear" w:color="auto" w:fill="auto"/>
          </w:tcPr>
          <w:p w14:paraId="6AA417A3" w14:textId="77777777" w:rsidR="00F31F19" w:rsidRPr="00252582" w:rsidRDefault="00F31F19" w:rsidP="00B87C7D">
            <w:pPr>
              <w:pStyle w:val="IEEEStdsParagraph"/>
              <w:spacing w:before="120" w:after="120"/>
            </w:pPr>
            <w:r w:rsidRPr="00252582">
              <w:t>0</w:t>
            </w:r>
            <w:r w:rsidRPr="00252582">
              <w:sym w:font="Symbol" w:char="F02D"/>
            </w:r>
            <w:r w:rsidRPr="00252582">
              <w:t>1</w:t>
            </w:r>
          </w:p>
        </w:tc>
        <w:tc>
          <w:tcPr>
            <w:tcW w:w="1569" w:type="dxa"/>
            <w:tcBorders>
              <w:top w:val="single" w:sz="12" w:space="0" w:color="auto"/>
            </w:tcBorders>
            <w:shd w:val="clear" w:color="auto" w:fill="auto"/>
          </w:tcPr>
          <w:p w14:paraId="342BC1E6" w14:textId="77777777" w:rsidR="00F31F19" w:rsidRPr="00252582" w:rsidRDefault="00F31F19" w:rsidP="00B87C7D">
            <w:pPr>
              <w:pStyle w:val="IEEEStdsParagraph"/>
              <w:spacing w:before="120" w:after="120"/>
            </w:pPr>
            <w:r w:rsidRPr="00252582">
              <w:t xml:space="preserve"> Capability Information</w:t>
            </w:r>
          </w:p>
        </w:tc>
        <w:tc>
          <w:tcPr>
            <w:tcW w:w="4919" w:type="dxa"/>
            <w:tcBorders>
              <w:top w:val="single" w:sz="12" w:space="0" w:color="auto"/>
            </w:tcBorders>
            <w:shd w:val="clear" w:color="auto" w:fill="auto"/>
          </w:tcPr>
          <w:p w14:paraId="0DBA6DCC" w14:textId="77777777" w:rsidR="00F31F19" w:rsidRPr="00252582" w:rsidRDefault="00F31F19" w:rsidP="00B87C7D">
            <w:pPr>
              <w:pStyle w:val="IEEEStdsParagraph"/>
              <w:spacing w:before="120" w:after="120"/>
              <w:jc w:val="left"/>
            </w:pPr>
            <w:r w:rsidRPr="00252582">
              <w:t>Capability information of device requesting association (</w:t>
            </w:r>
            <w:r w:rsidRPr="00252582">
              <w:fldChar w:fldCharType="begin"/>
            </w:r>
            <w:r w:rsidRPr="00252582">
              <w:instrText xml:space="preserve"> REF _Ref175844583 \r \h </w:instrText>
            </w:r>
            <w:r>
              <w:instrText xml:space="preserve"> \* MERGEFORMAT </w:instrText>
            </w:r>
            <w:r w:rsidRPr="00252582">
              <w:fldChar w:fldCharType="separate"/>
            </w:r>
            <w:r>
              <w:t>5.5.2.3</w:t>
            </w:r>
            <w:r w:rsidRPr="00252582">
              <w:fldChar w:fldCharType="end"/>
            </w:r>
            <w:r w:rsidRPr="00252582">
              <w:t>)</w:t>
            </w:r>
          </w:p>
        </w:tc>
      </w:tr>
      <w:tr w:rsidR="00F31F19" w:rsidRPr="00252582" w14:paraId="667A3D41" w14:textId="77777777" w:rsidTr="00B87C7D">
        <w:trPr>
          <w:jc w:val="center"/>
        </w:trPr>
        <w:tc>
          <w:tcPr>
            <w:tcW w:w="683" w:type="dxa"/>
            <w:shd w:val="clear" w:color="auto" w:fill="auto"/>
          </w:tcPr>
          <w:p w14:paraId="24DD7C0D" w14:textId="77777777" w:rsidR="00F31F19" w:rsidRPr="00252582" w:rsidRDefault="00F31F19" w:rsidP="00B87C7D">
            <w:pPr>
              <w:pStyle w:val="IEEEStdsParagraph"/>
              <w:spacing w:before="120" w:after="120"/>
            </w:pPr>
            <w:r w:rsidRPr="00252582">
              <w:t>2</w:t>
            </w:r>
          </w:p>
        </w:tc>
        <w:tc>
          <w:tcPr>
            <w:tcW w:w="1569" w:type="dxa"/>
            <w:shd w:val="clear" w:color="auto" w:fill="auto"/>
          </w:tcPr>
          <w:p w14:paraId="5FECC9F3" w14:textId="77777777" w:rsidR="00F31F19" w:rsidRPr="00252582" w:rsidRDefault="00F31F19" w:rsidP="00B87C7D">
            <w:pPr>
              <w:pStyle w:val="IEEEStdsParagraph"/>
              <w:spacing w:before="120" w:after="120"/>
            </w:pPr>
            <w:r w:rsidRPr="00252582">
              <w:t xml:space="preserve"> BAN ID</w:t>
            </w:r>
          </w:p>
        </w:tc>
        <w:tc>
          <w:tcPr>
            <w:tcW w:w="4919" w:type="dxa"/>
            <w:shd w:val="clear" w:color="auto" w:fill="auto"/>
          </w:tcPr>
          <w:p w14:paraId="1A0C5735" w14:textId="77777777" w:rsidR="00F31F19" w:rsidRPr="00252582" w:rsidRDefault="00F31F19" w:rsidP="00B87C7D">
            <w:pPr>
              <w:pStyle w:val="IEEEStdsParagraph"/>
              <w:spacing w:before="120" w:after="120"/>
            </w:pPr>
            <w:r w:rsidRPr="00252582">
              <w:t xml:space="preserve"> Requesting association to BAN identified with BAN ID </w:t>
            </w:r>
          </w:p>
        </w:tc>
      </w:tr>
      <w:tr w:rsidR="00F31F19" w:rsidRPr="00252582" w14:paraId="7BEAD030" w14:textId="77777777" w:rsidTr="00B87C7D">
        <w:trPr>
          <w:jc w:val="center"/>
        </w:trPr>
        <w:tc>
          <w:tcPr>
            <w:tcW w:w="683" w:type="dxa"/>
            <w:shd w:val="clear" w:color="auto" w:fill="auto"/>
          </w:tcPr>
          <w:p w14:paraId="7A8CDEDF" w14:textId="77777777" w:rsidR="00F31F19" w:rsidRPr="00252582" w:rsidRDefault="00F31F19" w:rsidP="00B87C7D">
            <w:pPr>
              <w:pStyle w:val="IEEEStdsParagraph"/>
              <w:spacing w:before="120" w:after="120"/>
            </w:pPr>
            <w:r>
              <w:rPr>
                <w:rFonts w:hint="eastAsia"/>
              </w:rPr>
              <w:lastRenderedPageBreak/>
              <w:t>3</w:t>
            </w:r>
          </w:p>
        </w:tc>
        <w:tc>
          <w:tcPr>
            <w:tcW w:w="1569" w:type="dxa"/>
            <w:shd w:val="clear" w:color="auto" w:fill="auto"/>
          </w:tcPr>
          <w:p w14:paraId="094EFF4F" w14:textId="77777777" w:rsidR="00F31F19" w:rsidRPr="00252582" w:rsidRDefault="00F31F19" w:rsidP="00B87C7D">
            <w:pPr>
              <w:pStyle w:val="IEEEStdsParagraph"/>
              <w:spacing w:before="120" w:after="120"/>
            </w:pPr>
            <w:r w:rsidRPr="00252582">
              <w:t xml:space="preserve"> Supported rates</w:t>
            </w:r>
          </w:p>
        </w:tc>
        <w:tc>
          <w:tcPr>
            <w:tcW w:w="4919" w:type="dxa"/>
            <w:shd w:val="clear" w:color="auto" w:fill="auto"/>
          </w:tcPr>
          <w:p w14:paraId="36A53B90" w14:textId="77777777" w:rsidR="00F31F19" w:rsidRPr="00252582" w:rsidRDefault="00F31F19" w:rsidP="00B87C7D">
            <w:pPr>
              <w:pStyle w:val="IEEEStdsParagraph"/>
              <w:spacing w:before="120" w:after="120"/>
            </w:pPr>
            <w:r w:rsidRPr="00252582">
              <w:t xml:space="preserve"> Supported rates of the device requesting association </w:t>
            </w:r>
            <w:r w:rsidRPr="00252582">
              <w:fldChar w:fldCharType="begin"/>
            </w:r>
            <w:r w:rsidRPr="00252582">
              <w:instrText xml:space="preserve"> REF _Ref175752939 \r \h </w:instrText>
            </w:r>
            <w:r>
              <w:instrText xml:space="preserve"> \* MERGEFORMAT </w:instrText>
            </w:r>
            <w:r w:rsidRPr="00252582">
              <w:fldChar w:fldCharType="separate"/>
            </w:r>
            <w:r>
              <w:t>Annex E</w:t>
            </w:r>
            <w:r w:rsidRPr="00252582">
              <w:fldChar w:fldCharType="end"/>
            </w:r>
            <w:r w:rsidRPr="00252582">
              <w:t>)</w:t>
            </w:r>
          </w:p>
        </w:tc>
      </w:tr>
      <w:tr w:rsidR="00F31F19" w:rsidRPr="00252582" w14:paraId="1E054B77" w14:textId="77777777" w:rsidTr="00B87C7D">
        <w:trPr>
          <w:jc w:val="center"/>
        </w:trPr>
        <w:tc>
          <w:tcPr>
            <w:tcW w:w="683" w:type="dxa"/>
            <w:shd w:val="clear" w:color="auto" w:fill="auto"/>
          </w:tcPr>
          <w:p w14:paraId="7A41A936" w14:textId="77777777" w:rsidR="00F31F19" w:rsidRPr="00252582" w:rsidRDefault="00F31F19" w:rsidP="00B87C7D">
            <w:pPr>
              <w:pStyle w:val="IEEEStdsParagraph"/>
              <w:spacing w:before="120" w:after="120"/>
            </w:pPr>
            <w:r>
              <w:rPr>
                <w:rFonts w:hint="eastAsia"/>
              </w:rPr>
              <w:t>4</w:t>
            </w:r>
          </w:p>
        </w:tc>
        <w:tc>
          <w:tcPr>
            <w:tcW w:w="1569" w:type="dxa"/>
            <w:shd w:val="clear" w:color="auto" w:fill="auto"/>
          </w:tcPr>
          <w:p w14:paraId="44056C7C" w14:textId="77777777" w:rsidR="00F31F19" w:rsidRPr="00252582" w:rsidRDefault="00F31F19" w:rsidP="00B87C7D">
            <w:pPr>
              <w:pStyle w:val="IEEEStdsParagraph"/>
              <w:spacing w:before="120" w:after="120"/>
            </w:pPr>
            <w:r w:rsidRPr="00252582">
              <w:t xml:space="preserve"> Supported FEC</w:t>
            </w:r>
          </w:p>
        </w:tc>
        <w:tc>
          <w:tcPr>
            <w:tcW w:w="4919" w:type="dxa"/>
            <w:shd w:val="clear" w:color="auto" w:fill="auto"/>
          </w:tcPr>
          <w:p w14:paraId="1F1FB23B" w14:textId="77777777" w:rsidR="00F31F19" w:rsidRPr="00252582" w:rsidRDefault="00F31F19" w:rsidP="00B87C7D">
            <w:pPr>
              <w:pStyle w:val="IEEEStdsParagraph"/>
              <w:spacing w:before="120" w:after="120"/>
            </w:pPr>
            <w:r w:rsidRPr="00252582">
              <w:t>Supported FEC mechanisms of device requesting association</w:t>
            </w:r>
          </w:p>
        </w:tc>
      </w:tr>
      <w:tr w:rsidR="00F31F19" w:rsidRPr="00252582" w14:paraId="6F9B7A0F" w14:textId="77777777" w:rsidTr="00B87C7D">
        <w:trPr>
          <w:jc w:val="center"/>
        </w:trPr>
        <w:tc>
          <w:tcPr>
            <w:tcW w:w="683" w:type="dxa"/>
            <w:shd w:val="clear" w:color="auto" w:fill="auto"/>
          </w:tcPr>
          <w:p w14:paraId="4C2CD964" w14:textId="77777777" w:rsidR="00F31F19" w:rsidRPr="00252582" w:rsidRDefault="00F31F19" w:rsidP="00B87C7D">
            <w:pPr>
              <w:pStyle w:val="IEEEStdsParagraph"/>
              <w:spacing w:before="120" w:after="120"/>
            </w:pPr>
            <w:r>
              <w:rPr>
                <w:rFonts w:hint="eastAsia"/>
              </w:rPr>
              <w:t>5</w:t>
            </w:r>
          </w:p>
        </w:tc>
        <w:tc>
          <w:tcPr>
            <w:tcW w:w="1569" w:type="dxa"/>
            <w:shd w:val="clear" w:color="auto" w:fill="auto"/>
          </w:tcPr>
          <w:p w14:paraId="6F9C9DE7" w14:textId="77777777" w:rsidR="00F31F19" w:rsidRPr="00252582" w:rsidRDefault="00F31F19" w:rsidP="00B87C7D">
            <w:pPr>
              <w:pStyle w:val="IEEEStdsParagraph"/>
              <w:spacing w:before="120" w:after="120"/>
              <w:jc w:val="left"/>
            </w:pPr>
            <w:r w:rsidRPr="00252582">
              <w:t>QoS capability I (coordinator)</w:t>
            </w:r>
          </w:p>
        </w:tc>
        <w:tc>
          <w:tcPr>
            <w:tcW w:w="4919" w:type="dxa"/>
            <w:shd w:val="clear" w:color="auto" w:fill="auto"/>
          </w:tcPr>
          <w:p w14:paraId="6662992E" w14:textId="77777777" w:rsidR="00F31F19" w:rsidRPr="00252582" w:rsidRDefault="00F31F19" w:rsidP="00B87C7D">
            <w:pPr>
              <w:pStyle w:val="IEEEStdsParagraph"/>
              <w:jc w:val="left"/>
            </w:pPr>
            <w:r w:rsidRPr="00252582">
              <w:t>The subfield is present (</w:t>
            </w:r>
            <w:r w:rsidRPr="00252582">
              <w:fldChar w:fldCharType="begin"/>
            </w:r>
            <w:r w:rsidRPr="00252582">
              <w:instrText xml:space="preserve"> REF _Ref175751732 \r \h </w:instrText>
            </w:r>
            <w:r>
              <w:instrText xml:space="preserve"> \* MERGEFORMAT </w:instrText>
            </w:r>
            <w:r w:rsidRPr="00252582">
              <w:fldChar w:fldCharType="separate"/>
            </w:r>
            <w:r>
              <w:t>Table 27</w:t>
            </w:r>
            <w:r w:rsidRPr="00252582">
              <w:fldChar w:fldCharType="end"/>
            </w:r>
            <w:r w:rsidRPr="00252582">
              <w:t xml:space="preserve">) if QoSOption1Implemented in MIB is true. Otherwise, absent. </w:t>
            </w:r>
          </w:p>
        </w:tc>
      </w:tr>
      <w:tr w:rsidR="00F31F19" w:rsidRPr="00252582" w14:paraId="7BD1AB79" w14:textId="77777777" w:rsidTr="00B87C7D">
        <w:trPr>
          <w:jc w:val="center"/>
        </w:trPr>
        <w:tc>
          <w:tcPr>
            <w:tcW w:w="683" w:type="dxa"/>
            <w:shd w:val="clear" w:color="auto" w:fill="auto"/>
          </w:tcPr>
          <w:p w14:paraId="3AA6976C" w14:textId="77777777" w:rsidR="00F31F19" w:rsidRPr="00252582" w:rsidRDefault="00F31F19" w:rsidP="00B87C7D">
            <w:pPr>
              <w:pStyle w:val="IEEEStdsParagraph"/>
              <w:spacing w:before="120" w:after="120"/>
            </w:pPr>
            <w:r>
              <w:rPr>
                <w:rFonts w:hint="eastAsia"/>
              </w:rPr>
              <w:t>6</w:t>
            </w:r>
          </w:p>
        </w:tc>
        <w:tc>
          <w:tcPr>
            <w:tcW w:w="1569" w:type="dxa"/>
            <w:shd w:val="clear" w:color="auto" w:fill="auto"/>
          </w:tcPr>
          <w:p w14:paraId="240BDB62" w14:textId="77777777" w:rsidR="00F31F19" w:rsidRPr="00252582" w:rsidRDefault="00F31F19" w:rsidP="00B87C7D">
            <w:pPr>
              <w:pStyle w:val="IEEEStdsParagraph"/>
              <w:spacing w:before="120" w:after="120"/>
              <w:jc w:val="left"/>
            </w:pPr>
            <w:r w:rsidRPr="00252582">
              <w:t>QoS capability II (non-coordinator)</w:t>
            </w:r>
          </w:p>
        </w:tc>
        <w:tc>
          <w:tcPr>
            <w:tcW w:w="4919" w:type="dxa"/>
            <w:shd w:val="clear" w:color="auto" w:fill="auto"/>
          </w:tcPr>
          <w:p w14:paraId="75EC0D93" w14:textId="77777777" w:rsidR="00F31F19" w:rsidRPr="00252582" w:rsidRDefault="00F31F19" w:rsidP="00B87C7D">
            <w:pPr>
              <w:pStyle w:val="IEEEStdsParagraph"/>
              <w:jc w:val="left"/>
            </w:pPr>
            <w:r w:rsidRPr="00252582">
              <w:t>The subfield is present (</w:t>
            </w:r>
            <w:r w:rsidRPr="00252582">
              <w:fldChar w:fldCharType="begin"/>
            </w:r>
            <w:r w:rsidRPr="00252582">
              <w:instrText xml:space="preserve"> REF _Ref175752433 \r \h </w:instrText>
            </w:r>
            <w:r>
              <w:instrText xml:space="preserve"> \* MERGEFORMAT </w:instrText>
            </w:r>
            <w:r w:rsidRPr="00252582">
              <w:fldChar w:fldCharType="separate"/>
            </w:r>
            <w:r>
              <w:t>Table 28</w:t>
            </w:r>
            <w:r w:rsidRPr="00252582">
              <w:fldChar w:fldCharType="end"/>
            </w:r>
            <w:r w:rsidRPr="00252582">
              <w:t xml:space="preserve">) if QoSOption2IImplemented in MIB is true. Otherwise, absent. </w:t>
            </w:r>
          </w:p>
        </w:tc>
      </w:tr>
      <w:tr w:rsidR="00F31F19" w:rsidRPr="00252582" w14:paraId="28566647" w14:textId="77777777" w:rsidTr="00B87C7D">
        <w:trPr>
          <w:jc w:val="center"/>
        </w:trPr>
        <w:tc>
          <w:tcPr>
            <w:tcW w:w="683" w:type="dxa"/>
            <w:shd w:val="clear" w:color="auto" w:fill="auto"/>
          </w:tcPr>
          <w:p w14:paraId="35AC3087" w14:textId="77777777" w:rsidR="00F31F19" w:rsidRPr="00252582" w:rsidRDefault="00F31F19" w:rsidP="00B87C7D">
            <w:pPr>
              <w:pStyle w:val="IEEEStdsParagraph"/>
              <w:spacing w:before="120" w:after="120"/>
            </w:pPr>
            <w:r>
              <w:rPr>
                <w:rFonts w:hint="eastAsia"/>
              </w:rPr>
              <w:t>7-8</w:t>
            </w:r>
          </w:p>
        </w:tc>
        <w:tc>
          <w:tcPr>
            <w:tcW w:w="1569" w:type="dxa"/>
            <w:shd w:val="clear" w:color="auto" w:fill="auto"/>
          </w:tcPr>
          <w:p w14:paraId="29CE705A" w14:textId="77777777" w:rsidR="00F31F19" w:rsidRPr="00252582" w:rsidRDefault="00F31F19" w:rsidP="00B87C7D">
            <w:pPr>
              <w:pStyle w:val="IEEEStdsParagraph"/>
              <w:spacing w:before="120" w:after="120"/>
            </w:pPr>
            <w:r w:rsidRPr="00252582">
              <w:t>Supported Channels</w:t>
            </w:r>
          </w:p>
        </w:tc>
        <w:tc>
          <w:tcPr>
            <w:tcW w:w="4919" w:type="dxa"/>
            <w:shd w:val="clear" w:color="auto" w:fill="auto"/>
          </w:tcPr>
          <w:p w14:paraId="6FB90735" w14:textId="77777777" w:rsidR="00F31F19" w:rsidRPr="00252582" w:rsidRDefault="00F31F19" w:rsidP="00B87C7D">
            <w:pPr>
              <w:pStyle w:val="IEEEStdsParagraph"/>
              <w:spacing w:before="120" w:after="120"/>
            </w:pPr>
            <w:r w:rsidRPr="00252582">
              <w:t>List of supported channels of device requesting association.</w:t>
            </w:r>
          </w:p>
        </w:tc>
      </w:tr>
      <w:tr w:rsidR="00F31F19" w:rsidRPr="00252582" w14:paraId="75764845" w14:textId="77777777" w:rsidTr="00B87C7D">
        <w:trPr>
          <w:jc w:val="center"/>
        </w:trPr>
        <w:tc>
          <w:tcPr>
            <w:tcW w:w="683" w:type="dxa"/>
            <w:shd w:val="clear" w:color="auto" w:fill="auto"/>
          </w:tcPr>
          <w:p w14:paraId="159E8C89" w14:textId="77777777" w:rsidR="00F31F19" w:rsidRPr="00252582" w:rsidRDefault="00F31F19" w:rsidP="00B87C7D">
            <w:pPr>
              <w:pStyle w:val="IEEEStdsParagraph"/>
              <w:spacing w:before="120" w:after="120"/>
            </w:pPr>
            <w:r>
              <w:rPr>
                <w:rFonts w:hint="eastAsia"/>
              </w:rPr>
              <w:t>9-11</w:t>
            </w:r>
          </w:p>
        </w:tc>
        <w:tc>
          <w:tcPr>
            <w:tcW w:w="1569" w:type="dxa"/>
            <w:shd w:val="clear" w:color="auto" w:fill="auto"/>
          </w:tcPr>
          <w:p w14:paraId="7E8215F8" w14:textId="77777777" w:rsidR="00F31F19" w:rsidRPr="00252582" w:rsidRDefault="00F31F19" w:rsidP="00B87C7D">
            <w:pPr>
              <w:pStyle w:val="IEEEStdsParagraph"/>
              <w:spacing w:before="120" w:after="120"/>
              <w:jc w:val="left"/>
            </w:pPr>
            <w:r w:rsidRPr="00252582">
              <w:t xml:space="preserve">Cipher Suite Capability </w:t>
            </w:r>
          </w:p>
        </w:tc>
        <w:tc>
          <w:tcPr>
            <w:tcW w:w="4919" w:type="dxa"/>
            <w:shd w:val="clear" w:color="auto" w:fill="auto"/>
          </w:tcPr>
          <w:p w14:paraId="5F91BFC1" w14:textId="77777777" w:rsidR="00F31F19" w:rsidRPr="00252582" w:rsidRDefault="00F31F19" w:rsidP="00B87C7D">
            <w:pPr>
              <w:pStyle w:val="IEEEStdsParagraph"/>
              <w:spacing w:before="120" w:after="120"/>
            </w:pPr>
          </w:p>
        </w:tc>
      </w:tr>
      <w:tr w:rsidR="00F31F19" w:rsidRPr="00252582" w14:paraId="5B659224" w14:textId="77777777" w:rsidTr="00B87C7D">
        <w:trPr>
          <w:jc w:val="center"/>
        </w:trPr>
        <w:tc>
          <w:tcPr>
            <w:tcW w:w="683" w:type="dxa"/>
            <w:shd w:val="clear" w:color="auto" w:fill="auto"/>
          </w:tcPr>
          <w:p w14:paraId="55BF7441" w14:textId="77777777" w:rsidR="00F31F19" w:rsidRPr="00252582" w:rsidRDefault="00F31F19" w:rsidP="00B87C7D">
            <w:pPr>
              <w:pStyle w:val="IEEEStdsParagraph"/>
              <w:spacing w:before="120" w:after="120"/>
            </w:pPr>
            <w:r>
              <w:rPr>
                <w:rFonts w:hint="eastAsia"/>
              </w:rPr>
              <w:t>12-13</w:t>
            </w:r>
          </w:p>
        </w:tc>
        <w:tc>
          <w:tcPr>
            <w:tcW w:w="1569" w:type="dxa"/>
            <w:shd w:val="clear" w:color="auto" w:fill="auto"/>
          </w:tcPr>
          <w:p w14:paraId="2CDBBEC0" w14:textId="77777777" w:rsidR="00F31F19" w:rsidRPr="00252582" w:rsidRDefault="00F31F19" w:rsidP="00B87C7D">
            <w:pPr>
              <w:pStyle w:val="IEEEStdsParagraph"/>
              <w:spacing w:before="120" w:after="120"/>
              <w:jc w:val="left"/>
            </w:pPr>
            <w:r w:rsidRPr="00252582">
              <w:t>Public Key</w:t>
            </w:r>
          </w:p>
        </w:tc>
        <w:tc>
          <w:tcPr>
            <w:tcW w:w="4919" w:type="dxa"/>
            <w:shd w:val="clear" w:color="auto" w:fill="auto"/>
          </w:tcPr>
          <w:p w14:paraId="05319D20" w14:textId="77777777" w:rsidR="00F31F19" w:rsidRPr="00252582" w:rsidRDefault="00F31F19" w:rsidP="00B87C7D">
            <w:pPr>
              <w:pStyle w:val="IEEEStdsParagraph"/>
              <w:spacing w:before="120" w:after="120"/>
            </w:pPr>
          </w:p>
        </w:tc>
      </w:tr>
      <w:tr w:rsidR="00F31F19" w:rsidRPr="00252582" w14:paraId="106B9D5F" w14:textId="77777777" w:rsidTr="00B87C7D">
        <w:trPr>
          <w:jc w:val="center"/>
        </w:trPr>
        <w:tc>
          <w:tcPr>
            <w:tcW w:w="683" w:type="dxa"/>
            <w:tcBorders>
              <w:bottom w:val="single" w:sz="4" w:space="0" w:color="auto"/>
            </w:tcBorders>
            <w:shd w:val="clear" w:color="auto" w:fill="auto"/>
          </w:tcPr>
          <w:p w14:paraId="62A44DC9" w14:textId="77777777" w:rsidR="00F31F19" w:rsidRPr="00252582" w:rsidRDefault="00F31F19" w:rsidP="00B87C7D">
            <w:pPr>
              <w:pStyle w:val="IEEEStdsParagraph"/>
              <w:spacing w:before="120" w:after="120"/>
            </w:pPr>
            <w:r>
              <w:rPr>
                <w:rFonts w:hint="eastAsia"/>
              </w:rPr>
              <w:t>14-18</w:t>
            </w:r>
          </w:p>
        </w:tc>
        <w:tc>
          <w:tcPr>
            <w:tcW w:w="1569" w:type="dxa"/>
            <w:tcBorders>
              <w:bottom w:val="single" w:sz="4" w:space="0" w:color="auto"/>
            </w:tcBorders>
            <w:shd w:val="clear" w:color="auto" w:fill="auto"/>
          </w:tcPr>
          <w:p w14:paraId="544908A3" w14:textId="77777777" w:rsidR="00F31F19" w:rsidRPr="00252582" w:rsidRDefault="00F31F19" w:rsidP="00B87C7D">
            <w:pPr>
              <w:pStyle w:val="IEEEStdsParagraph"/>
              <w:spacing w:before="120" w:after="120"/>
              <w:jc w:val="left"/>
            </w:pPr>
            <w:r w:rsidRPr="00252582">
              <w:t>Key Session</w:t>
            </w:r>
          </w:p>
        </w:tc>
        <w:tc>
          <w:tcPr>
            <w:tcW w:w="4919" w:type="dxa"/>
            <w:tcBorders>
              <w:bottom w:val="single" w:sz="4" w:space="0" w:color="auto"/>
            </w:tcBorders>
            <w:shd w:val="clear" w:color="auto" w:fill="auto"/>
          </w:tcPr>
          <w:p w14:paraId="10DD2F48" w14:textId="77777777" w:rsidR="00F31F19" w:rsidRPr="00252582" w:rsidRDefault="00F31F19" w:rsidP="00B87C7D">
            <w:pPr>
              <w:pStyle w:val="IEEEStdsParagraph"/>
              <w:spacing w:before="120" w:after="120"/>
            </w:pPr>
          </w:p>
        </w:tc>
      </w:tr>
      <w:tr w:rsidR="00F31F19" w:rsidRPr="00252582" w14:paraId="4B6595D6" w14:textId="77777777" w:rsidTr="00B87C7D">
        <w:trPr>
          <w:jc w:val="center"/>
        </w:trPr>
        <w:tc>
          <w:tcPr>
            <w:tcW w:w="683" w:type="dxa"/>
            <w:tcBorders>
              <w:top w:val="single" w:sz="4" w:space="0" w:color="auto"/>
              <w:left w:val="single" w:sz="12" w:space="0" w:color="auto"/>
              <w:bottom w:val="single" w:sz="8" w:space="0" w:color="auto"/>
              <w:right w:val="single" w:sz="4" w:space="0" w:color="auto"/>
            </w:tcBorders>
            <w:shd w:val="clear" w:color="auto" w:fill="auto"/>
          </w:tcPr>
          <w:p w14:paraId="0B81128B" w14:textId="77777777" w:rsidR="00F31F19" w:rsidRPr="00252582" w:rsidRDefault="00F31F19" w:rsidP="00B87C7D">
            <w:pPr>
              <w:pStyle w:val="IEEEStdsParagraph"/>
            </w:pPr>
            <w:r w:rsidRPr="00252582">
              <w:rPr>
                <w:rFonts w:hint="eastAsia"/>
              </w:rPr>
              <w:t>19</w:t>
            </w:r>
          </w:p>
        </w:tc>
        <w:tc>
          <w:tcPr>
            <w:tcW w:w="1569" w:type="dxa"/>
            <w:tcBorders>
              <w:top w:val="single" w:sz="4" w:space="0" w:color="auto"/>
              <w:left w:val="single" w:sz="4" w:space="0" w:color="auto"/>
              <w:bottom w:val="single" w:sz="8" w:space="0" w:color="auto"/>
              <w:right w:val="single" w:sz="4" w:space="0" w:color="auto"/>
            </w:tcBorders>
            <w:shd w:val="clear" w:color="auto" w:fill="auto"/>
          </w:tcPr>
          <w:p w14:paraId="71B1077B" w14:textId="34D63AF9" w:rsidR="00F31F19" w:rsidRPr="00252582" w:rsidRDefault="00F31F19" w:rsidP="00B87C7D">
            <w:pPr>
              <w:pStyle w:val="IEEEStdsParagraph"/>
            </w:pPr>
            <w:r w:rsidRPr="00252582">
              <w:rPr>
                <w:rFonts w:hint="eastAsia"/>
              </w:rPr>
              <w:t xml:space="preserve">CFP </w:t>
            </w:r>
            <w:del w:id="94" w:author="ssjoo" w:date="2025-04-22T10:40:00Z">
              <w:r w:rsidRPr="00252582" w:rsidDel="0092418C">
                <w:rPr>
                  <w:rFonts w:hint="eastAsia"/>
                </w:rPr>
                <w:delText>Descriptor</w:delText>
              </w:r>
            </w:del>
            <w:ins w:id="95" w:author="ssjoo" w:date="2025-04-22T10:40:00Z">
              <w:r w:rsidR="0092418C">
                <w:t>M</w:t>
              </w:r>
            </w:ins>
            <w:ins w:id="96" w:author="ssjoo" w:date="2025-04-22T10:41:00Z">
              <w:r w:rsidR="0092418C">
                <w:t>anagement</w:t>
              </w:r>
            </w:ins>
          </w:p>
        </w:tc>
        <w:tc>
          <w:tcPr>
            <w:tcW w:w="4919" w:type="dxa"/>
            <w:tcBorders>
              <w:top w:val="single" w:sz="4" w:space="0" w:color="auto"/>
              <w:left w:val="single" w:sz="4" w:space="0" w:color="auto"/>
              <w:bottom w:val="single" w:sz="8" w:space="0" w:color="auto"/>
              <w:right w:val="single" w:sz="12" w:space="0" w:color="auto"/>
            </w:tcBorders>
            <w:shd w:val="clear" w:color="auto" w:fill="auto"/>
          </w:tcPr>
          <w:p w14:paraId="2F78E13C" w14:textId="27B3F1F3" w:rsidR="00F31F19" w:rsidRPr="00252582" w:rsidRDefault="00F31F19" w:rsidP="00B87C7D">
            <w:pPr>
              <w:pStyle w:val="IEEEStdsParagraph"/>
            </w:pPr>
            <w:r w:rsidRPr="00252582">
              <w:rPr>
                <w:rFonts w:hint="eastAsia"/>
              </w:rPr>
              <w:t xml:space="preserve">This set of </w:t>
            </w:r>
            <w:r>
              <w:t>subfields</w:t>
            </w:r>
            <w:r w:rsidRPr="00252582">
              <w:rPr>
                <w:rFonts w:hint="eastAsia"/>
              </w:rPr>
              <w:t xml:space="preserve"> specifies the requested </w:t>
            </w:r>
            <w:del w:id="97" w:author="ssjoo" w:date="2025-04-22T10:41:00Z">
              <w:r w:rsidRPr="00252582" w:rsidDel="0092418C">
                <w:rPr>
                  <w:rFonts w:hint="eastAsia"/>
                </w:rPr>
                <w:delText>CFP slots</w:delText>
              </w:r>
            </w:del>
            <w:ins w:id="98" w:author="ssjoo" w:date="2025-04-22T10:41:00Z">
              <w:r w:rsidR="0092418C">
                <w:t>GTS</w:t>
              </w:r>
            </w:ins>
            <w:r w:rsidRPr="00252582">
              <w:rPr>
                <w:rFonts w:hint="eastAsia"/>
              </w:rPr>
              <w:t xml:space="preserve"> configuration as defined in </w:t>
            </w:r>
            <w:r w:rsidRPr="00252582">
              <w:fldChar w:fldCharType="begin"/>
            </w:r>
            <w:r w:rsidRPr="00252582">
              <w:instrText xml:space="preserve"> </w:instrText>
            </w:r>
            <w:r w:rsidRPr="00252582">
              <w:rPr>
                <w:rFonts w:hint="eastAsia"/>
              </w:rPr>
              <w:instrText>REF _Ref175752888 \r \h</w:instrText>
            </w:r>
            <w:r w:rsidRPr="00252582">
              <w:instrText xml:space="preserve">  \* MERGEFORMAT </w:instrText>
            </w:r>
            <w:r w:rsidRPr="00252582">
              <w:fldChar w:fldCharType="separate"/>
            </w:r>
            <w:ins w:id="99" w:author="ssjoo" w:date="2025-04-22T10:41:00Z">
              <w:r w:rsidR="0092418C">
                <w:t>Table 82</w:t>
              </w:r>
            </w:ins>
            <w:del w:id="100" w:author="ssjoo" w:date="2025-04-22T10:41:00Z">
              <w:r w:rsidDel="0092418C">
                <w:delText>Table 32</w:delText>
              </w:r>
            </w:del>
            <w:r w:rsidRPr="00252582">
              <w:fldChar w:fldCharType="end"/>
            </w:r>
            <w:r w:rsidRPr="00252582">
              <w:rPr>
                <w:rFonts w:hint="eastAsia"/>
              </w:rPr>
              <w:t xml:space="preserve">. </w:t>
            </w:r>
          </w:p>
        </w:tc>
      </w:tr>
    </w:tbl>
    <w:p w14:paraId="133200D2" w14:textId="77777777" w:rsidR="00F31F19" w:rsidRPr="00252582" w:rsidRDefault="00F31F19" w:rsidP="00F31F19">
      <w:pPr>
        <w:pStyle w:val="IEEEStdsParagraph"/>
      </w:pPr>
    </w:p>
    <w:p w14:paraId="0056361C" w14:textId="77777777" w:rsidR="00F31F19" w:rsidRPr="00252582" w:rsidRDefault="00F31F19" w:rsidP="00F31F19">
      <w:pPr>
        <w:pStyle w:val="IEEEStdsRegularTableCaption"/>
        <w:numPr>
          <w:ilvl w:val="0"/>
          <w:numId w:val="7"/>
        </w:numPr>
      </w:pPr>
      <w:bookmarkStart w:id="101" w:name="_Ref175751732"/>
      <w:r w:rsidRPr="00252582">
        <w:t>— QoS Capability I field</w:t>
      </w:r>
      <w:bookmarkEnd w:id="10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6"/>
        <w:gridCol w:w="826"/>
        <w:gridCol w:w="1618"/>
        <w:gridCol w:w="5450"/>
      </w:tblGrid>
      <w:tr w:rsidR="00F31F19" w:rsidRPr="00252582" w14:paraId="1FC083B6" w14:textId="77777777" w:rsidTr="00B87C7D">
        <w:trPr>
          <w:jc w:val="center"/>
        </w:trPr>
        <w:tc>
          <w:tcPr>
            <w:tcW w:w="683" w:type="dxa"/>
            <w:tcBorders>
              <w:top w:val="single" w:sz="12" w:space="0" w:color="auto"/>
              <w:bottom w:val="single" w:sz="12" w:space="0" w:color="auto"/>
            </w:tcBorders>
            <w:shd w:val="clear" w:color="auto" w:fill="auto"/>
          </w:tcPr>
          <w:p w14:paraId="06667E08" w14:textId="77777777" w:rsidR="00F31F19" w:rsidRPr="00252582" w:rsidRDefault="00F31F19" w:rsidP="00B87C7D">
            <w:pPr>
              <w:pStyle w:val="IEEEStdsParagraph"/>
              <w:spacing w:before="120" w:after="120"/>
              <w:jc w:val="center"/>
              <w:rPr>
                <w:b/>
                <w:bCs/>
              </w:rPr>
            </w:pPr>
            <w:r w:rsidRPr="00252582">
              <w:rPr>
                <w:b/>
                <w:bCs/>
              </w:rPr>
              <w:t>Octet</w:t>
            </w:r>
          </w:p>
        </w:tc>
        <w:tc>
          <w:tcPr>
            <w:tcW w:w="828" w:type="dxa"/>
            <w:tcBorders>
              <w:top w:val="single" w:sz="12" w:space="0" w:color="auto"/>
              <w:bottom w:val="single" w:sz="12" w:space="0" w:color="auto"/>
            </w:tcBorders>
            <w:shd w:val="clear" w:color="auto" w:fill="auto"/>
          </w:tcPr>
          <w:p w14:paraId="24FDB2AE" w14:textId="77777777" w:rsidR="00F31F19" w:rsidRPr="00252582" w:rsidRDefault="00F31F19" w:rsidP="00B87C7D">
            <w:pPr>
              <w:pStyle w:val="IEEEStdsParagraph"/>
              <w:spacing w:before="120" w:after="120"/>
              <w:jc w:val="center"/>
              <w:rPr>
                <w:b/>
                <w:bCs/>
              </w:rPr>
            </w:pPr>
            <w:r w:rsidRPr="00252582">
              <w:rPr>
                <w:b/>
                <w:bCs/>
              </w:rPr>
              <w:t>Bits</w:t>
            </w:r>
          </w:p>
        </w:tc>
        <w:tc>
          <w:tcPr>
            <w:tcW w:w="1622" w:type="dxa"/>
            <w:tcBorders>
              <w:top w:val="single" w:sz="12" w:space="0" w:color="auto"/>
              <w:bottom w:val="single" w:sz="12" w:space="0" w:color="auto"/>
            </w:tcBorders>
            <w:shd w:val="clear" w:color="auto" w:fill="auto"/>
          </w:tcPr>
          <w:p w14:paraId="33BC80C9" w14:textId="77777777" w:rsidR="00F31F19" w:rsidRPr="00252582" w:rsidRDefault="00F31F19" w:rsidP="00B87C7D">
            <w:pPr>
              <w:pStyle w:val="IEEEStdsParagraph"/>
              <w:spacing w:before="120" w:after="120"/>
              <w:jc w:val="center"/>
              <w:rPr>
                <w:b/>
                <w:bCs/>
              </w:rPr>
            </w:pPr>
            <w:r w:rsidRPr="00252582">
              <w:rPr>
                <w:b/>
                <w:bCs/>
              </w:rPr>
              <w:t>Field name</w:t>
            </w:r>
          </w:p>
        </w:tc>
        <w:tc>
          <w:tcPr>
            <w:tcW w:w="5477" w:type="dxa"/>
            <w:tcBorders>
              <w:top w:val="single" w:sz="12" w:space="0" w:color="auto"/>
              <w:bottom w:val="single" w:sz="12" w:space="0" w:color="auto"/>
            </w:tcBorders>
            <w:shd w:val="clear" w:color="auto" w:fill="auto"/>
          </w:tcPr>
          <w:p w14:paraId="61A55BD2"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29047FFE" w14:textId="77777777" w:rsidTr="00B87C7D">
        <w:trPr>
          <w:jc w:val="center"/>
        </w:trPr>
        <w:tc>
          <w:tcPr>
            <w:tcW w:w="683" w:type="dxa"/>
            <w:vMerge w:val="restart"/>
            <w:tcBorders>
              <w:top w:val="single" w:sz="12" w:space="0" w:color="auto"/>
            </w:tcBorders>
            <w:shd w:val="clear" w:color="auto" w:fill="auto"/>
          </w:tcPr>
          <w:p w14:paraId="37899504" w14:textId="77777777" w:rsidR="00F31F19" w:rsidRPr="00252582" w:rsidRDefault="00F31F19" w:rsidP="00B87C7D">
            <w:pPr>
              <w:pStyle w:val="IEEEStdsParagraph"/>
              <w:spacing w:before="120" w:after="120"/>
              <w:jc w:val="center"/>
            </w:pPr>
            <w:commentRangeStart w:id="102"/>
            <w:r w:rsidRPr="00252582">
              <w:t>0</w:t>
            </w:r>
            <w:commentRangeEnd w:id="102"/>
            <w:r>
              <w:rPr>
                <w:rStyle w:val="afff4"/>
              </w:rPr>
              <w:commentReference w:id="102"/>
            </w:r>
          </w:p>
          <w:p w14:paraId="34268143" w14:textId="77777777" w:rsidR="00F31F19" w:rsidRPr="00252582" w:rsidRDefault="00F31F19" w:rsidP="00B87C7D">
            <w:pPr>
              <w:pStyle w:val="IEEEStdsParagraph"/>
              <w:spacing w:before="120" w:after="120"/>
            </w:pPr>
            <w:r w:rsidRPr="00252582">
              <w:t xml:space="preserve"> </w:t>
            </w:r>
          </w:p>
          <w:p w14:paraId="4439B3C4" w14:textId="77777777" w:rsidR="00F31F19" w:rsidRPr="00252582" w:rsidRDefault="00F31F19" w:rsidP="00B87C7D">
            <w:pPr>
              <w:pStyle w:val="IEEEStdsParagraph"/>
              <w:spacing w:before="120" w:after="120"/>
            </w:pPr>
            <w:r w:rsidRPr="00252582">
              <w:t xml:space="preserve"> </w:t>
            </w:r>
          </w:p>
          <w:p w14:paraId="74B24A87" w14:textId="77777777" w:rsidR="00F31F19" w:rsidRPr="00252582" w:rsidRDefault="00F31F19" w:rsidP="00B87C7D">
            <w:pPr>
              <w:pStyle w:val="IEEEStdsParagraph"/>
              <w:spacing w:before="120" w:after="120"/>
            </w:pPr>
            <w:r w:rsidRPr="00252582">
              <w:t xml:space="preserve"> </w:t>
            </w:r>
          </w:p>
        </w:tc>
        <w:tc>
          <w:tcPr>
            <w:tcW w:w="828" w:type="dxa"/>
            <w:tcBorders>
              <w:top w:val="single" w:sz="12" w:space="0" w:color="auto"/>
            </w:tcBorders>
            <w:shd w:val="clear" w:color="auto" w:fill="auto"/>
          </w:tcPr>
          <w:p w14:paraId="76E2258F" w14:textId="77777777" w:rsidR="00F31F19" w:rsidRPr="00252582" w:rsidRDefault="00F31F19" w:rsidP="00B87C7D">
            <w:pPr>
              <w:pStyle w:val="IEEEStdsParagraph"/>
              <w:spacing w:before="120" w:after="120"/>
            </w:pPr>
            <w:r w:rsidRPr="00252582">
              <w:t>b0-b3</w:t>
            </w:r>
          </w:p>
        </w:tc>
        <w:tc>
          <w:tcPr>
            <w:tcW w:w="1622" w:type="dxa"/>
            <w:tcBorders>
              <w:top w:val="single" w:sz="12" w:space="0" w:color="auto"/>
            </w:tcBorders>
            <w:shd w:val="clear" w:color="auto" w:fill="auto"/>
          </w:tcPr>
          <w:p w14:paraId="5CC7DD5A" w14:textId="77777777" w:rsidR="00F31F19" w:rsidRPr="00252582" w:rsidRDefault="00F31F19" w:rsidP="00B87C7D">
            <w:pPr>
              <w:pStyle w:val="IEEEStdsParagraph"/>
              <w:spacing w:before="120" w:after="120"/>
            </w:pPr>
            <w:r w:rsidRPr="00252582">
              <w:t xml:space="preserve"> Update count</w:t>
            </w:r>
          </w:p>
        </w:tc>
        <w:tc>
          <w:tcPr>
            <w:tcW w:w="5477" w:type="dxa"/>
            <w:tcBorders>
              <w:top w:val="single" w:sz="12" w:space="0" w:color="auto"/>
            </w:tcBorders>
            <w:shd w:val="clear" w:color="auto" w:fill="auto"/>
          </w:tcPr>
          <w:p w14:paraId="7A83B004" w14:textId="77777777" w:rsidR="00F31F19" w:rsidRPr="00252582" w:rsidRDefault="00F31F19" w:rsidP="00B87C7D">
            <w:pPr>
              <w:pStyle w:val="IEEEStdsParagraph"/>
              <w:spacing w:before="120" w:after="120"/>
            </w:pPr>
            <w:r w:rsidRPr="00252582">
              <w:t xml:space="preserve"> Incremented by one every time there is a change in QoS during a session.</w:t>
            </w:r>
          </w:p>
        </w:tc>
      </w:tr>
      <w:tr w:rsidR="00F31F19" w:rsidRPr="00252582" w14:paraId="7590BD57" w14:textId="77777777" w:rsidTr="00B87C7D">
        <w:trPr>
          <w:jc w:val="center"/>
        </w:trPr>
        <w:tc>
          <w:tcPr>
            <w:tcW w:w="683" w:type="dxa"/>
            <w:vMerge/>
            <w:shd w:val="clear" w:color="auto" w:fill="auto"/>
          </w:tcPr>
          <w:p w14:paraId="2CAEF48A" w14:textId="77777777" w:rsidR="00F31F19" w:rsidRPr="00252582" w:rsidRDefault="00F31F19" w:rsidP="00B87C7D">
            <w:pPr>
              <w:pStyle w:val="IEEEStdsParagraph"/>
              <w:spacing w:before="120" w:after="120"/>
            </w:pPr>
          </w:p>
        </w:tc>
        <w:tc>
          <w:tcPr>
            <w:tcW w:w="828" w:type="dxa"/>
            <w:shd w:val="clear" w:color="auto" w:fill="auto"/>
          </w:tcPr>
          <w:p w14:paraId="4EE80DA0" w14:textId="77777777" w:rsidR="00F31F19" w:rsidRPr="00252582" w:rsidRDefault="00F31F19" w:rsidP="00B87C7D">
            <w:pPr>
              <w:pStyle w:val="IEEEStdsParagraph"/>
              <w:spacing w:before="120" w:after="120"/>
            </w:pPr>
            <w:r w:rsidRPr="00252582">
              <w:t>b4</w:t>
            </w:r>
          </w:p>
        </w:tc>
        <w:tc>
          <w:tcPr>
            <w:tcW w:w="1622" w:type="dxa"/>
            <w:shd w:val="clear" w:color="auto" w:fill="auto"/>
          </w:tcPr>
          <w:p w14:paraId="375F9582" w14:textId="77777777" w:rsidR="00F31F19" w:rsidRPr="00252582" w:rsidRDefault="00F31F19" w:rsidP="00B87C7D">
            <w:pPr>
              <w:pStyle w:val="IEEEStdsParagraph"/>
              <w:spacing w:before="120" w:after="120"/>
            </w:pPr>
            <w:r w:rsidRPr="00252582">
              <w:t xml:space="preserve"> Queue request</w:t>
            </w:r>
          </w:p>
        </w:tc>
        <w:tc>
          <w:tcPr>
            <w:tcW w:w="5477" w:type="dxa"/>
            <w:shd w:val="clear" w:color="auto" w:fill="auto"/>
          </w:tcPr>
          <w:p w14:paraId="68F762A8" w14:textId="77777777" w:rsidR="00F31F19" w:rsidRPr="00252582" w:rsidRDefault="00F31F19" w:rsidP="00B87C7D">
            <w:pPr>
              <w:pStyle w:val="IEEEStdsParagraph"/>
              <w:spacing w:before="120" w:after="120"/>
            </w:pPr>
            <w:r w:rsidRPr="00252582">
              <w:t xml:space="preserve"> </w:t>
            </w:r>
          </w:p>
        </w:tc>
      </w:tr>
      <w:tr w:rsidR="00F31F19" w:rsidRPr="00252582" w14:paraId="5F60580C" w14:textId="77777777" w:rsidTr="00B87C7D">
        <w:trPr>
          <w:jc w:val="center"/>
        </w:trPr>
        <w:tc>
          <w:tcPr>
            <w:tcW w:w="683" w:type="dxa"/>
            <w:vMerge/>
            <w:shd w:val="clear" w:color="auto" w:fill="auto"/>
          </w:tcPr>
          <w:p w14:paraId="4CBCAB8A" w14:textId="77777777" w:rsidR="00F31F19" w:rsidRPr="00252582" w:rsidRDefault="00F31F19" w:rsidP="00B87C7D">
            <w:pPr>
              <w:pStyle w:val="IEEEStdsParagraph"/>
              <w:spacing w:before="120" w:after="120"/>
            </w:pPr>
          </w:p>
        </w:tc>
        <w:tc>
          <w:tcPr>
            <w:tcW w:w="828" w:type="dxa"/>
            <w:shd w:val="clear" w:color="auto" w:fill="auto"/>
          </w:tcPr>
          <w:p w14:paraId="7D0DAD90" w14:textId="77777777" w:rsidR="00F31F19" w:rsidRPr="00252582" w:rsidRDefault="00F31F19" w:rsidP="00B87C7D">
            <w:pPr>
              <w:pStyle w:val="IEEEStdsParagraph"/>
              <w:spacing w:before="120" w:after="120"/>
            </w:pPr>
            <w:r w:rsidRPr="00252582">
              <w:t>b5</w:t>
            </w:r>
          </w:p>
        </w:tc>
        <w:tc>
          <w:tcPr>
            <w:tcW w:w="1622" w:type="dxa"/>
            <w:shd w:val="clear" w:color="auto" w:fill="auto"/>
          </w:tcPr>
          <w:p w14:paraId="10C864C0" w14:textId="77777777" w:rsidR="00F31F19" w:rsidRPr="00252582" w:rsidRDefault="00F31F19" w:rsidP="00B87C7D">
            <w:pPr>
              <w:pStyle w:val="IEEEStdsParagraph"/>
              <w:spacing w:before="120" w:after="120"/>
            </w:pPr>
            <w:r w:rsidRPr="00252582">
              <w:t xml:space="preserve"> GTX request</w:t>
            </w:r>
          </w:p>
        </w:tc>
        <w:tc>
          <w:tcPr>
            <w:tcW w:w="5477" w:type="dxa"/>
            <w:shd w:val="clear" w:color="auto" w:fill="auto"/>
          </w:tcPr>
          <w:p w14:paraId="72CDE1E7" w14:textId="77777777" w:rsidR="00F31F19" w:rsidRPr="00252582" w:rsidRDefault="00F31F19" w:rsidP="00B87C7D">
            <w:pPr>
              <w:pStyle w:val="IEEEStdsParagraph"/>
              <w:spacing w:before="120" w:after="120"/>
            </w:pPr>
          </w:p>
        </w:tc>
      </w:tr>
      <w:tr w:rsidR="00F31F19" w:rsidRPr="00252582" w14:paraId="2F6E0C47" w14:textId="77777777" w:rsidTr="00B87C7D">
        <w:trPr>
          <w:jc w:val="center"/>
        </w:trPr>
        <w:tc>
          <w:tcPr>
            <w:tcW w:w="683" w:type="dxa"/>
            <w:vMerge/>
            <w:shd w:val="clear" w:color="auto" w:fill="auto"/>
          </w:tcPr>
          <w:p w14:paraId="0E1EAB64" w14:textId="77777777" w:rsidR="00F31F19" w:rsidRPr="00252582" w:rsidRDefault="00F31F19" w:rsidP="00B87C7D">
            <w:pPr>
              <w:pStyle w:val="IEEEStdsParagraph"/>
              <w:spacing w:before="120" w:after="120"/>
            </w:pPr>
          </w:p>
        </w:tc>
        <w:tc>
          <w:tcPr>
            <w:tcW w:w="828" w:type="dxa"/>
            <w:shd w:val="clear" w:color="auto" w:fill="auto"/>
          </w:tcPr>
          <w:p w14:paraId="49A1C570" w14:textId="77777777" w:rsidR="00F31F19" w:rsidRPr="00252582" w:rsidRDefault="00F31F19" w:rsidP="00B87C7D">
            <w:pPr>
              <w:pStyle w:val="IEEEStdsParagraph"/>
              <w:spacing w:before="120" w:after="120"/>
            </w:pPr>
            <w:r w:rsidRPr="00252582">
              <w:t>b6-b7</w:t>
            </w:r>
          </w:p>
        </w:tc>
        <w:tc>
          <w:tcPr>
            <w:tcW w:w="1622" w:type="dxa"/>
            <w:shd w:val="clear" w:color="auto" w:fill="auto"/>
          </w:tcPr>
          <w:p w14:paraId="5E2036AC" w14:textId="77777777" w:rsidR="00F31F19" w:rsidRPr="00252582" w:rsidRDefault="00F31F19" w:rsidP="00B87C7D">
            <w:pPr>
              <w:pStyle w:val="IEEEStdsParagraph"/>
              <w:spacing w:before="120" w:after="120"/>
            </w:pPr>
            <w:r w:rsidRPr="00252582">
              <w:t xml:space="preserve"> Reserved</w:t>
            </w:r>
          </w:p>
        </w:tc>
        <w:tc>
          <w:tcPr>
            <w:tcW w:w="5477" w:type="dxa"/>
            <w:shd w:val="clear" w:color="auto" w:fill="auto"/>
          </w:tcPr>
          <w:p w14:paraId="14DE4E49" w14:textId="77777777" w:rsidR="00F31F19" w:rsidRPr="00252582" w:rsidRDefault="00F31F19" w:rsidP="00B87C7D">
            <w:pPr>
              <w:pStyle w:val="IEEEStdsParagraph"/>
              <w:spacing w:before="120" w:after="120"/>
            </w:pPr>
            <w:r w:rsidRPr="00252582">
              <w:t xml:space="preserve"> </w:t>
            </w:r>
          </w:p>
        </w:tc>
      </w:tr>
    </w:tbl>
    <w:p w14:paraId="2BD9DDC1" w14:textId="77777777" w:rsidR="00F31F19" w:rsidRPr="00252582" w:rsidRDefault="00F31F19" w:rsidP="00F31F19">
      <w:pPr>
        <w:pStyle w:val="IEEEStdsParagraph"/>
      </w:pPr>
    </w:p>
    <w:p w14:paraId="601D0669" w14:textId="77777777" w:rsidR="00F31F19" w:rsidRPr="00252582" w:rsidRDefault="00F31F19" w:rsidP="00F31F19">
      <w:pPr>
        <w:pStyle w:val="IEEEStdsRegularTableCaption"/>
        <w:numPr>
          <w:ilvl w:val="0"/>
          <w:numId w:val="7"/>
        </w:numPr>
      </w:pPr>
      <w:bookmarkStart w:id="103" w:name="_Ref175752433"/>
      <w:r w:rsidRPr="00252582">
        <w:t>— QoS Capability II field</w:t>
      </w:r>
      <w:bookmarkEnd w:id="10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827"/>
        <w:gridCol w:w="1620"/>
        <w:gridCol w:w="5480"/>
      </w:tblGrid>
      <w:tr w:rsidR="00F31F19" w:rsidRPr="00252582" w14:paraId="0F8C3190" w14:textId="77777777" w:rsidTr="00B87C7D">
        <w:trPr>
          <w:jc w:val="center"/>
        </w:trPr>
        <w:tc>
          <w:tcPr>
            <w:tcW w:w="683" w:type="dxa"/>
            <w:tcBorders>
              <w:top w:val="single" w:sz="12" w:space="0" w:color="auto"/>
              <w:bottom w:val="single" w:sz="12" w:space="0" w:color="auto"/>
            </w:tcBorders>
            <w:shd w:val="clear" w:color="auto" w:fill="auto"/>
          </w:tcPr>
          <w:p w14:paraId="548BC70E" w14:textId="77777777" w:rsidR="00F31F19" w:rsidRPr="00252582" w:rsidRDefault="00F31F19" w:rsidP="00B87C7D">
            <w:pPr>
              <w:pStyle w:val="IEEEStdsParagraph"/>
              <w:spacing w:before="120" w:after="120"/>
              <w:jc w:val="center"/>
              <w:rPr>
                <w:b/>
                <w:bCs/>
              </w:rPr>
            </w:pPr>
            <w:r w:rsidRPr="00252582">
              <w:rPr>
                <w:b/>
                <w:bCs/>
              </w:rPr>
              <w:t>Octet</w:t>
            </w:r>
          </w:p>
        </w:tc>
        <w:tc>
          <w:tcPr>
            <w:tcW w:w="843" w:type="dxa"/>
            <w:tcBorders>
              <w:top w:val="single" w:sz="12" w:space="0" w:color="auto"/>
              <w:bottom w:val="single" w:sz="12" w:space="0" w:color="auto"/>
            </w:tcBorders>
            <w:shd w:val="clear" w:color="auto" w:fill="auto"/>
          </w:tcPr>
          <w:p w14:paraId="116046EB" w14:textId="77777777" w:rsidR="00F31F19" w:rsidRPr="00252582" w:rsidRDefault="00F31F19" w:rsidP="00B87C7D">
            <w:pPr>
              <w:pStyle w:val="IEEEStdsParagraph"/>
              <w:spacing w:before="120" w:after="120"/>
              <w:jc w:val="center"/>
              <w:rPr>
                <w:b/>
                <w:bCs/>
              </w:rPr>
            </w:pPr>
            <w:r w:rsidRPr="00252582">
              <w:rPr>
                <w:b/>
                <w:bCs/>
              </w:rPr>
              <w:t>Bits</w:t>
            </w:r>
          </w:p>
        </w:tc>
        <w:tc>
          <w:tcPr>
            <w:tcW w:w="1659" w:type="dxa"/>
            <w:tcBorders>
              <w:top w:val="single" w:sz="12" w:space="0" w:color="auto"/>
              <w:bottom w:val="single" w:sz="12" w:space="0" w:color="auto"/>
            </w:tcBorders>
            <w:shd w:val="clear" w:color="auto" w:fill="auto"/>
          </w:tcPr>
          <w:p w14:paraId="358D6F40" w14:textId="77777777" w:rsidR="00F31F19" w:rsidRPr="00252582" w:rsidRDefault="00F31F19" w:rsidP="00B87C7D">
            <w:pPr>
              <w:pStyle w:val="IEEEStdsParagraph"/>
              <w:spacing w:before="120" w:after="120"/>
              <w:jc w:val="center"/>
              <w:rPr>
                <w:b/>
                <w:bCs/>
              </w:rPr>
            </w:pPr>
            <w:r w:rsidRPr="00252582">
              <w:rPr>
                <w:b/>
                <w:bCs/>
              </w:rPr>
              <w:t>Field name</w:t>
            </w:r>
          </w:p>
        </w:tc>
        <w:tc>
          <w:tcPr>
            <w:tcW w:w="5712" w:type="dxa"/>
            <w:tcBorders>
              <w:top w:val="single" w:sz="12" w:space="0" w:color="auto"/>
              <w:bottom w:val="single" w:sz="12" w:space="0" w:color="auto"/>
            </w:tcBorders>
            <w:shd w:val="clear" w:color="auto" w:fill="auto"/>
          </w:tcPr>
          <w:p w14:paraId="0DF1C7D7"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27C3ABC1" w14:textId="77777777" w:rsidTr="00B87C7D">
        <w:trPr>
          <w:jc w:val="center"/>
        </w:trPr>
        <w:tc>
          <w:tcPr>
            <w:tcW w:w="683" w:type="dxa"/>
            <w:vMerge w:val="restart"/>
            <w:tcBorders>
              <w:top w:val="single" w:sz="12" w:space="0" w:color="auto"/>
            </w:tcBorders>
            <w:shd w:val="clear" w:color="auto" w:fill="auto"/>
          </w:tcPr>
          <w:p w14:paraId="10562C78" w14:textId="77777777" w:rsidR="00F31F19" w:rsidRPr="00252582" w:rsidRDefault="00F31F19" w:rsidP="00B87C7D">
            <w:pPr>
              <w:pStyle w:val="IEEEStdsParagraph"/>
              <w:spacing w:before="120" w:after="120"/>
            </w:pPr>
            <w:r w:rsidRPr="00252582">
              <w:t xml:space="preserve"> </w:t>
            </w:r>
          </w:p>
          <w:p w14:paraId="54F4B230" w14:textId="77777777" w:rsidR="00F31F19" w:rsidRPr="00252582" w:rsidRDefault="00F31F19" w:rsidP="00B87C7D">
            <w:pPr>
              <w:pStyle w:val="IEEEStdsParagraph"/>
              <w:spacing w:before="120" w:after="120"/>
            </w:pPr>
            <w:r w:rsidRPr="00252582">
              <w:lastRenderedPageBreak/>
              <w:t xml:space="preserve"> 0</w:t>
            </w:r>
          </w:p>
          <w:p w14:paraId="4A64B6ED" w14:textId="77777777" w:rsidR="00F31F19" w:rsidRPr="00252582" w:rsidRDefault="00F31F19" w:rsidP="00B87C7D">
            <w:pPr>
              <w:pStyle w:val="IEEEStdsParagraph"/>
              <w:spacing w:before="120" w:after="120"/>
            </w:pPr>
            <w:r w:rsidRPr="00252582">
              <w:t xml:space="preserve"> </w:t>
            </w:r>
          </w:p>
          <w:p w14:paraId="14CA739F" w14:textId="77777777" w:rsidR="00F31F19" w:rsidRPr="00252582" w:rsidRDefault="00F31F19" w:rsidP="00B87C7D">
            <w:pPr>
              <w:pStyle w:val="IEEEStdsParagraph"/>
              <w:spacing w:before="120" w:after="120"/>
            </w:pPr>
            <w:r w:rsidRPr="00252582">
              <w:t xml:space="preserve"> </w:t>
            </w:r>
          </w:p>
        </w:tc>
        <w:tc>
          <w:tcPr>
            <w:tcW w:w="843" w:type="dxa"/>
            <w:tcBorders>
              <w:top w:val="single" w:sz="12" w:space="0" w:color="auto"/>
            </w:tcBorders>
            <w:shd w:val="clear" w:color="auto" w:fill="auto"/>
          </w:tcPr>
          <w:p w14:paraId="35C26637" w14:textId="77777777" w:rsidR="00F31F19" w:rsidRPr="00252582" w:rsidRDefault="00F31F19" w:rsidP="00B87C7D">
            <w:pPr>
              <w:pStyle w:val="IEEEStdsParagraph"/>
              <w:spacing w:before="120" w:after="120"/>
            </w:pPr>
            <w:r w:rsidRPr="00252582">
              <w:lastRenderedPageBreak/>
              <w:t>b0</w:t>
            </w:r>
          </w:p>
        </w:tc>
        <w:tc>
          <w:tcPr>
            <w:tcW w:w="1659" w:type="dxa"/>
            <w:tcBorders>
              <w:top w:val="single" w:sz="12" w:space="0" w:color="auto"/>
            </w:tcBorders>
            <w:shd w:val="clear" w:color="auto" w:fill="auto"/>
          </w:tcPr>
          <w:p w14:paraId="7DD82272" w14:textId="77777777" w:rsidR="00F31F19" w:rsidRPr="00252582" w:rsidRDefault="00F31F19" w:rsidP="00B87C7D">
            <w:pPr>
              <w:pStyle w:val="IEEEStdsParagraph"/>
              <w:spacing w:before="120" w:after="120"/>
            </w:pPr>
            <w:r w:rsidRPr="00252582">
              <w:t xml:space="preserve"> AC_VO Flag</w:t>
            </w:r>
          </w:p>
        </w:tc>
        <w:tc>
          <w:tcPr>
            <w:tcW w:w="5712" w:type="dxa"/>
            <w:tcBorders>
              <w:top w:val="single" w:sz="12" w:space="0" w:color="auto"/>
            </w:tcBorders>
            <w:shd w:val="clear" w:color="auto" w:fill="auto"/>
          </w:tcPr>
          <w:p w14:paraId="67AE60C7" w14:textId="77777777" w:rsidR="00F31F19" w:rsidRPr="00252582" w:rsidRDefault="00F31F19" w:rsidP="00B87C7D">
            <w:pPr>
              <w:pStyle w:val="IEEEStdsParagraph"/>
              <w:spacing w:before="120" w:after="120"/>
              <w:jc w:val="left"/>
            </w:pPr>
            <w:r w:rsidRPr="00252582">
              <w:t>It shall be set to one in [Re]Association Request frames to indicate the type of traffic AC_VO generated by a node or bridge. Otherwise, it is set to zero.</w:t>
            </w:r>
          </w:p>
        </w:tc>
      </w:tr>
      <w:tr w:rsidR="00F31F19" w:rsidRPr="00252582" w14:paraId="0201B2BF" w14:textId="77777777" w:rsidTr="00B87C7D">
        <w:trPr>
          <w:jc w:val="center"/>
        </w:trPr>
        <w:tc>
          <w:tcPr>
            <w:tcW w:w="683" w:type="dxa"/>
            <w:vMerge/>
            <w:shd w:val="clear" w:color="auto" w:fill="auto"/>
          </w:tcPr>
          <w:p w14:paraId="18A0CF73" w14:textId="77777777" w:rsidR="00F31F19" w:rsidRPr="00252582" w:rsidRDefault="00F31F19" w:rsidP="00B87C7D">
            <w:pPr>
              <w:pStyle w:val="IEEEStdsParagraph"/>
              <w:spacing w:before="120" w:after="120"/>
            </w:pPr>
          </w:p>
        </w:tc>
        <w:tc>
          <w:tcPr>
            <w:tcW w:w="843" w:type="dxa"/>
            <w:shd w:val="clear" w:color="auto" w:fill="auto"/>
          </w:tcPr>
          <w:p w14:paraId="6C433B6D" w14:textId="77777777" w:rsidR="00F31F19" w:rsidRPr="00252582" w:rsidRDefault="00F31F19" w:rsidP="00B87C7D">
            <w:pPr>
              <w:pStyle w:val="IEEEStdsParagraph"/>
              <w:spacing w:before="120" w:after="120"/>
            </w:pPr>
            <w:r w:rsidRPr="00252582">
              <w:t>b1</w:t>
            </w:r>
          </w:p>
        </w:tc>
        <w:tc>
          <w:tcPr>
            <w:tcW w:w="1659" w:type="dxa"/>
            <w:shd w:val="clear" w:color="auto" w:fill="auto"/>
          </w:tcPr>
          <w:p w14:paraId="6A4BBDD4" w14:textId="77777777" w:rsidR="00F31F19" w:rsidRPr="00252582" w:rsidRDefault="00F31F19" w:rsidP="00B87C7D">
            <w:pPr>
              <w:pStyle w:val="IEEEStdsParagraph"/>
              <w:spacing w:before="120" w:after="120"/>
            </w:pPr>
            <w:r w:rsidRPr="00252582">
              <w:t xml:space="preserve"> AC_VI Flag</w:t>
            </w:r>
          </w:p>
        </w:tc>
        <w:tc>
          <w:tcPr>
            <w:tcW w:w="5712" w:type="dxa"/>
            <w:shd w:val="clear" w:color="auto" w:fill="auto"/>
          </w:tcPr>
          <w:p w14:paraId="76BE6A52" w14:textId="77777777" w:rsidR="00F31F19" w:rsidRPr="00252582" w:rsidRDefault="00F31F19" w:rsidP="00B87C7D">
            <w:pPr>
              <w:pStyle w:val="IEEEStdsParagraph"/>
              <w:spacing w:before="120" w:after="120"/>
            </w:pPr>
            <w:r w:rsidRPr="00252582">
              <w:t>It shall be set to one in [Re]Association Request frames to indicate the type of traffic AC_VI generated by a node or bridge. Otherwise, it is set to zero.</w:t>
            </w:r>
          </w:p>
        </w:tc>
      </w:tr>
      <w:tr w:rsidR="00F31F19" w:rsidRPr="00252582" w14:paraId="2C8CEEDB" w14:textId="77777777" w:rsidTr="00B87C7D">
        <w:trPr>
          <w:jc w:val="center"/>
        </w:trPr>
        <w:tc>
          <w:tcPr>
            <w:tcW w:w="683" w:type="dxa"/>
            <w:vMerge/>
            <w:shd w:val="clear" w:color="auto" w:fill="auto"/>
          </w:tcPr>
          <w:p w14:paraId="1632ECAE" w14:textId="77777777" w:rsidR="00F31F19" w:rsidRPr="00252582" w:rsidRDefault="00F31F19" w:rsidP="00B87C7D">
            <w:pPr>
              <w:pStyle w:val="IEEEStdsParagraph"/>
              <w:spacing w:before="120" w:after="120"/>
            </w:pPr>
          </w:p>
        </w:tc>
        <w:tc>
          <w:tcPr>
            <w:tcW w:w="843" w:type="dxa"/>
            <w:shd w:val="clear" w:color="auto" w:fill="auto"/>
          </w:tcPr>
          <w:p w14:paraId="3AAE97E5" w14:textId="77777777" w:rsidR="00F31F19" w:rsidRPr="00252582" w:rsidRDefault="00F31F19" w:rsidP="00B87C7D">
            <w:pPr>
              <w:pStyle w:val="IEEEStdsParagraph"/>
              <w:spacing w:before="120" w:after="120"/>
            </w:pPr>
            <w:r w:rsidRPr="00252582">
              <w:t>b2</w:t>
            </w:r>
          </w:p>
        </w:tc>
        <w:tc>
          <w:tcPr>
            <w:tcW w:w="1659" w:type="dxa"/>
            <w:shd w:val="clear" w:color="auto" w:fill="auto"/>
          </w:tcPr>
          <w:p w14:paraId="5705FE03" w14:textId="77777777" w:rsidR="00F31F19" w:rsidRPr="00252582" w:rsidRDefault="00F31F19" w:rsidP="00B87C7D">
            <w:pPr>
              <w:pStyle w:val="IEEEStdsParagraph"/>
              <w:spacing w:before="120" w:after="120"/>
            </w:pPr>
            <w:r w:rsidRPr="00252582">
              <w:t xml:space="preserve"> AC_BK Flag</w:t>
            </w:r>
          </w:p>
        </w:tc>
        <w:tc>
          <w:tcPr>
            <w:tcW w:w="5712" w:type="dxa"/>
            <w:shd w:val="clear" w:color="auto" w:fill="auto"/>
          </w:tcPr>
          <w:p w14:paraId="1BEEA06B" w14:textId="77777777" w:rsidR="00F31F19" w:rsidRPr="00252582" w:rsidRDefault="00F31F19" w:rsidP="00B87C7D">
            <w:pPr>
              <w:pStyle w:val="IEEEStdsParagraph"/>
              <w:spacing w:before="120" w:after="120"/>
            </w:pPr>
            <w:r w:rsidRPr="00252582">
              <w:t>It shall be set to one in [Re]Association Request frames to indicate the type of traffic AC_BK generated by a node or bridge. Otherwise, it is set to zero.</w:t>
            </w:r>
          </w:p>
        </w:tc>
      </w:tr>
      <w:tr w:rsidR="00F31F19" w:rsidRPr="00252582" w14:paraId="45BDDD4A" w14:textId="77777777" w:rsidTr="00B87C7D">
        <w:trPr>
          <w:jc w:val="center"/>
        </w:trPr>
        <w:tc>
          <w:tcPr>
            <w:tcW w:w="683" w:type="dxa"/>
            <w:vMerge/>
            <w:shd w:val="clear" w:color="auto" w:fill="auto"/>
          </w:tcPr>
          <w:p w14:paraId="35B41410" w14:textId="77777777" w:rsidR="00F31F19" w:rsidRPr="00252582" w:rsidRDefault="00F31F19" w:rsidP="00B87C7D">
            <w:pPr>
              <w:pStyle w:val="IEEEStdsParagraph"/>
              <w:spacing w:before="120" w:after="120"/>
            </w:pPr>
          </w:p>
        </w:tc>
        <w:tc>
          <w:tcPr>
            <w:tcW w:w="843" w:type="dxa"/>
            <w:shd w:val="clear" w:color="auto" w:fill="auto"/>
          </w:tcPr>
          <w:p w14:paraId="58726EBF" w14:textId="77777777" w:rsidR="00F31F19" w:rsidRPr="00252582" w:rsidRDefault="00F31F19" w:rsidP="00B87C7D">
            <w:pPr>
              <w:pStyle w:val="IEEEStdsParagraph"/>
              <w:spacing w:before="120" w:after="120"/>
            </w:pPr>
            <w:r w:rsidRPr="00252582">
              <w:t>b3</w:t>
            </w:r>
          </w:p>
        </w:tc>
        <w:tc>
          <w:tcPr>
            <w:tcW w:w="1659" w:type="dxa"/>
            <w:shd w:val="clear" w:color="auto" w:fill="auto"/>
          </w:tcPr>
          <w:p w14:paraId="390F736C" w14:textId="77777777" w:rsidR="00F31F19" w:rsidRPr="00252582" w:rsidRDefault="00F31F19" w:rsidP="00B87C7D">
            <w:pPr>
              <w:pStyle w:val="IEEEStdsParagraph"/>
              <w:spacing w:before="120" w:after="120"/>
            </w:pPr>
            <w:r w:rsidRPr="00252582">
              <w:t xml:space="preserve"> AC_BE Flag</w:t>
            </w:r>
          </w:p>
        </w:tc>
        <w:tc>
          <w:tcPr>
            <w:tcW w:w="5712" w:type="dxa"/>
            <w:shd w:val="clear" w:color="auto" w:fill="auto"/>
          </w:tcPr>
          <w:p w14:paraId="20CBCE81" w14:textId="77777777" w:rsidR="00F31F19" w:rsidRPr="00252582" w:rsidRDefault="00F31F19" w:rsidP="00B87C7D">
            <w:pPr>
              <w:pStyle w:val="IEEEStdsParagraph"/>
              <w:spacing w:before="120" w:after="120"/>
            </w:pPr>
            <w:r w:rsidRPr="00252582">
              <w:t>It shall be set to one in [Re]Association Request frames to indicate the type of traffic AC_BE generated by a node or bridge. Otherwise, it is set to zero.</w:t>
            </w:r>
          </w:p>
        </w:tc>
      </w:tr>
      <w:tr w:rsidR="00F31F19" w:rsidRPr="00252582" w14:paraId="1DF506DC" w14:textId="77777777" w:rsidTr="00B87C7D">
        <w:trPr>
          <w:jc w:val="center"/>
        </w:trPr>
        <w:tc>
          <w:tcPr>
            <w:tcW w:w="683" w:type="dxa"/>
            <w:vMerge/>
            <w:shd w:val="clear" w:color="auto" w:fill="auto"/>
          </w:tcPr>
          <w:p w14:paraId="1FDF4317" w14:textId="77777777" w:rsidR="00F31F19" w:rsidRPr="00252582" w:rsidRDefault="00F31F19" w:rsidP="00B87C7D">
            <w:pPr>
              <w:pStyle w:val="IEEEStdsParagraph"/>
              <w:spacing w:before="120" w:after="120"/>
            </w:pPr>
          </w:p>
        </w:tc>
        <w:tc>
          <w:tcPr>
            <w:tcW w:w="843" w:type="dxa"/>
            <w:shd w:val="clear" w:color="auto" w:fill="auto"/>
          </w:tcPr>
          <w:p w14:paraId="531D8FB6" w14:textId="77777777" w:rsidR="00F31F19" w:rsidRPr="00252582" w:rsidRDefault="00F31F19" w:rsidP="00B87C7D">
            <w:pPr>
              <w:pStyle w:val="IEEEStdsParagraph"/>
              <w:spacing w:before="120" w:after="120"/>
            </w:pPr>
            <w:r w:rsidRPr="00252582">
              <w:t>b4-b5</w:t>
            </w:r>
          </w:p>
        </w:tc>
        <w:tc>
          <w:tcPr>
            <w:tcW w:w="1659" w:type="dxa"/>
            <w:shd w:val="clear" w:color="auto" w:fill="auto"/>
          </w:tcPr>
          <w:p w14:paraId="301F2876" w14:textId="77777777" w:rsidR="00F31F19" w:rsidRPr="00252582" w:rsidRDefault="00F31F19" w:rsidP="00B87C7D">
            <w:pPr>
              <w:pStyle w:val="IEEEStdsParagraph"/>
              <w:spacing w:before="120" w:after="120"/>
            </w:pPr>
            <w:r w:rsidRPr="00252582">
              <w:t>Max Buffer</w:t>
            </w:r>
          </w:p>
        </w:tc>
        <w:tc>
          <w:tcPr>
            <w:tcW w:w="5712" w:type="dxa"/>
            <w:shd w:val="clear" w:color="auto" w:fill="auto"/>
          </w:tcPr>
          <w:p w14:paraId="36600D8F" w14:textId="77777777" w:rsidR="00F31F19" w:rsidRPr="00252582" w:rsidRDefault="00F31F19" w:rsidP="00B87C7D">
            <w:pPr>
              <w:pStyle w:val="IEEEStdsParagraph"/>
              <w:spacing w:before="120" w:after="120"/>
            </w:pPr>
            <w:r w:rsidRPr="00252582">
              <w:t xml:space="preserve">It indicates the maximum number of buffered MSDUs the node is prepared to receive during any session triggered by the node </w:t>
            </w:r>
          </w:p>
        </w:tc>
      </w:tr>
      <w:tr w:rsidR="00F31F19" w:rsidRPr="00252582" w14:paraId="4169336F" w14:textId="77777777" w:rsidTr="00B87C7D">
        <w:trPr>
          <w:jc w:val="center"/>
        </w:trPr>
        <w:tc>
          <w:tcPr>
            <w:tcW w:w="683" w:type="dxa"/>
            <w:vMerge/>
            <w:shd w:val="clear" w:color="auto" w:fill="auto"/>
          </w:tcPr>
          <w:p w14:paraId="5C14EC94" w14:textId="77777777" w:rsidR="00F31F19" w:rsidRPr="00252582" w:rsidRDefault="00F31F19" w:rsidP="00B87C7D">
            <w:pPr>
              <w:pStyle w:val="IEEEStdsParagraph"/>
              <w:spacing w:before="120" w:after="120"/>
            </w:pPr>
          </w:p>
        </w:tc>
        <w:tc>
          <w:tcPr>
            <w:tcW w:w="843" w:type="dxa"/>
            <w:shd w:val="clear" w:color="auto" w:fill="auto"/>
          </w:tcPr>
          <w:p w14:paraId="29C4CE9F" w14:textId="77777777" w:rsidR="00F31F19" w:rsidRPr="00252582" w:rsidRDefault="00F31F19" w:rsidP="00B87C7D">
            <w:pPr>
              <w:pStyle w:val="IEEEStdsParagraph"/>
              <w:spacing w:before="120" w:after="120"/>
            </w:pPr>
            <w:r w:rsidRPr="00252582">
              <w:t>b6</w:t>
            </w:r>
          </w:p>
        </w:tc>
        <w:tc>
          <w:tcPr>
            <w:tcW w:w="1659" w:type="dxa"/>
            <w:shd w:val="clear" w:color="auto" w:fill="auto"/>
          </w:tcPr>
          <w:p w14:paraId="7E376FF7" w14:textId="77777777" w:rsidR="00F31F19" w:rsidRPr="00252582" w:rsidRDefault="00F31F19" w:rsidP="00B87C7D">
            <w:pPr>
              <w:pStyle w:val="IEEEStdsParagraph"/>
              <w:spacing w:before="120" w:after="120"/>
            </w:pPr>
            <w:r w:rsidRPr="00252582">
              <w:t>More ACK</w:t>
            </w:r>
          </w:p>
        </w:tc>
        <w:tc>
          <w:tcPr>
            <w:tcW w:w="5712" w:type="dxa"/>
            <w:shd w:val="clear" w:color="auto" w:fill="auto"/>
          </w:tcPr>
          <w:p w14:paraId="2FCF5E80" w14:textId="77777777" w:rsidR="00F31F19" w:rsidRPr="00252582" w:rsidRDefault="00F31F19" w:rsidP="00B87C7D">
            <w:pPr>
              <w:pStyle w:val="IEEEStdsParagraph"/>
              <w:spacing w:before="120" w:after="120"/>
            </w:pPr>
            <w:r>
              <w:t>The node</w:t>
            </w:r>
            <w:r w:rsidRPr="00252582">
              <w:t xml:space="preserve"> can process ACK frames with the More Data bit in the Frame Control field equal to 1 and remains in the awake state. Otherwise, it is set to zero.</w:t>
            </w:r>
          </w:p>
        </w:tc>
      </w:tr>
      <w:tr w:rsidR="00F31F19" w:rsidRPr="00252582" w14:paraId="6955EF13" w14:textId="77777777" w:rsidTr="00B87C7D">
        <w:trPr>
          <w:jc w:val="center"/>
        </w:trPr>
        <w:tc>
          <w:tcPr>
            <w:tcW w:w="683" w:type="dxa"/>
            <w:vMerge/>
            <w:shd w:val="clear" w:color="auto" w:fill="auto"/>
          </w:tcPr>
          <w:p w14:paraId="7BE7087B" w14:textId="77777777" w:rsidR="00F31F19" w:rsidRPr="00252582" w:rsidRDefault="00F31F19" w:rsidP="00B87C7D">
            <w:pPr>
              <w:pStyle w:val="IEEEStdsParagraph"/>
              <w:spacing w:before="120" w:after="120"/>
            </w:pPr>
          </w:p>
        </w:tc>
        <w:tc>
          <w:tcPr>
            <w:tcW w:w="843" w:type="dxa"/>
            <w:shd w:val="clear" w:color="auto" w:fill="auto"/>
          </w:tcPr>
          <w:p w14:paraId="693D4ABF" w14:textId="77777777" w:rsidR="00F31F19" w:rsidRPr="00252582" w:rsidRDefault="00F31F19" w:rsidP="00B87C7D">
            <w:pPr>
              <w:pStyle w:val="IEEEStdsParagraph"/>
              <w:spacing w:before="120" w:after="120"/>
            </w:pPr>
            <w:r w:rsidRPr="00252582">
              <w:t>b7</w:t>
            </w:r>
          </w:p>
        </w:tc>
        <w:tc>
          <w:tcPr>
            <w:tcW w:w="1659" w:type="dxa"/>
            <w:shd w:val="clear" w:color="auto" w:fill="auto"/>
          </w:tcPr>
          <w:p w14:paraId="6F696929" w14:textId="77777777" w:rsidR="00F31F19" w:rsidRPr="00252582" w:rsidRDefault="00F31F19" w:rsidP="00B87C7D">
            <w:pPr>
              <w:pStyle w:val="IEEEStdsParagraph"/>
              <w:spacing w:before="120" w:after="120"/>
            </w:pPr>
            <w:r w:rsidRPr="00252582">
              <w:t>Reserved</w:t>
            </w:r>
          </w:p>
        </w:tc>
        <w:tc>
          <w:tcPr>
            <w:tcW w:w="5712" w:type="dxa"/>
            <w:shd w:val="clear" w:color="auto" w:fill="auto"/>
          </w:tcPr>
          <w:p w14:paraId="39F439B0" w14:textId="77777777" w:rsidR="00F31F19" w:rsidRPr="00252582" w:rsidRDefault="00F31F19" w:rsidP="00B87C7D">
            <w:pPr>
              <w:pStyle w:val="IEEEStdsParagraph"/>
              <w:spacing w:before="120" w:after="120"/>
            </w:pPr>
          </w:p>
        </w:tc>
      </w:tr>
    </w:tbl>
    <w:p w14:paraId="20C19973" w14:textId="77777777" w:rsidR="00F31F19" w:rsidRPr="00252582" w:rsidRDefault="00F31F19" w:rsidP="00F31F19">
      <w:pPr>
        <w:pStyle w:val="IEEEStdsParagraph"/>
      </w:pPr>
    </w:p>
    <w:p w14:paraId="3E2899AF" w14:textId="77777777" w:rsidR="00F31F19" w:rsidRPr="00252582" w:rsidRDefault="00F31F19" w:rsidP="00F31F19">
      <w:pPr>
        <w:pStyle w:val="IEEEStdsParagraph"/>
      </w:pPr>
      <w:r w:rsidRPr="00252582">
        <w:t>The type of traffic (AC_VO, AC_VI, AC_BK, AC_BE) is used by a coordinator to associate such AC with the node. Also, it indicates the type of traffic (AC_VO, AC_VI, AC_BK, AC_BE) is trigger-enabled AC and delivery-enabled AC.</w:t>
      </w:r>
    </w:p>
    <w:p w14:paraId="369C9E4C" w14:textId="77777777" w:rsidR="00F31F19" w:rsidRPr="00252582" w:rsidRDefault="00F31F19" w:rsidP="00F31F19">
      <w:pPr>
        <w:pStyle w:val="IEEEStdsParagraph"/>
      </w:pPr>
      <w:r w:rsidRPr="00252582">
        <w:t>NOTE</w:t>
      </w:r>
      <w:r w:rsidRPr="00252582">
        <w:sym w:font="Symbol" w:char="F0BE"/>
      </w:r>
      <w:r w:rsidRPr="00252582">
        <w:t xml:space="preserve"> Delivery-enabled AC enables the coordinator to deliver data from such AC to a node or bridge triggered or requested by the node or bridge.  </w:t>
      </w:r>
    </w:p>
    <w:p w14:paraId="3171ADA4" w14:textId="77777777" w:rsidR="00F31F19" w:rsidRPr="00252582" w:rsidRDefault="00F31F19" w:rsidP="00F31F19">
      <w:pPr>
        <w:pStyle w:val="IEEEStdsParagraph"/>
      </w:pPr>
      <w:r w:rsidRPr="00252582">
        <w:t>NOTE</w:t>
      </w:r>
      <w:r w:rsidRPr="00252582">
        <w:sym w:font="Symbol" w:char="F0BE"/>
      </w:r>
      <w:r w:rsidRPr="00252582">
        <w:t xml:space="preserve"> Trigger-enabled AC enables a Data frame from a node or bridge to trigger a session with such AC if one is not in progress.  </w:t>
      </w:r>
    </w:p>
    <w:p w14:paraId="711F32DC" w14:textId="77777777" w:rsidR="00F31F19" w:rsidRPr="00252582" w:rsidRDefault="00F31F19" w:rsidP="00F31F19">
      <w:pPr>
        <w:pStyle w:val="IEEEStdsRegularTableCaption"/>
        <w:numPr>
          <w:ilvl w:val="0"/>
          <w:numId w:val="7"/>
        </w:numPr>
      </w:pPr>
      <w:r w:rsidRPr="00252582">
        <w:t>—Max Buffer subfield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3"/>
        <w:gridCol w:w="6132"/>
      </w:tblGrid>
      <w:tr w:rsidR="00F31F19" w:rsidRPr="00252582" w14:paraId="2C334EA4" w14:textId="77777777" w:rsidTr="00B87C7D">
        <w:trPr>
          <w:jc w:val="center"/>
        </w:trPr>
        <w:tc>
          <w:tcPr>
            <w:tcW w:w="843" w:type="dxa"/>
            <w:tcBorders>
              <w:top w:val="single" w:sz="12" w:space="0" w:color="auto"/>
              <w:bottom w:val="single" w:sz="12" w:space="0" w:color="auto"/>
            </w:tcBorders>
            <w:shd w:val="clear" w:color="auto" w:fill="auto"/>
          </w:tcPr>
          <w:p w14:paraId="54EF0A4C" w14:textId="77777777" w:rsidR="00F31F19" w:rsidRPr="003E6FD4" w:rsidRDefault="00F31F19" w:rsidP="00B87C7D">
            <w:pPr>
              <w:pStyle w:val="IEEEStdsParagraph"/>
              <w:spacing w:before="120" w:after="120"/>
              <w:jc w:val="center"/>
              <w:rPr>
                <w:b/>
                <w:bCs/>
              </w:rPr>
            </w:pPr>
            <w:r w:rsidRPr="003E6FD4">
              <w:rPr>
                <w:b/>
                <w:bCs/>
              </w:rPr>
              <w:t>b4</w:t>
            </w:r>
            <w:r w:rsidRPr="003E6FD4">
              <w:rPr>
                <w:b/>
                <w:bCs/>
              </w:rPr>
              <w:sym w:font="Symbol" w:char="F02D"/>
            </w:r>
            <w:r w:rsidRPr="003E6FD4">
              <w:rPr>
                <w:b/>
                <w:bCs/>
              </w:rPr>
              <w:t>b5</w:t>
            </w:r>
          </w:p>
        </w:tc>
        <w:tc>
          <w:tcPr>
            <w:tcW w:w="6132" w:type="dxa"/>
            <w:tcBorders>
              <w:top w:val="single" w:sz="12" w:space="0" w:color="auto"/>
              <w:bottom w:val="single" w:sz="12" w:space="0" w:color="auto"/>
            </w:tcBorders>
            <w:shd w:val="clear" w:color="auto" w:fill="auto"/>
          </w:tcPr>
          <w:p w14:paraId="716AE07F" w14:textId="77777777" w:rsidR="00F31F19" w:rsidRPr="003E6FD4" w:rsidRDefault="00F31F19" w:rsidP="00B87C7D">
            <w:pPr>
              <w:pStyle w:val="IEEEStdsParagraph"/>
              <w:spacing w:before="120" w:after="120"/>
              <w:jc w:val="center"/>
              <w:rPr>
                <w:b/>
                <w:bCs/>
              </w:rPr>
            </w:pPr>
            <w:r w:rsidRPr="003E6FD4">
              <w:rPr>
                <w:b/>
                <w:bCs/>
              </w:rPr>
              <w:t>Description</w:t>
            </w:r>
          </w:p>
        </w:tc>
      </w:tr>
      <w:tr w:rsidR="00F31F19" w:rsidRPr="00252582" w14:paraId="0527C7C1" w14:textId="77777777" w:rsidTr="00B87C7D">
        <w:trPr>
          <w:jc w:val="center"/>
        </w:trPr>
        <w:tc>
          <w:tcPr>
            <w:tcW w:w="843" w:type="dxa"/>
            <w:tcBorders>
              <w:top w:val="single" w:sz="12" w:space="0" w:color="auto"/>
            </w:tcBorders>
            <w:shd w:val="clear" w:color="auto" w:fill="auto"/>
          </w:tcPr>
          <w:p w14:paraId="475CAFA3" w14:textId="77777777" w:rsidR="00F31F19" w:rsidRPr="00252582" w:rsidRDefault="00F31F19" w:rsidP="00B87C7D">
            <w:pPr>
              <w:pStyle w:val="IEEEStdsParagraph"/>
              <w:spacing w:before="120" w:after="120"/>
              <w:jc w:val="center"/>
            </w:pPr>
            <w:r w:rsidRPr="00252582">
              <w:t>00</w:t>
            </w:r>
          </w:p>
        </w:tc>
        <w:tc>
          <w:tcPr>
            <w:tcW w:w="6132" w:type="dxa"/>
            <w:tcBorders>
              <w:top w:val="single" w:sz="12" w:space="0" w:color="auto"/>
            </w:tcBorders>
            <w:shd w:val="clear" w:color="auto" w:fill="auto"/>
          </w:tcPr>
          <w:p w14:paraId="49CAD3AF" w14:textId="77777777" w:rsidR="00F31F19" w:rsidRPr="00252582" w:rsidRDefault="00F31F19" w:rsidP="00B87C7D">
            <w:pPr>
              <w:pStyle w:val="IEEEStdsParagraph"/>
              <w:spacing w:before="120" w:after="120"/>
            </w:pPr>
            <w:r w:rsidRPr="00252582">
              <w:t xml:space="preserve"> The node is prepared to receive all buffered MSDUs.</w:t>
            </w:r>
          </w:p>
        </w:tc>
      </w:tr>
      <w:tr w:rsidR="00F31F19" w:rsidRPr="00252582" w14:paraId="620473C3" w14:textId="77777777" w:rsidTr="00B87C7D">
        <w:trPr>
          <w:jc w:val="center"/>
        </w:trPr>
        <w:tc>
          <w:tcPr>
            <w:tcW w:w="843" w:type="dxa"/>
            <w:shd w:val="clear" w:color="auto" w:fill="auto"/>
          </w:tcPr>
          <w:p w14:paraId="6226EF28" w14:textId="77777777" w:rsidR="00F31F19" w:rsidRPr="00252582" w:rsidRDefault="00F31F19" w:rsidP="00B87C7D">
            <w:pPr>
              <w:pStyle w:val="IEEEStdsParagraph"/>
              <w:spacing w:before="120" w:after="120"/>
              <w:jc w:val="center"/>
            </w:pPr>
            <w:r w:rsidRPr="00252582">
              <w:t>01</w:t>
            </w:r>
          </w:p>
        </w:tc>
        <w:tc>
          <w:tcPr>
            <w:tcW w:w="6132" w:type="dxa"/>
            <w:shd w:val="clear" w:color="auto" w:fill="auto"/>
          </w:tcPr>
          <w:p w14:paraId="0AB1CCA4" w14:textId="77777777" w:rsidR="00F31F19" w:rsidRPr="00252582" w:rsidRDefault="00F31F19" w:rsidP="00B87C7D">
            <w:pPr>
              <w:pStyle w:val="IEEEStdsParagraph"/>
              <w:spacing w:before="120" w:after="120"/>
            </w:pPr>
            <w:r w:rsidRPr="00252582">
              <w:t xml:space="preserve"> The node is prepared to receive a maximum of two MSDUs per session</w:t>
            </w:r>
          </w:p>
        </w:tc>
      </w:tr>
      <w:tr w:rsidR="00F31F19" w:rsidRPr="00252582" w14:paraId="59A9F817" w14:textId="77777777" w:rsidTr="00B87C7D">
        <w:trPr>
          <w:jc w:val="center"/>
        </w:trPr>
        <w:tc>
          <w:tcPr>
            <w:tcW w:w="843" w:type="dxa"/>
            <w:shd w:val="clear" w:color="auto" w:fill="auto"/>
          </w:tcPr>
          <w:p w14:paraId="5FD9E4EB" w14:textId="77777777" w:rsidR="00F31F19" w:rsidRPr="00252582" w:rsidRDefault="00F31F19" w:rsidP="00B87C7D">
            <w:pPr>
              <w:pStyle w:val="IEEEStdsParagraph"/>
              <w:spacing w:before="120" w:after="120"/>
              <w:jc w:val="center"/>
            </w:pPr>
            <w:r w:rsidRPr="00252582">
              <w:t>10</w:t>
            </w:r>
          </w:p>
        </w:tc>
        <w:tc>
          <w:tcPr>
            <w:tcW w:w="6132" w:type="dxa"/>
            <w:shd w:val="clear" w:color="auto" w:fill="auto"/>
          </w:tcPr>
          <w:p w14:paraId="452FE67C" w14:textId="77777777" w:rsidR="00F31F19" w:rsidRPr="00252582" w:rsidRDefault="00F31F19" w:rsidP="00B87C7D">
            <w:pPr>
              <w:pStyle w:val="IEEEStdsParagraph"/>
              <w:spacing w:before="120" w:after="120"/>
            </w:pPr>
            <w:r w:rsidRPr="00252582">
              <w:t>The node is prepared to receive a maximum of four MSDUs per session.</w:t>
            </w:r>
          </w:p>
        </w:tc>
      </w:tr>
      <w:tr w:rsidR="00F31F19" w:rsidRPr="00252582" w14:paraId="2415770F" w14:textId="77777777" w:rsidTr="00B87C7D">
        <w:trPr>
          <w:jc w:val="center"/>
        </w:trPr>
        <w:tc>
          <w:tcPr>
            <w:tcW w:w="843" w:type="dxa"/>
            <w:shd w:val="clear" w:color="auto" w:fill="auto"/>
          </w:tcPr>
          <w:p w14:paraId="689F6A69" w14:textId="77777777" w:rsidR="00F31F19" w:rsidRPr="00252582" w:rsidRDefault="00F31F19" w:rsidP="00B87C7D">
            <w:pPr>
              <w:pStyle w:val="IEEEStdsParagraph"/>
              <w:spacing w:before="120" w:after="120"/>
              <w:jc w:val="center"/>
            </w:pPr>
            <w:r w:rsidRPr="00252582">
              <w:t>11</w:t>
            </w:r>
          </w:p>
        </w:tc>
        <w:tc>
          <w:tcPr>
            <w:tcW w:w="6132" w:type="dxa"/>
            <w:shd w:val="clear" w:color="auto" w:fill="auto"/>
          </w:tcPr>
          <w:p w14:paraId="46C2391A" w14:textId="77777777" w:rsidR="00F31F19" w:rsidRPr="00252582" w:rsidRDefault="00F31F19" w:rsidP="00B87C7D">
            <w:pPr>
              <w:pStyle w:val="IEEEStdsParagraph"/>
              <w:spacing w:before="120" w:after="120"/>
            </w:pPr>
            <w:r w:rsidRPr="00252582">
              <w:t xml:space="preserve"> The node is prepared to receive a maximum of six MSDUs per session.</w:t>
            </w:r>
          </w:p>
        </w:tc>
      </w:tr>
    </w:tbl>
    <w:p w14:paraId="66854167" w14:textId="77777777" w:rsidR="00F31F19" w:rsidRPr="00252582" w:rsidRDefault="00F31F19" w:rsidP="00F31F19">
      <w:pPr>
        <w:pStyle w:val="IEEEStdsParagraph"/>
      </w:pPr>
    </w:p>
    <w:p w14:paraId="212B0D26" w14:textId="77777777" w:rsidR="00F31F19" w:rsidRPr="00252582" w:rsidRDefault="00F31F19" w:rsidP="00F31F19">
      <w:pPr>
        <w:pStyle w:val="IEEEStdsRegularTableCaption"/>
        <w:numPr>
          <w:ilvl w:val="0"/>
          <w:numId w:val="7"/>
        </w:numPr>
      </w:pPr>
      <w:r w:rsidRPr="00252582">
        <w:t>— Supported Channels 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039"/>
        <w:gridCol w:w="1887"/>
        <w:gridCol w:w="5001"/>
      </w:tblGrid>
      <w:tr w:rsidR="00F31F19" w:rsidRPr="00252582" w14:paraId="1D593C8D" w14:textId="77777777" w:rsidTr="00B87C7D">
        <w:trPr>
          <w:jc w:val="center"/>
        </w:trPr>
        <w:tc>
          <w:tcPr>
            <w:tcW w:w="683" w:type="dxa"/>
            <w:tcBorders>
              <w:top w:val="single" w:sz="12" w:space="0" w:color="auto"/>
              <w:bottom w:val="single" w:sz="12" w:space="0" w:color="auto"/>
            </w:tcBorders>
            <w:shd w:val="clear" w:color="auto" w:fill="auto"/>
          </w:tcPr>
          <w:p w14:paraId="0BA42088" w14:textId="77777777" w:rsidR="00F31F19" w:rsidRPr="00252582" w:rsidRDefault="00F31F19" w:rsidP="00B87C7D">
            <w:pPr>
              <w:pStyle w:val="IEEEStdsParagraph"/>
              <w:spacing w:before="120" w:after="120"/>
              <w:jc w:val="center"/>
              <w:rPr>
                <w:b/>
                <w:bCs/>
              </w:rPr>
            </w:pPr>
            <w:r w:rsidRPr="00252582">
              <w:rPr>
                <w:b/>
                <w:bCs/>
              </w:rPr>
              <w:t>Octet</w:t>
            </w:r>
          </w:p>
        </w:tc>
        <w:tc>
          <w:tcPr>
            <w:tcW w:w="1039" w:type="dxa"/>
            <w:tcBorders>
              <w:top w:val="single" w:sz="12" w:space="0" w:color="auto"/>
              <w:bottom w:val="single" w:sz="12" w:space="0" w:color="auto"/>
            </w:tcBorders>
            <w:shd w:val="clear" w:color="auto" w:fill="auto"/>
          </w:tcPr>
          <w:p w14:paraId="3280BDF3" w14:textId="77777777" w:rsidR="00F31F19" w:rsidRPr="00252582" w:rsidRDefault="00F31F19" w:rsidP="00B87C7D">
            <w:pPr>
              <w:pStyle w:val="IEEEStdsParagraph"/>
              <w:spacing w:before="120" w:after="120"/>
              <w:jc w:val="center"/>
              <w:rPr>
                <w:b/>
                <w:bCs/>
              </w:rPr>
            </w:pPr>
            <w:r w:rsidRPr="00252582">
              <w:rPr>
                <w:b/>
                <w:bCs/>
              </w:rPr>
              <w:t>Bits</w:t>
            </w:r>
          </w:p>
        </w:tc>
        <w:tc>
          <w:tcPr>
            <w:tcW w:w="1887" w:type="dxa"/>
            <w:tcBorders>
              <w:top w:val="single" w:sz="12" w:space="0" w:color="auto"/>
              <w:bottom w:val="single" w:sz="12" w:space="0" w:color="auto"/>
            </w:tcBorders>
            <w:shd w:val="clear" w:color="auto" w:fill="auto"/>
          </w:tcPr>
          <w:p w14:paraId="1003E421" w14:textId="77777777" w:rsidR="00F31F19" w:rsidRPr="00252582" w:rsidRDefault="00F31F19" w:rsidP="00B87C7D">
            <w:pPr>
              <w:pStyle w:val="IEEEStdsParagraph"/>
              <w:spacing w:before="120" w:after="120"/>
              <w:jc w:val="center"/>
              <w:rPr>
                <w:b/>
                <w:bCs/>
              </w:rPr>
            </w:pPr>
            <w:r w:rsidRPr="00252582">
              <w:rPr>
                <w:b/>
                <w:bCs/>
              </w:rPr>
              <w:t>Field name</w:t>
            </w:r>
          </w:p>
        </w:tc>
        <w:tc>
          <w:tcPr>
            <w:tcW w:w="5001" w:type="dxa"/>
            <w:tcBorders>
              <w:top w:val="single" w:sz="12" w:space="0" w:color="auto"/>
              <w:bottom w:val="single" w:sz="12" w:space="0" w:color="auto"/>
            </w:tcBorders>
            <w:shd w:val="clear" w:color="auto" w:fill="auto"/>
          </w:tcPr>
          <w:p w14:paraId="00537918"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0751FB1B" w14:textId="77777777" w:rsidTr="00B87C7D">
        <w:trPr>
          <w:jc w:val="center"/>
        </w:trPr>
        <w:tc>
          <w:tcPr>
            <w:tcW w:w="683" w:type="dxa"/>
            <w:vMerge w:val="restart"/>
            <w:tcBorders>
              <w:top w:val="single" w:sz="12" w:space="0" w:color="auto"/>
            </w:tcBorders>
            <w:shd w:val="clear" w:color="auto" w:fill="auto"/>
          </w:tcPr>
          <w:p w14:paraId="0374B4DC" w14:textId="77777777" w:rsidR="00F31F19" w:rsidRPr="00252582" w:rsidRDefault="00F31F19" w:rsidP="00B87C7D">
            <w:pPr>
              <w:pStyle w:val="IEEEStdsParagraph"/>
              <w:spacing w:before="120" w:after="120"/>
              <w:ind w:firstLineChars="50" w:firstLine="100"/>
            </w:pPr>
            <w:r w:rsidRPr="00252582">
              <w:t>0</w:t>
            </w:r>
          </w:p>
        </w:tc>
        <w:tc>
          <w:tcPr>
            <w:tcW w:w="1039" w:type="dxa"/>
            <w:tcBorders>
              <w:top w:val="single" w:sz="12" w:space="0" w:color="auto"/>
            </w:tcBorders>
            <w:shd w:val="clear" w:color="auto" w:fill="auto"/>
          </w:tcPr>
          <w:p w14:paraId="2F4B104C" w14:textId="77777777" w:rsidR="00F31F19" w:rsidRPr="00252582" w:rsidRDefault="00F31F19" w:rsidP="00B87C7D">
            <w:pPr>
              <w:pStyle w:val="IEEEStdsParagraph"/>
              <w:spacing w:before="120" w:after="120"/>
            </w:pPr>
            <w:r w:rsidRPr="00252582">
              <w:t>b0</w:t>
            </w:r>
            <w:r w:rsidRPr="00252582">
              <w:sym w:font="Symbol" w:char="F02D"/>
            </w:r>
            <w:r w:rsidRPr="00252582">
              <w:t>b1</w:t>
            </w:r>
          </w:p>
        </w:tc>
        <w:tc>
          <w:tcPr>
            <w:tcW w:w="1887" w:type="dxa"/>
            <w:tcBorders>
              <w:top w:val="single" w:sz="12" w:space="0" w:color="auto"/>
            </w:tcBorders>
            <w:shd w:val="clear" w:color="auto" w:fill="auto"/>
          </w:tcPr>
          <w:p w14:paraId="6DBD0C2C" w14:textId="77777777" w:rsidR="00F31F19" w:rsidRPr="00252582" w:rsidRDefault="00F31F19" w:rsidP="00B87C7D">
            <w:pPr>
              <w:pStyle w:val="IEEEStdsParagraph"/>
              <w:spacing w:before="120" w:after="120"/>
              <w:jc w:val="left"/>
            </w:pPr>
            <w:r w:rsidRPr="00252582">
              <w:t>Channelization Plan</w:t>
            </w:r>
          </w:p>
        </w:tc>
        <w:tc>
          <w:tcPr>
            <w:tcW w:w="5001" w:type="dxa"/>
            <w:tcBorders>
              <w:top w:val="single" w:sz="12" w:space="0" w:color="auto"/>
            </w:tcBorders>
            <w:shd w:val="clear" w:color="auto" w:fill="auto"/>
          </w:tcPr>
          <w:p w14:paraId="0888E8A7" w14:textId="77777777" w:rsidR="00F31F19" w:rsidRPr="00252582" w:rsidRDefault="00F31F19" w:rsidP="00B87C7D">
            <w:pPr>
              <w:pStyle w:val="IEEEStdsParagraph"/>
              <w:spacing w:before="120" w:after="120"/>
            </w:pPr>
            <w:r w:rsidRPr="00252582">
              <w:t>Frequency band channelization (</w:t>
            </w:r>
            <w:r w:rsidRPr="00252582">
              <w:fldChar w:fldCharType="begin"/>
            </w:r>
            <w:r w:rsidRPr="00252582">
              <w:instrText xml:space="preserve"> REF _Hlk175249678 \r \h </w:instrText>
            </w:r>
            <w:r>
              <w:instrText xml:space="preserve"> \* MERGEFORMAT </w:instrText>
            </w:r>
            <w:r w:rsidRPr="00252582">
              <w:fldChar w:fldCharType="separate"/>
            </w:r>
            <w:r>
              <w:t>Table 31</w:t>
            </w:r>
            <w:r w:rsidRPr="00252582">
              <w:fldChar w:fldCharType="end"/>
            </w:r>
            <w:r w:rsidRPr="00252582">
              <w:t>)</w:t>
            </w:r>
          </w:p>
        </w:tc>
      </w:tr>
      <w:tr w:rsidR="00F31F19" w:rsidRPr="00252582" w14:paraId="5DC07995" w14:textId="77777777" w:rsidTr="00B87C7D">
        <w:trPr>
          <w:jc w:val="center"/>
        </w:trPr>
        <w:tc>
          <w:tcPr>
            <w:tcW w:w="683" w:type="dxa"/>
            <w:vMerge/>
            <w:shd w:val="clear" w:color="auto" w:fill="auto"/>
          </w:tcPr>
          <w:p w14:paraId="6F1AE344" w14:textId="77777777" w:rsidR="00F31F19" w:rsidRPr="00252582" w:rsidRDefault="00F31F19" w:rsidP="00B87C7D">
            <w:pPr>
              <w:pStyle w:val="IEEEStdsParagraph"/>
              <w:spacing w:before="120" w:after="120"/>
            </w:pPr>
          </w:p>
        </w:tc>
        <w:tc>
          <w:tcPr>
            <w:tcW w:w="1039" w:type="dxa"/>
            <w:shd w:val="clear" w:color="auto" w:fill="auto"/>
          </w:tcPr>
          <w:p w14:paraId="758DAB33" w14:textId="77777777" w:rsidR="00F31F19" w:rsidRPr="00252582" w:rsidRDefault="00F31F19" w:rsidP="00B87C7D">
            <w:pPr>
              <w:pStyle w:val="IEEEStdsParagraph"/>
              <w:spacing w:before="120" w:after="120"/>
            </w:pPr>
            <w:r w:rsidRPr="00252582">
              <w:t>b2</w:t>
            </w:r>
            <w:r w:rsidRPr="00252582">
              <w:sym w:font="Symbol" w:char="F02D"/>
            </w:r>
            <w:r w:rsidRPr="00252582">
              <w:t>b7</w:t>
            </w:r>
          </w:p>
        </w:tc>
        <w:tc>
          <w:tcPr>
            <w:tcW w:w="1887" w:type="dxa"/>
            <w:vMerge w:val="restart"/>
            <w:shd w:val="clear" w:color="auto" w:fill="auto"/>
          </w:tcPr>
          <w:p w14:paraId="56EDBB56" w14:textId="77777777" w:rsidR="00F31F19" w:rsidRPr="00252582" w:rsidRDefault="00F31F19" w:rsidP="00B87C7D">
            <w:pPr>
              <w:pStyle w:val="IEEEStdsParagraph"/>
              <w:spacing w:before="120" w:after="120"/>
            </w:pPr>
            <w:r w:rsidRPr="00000EC4">
              <w:t>Supported channel number</w:t>
            </w:r>
          </w:p>
        </w:tc>
        <w:tc>
          <w:tcPr>
            <w:tcW w:w="5001" w:type="dxa"/>
            <w:vMerge w:val="restart"/>
            <w:shd w:val="clear" w:color="auto" w:fill="auto"/>
          </w:tcPr>
          <w:p w14:paraId="7938BD29" w14:textId="77777777" w:rsidR="00F31F19" w:rsidRPr="00252582" w:rsidRDefault="00F31F19" w:rsidP="00B87C7D">
            <w:pPr>
              <w:pStyle w:val="IEEEStdsParagraph"/>
              <w:spacing w:before="120" w:after="120"/>
            </w:pPr>
            <w:r w:rsidRPr="00252582">
              <w:t xml:space="preserve">The supported channel number from the channelization plan is indicated as </w:t>
            </w:r>
            <w:r w:rsidRPr="00252582">
              <w:rPr>
                <w:i/>
                <w:iCs/>
              </w:rPr>
              <w:t>i</w:t>
            </w:r>
            <w:r w:rsidRPr="00252582">
              <w:sym w:font="Symbol" w:char="F02D"/>
            </w:r>
            <w:r w:rsidRPr="00252582">
              <w:t>2 if bit b</w:t>
            </w:r>
            <w:r w:rsidRPr="00252582">
              <w:rPr>
                <w:vertAlign w:val="subscript"/>
              </w:rPr>
              <w:t>i</w:t>
            </w:r>
            <w:r w:rsidRPr="00252582">
              <w:t xml:space="preserve"> shall be set to one for </w:t>
            </w:r>
            <w:r w:rsidRPr="00252582">
              <w:rPr>
                <w:i/>
                <w:iCs/>
              </w:rPr>
              <w:t>i</w:t>
            </w:r>
            <w:r w:rsidRPr="00252582">
              <w:t>=</w:t>
            </w:r>
            <w:proofErr w:type="gramStart"/>
            <w:r w:rsidRPr="00252582">
              <w:t>2,3,..</w:t>
            </w:r>
            <w:proofErr w:type="gramEnd"/>
            <w:r w:rsidRPr="00252582">
              <w:t>,15. Otherwise, it is set to zero.</w:t>
            </w:r>
          </w:p>
          <w:p w14:paraId="10BDD5D1" w14:textId="77777777" w:rsidR="00F31F19" w:rsidRPr="00252582" w:rsidRDefault="00F31F19" w:rsidP="00B87C7D">
            <w:pPr>
              <w:pStyle w:val="IEEEStdsParagraph"/>
              <w:spacing w:before="120" w:after="120"/>
            </w:pPr>
            <w:r w:rsidRPr="00252582">
              <w:t>Example if bit b2=1, then the channel number 0 (2</w:t>
            </w:r>
            <w:r w:rsidRPr="00252582">
              <w:sym w:font="Symbol" w:char="F02D"/>
            </w:r>
            <w:r w:rsidRPr="00252582">
              <w:t xml:space="preserve">2) is supported from Channelization Plan of </w:t>
            </w:r>
            <w:r w:rsidRPr="00252582">
              <w:fldChar w:fldCharType="begin"/>
            </w:r>
            <w:r w:rsidRPr="00252582">
              <w:instrText xml:space="preserve"> REF _Hlk175249678 \r \h </w:instrText>
            </w:r>
            <w:r>
              <w:instrText xml:space="preserve"> \* MERGEFORMAT </w:instrText>
            </w:r>
            <w:r w:rsidRPr="00252582">
              <w:fldChar w:fldCharType="separate"/>
            </w:r>
            <w:r>
              <w:t>Table 31</w:t>
            </w:r>
            <w:r w:rsidRPr="00252582">
              <w:fldChar w:fldCharType="end"/>
            </w:r>
            <w:r w:rsidRPr="00252582">
              <w:t xml:space="preserve">.  </w:t>
            </w:r>
          </w:p>
        </w:tc>
      </w:tr>
      <w:tr w:rsidR="00F31F19" w:rsidRPr="00252582" w14:paraId="1AF34E6A" w14:textId="77777777" w:rsidTr="00B87C7D">
        <w:trPr>
          <w:jc w:val="center"/>
        </w:trPr>
        <w:tc>
          <w:tcPr>
            <w:tcW w:w="683" w:type="dxa"/>
            <w:shd w:val="clear" w:color="auto" w:fill="auto"/>
          </w:tcPr>
          <w:p w14:paraId="3C052DFC" w14:textId="77777777" w:rsidR="00F31F19" w:rsidRPr="00252582" w:rsidRDefault="00F31F19" w:rsidP="00B87C7D">
            <w:pPr>
              <w:pStyle w:val="IEEEStdsParagraph"/>
              <w:spacing w:before="120" w:after="120"/>
            </w:pPr>
            <w:r w:rsidRPr="00252582">
              <w:t xml:space="preserve"> 1</w:t>
            </w:r>
          </w:p>
        </w:tc>
        <w:tc>
          <w:tcPr>
            <w:tcW w:w="1039" w:type="dxa"/>
            <w:shd w:val="clear" w:color="auto" w:fill="auto"/>
          </w:tcPr>
          <w:p w14:paraId="2DC1E2C2" w14:textId="77777777" w:rsidR="00F31F19" w:rsidRPr="00252582" w:rsidRDefault="00F31F19" w:rsidP="00B87C7D">
            <w:pPr>
              <w:pStyle w:val="IEEEStdsParagraph"/>
              <w:spacing w:before="120" w:after="120"/>
            </w:pPr>
            <w:r w:rsidRPr="00252582">
              <w:t>b8</w:t>
            </w:r>
            <w:r w:rsidRPr="00252582">
              <w:sym w:font="Symbol" w:char="F02D"/>
            </w:r>
            <w:r w:rsidRPr="00252582">
              <w:t>b15</w:t>
            </w:r>
          </w:p>
        </w:tc>
        <w:tc>
          <w:tcPr>
            <w:tcW w:w="1887" w:type="dxa"/>
            <w:vMerge/>
            <w:shd w:val="clear" w:color="auto" w:fill="auto"/>
          </w:tcPr>
          <w:p w14:paraId="0224E786" w14:textId="77777777" w:rsidR="00F31F19" w:rsidRPr="00252582" w:rsidRDefault="00F31F19" w:rsidP="00B87C7D">
            <w:pPr>
              <w:pStyle w:val="IEEEStdsParagraph"/>
              <w:spacing w:before="120" w:after="120"/>
            </w:pPr>
          </w:p>
        </w:tc>
        <w:tc>
          <w:tcPr>
            <w:tcW w:w="5001" w:type="dxa"/>
            <w:vMerge/>
            <w:shd w:val="clear" w:color="auto" w:fill="auto"/>
          </w:tcPr>
          <w:p w14:paraId="5CD2B840" w14:textId="77777777" w:rsidR="00F31F19" w:rsidRPr="00252582" w:rsidRDefault="00F31F19" w:rsidP="00B87C7D">
            <w:pPr>
              <w:pStyle w:val="IEEEStdsParagraph"/>
              <w:spacing w:before="120" w:after="120"/>
            </w:pPr>
          </w:p>
        </w:tc>
      </w:tr>
    </w:tbl>
    <w:p w14:paraId="0313F6DA" w14:textId="77777777" w:rsidR="00F31F19" w:rsidRPr="00252582" w:rsidRDefault="00F31F19" w:rsidP="00F31F19">
      <w:pPr>
        <w:pStyle w:val="IEEEStdsParagraph"/>
      </w:pPr>
    </w:p>
    <w:p w14:paraId="2FF1C178" w14:textId="77777777" w:rsidR="00F31F19" w:rsidRPr="00252582" w:rsidRDefault="00F31F19" w:rsidP="00F31F19">
      <w:pPr>
        <w:pStyle w:val="IEEEStdsRegularTableCaption"/>
        <w:numPr>
          <w:ilvl w:val="0"/>
          <w:numId w:val="7"/>
        </w:numPr>
      </w:pPr>
      <w:bookmarkStart w:id="104" w:name="_Hlk175249678"/>
      <w:r w:rsidRPr="00252582">
        <w:t>—Channelization Plan subfield</w:t>
      </w:r>
      <w:bookmarkEnd w:id="10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3"/>
        <w:gridCol w:w="6132"/>
      </w:tblGrid>
      <w:tr w:rsidR="00F31F19" w:rsidRPr="00252582" w14:paraId="0996D03D" w14:textId="77777777" w:rsidTr="00B87C7D">
        <w:trPr>
          <w:jc w:val="center"/>
        </w:trPr>
        <w:tc>
          <w:tcPr>
            <w:tcW w:w="843" w:type="dxa"/>
            <w:tcBorders>
              <w:top w:val="single" w:sz="12" w:space="0" w:color="auto"/>
              <w:bottom w:val="single" w:sz="12" w:space="0" w:color="auto"/>
            </w:tcBorders>
            <w:shd w:val="clear" w:color="auto" w:fill="auto"/>
          </w:tcPr>
          <w:p w14:paraId="6897DBE1" w14:textId="77777777" w:rsidR="00F31F19" w:rsidRPr="003E6FD4" w:rsidRDefault="00F31F19" w:rsidP="00B87C7D">
            <w:pPr>
              <w:pStyle w:val="IEEEStdsParagraph"/>
              <w:spacing w:before="120" w:after="120"/>
              <w:jc w:val="center"/>
              <w:rPr>
                <w:b/>
                <w:bCs/>
              </w:rPr>
            </w:pPr>
            <w:r w:rsidRPr="003E6FD4">
              <w:rPr>
                <w:b/>
                <w:bCs/>
              </w:rPr>
              <w:t>b0</w:t>
            </w:r>
            <w:r w:rsidRPr="003E6FD4">
              <w:rPr>
                <w:b/>
                <w:bCs/>
              </w:rPr>
              <w:sym w:font="Symbol" w:char="F02D"/>
            </w:r>
            <w:r w:rsidRPr="003E6FD4">
              <w:rPr>
                <w:b/>
                <w:bCs/>
              </w:rPr>
              <w:t>b1</w:t>
            </w:r>
          </w:p>
        </w:tc>
        <w:tc>
          <w:tcPr>
            <w:tcW w:w="6132" w:type="dxa"/>
            <w:tcBorders>
              <w:top w:val="single" w:sz="12" w:space="0" w:color="auto"/>
              <w:bottom w:val="single" w:sz="12" w:space="0" w:color="auto"/>
            </w:tcBorders>
            <w:shd w:val="clear" w:color="auto" w:fill="auto"/>
          </w:tcPr>
          <w:p w14:paraId="24DB3BEE" w14:textId="77777777" w:rsidR="00F31F19" w:rsidRPr="003E6FD4" w:rsidRDefault="00F31F19" w:rsidP="00B87C7D">
            <w:pPr>
              <w:pStyle w:val="IEEEStdsParagraph"/>
              <w:spacing w:before="120" w:after="120"/>
              <w:jc w:val="center"/>
              <w:rPr>
                <w:b/>
                <w:bCs/>
              </w:rPr>
            </w:pPr>
            <w:r w:rsidRPr="003E6FD4">
              <w:rPr>
                <w:b/>
                <w:bCs/>
              </w:rPr>
              <w:t>Description</w:t>
            </w:r>
          </w:p>
        </w:tc>
      </w:tr>
      <w:tr w:rsidR="00F31F19" w:rsidRPr="00252582" w14:paraId="1128854A" w14:textId="77777777" w:rsidTr="00B87C7D">
        <w:trPr>
          <w:jc w:val="center"/>
        </w:trPr>
        <w:tc>
          <w:tcPr>
            <w:tcW w:w="843" w:type="dxa"/>
            <w:tcBorders>
              <w:top w:val="single" w:sz="12" w:space="0" w:color="auto"/>
            </w:tcBorders>
            <w:shd w:val="clear" w:color="auto" w:fill="auto"/>
          </w:tcPr>
          <w:p w14:paraId="79BF5F2A" w14:textId="77777777" w:rsidR="00F31F19" w:rsidRPr="00252582" w:rsidRDefault="00F31F19" w:rsidP="00B87C7D">
            <w:pPr>
              <w:pStyle w:val="IEEEStdsParagraph"/>
              <w:spacing w:before="120" w:after="120"/>
              <w:jc w:val="center"/>
            </w:pPr>
            <w:r w:rsidRPr="00252582">
              <w:t>00</w:t>
            </w:r>
          </w:p>
        </w:tc>
        <w:tc>
          <w:tcPr>
            <w:tcW w:w="6132" w:type="dxa"/>
            <w:tcBorders>
              <w:top w:val="single" w:sz="12" w:space="0" w:color="auto"/>
            </w:tcBorders>
            <w:shd w:val="clear" w:color="auto" w:fill="auto"/>
          </w:tcPr>
          <w:p w14:paraId="3DB2D880" w14:textId="77777777" w:rsidR="00F31F19" w:rsidRPr="00252582" w:rsidRDefault="00F31F19" w:rsidP="00B87C7D">
            <w:pPr>
              <w:pStyle w:val="IEEEStdsParagraph"/>
              <w:spacing w:before="120" w:after="120"/>
            </w:pPr>
            <w:r w:rsidRPr="00252582">
              <w:t xml:space="preserve"> Frequency band channelization 1 (</w:t>
            </w:r>
            <w:r w:rsidRPr="00252582">
              <w:fldChar w:fldCharType="begin"/>
            </w:r>
            <w:r w:rsidRPr="00252582">
              <w:instrText xml:space="preserve"> REF _Ref175751871 \r \h </w:instrText>
            </w:r>
            <w:r>
              <w:instrText xml:space="preserve"> \* MERGEFORMAT </w:instrText>
            </w:r>
            <w:r w:rsidRPr="00252582">
              <w:fldChar w:fldCharType="separate"/>
            </w:r>
            <w:r>
              <w:t>Annex F</w:t>
            </w:r>
            <w:r w:rsidRPr="00252582">
              <w:fldChar w:fldCharType="end"/>
            </w:r>
            <w:r w:rsidRPr="00252582">
              <w:t>)</w:t>
            </w:r>
          </w:p>
        </w:tc>
      </w:tr>
      <w:tr w:rsidR="00F31F19" w:rsidRPr="00252582" w14:paraId="059D62B0" w14:textId="77777777" w:rsidTr="00B87C7D">
        <w:trPr>
          <w:jc w:val="center"/>
        </w:trPr>
        <w:tc>
          <w:tcPr>
            <w:tcW w:w="843" w:type="dxa"/>
            <w:shd w:val="clear" w:color="auto" w:fill="auto"/>
          </w:tcPr>
          <w:p w14:paraId="5A8E12BE" w14:textId="77777777" w:rsidR="00F31F19" w:rsidRPr="00252582" w:rsidRDefault="00F31F19" w:rsidP="00B87C7D">
            <w:pPr>
              <w:pStyle w:val="IEEEStdsParagraph"/>
              <w:spacing w:before="120" w:after="120"/>
              <w:jc w:val="center"/>
            </w:pPr>
            <w:r w:rsidRPr="00252582">
              <w:t>01</w:t>
            </w:r>
          </w:p>
        </w:tc>
        <w:tc>
          <w:tcPr>
            <w:tcW w:w="6132" w:type="dxa"/>
            <w:shd w:val="clear" w:color="auto" w:fill="auto"/>
          </w:tcPr>
          <w:p w14:paraId="1771D8F8" w14:textId="77777777" w:rsidR="00F31F19" w:rsidRPr="00252582" w:rsidRDefault="00F31F19" w:rsidP="00B87C7D">
            <w:pPr>
              <w:pStyle w:val="IEEEStdsParagraph"/>
              <w:spacing w:before="120" w:after="120"/>
            </w:pPr>
            <w:r w:rsidRPr="00252582">
              <w:t xml:space="preserve"> Frequency band channelization 2 (</w:t>
            </w:r>
            <w:r w:rsidRPr="00252582">
              <w:fldChar w:fldCharType="begin"/>
            </w:r>
            <w:r w:rsidRPr="00252582">
              <w:instrText xml:space="preserve"> REF _Ref175751871 \r \h </w:instrText>
            </w:r>
            <w:r>
              <w:instrText xml:space="preserve"> \* MERGEFORMAT </w:instrText>
            </w:r>
            <w:r w:rsidRPr="00252582">
              <w:fldChar w:fldCharType="separate"/>
            </w:r>
            <w:r>
              <w:t>Annex F</w:t>
            </w:r>
            <w:r w:rsidRPr="00252582">
              <w:fldChar w:fldCharType="end"/>
            </w:r>
            <w:r w:rsidRPr="00252582">
              <w:t>)</w:t>
            </w:r>
          </w:p>
        </w:tc>
      </w:tr>
      <w:tr w:rsidR="00F31F19" w:rsidRPr="00252582" w14:paraId="7D9ACAEF" w14:textId="77777777" w:rsidTr="00B87C7D">
        <w:trPr>
          <w:jc w:val="center"/>
        </w:trPr>
        <w:tc>
          <w:tcPr>
            <w:tcW w:w="843" w:type="dxa"/>
            <w:shd w:val="clear" w:color="auto" w:fill="auto"/>
          </w:tcPr>
          <w:p w14:paraId="01DF9D15" w14:textId="77777777" w:rsidR="00F31F19" w:rsidRPr="00252582" w:rsidRDefault="00F31F19" w:rsidP="00B87C7D">
            <w:pPr>
              <w:pStyle w:val="IEEEStdsParagraph"/>
              <w:spacing w:before="120" w:after="120"/>
              <w:jc w:val="center"/>
            </w:pPr>
            <w:r w:rsidRPr="00252582">
              <w:t>10</w:t>
            </w:r>
          </w:p>
        </w:tc>
        <w:tc>
          <w:tcPr>
            <w:tcW w:w="6132" w:type="dxa"/>
            <w:shd w:val="clear" w:color="auto" w:fill="auto"/>
          </w:tcPr>
          <w:p w14:paraId="7A99E95F" w14:textId="77777777" w:rsidR="00F31F19" w:rsidRPr="00252582" w:rsidRDefault="00F31F19" w:rsidP="00B87C7D">
            <w:pPr>
              <w:pStyle w:val="IEEEStdsParagraph"/>
              <w:spacing w:before="120" w:after="120"/>
            </w:pPr>
            <w:r w:rsidRPr="00252582">
              <w:t xml:space="preserve"> Reserved.</w:t>
            </w:r>
          </w:p>
        </w:tc>
      </w:tr>
      <w:tr w:rsidR="00F31F19" w:rsidRPr="00252582" w14:paraId="3C343AD7" w14:textId="77777777" w:rsidTr="00B87C7D">
        <w:trPr>
          <w:jc w:val="center"/>
        </w:trPr>
        <w:tc>
          <w:tcPr>
            <w:tcW w:w="843" w:type="dxa"/>
            <w:shd w:val="clear" w:color="auto" w:fill="auto"/>
          </w:tcPr>
          <w:p w14:paraId="36683979" w14:textId="77777777" w:rsidR="00F31F19" w:rsidRPr="00252582" w:rsidRDefault="00F31F19" w:rsidP="00B87C7D">
            <w:pPr>
              <w:pStyle w:val="IEEEStdsParagraph"/>
              <w:spacing w:before="120" w:after="120"/>
              <w:jc w:val="center"/>
            </w:pPr>
            <w:r w:rsidRPr="00252582">
              <w:t>11</w:t>
            </w:r>
          </w:p>
        </w:tc>
        <w:tc>
          <w:tcPr>
            <w:tcW w:w="6132" w:type="dxa"/>
            <w:shd w:val="clear" w:color="auto" w:fill="auto"/>
          </w:tcPr>
          <w:p w14:paraId="57719A2B" w14:textId="77777777" w:rsidR="00F31F19" w:rsidRPr="00252582" w:rsidRDefault="00F31F19" w:rsidP="00B87C7D">
            <w:pPr>
              <w:pStyle w:val="IEEEStdsParagraph"/>
              <w:spacing w:before="120" w:after="120"/>
            </w:pPr>
            <w:r w:rsidRPr="00252582">
              <w:t>Reserved.</w:t>
            </w:r>
          </w:p>
        </w:tc>
      </w:tr>
    </w:tbl>
    <w:p w14:paraId="3AC20E11" w14:textId="77777777" w:rsidR="00F31F19" w:rsidRPr="00252582" w:rsidRDefault="00F31F19" w:rsidP="00F31F19">
      <w:pPr>
        <w:pStyle w:val="IEEEStdsParagraph"/>
      </w:pPr>
    </w:p>
    <w:p w14:paraId="41A27259" w14:textId="77777777" w:rsidR="00F31F19" w:rsidRPr="00252582" w:rsidRDefault="00F31F19" w:rsidP="00F31F19">
      <w:pPr>
        <w:pStyle w:val="IEEEStdsParagraph"/>
        <w:rPr>
          <w:lang w:eastAsia="ko-KR"/>
        </w:rPr>
      </w:pPr>
    </w:p>
    <w:p w14:paraId="1009A7D0" w14:textId="1A5B745E" w:rsidR="00F31F19" w:rsidRPr="003E6FD4" w:rsidRDefault="00F31F19" w:rsidP="00F31F19">
      <w:pPr>
        <w:pStyle w:val="IEEEStdsRegularTableCaption"/>
        <w:numPr>
          <w:ilvl w:val="0"/>
          <w:numId w:val="7"/>
        </w:numPr>
        <w:rPr>
          <w:b w:val="0"/>
        </w:rPr>
      </w:pPr>
      <w:bookmarkStart w:id="105" w:name="_Ref175752888"/>
      <w:r w:rsidRPr="00252582">
        <w:t>—</w:t>
      </w:r>
      <w:r w:rsidRPr="00252582">
        <w:rPr>
          <w:rFonts w:hint="eastAsia"/>
          <w:lang w:eastAsia="ko-KR"/>
        </w:rPr>
        <w:t xml:space="preserve">CFP </w:t>
      </w:r>
      <w:del w:id="106" w:author="ssjoo" w:date="2025-04-22T10:41:00Z">
        <w:r w:rsidRPr="00252582" w:rsidDel="0092418C">
          <w:rPr>
            <w:rFonts w:hint="eastAsia"/>
          </w:rPr>
          <w:delText>D</w:delText>
        </w:r>
        <w:r w:rsidRPr="00252582" w:rsidDel="0092418C">
          <w:rPr>
            <w:rFonts w:hint="eastAsia"/>
            <w:lang w:eastAsia="ko-KR"/>
          </w:rPr>
          <w:delText>escriptor</w:delText>
        </w:r>
        <w:bookmarkEnd w:id="105"/>
        <w:r w:rsidRPr="003E6FD4" w:rsidDel="0092418C">
          <w:rPr>
            <w:color w:val="FF0000"/>
            <w:lang w:eastAsia="ko-KR"/>
          </w:rPr>
          <w:delText xml:space="preserve"> </w:delText>
        </w:r>
      </w:del>
      <w:ins w:id="107" w:author="ssjoo" w:date="2025-04-22T10:41:00Z">
        <w:r w:rsidR="0092418C">
          <w:t>Management</w:t>
        </w:r>
        <w:r w:rsidR="0092418C" w:rsidRPr="003E6FD4">
          <w:rPr>
            <w:color w:val="FF0000"/>
            <w:lang w:eastAsia="ko-KR"/>
          </w:rPr>
          <w:t xml:space="preserve"> </w:t>
        </w:r>
      </w:ins>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826"/>
        <w:gridCol w:w="1641"/>
        <w:gridCol w:w="5460"/>
        <w:tblGridChange w:id="108">
          <w:tblGrid>
            <w:gridCol w:w="683"/>
            <w:gridCol w:w="826"/>
            <w:gridCol w:w="1641"/>
            <w:gridCol w:w="5460"/>
          </w:tblGrid>
        </w:tblGridChange>
      </w:tblGrid>
      <w:tr w:rsidR="00F31F19" w:rsidRPr="00252582" w14:paraId="321390B6" w14:textId="77777777" w:rsidTr="00B87C7D">
        <w:trPr>
          <w:jc w:val="center"/>
        </w:trPr>
        <w:tc>
          <w:tcPr>
            <w:tcW w:w="683" w:type="dxa"/>
            <w:tcBorders>
              <w:top w:val="single" w:sz="12" w:space="0" w:color="auto"/>
              <w:bottom w:val="single" w:sz="12" w:space="0" w:color="auto"/>
            </w:tcBorders>
            <w:shd w:val="clear" w:color="auto" w:fill="auto"/>
          </w:tcPr>
          <w:p w14:paraId="5D77841E" w14:textId="77777777" w:rsidR="00F31F19" w:rsidRPr="00252582" w:rsidRDefault="00F31F19" w:rsidP="00B87C7D">
            <w:pPr>
              <w:spacing w:before="120" w:after="120"/>
              <w:jc w:val="center"/>
              <w:rPr>
                <w:b/>
                <w:bCs/>
                <w:sz w:val="20"/>
              </w:rPr>
            </w:pPr>
            <w:r w:rsidRPr="00252582">
              <w:rPr>
                <w:b/>
                <w:bCs/>
                <w:sz w:val="20"/>
              </w:rPr>
              <w:t>Octet</w:t>
            </w:r>
          </w:p>
        </w:tc>
        <w:tc>
          <w:tcPr>
            <w:tcW w:w="826" w:type="dxa"/>
            <w:tcBorders>
              <w:top w:val="single" w:sz="12" w:space="0" w:color="auto"/>
              <w:bottom w:val="single" w:sz="12" w:space="0" w:color="auto"/>
            </w:tcBorders>
            <w:shd w:val="clear" w:color="auto" w:fill="auto"/>
          </w:tcPr>
          <w:p w14:paraId="4D145D85" w14:textId="77777777" w:rsidR="00F31F19" w:rsidRPr="00252582" w:rsidRDefault="00F31F19" w:rsidP="00B87C7D">
            <w:pPr>
              <w:spacing w:before="120" w:after="120"/>
              <w:jc w:val="center"/>
              <w:rPr>
                <w:b/>
                <w:bCs/>
                <w:sz w:val="20"/>
              </w:rPr>
            </w:pPr>
            <w:r w:rsidRPr="00252582">
              <w:rPr>
                <w:b/>
                <w:bCs/>
                <w:sz w:val="20"/>
              </w:rPr>
              <w:t>Bits</w:t>
            </w:r>
          </w:p>
        </w:tc>
        <w:tc>
          <w:tcPr>
            <w:tcW w:w="1641" w:type="dxa"/>
            <w:tcBorders>
              <w:top w:val="single" w:sz="12" w:space="0" w:color="auto"/>
              <w:bottom w:val="single" w:sz="12" w:space="0" w:color="auto"/>
            </w:tcBorders>
            <w:shd w:val="clear" w:color="auto" w:fill="auto"/>
          </w:tcPr>
          <w:p w14:paraId="2154A35D" w14:textId="77777777" w:rsidR="00F31F19" w:rsidRPr="00252582" w:rsidRDefault="00F31F19" w:rsidP="00B87C7D">
            <w:pPr>
              <w:spacing w:before="120" w:after="120"/>
              <w:jc w:val="center"/>
              <w:rPr>
                <w:b/>
                <w:bCs/>
                <w:sz w:val="20"/>
              </w:rPr>
            </w:pPr>
            <w:r w:rsidRPr="00252582">
              <w:rPr>
                <w:b/>
                <w:bCs/>
                <w:sz w:val="20"/>
              </w:rPr>
              <w:t>Field name</w:t>
            </w:r>
          </w:p>
        </w:tc>
        <w:tc>
          <w:tcPr>
            <w:tcW w:w="5460" w:type="dxa"/>
            <w:tcBorders>
              <w:top w:val="single" w:sz="12" w:space="0" w:color="auto"/>
              <w:bottom w:val="single" w:sz="12" w:space="0" w:color="auto"/>
            </w:tcBorders>
            <w:shd w:val="clear" w:color="auto" w:fill="auto"/>
          </w:tcPr>
          <w:p w14:paraId="470BFDC7" w14:textId="77777777" w:rsidR="00F31F19" w:rsidRPr="00252582" w:rsidRDefault="00F31F19" w:rsidP="00B87C7D">
            <w:pPr>
              <w:spacing w:before="120" w:after="120"/>
              <w:jc w:val="center"/>
              <w:rPr>
                <w:b/>
                <w:bCs/>
                <w:sz w:val="20"/>
              </w:rPr>
            </w:pPr>
            <w:r w:rsidRPr="00252582">
              <w:rPr>
                <w:b/>
                <w:bCs/>
                <w:sz w:val="20"/>
              </w:rPr>
              <w:t>Description</w:t>
            </w:r>
          </w:p>
        </w:tc>
      </w:tr>
      <w:tr w:rsidR="0092418C" w:rsidRPr="00252582" w14:paraId="07849D2D" w14:textId="77777777" w:rsidTr="00B87C7D">
        <w:trPr>
          <w:jc w:val="center"/>
          <w:ins w:id="109" w:author="ssjoo" w:date="2025-04-22T10:42:00Z"/>
        </w:trPr>
        <w:tc>
          <w:tcPr>
            <w:tcW w:w="683" w:type="dxa"/>
            <w:tcBorders>
              <w:top w:val="single" w:sz="12" w:space="0" w:color="auto"/>
              <w:left w:val="single" w:sz="12" w:space="0" w:color="auto"/>
              <w:bottom w:val="single" w:sz="12" w:space="0" w:color="auto"/>
              <w:right w:val="single" w:sz="4" w:space="0" w:color="auto"/>
            </w:tcBorders>
            <w:shd w:val="clear" w:color="auto" w:fill="auto"/>
          </w:tcPr>
          <w:p w14:paraId="22545436" w14:textId="078DB50D" w:rsidR="0092418C" w:rsidRPr="0092418C" w:rsidRDefault="0092418C" w:rsidP="00B87C7D">
            <w:pPr>
              <w:spacing w:before="120" w:after="120"/>
              <w:rPr>
                <w:ins w:id="110" w:author="ssjoo" w:date="2025-04-22T10:42:00Z"/>
                <w:rFonts w:eastAsia="맑은 고딕"/>
                <w:sz w:val="20"/>
                <w:lang w:eastAsia="ko-KR"/>
                <w:rPrChange w:id="111" w:author="ssjoo" w:date="2025-04-22T10:43:00Z">
                  <w:rPr>
                    <w:ins w:id="112" w:author="ssjoo" w:date="2025-04-22T10:42:00Z"/>
                    <w:sz w:val="20"/>
                  </w:rPr>
                </w:rPrChange>
              </w:rPr>
            </w:pPr>
            <w:ins w:id="113" w:author="ssjoo" w:date="2025-04-22T10:43:00Z">
              <w:r>
                <w:rPr>
                  <w:rFonts w:eastAsia="맑은 고딕" w:hint="eastAsia"/>
                  <w:sz w:val="20"/>
                  <w:lang w:eastAsia="ko-KR"/>
                </w:rPr>
                <w:t>0</w:t>
              </w:r>
            </w:ins>
          </w:p>
        </w:tc>
        <w:tc>
          <w:tcPr>
            <w:tcW w:w="826" w:type="dxa"/>
            <w:tcBorders>
              <w:top w:val="single" w:sz="12" w:space="0" w:color="auto"/>
              <w:left w:val="single" w:sz="4" w:space="0" w:color="auto"/>
              <w:bottom w:val="single" w:sz="12" w:space="0" w:color="auto"/>
              <w:right w:val="single" w:sz="4" w:space="0" w:color="auto"/>
            </w:tcBorders>
            <w:shd w:val="clear" w:color="auto" w:fill="auto"/>
          </w:tcPr>
          <w:p w14:paraId="182F68F2" w14:textId="43337E71" w:rsidR="0092418C" w:rsidRPr="0092418C" w:rsidRDefault="0092418C" w:rsidP="00B87C7D">
            <w:pPr>
              <w:spacing w:before="120" w:after="120"/>
              <w:rPr>
                <w:ins w:id="114" w:author="ssjoo" w:date="2025-04-22T10:42:00Z"/>
                <w:rFonts w:eastAsia="맑은 고딕"/>
                <w:sz w:val="20"/>
                <w:lang w:eastAsia="ko-KR"/>
                <w:rPrChange w:id="115" w:author="ssjoo" w:date="2025-04-22T10:43:00Z">
                  <w:rPr>
                    <w:ins w:id="116" w:author="ssjoo" w:date="2025-04-22T10:42:00Z"/>
                    <w:sz w:val="20"/>
                  </w:rPr>
                </w:rPrChange>
              </w:rPr>
            </w:pPr>
            <w:ins w:id="117" w:author="ssjoo" w:date="2025-04-22T10:43:00Z">
              <w:r>
                <w:rPr>
                  <w:rFonts w:eastAsia="맑은 고딕" w:hint="eastAsia"/>
                  <w:sz w:val="20"/>
                  <w:lang w:eastAsia="ko-KR"/>
                </w:rPr>
                <w:t>0</w:t>
              </w:r>
              <w:r>
                <w:rPr>
                  <w:rFonts w:eastAsia="맑은 고딕"/>
                  <w:sz w:val="20"/>
                  <w:lang w:eastAsia="ko-KR"/>
                </w:rPr>
                <w:t>-1</w:t>
              </w:r>
            </w:ins>
          </w:p>
        </w:tc>
        <w:tc>
          <w:tcPr>
            <w:tcW w:w="1641" w:type="dxa"/>
            <w:tcBorders>
              <w:top w:val="single" w:sz="12" w:space="0" w:color="auto"/>
              <w:left w:val="single" w:sz="4" w:space="0" w:color="auto"/>
              <w:bottom w:val="single" w:sz="12" w:space="0" w:color="auto"/>
              <w:right w:val="single" w:sz="4" w:space="0" w:color="auto"/>
            </w:tcBorders>
            <w:shd w:val="clear" w:color="auto" w:fill="auto"/>
          </w:tcPr>
          <w:p w14:paraId="6DD9D0C5" w14:textId="62C2452F" w:rsidR="0092418C" w:rsidRPr="0092418C" w:rsidRDefault="0092418C" w:rsidP="00B87C7D">
            <w:pPr>
              <w:spacing w:before="120" w:after="120"/>
              <w:rPr>
                <w:ins w:id="118" w:author="ssjoo" w:date="2025-04-22T10:42:00Z"/>
                <w:rFonts w:eastAsia="맑은 고딕"/>
                <w:sz w:val="20"/>
                <w:lang w:eastAsia="ko-KR"/>
                <w:rPrChange w:id="119" w:author="ssjoo" w:date="2025-04-22T10:43:00Z">
                  <w:rPr>
                    <w:ins w:id="120" w:author="ssjoo" w:date="2025-04-22T10:42:00Z"/>
                    <w:sz w:val="20"/>
                  </w:rPr>
                </w:rPrChange>
              </w:rPr>
            </w:pPr>
            <w:ins w:id="121" w:author="ssjoo" w:date="2025-04-22T10:43:00Z">
              <w:r>
                <w:rPr>
                  <w:rFonts w:eastAsia="맑은 고딕" w:hint="eastAsia"/>
                  <w:sz w:val="20"/>
                  <w:lang w:eastAsia="ko-KR"/>
                </w:rPr>
                <w:t>G</w:t>
              </w:r>
              <w:r>
                <w:rPr>
                  <w:rFonts w:eastAsia="맑은 고딕"/>
                  <w:sz w:val="20"/>
                  <w:lang w:eastAsia="ko-KR"/>
                </w:rPr>
                <w:t>TS Management Type</w:t>
              </w:r>
            </w:ins>
          </w:p>
        </w:tc>
        <w:tc>
          <w:tcPr>
            <w:tcW w:w="5460" w:type="dxa"/>
            <w:tcBorders>
              <w:top w:val="single" w:sz="12" w:space="0" w:color="auto"/>
              <w:left w:val="single" w:sz="4" w:space="0" w:color="auto"/>
              <w:bottom w:val="single" w:sz="12" w:space="0" w:color="auto"/>
              <w:right w:val="single" w:sz="12" w:space="0" w:color="auto"/>
            </w:tcBorders>
            <w:shd w:val="clear" w:color="auto" w:fill="auto"/>
          </w:tcPr>
          <w:p w14:paraId="09F1CB4D" w14:textId="07B5570F" w:rsidR="0092418C" w:rsidRDefault="0092418C" w:rsidP="00B87C7D">
            <w:pPr>
              <w:spacing w:before="120" w:after="120"/>
              <w:rPr>
                <w:ins w:id="122" w:author="ssjoo" w:date="2025-04-22T10:44:00Z"/>
                <w:sz w:val="20"/>
              </w:rPr>
            </w:pPr>
            <w:ins w:id="123" w:author="ssjoo" w:date="2025-04-22T10:43:00Z">
              <w:r w:rsidRPr="0092418C">
                <w:rPr>
                  <w:sz w:val="20"/>
                </w:rPr>
                <w:t xml:space="preserve">This field specifies the </w:t>
              </w:r>
            </w:ins>
            <w:ins w:id="124" w:author="ssjoo" w:date="2025-04-22T10:44:00Z">
              <w:r>
                <w:rPr>
                  <w:sz w:val="20"/>
                </w:rPr>
                <w:t xml:space="preserve">management type </w:t>
              </w:r>
            </w:ins>
            <w:ins w:id="125" w:author="ssjoo" w:date="2025-04-22T10:43:00Z">
              <w:r w:rsidRPr="0092418C">
                <w:rPr>
                  <w:sz w:val="20"/>
                </w:rPr>
                <w:t>of CFP slots distribution</w:t>
              </w:r>
            </w:ins>
            <w:ins w:id="126" w:author="ssjoo" w:date="2025-04-22T10:47:00Z">
              <w:r>
                <w:rPr>
                  <w:sz w:val="20"/>
                </w:rPr>
                <w:t>.</w:t>
              </w:r>
            </w:ins>
          </w:p>
          <w:p w14:paraId="503902BE" w14:textId="56FB7858" w:rsidR="0092418C" w:rsidRPr="0092418C" w:rsidRDefault="0092418C" w:rsidP="0092418C">
            <w:pPr>
              <w:spacing w:before="120" w:after="120"/>
              <w:rPr>
                <w:ins w:id="127" w:author="ssjoo" w:date="2025-04-22T10:44:00Z"/>
                <w:sz w:val="20"/>
              </w:rPr>
            </w:pPr>
            <w:proofErr w:type="gramStart"/>
            <w:ins w:id="128" w:author="ssjoo" w:date="2025-04-22T10:44:00Z">
              <w:r w:rsidRPr="0092418C">
                <w:rPr>
                  <w:sz w:val="20"/>
                </w:rPr>
                <w:t>0 :</w:t>
              </w:r>
              <w:proofErr w:type="gramEnd"/>
              <w:r w:rsidRPr="0092418C">
                <w:rPr>
                  <w:sz w:val="20"/>
                </w:rPr>
                <w:t xml:space="preserve"> </w:t>
              </w:r>
            </w:ins>
            <w:ins w:id="129" w:author="ssjoo" w:date="2025-04-22T10:45:00Z">
              <w:r w:rsidRPr="0092418C">
                <w:rPr>
                  <w:sz w:val="20"/>
                  <w:rPrChange w:id="130" w:author="ssjoo" w:date="2025-04-22T10:45:00Z">
                    <w:rPr>
                      <w:rFonts w:ascii="맑은 고딕" w:eastAsia="맑은 고딕" w:hAnsi="맑은 고딕" w:cs="맑은 고딕"/>
                      <w:sz w:val="20"/>
                      <w:lang w:eastAsia="ko-KR"/>
                    </w:rPr>
                  </w:rPrChange>
                </w:rPr>
                <w:t xml:space="preserve">GTS request </w:t>
              </w:r>
            </w:ins>
          </w:p>
          <w:p w14:paraId="362B0C57" w14:textId="6FA54B80" w:rsidR="0092418C" w:rsidRPr="0092418C" w:rsidRDefault="0092418C" w:rsidP="0092418C">
            <w:pPr>
              <w:spacing w:before="120" w:after="120"/>
              <w:rPr>
                <w:ins w:id="131" w:author="ssjoo" w:date="2025-04-22T10:44:00Z"/>
                <w:sz w:val="20"/>
              </w:rPr>
            </w:pPr>
            <w:proofErr w:type="gramStart"/>
            <w:ins w:id="132" w:author="ssjoo" w:date="2025-04-22T10:44:00Z">
              <w:r w:rsidRPr="0092418C">
                <w:rPr>
                  <w:sz w:val="20"/>
                </w:rPr>
                <w:t>1 :</w:t>
              </w:r>
              <w:proofErr w:type="gramEnd"/>
              <w:r w:rsidRPr="0092418C">
                <w:rPr>
                  <w:sz w:val="20"/>
                </w:rPr>
                <w:t xml:space="preserve"> </w:t>
              </w:r>
            </w:ins>
            <w:ins w:id="133" w:author="ssjoo" w:date="2025-04-22T10:45:00Z">
              <w:r>
                <w:rPr>
                  <w:sz w:val="20"/>
                </w:rPr>
                <w:t xml:space="preserve">GTS response </w:t>
              </w:r>
            </w:ins>
          </w:p>
          <w:p w14:paraId="2C852CDD" w14:textId="76D3F735" w:rsidR="0092418C" w:rsidRPr="0092418C" w:rsidRDefault="0092418C" w:rsidP="0092418C">
            <w:pPr>
              <w:spacing w:before="120" w:after="120"/>
              <w:rPr>
                <w:ins w:id="134" w:author="ssjoo" w:date="2025-04-22T10:44:00Z"/>
                <w:sz w:val="20"/>
              </w:rPr>
            </w:pPr>
            <w:ins w:id="135" w:author="ssjoo" w:date="2025-04-22T10:44:00Z">
              <w:r w:rsidRPr="0092418C">
                <w:rPr>
                  <w:sz w:val="20"/>
                </w:rPr>
                <w:t xml:space="preserve">2: </w:t>
              </w:r>
            </w:ins>
            <w:ins w:id="136" w:author="ssjoo" w:date="2025-04-22T10:45:00Z">
              <w:r w:rsidRPr="0092418C">
                <w:rPr>
                  <w:sz w:val="20"/>
                </w:rPr>
                <w:t xml:space="preserve">reserved </w:t>
              </w:r>
            </w:ins>
          </w:p>
          <w:p w14:paraId="582B12FF" w14:textId="0C16EA2A" w:rsidR="0092418C" w:rsidRPr="003E6FD4" w:rsidRDefault="0092418C" w:rsidP="0092418C">
            <w:pPr>
              <w:spacing w:before="120" w:after="120"/>
              <w:rPr>
                <w:ins w:id="137" w:author="ssjoo" w:date="2025-04-22T10:42:00Z"/>
                <w:sz w:val="20"/>
              </w:rPr>
            </w:pPr>
            <w:ins w:id="138" w:author="ssjoo" w:date="2025-04-22T10:44:00Z">
              <w:r w:rsidRPr="0092418C">
                <w:rPr>
                  <w:sz w:val="20"/>
                </w:rPr>
                <w:t>3: reserved</w:t>
              </w:r>
            </w:ins>
          </w:p>
        </w:tc>
      </w:tr>
      <w:tr w:rsidR="0092418C" w:rsidRPr="00252582" w14:paraId="2621AF7F" w14:textId="77777777" w:rsidTr="00B87C7D">
        <w:trPr>
          <w:jc w:val="center"/>
          <w:ins w:id="139" w:author="ssjoo" w:date="2025-04-22T10:46:00Z"/>
        </w:trPr>
        <w:tc>
          <w:tcPr>
            <w:tcW w:w="683" w:type="dxa"/>
            <w:tcBorders>
              <w:top w:val="single" w:sz="12" w:space="0" w:color="auto"/>
              <w:left w:val="single" w:sz="12" w:space="0" w:color="auto"/>
              <w:bottom w:val="single" w:sz="12" w:space="0" w:color="auto"/>
              <w:right w:val="single" w:sz="4" w:space="0" w:color="auto"/>
            </w:tcBorders>
            <w:shd w:val="clear" w:color="auto" w:fill="auto"/>
          </w:tcPr>
          <w:p w14:paraId="6EB72275" w14:textId="07007879" w:rsidR="0092418C" w:rsidRPr="0092418C" w:rsidRDefault="0092418C" w:rsidP="00B87C7D">
            <w:pPr>
              <w:spacing w:before="120" w:after="120"/>
              <w:rPr>
                <w:ins w:id="140" w:author="ssjoo" w:date="2025-04-22T10:46:00Z"/>
                <w:rFonts w:eastAsia="맑은 고딕"/>
                <w:sz w:val="20"/>
                <w:lang w:eastAsia="ko-KR"/>
                <w:rPrChange w:id="141" w:author="ssjoo" w:date="2025-04-22T10:46:00Z">
                  <w:rPr>
                    <w:ins w:id="142" w:author="ssjoo" w:date="2025-04-22T10:46:00Z"/>
                    <w:sz w:val="20"/>
                  </w:rPr>
                </w:rPrChange>
              </w:rPr>
            </w:pPr>
            <w:ins w:id="143" w:author="ssjoo" w:date="2025-04-22T10:46:00Z">
              <w:r>
                <w:rPr>
                  <w:rFonts w:eastAsia="맑은 고딕" w:hint="eastAsia"/>
                  <w:sz w:val="20"/>
                  <w:lang w:eastAsia="ko-KR"/>
                </w:rPr>
                <w:t>0</w:t>
              </w:r>
            </w:ins>
          </w:p>
        </w:tc>
        <w:tc>
          <w:tcPr>
            <w:tcW w:w="826" w:type="dxa"/>
            <w:tcBorders>
              <w:top w:val="single" w:sz="12" w:space="0" w:color="auto"/>
              <w:left w:val="single" w:sz="4" w:space="0" w:color="auto"/>
              <w:bottom w:val="single" w:sz="12" w:space="0" w:color="auto"/>
              <w:right w:val="single" w:sz="4" w:space="0" w:color="auto"/>
            </w:tcBorders>
            <w:shd w:val="clear" w:color="auto" w:fill="auto"/>
          </w:tcPr>
          <w:p w14:paraId="02B1DF7D" w14:textId="69572D2E" w:rsidR="0092418C" w:rsidRPr="0092418C" w:rsidRDefault="0092418C" w:rsidP="00B87C7D">
            <w:pPr>
              <w:spacing w:before="120" w:after="120"/>
              <w:rPr>
                <w:ins w:id="144" w:author="ssjoo" w:date="2025-04-22T10:46:00Z"/>
                <w:rFonts w:eastAsia="맑은 고딕"/>
                <w:sz w:val="20"/>
                <w:lang w:eastAsia="ko-KR"/>
                <w:rPrChange w:id="145" w:author="ssjoo" w:date="2025-04-22T10:46:00Z">
                  <w:rPr>
                    <w:ins w:id="146" w:author="ssjoo" w:date="2025-04-22T10:46:00Z"/>
                    <w:sz w:val="20"/>
                  </w:rPr>
                </w:rPrChange>
              </w:rPr>
            </w:pPr>
            <w:ins w:id="147" w:author="ssjoo" w:date="2025-04-22T10:46:00Z">
              <w:r>
                <w:rPr>
                  <w:rFonts w:eastAsia="맑은 고딕" w:hint="eastAsia"/>
                  <w:sz w:val="20"/>
                  <w:lang w:eastAsia="ko-KR"/>
                </w:rPr>
                <w:t>2</w:t>
              </w:r>
              <w:r>
                <w:rPr>
                  <w:rFonts w:eastAsia="맑은 고딕"/>
                  <w:sz w:val="20"/>
                  <w:lang w:eastAsia="ko-KR"/>
                </w:rPr>
                <w:t>-7</w:t>
              </w:r>
            </w:ins>
          </w:p>
        </w:tc>
        <w:tc>
          <w:tcPr>
            <w:tcW w:w="1641" w:type="dxa"/>
            <w:tcBorders>
              <w:top w:val="single" w:sz="12" w:space="0" w:color="auto"/>
              <w:left w:val="single" w:sz="4" w:space="0" w:color="auto"/>
              <w:bottom w:val="single" w:sz="12" w:space="0" w:color="auto"/>
              <w:right w:val="single" w:sz="4" w:space="0" w:color="auto"/>
            </w:tcBorders>
            <w:shd w:val="clear" w:color="auto" w:fill="auto"/>
          </w:tcPr>
          <w:p w14:paraId="7CD770FC" w14:textId="35691DA3" w:rsidR="0092418C" w:rsidRPr="0092418C" w:rsidRDefault="0092418C" w:rsidP="00B87C7D">
            <w:pPr>
              <w:spacing w:before="120" w:after="120"/>
              <w:rPr>
                <w:ins w:id="148" w:author="ssjoo" w:date="2025-04-22T10:46:00Z"/>
                <w:rFonts w:eastAsia="맑은 고딕"/>
                <w:sz w:val="20"/>
                <w:lang w:eastAsia="ko-KR"/>
                <w:rPrChange w:id="149" w:author="ssjoo" w:date="2025-04-22T10:46:00Z">
                  <w:rPr>
                    <w:ins w:id="150" w:author="ssjoo" w:date="2025-04-22T10:46:00Z"/>
                    <w:sz w:val="20"/>
                  </w:rPr>
                </w:rPrChange>
              </w:rPr>
            </w:pPr>
            <w:ins w:id="151" w:author="ssjoo" w:date="2025-04-22T10:46:00Z">
              <w:r>
                <w:rPr>
                  <w:rFonts w:eastAsia="맑은 고딕" w:hint="eastAsia"/>
                  <w:sz w:val="20"/>
                  <w:lang w:eastAsia="ko-KR"/>
                </w:rPr>
                <w:t>G</w:t>
              </w:r>
              <w:r>
                <w:rPr>
                  <w:rFonts w:eastAsia="맑은 고딕"/>
                  <w:sz w:val="20"/>
                  <w:lang w:eastAsia="ko-KR"/>
                </w:rPr>
                <w:t>TS Identifier</w:t>
              </w:r>
            </w:ins>
          </w:p>
        </w:tc>
        <w:tc>
          <w:tcPr>
            <w:tcW w:w="5460" w:type="dxa"/>
            <w:tcBorders>
              <w:top w:val="single" w:sz="12" w:space="0" w:color="auto"/>
              <w:left w:val="single" w:sz="4" w:space="0" w:color="auto"/>
              <w:bottom w:val="single" w:sz="12" w:space="0" w:color="auto"/>
              <w:right w:val="single" w:sz="12" w:space="0" w:color="auto"/>
            </w:tcBorders>
            <w:shd w:val="clear" w:color="auto" w:fill="auto"/>
          </w:tcPr>
          <w:p w14:paraId="701664B0" w14:textId="1CD08CC6" w:rsidR="0092418C" w:rsidRPr="0092418C" w:rsidRDefault="0092418C" w:rsidP="00B87C7D">
            <w:pPr>
              <w:spacing w:before="120" w:after="120"/>
              <w:rPr>
                <w:ins w:id="152" w:author="ssjoo" w:date="2025-04-22T10:46:00Z"/>
                <w:rFonts w:eastAsia="맑은 고딕"/>
                <w:sz w:val="20"/>
                <w:lang w:eastAsia="ko-KR"/>
                <w:rPrChange w:id="153" w:author="ssjoo" w:date="2025-04-22T10:47:00Z">
                  <w:rPr>
                    <w:ins w:id="154" w:author="ssjoo" w:date="2025-04-22T10:46:00Z"/>
                    <w:sz w:val="20"/>
                  </w:rPr>
                </w:rPrChange>
              </w:rPr>
            </w:pPr>
            <w:ins w:id="155" w:author="ssjoo" w:date="2025-04-22T10:46:00Z">
              <w:r w:rsidRPr="0092418C">
                <w:rPr>
                  <w:sz w:val="20"/>
                </w:rPr>
                <w:t xml:space="preserve">This field specifies the </w:t>
              </w:r>
              <w:r>
                <w:rPr>
                  <w:sz w:val="20"/>
                </w:rPr>
                <w:t>identifier of GTS</w:t>
              </w:r>
            </w:ins>
            <w:ins w:id="156" w:author="ssjoo" w:date="2025-04-22T10:47:00Z">
              <w:r>
                <w:rPr>
                  <w:sz w:val="20"/>
                </w:rPr>
                <w:t xml:space="preserve"> request and response</w:t>
              </w:r>
              <w:r>
                <w:rPr>
                  <w:rFonts w:eastAsia="맑은 고딕" w:hint="eastAsia"/>
                  <w:sz w:val="20"/>
                  <w:lang w:eastAsia="ko-KR"/>
                </w:rPr>
                <w:t>.</w:t>
              </w:r>
            </w:ins>
          </w:p>
        </w:tc>
      </w:tr>
      <w:tr w:rsidR="005A5AE8" w:rsidRPr="00252582" w14:paraId="5288363A" w14:textId="77777777" w:rsidTr="001D39A6">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Change w:id="157" w:author="ssjoo" w:date="2025-04-22T10:48:00Z">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blPrExChange>
        </w:tblPrEx>
        <w:trPr>
          <w:jc w:val="center"/>
          <w:trPrChange w:id="158" w:author="ssjoo" w:date="2025-04-22T10:48:00Z">
            <w:trPr>
              <w:jc w:val="center"/>
            </w:trPr>
          </w:trPrChange>
        </w:trPr>
        <w:tc>
          <w:tcPr>
            <w:tcW w:w="683" w:type="dxa"/>
            <w:tcBorders>
              <w:top w:val="single" w:sz="12" w:space="0" w:color="auto"/>
              <w:left w:val="single" w:sz="12" w:space="0" w:color="auto"/>
              <w:bottom w:val="single" w:sz="12" w:space="0" w:color="auto"/>
              <w:right w:val="single" w:sz="4" w:space="0" w:color="auto"/>
            </w:tcBorders>
            <w:shd w:val="clear" w:color="auto" w:fill="auto"/>
            <w:tcPrChange w:id="159" w:author="ssjoo" w:date="2025-04-22T10:48:00Z">
              <w:tcPr>
                <w:tcW w:w="683" w:type="dxa"/>
                <w:tcBorders>
                  <w:top w:val="single" w:sz="12" w:space="0" w:color="auto"/>
                  <w:left w:val="single" w:sz="12" w:space="0" w:color="auto"/>
                  <w:bottom w:val="single" w:sz="12" w:space="0" w:color="auto"/>
                  <w:right w:val="single" w:sz="4" w:space="0" w:color="auto"/>
                </w:tcBorders>
                <w:shd w:val="clear" w:color="auto" w:fill="auto"/>
              </w:tcPr>
            </w:tcPrChange>
          </w:tcPr>
          <w:p w14:paraId="33A372A8" w14:textId="11DD877D" w:rsidR="005A5AE8" w:rsidRPr="003E6FD4" w:rsidRDefault="005A5AE8" w:rsidP="005A5AE8">
            <w:pPr>
              <w:spacing w:before="120" w:after="120"/>
              <w:rPr>
                <w:sz w:val="20"/>
              </w:rPr>
            </w:pPr>
            <w:ins w:id="160" w:author="ssjoo" w:date="2025-04-22T10:45:00Z">
              <w:r>
                <w:rPr>
                  <w:sz w:val="20"/>
                </w:rPr>
                <w:t>1</w:t>
              </w:r>
            </w:ins>
            <w:del w:id="161" w:author="ssjoo" w:date="2025-04-22T10:45:00Z">
              <w:r w:rsidRPr="003E6FD4" w:rsidDel="0092418C">
                <w:rPr>
                  <w:sz w:val="20"/>
                </w:rPr>
                <w:delText>0</w:delText>
              </w:r>
            </w:del>
          </w:p>
        </w:tc>
        <w:tc>
          <w:tcPr>
            <w:tcW w:w="826" w:type="dxa"/>
            <w:tcBorders>
              <w:top w:val="single" w:sz="12" w:space="0" w:color="auto"/>
              <w:left w:val="single" w:sz="4" w:space="0" w:color="auto"/>
              <w:bottom w:val="single" w:sz="12" w:space="0" w:color="auto"/>
              <w:right w:val="single" w:sz="4" w:space="0" w:color="auto"/>
            </w:tcBorders>
            <w:shd w:val="clear" w:color="auto" w:fill="auto"/>
            <w:tcPrChange w:id="162" w:author="ssjoo" w:date="2025-04-22T10:48:00Z">
              <w:tcPr>
                <w:tcW w:w="826" w:type="dxa"/>
                <w:tcBorders>
                  <w:top w:val="single" w:sz="12" w:space="0" w:color="auto"/>
                  <w:left w:val="single" w:sz="4" w:space="0" w:color="auto"/>
                  <w:bottom w:val="single" w:sz="12" w:space="0" w:color="auto"/>
                  <w:right w:val="single" w:sz="4" w:space="0" w:color="auto"/>
                </w:tcBorders>
                <w:shd w:val="clear" w:color="auto" w:fill="auto"/>
              </w:tcPr>
            </w:tcPrChange>
          </w:tcPr>
          <w:p w14:paraId="20725706" w14:textId="77777777" w:rsidR="005A5AE8" w:rsidRPr="003E6FD4" w:rsidRDefault="005A5AE8" w:rsidP="005A5AE8">
            <w:pPr>
              <w:spacing w:before="120" w:after="120"/>
              <w:rPr>
                <w:sz w:val="20"/>
              </w:rPr>
            </w:pPr>
            <w:r w:rsidRPr="003E6FD4">
              <w:rPr>
                <w:sz w:val="20"/>
              </w:rPr>
              <w:t>0-1</w:t>
            </w:r>
          </w:p>
        </w:tc>
        <w:tc>
          <w:tcPr>
            <w:tcW w:w="1641" w:type="dxa"/>
            <w:tcBorders>
              <w:top w:val="single" w:sz="12" w:space="0" w:color="auto"/>
            </w:tcBorders>
            <w:shd w:val="clear" w:color="auto" w:fill="auto"/>
            <w:tcPrChange w:id="163" w:author="ssjoo" w:date="2025-04-22T10:48:00Z">
              <w:tcPr>
                <w:tcW w:w="1641" w:type="dxa"/>
                <w:tcBorders>
                  <w:top w:val="single" w:sz="12" w:space="0" w:color="auto"/>
                  <w:left w:val="single" w:sz="4" w:space="0" w:color="auto"/>
                  <w:bottom w:val="single" w:sz="12" w:space="0" w:color="auto"/>
                  <w:right w:val="single" w:sz="4" w:space="0" w:color="auto"/>
                </w:tcBorders>
                <w:shd w:val="clear" w:color="auto" w:fill="auto"/>
              </w:tcPr>
            </w:tcPrChange>
          </w:tcPr>
          <w:p w14:paraId="5D81394D" w14:textId="5C1B2BC8" w:rsidR="005A5AE8" w:rsidRPr="003E6FD4" w:rsidRDefault="005A5AE8" w:rsidP="005A5AE8">
            <w:pPr>
              <w:spacing w:before="120" w:after="120"/>
              <w:rPr>
                <w:sz w:val="20"/>
              </w:rPr>
            </w:pPr>
            <w:ins w:id="164" w:author="ssjoo" w:date="2025-04-22T10:48:00Z">
              <w:r>
                <w:rPr>
                  <w:rFonts w:eastAsia="맑은 고딕"/>
                  <w:sz w:val="20"/>
                  <w:lang w:eastAsia="ko-KR"/>
                </w:rPr>
                <w:t>GTS type</w:t>
              </w:r>
            </w:ins>
            <w:del w:id="165" w:author="ssjoo" w:date="2025-04-22T10:48:00Z">
              <w:r w:rsidRPr="003E6FD4" w:rsidDel="001D39A6">
                <w:rPr>
                  <w:sz w:val="20"/>
                </w:rPr>
                <w:delText xml:space="preserve">CFP Slot Configuration </w:delText>
              </w:r>
            </w:del>
          </w:p>
        </w:tc>
        <w:tc>
          <w:tcPr>
            <w:tcW w:w="5460" w:type="dxa"/>
            <w:tcBorders>
              <w:top w:val="single" w:sz="12" w:space="0" w:color="auto"/>
            </w:tcBorders>
            <w:shd w:val="clear" w:color="auto" w:fill="auto"/>
            <w:tcPrChange w:id="166" w:author="ssjoo" w:date="2025-04-22T10:48:00Z">
              <w:tcPr>
                <w:tcW w:w="5460" w:type="dxa"/>
                <w:tcBorders>
                  <w:top w:val="single" w:sz="12" w:space="0" w:color="auto"/>
                  <w:left w:val="single" w:sz="4" w:space="0" w:color="auto"/>
                  <w:bottom w:val="single" w:sz="12" w:space="0" w:color="auto"/>
                  <w:right w:val="single" w:sz="12" w:space="0" w:color="auto"/>
                </w:tcBorders>
                <w:shd w:val="clear" w:color="auto" w:fill="auto"/>
              </w:tcPr>
            </w:tcPrChange>
          </w:tcPr>
          <w:p w14:paraId="431C7DE0" w14:textId="77777777" w:rsidR="005A5AE8" w:rsidRPr="003E6FD4" w:rsidRDefault="005A5AE8" w:rsidP="005A5AE8">
            <w:pPr>
              <w:spacing w:before="120" w:after="120"/>
              <w:jc w:val="both"/>
              <w:rPr>
                <w:ins w:id="167" w:author="ssjoo" w:date="2025-04-22T10:48:00Z"/>
                <w:rFonts w:eastAsia="맑은 고딕"/>
                <w:sz w:val="20"/>
                <w:lang w:eastAsia="ko-KR"/>
              </w:rPr>
            </w:pPr>
            <w:ins w:id="168" w:author="ssjoo" w:date="2025-04-22T10:48:00Z">
              <w:r w:rsidRPr="003E6FD4">
                <w:rPr>
                  <w:rFonts w:eastAsia="맑은 고딕"/>
                  <w:sz w:val="20"/>
                  <w:lang w:eastAsia="ko-KR"/>
                </w:rPr>
                <w:t xml:space="preserve">This field specifies the configuration of </w:t>
              </w:r>
              <w:r>
                <w:rPr>
                  <w:rFonts w:eastAsia="맑은 고딕"/>
                  <w:sz w:val="20"/>
                  <w:lang w:eastAsia="ko-KR"/>
                </w:rPr>
                <w:t>GTS</w:t>
              </w:r>
              <w:r w:rsidRPr="003E6FD4">
                <w:rPr>
                  <w:rFonts w:eastAsia="맑은 고딕"/>
                  <w:sz w:val="20"/>
                  <w:lang w:eastAsia="ko-KR"/>
                </w:rPr>
                <w:t xml:space="preserve"> distribution. </w:t>
              </w:r>
            </w:ins>
          </w:p>
          <w:p w14:paraId="3715C6E1" w14:textId="77777777" w:rsidR="005A5AE8" w:rsidRPr="003E6FD4" w:rsidRDefault="005A5AE8" w:rsidP="005A5AE8">
            <w:pPr>
              <w:spacing w:before="120" w:after="120"/>
              <w:jc w:val="both"/>
              <w:rPr>
                <w:ins w:id="169" w:author="ssjoo" w:date="2025-04-22T10:48:00Z"/>
                <w:rFonts w:eastAsia="맑은 고딕"/>
                <w:sz w:val="20"/>
                <w:lang w:eastAsia="ko-KR"/>
              </w:rPr>
            </w:pPr>
            <w:proofErr w:type="gramStart"/>
            <w:ins w:id="170" w:author="ssjoo" w:date="2025-04-22T10:48:00Z">
              <w:r w:rsidRPr="003E6FD4">
                <w:rPr>
                  <w:rFonts w:eastAsia="맑은 고딕"/>
                  <w:sz w:val="20"/>
                  <w:lang w:eastAsia="ko-KR"/>
                </w:rPr>
                <w:t>0 :</w:t>
              </w:r>
              <w:proofErr w:type="gramEnd"/>
              <w:r w:rsidRPr="003E6FD4">
                <w:rPr>
                  <w:rFonts w:eastAsia="맑은 고딕"/>
                  <w:sz w:val="20"/>
                  <w:lang w:eastAsia="ko-KR"/>
                </w:rPr>
                <w:t xml:space="preserve"> </w:t>
              </w:r>
              <w:r>
                <w:rPr>
                  <w:rFonts w:eastAsia="맑은 고딕"/>
                  <w:sz w:val="20"/>
                  <w:lang w:eastAsia="ko-KR"/>
                </w:rPr>
                <w:t>aperiodic</w:t>
              </w:r>
              <w:r w:rsidRPr="003E6FD4">
                <w:rPr>
                  <w:rFonts w:eastAsia="맑은 고딕"/>
                  <w:sz w:val="20"/>
                  <w:lang w:eastAsia="ko-KR"/>
                </w:rPr>
                <w:t xml:space="preserve"> </w:t>
              </w:r>
              <w:r>
                <w:rPr>
                  <w:rFonts w:eastAsia="맑은 고딕"/>
                  <w:sz w:val="20"/>
                  <w:lang w:eastAsia="ko-KR"/>
                </w:rPr>
                <w:t>GTS</w:t>
              </w:r>
            </w:ins>
          </w:p>
          <w:p w14:paraId="597B6AAC" w14:textId="77777777" w:rsidR="005A5AE8" w:rsidRPr="003E6FD4" w:rsidRDefault="005A5AE8" w:rsidP="005A5AE8">
            <w:pPr>
              <w:spacing w:before="120" w:after="120"/>
              <w:jc w:val="both"/>
              <w:rPr>
                <w:ins w:id="171" w:author="ssjoo" w:date="2025-04-22T10:48:00Z"/>
                <w:rFonts w:eastAsia="맑은 고딕"/>
                <w:sz w:val="20"/>
                <w:lang w:eastAsia="ko-KR"/>
              </w:rPr>
            </w:pPr>
            <w:proofErr w:type="gramStart"/>
            <w:ins w:id="172" w:author="ssjoo" w:date="2025-04-22T10:48:00Z">
              <w:r w:rsidRPr="003E6FD4">
                <w:rPr>
                  <w:rFonts w:eastAsia="맑은 고딕"/>
                  <w:sz w:val="20"/>
                  <w:lang w:eastAsia="ko-KR"/>
                </w:rPr>
                <w:t>1 :</w:t>
              </w:r>
              <w:proofErr w:type="gramEnd"/>
              <w:r w:rsidRPr="003E6FD4">
                <w:rPr>
                  <w:rFonts w:eastAsia="맑은 고딕"/>
                  <w:sz w:val="20"/>
                  <w:lang w:eastAsia="ko-KR"/>
                </w:rPr>
                <w:t xml:space="preserve"> </w:t>
              </w:r>
              <w:r>
                <w:rPr>
                  <w:rFonts w:eastAsia="맑은 고딕"/>
                  <w:sz w:val="20"/>
                  <w:lang w:eastAsia="ko-KR"/>
                </w:rPr>
                <w:t>periodic uniform GTS</w:t>
              </w:r>
            </w:ins>
          </w:p>
          <w:p w14:paraId="6EB82684" w14:textId="77777777" w:rsidR="005A5AE8" w:rsidRPr="003E6FD4" w:rsidRDefault="005A5AE8" w:rsidP="005A5AE8">
            <w:pPr>
              <w:spacing w:before="120" w:after="120"/>
              <w:jc w:val="both"/>
              <w:rPr>
                <w:ins w:id="173" w:author="ssjoo" w:date="2025-04-22T10:48:00Z"/>
                <w:rFonts w:eastAsia="맑은 고딕"/>
                <w:sz w:val="20"/>
                <w:lang w:eastAsia="ko-KR"/>
              </w:rPr>
            </w:pPr>
            <w:ins w:id="174" w:author="ssjoo" w:date="2025-04-22T10:48:00Z">
              <w:r w:rsidRPr="003E6FD4">
                <w:rPr>
                  <w:rFonts w:eastAsia="맑은 고딕"/>
                  <w:sz w:val="20"/>
                  <w:lang w:eastAsia="ko-KR"/>
                </w:rPr>
                <w:t xml:space="preserve">2: </w:t>
              </w:r>
              <w:r>
                <w:rPr>
                  <w:rFonts w:eastAsia="맑은 고딕"/>
                  <w:sz w:val="20"/>
                  <w:lang w:eastAsia="ko-KR"/>
                </w:rPr>
                <w:t>periodic configured GTS</w:t>
              </w:r>
              <w:r w:rsidRPr="003E6FD4">
                <w:rPr>
                  <w:rFonts w:eastAsia="맑은 고딕"/>
                  <w:sz w:val="20"/>
                  <w:lang w:eastAsia="ko-KR"/>
                </w:rPr>
                <w:t xml:space="preserve"> </w:t>
              </w:r>
            </w:ins>
          </w:p>
          <w:p w14:paraId="41801AAF" w14:textId="29AA9495" w:rsidR="005A5AE8" w:rsidRPr="003E6FD4" w:rsidDel="001D39A6" w:rsidRDefault="005A5AE8" w:rsidP="005A5AE8">
            <w:pPr>
              <w:spacing w:before="120" w:after="120"/>
              <w:rPr>
                <w:del w:id="175" w:author="ssjoo" w:date="2025-04-22T10:48:00Z"/>
                <w:sz w:val="20"/>
              </w:rPr>
            </w:pPr>
            <w:ins w:id="176" w:author="ssjoo" w:date="2025-04-22T10:48:00Z">
              <w:r w:rsidRPr="003E6FD4">
                <w:rPr>
                  <w:rFonts w:eastAsia="맑은 고딕"/>
                  <w:sz w:val="20"/>
                  <w:lang w:eastAsia="ko-KR"/>
                </w:rPr>
                <w:lastRenderedPageBreak/>
                <w:t>3: reserved</w:t>
              </w:r>
            </w:ins>
            <w:del w:id="177" w:author="ssjoo" w:date="2025-04-22T10:48:00Z">
              <w:r w:rsidRPr="003E6FD4" w:rsidDel="001D39A6">
                <w:rPr>
                  <w:sz w:val="20"/>
                </w:rPr>
                <w:delText xml:space="preserve">This field specifies the configuration of CFP slots distribution. </w:delText>
              </w:r>
            </w:del>
          </w:p>
          <w:p w14:paraId="6A8C9200" w14:textId="4A63C182" w:rsidR="005A5AE8" w:rsidRPr="003E6FD4" w:rsidDel="001D39A6" w:rsidRDefault="005A5AE8" w:rsidP="005A5AE8">
            <w:pPr>
              <w:spacing w:before="120" w:after="120"/>
              <w:rPr>
                <w:del w:id="178" w:author="ssjoo" w:date="2025-04-22T10:48:00Z"/>
                <w:sz w:val="20"/>
              </w:rPr>
            </w:pPr>
            <w:del w:id="179" w:author="ssjoo" w:date="2025-04-22T10:48:00Z">
              <w:r w:rsidRPr="003E6FD4" w:rsidDel="001D39A6">
                <w:rPr>
                  <w:sz w:val="20"/>
                </w:rPr>
                <w:delText>0 : single consecutive slots allocation</w:delText>
              </w:r>
            </w:del>
          </w:p>
          <w:p w14:paraId="2DC9EF74" w14:textId="7003621A" w:rsidR="005A5AE8" w:rsidRPr="003E6FD4" w:rsidDel="001D39A6" w:rsidRDefault="005A5AE8" w:rsidP="005A5AE8">
            <w:pPr>
              <w:spacing w:before="120" w:after="120"/>
              <w:rPr>
                <w:del w:id="180" w:author="ssjoo" w:date="2025-04-22T10:48:00Z"/>
                <w:sz w:val="20"/>
              </w:rPr>
            </w:pPr>
            <w:del w:id="181" w:author="ssjoo" w:date="2025-04-22T10:48:00Z">
              <w:r w:rsidRPr="003E6FD4" w:rsidDel="001D39A6">
                <w:rPr>
                  <w:sz w:val="20"/>
                </w:rPr>
                <w:delText>1 : equally distributed slots allocation</w:delText>
              </w:r>
            </w:del>
          </w:p>
          <w:p w14:paraId="36F40CBC" w14:textId="02D88E97" w:rsidR="005A5AE8" w:rsidRPr="003E6FD4" w:rsidDel="001D39A6" w:rsidRDefault="005A5AE8" w:rsidP="005A5AE8">
            <w:pPr>
              <w:spacing w:before="120" w:after="120"/>
              <w:rPr>
                <w:del w:id="182" w:author="ssjoo" w:date="2025-04-22T10:48:00Z"/>
                <w:sz w:val="20"/>
              </w:rPr>
            </w:pPr>
            <w:del w:id="183" w:author="ssjoo" w:date="2025-04-22T10:48:00Z">
              <w:r w:rsidRPr="003E6FD4" w:rsidDel="001D39A6">
                <w:rPr>
                  <w:sz w:val="20"/>
                </w:rPr>
                <w:delText>2: unequally distributed slots allocation</w:delText>
              </w:r>
            </w:del>
          </w:p>
          <w:p w14:paraId="4B9948BC" w14:textId="48E2E29D" w:rsidR="005A5AE8" w:rsidRPr="003E6FD4" w:rsidRDefault="005A5AE8" w:rsidP="005A5AE8">
            <w:pPr>
              <w:spacing w:before="120" w:after="120"/>
              <w:rPr>
                <w:sz w:val="20"/>
              </w:rPr>
            </w:pPr>
            <w:del w:id="184" w:author="ssjoo" w:date="2025-04-22T10:48:00Z">
              <w:r w:rsidRPr="003E6FD4" w:rsidDel="001D39A6">
                <w:rPr>
                  <w:sz w:val="20"/>
                </w:rPr>
                <w:delText>3: reserved</w:delText>
              </w:r>
            </w:del>
          </w:p>
        </w:tc>
      </w:tr>
      <w:tr w:rsidR="005A5AE8" w:rsidRPr="00252582" w14:paraId="113E994E" w14:textId="77777777" w:rsidTr="001D39A6">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Change w:id="185" w:author="ssjoo" w:date="2025-04-22T10:48:00Z">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blPrExChange>
        </w:tblPrEx>
        <w:trPr>
          <w:jc w:val="center"/>
          <w:trPrChange w:id="186" w:author="ssjoo" w:date="2025-04-22T10:48:00Z">
            <w:trPr>
              <w:jc w:val="center"/>
            </w:trPr>
          </w:trPrChange>
        </w:trPr>
        <w:tc>
          <w:tcPr>
            <w:tcW w:w="683" w:type="dxa"/>
            <w:tcBorders>
              <w:top w:val="single" w:sz="12" w:space="0" w:color="auto"/>
              <w:left w:val="single" w:sz="12" w:space="0" w:color="auto"/>
              <w:bottom w:val="single" w:sz="12" w:space="0" w:color="auto"/>
              <w:right w:val="single" w:sz="4" w:space="0" w:color="auto"/>
            </w:tcBorders>
            <w:shd w:val="clear" w:color="auto" w:fill="auto"/>
            <w:tcPrChange w:id="187" w:author="ssjoo" w:date="2025-04-22T10:48:00Z">
              <w:tcPr>
                <w:tcW w:w="683" w:type="dxa"/>
                <w:tcBorders>
                  <w:top w:val="single" w:sz="12" w:space="0" w:color="auto"/>
                  <w:left w:val="single" w:sz="12" w:space="0" w:color="auto"/>
                  <w:bottom w:val="single" w:sz="12" w:space="0" w:color="auto"/>
                  <w:right w:val="single" w:sz="4" w:space="0" w:color="auto"/>
                </w:tcBorders>
                <w:shd w:val="clear" w:color="auto" w:fill="auto"/>
              </w:tcPr>
            </w:tcPrChange>
          </w:tcPr>
          <w:p w14:paraId="4E95386B" w14:textId="2077EAEC" w:rsidR="005A5AE8" w:rsidRPr="003E6FD4" w:rsidRDefault="005A5AE8" w:rsidP="005A5AE8">
            <w:pPr>
              <w:spacing w:before="120" w:after="120"/>
              <w:rPr>
                <w:sz w:val="20"/>
              </w:rPr>
            </w:pPr>
            <w:ins w:id="188" w:author="ssjoo" w:date="2025-04-22T10:45:00Z">
              <w:r>
                <w:rPr>
                  <w:sz w:val="20"/>
                </w:rPr>
                <w:lastRenderedPageBreak/>
                <w:t>1</w:t>
              </w:r>
            </w:ins>
            <w:del w:id="189" w:author="ssjoo" w:date="2025-04-22T10:45:00Z">
              <w:r w:rsidRPr="003E6FD4" w:rsidDel="0092418C">
                <w:rPr>
                  <w:sz w:val="20"/>
                </w:rPr>
                <w:delText>0</w:delText>
              </w:r>
            </w:del>
          </w:p>
        </w:tc>
        <w:tc>
          <w:tcPr>
            <w:tcW w:w="826" w:type="dxa"/>
            <w:tcBorders>
              <w:top w:val="single" w:sz="12" w:space="0" w:color="auto"/>
              <w:left w:val="single" w:sz="4" w:space="0" w:color="auto"/>
              <w:bottom w:val="single" w:sz="12" w:space="0" w:color="auto"/>
              <w:right w:val="single" w:sz="4" w:space="0" w:color="auto"/>
            </w:tcBorders>
            <w:shd w:val="clear" w:color="auto" w:fill="auto"/>
            <w:tcPrChange w:id="190" w:author="ssjoo" w:date="2025-04-22T10:48:00Z">
              <w:tcPr>
                <w:tcW w:w="826" w:type="dxa"/>
                <w:tcBorders>
                  <w:top w:val="single" w:sz="12" w:space="0" w:color="auto"/>
                  <w:left w:val="single" w:sz="4" w:space="0" w:color="auto"/>
                  <w:bottom w:val="single" w:sz="12" w:space="0" w:color="auto"/>
                  <w:right w:val="single" w:sz="4" w:space="0" w:color="auto"/>
                </w:tcBorders>
                <w:shd w:val="clear" w:color="auto" w:fill="auto"/>
              </w:tcPr>
            </w:tcPrChange>
          </w:tcPr>
          <w:p w14:paraId="4DA2498C" w14:textId="77777777" w:rsidR="005A5AE8" w:rsidRPr="003E6FD4" w:rsidRDefault="005A5AE8" w:rsidP="005A5AE8">
            <w:pPr>
              <w:spacing w:before="120" w:after="120"/>
              <w:rPr>
                <w:sz w:val="20"/>
              </w:rPr>
            </w:pPr>
            <w:r w:rsidRPr="003E6FD4">
              <w:rPr>
                <w:sz w:val="20"/>
              </w:rPr>
              <w:t>2-7</w:t>
            </w:r>
          </w:p>
        </w:tc>
        <w:tc>
          <w:tcPr>
            <w:tcW w:w="1641" w:type="dxa"/>
            <w:tcBorders>
              <w:top w:val="single" w:sz="12" w:space="0" w:color="auto"/>
            </w:tcBorders>
            <w:shd w:val="clear" w:color="auto" w:fill="auto"/>
            <w:tcPrChange w:id="191" w:author="ssjoo" w:date="2025-04-22T10:48:00Z">
              <w:tcPr>
                <w:tcW w:w="1641" w:type="dxa"/>
                <w:tcBorders>
                  <w:top w:val="single" w:sz="12" w:space="0" w:color="auto"/>
                  <w:left w:val="single" w:sz="4" w:space="0" w:color="auto"/>
                  <w:bottom w:val="single" w:sz="12" w:space="0" w:color="auto"/>
                  <w:right w:val="single" w:sz="4" w:space="0" w:color="auto"/>
                </w:tcBorders>
                <w:shd w:val="clear" w:color="auto" w:fill="auto"/>
              </w:tcPr>
            </w:tcPrChange>
          </w:tcPr>
          <w:p w14:paraId="65EC502E" w14:textId="41B70A51" w:rsidR="005A5AE8" w:rsidRPr="003E6FD4" w:rsidRDefault="005A5AE8" w:rsidP="005A5AE8">
            <w:pPr>
              <w:spacing w:before="120" w:after="120"/>
              <w:rPr>
                <w:sz w:val="20"/>
              </w:rPr>
            </w:pPr>
            <w:ins w:id="192" w:author="ssjoo" w:date="2025-04-22T10:48:00Z">
              <w:r w:rsidRPr="003E6FD4">
                <w:rPr>
                  <w:rFonts w:eastAsia="맑은 고딕"/>
                  <w:sz w:val="20"/>
                  <w:lang w:eastAsia="ko-KR"/>
                </w:rPr>
                <w:t>Slot Parts Count</w:t>
              </w:r>
            </w:ins>
            <w:del w:id="193" w:author="ssjoo" w:date="2025-04-22T10:48:00Z">
              <w:r w:rsidRPr="003E6FD4" w:rsidDel="001D39A6">
                <w:rPr>
                  <w:sz w:val="20"/>
                </w:rPr>
                <w:delText>Slot Parts Count</w:delText>
              </w:r>
            </w:del>
          </w:p>
        </w:tc>
        <w:tc>
          <w:tcPr>
            <w:tcW w:w="5460" w:type="dxa"/>
            <w:tcBorders>
              <w:top w:val="single" w:sz="12" w:space="0" w:color="auto"/>
            </w:tcBorders>
            <w:shd w:val="clear" w:color="auto" w:fill="auto"/>
            <w:tcPrChange w:id="194" w:author="ssjoo" w:date="2025-04-22T10:48:00Z">
              <w:tcPr>
                <w:tcW w:w="5460" w:type="dxa"/>
                <w:tcBorders>
                  <w:top w:val="single" w:sz="12" w:space="0" w:color="auto"/>
                  <w:left w:val="single" w:sz="4" w:space="0" w:color="auto"/>
                  <w:bottom w:val="single" w:sz="12" w:space="0" w:color="auto"/>
                  <w:right w:val="single" w:sz="12" w:space="0" w:color="auto"/>
                </w:tcBorders>
                <w:shd w:val="clear" w:color="auto" w:fill="auto"/>
              </w:tcPr>
            </w:tcPrChange>
          </w:tcPr>
          <w:p w14:paraId="5B69F302" w14:textId="77777777" w:rsidR="005A5AE8" w:rsidRPr="003E6FD4" w:rsidRDefault="005A5AE8" w:rsidP="005A5AE8">
            <w:pPr>
              <w:spacing w:before="120" w:after="120"/>
              <w:jc w:val="both"/>
              <w:rPr>
                <w:ins w:id="195" w:author="ssjoo" w:date="2025-04-22T10:48:00Z"/>
                <w:rFonts w:eastAsia="맑은 고딕"/>
                <w:sz w:val="20"/>
                <w:lang w:eastAsia="ko-KR"/>
              </w:rPr>
            </w:pPr>
            <w:ins w:id="196" w:author="ssjoo" w:date="2025-04-22T10:48:00Z">
              <w:r w:rsidRPr="003E6FD4">
                <w:rPr>
                  <w:rFonts w:eastAsia="맑은 고딕"/>
                  <w:sz w:val="20"/>
                  <w:lang w:eastAsia="ko-KR"/>
                </w:rPr>
                <w:t xml:space="preserve">This field specifies the number of distributed slot parts in a CFP. </w:t>
              </w:r>
            </w:ins>
          </w:p>
          <w:p w14:paraId="35CCEA20" w14:textId="2613A9E8" w:rsidR="005A5AE8" w:rsidRPr="003E6FD4" w:rsidRDefault="005A5AE8" w:rsidP="005A5AE8">
            <w:pPr>
              <w:spacing w:before="120" w:after="120"/>
              <w:rPr>
                <w:sz w:val="20"/>
              </w:rPr>
            </w:pPr>
            <w:del w:id="197" w:author="ssjoo" w:date="2025-04-22T10:48:00Z">
              <w:r w:rsidRPr="003E6FD4" w:rsidDel="001D39A6">
                <w:rPr>
                  <w:sz w:val="20"/>
                </w:rPr>
                <w:delText xml:space="preserve">This field specifies the number of distributed slot parts in a CFP. This field is set to 1 for CFP slots distribution type 0. </w:delText>
              </w:r>
            </w:del>
          </w:p>
        </w:tc>
      </w:tr>
      <w:tr w:rsidR="005A5AE8" w:rsidRPr="00252582" w14:paraId="6DBDDCB9" w14:textId="77777777" w:rsidTr="001D39A6">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Change w:id="198" w:author="ssjoo" w:date="2025-04-22T10:48:00Z">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blPrExChange>
        </w:tblPrEx>
        <w:trPr>
          <w:jc w:val="center"/>
          <w:trPrChange w:id="199" w:author="ssjoo" w:date="2025-04-22T10:48:00Z">
            <w:trPr>
              <w:jc w:val="center"/>
            </w:trPr>
          </w:trPrChange>
        </w:trPr>
        <w:tc>
          <w:tcPr>
            <w:tcW w:w="683" w:type="dxa"/>
            <w:tcBorders>
              <w:top w:val="single" w:sz="12" w:space="0" w:color="auto"/>
              <w:left w:val="single" w:sz="12" w:space="0" w:color="auto"/>
              <w:bottom w:val="single" w:sz="12" w:space="0" w:color="auto"/>
              <w:right w:val="single" w:sz="4" w:space="0" w:color="auto"/>
            </w:tcBorders>
            <w:shd w:val="clear" w:color="auto" w:fill="auto"/>
            <w:tcPrChange w:id="200" w:author="ssjoo" w:date="2025-04-22T10:48:00Z">
              <w:tcPr>
                <w:tcW w:w="683" w:type="dxa"/>
                <w:tcBorders>
                  <w:top w:val="single" w:sz="12" w:space="0" w:color="auto"/>
                  <w:left w:val="single" w:sz="12" w:space="0" w:color="auto"/>
                  <w:bottom w:val="single" w:sz="12" w:space="0" w:color="auto"/>
                  <w:right w:val="single" w:sz="4" w:space="0" w:color="auto"/>
                </w:tcBorders>
                <w:shd w:val="clear" w:color="auto" w:fill="auto"/>
              </w:tcPr>
            </w:tcPrChange>
          </w:tcPr>
          <w:p w14:paraId="298C0A59" w14:textId="77777777" w:rsidR="005A5AE8" w:rsidRPr="003E6FD4" w:rsidRDefault="005A5AE8" w:rsidP="005A5AE8">
            <w:pPr>
              <w:spacing w:before="120" w:after="120"/>
              <w:rPr>
                <w:sz w:val="20"/>
              </w:rPr>
            </w:pPr>
            <w:r w:rsidRPr="003E6FD4">
              <w:rPr>
                <w:sz w:val="20"/>
              </w:rPr>
              <w:t>var</w:t>
            </w:r>
          </w:p>
        </w:tc>
        <w:tc>
          <w:tcPr>
            <w:tcW w:w="826" w:type="dxa"/>
            <w:tcBorders>
              <w:top w:val="single" w:sz="12" w:space="0" w:color="auto"/>
              <w:left w:val="single" w:sz="4" w:space="0" w:color="auto"/>
              <w:bottom w:val="single" w:sz="12" w:space="0" w:color="auto"/>
              <w:right w:val="single" w:sz="4" w:space="0" w:color="auto"/>
            </w:tcBorders>
            <w:shd w:val="clear" w:color="auto" w:fill="auto"/>
            <w:tcPrChange w:id="201" w:author="ssjoo" w:date="2025-04-22T10:48:00Z">
              <w:tcPr>
                <w:tcW w:w="826" w:type="dxa"/>
                <w:tcBorders>
                  <w:top w:val="single" w:sz="12" w:space="0" w:color="auto"/>
                  <w:left w:val="single" w:sz="4" w:space="0" w:color="auto"/>
                  <w:bottom w:val="single" w:sz="12" w:space="0" w:color="auto"/>
                  <w:right w:val="single" w:sz="4" w:space="0" w:color="auto"/>
                </w:tcBorders>
                <w:shd w:val="clear" w:color="auto" w:fill="auto"/>
              </w:tcPr>
            </w:tcPrChange>
          </w:tcPr>
          <w:p w14:paraId="7C75B6F8" w14:textId="77777777" w:rsidR="005A5AE8" w:rsidRPr="003E6FD4" w:rsidRDefault="005A5AE8" w:rsidP="005A5AE8">
            <w:pPr>
              <w:spacing w:before="120" w:after="120"/>
              <w:rPr>
                <w:sz w:val="20"/>
              </w:rPr>
            </w:pPr>
          </w:p>
        </w:tc>
        <w:tc>
          <w:tcPr>
            <w:tcW w:w="1641" w:type="dxa"/>
            <w:tcBorders>
              <w:top w:val="single" w:sz="12" w:space="0" w:color="auto"/>
            </w:tcBorders>
            <w:shd w:val="clear" w:color="auto" w:fill="auto"/>
            <w:tcPrChange w:id="202" w:author="ssjoo" w:date="2025-04-22T10:48:00Z">
              <w:tcPr>
                <w:tcW w:w="1641" w:type="dxa"/>
                <w:tcBorders>
                  <w:top w:val="single" w:sz="12" w:space="0" w:color="auto"/>
                  <w:left w:val="single" w:sz="4" w:space="0" w:color="auto"/>
                  <w:bottom w:val="single" w:sz="12" w:space="0" w:color="auto"/>
                  <w:right w:val="single" w:sz="4" w:space="0" w:color="auto"/>
                </w:tcBorders>
                <w:shd w:val="clear" w:color="auto" w:fill="auto"/>
              </w:tcPr>
            </w:tcPrChange>
          </w:tcPr>
          <w:p w14:paraId="4AF9429A" w14:textId="27CE17E3" w:rsidR="005A5AE8" w:rsidRPr="003E6FD4" w:rsidRDefault="00CD4734" w:rsidP="005A5AE8">
            <w:pPr>
              <w:spacing w:before="120" w:after="120"/>
              <w:rPr>
                <w:sz w:val="20"/>
              </w:rPr>
            </w:pPr>
            <w:ins w:id="203" w:author="ssjoo" w:date="2025-04-22T10:55:00Z">
              <w:r w:rsidRPr="00CD4734">
                <w:rPr>
                  <w:rFonts w:eastAsia="맑은 고딕"/>
                  <w:sz w:val="20"/>
                  <w:lang w:eastAsia="ko-KR"/>
                </w:rPr>
                <w:t xml:space="preserve">Request </w:t>
              </w:r>
            </w:ins>
            <w:ins w:id="204" w:author="ssjoo" w:date="2025-04-22T10:48:00Z">
              <w:r w:rsidR="005A5AE8" w:rsidRPr="003E6FD4">
                <w:rPr>
                  <w:rFonts w:eastAsia="맑은 고딕"/>
                  <w:sz w:val="20"/>
                  <w:lang w:eastAsia="ko-KR"/>
                </w:rPr>
                <w:t>Slot Parts List</w:t>
              </w:r>
            </w:ins>
            <w:del w:id="205" w:author="ssjoo" w:date="2025-04-22T10:48:00Z">
              <w:r w:rsidR="005A5AE8" w:rsidRPr="003E6FD4" w:rsidDel="001D39A6">
                <w:rPr>
                  <w:sz w:val="20"/>
                </w:rPr>
                <w:delText xml:space="preserve">Slot Parts </w:delText>
              </w:r>
            </w:del>
            <w:del w:id="206" w:author="ssjoo" w:date="2025-04-22T10:42:00Z">
              <w:r w:rsidR="005A5AE8" w:rsidRPr="003E6FD4" w:rsidDel="0092418C">
                <w:rPr>
                  <w:sz w:val="20"/>
                </w:rPr>
                <w:delText xml:space="preserve">Descriptor </w:delText>
              </w:r>
            </w:del>
            <w:del w:id="207" w:author="ssjoo" w:date="2025-04-22T10:48:00Z">
              <w:r w:rsidR="005A5AE8" w:rsidRPr="003E6FD4" w:rsidDel="001D39A6">
                <w:rPr>
                  <w:sz w:val="20"/>
                </w:rPr>
                <w:delText>List</w:delText>
              </w:r>
            </w:del>
          </w:p>
        </w:tc>
        <w:tc>
          <w:tcPr>
            <w:tcW w:w="5460" w:type="dxa"/>
            <w:tcBorders>
              <w:top w:val="single" w:sz="12" w:space="0" w:color="auto"/>
            </w:tcBorders>
            <w:shd w:val="clear" w:color="auto" w:fill="auto"/>
            <w:tcPrChange w:id="208" w:author="ssjoo" w:date="2025-04-22T10:48:00Z">
              <w:tcPr>
                <w:tcW w:w="5460" w:type="dxa"/>
                <w:tcBorders>
                  <w:top w:val="single" w:sz="12" w:space="0" w:color="auto"/>
                  <w:left w:val="single" w:sz="4" w:space="0" w:color="auto"/>
                  <w:bottom w:val="single" w:sz="12" w:space="0" w:color="auto"/>
                  <w:right w:val="single" w:sz="12" w:space="0" w:color="auto"/>
                </w:tcBorders>
                <w:shd w:val="clear" w:color="auto" w:fill="auto"/>
              </w:tcPr>
            </w:tcPrChange>
          </w:tcPr>
          <w:p w14:paraId="577CE72F" w14:textId="06DA64F1" w:rsidR="005A5AE8" w:rsidRPr="003E6FD4" w:rsidRDefault="005A5AE8" w:rsidP="005A5AE8">
            <w:pPr>
              <w:spacing w:before="120" w:after="120"/>
              <w:rPr>
                <w:sz w:val="20"/>
              </w:rPr>
            </w:pPr>
            <w:ins w:id="209" w:author="ssjoo" w:date="2025-04-22T10:48:00Z">
              <w:r w:rsidRPr="003E6FD4">
                <w:rPr>
                  <w:rFonts w:eastAsia="맑은 고딕"/>
                  <w:sz w:val="20"/>
                </w:rPr>
                <w:t xml:space="preserve">This field </w:t>
              </w:r>
              <w:r w:rsidRPr="003E6FD4">
                <w:rPr>
                  <w:rFonts w:eastAsia="맑은 고딕"/>
                  <w:sz w:val="20"/>
                  <w:lang w:eastAsia="ko-KR"/>
                </w:rPr>
                <w:t xml:space="preserve">specifies the list of </w:t>
              </w:r>
            </w:ins>
            <w:ins w:id="210" w:author="ssjoo" w:date="2025-04-22T10:50:00Z">
              <w:r w:rsidR="00CD4734">
                <w:rPr>
                  <w:rFonts w:eastAsia="맑은 고딕"/>
                  <w:sz w:val="20"/>
                  <w:lang w:eastAsia="ko-KR"/>
                </w:rPr>
                <w:t xml:space="preserve">requesting </w:t>
              </w:r>
            </w:ins>
            <w:ins w:id="211" w:author="ssjoo" w:date="2025-04-22T10:48:00Z">
              <w:r>
                <w:rPr>
                  <w:rFonts w:eastAsia="맑은 고딕"/>
                  <w:sz w:val="20"/>
                  <w:lang w:eastAsia="ko-KR"/>
                </w:rPr>
                <w:t>GTS</w:t>
              </w:r>
              <w:r w:rsidRPr="003E6FD4">
                <w:rPr>
                  <w:rFonts w:eastAsia="맑은 고딕"/>
                  <w:sz w:val="20"/>
                  <w:lang w:eastAsia="ko-KR"/>
                </w:rPr>
                <w:t xml:space="preserve"> slot parts information as defined in </w:t>
              </w:r>
              <w:r w:rsidRPr="003E6FD4">
                <w:rPr>
                  <w:rFonts w:eastAsia="맑은 고딕"/>
                  <w:sz w:val="20"/>
                  <w:lang w:eastAsia="ko-KR"/>
                </w:rPr>
                <w:fldChar w:fldCharType="begin"/>
              </w:r>
              <w:r w:rsidRPr="003E6FD4">
                <w:rPr>
                  <w:rFonts w:eastAsia="맑은 고딕"/>
                  <w:sz w:val="20"/>
                  <w:lang w:eastAsia="ko-KR"/>
                </w:rPr>
                <w:instrText xml:space="preserve"> REF _Ref175753072 \r \h </w:instrText>
              </w:r>
              <w:r>
                <w:rPr>
                  <w:rFonts w:eastAsia="맑은 고딕"/>
                  <w:sz w:val="20"/>
                  <w:lang w:eastAsia="ko-KR"/>
                </w:rPr>
                <w:instrText xml:space="preserve"> \* MERGEFORMAT </w:instrText>
              </w:r>
            </w:ins>
            <w:r w:rsidRPr="003E6FD4">
              <w:rPr>
                <w:rFonts w:eastAsia="맑은 고딕"/>
                <w:sz w:val="20"/>
                <w:lang w:eastAsia="ko-KR"/>
              </w:rPr>
            </w:r>
            <w:ins w:id="212" w:author="ssjoo" w:date="2025-04-22T10:48:00Z">
              <w:r w:rsidRPr="003E6FD4">
                <w:rPr>
                  <w:rFonts w:eastAsia="맑은 고딕"/>
                  <w:sz w:val="20"/>
                  <w:lang w:eastAsia="ko-KR"/>
                </w:rPr>
                <w:fldChar w:fldCharType="separate"/>
              </w:r>
              <w:r>
                <w:rPr>
                  <w:rFonts w:eastAsia="맑은 고딕"/>
                  <w:sz w:val="20"/>
                  <w:lang w:eastAsia="ko-KR"/>
                </w:rPr>
                <w:t xml:space="preserve">Table </w:t>
              </w:r>
            </w:ins>
            <w:ins w:id="213" w:author="ssjoo" w:date="2025-04-22T10:51:00Z">
              <w:r w:rsidR="00CD4734">
                <w:rPr>
                  <w:rFonts w:eastAsia="맑은 고딕"/>
                  <w:sz w:val="20"/>
                  <w:lang w:eastAsia="ko-KR"/>
                </w:rPr>
                <w:t>83</w:t>
              </w:r>
            </w:ins>
            <w:ins w:id="214" w:author="ssjoo" w:date="2025-04-22T10:48:00Z">
              <w:r w:rsidRPr="003E6FD4">
                <w:rPr>
                  <w:rFonts w:eastAsia="맑은 고딕"/>
                  <w:sz w:val="20"/>
                  <w:lang w:eastAsia="ko-KR"/>
                </w:rPr>
                <w:fldChar w:fldCharType="end"/>
              </w:r>
              <w:r w:rsidRPr="003E6FD4">
                <w:rPr>
                  <w:rFonts w:eastAsia="맑은 고딕"/>
                  <w:sz w:val="20"/>
                  <w:lang w:eastAsia="ko-KR"/>
                </w:rPr>
                <w:t xml:space="preserve">, which specifies the </w:t>
              </w:r>
            </w:ins>
            <w:ins w:id="215" w:author="ssjoo" w:date="2025-04-22T10:51:00Z">
              <w:r w:rsidR="00CD4734">
                <w:rPr>
                  <w:rFonts w:eastAsia="맑은 고딕"/>
                  <w:sz w:val="20"/>
                  <w:lang w:eastAsia="ko-KR"/>
                </w:rPr>
                <w:t>time interval of a periodic GTS</w:t>
              </w:r>
            </w:ins>
            <w:ins w:id="216" w:author="ssjoo" w:date="2025-04-22T10:48:00Z">
              <w:r w:rsidRPr="003E6FD4">
                <w:rPr>
                  <w:rFonts w:eastAsia="맑은 고딕"/>
                  <w:sz w:val="20"/>
                  <w:lang w:eastAsia="ko-KR"/>
                </w:rPr>
                <w:t xml:space="preserve">, </w:t>
              </w:r>
              <w:r>
                <w:rPr>
                  <w:rFonts w:eastAsia="맑은 고딕"/>
                  <w:sz w:val="20"/>
                  <w:lang w:eastAsia="ko-KR"/>
                </w:rPr>
                <w:t xml:space="preserve">GTS </w:t>
              </w:r>
              <w:r w:rsidRPr="003E6FD4">
                <w:rPr>
                  <w:rFonts w:eastAsia="맑은 고딕"/>
                  <w:sz w:val="20"/>
                  <w:lang w:eastAsia="ko-KR"/>
                </w:rPr>
                <w:t xml:space="preserve">transmission direction, and the number of </w:t>
              </w:r>
              <w:r>
                <w:rPr>
                  <w:rFonts w:eastAsia="맑은 고딕"/>
                  <w:sz w:val="20"/>
                  <w:lang w:eastAsia="ko-KR"/>
                </w:rPr>
                <w:t xml:space="preserve">consecutive </w:t>
              </w:r>
              <w:r w:rsidRPr="003E6FD4">
                <w:rPr>
                  <w:rFonts w:eastAsia="맑은 고딕"/>
                  <w:sz w:val="20"/>
                  <w:lang w:eastAsia="ko-KR"/>
                </w:rPr>
                <w:t>slots allocated</w:t>
              </w:r>
              <w:r>
                <w:rPr>
                  <w:rFonts w:eastAsia="맑은 고딕"/>
                  <w:sz w:val="20"/>
                  <w:lang w:eastAsia="ko-KR"/>
                </w:rPr>
                <w:t xml:space="preserve"> to a GTS</w:t>
              </w:r>
              <w:r w:rsidRPr="003E6FD4">
                <w:rPr>
                  <w:rFonts w:eastAsia="맑은 고딕"/>
                  <w:sz w:val="20"/>
                  <w:lang w:eastAsia="ko-KR"/>
                </w:rPr>
                <w:t xml:space="preserve">. The size of Slot Parts </w:t>
              </w:r>
            </w:ins>
            <w:ins w:id="217" w:author="ssjoo" w:date="2025-04-22T10:50:00Z">
              <w:r w:rsidR="00CD4734">
                <w:rPr>
                  <w:rFonts w:eastAsia="맑은 고딕"/>
                  <w:sz w:val="20"/>
                  <w:lang w:eastAsia="ko-KR"/>
                </w:rPr>
                <w:t>Request</w:t>
              </w:r>
            </w:ins>
            <w:ins w:id="218" w:author="ssjoo" w:date="2025-04-22T10:48:00Z">
              <w:r>
                <w:rPr>
                  <w:rFonts w:eastAsia="맑은 고딕"/>
                  <w:sz w:val="20"/>
                  <w:lang w:eastAsia="ko-KR"/>
                </w:rPr>
                <w:t xml:space="preserve"> </w:t>
              </w:r>
              <w:r w:rsidRPr="003E6FD4">
                <w:rPr>
                  <w:rFonts w:eastAsia="맑은 고딕"/>
                  <w:sz w:val="20"/>
                  <w:lang w:eastAsia="ko-KR"/>
                </w:rPr>
                <w:t xml:space="preserve">List is specified by </w:t>
              </w:r>
              <w:r>
                <w:rPr>
                  <w:rFonts w:eastAsia="맑은 고딕"/>
                  <w:sz w:val="20"/>
                  <w:lang w:eastAsia="ko-KR"/>
                </w:rPr>
                <w:t>Slot</w:t>
              </w:r>
              <w:r w:rsidRPr="003E6FD4">
                <w:rPr>
                  <w:rFonts w:eastAsia="맑은 고딕"/>
                  <w:sz w:val="20"/>
                  <w:lang w:eastAsia="ko-KR"/>
                </w:rPr>
                <w:t xml:space="preserve"> Parts Count. </w:t>
              </w:r>
            </w:ins>
            <w:del w:id="219" w:author="ssjoo" w:date="2025-04-22T10:48:00Z">
              <w:r w:rsidRPr="003E6FD4" w:rsidDel="001D39A6">
                <w:rPr>
                  <w:sz w:val="20"/>
                </w:rPr>
                <w:delText xml:space="preserve">This field specifies the list of CFP distributed slot parts information as defined in </w:delText>
              </w:r>
              <w:r w:rsidRPr="00252582" w:rsidDel="001D39A6">
                <w:rPr>
                  <w:sz w:val="20"/>
                </w:rPr>
                <w:fldChar w:fldCharType="begin"/>
              </w:r>
              <w:r w:rsidRPr="00252582" w:rsidDel="001D39A6">
                <w:rPr>
                  <w:sz w:val="20"/>
                </w:rPr>
                <w:delInstrText xml:space="preserve"> </w:delInstrText>
              </w:r>
              <w:r w:rsidRPr="00252582" w:rsidDel="001D39A6">
                <w:rPr>
                  <w:rFonts w:hint="eastAsia"/>
                  <w:sz w:val="20"/>
                </w:rPr>
                <w:delInstrText>REF _Ref175751938 \r \h</w:delInstrText>
              </w:r>
              <w:r w:rsidRPr="00252582" w:rsidDel="001D39A6">
                <w:rPr>
                  <w:sz w:val="20"/>
                </w:rPr>
                <w:delInstrText xml:space="preserve"> </w:delInstrText>
              </w:r>
              <w:r w:rsidDel="001D39A6">
                <w:rPr>
                  <w:sz w:val="20"/>
                </w:rPr>
                <w:delInstrText xml:space="preserve"> \* MERGEFORMAT </w:delInstrText>
              </w:r>
              <w:r w:rsidRPr="00252582" w:rsidDel="001D39A6">
                <w:rPr>
                  <w:sz w:val="20"/>
                </w:rPr>
              </w:r>
              <w:r w:rsidRPr="00252582" w:rsidDel="001D39A6">
                <w:rPr>
                  <w:sz w:val="20"/>
                </w:rPr>
                <w:fldChar w:fldCharType="separate"/>
              </w:r>
              <w:r w:rsidDel="001D39A6">
                <w:rPr>
                  <w:sz w:val="20"/>
                </w:rPr>
                <w:delText>Table 33</w:delText>
              </w:r>
              <w:r w:rsidRPr="00252582" w:rsidDel="001D39A6">
                <w:rPr>
                  <w:sz w:val="20"/>
                </w:rPr>
                <w:fldChar w:fldCharType="end"/>
              </w:r>
              <w:r w:rsidRPr="003E6FD4" w:rsidDel="001D39A6">
                <w:rPr>
                  <w:sz w:val="20"/>
                </w:rPr>
                <w:delText xml:space="preserve">, which specifies the start slot number, slot transmission direction, and the number of slots allocated. The size of CFP Distributed Slot Parts List is specified by Distribution Parts Count. </w:delText>
              </w:r>
            </w:del>
          </w:p>
        </w:tc>
      </w:tr>
    </w:tbl>
    <w:p w14:paraId="27C99F91" w14:textId="77777777" w:rsidR="00F31F19" w:rsidRPr="00252582" w:rsidRDefault="00F31F19" w:rsidP="00F31F19">
      <w:pPr>
        <w:keepNext/>
        <w:keepLines/>
        <w:tabs>
          <w:tab w:val="left" w:pos="360"/>
          <w:tab w:val="left" w:pos="432"/>
          <w:tab w:val="left" w:pos="504"/>
        </w:tabs>
        <w:suppressAutoHyphens/>
        <w:spacing w:before="120" w:after="120"/>
        <w:jc w:val="center"/>
        <w:rPr>
          <w:rFonts w:ascii="Arial" w:hAnsi="Arial"/>
          <w:b/>
          <w:color w:val="FF0000"/>
          <w:sz w:val="20"/>
          <w:lang w:eastAsia="ko-KR"/>
        </w:rPr>
      </w:pPr>
    </w:p>
    <w:p w14:paraId="7CFB48FA" w14:textId="13FD3390" w:rsidR="00F31F19" w:rsidRPr="00252582" w:rsidRDefault="00F31F19" w:rsidP="00F31F19">
      <w:pPr>
        <w:pStyle w:val="IEEEStdsRegularTableCaption"/>
        <w:numPr>
          <w:ilvl w:val="0"/>
          <w:numId w:val="7"/>
        </w:numPr>
        <w:rPr>
          <w:lang w:eastAsia="ko-KR"/>
        </w:rPr>
      </w:pPr>
      <w:bookmarkStart w:id="220" w:name="_Ref175751938"/>
      <w:r w:rsidRPr="00252582">
        <w:t xml:space="preserve">— </w:t>
      </w:r>
      <w:r w:rsidRPr="00252582">
        <w:rPr>
          <w:rFonts w:hint="eastAsia"/>
          <w:lang w:eastAsia="ko-KR"/>
        </w:rPr>
        <w:t xml:space="preserve">Format of the </w:t>
      </w:r>
      <w:ins w:id="221" w:author="ssjoo" w:date="2025-04-22T10:55:00Z">
        <w:r w:rsidR="00CD4734" w:rsidRPr="00CD4734">
          <w:rPr>
            <w:lang w:eastAsia="ko-KR"/>
          </w:rPr>
          <w:t>request</w:t>
        </w:r>
        <w:r w:rsidR="00CD4734">
          <w:rPr>
            <w:lang w:eastAsia="ko-KR"/>
          </w:rPr>
          <w:t xml:space="preserve"> </w:t>
        </w:r>
      </w:ins>
      <w:del w:id="222" w:author="ssjoo" w:date="2025-04-22T10:42:00Z">
        <w:r w:rsidRPr="00252582" w:rsidDel="0092418C">
          <w:rPr>
            <w:rFonts w:hint="eastAsia"/>
            <w:lang w:eastAsia="ko-KR"/>
          </w:rPr>
          <w:delText xml:space="preserve">CFP </w:delText>
        </w:r>
      </w:del>
      <w:r w:rsidRPr="00252582">
        <w:rPr>
          <w:rFonts w:hint="eastAsia"/>
          <w:lang w:eastAsia="ko-KR"/>
        </w:rPr>
        <w:t xml:space="preserve">slot parts </w:t>
      </w:r>
      <w:del w:id="223" w:author="ssjoo" w:date="2025-04-22T10:42:00Z">
        <w:r w:rsidRPr="00252582" w:rsidDel="0092418C">
          <w:rPr>
            <w:rFonts w:hint="eastAsia"/>
            <w:lang w:eastAsia="ko-KR"/>
          </w:rPr>
          <w:delText>descriptor</w:delText>
        </w:r>
      </w:del>
      <w:bookmarkEnd w:id="22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828"/>
        <w:gridCol w:w="1623"/>
        <w:gridCol w:w="5476"/>
      </w:tblGrid>
      <w:tr w:rsidR="00F31F19" w:rsidRPr="00252582" w14:paraId="488A366F" w14:textId="77777777" w:rsidTr="00B87C7D">
        <w:trPr>
          <w:jc w:val="center"/>
        </w:trPr>
        <w:tc>
          <w:tcPr>
            <w:tcW w:w="683" w:type="dxa"/>
            <w:tcBorders>
              <w:top w:val="single" w:sz="12" w:space="0" w:color="auto"/>
              <w:left w:val="single" w:sz="12" w:space="0" w:color="auto"/>
              <w:bottom w:val="single" w:sz="12" w:space="0" w:color="auto"/>
              <w:right w:val="single" w:sz="4" w:space="0" w:color="auto"/>
            </w:tcBorders>
            <w:shd w:val="clear" w:color="auto" w:fill="auto"/>
          </w:tcPr>
          <w:p w14:paraId="4F2B8DB7" w14:textId="77777777" w:rsidR="00F31F19" w:rsidRPr="003E6FD4" w:rsidRDefault="00F31F19" w:rsidP="00B87C7D">
            <w:pPr>
              <w:spacing w:before="120" w:after="120"/>
              <w:jc w:val="center"/>
              <w:rPr>
                <w:b/>
                <w:bCs/>
                <w:sz w:val="20"/>
              </w:rPr>
            </w:pPr>
            <w:r w:rsidRPr="003E6FD4">
              <w:rPr>
                <w:b/>
                <w:bCs/>
                <w:sz w:val="20"/>
              </w:rPr>
              <w:t>Octet</w:t>
            </w:r>
          </w:p>
        </w:tc>
        <w:tc>
          <w:tcPr>
            <w:tcW w:w="828" w:type="dxa"/>
            <w:tcBorders>
              <w:top w:val="single" w:sz="12" w:space="0" w:color="auto"/>
              <w:left w:val="single" w:sz="4" w:space="0" w:color="auto"/>
              <w:bottom w:val="single" w:sz="12" w:space="0" w:color="auto"/>
              <w:right w:val="single" w:sz="4" w:space="0" w:color="auto"/>
            </w:tcBorders>
            <w:shd w:val="clear" w:color="auto" w:fill="auto"/>
          </w:tcPr>
          <w:p w14:paraId="54E878BA" w14:textId="77777777" w:rsidR="00F31F19" w:rsidRPr="003E6FD4" w:rsidRDefault="00F31F19" w:rsidP="00B87C7D">
            <w:pPr>
              <w:spacing w:before="120" w:after="120"/>
              <w:jc w:val="center"/>
              <w:rPr>
                <w:b/>
                <w:bCs/>
                <w:sz w:val="20"/>
              </w:rPr>
            </w:pPr>
            <w:r w:rsidRPr="003E6FD4">
              <w:rPr>
                <w:b/>
                <w:bCs/>
                <w:sz w:val="20"/>
              </w:rPr>
              <w:t>Bits</w:t>
            </w:r>
          </w:p>
        </w:tc>
        <w:tc>
          <w:tcPr>
            <w:tcW w:w="1623" w:type="dxa"/>
            <w:tcBorders>
              <w:top w:val="single" w:sz="12" w:space="0" w:color="auto"/>
              <w:left w:val="single" w:sz="4" w:space="0" w:color="auto"/>
              <w:bottom w:val="single" w:sz="12" w:space="0" w:color="auto"/>
              <w:right w:val="single" w:sz="4" w:space="0" w:color="auto"/>
            </w:tcBorders>
            <w:shd w:val="clear" w:color="auto" w:fill="auto"/>
          </w:tcPr>
          <w:p w14:paraId="756C49D7" w14:textId="77777777" w:rsidR="00F31F19" w:rsidRPr="003E6FD4" w:rsidRDefault="00F31F19" w:rsidP="00B87C7D">
            <w:pPr>
              <w:spacing w:before="120" w:after="120"/>
              <w:jc w:val="center"/>
              <w:rPr>
                <w:b/>
                <w:bCs/>
                <w:sz w:val="20"/>
              </w:rPr>
            </w:pPr>
            <w:r w:rsidRPr="003E6FD4">
              <w:rPr>
                <w:b/>
                <w:bCs/>
                <w:sz w:val="20"/>
              </w:rPr>
              <w:t>Field name</w:t>
            </w:r>
          </w:p>
        </w:tc>
        <w:tc>
          <w:tcPr>
            <w:tcW w:w="5476" w:type="dxa"/>
            <w:tcBorders>
              <w:top w:val="single" w:sz="12" w:space="0" w:color="auto"/>
              <w:left w:val="single" w:sz="4" w:space="0" w:color="auto"/>
              <w:bottom w:val="single" w:sz="12" w:space="0" w:color="auto"/>
              <w:right w:val="single" w:sz="12" w:space="0" w:color="auto"/>
            </w:tcBorders>
            <w:shd w:val="clear" w:color="auto" w:fill="auto"/>
          </w:tcPr>
          <w:p w14:paraId="5659A7E1"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07EFB596" w14:textId="77777777" w:rsidTr="00B87C7D">
        <w:trPr>
          <w:jc w:val="center"/>
        </w:trPr>
        <w:tc>
          <w:tcPr>
            <w:tcW w:w="683" w:type="dxa"/>
            <w:tcBorders>
              <w:top w:val="single" w:sz="12" w:space="0" w:color="auto"/>
              <w:left w:val="single" w:sz="12" w:space="0" w:color="auto"/>
              <w:bottom w:val="single" w:sz="12" w:space="0" w:color="auto"/>
              <w:right w:val="single" w:sz="4" w:space="0" w:color="auto"/>
            </w:tcBorders>
            <w:shd w:val="clear" w:color="auto" w:fill="auto"/>
          </w:tcPr>
          <w:p w14:paraId="7957160A" w14:textId="1C79A53D" w:rsidR="00F31F19" w:rsidRPr="003E6FD4" w:rsidRDefault="00F31F19" w:rsidP="00B87C7D">
            <w:pPr>
              <w:spacing w:before="120" w:after="120"/>
              <w:rPr>
                <w:sz w:val="20"/>
              </w:rPr>
            </w:pPr>
            <w:del w:id="224" w:author="ssjoo" w:date="2025-04-22T10:49:00Z">
              <w:r w:rsidRPr="003E6FD4" w:rsidDel="00CD4734">
                <w:rPr>
                  <w:sz w:val="20"/>
                </w:rPr>
                <w:delText>0</w:delText>
              </w:r>
            </w:del>
            <w:ins w:id="225" w:author="ssjoo" w:date="2025-04-22T10:49:00Z">
              <w:r w:rsidR="00CD4734">
                <w:rPr>
                  <w:sz w:val="20"/>
                </w:rPr>
                <w:t>0-1</w:t>
              </w:r>
            </w:ins>
          </w:p>
        </w:tc>
        <w:tc>
          <w:tcPr>
            <w:tcW w:w="828" w:type="dxa"/>
            <w:tcBorders>
              <w:top w:val="single" w:sz="12" w:space="0" w:color="auto"/>
              <w:left w:val="single" w:sz="4" w:space="0" w:color="auto"/>
              <w:bottom w:val="single" w:sz="12" w:space="0" w:color="auto"/>
              <w:right w:val="single" w:sz="4" w:space="0" w:color="auto"/>
            </w:tcBorders>
            <w:shd w:val="clear" w:color="auto" w:fill="auto"/>
          </w:tcPr>
          <w:p w14:paraId="1CF5760C" w14:textId="77777777" w:rsidR="00F31F19" w:rsidRPr="003E6FD4" w:rsidRDefault="00F31F19" w:rsidP="00B87C7D">
            <w:pPr>
              <w:spacing w:before="120" w:after="120"/>
              <w:rPr>
                <w:sz w:val="20"/>
              </w:rPr>
            </w:pPr>
          </w:p>
        </w:tc>
        <w:tc>
          <w:tcPr>
            <w:tcW w:w="1623" w:type="dxa"/>
            <w:tcBorders>
              <w:top w:val="single" w:sz="12" w:space="0" w:color="auto"/>
              <w:left w:val="single" w:sz="4" w:space="0" w:color="auto"/>
              <w:bottom w:val="single" w:sz="12" w:space="0" w:color="auto"/>
              <w:right w:val="single" w:sz="4" w:space="0" w:color="auto"/>
            </w:tcBorders>
            <w:shd w:val="clear" w:color="auto" w:fill="auto"/>
          </w:tcPr>
          <w:p w14:paraId="0FBE59F1" w14:textId="13693C3E" w:rsidR="00F31F19" w:rsidRPr="003E6FD4" w:rsidRDefault="00F31F19" w:rsidP="00B87C7D">
            <w:pPr>
              <w:spacing w:before="120" w:after="120"/>
              <w:rPr>
                <w:sz w:val="20"/>
              </w:rPr>
            </w:pPr>
            <w:del w:id="226" w:author="ssjoo" w:date="2025-04-22T10:49:00Z">
              <w:r w:rsidRPr="003E6FD4" w:rsidDel="00CD4734">
                <w:rPr>
                  <w:sz w:val="20"/>
                </w:rPr>
                <w:delText>Start Slot</w:delText>
              </w:r>
            </w:del>
            <w:ins w:id="227" w:author="ssjoo" w:date="2025-04-22T10:49:00Z">
              <w:r w:rsidR="00CD4734">
                <w:rPr>
                  <w:sz w:val="20"/>
                </w:rPr>
                <w:t>Interval</w:t>
              </w:r>
            </w:ins>
          </w:p>
        </w:tc>
        <w:tc>
          <w:tcPr>
            <w:tcW w:w="5476" w:type="dxa"/>
            <w:tcBorders>
              <w:top w:val="single" w:sz="12" w:space="0" w:color="auto"/>
              <w:left w:val="single" w:sz="4" w:space="0" w:color="auto"/>
              <w:bottom w:val="single" w:sz="12" w:space="0" w:color="auto"/>
              <w:right w:val="single" w:sz="12" w:space="0" w:color="auto"/>
            </w:tcBorders>
            <w:shd w:val="clear" w:color="auto" w:fill="auto"/>
          </w:tcPr>
          <w:p w14:paraId="148D3324" w14:textId="1FBB814A" w:rsidR="00F31F19" w:rsidRPr="003E6FD4" w:rsidRDefault="00F31F19" w:rsidP="00B87C7D">
            <w:pPr>
              <w:spacing w:before="120" w:after="120"/>
              <w:rPr>
                <w:sz w:val="20"/>
              </w:rPr>
            </w:pPr>
            <w:r w:rsidRPr="003E6FD4">
              <w:rPr>
                <w:sz w:val="20"/>
              </w:rPr>
              <w:t xml:space="preserve">This field represents the </w:t>
            </w:r>
            <w:ins w:id="228" w:author="ssjoo" w:date="2025-04-22T10:52:00Z">
              <w:r w:rsidR="00CD4734">
                <w:rPr>
                  <w:sz w:val="20"/>
                </w:rPr>
                <w:t>inter</w:t>
              </w:r>
            </w:ins>
            <w:ins w:id="229" w:author="ssjoo" w:date="2025-04-22T10:53:00Z">
              <w:r w:rsidR="00CD4734">
                <w:rPr>
                  <w:sz w:val="20"/>
                </w:rPr>
                <w:t>-arri</w:t>
              </w:r>
            </w:ins>
            <w:ins w:id="230" w:author="ssjoo" w:date="2025-04-22T10:52:00Z">
              <w:r w:rsidR="00CD4734">
                <w:rPr>
                  <w:sz w:val="20"/>
                </w:rPr>
                <w:t xml:space="preserve">val </w:t>
              </w:r>
            </w:ins>
            <w:ins w:id="231" w:author="ssjoo" w:date="2025-04-22T10:53:00Z">
              <w:r w:rsidR="00CD4734">
                <w:rPr>
                  <w:sz w:val="20"/>
                </w:rPr>
                <w:t xml:space="preserve">time </w:t>
              </w:r>
            </w:ins>
            <w:ins w:id="232" w:author="ssjoo" w:date="2025-04-22T10:52:00Z">
              <w:r w:rsidR="00CD4734">
                <w:rPr>
                  <w:sz w:val="20"/>
                </w:rPr>
                <w:t>of a periodic GTS</w:t>
              </w:r>
            </w:ins>
            <w:ins w:id="233" w:author="ssjoo" w:date="2025-04-22T10:54:00Z">
              <w:r w:rsidR="00CD4734">
                <w:rPr>
                  <w:sz w:val="20"/>
                </w:rPr>
                <w:t xml:space="preserve"> in BTU</w:t>
              </w:r>
            </w:ins>
            <w:ins w:id="234" w:author="ssjoo" w:date="2025-04-22T10:52:00Z">
              <w:r w:rsidR="00CD4734">
                <w:rPr>
                  <w:sz w:val="20"/>
                </w:rPr>
                <w:t xml:space="preserve">. </w:t>
              </w:r>
            </w:ins>
            <w:ins w:id="235" w:author="ssjoo" w:date="2025-04-22T10:53:00Z">
              <w:r w:rsidR="00CD4734">
                <w:rPr>
                  <w:sz w:val="20"/>
                </w:rPr>
                <w:t xml:space="preserve">For </w:t>
              </w:r>
            </w:ins>
            <w:ins w:id="236" w:author="ssjoo" w:date="2025-04-22T10:52:00Z">
              <w:r w:rsidR="00CD4734">
                <w:rPr>
                  <w:sz w:val="20"/>
                </w:rPr>
                <w:t>GTS type 0 this field is a duration of</w:t>
              </w:r>
            </w:ins>
            <w:ins w:id="237" w:author="ssjoo" w:date="2025-04-22T10:53:00Z">
              <w:r w:rsidR="00CD4734">
                <w:rPr>
                  <w:sz w:val="20"/>
                </w:rPr>
                <w:t xml:space="preserve"> reserving the time slots</w:t>
              </w:r>
            </w:ins>
            <w:ins w:id="238" w:author="ssjoo" w:date="2025-04-22T10:54:00Z">
              <w:r w:rsidR="00CD4734">
                <w:rPr>
                  <w:sz w:val="20"/>
                </w:rPr>
                <w:t xml:space="preserve"> in BTU.</w:t>
              </w:r>
            </w:ins>
            <w:del w:id="239" w:author="ssjoo" w:date="2025-04-22T10:54:00Z">
              <w:r w:rsidRPr="003E6FD4" w:rsidDel="00CD4734">
                <w:rPr>
                  <w:sz w:val="20"/>
                </w:rPr>
                <w:delText>starting slot number of a slot parts in CFP.</w:delText>
              </w:r>
            </w:del>
          </w:p>
        </w:tc>
      </w:tr>
      <w:tr w:rsidR="00F31F19" w:rsidRPr="00252582" w14:paraId="555989B3" w14:textId="77777777" w:rsidTr="00B87C7D">
        <w:trPr>
          <w:jc w:val="center"/>
        </w:trPr>
        <w:tc>
          <w:tcPr>
            <w:tcW w:w="683" w:type="dxa"/>
            <w:tcBorders>
              <w:top w:val="single" w:sz="12" w:space="0" w:color="auto"/>
              <w:left w:val="single" w:sz="12" w:space="0" w:color="auto"/>
              <w:bottom w:val="single" w:sz="12" w:space="0" w:color="auto"/>
              <w:right w:val="single" w:sz="4" w:space="0" w:color="auto"/>
            </w:tcBorders>
            <w:shd w:val="clear" w:color="auto" w:fill="auto"/>
          </w:tcPr>
          <w:p w14:paraId="1215F63D" w14:textId="01C4C498" w:rsidR="00F31F19" w:rsidRPr="003E6FD4" w:rsidRDefault="00CD4734" w:rsidP="00B87C7D">
            <w:pPr>
              <w:spacing w:before="120" w:after="120"/>
              <w:rPr>
                <w:sz w:val="20"/>
              </w:rPr>
            </w:pPr>
            <w:ins w:id="240" w:author="ssjoo" w:date="2025-04-22T10:49:00Z">
              <w:r>
                <w:rPr>
                  <w:sz w:val="20"/>
                </w:rPr>
                <w:t>2</w:t>
              </w:r>
            </w:ins>
            <w:del w:id="241" w:author="ssjoo" w:date="2025-04-22T10:49:00Z">
              <w:r w:rsidR="00F31F19" w:rsidRPr="003E6FD4" w:rsidDel="00CD4734">
                <w:rPr>
                  <w:sz w:val="20"/>
                </w:rPr>
                <w:delText>1</w:delText>
              </w:r>
            </w:del>
          </w:p>
        </w:tc>
        <w:tc>
          <w:tcPr>
            <w:tcW w:w="828" w:type="dxa"/>
            <w:tcBorders>
              <w:top w:val="single" w:sz="12" w:space="0" w:color="auto"/>
              <w:left w:val="single" w:sz="4" w:space="0" w:color="auto"/>
              <w:bottom w:val="single" w:sz="12" w:space="0" w:color="auto"/>
              <w:right w:val="single" w:sz="4" w:space="0" w:color="auto"/>
            </w:tcBorders>
            <w:shd w:val="clear" w:color="auto" w:fill="auto"/>
          </w:tcPr>
          <w:p w14:paraId="6F944538" w14:textId="77777777" w:rsidR="00F31F19" w:rsidRPr="003E6FD4" w:rsidRDefault="00F31F19" w:rsidP="00B87C7D">
            <w:pPr>
              <w:spacing w:before="120" w:after="120"/>
              <w:rPr>
                <w:sz w:val="20"/>
              </w:rPr>
            </w:pPr>
            <w:r w:rsidRPr="003E6FD4">
              <w:rPr>
                <w:sz w:val="20"/>
              </w:rPr>
              <w:t>0-2</w:t>
            </w:r>
          </w:p>
        </w:tc>
        <w:tc>
          <w:tcPr>
            <w:tcW w:w="1623" w:type="dxa"/>
            <w:tcBorders>
              <w:top w:val="single" w:sz="12" w:space="0" w:color="auto"/>
              <w:left w:val="single" w:sz="4" w:space="0" w:color="auto"/>
              <w:bottom w:val="single" w:sz="12" w:space="0" w:color="auto"/>
              <w:right w:val="single" w:sz="4" w:space="0" w:color="auto"/>
            </w:tcBorders>
            <w:shd w:val="clear" w:color="auto" w:fill="auto"/>
          </w:tcPr>
          <w:p w14:paraId="263064FD" w14:textId="77777777" w:rsidR="00F31F19" w:rsidRPr="003E6FD4" w:rsidRDefault="00F31F19" w:rsidP="00B87C7D">
            <w:pPr>
              <w:spacing w:before="120" w:after="120"/>
              <w:rPr>
                <w:sz w:val="20"/>
              </w:rPr>
            </w:pPr>
            <w:r w:rsidRPr="003E6FD4">
              <w:rPr>
                <w:sz w:val="20"/>
              </w:rPr>
              <w:t>Direction</w:t>
            </w:r>
          </w:p>
        </w:tc>
        <w:tc>
          <w:tcPr>
            <w:tcW w:w="5476" w:type="dxa"/>
            <w:tcBorders>
              <w:top w:val="single" w:sz="12" w:space="0" w:color="auto"/>
              <w:left w:val="single" w:sz="4" w:space="0" w:color="auto"/>
              <w:bottom w:val="single" w:sz="12" w:space="0" w:color="auto"/>
              <w:right w:val="single" w:sz="12" w:space="0" w:color="auto"/>
            </w:tcBorders>
            <w:shd w:val="clear" w:color="auto" w:fill="auto"/>
          </w:tcPr>
          <w:p w14:paraId="299F0A44" w14:textId="77777777" w:rsidR="00F31F19" w:rsidRPr="003E6FD4" w:rsidRDefault="00F31F19" w:rsidP="00B87C7D">
            <w:pPr>
              <w:spacing w:before="120" w:after="120"/>
              <w:rPr>
                <w:sz w:val="20"/>
              </w:rPr>
            </w:pPr>
            <w:r w:rsidRPr="003E6FD4">
              <w:rPr>
                <w:sz w:val="20"/>
              </w:rPr>
              <w:t>This field represents the direction of transmission for CFP slots. This field is set to 0 for a slot downward transmission from the coordinator, and set to 1 for a slot upward transmission from the node.</w:t>
            </w:r>
          </w:p>
        </w:tc>
      </w:tr>
      <w:tr w:rsidR="00F31F19" w:rsidRPr="00252582" w14:paraId="4BD13E31" w14:textId="77777777" w:rsidTr="00B87C7D">
        <w:trPr>
          <w:jc w:val="center"/>
        </w:trPr>
        <w:tc>
          <w:tcPr>
            <w:tcW w:w="683" w:type="dxa"/>
            <w:tcBorders>
              <w:top w:val="single" w:sz="12" w:space="0" w:color="auto"/>
              <w:left w:val="single" w:sz="12" w:space="0" w:color="auto"/>
              <w:bottom w:val="single" w:sz="12" w:space="0" w:color="auto"/>
              <w:right w:val="single" w:sz="4" w:space="0" w:color="auto"/>
            </w:tcBorders>
            <w:shd w:val="clear" w:color="auto" w:fill="auto"/>
          </w:tcPr>
          <w:p w14:paraId="67047E4D" w14:textId="4312BC36" w:rsidR="00F31F19" w:rsidRPr="003E6FD4" w:rsidRDefault="00CD4734" w:rsidP="00B87C7D">
            <w:pPr>
              <w:spacing w:before="120" w:after="120"/>
              <w:rPr>
                <w:sz w:val="20"/>
              </w:rPr>
            </w:pPr>
            <w:ins w:id="242" w:author="ssjoo" w:date="2025-04-22T10:49:00Z">
              <w:r>
                <w:rPr>
                  <w:sz w:val="20"/>
                </w:rPr>
                <w:t>2</w:t>
              </w:r>
            </w:ins>
            <w:del w:id="243" w:author="ssjoo" w:date="2025-04-22T10:49:00Z">
              <w:r w:rsidR="00F31F19" w:rsidRPr="003E6FD4" w:rsidDel="00CD4734">
                <w:rPr>
                  <w:sz w:val="20"/>
                </w:rPr>
                <w:delText>1</w:delText>
              </w:r>
            </w:del>
          </w:p>
        </w:tc>
        <w:tc>
          <w:tcPr>
            <w:tcW w:w="828" w:type="dxa"/>
            <w:tcBorders>
              <w:top w:val="single" w:sz="12" w:space="0" w:color="auto"/>
              <w:left w:val="single" w:sz="4" w:space="0" w:color="auto"/>
              <w:bottom w:val="single" w:sz="12" w:space="0" w:color="auto"/>
              <w:right w:val="single" w:sz="4" w:space="0" w:color="auto"/>
            </w:tcBorders>
            <w:shd w:val="clear" w:color="auto" w:fill="auto"/>
          </w:tcPr>
          <w:p w14:paraId="326E4DDA" w14:textId="77777777" w:rsidR="00F31F19" w:rsidRPr="003E6FD4" w:rsidRDefault="00F31F19" w:rsidP="00B87C7D">
            <w:pPr>
              <w:spacing w:before="120" w:after="120"/>
              <w:rPr>
                <w:sz w:val="20"/>
              </w:rPr>
            </w:pPr>
            <w:r w:rsidRPr="003E6FD4">
              <w:rPr>
                <w:sz w:val="20"/>
              </w:rPr>
              <w:t>3-7</w:t>
            </w:r>
          </w:p>
        </w:tc>
        <w:tc>
          <w:tcPr>
            <w:tcW w:w="1623" w:type="dxa"/>
            <w:tcBorders>
              <w:top w:val="single" w:sz="12" w:space="0" w:color="auto"/>
              <w:left w:val="single" w:sz="4" w:space="0" w:color="auto"/>
              <w:bottom w:val="single" w:sz="12" w:space="0" w:color="auto"/>
              <w:right w:val="single" w:sz="4" w:space="0" w:color="auto"/>
            </w:tcBorders>
            <w:shd w:val="clear" w:color="auto" w:fill="auto"/>
          </w:tcPr>
          <w:p w14:paraId="4CAD8407" w14:textId="77777777" w:rsidR="00F31F19" w:rsidRPr="003E6FD4" w:rsidRDefault="00F31F19" w:rsidP="00B87C7D">
            <w:pPr>
              <w:spacing w:before="120" w:after="120"/>
              <w:rPr>
                <w:sz w:val="20"/>
              </w:rPr>
            </w:pPr>
            <w:r w:rsidRPr="003E6FD4">
              <w:rPr>
                <w:sz w:val="20"/>
              </w:rPr>
              <w:t>Slot Count</w:t>
            </w:r>
          </w:p>
        </w:tc>
        <w:tc>
          <w:tcPr>
            <w:tcW w:w="5476" w:type="dxa"/>
            <w:tcBorders>
              <w:top w:val="single" w:sz="12" w:space="0" w:color="auto"/>
              <w:left w:val="single" w:sz="4" w:space="0" w:color="auto"/>
              <w:bottom w:val="single" w:sz="12" w:space="0" w:color="auto"/>
              <w:right w:val="single" w:sz="12" w:space="0" w:color="auto"/>
            </w:tcBorders>
            <w:shd w:val="clear" w:color="auto" w:fill="auto"/>
          </w:tcPr>
          <w:p w14:paraId="37AEE699" w14:textId="77777777" w:rsidR="00F31F19" w:rsidRPr="003E6FD4" w:rsidRDefault="00F31F19" w:rsidP="00B87C7D">
            <w:pPr>
              <w:spacing w:before="120" w:after="120"/>
              <w:rPr>
                <w:sz w:val="20"/>
              </w:rPr>
            </w:pPr>
            <w:r w:rsidRPr="003E6FD4">
              <w:rPr>
                <w:sz w:val="20"/>
              </w:rPr>
              <w:t>The length of consecutive slots for a distributed slot part.</w:t>
            </w:r>
          </w:p>
        </w:tc>
      </w:tr>
    </w:tbl>
    <w:p w14:paraId="354BCA00" w14:textId="77777777" w:rsidR="00F31F19" w:rsidRPr="00252582" w:rsidRDefault="00F31F19" w:rsidP="00F31F19">
      <w:pPr>
        <w:pStyle w:val="IEEEStdsParagraph"/>
      </w:pPr>
    </w:p>
    <w:p w14:paraId="37912091" w14:textId="77777777" w:rsidR="00F31F19" w:rsidRDefault="00F31F19" w:rsidP="00F31F19">
      <w:pPr>
        <w:pStyle w:val="IEEEStdsLevel3Header"/>
        <w:numPr>
          <w:ilvl w:val="2"/>
          <w:numId w:val="23"/>
        </w:numPr>
        <w:rPr>
          <w:lang w:eastAsia="en-US"/>
        </w:rPr>
      </w:pPr>
      <w:bookmarkStart w:id="244" w:name="_Ref175911981"/>
      <w:r w:rsidRPr="00252582">
        <w:rPr>
          <w:lang w:eastAsia="en-US"/>
        </w:rPr>
        <w:t>Association Response frame format</w:t>
      </w:r>
      <w:bookmarkEnd w:id="244"/>
      <w:r w:rsidRPr="00252582">
        <w:rPr>
          <w:lang w:eastAsia="en-US"/>
        </w:rPr>
        <w:t xml:space="preserve"> </w:t>
      </w:r>
    </w:p>
    <w:p w14:paraId="559B27DA" w14:textId="77777777" w:rsidR="00F31F19" w:rsidRPr="00F3437A" w:rsidRDefault="00F31F19" w:rsidP="00F31F19">
      <w:pPr>
        <w:pStyle w:val="IEEEStdsLevel4Header"/>
        <w:numPr>
          <w:ilvl w:val="3"/>
          <w:numId w:val="23"/>
        </w:numPr>
        <w:rPr>
          <w:lang w:eastAsia="en-US"/>
        </w:rPr>
      </w:pPr>
      <w:commentRangeStart w:id="245"/>
      <w:r>
        <w:t>Introduction</w:t>
      </w:r>
      <w:commentRangeEnd w:id="245"/>
      <w:r>
        <w:rPr>
          <w:rStyle w:val="afff4"/>
          <w:rFonts w:ascii="Times New Roman" w:hAnsi="Times New Roman"/>
          <w:b w:val="0"/>
        </w:rPr>
        <w:commentReference w:id="245"/>
      </w:r>
    </w:p>
    <w:p w14:paraId="3C54B37B" w14:textId="77777777" w:rsidR="00F31F19" w:rsidRPr="00252582" w:rsidRDefault="00F31F19" w:rsidP="00F31F19">
      <w:pPr>
        <w:pStyle w:val="IEEEStdsParagraph"/>
        <w:rPr>
          <w:rFonts w:eastAsia="Arial,Bold"/>
          <w:lang w:eastAsia="en-US"/>
        </w:rPr>
      </w:pPr>
      <w:r w:rsidRPr="00252582">
        <w:rPr>
          <w:rFonts w:eastAsia="Arial,Bold"/>
          <w:lang w:eastAsia="en-US"/>
        </w:rPr>
        <w:t xml:space="preserve">The Association frame body contains the information shown in </w:t>
      </w:r>
      <w:r w:rsidRPr="00252582">
        <w:rPr>
          <w:rFonts w:eastAsia="Arial,Bold"/>
          <w:lang w:eastAsia="en-US"/>
        </w:rPr>
        <w:fldChar w:fldCharType="begin"/>
      </w:r>
      <w:r w:rsidRPr="00252582">
        <w:rPr>
          <w:rFonts w:eastAsia="Arial,Bold"/>
          <w:lang w:eastAsia="en-US"/>
        </w:rPr>
        <w:instrText xml:space="preserve"> REF _Ref175752531 \r \h </w:instrText>
      </w:r>
      <w:r>
        <w:rPr>
          <w:rFonts w:eastAsia="Arial,Bold"/>
          <w:lang w:eastAsia="en-US"/>
        </w:rPr>
        <w:instrText xml:space="preserve"> \* MERGEFORMAT </w:instrText>
      </w:r>
      <w:r w:rsidRPr="00252582">
        <w:rPr>
          <w:rFonts w:eastAsia="Arial,Bold"/>
          <w:lang w:eastAsia="en-US"/>
        </w:rPr>
      </w:r>
      <w:r w:rsidRPr="00252582">
        <w:rPr>
          <w:rFonts w:eastAsia="Arial,Bold"/>
          <w:lang w:eastAsia="en-US"/>
        </w:rPr>
        <w:fldChar w:fldCharType="separate"/>
      </w:r>
      <w:r>
        <w:rPr>
          <w:rFonts w:eastAsia="Arial,Bold"/>
          <w:lang w:eastAsia="en-US"/>
        </w:rPr>
        <w:t>Table 34</w:t>
      </w:r>
      <w:r w:rsidRPr="00252582">
        <w:rPr>
          <w:rFonts w:eastAsia="Arial,Bold"/>
          <w:lang w:eastAsia="en-US"/>
        </w:rPr>
        <w:fldChar w:fldCharType="end"/>
      </w:r>
      <w:r w:rsidRPr="00252582">
        <w:rPr>
          <w:rFonts w:eastAsia="Arial,Bold"/>
          <w:lang w:eastAsia="en-US"/>
        </w:rPr>
        <w:t>.</w:t>
      </w:r>
    </w:p>
    <w:p w14:paraId="187654FF" w14:textId="77777777" w:rsidR="00F31F19" w:rsidRPr="00252582" w:rsidRDefault="00F31F19" w:rsidP="00F31F19">
      <w:pPr>
        <w:pStyle w:val="IEEEStdsRegularTableCaption"/>
        <w:numPr>
          <w:ilvl w:val="0"/>
          <w:numId w:val="7"/>
        </w:numPr>
        <w:rPr>
          <w:rFonts w:eastAsia="Arial,Bold"/>
          <w:lang w:eastAsia="en-US"/>
        </w:rPr>
      </w:pPr>
      <w:bookmarkStart w:id="246" w:name="_Ref175752531"/>
      <w:r w:rsidRPr="00252582">
        <w:rPr>
          <w:rFonts w:eastAsia="Arial,Bold"/>
          <w:lang w:eastAsia="en-US"/>
        </w:rPr>
        <w:lastRenderedPageBreak/>
        <w:t>—</w:t>
      </w:r>
      <w:r w:rsidRPr="00252582">
        <w:t xml:space="preserve"> </w:t>
      </w:r>
      <w:r w:rsidRPr="00252582">
        <w:rPr>
          <w:rFonts w:eastAsia="Arial,Bold"/>
          <w:lang w:eastAsia="en-US"/>
        </w:rPr>
        <w:t>Association Response body frame encoding</w:t>
      </w:r>
      <w:bookmarkEnd w:id="24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2105"/>
        <w:gridCol w:w="5147"/>
      </w:tblGrid>
      <w:tr w:rsidR="00F31F19" w:rsidRPr="00252582" w14:paraId="5A878F08" w14:textId="77777777" w:rsidTr="00B87C7D">
        <w:trPr>
          <w:jc w:val="center"/>
        </w:trPr>
        <w:tc>
          <w:tcPr>
            <w:tcW w:w="683" w:type="dxa"/>
            <w:tcBorders>
              <w:top w:val="single" w:sz="12" w:space="0" w:color="auto"/>
              <w:bottom w:val="single" w:sz="12" w:space="0" w:color="auto"/>
            </w:tcBorders>
            <w:shd w:val="clear" w:color="auto" w:fill="auto"/>
          </w:tcPr>
          <w:p w14:paraId="0EA76FEA" w14:textId="77777777" w:rsidR="00F31F19" w:rsidRPr="00252582" w:rsidRDefault="00F31F19" w:rsidP="00B87C7D">
            <w:pPr>
              <w:pStyle w:val="IEEEStdsParagraph"/>
              <w:spacing w:before="120" w:after="120"/>
              <w:jc w:val="center"/>
              <w:rPr>
                <w:b/>
                <w:bCs/>
              </w:rPr>
            </w:pPr>
            <w:r w:rsidRPr="00252582">
              <w:rPr>
                <w:b/>
                <w:bCs/>
              </w:rPr>
              <w:t>Octet</w:t>
            </w:r>
          </w:p>
        </w:tc>
        <w:tc>
          <w:tcPr>
            <w:tcW w:w="1741" w:type="dxa"/>
            <w:tcBorders>
              <w:top w:val="single" w:sz="12" w:space="0" w:color="auto"/>
              <w:bottom w:val="single" w:sz="12" w:space="0" w:color="auto"/>
            </w:tcBorders>
            <w:shd w:val="clear" w:color="auto" w:fill="auto"/>
          </w:tcPr>
          <w:p w14:paraId="487D1D1A" w14:textId="77777777" w:rsidR="00F31F19" w:rsidRPr="00252582" w:rsidRDefault="00F31F19" w:rsidP="00B87C7D">
            <w:pPr>
              <w:pStyle w:val="IEEEStdsParagraph"/>
              <w:spacing w:before="120" w:after="120"/>
              <w:jc w:val="center"/>
              <w:rPr>
                <w:b/>
                <w:bCs/>
              </w:rPr>
            </w:pPr>
            <w:r w:rsidRPr="00252582">
              <w:rPr>
                <w:b/>
                <w:bCs/>
              </w:rPr>
              <w:t>Field name</w:t>
            </w:r>
          </w:p>
        </w:tc>
        <w:tc>
          <w:tcPr>
            <w:tcW w:w="5147" w:type="dxa"/>
            <w:tcBorders>
              <w:top w:val="single" w:sz="12" w:space="0" w:color="auto"/>
              <w:bottom w:val="single" w:sz="12" w:space="0" w:color="auto"/>
            </w:tcBorders>
            <w:shd w:val="clear" w:color="auto" w:fill="auto"/>
          </w:tcPr>
          <w:p w14:paraId="02D25806"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34105B60" w14:textId="77777777" w:rsidTr="00B87C7D">
        <w:trPr>
          <w:jc w:val="center"/>
        </w:trPr>
        <w:tc>
          <w:tcPr>
            <w:tcW w:w="683" w:type="dxa"/>
            <w:tcBorders>
              <w:top w:val="single" w:sz="12" w:space="0" w:color="auto"/>
            </w:tcBorders>
            <w:shd w:val="clear" w:color="auto" w:fill="auto"/>
          </w:tcPr>
          <w:p w14:paraId="1D87103C" w14:textId="77777777" w:rsidR="00F31F19" w:rsidRPr="00252582" w:rsidRDefault="00F31F19" w:rsidP="00B87C7D">
            <w:pPr>
              <w:pStyle w:val="IEEEStdsParagraph"/>
              <w:spacing w:before="120" w:after="120"/>
            </w:pPr>
            <w:r w:rsidRPr="00252582">
              <w:t>0</w:t>
            </w:r>
            <w:r w:rsidRPr="00252582">
              <w:sym w:font="Symbol" w:char="F02D"/>
            </w:r>
            <w:r w:rsidRPr="00252582">
              <w:t>1</w:t>
            </w:r>
          </w:p>
        </w:tc>
        <w:tc>
          <w:tcPr>
            <w:tcW w:w="1741" w:type="dxa"/>
            <w:tcBorders>
              <w:top w:val="single" w:sz="12" w:space="0" w:color="auto"/>
            </w:tcBorders>
            <w:shd w:val="clear" w:color="auto" w:fill="auto"/>
          </w:tcPr>
          <w:p w14:paraId="61868E9C" w14:textId="77777777" w:rsidR="00F31F19" w:rsidRPr="00252582" w:rsidRDefault="00F31F19" w:rsidP="00B87C7D">
            <w:pPr>
              <w:pStyle w:val="IEEEStdsParagraph"/>
              <w:spacing w:before="120" w:after="120"/>
            </w:pPr>
            <w:r w:rsidRPr="00252582">
              <w:t xml:space="preserve"> Capability Information</w:t>
            </w:r>
          </w:p>
        </w:tc>
        <w:tc>
          <w:tcPr>
            <w:tcW w:w="5147" w:type="dxa"/>
            <w:tcBorders>
              <w:top w:val="single" w:sz="12" w:space="0" w:color="auto"/>
            </w:tcBorders>
            <w:shd w:val="clear" w:color="auto" w:fill="auto"/>
          </w:tcPr>
          <w:p w14:paraId="0219D516" w14:textId="77777777" w:rsidR="00F31F19" w:rsidRPr="00252582" w:rsidRDefault="00F31F19" w:rsidP="00B87C7D">
            <w:pPr>
              <w:pStyle w:val="IEEEStdsParagraph"/>
              <w:spacing w:before="120" w:after="120"/>
              <w:jc w:val="left"/>
            </w:pPr>
            <w:r w:rsidRPr="00252582">
              <w:t>Capability information of device requesting association (</w:t>
            </w:r>
            <w:r w:rsidRPr="00252582">
              <w:fldChar w:fldCharType="begin"/>
            </w:r>
            <w:r w:rsidRPr="00252582">
              <w:instrText xml:space="preserve"> REF _Ref175844583 \r \h </w:instrText>
            </w:r>
            <w:r>
              <w:instrText xml:space="preserve"> \* MERGEFORMAT </w:instrText>
            </w:r>
            <w:r w:rsidRPr="00252582">
              <w:fldChar w:fldCharType="separate"/>
            </w:r>
            <w:r>
              <w:t>5.5.2.3</w:t>
            </w:r>
            <w:r w:rsidRPr="00252582">
              <w:fldChar w:fldCharType="end"/>
            </w:r>
            <w:r w:rsidRPr="00252582">
              <w:t>)</w:t>
            </w:r>
          </w:p>
        </w:tc>
      </w:tr>
      <w:tr w:rsidR="00F31F19" w:rsidRPr="00252582" w14:paraId="3F3B2002" w14:textId="77777777" w:rsidTr="00B87C7D">
        <w:trPr>
          <w:jc w:val="center"/>
        </w:trPr>
        <w:tc>
          <w:tcPr>
            <w:tcW w:w="683" w:type="dxa"/>
            <w:shd w:val="clear" w:color="auto" w:fill="auto"/>
          </w:tcPr>
          <w:p w14:paraId="728E360F" w14:textId="77777777" w:rsidR="00F31F19" w:rsidRPr="00252582" w:rsidRDefault="00F31F19" w:rsidP="00B87C7D">
            <w:pPr>
              <w:pStyle w:val="IEEEStdsParagraph"/>
              <w:spacing w:before="120" w:after="120"/>
            </w:pPr>
            <w:r w:rsidRPr="00252582">
              <w:t>2</w:t>
            </w:r>
          </w:p>
        </w:tc>
        <w:tc>
          <w:tcPr>
            <w:tcW w:w="1741" w:type="dxa"/>
            <w:shd w:val="clear" w:color="auto" w:fill="auto"/>
          </w:tcPr>
          <w:p w14:paraId="54BCD988" w14:textId="77777777" w:rsidR="00F31F19" w:rsidRPr="00252582" w:rsidRDefault="00F31F19" w:rsidP="00B87C7D">
            <w:pPr>
              <w:pStyle w:val="IEEEStdsParagraph"/>
              <w:spacing w:before="120" w:after="120"/>
            </w:pPr>
            <w:r w:rsidRPr="00252582">
              <w:t xml:space="preserve"> Device ID</w:t>
            </w:r>
          </w:p>
        </w:tc>
        <w:tc>
          <w:tcPr>
            <w:tcW w:w="5147" w:type="dxa"/>
            <w:shd w:val="clear" w:color="auto" w:fill="auto"/>
          </w:tcPr>
          <w:p w14:paraId="6BF20873" w14:textId="77777777" w:rsidR="00F31F19" w:rsidRPr="00252582" w:rsidRDefault="00F31F19" w:rsidP="00B87C7D">
            <w:pPr>
              <w:pStyle w:val="IEEEStdsParagraph"/>
              <w:spacing w:before="120" w:after="120"/>
            </w:pPr>
            <w:r w:rsidRPr="00252582">
              <w:t xml:space="preserve"> Assigned ID to the device.</w:t>
            </w:r>
          </w:p>
        </w:tc>
      </w:tr>
      <w:tr w:rsidR="00F31F19" w:rsidRPr="00252582" w14:paraId="3742B577" w14:textId="77777777" w:rsidTr="00B87C7D">
        <w:trPr>
          <w:jc w:val="center"/>
        </w:trPr>
        <w:tc>
          <w:tcPr>
            <w:tcW w:w="683" w:type="dxa"/>
            <w:shd w:val="clear" w:color="auto" w:fill="auto"/>
          </w:tcPr>
          <w:p w14:paraId="5A47CCDC" w14:textId="77777777" w:rsidR="00F31F19" w:rsidRPr="00252582" w:rsidRDefault="00F31F19" w:rsidP="00B87C7D">
            <w:pPr>
              <w:pStyle w:val="IEEEStdsParagraph"/>
              <w:spacing w:before="120" w:after="120"/>
            </w:pPr>
            <w:r>
              <w:rPr>
                <w:rFonts w:hint="eastAsia"/>
              </w:rPr>
              <w:t>3</w:t>
            </w:r>
          </w:p>
        </w:tc>
        <w:tc>
          <w:tcPr>
            <w:tcW w:w="1741" w:type="dxa"/>
            <w:shd w:val="clear" w:color="auto" w:fill="auto"/>
          </w:tcPr>
          <w:p w14:paraId="0F8AEF7D" w14:textId="77777777" w:rsidR="00F31F19" w:rsidRPr="00252582" w:rsidRDefault="00F31F19" w:rsidP="00B87C7D">
            <w:pPr>
              <w:pStyle w:val="IEEEStdsParagraph"/>
              <w:spacing w:before="120" w:after="120"/>
            </w:pPr>
            <w:r w:rsidRPr="00252582">
              <w:t xml:space="preserve"> Supported rates</w:t>
            </w:r>
          </w:p>
        </w:tc>
        <w:tc>
          <w:tcPr>
            <w:tcW w:w="5147" w:type="dxa"/>
            <w:shd w:val="clear" w:color="auto" w:fill="auto"/>
          </w:tcPr>
          <w:p w14:paraId="60124089" w14:textId="77777777" w:rsidR="00F31F19" w:rsidRPr="00252582" w:rsidRDefault="00F31F19" w:rsidP="00B87C7D">
            <w:pPr>
              <w:pStyle w:val="IEEEStdsParagraph"/>
              <w:spacing w:before="120" w:after="120"/>
            </w:pPr>
            <w:r w:rsidRPr="00252582">
              <w:t>Supported rates by the coordinator (MIB)</w:t>
            </w:r>
          </w:p>
        </w:tc>
      </w:tr>
      <w:tr w:rsidR="00F31F19" w:rsidRPr="00252582" w14:paraId="0ABEF3D8" w14:textId="77777777" w:rsidTr="00B87C7D">
        <w:trPr>
          <w:jc w:val="center"/>
        </w:trPr>
        <w:tc>
          <w:tcPr>
            <w:tcW w:w="683" w:type="dxa"/>
            <w:shd w:val="clear" w:color="auto" w:fill="auto"/>
          </w:tcPr>
          <w:p w14:paraId="15386D13" w14:textId="77777777" w:rsidR="00F31F19" w:rsidRPr="00252582" w:rsidRDefault="00F31F19" w:rsidP="00B87C7D">
            <w:pPr>
              <w:pStyle w:val="IEEEStdsParagraph"/>
              <w:spacing w:before="120" w:after="120"/>
            </w:pPr>
            <w:r>
              <w:rPr>
                <w:rFonts w:hint="eastAsia"/>
              </w:rPr>
              <w:t>4</w:t>
            </w:r>
          </w:p>
        </w:tc>
        <w:tc>
          <w:tcPr>
            <w:tcW w:w="1741" w:type="dxa"/>
            <w:shd w:val="clear" w:color="auto" w:fill="auto"/>
          </w:tcPr>
          <w:p w14:paraId="30BD3963" w14:textId="77777777" w:rsidR="00F31F19" w:rsidRPr="00252582" w:rsidRDefault="00F31F19" w:rsidP="00B87C7D">
            <w:pPr>
              <w:pStyle w:val="IEEEStdsParagraph"/>
              <w:spacing w:before="120" w:after="120"/>
            </w:pPr>
            <w:r w:rsidRPr="00252582">
              <w:t xml:space="preserve"> Supported FEC</w:t>
            </w:r>
          </w:p>
        </w:tc>
        <w:tc>
          <w:tcPr>
            <w:tcW w:w="5147" w:type="dxa"/>
            <w:shd w:val="clear" w:color="auto" w:fill="auto"/>
          </w:tcPr>
          <w:p w14:paraId="664F4961" w14:textId="77777777" w:rsidR="00F31F19" w:rsidRPr="00252582" w:rsidRDefault="00F31F19" w:rsidP="00B87C7D">
            <w:pPr>
              <w:pStyle w:val="IEEEStdsParagraph"/>
              <w:spacing w:before="120" w:after="120"/>
            </w:pPr>
            <w:r w:rsidRPr="00252582">
              <w:t>Supported FEC mechanisms by the coordinator (MIB)</w:t>
            </w:r>
          </w:p>
        </w:tc>
      </w:tr>
      <w:tr w:rsidR="00F31F19" w:rsidRPr="00252582" w14:paraId="32B3E7F6" w14:textId="77777777" w:rsidTr="00B87C7D">
        <w:trPr>
          <w:jc w:val="center"/>
        </w:trPr>
        <w:tc>
          <w:tcPr>
            <w:tcW w:w="683" w:type="dxa"/>
            <w:shd w:val="clear" w:color="auto" w:fill="auto"/>
          </w:tcPr>
          <w:p w14:paraId="5A9D64A2" w14:textId="77777777" w:rsidR="00F31F19" w:rsidRPr="00252582" w:rsidRDefault="00F31F19" w:rsidP="00B87C7D">
            <w:pPr>
              <w:pStyle w:val="IEEEStdsParagraph"/>
              <w:spacing w:before="120" w:after="120"/>
            </w:pPr>
            <w:r>
              <w:rPr>
                <w:rFonts w:hint="eastAsia"/>
              </w:rPr>
              <w:t>5</w:t>
            </w:r>
          </w:p>
        </w:tc>
        <w:tc>
          <w:tcPr>
            <w:tcW w:w="1741" w:type="dxa"/>
            <w:shd w:val="clear" w:color="auto" w:fill="auto"/>
          </w:tcPr>
          <w:p w14:paraId="632A7969" w14:textId="77777777" w:rsidR="00F31F19" w:rsidRPr="00252582" w:rsidRDefault="00F31F19" w:rsidP="00B87C7D">
            <w:pPr>
              <w:pStyle w:val="IEEEStdsParagraph"/>
              <w:spacing w:before="120" w:after="120"/>
            </w:pPr>
            <w:r w:rsidRPr="00252582">
              <w:t>FEC Configuration</w:t>
            </w:r>
          </w:p>
        </w:tc>
        <w:tc>
          <w:tcPr>
            <w:tcW w:w="5147" w:type="dxa"/>
            <w:shd w:val="clear" w:color="auto" w:fill="auto"/>
          </w:tcPr>
          <w:p w14:paraId="6F8093D3" w14:textId="77777777" w:rsidR="00F31F19" w:rsidRPr="00252582" w:rsidRDefault="00F31F19" w:rsidP="00B87C7D">
            <w:pPr>
              <w:pStyle w:val="IEEEStdsParagraph"/>
              <w:spacing w:before="120" w:after="120"/>
            </w:pPr>
            <w:r w:rsidRPr="00252582">
              <w:t xml:space="preserve">Assigned </w:t>
            </w:r>
            <w:proofErr w:type="spellStart"/>
            <w:r w:rsidRPr="00252582">
              <w:t>FEC</w:t>
            </w:r>
            <w:proofErr w:type="spellEnd"/>
            <w:r w:rsidRPr="00252582">
              <w:t xml:space="preserve"> configuration (</w:t>
            </w:r>
            <w:r>
              <w:fldChar w:fldCharType="begin"/>
            </w:r>
            <w:r>
              <w:instrText xml:space="preserve"> REF _Ref196151642 \r \h </w:instrText>
            </w:r>
            <w:r>
              <w:fldChar w:fldCharType="separate"/>
            </w:r>
            <w:r>
              <w:t>Table 35</w:t>
            </w:r>
            <w:r>
              <w:fldChar w:fldCharType="end"/>
            </w:r>
            <w:r w:rsidRPr="00252582">
              <w:t>)</w:t>
            </w:r>
          </w:p>
        </w:tc>
      </w:tr>
      <w:tr w:rsidR="00F31F19" w:rsidRPr="00252582" w14:paraId="4FD88743" w14:textId="77777777" w:rsidTr="00B87C7D">
        <w:trPr>
          <w:jc w:val="center"/>
        </w:trPr>
        <w:tc>
          <w:tcPr>
            <w:tcW w:w="683" w:type="dxa"/>
            <w:shd w:val="clear" w:color="auto" w:fill="auto"/>
          </w:tcPr>
          <w:p w14:paraId="3AD687D5" w14:textId="77777777" w:rsidR="00F31F19" w:rsidRPr="003E6FD4" w:rsidRDefault="00F31F19" w:rsidP="00B87C7D">
            <w:pPr>
              <w:pStyle w:val="IEEEStdsParagraph"/>
              <w:spacing w:before="120" w:after="120"/>
            </w:pPr>
            <w:r>
              <w:rPr>
                <w:rFonts w:hint="eastAsia"/>
              </w:rPr>
              <w:t>6</w:t>
            </w:r>
          </w:p>
        </w:tc>
        <w:tc>
          <w:tcPr>
            <w:tcW w:w="1741" w:type="dxa"/>
            <w:shd w:val="clear" w:color="auto" w:fill="auto"/>
          </w:tcPr>
          <w:p w14:paraId="5325CA73" w14:textId="77777777" w:rsidR="00F31F19" w:rsidRPr="003E6FD4" w:rsidRDefault="00F31F19" w:rsidP="00B87C7D">
            <w:pPr>
              <w:pStyle w:val="IEEEStdsParagraph"/>
              <w:spacing w:before="120" w:after="120"/>
              <w:jc w:val="left"/>
            </w:pPr>
            <w:r w:rsidRPr="00252582">
              <w:t>QoS Map</w:t>
            </w:r>
          </w:p>
        </w:tc>
        <w:tc>
          <w:tcPr>
            <w:tcW w:w="5147" w:type="dxa"/>
            <w:shd w:val="clear" w:color="auto" w:fill="auto"/>
          </w:tcPr>
          <w:p w14:paraId="6BD46FF9" w14:textId="77777777" w:rsidR="00F31F19" w:rsidRPr="003E6FD4" w:rsidRDefault="00F31F19" w:rsidP="00B87C7D">
            <w:pPr>
              <w:pStyle w:val="IEEEStdsParagraph"/>
              <w:jc w:val="left"/>
            </w:pPr>
            <w:r w:rsidRPr="00252582">
              <w:t>The subfield is present (</w:t>
            </w:r>
            <w:r w:rsidRPr="00252582">
              <w:fldChar w:fldCharType="begin"/>
            </w:r>
            <w:r w:rsidRPr="00252582">
              <w:instrText xml:space="preserve"> REF _Ref175752067 \r \h </w:instrText>
            </w:r>
            <w:r>
              <w:instrText xml:space="preserve"> \* MERGEFORMAT </w:instrText>
            </w:r>
            <w:r w:rsidRPr="00252582">
              <w:fldChar w:fldCharType="separate"/>
            </w:r>
            <w:r>
              <w:t>Table 36</w:t>
            </w:r>
            <w:r w:rsidRPr="00252582">
              <w:fldChar w:fldCharType="end"/>
            </w:r>
            <w:r w:rsidRPr="00252582">
              <w:t xml:space="preserve">) if </w:t>
            </w:r>
            <w:proofErr w:type="spellStart"/>
            <w:r w:rsidRPr="00252582">
              <w:t>QoSMapActiveted</w:t>
            </w:r>
            <w:proofErr w:type="spellEnd"/>
            <w:r w:rsidRPr="00252582">
              <w:t xml:space="preserve"> in MIB is true. Otherwise, absent. </w:t>
            </w:r>
          </w:p>
        </w:tc>
      </w:tr>
      <w:tr w:rsidR="00F31F19" w:rsidRPr="00252582" w14:paraId="4B8C11D2" w14:textId="77777777" w:rsidTr="00B87C7D">
        <w:trPr>
          <w:jc w:val="center"/>
        </w:trPr>
        <w:tc>
          <w:tcPr>
            <w:tcW w:w="683" w:type="dxa"/>
            <w:shd w:val="clear" w:color="auto" w:fill="auto"/>
          </w:tcPr>
          <w:p w14:paraId="40C9ED15" w14:textId="77777777" w:rsidR="00F31F19" w:rsidRPr="00252582" w:rsidRDefault="00F31F19" w:rsidP="00B87C7D">
            <w:pPr>
              <w:pStyle w:val="IEEEStdsParagraph"/>
              <w:spacing w:before="120" w:after="120"/>
            </w:pPr>
            <w:r>
              <w:rPr>
                <w:rFonts w:hint="eastAsia"/>
              </w:rPr>
              <w:t>7</w:t>
            </w:r>
          </w:p>
        </w:tc>
        <w:tc>
          <w:tcPr>
            <w:tcW w:w="1741" w:type="dxa"/>
            <w:shd w:val="clear" w:color="auto" w:fill="auto"/>
          </w:tcPr>
          <w:p w14:paraId="1D990D02" w14:textId="77777777" w:rsidR="00F31F19" w:rsidRPr="00252582" w:rsidRDefault="00F31F19" w:rsidP="00B87C7D">
            <w:pPr>
              <w:pStyle w:val="IEEEStdsParagraph"/>
              <w:spacing w:before="120" w:after="120"/>
              <w:jc w:val="left"/>
            </w:pPr>
            <w:r w:rsidRPr="00252582">
              <w:t>QoS capability II (non-coordinator)</w:t>
            </w:r>
          </w:p>
        </w:tc>
        <w:tc>
          <w:tcPr>
            <w:tcW w:w="5147" w:type="dxa"/>
            <w:shd w:val="clear" w:color="auto" w:fill="auto"/>
          </w:tcPr>
          <w:p w14:paraId="1394B90E" w14:textId="77777777" w:rsidR="00F31F19" w:rsidRPr="00252582" w:rsidRDefault="00F31F19" w:rsidP="00B87C7D">
            <w:pPr>
              <w:pStyle w:val="IEEEStdsParagraph"/>
              <w:jc w:val="left"/>
            </w:pPr>
            <w:r w:rsidRPr="00252582">
              <w:t>The subfield is present (</w:t>
            </w:r>
            <w:r w:rsidRPr="00252582">
              <w:fldChar w:fldCharType="begin"/>
            </w:r>
            <w:r w:rsidRPr="00252582">
              <w:instrText xml:space="preserve"> REF _Ref175752433 \r \h </w:instrText>
            </w:r>
            <w:r>
              <w:instrText xml:space="preserve"> \* MERGEFORMAT </w:instrText>
            </w:r>
            <w:r w:rsidRPr="00252582">
              <w:fldChar w:fldCharType="separate"/>
            </w:r>
            <w:r>
              <w:t>Table 28</w:t>
            </w:r>
            <w:r w:rsidRPr="00252582">
              <w:fldChar w:fldCharType="end"/>
            </w:r>
            <w:r w:rsidRPr="00252582">
              <w:t xml:space="preserve">) if QoSOption2IImplemented in MIB is true. Otherwise, absent. </w:t>
            </w:r>
          </w:p>
        </w:tc>
      </w:tr>
      <w:tr w:rsidR="00F31F19" w:rsidRPr="00252582" w14:paraId="3A991468" w14:textId="77777777" w:rsidTr="00B87C7D">
        <w:trPr>
          <w:jc w:val="center"/>
        </w:trPr>
        <w:tc>
          <w:tcPr>
            <w:tcW w:w="683" w:type="dxa"/>
            <w:shd w:val="clear" w:color="auto" w:fill="auto"/>
          </w:tcPr>
          <w:p w14:paraId="579486EB" w14:textId="77777777" w:rsidR="00F31F19" w:rsidRPr="00252582" w:rsidRDefault="00F31F19" w:rsidP="00B87C7D">
            <w:pPr>
              <w:pStyle w:val="IEEEStdsParagraph"/>
              <w:spacing w:before="120" w:after="120"/>
            </w:pPr>
            <w:r>
              <w:rPr>
                <w:rFonts w:hint="eastAsia"/>
              </w:rPr>
              <w:t>8</w:t>
            </w:r>
          </w:p>
        </w:tc>
        <w:tc>
          <w:tcPr>
            <w:tcW w:w="1741" w:type="dxa"/>
            <w:shd w:val="clear" w:color="auto" w:fill="auto"/>
          </w:tcPr>
          <w:p w14:paraId="7808D935" w14:textId="77777777" w:rsidR="00F31F19" w:rsidRPr="00252582" w:rsidRDefault="00F31F19" w:rsidP="00B87C7D">
            <w:pPr>
              <w:pStyle w:val="IEEEStdsParagraph"/>
              <w:spacing w:before="120" w:after="120"/>
            </w:pPr>
            <w:r w:rsidRPr="00252582">
              <w:t>Supported Channels</w:t>
            </w:r>
          </w:p>
        </w:tc>
        <w:tc>
          <w:tcPr>
            <w:tcW w:w="5147" w:type="dxa"/>
            <w:shd w:val="clear" w:color="auto" w:fill="auto"/>
          </w:tcPr>
          <w:p w14:paraId="0681BF6B" w14:textId="77777777" w:rsidR="00F31F19" w:rsidRPr="00252582" w:rsidRDefault="00F31F19" w:rsidP="00B87C7D">
            <w:pPr>
              <w:pStyle w:val="IEEEStdsParagraph"/>
              <w:spacing w:before="120" w:after="120"/>
            </w:pPr>
            <w:r w:rsidRPr="00252582">
              <w:t>List of supported channels of device requesting association (</w:t>
            </w:r>
            <w:r w:rsidRPr="00252582">
              <w:fldChar w:fldCharType="begin"/>
            </w:r>
            <w:r w:rsidRPr="00252582">
              <w:instrText xml:space="preserve"> REF _Ref175751871 \r \h </w:instrText>
            </w:r>
            <w:r>
              <w:instrText xml:space="preserve"> \* MERGEFORMAT </w:instrText>
            </w:r>
            <w:r w:rsidRPr="00252582">
              <w:fldChar w:fldCharType="separate"/>
            </w:r>
            <w:r>
              <w:t>Annex F</w:t>
            </w:r>
            <w:r w:rsidRPr="00252582">
              <w:fldChar w:fldCharType="end"/>
            </w:r>
            <w:r w:rsidRPr="00252582">
              <w:t>)</w:t>
            </w:r>
          </w:p>
        </w:tc>
      </w:tr>
      <w:tr w:rsidR="00F31F19" w:rsidRPr="00252582" w14:paraId="3AD8E17C" w14:textId="77777777" w:rsidTr="00B87C7D">
        <w:trPr>
          <w:jc w:val="center"/>
        </w:trPr>
        <w:tc>
          <w:tcPr>
            <w:tcW w:w="683" w:type="dxa"/>
            <w:shd w:val="clear" w:color="auto" w:fill="auto"/>
          </w:tcPr>
          <w:p w14:paraId="1DB0BDE3" w14:textId="77777777" w:rsidR="00F31F19" w:rsidRPr="00252582" w:rsidRDefault="00F31F19" w:rsidP="00B87C7D">
            <w:pPr>
              <w:pStyle w:val="IEEEStdsParagraph"/>
              <w:spacing w:before="120" w:after="120"/>
            </w:pPr>
            <w:r>
              <w:rPr>
                <w:rFonts w:hint="eastAsia"/>
              </w:rPr>
              <w:t>9-11</w:t>
            </w:r>
          </w:p>
        </w:tc>
        <w:tc>
          <w:tcPr>
            <w:tcW w:w="1741" w:type="dxa"/>
            <w:shd w:val="clear" w:color="auto" w:fill="auto"/>
          </w:tcPr>
          <w:p w14:paraId="20717AB8" w14:textId="77777777" w:rsidR="00F31F19" w:rsidRPr="00252582" w:rsidRDefault="00F31F19" w:rsidP="00B87C7D">
            <w:pPr>
              <w:pStyle w:val="IEEEStdsParagraph"/>
              <w:spacing w:before="120" w:after="120"/>
              <w:jc w:val="left"/>
            </w:pPr>
            <w:r w:rsidRPr="00252582">
              <w:t xml:space="preserve">Cipher Suite Configuration </w:t>
            </w:r>
          </w:p>
        </w:tc>
        <w:tc>
          <w:tcPr>
            <w:tcW w:w="5147" w:type="dxa"/>
            <w:shd w:val="clear" w:color="auto" w:fill="auto"/>
          </w:tcPr>
          <w:p w14:paraId="3C7DA2BC" w14:textId="77777777" w:rsidR="00F31F19" w:rsidRPr="00252582" w:rsidRDefault="00F31F19" w:rsidP="00B87C7D">
            <w:pPr>
              <w:pStyle w:val="IEEEStdsParagraph"/>
              <w:spacing w:before="120" w:after="120"/>
            </w:pPr>
          </w:p>
        </w:tc>
      </w:tr>
      <w:tr w:rsidR="00F31F19" w:rsidRPr="00252582" w14:paraId="42C084EA" w14:textId="77777777" w:rsidTr="00B87C7D">
        <w:trPr>
          <w:jc w:val="center"/>
        </w:trPr>
        <w:tc>
          <w:tcPr>
            <w:tcW w:w="683" w:type="dxa"/>
            <w:shd w:val="clear" w:color="auto" w:fill="auto"/>
          </w:tcPr>
          <w:p w14:paraId="2D4F2E0F" w14:textId="77777777" w:rsidR="00F31F19" w:rsidRPr="00252582" w:rsidRDefault="00F31F19" w:rsidP="00B87C7D">
            <w:pPr>
              <w:pStyle w:val="IEEEStdsParagraph"/>
              <w:spacing w:before="120" w:after="120"/>
            </w:pPr>
            <w:r>
              <w:rPr>
                <w:rFonts w:hint="eastAsia"/>
              </w:rPr>
              <w:t>12-15</w:t>
            </w:r>
          </w:p>
        </w:tc>
        <w:tc>
          <w:tcPr>
            <w:tcW w:w="1741" w:type="dxa"/>
            <w:shd w:val="clear" w:color="auto" w:fill="auto"/>
          </w:tcPr>
          <w:p w14:paraId="51A6D163" w14:textId="77777777" w:rsidR="00F31F19" w:rsidRPr="00252582" w:rsidRDefault="00F31F19" w:rsidP="00B87C7D">
            <w:pPr>
              <w:pStyle w:val="IEEEStdsParagraph"/>
              <w:spacing w:before="120" w:after="120"/>
              <w:jc w:val="left"/>
            </w:pPr>
            <w:r w:rsidRPr="00252582">
              <w:t>Public Key</w:t>
            </w:r>
          </w:p>
        </w:tc>
        <w:tc>
          <w:tcPr>
            <w:tcW w:w="5147" w:type="dxa"/>
            <w:shd w:val="clear" w:color="auto" w:fill="auto"/>
          </w:tcPr>
          <w:p w14:paraId="07BB97F0" w14:textId="77777777" w:rsidR="00F31F19" w:rsidRPr="00252582" w:rsidRDefault="00F31F19" w:rsidP="00B87C7D">
            <w:pPr>
              <w:pStyle w:val="IEEEStdsParagraph"/>
              <w:spacing w:before="120" w:after="120"/>
            </w:pPr>
          </w:p>
        </w:tc>
      </w:tr>
      <w:tr w:rsidR="00F31F19" w:rsidRPr="00252582" w14:paraId="4D434AAB" w14:textId="77777777" w:rsidTr="00B87C7D">
        <w:trPr>
          <w:jc w:val="center"/>
        </w:trPr>
        <w:tc>
          <w:tcPr>
            <w:tcW w:w="683" w:type="dxa"/>
            <w:tcBorders>
              <w:bottom w:val="single" w:sz="4" w:space="0" w:color="auto"/>
            </w:tcBorders>
            <w:shd w:val="clear" w:color="auto" w:fill="auto"/>
          </w:tcPr>
          <w:p w14:paraId="6EB7DDB8" w14:textId="77777777" w:rsidR="00F31F19" w:rsidRPr="00252582" w:rsidRDefault="00F31F19" w:rsidP="00B87C7D">
            <w:pPr>
              <w:pStyle w:val="IEEEStdsParagraph"/>
              <w:spacing w:before="120" w:after="120"/>
            </w:pPr>
            <w:r>
              <w:rPr>
                <w:rFonts w:hint="eastAsia"/>
              </w:rPr>
              <w:t>16-18</w:t>
            </w:r>
          </w:p>
        </w:tc>
        <w:tc>
          <w:tcPr>
            <w:tcW w:w="1741" w:type="dxa"/>
            <w:tcBorders>
              <w:bottom w:val="single" w:sz="4" w:space="0" w:color="auto"/>
            </w:tcBorders>
            <w:shd w:val="clear" w:color="auto" w:fill="auto"/>
          </w:tcPr>
          <w:p w14:paraId="1EC1DE72" w14:textId="77777777" w:rsidR="00F31F19" w:rsidRPr="00252582" w:rsidRDefault="00F31F19" w:rsidP="00B87C7D">
            <w:pPr>
              <w:pStyle w:val="IEEEStdsParagraph"/>
              <w:spacing w:before="120" w:after="120"/>
              <w:jc w:val="left"/>
            </w:pPr>
            <w:r w:rsidRPr="00252582">
              <w:t>Key Session</w:t>
            </w:r>
          </w:p>
        </w:tc>
        <w:tc>
          <w:tcPr>
            <w:tcW w:w="5147" w:type="dxa"/>
            <w:tcBorders>
              <w:bottom w:val="single" w:sz="4" w:space="0" w:color="auto"/>
            </w:tcBorders>
            <w:shd w:val="clear" w:color="auto" w:fill="auto"/>
          </w:tcPr>
          <w:p w14:paraId="0E7F85F9" w14:textId="77777777" w:rsidR="00F31F19" w:rsidRPr="00252582" w:rsidRDefault="00F31F19" w:rsidP="00B87C7D">
            <w:pPr>
              <w:pStyle w:val="IEEEStdsParagraph"/>
              <w:spacing w:before="120" w:after="120"/>
            </w:pPr>
          </w:p>
        </w:tc>
      </w:tr>
      <w:tr w:rsidR="00F31F19" w:rsidRPr="00252582" w14:paraId="3CC58D44" w14:textId="77777777" w:rsidTr="00B87C7D">
        <w:trPr>
          <w:jc w:val="center"/>
        </w:trPr>
        <w:tc>
          <w:tcPr>
            <w:tcW w:w="683" w:type="dxa"/>
            <w:tcBorders>
              <w:top w:val="single" w:sz="4" w:space="0" w:color="auto"/>
              <w:left w:val="single" w:sz="12" w:space="0" w:color="auto"/>
              <w:bottom w:val="single" w:sz="8" w:space="0" w:color="auto"/>
              <w:right w:val="single" w:sz="4" w:space="0" w:color="auto"/>
            </w:tcBorders>
            <w:shd w:val="clear" w:color="auto" w:fill="auto"/>
          </w:tcPr>
          <w:p w14:paraId="29945837" w14:textId="534D0E7C" w:rsidR="00F31F19" w:rsidRPr="00252582" w:rsidRDefault="00F31F19" w:rsidP="00B87C7D">
            <w:pPr>
              <w:pStyle w:val="IEEEStdsParagraph"/>
            </w:pPr>
            <w:del w:id="247" w:author="ssjoo" w:date="2025-04-22T10:56:00Z">
              <w:r w:rsidRPr="00252582" w:rsidDel="00CD4734">
                <w:rPr>
                  <w:rFonts w:hint="eastAsia"/>
                </w:rPr>
                <w:delText>19</w:delText>
              </w:r>
            </w:del>
            <w:ins w:id="248" w:author="ssjoo" w:date="2025-04-22T10:56:00Z">
              <w:r w:rsidR="00CD4734">
                <w:t>var</w:t>
              </w:r>
            </w:ins>
          </w:p>
        </w:tc>
        <w:tc>
          <w:tcPr>
            <w:tcW w:w="1741" w:type="dxa"/>
            <w:tcBorders>
              <w:top w:val="single" w:sz="4" w:space="0" w:color="auto"/>
              <w:left w:val="single" w:sz="4" w:space="0" w:color="auto"/>
              <w:bottom w:val="single" w:sz="8" w:space="0" w:color="auto"/>
              <w:right w:val="single" w:sz="4" w:space="0" w:color="auto"/>
            </w:tcBorders>
            <w:shd w:val="clear" w:color="auto" w:fill="auto"/>
          </w:tcPr>
          <w:p w14:paraId="3B090482" w14:textId="769F4160" w:rsidR="00F31F19" w:rsidRPr="00252582" w:rsidRDefault="00F31F19" w:rsidP="00B87C7D">
            <w:pPr>
              <w:pStyle w:val="IEEEStdsParagraph"/>
            </w:pPr>
            <w:r w:rsidRPr="00252582">
              <w:rPr>
                <w:rFonts w:hint="eastAsia"/>
              </w:rPr>
              <w:t xml:space="preserve">CFP </w:t>
            </w:r>
            <w:del w:id="249" w:author="ssjoo" w:date="2025-04-22T10:57:00Z">
              <w:r w:rsidRPr="00252582" w:rsidDel="00CD4734">
                <w:rPr>
                  <w:rFonts w:hint="eastAsia"/>
                </w:rPr>
                <w:delText>Descriptor</w:delText>
              </w:r>
            </w:del>
            <w:ins w:id="250" w:author="ssjoo" w:date="2025-04-22T10:57:00Z">
              <w:r w:rsidR="00CD4734">
                <w:t>Management</w:t>
              </w:r>
            </w:ins>
          </w:p>
        </w:tc>
        <w:tc>
          <w:tcPr>
            <w:tcW w:w="5147" w:type="dxa"/>
            <w:tcBorders>
              <w:top w:val="single" w:sz="4" w:space="0" w:color="auto"/>
              <w:left w:val="single" w:sz="4" w:space="0" w:color="auto"/>
              <w:bottom w:val="single" w:sz="8" w:space="0" w:color="auto"/>
              <w:right w:val="single" w:sz="12" w:space="0" w:color="auto"/>
            </w:tcBorders>
            <w:shd w:val="clear" w:color="auto" w:fill="auto"/>
          </w:tcPr>
          <w:p w14:paraId="63FEB07D" w14:textId="325630F8" w:rsidR="00F31F19" w:rsidRPr="00252582" w:rsidRDefault="00F31F19" w:rsidP="00B87C7D">
            <w:pPr>
              <w:pStyle w:val="IEEEStdsParagraph"/>
            </w:pPr>
            <w:r w:rsidRPr="00252582">
              <w:rPr>
                <w:rFonts w:hint="eastAsia"/>
              </w:rPr>
              <w:t xml:space="preserve">This set of subfield specifies the assigned CFP slots configuration as defined in </w:t>
            </w:r>
            <w:r w:rsidRPr="00252582">
              <w:fldChar w:fldCharType="begin"/>
            </w:r>
            <w:r w:rsidRPr="00252582">
              <w:instrText xml:space="preserve"> </w:instrText>
            </w:r>
            <w:r w:rsidRPr="00252582">
              <w:rPr>
                <w:rFonts w:hint="eastAsia"/>
              </w:rPr>
              <w:instrText>REF _Ref175751938 \r \h</w:instrText>
            </w:r>
            <w:r w:rsidRPr="00252582">
              <w:instrText xml:space="preserve"> </w:instrText>
            </w:r>
            <w:r>
              <w:instrText xml:space="preserve"> \* MERGEFORMAT </w:instrText>
            </w:r>
            <w:r w:rsidRPr="00252582">
              <w:fldChar w:fldCharType="separate"/>
            </w:r>
            <w:ins w:id="251" w:author="ssjoo" w:date="2025-04-22T10:56:00Z">
              <w:r w:rsidR="00CD4734">
                <w:t xml:space="preserve">Table </w:t>
              </w:r>
            </w:ins>
            <w:ins w:id="252" w:author="ssjoo" w:date="2025-04-22T10:57:00Z">
              <w:r w:rsidR="00CD4734">
                <w:t>82</w:t>
              </w:r>
            </w:ins>
            <w:del w:id="253" w:author="ssjoo" w:date="2025-04-22T10:56:00Z">
              <w:r w:rsidDel="00CD4734">
                <w:delText>Table 33</w:delText>
              </w:r>
            </w:del>
            <w:r w:rsidRPr="00252582">
              <w:fldChar w:fldCharType="end"/>
            </w:r>
            <w:r w:rsidRPr="00252582">
              <w:rPr>
                <w:rFonts w:hint="eastAsia"/>
              </w:rPr>
              <w:t xml:space="preserve">. </w:t>
            </w:r>
          </w:p>
        </w:tc>
      </w:tr>
    </w:tbl>
    <w:p w14:paraId="01C94C17" w14:textId="77777777" w:rsidR="00F31F19" w:rsidRPr="00252582" w:rsidRDefault="00F31F19" w:rsidP="00F31F19">
      <w:pPr>
        <w:pStyle w:val="IEEEStdsParagraph"/>
        <w:rPr>
          <w:rFonts w:eastAsia="Arial,Bold"/>
        </w:rPr>
      </w:pPr>
    </w:p>
    <w:p w14:paraId="2278AE6D" w14:textId="77777777" w:rsidR="00F31F19" w:rsidRPr="00252582" w:rsidRDefault="00F31F19" w:rsidP="00F31F19">
      <w:pPr>
        <w:pStyle w:val="IEEEStdsLevel4Header"/>
        <w:numPr>
          <w:ilvl w:val="3"/>
          <w:numId w:val="23"/>
        </w:numPr>
      </w:pPr>
      <w:r w:rsidRPr="00252582">
        <w:t>FEC Configuration</w:t>
      </w:r>
      <w:r w:rsidRPr="00252582">
        <w:rPr>
          <w:spacing w:val="-22"/>
        </w:rPr>
        <w:t xml:space="preserve"> </w:t>
      </w:r>
      <w:r w:rsidRPr="00252582">
        <w:t>subfield</w:t>
      </w:r>
    </w:p>
    <w:p w14:paraId="0AC85B8D" w14:textId="77777777" w:rsidR="00F31F19" w:rsidRPr="00B9517A" w:rsidRDefault="00F31F19" w:rsidP="00F31F19">
      <w:pPr>
        <w:pStyle w:val="IEEEStdsRegularTableCaption"/>
        <w:numPr>
          <w:ilvl w:val="0"/>
          <w:numId w:val="7"/>
        </w:numPr>
        <w:rPr>
          <w:rFonts w:eastAsia="Arial,Bold"/>
          <w:lang w:eastAsia="en-US"/>
        </w:rPr>
      </w:pPr>
      <w:bookmarkStart w:id="254" w:name="_Ref196151642"/>
      <w:r>
        <w:t>—</w:t>
      </w:r>
      <w:r w:rsidRPr="00252582">
        <w:rPr>
          <w:rFonts w:eastAsia="Arial,Bold"/>
          <w:lang w:eastAsia="en-US"/>
        </w:rPr>
        <w:t>FEC Configuration subfield encoding</w:t>
      </w:r>
      <w:bookmarkEnd w:id="25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227"/>
        <w:gridCol w:w="1428"/>
        <w:gridCol w:w="3336"/>
      </w:tblGrid>
      <w:tr w:rsidR="00F31F19" w:rsidRPr="00252582" w14:paraId="03A7E454" w14:textId="77777777" w:rsidTr="00B87C7D">
        <w:trPr>
          <w:jc w:val="center"/>
        </w:trPr>
        <w:tc>
          <w:tcPr>
            <w:tcW w:w="683" w:type="dxa"/>
            <w:tcBorders>
              <w:top w:val="single" w:sz="12" w:space="0" w:color="auto"/>
              <w:bottom w:val="single" w:sz="12" w:space="0" w:color="auto"/>
            </w:tcBorders>
            <w:shd w:val="clear" w:color="auto" w:fill="auto"/>
          </w:tcPr>
          <w:p w14:paraId="436CF36F" w14:textId="77777777" w:rsidR="00F31F19" w:rsidRPr="00252582" w:rsidRDefault="00F31F19" w:rsidP="00B87C7D">
            <w:pPr>
              <w:pStyle w:val="IEEEStdsParagraph"/>
              <w:spacing w:before="120" w:after="120"/>
              <w:jc w:val="center"/>
              <w:rPr>
                <w:b/>
                <w:bCs/>
              </w:rPr>
            </w:pPr>
            <w:r w:rsidRPr="00252582">
              <w:rPr>
                <w:b/>
                <w:bCs/>
              </w:rPr>
              <w:t>Octet</w:t>
            </w:r>
          </w:p>
        </w:tc>
        <w:tc>
          <w:tcPr>
            <w:tcW w:w="1227" w:type="dxa"/>
            <w:tcBorders>
              <w:top w:val="single" w:sz="12" w:space="0" w:color="auto"/>
              <w:bottom w:val="single" w:sz="12" w:space="0" w:color="auto"/>
            </w:tcBorders>
            <w:shd w:val="clear" w:color="auto" w:fill="auto"/>
          </w:tcPr>
          <w:p w14:paraId="45C3C08A" w14:textId="77777777" w:rsidR="00F31F19" w:rsidRPr="00252582" w:rsidRDefault="00F31F19" w:rsidP="00B87C7D">
            <w:pPr>
              <w:pStyle w:val="IEEEStdsParagraph"/>
              <w:spacing w:before="120" w:after="120"/>
              <w:jc w:val="center"/>
              <w:rPr>
                <w:b/>
                <w:bCs/>
              </w:rPr>
            </w:pPr>
            <w:r w:rsidRPr="00252582">
              <w:rPr>
                <w:b/>
                <w:bCs/>
              </w:rPr>
              <w:t>Coexistence Class</w:t>
            </w:r>
          </w:p>
        </w:tc>
        <w:tc>
          <w:tcPr>
            <w:tcW w:w="1428" w:type="dxa"/>
            <w:tcBorders>
              <w:top w:val="single" w:sz="12" w:space="0" w:color="auto"/>
              <w:bottom w:val="single" w:sz="12" w:space="0" w:color="auto"/>
            </w:tcBorders>
            <w:shd w:val="clear" w:color="auto" w:fill="auto"/>
          </w:tcPr>
          <w:p w14:paraId="01BE5876" w14:textId="77777777" w:rsidR="00F31F19" w:rsidRPr="00252582" w:rsidRDefault="00F31F19" w:rsidP="00B87C7D">
            <w:pPr>
              <w:pStyle w:val="IEEEStdsParagraph"/>
              <w:spacing w:before="120" w:after="120"/>
              <w:jc w:val="center"/>
              <w:rPr>
                <w:b/>
                <w:bCs/>
              </w:rPr>
            </w:pPr>
            <w:r w:rsidRPr="00252582">
              <w:rPr>
                <w:b/>
                <w:bCs/>
              </w:rPr>
              <w:t>FEC Configuration</w:t>
            </w:r>
          </w:p>
        </w:tc>
        <w:tc>
          <w:tcPr>
            <w:tcW w:w="3336" w:type="dxa"/>
            <w:tcBorders>
              <w:top w:val="single" w:sz="12" w:space="0" w:color="auto"/>
              <w:bottom w:val="single" w:sz="12" w:space="0" w:color="auto"/>
            </w:tcBorders>
            <w:shd w:val="clear" w:color="auto" w:fill="auto"/>
          </w:tcPr>
          <w:p w14:paraId="7E5450AC" w14:textId="77777777" w:rsidR="00F31F19" w:rsidRPr="00252582" w:rsidRDefault="00F31F19" w:rsidP="00B87C7D">
            <w:pPr>
              <w:pStyle w:val="IEEEStdsParagraph"/>
              <w:spacing w:before="120" w:after="120"/>
              <w:jc w:val="center"/>
              <w:rPr>
                <w:b/>
                <w:bCs/>
              </w:rPr>
            </w:pPr>
            <w:r w:rsidRPr="00252582">
              <w:rPr>
                <w:b/>
                <w:bCs/>
              </w:rPr>
              <w:t>Eight possible FEC configurations from 8 possible User Priorities</w:t>
            </w:r>
          </w:p>
        </w:tc>
      </w:tr>
      <w:tr w:rsidR="00F31F19" w:rsidRPr="00252582" w14:paraId="0F0B719B" w14:textId="77777777" w:rsidTr="00B87C7D">
        <w:trPr>
          <w:jc w:val="center"/>
        </w:trPr>
        <w:tc>
          <w:tcPr>
            <w:tcW w:w="683" w:type="dxa"/>
            <w:vMerge w:val="restart"/>
            <w:tcBorders>
              <w:top w:val="single" w:sz="12" w:space="0" w:color="auto"/>
            </w:tcBorders>
            <w:shd w:val="clear" w:color="auto" w:fill="auto"/>
          </w:tcPr>
          <w:p w14:paraId="5AEF2F13" w14:textId="77777777" w:rsidR="00F31F19" w:rsidRPr="00252582" w:rsidRDefault="00F31F19" w:rsidP="00B87C7D">
            <w:pPr>
              <w:pStyle w:val="IEEEStdsParagraph"/>
              <w:spacing w:before="120" w:after="120"/>
            </w:pPr>
            <w:r w:rsidRPr="00252582">
              <w:t xml:space="preserve"> 0</w:t>
            </w:r>
            <w:r w:rsidRPr="00252582">
              <w:sym w:font="Symbol" w:char="F02D"/>
            </w:r>
            <w:r w:rsidRPr="00252582">
              <w:t>1</w:t>
            </w:r>
          </w:p>
          <w:p w14:paraId="24EDCD76" w14:textId="77777777" w:rsidR="00F31F19" w:rsidRPr="00252582" w:rsidRDefault="00F31F19" w:rsidP="00B87C7D">
            <w:pPr>
              <w:pStyle w:val="IEEEStdsParagraph"/>
              <w:spacing w:before="120" w:after="120"/>
            </w:pPr>
            <w:r w:rsidRPr="00252582">
              <w:t xml:space="preserve"> </w:t>
            </w:r>
          </w:p>
          <w:p w14:paraId="51EFEE60" w14:textId="77777777" w:rsidR="00F31F19" w:rsidRPr="00252582" w:rsidRDefault="00F31F19" w:rsidP="00B87C7D">
            <w:pPr>
              <w:pStyle w:val="IEEEStdsParagraph"/>
              <w:spacing w:before="120" w:after="120"/>
            </w:pPr>
            <w:r w:rsidRPr="00252582">
              <w:t xml:space="preserve"> </w:t>
            </w:r>
          </w:p>
          <w:p w14:paraId="7C98AFCA" w14:textId="77777777" w:rsidR="00F31F19" w:rsidRPr="00252582" w:rsidRDefault="00F31F19" w:rsidP="00B87C7D">
            <w:pPr>
              <w:pStyle w:val="IEEEStdsParagraph"/>
              <w:spacing w:before="120" w:after="120"/>
            </w:pPr>
            <w:r w:rsidRPr="00252582">
              <w:t xml:space="preserve"> </w:t>
            </w:r>
          </w:p>
        </w:tc>
        <w:tc>
          <w:tcPr>
            <w:tcW w:w="1227" w:type="dxa"/>
            <w:tcBorders>
              <w:top w:val="single" w:sz="12" w:space="0" w:color="auto"/>
            </w:tcBorders>
            <w:shd w:val="clear" w:color="auto" w:fill="auto"/>
          </w:tcPr>
          <w:p w14:paraId="089CCD33" w14:textId="77777777" w:rsidR="00F31F19" w:rsidRPr="00252582" w:rsidRDefault="00F31F19" w:rsidP="00B87C7D">
            <w:pPr>
              <w:pStyle w:val="IEEEStdsParagraph"/>
              <w:spacing w:before="120" w:after="120"/>
              <w:jc w:val="center"/>
            </w:pPr>
            <w:r w:rsidRPr="00252582">
              <w:t>0</w:t>
            </w:r>
          </w:p>
        </w:tc>
        <w:tc>
          <w:tcPr>
            <w:tcW w:w="1428" w:type="dxa"/>
            <w:tcBorders>
              <w:top w:val="single" w:sz="12" w:space="0" w:color="auto"/>
            </w:tcBorders>
            <w:shd w:val="clear" w:color="auto" w:fill="auto"/>
          </w:tcPr>
          <w:p w14:paraId="0278D7E7" w14:textId="77777777" w:rsidR="00F31F19" w:rsidRPr="00252582" w:rsidRDefault="00F31F19" w:rsidP="00B87C7D">
            <w:pPr>
              <w:pStyle w:val="IEEEStdsParagraph"/>
              <w:spacing w:before="120" w:after="120"/>
              <w:jc w:val="center"/>
            </w:pPr>
            <w:r w:rsidRPr="00252582">
              <w:t>0</w:t>
            </w:r>
            <w:r w:rsidRPr="00252582">
              <w:sym w:font="Symbol" w:char="F02D"/>
            </w:r>
            <w:r w:rsidRPr="00252582">
              <w:t>7</w:t>
            </w:r>
          </w:p>
        </w:tc>
        <w:tc>
          <w:tcPr>
            <w:tcW w:w="3336" w:type="dxa"/>
            <w:tcBorders>
              <w:top w:val="single" w:sz="12" w:space="0" w:color="auto"/>
            </w:tcBorders>
            <w:shd w:val="clear" w:color="auto" w:fill="auto"/>
          </w:tcPr>
          <w:p w14:paraId="70FF5922"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_Ref175845683 \r \h </w:instrText>
            </w:r>
            <w:r>
              <w:instrText xml:space="preserve"> \* MERGEFORMAT </w:instrText>
            </w:r>
            <w:r w:rsidRPr="003E6FD4">
              <w:fldChar w:fldCharType="separate"/>
            </w:r>
            <w:r>
              <w:t>Table 119</w:t>
            </w:r>
            <w:r w:rsidRPr="003E6FD4">
              <w:fldChar w:fldCharType="end"/>
            </w:r>
          </w:p>
        </w:tc>
      </w:tr>
      <w:tr w:rsidR="00F31F19" w:rsidRPr="00252582" w14:paraId="6C5D0CB1" w14:textId="77777777" w:rsidTr="00B87C7D">
        <w:trPr>
          <w:jc w:val="center"/>
        </w:trPr>
        <w:tc>
          <w:tcPr>
            <w:tcW w:w="683" w:type="dxa"/>
            <w:vMerge/>
            <w:shd w:val="clear" w:color="auto" w:fill="auto"/>
          </w:tcPr>
          <w:p w14:paraId="45120247" w14:textId="77777777" w:rsidR="00F31F19" w:rsidRPr="00252582" w:rsidRDefault="00F31F19" w:rsidP="00B87C7D">
            <w:pPr>
              <w:pStyle w:val="IEEEStdsParagraph"/>
              <w:spacing w:before="120" w:after="120"/>
            </w:pPr>
          </w:p>
        </w:tc>
        <w:tc>
          <w:tcPr>
            <w:tcW w:w="1227" w:type="dxa"/>
            <w:shd w:val="clear" w:color="auto" w:fill="auto"/>
          </w:tcPr>
          <w:p w14:paraId="5EEE35C2" w14:textId="77777777" w:rsidR="00F31F19" w:rsidRPr="00252582" w:rsidRDefault="00F31F19" w:rsidP="00B87C7D">
            <w:pPr>
              <w:pStyle w:val="IEEEStdsParagraph"/>
              <w:spacing w:before="120" w:after="120"/>
              <w:jc w:val="center"/>
            </w:pPr>
            <w:r w:rsidRPr="00252582">
              <w:t>1</w:t>
            </w:r>
          </w:p>
        </w:tc>
        <w:tc>
          <w:tcPr>
            <w:tcW w:w="1428" w:type="dxa"/>
            <w:shd w:val="clear" w:color="auto" w:fill="auto"/>
          </w:tcPr>
          <w:p w14:paraId="739136C1" w14:textId="77777777" w:rsidR="00F31F19" w:rsidRPr="00252582" w:rsidRDefault="00F31F19" w:rsidP="00B87C7D">
            <w:pPr>
              <w:pStyle w:val="IEEEStdsParagraph"/>
              <w:spacing w:before="120" w:after="120"/>
              <w:jc w:val="center"/>
            </w:pPr>
            <w:r w:rsidRPr="00252582">
              <w:t>8</w:t>
            </w:r>
            <w:r w:rsidRPr="00252582">
              <w:sym w:font="Symbol" w:char="F02D"/>
            </w:r>
            <w:r w:rsidRPr="00252582">
              <w:t>15</w:t>
            </w:r>
          </w:p>
        </w:tc>
        <w:tc>
          <w:tcPr>
            <w:tcW w:w="3336" w:type="dxa"/>
            <w:shd w:val="clear" w:color="auto" w:fill="auto"/>
          </w:tcPr>
          <w:p w14:paraId="24EE7DCE"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_Ref175845692 \r \h </w:instrText>
            </w:r>
            <w:r>
              <w:instrText xml:space="preserve"> \* MERGEFORMAT </w:instrText>
            </w:r>
            <w:r w:rsidRPr="003E6FD4">
              <w:fldChar w:fldCharType="separate"/>
            </w:r>
            <w:r>
              <w:t>Table 120</w:t>
            </w:r>
            <w:r w:rsidRPr="003E6FD4">
              <w:fldChar w:fldCharType="end"/>
            </w:r>
          </w:p>
        </w:tc>
      </w:tr>
      <w:tr w:rsidR="00F31F19" w:rsidRPr="00252582" w14:paraId="3BA4A0D8" w14:textId="77777777" w:rsidTr="00B87C7D">
        <w:trPr>
          <w:jc w:val="center"/>
        </w:trPr>
        <w:tc>
          <w:tcPr>
            <w:tcW w:w="683" w:type="dxa"/>
            <w:vMerge/>
            <w:shd w:val="clear" w:color="auto" w:fill="auto"/>
          </w:tcPr>
          <w:p w14:paraId="48BCDFBB" w14:textId="77777777" w:rsidR="00F31F19" w:rsidRPr="00252582" w:rsidRDefault="00F31F19" w:rsidP="00B87C7D">
            <w:pPr>
              <w:pStyle w:val="IEEEStdsParagraph"/>
              <w:spacing w:before="120" w:after="120"/>
            </w:pPr>
          </w:p>
        </w:tc>
        <w:tc>
          <w:tcPr>
            <w:tcW w:w="1227" w:type="dxa"/>
            <w:shd w:val="clear" w:color="auto" w:fill="auto"/>
          </w:tcPr>
          <w:p w14:paraId="10DFE579" w14:textId="77777777" w:rsidR="00F31F19" w:rsidRPr="00252582" w:rsidRDefault="00F31F19" w:rsidP="00B87C7D">
            <w:pPr>
              <w:pStyle w:val="IEEEStdsParagraph"/>
              <w:spacing w:before="120" w:after="120"/>
              <w:jc w:val="center"/>
            </w:pPr>
            <w:r w:rsidRPr="00252582">
              <w:t>2</w:t>
            </w:r>
          </w:p>
        </w:tc>
        <w:tc>
          <w:tcPr>
            <w:tcW w:w="1428" w:type="dxa"/>
            <w:shd w:val="clear" w:color="auto" w:fill="auto"/>
          </w:tcPr>
          <w:p w14:paraId="787312F1" w14:textId="77777777" w:rsidR="00F31F19" w:rsidRPr="00252582" w:rsidRDefault="00F31F19" w:rsidP="00B87C7D">
            <w:pPr>
              <w:pStyle w:val="IEEEStdsParagraph"/>
              <w:spacing w:before="120" w:after="120"/>
              <w:jc w:val="center"/>
            </w:pPr>
            <w:r w:rsidRPr="00252582">
              <w:t>16</w:t>
            </w:r>
            <w:r w:rsidRPr="00252582">
              <w:sym w:font="Symbol" w:char="F02D"/>
            </w:r>
            <w:r w:rsidRPr="00252582">
              <w:t>23</w:t>
            </w:r>
          </w:p>
        </w:tc>
        <w:tc>
          <w:tcPr>
            <w:tcW w:w="3336" w:type="dxa"/>
            <w:shd w:val="clear" w:color="auto" w:fill="auto"/>
          </w:tcPr>
          <w:p w14:paraId="71AAAC65"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_Ref175845700 \r \h </w:instrText>
            </w:r>
            <w:r>
              <w:instrText xml:space="preserve"> \* MERGEFORMAT </w:instrText>
            </w:r>
            <w:r w:rsidRPr="003E6FD4">
              <w:fldChar w:fldCharType="separate"/>
            </w:r>
            <w:r>
              <w:t>Table 121</w:t>
            </w:r>
            <w:r w:rsidRPr="003E6FD4">
              <w:fldChar w:fldCharType="end"/>
            </w:r>
          </w:p>
        </w:tc>
      </w:tr>
      <w:tr w:rsidR="00F31F19" w:rsidRPr="00252582" w14:paraId="7F1FBDD0" w14:textId="77777777" w:rsidTr="00B87C7D">
        <w:trPr>
          <w:jc w:val="center"/>
        </w:trPr>
        <w:tc>
          <w:tcPr>
            <w:tcW w:w="683" w:type="dxa"/>
            <w:vMerge/>
            <w:shd w:val="clear" w:color="auto" w:fill="auto"/>
          </w:tcPr>
          <w:p w14:paraId="35BB4594" w14:textId="77777777" w:rsidR="00F31F19" w:rsidRPr="00252582" w:rsidRDefault="00F31F19" w:rsidP="00B87C7D">
            <w:pPr>
              <w:pStyle w:val="IEEEStdsParagraph"/>
              <w:spacing w:before="120" w:after="120"/>
            </w:pPr>
          </w:p>
        </w:tc>
        <w:tc>
          <w:tcPr>
            <w:tcW w:w="1227" w:type="dxa"/>
            <w:shd w:val="clear" w:color="auto" w:fill="auto"/>
          </w:tcPr>
          <w:p w14:paraId="6C6900B3" w14:textId="77777777" w:rsidR="00F31F19" w:rsidRPr="00252582" w:rsidRDefault="00F31F19" w:rsidP="00B87C7D">
            <w:pPr>
              <w:pStyle w:val="IEEEStdsParagraph"/>
              <w:spacing w:before="120" w:after="120"/>
              <w:jc w:val="center"/>
            </w:pPr>
            <w:r w:rsidRPr="00252582">
              <w:t>3</w:t>
            </w:r>
          </w:p>
        </w:tc>
        <w:tc>
          <w:tcPr>
            <w:tcW w:w="1428" w:type="dxa"/>
            <w:shd w:val="clear" w:color="auto" w:fill="auto"/>
          </w:tcPr>
          <w:p w14:paraId="134CCD3D" w14:textId="77777777" w:rsidR="00F31F19" w:rsidRPr="00252582" w:rsidRDefault="00F31F19" w:rsidP="00B87C7D">
            <w:pPr>
              <w:pStyle w:val="IEEEStdsParagraph"/>
              <w:spacing w:before="120" w:after="120"/>
              <w:jc w:val="center"/>
            </w:pPr>
            <w:r w:rsidRPr="00252582">
              <w:t>24</w:t>
            </w:r>
            <w:r w:rsidRPr="00252582">
              <w:sym w:font="Symbol" w:char="F02D"/>
            </w:r>
            <w:r w:rsidRPr="00252582">
              <w:t>31</w:t>
            </w:r>
          </w:p>
        </w:tc>
        <w:tc>
          <w:tcPr>
            <w:tcW w:w="3336" w:type="dxa"/>
            <w:shd w:val="clear" w:color="auto" w:fill="auto"/>
          </w:tcPr>
          <w:p w14:paraId="046A5A88"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_Ref175845710 \r \h </w:instrText>
            </w:r>
            <w:r>
              <w:instrText xml:space="preserve"> \* MERGEFORMAT </w:instrText>
            </w:r>
            <w:r w:rsidRPr="003E6FD4">
              <w:fldChar w:fldCharType="separate"/>
            </w:r>
            <w:r>
              <w:t>Table 122</w:t>
            </w:r>
            <w:r w:rsidRPr="003E6FD4">
              <w:fldChar w:fldCharType="end"/>
            </w:r>
          </w:p>
        </w:tc>
      </w:tr>
      <w:tr w:rsidR="00F31F19" w:rsidRPr="00252582" w14:paraId="2CAE26A6" w14:textId="77777777" w:rsidTr="00B87C7D">
        <w:trPr>
          <w:jc w:val="center"/>
        </w:trPr>
        <w:tc>
          <w:tcPr>
            <w:tcW w:w="683" w:type="dxa"/>
            <w:vMerge/>
            <w:shd w:val="clear" w:color="auto" w:fill="auto"/>
          </w:tcPr>
          <w:p w14:paraId="7FC1CD6B" w14:textId="77777777" w:rsidR="00F31F19" w:rsidRPr="00252582" w:rsidRDefault="00F31F19" w:rsidP="00B87C7D">
            <w:pPr>
              <w:pStyle w:val="IEEEStdsParagraph"/>
              <w:spacing w:before="120" w:after="120"/>
            </w:pPr>
          </w:p>
        </w:tc>
        <w:tc>
          <w:tcPr>
            <w:tcW w:w="1227" w:type="dxa"/>
            <w:shd w:val="clear" w:color="auto" w:fill="auto"/>
          </w:tcPr>
          <w:p w14:paraId="48F281A0" w14:textId="77777777" w:rsidR="00F31F19" w:rsidRPr="00252582" w:rsidRDefault="00F31F19" w:rsidP="00B87C7D">
            <w:pPr>
              <w:pStyle w:val="IEEEStdsParagraph"/>
              <w:spacing w:before="120" w:after="120"/>
              <w:jc w:val="center"/>
            </w:pPr>
            <w:r w:rsidRPr="00252582">
              <w:t>4</w:t>
            </w:r>
          </w:p>
        </w:tc>
        <w:tc>
          <w:tcPr>
            <w:tcW w:w="1428" w:type="dxa"/>
            <w:shd w:val="clear" w:color="auto" w:fill="auto"/>
          </w:tcPr>
          <w:p w14:paraId="1A63A56D" w14:textId="77777777" w:rsidR="00F31F19" w:rsidRPr="00252582" w:rsidRDefault="00F31F19" w:rsidP="00B87C7D">
            <w:pPr>
              <w:pStyle w:val="IEEEStdsParagraph"/>
              <w:spacing w:before="120" w:after="120"/>
              <w:jc w:val="center"/>
            </w:pPr>
            <w:r w:rsidRPr="00252582">
              <w:t>32</w:t>
            </w:r>
            <w:r w:rsidRPr="00252582">
              <w:sym w:font="Symbol" w:char="F02D"/>
            </w:r>
            <w:r w:rsidRPr="00252582">
              <w:t>39</w:t>
            </w:r>
          </w:p>
        </w:tc>
        <w:tc>
          <w:tcPr>
            <w:tcW w:w="3336" w:type="dxa"/>
            <w:shd w:val="clear" w:color="auto" w:fill="auto"/>
          </w:tcPr>
          <w:p w14:paraId="7BCE1951"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_Ref175845719 \r \h </w:instrText>
            </w:r>
            <w:r>
              <w:instrText xml:space="preserve"> \* MERGEFORMAT </w:instrText>
            </w:r>
            <w:r w:rsidRPr="003E6FD4">
              <w:fldChar w:fldCharType="separate"/>
            </w:r>
            <w:r>
              <w:t>Table 123</w:t>
            </w:r>
            <w:r w:rsidRPr="003E6FD4">
              <w:fldChar w:fldCharType="end"/>
            </w:r>
          </w:p>
        </w:tc>
      </w:tr>
      <w:tr w:rsidR="00F31F19" w:rsidRPr="00252582" w14:paraId="316CBBE1" w14:textId="77777777" w:rsidTr="00B87C7D">
        <w:trPr>
          <w:jc w:val="center"/>
        </w:trPr>
        <w:tc>
          <w:tcPr>
            <w:tcW w:w="683" w:type="dxa"/>
            <w:vMerge/>
            <w:shd w:val="clear" w:color="auto" w:fill="auto"/>
          </w:tcPr>
          <w:p w14:paraId="300D6946" w14:textId="77777777" w:rsidR="00F31F19" w:rsidRPr="00252582" w:rsidRDefault="00F31F19" w:rsidP="00B87C7D">
            <w:pPr>
              <w:pStyle w:val="IEEEStdsParagraph"/>
              <w:spacing w:before="120" w:after="120"/>
            </w:pPr>
          </w:p>
        </w:tc>
        <w:tc>
          <w:tcPr>
            <w:tcW w:w="1227" w:type="dxa"/>
            <w:shd w:val="clear" w:color="auto" w:fill="auto"/>
          </w:tcPr>
          <w:p w14:paraId="0D8C7A66" w14:textId="77777777" w:rsidR="00F31F19" w:rsidRPr="00252582" w:rsidRDefault="00F31F19" w:rsidP="00B87C7D">
            <w:pPr>
              <w:pStyle w:val="IEEEStdsParagraph"/>
              <w:spacing w:before="120" w:after="120"/>
              <w:jc w:val="center"/>
            </w:pPr>
            <w:r w:rsidRPr="00252582">
              <w:t>5</w:t>
            </w:r>
          </w:p>
        </w:tc>
        <w:tc>
          <w:tcPr>
            <w:tcW w:w="1428" w:type="dxa"/>
            <w:shd w:val="clear" w:color="auto" w:fill="auto"/>
          </w:tcPr>
          <w:p w14:paraId="614057F8" w14:textId="77777777" w:rsidR="00F31F19" w:rsidRPr="00252582" w:rsidRDefault="00F31F19" w:rsidP="00B87C7D">
            <w:pPr>
              <w:pStyle w:val="IEEEStdsParagraph"/>
              <w:spacing w:before="120" w:after="120"/>
              <w:jc w:val="center"/>
            </w:pPr>
            <w:r w:rsidRPr="00252582">
              <w:t>40</w:t>
            </w:r>
            <w:r w:rsidRPr="00252582">
              <w:sym w:font="Symbol" w:char="F02D"/>
            </w:r>
            <w:r w:rsidRPr="00252582">
              <w:t>47</w:t>
            </w:r>
          </w:p>
        </w:tc>
        <w:tc>
          <w:tcPr>
            <w:tcW w:w="3336" w:type="dxa"/>
            <w:shd w:val="clear" w:color="auto" w:fill="auto"/>
          </w:tcPr>
          <w:p w14:paraId="7C7BB8C8"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_Ref175845728 \r \h </w:instrText>
            </w:r>
            <w:r>
              <w:instrText xml:space="preserve"> \* MERGEFORMAT </w:instrText>
            </w:r>
            <w:r w:rsidRPr="003E6FD4">
              <w:fldChar w:fldCharType="separate"/>
            </w:r>
            <w:r>
              <w:t>Table 124</w:t>
            </w:r>
            <w:r w:rsidRPr="003E6FD4">
              <w:fldChar w:fldCharType="end"/>
            </w:r>
          </w:p>
        </w:tc>
      </w:tr>
      <w:tr w:rsidR="00F31F19" w:rsidRPr="00252582" w14:paraId="30CD6A1D" w14:textId="77777777" w:rsidTr="00B87C7D">
        <w:trPr>
          <w:jc w:val="center"/>
        </w:trPr>
        <w:tc>
          <w:tcPr>
            <w:tcW w:w="683" w:type="dxa"/>
            <w:vMerge/>
            <w:shd w:val="clear" w:color="auto" w:fill="auto"/>
          </w:tcPr>
          <w:p w14:paraId="33707DE2" w14:textId="77777777" w:rsidR="00F31F19" w:rsidRPr="00252582" w:rsidRDefault="00F31F19" w:rsidP="00B87C7D">
            <w:pPr>
              <w:pStyle w:val="IEEEStdsParagraph"/>
              <w:spacing w:before="120" w:after="120"/>
            </w:pPr>
          </w:p>
        </w:tc>
        <w:tc>
          <w:tcPr>
            <w:tcW w:w="1227" w:type="dxa"/>
            <w:shd w:val="clear" w:color="auto" w:fill="auto"/>
          </w:tcPr>
          <w:p w14:paraId="7D9A0417" w14:textId="77777777" w:rsidR="00F31F19" w:rsidRPr="00252582" w:rsidRDefault="00F31F19" w:rsidP="00B87C7D">
            <w:pPr>
              <w:pStyle w:val="IEEEStdsParagraph"/>
              <w:spacing w:before="120" w:after="120"/>
              <w:jc w:val="center"/>
            </w:pPr>
            <w:r w:rsidRPr="00252582">
              <w:t>6</w:t>
            </w:r>
          </w:p>
        </w:tc>
        <w:tc>
          <w:tcPr>
            <w:tcW w:w="1428" w:type="dxa"/>
            <w:shd w:val="clear" w:color="auto" w:fill="auto"/>
          </w:tcPr>
          <w:p w14:paraId="189BE104" w14:textId="77777777" w:rsidR="00F31F19" w:rsidRPr="00252582" w:rsidRDefault="00F31F19" w:rsidP="00B87C7D">
            <w:pPr>
              <w:pStyle w:val="IEEEStdsParagraph"/>
              <w:spacing w:before="120" w:after="120"/>
              <w:jc w:val="center"/>
            </w:pPr>
            <w:r w:rsidRPr="00252582">
              <w:t>48</w:t>
            </w:r>
            <w:r w:rsidRPr="00252582">
              <w:sym w:font="Symbol" w:char="F02D"/>
            </w:r>
            <w:r w:rsidRPr="00252582">
              <w:t>55</w:t>
            </w:r>
          </w:p>
        </w:tc>
        <w:tc>
          <w:tcPr>
            <w:tcW w:w="3336" w:type="dxa"/>
            <w:shd w:val="clear" w:color="auto" w:fill="auto"/>
          </w:tcPr>
          <w:p w14:paraId="2F141744"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_Ref175845738 \r \h </w:instrText>
            </w:r>
            <w:r>
              <w:instrText xml:space="preserve"> \* MERGEFORMAT </w:instrText>
            </w:r>
            <w:r w:rsidRPr="003E6FD4">
              <w:fldChar w:fldCharType="separate"/>
            </w:r>
            <w:r>
              <w:t>Table 125</w:t>
            </w:r>
            <w:r w:rsidRPr="003E6FD4">
              <w:fldChar w:fldCharType="end"/>
            </w:r>
          </w:p>
        </w:tc>
      </w:tr>
      <w:tr w:rsidR="00F31F19" w:rsidRPr="00252582" w14:paraId="71ECFBFA" w14:textId="77777777" w:rsidTr="00B87C7D">
        <w:trPr>
          <w:jc w:val="center"/>
        </w:trPr>
        <w:tc>
          <w:tcPr>
            <w:tcW w:w="683" w:type="dxa"/>
            <w:vMerge/>
            <w:shd w:val="clear" w:color="auto" w:fill="auto"/>
          </w:tcPr>
          <w:p w14:paraId="536CAF47" w14:textId="77777777" w:rsidR="00F31F19" w:rsidRPr="00252582" w:rsidRDefault="00F31F19" w:rsidP="00B87C7D">
            <w:pPr>
              <w:pStyle w:val="IEEEStdsParagraph"/>
              <w:spacing w:before="120" w:after="120"/>
            </w:pPr>
          </w:p>
        </w:tc>
        <w:tc>
          <w:tcPr>
            <w:tcW w:w="1227" w:type="dxa"/>
            <w:shd w:val="clear" w:color="auto" w:fill="auto"/>
          </w:tcPr>
          <w:p w14:paraId="0B8D2158" w14:textId="77777777" w:rsidR="00F31F19" w:rsidRPr="00252582" w:rsidRDefault="00F31F19" w:rsidP="00B87C7D">
            <w:pPr>
              <w:pStyle w:val="IEEEStdsParagraph"/>
              <w:spacing w:before="120" w:after="120"/>
              <w:jc w:val="center"/>
            </w:pPr>
            <w:r w:rsidRPr="00252582">
              <w:t>7</w:t>
            </w:r>
          </w:p>
        </w:tc>
        <w:tc>
          <w:tcPr>
            <w:tcW w:w="1428" w:type="dxa"/>
            <w:shd w:val="clear" w:color="auto" w:fill="auto"/>
          </w:tcPr>
          <w:p w14:paraId="4044EBAF" w14:textId="77777777" w:rsidR="00F31F19" w:rsidRPr="00252582" w:rsidRDefault="00F31F19" w:rsidP="00B87C7D">
            <w:pPr>
              <w:pStyle w:val="IEEEStdsParagraph"/>
              <w:spacing w:before="120" w:after="120"/>
              <w:jc w:val="center"/>
            </w:pPr>
            <w:r w:rsidRPr="00252582">
              <w:t>56</w:t>
            </w:r>
            <w:r w:rsidRPr="00252582">
              <w:sym w:font="Symbol" w:char="F02D"/>
            </w:r>
            <w:r w:rsidRPr="00252582">
              <w:t>63</w:t>
            </w:r>
          </w:p>
        </w:tc>
        <w:tc>
          <w:tcPr>
            <w:tcW w:w="3336" w:type="dxa"/>
            <w:shd w:val="clear" w:color="auto" w:fill="auto"/>
          </w:tcPr>
          <w:p w14:paraId="2F1273B0" w14:textId="77777777" w:rsidR="00F31F19" w:rsidRPr="00252582" w:rsidRDefault="00F31F19" w:rsidP="00B87C7D">
            <w:pPr>
              <w:pStyle w:val="IEEEStdsParagraph"/>
              <w:spacing w:before="120" w:after="120"/>
              <w:jc w:val="center"/>
            </w:pPr>
            <w:r w:rsidRPr="003E6FD4">
              <w:fldChar w:fldCharType="begin"/>
            </w:r>
            <w:r w:rsidRPr="003E6FD4">
              <w:instrText xml:space="preserve"> REF _Ref175845747 \r \h </w:instrText>
            </w:r>
            <w:r w:rsidRPr="00252582">
              <w:instrText xml:space="preserve"> \* MERGEFORMAT </w:instrText>
            </w:r>
            <w:r w:rsidRPr="003E6FD4">
              <w:fldChar w:fldCharType="separate"/>
            </w:r>
            <w:r>
              <w:t>Table 126</w:t>
            </w:r>
            <w:r w:rsidRPr="003E6FD4">
              <w:fldChar w:fldCharType="end"/>
            </w:r>
          </w:p>
        </w:tc>
      </w:tr>
    </w:tbl>
    <w:p w14:paraId="2B8BAC3E" w14:textId="77777777" w:rsidR="00F31F19" w:rsidRDefault="00F31F19" w:rsidP="00F31F19">
      <w:pPr>
        <w:pStyle w:val="IEEEStdsParagraph"/>
        <w:rPr>
          <w:rFonts w:eastAsia="Arial,Bold"/>
          <w:lang w:eastAsia="en-US"/>
        </w:rPr>
      </w:pPr>
    </w:p>
    <w:p w14:paraId="285B9B45" w14:textId="77777777" w:rsidR="00F31F19" w:rsidRDefault="00F31F19" w:rsidP="00F31F19">
      <w:pPr>
        <w:pStyle w:val="IEEEStdsLevel4Header"/>
        <w:numPr>
          <w:ilvl w:val="3"/>
          <w:numId w:val="23"/>
        </w:numPr>
        <w:rPr>
          <w:lang w:eastAsia="en-US"/>
        </w:rPr>
      </w:pPr>
      <w:r>
        <w:rPr>
          <w:lang w:eastAsia="en-US"/>
        </w:rPr>
        <w:t>QoS map subfield</w:t>
      </w:r>
    </w:p>
    <w:p w14:paraId="5D606A40" w14:textId="77777777" w:rsidR="00F31F19" w:rsidRPr="00252582" w:rsidRDefault="00F31F19" w:rsidP="00F31F19">
      <w:pPr>
        <w:pStyle w:val="IEEEStdsParagraph"/>
        <w:rPr>
          <w:rFonts w:eastAsia="Arial,Bold"/>
          <w:lang w:eastAsia="en-US"/>
        </w:rPr>
      </w:pPr>
      <w:r w:rsidRPr="00252582">
        <w:rPr>
          <w:rFonts w:eastAsia="Arial,Bold"/>
          <w:lang w:eastAsia="en-US"/>
        </w:rPr>
        <w:t xml:space="preserve">The QoS Map field is transmitted from a coordinator to a node in a (Re)Association Response frame to provide the mapping of higher layer QoS constructs to User Priorities (UPs) to be used for transmission of Data frames. The QoS Map field maps the higher layer priority from the DSCP field used with the Internet Protocol onto User Priority as defined by this standard. The QoS Map field is shown in </w:t>
      </w:r>
      <w:r w:rsidRPr="00252582">
        <w:rPr>
          <w:rFonts w:eastAsia="Arial,Bold"/>
          <w:lang w:eastAsia="en-US"/>
        </w:rPr>
        <w:fldChar w:fldCharType="begin"/>
      </w:r>
      <w:r w:rsidRPr="00252582">
        <w:rPr>
          <w:rFonts w:eastAsia="Arial,Bold"/>
          <w:lang w:eastAsia="en-US"/>
        </w:rPr>
        <w:instrText xml:space="preserve"> REF _Ref175752067 \r \h </w:instrText>
      </w:r>
      <w:r>
        <w:rPr>
          <w:rFonts w:eastAsia="Arial,Bold"/>
          <w:lang w:eastAsia="en-US"/>
        </w:rPr>
        <w:instrText xml:space="preserve"> \* MERGEFORMAT </w:instrText>
      </w:r>
      <w:r w:rsidRPr="00252582">
        <w:rPr>
          <w:rFonts w:eastAsia="Arial,Bold"/>
          <w:lang w:eastAsia="en-US"/>
        </w:rPr>
      </w:r>
      <w:r w:rsidRPr="00252582">
        <w:rPr>
          <w:rFonts w:eastAsia="Arial,Bold"/>
          <w:lang w:eastAsia="en-US"/>
        </w:rPr>
        <w:fldChar w:fldCharType="separate"/>
      </w:r>
      <w:r>
        <w:rPr>
          <w:rFonts w:eastAsia="Arial,Bold"/>
          <w:lang w:eastAsia="en-US"/>
        </w:rPr>
        <w:t>Table 36</w:t>
      </w:r>
      <w:r w:rsidRPr="00252582">
        <w:rPr>
          <w:rFonts w:eastAsia="Arial,Bold"/>
          <w:lang w:eastAsia="en-US"/>
        </w:rPr>
        <w:fldChar w:fldCharType="end"/>
      </w:r>
      <w:r w:rsidRPr="00252582">
        <w:rPr>
          <w:rFonts w:eastAsia="Arial,Bold"/>
          <w:lang w:eastAsia="en-US"/>
        </w:rPr>
        <w:t>.</w:t>
      </w:r>
    </w:p>
    <w:p w14:paraId="56D8FE54" w14:textId="77777777" w:rsidR="00F31F19" w:rsidRPr="00252582" w:rsidRDefault="00F31F19" w:rsidP="00F31F19">
      <w:pPr>
        <w:pStyle w:val="IEEEStdsParagraph"/>
        <w:rPr>
          <w:rFonts w:eastAsia="Arial,Bold"/>
          <w:lang w:eastAsia="en-US"/>
        </w:rPr>
      </w:pPr>
      <w:r w:rsidRPr="00252582">
        <w:rPr>
          <w:rFonts w:eastAsia="Arial,Bold"/>
          <w:lang w:eastAsia="en-US"/>
        </w:rPr>
        <w:t xml:space="preserve">The DSCP List field contains zero or more </w:t>
      </w:r>
      <w:proofErr w:type="spellStart"/>
      <w:r w:rsidRPr="00252582">
        <w:rPr>
          <w:rFonts w:eastAsia="Arial,Bold"/>
          <w:lang w:eastAsia="en-US"/>
        </w:rPr>
        <w:t>DSCP</w:t>
      </w:r>
      <w:proofErr w:type="spellEnd"/>
      <w:r w:rsidRPr="00252582">
        <w:rPr>
          <w:rFonts w:eastAsia="Arial,Bold"/>
          <w:lang w:eastAsia="en-US"/>
        </w:rPr>
        <w:t xml:space="preserve"> subfields (</w:t>
      </w:r>
      <w:r w:rsidRPr="00252582">
        <w:rPr>
          <w:rFonts w:eastAsia="Arial,Bold"/>
          <w:lang w:eastAsia="en-US"/>
        </w:rPr>
        <w:fldChar w:fldCharType="begin"/>
      </w:r>
      <w:r w:rsidRPr="00252582">
        <w:rPr>
          <w:rFonts w:eastAsia="Arial,Bold"/>
          <w:lang w:eastAsia="en-US"/>
        </w:rPr>
        <w:instrText xml:space="preserve"> REF _Ref175752067 \r \h </w:instrText>
      </w:r>
      <w:r>
        <w:rPr>
          <w:rFonts w:eastAsia="Arial,Bold"/>
          <w:lang w:eastAsia="en-US"/>
        </w:rPr>
        <w:instrText xml:space="preserve"> \* MERGEFORMAT </w:instrText>
      </w:r>
      <w:r w:rsidRPr="00252582">
        <w:rPr>
          <w:rFonts w:eastAsia="Arial,Bold"/>
          <w:lang w:eastAsia="en-US"/>
        </w:rPr>
      </w:r>
      <w:r w:rsidRPr="00252582">
        <w:rPr>
          <w:rFonts w:eastAsia="Arial,Bold"/>
          <w:lang w:eastAsia="en-US"/>
        </w:rPr>
        <w:fldChar w:fldCharType="separate"/>
      </w:r>
      <w:r>
        <w:rPr>
          <w:rFonts w:eastAsia="Arial,Bold"/>
          <w:lang w:eastAsia="en-US"/>
        </w:rPr>
        <w:t>Table 36</w:t>
      </w:r>
      <w:r w:rsidRPr="00252582">
        <w:rPr>
          <w:rFonts w:eastAsia="Arial,Bold"/>
          <w:lang w:eastAsia="en-US"/>
        </w:rPr>
        <w:fldChar w:fldCharType="end"/>
      </w:r>
      <w:r w:rsidRPr="00252582">
        <w:rPr>
          <w:rFonts w:eastAsia="Arial,Bold"/>
          <w:lang w:eastAsia="en-US"/>
        </w:rPr>
        <w:t xml:space="preserve">) with a maximum value of 10.  </w:t>
      </w:r>
    </w:p>
    <w:p w14:paraId="5DA1B7A0" w14:textId="77777777" w:rsidR="00F31F19" w:rsidRPr="00252582" w:rsidRDefault="00F31F19" w:rsidP="00F31F19">
      <w:pPr>
        <w:pStyle w:val="IEEEStdsRegularTableCaption"/>
        <w:numPr>
          <w:ilvl w:val="0"/>
          <w:numId w:val="7"/>
        </w:numPr>
        <w:rPr>
          <w:rFonts w:eastAsia="Arial,Bold"/>
          <w:lang w:eastAsia="en-US"/>
        </w:rPr>
      </w:pPr>
      <w:bookmarkStart w:id="255" w:name="_Ref175752067"/>
      <w:r w:rsidRPr="00252582">
        <w:rPr>
          <w:rFonts w:eastAsia="Arial,Bold"/>
          <w:lang w:eastAsia="en-US"/>
        </w:rPr>
        <w:t>—QoS Map field</w:t>
      </w:r>
      <w:bookmarkEnd w:id="25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27"/>
        <w:gridCol w:w="1634"/>
        <w:gridCol w:w="5104"/>
      </w:tblGrid>
      <w:tr w:rsidR="00F31F19" w:rsidRPr="00252582" w14:paraId="13471944" w14:textId="77777777" w:rsidTr="00B87C7D">
        <w:trPr>
          <w:jc w:val="center"/>
        </w:trPr>
        <w:tc>
          <w:tcPr>
            <w:tcW w:w="1227" w:type="dxa"/>
            <w:tcBorders>
              <w:top w:val="single" w:sz="12" w:space="0" w:color="auto"/>
              <w:bottom w:val="single" w:sz="12" w:space="0" w:color="auto"/>
            </w:tcBorders>
            <w:shd w:val="clear" w:color="auto" w:fill="auto"/>
          </w:tcPr>
          <w:p w14:paraId="200E7089" w14:textId="77777777" w:rsidR="00F31F19" w:rsidRPr="00252582" w:rsidRDefault="00F31F19" w:rsidP="00B87C7D">
            <w:pPr>
              <w:pStyle w:val="IEEEStdsParagraph"/>
              <w:spacing w:before="120" w:after="120"/>
              <w:jc w:val="center"/>
              <w:rPr>
                <w:b/>
                <w:bCs/>
              </w:rPr>
            </w:pPr>
            <w:r w:rsidRPr="00252582">
              <w:rPr>
                <w:b/>
                <w:bCs/>
              </w:rPr>
              <w:t>Number of Octets</w:t>
            </w:r>
          </w:p>
        </w:tc>
        <w:tc>
          <w:tcPr>
            <w:tcW w:w="1634" w:type="dxa"/>
            <w:tcBorders>
              <w:top w:val="single" w:sz="12" w:space="0" w:color="auto"/>
              <w:bottom w:val="single" w:sz="12" w:space="0" w:color="auto"/>
            </w:tcBorders>
            <w:shd w:val="clear" w:color="auto" w:fill="auto"/>
          </w:tcPr>
          <w:p w14:paraId="64FFF176" w14:textId="77777777" w:rsidR="00F31F19" w:rsidRPr="00252582" w:rsidRDefault="00F31F19" w:rsidP="00B87C7D">
            <w:pPr>
              <w:pStyle w:val="IEEEStdsParagraph"/>
              <w:spacing w:before="120" w:after="120"/>
              <w:jc w:val="center"/>
              <w:rPr>
                <w:b/>
                <w:bCs/>
              </w:rPr>
            </w:pPr>
            <w:r w:rsidRPr="00252582">
              <w:rPr>
                <w:b/>
                <w:bCs/>
              </w:rPr>
              <w:t>Subfield</w:t>
            </w:r>
          </w:p>
        </w:tc>
        <w:tc>
          <w:tcPr>
            <w:tcW w:w="5104" w:type="dxa"/>
            <w:tcBorders>
              <w:top w:val="single" w:sz="12" w:space="0" w:color="auto"/>
              <w:bottom w:val="single" w:sz="12" w:space="0" w:color="auto"/>
            </w:tcBorders>
            <w:shd w:val="clear" w:color="auto" w:fill="auto"/>
          </w:tcPr>
          <w:p w14:paraId="49DF36D3"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4B697E38" w14:textId="77777777" w:rsidTr="00B87C7D">
        <w:trPr>
          <w:jc w:val="center"/>
        </w:trPr>
        <w:tc>
          <w:tcPr>
            <w:tcW w:w="1227" w:type="dxa"/>
            <w:tcBorders>
              <w:top w:val="single" w:sz="12" w:space="0" w:color="auto"/>
            </w:tcBorders>
            <w:shd w:val="clear" w:color="auto" w:fill="auto"/>
          </w:tcPr>
          <w:p w14:paraId="29A10CA9" w14:textId="77777777" w:rsidR="00F31F19" w:rsidRPr="00252582" w:rsidRDefault="00F31F19" w:rsidP="00B87C7D">
            <w:pPr>
              <w:pStyle w:val="IEEEStdsParagraph"/>
              <w:spacing w:before="120" w:after="120"/>
              <w:jc w:val="center"/>
            </w:pPr>
            <w:r w:rsidRPr="00252582">
              <w:t>1</w:t>
            </w:r>
          </w:p>
        </w:tc>
        <w:tc>
          <w:tcPr>
            <w:tcW w:w="1634" w:type="dxa"/>
            <w:tcBorders>
              <w:top w:val="single" w:sz="12" w:space="0" w:color="auto"/>
            </w:tcBorders>
            <w:shd w:val="clear" w:color="auto" w:fill="auto"/>
          </w:tcPr>
          <w:p w14:paraId="226F89C3" w14:textId="77777777" w:rsidR="00F31F19" w:rsidRPr="00252582" w:rsidRDefault="00F31F19" w:rsidP="00B87C7D">
            <w:pPr>
              <w:pStyle w:val="IEEEStdsParagraph"/>
              <w:spacing w:before="120" w:after="120"/>
              <w:jc w:val="center"/>
            </w:pPr>
            <w:r w:rsidRPr="00252582">
              <w:t>N</w:t>
            </w:r>
          </w:p>
        </w:tc>
        <w:tc>
          <w:tcPr>
            <w:tcW w:w="5104" w:type="dxa"/>
            <w:tcBorders>
              <w:top w:val="single" w:sz="12" w:space="0" w:color="auto"/>
            </w:tcBorders>
            <w:shd w:val="clear" w:color="auto" w:fill="auto"/>
          </w:tcPr>
          <w:p w14:paraId="2C04B391" w14:textId="77777777" w:rsidR="00F31F19" w:rsidRPr="00252582" w:rsidRDefault="00F31F19" w:rsidP="00B87C7D">
            <w:pPr>
              <w:pStyle w:val="IEEEStdsParagraph"/>
              <w:spacing w:before="120" w:after="120"/>
              <w:jc w:val="center"/>
            </w:pPr>
            <w:r w:rsidRPr="00252582">
              <w:t xml:space="preserve">List length </w:t>
            </w:r>
          </w:p>
        </w:tc>
      </w:tr>
      <w:tr w:rsidR="00F31F19" w:rsidRPr="00252582" w14:paraId="5FDDADCA" w14:textId="77777777" w:rsidTr="00B87C7D">
        <w:trPr>
          <w:jc w:val="center"/>
        </w:trPr>
        <w:tc>
          <w:tcPr>
            <w:tcW w:w="1227" w:type="dxa"/>
            <w:shd w:val="clear" w:color="auto" w:fill="auto"/>
          </w:tcPr>
          <w:p w14:paraId="291BFB31"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31806044" w14:textId="77777777" w:rsidR="00F31F19" w:rsidRPr="00252582" w:rsidRDefault="00F31F19" w:rsidP="00B87C7D">
            <w:pPr>
              <w:pStyle w:val="IEEEStdsParagraph"/>
              <w:spacing w:before="120" w:after="120"/>
              <w:jc w:val="center"/>
            </w:pPr>
            <w:r w:rsidRPr="00252582">
              <w:t>DSCP_1</w:t>
            </w:r>
          </w:p>
        </w:tc>
        <w:tc>
          <w:tcPr>
            <w:tcW w:w="5104" w:type="dxa"/>
            <w:vMerge w:val="restart"/>
            <w:shd w:val="clear" w:color="auto" w:fill="auto"/>
          </w:tcPr>
          <w:p w14:paraId="24F9E5E6" w14:textId="77777777" w:rsidR="00F31F19" w:rsidRDefault="00F31F19" w:rsidP="00B87C7D">
            <w:pPr>
              <w:pStyle w:val="IEEEStdsParagraph"/>
              <w:spacing w:before="120" w:after="120"/>
              <w:jc w:val="center"/>
            </w:pPr>
          </w:p>
          <w:p w14:paraId="21F57030" w14:textId="77777777" w:rsidR="00F31F19" w:rsidRPr="00252582" w:rsidRDefault="00F31F19" w:rsidP="00B87C7D">
            <w:pPr>
              <w:pStyle w:val="IEEEStdsParagraph"/>
              <w:spacing w:before="120" w:after="120"/>
              <w:jc w:val="center"/>
            </w:pPr>
            <w:r>
              <w:fldChar w:fldCharType="begin"/>
            </w:r>
            <w:r>
              <w:instrText xml:space="preserve"> REF _Ref188376157 \r \h </w:instrText>
            </w:r>
            <w:r>
              <w:fldChar w:fldCharType="separate"/>
            </w:r>
            <w:r>
              <w:t>Table 37</w:t>
            </w:r>
            <w:r>
              <w:fldChar w:fldCharType="end"/>
            </w:r>
          </w:p>
        </w:tc>
      </w:tr>
      <w:tr w:rsidR="00F31F19" w:rsidRPr="00252582" w14:paraId="25FC563F" w14:textId="77777777" w:rsidTr="00B87C7D">
        <w:trPr>
          <w:jc w:val="center"/>
        </w:trPr>
        <w:tc>
          <w:tcPr>
            <w:tcW w:w="1227" w:type="dxa"/>
            <w:shd w:val="clear" w:color="auto" w:fill="auto"/>
          </w:tcPr>
          <w:p w14:paraId="5660FBBE" w14:textId="77777777" w:rsidR="00F31F19" w:rsidRPr="00252582" w:rsidRDefault="00F31F19" w:rsidP="00B87C7D">
            <w:pPr>
              <w:pStyle w:val="IEEEStdsParagraph"/>
              <w:spacing w:before="120" w:after="120"/>
              <w:jc w:val="center"/>
              <w:rPr>
                <w:i/>
                <w:iCs/>
              </w:rPr>
            </w:pPr>
          </w:p>
        </w:tc>
        <w:tc>
          <w:tcPr>
            <w:tcW w:w="1634" w:type="dxa"/>
            <w:shd w:val="clear" w:color="auto" w:fill="auto"/>
          </w:tcPr>
          <w:p w14:paraId="61A68E4C" w14:textId="77777777" w:rsidR="00F31F19" w:rsidRPr="00252582" w:rsidRDefault="00F31F19" w:rsidP="00B87C7D">
            <w:pPr>
              <w:pStyle w:val="IEEEStdsParagraph"/>
              <w:spacing w:before="120" w:after="120"/>
              <w:jc w:val="center"/>
            </w:pPr>
            <w:r w:rsidRPr="00252582">
              <w:t>…</w:t>
            </w:r>
          </w:p>
        </w:tc>
        <w:tc>
          <w:tcPr>
            <w:tcW w:w="5104" w:type="dxa"/>
            <w:vMerge/>
            <w:shd w:val="clear" w:color="auto" w:fill="auto"/>
          </w:tcPr>
          <w:p w14:paraId="4DADF77D" w14:textId="77777777" w:rsidR="00F31F19" w:rsidRPr="00252582" w:rsidRDefault="00F31F19" w:rsidP="00B87C7D">
            <w:pPr>
              <w:pStyle w:val="IEEEStdsParagraph"/>
              <w:spacing w:before="120" w:after="120"/>
              <w:jc w:val="center"/>
            </w:pPr>
          </w:p>
        </w:tc>
      </w:tr>
      <w:tr w:rsidR="00F31F19" w:rsidRPr="00252582" w14:paraId="61DEE077" w14:textId="77777777" w:rsidTr="00B87C7D">
        <w:trPr>
          <w:jc w:val="center"/>
        </w:trPr>
        <w:tc>
          <w:tcPr>
            <w:tcW w:w="1227" w:type="dxa"/>
            <w:shd w:val="clear" w:color="auto" w:fill="auto"/>
          </w:tcPr>
          <w:p w14:paraId="5C856E93"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05EFE661" w14:textId="77777777" w:rsidR="00F31F19" w:rsidRPr="00252582" w:rsidRDefault="00F31F19" w:rsidP="00B87C7D">
            <w:pPr>
              <w:pStyle w:val="IEEEStdsParagraph"/>
              <w:spacing w:before="120" w:after="120"/>
              <w:jc w:val="center"/>
            </w:pPr>
            <w:r w:rsidRPr="00252582">
              <w:t>DSCP_N</w:t>
            </w:r>
          </w:p>
        </w:tc>
        <w:tc>
          <w:tcPr>
            <w:tcW w:w="5104" w:type="dxa"/>
            <w:vMerge/>
            <w:shd w:val="clear" w:color="auto" w:fill="auto"/>
          </w:tcPr>
          <w:p w14:paraId="5F65DD12" w14:textId="77777777" w:rsidR="00F31F19" w:rsidRPr="00252582" w:rsidRDefault="00F31F19" w:rsidP="00B87C7D">
            <w:pPr>
              <w:pStyle w:val="IEEEStdsParagraph"/>
              <w:spacing w:before="120" w:after="120"/>
              <w:jc w:val="center"/>
            </w:pPr>
          </w:p>
        </w:tc>
      </w:tr>
      <w:tr w:rsidR="00F31F19" w:rsidRPr="00252582" w14:paraId="78B70C7F" w14:textId="77777777" w:rsidTr="00B87C7D">
        <w:trPr>
          <w:jc w:val="center"/>
        </w:trPr>
        <w:tc>
          <w:tcPr>
            <w:tcW w:w="1227" w:type="dxa"/>
            <w:shd w:val="clear" w:color="auto" w:fill="auto"/>
          </w:tcPr>
          <w:p w14:paraId="3E5628C5"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0A66EADB" w14:textId="77777777" w:rsidR="00F31F19" w:rsidRPr="00252582" w:rsidRDefault="00F31F19" w:rsidP="00B87C7D">
            <w:pPr>
              <w:pStyle w:val="IEEEStdsParagraph"/>
              <w:spacing w:before="120" w:after="120"/>
              <w:jc w:val="center"/>
            </w:pPr>
            <w:r w:rsidRPr="00252582">
              <w:t xml:space="preserve">UP0_2_DSCP </w:t>
            </w:r>
          </w:p>
        </w:tc>
        <w:tc>
          <w:tcPr>
            <w:tcW w:w="5104" w:type="dxa"/>
            <w:shd w:val="clear" w:color="auto" w:fill="auto"/>
          </w:tcPr>
          <w:p w14:paraId="294C8C81" w14:textId="77777777" w:rsidR="00F31F19" w:rsidRPr="00252582" w:rsidRDefault="00F31F19" w:rsidP="00B87C7D">
            <w:pPr>
              <w:pStyle w:val="IEEEStdsParagraph"/>
              <w:spacing w:before="120" w:after="120"/>
              <w:jc w:val="center"/>
            </w:pPr>
            <w:r w:rsidRPr="00252582">
              <w:t xml:space="preserve"> </w:t>
            </w:r>
          </w:p>
        </w:tc>
      </w:tr>
      <w:tr w:rsidR="00F31F19" w:rsidRPr="00252582" w14:paraId="5F337C49" w14:textId="77777777" w:rsidTr="00B87C7D">
        <w:trPr>
          <w:jc w:val="center"/>
        </w:trPr>
        <w:tc>
          <w:tcPr>
            <w:tcW w:w="1227" w:type="dxa"/>
            <w:shd w:val="clear" w:color="auto" w:fill="auto"/>
          </w:tcPr>
          <w:p w14:paraId="216769F6"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1758C5BB" w14:textId="77777777" w:rsidR="00F31F19" w:rsidRPr="00252582" w:rsidRDefault="00F31F19" w:rsidP="00B87C7D">
            <w:pPr>
              <w:pStyle w:val="IEEEStdsParagraph"/>
              <w:spacing w:before="120" w:after="120"/>
              <w:jc w:val="center"/>
            </w:pPr>
            <w:r w:rsidRPr="00252582">
              <w:t>UP_1_DSCP</w:t>
            </w:r>
          </w:p>
        </w:tc>
        <w:tc>
          <w:tcPr>
            <w:tcW w:w="5104" w:type="dxa"/>
            <w:shd w:val="clear" w:color="auto" w:fill="auto"/>
          </w:tcPr>
          <w:p w14:paraId="43A655B9" w14:textId="77777777" w:rsidR="00F31F19" w:rsidRPr="00252582" w:rsidRDefault="00F31F19" w:rsidP="00B87C7D">
            <w:pPr>
              <w:pStyle w:val="IEEEStdsParagraph"/>
              <w:spacing w:before="120" w:after="120"/>
              <w:jc w:val="center"/>
            </w:pPr>
            <w:r w:rsidRPr="00252582">
              <w:t xml:space="preserve"> </w:t>
            </w:r>
          </w:p>
        </w:tc>
      </w:tr>
      <w:tr w:rsidR="00F31F19" w:rsidRPr="00252582" w14:paraId="0DA36B16" w14:textId="77777777" w:rsidTr="00B87C7D">
        <w:trPr>
          <w:jc w:val="center"/>
        </w:trPr>
        <w:tc>
          <w:tcPr>
            <w:tcW w:w="1227" w:type="dxa"/>
            <w:shd w:val="clear" w:color="auto" w:fill="auto"/>
          </w:tcPr>
          <w:p w14:paraId="5533F3CE"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451D0645" w14:textId="77777777" w:rsidR="00F31F19" w:rsidRPr="00252582" w:rsidRDefault="00F31F19" w:rsidP="00B87C7D">
            <w:pPr>
              <w:pStyle w:val="IEEEStdsParagraph"/>
              <w:spacing w:before="120" w:after="120"/>
              <w:jc w:val="center"/>
            </w:pPr>
            <w:r w:rsidRPr="00252582">
              <w:t xml:space="preserve"> UP_2_DSCP</w:t>
            </w:r>
          </w:p>
        </w:tc>
        <w:tc>
          <w:tcPr>
            <w:tcW w:w="5104" w:type="dxa"/>
            <w:shd w:val="clear" w:color="auto" w:fill="auto"/>
          </w:tcPr>
          <w:p w14:paraId="05865625" w14:textId="77777777" w:rsidR="00F31F19" w:rsidRPr="00252582" w:rsidRDefault="00F31F19" w:rsidP="00B87C7D">
            <w:pPr>
              <w:pStyle w:val="IEEEStdsParagraph"/>
              <w:spacing w:before="120" w:after="120"/>
              <w:jc w:val="center"/>
            </w:pPr>
            <w:r w:rsidRPr="00252582">
              <w:t xml:space="preserve"> </w:t>
            </w:r>
          </w:p>
        </w:tc>
      </w:tr>
      <w:tr w:rsidR="00F31F19" w:rsidRPr="00252582" w14:paraId="7B679DBB" w14:textId="77777777" w:rsidTr="00B87C7D">
        <w:trPr>
          <w:jc w:val="center"/>
        </w:trPr>
        <w:tc>
          <w:tcPr>
            <w:tcW w:w="1227" w:type="dxa"/>
            <w:shd w:val="clear" w:color="auto" w:fill="auto"/>
          </w:tcPr>
          <w:p w14:paraId="514FF3D2"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0349AE69" w14:textId="77777777" w:rsidR="00F31F19" w:rsidRPr="00252582" w:rsidRDefault="00F31F19" w:rsidP="00B87C7D">
            <w:pPr>
              <w:pStyle w:val="IEEEStdsParagraph"/>
              <w:spacing w:before="120" w:after="120"/>
              <w:jc w:val="center"/>
            </w:pPr>
            <w:r w:rsidRPr="00252582">
              <w:t xml:space="preserve">UP_3_DSCP </w:t>
            </w:r>
          </w:p>
        </w:tc>
        <w:tc>
          <w:tcPr>
            <w:tcW w:w="5104" w:type="dxa"/>
            <w:shd w:val="clear" w:color="auto" w:fill="auto"/>
          </w:tcPr>
          <w:p w14:paraId="3CB4B3EF" w14:textId="77777777" w:rsidR="00F31F19" w:rsidRPr="00252582" w:rsidRDefault="00F31F19" w:rsidP="00B87C7D">
            <w:pPr>
              <w:pStyle w:val="IEEEStdsParagraph"/>
              <w:spacing w:before="120" w:after="120"/>
              <w:jc w:val="center"/>
            </w:pPr>
            <w:r w:rsidRPr="00252582">
              <w:t xml:space="preserve"> </w:t>
            </w:r>
          </w:p>
        </w:tc>
      </w:tr>
      <w:tr w:rsidR="00F31F19" w:rsidRPr="00252582" w14:paraId="1262907A" w14:textId="77777777" w:rsidTr="00B87C7D">
        <w:trPr>
          <w:jc w:val="center"/>
        </w:trPr>
        <w:tc>
          <w:tcPr>
            <w:tcW w:w="1227" w:type="dxa"/>
            <w:shd w:val="clear" w:color="auto" w:fill="auto"/>
          </w:tcPr>
          <w:p w14:paraId="511B11D5"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1687FECF" w14:textId="77777777" w:rsidR="00F31F19" w:rsidRPr="00252582" w:rsidRDefault="00F31F19" w:rsidP="00B87C7D">
            <w:pPr>
              <w:pStyle w:val="IEEEStdsParagraph"/>
              <w:spacing w:before="120" w:after="120"/>
              <w:jc w:val="center"/>
            </w:pPr>
            <w:r w:rsidRPr="00252582">
              <w:t xml:space="preserve"> UP_4_DSCP</w:t>
            </w:r>
          </w:p>
        </w:tc>
        <w:tc>
          <w:tcPr>
            <w:tcW w:w="5104" w:type="dxa"/>
            <w:shd w:val="clear" w:color="auto" w:fill="auto"/>
          </w:tcPr>
          <w:p w14:paraId="7A470A49" w14:textId="77777777" w:rsidR="00F31F19" w:rsidRPr="00252582" w:rsidRDefault="00F31F19" w:rsidP="00B87C7D">
            <w:pPr>
              <w:pStyle w:val="IEEEStdsParagraph"/>
              <w:spacing w:before="120" w:after="120"/>
              <w:jc w:val="center"/>
            </w:pPr>
            <w:r w:rsidRPr="00252582">
              <w:t xml:space="preserve"> </w:t>
            </w:r>
          </w:p>
        </w:tc>
      </w:tr>
      <w:tr w:rsidR="00F31F19" w:rsidRPr="00252582" w14:paraId="13E999DE" w14:textId="77777777" w:rsidTr="00B87C7D">
        <w:trPr>
          <w:jc w:val="center"/>
        </w:trPr>
        <w:tc>
          <w:tcPr>
            <w:tcW w:w="1227" w:type="dxa"/>
            <w:shd w:val="clear" w:color="auto" w:fill="auto"/>
          </w:tcPr>
          <w:p w14:paraId="6A4D58D5"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3455CC48" w14:textId="77777777" w:rsidR="00F31F19" w:rsidRPr="00252582" w:rsidRDefault="00F31F19" w:rsidP="00B87C7D">
            <w:pPr>
              <w:pStyle w:val="IEEEStdsParagraph"/>
              <w:spacing w:before="120" w:after="120"/>
              <w:jc w:val="center"/>
            </w:pPr>
            <w:r w:rsidRPr="00252582">
              <w:t xml:space="preserve"> UP_5_DSCP</w:t>
            </w:r>
          </w:p>
        </w:tc>
        <w:tc>
          <w:tcPr>
            <w:tcW w:w="5104" w:type="dxa"/>
            <w:shd w:val="clear" w:color="auto" w:fill="auto"/>
          </w:tcPr>
          <w:p w14:paraId="5A8AA505" w14:textId="77777777" w:rsidR="00F31F19" w:rsidRPr="00252582" w:rsidRDefault="00F31F19" w:rsidP="00B87C7D">
            <w:pPr>
              <w:pStyle w:val="IEEEStdsParagraph"/>
              <w:spacing w:before="120" w:after="120"/>
              <w:jc w:val="center"/>
            </w:pPr>
            <w:r w:rsidRPr="00252582">
              <w:t xml:space="preserve"> </w:t>
            </w:r>
          </w:p>
        </w:tc>
      </w:tr>
      <w:tr w:rsidR="00F31F19" w:rsidRPr="00252582" w14:paraId="0352E1C4" w14:textId="77777777" w:rsidTr="00B87C7D">
        <w:trPr>
          <w:jc w:val="center"/>
        </w:trPr>
        <w:tc>
          <w:tcPr>
            <w:tcW w:w="1227" w:type="dxa"/>
            <w:shd w:val="clear" w:color="auto" w:fill="auto"/>
          </w:tcPr>
          <w:p w14:paraId="03C0A674"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10BE6A97" w14:textId="77777777" w:rsidR="00F31F19" w:rsidRPr="00252582" w:rsidRDefault="00F31F19" w:rsidP="00B87C7D">
            <w:pPr>
              <w:pStyle w:val="IEEEStdsParagraph"/>
              <w:spacing w:before="120" w:after="120"/>
              <w:jc w:val="center"/>
            </w:pPr>
            <w:r w:rsidRPr="00252582">
              <w:t>UP_6_DSCP</w:t>
            </w:r>
          </w:p>
        </w:tc>
        <w:tc>
          <w:tcPr>
            <w:tcW w:w="5104" w:type="dxa"/>
            <w:shd w:val="clear" w:color="auto" w:fill="auto"/>
          </w:tcPr>
          <w:p w14:paraId="740BCA0A" w14:textId="77777777" w:rsidR="00F31F19" w:rsidRPr="00252582" w:rsidRDefault="00F31F19" w:rsidP="00B87C7D">
            <w:pPr>
              <w:pStyle w:val="IEEEStdsParagraph"/>
              <w:spacing w:before="120" w:after="120"/>
              <w:jc w:val="center"/>
            </w:pPr>
          </w:p>
        </w:tc>
      </w:tr>
      <w:tr w:rsidR="00F31F19" w:rsidRPr="00252582" w14:paraId="690609BD" w14:textId="77777777" w:rsidTr="00B87C7D">
        <w:trPr>
          <w:jc w:val="center"/>
        </w:trPr>
        <w:tc>
          <w:tcPr>
            <w:tcW w:w="1227" w:type="dxa"/>
            <w:shd w:val="clear" w:color="auto" w:fill="auto"/>
          </w:tcPr>
          <w:p w14:paraId="1DABC0B2" w14:textId="77777777" w:rsidR="00F31F19" w:rsidRPr="00252582" w:rsidRDefault="00F31F19" w:rsidP="00B87C7D">
            <w:pPr>
              <w:pStyle w:val="IEEEStdsParagraph"/>
              <w:spacing w:before="120" w:after="120"/>
              <w:jc w:val="center"/>
            </w:pPr>
            <w:r w:rsidRPr="00252582">
              <w:t>2</w:t>
            </w:r>
          </w:p>
        </w:tc>
        <w:tc>
          <w:tcPr>
            <w:tcW w:w="1634" w:type="dxa"/>
            <w:shd w:val="clear" w:color="auto" w:fill="auto"/>
          </w:tcPr>
          <w:p w14:paraId="610C31C0" w14:textId="77777777" w:rsidR="00F31F19" w:rsidRPr="00252582" w:rsidRDefault="00F31F19" w:rsidP="00B87C7D">
            <w:pPr>
              <w:pStyle w:val="IEEEStdsParagraph"/>
              <w:spacing w:before="120" w:after="120"/>
              <w:jc w:val="center"/>
            </w:pPr>
            <w:r w:rsidRPr="00252582">
              <w:t>UP_7_DSCP</w:t>
            </w:r>
          </w:p>
        </w:tc>
        <w:tc>
          <w:tcPr>
            <w:tcW w:w="5104" w:type="dxa"/>
            <w:shd w:val="clear" w:color="auto" w:fill="auto"/>
          </w:tcPr>
          <w:p w14:paraId="2BDD6F5D" w14:textId="77777777" w:rsidR="00F31F19" w:rsidRPr="00252582" w:rsidRDefault="00F31F19" w:rsidP="00B87C7D">
            <w:pPr>
              <w:pStyle w:val="IEEEStdsParagraph"/>
              <w:spacing w:before="120" w:after="120"/>
              <w:jc w:val="center"/>
            </w:pPr>
          </w:p>
        </w:tc>
      </w:tr>
    </w:tbl>
    <w:p w14:paraId="27B09864" w14:textId="77777777" w:rsidR="00F31F19" w:rsidRPr="00252582" w:rsidRDefault="00F31F19" w:rsidP="00F31F19">
      <w:pPr>
        <w:pStyle w:val="IEEEStdsParagraph"/>
        <w:rPr>
          <w:rFonts w:eastAsia="Arial,Bold"/>
          <w:lang w:eastAsia="en-US"/>
        </w:rPr>
      </w:pPr>
    </w:p>
    <w:p w14:paraId="3CD2EA0D" w14:textId="77777777" w:rsidR="00F31F19" w:rsidRPr="00252582" w:rsidRDefault="00F31F19" w:rsidP="00F31F19">
      <w:pPr>
        <w:pStyle w:val="IEEEStdsParagraph"/>
        <w:rPr>
          <w:rFonts w:eastAsia="Arial,Bold"/>
          <w:lang w:eastAsia="en-US"/>
        </w:rPr>
      </w:pPr>
      <w:r w:rsidRPr="00252582">
        <w:rPr>
          <w:rFonts w:eastAsia="Arial,Bold"/>
          <w:lang w:eastAsia="en-US"/>
        </w:rPr>
        <w:t xml:space="preserve"> </w:t>
      </w:r>
    </w:p>
    <w:p w14:paraId="0269D7A2" w14:textId="77777777" w:rsidR="00F31F19" w:rsidRPr="00252582" w:rsidRDefault="00F31F19" w:rsidP="00F31F19">
      <w:pPr>
        <w:pStyle w:val="IEEEStdsRegularTableCaption"/>
        <w:numPr>
          <w:ilvl w:val="0"/>
          <w:numId w:val="7"/>
        </w:numPr>
        <w:rPr>
          <w:rFonts w:eastAsia="Arial,Bold"/>
          <w:lang w:eastAsia="en-US"/>
        </w:rPr>
      </w:pPr>
      <w:bookmarkStart w:id="256" w:name="_Ref188376157"/>
      <w:r w:rsidRPr="00252582">
        <w:rPr>
          <w:rFonts w:eastAsia="Arial,Bold"/>
          <w:lang w:eastAsia="en-US"/>
        </w:rPr>
        <w:lastRenderedPageBreak/>
        <w:t>—DSCP_n subfield</w:t>
      </w:r>
      <w:bookmarkEnd w:id="25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27"/>
        <w:gridCol w:w="1634"/>
        <w:gridCol w:w="5104"/>
      </w:tblGrid>
      <w:tr w:rsidR="00F31F19" w:rsidRPr="00252582" w14:paraId="6A4A2634" w14:textId="77777777" w:rsidTr="00B87C7D">
        <w:trPr>
          <w:jc w:val="center"/>
        </w:trPr>
        <w:tc>
          <w:tcPr>
            <w:tcW w:w="1227" w:type="dxa"/>
            <w:tcBorders>
              <w:top w:val="single" w:sz="12" w:space="0" w:color="auto"/>
              <w:bottom w:val="single" w:sz="12" w:space="0" w:color="auto"/>
            </w:tcBorders>
            <w:shd w:val="clear" w:color="auto" w:fill="auto"/>
          </w:tcPr>
          <w:p w14:paraId="31820C56" w14:textId="77777777" w:rsidR="00F31F19" w:rsidRPr="00252582" w:rsidRDefault="00F31F19" w:rsidP="00B87C7D">
            <w:pPr>
              <w:pStyle w:val="IEEEStdsParagraph"/>
              <w:spacing w:before="120" w:after="120"/>
              <w:jc w:val="center"/>
              <w:rPr>
                <w:b/>
                <w:bCs/>
              </w:rPr>
            </w:pPr>
            <w:r w:rsidRPr="00252582">
              <w:rPr>
                <w:b/>
                <w:bCs/>
              </w:rPr>
              <w:t>Number of Octets</w:t>
            </w:r>
          </w:p>
        </w:tc>
        <w:tc>
          <w:tcPr>
            <w:tcW w:w="1634" w:type="dxa"/>
            <w:tcBorders>
              <w:top w:val="single" w:sz="12" w:space="0" w:color="auto"/>
              <w:bottom w:val="single" w:sz="12" w:space="0" w:color="auto"/>
            </w:tcBorders>
            <w:shd w:val="clear" w:color="auto" w:fill="auto"/>
          </w:tcPr>
          <w:p w14:paraId="652018B5" w14:textId="77777777" w:rsidR="00F31F19" w:rsidRPr="00252582" w:rsidRDefault="00F31F19" w:rsidP="00B87C7D">
            <w:pPr>
              <w:pStyle w:val="IEEEStdsParagraph"/>
              <w:spacing w:before="120" w:after="120"/>
              <w:jc w:val="center"/>
              <w:rPr>
                <w:b/>
                <w:bCs/>
              </w:rPr>
            </w:pPr>
            <w:r w:rsidRPr="00252582">
              <w:rPr>
                <w:b/>
                <w:bCs/>
              </w:rPr>
              <w:t>Subfield</w:t>
            </w:r>
          </w:p>
        </w:tc>
        <w:tc>
          <w:tcPr>
            <w:tcW w:w="5104" w:type="dxa"/>
            <w:tcBorders>
              <w:top w:val="single" w:sz="12" w:space="0" w:color="auto"/>
              <w:bottom w:val="single" w:sz="12" w:space="0" w:color="auto"/>
            </w:tcBorders>
            <w:shd w:val="clear" w:color="auto" w:fill="auto"/>
          </w:tcPr>
          <w:p w14:paraId="1B60C3F4" w14:textId="77777777" w:rsidR="00F31F19" w:rsidRPr="00252582" w:rsidRDefault="00F31F19" w:rsidP="00B87C7D">
            <w:pPr>
              <w:pStyle w:val="IEEEStdsParagraph"/>
              <w:spacing w:before="120" w:after="120"/>
              <w:jc w:val="center"/>
              <w:rPr>
                <w:b/>
                <w:bCs/>
              </w:rPr>
            </w:pPr>
            <w:r w:rsidRPr="00252582">
              <w:rPr>
                <w:b/>
                <w:bCs/>
              </w:rPr>
              <w:t>Description</w:t>
            </w:r>
          </w:p>
        </w:tc>
      </w:tr>
      <w:tr w:rsidR="00F31F19" w:rsidRPr="00252582" w14:paraId="4F7A06CD" w14:textId="77777777" w:rsidTr="00B87C7D">
        <w:trPr>
          <w:jc w:val="center"/>
        </w:trPr>
        <w:tc>
          <w:tcPr>
            <w:tcW w:w="1227" w:type="dxa"/>
            <w:tcBorders>
              <w:top w:val="single" w:sz="12" w:space="0" w:color="auto"/>
            </w:tcBorders>
            <w:shd w:val="clear" w:color="auto" w:fill="auto"/>
          </w:tcPr>
          <w:p w14:paraId="39A88C6E" w14:textId="77777777" w:rsidR="00F31F19" w:rsidRPr="00252582" w:rsidRDefault="00F31F19" w:rsidP="00B87C7D">
            <w:pPr>
              <w:pStyle w:val="IEEEStdsParagraph"/>
              <w:spacing w:before="120" w:after="120"/>
              <w:jc w:val="center"/>
            </w:pPr>
            <w:r w:rsidRPr="00252582">
              <w:t>1</w:t>
            </w:r>
          </w:p>
        </w:tc>
        <w:tc>
          <w:tcPr>
            <w:tcW w:w="1634" w:type="dxa"/>
            <w:tcBorders>
              <w:top w:val="single" w:sz="12" w:space="0" w:color="auto"/>
            </w:tcBorders>
            <w:shd w:val="clear" w:color="auto" w:fill="auto"/>
          </w:tcPr>
          <w:p w14:paraId="12203540" w14:textId="77777777" w:rsidR="00F31F19" w:rsidRPr="00252582" w:rsidRDefault="00F31F19" w:rsidP="00B87C7D">
            <w:pPr>
              <w:pStyle w:val="IEEEStdsParagraph"/>
              <w:spacing w:before="120" w:after="120"/>
              <w:jc w:val="center"/>
            </w:pPr>
            <w:r w:rsidRPr="00252582">
              <w:t>DSCP Value</w:t>
            </w:r>
          </w:p>
        </w:tc>
        <w:tc>
          <w:tcPr>
            <w:tcW w:w="5104" w:type="dxa"/>
            <w:tcBorders>
              <w:top w:val="single" w:sz="12" w:space="0" w:color="auto"/>
            </w:tcBorders>
            <w:shd w:val="clear" w:color="auto" w:fill="auto"/>
          </w:tcPr>
          <w:p w14:paraId="78A79131" w14:textId="77777777" w:rsidR="00F31F19" w:rsidRPr="00252582" w:rsidRDefault="00F31F19" w:rsidP="00B87C7D">
            <w:pPr>
              <w:pStyle w:val="IEEEStdsParagraph"/>
              <w:spacing w:before="120" w:after="120"/>
              <w:jc w:val="center"/>
            </w:pPr>
            <w:r w:rsidRPr="00252582">
              <w:t xml:space="preserve"> The DSCP value is in the range </w:t>
            </w:r>
            <w:r w:rsidRPr="00252582">
              <w:rPr>
                <w:rFonts w:hint="eastAsia"/>
              </w:rPr>
              <w:t>zero</w:t>
            </w:r>
            <w:r w:rsidRPr="00252582">
              <w:t xml:space="preserve"> to 63, or 255 </w:t>
            </w:r>
          </w:p>
        </w:tc>
      </w:tr>
      <w:tr w:rsidR="00F31F19" w:rsidRPr="00252582" w14:paraId="75F64C92" w14:textId="77777777" w:rsidTr="00B87C7D">
        <w:trPr>
          <w:jc w:val="center"/>
        </w:trPr>
        <w:tc>
          <w:tcPr>
            <w:tcW w:w="1227" w:type="dxa"/>
            <w:shd w:val="clear" w:color="auto" w:fill="auto"/>
          </w:tcPr>
          <w:p w14:paraId="1763C602" w14:textId="77777777" w:rsidR="00F31F19" w:rsidRPr="00252582" w:rsidRDefault="00F31F19" w:rsidP="00B87C7D">
            <w:pPr>
              <w:pStyle w:val="IEEEStdsParagraph"/>
              <w:spacing w:before="120" w:after="120"/>
              <w:jc w:val="center"/>
            </w:pPr>
            <w:r w:rsidRPr="00252582">
              <w:t>1</w:t>
            </w:r>
          </w:p>
        </w:tc>
        <w:tc>
          <w:tcPr>
            <w:tcW w:w="1634" w:type="dxa"/>
            <w:shd w:val="clear" w:color="auto" w:fill="auto"/>
          </w:tcPr>
          <w:p w14:paraId="69B004E7" w14:textId="77777777" w:rsidR="00F31F19" w:rsidRPr="00252582" w:rsidRDefault="00F31F19" w:rsidP="00B87C7D">
            <w:pPr>
              <w:pStyle w:val="IEEEStdsParagraph"/>
              <w:spacing w:before="120" w:after="120"/>
              <w:jc w:val="center"/>
            </w:pPr>
            <w:r w:rsidRPr="00252582">
              <w:t>UP</w:t>
            </w:r>
          </w:p>
        </w:tc>
        <w:tc>
          <w:tcPr>
            <w:tcW w:w="5104" w:type="dxa"/>
            <w:shd w:val="clear" w:color="auto" w:fill="auto"/>
          </w:tcPr>
          <w:p w14:paraId="20B90B61" w14:textId="77777777" w:rsidR="00F31F19" w:rsidRPr="00252582" w:rsidRDefault="00F31F19" w:rsidP="00B87C7D">
            <w:pPr>
              <w:pStyle w:val="IEEEStdsParagraph"/>
              <w:spacing w:before="120" w:after="120"/>
              <w:jc w:val="center"/>
            </w:pPr>
            <w:r w:rsidRPr="00252582">
              <w:t xml:space="preserve">The UP value is in the range </w:t>
            </w:r>
            <w:r w:rsidRPr="00252582">
              <w:rPr>
                <w:rFonts w:hint="eastAsia"/>
              </w:rPr>
              <w:t>zero</w:t>
            </w:r>
            <w:r w:rsidRPr="00252582">
              <w:t xml:space="preserve"> to 7 </w:t>
            </w:r>
          </w:p>
        </w:tc>
      </w:tr>
    </w:tbl>
    <w:p w14:paraId="04E4700F" w14:textId="77777777" w:rsidR="00F31F19" w:rsidRPr="00252582" w:rsidRDefault="00F31F19" w:rsidP="00F31F19">
      <w:pPr>
        <w:pStyle w:val="IEEEStdsParagraph"/>
        <w:rPr>
          <w:rFonts w:eastAsia="Arial,Bold"/>
          <w:lang w:eastAsia="en-US"/>
        </w:rPr>
      </w:pPr>
    </w:p>
    <w:p w14:paraId="4AAB9C08" w14:textId="77777777" w:rsidR="00F31F19" w:rsidRPr="00252582" w:rsidRDefault="00F31F19" w:rsidP="00F31F19">
      <w:pPr>
        <w:pStyle w:val="IEEEStdsParagraph"/>
        <w:rPr>
          <w:rFonts w:eastAsia="Arial,Bold"/>
          <w:lang w:eastAsia="en-US"/>
        </w:rPr>
      </w:pPr>
      <w:r w:rsidRPr="00252582">
        <w:rPr>
          <w:rFonts w:eastAsia="Arial,Bold"/>
          <w:lang w:eastAsia="en-US"/>
        </w:rPr>
        <w:t xml:space="preserve">When a node begins transmission of a Data frame containing the Internet Protocol, it matches the DSCP field in the IP header to the corresponding DSCP value contained in this field. </w:t>
      </w:r>
    </w:p>
    <w:p w14:paraId="348DBBAB" w14:textId="77777777" w:rsidR="00F31F19" w:rsidRPr="00252582" w:rsidRDefault="00F31F19" w:rsidP="00F31F19">
      <w:pPr>
        <w:pStyle w:val="IEEEStdsParagraph"/>
        <w:rPr>
          <w:rFonts w:eastAsia="Arial,Bold"/>
          <w:lang w:eastAsia="en-US"/>
        </w:rPr>
      </w:pPr>
      <w:r w:rsidRPr="00252582">
        <w:rPr>
          <w:rFonts w:eastAsia="Arial,Bold"/>
          <w:lang w:eastAsia="en-US"/>
        </w:rPr>
        <w:t>The node attempts to match the DSCP value to a DSCP_n subfield. If successful, it uses the corresponding UP value (</w:t>
      </w:r>
      <w:r w:rsidRPr="00252582">
        <w:rPr>
          <w:rFonts w:eastAsia="Arial,Bold"/>
          <w:lang w:eastAsia="en-US"/>
        </w:rPr>
        <w:fldChar w:fldCharType="begin"/>
      </w:r>
      <w:r w:rsidRPr="00252582">
        <w:rPr>
          <w:rFonts w:eastAsia="Arial,Bold"/>
          <w:lang w:eastAsia="en-US"/>
        </w:rPr>
        <w:instrText xml:space="preserve"> REF _Ref175751938 \r \h </w:instrText>
      </w:r>
      <w:r>
        <w:rPr>
          <w:rFonts w:eastAsia="Arial,Bold"/>
          <w:lang w:eastAsia="en-US"/>
        </w:rPr>
        <w:instrText xml:space="preserve"> \* MERGEFORMAT </w:instrText>
      </w:r>
      <w:r w:rsidRPr="00252582">
        <w:rPr>
          <w:rFonts w:eastAsia="Arial,Bold"/>
          <w:lang w:eastAsia="en-US"/>
        </w:rPr>
      </w:r>
      <w:r w:rsidRPr="00252582">
        <w:rPr>
          <w:rFonts w:eastAsia="Arial,Bold"/>
          <w:lang w:eastAsia="en-US"/>
        </w:rPr>
        <w:fldChar w:fldCharType="separate"/>
      </w:r>
      <w:r>
        <w:rPr>
          <w:rFonts w:eastAsia="Arial,Bold"/>
          <w:lang w:eastAsia="en-US"/>
        </w:rPr>
        <w:t>Table 33</w:t>
      </w:r>
      <w:r w:rsidRPr="00252582">
        <w:rPr>
          <w:rFonts w:eastAsia="Arial,Bold"/>
          <w:lang w:eastAsia="en-US"/>
        </w:rPr>
        <w:fldChar w:fldCharType="end"/>
      </w:r>
      <w:r w:rsidRPr="00252582">
        <w:rPr>
          <w:rFonts w:eastAsia="Arial,Bold"/>
          <w:lang w:eastAsia="en-US"/>
        </w:rPr>
        <w:t>). If unsuccessful, the node attempts to match the DSCP value of the UPm_2_DSCP subfield and uses the m as the UP if successful; otherwise</w:t>
      </w:r>
      <w:r>
        <w:rPr>
          <w:rFonts w:eastAsia="Arial,Bold"/>
          <w:lang w:eastAsia="en-US"/>
        </w:rPr>
        <w:t>, it</w:t>
      </w:r>
      <w:r w:rsidRPr="00252582">
        <w:rPr>
          <w:rFonts w:eastAsia="Arial,Bold"/>
          <w:lang w:eastAsia="en-US"/>
        </w:rPr>
        <w:t xml:space="preserve"> uses a UP of </w:t>
      </w:r>
      <w:r w:rsidRPr="00252582">
        <w:rPr>
          <w:rFonts w:eastAsia="Arial,Bold" w:hint="eastAsia"/>
        </w:rPr>
        <w:t>zero</w:t>
      </w:r>
      <w:r w:rsidRPr="00252582">
        <w:rPr>
          <w:rFonts w:eastAsia="Arial,Bold"/>
          <w:lang w:eastAsia="en-US"/>
        </w:rPr>
        <w:t xml:space="preserve">. </w:t>
      </w:r>
    </w:p>
    <w:p w14:paraId="3C656404" w14:textId="77777777" w:rsidR="00F31F19" w:rsidRPr="00252582" w:rsidRDefault="00F31F19" w:rsidP="00F31F19">
      <w:pPr>
        <w:pStyle w:val="IEEEStdsParagraph"/>
        <w:rPr>
          <w:rFonts w:eastAsia="Arial,Bold"/>
          <w:lang w:eastAsia="en-US"/>
        </w:rPr>
      </w:pPr>
      <w:r w:rsidRPr="00252582">
        <w:rPr>
          <w:rFonts w:eastAsia="Arial,Bold"/>
          <w:lang w:eastAsia="en-US"/>
        </w:rPr>
        <w:t xml:space="preserve">The DSCP value is between </w:t>
      </w:r>
      <w:r w:rsidRPr="00252582">
        <w:rPr>
          <w:rFonts w:eastAsia="Arial,Bold" w:hint="eastAsia"/>
        </w:rPr>
        <w:t>zero</w:t>
      </w:r>
      <w:r w:rsidRPr="00252582">
        <w:rPr>
          <w:rFonts w:eastAsia="Arial,Bold"/>
          <w:lang w:eastAsia="en-US"/>
        </w:rPr>
        <w:t xml:space="preserve"> and 63 or 255.</w:t>
      </w:r>
    </w:p>
    <w:p w14:paraId="18BABF94" w14:textId="77777777" w:rsidR="00F31F19" w:rsidRDefault="00F31F19" w:rsidP="00F31F19">
      <w:pPr>
        <w:pStyle w:val="IEEEStdsLevel3Header"/>
        <w:numPr>
          <w:ilvl w:val="2"/>
          <w:numId w:val="23"/>
        </w:numPr>
        <w:rPr>
          <w:rFonts w:eastAsia="Arial,Bold"/>
        </w:rPr>
      </w:pPr>
      <w:bookmarkStart w:id="257" w:name="_Ref175839531"/>
      <w:r w:rsidRPr="003E6FD4">
        <w:rPr>
          <w:lang w:eastAsia="ko-KR"/>
        </w:rPr>
        <w:t>Group Beacon</w:t>
      </w:r>
      <w:r w:rsidRPr="003E6FD4">
        <w:rPr>
          <w:rFonts w:eastAsia="Arial,Bold"/>
        </w:rPr>
        <w:t xml:space="preserve"> frame </w:t>
      </w:r>
      <w:r w:rsidRPr="003E6FD4">
        <w:rPr>
          <w:lang w:eastAsia="ko-KR"/>
        </w:rPr>
        <w:t xml:space="preserve">body </w:t>
      </w:r>
      <w:r w:rsidRPr="003E6FD4">
        <w:rPr>
          <w:rFonts w:eastAsia="Arial,Bold"/>
        </w:rPr>
        <w:t>format</w:t>
      </w:r>
      <w:bookmarkEnd w:id="257"/>
      <w:r w:rsidRPr="003E6FD4">
        <w:rPr>
          <w:rFonts w:eastAsia="Arial,Bold"/>
        </w:rPr>
        <w:t xml:space="preserve"> </w:t>
      </w:r>
    </w:p>
    <w:p w14:paraId="4F54473D" w14:textId="77777777" w:rsidR="00F31F19" w:rsidRPr="00F01C8B" w:rsidRDefault="00F31F19" w:rsidP="00F31F19">
      <w:pPr>
        <w:pStyle w:val="IEEEStdsLevel4Header"/>
        <w:numPr>
          <w:ilvl w:val="3"/>
          <w:numId w:val="23"/>
        </w:numPr>
        <w:rPr>
          <w:rFonts w:eastAsia="Arial,Bold"/>
        </w:rPr>
      </w:pPr>
      <w:commentRangeStart w:id="258"/>
      <w:r>
        <w:rPr>
          <w:lang w:eastAsia="ko-KR"/>
        </w:rPr>
        <w:t xml:space="preserve">Introduction  </w:t>
      </w:r>
      <w:commentRangeEnd w:id="258"/>
      <w:r>
        <w:rPr>
          <w:rStyle w:val="afff4"/>
          <w:rFonts w:ascii="Times New Roman" w:hAnsi="Times New Roman"/>
          <w:b w:val="0"/>
        </w:rPr>
        <w:commentReference w:id="258"/>
      </w:r>
    </w:p>
    <w:p w14:paraId="6F3DCB05" w14:textId="77777777" w:rsidR="00F31F19" w:rsidRPr="003E6FD4" w:rsidRDefault="00F31F19" w:rsidP="00F31F19">
      <w:pPr>
        <w:spacing w:after="240"/>
        <w:jc w:val="both"/>
        <w:rPr>
          <w:rFonts w:eastAsia="Arial,Bold"/>
          <w:sz w:val="20"/>
        </w:rPr>
      </w:pPr>
      <w:r w:rsidRPr="003E6FD4">
        <w:rPr>
          <w:rFonts w:eastAsia="Arial,Bold"/>
          <w:sz w:val="20"/>
        </w:rPr>
        <w:t xml:space="preserve">The </w:t>
      </w:r>
      <w:r w:rsidRPr="003E6FD4">
        <w:rPr>
          <w:sz w:val="20"/>
          <w:lang w:eastAsia="ko-KR"/>
        </w:rPr>
        <w:t>Group Beacon</w:t>
      </w:r>
      <w:r w:rsidRPr="003E6FD4">
        <w:rPr>
          <w:rFonts w:eastAsia="Arial,Bold"/>
          <w:sz w:val="20"/>
        </w:rPr>
        <w:t xml:space="preserve"> frame body contains the information shown in </w:t>
      </w:r>
      <w:r w:rsidRPr="003E6FD4">
        <w:rPr>
          <w:rFonts w:eastAsia="Arial,Bold"/>
          <w:sz w:val="20"/>
        </w:rPr>
        <w:fldChar w:fldCharType="begin"/>
      </w:r>
      <w:r w:rsidRPr="003E6FD4">
        <w:rPr>
          <w:rFonts w:eastAsia="Arial,Bold"/>
          <w:sz w:val="20"/>
        </w:rPr>
        <w:instrText xml:space="preserve"> REF _Ref175751914 \r \h </w:instrText>
      </w:r>
      <w:r>
        <w:rPr>
          <w:rFonts w:eastAsia="Arial,Bold"/>
          <w:sz w:val="20"/>
        </w:rPr>
        <w:instrText xml:space="preserve"> \* MERGEFORMAT </w:instrText>
      </w:r>
      <w:r w:rsidRPr="003E6FD4">
        <w:rPr>
          <w:rFonts w:eastAsia="Arial,Bold"/>
          <w:sz w:val="20"/>
        </w:rPr>
      </w:r>
      <w:r w:rsidRPr="003E6FD4">
        <w:rPr>
          <w:rFonts w:eastAsia="Arial,Bold"/>
          <w:sz w:val="20"/>
        </w:rPr>
        <w:fldChar w:fldCharType="separate"/>
      </w:r>
      <w:r>
        <w:rPr>
          <w:rFonts w:eastAsia="Arial,Bold"/>
          <w:sz w:val="20"/>
        </w:rPr>
        <w:t>Table 38</w:t>
      </w:r>
      <w:r w:rsidRPr="003E6FD4">
        <w:rPr>
          <w:rFonts w:eastAsia="Arial,Bold"/>
          <w:sz w:val="20"/>
        </w:rPr>
        <w:fldChar w:fldCharType="end"/>
      </w:r>
      <w:r w:rsidRPr="003E6FD4">
        <w:rPr>
          <w:rFonts w:eastAsia="Arial,Bold"/>
          <w:sz w:val="20"/>
        </w:rPr>
        <w:t>.</w:t>
      </w:r>
    </w:p>
    <w:p w14:paraId="30A2732E" w14:textId="77777777" w:rsidR="00F31F19" w:rsidRPr="003E6FD4" w:rsidRDefault="00F31F19" w:rsidP="00F31F19">
      <w:pPr>
        <w:pStyle w:val="IEEEStdsRegularTableCaption"/>
        <w:numPr>
          <w:ilvl w:val="0"/>
          <w:numId w:val="7"/>
        </w:numPr>
        <w:rPr>
          <w:b w:val="0"/>
        </w:rPr>
      </w:pPr>
      <w:bookmarkStart w:id="259" w:name="_Ref175751914"/>
      <w:r w:rsidRPr="00252582">
        <w:t xml:space="preserve">— </w:t>
      </w:r>
      <w:r w:rsidRPr="00252582">
        <w:rPr>
          <w:rFonts w:hint="eastAsia"/>
        </w:rPr>
        <w:t>Group Beacon frame body format</w:t>
      </w:r>
      <w:bookmarkEnd w:id="25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52"/>
        <w:gridCol w:w="5136"/>
      </w:tblGrid>
      <w:tr w:rsidR="00F31F19" w:rsidRPr="00252582" w14:paraId="7D4068AE" w14:textId="77777777" w:rsidTr="00B87C7D">
        <w:trPr>
          <w:jc w:val="center"/>
        </w:trPr>
        <w:tc>
          <w:tcPr>
            <w:tcW w:w="683" w:type="dxa"/>
            <w:tcBorders>
              <w:top w:val="single" w:sz="12" w:space="0" w:color="auto"/>
              <w:bottom w:val="single" w:sz="12" w:space="0" w:color="auto"/>
            </w:tcBorders>
            <w:shd w:val="clear" w:color="auto" w:fill="auto"/>
          </w:tcPr>
          <w:p w14:paraId="632988FF" w14:textId="77777777" w:rsidR="00F31F19" w:rsidRPr="003E6FD4" w:rsidRDefault="00F31F19" w:rsidP="00B87C7D">
            <w:pPr>
              <w:spacing w:before="120" w:after="120"/>
              <w:jc w:val="center"/>
              <w:rPr>
                <w:b/>
                <w:bCs/>
                <w:sz w:val="20"/>
              </w:rPr>
            </w:pPr>
            <w:r w:rsidRPr="003E6FD4">
              <w:rPr>
                <w:b/>
                <w:bCs/>
                <w:sz w:val="20"/>
              </w:rPr>
              <w:t>Octet</w:t>
            </w:r>
          </w:p>
        </w:tc>
        <w:tc>
          <w:tcPr>
            <w:tcW w:w="1752" w:type="dxa"/>
            <w:tcBorders>
              <w:top w:val="single" w:sz="12" w:space="0" w:color="auto"/>
              <w:bottom w:val="single" w:sz="12" w:space="0" w:color="auto"/>
            </w:tcBorders>
            <w:shd w:val="clear" w:color="auto" w:fill="auto"/>
          </w:tcPr>
          <w:p w14:paraId="4B797DF2" w14:textId="77777777" w:rsidR="00F31F19" w:rsidRPr="003E6FD4" w:rsidRDefault="00F31F19" w:rsidP="00B87C7D">
            <w:pPr>
              <w:spacing w:before="120" w:after="120"/>
              <w:jc w:val="center"/>
              <w:rPr>
                <w:b/>
                <w:bCs/>
                <w:sz w:val="20"/>
              </w:rPr>
            </w:pPr>
            <w:r w:rsidRPr="003E6FD4">
              <w:rPr>
                <w:b/>
                <w:bCs/>
                <w:sz w:val="20"/>
              </w:rPr>
              <w:t>Field name</w:t>
            </w:r>
          </w:p>
        </w:tc>
        <w:tc>
          <w:tcPr>
            <w:tcW w:w="5136" w:type="dxa"/>
            <w:tcBorders>
              <w:top w:val="single" w:sz="12" w:space="0" w:color="auto"/>
              <w:bottom w:val="single" w:sz="12" w:space="0" w:color="auto"/>
            </w:tcBorders>
            <w:shd w:val="clear" w:color="auto" w:fill="auto"/>
          </w:tcPr>
          <w:p w14:paraId="0EE1888E"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13262154" w14:textId="77777777" w:rsidTr="00B87C7D">
        <w:trPr>
          <w:jc w:val="center"/>
        </w:trPr>
        <w:tc>
          <w:tcPr>
            <w:tcW w:w="683" w:type="dxa"/>
            <w:tcBorders>
              <w:top w:val="single" w:sz="12" w:space="0" w:color="auto"/>
            </w:tcBorders>
            <w:shd w:val="clear" w:color="auto" w:fill="auto"/>
          </w:tcPr>
          <w:p w14:paraId="2AFCC4C9" w14:textId="77777777" w:rsidR="00F31F19" w:rsidRPr="003E6FD4" w:rsidRDefault="00F31F19" w:rsidP="00B87C7D">
            <w:pPr>
              <w:spacing w:before="120" w:after="120"/>
              <w:jc w:val="both"/>
              <w:rPr>
                <w:sz w:val="20"/>
                <w:lang w:eastAsia="ko-KR"/>
              </w:rPr>
            </w:pPr>
            <w:r w:rsidRPr="003E6FD4">
              <w:rPr>
                <w:sz w:val="20"/>
              </w:rPr>
              <w:t>0</w:t>
            </w:r>
            <w:r w:rsidRPr="003E6FD4">
              <w:rPr>
                <w:sz w:val="20"/>
              </w:rPr>
              <w:sym w:font="Symbol" w:char="F02D"/>
            </w:r>
            <w:r w:rsidRPr="003E6FD4">
              <w:rPr>
                <w:sz w:val="20"/>
                <w:lang w:eastAsia="ko-KR"/>
              </w:rPr>
              <w:t>7</w:t>
            </w:r>
          </w:p>
        </w:tc>
        <w:tc>
          <w:tcPr>
            <w:tcW w:w="1752" w:type="dxa"/>
            <w:tcBorders>
              <w:top w:val="single" w:sz="12" w:space="0" w:color="auto"/>
            </w:tcBorders>
            <w:shd w:val="clear" w:color="auto" w:fill="auto"/>
          </w:tcPr>
          <w:p w14:paraId="3E162A50" w14:textId="77777777" w:rsidR="00F31F19" w:rsidRPr="003E6FD4" w:rsidRDefault="00F31F19" w:rsidP="00B87C7D">
            <w:pPr>
              <w:spacing w:before="120" w:after="120"/>
              <w:jc w:val="both"/>
              <w:rPr>
                <w:sz w:val="20"/>
              </w:rPr>
            </w:pPr>
            <w:r w:rsidRPr="003E6FD4">
              <w:rPr>
                <w:sz w:val="20"/>
              </w:rPr>
              <w:t>Timestamp</w:t>
            </w:r>
          </w:p>
        </w:tc>
        <w:tc>
          <w:tcPr>
            <w:tcW w:w="5136" w:type="dxa"/>
            <w:tcBorders>
              <w:top w:val="single" w:sz="12" w:space="0" w:color="auto"/>
            </w:tcBorders>
            <w:shd w:val="clear" w:color="auto" w:fill="auto"/>
          </w:tcPr>
          <w:p w14:paraId="736209FD" w14:textId="77777777" w:rsidR="00F31F19" w:rsidRPr="003E6FD4" w:rsidRDefault="00F31F19" w:rsidP="00B87C7D">
            <w:pPr>
              <w:spacing w:before="120" w:after="120"/>
              <w:rPr>
                <w:sz w:val="20"/>
              </w:rPr>
            </w:pPr>
            <w:r w:rsidRPr="003E6FD4">
              <w:rPr>
                <w:sz w:val="20"/>
              </w:rPr>
              <w:t xml:space="preserve">This field represents the timing synchronization function (TSF) timer of the </w:t>
            </w:r>
            <w:r>
              <w:rPr>
                <w:sz w:val="20"/>
              </w:rPr>
              <w:t>conveyed</w:t>
            </w:r>
            <w:r w:rsidRPr="003E6FD4">
              <w:rPr>
                <w:sz w:val="20"/>
              </w:rPr>
              <w:t xml:space="preserve"> MAC frame.</w:t>
            </w:r>
          </w:p>
        </w:tc>
      </w:tr>
      <w:tr w:rsidR="00F31F19" w:rsidRPr="00252582" w14:paraId="0946F4AF" w14:textId="77777777" w:rsidTr="00B87C7D">
        <w:trPr>
          <w:jc w:val="center"/>
        </w:trPr>
        <w:tc>
          <w:tcPr>
            <w:tcW w:w="683" w:type="dxa"/>
            <w:shd w:val="clear" w:color="auto" w:fill="auto"/>
          </w:tcPr>
          <w:p w14:paraId="38D95514" w14:textId="77777777" w:rsidR="00F31F19" w:rsidRPr="003E6FD4" w:rsidRDefault="00F31F19" w:rsidP="00B87C7D">
            <w:pPr>
              <w:spacing w:before="120" w:after="120"/>
              <w:jc w:val="both"/>
              <w:rPr>
                <w:sz w:val="20"/>
                <w:lang w:eastAsia="ko-KR"/>
              </w:rPr>
            </w:pPr>
            <w:r w:rsidRPr="003E6FD4">
              <w:rPr>
                <w:sz w:val="20"/>
                <w:lang w:eastAsia="ko-KR"/>
              </w:rPr>
              <w:t>8</w:t>
            </w:r>
          </w:p>
        </w:tc>
        <w:tc>
          <w:tcPr>
            <w:tcW w:w="1752" w:type="dxa"/>
            <w:shd w:val="clear" w:color="auto" w:fill="auto"/>
          </w:tcPr>
          <w:p w14:paraId="04A1B7A3" w14:textId="77777777" w:rsidR="00F31F19" w:rsidRPr="003E6FD4" w:rsidRDefault="00F31F19" w:rsidP="00B87C7D">
            <w:pPr>
              <w:spacing w:before="120" w:after="120"/>
              <w:jc w:val="both"/>
              <w:rPr>
                <w:sz w:val="20"/>
              </w:rPr>
            </w:pPr>
            <w:r w:rsidRPr="003E6FD4">
              <w:rPr>
                <w:sz w:val="20"/>
              </w:rPr>
              <w:t xml:space="preserve"> </w:t>
            </w:r>
            <w:r w:rsidRPr="003E6FD4">
              <w:rPr>
                <w:sz w:val="20"/>
                <w:lang w:eastAsia="ko-KR"/>
              </w:rPr>
              <w:t>Group</w:t>
            </w:r>
            <w:r w:rsidRPr="003E6FD4">
              <w:rPr>
                <w:sz w:val="20"/>
              </w:rPr>
              <w:t xml:space="preserve"> ID</w:t>
            </w:r>
          </w:p>
        </w:tc>
        <w:tc>
          <w:tcPr>
            <w:tcW w:w="5136" w:type="dxa"/>
            <w:shd w:val="clear" w:color="auto" w:fill="auto"/>
          </w:tcPr>
          <w:p w14:paraId="4B0E93BF" w14:textId="77777777" w:rsidR="00F31F19" w:rsidRPr="003E6FD4" w:rsidRDefault="00F31F19" w:rsidP="00B87C7D">
            <w:pPr>
              <w:spacing w:before="120" w:after="120"/>
              <w:jc w:val="both"/>
              <w:rPr>
                <w:sz w:val="20"/>
              </w:rPr>
            </w:pPr>
            <w:r w:rsidRPr="003E6FD4">
              <w:rPr>
                <w:sz w:val="20"/>
              </w:rPr>
              <w:t xml:space="preserve">Assigned ID to the </w:t>
            </w:r>
            <w:r w:rsidRPr="003E6FD4">
              <w:rPr>
                <w:sz w:val="20"/>
                <w:lang w:eastAsia="ko-KR"/>
              </w:rPr>
              <w:t>Group BAN</w:t>
            </w:r>
            <w:r w:rsidRPr="003E6FD4">
              <w:rPr>
                <w:sz w:val="20"/>
              </w:rPr>
              <w:t>.</w:t>
            </w:r>
          </w:p>
        </w:tc>
      </w:tr>
      <w:tr w:rsidR="00F31F19" w:rsidRPr="00252582" w14:paraId="5D2E76C9" w14:textId="77777777" w:rsidTr="00B87C7D">
        <w:trPr>
          <w:jc w:val="center"/>
        </w:trPr>
        <w:tc>
          <w:tcPr>
            <w:tcW w:w="683" w:type="dxa"/>
            <w:shd w:val="clear" w:color="auto" w:fill="auto"/>
          </w:tcPr>
          <w:p w14:paraId="02259F71" w14:textId="77777777" w:rsidR="00F31F19" w:rsidRPr="003E6FD4" w:rsidRDefault="00F31F19" w:rsidP="00B87C7D">
            <w:pPr>
              <w:spacing w:before="120" w:after="120"/>
              <w:jc w:val="both"/>
              <w:rPr>
                <w:sz w:val="20"/>
                <w:lang w:eastAsia="ko-KR"/>
              </w:rPr>
            </w:pPr>
            <w:r w:rsidRPr="003E6FD4">
              <w:rPr>
                <w:sz w:val="20"/>
                <w:lang w:eastAsia="ko-KR"/>
              </w:rPr>
              <w:t>9</w:t>
            </w:r>
          </w:p>
        </w:tc>
        <w:tc>
          <w:tcPr>
            <w:tcW w:w="1752" w:type="dxa"/>
            <w:shd w:val="clear" w:color="auto" w:fill="auto"/>
          </w:tcPr>
          <w:p w14:paraId="78625890" w14:textId="77777777" w:rsidR="00F31F19" w:rsidRPr="003E6FD4" w:rsidRDefault="00F31F19" w:rsidP="00B87C7D">
            <w:pPr>
              <w:spacing w:before="120" w:after="120"/>
              <w:jc w:val="both"/>
              <w:rPr>
                <w:sz w:val="20"/>
              </w:rPr>
            </w:pPr>
            <w:r w:rsidRPr="003E6FD4">
              <w:rPr>
                <w:sz w:val="20"/>
              </w:rPr>
              <w:t>Supported rates</w:t>
            </w:r>
          </w:p>
        </w:tc>
        <w:tc>
          <w:tcPr>
            <w:tcW w:w="5136" w:type="dxa"/>
            <w:shd w:val="clear" w:color="auto" w:fill="auto"/>
          </w:tcPr>
          <w:p w14:paraId="6FEC7417" w14:textId="77777777" w:rsidR="00F31F19" w:rsidRPr="003E6FD4" w:rsidRDefault="00F31F19" w:rsidP="00B87C7D">
            <w:pPr>
              <w:spacing w:before="120" w:after="120"/>
              <w:jc w:val="both"/>
              <w:rPr>
                <w:sz w:val="20"/>
              </w:rPr>
            </w:pPr>
            <w:r w:rsidRPr="003E6FD4">
              <w:rPr>
                <w:sz w:val="20"/>
              </w:rPr>
              <w:t>Supported rates by the coordinator (MIB)</w:t>
            </w:r>
          </w:p>
        </w:tc>
      </w:tr>
      <w:tr w:rsidR="00F31F19" w:rsidRPr="00252582" w14:paraId="7C385E30" w14:textId="77777777" w:rsidTr="00B87C7D">
        <w:trPr>
          <w:jc w:val="center"/>
        </w:trPr>
        <w:tc>
          <w:tcPr>
            <w:tcW w:w="683" w:type="dxa"/>
            <w:shd w:val="clear" w:color="auto" w:fill="auto"/>
          </w:tcPr>
          <w:p w14:paraId="5A8FF487" w14:textId="77777777" w:rsidR="00F31F19" w:rsidRPr="003E6FD4" w:rsidRDefault="00F31F19" w:rsidP="00B87C7D">
            <w:pPr>
              <w:spacing w:before="120" w:after="120"/>
              <w:jc w:val="both"/>
              <w:rPr>
                <w:sz w:val="20"/>
                <w:lang w:eastAsia="ko-KR"/>
              </w:rPr>
            </w:pPr>
            <w:r w:rsidRPr="003E6FD4">
              <w:rPr>
                <w:sz w:val="20"/>
                <w:lang w:eastAsia="ko-KR"/>
              </w:rPr>
              <w:t>10</w:t>
            </w:r>
          </w:p>
        </w:tc>
        <w:tc>
          <w:tcPr>
            <w:tcW w:w="1752" w:type="dxa"/>
            <w:shd w:val="clear" w:color="auto" w:fill="auto"/>
          </w:tcPr>
          <w:p w14:paraId="5FA4D461" w14:textId="77777777" w:rsidR="00F31F19" w:rsidRPr="003E6FD4" w:rsidRDefault="00F31F19" w:rsidP="00B87C7D">
            <w:pPr>
              <w:spacing w:before="120" w:after="120"/>
              <w:jc w:val="both"/>
              <w:rPr>
                <w:sz w:val="20"/>
              </w:rPr>
            </w:pPr>
            <w:r w:rsidRPr="003E6FD4">
              <w:rPr>
                <w:sz w:val="20"/>
              </w:rPr>
              <w:t>Supported FEC</w:t>
            </w:r>
          </w:p>
        </w:tc>
        <w:tc>
          <w:tcPr>
            <w:tcW w:w="5136" w:type="dxa"/>
            <w:shd w:val="clear" w:color="auto" w:fill="auto"/>
          </w:tcPr>
          <w:p w14:paraId="5174784F" w14:textId="77777777" w:rsidR="00F31F19" w:rsidRPr="003E6FD4" w:rsidRDefault="00F31F19" w:rsidP="00B87C7D">
            <w:pPr>
              <w:spacing w:before="120" w:after="120"/>
              <w:jc w:val="both"/>
              <w:rPr>
                <w:sz w:val="20"/>
              </w:rPr>
            </w:pPr>
            <w:r w:rsidRPr="003E6FD4">
              <w:rPr>
                <w:sz w:val="20"/>
              </w:rPr>
              <w:t>Supported FEC mechanisms by the coordinator (MIB)</w:t>
            </w:r>
          </w:p>
        </w:tc>
      </w:tr>
      <w:tr w:rsidR="00F31F19" w:rsidRPr="00252582" w14:paraId="5F9098E4" w14:textId="77777777" w:rsidTr="00B87C7D">
        <w:trPr>
          <w:jc w:val="center"/>
        </w:trPr>
        <w:tc>
          <w:tcPr>
            <w:tcW w:w="683" w:type="dxa"/>
            <w:shd w:val="clear" w:color="auto" w:fill="auto"/>
          </w:tcPr>
          <w:p w14:paraId="1982626F" w14:textId="77777777" w:rsidR="00F31F19" w:rsidRPr="003E6FD4" w:rsidRDefault="00F31F19" w:rsidP="00B87C7D">
            <w:pPr>
              <w:spacing w:before="120" w:after="120"/>
              <w:jc w:val="both"/>
              <w:rPr>
                <w:sz w:val="20"/>
                <w:lang w:eastAsia="ko-KR"/>
              </w:rPr>
            </w:pPr>
            <w:r w:rsidRPr="003E6FD4">
              <w:rPr>
                <w:sz w:val="20"/>
                <w:lang w:eastAsia="ko-KR"/>
              </w:rPr>
              <w:t>11-12</w:t>
            </w:r>
          </w:p>
        </w:tc>
        <w:tc>
          <w:tcPr>
            <w:tcW w:w="1752" w:type="dxa"/>
            <w:shd w:val="clear" w:color="auto" w:fill="auto"/>
          </w:tcPr>
          <w:p w14:paraId="3A06EDB4" w14:textId="77777777" w:rsidR="00F31F19" w:rsidRPr="003E6FD4" w:rsidRDefault="00F31F19" w:rsidP="00B87C7D">
            <w:pPr>
              <w:spacing w:before="120" w:after="120"/>
              <w:jc w:val="both"/>
              <w:rPr>
                <w:sz w:val="20"/>
              </w:rPr>
            </w:pPr>
            <w:r w:rsidRPr="003E6FD4">
              <w:rPr>
                <w:sz w:val="20"/>
              </w:rPr>
              <w:t>FEC Configuration</w:t>
            </w:r>
          </w:p>
        </w:tc>
        <w:tc>
          <w:tcPr>
            <w:tcW w:w="5136" w:type="dxa"/>
            <w:shd w:val="clear" w:color="auto" w:fill="auto"/>
          </w:tcPr>
          <w:p w14:paraId="36D9E0C4" w14:textId="77777777" w:rsidR="00F31F19" w:rsidRPr="003E6FD4" w:rsidRDefault="00F31F19" w:rsidP="00B87C7D">
            <w:pPr>
              <w:spacing w:before="120" w:after="120"/>
              <w:jc w:val="both"/>
              <w:rPr>
                <w:sz w:val="20"/>
              </w:rPr>
            </w:pPr>
            <w:r w:rsidRPr="003E6FD4">
              <w:rPr>
                <w:sz w:val="20"/>
              </w:rPr>
              <w:t xml:space="preserve">Assigned </w:t>
            </w:r>
            <w:proofErr w:type="spellStart"/>
            <w:r w:rsidRPr="003E6FD4">
              <w:rPr>
                <w:sz w:val="20"/>
              </w:rPr>
              <w:t>FEC</w:t>
            </w:r>
            <w:proofErr w:type="spellEnd"/>
            <w:r w:rsidRPr="003E6FD4">
              <w:rPr>
                <w:sz w:val="20"/>
              </w:rPr>
              <w:t xml:space="preserve"> configuration (</w:t>
            </w:r>
            <w:r>
              <w:rPr>
                <w:sz w:val="20"/>
              </w:rPr>
              <w:fldChar w:fldCharType="begin"/>
            </w:r>
            <w:r>
              <w:rPr>
                <w:sz w:val="20"/>
              </w:rPr>
              <w:instrText xml:space="preserve"> REF _Ref196151642 \r \h </w:instrText>
            </w:r>
            <w:r>
              <w:rPr>
                <w:sz w:val="20"/>
              </w:rPr>
            </w:r>
            <w:r>
              <w:rPr>
                <w:sz w:val="20"/>
              </w:rPr>
              <w:fldChar w:fldCharType="separate"/>
            </w:r>
            <w:r>
              <w:rPr>
                <w:sz w:val="20"/>
              </w:rPr>
              <w:t>Table 35</w:t>
            </w:r>
            <w:r>
              <w:rPr>
                <w:sz w:val="20"/>
              </w:rPr>
              <w:fldChar w:fldCharType="end"/>
            </w:r>
            <w:r w:rsidRPr="003E6FD4">
              <w:rPr>
                <w:sz w:val="20"/>
              </w:rPr>
              <w:t>)</w:t>
            </w:r>
          </w:p>
        </w:tc>
      </w:tr>
      <w:tr w:rsidR="00F31F19" w:rsidRPr="00252582" w14:paraId="7492FEF0" w14:textId="77777777" w:rsidTr="00B87C7D">
        <w:trPr>
          <w:jc w:val="center"/>
        </w:trPr>
        <w:tc>
          <w:tcPr>
            <w:tcW w:w="683" w:type="dxa"/>
            <w:shd w:val="clear" w:color="auto" w:fill="auto"/>
          </w:tcPr>
          <w:p w14:paraId="49464CED" w14:textId="77777777" w:rsidR="00F31F19" w:rsidRPr="003E6FD4" w:rsidRDefault="00F31F19" w:rsidP="00B87C7D">
            <w:pPr>
              <w:spacing w:before="120" w:after="120"/>
              <w:jc w:val="both"/>
              <w:rPr>
                <w:sz w:val="20"/>
                <w:lang w:eastAsia="ko-KR"/>
              </w:rPr>
            </w:pPr>
            <w:r w:rsidRPr="003E6FD4">
              <w:rPr>
                <w:sz w:val="20"/>
                <w:lang w:eastAsia="ko-KR"/>
              </w:rPr>
              <w:t>13-14</w:t>
            </w:r>
          </w:p>
        </w:tc>
        <w:tc>
          <w:tcPr>
            <w:tcW w:w="1752" w:type="dxa"/>
            <w:shd w:val="clear" w:color="auto" w:fill="auto"/>
          </w:tcPr>
          <w:p w14:paraId="290201BB" w14:textId="77777777" w:rsidR="00F31F19" w:rsidRPr="003E6FD4" w:rsidRDefault="00F31F19" w:rsidP="00B87C7D">
            <w:pPr>
              <w:spacing w:before="120" w:after="120"/>
              <w:rPr>
                <w:sz w:val="20"/>
              </w:rPr>
            </w:pPr>
            <w:r w:rsidRPr="003E6FD4">
              <w:rPr>
                <w:sz w:val="20"/>
              </w:rPr>
              <w:t>Supported Channels</w:t>
            </w:r>
          </w:p>
        </w:tc>
        <w:tc>
          <w:tcPr>
            <w:tcW w:w="5136" w:type="dxa"/>
            <w:shd w:val="clear" w:color="auto" w:fill="auto"/>
          </w:tcPr>
          <w:p w14:paraId="4D093069" w14:textId="77777777" w:rsidR="00F31F19" w:rsidRPr="003E6FD4" w:rsidRDefault="00F31F19" w:rsidP="00B87C7D">
            <w:pPr>
              <w:spacing w:after="240"/>
              <w:rPr>
                <w:sz w:val="20"/>
              </w:rPr>
            </w:pPr>
            <w:r w:rsidRPr="003E6FD4">
              <w:rPr>
                <w:sz w:val="20"/>
              </w:rPr>
              <w:t>List of supported channels of device requesting association (</w:t>
            </w:r>
            <w:r w:rsidRPr="003E6FD4">
              <w:rPr>
                <w:sz w:val="20"/>
              </w:rPr>
              <w:fldChar w:fldCharType="begin"/>
            </w:r>
            <w:r w:rsidRPr="003E6FD4">
              <w:rPr>
                <w:sz w:val="20"/>
              </w:rPr>
              <w:instrText xml:space="preserve"> REF _Ref175751871 \r \h </w:instrText>
            </w:r>
            <w:r>
              <w:rPr>
                <w:sz w:val="20"/>
              </w:rPr>
              <w:instrText xml:space="preserve"> \* MERGEFORMAT </w:instrText>
            </w:r>
            <w:r w:rsidRPr="003E6FD4">
              <w:rPr>
                <w:sz w:val="20"/>
              </w:rPr>
            </w:r>
            <w:r w:rsidRPr="003E6FD4">
              <w:rPr>
                <w:sz w:val="20"/>
              </w:rPr>
              <w:fldChar w:fldCharType="separate"/>
            </w:r>
            <w:r>
              <w:rPr>
                <w:sz w:val="20"/>
              </w:rPr>
              <w:t>Annex F</w:t>
            </w:r>
            <w:r w:rsidRPr="003E6FD4">
              <w:rPr>
                <w:sz w:val="20"/>
              </w:rPr>
              <w:fldChar w:fldCharType="end"/>
            </w:r>
            <w:r w:rsidRPr="003E6FD4">
              <w:rPr>
                <w:sz w:val="20"/>
              </w:rPr>
              <w:t>)</w:t>
            </w:r>
          </w:p>
        </w:tc>
      </w:tr>
      <w:tr w:rsidR="00F31F19" w:rsidRPr="00252582" w14:paraId="623580BF" w14:textId="77777777" w:rsidTr="00B87C7D">
        <w:trPr>
          <w:jc w:val="center"/>
        </w:trPr>
        <w:tc>
          <w:tcPr>
            <w:tcW w:w="683" w:type="dxa"/>
            <w:shd w:val="clear" w:color="auto" w:fill="auto"/>
          </w:tcPr>
          <w:p w14:paraId="464B3260" w14:textId="77777777" w:rsidR="00F31F19" w:rsidRPr="003E6FD4" w:rsidRDefault="00F31F19" w:rsidP="00B87C7D">
            <w:pPr>
              <w:spacing w:before="120" w:after="120"/>
              <w:jc w:val="both"/>
              <w:rPr>
                <w:sz w:val="20"/>
                <w:lang w:eastAsia="ko-KR"/>
              </w:rPr>
            </w:pPr>
            <w:r w:rsidRPr="003E6FD4">
              <w:rPr>
                <w:sz w:val="20"/>
                <w:lang w:eastAsia="ko-KR"/>
              </w:rPr>
              <w:t>15-17</w:t>
            </w:r>
          </w:p>
        </w:tc>
        <w:tc>
          <w:tcPr>
            <w:tcW w:w="1752" w:type="dxa"/>
            <w:shd w:val="clear" w:color="auto" w:fill="auto"/>
          </w:tcPr>
          <w:p w14:paraId="4DD86A03" w14:textId="77777777" w:rsidR="00F31F19" w:rsidRPr="003E6FD4" w:rsidRDefault="00F31F19" w:rsidP="00B87C7D">
            <w:pPr>
              <w:spacing w:before="120" w:after="120"/>
              <w:rPr>
                <w:sz w:val="20"/>
              </w:rPr>
            </w:pPr>
            <w:r w:rsidRPr="003E6FD4">
              <w:rPr>
                <w:sz w:val="20"/>
                <w:lang w:eastAsia="ko-KR"/>
              </w:rPr>
              <w:t>Group Beacon Interval</w:t>
            </w:r>
          </w:p>
        </w:tc>
        <w:tc>
          <w:tcPr>
            <w:tcW w:w="5136" w:type="dxa"/>
            <w:shd w:val="clear" w:color="auto" w:fill="auto"/>
          </w:tcPr>
          <w:p w14:paraId="0267C677" w14:textId="37CA5020" w:rsidR="00F31F19" w:rsidRPr="003E6FD4" w:rsidRDefault="00F31F19" w:rsidP="00B87C7D">
            <w:pPr>
              <w:spacing w:after="240"/>
              <w:rPr>
                <w:sz w:val="20"/>
              </w:rPr>
            </w:pPr>
            <w:r w:rsidRPr="003E6FD4">
              <w:rPr>
                <w:sz w:val="20"/>
                <w:lang w:eastAsia="ko-KR"/>
              </w:rPr>
              <w:t xml:space="preserve">The length of group beacon interval in the number of </w:t>
            </w:r>
            <w:del w:id="260" w:author="ssjoo" w:date="2025-04-22T11:01:00Z">
              <w:r w:rsidRPr="003E6FD4" w:rsidDel="00721698">
                <w:rPr>
                  <w:sz w:val="20"/>
                  <w:lang w:eastAsia="ko-KR"/>
                </w:rPr>
                <w:delText>time slots.</w:delText>
              </w:r>
            </w:del>
            <w:ins w:id="261" w:author="ssjoo" w:date="2025-04-22T11:01:00Z">
              <w:r w:rsidR="00721698">
                <w:rPr>
                  <w:sz w:val="20"/>
                  <w:lang w:eastAsia="ko-KR"/>
                </w:rPr>
                <w:t>BTU.</w:t>
              </w:r>
            </w:ins>
          </w:p>
        </w:tc>
      </w:tr>
      <w:tr w:rsidR="00F31F19" w:rsidRPr="00252582" w14:paraId="307EC359" w14:textId="77777777" w:rsidTr="00B87C7D">
        <w:trPr>
          <w:jc w:val="center"/>
        </w:trPr>
        <w:tc>
          <w:tcPr>
            <w:tcW w:w="683" w:type="dxa"/>
            <w:shd w:val="clear" w:color="auto" w:fill="auto"/>
          </w:tcPr>
          <w:p w14:paraId="3998FE19" w14:textId="77777777" w:rsidR="00F31F19" w:rsidRPr="003E6FD4" w:rsidRDefault="00F31F19" w:rsidP="00B87C7D">
            <w:pPr>
              <w:spacing w:before="120" w:after="120"/>
              <w:jc w:val="both"/>
              <w:rPr>
                <w:sz w:val="20"/>
                <w:lang w:eastAsia="ko-KR"/>
              </w:rPr>
            </w:pPr>
            <w:r w:rsidRPr="003E6FD4">
              <w:rPr>
                <w:sz w:val="20"/>
                <w:lang w:eastAsia="ko-KR"/>
              </w:rPr>
              <w:t>var</w:t>
            </w:r>
          </w:p>
        </w:tc>
        <w:tc>
          <w:tcPr>
            <w:tcW w:w="1752" w:type="dxa"/>
            <w:shd w:val="clear" w:color="auto" w:fill="auto"/>
          </w:tcPr>
          <w:p w14:paraId="3D58E657" w14:textId="77777777" w:rsidR="00F31F19" w:rsidRPr="003E6FD4" w:rsidRDefault="00F31F19" w:rsidP="00B87C7D">
            <w:pPr>
              <w:spacing w:before="120" w:after="120"/>
              <w:rPr>
                <w:sz w:val="20"/>
                <w:lang w:eastAsia="ko-KR"/>
              </w:rPr>
            </w:pPr>
            <w:r w:rsidRPr="003E6FD4">
              <w:rPr>
                <w:sz w:val="20"/>
                <w:lang w:eastAsia="ko-KR"/>
              </w:rPr>
              <w:t>Group BAN Descriptor</w:t>
            </w:r>
          </w:p>
        </w:tc>
        <w:tc>
          <w:tcPr>
            <w:tcW w:w="5136" w:type="dxa"/>
            <w:shd w:val="clear" w:color="auto" w:fill="auto"/>
          </w:tcPr>
          <w:p w14:paraId="1689689B" w14:textId="77777777" w:rsidR="00F31F19" w:rsidRPr="003E6FD4" w:rsidRDefault="00F31F19" w:rsidP="00B87C7D">
            <w:pPr>
              <w:spacing w:before="120" w:after="120"/>
              <w:jc w:val="both"/>
              <w:rPr>
                <w:sz w:val="20"/>
              </w:rPr>
            </w:pPr>
            <w:r w:rsidRPr="003E6FD4">
              <w:rPr>
                <w:sz w:val="20"/>
                <w:lang w:eastAsia="ko-KR"/>
              </w:rPr>
              <w:t xml:space="preserve">This set of </w:t>
            </w:r>
            <w:r>
              <w:rPr>
                <w:sz w:val="20"/>
                <w:lang w:eastAsia="ko-KR"/>
              </w:rPr>
              <w:t>subfields</w:t>
            </w:r>
            <w:r w:rsidRPr="003E6FD4">
              <w:rPr>
                <w:sz w:val="20"/>
                <w:lang w:eastAsia="ko-KR"/>
              </w:rPr>
              <w:t xml:space="preserve"> specifies the Group BAN configuration as defined in </w:t>
            </w:r>
            <w:r w:rsidRPr="003E6FD4">
              <w:rPr>
                <w:sz w:val="20"/>
                <w:lang w:eastAsia="ko-KR"/>
              </w:rPr>
              <w:fldChar w:fldCharType="begin"/>
            </w:r>
            <w:r w:rsidRPr="003E6FD4">
              <w:rPr>
                <w:sz w:val="20"/>
                <w:lang w:eastAsia="ko-KR"/>
              </w:rPr>
              <w:instrText xml:space="preserve"> REF _Ref175751849 \r \h </w:instrText>
            </w:r>
            <w:r>
              <w:rPr>
                <w:sz w:val="20"/>
                <w:lang w:eastAsia="ko-KR"/>
              </w:rPr>
              <w:instrText xml:space="preserve"> \* MERGEFORMAT </w:instrText>
            </w:r>
            <w:r w:rsidRPr="003E6FD4">
              <w:rPr>
                <w:sz w:val="20"/>
                <w:lang w:eastAsia="ko-KR"/>
              </w:rPr>
            </w:r>
            <w:r w:rsidRPr="003E6FD4">
              <w:rPr>
                <w:sz w:val="20"/>
                <w:lang w:eastAsia="ko-KR"/>
              </w:rPr>
              <w:fldChar w:fldCharType="separate"/>
            </w:r>
            <w:r>
              <w:rPr>
                <w:sz w:val="20"/>
                <w:lang w:eastAsia="ko-KR"/>
              </w:rPr>
              <w:t>Table 39</w:t>
            </w:r>
            <w:r w:rsidRPr="003E6FD4">
              <w:rPr>
                <w:sz w:val="20"/>
                <w:lang w:eastAsia="ko-KR"/>
              </w:rPr>
              <w:fldChar w:fldCharType="end"/>
            </w:r>
            <w:r w:rsidRPr="003E6FD4">
              <w:rPr>
                <w:sz w:val="20"/>
                <w:lang w:eastAsia="ko-KR"/>
              </w:rPr>
              <w:t xml:space="preserve">. </w:t>
            </w:r>
          </w:p>
        </w:tc>
      </w:tr>
    </w:tbl>
    <w:p w14:paraId="0A18FA49" w14:textId="77777777" w:rsidR="00F31F19" w:rsidRPr="003E6FD4" w:rsidRDefault="00F31F19" w:rsidP="00F31F19">
      <w:pPr>
        <w:spacing w:after="240"/>
        <w:jc w:val="both"/>
        <w:rPr>
          <w:rFonts w:eastAsia="Arial,Bold"/>
          <w:sz w:val="20"/>
        </w:rPr>
      </w:pPr>
    </w:p>
    <w:p w14:paraId="7B468AE6" w14:textId="77777777" w:rsidR="00F31F19" w:rsidRPr="003E6FD4" w:rsidRDefault="00F31F19" w:rsidP="00F31F19">
      <w:pPr>
        <w:pStyle w:val="IEEEStdsLevel4Header"/>
        <w:numPr>
          <w:ilvl w:val="3"/>
          <w:numId w:val="23"/>
        </w:numPr>
        <w:rPr>
          <w:rFonts w:eastAsia="Arial,Bold"/>
        </w:rPr>
      </w:pPr>
      <w:r w:rsidRPr="003E6FD4">
        <w:rPr>
          <w:lang w:eastAsia="ko-KR"/>
        </w:rPr>
        <w:lastRenderedPageBreak/>
        <w:t>Group BAN descriptor</w:t>
      </w:r>
      <w:r w:rsidRPr="003E6FD4">
        <w:rPr>
          <w:rFonts w:eastAsia="Arial,Bold"/>
        </w:rPr>
        <w:t xml:space="preserve"> subfield</w:t>
      </w:r>
    </w:p>
    <w:p w14:paraId="5C4B853A" w14:textId="77777777" w:rsidR="00F31F19" w:rsidRPr="003E6FD4" w:rsidRDefault="00F31F19" w:rsidP="00F31F19">
      <w:pPr>
        <w:pStyle w:val="IEEEStdsRegularTableCaption"/>
        <w:numPr>
          <w:ilvl w:val="0"/>
          <w:numId w:val="7"/>
        </w:numPr>
        <w:rPr>
          <w:lang w:eastAsia="ko-KR"/>
        </w:rPr>
      </w:pPr>
      <w:bookmarkStart w:id="262" w:name="_Ref175751849"/>
      <w:r w:rsidRPr="00252582">
        <w:t xml:space="preserve">— </w:t>
      </w:r>
      <w:r w:rsidRPr="00252582">
        <w:rPr>
          <w:rFonts w:hint="eastAsia"/>
        </w:rPr>
        <w:t>Group BAN descriptor</w:t>
      </w:r>
      <w:bookmarkEnd w:id="262"/>
      <w:r w:rsidRPr="003E6FD4">
        <w:rPr>
          <w:lang w:eastAsia="ko-KR"/>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31"/>
        <w:gridCol w:w="5157"/>
      </w:tblGrid>
      <w:tr w:rsidR="00F31F19" w:rsidRPr="00252582" w14:paraId="194FB12E" w14:textId="77777777" w:rsidTr="00B87C7D">
        <w:trPr>
          <w:jc w:val="center"/>
        </w:trPr>
        <w:tc>
          <w:tcPr>
            <w:tcW w:w="683" w:type="dxa"/>
            <w:tcBorders>
              <w:top w:val="single" w:sz="12" w:space="0" w:color="auto"/>
              <w:bottom w:val="single" w:sz="12" w:space="0" w:color="auto"/>
            </w:tcBorders>
            <w:shd w:val="clear" w:color="auto" w:fill="auto"/>
          </w:tcPr>
          <w:p w14:paraId="5842DCA8" w14:textId="77777777" w:rsidR="00F31F19" w:rsidRPr="003E6FD4" w:rsidRDefault="00F31F19" w:rsidP="00B87C7D">
            <w:pPr>
              <w:spacing w:before="120" w:after="120"/>
              <w:jc w:val="center"/>
              <w:rPr>
                <w:b/>
                <w:bCs/>
                <w:sz w:val="20"/>
              </w:rPr>
            </w:pPr>
            <w:r w:rsidRPr="003E6FD4">
              <w:rPr>
                <w:b/>
                <w:bCs/>
                <w:sz w:val="20"/>
              </w:rPr>
              <w:t>Octet</w:t>
            </w:r>
          </w:p>
        </w:tc>
        <w:tc>
          <w:tcPr>
            <w:tcW w:w="1731" w:type="dxa"/>
            <w:tcBorders>
              <w:top w:val="single" w:sz="12" w:space="0" w:color="auto"/>
              <w:bottom w:val="single" w:sz="12" w:space="0" w:color="auto"/>
            </w:tcBorders>
            <w:shd w:val="clear" w:color="auto" w:fill="auto"/>
          </w:tcPr>
          <w:p w14:paraId="18180A07" w14:textId="77777777" w:rsidR="00F31F19" w:rsidRPr="003E6FD4" w:rsidRDefault="00F31F19" w:rsidP="00B87C7D">
            <w:pPr>
              <w:spacing w:before="120" w:after="120"/>
              <w:jc w:val="center"/>
              <w:rPr>
                <w:b/>
                <w:bCs/>
                <w:sz w:val="20"/>
              </w:rPr>
            </w:pPr>
            <w:r w:rsidRPr="003E6FD4">
              <w:rPr>
                <w:b/>
                <w:bCs/>
                <w:sz w:val="20"/>
              </w:rPr>
              <w:t>Field name</w:t>
            </w:r>
          </w:p>
        </w:tc>
        <w:tc>
          <w:tcPr>
            <w:tcW w:w="5157" w:type="dxa"/>
            <w:tcBorders>
              <w:top w:val="single" w:sz="12" w:space="0" w:color="auto"/>
              <w:bottom w:val="single" w:sz="12" w:space="0" w:color="auto"/>
            </w:tcBorders>
            <w:shd w:val="clear" w:color="auto" w:fill="auto"/>
          </w:tcPr>
          <w:p w14:paraId="6D455EB8"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73FE8027" w14:textId="77777777" w:rsidTr="00B87C7D">
        <w:trPr>
          <w:jc w:val="center"/>
        </w:trPr>
        <w:tc>
          <w:tcPr>
            <w:tcW w:w="683" w:type="dxa"/>
            <w:tcBorders>
              <w:top w:val="single" w:sz="12" w:space="0" w:color="auto"/>
            </w:tcBorders>
            <w:shd w:val="clear" w:color="auto" w:fill="auto"/>
          </w:tcPr>
          <w:p w14:paraId="214D00C3" w14:textId="77777777" w:rsidR="00F31F19" w:rsidRPr="003E6FD4" w:rsidRDefault="00F31F19" w:rsidP="00B87C7D">
            <w:pPr>
              <w:spacing w:before="120" w:after="120"/>
              <w:jc w:val="both"/>
              <w:rPr>
                <w:sz w:val="20"/>
                <w:lang w:eastAsia="ko-KR"/>
              </w:rPr>
            </w:pPr>
            <w:r w:rsidRPr="003E6FD4">
              <w:rPr>
                <w:sz w:val="20"/>
              </w:rPr>
              <w:t>0</w:t>
            </w:r>
          </w:p>
        </w:tc>
        <w:tc>
          <w:tcPr>
            <w:tcW w:w="1731" w:type="dxa"/>
            <w:tcBorders>
              <w:top w:val="single" w:sz="12" w:space="0" w:color="auto"/>
            </w:tcBorders>
            <w:shd w:val="clear" w:color="auto" w:fill="auto"/>
          </w:tcPr>
          <w:p w14:paraId="22230485" w14:textId="77777777" w:rsidR="00F31F19" w:rsidRPr="003E6FD4" w:rsidRDefault="00F31F19" w:rsidP="00B87C7D">
            <w:pPr>
              <w:spacing w:before="120" w:after="120"/>
              <w:jc w:val="both"/>
              <w:rPr>
                <w:sz w:val="20"/>
                <w:lang w:eastAsia="ko-KR"/>
              </w:rPr>
            </w:pPr>
            <w:r w:rsidRPr="003E6FD4">
              <w:rPr>
                <w:sz w:val="20"/>
                <w:lang w:eastAsia="ko-KR"/>
              </w:rPr>
              <w:t>Group BAN Count</w:t>
            </w:r>
          </w:p>
        </w:tc>
        <w:tc>
          <w:tcPr>
            <w:tcW w:w="5157" w:type="dxa"/>
            <w:tcBorders>
              <w:top w:val="single" w:sz="12" w:space="0" w:color="auto"/>
            </w:tcBorders>
            <w:shd w:val="clear" w:color="auto" w:fill="auto"/>
          </w:tcPr>
          <w:p w14:paraId="34712754" w14:textId="77777777" w:rsidR="00F31F19" w:rsidRPr="003E6FD4" w:rsidRDefault="00F31F19" w:rsidP="00B87C7D">
            <w:pPr>
              <w:spacing w:before="120" w:after="120"/>
              <w:rPr>
                <w:sz w:val="20"/>
              </w:rPr>
            </w:pPr>
            <w:r w:rsidRPr="003E6FD4">
              <w:rPr>
                <w:sz w:val="20"/>
                <w:lang w:eastAsia="ko-KR"/>
              </w:rPr>
              <w:t>The number of BANs joined in the group BAN.</w:t>
            </w:r>
            <w:r w:rsidRPr="003E6FD4">
              <w:rPr>
                <w:sz w:val="20"/>
              </w:rPr>
              <w:t xml:space="preserve"> </w:t>
            </w:r>
          </w:p>
        </w:tc>
      </w:tr>
      <w:tr w:rsidR="00F31F19" w:rsidRPr="00252582" w14:paraId="6CC7C7EF" w14:textId="77777777" w:rsidTr="00B87C7D">
        <w:trPr>
          <w:jc w:val="center"/>
        </w:trPr>
        <w:tc>
          <w:tcPr>
            <w:tcW w:w="683" w:type="dxa"/>
            <w:shd w:val="clear" w:color="auto" w:fill="auto"/>
          </w:tcPr>
          <w:p w14:paraId="058752AE" w14:textId="77777777" w:rsidR="00F31F19" w:rsidRPr="003E6FD4" w:rsidRDefault="00F31F19" w:rsidP="00B87C7D">
            <w:pPr>
              <w:spacing w:before="120" w:after="120"/>
              <w:jc w:val="both"/>
              <w:rPr>
                <w:sz w:val="20"/>
                <w:lang w:eastAsia="ko-KR"/>
              </w:rPr>
            </w:pPr>
            <w:r w:rsidRPr="003E6FD4">
              <w:rPr>
                <w:sz w:val="20"/>
                <w:lang w:eastAsia="ko-KR"/>
              </w:rPr>
              <w:t>var</w:t>
            </w:r>
          </w:p>
        </w:tc>
        <w:tc>
          <w:tcPr>
            <w:tcW w:w="1731" w:type="dxa"/>
            <w:shd w:val="clear" w:color="auto" w:fill="auto"/>
          </w:tcPr>
          <w:p w14:paraId="337B9017" w14:textId="77777777" w:rsidR="00F31F19" w:rsidRPr="003E6FD4" w:rsidRDefault="00F31F19" w:rsidP="00B87C7D">
            <w:pPr>
              <w:spacing w:before="120" w:after="120"/>
              <w:rPr>
                <w:sz w:val="20"/>
                <w:lang w:eastAsia="ko-KR"/>
              </w:rPr>
            </w:pPr>
            <w:r w:rsidRPr="003E6FD4">
              <w:rPr>
                <w:sz w:val="20"/>
                <w:lang w:eastAsia="ko-KR"/>
              </w:rPr>
              <w:t>BAN Descriptor List</w:t>
            </w:r>
          </w:p>
        </w:tc>
        <w:tc>
          <w:tcPr>
            <w:tcW w:w="5157" w:type="dxa"/>
            <w:shd w:val="clear" w:color="auto" w:fill="auto"/>
          </w:tcPr>
          <w:p w14:paraId="265382A5" w14:textId="77777777" w:rsidR="00F31F19" w:rsidRPr="003E6FD4" w:rsidRDefault="00F31F19" w:rsidP="00B87C7D">
            <w:pPr>
              <w:spacing w:before="120" w:after="120"/>
              <w:jc w:val="both"/>
              <w:rPr>
                <w:sz w:val="20"/>
              </w:rPr>
            </w:pPr>
            <w:r w:rsidRPr="003E6FD4">
              <w:rPr>
                <w:sz w:val="20"/>
                <w:lang w:eastAsia="ko-KR"/>
              </w:rPr>
              <w:t xml:space="preserve">This set of subfield specifies the list of </w:t>
            </w:r>
            <w:proofErr w:type="gramStart"/>
            <w:r w:rsidRPr="003E6FD4">
              <w:rPr>
                <w:sz w:val="20"/>
                <w:lang w:eastAsia="ko-KR"/>
              </w:rPr>
              <w:t>BAN</w:t>
            </w:r>
            <w:proofErr w:type="gramEnd"/>
            <w:r w:rsidRPr="003E6FD4">
              <w:rPr>
                <w:sz w:val="20"/>
                <w:lang w:eastAsia="ko-KR"/>
              </w:rPr>
              <w:t xml:space="preserve"> joined in the group BAN in order of allocation, as defined in </w:t>
            </w:r>
            <w:r w:rsidRPr="003E6FD4">
              <w:rPr>
                <w:sz w:val="20"/>
                <w:lang w:eastAsia="ko-KR"/>
              </w:rPr>
              <w:fldChar w:fldCharType="begin"/>
            </w:r>
            <w:r w:rsidRPr="003E6FD4">
              <w:rPr>
                <w:sz w:val="20"/>
                <w:lang w:eastAsia="ko-KR"/>
              </w:rPr>
              <w:instrText xml:space="preserve"> REF _Ref175751829 \r \h </w:instrText>
            </w:r>
            <w:r>
              <w:rPr>
                <w:sz w:val="20"/>
                <w:lang w:eastAsia="ko-KR"/>
              </w:rPr>
              <w:instrText xml:space="preserve"> \* MERGEFORMAT </w:instrText>
            </w:r>
            <w:r w:rsidRPr="003E6FD4">
              <w:rPr>
                <w:sz w:val="20"/>
                <w:lang w:eastAsia="ko-KR"/>
              </w:rPr>
            </w:r>
            <w:r w:rsidRPr="003E6FD4">
              <w:rPr>
                <w:sz w:val="20"/>
                <w:lang w:eastAsia="ko-KR"/>
              </w:rPr>
              <w:fldChar w:fldCharType="separate"/>
            </w:r>
            <w:r>
              <w:rPr>
                <w:sz w:val="20"/>
                <w:lang w:eastAsia="ko-KR"/>
              </w:rPr>
              <w:t>0</w:t>
            </w:r>
            <w:r w:rsidRPr="003E6FD4">
              <w:rPr>
                <w:sz w:val="20"/>
                <w:lang w:eastAsia="ko-KR"/>
              </w:rPr>
              <w:fldChar w:fldCharType="end"/>
            </w:r>
            <w:r w:rsidRPr="003E6FD4">
              <w:rPr>
                <w:sz w:val="20"/>
              </w:rPr>
              <w:t>.</w:t>
            </w:r>
          </w:p>
        </w:tc>
      </w:tr>
    </w:tbl>
    <w:p w14:paraId="474E0D6A" w14:textId="77777777" w:rsidR="00F31F19" w:rsidRDefault="00F31F19" w:rsidP="00F31F19">
      <w:pPr>
        <w:pStyle w:val="IEEEStdsRegularTableCaption"/>
        <w:numPr>
          <w:ilvl w:val="0"/>
          <w:numId w:val="0"/>
        </w:numPr>
        <w:jc w:val="left"/>
        <w:rPr>
          <w:lang w:eastAsia="ko-KR"/>
        </w:rPr>
      </w:pPr>
      <w:bookmarkStart w:id="263" w:name="_Ref175751829"/>
    </w:p>
    <w:p w14:paraId="18658370" w14:textId="77777777" w:rsidR="00F31F19" w:rsidRPr="003E6FD4" w:rsidRDefault="00F31F19" w:rsidP="00F31F19">
      <w:pPr>
        <w:pStyle w:val="IEEEStdsRegularTableCaption"/>
        <w:numPr>
          <w:ilvl w:val="0"/>
          <w:numId w:val="7"/>
        </w:numPr>
        <w:rPr>
          <w:lang w:eastAsia="ko-KR"/>
        </w:rPr>
      </w:pPr>
      <w:r w:rsidRPr="003E6FD4">
        <w:rPr>
          <w:lang w:eastAsia="ko-KR"/>
        </w:rPr>
        <w:t>BAN descriptor</w:t>
      </w:r>
      <w:bookmarkEnd w:id="263"/>
      <w:r w:rsidRPr="003E6FD4">
        <w:rPr>
          <w:lang w:eastAsia="ko-KR"/>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41"/>
        <w:gridCol w:w="5147"/>
      </w:tblGrid>
      <w:tr w:rsidR="00F31F19" w:rsidRPr="00252582" w14:paraId="6B1E14BA" w14:textId="77777777" w:rsidTr="00B87C7D">
        <w:trPr>
          <w:jc w:val="center"/>
        </w:trPr>
        <w:tc>
          <w:tcPr>
            <w:tcW w:w="683" w:type="dxa"/>
            <w:tcBorders>
              <w:top w:val="single" w:sz="12" w:space="0" w:color="auto"/>
              <w:bottom w:val="single" w:sz="12" w:space="0" w:color="auto"/>
            </w:tcBorders>
            <w:shd w:val="clear" w:color="auto" w:fill="auto"/>
          </w:tcPr>
          <w:p w14:paraId="097010B2" w14:textId="77777777" w:rsidR="00F31F19" w:rsidRPr="003E6FD4" w:rsidRDefault="00F31F19" w:rsidP="00B87C7D">
            <w:pPr>
              <w:spacing w:before="120" w:after="120"/>
              <w:jc w:val="center"/>
              <w:rPr>
                <w:b/>
                <w:bCs/>
                <w:sz w:val="20"/>
              </w:rPr>
            </w:pPr>
            <w:r w:rsidRPr="003E6FD4">
              <w:rPr>
                <w:b/>
                <w:bCs/>
                <w:sz w:val="20"/>
              </w:rPr>
              <w:t>Octet</w:t>
            </w:r>
          </w:p>
        </w:tc>
        <w:tc>
          <w:tcPr>
            <w:tcW w:w="1741" w:type="dxa"/>
            <w:tcBorders>
              <w:top w:val="single" w:sz="12" w:space="0" w:color="auto"/>
              <w:bottom w:val="single" w:sz="12" w:space="0" w:color="auto"/>
            </w:tcBorders>
            <w:shd w:val="clear" w:color="auto" w:fill="auto"/>
          </w:tcPr>
          <w:p w14:paraId="2B3D2833" w14:textId="77777777" w:rsidR="00F31F19" w:rsidRPr="003E6FD4" w:rsidRDefault="00F31F19" w:rsidP="00B87C7D">
            <w:pPr>
              <w:spacing w:before="120" w:after="120"/>
              <w:jc w:val="center"/>
              <w:rPr>
                <w:b/>
                <w:bCs/>
                <w:sz w:val="20"/>
              </w:rPr>
            </w:pPr>
            <w:r w:rsidRPr="003E6FD4">
              <w:rPr>
                <w:b/>
                <w:bCs/>
                <w:sz w:val="20"/>
              </w:rPr>
              <w:t>Field name</w:t>
            </w:r>
          </w:p>
        </w:tc>
        <w:tc>
          <w:tcPr>
            <w:tcW w:w="5147" w:type="dxa"/>
            <w:tcBorders>
              <w:top w:val="single" w:sz="12" w:space="0" w:color="auto"/>
              <w:bottom w:val="single" w:sz="12" w:space="0" w:color="auto"/>
            </w:tcBorders>
            <w:shd w:val="clear" w:color="auto" w:fill="auto"/>
          </w:tcPr>
          <w:p w14:paraId="643BF475"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34961F0B" w14:textId="77777777" w:rsidTr="00B87C7D">
        <w:trPr>
          <w:jc w:val="center"/>
        </w:trPr>
        <w:tc>
          <w:tcPr>
            <w:tcW w:w="683" w:type="dxa"/>
            <w:tcBorders>
              <w:top w:val="single" w:sz="12" w:space="0" w:color="auto"/>
            </w:tcBorders>
            <w:shd w:val="clear" w:color="auto" w:fill="auto"/>
          </w:tcPr>
          <w:p w14:paraId="7C0E16CF" w14:textId="77777777" w:rsidR="00F31F19" w:rsidRPr="003E6FD4" w:rsidRDefault="00F31F19" w:rsidP="00B87C7D">
            <w:pPr>
              <w:spacing w:before="120" w:after="120"/>
              <w:jc w:val="both"/>
              <w:rPr>
                <w:sz w:val="20"/>
                <w:lang w:eastAsia="ko-KR"/>
              </w:rPr>
            </w:pPr>
            <w:r w:rsidRPr="003E6FD4">
              <w:rPr>
                <w:sz w:val="20"/>
              </w:rPr>
              <w:t>0</w:t>
            </w:r>
            <w:r w:rsidRPr="003E6FD4">
              <w:rPr>
                <w:sz w:val="20"/>
                <w:lang w:eastAsia="ko-KR"/>
              </w:rPr>
              <w:t>-1</w:t>
            </w:r>
          </w:p>
        </w:tc>
        <w:tc>
          <w:tcPr>
            <w:tcW w:w="1741" w:type="dxa"/>
            <w:tcBorders>
              <w:top w:val="single" w:sz="12" w:space="0" w:color="auto"/>
            </w:tcBorders>
            <w:shd w:val="clear" w:color="auto" w:fill="auto"/>
          </w:tcPr>
          <w:p w14:paraId="438DEB20" w14:textId="77777777" w:rsidR="00F31F19" w:rsidRPr="003E6FD4" w:rsidRDefault="00F31F19" w:rsidP="00B87C7D">
            <w:pPr>
              <w:spacing w:before="120" w:after="120"/>
              <w:jc w:val="both"/>
              <w:rPr>
                <w:sz w:val="20"/>
                <w:lang w:eastAsia="ko-KR"/>
              </w:rPr>
            </w:pPr>
            <w:r w:rsidRPr="003E6FD4">
              <w:rPr>
                <w:sz w:val="20"/>
                <w:lang w:eastAsia="ko-KR"/>
              </w:rPr>
              <w:t>BAN ID</w:t>
            </w:r>
          </w:p>
        </w:tc>
        <w:tc>
          <w:tcPr>
            <w:tcW w:w="5147" w:type="dxa"/>
            <w:tcBorders>
              <w:top w:val="single" w:sz="12" w:space="0" w:color="auto"/>
            </w:tcBorders>
            <w:shd w:val="clear" w:color="auto" w:fill="auto"/>
          </w:tcPr>
          <w:p w14:paraId="36820211" w14:textId="77777777" w:rsidR="00F31F19" w:rsidRPr="003E6FD4" w:rsidRDefault="00F31F19" w:rsidP="00B87C7D">
            <w:pPr>
              <w:spacing w:before="120" w:after="120"/>
              <w:rPr>
                <w:sz w:val="20"/>
                <w:lang w:eastAsia="ko-KR"/>
              </w:rPr>
            </w:pPr>
            <w:r w:rsidRPr="003E6FD4">
              <w:rPr>
                <w:sz w:val="20"/>
                <w:lang w:eastAsia="ko-KR"/>
              </w:rPr>
              <w:t>Assigned ID to the BAN.</w:t>
            </w:r>
          </w:p>
        </w:tc>
      </w:tr>
      <w:tr w:rsidR="00F31F19" w:rsidRPr="00252582" w14:paraId="021B1E2C" w14:textId="77777777" w:rsidTr="00B87C7D">
        <w:trPr>
          <w:jc w:val="center"/>
        </w:trPr>
        <w:tc>
          <w:tcPr>
            <w:tcW w:w="683" w:type="dxa"/>
            <w:shd w:val="clear" w:color="auto" w:fill="auto"/>
          </w:tcPr>
          <w:p w14:paraId="7E31ACCD" w14:textId="77777777" w:rsidR="00F31F19" w:rsidRPr="003E6FD4" w:rsidRDefault="00F31F19" w:rsidP="00B87C7D">
            <w:pPr>
              <w:spacing w:before="120" w:after="120"/>
              <w:jc w:val="both"/>
              <w:rPr>
                <w:sz w:val="20"/>
                <w:lang w:eastAsia="ko-KR"/>
              </w:rPr>
            </w:pPr>
            <w:r w:rsidRPr="003E6FD4">
              <w:rPr>
                <w:sz w:val="20"/>
                <w:lang w:eastAsia="ko-KR"/>
              </w:rPr>
              <w:t>2-7</w:t>
            </w:r>
          </w:p>
        </w:tc>
        <w:tc>
          <w:tcPr>
            <w:tcW w:w="1741" w:type="dxa"/>
            <w:shd w:val="clear" w:color="auto" w:fill="auto"/>
          </w:tcPr>
          <w:p w14:paraId="52BF436F" w14:textId="77777777" w:rsidR="00F31F19" w:rsidRPr="003E6FD4" w:rsidRDefault="00F31F19" w:rsidP="00B87C7D">
            <w:pPr>
              <w:spacing w:before="120" w:after="120"/>
              <w:rPr>
                <w:sz w:val="20"/>
                <w:lang w:eastAsia="ko-KR"/>
              </w:rPr>
            </w:pPr>
            <w:r w:rsidRPr="003E6FD4">
              <w:rPr>
                <w:sz w:val="20"/>
                <w:lang w:eastAsia="ko-KR"/>
              </w:rPr>
              <w:t>BAN Coordinator address</w:t>
            </w:r>
          </w:p>
        </w:tc>
        <w:tc>
          <w:tcPr>
            <w:tcW w:w="5147" w:type="dxa"/>
            <w:shd w:val="clear" w:color="auto" w:fill="auto"/>
          </w:tcPr>
          <w:p w14:paraId="0E8AE90C" w14:textId="77777777" w:rsidR="00F31F19" w:rsidRPr="003E6FD4" w:rsidRDefault="00F31F19" w:rsidP="00B87C7D">
            <w:pPr>
              <w:spacing w:before="120" w:after="120"/>
              <w:jc w:val="both"/>
              <w:rPr>
                <w:sz w:val="20"/>
                <w:lang w:eastAsia="ko-KR"/>
              </w:rPr>
            </w:pPr>
            <w:r w:rsidRPr="003E6FD4">
              <w:rPr>
                <w:sz w:val="20"/>
                <w:lang w:eastAsia="ko-KR"/>
              </w:rPr>
              <w:t>The address of the BAN coordinator.</w:t>
            </w:r>
          </w:p>
        </w:tc>
      </w:tr>
      <w:tr w:rsidR="00F31F19" w:rsidRPr="00252582" w14:paraId="0F9713DE" w14:textId="77777777" w:rsidTr="00B87C7D">
        <w:trPr>
          <w:jc w:val="center"/>
        </w:trPr>
        <w:tc>
          <w:tcPr>
            <w:tcW w:w="683" w:type="dxa"/>
            <w:shd w:val="clear" w:color="auto" w:fill="auto"/>
          </w:tcPr>
          <w:p w14:paraId="656122EC" w14:textId="77777777" w:rsidR="00F31F19" w:rsidRPr="003E6FD4" w:rsidRDefault="00F31F19" w:rsidP="00B87C7D">
            <w:pPr>
              <w:spacing w:before="120" w:after="120"/>
              <w:jc w:val="both"/>
              <w:rPr>
                <w:sz w:val="20"/>
                <w:lang w:eastAsia="ko-KR"/>
              </w:rPr>
            </w:pPr>
            <w:r w:rsidRPr="003E6FD4">
              <w:rPr>
                <w:sz w:val="20"/>
                <w:lang w:eastAsia="ko-KR"/>
              </w:rPr>
              <w:t>8</w:t>
            </w:r>
          </w:p>
        </w:tc>
        <w:tc>
          <w:tcPr>
            <w:tcW w:w="1741" w:type="dxa"/>
            <w:shd w:val="clear" w:color="auto" w:fill="auto"/>
          </w:tcPr>
          <w:p w14:paraId="5A85A6A1" w14:textId="74F4026B" w:rsidR="00F31F19" w:rsidRPr="003E6FD4" w:rsidRDefault="00F31F19" w:rsidP="00B87C7D">
            <w:pPr>
              <w:spacing w:before="120" w:after="120"/>
              <w:rPr>
                <w:sz w:val="20"/>
                <w:lang w:eastAsia="ko-KR"/>
              </w:rPr>
            </w:pPr>
            <w:proofErr w:type="spellStart"/>
            <w:r w:rsidRPr="003E6FD4">
              <w:rPr>
                <w:sz w:val="20"/>
                <w:lang w:eastAsia="ko-KR"/>
              </w:rPr>
              <w:t>Superframe</w:t>
            </w:r>
            <w:proofErr w:type="spellEnd"/>
            <w:r w:rsidRPr="003E6FD4">
              <w:rPr>
                <w:sz w:val="20"/>
                <w:lang w:eastAsia="ko-KR"/>
              </w:rPr>
              <w:t xml:space="preserve"> </w:t>
            </w:r>
            <w:del w:id="264" w:author="ssjoo" w:date="2025-04-22T10:58:00Z">
              <w:r w:rsidRPr="003E6FD4" w:rsidDel="00CD4734">
                <w:rPr>
                  <w:sz w:val="20"/>
                  <w:lang w:eastAsia="ko-KR"/>
                </w:rPr>
                <w:delText>Order</w:delText>
              </w:r>
            </w:del>
            <w:ins w:id="265" w:author="ssjoo" w:date="2025-04-22T10:58:00Z">
              <w:r w:rsidR="00CD4734">
                <w:rPr>
                  <w:sz w:val="20"/>
                  <w:lang w:eastAsia="ko-KR"/>
                </w:rPr>
                <w:t>Duration</w:t>
              </w:r>
            </w:ins>
          </w:p>
        </w:tc>
        <w:tc>
          <w:tcPr>
            <w:tcW w:w="5147" w:type="dxa"/>
            <w:shd w:val="clear" w:color="auto" w:fill="auto"/>
          </w:tcPr>
          <w:p w14:paraId="545658BC" w14:textId="79C159C8" w:rsidR="00F31F19" w:rsidRPr="003E6FD4" w:rsidRDefault="00F31F19" w:rsidP="00B87C7D">
            <w:pPr>
              <w:spacing w:before="120" w:after="120"/>
              <w:jc w:val="both"/>
              <w:rPr>
                <w:sz w:val="20"/>
                <w:lang w:eastAsia="ko-KR"/>
              </w:rPr>
            </w:pPr>
            <w:r w:rsidRPr="003E6FD4">
              <w:rPr>
                <w:sz w:val="20"/>
                <w:lang w:eastAsia="ko-KR"/>
              </w:rPr>
              <w:t xml:space="preserve">This field specifies </w:t>
            </w:r>
            <w:r>
              <w:rPr>
                <w:sz w:val="20"/>
                <w:lang w:eastAsia="ko-KR"/>
              </w:rPr>
              <w:t xml:space="preserve">the </w:t>
            </w:r>
            <w:ins w:id="266" w:author="ssjoo" w:date="2025-04-22T10:58:00Z">
              <w:r w:rsidR="00721698">
                <w:rPr>
                  <w:sz w:val="20"/>
                  <w:lang w:eastAsia="ko-KR"/>
                </w:rPr>
                <w:t xml:space="preserve">active </w:t>
              </w:r>
            </w:ins>
            <w:proofErr w:type="spellStart"/>
            <w:r w:rsidRPr="003E6FD4">
              <w:rPr>
                <w:sz w:val="20"/>
                <w:lang w:eastAsia="ko-KR"/>
              </w:rPr>
              <w:t>superframe</w:t>
            </w:r>
            <w:proofErr w:type="spellEnd"/>
            <w:r w:rsidRPr="003E6FD4">
              <w:rPr>
                <w:sz w:val="20"/>
                <w:lang w:eastAsia="ko-KR"/>
              </w:rPr>
              <w:t xml:space="preserve"> </w:t>
            </w:r>
            <w:del w:id="267" w:author="ssjoo" w:date="2025-04-22T10:58:00Z">
              <w:r w:rsidRPr="003E6FD4" w:rsidDel="00721698">
                <w:rPr>
                  <w:sz w:val="20"/>
                  <w:lang w:eastAsia="ko-KR"/>
                </w:rPr>
                <w:delText xml:space="preserve">order </w:delText>
              </w:r>
            </w:del>
            <w:ins w:id="268" w:author="ssjoo" w:date="2025-04-22T10:58:00Z">
              <w:r w:rsidR="00721698">
                <w:rPr>
                  <w:sz w:val="20"/>
                  <w:lang w:eastAsia="ko-KR"/>
                </w:rPr>
                <w:t>duration</w:t>
              </w:r>
              <w:r w:rsidR="00721698" w:rsidRPr="003E6FD4">
                <w:rPr>
                  <w:sz w:val="20"/>
                  <w:lang w:eastAsia="ko-KR"/>
                </w:rPr>
                <w:t xml:space="preserve"> </w:t>
              </w:r>
            </w:ins>
            <w:r w:rsidRPr="003E6FD4">
              <w:rPr>
                <w:sz w:val="20"/>
                <w:lang w:eastAsia="ko-KR"/>
              </w:rPr>
              <w:t>of the BAN</w:t>
            </w:r>
            <w:ins w:id="269" w:author="ssjoo" w:date="2025-04-22T10:59:00Z">
              <w:r w:rsidR="00721698">
                <w:rPr>
                  <w:sz w:val="20"/>
                  <w:lang w:eastAsia="ko-KR"/>
                </w:rPr>
                <w:t xml:space="preserve"> in BTU</w:t>
              </w:r>
            </w:ins>
            <w:r>
              <w:rPr>
                <w:sz w:val="20"/>
                <w:lang w:eastAsia="ko-KR"/>
              </w:rPr>
              <w:t>.</w:t>
            </w:r>
          </w:p>
        </w:tc>
      </w:tr>
    </w:tbl>
    <w:p w14:paraId="31E1F0E2" w14:textId="77777777" w:rsidR="00F31F19" w:rsidRPr="003E6FD4" w:rsidRDefault="00F31F19" w:rsidP="00F31F19">
      <w:pPr>
        <w:rPr>
          <w:lang w:eastAsia="ko-KR"/>
        </w:rPr>
      </w:pPr>
    </w:p>
    <w:p w14:paraId="43E2E1A6" w14:textId="77777777" w:rsidR="00F31F19" w:rsidRPr="003E6FD4" w:rsidRDefault="00F31F19" w:rsidP="00F31F19">
      <w:pPr>
        <w:spacing w:after="240"/>
        <w:jc w:val="both"/>
        <w:rPr>
          <w:sz w:val="20"/>
          <w:lang w:eastAsia="ko-KR"/>
        </w:rPr>
      </w:pPr>
    </w:p>
    <w:p w14:paraId="71F76515" w14:textId="77777777" w:rsidR="00F31F19" w:rsidRPr="003E6FD4" w:rsidRDefault="00F31F19" w:rsidP="00F31F19">
      <w:pPr>
        <w:pStyle w:val="IEEEStdsLevel3Header"/>
        <w:numPr>
          <w:ilvl w:val="2"/>
          <w:numId w:val="23"/>
        </w:numPr>
        <w:rPr>
          <w:rFonts w:eastAsia="Arial,Bold"/>
        </w:rPr>
      </w:pPr>
      <w:bookmarkStart w:id="270" w:name="_Ref175912021"/>
      <w:r w:rsidRPr="003E6FD4">
        <w:rPr>
          <w:lang w:eastAsia="ko-KR"/>
        </w:rPr>
        <w:t>Group allocation map</w:t>
      </w:r>
      <w:r w:rsidRPr="003E6FD4">
        <w:rPr>
          <w:rFonts w:eastAsia="Arial,Bold"/>
        </w:rPr>
        <w:t xml:space="preserve"> frame </w:t>
      </w:r>
      <w:r w:rsidRPr="003E6FD4">
        <w:rPr>
          <w:lang w:eastAsia="ko-KR"/>
        </w:rPr>
        <w:t xml:space="preserve">body </w:t>
      </w:r>
      <w:r w:rsidRPr="003E6FD4">
        <w:rPr>
          <w:rFonts w:eastAsia="Arial,Bold"/>
        </w:rPr>
        <w:t>format</w:t>
      </w:r>
      <w:bookmarkEnd w:id="270"/>
      <w:r w:rsidRPr="003E6FD4">
        <w:rPr>
          <w:rFonts w:eastAsia="Arial,Bold"/>
        </w:rPr>
        <w:t xml:space="preserve"> </w:t>
      </w:r>
    </w:p>
    <w:p w14:paraId="3AEDD748" w14:textId="77777777" w:rsidR="00F31F19" w:rsidRDefault="00F31F19" w:rsidP="00F31F19">
      <w:pPr>
        <w:pStyle w:val="IEEEStdsLevel4Header"/>
        <w:numPr>
          <w:ilvl w:val="3"/>
          <w:numId w:val="23"/>
        </w:numPr>
      </w:pPr>
      <w:commentRangeStart w:id="271"/>
      <w:r>
        <w:t xml:space="preserve">Introduction </w:t>
      </w:r>
      <w:commentRangeEnd w:id="271"/>
      <w:r>
        <w:rPr>
          <w:rStyle w:val="afff4"/>
          <w:rFonts w:ascii="Times New Roman" w:hAnsi="Times New Roman"/>
          <w:b w:val="0"/>
        </w:rPr>
        <w:commentReference w:id="271"/>
      </w:r>
    </w:p>
    <w:p w14:paraId="5168BA59" w14:textId="77777777" w:rsidR="00F31F19" w:rsidRPr="003E6FD4" w:rsidRDefault="00F31F19" w:rsidP="00F31F19">
      <w:pPr>
        <w:spacing w:after="240"/>
        <w:jc w:val="both"/>
        <w:rPr>
          <w:rFonts w:eastAsia="Arial,Bold"/>
          <w:sz w:val="20"/>
        </w:rPr>
      </w:pPr>
      <w:r w:rsidRPr="003E6FD4">
        <w:rPr>
          <w:rFonts w:eastAsia="Arial,Bold"/>
          <w:sz w:val="20"/>
        </w:rPr>
        <w:t xml:space="preserve">The </w:t>
      </w:r>
      <w:r w:rsidRPr="003E6FD4">
        <w:rPr>
          <w:sz w:val="20"/>
          <w:lang w:eastAsia="ko-KR"/>
        </w:rPr>
        <w:t>Group allocation map</w:t>
      </w:r>
      <w:r w:rsidRPr="003E6FD4">
        <w:rPr>
          <w:rFonts w:eastAsia="Arial,Bold"/>
          <w:sz w:val="20"/>
        </w:rPr>
        <w:t xml:space="preserve"> frame body contains the information shown in </w:t>
      </w:r>
      <w:r w:rsidRPr="003E6FD4">
        <w:rPr>
          <w:rFonts w:eastAsia="Arial,Bold"/>
          <w:sz w:val="20"/>
        </w:rPr>
        <w:fldChar w:fldCharType="begin"/>
      </w:r>
      <w:r w:rsidRPr="003E6FD4">
        <w:rPr>
          <w:rFonts w:eastAsia="Arial,Bold"/>
          <w:sz w:val="20"/>
        </w:rPr>
        <w:instrText xml:space="preserve"> REF _Ref175751812 \r \h </w:instrText>
      </w:r>
      <w:r>
        <w:rPr>
          <w:rFonts w:eastAsia="Arial,Bold"/>
          <w:sz w:val="20"/>
        </w:rPr>
        <w:instrText xml:space="preserve"> \* MERGEFORMAT </w:instrText>
      </w:r>
      <w:r w:rsidRPr="003E6FD4">
        <w:rPr>
          <w:rFonts w:eastAsia="Arial,Bold"/>
          <w:sz w:val="20"/>
        </w:rPr>
      </w:r>
      <w:r w:rsidRPr="003E6FD4">
        <w:rPr>
          <w:rFonts w:eastAsia="Arial,Bold"/>
          <w:sz w:val="20"/>
        </w:rPr>
        <w:fldChar w:fldCharType="separate"/>
      </w:r>
      <w:r>
        <w:rPr>
          <w:rFonts w:eastAsia="Arial,Bold"/>
          <w:sz w:val="20"/>
        </w:rPr>
        <w:t>Table 41</w:t>
      </w:r>
      <w:r w:rsidRPr="003E6FD4">
        <w:rPr>
          <w:rFonts w:eastAsia="Arial,Bold"/>
          <w:sz w:val="20"/>
        </w:rPr>
        <w:fldChar w:fldCharType="end"/>
      </w:r>
      <w:r w:rsidRPr="003E6FD4">
        <w:rPr>
          <w:rFonts w:eastAsia="Arial,Bold"/>
          <w:sz w:val="20"/>
        </w:rPr>
        <w:t>.</w:t>
      </w:r>
    </w:p>
    <w:p w14:paraId="39C1D654" w14:textId="77777777" w:rsidR="00F31F19" w:rsidRPr="003E6FD4" w:rsidRDefault="00F31F19" w:rsidP="00F31F19">
      <w:pPr>
        <w:spacing w:after="240"/>
        <w:jc w:val="both"/>
        <w:rPr>
          <w:rFonts w:eastAsia="Arial,Bold"/>
          <w:sz w:val="20"/>
        </w:rPr>
      </w:pPr>
    </w:p>
    <w:p w14:paraId="5C4820DE" w14:textId="77777777" w:rsidR="00F31F19" w:rsidRPr="003E6FD4" w:rsidRDefault="00F31F19" w:rsidP="00F31F19">
      <w:pPr>
        <w:pStyle w:val="IEEEStdsRegularTableCaption"/>
        <w:numPr>
          <w:ilvl w:val="0"/>
          <w:numId w:val="7"/>
        </w:numPr>
        <w:rPr>
          <w:lang w:eastAsia="ko-KR"/>
        </w:rPr>
      </w:pPr>
      <w:bookmarkStart w:id="272" w:name="_Ref175751812"/>
      <w:r w:rsidRPr="00252582">
        <w:t xml:space="preserve">— </w:t>
      </w:r>
      <w:r w:rsidRPr="003E6FD4">
        <w:rPr>
          <w:lang w:eastAsia="ko-KR"/>
        </w:rPr>
        <w:t>Group allocation map</w:t>
      </w:r>
      <w:r w:rsidRPr="003E6FD4">
        <w:rPr>
          <w:rFonts w:eastAsia="Arial,Bold"/>
        </w:rPr>
        <w:t xml:space="preserve"> frame </w:t>
      </w:r>
      <w:r w:rsidRPr="003E6FD4">
        <w:rPr>
          <w:lang w:eastAsia="ko-KR"/>
        </w:rPr>
        <w:t>body format</w:t>
      </w:r>
      <w:bookmarkEnd w:id="27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32"/>
        <w:gridCol w:w="5156"/>
      </w:tblGrid>
      <w:tr w:rsidR="00F31F19" w:rsidRPr="00252582" w14:paraId="59B15592" w14:textId="77777777" w:rsidTr="00B87C7D">
        <w:trPr>
          <w:jc w:val="center"/>
        </w:trPr>
        <w:tc>
          <w:tcPr>
            <w:tcW w:w="683" w:type="dxa"/>
            <w:tcBorders>
              <w:top w:val="single" w:sz="12" w:space="0" w:color="auto"/>
              <w:bottom w:val="single" w:sz="12" w:space="0" w:color="auto"/>
            </w:tcBorders>
            <w:shd w:val="clear" w:color="auto" w:fill="auto"/>
          </w:tcPr>
          <w:p w14:paraId="5621C202" w14:textId="77777777" w:rsidR="00F31F19" w:rsidRPr="003E6FD4" w:rsidRDefault="00F31F19" w:rsidP="00B87C7D">
            <w:pPr>
              <w:spacing w:before="120" w:after="120"/>
              <w:jc w:val="center"/>
              <w:rPr>
                <w:b/>
                <w:bCs/>
                <w:sz w:val="20"/>
              </w:rPr>
            </w:pPr>
            <w:r w:rsidRPr="003E6FD4">
              <w:rPr>
                <w:b/>
                <w:bCs/>
                <w:sz w:val="20"/>
              </w:rPr>
              <w:t>Octet</w:t>
            </w:r>
          </w:p>
        </w:tc>
        <w:tc>
          <w:tcPr>
            <w:tcW w:w="1732" w:type="dxa"/>
            <w:tcBorders>
              <w:top w:val="single" w:sz="12" w:space="0" w:color="auto"/>
              <w:bottom w:val="single" w:sz="12" w:space="0" w:color="auto"/>
            </w:tcBorders>
            <w:shd w:val="clear" w:color="auto" w:fill="auto"/>
          </w:tcPr>
          <w:p w14:paraId="681CAD00" w14:textId="77777777" w:rsidR="00F31F19" w:rsidRPr="003E6FD4" w:rsidRDefault="00F31F19" w:rsidP="00B87C7D">
            <w:pPr>
              <w:spacing w:before="120" w:after="120"/>
              <w:jc w:val="center"/>
              <w:rPr>
                <w:b/>
                <w:bCs/>
                <w:sz w:val="20"/>
              </w:rPr>
            </w:pPr>
            <w:r w:rsidRPr="003E6FD4">
              <w:rPr>
                <w:b/>
                <w:bCs/>
                <w:sz w:val="20"/>
              </w:rPr>
              <w:t>Field name</w:t>
            </w:r>
          </w:p>
        </w:tc>
        <w:tc>
          <w:tcPr>
            <w:tcW w:w="5156" w:type="dxa"/>
            <w:tcBorders>
              <w:top w:val="single" w:sz="12" w:space="0" w:color="auto"/>
              <w:bottom w:val="single" w:sz="12" w:space="0" w:color="auto"/>
            </w:tcBorders>
            <w:shd w:val="clear" w:color="auto" w:fill="auto"/>
          </w:tcPr>
          <w:p w14:paraId="2F25D6E2"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5FDE370C" w14:textId="77777777" w:rsidTr="00B87C7D">
        <w:trPr>
          <w:jc w:val="center"/>
        </w:trPr>
        <w:tc>
          <w:tcPr>
            <w:tcW w:w="683" w:type="dxa"/>
            <w:tcBorders>
              <w:top w:val="single" w:sz="12" w:space="0" w:color="auto"/>
            </w:tcBorders>
            <w:shd w:val="clear" w:color="auto" w:fill="auto"/>
          </w:tcPr>
          <w:p w14:paraId="032CA818" w14:textId="77777777" w:rsidR="00F31F19" w:rsidRPr="003E6FD4" w:rsidRDefault="00F31F19" w:rsidP="00B87C7D">
            <w:pPr>
              <w:spacing w:before="120" w:after="120"/>
              <w:jc w:val="both"/>
              <w:rPr>
                <w:sz w:val="20"/>
                <w:lang w:eastAsia="ko-KR"/>
              </w:rPr>
            </w:pPr>
            <w:r w:rsidRPr="003E6FD4">
              <w:rPr>
                <w:sz w:val="20"/>
              </w:rPr>
              <w:t>0</w:t>
            </w:r>
            <w:r w:rsidRPr="003E6FD4">
              <w:rPr>
                <w:sz w:val="20"/>
              </w:rPr>
              <w:sym w:font="Symbol" w:char="F02D"/>
            </w:r>
            <w:r w:rsidRPr="003E6FD4">
              <w:rPr>
                <w:sz w:val="20"/>
                <w:lang w:eastAsia="ko-KR"/>
              </w:rPr>
              <w:t>7</w:t>
            </w:r>
          </w:p>
        </w:tc>
        <w:tc>
          <w:tcPr>
            <w:tcW w:w="1732" w:type="dxa"/>
            <w:tcBorders>
              <w:top w:val="single" w:sz="12" w:space="0" w:color="auto"/>
            </w:tcBorders>
            <w:shd w:val="clear" w:color="auto" w:fill="auto"/>
          </w:tcPr>
          <w:p w14:paraId="63396354" w14:textId="77777777" w:rsidR="00F31F19" w:rsidRPr="003E6FD4" w:rsidRDefault="00F31F19" w:rsidP="00B87C7D">
            <w:pPr>
              <w:spacing w:before="120" w:after="120"/>
              <w:jc w:val="both"/>
              <w:rPr>
                <w:sz w:val="20"/>
              </w:rPr>
            </w:pPr>
            <w:r w:rsidRPr="003E6FD4">
              <w:rPr>
                <w:sz w:val="20"/>
              </w:rPr>
              <w:t>Timestamp</w:t>
            </w:r>
          </w:p>
        </w:tc>
        <w:tc>
          <w:tcPr>
            <w:tcW w:w="5156" w:type="dxa"/>
            <w:tcBorders>
              <w:top w:val="single" w:sz="12" w:space="0" w:color="auto"/>
            </w:tcBorders>
            <w:shd w:val="clear" w:color="auto" w:fill="auto"/>
          </w:tcPr>
          <w:p w14:paraId="2BA479B7" w14:textId="77777777" w:rsidR="00F31F19" w:rsidRPr="003E6FD4" w:rsidRDefault="00F31F19" w:rsidP="00B87C7D">
            <w:pPr>
              <w:spacing w:before="120" w:after="120"/>
              <w:rPr>
                <w:sz w:val="20"/>
              </w:rPr>
            </w:pPr>
            <w:r w:rsidRPr="003E6FD4">
              <w:rPr>
                <w:sz w:val="20"/>
              </w:rPr>
              <w:t xml:space="preserve">This field represents the timing synchronization function (TSF) timer of the </w:t>
            </w:r>
            <w:r>
              <w:rPr>
                <w:sz w:val="20"/>
              </w:rPr>
              <w:t>conveyed</w:t>
            </w:r>
            <w:r w:rsidRPr="003E6FD4">
              <w:rPr>
                <w:sz w:val="20"/>
              </w:rPr>
              <w:t xml:space="preserve"> MAC frame.</w:t>
            </w:r>
          </w:p>
        </w:tc>
      </w:tr>
      <w:tr w:rsidR="00F31F19" w:rsidRPr="00252582" w14:paraId="1810C6B0" w14:textId="77777777" w:rsidTr="00B87C7D">
        <w:trPr>
          <w:jc w:val="center"/>
        </w:trPr>
        <w:tc>
          <w:tcPr>
            <w:tcW w:w="683" w:type="dxa"/>
            <w:shd w:val="clear" w:color="auto" w:fill="auto"/>
          </w:tcPr>
          <w:p w14:paraId="6AF2B1D5" w14:textId="77777777" w:rsidR="00F31F19" w:rsidRPr="003E6FD4" w:rsidRDefault="00F31F19" w:rsidP="00B87C7D">
            <w:pPr>
              <w:spacing w:before="120" w:after="120"/>
              <w:jc w:val="both"/>
              <w:rPr>
                <w:sz w:val="20"/>
                <w:lang w:eastAsia="ko-KR"/>
              </w:rPr>
            </w:pPr>
            <w:r w:rsidRPr="003E6FD4">
              <w:rPr>
                <w:sz w:val="20"/>
                <w:lang w:eastAsia="ko-KR"/>
              </w:rPr>
              <w:t>8</w:t>
            </w:r>
          </w:p>
        </w:tc>
        <w:tc>
          <w:tcPr>
            <w:tcW w:w="1732" w:type="dxa"/>
            <w:shd w:val="clear" w:color="auto" w:fill="auto"/>
          </w:tcPr>
          <w:p w14:paraId="7B9D167C" w14:textId="77777777" w:rsidR="00F31F19" w:rsidRPr="003E6FD4" w:rsidRDefault="00F31F19" w:rsidP="00B87C7D">
            <w:pPr>
              <w:spacing w:before="120" w:after="120"/>
              <w:jc w:val="both"/>
              <w:rPr>
                <w:sz w:val="20"/>
              </w:rPr>
            </w:pPr>
            <w:r w:rsidRPr="003E6FD4">
              <w:rPr>
                <w:sz w:val="20"/>
                <w:lang w:eastAsia="ko-KR"/>
              </w:rPr>
              <w:t>Group</w:t>
            </w:r>
            <w:r w:rsidRPr="003E6FD4">
              <w:rPr>
                <w:sz w:val="20"/>
              </w:rPr>
              <w:t xml:space="preserve"> ID</w:t>
            </w:r>
          </w:p>
        </w:tc>
        <w:tc>
          <w:tcPr>
            <w:tcW w:w="5156" w:type="dxa"/>
            <w:shd w:val="clear" w:color="auto" w:fill="auto"/>
          </w:tcPr>
          <w:p w14:paraId="547498A5" w14:textId="77777777" w:rsidR="00F31F19" w:rsidRPr="003E6FD4" w:rsidRDefault="00F31F19" w:rsidP="00B87C7D">
            <w:pPr>
              <w:spacing w:before="120" w:after="120"/>
              <w:jc w:val="both"/>
              <w:rPr>
                <w:sz w:val="20"/>
              </w:rPr>
            </w:pPr>
            <w:r w:rsidRPr="003E6FD4">
              <w:rPr>
                <w:sz w:val="20"/>
              </w:rPr>
              <w:t xml:space="preserve">Assigned ID to the </w:t>
            </w:r>
            <w:r w:rsidRPr="003E6FD4">
              <w:rPr>
                <w:sz w:val="20"/>
                <w:lang w:eastAsia="ko-KR"/>
              </w:rPr>
              <w:t>Group BAN</w:t>
            </w:r>
            <w:r w:rsidRPr="003E6FD4">
              <w:rPr>
                <w:sz w:val="20"/>
              </w:rPr>
              <w:t>.</w:t>
            </w:r>
          </w:p>
        </w:tc>
      </w:tr>
      <w:tr w:rsidR="00F31F19" w:rsidRPr="00252582" w14:paraId="624EEFE3" w14:textId="77777777" w:rsidTr="00B87C7D">
        <w:trPr>
          <w:jc w:val="center"/>
        </w:trPr>
        <w:tc>
          <w:tcPr>
            <w:tcW w:w="683" w:type="dxa"/>
            <w:shd w:val="clear" w:color="auto" w:fill="auto"/>
          </w:tcPr>
          <w:p w14:paraId="56A3121F" w14:textId="77777777" w:rsidR="00F31F19" w:rsidRPr="003E6FD4" w:rsidRDefault="00F31F19" w:rsidP="00B87C7D">
            <w:pPr>
              <w:spacing w:before="120" w:after="120"/>
              <w:jc w:val="both"/>
              <w:rPr>
                <w:sz w:val="20"/>
                <w:lang w:eastAsia="ko-KR"/>
              </w:rPr>
            </w:pPr>
            <w:r w:rsidRPr="003E6FD4">
              <w:rPr>
                <w:sz w:val="20"/>
                <w:lang w:eastAsia="ko-KR"/>
              </w:rPr>
              <w:t>9-11</w:t>
            </w:r>
          </w:p>
        </w:tc>
        <w:tc>
          <w:tcPr>
            <w:tcW w:w="1732" w:type="dxa"/>
            <w:shd w:val="clear" w:color="auto" w:fill="auto"/>
          </w:tcPr>
          <w:p w14:paraId="48FB1457" w14:textId="77777777" w:rsidR="00F31F19" w:rsidRPr="003E6FD4" w:rsidRDefault="00F31F19" w:rsidP="00B87C7D">
            <w:pPr>
              <w:spacing w:before="120" w:after="120"/>
              <w:rPr>
                <w:sz w:val="20"/>
              </w:rPr>
            </w:pPr>
            <w:r w:rsidRPr="003E6FD4">
              <w:rPr>
                <w:sz w:val="20"/>
                <w:lang w:eastAsia="ko-KR"/>
              </w:rPr>
              <w:t>Group Beacon Interval</w:t>
            </w:r>
          </w:p>
        </w:tc>
        <w:tc>
          <w:tcPr>
            <w:tcW w:w="5156" w:type="dxa"/>
            <w:shd w:val="clear" w:color="auto" w:fill="auto"/>
          </w:tcPr>
          <w:p w14:paraId="634828B7" w14:textId="12FDF036" w:rsidR="00F31F19" w:rsidRPr="003E6FD4" w:rsidRDefault="00F31F19" w:rsidP="00B87C7D">
            <w:pPr>
              <w:spacing w:before="120" w:after="120"/>
              <w:jc w:val="both"/>
              <w:rPr>
                <w:sz w:val="20"/>
              </w:rPr>
            </w:pPr>
            <w:r w:rsidRPr="003E6FD4">
              <w:rPr>
                <w:sz w:val="20"/>
                <w:lang w:eastAsia="ko-KR"/>
              </w:rPr>
              <w:t xml:space="preserve">The length of group beacon interval in the number of </w:t>
            </w:r>
            <w:del w:id="273" w:author="ssjoo" w:date="2025-04-22T11:01:00Z">
              <w:r w:rsidRPr="003E6FD4" w:rsidDel="00721698">
                <w:rPr>
                  <w:sz w:val="20"/>
                  <w:lang w:eastAsia="ko-KR"/>
                </w:rPr>
                <w:delText>time slots.</w:delText>
              </w:r>
            </w:del>
            <w:ins w:id="274" w:author="ssjoo" w:date="2025-04-22T11:01:00Z">
              <w:r w:rsidR="00721698">
                <w:rPr>
                  <w:sz w:val="20"/>
                  <w:lang w:eastAsia="ko-KR"/>
                </w:rPr>
                <w:t>BTU.</w:t>
              </w:r>
            </w:ins>
          </w:p>
        </w:tc>
      </w:tr>
      <w:tr w:rsidR="00F31F19" w:rsidRPr="00252582" w14:paraId="5466A2F4" w14:textId="77777777" w:rsidTr="00B87C7D">
        <w:trPr>
          <w:jc w:val="center"/>
        </w:trPr>
        <w:tc>
          <w:tcPr>
            <w:tcW w:w="683" w:type="dxa"/>
            <w:shd w:val="clear" w:color="auto" w:fill="auto"/>
          </w:tcPr>
          <w:p w14:paraId="0955B787" w14:textId="77777777" w:rsidR="00F31F19" w:rsidRPr="003E6FD4" w:rsidRDefault="00F31F19" w:rsidP="00B87C7D">
            <w:pPr>
              <w:spacing w:before="120" w:after="120"/>
              <w:jc w:val="both"/>
              <w:rPr>
                <w:sz w:val="20"/>
                <w:lang w:eastAsia="ko-KR"/>
              </w:rPr>
            </w:pPr>
            <w:r w:rsidRPr="003E6FD4">
              <w:rPr>
                <w:sz w:val="20"/>
                <w:lang w:eastAsia="ko-KR"/>
              </w:rPr>
              <w:lastRenderedPageBreak/>
              <w:t>var</w:t>
            </w:r>
          </w:p>
        </w:tc>
        <w:tc>
          <w:tcPr>
            <w:tcW w:w="1732" w:type="dxa"/>
            <w:shd w:val="clear" w:color="auto" w:fill="auto"/>
          </w:tcPr>
          <w:p w14:paraId="386E6446" w14:textId="77777777" w:rsidR="00F31F19" w:rsidRPr="003E6FD4" w:rsidRDefault="00F31F19" w:rsidP="00B87C7D">
            <w:pPr>
              <w:spacing w:before="120" w:after="120"/>
              <w:rPr>
                <w:sz w:val="20"/>
                <w:lang w:eastAsia="ko-KR"/>
              </w:rPr>
            </w:pPr>
            <w:r w:rsidRPr="003E6FD4">
              <w:rPr>
                <w:sz w:val="20"/>
                <w:lang w:eastAsia="ko-KR"/>
              </w:rPr>
              <w:t>Group Allocation Descriptor</w:t>
            </w:r>
          </w:p>
        </w:tc>
        <w:tc>
          <w:tcPr>
            <w:tcW w:w="5156" w:type="dxa"/>
            <w:shd w:val="clear" w:color="auto" w:fill="auto"/>
          </w:tcPr>
          <w:p w14:paraId="7E09AE0A" w14:textId="77777777" w:rsidR="00F31F19" w:rsidRPr="003E6FD4" w:rsidRDefault="00F31F19" w:rsidP="00B87C7D">
            <w:pPr>
              <w:spacing w:before="120" w:after="120"/>
              <w:jc w:val="both"/>
              <w:rPr>
                <w:sz w:val="20"/>
              </w:rPr>
            </w:pPr>
            <w:r w:rsidRPr="003E6FD4">
              <w:rPr>
                <w:sz w:val="20"/>
                <w:lang w:eastAsia="ko-KR"/>
              </w:rPr>
              <w:t xml:space="preserve">This set of </w:t>
            </w:r>
            <w:r>
              <w:rPr>
                <w:sz w:val="20"/>
                <w:lang w:eastAsia="ko-KR"/>
              </w:rPr>
              <w:t>subfields</w:t>
            </w:r>
            <w:r w:rsidRPr="003E6FD4">
              <w:rPr>
                <w:sz w:val="20"/>
                <w:lang w:eastAsia="ko-KR"/>
              </w:rPr>
              <w:t xml:space="preserve"> specifies the Group allocation map as defined in </w:t>
            </w:r>
            <w:r w:rsidRPr="003E6FD4">
              <w:rPr>
                <w:sz w:val="20"/>
                <w:lang w:eastAsia="ko-KR"/>
              </w:rPr>
              <w:fldChar w:fldCharType="begin"/>
            </w:r>
            <w:r w:rsidRPr="003E6FD4">
              <w:rPr>
                <w:sz w:val="20"/>
                <w:lang w:eastAsia="ko-KR"/>
              </w:rPr>
              <w:instrText xml:space="preserve"> REF _Ref175751798 \r \h </w:instrText>
            </w:r>
            <w:r>
              <w:rPr>
                <w:sz w:val="20"/>
                <w:lang w:eastAsia="ko-KR"/>
              </w:rPr>
              <w:instrText xml:space="preserve"> \* MERGEFORMAT </w:instrText>
            </w:r>
            <w:r w:rsidRPr="003E6FD4">
              <w:rPr>
                <w:sz w:val="20"/>
                <w:lang w:eastAsia="ko-KR"/>
              </w:rPr>
            </w:r>
            <w:r w:rsidRPr="003E6FD4">
              <w:rPr>
                <w:sz w:val="20"/>
                <w:lang w:eastAsia="ko-KR"/>
              </w:rPr>
              <w:fldChar w:fldCharType="separate"/>
            </w:r>
            <w:r>
              <w:rPr>
                <w:sz w:val="20"/>
                <w:lang w:eastAsia="ko-KR"/>
              </w:rPr>
              <w:t>Table 42</w:t>
            </w:r>
            <w:r w:rsidRPr="003E6FD4">
              <w:rPr>
                <w:sz w:val="20"/>
                <w:lang w:eastAsia="ko-KR"/>
              </w:rPr>
              <w:fldChar w:fldCharType="end"/>
            </w:r>
            <w:r w:rsidRPr="003E6FD4">
              <w:rPr>
                <w:sz w:val="20"/>
                <w:lang w:eastAsia="ko-KR"/>
              </w:rPr>
              <w:t xml:space="preserve">. </w:t>
            </w:r>
          </w:p>
        </w:tc>
      </w:tr>
    </w:tbl>
    <w:p w14:paraId="00864515" w14:textId="77777777" w:rsidR="00F31F19" w:rsidRPr="003E6FD4" w:rsidRDefault="00F31F19" w:rsidP="00F31F19">
      <w:pPr>
        <w:spacing w:after="240"/>
        <w:jc w:val="both"/>
        <w:rPr>
          <w:rFonts w:eastAsia="Arial,Bold"/>
          <w:sz w:val="20"/>
        </w:rPr>
      </w:pPr>
    </w:p>
    <w:p w14:paraId="3A14F352" w14:textId="77777777" w:rsidR="00F31F19" w:rsidRPr="003E6FD4" w:rsidRDefault="00F31F19" w:rsidP="00F31F19">
      <w:pPr>
        <w:pStyle w:val="IEEEStdsLevel4Header"/>
        <w:numPr>
          <w:ilvl w:val="3"/>
          <w:numId w:val="23"/>
        </w:numPr>
        <w:rPr>
          <w:rFonts w:eastAsia="Arial,Bold"/>
        </w:rPr>
      </w:pPr>
      <w:r w:rsidRPr="003E6FD4">
        <w:rPr>
          <w:lang w:eastAsia="ko-KR"/>
        </w:rPr>
        <w:t>Group BAN descriptor</w:t>
      </w:r>
      <w:r w:rsidRPr="003E6FD4">
        <w:rPr>
          <w:rFonts w:eastAsia="Arial,Bold"/>
        </w:rPr>
        <w:t xml:space="preserve"> subfield</w:t>
      </w:r>
    </w:p>
    <w:p w14:paraId="50C76F93" w14:textId="77777777" w:rsidR="00F31F19" w:rsidRPr="003E6FD4" w:rsidRDefault="00F31F19" w:rsidP="00F31F19">
      <w:pPr>
        <w:pStyle w:val="IEEEStdsRegularTableCaption"/>
        <w:numPr>
          <w:ilvl w:val="0"/>
          <w:numId w:val="7"/>
        </w:numPr>
        <w:rPr>
          <w:lang w:eastAsia="ko-KR"/>
        </w:rPr>
      </w:pPr>
      <w:bookmarkStart w:id="275" w:name="_Ref175751798"/>
      <w:r w:rsidRPr="00252582">
        <w:t xml:space="preserve">— </w:t>
      </w:r>
      <w:r w:rsidRPr="003E6FD4">
        <w:rPr>
          <w:lang w:eastAsia="ko-KR"/>
        </w:rPr>
        <w:t>Group Allocation descriptor</w:t>
      </w:r>
      <w:bookmarkEnd w:id="275"/>
      <w:r w:rsidRPr="003E6FD4">
        <w:rPr>
          <w:lang w:eastAsia="ko-KR"/>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31"/>
        <w:gridCol w:w="5157"/>
      </w:tblGrid>
      <w:tr w:rsidR="00F31F19" w:rsidRPr="00252582" w14:paraId="39BC9884" w14:textId="77777777" w:rsidTr="00B87C7D">
        <w:trPr>
          <w:jc w:val="center"/>
        </w:trPr>
        <w:tc>
          <w:tcPr>
            <w:tcW w:w="683" w:type="dxa"/>
            <w:tcBorders>
              <w:top w:val="single" w:sz="12" w:space="0" w:color="auto"/>
              <w:bottom w:val="single" w:sz="12" w:space="0" w:color="auto"/>
            </w:tcBorders>
            <w:shd w:val="clear" w:color="auto" w:fill="auto"/>
          </w:tcPr>
          <w:p w14:paraId="0E103718" w14:textId="77777777" w:rsidR="00F31F19" w:rsidRPr="003E6FD4" w:rsidRDefault="00F31F19" w:rsidP="00B87C7D">
            <w:pPr>
              <w:spacing w:before="120" w:after="120"/>
              <w:jc w:val="center"/>
              <w:rPr>
                <w:b/>
                <w:bCs/>
                <w:sz w:val="20"/>
              </w:rPr>
            </w:pPr>
            <w:r w:rsidRPr="003E6FD4">
              <w:rPr>
                <w:b/>
                <w:bCs/>
                <w:sz w:val="20"/>
              </w:rPr>
              <w:t>Octet</w:t>
            </w:r>
          </w:p>
        </w:tc>
        <w:tc>
          <w:tcPr>
            <w:tcW w:w="1731" w:type="dxa"/>
            <w:tcBorders>
              <w:top w:val="single" w:sz="12" w:space="0" w:color="auto"/>
              <w:bottom w:val="single" w:sz="12" w:space="0" w:color="auto"/>
            </w:tcBorders>
            <w:shd w:val="clear" w:color="auto" w:fill="auto"/>
          </w:tcPr>
          <w:p w14:paraId="1F1E3B49" w14:textId="77777777" w:rsidR="00F31F19" w:rsidRPr="003E6FD4" w:rsidRDefault="00F31F19" w:rsidP="00B87C7D">
            <w:pPr>
              <w:spacing w:before="120" w:after="120"/>
              <w:jc w:val="center"/>
              <w:rPr>
                <w:b/>
                <w:bCs/>
                <w:sz w:val="20"/>
              </w:rPr>
            </w:pPr>
            <w:r w:rsidRPr="003E6FD4">
              <w:rPr>
                <w:b/>
                <w:bCs/>
                <w:sz w:val="20"/>
              </w:rPr>
              <w:t>Field name</w:t>
            </w:r>
          </w:p>
        </w:tc>
        <w:tc>
          <w:tcPr>
            <w:tcW w:w="5157" w:type="dxa"/>
            <w:tcBorders>
              <w:top w:val="single" w:sz="12" w:space="0" w:color="auto"/>
              <w:bottom w:val="single" w:sz="12" w:space="0" w:color="auto"/>
            </w:tcBorders>
            <w:shd w:val="clear" w:color="auto" w:fill="auto"/>
          </w:tcPr>
          <w:p w14:paraId="65D50F66"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32B74392" w14:textId="77777777" w:rsidTr="00B87C7D">
        <w:trPr>
          <w:jc w:val="center"/>
        </w:trPr>
        <w:tc>
          <w:tcPr>
            <w:tcW w:w="683" w:type="dxa"/>
            <w:tcBorders>
              <w:top w:val="single" w:sz="12" w:space="0" w:color="auto"/>
            </w:tcBorders>
            <w:shd w:val="clear" w:color="auto" w:fill="auto"/>
          </w:tcPr>
          <w:p w14:paraId="1333DF57" w14:textId="77777777" w:rsidR="00F31F19" w:rsidRPr="003E6FD4" w:rsidRDefault="00F31F19" w:rsidP="00B87C7D">
            <w:pPr>
              <w:spacing w:before="120" w:after="120"/>
              <w:jc w:val="both"/>
              <w:rPr>
                <w:sz w:val="20"/>
                <w:lang w:eastAsia="ko-KR"/>
              </w:rPr>
            </w:pPr>
            <w:r w:rsidRPr="003E6FD4">
              <w:rPr>
                <w:sz w:val="20"/>
              </w:rPr>
              <w:t>0</w:t>
            </w:r>
          </w:p>
        </w:tc>
        <w:tc>
          <w:tcPr>
            <w:tcW w:w="1731" w:type="dxa"/>
            <w:tcBorders>
              <w:top w:val="single" w:sz="12" w:space="0" w:color="auto"/>
            </w:tcBorders>
            <w:shd w:val="clear" w:color="auto" w:fill="auto"/>
          </w:tcPr>
          <w:p w14:paraId="480BC8D9" w14:textId="77777777" w:rsidR="00F31F19" w:rsidRPr="003E6FD4" w:rsidRDefault="00F31F19" w:rsidP="00B87C7D">
            <w:pPr>
              <w:spacing w:before="120" w:after="120"/>
              <w:jc w:val="both"/>
              <w:rPr>
                <w:sz w:val="20"/>
                <w:lang w:eastAsia="ko-KR"/>
              </w:rPr>
            </w:pPr>
            <w:r w:rsidRPr="003E6FD4">
              <w:rPr>
                <w:sz w:val="20"/>
                <w:lang w:eastAsia="ko-KR"/>
              </w:rPr>
              <w:t>Group BAN Count</w:t>
            </w:r>
          </w:p>
        </w:tc>
        <w:tc>
          <w:tcPr>
            <w:tcW w:w="5157" w:type="dxa"/>
            <w:tcBorders>
              <w:top w:val="single" w:sz="12" w:space="0" w:color="auto"/>
            </w:tcBorders>
            <w:shd w:val="clear" w:color="auto" w:fill="auto"/>
          </w:tcPr>
          <w:p w14:paraId="0725082C" w14:textId="77777777" w:rsidR="00F31F19" w:rsidRPr="003E6FD4" w:rsidRDefault="00F31F19" w:rsidP="00B87C7D">
            <w:pPr>
              <w:spacing w:before="120" w:after="120"/>
              <w:rPr>
                <w:sz w:val="20"/>
              </w:rPr>
            </w:pPr>
            <w:r w:rsidRPr="003E6FD4">
              <w:rPr>
                <w:sz w:val="20"/>
                <w:lang w:eastAsia="ko-KR"/>
              </w:rPr>
              <w:t>The number of BANs joined in the group BAN.</w:t>
            </w:r>
            <w:r w:rsidRPr="003E6FD4">
              <w:rPr>
                <w:sz w:val="20"/>
              </w:rPr>
              <w:t xml:space="preserve"> </w:t>
            </w:r>
          </w:p>
        </w:tc>
      </w:tr>
      <w:tr w:rsidR="00F31F19" w:rsidRPr="00252582" w14:paraId="086EAC5F" w14:textId="77777777" w:rsidTr="00B87C7D">
        <w:trPr>
          <w:jc w:val="center"/>
        </w:trPr>
        <w:tc>
          <w:tcPr>
            <w:tcW w:w="683" w:type="dxa"/>
            <w:shd w:val="clear" w:color="auto" w:fill="auto"/>
          </w:tcPr>
          <w:p w14:paraId="3BA80BBC" w14:textId="77777777" w:rsidR="00F31F19" w:rsidRPr="003E6FD4" w:rsidRDefault="00F31F19" w:rsidP="00B87C7D">
            <w:pPr>
              <w:spacing w:before="120" w:after="120"/>
              <w:jc w:val="both"/>
              <w:rPr>
                <w:sz w:val="20"/>
                <w:lang w:eastAsia="ko-KR"/>
              </w:rPr>
            </w:pPr>
            <w:r w:rsidRPr="003E6FD4">
              <w:rPr>
                <w:sz w:val="20"/>
                <w:lang w:eastAsia="ko-KR"/>
              </w:rPr>
              <w:t>var</w:t>
            </w:r>
          </w:p>
        </w:tc>
        <w:tc>
          <w:tcPr>
            <w:tcW w:w="1731" w:type="dxa"/>
            <w:shd w:val="clear" w:color="auto" w:fill="auto"/>
          </w:tcPr>
          <w:p w14:paraId="38D70104" w14:textId="77777777" w:rsidR="00F31F19" w:rsidRPr="003E6FD4" w:rsidRDefault="00F31F19" w:rsidP="00B87C7D">
            <w:pPr>
              <w:spacing w:before="120" w:after="120"/>
              <w:rPr>
                <w:sz w:val="20"/>
                <w:lang w:eastAsia="ko-KR"/>
              </w:rPr>
            </w:pPr>
            <w:r w:rsidRPr="003E6FD4">
              <w:rPr>
                <w:sz w:val="20"/>
                <w:lang w:eastAsia="ko-KR"/>
              </w:rPr>
              <w:t>Allocation Descriptor List</w:t>
            </w:r>
          </w:p>
        </w:tc>
        <w:tc>
          <w:tcPr>
            <w:tcW w:w="5157" w:type="dxa"/>
            <w:shd w:val="clear" w:color="auto" w:fill="auto"/>
          </w:tcPr>
          <w:p w14:paraId="2B4EC880" w14:textId="77777777" w:rsidR="00F31F19" w:rsidRPr="003E6FD4" w:rsidRDefault="00F31F19" w:rsidP="00B87C7D">
            <w:pPr>
              <w:spacing w:before="120" w:after="120"/>
              <w:jc w:val="both"/>
              <w:rPr>
                <w:sz w:val="20"/>
              </w:rPr>
            </w:pPr>
            <w:r w:rsidRPr="003E6FD4">
              <w:rPr>
                <w:sz w:val="20"/>
                <w:lang w:eastAsia="ko-KR"/>
              </w:rPr>
              <w:t xml:space="preserve">This set of </w:t>
            </w:r>
            <w:r>
              <w:rPr>
                <w:sz w:val="20"/>
                <w:lang w:eastAsia="ko-KR"/>
              </w:rPr>
              <w:t>subfields</w:t>
            </w:r>
            <w:r w:rsidRPr="003E6FD4">
              <w:rPr>
                <w:sz w:val="20"/>
                <w:lang w:eastAsia="ko-KR"/>
              </w:rPr>
              <w:t xml:space="preserve"> specifies the list of active superframe allocation of the BANs joined in the group BAN, as defined in </w:t>
            </w:r>
            <w:r w:rsidRPr="003E6FD4">
              <w:rPr>
                <w:sz w:val="20"/>
                <w:lang w:eastAsia="ko-KR"/>
              </w:rPr>
              <w:fldChar w:fldCharType="begin"/>
            </w:r>
            <w:r w:rsidRPr="003E6FD4">
              <w:rPr>
                <w:sz w:val="20"/>
                <w:lang w:eastAsia="ko-KR"/>
              </w:rPr>
              <w:instrText xml:space="preserve"> REF _Ref175751769 \r \h </w:instrText>
            </w:r>
            <w:r>
              <w:rPr>
                <w:sz w:val="20"/>
                <w:lang w:eastAsia="ko-KR"/>
              </w:rPr>
              <w:instrText xml:space="preserve"> \* MERGEFORMAT </w:instrText>
            </w:r>
            <w:r w:rsidRPr="003E6FD4">
              <w:rPr>
                <w:sz w:val="20"/>
                <w:lang w:eastAsia="ko-KR"/>
              </w:rPr>
            </w:r>
            <w:r w:rsidRPr="003E6FD4">
              <w:rPr>
                <w:sz w:val="20"/>
                <w:lang w:eastAsia="ko-KR"/>
              </w:rPr>
              <w:fldChar w:fldCharType="separate"/>
            </w:r>
            <w:r>
              <w:rPr>
                <w:sz w:val="20"/>
                <w:lang w:eastAsia="ko-KR"/>
              </w:rPr>
              <w:t>Table 43</w:t>
            </w:r>
            <w:r w:rsidRPr="003E6FD4">
              <w:rPr>
                <w:sz w:val="20"/>
                <w:lang w:eastAsia="ko-KR"/>
              </w:rPr>
              <w:fldChar w:fldCharType="end"/>
            </w:r>
            <w:r w:rsidRPr="003E6FD4">
              <w:rPr>
                <w:sz w:val="20"/>
              </w:rPr>
              <w:t>.</w:t>
            </w:r>
          </w:p>
        </w:tc>
      </w:tr>
    </w:tbl>
    <w:p w14:paraId="18D77222" w14:textId="77777777" w:rsidR="00F31F19" w:rsidRPr="003E6FD4" w:rsidRDefault="00F31F19" w:rsidP="00F31F19">
      <w:pPr>
        <w:spacing w:after="240"/>
        <w:jc w:val="both"/>
        <w:rPr>
          <w:rFonts w:eastAsia="Arial,Bold"/>
          <w:sz w:val="20"/>
        </w:rPr>
      </w:pPr>
    </w:p>
    <w:p w14:paraId="1C424FFB" w14:textId="77777777" w:rsidR="00F31F19" w:rsidRPr="003E6FD4" w:rsidRDefault="00F31F19" w:rsidP="00F31F19">
      <w:pPr>
        <w:pStyle w:val="IEEEStdsRegularTableCaption"/>
        <w:numPr>
          <w:ilvl w:val="0"/>
          <w:numId w:val="7"/>
        </w:numPr>
        <w:rPr>
          <w:lang w:eastAsia="ko-KR"/>
        </w:rPr>
      </w:pPr>
      <w:bookmarkStart w:id="276" w:name="_Ref175751769"/>
      <w:r w:rsidRPr="00252582">
        <w:t>—</w:t>
      </w:r>
      <w:r w:rsidRPr="003E6FD4">
        <w:rPr>
          <w:lang w:eastAsia="ko-KR"/>
        </w:rPr>
        <w:t>BAN Allocation descriptor</w:t>
      </w:r>
      <w:bookmarkEnd w:id="276"/>
      <w:r w:rsidRPr="003E6FD4">
        <w:rPr>
          <w:lang w:eastAsia="ko-KR"/>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41"/>
        <w:gridCol w:w="5147"/>
      </w:tblGrid>
      <w:tr w:rsidR="00F31F19" w:rsidRPr="00252582" w14:paraId="63D0288E" w14:textId="77777777" w:rsidTr="00B87C7D">
        <w:trPr>
          <w:jc w:val="center"/>
        </w:trPr>
        <w:tc>
          <w:tcPr>
            <w:tcW w:w="683" w:type="dxa"/>
            <w:tcBorders>
              <w:top w:val="single" w:sz="12" w:space="0" w:color="auto"/>
              <w:bottom w:val="single" w:sz="12" w:space="0" w:color="auto"/>
            </w:tcBorders>
            <w:shd w:val="clear" w:color="auto" w:fill="auto"/>
          </w:tcPr>
          <w:p w14:paraId="37030A8E" w14:textId="77777777" w:rsidR="00F31F19" w:rsidRPr="003E6FD4" w:rsidRDefault="00F31F19" w:rsidP="00B87C7D">
            <w:pPr>
              <w:spacing w:before="120" w:after="120"/>
              <w:jc w:val="center"/>
              <w:rPr>
                <w:b/>
                <w:bCs/>
                <w:sz w:val="20"/>
              </w:rPr>
            </w:pPr>
            <w:r w:rsidRPr="003E6FD4">
              <w:rPr>
                <w:b/>
                <w:bCs/>
                <w:sz w:val="20"/>
              </w:rPr>
              <w:t>Octet</w:t>
            </w:r>
          </w:p>
        </w:tc>
        <w:tc>
          <w:tcPr>
            <w:tcW w:w="1741" w:type="dxa"/>
            <w:tcBorders>
              <w:top w:val="single" w:sz="12" w:space="0" w:color="auto"/>
              <w:bottom w:val="single" w:sz="12" w:space="0" w:color="auto"/>
            </w:tcBorders>
            <w:shd w:val="clear" w:color="auto" w:fill="auto"/>
          </w:tcPr>
          <w:p w14:paraId="0AB8B02C" w14:textId="77777777" w:rsidR="00F31F19" w:rsidRPr="003E6FD4" w:rsidRDefault="00F31F19" w:rsidP="00B87C7D">
            <w:pPr>
              <w:spacing w:before="120" w:after="120"/>
              <w:jc w:val="center"/>
              <w:rPr>
                <w:b/>
                <w:bCs/>
                <w:sz w:val="20"/>
              </w:rPr>
            </w:pPr>
            <w:r w:rsidRPr="003E6FD4">
              <w:rPr>
                <w:b/>
                <w:bCs/>
                <w:sz w:val="20"/>
              </w:rPr>
              <w:t>Field name</w:t>
            </w:r>
          </w:p>
        </w:tc>
        <w:tc>
          <w:tcPr>
            <w:tcW w:w="5147" w:type="dxa"/>
            <w:tcBorders>
              <w:top w:val="single" w:sz="12" w:space="0" w:color="auto"/>
              <w:bottom w:val="single" w:sz="12" w:space="0" w:color="auto"/>
            </w:tcBorders>
            <w:shd w:val="clear" w:color="auto" w:fill="auto"/>
          </w:tcPr>
          <w:p w14:paraId="6A4B3F81"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2A72C645" w14:textId="77777777" w:rsidTr="00B87C7D">
        <w:trPr>
          <w:jc w:val="center"/>
        </w:trPr>
        <w:tc>
          <w:tcPr>
            <w:tcW w:w="683" w:type="dxa"/>
            <w:tcBorders>
              <w:top w:val="single" w:sz="12" w:space="0" w:color="auto"/>
            </w:tcBorders>
            <w:shd w:val="clear" w:color="auto" w:fill="auto"/>
          </w:tcPr>
          <w:p w14:paraId="43B0B09E" w14:textId="77777777" w:rsidR="00F31F19" w:rsidRPr="003E6FD4" w:rsidRDefault="00F31F19" w:rsidP="00B87C7D">
            <w:pPr>
              <w:spacing w:before="120" w:after="120"/>
              <w:jc w:val="both"/>
              <w:rPr>
                <w:sz w:val="20"/>
                <w:lang w:eastAsia="ko-KR"/>
              </w:rPr>
            </w:pPr>
            <w:r w:rsidRPr="003E6FD4">
              <w:rPr>
                <w:sz w:val="20"/>
              </w:rPr>
              <w:t>0</w:t>
            </w:r>
            <w:r w:rsidRPr="003E6FD4">
              <w:rPr>
                <w:sz w:val="20"/>
                <w:lang w:eastAsia="ko-KR"/>
              </w:rPr>
              <w:t>-1</w:t>
            </w:r>
          </w:p>
        </w:tc>
        <w:tc>
          <w:tcPr>
            <w:tcW w:w="1741" w:type="dxa"/>
            <w:tcBorders>
              <w:top w:val="single" w:sz="12" w:space="0" w:color="auto"/>
            </w:tcBorders>
            <w:shd w:val="clear" w:color="auto" w:fill="auto"/>
          </w:tcPr>
          <w:p w14:paraId="6C747FDA" w14:textId="77777777" w:rsidR="00F31F19" w:rsidRPr="003E6FD4" w:rsidRDefault="00F31F19" w:rsidP="00B87C7D">
            <w:pPr>
              <w:spacing w:before="120" w:after="120"/>
              <w:jc w:val="both"/>
              <w:rPr>
                <w:sz w:val="20"/>
                <w:lang w:eastAsia="ko-KR"/>
              </w:rPr>
            </w:pPr>
            <w:r w:rsidRPr="003E6FD4">
              <w:rPr>
                <w:sz w:val="20"/>
                <w:lang w:eastAsia="ko-KR"/>
              </w:rPr>
              <w:t>BAN ID</w:t>
            </w:r>
          </w:p>
        </w:tc>
        <w:tc>
          <w:tcPr>
            <w:tcW w:w="5147" w:type="dxa"/>
            <w:tcBorders>
              <w:top w:val="single" w:sz="12" w:space="0" w:color="auto"/>
            </w:tcBorders>
            <w:shd w:val="clear" w:color="auto" w:fill="auto"/>
          </w:tcPr>
          <w:p w14:paraId="4C59C1F6" w14:textId="77777777" w:rsidR="00F31F19" w:rsidRPr="003E6FD4" w:rsidRDefault="00F31F19" w:rsidP="00B87C7D">
            <w:pPr>
              <w:spacing w:before="120" w:after="120"/>
              <w:rPr>
                <w:sz w:val="20"/>
                <w:lang w:eastAsia="ko-KR"/>
              </w:rPr>
            </w:pPr>
            <w:r w:rsidRPr="003E6FD4">
              <w:rPr>
                <w:sz w:val="20"/>
                <w:lang w:eastAsia="ko-KR"/>
              </w:rPr>
              <w:t>Assigned ID to the BAN.</w:t>
            </w:r>
          </w:p>
        </w:tc>
      </w:tr>
      <w:tr w:rsidR="00F31F19" w:rsidRPr="00252582" w14:paraId="43B86656" w14:textId="77777777" w:rsidTr="00B87C7D">
        <w:trPr>
          <w:jc w:val="center"/>
        </w:trPr>
        <w:tc>
          <w:tcPr>
            <w:tcW w:w="683" w:type="dxa"/>
            <w:shd w:val="clear" w:color="auto" w:fill="auto"/>
          </w:tcPr>
          <w:p w14:paraId="102D1EFC" w14:textId="77777777" w:rsidR="00F31F19" w:rsidRPr="003E6FD4" w:rsidRDefault="00F31F19" w:rsidP="00B87C7D">
            <w:pPr>
              <w:spacing w:before="120" w:after="120"/>
              <w:jc w:val="both"/>
              <w:rPr>
                <w:sz w:val="20"/>
                <w:lang w:eastAsia="ko-KR"/>
              </w:rPr>
            </w:pPr>
            <w:r w:rsidRPr="003E6FD4">
              <w:rPr>
                <w:sz w:val="20"/>
                <w:lang w:eastAsia="ko-KR"/>
              </w:rPr>
              <w:t>2-7</w:t>
            </w:r>
          </w:p>
        </w:tc>
        <w:tc>
          <w:tcPr>
            <w:tcW w:w="1741" w:type="dxa"/>
            <w:shd w:val="clear" w:color="auto" w:fill="auto"/>
          </w:tcPr>
          <w:p w14:paraId="2E0A5BD3" w14:textId="77777777" w:rsidR="00F31F19" w:rsidRPr="003E6FD4" w:rsidRDefault="00F31F19" w:rsidP="00B87C7D">
            <w:pPr>
              <w:spacing w:before="120" w:after="120"/>
              <w:rPr>
                <w:sz w:val="20"/>
                <w:lang w:eastAsia="ko-KR"/>
              </w:rPr>
            </w:pPr>
            <w:r w:rsidRPr="003E6FD4">
              <w:rPr>
                <w:sz w:val="20"/>
                <w:lang w:eastAsia="ko-KR"/>
              </w:rPr>
              <w:t>BAN Coordinator address</w:t>
            </w:r>
          </w:p>
        </w:tc>
        <w:tc>
          <w:tcPr>
            <w:tcW w:w="5147" w:type="dxa"/>
            <w:shd w:val="clear" w:color="auto" w:fill="auto"/>
          </w:tcPr>
          <w:p w14:paraId="5E7182EB" w14:textId="77777777" w:rsidR="00F31F19" w:rsidRPr="003E6FD4" w:rsidRDefault="00F31F19" w:rsidP="00B87C7D">
            <w:pPr>
              <w:spacing w:before="120" w:after="120"/>
              <w:jc w:val="both"/>
              <w:rPr>
                <w:sz w:val="20"/>
                <w:lang w:eastAsia="ko-KR"/>
              </w:rPr>
            </w:pPr>
            <w:r w:rsidRPr="003E6FD4">
              <w:rPr>
                <w:sz w:val="20"/>
                <w:lang w:eastAsia="ko-KR"/>
              </w:rPr>
              <w:t>The address of the BAN coordinator.</w:t>
            </w:r>
          </w:p>
        </w:tc>
      </w:tr>
      <w:tr w:rsidR="00F31F19" w:rsidRPr="00252582" w14:paraId="013CFB5D" w14:textId="77777777" w:rsidTr="00B87C7D">
        <w:trPr>
          <w:jc w:val="center"/>
        </w:trPr>
        <w:tc>
          <w:tcPr>
            <w:tcW w:w="683" w:type="dxa"/>
            <w:shd w:val="clear" w:color="auto" w:fill="auto"/>
          </w:tcPr>
          <w:p w14:paraId="143AB97A" w14:textId="77777777" w:rsidR="00F31F19" w:rsidRPr="003E6FD4" w:rsidRDefault="00F31F19" w:rsidP="00B87C7D">
            <w:pPr>
              <w:spacing w:before="120" w:after="120"/>
              <w:jc w:val="both"/>
              <w:rPr>
                <w:sz w:val="20"/>
                <w:lang w:eastAsia="ko-KR"/>
              </w:rPr>
            </w:pPr>
            <w:r w:rsidRPr="003E6FD4">
              <w:rPr>
                <w:sz w:val="20"/>
                <w:lang w:eastAsia="ko-KR"/>
              </w:rPr>
              <w:t>8</w:t>
            </w:r>
          </w:p>
        </w:tc>
        <w:tc>
          <w:tcPr>
            <w:tcW w:w="1741" w:type="dxa"/>
            <w:shd w:val="clear" w:color="auto" w:fill="auto"/>
          </w:tcPr>
          <w:p w14:paraId="2BEA34B2" w14:textId="558126BC" w:rsidR="00F31F19" w:rsidRPr="003E6FD4" w:rsidRDefault="00F31F19" w:rsidP="00B87C7D">
            <w:pPr>
              <w:spacing w:before="120" w:after="120"/>
              <w:rPr>
                <w:sz w:val="20"/>
                <w:lang w:eastAsia="ko-KR"/>
              </w:rPr>
            </w:pPr>
            <w:proofErr w:type="spellStart"/>
            <w:r w:rsidRPr="003E6FD4">
              <w:rPr>
                <w:sz w:val="20"/>
                <w:lang w:eastAsia="ko-KR"/>
              </w:rPr>
              <w:t>Superframe</w:t>
            </w:r>
            <w:proofErr w:type="spellEnd"/>
            <w:r w:rsidRPr="003E6FD4">
              <w:rPr>
                <w:sz w:val="20"/>
                <w:lang w:eastAsia="ko-KR"/>
              </w:rPr>
              <w:t xml:space="preserve"> </w:t>
            </w:r>
            <w:del w:id="277" w:author="ssjoo" w:date="2025-04-22T10:59:00Z">
              <w:r w:rsidRPr="003E6FD4" w:rsidDel="00721698">
                <w:rPr>
                  <w:sz w:val="20"/>
                  <w:lang w:eastAsia="ko-KR"/>
                </w:rPr>
                <w:delText>Order</w:delText>
              </w:r>
            </w:del>
            <w:ins w:id="278" w:author="ssjoo" w:date="2025-04-22T10:59:00Z">
              <w:r w:rsidR="00721698">
                <w:rPr>
                  <w:sz w:val="20"/>
                  <w:lang w:eastAsia="ko-KR"/>
                </w:rPr>
                <w:t>Duration</w:t>
              </w:r>
            </w:ins>
          </w:p>
        </w:tc>
        <w:tc>
          <w:tcPr>
            <w:tcW w:w="5147" w:type="dxa"/>
            <w:shd w:val="clear" w:color="auto" w:fill="auto"/>
          </w:tcPr>
          <w:p w14:paraId="52F44D0E" w14:textId="5F018D9F" w:rsidR="00F31F19" w:rsidRPr="003E6FD4" w:rsidRDefault="00F31F19" w:rsidP="00B87C7D">
            <w:pPr>
              <w:spacing w:before="120" w:after="120"/>
              <w:jc w:val="both"/>
              <w:rPr>
                <w:sz w:val="20"/>
                <w:lang w:eastAsia="ko-KR"/>
              </w:rPr>
            </w:pPr>
            <w:r w:rsidRPr="003E6FD4">
              <w:rPr>
                <w:sz w:val="20"/>
                <w:lang w:eastAsia="ko-KR"/>
              </w:rPr>
              <w:t xml:space="preserve">This field specifies </w:t>
            </w:r>
            <w:r>
              <w:rPr>
                <w:sz w:val="20"/>
                <w:lang w:eastAsia="ko-KR"/>
              </w:rPr>
              <w:t xml:space="preserve">the </w:t>
            </w:r>
            <w:ins w:id="279" w:author="ssjoo" w:date="2025-04-22T10:59:00Z">
              <w:r w:rsidR="00721698">
                <w:rPr>
                  <w:sz w:val="20"/>
                  <w:lang w:eastAsia="ko-KR"/>
                </w:rPr>
                <w:t xml:space="preserve">active </w:t>
              </w:r>
            </w:ins>
            <w:proofErr w:type="spellStart"/>
            <w:r w:rsidRPr="003E6FD4">
              <w:rPr>
                <w:sz w:val="20"/>
                <w:lang w:eastAsia="ko-KR"/>
              </w:rPr>
              <w:t>superframe</w:t>
            </w:r>
            <w:proofErr w:type="spellEnd"/>
            <w:r w:rsidRPr="003E6FD4">
              <w:rPr>
                <w:sz w:val="20"/>
                <w:lang w:eastAsia="ko-KR"/>
              </w:rPr>
              <w:t xml:space="preserve"> </w:t>
            </w:r>
            <w:del w:id="280" w:author="ssjoo" w:date="2025-04-22T10:59:00Z">
              <w:r w:rsidRPr="003E6FD4" w:rsidDel="00721698">
                <w:rPr>
                  <w:sz w:val="20"/>
                  <w:lang w:eastAsia="ko-KR"/>
                </w:rPr>
                <w:delText xml:space="preserve">order </w:delText>
              </w:r>
            </w:del>
            <w:ins w:id="281" w:author="ssjoo" w:date="2025-04-22T10:59:00Z">
              <w:r w:rsidR="00721698">
                <w:rPr>
                  <w:sz w:val="20"/>
                  <w:lang w:eastAsia="ko-KR"/>
                </w:rPr>
                <w:t>duration</w:t>
              </w:r>
              <w:r w:rsidR="00721698" w:rsidRPr="003E6FD4">
                <w:rPr>
                  <w:sz w:val="20"/>
                  <w:lang w:eastAsia="ko-KR"/>
                </w:rPr>
                <w:t xml:space="preserve"> </w:t>
              </w:r>
            </w:ins>
            <w:r w:rsidRPr="003E6FD4">
              <w:rPr>
                <w:sz w:val="20"/>
                <w:lang w:eastAsia="ko-KR"/>
              </w:rPr>
              <w:t>of the BAN</w:t>
            </w:r>
            <w:ins w:id="282" w:author="ssjoo" w:date="2025-04-22T10:59:00Z">
              <w:r w:rsidR="00721698">
                <w:rPr>
                  <w:sz w:val="20"/>
                  <w:lang w:eastAsia="ko-KR"/>
                </w:rPr>
                <w:t xml:space="preserve"> in BTU</w:t>
              </w:r>
            </w:ins>
          </w:p>
        </w:tc>
      </w:tr>
      <w:tr w:rsidR="00F31F19" w:rsidRPr="00252582" w14:paraId="2943D059" w14:textId="77777777" w:rsidTr="00B87C7D">
        <w:trPr>
          <w:jc w:val="center"/>
        </w:trPr>
        <w:tc>
          <w:tcPr>
            <w:tcW w:w="683" w:type="dxa"/>
            <w:shd w:val="clear" w:color="auto" w:fill="auto"/>
          </w:tcPr>
          <w:p w14:paraId="1B83DA22" w14:textId="77777777" w:rsidR="00F31F19" w:rsidRPr="003E6FD4" w:rsidRDefault="00F31F19" w:rsidP="00B87C7D">
            <w:pPr>
              <w:spacing w:before="120" w:after="120"/>
              <w:jc w:val="both"/>
              <w:rPr>
                <w:sz w:val="20"/>
                <w:lang w:eastAsia="ko-KR"/>
              </w:rPr>
            </w:pPr>
            <w:r w:rsidRPr="003E6FD4">
              <w:rPr>
                <w:sz w:val="20"/>
                <w:lang w:eastAsia="ko-KR"/>
              </w:rPr>
              <w:t>9-11</w:t>
            </w:r>
          </w:p>
        </w:tc>
        <w:tc>
          <w:tcPr>
            <w:tcW w:w="1741" w:type="dxa"/>
            <w:shd w:val="clear" w:color="auto" w:fill="auto"/>
          </w:tcPr>
          <w:p w14:paraId="2C53F86F" w14:textId="77777777" w:rsidR="00F31F19" w:rsidRPr="003E6FD4" w:rsidRDefault="00F31F19" w:rsidP="00B87C7D">
            <w:pPr>
              <w:spacing w:before="120" w:after="120"/>
              <w:rPr>
                <w:sz w:val="20"/>
                <w:lang w:eastAsia="ko-KR"/>
              </w:rPr>
            </w:pPr>
            <w:r w:rsidRPr="003E6FD4">
              <w:rPr>
                <w:sz w:val="20"/>
                <w:lang w:eastAsia="ko-KR"/>
              </w:rPr>
              <w:t>Start slot</w:t>
            </w:r>
          </w:p>
        </w:tc>
        <w:tc>
          <w:tcPr>
            <w:tcW w:w="5147" w:type="dxa"/>
            <w:shd w:val="clear" w:color="auto" w:fill="auto"/>
          </w:tcPr>
          <w:p w14:paraId="2C6E9480" w14:textId="77777777" w:rsidR="00F31F19" w:rsidRPr="003E6FD4" w:rsidRDefault="00F31F19" w:rsidP="00B87C7D">
            <w:pPr>
              <w:spacing w:before="120" w:after="120"/>
              <w:jc w:val="both"/>
              <w:rPr>
                <w:sz w:val="20"/>
                <w:lang w:eastAsia="ko-KR"/>
              </w:rPr>
            </w:pPr>
            <w:r w:rsidRPr="003E6FD4">
              <w:rPr>
                <w:sz w:val="20"/>
                <w:lang w:eastAsia="ko-KR"/>
              </w:rPr>
              <w:t xml:space="preserve">The slot number of </w:t>
            </w:r>
            <w:r>
              <w:rPr>
                <w:sz w:val="20"/>
                <w:lang w:eastAsia="ko-KR"/>
              </w:rPr>
              <w:t xml:space="preserve">the </w:t>
            </w:r>
            <w:r w:rsidRPr="003E6FD4">
              <w:rPr>
                <w:sz w:val="20"/>
                <w:lang w:eastAsia="ko-KR"/>
              </w:rPr>
              <w:t>starting active superframe duration of the BAN</w:t>
            </w:r>
          </w:p>
        </w:tc>
      </w:tr>
    </w:tbl>
    <w:p w14:paraId="299CC05C" w14:textId="77777777" w:rsidR="00F31F19" w:rsidRPr="003E6FD4" w:rsidRDefault="00F31F19" w:rsidP="00F31F19">
      <w:pPr>
        <w:rPr>
          <w:lang w:eastAsia="ko-KR"/>
        </w:rPr>
      </w:pPr>
    </w:p>
    <w:p w14:paraId="7D8C5954" w14:textId="77777777" w:rsidR="00F31F19" w:rsidRPr="003E6FD4" w:rsidRDefault="00F31F19" w:rsidP="00F31F19">
      <w:pPr>
        <w:spacing w:after="240"/>
        <w:jc w:val="both"/>
        <w:rPr>
          <w:sz w:val="20"/>
          <w:lang w:eastAsia="ko-KR"/>
        </w:rPr>
      </w:pPr>
    </w:p>
    <w:p w14:paraId="0C4BF427" w14:textId="77777777" w:rsidR="00F31F19" w:rsidRPr="003E6FD4" w:rsidRDefault="00F31F19" w:rsidP="00F31F19">
      <w:pPr>
        <w:pStyle w:val="IEEEStdsLevel3Header"/>
        <w:numPr>
          <w:ilvl w:val="2"/>
          <w:numId w:val="23"/>
        </w:numPr>
        <w:rPr>
          <w:rFonts w:eastAsia="Arial,Bold"/>
        </w:rPr>
      </w:pPr>
      <w:bookmarkStart w:id="283" w:name="_Ref175912057"/>
      <w:r w:rsidRPr="003E6FD4">
        <w:rPr>
          <w:lang w:eastAsia="ko-KR"/>
        </w:rPr>
        <w:t>Group association</w:t>
      </w:r>
      <w:r w:rsidRPr="003E6FD4">
        <w:rPr>
          <w:rFonts w:eastAsia="Arial,Bold"/>
        </w:rPr>
        <w:t xml:space="preserve"> frame </w:t>
      </w:r>
      <w:r w:rsidRPr="003E6FD4">
        <w:rPr>
          <w:lang w:eastAsia="ko-KR"/>
        </w:rPr>
        <w:t xml:space="preserve">body </w:t>
      </w:r>
      <w:r w:rsidRPr="003E6FD4">
        <w:rPr>
          <w:rFonts w:eastAsia="Arial,Bold"/>
        </w:rPr>
        <w:t>format</w:t>
      </w:r>
      <w:bookmarkEnd w:id="283"/>
      <w:r w:rsidRPr="003E6FD4">
        <w:rPr>
          <w:rFonts w:eastAsia="Arial,Bold"/>
        </w:rPr>
        <w:t xml:space="preserve"> </w:t>
      </w:r>
    </w:p>
    <w:p w14:paraId="58E22501" w14:textId="77777777" w:rsidR="00F31F19" w:rsidRPr="003E6FD4" w:rsidRDefault="00F31F19" w:rsidP="00F31F19">
      <w:pPr>
        <w:spacing w:after="240"/>
        <w:jc w:val="both"/>
        <w:rPr>
          <w:rFonts w:eastAsia="Arial,Bold"/>
          <w:sz w:val="20"/>
        </w:rPr>
      </w:pPr>
      <w:r w:rsidRPr="003E6FD4">
        <w:rPr>
          <w:rFonts w:eastAsia="Arial,Bold"/>
          <w:sz w:val="20"/>
        </w:rPr>
        <w:t xml:space="preserve">The </w:t>
      </w:r>
      <w:r w:rsidRPr="003E6FD4">
        <w:rPr>
          <w:sz w:val="20"/>
          <w:lang w:eastAsia="ko-KR"/>
        </w:rPr>
        <w:t>Group association</w:t>
      </w:r>
      <w:r w:rsidRPr="003E6FD4">
        <w:rPr>
          <w:rFonts w:eastAsia="Arial,Bold"/>
          <w:sz w:val="20"/>
        </w:rPr>
        <w:t xml:space="preserve"> frame body contains the information shown in </w:t>
      </w:r>
      <w:r w:rsidRPr="003E6FD4">
        <w:rPr>
          <w:rFonts w:eastAsia="Arial,Bold"/>
          <w:sz w:val="20"/>
        </w:rPr>
        <w:fldChar w:fldCharType="begin"/>
      </w:r>
      <w:r w:rsidRPr="003E6FD4">
        <w:rPr>
          <w:rFonts w:eastAsia="Arial,Bold"/>
          <w:sz w:val="20"/>
        </w:rPr>
        <w:instrText xml:space="preserve"> REF _Ref175751750 \r \h </w:instrText>
      </w:r>
      <w:r>
        <w:rPr>
          <w:rFonts w:eastAsia="Arial,Bold"/>
          <w:sz w:val="20"/>
        </w:rPr>
        <w:instrText xml:space="preserve"> \* MERGEFORMAT </w:instrText>
      </w:r>
      <w:r w:rsidRPr="003E6FD4">
        <w:rPr>
          <w:rFonts w:eastAsia="Arial,Bold"/>
          <w:sz w:val="20"/>
        </w:rPr>
      </w:r>
      <w:r w:rsidRPr="003E6FD4">
        <w:rPr>
          <w:rFonts w:eastAsia="Arial,Bold"/>
          <w:sz w:val="20"/>
        </w:rPr>
        <w:fldChar w:fldCharType="separate"/>
      </w:r>
      <w:r>
        <w:rPr>
          <w:rFonts w:eastAsia="Arial,Bold"/>
          <w:sz w:val="20"/>
        </w:rPr>
        <w:t>Table 44</w:t>
      </w:r>
      <w:r w:rsidRPr="003E6FD4">
        <w:rPr>
          <w:rFonts w:eastAsia="Arial,Bold"/>
          <w:sz w:val="20"/>
        </w:rPr>
        <w:fldChar w:fldCharType="end"/>
      </w:r>
      <w:r w:rsidRPr="003E6FD4">
        <w:rPr>
          <w:rFonts w:eastAsia="Arial,Bold"/>
          <w:sz w:val="20"/>
        </w:rPr>
        <w:t>.</w:t>
      </w:r>
    </w:p>
    <w:p w14:paraId="76B270F9" w14:textId="77777777" w:rsidR="00F31F19" w:rsidRPr="003E6FD4" w:rsidRDefault="00F31F19" w:rsidP="00F31F19">
      <w:pPr>
        <w:pStyle w:val="IEEEStdsRegularTableCaption"/>
        <w:numPr>
          <w:ilvl w:val="0"/>
          <w:numId w:val="7"/>
        </w:numPr>
        <w:rPr>
          <w:lang w:eastAsia="ko-KR"/>
        </w:rPr>
      </w:pPr>
      <w:bookmarkStart w:id="284" w:name="_Ref175751750"/>
      <w:r w:rsidRPr="00252582">
        <w:t xml:space="preserve">— </w:t>
      </w:r>
      <w:r w:rsidRPr="003E6FD4">
        <w:rPr>
          <w:lang w:eastAsia="ko-KR"/>
        </w:rPr>
        <w:t>Group association</w:t>
      </w:r>
      <w:r w:rsidRPr="003E6FD4">
        <w:rPr>
          <w:rFonts w:eastAsia="Arial,Bold"/>
        </w:rPr>
        <w:t xml:space="preserve"> frame </w:t>
      </w:r>
      <w:r w:rsidRPr="003E6FD4">
        <w:rPr>
          <w:lang w:eastAsia="ko-KR"/>
        </w:rPr>
        <w:t>body format</w:t>
      </w:r>
      <w:bookmarkEnd w:id="28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860"/>
        <w:gridCol w:w="5154"/>
      </w:tblGrid>
      <w:tr w:rsidR="00F31F19" w:rsidRPr="00252582" w14:paraId="4E728A15" w14:textId="77777777" w:rsidTr="00B87C7D">
        <w:trPr>
          <w:jc w:val="center"/>
        </w:trPr>
        <w:tc>
          <w:tcPr>
            <w:tcW w:w="683" w:type="dxa"/>
            <w:tcBorders>
              <w:top w:val="single" w:sz="12" w:space="0" w:color="auto"/>
              <w:bottom w:val="single" w:sz="12" w:space="0" w:color="auto"/>
            </w:tcBorders>
            <w:shd w:val="clear" w:color="auto" w:fill="auto"/>
          </w:tcPr>
          <w:p w14:paraId="36A509F4" w14:textId="77777777" w:rsidR="00F31F19" w:rsidRPr="003E6FD4" w:rsidRDefault="00F31F19" w:rsidP="00B87C7D">
            <w:pPr>
              <w:spacing w:before="120" w:after="120"/>
              <w:jc w:val="center"/>
              <w:rPr>
                <w:b/>
                <w:bCs/>
                <w:sz w:val="20"/>
              </w:rPr>
            </w:pPr>
            <w:r w:rsidRPr="003E6FD4">
              <w:rPr>
                <w:b/>
                <w:bCs/>
                <w:sz w:val="20"/>
              </w:rPr>
              <w:t>Octet</w:t>
            </w:r>
          </w:p>
        </w:tc>
        <w:tc>
          <w:tcPr>
            <w:tcW w:w="1734" w:type="dxa"/>
            <w:tcBorders>
              <w:top w:val="single" w:sz="12" w:space="0" w:color="auto"/>
              <w:bottom w:val="single" w:sz="12" w:space="0" w:color="auto"/>
            </w:tcBorders>
            <w:shd w:val="clear" w:color="auto" w:fill="auto"/>
          </w:tcPr>
          <w:p w14:paraId="747B951A" w14:textId="77777777" w:rsidR="00F31F19" w:rsidRPr="003E6FD4" w:rsidRDefault="00F31F19" w:rsidP="00B87C7D">
            <w:pPr>
              <w:spacing w:before="120" w:after="120"/>
              <w:jc w:val="center"/>
              <w:rPr>
                <w:b/>
                <w:bCs/>
                <w:sz w:val="20"/>
              </w:rPr>
            </w:pPr>
            <w:r w:rsidRPr="003E6FD4">
              <w:rPr>
                <w:b/>
                <w:bCs/>
                <w:sz w:val="20"/>
              </w:rPr>
              <w:t>Field name</w:t>
            </w:r>
          </w:p>
        </w:tc>
        <w:tc>
          <w:tcPr>
            <w:tcW w:w="5154" w:type="dxa"/>
            <w:tcBorders>
              <w:top w:val="single" w:sz="12" w:space="0" w:color="auto"/>
              <w:bottom w:val="single" w:sz="12" w:space="0" w:color="auto"/>
            </w:tcBorders>
            <w:shd w:val="clear" w:color="auto" w:fill="auto"/>
          </w:tcPr>
          <w:p w14:paraId="441400E1"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0A1B93A1" w14:textId="77777777" w:rsidTr="00B87C7D">
        <w:trPr>
          <w:jc w:val="center"/>
        </w:trPr>
        <w:tc>
          <w:tcPr>
            <w:tcW w:w="683" w:type="dxa"/>
            <w:tcBorders>
              <w:top w:val="single" w:sz="12" w:space="0" w:color="auto"/>
            </w:tcBorders>
            <w:shd w:val="clear" w:color="auto" w:fill="auto"/>
          </w:tcPr>
          <w:p w14:paraId="1B28395F" w14:textId="77777777" w:rsidR="00F31F19" w:rsidRPr="003E6FD4" w:rsidRDefault="00F31F19" w:rsidP="00B87C7D">
            <w:pPr>
              <w:spacing w:before="120" w:after="120"/>
              <w:jc w:val="both"/>
              <w:rPr>
                <w:sz w:val="20"/>
                <w:lang w:eastAsia="ko-KR"/>
              </w:rPr>
            </w:pPr>
            <w:r w:rsidRPr="003E6FD4">
              <w:rPr>
                <w:sz w:val="20"/>
              </w:rPr>
              <w:t>0</w:t>
            </w:r>
            <w:r w:rsidRPr="003E6FD4">
              <w:rPr>
                <w:sz w:val="20"/>
                <w:lang w:eastAsia="ko-KR"/>
              </w:rPr>
              <w:t>-1</w:t>
            </w:r>
          </w:p>
        </w:tc>
        <w:tc>
          <w:tcPr>
            <w:tcW w:w="1734" w:type="dxa"/>
            <w:tcBorders>
              <w:top w:val="single" w:sz="12" w:space="0" w:color="auto"/>
            </w:tcBorders>
            <w:shd w:val="clear" w:color="auto" w:fill="auto"/>
          </w:tcPr>
          <w:p w14:paraId="712DC102" w14:textId="77777777" w:rsidR="00F31F19" w:rsidRPr="003E6FD4" w:rsidRDefault="00F31F19" w:rsidP="00B87C7D">
            <w:pPr>
              <w:spacing w:before="120" w:after="120"/>
              <w:jc w:val="both"/>
              <w:rPr>
                <w:sz w:val="20"/>
              </w:rPr>
            </w:pPr>
            <w:r w:rsidRPr="003E6FD4">
              <w:rPr>
                <w:sz w:val="20"/>
                <w:lang w:eastAsia="ko-KR"/>
              </w:rPr>
              <w:t>BAN ID</w:t>
            </w:r>
          </w:p>
        </w:tc>
        <w:tc>
          <w:tcPr>
            <w:tcW w:w="5154" w:type="dxa"/>
            <w:tcBorders>
              <w:top w:val="single" w:sz="12" w:space="0" w:color="auto"/>
            </w:tcBorders>
            <w:shd w:val="clear" w:color="auto" w:fill="auto"/>
          </w:tcPr>
          <w:p w14:paraId="03525F38" w14:textId="77777777" w:rsidR="00F31F19" w:rsidRPr="003E6FD4" w:rsidRDefault="00F31F19" w:rsidP="00B87C7D">
            <w:pPr>
              <w:spacing w:before="120" w:after="120"/>
              <w:rPr>
                <w:sz w:val="20"/>
              </w:rPr>
            </w:pPr>
            <w:r w:rsidRPr="003E6FD4">
              <w:rPr>
                <w:sz w:val="20"/>
                <w:lang w:eastAsia="ko-KR"/>
              </w:rPr>
              <w:t>Assigned ID to the BAN.</w:t>
            </w:r>
          </w:p>
        </w:tc>
      </w:tr>
      <w:tr w:rsidR="00F31F19" w:rsidRPr="00252582" w14:paraId="23BE89F8" w14:textId="77777777" w:rsidTr="00B87C7D">
        <w:trPr>
          <w:jc w:val="center"/>
        </w:trPr>
        <w:tc>
          <w:tcPr>
            <w:tcW w:w="683" w:type="dxa"/>
            <w:shd w:val="clear" w:color="auto" w:fill="auto"/>
          </w:tcPr>
          <w:p w14:paraId="5EFB4861" w14:textId="77777777" w:rsidR="00F31F19" w:rsidRPr="003E6FD4" w:rsidRDefault="00F31F19" w:rsidP="00B87C7D">
            <w:pPr>
              <w:spacing w:before="120" w:after="120"/>
              <w:jc w:val="both"/>
              <w:rPr>
                <w:sz w:val="20"/>
                <w:lang w:eastAsia="ko-KR"/>
              </w:rPr>
            </w:pPr>
            <w:r w:rsidRPr="003E6FD4">
              <w:rPr>
                <w:sz w:val="20"/>
                <w:lang w:eastAsia="ko-KR"/>
              </w:rPr>
              <w:t>2-7</w:t>
            </w:r>
          </w:p>
        </w:tc>
        <w:tc>
          <w:tcPr>
            <w:tcW w:w="1734" w:type="dxa"/>
            <w:shd w:val="clear" w:color="auto" w:fill="auto"/>
          </w:tcPr>
          <w:p w14:paraId="6914873F" w14:textId="77777777" w:rsidR="00F31F19" w:rsidRPr="003E6FD4" w:rsidRDefault="00F31F19" w:rsidP="00B87C7D">
            <w:pPr>
              <w:spacing w:before="120" w:after="120"/>
              <w:jc w:val="both"/>
              <w:rPr>
                <w:sz w:val="20"/>
              </w:rPr>
            </w:pPr>
            <w:r w:rsidRPr="003E6FD4">
              <w:rPr>
                <w:sz w:val="20"/>
                <w:lang w:eastAsia="ko-KR"/>
              </w:rPr>
              <w:t>BAN Coordinator address</w:t>
            </w:r>
          </w:p>
        </w:tc>
        <w:tc>
          <w:tcPr>
            <w:tcW w:w="5154" w:type="dxa"/>
            <w:shd w:val="clear" w:color="auto" w:fill="auto"/>
          </w:tcPr>
          <w:p w14:paraId="53955A85" w14:textId="77777777" w:rsidR="00F31F19" w:rsidRPr="003E6FD4" w:rsidRDefault="00F31F19" w:rsidP="00B87C7D">
            <w:pPr>
              <w:spacing w:before="120" w:after="120"/>
              <w:jc w:val="both"/>
              <w:rPr>
                <w:sz w:val="20"/>
              </w:rPr>
            </w:pPr>
            <w:r w:rsidRPr="003E6FD4">
              <w:rPr>
                <w:sz w:val="20"/>
                <w:lang w:eastAsia="ko-KR"/>
              </w:rPr>
              <w:t>The address of the BAN coordinator.</w:t>
            </w:r>
          </w:p>
        </w:tc>
      </w:tr>
      <w:tr w:rsidR="00F31F19" w:rsidRPr="00252582" w14:paraId="018DA437" w14:textId="77777777" w:rsidTr="00B87C7D">
        <w:trPr>
          <w:jc w:val="center"/>
        </w:trPr>
        <w:tc>
          <w:tcPr>
            <w:tcW w:w="683" w:type="dxa"/>
            <w:shd w:val="clear" w:color="auto" w:fill="auto"/>
          </w:tcPr>
          <w:p w14:paraId="5FBFA6EA" w14:textId="77777777" w:rsidR="00F31F19" w:rsidRPr="003E6FD4" w:rsidRDefault="00F31F19" w:rsidP="00B87C7D">
            <w:pPr>
              <w:spacing w:before="120" w:after="120"/>
              <w:jc w:val="both"/>
              <w:rPr>
                <w:sz w:val="20"/>
                <w:lang w:eastAsia="ko-KR"/>
              </w:rPr>
            </w:pPr>
            <w:r w:rsidRPr="003E6FD4">
              <w:rPr>
                <w:sz w:val="20"/>
                <w:lang w:eastAsia="ko-KR"/>
              </w:rPr>
              <w:lastRenderedPageBreak/>
              <w:t>8-10</w:t>
            </w:r>
          </w:p>
        </w:tc>
        <w:tc>
          <w:tcPr>
            <w:tcW w:w="1734" w:type="dxa"/>
            <w:shd w:val="clear" w:color="auto" w:fill="auto"/>
          </w:tcPr>
          <w:p w14:paraId="56734535" w14:textId="77777777" w:rsidR="00F31F19" w:rsidRPr="003E6FD4" w:rsidRDefault="00F31F19" w:rsidP="00B87C7D">
            <w:pPr>
              <w:spacing w:before="120" w:after="120"/>
              <w:jc w:val="both"/>
              <w:rPr>
                <w:sz w:val="20"/>
              </w:rPr>
            </w:pPr>
            <w:r w:rsidRPr="003E6FD4">
              <w:rPr>
                <w:sz w:val="20"/>
                <w:lang w:eastAsia="ko-KR"/>
              </w:rPr>
              <w:t>Beacon Interval</w:t>
            </w:r>
          </w:p>
        </w:tc>
        <w:tc>
          <w:tcPr>
            <w:tcW w:w="5154" w:type="dxa"/>
            <w:shd w:val="clear" w:color="auto" w:fill="auto"/>
          </w:tcPr>
          <w:p w14:paraId="1F32F92B" w14:textId="6FF7C293" w:rsidR="00F31F19" w:rsidRPr="003E6FD4" w:rsidRDefault="00F31F19" w:rsidP="00B87C7D">
            <w:pPr>
              <w:spacing w:before="120" w:after="120"/>
              <w:jc w:val="both"/>
              <w:rPr>
                <w:sz w:val="20"/>
              </w:rPr>
            </w:pPr>
            <w:r w:rsidRPr="003E6FD4">
              <w:rPr>
                <w:sz w:val="20"/>
                <w:lang w:eastAsia="ko-KR"/>
              </w:rPr>
              <w:t xml:space="preserve">The length of BAN beacon interval in the number of </w:t>
            </w:r>
            <w:del w:id="285" w:author="ssjoo" w:date="2025-04-22T11:00:00Z">
              <w:r w:rsidRPr="003E6FD4" w:rsidDel="00721698">
                <w:rPr>
                  <w:sz w:val="20"/>
                  <w:lang w:eastAsia="ko-KR"/>
                </w:rPr>
                <w:delText>time slots.</w:delText>
              </w:r>
            </w:del>
            <w:ins w:id="286" w:author="ssjoo" w:date="2025-04-22T11:00:00Z">
              <w:r w:rsidR="00721698">
                <w:rPr>
                  <w:sz w:val="20"/>
                  <w:lang w:eastAsia="ko-KR"/>
                </w:rPr>
                <w:t>BTU.</w:t>
              </w:r>
            </w:ins>
          </w:p>
        </w:tc>
      </w:tr>
      <w:tr w:rsidR="00721698" w:rsidRPr="00252582" w14:paraId="0619FB1D" w14:textId="77777777" w:rsidTr="00B87C7D">
        <w:trPr>
          <w:jc w:val="center"/>
        </w:trPr>
        <w:tc>
          <w:tcPr>
            <w:tcW w:w="683" w:type="dxa"/>
            <w:shd w:val="clear" w:color="auto" w:fill="auto"/>
          </w:tcPr>
          <w:p w14:paraId="31E1914C" w14:textId="77777777" w:rsidR="00721698" w:rsidRPr="003E6FD4" w:rsidRDefault="00721698" w:rsidP="00721698">
            <w:pPr>
              <w:spacing w:before="120" w:after="120"/>
              <w:jc w:val="both"/>
              <w:rPr>
                <w:sz w:val="20"/>
                <w:lang w:eastAsia="ko-KR"/>
              </w:rPr>
            </w:pPr>
            <w:r w:rsidRPr="003E6FD4">
              <w:rPr>
                <w:sz w:val="20"/>
                <w:lang w:eastAsia="ko-KR"/>
              </w:rPr>
              <w:t>11</w:t>
            </w:r>
          </w:p>
        </w:tc>
        <w:tc>
          <w:tcPr>
            <w:tcW w:w="1734" w:type="dxa"/>
            <w:shd w:val="clear" w:color="auto" w:fill="auto"/>
          </w:tcPr>
          <w:p w14:paraId="358FD6BF" w14:textId="65BB1DCD" w:rsidR="00721698" w:rsidRPr="003E6FD4" w:rsidRDefault="00721698" w:rsidP="00721698">
            <w:pPr>
              <w:spacing w:before="120" w:after="120"/>
              <w:jc w:val="both"/>
              <w:rPr>
                <w:sz w:val="20"/>
              </w:rPr>
            </w:pPr>
            <w:proofErr w:type="spellStart"/>
            <w:ins w:id="287" w:author="ssjoo" w:date="2025-04-22T11:00:00Z">
              <w:r w:rsidRPr="003E6FD4">
                <w:rPr>
                  <w:sz w:val="20"/>
                  <w:lang w:eastAsia="ko-KR"/>
                </w:rPr>
                <w:t>Superframe</w:t>
              </w:r>
              <w:proofErr w:type="spellEnd"/>
              <w:r w:rsidRPr="003E6FD4">
                <w:rPr>
                  <w:sz w:val="20"/>
                  <w:lang w:eastAsia="ko-KR"/>
                </w:rPr>
                <w:t xml:space="preserve"> </w:t>
              </w:r>
              <w:r>
                <w:rPr>
                  <w:sz w:val="20"/>
                  <w:lang w:eastAsia="ko-KR"/>
                </w:rPr>
                <w:t>Duration</w:t>
              </w:r>
            </w:ins>
            <w:del w:id="288" w:author="ssjoo" w:date="2025-04-22T11:00:00Z">
              <w:r w:rsidRPr="003E6FD4" w:rsidDel="00345B42">
                <w:rPr>
                  <w:sz w:val="20"/>
                  <w:lang w:eastAsia="ko-KR"/>
                </w:rPr>
                <w:delText>Superframe Order</w:delText>
              </w:r>
            </w:del>
          </w:p>
        </w:tc>
        <w:tc>
          <w:tcPr>
            <w:tcW w:w="5154" w:type="dxa"/>
            <w:shd w:val="clear" w:color="auto" w:fill="auto"/>
          </w:tcPr>
          <w:p w14:paraId="6A2E1CF6" w14:textId="4A7D2561" w:rsidR="00721698" w:rsidRPr="003E6FD4" w:rsidRDefault="00721698" w:rsidP="00721698">
            <w:pPr>
              <w:spacing w:before="120" w:after="120"/>
              <w:jc w:val="both"/>
              <w:rPr>
                <w:sz w:val="20"/>
              </w:rPr>
            </w:pPr>
            <w:ins w:id="289" w:author="ssjoo" w:date="2025-04-22T11:00:00Z">
              <w:r w:rsidRPr="003E6FD4">
                <w:rPr>
                  <w:sz w:val="20"/>
                  <w:lang w:eastAsia="ko-KR"/>
                </w:rPr>
                <w:t xml:space="preserve">This field specifies </w:t>
              </w:r>
              <w:r>
                <w:rPr>
                  <w:sz w:val="20"/>
                  <w:lang w:eastAsia="ko-KR"/>
                </w:rPr>
                <w:t xml:space="preserve">the active </w:t>
              </w:r>
              <w:proofErr w:type="spellStart"/>
              <w:r w:rsidRPr="003E6FD4">
                <w:rPr>
                  <w:sz w:val="20"/>
                  <w:lang w:eastAsia="ko-KR"/>
                </w:rPr>
                <w:t>superframe</w:t>
              </w:r>
              <w:proofErr w:type="spellEnd"/>
              <w:r w:rsidRPr="003E6FD4">
                <w:rPr>
                  <w:sz w:val="20"/>
                  <w:lang w:eastAsia="ko-KR"/>
                </w:rPr>
                <w:t xml:space="preserve"> </w:t>
              </w:r>
              <w:r>
                <w:rPr>
                  <w:sz w:val="20"/>
                  <w:lang w:eastAsia="ko-KR"/>
                </w:rPr>
                <w:t>duration</w:t>
              </w:r>
              <w:r w:rsidRPr="003E6FD4">
                <w:rPr>
                  <w:sz w:val="20"/>
                  <w:lang w:eastAsia="ko-KR"/>
                </w:rPr>
                <w:t xml:space="preserve"> of the BAN</w:t>
              </w:r>
              <w:r>
                <w:rPr>
                  <w:sz w:val="20"/>
                  <w:lang w:eastAsia="ko-KR"/>
                </w:rPr>
                <w:t xml:space="preserve"> in BTU</w:t>
              </w:r>
            </w:ins>
            <w:del w:id="290" w:author="ssjoo" w:date="2025-04-22T11:00:00Z">
              <w:r w:rsidRPr="003E6FD4" w:rsidDel="00345B42">
                <w:rPr>
                  <w:sz w:val="20"/>
                  <w:lang w:eastAsia="ko-KR"/>
                </w:rPr>
                <w:delText xml:space="preserve">This field specifies </w:delText>
              </w:r>
              <w:r w:rsidDel="00345B42">
                <w:rPr>
                  <w:sz w:val="20"/>
                  <w:lang w:eastAsia="ko-KR"/>
                </w:rPr>
                <w:delText xml:space="preserve">the </w:delText>
              </w:r>
              <w:r w:rsidRPr="003E6FD4" w:rsidDel="00345B42">
                <w:rPr>
                  <w:sz w:val="20"/>
                  <w:lang w:eastAsia="ko-KR"/>
                </w:rPr>
                <w:delText>superframe order of the BAN</w:delText>
              </w:r>
            </w:del>
          </w:p>
        </w:tc>
      </w:tr>
      <w:tr w:rsidR="00F31F19" w:rsidRPr="00252582" w14:paraId="416D7EAD" w14:textId="77777777" w:rsidTr="00B87C7D">
        <w:trPr>
          <w:jc w:val="center"/>
        </w:trPr>
        <w:tc>
          <w:tcPr>
            <w:tcW w:w="683" w:type="dxa"/>
            <w:shd w:val="clear" w:color="auto" w:fill="auto"/>
          </w:tcPr>
          <w:p w14:paraId="2DC330AC" w14:textId="77777777" w:rsidR="00F31F19" w:rsidRPr="003E6FD4" w:rsidRDefault="00F31F19" w:rsidP="00B87C7D">
            <w:pPr>
              <w:spacing w:before="120" w:after="120"/>
              <w:jc w:val="both"/>
              <w:rPr>
                <w:sz w:val="20"/>
                <w:lang w:eastAsia="ko-KR"/>
              </w:rPr>
            </w:pPr>
            <w:r w:rsidRPr="003E6FD4">
              <w:rPr>
                <w:sz w:val="20"/>
                <w:lang w:eastAsia="ko-KR"/>
              </w:rPr>
              <w:t>12</w:t>
            </w:r>
          </w:p>
        </w:tc>
        <w:tc>
          <w:tcPr>
            <w:tcW w:w="1734" w:type="dxa"/>
            <w:shd w:val="clear" w:color="auto" w:fill="auto"/>
          </w:tcPr>
          <w:p w14:paraId="342F059C" w14:textId="77777777" w:rsidR="00F31F19" w:rsidRPr="003E6FD4" w:rsidRDefault="00F31F19" w:rsidP="00B87C7D">
            <w:pPr>
              <w:spacing w:before="120" w:after="120"/>
              <w:jc w:val="both"/>
              <w:rPr>
                <w:sz w:val="20"/>
              </w:rPr>
            </w:pPr>
            <w:r w:rsidRPr="003E6FD4">
              <w:rPr>
                <w:sz w:val="20"/>
              </w:rPr>
              <w:t>Supported rates</w:t>
            </w:r>
          </w:p>
        </w:tc>
        <w:tc>
          <w:tcPr>
            <w:tcW w:w="5154" w:type="dxa"/>
            <w:shd w:val="clear" w:color="auto" w:fill="auto"/>
          </w:tcPr>
          <w:p w14:paraId="0AF70452" w14:textId="77777777" w:rsidR="00F31F19" w:rsidRPr="003E6FD4" w:rsidRDefault="00F31F19" w:rsidP="00B87C7D">
            <w:pPr>
              <w:spacing w:before="120" w:after="120"/>
              <w:jc w:val="both"/>
              <w:rPr>
                <w:sz w:val="20"/>
              </w:rPr>
            </w:pPr>
            <w:r w:rsidRPr="003E6FD4">
              <w:rPr>
                <w:sz w:val="20"/>
              </w:rPr>
              <w:t>Supported rates by the coordinator (MIB)</w:t>
            </w:r>
          </w:p>
        </w:tc>
      </w:tr>
      <w:tr w:rsidR="00F31F19" w:rsidRPr="00252582" w14:paraId="6036BA56" w14:textId="77777777" w:rsidTr="00B87C7D">
        <w:trPr>
          <w:jc w:val="center"/>
        </w:trPr>
        <w:tc>
          <w:tcPr>
            <w:tcW w:w="683" w:type="dxa"/>
            <w:shd w:val="clear" w:color="auto" w:fill="auto"/>
          </w:tcPr>
          <w:p w14:paraId="20A1983A" w14:textId="77777777" w:rsidR="00F31F19" w:rsidRPr="003E6FD4" w:rsidRDefault="00F31F19" w:rsidP="00B87C7D">
            <w:pPr>
              <w:spacing w:before="120" w:after="120"/>
              <w:jc w:val="both"/>
              <w:rPr>
                <w:sz w:val="20"/>
                <w:lang w:eastAsia="ko-KR"/>
              </w:rPr>
            </w:pPr>
            <w:r w:rsidRPr="003E6FD4">
              <w:rPr>
                <w:sz w:val="20"/>
                <w:lang w:eastAsia="ko-KR"/>
              </w:rPr>
              <w:t>13</w:t>
            </w:r>
          </w:p>
        </w:tc>
        <w:tc>
          <w:tcPr>
            <w:tcW w:w="1734" w:type="dxa"/>
            <w:shd w:val="clear" w:color="auto" w:fill="auto"/>
          </w:tcPr>
          <w:p w14:paraId="7259B9B1" w14:textId="77777777" w:rsidR="00F31F19" w:rsidRPr="003E6FD4" w:rsidRDefault="00F31F19" w:rsidP="00B87C7D">
            <w:pPr>
              <w:spacing w:before="120" w:after="120"/>
              <w:rPr>
                <w:sz w:val="20"/>
              </w:rPr>
            </w:pPr>
            <w:r w:rsidRPr="003E6FD4">
              <w:rPr>
                <w:sz w:val="20"/>
              </w:rPr>
              <w:t xml:space="preserve"> Supported FEC</w:t>
            </w:r>
          </w:p>
        </w:tc>
        <w:tc>
          <w:tcPr>
            <w:tcW w:w="5154" w:type="dxa"/>
            <w:shd w:val="clear" w:color="auto" w:fill="auto"/>
          </w:tcPr>
          <w:p w14:paraId="7735A638" w14:textId="77777777" w:rsidR="00F31F19" w:rsidRPr="003E6FD4" w:rsidRDefault="00F31F19" w:rsidP="00B87C7D">
            <w:pPr>
              <w:spacing w:after="240"/>
              <w:rPr>
                <w:sz w:val="20"/>
              </w:rPr>
            </w:pPr>
            <w:r w:rsidRPr="003E6FD4">
              <w:rPr>
                <w:sz w:val="20"/>
              </w:rPr>
              <w:t>Supported FEC mechanisms by the coordinator (MIB)</w:t>
            </w:r>
          </w:p>
        </w:tc>
      </w:tr>
      <w:tr w:rsidR="00F31F19" w:rsidRPr="00252582" w14:paraId="1AF63594" w14:textId="77777777" w:rsidTr="00B87C7D">
        <w:trPr>
          <w:jc w:val="center"/>
        </w:trPr>
        <w:tc>
          <w:tcPr>
            <w:tcW w:w="683" w:type="dxa"/>
            <w:shd w:val="clear" w:color="auto" w:fill="auto"/>
          </w:tcPr>
          <w:p w14:paraId="2E976928" w14:textId="77777777" w:rsidR="00F31F19" w:rsidRPr="003E6FD4" w:rsidRDefault="00F31F19" w:rsidP="00B87C7D">
            <w:pPr>
              <w:spacing w:before="120" w:after="120"/>
              <w:jc w:val="both"/>
              <w:rPr>
                <w:sz w:val="20"/>
                <w:lang w:eastAsia="ko-KR"/>
              </w:rPr>
            </w:pPr>
            <w:r w:rsidRPr="003E6FD4">
              <w:rPr>
                <w:sz w:val="20"/>
                <w:lang w:eastAsia="ko-KR"/>
              </w:rPr>
              <w:t>14</w:t>
            </w:r>
          </w:p>
        </w:tc>
        <w:tc>
          <w:tcPr>
            <w:tcW w:w="1734" w:type="dxa"/>
            <w:shd w:val="clear" w:color="auto" w:fill="auto"/>
          </w:tcPr>
          <w:p w14:paraId="01A9FD4D" w14:textId="77777777" w:rsidR="00F31F19" w:rsidRPr="003E6FD4" w:rsidRDefault="00F31F19" w:rsidP="00B87C7D">
            <w:pPr>
              <w:spacing w:before="120" w:after="120"/>
              <w:rPr>
                <w:sz w:val="20"/>
                <w:lang w:eastAsia="ko-KR"/>
              </w:rPr>
            </w:pPr>
            <w:r w:rsidRPr="003E6FD4">
              <w:rPr>
                <w:sz w:val="20"/>
              </w:rPr>
              <w:t>QoS capability I (coordinator)</w:t>
            </w:r>
          </w:p>
        </w:tc>
        <w:tc>
          <w:tcPr>
            <w:tcW w:w="5154" w:type="dxa"/>
            <w:shd w:val="clear" w:color="auto" w:fill="auto"/>
          </w:tcPr>
          <w:p w14:paraId="7167174F" w14:textId="77777777" w:rsidR="00F31F19" w:rsidRPr="003E6FD4" w:rsidRDefault="00F31F19" w:rsidP="00B87C7D">
            <w:pPr>
              <w:spacing w:before="120" w:after="120"/>
              <w:jc w:val="both"/>
              <w:rPr>
                <w:sz w:val="20"/>
              </w:rPr>
            </w:pPr>
            <w:r w:rsidRPr="003E6FD4">
              <w:rPr>
                <w:sz w:val="20"/>
              </w:rPr>
              <w:t>The subfield is present (</w:t>
            </w:r>
            <w:r w:rsidRPr="003E6FD4">
              <w:rPr>
                <w:sz w:val="20"/>
              </w:rPr>
              <w:fldChar w:fldCharType="begin"/>
            </w:r>
            <w:r w:rsidRPr="003E6FD4">
              <w:rPr>
                <w:sz w:val="20"/>
              </w:rPr>
              <w:instrText xml:space="preserve"> REF _Ref175751732 \r \h </w:instrText>
            </w:r>
            <w:r>
              <w:rPr>
                <w:sz w:val="20"/>
              </w:rPr>
              <w:instrText xml:space="preserve"> \* MERGEFORMAT </w:instrText>
            </w:r>
            <w:r w:rsidRPr="003E6FD4">
              <w:rPr>
                <w:sz w:val="20"/>
              </w:rPr>
            </w:r>
            <w:r w:rsidRPr="003E6FD4">
              <w:rPr>
                <w:sz w:val="20"/>
              </w:rPr>
              <w:fldChar w:fldCharType="separate"/>
            </w:r>
            <w:r>
              <w:rPr>
                <w:sz w:val="20"/>
              </w:rPr>
              <w:t>Table 27</w:t>
            </w:r>
            <w:r w:rsidRPr="003E6FD4">
              <w:rPr>
                <w:sz w:val="20"/>
              </w:rPr>
              <w:fldChar w:fldCharType="end"/>
            </w:r>
            <w:r w:rsidRPr="003E6FD4">
              <w:rPr>
                <w:sz w:val="20"/>
              </w:rPr>
              <w:t xml:space="preserve">) if QoSOption1Implemented in MIB is true. Otherwise, absent. </w:t>
            </w:r>
          </w:p>
        </w:tc>
      </w:tr>
    </w:tbl>
    <w:p w14:paraId="727221CA" w14:textId="77777777" w:rsidR="00F31F19" w:rsidRPr="003E6FD4" w:rsidRDefault="00F31F19" w:rsidP="00F31F19">
      <w:pPr>
        <w:spacing w:after="240"/>
        <w:jc w:val="both"/>
        <w:rPr>
          <w:sz w:val="20"/>
          <w:lang w:eastAsia="ko-KR"/>
        </w:rPr>
      </w:pPr>
    </w:p>
    <w:p w14:paraId="1F8736F9" w14:textId="77777777" w:rsidR="00F31F19" w:rsidRPr="003E6FD4" w:rsidRDefault="00F31F19" w:rsidP="00F31F19">
      <w:pPr>
        <w:pStyle w:val="IEEEStdsLevel3Header"/>
        <w:numPr>
          <w:ilvl w:val="2"/>
          <w:numId w:val="23"/>
        </w:numPr>
        <w:rPr>
          <w:rFonts w:eastAsia="Arial,Bold"/>
        </w:rPr>
      </w:pPr>
      <w:bookmarkStart w:id="291" w:name="_Ref175912068"/>
      <w:r w:rsidRPr="003E6FD4">
        <w:rPr>
          <w:lang w:eastAsia="ko-KR"/>
        </w:rPr>
        <w:t>Group disassociation</w:t>
      </w:r>
      <w:r w:rsidRPr="003E6FD4">
        <w:rPr>
          <w:rFonts w:eastAsia="Arial,Bold"/>
        </w:rPr>
        <w:t xml:space="preserve"> frame </w:t>
      </w:r>
      <w:r w:rsidRPr="003E6FD4">
        <w:rPr>
          <w:lang w:eastAsia="ko-KR"/>
        </w:rPr>
        <w:t xml:space="preserve">body </w:t>
      </w:r>
      <w:r w:rsidRPr="003E6FD4">
        <w:rPr>
          <w:rFonts w:eastAsia="Arial,Bold"/>
        </w:rPr>
        <w:t>format</w:t>
      </w:r>
      <w:bookmarkEnd w:id="291"/>
      <w:r w:rsidRPr="003E6FD4">
        <w:rPr>
          <w:rFonts w:eastAsia="Arial,Bold"/>
        </w:rPr>
        <w:t xml:space="preserve"> </w:t>
      </w:r>
    </w:p>
    <w:p w14:paraId="2154BA36" w14:textId="77777777" w:rsidR="00F31F19" w:rsidRPr="003E6FD4" w:rsidRDefault="00F31F19" w:rsidP="00F31F19">
      <w:pPr>
        <w:spacing w:after="240"/>
        <w:jc w:val="both"/>
        <w:rPr>
          <w:rFonts w:eastAsia="Arial,Bold"/>
          <w:sz w:val="20"/>
        </w:rPr>
      </w:pPr>
      <w:r w:rsidRPr="003E6FD4">
        <w:rPr>
          <w:rFonts w:eastAsia="Arial,Bold"/>
          <w:sz w:val="20"/>
        </w:rPr>
        <w:t xml:space="preserve">The </w:t>
      </w:r>
      <w:r w:rsidRPr="003E6FD4">
        <w:rPr>
          <w:sz w:val="20"/>
          <w:lang w:eastAsia="ko-KR"/>
        </w:rPr>
        <w:t>Group disassociation</w:t>
      </w:r>
      <w:r w:rsidRPr="003E6FD4">
        <w:rPr>
          <w:rFonts w:eastAsia="Arial,Bold"/>
          <w:sz w:val="20"/>
        </w:rPr>
        <w:t xml:space="preserve"> frame body contains the information shown in </w:t>
      </w:r>
      <w:r w:rsidRPr="003E6FD4">
        <w:rPr>
          <w:rFonts w:eastAsia="Arial,Bold"/>
          <w:sz w:val="20"/>
        </w:rPr>
        <w:fldChar w:fldCharType="begin"/>
      </w:r>
      <w:r w:rsidRPr="003E6FD4">
        <w:rPr>
          <w:rFonts w:eastAsia="Arial,Bold"/>
          <w:sz w:val="20"/>
        </w:rPr>
        <w:instrText xml:space="preserve"> REF _Ref175751705 \r \h </w:instrText>
      </w:r>
      <w:r>
        <w:rPr>
          <w:rFonts w:eastAsia="Arial,Bold"/>
          <w:sz w:val="20"/>
        </w:rPr>
        <w:instrText xml:space="preserve"> \* MERGEFORMAT </w:instrText>
      </w:r>
      <w:r w:rsidRPr="003E6FD4">
        <w:rPr>
          <w:rFonts w:eastAsia="Arial,Bold"/>
          <w:sz w:val="20"/>
        </w:rPr>
      </w:r>
      <w:r w:rsidRPr="003E6FD4">
        <w:rPr>
          <w:rFonts w:eastAsia="Arial,Bold"/>
          <w:sz w:val="20"/>
        </w:rPr>
        <w:fldChar w:fldCharType="separate"/>
      </w:r>
      <w:r>
        <w:rPr>
          <w:rFonts w:eastAsia="Arial,Bold"/>
          <w:sz w:val="20"/>
        </w:rPr>
        <w:t>Table 45</w:t>
      </w:r>
      <w:r w:rsidRPr="003E6FD4">
        <w:rPr>
          <w:rFonts w:eastAsia="Arial,Bold"/>
          <w:sz w:val="20"/>
        </w:rPr>
        <w:fldChar w:fldCharType="end"/>
      </w:r>
      <w:r w:rsidRPr="003E6FD4">
        <w:rPr>
          <w:rFonts w:eastAsia="Arial,Bold"/>
          <w:sz w:val="20"/>
        </w:rPr>
        <w:t>.</w:t>
      </w:r>
    </w:p>
    <w:p w14:paraId="4A787598" w14:textId="77777777" w:rsidR="00F31F19" w:rsidRPr="003E6FD4" w:rsidRDefault="00F31F19" w:rsidP="00F31F19">
      <w:pPr>
        <w:pStyle w:val="IEEEStdsRegularTableCaption"/>
        <w:numPr>
          <w:ilvl w:val="0"/>
          <w:numId w:val="7"/>
        </w:numPr>
        <w:rPr>
          <w:lang w:eastAsia="ko-KR"/>
        </w:rPr>
      </w:pPr>
      <w:bookmarkStart w:id="292" w:name="_Ref175751705"/>
      <w:bookmarkStart w:id="293" w:name="_Hlk175671406"/>
      <w:r w:rsidRPr="00252582">
        <w:t xml:space="preserve">— </w:t>
      </w:r>
      <w:r w:rsidRPr="003E6FD4">
        <w:rPr>
          <w:lang w:eastAsia="ko-KR"/>
        </w:rPr>
        <w:t>Group disassociation</w:t>
      </w:r>
      <w:r w:rsidRPr="003E6FD4">
        <w:rPr>
          <w:rFonts w:eastAsia="Arial,Bold"/>
        </w:rPr>
        <w:t xml:space="preserve"> frame </w:t>
      </w:r>
      <w:r w:rsidRPr="003E6FD4">
        <w:rPr>
          <w:lang w:eastAsia="ko-KR"/>
        </w:rPr>
        <w:t>body format</w:t>
      </w:r>
      <w:bookmarkEnd w:id="29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1711"/>
        <w:gridCol w:w="5177"/>
      </w:tblGrid>
      <w:tr w:rsidR="00F31F19" w:rsidRPr="00252582" w14:paraId="40801107" w14:textId="77777777" w:rsidTr="00B87C7D">
        <w:trPr>
          <w:jc w:val="center"/>
        </w:trPr>
        <w:tc>
          <w:tcPr>
            <w:tcW w:w="683" w:type="dxa"/>
            <w:tcBorders>
              <w:top w:val="single" w:sz="12" w:space="0" w:color="auto"/>
              <w:bottom w:val="single" w:sz="12" w:space="0" w:color="auto"/>
            </w:tcBorders>
            <w:shd w:val="clear" w:color="auto" w:fill="auto"/>
          </w:tcPr>
          <w:bookmarkEnd w:id="293"/>
          <w:p w14:paraId="0A44291B" w14:textId="77777777" w:rsidR="00F31F19" w:rsidRPr="003E6FD4" w:rsidRDefault="00F31F19" w:rsidP="00B87C7D">
            <w:pPr>
              <w:spacing w:before="120" w:after="120"/>
              <w:jc w:val="center"/>
              <w:rPr>
                <w:b/>
                <w:bCs/>
                <w:sz w:val="20"/>
              </w:rPr>
            </w:pPr>
            <w:r w:rsidRPr="003E6FD4">
              <w:rPr>
                <w:b/>
                <w:bCs/>
                <w:sz w:val="20"/>
              </w:rPr>
              <w:t>Octet</w:t>
            </w:r>
          </w:p>
        </w:tc>
        <w:tc>
          <w:tcPr>
            <w:tcW w:w="1711" w:type="dxa"/>
            <w:tcBorders>
              <w:top w:val="single" w:sz="12" w:space="0" w:color="auto"/>
              <w:bottom w:val="single" w:sz="12" w:space="0" w:color="auto"/>
            </w:tcBorders>
            <w:shd w:val="clear" w:color="auto" w:fill="auto"/>
          </w:tcPr>
          <w:p w14:paraId="73E99EF6" w14:textId="77777777" w:rsidR="00F31F19" w:rsidRPr="003E6FD4" w:rsidRDefault="00F31F19" w:rsidP="00B87C7D">
            <w:pPr>
              <w:spacing w:before="120" w:after="120"/>
              <w:jc w:val="center"/>
              <w:rPr>
                <w:b/>
                <w:bCs/>
                <w:sz w:val="20"/>
              </w:rPr>
            </w:pPr>
            <w:r w:rsidRPr="003E6FD4">
              <w:rPr>
                <w:b/>
                <w:bCs/>
                <w:sz w:val="20"/>
              </w:rPr>
              <w:t>Field name</w:t>
            </w:r>
          </w:p>
        </w:tc>
        <w:tc>
          <w:tcPr>
            <w:tcW w:w="5177" w:type="dxa"/>
            <w:tcBorders>
              <w:top w:val="single" w:sz="12" w:space="0" w:color="auto"/>
              <w:bottom w:val="single" w:sz="12" w:space="0" w:color="auto"/>
            </w:tcBorders>
            <w:shd w:val="clear" w:color="auto" w:fill="auto"/>
          </w:tcPr>
          <w:p w14:paraId="64843F5F" w14:textId="77777777" w:rsidR="00F31F19" w:rsidRPr="003E6FD4" w:rsidRDefault="00F31F19" w:rsidP="00B87C7D">
            <w:pPr>
              <w:spacing w:before="120" w:after="120"/>
              <w:jc w:val="center"/>
              <w:rPr>
                <w:b/>
                <w:bCs/>
                <w:sz w:val="20"/>
              </w:rPr>
            </w:pPr>
            <w:r w:rsidRPr="003E6FD4">
              <w:rPr>
                <w:b/>
                <w:bCs/>
                <w:sz w:val="20"/>
              </w:rPr>
              <w:t>Description</w:t>
            </w:r>
          </w:p>
        </w:tc>
      </w:tr>
      <w:tr w:rsidR="00F31F19" w:rsidRPr="00252582" w14:paraId="3CEBEFC7" w14:textId="77777777" w:rsidTr="00B87C7D">
        <w:trPr>
          <w:jc w:val="center"/>
        </w:trPr>
        <w:tc>
          <w:tcPr>
            <w:tcW w:w="683" w:type="dxa"/>
            <w:tcBorders>
              <w:top w:val="single" w:sz="12" w:space="0" w:color="auto"/>
            </w:tcBorders>
            <w:shd w:val="clear" w:color="auto" w:fill="auto"/>
          </w:tcPr>
          <w:p w14:paraId="0C1A1A81" w14:textId="77777777" w:rsidR="00F31F19" w:rsidRPr="003E6FD4" w:rsidRDefault="00F31F19" w:rsidP="00B87C7D">
            <w:pPr>
              <w:spacing w:before="120" w:after="120"/>
              <w:jc w:val="both"/>
              <w:rPr>
                <w:sz w:val="20"/>
                <w:lang w:eastAsia="ko-KR"/>
              </w:rPr>
            </w:pPr>
            <w:r w:rsidRPr="003E6FD4">
              <w:rPr>
                <w:sz w:val="20"/>
              </w:rPr>
              <w:t>0</w:t>
            </w:r>
            <w:r w:rsidRPr="003E6FD4">
              <w:rPr>
                <w:sz w:val="20"/>
                <w:lang w:eastAsia="ko-KR"/>
              </w:rPr>
              <w:t>-1</w:t>
            </w:r>
          </w:p>
        </w:tc>
        <w:tc>
          <w:tcPr>
            <w:tcW w:w="1711" w:type="dxa"/>
            <w:tcBorders>
              <w:top w:val="single" w:sz="12" w:space="0" w:color="auto"/>
            </w:tcBorders>
            <w:shd w:val="clear" w:color="auto" w:fill="auto"/>
          </w:tcPr>
          <w:p w14:paraId="60777BFC" w14:textId="77777777" w:rsidR="00F31F19" w:rsidRPr="003E6FD4" w:rsidRDefault="00F31F19" w:rsidP="00B87C7D">
            <w:pPr>
              <w:spacing w:before="120" w:after="120"/>
              <w:jc w:val="both"/>
              <w:rPr>
                <w:sz w:val="20"/>
              </w:rPr>
            </w:pPr>
            <w:r w:rsidRPr="003E6FD4">
              <w:rPr>
                <w:sz w:val="20"/>
                <w:lang w:eastAsia="ko-KR"/>
              </w:rPr>
              <w:t>BAN ID</w:t>
            </w:r>
          </w:p>
        </w:tc>
        <w:tc>
          <w:tcPr>
            <w:tcW w:w="5177" w:type="dxa"/>
            <w:tcBorders>
              <w:top w:val="single" w:sz="12" w:space="0" w:color="auto"/>
            </w:tcBorders>
            <w:shd w:val="clear" w:color="auto" w:fill="auto"/>
          </w:tcPr>
          <w:p w14:paraId="62DC6A6E" w14:textId="77777777" w:rsidR="00F31F19" w:rsidRPr="003E6FD4" w:rsidRDefault="00F31F19" w:rsidP="00B87C7D">
            <w:pPr>
              <w:spacing w:before="120" w:after="120"/>
              <w:rPr>
                <w:sz w:val="20"/>
              </w:rPr>
            </w:pPr>
            <w:r w:rsidRPr="003E6FD4">
              <w:rPr>
                <w:sz w:val="20"/>
                <w:lang w:eastAsia="ko-KR"/>
              </w:rPr>
              <w:t>Assigned ID to the BAN.</w:t>
            </w:r>
          </w:p>
        </w:tc>
      </w:tr>
      <w:tr w:rsidR="00F31F19" w:rsidRPr="00252582" w14:paraId="21E02E24" w14:textId="77777777" w:rsidTr="00B87C7D">
        <w:trPr>
          <w:jc w:val="center"/>
        </w:trPr>
        <w:tc>
          <w:tcPr>
            <w:tcW w:w="683" w:type="dxa"/>
            <w:shd w:val="clear" w:color="auto" w:fill="auto"/>
          </w:tcPr>
          <w:p w14:paraId="425A7BC3" w14:textId="77777777" w:rsidR="00F31F19" w:rsidRPr="003E6FD4" w:rsidRDefault="00F31F19" w:rsidP="00B87C7D">
            <w:pPr>
              <w:spacing w:before="120" w:after="120"/>
              <w:jc w:val="both"/>
              <w:rPr>
                <w:sz w:val="20"/>
                <w:lang w:eastAsia="ko-KR"/>
              </w:rPr>
            </w:pPr>
            <w:r w:rsidRPr="003E6FD4">
              <w:rPr>
                <w:sz w:val="20"/>
                <w:lang w:eastAsia="ko-KR"/>
              </w:rPr>
              <w:t>3</w:t>
            </w:r>
          </w:p>
        </w:tc>
        <w:tc>
          <w:tcPr>
            <w:tcW w:w="1711" w:type="dxa"/>
            <w:shd w:val="clear" w:color="auto" w:fill="auto"/>
          </w:tcPr>
          <w:p w14:paraId="244AB2D8" w14:textId="77777777" w:rsidR="00F31F19" w:rsidRPr="003E6FD4" w:rsidRDefault="00F31F19" w:rsidP="00B87C7D">
            <w:pPr>
              <w:spacing w:before="120" w:after="120"/>
              <w:jc w:val="both"/>
              <w:rPr>
                <w:sz w:val="20"/>
              </w:rPr>
            </w:pPr>
            <w:r w:rsidRPr="003E6FD4">
              <w:rPr>
                <w:sz w:val="20"/>
                <w:lang w:eastAsia="ko-KR"/>
              </w:rPr>
              <w:t>Reason code</w:t>
            </w:r>
          </w:p>
        </w:tc>
        <w:tc>
          <w:tcPr>
            <w:tcW w:w="5177" w:type="dxa"/>
            <w:shd w:val="clear" w:color="auto" w:fill="auto"/>
          </w:tcPr>
          <w:p w14:paraId="60BBDB7D" w14:textId="77777777" w:rsidR="00F31F19" w:rsidRPr="003E6FD4" w:rsidRDefault="00F31F19" w:rsidP="00B87C7D">
            <w:pPr>
              <w:spacing w:before="120" w:after="120"/>
              <w:jc w:val="both"/>
              <w:rPr>
                <w:sz w:val="20"/>
                <w:lang w:eastAsia="ko-KR"/>
              </w:rPr>
            </w:pPr>
            <w:r w:rsidRPr="003E6FD4">
              <w:rPr>
                <w:sz w:val="20"/>
                <w:lang w:eastAsia="ko-KR"/>
              </w:rPr>
              <w:t xml:space="preserve">As defined in </w:t>
            </w:r>
            <w:r w:rsidRPr="003E6FD4">
              <w:rPr>
                <w:sz w:val="20"/>
                <w:lang w:eastAsia="ko-KR"/>
              </w:rPr>
              <w:fldChar w:fldCharType="begin"/>
            </w:r>
            <w:r w:rsidRPr="003E6FD4">
              <w:rPr>
                <w:sz w:val="20"/>
                <w:lang w:eastAsia="ko-KR"/>
              </w:rPr>
              <w:instrText xml:space="preserve"> REF _Ref175751716 \r \h </w:instrText>
            </w:r>
            <w:r>
              <w:rPr>
                <w:sz w:val="20"/>
                <w:lang w:eastAsia="ko-KR"/>
              </w:rPr>
              <w:instrText xml:space="preserve"> \* MERGEFORMAT </w:instrText>
            </w:r>
            <w:r w:rsidRPr="003E6FD4">
              <w:rPr>
                <w:sz w:val="20"/>
                <w:lang w:eastAsia="ko-KR"/>
              </w:rPr>
            </w:r>
            <w:r w:rsidRPr="003E6FD4">
              <w:rPr>
                <w:sz w:val="20"/>
                <w:lang w:eastAsia="ko-KR"/>
              </w:rPr>
              <w:fldChar w:fldCharType="separate"/>
            </w:r>
            <w:r>
              <w:rPr>
                <w:sz w:val="20"/>
                <w:lang w:eastAsia="ko-KR"/>
              </w:rPr>
              <w:t>Table 26</w:t>
            </w:r>
            <w:r w:rsidRPr="003E6FD4">
              <w:rPr>
                <w:sz w:val="20"/>
                <w:lang w:eastAsia="ko-KR"/>
              </w:rPr>
              <w:fldChar w:fldCharType="end"/>
            </w:r>
            <w:r w:rsidRPr="003E6FD4">
              <w:rPr>
                <w:sz w:val="20"/>
                <w:lang w:eastAsia="ko-KR"/>
              </w:rPr>
              <w:t>.</w:t>
            </w:r>
          </w:p>
        </w:tc>
      </w:tr>
    </w:tbl>
    <w:p w14:paraId="6D708D2A" w14:textId="77777777" w:rsidR="00BE7253" w:rsidRPr="00F31F19" w:rsidRDefault="00BE7253" w:rsidP="00F31F19">
      <w:pPr>
        <w:keepNext/>
        <w:keepLines/>
        <w:suppressAutoHyphens/>
        <w:spacing w:before="240" w:after="240"/>
        <w:outlineLvl w:val="2"/>
        <w:rPr>
          <w:rFonts w:ascii="Arial" w:eastAsia="맑은 고딕" w:hAnsi="Arial"/>
          <w:b/>
          <w:vanish/>
          <w:sz w:val="20"/>
          <w:lang w:eastAsia="ko-KR"/>
        </w:rPr>
      </w:pPr>
    </w:p>
    <w:p w14:paraId="01C10DD6" w14:textId="77777777" w:rsidR="00BE7253" w:rsidRPr="00BE7253" w:rsidRDefault="00BE7253" w:rsidP="00F31F19">
      <w:pPr>
        <w:pStyle w:val="aff2"/>
        <w:keepNext/>
        <w:keepLines/>
        <w:numPr>
          <w:ilvl w:val="1"/>
          <w:numId w:val="23"/>
        </w:numPr>
        <w:suppressAutoHyphens/>
        <w:spacing w:before="240" w:after="240"/>
        <w:outlineLvl w:val="2"/>
        <w:rPr>
          <w:rFonts w:ascii="Arial" w:hAnsi="Arial"/>
          <w:b/>
          <w:vanish/>
          <w:sz w:val="20"/>
          <w:lang w:eastAsia="ko-KR"/>
        </w:rPr>
      </w:pPr>
    </w:p>
    <w:p w14:paraId="37533815" w14:textId="77777777" w:rsidR="00BE7253" w:rsidRPr="00BE7253" w:rsidRDefault="00BE7253" w:rsidP="00F31F19">
      <w:pPr>
        <w:pStyle w:val="aff2"/>
        <w:keepNext/>
        <w:keepLines/>
        <w:numPr>
          <w:ilvl w:val="1"/>
          <w:numId w:val="23"/>
        </w:numPr>
        <w:suppressAutoHyphens/>
        <w:spacing w:before="240" w:after="240"/>
        <w:outlineLvl w:val="2"/>
        <w:rPr>
          <w:rFonts w:ascii="Arial" w:hAnsi="Arial"/>
          <w:b/>
          <w:vanish/>
          <w:sz w:val="20"/>
          <w:lang w:eastAsia="ko-KR"/>
        </w:rPr>
      </w:pPr>
    </w:p>
    <w:p w14:paraId="77E1EEFD" w14:textId="77777777" w:rsidR="00BE7253" w:rsidRPr="00BE7253" w:rsidRDefault="00BE7253" w:rsidP="00F31F19">
      <w:pPr>
        <w:pStyle w:val="aff2"/>
        <w:keepNext/>
        <w:keepLines/>
        <w:numPr>
          <w:ilvl w:val="1"/>
          <w:numId w:val="23"/>
        </w:numPr>
        <w:suppressAutoHyphens/>
        <w:spacing w:before="240" w:after="240"/>
        <w:outlineLvl w:val="2"/>
        <w:rPr>
          <w:rFonts w:ascii="Arial" w:hAnsi="Arial"/>
          <w:b/>
          <w:vanish/>
          <w:sz w:val="20"/>
          <w:lang w:eastAsia="ko-KR"/>
        </w:rPr>
      </w:pPr>
    </w:p>
    <w:p w14:paraId="07F3667B" w14:textId="77777777" w:rsidR="00BE7253" w:rsidRPr="00BE7253" w:rsidRDefault="00BE7253" w:rsidP="00F31F19">
      <w:pPr>
        <w:pStyle w:val="aff2"/>
        <w:keepNext/>
        <w:keepLines/>
        <w:numPr>
          <w:ilvl w:val="1"/>
          <w:numId w:val="23"/>
        </w:numPr>
        <w:suppressAutoHyphens/>
        <w:spacing w:before="240" w:after="240"/>
        <w:outlineLvl w:val="2"/>
        <w:rPr>
          <w:rFonts w:ascii="Arial" w:hAnsi="Arial"/>
          <w:b/>
          <w:vanish/>
          <w:sz w:val="20"/>
          <w:lang w:eastAsia="ko-KR"/>
        </w:rPr>
      </w:pPr>
    </w:p>
    <w:p w14:paraId="02615A5B" w14:textId="2DFA6973" w:rsidR="00BE7253" w:rsidRDefault="00BE7253" w:rsidP="0033400C"/>
    <w:p w14:paraId="7AAC196B" w14:textId="77777777" w:rsidR="0033400C" w:rsidRPr="0033400C" w:rsidRDefault="0033400C" w:rsidP="0033400C">
      <w:pPr>
        <w:rPr>
          <w:rFonts w:ascii="Arial" w:hAnsi="Arial"/>
          <w:b/>
          <w:sz w:val="22"/>
        </w:rPr>
      </w:pPr>
    </w:p>
    <w:sectPr w:rsidR="0033400C" w:rsidRPr="0033400C" w:rsidSect="009F56C8">
      <w:headerReference w:type="default" r:id="rId15"/>
      <w:footerReference w:type="default" r:id="rId16"/>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akumi Kobayashi" w:date="2025-04-21T20:43:00Z" w:initials="TK">
    <w:p w14:paraId="3056EBDA" w14:textId="77777777" w:rsidR="00B87C7D" w:rsidRDefault="00B87C7D" w:rsidP="00F31F19">
      <w:pPr>
        <w:pStyle w:val="af7"/>
      </w:pPr>
      <w:r>
        <w:rPr>
          <w:rStyle w:val="afff4"/>
        </w:rPr>
        <w:annotationRef/>
      </w:r>
      <w:r>
        <w:t>Revised corresponding to CID r1-63</w:t>
      </w:r>
    </w:p>
  </w:comment>
  <w:comment w:id="91" w:author="Takumi Kobayashi" w:date="2025-04-21T20:44:00Z" w:initials="TK">
    <w:p w14:paraId="11A2DCB2" w14:textId="77777777" w:rsidR="00B87C7D" w:rsidRDefault="00B87C7D" w:rsidP="00F31F19">
      <w:pPr>
        <w:pStyle w:val="af7"/>
      </w:pPr>
      <w:r>
        <w:rPr>
          <w:rStyle w:val="afff4"/>
        </w:rPr>
        <w:annotationRef/>
      </w:r>
      <w:r>
        <w:t>Revised corresponding to CID r1-65</w:t>
      </w:r>
    </w:p>
  </w:comment>
  <w:comment w:id="102" w:author="Takumi Kobayashi" w:date="2025-04-21T20:55:00Z" w:initials="TK">
    <w:p w14:paraId="2FF94B9E" w14:textId="77777777" w:rsidR="00B87C7D" w:rsidRDefault="00B87C7D" w:rsidP="00F31F19">
      <w:pPr>
        <w:pStyle w:val="af7"/>
      </w:pPr>
      <w:r>
        <w:rPr>
          <w:rStyle w:val="afff4"/>
        </w:rPr>
        <w:annotationRef/>
      </w:r>
      <w:r>
        <w:t>Revised corresponding to CID r1-66</w:t>
      </w:r>
    </w:p>
  </w:comment>
  <w:comment w:id="245" w:author="Takumi Kobayashi" w:date="2025-04-21T20:58:00Z" w:initials="TK">
    <w:p w14:paraId="09D6B3A9" w14:textId="77777777" w:rsidR="00B87C7D" w:rsidRDefault="00B87C7D" w:rsidP="00F31F19">
      <w:pPr>
        <w:pStyle w:val="af7"/>
      </w:pPr>
      <w:r>
        <w:rPr>
          <w:rStyle w:val="afff4"/>
        </w:rPr>
        <w:annotationRef/>
      </w:r>
      <w:r>
        <w:t>Revised corresponding to CID r1-67</w:t>
      </w:r>
    </w:p>
  </w:comment>
  <w:comment w:id="258" w:author="Takumi Kobayashi" w:date="2025-04-21T21:03:00Z" w:initials="TK">
    <w:p w14:paraId="0CB703E9" w14:textId="77777777" w:rsidR="00B87C7D" w:rsidRDefault="00B87C7D" w:rsidP="00F31F19">
      <w:pPr>
        <w:pStyle w:val="af7"/>
      </w:pPr>
      <w:r>
        <w:rPr>
          <w:rStyle w:val="afff4"/>
        </w:rPr>
        <w:annotationRef/>
      </w:r>
      <w:r>
        <w:t>Revised corresponding to CID r1-69</w:t>
      </w:r>
    </w:p>
  </w:comment>
  <w:comment w:id="271" w:author="Takumi Kobayashi" w:date="2025-04-21T21:03:00Z" w:initials="TK">
    <w:p w14:paraId="641DA6E2" w14:textId="77777777" w:rsidR="00B87C7D" w:rsidRDefault="00B87C7D" w:rsidP="00F31F19">
      <w:pPr>
        <w:pStyle w:val="af7"/>
      </w:pPr>
      <w:r>
        <w:rPr>
          <w:rStyle w:val="afff4"/>
        </w:rPr>
        <w:annotationRef/>
      </w:r>
      <w:r>
        <w:t>Revised corresponding to CID r1-70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6EBDA" w15:done="0"/>
  <w15:commentEx w15:paraId="11A2DCB2" w15:done="0"/>
  <w15:commentEx w15:paraId="2FF94B9E" w15:done="0"/>
  <w15:commentEx w15:paraId="09D6B3A9" w15:done="0"/>
  <w15:commentEx w15:paraId="0CB703E9" w15:done="0"/>
  <w15:commentEx w15:paraId="641D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E028AB" w16cex:dateUtc="2025-04-21T11:43:00Z"/>
  <w16cex:commentExtensible w16cex:durableId="1B08A590" w16cex:dateUtc="2025-04-21T11:44:00Z"/>
  <w16cex:commentExtensible w16cex:durableId="34468DC3" w16cex:dateUtc="2025-04-21T11:55:00Z"/>
  <w16cex:commentExtensible w16cex:durableId="2B295BE4" w16cex:dateUtc="2025-04-21T11:58:00Z"/>
  <w16cex:commentExtensible w16cex:durableId="5A57EFE5" w16cex:dateUtc="2025-04-21T12:03:00Z"/>
  <w16cex:commentExtensible w16cex:durableId="56DDCC17" w16cex:dateUtc="2025-04-21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6EBDA" w16cid:durableId="12E028AB"/>
  <w16cid:commentId w16cid:paraId="11A2DCB2" w16cid:durableId="1B08A590"/>
  <w16cid:commentId w16cid:paraId="2FF94B9E" w16cid:durableId="34468DC3"/>
  <w16cid:commentId w16cid:paraId="09D6B3A9" w16cid:durableId="2B295BE4"/>
  <w16cid:commentId w16cid:paraId="0CB703E9" w16cid:durableId="5A57EFE5"/>
  <w16cid:commentId w16cid:paraId="641DA6E2" w16cid:durableId="56DDCC17"/>
</w16cid:commentsId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C9C4" w14:textId="77777777" w:rsidR="00B87C7D" w:rsidRDefault="00B87C7D">
      <w:r>
        <w:separator/>
      </w:r>
    </w:p>
  </w:endnote>
  <w:endnote w:type="continuationSeparator" w:id="0">
    <w:p w14:paraId="3505AFE7" w14:textId="77777777" w:rsidR="00B87C7D" w:rsidRDefault="00B87C7D">
      <w:r>
        <w:continuationSeparator/>
      </w:r>
    </w:p>
  </w:endnote>
  <w:endnote w:type="continuationNotice" w:id="1">
    <w:p w14:paraId="6C84BD18" w14:textId="77777777" w:rsidR="00B87C7D" w:rsidRDefault="00B87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
    <w:charset w:val="00"/>
    <w:family w:val="auto"/>
    <w:pitch w:val="variable"/>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jaVu Sans">
    <w:altName w:val="Gadugi"/>
    <w:charset w:val="00"/>
    <w:family w:val="swiss"/>
    <w:pitch w:val="variable"/>
    <w:sig w:usb0="E7002EFF" w:usb1="D200FDFF" w:usb2="0A246029" w:usb3="00000000" w:csb0="000001FF" w:csb1="00000000"/>
  </w:font>
  <w:font w:name="돋움체">
    <w:panose1 w:val="020B0609000101010101"/>
    <w:charset w:val="81"/>
    <w:family w:val="modern"/>
    <w:pitch w:val="fixed"/>
    <w:sig w:usb0="B00002AF" w:usb1="69D77CFB" w:usb2="00000030" w:usb3="00000000" w:csb0="0008009F" w:csb1="00000000"/>
  </w:font>
  <w:font w:name="Arial,Bold">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5952" w14:textId="77777777" w:rsidR="00B87C7D" w:rsidRDefault="00B87C7D"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B87C7D" w:rsidRDefault="00B87C7D" w:rsidP="009F56C8">
    <w:pPr>
      <w:pStyle w:val="a6"/>
    </w:pPr>
  </w:p>
  <w:p w14:paraId="744AA0EB" w14:textId="77777777" w:rsidR="00B87C7D" w:rsidRDefault="00B87C7D" w:rsidP="009F56C8">
    <w:pPr>
      <w:pStyle w:val="a6"/>
    </w:pPr>
  </w:p>
  <w:p w14:paraId="6E0C5386" w14:textId="77777777" w:rsidR="00B87C7D" w:rsidRDefault="00B87C7D" w:rsidP="009F56C8">
    <w:pPr>
      <w:pStyle w:val="a6"/>
    </w:pPr>
    <w:r>
      <w:t>Copyright © 2024 IEEE. All rights reserved.</w:t>
    </w:r>
  </w:p>
  <w:p w14:paraId="69ED3B21" w14:textId="77777777" w:rsidR="00B87C7D" w:rsidRPr="009F56C8" w:rsidRDefault="00B87C7D" w:rsidP="009F56C8">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D0A3" w14:textId="77777777" w:rsidR="00B87C7D" w:rsidRDefault="00B87C7D">
      <w:r>
        <w:separator/>
      </w:r>
    </w:p>
  </w:footnote>
  <w:footnote w:type="continuationSeparator" w:id="0">
    <w:p w14:paraId="53941758" w14:textId="77777777" w:rsidR="00B87C7D" w:rsidRDefault="00B87C7D">
      <w:r>
        <w:continuationSeparator/>
      </w:r>
    </w:p>
  </w:footnote>
  <w:footnote w:type="continuationNotice" w:id="1">
    <w:p w14:paraId="71A7C34B" w14:textId="77777777" w:rsidR="00B87C7D" w:rsidRDefault="00B87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4153" w14:textId="178451E5" w:rsidR="00B87C7D" w:rsidRPr="006F570A" w:rsidRDefault="00B87C7D" w:rsidP="00C61BD2">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Pr>
        <w:rFonts w:eastAsia="맑은 고딕" w:hint="eastAsia"/>
        <w:b/>
        <w:sz w:val="28"/>
        <w:szCs w:val="22"/>
        <w:lang w:eastAsia="ko-KR"/>
      </w:rPr>
      <w:t>April</w:t>
    </w:r>
    <w:r w:rsidRPr="006F570A">
      <w:rPr>
        <w:rFonts w:eastAsia="맑은 고딕"/>
        <w:b/>
        <w:sz w:val="28"/>
        <w:szCs w:val="22"/>
        <w:lang w:eastAsia="en-US"/>
      </w:rPr>
      <w:t xml:space="preserve"> 202</w:t>
    </w:r>
    <w:r>
      <w:rPr>
        <w:rFonts w:eastAsia="맑은 고딕" w:hint="eastAsia"/>
        <w:b/>
        <w:sz w:val="28"/>
        <w:szCs w:val="22"/>
        <w:lang w:eastAsia="ko-KR"/>
      </w:rPr>
      <w:t>5</w:t>
    </w:r>
    <w:r w:rsidRPr="006F570A">
      <w:rPr>
        <w:rFonts w:eastAsia="맑은 고딕"/>
        <w:b/>
        <w:sz w:val="28"/>
        <w:szCs w:val="22"/>
        <w:lang w:eastAsia="en-US"/>
      </w:rPr>
      <w:tab/>
      <w:t xml:space="preserve"> </w:t>
    </w:r>
    <w:r w:rsidRPr="006F570A">
      <w:rPr>
        <w:rFonts w:eastAsia="맑은 고딕"/>
        <w:b/>
        <w:sz w:val="28"/>
        <w:szCs w:val="22"/>
        <w:lang w:eastAsia="en-US"/>
      </w:rPr>
      <w:tab/>
      <w:t xml:space="preserve">Doc: IEEE </w:t>
    </w:r>
    <w:r w:rsidRPr="006F570A">
      <w:rPr>
        <w:rFonts w:eastAsia="맑은 고딕"/>
        <w:b/>
        <w:bCs/>
        <w:color w:val="000000"/>
        <w:sz w:val="28"/>
        <w:szCs w:val="28"/>
        <w:shd w:val="clear" w:color="auto" w:fill="FFFFFF"/>
        <w:lang w:eastAsia="en-US"/>
      </w:rPr>
      <w:t>15-2</w:t>
    </w:r>
    <w:r>
      <w:rPr>
        <w:rFonts w:eastAsia="맑은 고딕" w:hint="eastAsia"/>
        <w:b/>
        <w:bCs/>
        <w:color w:val="000000"/>
        <w:sz w:val="28"/>
        <w:szCs w:val="28"/>
        <w:shd w:val="clear" w:color="auto" w:fill="FFFFFF"/>
        <w:lang w:eastAsia="ko-KR"/>
      </w:rPr>
      <w:t>5</w:t>
    </w:r>
    <w:r w:rsidRPr="006F570A">
      <w:rPr>
        <w:rFonts w:eastAsia="맑은 고딕"/>
        <w:b/>
        <w:bCs/>
        <w:color w:val="000000"/>
        <w:sz w:val="28"/>
        <w:szCs w:val="28"/>
        <w:shd w:val="clear" w:color="auto" w:fill="FFFFFF"/>
        <w:lang w:eastAsia="en-US"/>
      </w:rPr>
      <w:t>-0</w:t>
    </w:r>
    <w:r>
      <w:rPr>
        <w:rFonts w:eastAsia="맑은 고딕"/>
        <w:b/>
        <w:bCs/>
        <w:color w:val="000000"/>
        <w:sz w:val="28"/>
        <w:szCs w:val="28"/>
        <w:shd w:val="clear" w:color="auto" w:fill="FFFFFF"/>
        <w:lang w:eastAsia="en-US"/>
      </w:rPr>
      <w:t>189</w:t>
    </w:r>
    <w:r w:rsidRPr="006F570A">
      <w:rPr>
        <w:rFonts w:eastAsia="맑은 고딕"/>
        <w:b/>
        <w:bCs/>
        <w:color w:val="000000"/>
        <w:sz w:val="28"/>
        <w:szCs w:val="28"/>
        <w:shd w:val="clear" w:color="auto" w:fill="FFFFFF"/>
        <w:lang w:eastAsia="en-US"/>
      </w:rPr>
      <w:t>-00-06ma</w:t>
    </w:r>
  </w:p>
  <w:p w14:paraId="347315E9" w14:textId="77777777" w:rsidR="00B87C7D" w:rsidRDefault="00B87C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8A55008"/>
    <w:multiLevelType w:val="multilevel"/>
    <w:tmpl w:val="93105546"/>
    <w:lvl w:ilvl="0">
      <w:start w:val="1"/>
      <w:numFmt w:val="upperLetter"/>
      <w:pStyle w:val="IEEEStdsAnnexLevel3Head"/>
      <w:lvlText w:val="Annex %1"/>
      <w:lvlJc w:val="left"/>
      <w:pPr>
        <w:tabs>
          <w:tab w:val="num" w:pos="0"/>
        </w:tabs>
        <w:ind w:left="0" w:firstLine="0"/>
      </w:pPr>
      <w:rPr>
        <w:rFonts w:ascii="Arial" w:hAnsi="Arial" w:cs="Times New Roman" w:hint="default"/>
        <w:b/>
        <w:i w:val="0"/>
        <w:sz w:val="24"/>
        <w:szCs w:val="28"/>
      </w:rPr>
    </w:lvl>
    <w:lvl w:ilvl="1">
      <w:start w:val="1"/>
      <w:numFmt w:val="decimal"/>
      <w:pStyle w:val="IEEEStdsAnnexLevel2Head"/>
      <w:lvlText w:val="%1.%2"/>
      <w:lvlJc w:val="left"/>
      <w:pPr>
        <w:tabs>
          <w:tab w:val="num" w:pos="360"/>
        </w:tabs>
        <w:ind w:left="0" w:firstLine="0"/>
      </w:pPr>
      <w:rPr>
        <w:rFonts w:ascii="Arial" w:hAnsi="Arial" w:cs="Times New Roman" w:hint="default"/>
        <w:b/>
        <w:i w:val="0"/>
        <w:sz w:val="24"/>
      </w:rPr>
    </w:lvl>
    <w:lvl w:ilvl="2">
      <w:start w:val="1"/>
      <w:numFmt w:val="decimal"/>
      <w:pStyle w:val="IEEEStdsAnnexLevel3Head"/>
      <w:lvlText w:val="%1.%2.%3"/>
      <w:lvlJc w:val="left"/>
      <w:pPr>
        <w:tabs>
          <w:tab w:val="num" w:pos="720"/>
        </w:tabs>
        <w:ind w:left="0" w:firstLine="0"/>
      </w:pPr>
      <w:rPr>
        <w:rFonts w:ascii="Arial" w:hAnsi="Arial" w:cs="Times New Roman" w:hint="default"/>
        <w:b/>
        <w:i w:val="0"/>
        <w:sz w:val="22"/>
      </w:rPr>
    </w:lvl>
    <w:lvl w:ilvl="3">
      <w:start w:val="1"/>
      <w:numFmt w:val="decimal"/>
      <w:pStyle w:val="IEEEStdsAnnexLevel4Head"/>
      <w:lvlText w:val="%1.%2.%3.%4"/>
      <w:lvlJc w:val="left"/>
      <w:pPr>
        <w:tabs>
          <w:tab w:val="num" w:pos="1080"/>
        </w:tabs>
        <w:ind w:left="0" w:firstLine="0"/>
      </w:pPr>
      <w:rPr>
        <w:rFonts w:ascii="Arial" w:hAnsi="Arial" w:cs="Times New Roman" w:hint="default"/>
        <w:b/>
        <w:i w:val="0"/>
        <w:sz w:val="20"/>
      </w:rPr>
    </w:lvl>
    <w:lvl w:ilvl="4">
      <w:start w:val="1"/>
      <w:numFmt w:val="decimal"/>
      <w:pStyle w:val="IEEEStdsAnnexLevel5Head"/>
      <w:lvlText w:val="%1.%2.%3.%4.%5"/>
      <w:lvlJc w:val="left"/>
      <w:pPr>
        <w:tabs>
          <w:tab w:val="num" w:pos="1080"/>
        </w:tabs>
        <w:ind w:left="0" w:firstLine="0"/>
      </w:pPr>
      <w:rPr>
        <w:rFonts w:ascii="Arial" w:hAnsi="Arial" w:cs="Times New Roman" w:hint="default"/>
        <w:b/>
        <w:i w:val="0"/>
        <w:sz w:val="20"/>
      </w:rPr>
    </w:lvl>
    <w:lvl w:ilvl="5">
      <w:start w:val="1"/>
      <w:numFmt w:val="decimal"/>
      <w:pStyle w:val="IEEEStdsAnnexLevel2Head"/>
      <w:lvlText w:val="%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9E5301"/>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1559"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23B7565E"/>
    <w:multiLevelType w:val="singleLevel"/>
    <w:tmpl w:val="38C0A99E"/>
    <w:lvl w:ilvl="0">
      <w:start w:val="7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3C1D72"/>
    <w:multiLevelType w:val="singleLevel"/>
    <w:tmpl w:val="D11CDB18"/>
    <w:lvl w:ilvl="0">
      <w:start w:val="1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3" w15:restartNumberingAfterBreak="0">
    <w:nsid w:val="6F956C21"/>
    <w:multiLevelType w:val="multilevel"/>
    <w:tmpl w:val="0442D11E"/>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01614218">
    <w:abstractNumId w:val="23"/>
  </w:num>
  <w:num w:numId="2" w16cid:durableId="987516455">
    <w:abstractNumId w:val="17"/>
  </w:num>
  <w:num w:numId="3" w16cid:durableId="484706121">
    <w:abstractNumId w:val="10"/>
  </w:num>
  <w:num w:numId="4" w16cid:durableId="877936056">
    <w:abstractNumId w:val="18"/>
  </w:num>
  <w:num w:numId="5" w16cid:durableId="1757703621">
    <w:abstractNumId w:val="12"/>
  </w:num>
  <w:num w:numId="6" w16cid:durableId="1815372631">
    <w:abstractNumId w:val="19"/>
  </w:num>
  <w:num w:numId="7" w16cid:durableId="209075107">
    <w:abstractNumId w:val="16"/>
  </w:num>
  <w:num w:numId="8" w16cid:durableId="599918327">
    <w:abstractNumId w:val="9"/>
  </w:num>
  <w:num w:numId="9" w16cid:durableId="1370882668">
    <w:abstractNumId w:val="7"/>
  </w:num>
  <w:num w:numId="10" w16cid:durableId="1184172714">
    <w:abstractNumId w:val="6"/>
  </w:num>
  <w:num w:numId="11" w16cid:durableId="1736048735">
    <w:abstractNumId w:val="5"/>
  </w:num>
  <w:num w:numId="12" w16cid:durableId="556280205">
    <w:abstractNumId w:val="4"/>
  </w:num>
  <w:num w:numId="13" w16cid:durableId="328287876">
    <w:abstractNumId w:val="8"/>
  </w:num>
  <w:num w:numId="14" w16cid:durableId="1181698974">
    <w:abstractNumId w:val="3"/>
  </w:num>
  <w:num w:numId="15" w16cid:durableId="1816139466">
    <w:abstractNumId w:val="2"/>
  </w:num>
  <w:num w:numId="16" w16cid:durableId="925385832">
    <w:abstractNumId w:val="1"/>
  </w:num>
  <w:num w:numId="17" w16cid:durableId="1536696733">
    <w:abstractNumId w:val="0"/>
  </w:num>
  <w:num w:numId="18" w16cid:durableId="1272932672">
    <w:abstractNumId w:val="14"/>
  </w:num>
  <w:num w:numId="19" w16cid:durableId="1790124228">
    <w:abstractNumId w:val="21"/>
  </w:num>
  <w:num w:numId="20" w16cid:durableId="233862183">
    <w:abstractNumId w:val="20"/>
  </w:num>
  <w:num w:numId="21" w16cid:durableId="1826781838">
    <w:abstractNumId w:val="23"/>
  </w:num>
  <w:num w:numId="22" w16cid:durableId="772629418">
    <w:abstractNumId w:val="16"/>
  </w:num>
  <w:num w:numId="23" w16cid:durableId="150558950">
    <w:abstractNumId w:val="15"/>
  </w:num>
  <w:num w:numId="24" w16cid:durableId="1947611082">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umi Kobayashi">
    <w15:presenceInfo w15:providerId="Windows Live" w15:userId="6ec8770888b2809e"/>
  </w15:person>
  <w15:person w15:author="ssjoo">
    <w15:presenceInfo w15:providerId="Windows Live" w15:userId="b8c39b6109fa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63D"/>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47EE2"/>
    <w:rsid w:val="00050D65"/>
    <w:rsid w:val="00051159"/>
    <w:rsid w:val="0005192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36F4"/>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D46"/>
    <w:rsid w:val="000D7450"/>
    <w:rsid w:val="000D7A46"/>
    <w:rsid w:val="000E1092"/>
    <w:rsid w:val="000E35C5"/>
    <w:rsid w:val="000E49D7"/>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7487"/>
    <w:rsid w:val="001210D4"/>
    <w:rsid w:val="00121356"/>
    <w:rsid w:val="00121CD7"/>
    <w:rsid w:val="00123DCC"/>
    <w:rsid w:val="00124418"/>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05C"/>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4A63"/>
    <w:rsid w:val="001C503D"/>
    <w:rsid w:val="001C5D7D"/>
    <w:rsid w:val="001C70AB"/>
    <w:rsid w:val="001C75A5"/>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5E3E"/>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63ED"/>
    <w:rsid w:val="00256AB3"/>
    <w:rsid w:val="0025750F"/>
    <w:rsid w:val="00257DDC"/>
    <w:rsid w:val="00257FD6"/>
    <w:rsid w:val="002600E2"/>
    <w:rsid w:val="002606B1"/>
    <w:rsid w:val="00260A48"/>
    <w:rsid w:val="00260AA0"/>
    <w:rsid w:val="0026207F"/>
    <w:rsid w:val="00262387"/>
    <w:rsid w:val="00262CCA"/>
    <w:rsid w:val="00263992"/>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177"/>
    <w:rsid w:val="002B270F"/>
    <w:rsid w:val="002B278F"/>
    <w:rsid w:val="002B2B94"/>
    <w:rsid w:val="002B2D90"/>
    <w:rsid w:val="002B2EC1"/>
    <w:rsid w:val="002B3525"/>
    <w:rsid w:val="002B37B4"/>
    <w:rsid w:val="002B3D79"/>
    <w:rsid w:val="002B4B80"/>
    <w:rsid w:val="002B523E"/>
    <w:rsid w:val="002B5D8C"/>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3A1"/>
    <w:rsid w:val="002E45BE"/>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94B"/>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776B"/>
    <w:rsid w:val="00327B79"/>
    <w:rsid w:val="00327D72"/>
    <w:rsid w:val="0033168E"/>
    <w:rsid w:val="00331E47"/>
    <w:rsid w:val="003325C9"/>
    <w:rsid w:val="0033336B"/>
    <w:rsid w:val="00333A81"/>
    <w:rsid w:val="0033400C"/>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70750"/>
    <w:rsid w:val="00370E41"/>
    <w:rsid w:val="003710B4"/>
    <w:rsid w:val="00371DCD"/>
    <w:rsid w:val="0037368A"/>
    <w:rsid w:val="00373A84"/>
    <w:rsid w:val="00373AEF"/>
    <w:rsid w:val="003740BF"/>
    <w:rsid w:val="0037484B"/>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238"/>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C05DF"/>
    <w:rsid w:val="003C1014"/>
    <w:rsid w:val="003C13BD"/>
    <w:rsid w:val="003C1884"/>
    <w:rsid w:val="003C1E51"/>
    <w:rsid w:val="003C2050"/>
    <w:rsid w:val="003C280A"/>
    <w:rsid w:val="003C2BB4"/>
    <w:rsid w:val="003C32DA"/>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DCF"/>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1A2"/>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9AF"/>
    <w:rsid w:val="004A3AA8"/>
    <w:rsid w:val="004A4AF7"/>
    <w:rsid w:val="004A4C03"/>
    <w:rsid w:val="004A56A0"/>
    <w:rsid w:val="004A589E"/>
    <w:rsid w:val="004A6277"/>
    <w:rsid w:val="004A66E7"/>
    <w:rsid w:val="004A69B1"/>
    <w:rsid w:val="004A7222"/>
    <w:rsid w:val="004A7366"/>
    <w:rsid w:val="004A7570"/>
    <w:rsid w:val="004A78ED"/>
    <w:rsid w:val="004B1593"/>
    <w:rsid w:val="004B26D3"/>
    <w:rsid w:val="004B3744"/>
    <w:rsid w:val="004B3AA8"/>
    <w:rsid w:val="004B3EEB"/>
    <w:rsid w:val="004B4805"/>
    <w:rsid w:val="004B4DBB"/>
    <w:rsid w:val="004B5A56"/>
    <w:rsid w:val="004B6863"/>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431"/>
    <w:rsid w:val="004D2436"/>
    <w:rsid w:val="004D2462"/>
    <w:rsid w:val="004D3AC0"/>
    <w:rsid w:val="004D3DF3"/>
    <w:rsid w:val="004D454D"/>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4F76FF"/>
    <w:rsid w:val="0050031F"/>
    <w:rsid w:val="005005D0"/>
    <w:rsid w:val="00501CBC"/>
    <w:rsid w:val="00501D57"/>
    <w:rsid w:val="00502505"/>
    <w:rsid w:val="00503002"/>
    <w:rsid w:val="0050305C"/>
    <w:rsid w:val="00503458"/>
    <w:rsid w:val="005035AF"/>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38F"/>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0F1"/>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6359"/>
    <w:rsid w:val="00546B94"/>
    <w:rsid w:val="00546D4E"/>
    <w:rsid w:val="00546F1E"/>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6338"/>
    <w:rsid w:val="00556567"/>
    <w:rsid w:val="005568C1"/>
    <w:rsid w:val="0055690E"/>
    <w:rsid w:val="00556946"/>
    <w:rsid w:val="0055749B"/>
    <w:rsid w:val="00557E43"/>
    <w:rsid w:val="00560803"/>
    <w:rsid w:val="005609A7"/>
    <w:rsid w:val="00560EEE"/>
    <w:rsid w:val="00561A67"/>
    <w:rsid w:val="00561D11"/>
    <w:rsid w:val="00562095"/>
    <w:rsid w:val="00563021"/>
    <w:rsid w:val="00563147"/>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AE8"/>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20"/>
    <w:rsid w:val="005E0B56"/>
    <w:rsid w:val="005E10D9"/>
    <w:rsid w:val="005E1268"/>
    <w:rsid w:val="005E1651"/>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60AF"/>
    <w:rsid w:val="0062645F"/>
    <w:rsid w:val="0062710C"/>
    <w:rsid w:val="00627416"/>
    <w:rsid w:val="00627652"/>
    <w:rsid w:val="006304B4"/>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86"/>
    <w:rsid w:val="00666549"/>
    <w:rsid w:val="006671FD"/>
    <w:rsid w:val="0066740F"/>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37"/>
    <w:rsid w:val="006A6757"/>
    <w:rsid w:val="006A74DF"/>
    <w:rsid w:val="006B06EC"/>
    <w:rsid w:val="006B10DC"/>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4893"/>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698"/>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857"/>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20D"/>
    <w:rsid w:val="007E15D8"/>
    <w:rsid w:val="007E2878"/>
    <w:rsid w:val="007E3007"/>
    <w:rsid w:val="007E341D"/>
    <w:rsid w:val="007E57DD"/>
    <w:rsid w:val="007E58DB"/>
    <w:rsid w:val="007E5A88"/>
    <w:rsid w:val="007E5AC4"/>
    <w:rsid w:val="007E5E68"/>
    <w:rsid w:val="007E64D5"/>
    <w:rsid w:val="007E7233"/>
    <w:rsid w:val="007E7C9C"/>
    <w:rsid w:val="007F0CA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175"/>
    <w:rsid w:val="00807496"/>
    <w:rsid w:val="00810B12"/>
    <w:rsid w:val="00810F8F"/>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531D"/>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4156"/>
    <w:rsid w:val="00895A20"/>
    <w:rsid w:val="0089612C"/>
    <w:rsid w:val="008961AD"/>
    <w:rsid w:val="008973C6"/>
    <w:rsid w:val="008976C5"/>
    <w:rsid w:val="00897D25"/>
    <w:rsid w:val="00897DDA"/>
    <w:rsid w:val="00897DDD"/>
    <w:rsid w:val="008A193B"/>
    <w:rsid w:val="008A1A02"/>
    <w:rsid w:val="008A1BC1"/>
    <w:rsid w:val="008A1CCE"/>
    <w:rsid w:val="008A1F7A"/>
    <w:rsid w:val="008A2313"/>
    <w:rsid w:val="008A2F1F"/>
    <w:rsid w:val="008A3727"/>
    <w:rsid w:val="008A3E49"/>
    <w:rsid w:val="008A4A2C"/>
    <w:rsid w:val="008A514E"/>
    <w:rsid w:val="008A62FA"/>
    <w:rsid w:val="008A66C1"/>
    <w:rsid w:val="008A6E7C"/>
    <w:rsid w:val="008A792E"/>
    <w:rsid w:val="008A793B"/>
    <w:rsid w:val="008A7AAE"/>
    <w:rsid w:val="008B0B79"/>
    <w:rsid w:val="008B1956"/>
    <w:rsid w:val="008B19B6"/>
    <w:rsid w:val="008B1C47"/>
    <w:rsid w:val="008B2039"/>
    <w:rsid w:val="008B2624"/>
    <w:rsid w:val="008B31BC"/>
    <w:rsid w:val="008B352A"/>
    <w:rsid w:val="008B3F2B"/>
    <w:rsid w:val="008B417C"/>
    <w:rsid w:val="008B4BA4"/>
    <w:rsid w:val="008B5BB5"/>
    <w:rsid w:val="008B6163"/>
    <w:rsid w:val="008B6184"/>
    <w:rsid w:val="008B65C8"/>
    <w:rsid w:val="008B6C08"/>
    <w:rsid w:val="008C06B9"/>
    <w:rsid w:val="008C0D81"/>
    <w:rsid w:val="008C110B"/>
    <w:rsid w:val="008C1484"/>
    <w:rsid w:val="008C3E30"/>
    <w:rsid w:val="008C46E2"/>
    <w:rsid w:val="008C57F8"/>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0E28"/>
    <w:rsid w:val="008E1A41"/>
    <w:rsid w:val="008E1F14"/>
    <w:rsid w:val="008E24F3"/>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40E4"/>
    <w:rsid w:val="0092418C"/>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0F5"/>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8A1"/>
    <w:rsid w:val="00982570"/>
    <w:rsid w:val="0098281E"/>
    <w:rsid w:val="00982A38"/>
    <w:rsid w:val="00983A5F"/>
    <w:rsid w:val="00983E61"/>
    <w:rsid w:val="00984914"/>
    <w:rsid w:val="00985451"/>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196B"/>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963"/>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735D"/>
    <w:rsid w:val="00A77749"/>
    <w:rsid w:val="00A802AA"/>
    <w:rsid w:val="00A81BFC"/>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B9"/>
    <w:rsid w:val="00A9335A"/>
    <w:rsid w:val="00A953E2"/>
    <w:rsid w:val="00A955F8"/>
    <w:rsid w:val="00A97356"/>
    <w:rsid w:val="00A979C1"/>
    <w:rsid w:val="00AA0333"/>
    <w:rsid w:val="00AA098D"/>
    <w:rsid w:val="00AA196F"/>
    <w:rsid w:val="00AA1FD5"/>
    <w:rsid w:val="00AA3253"/>
    <w:rsid w:val="00AA3430"/>
    <w:rsid w:val="00AA45EE"/>
    <w:rsid w:val="00AA57A3"/>
    <w:rsid w:val="00AA5EA4"/>
    <w:rsid w:val="00AA6010"/>
    <w:rsid w:val="00AA676D"/>
    <w:rsid w:val="00AA7673"/>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E092B"/>
    <w:rsid w:val="00AE1038"/>
    <w:rsid w:val="00AE1B5D"/>
    <w:rsid w:val="00AE205D"/>
    <w:rsid w:val="00AE21C4"/>
    <w:rsid w:val="00AE46B3"/>
    <w:rsid w:val="00AE4A48"/>
    <w:rsid w:val="00AE5AE3"/>
    <w:rsid w:val="00AE69DA"/>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6F4A"/>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2BF"/>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4F9"/>
    <w:rsid w:val="00B57BD8"/>
    <w:rsid w:val="00B60E36"/>
    <w:rsid w:val="00B61471"/>
    <w:rsid w:val="00B614F7"/>
    <w:rsid w:val="00B61B35"/>
    <w:rsid w:val="00B61F16"/>
    <w:rsid w:val="00B63C61"/>
    <w:rsid w:val="00B63CEC"/>
    <w:rsid w:val="00B64C9B"/>
    <w:rsid w:val="00B65104"/>
    <w:rsid w:val="00B6526F"/>
    <w:rsid w:val="00B65368"/>
    <w:rsid w:val="00B6569C"/>
    <w:rsid w:val="00B65B03"/>
    <w:rsid w:val="00B65E30"/>
    <w:rsid w:val="00B67374"/>
    <w:rsid w:val="00B67622"/>
    <w:rsid w:val="00B67895"/>
    <w:rsid w:val="00B67BB1"/>
    <w:rsid w:val="00B706F8"/>
    <w:rsid w:val="00B70F13"/>
    <w:rsid w:val="00B71931"/>
    <w:rsid w:val="00B720F6"/>
    <w:rsid w:val="00B72BC2"/>
    <w:rsid w:val="00B737B3"/>
    <w:rsid w:val="00B73E1F"/>
    <w:rsid w:val="00B74EAE"/>
    <w:rsid w:val="00B756A2"/>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C7D"/>
    <w:rsid w:val="00B87EBD"/>
    <w:rsid w:val="00B90172"/>
    <w:rsid w:val="00B905E0"/>
    <w:rsid w:val="00B90609"/>
    <w:rsid w:val="00B908CD"/>
    <w:rsid w:val="00B90B84"/>
    <w:rsid w:val="00B91265"/>
    <w:rsid w:val="00B91B5F"/>
    <w:rsid w:val="00B91BC1"/>
    <w:rsid w:val="00B939D8"/>
    <w:rsid w:val="00B93F42"/>
    <w:rsid w:val="00B943D9"/>
    <w:rsid w:val="00B943FB"/>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4E7"/>
    <w:rsid w:val="00BA7572"/>
    <w:rsid w:val="00BA78B9"/>
    <w:rsid w:val="00BB159B"/>
    <w:rsid w:val="00BB1985"/>
    <w:rsid w:val="00BB2250"/>
    <w:rsid w:val="00BB2D12"/>
    <w:rsid w:val="00BB2EFA"/>
    <w:rsid w:val="00BB314E"/>
    <w:rsid w:val="00BB3A4F"/>
    <w:rsid w:val="00BB400B"/>
    <w:rsid w:val="00BB4D5E"/>
    <w:rsid w:val="00BB66EE"/>
    <w:rsid w:val="00BB6F15"/>
    <w:rsid w:val="00BB743B"/>
    <w:rsid w:val="00BB7962"/>
    <w:rsid w:val="00BB7CC4"/>
    <w:rsid w:val="00BC0506"/>
    <w:rsid w:val="00BC34C1"/>
    <w:rsid w:val="00BC36F5"/>
    <w:rsid w:val="00BC383C"/>
    <w:rsid w:val="00BC4A42"/>
    <w:rsid w:val="00BC5B51"/>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5197"/>
    <w:rsid w:val="00BD572C"/>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E725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C00566"/>
    <w:rsid w:val="00C00694"/>
    <w:rsid w:val="00C007C2"/>
    <w:rsid w:val="00C00A33"/>
    <w:rsid w:val="00C00FB0"/>
    <w:rsid w:val="00C02186"/>
    <w:rsid w:val="00C02307"/>
    <w:rsid w:val="00C02C7C"/>
    <w:rsid w:val="00C02D70"/>
    <w:rsid w:val="00C03640"/>
    <w:rsid w:val="00C04F9A"/>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5BB"/>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1BD2"/>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69D"/>
    <w:rsid w:val="00CA0ECB"/>
    <w:rsid w:val="00CA1425"/>
    <w:rsid w:val="00CA2651"/>
    <w:rsid w:val="00CA2BB1"/>
    <w:rsid w:val="00CA3095"/>
    <w:rsid w:val="00CA364B"/>
    <w:rsid w:val="00CA3CA1"/>
    <w:rsid w:val="00CA42C1"/>
    <w:rsid w:val="00CA4672"/>
    <w:rsid w:val="00CA4ED1"/>
    <w:rsid w:val="00CA4EEC"/>
    <w:rsid w:val="00CA6879"/>
    <w:rsid w:val="00CA6EBC"/>
    <w:rsid w:val="00CA6F72"/>
    <w:rsid w:val="00CA729F"/>
    <w:rsid w:val="00CB04EE"/>
    <w:rsid w:val="00CB0E08"/>
    <w:rsid w:val="00CB1224"/>
    <w:rsid w:val="00CB1D01"/>
    <w:rsid w:val="00CB2263"/>
    <w:rsid w:val="00CB242A"/>
    <w:rsid w:val="00CB35B1"/>
    <w:rsid w:val="00CB3D2D"/>
    <w:rsid w:val="00CB3E56"/>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40E1"/>
    <w:rsid w:val="00CC454F"/>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4734"/>
    <w:rsid w:val="00CD62BE"/>
    <w:rsid w:val="00CD63A1"/>
    <w:rsid w:val="00CD65D1"/>
    <w:rsid w:val="00CD7854"/>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F2201"/>
    <w:rsid w:val="00CF2687"/>
    <w:rsid w:val="00CF2CA4"/>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21F"/>
    <w:rsid w:val="00DE52DB"/>
    <w:rsid w:val="00DE59C1"/>
    <w:rsid w:val="00DE5C3B"/>
    <w:rsid w:val="00DE6006"/>
    <w:rsid w:val="00DE7467"/>
    <w:rsid w:val="00DE7E30"/>
    <w:rsid w:val="00DF039B"/>
    <w:rsid w:val="00DF18F3"/>
    <w:rsid w:val="00DF257C"/>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BF6"/>
    <w:rsid w:val="00E22E49"/>
    <w:rsid w:val="00E22EED"/>
    <w:rsid w:val="00E2372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DE"/>
    <w:rsid w:val="00E35855"/>
    <w:rsid w:val="00E36144"/>
    <w:rsid w:val="00E365B2"/>
    <w:rsid w:val="00E367C7"/>
    <w:rsid w:val="00E369D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896"/>
    <w:rsid w:val="00EA5C6C"/>
    <w:rsid w:val="00EA6DC1"/>
    <w:rsid w:val="00EA6F51"/>
    <w:rsid w:val="00EA742D"/>
    <w:rsid w:val="00EA7783"/>
    <w:rsid w:val="00EA79BE"/>
    <w:rsid w:val="00EB0A56"/>
    <w:rsid w:val="00EB0F16"/>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630D"/>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3081"/>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277AA"/>
    <w:rsid w:val="00F3040F"/>
    <w:rsid w:val="00F31F19"/>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80EFE"/>
    <w:rsid w:val="00F819E0"/>
    <w:rsid w:val="00F81DA1"/>
    <w:rsid w:val="00F81ED2"/>
    <w:rsid w:val="00F82744"/>
    <w:rsid w:val="00F83E40"/>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7F2"/>
    <w:rsid w:val="00FA089F"/>
    <w:rsid w:val="00FA11B2"/>
    <w:rsid w:val="00FA1C7C"/>
    <w:rsid w:val="00FA2871"/>
    <w:rsid w:val="00FA288F"/>
    <w:rsid w:val="00FA2E4B"/>
    <w:rsid w:val="00FA33E4"/>
    <w:rsid w:val="00FA48AD"/>
    <w:rsid w:val="00FA4D41"/>
    <w:rsid w:val="00FA5141"/>
    <w:rsid w:val="00FA5A50"/>
    <w:rsid w:val="00FA6007"/>
    <w:rsid w:val="00FA603F"/>
    <w:rsid w:val="00FA6095"/>
    <w:rsid w:val="00FA6BE1"/>
    <w:rsid w:val="00FA7463"/>
    <w:rsid w:val="00FA7973"/>
    <w:rsid w:val="00FA798C"/>
    <w:rsid w:val="00FB05BB"/>
    <w:rsid w:val="00FB1297"/>
    <w:rsid w:val="00FB144B"/>
    <w:rsid w:val="00FB268B"/>
    <w:rsid w:val="00FB2C6F"/>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semiHidden="1" w:uiPriority="99"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2EC1"/>
    <w:rPr>
      <w:sz w:val="24"/>
    </w:rPr>
  </w:style>
  <w:style w:type="paragraph" w:styleId="1">
    <w:name w:val="heading 1"/>
    <w:next w:val="IEEEStdsParagraph"/>
    <w:link w:val="1Char"/>
    <w:qFormat/>
    <w:rsid w:val="00F85CF6"/>
    <w:pPr>
      <w:keepNext/>
      <w:keepLines/>
      <w:pageBreakBefore/>
      <w:numPr>
        <w:numId w:val="18"/>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link w:val="IEEEStdsTitleChar"/>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1"/>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rPr>
  </w:style>
  <w:style w:type="character" w:customStyle="1" w:styleId="IEEEStdsLevel3HeaderChar">
    <w:name w:val="IEEEStds Level 3 Header Char"/>
    <w:link w:val="IEEEStdsLevel3Header"/>
    <w:rsid w:val="00A47B4E"/>
    <w:rPr>
      <w:rFonts w:ascii="Arial" w:hAnsi="Arial"/>
      <w:b/>
    </w:rPr>
  </w:style>
  <w:style w:type="character" w:customStyle="1" w:styleId="IEEEStdsLevel4HeaderChar">
    <w:name w:val="IEEEStds Level 4 Header Char"/>
    <w:link w:val="IEEEStdsLevel4Header"/>
    <w:rsid w:val="00A47B4E"/>
    <w:rPr>
      <w:rFonts w:ascii="Arial" w:hAnsi="Arial"/>
      <w:b/>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0"/>
        <w:numId w:val="0"/>
      </w:numPr>
      <w:outlineLvl w:val="5"/>
    </w:pPr>
  </w:style>
  <w:style w:type="paragraph" w:customStyle="1" w:styleId="IEEEStdsRegularTableCaption">
    <w:name w:val="IEEEStds Regular Table Caption"/>
    <w:basedOn w:val="IEEEStdsParagraph"/>
    <w:next w:val="IEEEStdsParagraph"/>
    <w:pPr>
      <w:keepNext/>
      <w:keepLines/>
      <w:numPr>
        <w:numId w:val="22"/>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EC4EAB"/>
    <w:pPr>
      <w:numPr>
        <w:numId w:val="2"/>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link w:val="IEEEStdsBibliographicEntryChar"/>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Id w:val="21"/>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uiPriority w:val="39"/>
    <w:rsid w:val="0065344B"/>
    <w:pPr>
      <w:ind w:left="720"/>
    </w:pPr>
    <w:rPr>
      <w:rFonts w:eastAsia="MS Mincho"/>
      <w:szCs w:val="24"/>
    </w:rPr>
  </w:style>
  <w:style w:type="paragraph" w:styleId="52">
    <w:name w:val="toc 5"/>
    <w:basedOn w:val="a1"/>
    <w:next w:val="a1"/>
    <w:autoRedefine/>
    <w:uiPriority w:val="39"/>
    <w:rsid w:val="0065344B"/>
    <w:pPr>
      <w:ind w:left="960"/>
    </w:pPr>
    <w:rPr>
      <w:rFonts w:eastAsia="MS Mincho"/>
      <w:szCs w:val="24"/>
    </w:rPr>
  </w:style>
  <w:style w:type="paragraph" w:styleId="60">
    <w:name w:val="toc 6"/>
    <w:basedOn w:val="a1"/>
    <w:next w:val="a1"/>
    <w:autoRedefine/>
    <w:uiPriority w:val="39"/>
    <w:rsid w:val="0065344B"/>
    <w:pPr>
      <w:ind w:left="1200"/>
    </w:pPr>
    <w:rPr>
      <w:rFonts w:eastAsia="MS Mincho"/>
      <w:szCs w:val="24"/>
    </w:rPr>
  </w:style>
  <w:style w:type="paragraph" w:styleId="70">
    <w:name w:val="toc 7"/>
    <w:basedOn w:val="a1"/>
    <w:next w:val="a1"/>
    <w:autoRedefine/>
    <w:uiPriority w:val="39"/>
    <w:rsid w:val="0065344B"/>
    <w:pPr>
      <w:ind w:left="1440"/>
    </w:pPr>
    <w:rPr>
      <w:rFonts w:eastAsia="MS Mincho"/>
      <w:szCs w:val="24"/>
    </w:rPr>
  </w:style>
  <w:style w:type="paragraph" w:styleId="80">
    <w:name w:val="toc 8"/>
    <w:basedOn w:val="a1"/>
    <w:next w:val="a1"/>
    <w:autoRedefine/>
    <w:uiPriority w:val="39"/>
    <w:rsid w:val="0065344B"/>
    <w:pPr>
      <w:ind w:left="1680"/>
    </w:pPr>
    <w:rPr>
      <w:rFonts w:eastAsia="MS Mincho"/>
      <w:szCs w:val="24"/>
    </w:rPr>
  </w:style>
  <w:style w:type="paragraph" w:styleId="90">
    <w:name w:val="toc 9"/>
    <w:basedOn w:val="a1"/>
    <w:next w:val="a1"/>
    <w:autoRedefine/>
    <w:uiPriority w:val="39"/>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uiPriority w:val="99"/>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iPriority w:val="39"/>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rPr>
  </w:style>
  <w:style w:type="character" w:customStyle="1" w:styleId="2Char">
    <w:name w:val="제목 2 Char"/>
    <w:link w:val="21"/>
    <w:rsid w:val="00653E13"/>
    <w:rPr>
      <w:rFonts w:ascii="Arial" w:hAnsi="Arial"/>
      <w:b/>
      <w:sz w:val="22"/>
    </w:rPr>
  </w:style>
  <w:style w:type="character" w:customStyle="1" w:styleId="3Char">
    <w:name w:val="제목 3 Char"/>
    <w:link w:val="31"/>
    <w:rsid w:val="00653E13"/>
    <w:rPr>
      <w:rFonts w:ascii="Arial" w:hAnsi="Arial"/>
      <w:b/>
    </w:rPr>
  </w:style>
  <w:style w:type="character" w:customStyle="1" w:styleId="4Char">
    <w:name w:val="제목 4 Char"/>
    <w:link w:val="41"/>
    <w:rsid w:val="00653E13"/>
    <w:rPr>
      <w:rFonts w:ascii="Arial" w:hAnsi="Arial"/>
      <w:b/>
    </w:rPr>
  </w:style>
  <w:style w:type="character" w:customStyle="1" w:styleId="5Char">
    <w:name w:val="제목 5 Char"/>
    <w:link w:val="51"/>
    <w:rsid w:val="00653E13"/>
    <w:rPr>
      <w:rFonts w:ascii="Arial" w:hAnsi="Arial"/>
      <w:b/>
    </w:rPr>
  </w:style>
  <w:style w:type="character" w:customStyle="1" w:styleId="6Char">
    <w:name w:val="제목 6 Char"/>
    <w:link w:val="6"/>
    <w:rsid w:val="00653E13"/>
    <w:rPr>
      <w:rFonts w:ascii="Arial" w:hAnsi="Arial"/>
      <w:b/>
    </w:rPr>
  </w:style>
  <w:style w:type="character" w:customStyle="1" w:styleId="7Char">
    <w:name w:val="제목 7 Char"/>
    <w:link w:val="7"/>
    <w:rsid w:val="00653E13"/>
    <w:rPr>
      <w:rFonts w:ascii="Arial" w:hAnsi="Arial"/>
      <w:b/>
    </w:rPr>
  </w:style>
  <w:style w:type="character" w:customStyle="1" w:styleId="8Char">
    <w:name w:val="제목 8 Char"/>
    <w:link w:val="8"/>
    <w:rsid w:val="00653E13"/>
    <w:rPr>
      <w:rFonts w:ascii="Arial" w:hAnsi="Arial"/>
      <w:b/>
    </w:rPr>
  </w:style>
  <w:style w:type="character" w:customStyle="1" w:styleId="9Char">
    <w:name w:val="제목 9 Char"/>
    <w:link w:val="9"/>
    <w:rsid w:val="00653E13"/>
    <w:rPr>
      <w:rFonts w:ascii="Arial" w:hAnsi="Arial"/>
      <w:b/>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rsid w:val="00653E13"/>
    <w:rPr>
      <w:rFonts w:ascii="Arial" w:hAnsi="Arial"/>
      <w:sz w:val="24"/>
      <w:shd w:val="clear" w:color="auto" w:fill="000080"/>
      <w:lang w:eastAsia="ja-JP"/>
    </w:rPr>
  </w:style>
  <w:style w:type="character" w:customStyle="1" w:styleId="Char2">
    <w:name w:val="풍선 도움말 텍스트 Char"/>
    <w:link w:val="aa"/>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19"/>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20"/>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 w:type="character" w:customStyle="1" w:styleId="stddocNumber">
    <w:name w:val="std_docNumber"/>
    <w:rsid w:val="00F31F19"/>
    <w:rPr>
      <w:rFonts w:ascii="Times New Roman" w:hAnsi="Times New Roman"/>
      <w:bdr w:val="none" w:sz="0" w:space="0" w:color="auto"/>
      <w:shd w:val="clear" w:color="auto" w:fill="F2DBDB"/>
    </w:rPr>
  </w:style>
  <w:style w:type="character" w:customStyle="1" w:styleId="stddocPartNumber">
    <w:name w:val="std_docPartNumber"/>
    <w:rsid w:val="00F31F19"/>
    <w:rPr>
      <w:rFonts w:ascii="Times New Roman" w:hAnsi="Times New Roman"/>
      <w:bdr w:val="none" w:sz="0" w:space="0" w:color="auto"/>
      <w:shd w:val="clear" w:color="auto" w:fill="EAF1DD"/>
    </w:rPr>
  </w:style>
  <w:style w:type="character" w:customStyle="1" w:styleId="stdpublisher">
    <w:name w:val="std_publisher"/>
    <w:rsid w:val="00F31F19"/>
    <w:rPr>
      <w:rFonts w:ascii="Times New Roman" w:hAnsi="Times New Roman"/>
      <w:bdr w:val="none" w:sz="0" w:space="0" w:color="auto"/>
      <w:shd w:val="clear" w:color="auto" w:fill="C6D9F1"/>
    </w:rPr>
  </w:style>
  <w:style w:type="character" w:customStyle="1" w:styleId="stdyear">
    <w:name w:val="std_year"/>
    <w:rsid w:val="00F31F19"/>
    <w:rPr>
      <w:rFonts w:ascii="Times New Roman" w:hAnsi="Times New Roman"/>
      <w:bdr w:val="none" w:sz="0" w:space="0" w:color="auto"/>
      <w:shd w:val="clear" w:color="auto" w:fill="DAEEF3"/>
    </w:rPr>
  </w:style>
  <w:style w:type="character" w:customStyle="1" w:styleId="stddocumentType">
    <w:name w:val="std_documentType"/>
    <w:rsid w:val="00F31F19"/>
    <w:rPr>
      <w:rFonts w:ascii="Times New Roman" w:hAnsi="Times New Roman"/>
      <w:bdr w:val="none" w:sz="0" w:space="0" w:color="auto"/>
      <w:shd w:val="clear" w:color="auto" w:fill="7DE1DF"/>
    </w:rPr>
  </w:style>
  <w:style w:type="paragraph" w:customStyle="1" w:styleId="IEEEStdsTableData">
    <w:name w:val="IEEEStds Table Data"/>
    <w:basedOn w:val="IEEEStdsParagraph"/>
    <w:rsid w:val="00F31F19"/>
    <w:pPr>
      <w:keepNext/>
      <w:keepLines/>
      <w:spacing w:after="0"/>
      <w:jc w:val="left"/>
    </w:pPr>
    <w:rPr>
      <w:sz w:val="18"/>
    </w:rPr>
  </w:style>
  <w:style w:type="character" w:customStyle="1" w:styleId="IEEEStdsTitleChar">
    <w:name w:val="IEEEStds Title Char"/>
    <w:link w:val="IEEEStdsTitle"/>
    <w:rsid w:val="00F31F19"/>
    <w:rPr>
      <w:rFonts w:ascii="Arial" w:hAnsi="Arial"/>
      <w:b/>
      <w:noProof/>
      <w:sz w:val="46"/>
    </w:rPr>
  </w:style>
  <w:style w:type="character" w:styleId="afff6">
    <w:name w:val="Book Title"/>
    <w:uiPriority w:val="33"/>
    <w:qFormat/>
    <w:rsid w:val="00F31F19"/>
    <w:rPr>
      <w:b/>
      <w:bCs/>
      <w:i/>
      <w:iCs/>
      <w:spacing w:val="5"/>
    </w:rPr>
  </w:style>
  <w:style w:type="character" w:styleId="afff7">
    <w:name w:val="endnote reference"/>
    <w:uiPriority w:val="99"/>
    <w:rsid w:val="00F31F19"/>
    <w:rPr>
      <w:vertAlign w:val="superscript"/>
    </w:rPr>
  </w:style>
  <w:style w:type="character" w:styleId="afff8">
    <w:name w:val="Hashtag"/>
    <w:uiPriority w:val="99"/>
    <w:semiHidden/>
    <w:unhideWhenUsed/>
    <w:rsid w:val="00F31F19"/>
    <w:rPr>
      <w:color w:val="2B579A"/>
      <w:shd w:val="clear" w:color="auto" w:fill="E1DFDD"/>
    </w:rPr>
  </w:style>
  <w:style w:type="character" w:styleId="HTML1">
    <w:name w:val="HTML Acronym"/>
    <w:basedOn w:val="a2"/>
    <w:uiPriority w:val="99"/>
    <w:rsid w:val="00F31F19"/>
  </w:style>
  <w:style w:type="character" w:styleId="HTML2">
    <w:name w:val="HTML Cite"/>
    <w:uiPriority w:val="99"/>
    <w:rsid w:val="00F31F19"/>
    <w:rPr>
      <w:i/>
      <w:iCs/>
    </w:rPr>
  </w:style>
  <w:style w:type="character" w:styleId="HTML3">
    <w:name w:val="HTML Code"/>
    <w:uiPriority w:val="99"/>
    <w:rsid w:val="00F31F19"/>
    <w:rPr>
      <w:rFonts w:ascii="Courier New" w:hAnsi="Courier New" w:cs="Courier New"/>
      <w:sz w:val="20"/>
      <w:szCs w:val="20"/>
    </w:rPr>
  </w:style>
  <w:style w:type="character" w:styleId="HTML4">
    <w:name w:val="HTML Definition"/>
    <w:uiPriority w:val="99"/>
    <w:rsid w:val="00F31F19"/>
    <w:rPr>
      <w:i/>
      <w:iCs/>
    </w:rPr>
  </w:style>
  <w:style w:type="character" w:styleId="HTML5">
    <w:name w:val="HTML Keyboard"/>
    <w:uiPriority w:val="99"/>
    <w:rsid w:val="00F31F19"/>
    <w:rPr>
      <w:rFonts w:ascii="Courier New" w:hAnsi="Courier New" w:cs="Courier New"/>
      <w:sz w:val="20"/>
      <w:szCs w:val="20"/>
    </w:rPr>
  </w:style>
  <w:style w:type="character" w:styleId="HTML6">
    <w:name w:val="HTML Sample"/>
    <w:uiPriority w:val="99"/>
    <w:rsid w:val="00F31F19"/>
    <w:rPr>
      <w:rFonts w:ascii="Courier New" w:hAnsi="Courier New" w:cs="Courier New"/>
    </w:rPr>
  </w:style>
  <w:style w:type="character" w:styleId="HTML7">
    <w:name w:val="HTML Typewriter"/>
    <w:uiPriority w:val="99"/>
    <w:rsid w:val="00F31F19"/>
    <w:rPr>
      <w:rFonts w:ascii="Courier New" w:hAnsi="Courier New" w:cs="Courier New"/>
      <w:sz w:val="20"/>
      <w:szCs w:val="20"/>
    </w:rPr>
  </w:style>
  <w:style w:type="character" w:styleId="HTML8">
    <w:name w:val="HTML Variable"/>
    <w:uiPriority w:val="99"/>
    <w:rsid w:val="00F31F19"/>
    <w:rPr>
      <w:i/>
      <w:iCs/>
    </w:rPr>
  </w:style>
  <w:style w:type="character" w:styleId="afff9">
    <w:name w:val="Intense Emphasis"/>
    <w:uiPriority w:val="21"/>
    <w:qFormat/>
    <w:rsid w:val="00F31F19"/>
    <w:rPr>
      <w:i/>
      <w:iCs/>
      <w:color w:val="4472C4"/>
    </w:rPr>
  </w:style>
  <w:style w:type="character" w:styleId="afffa">
    <w:name w:val="Intense Reference"/>
    <w:uiPriority w:val="32"/>
    <w:qFormat/>
    <w:rsid w:val="00F31F19"/>
    <w:rPr>
      <w:b/>
      <w:bCs/>
      <w:smallCaps/>
      <w:color w:val="4472C4"/>
      <w:spacing w:val="5"/>
    </w:rPr>
  </w:style>
  <w:style w:type="character" w:styleId="afffb">
    <w:name w:val="Mention"/>
    <w:uiPriority w:val="99"/>
    <w:semiHidden/>
    <w:unhideWhenUsed/>
    <w:rsid w:val="00F31F19"/>
    <w:rPr>
      <w:color w:val="2B579A"/>
      <w:shd w:val="clear" w:color="auto" w:fill="E1DFDD"/>
    </w:rPr>
  </w:style>
  <w:style w:type="character" w:styleId="afffc">
    <w:name w:val="Placeholder Text"/>
    <w:uiPriority w:val="99"/>
    <w:semiHidden/>
    <w:rsid w:val="00F31F19"/>
    <w:rPr>
      <w:color w:val="666666"/>
    </w:rPr>
  </w:style>
  <w:style w:type="character" w:styleId="afffd">
    <w:name w:val="Smart Hyperlink"/>
    <w:uiPriority w:val="99"/>
    <w:semiHidden/>
    <w:unhideWhenUsed/>
    <w:rsid w:val="00F31F19"/>
    <w:rPr>
      <w:u w:val="dotted"/>
    </w:rPr>
  </w:style>
  <w:style w:type="character" w:customStyle="1" w:styleId="12">
    <w:name w:val="스마트 링크1"/>
    <w:uiPriority w:val="99"/>
    <w:semiHidden/>
    <w:unhideWhenUsed/>
    <w:rsid w:val="00F31F19"/>
    <w:rPr>
      <w:color w:val="0000FF"/>
      <w:u w:val="single"/>
      <w:shd w:val="clear" w:color="auto" w:fill="F3F2F1"/>
    </w:rPr>
  </w:style>
  <w:style w:type="character" w:styleId="afffe">
    <w:name w:val="Strong"/>
    <w:uiPriority w:val="22"/>
    <w:qFormat/>
    <w:rsid w:val="00F31F19"/>
    <w:rPr>
      <w:b/>
      <w:bCs/>
    </w:rPr>
  </w:style>
  <w:style w:type="character" w:styleId="affff">
    <w:name w:val="Subtle Emphasis"/>
    <w:uiPriority w:val="19"/>
    <w:qFormat/>
    <w:rsid w:val="00F31F19"/>
    <w:rPr>
      <w:i/>
      <w:iCs/>
      <w:color w:val="404040"/>
    </w:rPr>
  </w:style>
  <w:style w:type="character" w:styleId="affff0">
    <w:name w:val="Subtle Reference"/>
    <w:uiPriority w:val="31"/>
    <w:qFormat/>
    <w:rsid w:val="00F31F19"/>
    <w:rPr>
      <w:smallCaps/>
      <w:color w:val="5A5A5A"/>
    </w:rPr>
  </w:style>
  <w:style w:type="character" w:customStyle="1" w:styleId="aubase">
    <w:name w:val="au_base"/>
    <w:rsid w:val="00F31F19"/>
    <w:rPr>
      <w:rFonts w:ascii="Times New Roman" w:hAnsi="Times New Roman"/>
    </w:rPr>
  </w:style>
  <w:style w:type="character" w:customStyle="1" w:styleId="aucollab">
    <w:name w:val="au_collab"/>
    <w:rsid w:val="00F31F19"/>
    <w:rPr>
      <w:rFonts w:ascii="Times New Roman" w:hAnsi="Times New Roman"/>
      <w:sz w:val="18"/>
      <w:bdr w:val="none" w:sz="0" w:space="0" w:color="auto"/>
      <w:shd w:val="clear" w:color="auto" w:fill="C0C0C0"/>
    </w:rPr>
  </w:style>
  <w:style w:type="character" w:customStyle="1" w:styleId="audeg">
    <w:name w:val="au_deg"/>
    <w:rsid w:val="00F31F19"/>
    <w:rPr>
      <w:rFonts w:ascii="Times New Roman" w:hAnsi="Times New Roman"/>
      <w:bdr w:val="none" w:sz="0" w:space="0" w:color="auto"/>
      <w:shd w:val="clear" w:color="auto" w:fill="FFFF00"/>
    </w:rPr>
  </w:style>
  <w:style w:type="character" w:customStyle="1" w:styleId="aufname">
    <w:name w:val="au_fname"/>
    <w:rsid w:val="00F31F19"/>
    <w:rPr>
      <w:rFonts w:ascii="Times New Roman" w:hAnsi="Times New Roman"/>
      <w:sz w:val="18"/>
      <w:bdr w:val="none" w:sz="0" w:space="0" w:color="auto"/>
      <w:shd w:val="clear" w:color="auto" w:fill="FFFFCC"/>
    </w:rPr>
  </w:style>
  <w:style w:type="character" w:customStyle="1" w:styleId="aurole">
    <w:name w:val="au_role"/>
    <w:rsid w:val="00F31F19"/>
    <w:rPr>
      <w:rFonts w:ascii="Times New Roman" w:hAnsi="Times New Roman"/>
      <w:sz w:val="18"/>
      <w:bdr w:val="none" w:sz="0" w:space="0" w:color="auto"/>
      <w:shd w:val="clear" w:color="auto" w:fill="808000"/>
    </w:rPr>
  </w:style>
  <w:style w:type="character" w:customStyle="1" w:styleId="ausuffix">
    <w:name w:val="au_suffix"/>
    <w:rsid w:val="00F31F19"/>
    <w:rPr>
      <w:rFonts w:ascii="Times New Roman" w:hAnsi="Times New Roman"/>
      <w:sz w:val="18"/>
      <w:bdr w:val="none" w:sz="0" w:space="0" w:color="auto"/>
      <w:shd w:val="clear" w:color="auto" w:fill="FF00FF"/>
    </w:rPr>
  </w:style>
  <w:style w:type="character" w:customStyle="1" w:styleId="ausurname">
    <w:name w:val="au_surname"/>
    <w:rsid w:val="00F31F19"/>
    <w:rPr>
      <w:rFonts w:ascii="Times New Roman" w:hAnsi="Times New Roman"/>
      <w:sz w:val="18"/>
      <w:bdr w:val="none" w:sz="0" w:space="0" w:color="auto"/>
      <w:shd w:val="clear" w:color="auto" w:fill="CCFF99"/>
    </w:rPr>
  </w:style>
  <w:style w:type="character" w:customStyle="1" w:styleId="bibbase">
    <w:name w:val="bib_base"/>
    <w:rsid w:val="00F31F19"/>
    <w:rPr>
      <w:rFonts w:ascii="Times New Roman" w:hAnsi="Times New Roman"/>
    </w:rPr>
  </w:style>
  <w:style w:type="character" w:customStyle="1" w:styleId="bibarticle">
    <w:name w:val="bib_article"/>
    <w:rsid w:val="00F31F19"/>
    <w:rPr>
      <w:rFonts w:ascii="Times New Roman" w:hAnsi="Times New Roman"/>
      <w:sz w:val="20"/>
      <w:bdr w:val="none" w:sz="0" w:space="0" w:color="auto"/>
      <w:shd w:val="clear" w:color="auto" w:fill="CCFFFF"/>
    </w:rPr>
  </w:style>
  <w:style w:type="character" w:customStyle="1" w:styleId="bibcomment">
    <w:name w:val="bib_comment"/>
    <w:rsid w:val="00F31F19"/>
    <w:rPr>
      <w:rFonts w:ascii="Times New Roman" w:hAnsi="Times New Roman"/>
      <w:sz w:val="20"/>
      <w:bdr w:val="none" w:sz="0" w:space="0" w:color="auto"/>
      <w:shd w:val="clear" w:color="auto" w:fill="E0E0E0"/>
    </w:rPr>
  </w:style>
  <w:style w:type="character" w:customStyle="1" w:styleId="bibdeg">
    <w:name w:val="bib_deg"/>
    <w:rsid w:val="00F31F19"/>
    <w:rPr>
      <w:rFonts w:ascii="Times New Roman" w:hAnsi="Times New Roman"/>
      <w:sz w:val="20"/>
    </w:rPr>
  </w:style>
  <w:style w:type="character" w:customStyle="1" w:styleId="bibdoi">
    <w:name w:val="bib_doi"/>
    <w:rsid w:val="00F31F19"/>
    <w:rPr>
      <w:rFonts w:ascii="Times New Roman" w:hAnsi="Times New Roman"/>
      <w:sz w:val="20"/>
      <w:bdr w:val="none" w:sz="0" w:space="0" w:color="auto"/>
      <w:shd w:val="clear" w:color="auto" w:fill="CCFFCC"/>
    </w:rPr>
  </w:style>
  <w:style w:type="character" w:customStyle="1" w:styleId="bibetal">
    <w:name w:val="bib_etal"/>
    <w:rsid w:val="00F31F19"/>
    <w:rPr>
      <w:rFonts w:ascii="Times New Roman" w:hAnsi="Times New Roman"/>
      <w:sz w:val="20"/>
      <w:bdr w:val="none" w:sz="0" w:space="0" w:color="auto"/>
      <w:shd w:val="clear" w:color="auto" w:fill="CCFF99"/>
    </w:rPr>
  </w:style>
  <w:style w:type="character" w:customStyle="1" w:styleId="bibfname">
    <w:name w:val="bib_fname"/>
    <w:rsid w:val="00F31F19"/>
    <w:rPr>
      <w:rFonts w:ascii="Times New Roman" w:hAnsi="Times New Roman"/>
      <w:sz w:val="20"/>
      <w:bdr w:val="none" w:sz="0" w:space="0" w:color="auto"/>
      <w:shd w:val="clear" w:color="auto" w:fill="FFFFCC"/>
    </w:rPr>
  </w:style>
  <w:style w:type="character" w:customStyle="1" w:styleId="bibfpage">
    <w:name w:val="bib_fpage"/>
    <w:rsid w:val="00F31F19"/>
    <w:rPr>
      <w:rFonts w:ascii="Times New Roman" w:hAnsi="Times New Roman"/>
      <w:sz w:val="20"/>
      <w:bdr w:val="none" w:sz="0" w:space="0" w:color="auto"/>
      <w:shd w:val="clear" w:color="auto" w:fill="E6E6E6"/>
    </w:rPr>
  </w:style>
  <w:style w:type="character" w:customStyle="1" w:styleId="bibissue">
    <w:name w:val="bib_issue"/>
    <w:rsid w:val="00F31F19"/>
    <w:rPr>
      <w:rFonts w:ascii="Times New Roman" w:hAnsi="Times New Roman"/>
      <w:sz w:val="20"/>
      <w:bdr w:val="none" w:sz="0" w:space="0" w:color="auto"/>
      <w:shd w:val="clear" w:color="auto" w:fill="FFFFAB"/>
    </w:rPr>
  </w:style>
  <w:style w:type="character" w:customStyle="1" w:styleId="bibjournal">
    <w:name w:val="bib_journal"/>
    <w:rsid w:val="00F31F19"/>
    <w:rPr>
      <w:rFonts w:ascii="Times New Roman" w:hAnsi="Times New Roman"/>
      <w:sz w:val="20"/>
      <w:bdr w:val="none" w:sz="0" w:space="0" w:color="auto"/>
      <w:shd w:val="clear" w:color="auto" w:fill="F9DECF"/>
    </w:rPr>
  </w:style>
  <w:style w:type="character" w:customStyle="1" w:styleId="biblpage">
    <w:name w:val="bib_lpage"/>
    <w:rsid w:val="00F31F19"/>
    <w:rPr>
      <w:rFonts w:ascii="Times New Roman" w:hAnsi="Times New Roman"/>
      <w:sz w:val="20"/>
      <w:bdr w:val="none" w:sz="0" w:space="0" w:color="auto"/>
      <w:shd w:val="clear" w:color="auto" w:fill="D9D9D9"/>
    </w:rPr>
  </w:style>
  <w:style w:type="character" w:customStyle="1" w:styleId="bibnumber">
    <w:name w:val="bib_number"/>
    <w:rsid w:val="00F31F19"/>
    <w:rPr>
      <w:rFonts w:ascii="Times New Roman" w:hAnsi="Times New Roman"/>
      <w:sz w:val="20"/>
      <w:bdr w:val="none" w:sz="0" w:space="0" w:color="auto"/>
      <w:shd w:val="clear" w:color="auto" w:fill="CCCCFF"/>
    </w:rPr>
  </w:style>
  <w:style w:type="character" w:customStyle="1" w:styleId="biborganization">
    <w:name w:val="bib_organization"/>
    <w:rsid w:val="00F31F19"/>
    <w:rPr>
      <w:rFonts w:ascii="Times New Roman" w:hAnsi="Times New Roman"/>
      <w:sz w:val="20"/>
      <w:bdr w:val="none" w:sz="0" w:space="0" w:color="auto"/>
      <w:shd w:val="clear" w:color="auto" w:fill="CCFF99"/>
    </w:rPr>
  </w:style>
  <w:style w:type="character" w:customStyle="1" w:styleId="bibsuffix">
    <w:name w:val="bib_suffix"/>
    <w:rsid w:val="00F31F19"/>
    <w:rPr>
      <w:rFonts w:ascii="Times New Roman" w:hAnsi="Times New Roman"/>
      <w:sz w:val="20"/>
    </w:rPr>
  </w:style>
  <w:style w:type="character" w:customStyle="1" w:styleId="bibsuppl">
    <w:name w:val="bib_suppl"/>
    <w:rsid w:val="00F31F19"/>
    <w:rPr>
      <w:rFonts w:ascii="Times New Roman" w:hAnsi="Times New Roman"/>
      <w:sz w:val="20"/>
      <w:bdr w:val="none" w:sz="0" w:space="0" w:color="auto"/>
      <w:shd w:val="clear" w:color="auto" w:fill="FFCC66"/>
    </w:rPr>
  </w:style>
  <w:style w:type="character" w:customStyle="1" w:styleId="bibsurname">
    <w:name w:val="bib_surname"/>
    <w:rsid w:val="00F31F19"/>
    <w:rPr>
      <w:rFonts w:ascii="Times New Roman" w:hAnsi="Times New Roman"/>
      <w:sz w:val="20"/>
      <w:bdr w:val="none" w:sz="0" w:space="0" w:color="auto"/>
      <w:shd w:val="clear" w:color="auto" w:fill="CCFF99"/>
    </w:rPr>
  </w:style>
  <w:style w:type="character" w:customStyle="1" w:styleId="bibunpubl">
    <w:name w:val="bib_unpubl"/>
    <w:rsid w:val="00F31F19"/>
    <w:rPr>
      <w:rFonts w:ascii="Times New Roman" w:hAnsi="Times New Roman"/>
      <w:sz w:val="20"/>
    </w:rPr>
  </w:style>
  <w:style w:type="character" w:customStyle="1" w:styleId="biburl">
    <w:name w:val="bib_url"/>
    <w:rsid w:val="00F31F19"/>
    <w:rPr>
      <w:rFonts w:ascii="Times New Roman" w:hAnsi="Times New Roman"/>
      <w:sz w:val="20"/>
      <w:bdr w:val="none" w:sz="0" w:space="0" w:color="auto"/>
      <w:shd w:val="clear" w:color="auto" w:fill="CCFF66"/>
    </w:rPr>
  </w:style>
  <w:style w:type="character" w:customStyle="1" w:styleId="bibvolume">
    <w:name w:val="bib_volume"/>
    <w:rsid w:val="00F31F19"/>
    <w:rPr>
      <w:rFonts w:ascii="Times New Roman" w:hAnsi="Times New Roman"/>
      <w:sz w:val="20"/>
      <w:bdr w:val="none" w:sz="0" w:space="0" w:color="auto"/>
      <w:shd w:val="clear" w:color="auto" w:fill="CCECFF"/>
    </w:rPr>
  </w:style>
  <w:style w:type="character" w:customStyle="1" w:styleId="bibyear">
    <w:name w:val="bib_year"/>
    <w:rsid w:val="00F31F19"/>
    <w:rPr>
      <w:rFonts w:ascii="Times New Roman" w:hAnsi="Times New Roman"/>
      <w:sz w:val="20"/>
      <w:bdr w:val="none" w:sz="0" w:space="0" w:color="auto"/>
      <w:shd w:val="clear" w:color="auto" w:fill="FFCCFF"/>
    </w:rPr>
  </w:style>
  <w:style w:type="character" w:customStyle="1" w:styleId="citebase">
    <w:name w:val="cite_base"/>
    <w:rsid w:val="00F31F19"/>
    <w:rPr>
      <w:rFonts w:ascii="Times New Roman" w:hAnsi="Times New Roman"/>
    </w:rPr>
  </w:style>
  <w:style w:type="character" w:customStyle="1" w:styleId="citebib">
    <w:name w:val="cite_bib"/>
    <w:rsid w:val="00F31F19"/>
    <w:rPr>
      <w:rFonts w:ascii="Times New Roman" w:hAnsi="Times New Roman"/>
      <w:bdr w:val="none" w:sz="0" w:space="0" w:color="auto"/>
      <w:shd w:val="clear" w:color="auto" w:fill="CCFFFF"/>
    </w:rPr>
  </w:style>
  <w:style w:type="character" w:customStyle="1" w:styleId="citebox">
    <w:name w:val="cite_box"/>
    <w:rsid w:val="00F31F19"/>
    <w:rPr>
      <w:rFonts w:ascii="Times New Roman" w:hAnsi="Times New Roman"/>
    </w:rPr>
  </w:style>
  <w:style w:type="character" w:customStyle="1" w:styleId="citeen">
    <w:name w:val="cite_en"/>
    <w:rsid w:val="00F31F19"/>
    <w:rPr>
      <w:rFonts w:ascii="Times New Roman" w:hAnsi="Times New Roman"/>
      <w:bdr w:val="none" w:sz="0" w:space="0" w:color="auto"/>
      <w:shd w:val="clear" w:color="auto" w:fill="FFFF99"/>
      <w:vertAlign w:val="superscript"/>
    </w:rPr>
  </w:style>
  <w:style w:type="character" w:customStyle="1" w:styleId="citefig">
    <w:name w:val="cite_fig"/>
    <w:rsid w:val="00F31F19"/>
    <w:rPr>
      <w:rFonts w:ascii="Times New Roman" w:hAnsi="Times New Roman"/>
      <w:color w:val="auto"/>
      <w:bdr w:val="none" w:sz="0" w:space="0" w:color="auto"/>
      <w:shd w:val="clear" w:color="auto" w:fill="CCFFCC"/>
    </w:rPr>
  </w:style>
  <w:style w:type="character" w:customStyle="1" w:styleId="citefn">
    <w:name w:val="cite_fn"/>
    <w:rsid w:val="00F31F19"/>
    <w:rPr>
      <w:rFonts w:ascii="Times New Roman" w:hAnsi="Times New Roman"/>
      <w:color w:val="auto"/>
      <w:bdr w:val="none" w:sz="0" w:space="0" w:color="auto"/>
      <w:shd w:val="clear" w:color="auto" w:fill="FF99CC"/>
      <w:vertAlign w:val="baseline"/>
    </w:rPr>
  </w:style>
  <w:style w:type="character" w:customStyle="1" w:styleId="citetbl">
    <w:name w:val="cite_tbl"/>
    <w:rsid w:val="00F31F19"/>
    <w:rPr>
      <w:rFonts w:ascii="Times New Roman" w:hAnsi="Times New Roman"/>
      <w:color w:val="auto"/>
      <w:bdr w:val="none" w:sz="0" w:space="0" w:color="auto"/>
      <w:shd w:val="clear" w:color="auto" w:fill="FF9999"/>
    </w:rPr>
  </w:style>
  <w:style w:type="character" w:customStyle="1" w:styleId="stdbase">
    <w:name w:val="std_base"/>
    <w:rsid w:val="00F31F19"/>
    <w:rPr>
      <w:rFonts w:ascii="Times New Roman" w:hAnsi="Times New Roman"/>
    </w:rPr>
  </w:style>
  <w:style w:type="character" w:customStyle="1" w:styleId="bibextlink">
    <w:name w:val="bib_extlink"/>
    <w:rsid w:val="00F31F19"/>
    <w:rPr>
      <w:rFonts w:ascii="Times New Roman" w:hAnsi="Times New Roman"/>
      <w:sz w:val="20"/>
      <w:bdr w:val="none" w:sz="0" w:space="0" w:color="auto"/>
      <w:shd w:val="clear" w:color="auto" w:fill="6CCE9D"/>
    </w:rPr>
  </w:style>
  <w:style w:type="character" w:customStyle="1" w:styleId="citeeq">
    <w:name w:val="cite_eq"/>
    <w:rsid w:val="00F31F19"/>
    <w:rPr>
      <w:rFonts w:ascii="Times New Roman" w:hAnsi="Times New Roman"/>
      <w:bdr w:val="none" w:sz="0" w:space="0" w:color="auto"/>
      <w:shd w:val="clear" w:color="auto" w:fill="FFAE37"/>
    </w:rPr>
  </w:style>
  <w:style w:type="character" w:customStyle="1" w:styleId="bibmedline">
    <w:name w:val="bib_medline"/>
    <w:rsid w:val="00F31F19"/>
    <w:rPr>
      <w:rFonts w:ascii="Times New Roman" w:hAnsi="Times New Roman"/>
      <w:sz w:val="20"/>
    </w:rPr>
  </w:style>
  <w:style w:type="character" w:customStyle="1" w:styleId="citetfn">
    <w:name w:val="cite_tfn"/>
    <w:rsid w:val="00F31F19"/>
    <w:rPr>
      <w:rFonts w:ascii="Times New Roman" w:hAnsi="Times New Roman"/>
      <w:bdr w:val="none" w:sz="0" w:space="0" w:color="auto"/>
      <w:shd w:val="clear" w:color="auto" w:fill="FBBA79"/>
    </w:rPr>
  </w:style>
  <w:style w:type="character" w:customStyle="1" w:styleId="auprefix">
    <w:name w:val="au_prefix"/>
    <w:rsid w:val="00F31F19"/>
    <w:rPr>
      <w:rFonts w:ascii="Times New Roman" w:hAnsi="Times New Roman"/>
      <w:sz w:val="18"/>
      <w:bdr w:val="none" w:sz="0" w:space="0" w:color="auto"/>
      <w:shd w:val="clear" w:color="auto" w:fill="FFCC99"/>
    </w:rPr>
  </w:style>
  <w:style w:type="character" w:customStyle="1" w:styleId="citeapp">
    <w:name w:val="cite_app"/>
    <w:rsid w:val="00F31F19"/>
    <w:rPr>
      <w:rFonts w:ascii="Times New Roman" w:hAnsi="Times New Roman"/>
      <w:bdr w:val="none" w:sz="0" w:space="0" w:color="auto"/>
      <w:shd w:val="clear" w:color="auto" w:fill="CCFF33"/>
    </w:rPr>
  </w:style>
  <w:style w:type="character" w:customStyle="1" w:styleId="citesec">
    <w:name w:val="cite_sec"/>
    <w:rsid w:val="00F31F19"/>
    <w:rPr>
      <w:rFonts w:ascii="Times New Roman" w:hAnsi="Times New Roman"/>
      <w:bdr w:val="none" w:sz="0" w:space="0" w:color="auto"/>
      <w:shd w:val="clear" w:color="auto" w:fill="FFCCCC"/>
    </w:rPr>
  </w:style>
  <w:style w:type="character" w:customStyle="1" w:styleId="stddocTitle">
    <w:name w:val="std_docTitle"/>
    <w:rsid w:val="00F31F19"/>
    <w:rPr>
      <w:rFonts w:ascii="Times New Roman" w:hAnsi="Times New Roman"/>
      <w:shd w:val="clear" w:color="auto" w:fill="FDE9D9"/>
    </w:rPr>
  </w:style>
  <w:style w:type="character" w:customStyle="1" w:styleId="aumember">
    <w:name w:val="au_member"/>
    <w:rsid w:val="00F31F19"/>
    <w:rPr>
      <w:rFonts w:ascii="Times New Roman" w:hAnsi="Times New Roman"/>
      <w:sz w:val="18"/>
      <w:bdr w:val="none" w:sz="0" w:space="0" w:color="auto"/>
      <w:shd w:val="clear" w:color="auto" w:fill="FF99CC"/>
    </w:rPr>
  </w:style>
  <w:style w:type="character" w:customStyle="1" w:styleId="stdfootnote">
    <w:name w:val="std_footnote"/>
    <w:rsid w:val="00F31F19"/>
    <w:rPr>
      <w:rFonts w:ascii="Times New Roman" w:hAnsi="Times New Roman"/>
      <w:bdr w:val="none" w:sz="0" w:space="0" w:color="auto"/>
      <w:shd w:val="clear" w:color="auto" w:fill="F2F2F2"/>
    </w:rPr>
  </w:style>
  <w:style w:type="character" w:customStyle="1" w:styleId="stdsection">
    <w:name w:val="std_section"/>
    <w:rsid w:val="00F31F19"/>
    <w:rPr>
      <w:rFonts w:ascii="Times New Roman" w:hAnsi="Times New Roman"/>
      <w:bdr w:val="none" w:sz="0" w:space="0" w:color="auto"/>
      <w:shd w:val="clear" w:color="auto" w:fill="E5DFEC"/>
    </w:rPr>
  </w:style>
  <w:style w:type="character" w:customStyle="1" w:styleId="bibalt-year">
    <w:name w:val="bib_alt-year"/>
    <w:rsid w:val="00F31F19"/>
    <w:rPr>
      <w:rFonts w:ascii="Times New Roman" w:hAnsi="Times New Roman"/>
      <w:sz w:val="20"/>
      <w:szCs w:val="24"/>
      <w:bdr w:val="none" w:sz="0" w:space="0" w:color="auto"/>
      <w:shd w:val="clear" w:color="auto" w:fill="CC99FF"/>
    </w:rPr>
  </w:style>
  <w:style w:type="character" w:customStyle="1" w:styleId="bibbook">
    <w:name w:val="bib_book"/>
    <w:rsid w:val="00F31F19"/>
    <w:rPr>
      <w:rFonts w:ascii="Times New Roman" w:hAnsi="Times New Roman"/>
      <w:sz w:val="20"/>
      <w:bdr w:val="none" w:sz="0" w:space="0" w:color="auto"/>
      <w:shd w:val="clear" w:color="auto" w:fill="99CCFF"/>
    </w:rPr>
  </w:style>
  <w:style w:type="character" w:customStyle="1" w:styleId="bibchapterno">
    <w:name w:val="bib_chapterno"/>
    <w:rsid w:val="00F31F19"/>
    <w:rPr>
      <w:rFonts w:ascii="Times New Roman" w:hAnsi="Times New Roman"/>
      <w:sz w:val="20"/>
      <w:bdr w:val="none" w:sz="0" w:space="0" w:color="auto"/>
      <w:shd w:val="clear" w:color="auto" w:fill="D9D9D9"/>
    </w:rPr>
  </w:style>
  <w:style w:type="character" w:customStyle="1" w:styleId="bibchaptertitle">
    <w:name w:val="bib_chaptertitle"/>
    <w:rsid w:val="00F31F19"/>
    <w:rPr>
      <w:rFonts w:ascii="Times New Roman" w:hAnsi="Times New Roman"/>
      <w:sz w:val="20"/>
      <w:bdr w:val="none" w:sz="0" w:space="0" w:color="auto"/>
      <w:shd w:val="clear" w:color="auto" w:fill="FF9D5B"/>
    </w:rPr>
  </w:style>
  <w:style w:type="character" w:customStyle="1" w:styleId="bibed-etal">
    <w:name w:val="bib_ed-etal"/>
    <w:rsid w:val="00F31F19"/>
    <w:rPr>
      <w:rFonts w:ascii="Times New Roman" w:hAnsi="Times New Roman"/>
      <w:sz w:val="20"/>
      <w:bdr w:val="none" w:sz="0" w:space="0" w:color="auto"/>
      <w:shd w:val="clear" w:color="auto" w:fill="00F4EE"/>
    </w:rPr>
  </w:style>
  <w:style w:type="character" w:customStyle="1" w:styleId="bibed-fname">
    <w:name w:val="bib_ed-fname"/>
    <w:rsid w:val="00F31F19"/>
    <w:rPr>
      <w:rFonts w:ascii="Times New Roman" w:hAnsi="Times New Roman"/>
      <w:sz w:val="20"/>
      <w:bdr w:val="none" w:sz="0" w:space="0" w:color="auto"/>
      <w:shd w:val="clear" w:color="auto" w:fill="FFFFB7"/>
    </w:rPr>
  </w:style>
  <w:style w:type="character" w:customStyle="1" w:styleId="bibeditionno">
    <w:name w:val="bib_editionno"/>
    <w:rsid w:val="00F31F19"/>
    <w:rPr>
      <w:rFonts w:ascii="Times New Roman" w:hAnsi="Times New Roman"/>
      <w:sz w:val="20"/>
      <w:bdr w:val="none" w:sz="0" w:space="0" w:color="auto"/>
      <w:shd w:val="clear" w:color="auto" w:fill="FFCC00"/>
    </w:rPr>
  </w:style>
  <w:style w:type="character" w:customStyle="1" w:styleId="bibed-organization">
    <w:name w:val="bib_ed-organization"/>
    <w:rsid w:val="00F31F19"/>
    <w:rPr>
      <w:rFonts w:ascii="Times New Roman" w:hAnsi="Times New Roman"/>
      <w:sz w:val="20"/>
      <w:bdr w:val="none" w:sz="0" w:space="0" w:color="auto"/>
      <w:shd w:val="clear" w:color="auto" w:fill="FCAAC3"/>
    </w:rPr>
  </w:style>
  <w:style w:type="character" w:customStyle="1" w:styleId="bibed-suffix">
    <w:name w:val="bib_ed-suffix"/>
    <w:rsid w:val="00F31F19"/>
    <w:rPr>
      <w:rFonts w:ascii="Times New Roman" w:hAnsi="Times New Roman"/>
      <w:sz w:val="20"/>
      <w:bdr w:val="none" w:sz="0" w:space="0" w:color="auto"/>
      <w:shd w:val="clear" w:color="auto" w:fill="CCFFCC"/>
    </w:rPr>
  </w:style>
  <w:style w:type="character" w:customStyle="1" w:styleId="bibed-surname">
    <w:name w:val="bib_ed-surname"/>
    <w:rsid w:val="00F31F19"/>
    <w:rPr>
      <w:rFonts w:ascii="Times New Roman" w:hAnsi="Times New Roman"/>
      <w:sz w:val="20"/>
      <w:bdr w:val="none" w:sz="0" w:space="0" w:color="auto"/>
      <w:shd w:val="clear" w:color="auto" w:fill="FFFF00"/>
    </w:rPr>
  </w:style>
  <w:style w:type="character" w:customStyle="1" w:styleId="bibinstitution">
    <w:name w:val="bib_institution"/>
    <w:rsid w:val="00F31F19"/>
    <w:rPr>
      <w:rFonts w:ascii="Times New Roman" w:hAnsi="Times New Roman"/>
      <w:sz w:val="20"/>
      <w:bdr w:val="none" w:sz="0" w:space="0" w:color="auto"/>
      <w:shd w:val="clear" w:color="auto" w:fill="CCFFCC"/>
    </w:rPr>
  </w:style>
  <w:style w:type="character" w:customStyle="1" w:styleId="bibisbn">
    <w:name w:val="bib_isbn"/>
    <w:rsid w:val="00F31F19"/>
    <w:rPr>
      <w:rFonts w:ascii="Times New Roman" w:hAnsi="Times New Roman"/>
      <w:sz w:val="20"/>
      <w:shd w:val="clear" w:color="auto" w:fill="D9D9D9"/>
    </w:rPr>
  </w:style>
  <w:style w:type="character" w:customStyle="1" w:styleId="biblocation">
    <w:name w:val="bib_location"/>
    <w:rsid w:val="00F31F19"/>
    <w:rPr>
      <w:rFonts w:ascii="Times New Roman" w:hAnsi="Times New Roman"/>
      <w:sz w:val="20"/>
      <w:bdr w:val="none" w:sz="0" w:space="0" w:color="auto"/>
      <w:shd w:val="clear" w:color="auto" w:fill="FFCCCC"/>
    </w:rPr>
  </w:style>
  <w:style w:type="character" w:customStyle="1" w:styleId="bibpagecount">
    <w:name w:val="bib_pagecount"/>
    <w:rsid w:val="00F31F19"/>
    <w:rPr>
      <w:rFonts w:ascii="Times New Roman" w:hAnsi="Times New Roman"/>
      <w:sz w:val="20"/>
      <w:bdr w:val="none" w:sz="0" w:space="0" w:color="auto"/>
      <w:shd w:val="clear" w:color="auto" w:fill="00FF00"/>
    </w:rPr>
  </w:style>
  <w:style w:type="character" w:customStyle="1" w:styleId="bibpatent">
    <w:name w:val="bib_patent"/>
    <w:rsid w:val="00F31F19"/>
    <w:rPr>
      <w:rFonts w:ascii="Times New Roman" w:hAnsi="Times New Roman"/>
      <w:sz w:val="20"/>
      <w:bdr w:val="none" w:sz="0" w:space="0" w:color="auto"/>
      <w:shd w:val="clear" w:color="auto" w:fill="66FFCC"/>
    </w:rPr>
  </w:style>
  <w:style w:type="character" w:customStyle="1" w:styleId="bibpublisher">
    <w:name w:val="bib_publisher"/>
    <w:rsid w:val="00F31F19"/>
    <w:rPr>
      <w:rFonts w:ascii="Times New Roman" w:hAnsi="Times New Roman"/>
      <w:sz w:val="20"/>
      <w:bdr w:val="none" w:sz="0" w:space="0" w:color="auto"/>
      <w:shd w:val="clear" w:color="auto" w:fill="FF99CC"/>
    </w:rPr>
  </w:style>
  <w:style w:type="character" w:customStyle="1" w:styleId="bibreportnum">
    <w:name w:val="bib_reportnum"/>
    <w:rsid w:val="00F31F19"/>
    <w:rPr>
      <w:rFonts w:ascii="Times New Roman" w:hAnsi="Times New Roman"/>
      <w:sz w:val="20"/>
      <w:bdr w:val="none" w:sz="0" w:space="0" w:color="auto"/>
      <w:shd w:val="clear" w:color="auto" w:fill="CCCCFF"/>
    </w:rPr>
  </w:style>
  <w:style w:type="character" w:customStyle="1" w:styleId="bibschool">
    <w:name w:val="bib_school"/>
    <w:rsid w:val="00F31F19"/>
    <w:rPr>
      <w:rFonts w:ascii="Times New Roman" w:hAnsi="Times New Roman"/>
      <w:sz w:val="20"/>
      <w:bdr w:val="none" w:sz="0" w:space="0" w:color="auto"/>
      <w:shd w:val="clear" w:color="auto" w:fill="FFCC66"/>
    </w:rPr>
  </w:style>
  <w:style w:type="character" w:customStyle="1" w:styleId="bibseries">
    <w:name w:val="bib_series"/>
    <w:rsid w:val="00F31F19"/>
    <w:rPr>
      <w:rFonts w:ascii="Times New Roman" w:hAnsi="Times New Roman"/>
      <w:sz w:val="20"/>
      <w:shd w:val="clear" w:color="auto" w:fill="FFCC99"/>
    </w:rPr>
  </w:style>
  <w:style w:type="character" w:customStyle="1" w:styleId="bibseriesno">
    <w:name w:val="bib_seriesno"/>
    <w:rsid w:val="00F31F19"/>
    <w:rPr>
      <w:rFonts w:ascii="Times New Roman" w:hAnsi="Times New Roman"/>
      <w:sz w:val="20"/>
      <w:shd w:val="clear" w:color="auto" w:fill="FFFF99"/>
    </w:rPr>
  </w:style>
  <w:style w:type="character" w:customStyle="1" w:styleId="bibtrans">
    <w:name w:val="bib_trans"/>
    <w:rsid w:val="00F31F19"/>
    <w:rPr>
      <w:rFonts w:ascii="Times New Roman" w:hAnsi="Times New Roman"/>
      <w:sz w:val="20"/>
      <w:shd w:val="clear" w:color="auto" w:fill="99CC00"/>
    </w:rPr>
  </w:style>
  <w:style w:type="character" w:customStyle="1" w:styleId="stdsuppl">
    <w:name w:val="std_suppl"/>
    <w:rsid w:val="00F31F19"/>
    <w:rPr>
      <w:rFonts w:ascii="Times New Roman" w:hAnsi="Times New Roman"/>
      <w:bdr w:val="none" w:sz="0" w:space="0" w:color="auto"/>
      <w:shd w:val="clear" w:color="auto" w:fill="F6FBB5"/>
    </w:rPr>
  </w:style>
  <w:style w:type="character" w:customStyle="1" w:styleId="citesection">
    <w:name w:val="cite_section"/>
    <w:rsid w:val="00F31F19"/>
    <w:rPr>
      <w:rFonts w:ascii="Times New Roman" w:hAnsi="Times New Roman"/>
      <w:bdr w:val="none" w:sz="0" w:space="0" w:color="auto"/>
      <w:shd w:val="clear" w:color="auto" w:fill="FF7C80"/>
    </w:rPr>
  </w:style>
  <w:style w:type="character" w:customStyle="1" w:styleId="afaddr-line">
    <w:name w:val="af_addr-line"/>
    <w:rsid w:val="00F31F19"/>
    <w:rPr>
      <w:rFonts w:ascii="Times New Roman" w:hAnsi="Times New Roman"/>
      <w:sz w:val="18"/>
      <w:bdr w:val="none" w:sz="0" w:space="0" w:color="auto"/>
      <w:shd w:val="clear" w:color="auto" w:fill="FFFF99"/>
    </w:rPr>
  </w:style>
  <w:style w:type="character" w:customStyle="1" w:styleId="afbase">
    <w:name w:val="af_base"/>
    <w:rsid w:val="00F31F19"/>
    <w:rPr>
      <w:rFonts w:ascii="Times New Roman" w:hAnsi="Times New Roman"/>
      <w:sz w:val="18"/>
    </w:rPr>
  </w:style>
  <w:style w:type="character" w:customStyle="1" w:styleId="afcountry">
    <w:name w:val="af_country"/>
    <w:rsid w:val="00F31F19"/>
    <w:rPr>
      <w:rFonts w:ascii="Times New Roman" w:hAnsi="Times New Roman"/>
      <w:sz w:val="18"/>
      <w:bdr w:val="none" w:sz="0" w:space="0" w:color="auto"/>
      <w:shd w:val="clear" w:color="auto" w:fill="D7AFFF"/>
    </w:rPr>
  </w:style>
  <w:style w:type="character" w:customStyle="1" w:styleId="afcity">
    <w:name w:val="af_city"/>
    <w:rsid w:val="00F31F19"/>
    <w:rPr>
      <w:rFonts w:ascii="Times New Roman" w:hAnsi="Times New Roman"/>
      <w:sz w:val="18"/>
      <w:bdr w:val="none" w:sz="0" w:space="0" w:color="auto"/>
      <w:shd w:val="clear" w:color="auto" w:fill="81E7FF"/>
    </w:rPr>
  </w:style>
  <w:style w:type="character" w:customStyle="1" w:styleId="afstate">
    <w:name w:val="af_state"/>
    <w:rsid w:val="00F31F19"/>
    <w:rPr>
      <w:rFonts w:ascii="Times New Roman" w:hAnsi="Times New Roman"/>
      <w:sz w:val="18"/>
      <w:bdr w:val="none" w:sz="0" w:space="0" w:color="auto"/>
      <w:shd w:val="clear" w:color="auto" w:fill="75FF75"/>
    </w:rPr>
  </w:style>
  <w:style w:type="character" w:customStyle="1" w:styleId="afpostcode">
    <w:name w:val="af_postcode"/>
    <w:rsid w:val="00F31F19"/>
    <w:rPr>
      <w:rFonts w:ascii="Times New Roman" w:hAnsi="Times New Roman"/>
      <w:sz w:val="18"/>
      <w:bdr w:val="none" w:sz="0" w:space="0" w:color="auto"/>
      <w:shd w:val="clear" w:color="auto" w:fill="FF75FF"/>
    </w:rPr>
  </w:style>
  <w:style w:type="character" w:customStyle="1" w:styleId="bibday">
    <w:name w:val="bib_day"/>
    <w:rsid w:val="00F31F19"/>
    <w:rPr>
      <w:sz w:val="20"/>
      <w:bdr w:val="none" w:sz="0" w:space="0" w:color="auto"/>
      <w:shd w:val="clear" w:color="auto" w:fill="FFFF66"/>
    </w:rPr>
  </w:style>
  <w:style w:type="character" w:customStyle="1" w:styleId="bibmonth">
    <w:name w:val="bib_month"/>
    <w:rsid w:val="00F31F19"/>
    <w:rPr>
      <w:sz w:val="20"/>
      <w:szCs w:val="24"/>
      <w:bdr w:val="none" w:sz="0" w:space="0" w:color="auto"/>
      <w:shd w:val="clear" w:color="auto" w:fill="CCFF33"/>
    </w:rPr>
  </w:style>
  <w:style w:type="character" w:customStyle="1" w:styleId="bibtitle">
    <w:name w:val="bib_title"/>
    <w:rsid w:val="00F31F19"/>
    <w:rPr>
      <w:rFonts w:ascii="Times New Roman" w:hAnsi="Times New Roman"/>
      <w:sz w:val="20"/>
      <w:effect w:val="none"/>
      <w:bdr w:val="none" w:sz="0" w:space="0" w:color="auto"/>
      <w:shd w:val="pct20" w:color="auto" w:fill="FF6600"/>
    </w:rPr>
  </w:style>
  <w:style w:type="character" w:customStyle="1" w:styleId="bibvolcount">
    <w:name w:val="bib_volcount"/>
    <w:rsid w:val="00F31F19"/>
    <w:rPr>
      <w:rFonts w:ascii="Times New Roman" w:hAnsi="Times New Roman"/>
      <w:sz w:val="20"/>
      <w:bdr w:val="none" w:sz="0" w:space="0" w:color="auto"/>
      <w:shd w:val="clear" w:color="auto" w:fill="00FF00"/>
    </w:rPr>
  </w:style>
  <w:style w:type="character" w:customStyle="1" w:styleId="bibconfacronym">
    <w:name w:val="bib_confacronym"/>
    <w:rsid w:val="00F31F19"/>
    <w:rPr>
      <w:rFonts w:ascii="Times New Roman" w:hAnsi="Times New Roman"/>
      <w:sz w:val="20"/>
      <w:bdr w:val="none" w:sz="0" w:space="0" w:color="auto"/>
      <w:shd w:val="clear" w:color="auto" w:fill="FD77F3"/>
    </w:rPr>
  </w:style>
  <w:style w:type="character" w:customStyle="1" w:styleId="bibconfdate">
    <w:name w:val="bib_confdate"/>
    <w:rsid w:val="00F31F19"/>
    <w:rPr>
      <w:rFonts w:ascii="Times New Roman" w:hAnsi="Times New Roman"/>
      <w:sz w:val="20"/>
      <w:bdr w:val="none" w:sz="0" w:space="0" w:color="auto"/>
      <w:shd w:val="clear" w:color="auto" w:fill="3CE0C1"/>
    </w:rPr>
  </w:style>
  <w:style w:type="character" w:customStyle="1" w:styleId="bibconference">
    <w:name w:val="bib_conference"/>
    <w:rsid w:val="00F31F19"/>
    <w:rPr>
      <w:rFonts w:ascii="Times New Roman" w:hAnsi="Times New Roman"/>
      <w:sz w:val="20"/>
      <w:bdr w:val="none" w:sz="0" w:space="0" w:color="auto"/>
      <w:shd w:val="clear" w:color="auto" w:fill="9CB3FE"/>
    </w:rPr>
  </w:style>
  <w:style w:type="character" w:customStyle="1" w:styleId="bibconflocation">
    <w:name w:val="bib_conflocation"/>
    <w:rsid w:val="00F31F19"/>
    <w:rPr>
      <w:rFonts w:ascii="Times New Roman" w:hAnsi="Times New Roman"/>
      <w:sz w:val="20"/>
      <w:bdr w:val="none" w:sz="0" w:space="0" w:color="auto"/>
      <w:shd w:val="clear" w:color="auto" w:fill="EC493C"/>
    </w:rPr>
  </w:style>
  <w:style w:type="character" w:customStyle="1" w:styleId="bibconfpaper">
    <w:name w:val="bib_confpaper"/>
    <w:rsid w:val="00F31F19"/>
    <w:rPr>
      <w:rFonts w:ascii="Times New Roman" w:hAnsi="Times New Roman"/>
      <w:sz w:val="20"/>
      <w:bdr w:val="none" w:sz="0" w:space="0" w:color="auto"/>
      <w:shd w:val="clear" w:color="auto" w:fill="61FF65"/>
    </w:rPr>
  </w:style>
  <w:style w:type="character" w:customStyle="1" w:styleId="bibconfproceedings">
    <w:name w:val="bib_confproceedings"/>
    <w:rsid w:val="00F31F19"/>
    <w:rPr>
      <w:rFonts w:ascii="Times New Roman" w:hAnsi="Times New Roman"/>
      <w:sz w:val="20"/>
      <w:bdr w:val="none" w:sz="0" w:space="0" w:color="auto"/>
      <w:shd w:val="clear" w:color="auto" w:fill="FDBA35"/>
    </w:rPr>
  </w:style>
  <w:style w:type="character" w:customStyle="1" w:styleId="bibpapernumber">
    <w:name w:val="bib_papernumber"/>
    <w:rsid w:val="00F31F19"/>
    <w:rPr>
      <w:rFonts w:ascii="Times New Roman" w:hAnsi="Times New Roman"/>
      <w:sz w:val="20"/>
      <w:bdr w:val="none" w:sz="0" w:space="0" w:color="auto"/>
      <w:shd w:val="clear" w:color="auto" w:fill="FFFF66"/>
    </w:rPr>
  </w:style>
  <w:style w:type="character" w:customStyle="1" w:styleId="bibseason">
    <w:name w:val="bib_season"/>
    <w:rsid w:val="00F31F19"/>
    <w:rPr>
      <w:rFonts w:ascii="Times New Roman" w:hAnsi="Times New Roman"/>
      <w:sz w:val="20"/>
      <w:szCs w:val="24"/>
      <w:bdr w:val="none" w:sz="0" w:space="0" w:color="auto"/>
      <w:shd w:val="clear" w:color="auto" w:fill="FF6600"/>
    </w:rPr>
  </w:style>
  <w:style w:type="character" w:customStyle="1" w:styleId="stdmisc">
    <w:name w:val="std_misc"/>
    <w:qFormat/>
    <w:rsid w:val="00F31F19"/>
    <w:rPr>
      <w:rFonts w:ascii="Times New Roman" w:hAnsi="Times New Roman"/>
      <w:bdr w:val="none" w:sz="0" w:space="0" w:color="auto"/>
      <w:shd w:val="clear" w:color="auto" w:fill="E36C0A"/>
    </w:rPr>
  </w:style>
  <w:style w:type="paragraph" w:customStyle="1" w:styleId="BaseHeading">
    <w:name w:val="Base_Heading"/>
    <w:rsid w:val="00F31F19"/>
    <w:rPr>
      <w:rFonts w:ascii="Arial" w:hAnsi="Arial"/>
      <w:b/>
      <w:sz w:val="24"/>
    </w:rPr>
  </w:style>
  <w:style w:type="paragraph" w:customStyle="1" w:styleId="BaseText">
    <w:name w:val="Base_Text"/>
    <w:rsid w:val="00F31F19"/>
    <w:pPr>
      <w:spacing w:after="240"/>
      <w:jc w:val="both"/>
    </w:pPr>
  </w:style>
  <w:style w:type="paragraph" w:customStyle="1" w:styleId="IEEEStdsHead1NoAutoNum">
    <w:name w:val="IEEEStds Head 1 NoAutoNum"/>
    <w:basedOn w:val="IEEEStdsLevel1Header"/>
    <w:rsid w:val="00F31F19"/>
    <w:pPr>
      <w:numPr>
        <w:numId w:val="0"/>
      </w:numPr>
      <w:tabs>
        <w:tab w:val="left" w:pos="539"/>
      </w:tabs>
    </w:pPr>
  </w:style>
  <w:style w:type="paragraph" w:customStyle="1" w:styleId="IEEEStdsHead2NoAutoNum">
    <w:name w:val="IEEEStds Head 2 NoAutoNum"/>
    <w:basedOn w:val="IEEEStdsLevel2Header"/>
    <w:rsid w:val="00F31F19"/>
    <w:pPr>
      <w:numPr>
        <w:ilvl w:val="0"/>
        <w:numId w:val="0"/>
      </w:numPr>
      <w:tabs>
        <w:tab w:val="left" w:pos="539"/>
      </w:tabs>
    </w:pPr>
  </w:style>
  <w:style w:type="paragraph" w:customStyle="1" w:styleId="IEEEStdsTableFootnote">
    <w:name w:val="IEEEStds Table Footnote"/>
    <w:basedOn w:val="BaseText"/>
    <w:rsid w:val="00F31F19"/>
    <w:pPr>
      <w:spacing w:after="0"/>
    </w:pPr>
    <w:rPr>
      <w:sz w:val="18"/>
    </w:rPr>
  </w:style>
  <w:style w:type="paragraph" w:customStyle="1" w:styleId="IEEEStdsImpNotice">
    <w:name w:val="IEEEStds ImpNotice"/>
    <w:basedOn w:val="IEEEStdsParagraph"/>
    <w:rsid w:val="00F31F19"/>
    <w:rPr>
      <w:b/>
      <w:i/>
    </w:rPr>
  </w:style>
  <w:style w:type="paragraph" w:customStyle="1" w:styleId="IEEEStdsIntroductionBox">
    <w:name w:val="IEEEStds Introduction Box"/>
    <w:basedOn w:val="IEEEStdsParagraph"/>
    <w:rsid w:val="00F31F19"/>
    <w:pPr>
      <w:pBdr>
        <w:top w:val="single" w:sz="4" w:space="1" w:color="auto"/>
        <w:left w:val="single" w:sz="4" w:space="4" w:color="auto"/>
        <w:bottom w:val="single" w:sz="4" w:space="1" w:color="auto"/>
        <w:right w:val="single" w:sz="4" w:space="4" w:color="auto"/>
      </w:pBdr>
    </w:pPr>
    <w:rPr>
      <w:sz w:val="18"/>
    </w:rPr>
  </w:style>
  <w:style w:type="character" w:customStyle="1" w:styleId="IEEEStdsLevel1HeaderCharChar">
    <w:name w:val="IEEEStds Level 1 Header Char Char"/>
    <w:rsid w:val="00F31F19"/>
    <w:rPr>
      <w:rFonts w:ascii="Arial" w:hAnsi="Arial"/>
      <w:b/>
      <w:sz w:val="24"/>
      <w:lang w:eastAsia="ja-JP"/>
    </w:rPr>
  </w:style>
  <w:style w:type="paragraph" w:customStyle="1" w:styleId="IEEEStdsCautionWarningTitle">
    <w:name w:val="IEEEStds Caution/Warning Title"/>
    <w:basedOn w:val="BaseHeading"/>
    <w:next w:val="IEEEStdsCautionWarningText"/>
    <w:rsid w:val="00F31F19"/>
    <w:pPr>
      <w:pBdr>
        <w:top w:val="single" w:sz="4" w:space="1" w:color="auto"/>
        <w:left w:val="single" w:sz="4" w:space="4" w:color="auto"/>
        <w:right w:val="single" w:sz="4" w:space="4" w:color="auto"/>
      </w:pBdr>
      <w:spacing w:after="120"/>
      <w:jc w:val="center"/>
    </w:pPr>
    <w:rPr>
      <w:rFonts w:ascii="Times New Roman" w:hAnsi="Times New Roman"/>
    </w:rPr>
  </w:style>
  <w:style w:type="paragraph" w:customStyle="1" w:styleId="IEEEStdsCautionWarningText">
    <w:name w:val="IEEEStds Caution/Warning Text"/>
    <w:basedOn w:val="IEEEStdsParagraph"/>
    <w:next w:val="IEEEStdsParagraph"/>
    <w:rsid w:val="00F31F19"/>
    <w:pPr>
      <w:keepLines/>
      <w:pBdr>
        <w:left w:val="single" w:sz="8" w:space="4" w:color="auto"/>
        <w:bottom w:val="single" w:sz="8" w:space="1" w:color="auto"/>
        <w:right w:val="single" w:sz="8" w:space="4" w:color="auto"/>
      </w:pBdr>
      <w:spacing w:after="120"/>
      <w:jc w:val="center"/>
    </w:pPr>
  </w:style>
  <w:style w:type="paragraph" w:customStyle="1" w:styleId="IEEEStdsNon-XMLText">
    <w:name w:val="IEEEStds Non-XML Text"/>
    <w:basedOn w:val="BaseText"/>
    <w:rsid w:val="00F31F19"/>
    <w:pPr>
      <w:spacing w:after="0"/>
    </w:pPr>
  </w:style>
  <w:style w:type="paragraph" w:customStyle="1" w:styleId="IEEEStdsParagraphContinued">
    <w:name w:val="IEEEStds Paragraph Continued"/>
    <w:basedOn w:val="BaseText"/>
    <w:rsid w:val="00F31F19"/>
  </w:style>
  <w:style w:type="paragraph" w:customStyle="1" w:styleId="IEEEStdsHead3NoAutoNum">
    <w:name w:val="IEEEStds Head 3 NoAutoNum"/>
    <w:basedOn w:val="IEEEStdsLevel3Header"/>
    <w:rsid w:val="00F31F19"/>
    <w:pPr>
      <w:numPr>
        <w:ilvl w:val="0"/>
        <w:numId w:val="0"/>
      </w:numPr>
    </w:pPr>
  </w:style>
  <w:style w:type="paragraph" w:customStyle="1" w:styleId="IEEEStdsHead4NoAutoNum">
    <w:name w:val="IEEEStds Head 4 NoAutoNum"/>
    <w:basedOn w:val="IEEEStdsLevel4Header"/>
    <w:rsid w:val="00F31F19"/>
    <w:pPr>
      <w:numPr>
        <w:ilvl w:val="0"/>
        <w:numId w:val="0"/>
      </w:numPr>
    </w:pPr>
  </w:style>
  <w:style w:type="paragraph" w:customStyle="1" w:styleId="IEEEStdsUnorderedListLevel1">
    <w:name w:val="IEEEStds Unordered List Level 1"/>
    <w:basedOn w:val="BaseText"/>
    <w:rsid w:val="00F31F19"/>
    <w:pPr>
      <w:tabs>
        <w:tab w:val="left" w:pos="896"/>
        <w:tab w:val="left" w:pos="1440"/>
        <w:tab w:val="left" w:pos="1979"/>
        <w:tab w:val="left" w:pos="2517"/>
        <w:tab w:val="left" w:pos="3056"/>
      </w:tabs>
      <w:ind w:left="896" w:hanging="539"/>
    </w:pPr>
  </w:style>
  <w:style w:type="paragraph" w:customStyle="1" w:styleId="IEEEStdsAnnexLevel2Head">
    <w:name w:val="IEEEStds Annex Level 2 Head"/>
    <w:basedOn w:val="BaseHeading"/>
    <w:next w:val="IEEEStdsParagraph"/>
    <w:rsid w:val="00F31F19"/>
    <w:pPr>
      <w:numPr>
        <w:ilvl w:val="5"/>
        <w:numId w:val="24"/>
      </w:numPr>
      <w:tabs>
        <w:tab w:val="clear" w:pos="1440"/>
        <w:tab w:val="num" w:pos="360"/>
        <w:tab w:val="left" w:pos="500"/>
      </w:tabs>
      <w:spacing w:before="360" w:after="240"/>
      <w:outlineLvl w:val="1"/>
    </w:pPr>
  </w:style>
  <w:style w:type="paragraph" w:customStyle="1" w:styleId="IEEEStdsAnnexLevel3Head">
    <w:name w:val="IEEEStds Annex Level 3 Head"/>
    <w:basedOn w:val="BaseHeading"/>
    <w:next w:val="IEEEStdsParagraph"/>
    <w:rsid w:val="00F31F19"/>
    <w:pPr>
      <w:numPr>
        <w:ilvl w:val="2"/>
        <w:numId w:val="24"/>
      </w:numPr>
      <w:tabs>
        <w:tab w:val="left" w:pos="640"/>
      </w:tabs>
      <w:spacing w:before="240" w:after="240"/>
      <w:outlineLvl w:val="2"/>
    </w:pPr>
    <w:rPr>
      <w:sz w:val="22"/>
    </w:rPr>
  </w:style>
  <w:style w:type="paragraph" w:customStyle="1" w:styleId="IEEEStdsAnnexLevel4Head">
    <w:name w:val="IEEEStds Annex Level 4 Head"/>
    <w:basedOn w:val="BaseHeading"/>
    <w:next w:val="IEEEStdsParagraph"/>
    <w:rsid w:val="00F31F19"/>
    <w:pPr>
      <w:numPr>
        <w:ilvl w:val="3"/>
        <w:numId w:val="24"/>
      </w:numPr>
      <w:tabs>
        <w:tab w:val="left" w:pos="880"/>
      </w:tabs>
      <w:spacing w:before="240" w:after="240"/>
      <w:outlineLvl w:val="3"/>
    </w:pPr>
    <w:rPr>
      <w:bCs/>
      <w:iCs/>
      <w:sz w:val="20"/>
    </w:rPr>
  </w:style>
  <w:style w:type="paragraph" w:customStyle="1" w:styleId="IEEEStdsAnnexLevel5Head">
    <w:name w:val="IEEEStds Annex Level 5 Head"/>
    <w:basedOn w:val="BaseHeading"/>
    <w:next w:val="IEEEStdsParagraph"/>
    <w:rsid w:val="00F31F19"/>
    <w:pPr>
      <w:numPr>
        <w:ilvl w:val="4"/>
        <w:numId w:val="24"/>
      </w:numPr>
      <w:tabs>
        <w:tab w:val="left" w:pos="1140"/>
        <w:tab w:val="left" w:pos="1360"/>
      </w:tabs>
      <w:spacing w:before="240" w:after="240"/>
      <w:outlineLvl w:val="4"/>
    </w:pPr>
    <w:rPr>
      <w:bCs/>
      <w:iCs/>
      <w:sz w:val="20"/>
    </w:rPr>
  </w:style>
  <w:style w:type="paragraph" w:customStyle="1" w:styleId="IEEEStdsAnnexLevel6Head">
    <w:name w:val="IEEEStds Annex Level 6 Head"/>
    <w:basedOn w:val="BaseHeading"/>
    <w:next w:val="IEEEStdsParagraph"/>
    <w:rsid w:val="00F31F19"/>
    <w:pPr>
      <w:tabs>
        <w:tab w:val="left" w:pos="1140"/>
        <w:tab w:val="left" w:pos="1360"/>
        <w:tab w:val="num" w:pos="1440"/>
      </w:tabs>
      <w:spacing w:before="240" w:after="240"/>
      <w:outlineLvl w:val="5"/>
    </w:pPr>
    <w:rPr>
      <w:bCs/>
      <w:sz w:val="20"/>
    </w:rPr>
  </w:style>
  <w:style w:type="paragraph" w:customStyle="1" w:styleId="IEEEStdsAnnexTitle">
    <w:name w:val="IEEEStds Annex Title"/>
    <w:basedOn w:val="BaseHeading"/>
    <w:next w:val="IEEEStdsParagraph"/>
    <w:rsid w:val="00F31F19"/>
    <w:pPr>
      <w:keepNext/>
      <w:keepLines/>
      <w:tabs>
        <w:tab w:val="num" w:pos="0"/>
      </w:tabs>
      <w:suppressAutoHyphens/>
      <w:spacing w:before="360" w:after="360"/>
      <w:outlineLvl w:val="0"/>
    </w:pPr>
    <w:rPr>
      <w:rFonts w:eastAsia="MS Mincho"/>
    </w:rPr>
  </w:style>
  <w:style w:type="paragraph" w:customStyle="1" w:styleId="IEEEStdsBibliographicDescription">
    <w:name w:val="IEEEStds Bibliographic Description"/>
    <w:basedOn w:val="BaseText"/>
    <w:next w:val="IEEEStdsBibliographicEntry"/>
    <w:rsid w:val="00F31F19"/>
    <w:pPr>
      <w:spacing w:after="120"/>
    </w:pPr>
  </w:style>
  <w:style w:type="paragraph" w:customStyle="1" w:styleId="IEEEStdsUnorderedListLevel2">
    <w:name w:val="IEEEStds Unordered List Level 2"/>
    <w:basedOn w:val="IEEEStdsUnorderedListLevel1"/>
    <w:rsid w:val="00F31F19"/>
    <w:pPr>
      <w:tabs>
        <w:tab w:val="clear" w:pos="896"/>
        <w:tab w:val="left" w:pos="3595"/>
      </w:tabs>
      <w:ind w:left="1435"/>
    </w:pPr>
  </w:style>
  <w:style w:type="paragraph" w:customStyle="1" w:styleId="IEEEStdsUnorderedListLevel3">
    <w:name w:val="IEEEStds Unordered List Level 3"/>
    <w:basedOn w:val="IEEEStdsUnorderedListLevel1"/>
    <w:rsid w:val="00F31F19"/>
    <w:pPr>
      <w:tabs>
        <w:tab w:val="clear" w:pos="896"/>
        <w:tab w:val="clear" w:pos="1440"/>
        <w:tab w:val="left" w:pos="3595"/>
        <w:tab w:val="left" w:pos="4133"/>
      </w:tabs>
      <w:ind w:left="1979"/>
    </w:pPr>
  </w:style>
  <w:style w:type="paragraph" w:customStyle="1" w:styleId="IEEEStdsUnorderedListLevel4">
    <w:name w:val="IEEEStds Unordered List Level 4"/>
    <w:basedOn w:val="IEEEStdsUnorderedListLevel1"/>
    <w:rsid w:val="00F31F19"/>
    <w:pPr>
      <w:ind w:left="2410"/>
    </w:pPr>
  </w:style>
  <w:style w:type="paragraph" w:customStyle="1" w:styleId="IEEEStdsUnorderedListLevel5">
    <w:name w:val="IEEEStds Unordered List Level 5"/>
    <w:basedOn w:val="IEEEStdsUnorderedListLevel1"/>
    <w:rsid w:val="00F31F19"/>
    <w:pPr>
      <w:ind w:left="2852"/>
    </w:pPr>
  </w:style>
  <w:style w:type="paragraph" w:customStyle="1" w:styleId="IEEEStdsListLevel1Continued">
    <w:name w:val="IEEEStds List Level 1 Continued"/>
    <w:basedOn w:val="BaseText"/>
    <w:rsid w:val="00F31F19"/>
    <w:pPr>
      <w:ind w:left="896"/>
    </w:pPr>
  </w:style>
  <w:style w:type="paragraph" w:customStyle="1" w:styleId="IEEEStdsListLevel2Continued">
    <w:name w:val="IEEEStds List Level 2 Continued"/>
    <w:basedOn w:val="BaseText"/>
    <w:rsid w:val="00F31F19"/>
    <w:pPr>
      <w:ind w:left="1440"/>
      <w:contextualSpacing/>
    </w:pPr>
  </w:style>
  <w:style w:type="paragraph" w:customStyle="1" w:styleId="IEEEStdsListLevel3Continued">
    <w:name w:val="IEEEStds List Level 3 Continued"/>
    <w:basedOn w:val="BaseText"/>
    <w:rsid w:val="00F31F19"/>
    <w:pPr>
      <w:ind w:left="1985"/>
      <w:contextualSpacing/>
    </w:pPr>
  </w:style>
  <w:style w:type="paragraph" w:customStyle="1" w:styleId="IEEEStdsListLevel4Continued">
    <w:name w:val="IEEEStds List Level 4 Continued"/>
    <w:basedOn w:val="BaseText"/>
    <w:rsid w:val="00F31F19"/>
    <w:pPr>
      <w:ind w:left="2517"/>
    </w:pPr>
  </w:style>
  <w:style w:type="paragraph" w:customStyle="1" w:styleId="IEEEStdsListLevel5Continued">
    <w:name w:val="IEEEStds List Level 5 Continued"/>
    <w:basedOn w:val="BaseText"/>
    <w:rsid w:val="00F31F19"/>
    <w:pPr>
      <w:ind w:left="3056"/>
    </w:pPr>
  </w:style>
  <w:style w:type="paragraph" w:customStyle="1" w:styleId="IEEEStdsNormRefs">
    <w:name w:val="IEEEStds Norm Refs"/>
    <w:basedOn w:val="BaseText"/>
    <w:rsid w:val="00F31F19"/>
  </w:style>
  <w:style w:type="paragraph" w:customStyle="1" w:styleId="IEEEStdsAbbreviationList">
    <w:name w:val="IEEEStds Abbreviation List"/>
    <w:basedOn w:val="BaseText"/>
    <w:rsid w:val="00F31F19"/>
    <w:pPr>
      <w:tabs>
        <w:tab w:val="left" w:pos="1440"/>
      </w:tabs>
      <w:ind w:left="720" w:hanging="720"/>
      <w:contextualSpacing/>
    </w:pPr>
  </w:style>
  <w:style w:type="paragraph" w:customStyle="1" w:styleId="IEEEStdsNoteContinued">
    <w:name w:val="IEEEStds Note Continued"/>
    <w:basedOn w:val="BaseText"/>
    <w:rsid w:val="00F31F19"/>
    <w:pPr>
      <w:keepLines/>
      <w:spacing w:before="120" w:after="120"/>
    </w:pPr>
    <w:rPr>
      <w:sz w:val="18"/>
    </w:rPr>
  </w:style>
  <w:style w:type="paragraph" w:customStyle="1" w:styleId="IEEEStdsTableFooterNote">
    <w:name w:val="IEEEStds Table Footer Note"/>
    <w:basedOn w:val="BaseText"/>
    <w:rsid w:val="00F31F19"/>
    <w:pPr>
      <w:spacing w:before="120" w:after="120"/>
    </w:pPr>
    <w:rPr>
      <w:sz w:val="18"/>
    </w:rPr>
  </w:style>
  <w:style w:type="paragraph" w:customStyle="1" w:styleId="IEEEStdsTableFooterNoteContinued">
    <w:name w:val="IEEEStds Table Footer Note Continued"/>
    <w:basedOn w:val="BaseText"/>
    <w:rsid w:val="00F31F19"/>
    <w:pPr>
      <w:spacing w:after="120"/>
    </w:pPr>
    <w:rPr>
      <w:sz w:val="18"/>
    </w:rPr>
  </w:style>
  <w:style w:type="paragraph" w:customStyle="1" w:styleId="IEEEStdsTableFootnoteContinued">
    <w:name w:val="IEEEStds Table Footnote Continued"/>
    <w:basedOn w:val="BaseText"/>
    <w:rsid w:val="00F31F19"/>
    <w:pPr>
      <w:spacing w:after="120"/>
    </w:pPr>
    <w:rPr>
      <w:sz w:val="18"/>
    </w:rPr>
  </w:style>
  <w:style w:type="paragraph" w:customStyle="1" w:styleId="IEEEStdsTableSource">
    <w:name w:val="IEEEStds Table Source"/>
    <w:basedOn w:val="BaseText"/>
    <w:rsid w:val="00F31F19"/>
    <w:pPr>
      <w:spacing w:before="120" w:after="120"/>
    </w:pPr>
    <w:rPr>
      <w:sz w:val="18"/>
    </w:rPr>
  </w:style>
  <w:style w:type="paragraph" w:customStyle="1" w:styleId="IEEEStdsFigureNote">
    <w:name w:val="IEEEStds Figure Note"/>
    <w:basedOn w:val="BaseText"/>
    <w:rsid w:val="00F31F19"/>
    <w:pPr>
      <w:spacing w:before="120" w:after="120"/>
    </w:pPr>
    <w:rPr>
      <w:sz w:val="18"/>
    </w:rPr>
  </w:style>
  <w:style w:type="paragraph" w:customStyle="1" w:styleId="IEEEStdsFigureNoteContinued">
    <w:name w:val="IEEEStds Figure Note Continued"/>
    <w:basedOn w:val="BaseText"/>
    <w:rsid w:val="00F31F19"/>
    <w:pPr>
      <w:spacing w:after="120"/>
    </w:pPr>
    <w:rPr>
      <w:sz w:val="18"/>
    </w:rPr>
  </w:style>
  <w:style w:type="paragraph" w:customStyle="1" w:styleId="IEEEStdsFigureSource">
    <w:name w:val="IEEEStds Figure Source"/>
    <w:basedOn w:val="BaseText"/>
    <w:rsid w:val="00F31F19"/>
    <w:pPr>
      <w:jc w:val="center"/>
    </w:pPr>
    <w:rPr>
      <w:sz w:val="18"/>
    </w:rPr>
  </w:style>
  <w:style w:type="paragraph" w:customStyle="1" w:styleId="IEEEStdsFigureKey">
    <w:name w:val="IEEEStds Figure Key"/>
    <w:basedOn w:val="BaseText"/>
    <w:rsid w:val="00F31F19"/>
    <w:pPr>
      <w:spacing w:before="120" w:after="120"/>
    </w:pPr>
    <w:rPr>
      <w:sz w:val="18"/>
    </w:rPr>
  </w:style>
  <w:style w:type="paragraph" w:customStyle="1" w:styleId="IEEEStdsQuotation">
    <w:name w:val="IEEEStds Quotation"/>
    <w:basedOn w:val="BaseText"/>
    <w:rsid w:val="00F31F19"/>
    <w:pPr>
      <w:ind w:left="1077" w:right="1077"/>
    </w:pPr>
    <w:rPr>
      <w:i/>
    </w:rPr>
  </w:style>
  <w:style w:type="paragraph" w:customStyle="1" w:styleId="IEEEStdsNumberedExample">
    <w:name w:val="IEEEStds Numbered Example"/>
    <w:basedOn w:val="BaseText"/>
    <w:next w:val="IEEEStdsParagraph"/>
    <w:rsid w:val="00F31F19"/>
    <w:pPr>
      <w:pBdr>
        <w:top w:val="single" w:sz="4" w:space="1" w:color="auto"/>
        <w:left w:val="single" w:sz="4" w:space="4" w:color="auto"/>
        <w:bottom w:val="single" w:sz="4" w:space="1" w:color="auto"/>
        <w:right w:val="single" w:sz="4" w:space="4" w:color="auto"/>
      </w:pBdr>
      <w:shd w:val="clear" w:color="auto" w:fill="E6E6E6"/>
      <w:spacing w:before="240"/>
    </w:pPr>
  </w:style>
  <w:style w:type="paragraph" w:customStyle="1" w:styleId="IEEEStdsExampleText">
    <w:name w:val="IEEEStds Example Text"/>
    <w:basedOn w:val="BaseText"/>
    <w:rsid w:val="00F31F19"/>
    <w:pPr>
      <w:pBdr>
        <w:top w:val="single" w:sz="4" w:space="1" w:color="auto"/>
        <w:left w:val="single" w:sz="4" w:space="4" w:color="auto"/>
        <w:bottom w:val="single" w:sz="4" w:space="1" w:color="auto"/>
        <w:right w:val="single" w:sz="4" w:space="4" w:color="auto"/>
      </w:pBdr>
      <w:shd w:val="clear" w:color="auto" w:fill="E6E6E6"/>
    </w:pPr>
  </w:style>
  <w:style w:type="paragraph" w:customStyle="1" w:styleId="IEEEStdsComputerCodeIndent1">
    <w:name w:val="IEEEStds Computer Code Indent 1"/>
    <w:basedOn w:val="IEEEStdsComputerCode"/>
    <w:rsid w:val="00F31F19"/>
    <w:pPr>
      <w:spacing w:after="120"/>
      <w:ind w:left="896"/>
      <w:contextualSpacing/>
      <w:jc w:val="left"/>
    </w:pPr>
  </w:style>
  <w:style w:type="paragraph" w:customStyle="1" w:styleId="IEEEStdsComputerCodeIndent2">
    <w:name w:val="IEEEStds Computer Code Indent 2"/>
    <w:basedOn w:val="IEEEStdsComputerCode"/>
    <w:rsid w:val="00F31F19"/>
    <w:pPr>
      <w:spacing w:after="120"/>
      <w:ind w:left="1440"/>
      <w:contextualSpacing/>
      <w:jc w:val="left"/>
    </w:pPr>
  </w:style>
  <w:style w:type="paragraph" w:customStyle="1" w:styleId="IEEEStdsComputerCodeIndent3">
    <w:name w:val="IEEEStds Computer Code Indent 3"/>
    <w:basedOn w:val="IEEEStdsComputerCode"/>
    <w:rsid w:val="00F31F19"/>
    <w:pPr>
      <w:spacing w:after="120"/>
      <w:ind w:left="1985"/>
      <w:contextualSpacing/>
      <w:jc w:val="left"/>
    </w:pPr>
  </w:style>
  <w:style w:type="paragraph" w:customStyle="1" w:styleId="IEEEStdsDesignation">
    <w:name w:val="IEEEStds Designation"/>
    <w:basedOn w:val="BaseText"/>
    <w:next w:val="IEEEStdsRelatedArticle"/>
    <w:rsid w:val="00F31F19"/>
    <w:pPr>
      <w:spacing w:after="0"/>
      <w:jc w:val="right"/>
    </w:pPr>
    <w:rPr>
      <w:rFonts w:ascii="Arial" w:hAnsi="Arial"/>
      <w:b/>
      <w:sz w:val="22"/>
    </w:rPr>
  </w:style>
  <w:style w:type="paragraph" w:customStyle="1" w:styleId="IEEEStdsRelatedArticle">
    <w:name w:val="IEEEStds Related Article"/>
    <w:basedOn w:val="BaseText"/>
    <w:rsid w:val="00F31F19"/>
    <w:pPr>
      <w:contextualSpacing/>
      <w:jc w:val="right"/>
    </w:pPr>
    <w:rPr>
      <w:rFonts w:ascii="Arial" w:hAnsi="Arial"/>
      <w:sz w:val="18"/>
    </w:rPr>
  </w:style>
  <w:style w:type="paragraph" w:customStyle="1" w:styleId="IEEEStdsApprovalBody">
    <w:name w:val="IEEEStds Approval Body"/>
    <w:basedOn w:val="BaseText"/>
    <w:rsid w:val="00F31F19"/>
    <w:rPr>
      <w:rFonts w:ascii="Arial" w:hAnsi="Arial"/>
      <w:b/>
      <w:sz w:val="22"/>
    </w:rPr>
  </w:style>
  <w:style w:type="paragraph" w:customStyle="1" w:styleId="IEEEStdsApprovalDate">
    <w:name w:val="IEEEStds Approval Date"/>
    <w:basedOn w:val="BaseText"/>
    <w:rsid w:val="00F31F19"/>
    <w:rPr>
      <w:rFonts w:ascii="Arial" w:hAnsi="Arial"/>
      <w:sz w:val="22"/>
    </w:rPr>
  </w:style>
  <w:style w:type="paragraph" w:customStyle="1" w:styleId="IEEEStdsAccreditedBy">
    <w:name w:val="IEEEStds Accredited By"/>
    <w:basedOn w:val="BaseText"/>
    <w:rsid w:val="00F31F19"/>
    <w:rPr>
      <w:rFonts w:ascii="Arial" w:hAnsi="Arial"/>
      <w:b/>
    </w:rPr>
  </w:style>
  <w:style w:type="paragraph" w:customStyle="1" w:styleId="IEEEStdsSecretariat">
    <w:name w:val="IEEEStds Secretariat"/>
    <w:basedOn w:val="BaseText"/>
    <w:rsid w:val="00F31F19"/>
    <w:rPr>
      <w:rFonts w:ascii="Arial" w:hAnsi="Arial"/>
      <w:b/>
    </w:rPr>
  </w:style>
  <w:style w:type="paragraph" w:customStyle="1" w:styleId="IEEEStdsAcknowledgmentsTitle">
    <w:name w:val="IEEEStds Acknowledgments Title"/>
    <w:basedOn w:val="BaseHeading"/>
    <w:rsid w:val="00F31F19"/>
    <w:pPr>
      <w:spacing w:after="240"/>
      <w:outlineLvl w:val="0"/>
    </w:pPr>
  </w:style>
  <w:style w:type="paragraph" w:customStyle="1" w:styleId="IEEEStdsAcknowledgmentsText">
    <w:name w:val="IEEEStds Acknowledgments Text"/>
    <w:basedOn w:val="BaseText"/>
    <w:rsid w:val="00F31F19"/>
  </w:style>
  <w:style w:type="paragraph" w:customStyle="1" w:styleId="IEEEStdsParticipantsHeading">
    <w:name w:val="IEEEStds Participants Heading"/>
    <w:basedOn w:val="BaseHeading"/>
    <w:rsid w:val="00F31F19"/>
    <w:pPr>
      <w:spacing w:after="240"/>
      <w:outlineLvl w:val="0"/>
    </w:pPr>
  </w:style>
  <w:style w:type="paragraph" w:customStyle="1" w:styleId="IEEEStdsParticipantsText">
    <w:name w:val="IEEEStds Participants Text"/>
    <w:basedOn w:val="BaseText"/>
    <w:rsid w:val="00F31F19"/>
  </w:style>
  <w:style w:type="paragraph" w:customStyle="1" w:styleId="IEEEStdsFigureFootnote">
    <w:name w:val="IEEEStds Figure Footnote"/>
    <w:basedOn w:val="BaseText"/>
    <w:rsid w:val="00F31F19"/>
    <w:pPr>
      <w:spacing w:after="120"/>
    </w:pPr>
    <w:rPr>
      <w:sz w:val="18"/>
    </w:rPr>
  </w:style>
  <w:style w:type="paragraph" w:customStyle="1" w:styleId="IEEEStdsFigureFootnoteContinued">
    <w:name w:val="IEEEStds Figure Footnote Continued"/>
    <w:basedOn w:val="BaseText"/>
    <w:rsid w:val="00F31F19"/>
    <w:pPr>
      <w:spacing w:after="120"/>
      <w:contextualSpacing/>
    </w:pPr>
    <w:rPr>
      <w:sz w:val="18"/>
    </w:rPr>
  </w:style>
  <w:style w:type="paragraph" w:customStyle="1" w:styleId="IEEEStdsWorkingGroupOfficers">
    <w:name w:val="IEEEStds Working Group Officers"/>
    <w:basedOn w:val="BaseText"/>
    <w:rsid w:val="00F31F19"/>
    <w:pPr>
      <w:contextualSpacing/>
      <w:jc w:val="center"/>
    </w:pPr>
  </w:style>
  <w:style w:type="paragraph" w:customStyle="1" w:styleId="IEEEStdsStandardsBoardMembers">
    <w:name w:val="IEEEStds Standards Board Members"/>
    <w:basedOn w:val="BaseText"/>
    <w:rsid w:val="00F31F19"/>
    <w:pPr>
      <w:contextualSpacing/>
      <w:jc w:val="left"/>
    </w:pPr>
    <w:rPr>
      <w:sz w:val="18"/>
    </w:rPr>
  </w:style>
  <w:style w:type="paragraph" w:customStyle="1" w:styleId="IEEEStdsBallotingCommitteeMembers">
    <w:name w:val="IEEEStds Balloting Committee Members"/>
    <w:basedOn w:val="BaseText"/>
    <w:rsid w:val="00F31F19"/>
    <w:pPr>
      <w:contextualSpacing/>
      <w:jc w:val="left"/>
    </w:pPr>
    <w:rPr>
      <w:sz w:val="18"/>
    </w:rPr>
  </w:style>
  <w:style w:type="paragraph" w:customStyle="1" w:styleId="IEEEStdsStandardsBoardOfficers">
    <w:name w:val="IEEEStds Standards Board Officers"/>
    <w:basedOn w:val="BaseText"/>
    <w:rsid w:val="00F31F19"/>
    <w:pPr>
      <w:contextualSpacing/>
      <w:jc w:val="center"/>
    </w:pPr>
  </w:style>
  <w:style w:type="paragraph" w:customStyle="1" w:styleId="IEEEStdsStandardsBoardLiaisons">
    <w:name w:val="IEEEStds Standards Board Liaisons"/>
    <w:basedOn w:val="BaseText"/>
    <w:rsid w:val="00F31F19"/>
    <w:pPr>
      <w:contextualSpacing/>
      <w:jc w:val="center"/>
    </w:pPr>
  </w:style>
  <w:style w:type="paragraph" w:customStyle="1" w:styleId="IEEEStdsWorkingGroupMembers">
    <w:name w:val="IEEEStds Working Group Members"/>
    <w:basedOn w:val="BaseText"/>
    <w:rsid w:val="00F31F19"/>
    <w:pPr>
      <w:contextualSpacing/>
      <w:jc w:val="left"/>
    </w:pPr>
    <w:rPr>
      <w:sz w:val="18"/>
    </w:rPr>
  </w:style>
  <w:style w:type="paragraph" w:customStyle="1" w:styleId="IEEEStdsPublisherName">
    <w:name w:val="IEEEStds Publisher Name"/>
    <w:basedOn w:val="BaseText"/>
    <w:next w:val="IEEEStdsPublisherAddress"/>
    <w:rsid w:val="00F31F19"/>
    <w:pPr>
      <w:spacing w:after="0"/>
      <w:jc w:val="left"/>
    </w:pPr>
    <w:rPr>
      <w:rFonts w:ascii="Arial" w:hAnsi="Arial"/>
      <w:sz w:val="14"/>
    </w:rPr>
  </w:style>
  <w:style w:type="paragraph" w:customStyle="1" w:styleId="IEEEStdsLicense">
    <w:name w:val="IEEEStds License"/>
    <w:basedOn w:val="BaseText"/>
    <w:rsid w:val="00F31F19"/>
    <w:pPr>
      <w:contextualSpacing/>
      <w:jc w:val="left"/>
    </w:pPr>
    <w:rPr>
      <w:rFonts w:ascii="Arial" w:hAnsi="Arial"/>
      <w:sz w:val="14"/>
    </w:rPr>
  </w:style>
  <w:style w:type="paragraph" w:customStyle="1" w:styleId="IEEEStdsCopyright">
    <w:name w:val="IEEEStds Copyright"/>
    <w:basedOn w:val="BaseText"/>
    <w:rsid w:val="00F31F19"/>
    <w:pPr>
      <w:spacing w:after="0"/>
      <w:jc w:val="left"/>
    </w:pPr>
    <w:rPr>
      <w:rFonts w:ascii="Arial" w:hAnsi="Arial"/>
      <w:sz w:val="14"/>
    </w:rPr>
  </w:style>
  <w:style w:type="paragraph" w:customStyle="1" w:styleId="IEEEStdsPublished">
    <w:name w:val="IEEEStds Published"/>
    <w:basedOn w:val="BaseText"/>
    <w:rsid w:val="00F31F19"/>
    <w:pPr>
      <w:jc w:val="left"/>
    </w:pPr>
    <w:rPr>
      <w:rFonts w:ascii="Arial" w:hAnsi="Arial"/>
      <w:sz w:val="14"/>
    </w:rPr>
  </w:style>
  <w:style w:type="paragraph" w:customStyle="1" w:styleId="IEEEStdsISBNProductNumber">
    <w:name w:val="IEEEStds ISBN Product Number"/>
    <w:basedOn w:val="BaseText"/>
    <w:rsid w:val="00F31F19"/>
    <w:pPr>
      <w:tabs>
        <w:tab w:val="left" w:pos="567"/>
        <w:tab w:val="left" w:pos="2552"/>
      </w:tabs>
      <w:contextualSpacing/>
      <w:jc w:val="left"/>
    </w:pPr>
    <w:rPr>
      <w:rFonts w:ascii="Arial" w:hAnsi="Arial"/>
      <w:sz w:val="14"/>
    </w:rPr>
  </w:style>
  <w:style w:type="paragraph" w:customStyle="1" w:styleId="IEEEStdsSupplementary">
    <w:name w:val="IEEEStds Supplementary"/>
    <w:basedOn w:val="BaseText"/>
    <w:rsid w:val="00F31F19"/>
    <w:pPr>
      <w:spacing w:after="0"/>
      <w:jc w:val="left"/>
    </w:pPr>
    <w:rPr>
      <w:rFonts w:ascii="Arial" w:hAnsi="Arial"/>
      <w:i/>
      <w:sz w:val="14"/>
    </w:rPr>
  </w:style>
  <w:style w:type="paragraph" w:customStyle="1" w:styleId="IEEEStdsParagraphCentered">
    <w:name w:val="IEEEStds Paragraph Centered"/>
    <w:basedOn w:val="BaseText"/>
    <w:rsid w:val="00F31F19"/>
    <w:pPr>
      <w:jc w:val="center"/>
    </w:pPr>
  </w:style>
  <w:style w:type="paragraph" w:customStyle="1" w:styleId="IEEEStdsIntroductionHeading">
    <w:name w:val="IEEEStds Introduction Heading"/>
    <w:basedOn w:val="BaseHeading"/>
    <w:next w:val="IEEEStdsIntroductionBox"/>
    <w:rsid w:val="00F31F19"/>
    <w:pPr>
      <w:spacing w:after="240"/>
      <w:outlineLvl w:val="0"/>
    </w:pPr>
  </w:style>
  <w:style w:type="paragraph" w:customStyle="1" w:styleId="IEEEStdsEquationWherePara">
    <w:name w:val="IEEEStds Equation Where Para"/>
    <w:basedOn w:val="BaseText"/>
    <w:rsid w:val="00F31F19"/>
  </w:style>
  <w:style w:type="paragraph" w:customStyle="1" w:styleId="IEEEStdsSponsorCommittee">
    <w:name w:val="IEEEStds Sponsor Committee"/>
    <w:basedOn w:val="BaseText"/>
    <w:rsid w:val="00F31F19"/>
    <w:pPr>
      <w:spacing w:after="0"/>
    </w:pPr>
    <w:rPr>
      <w:rFonts w:ascii="Arial" w:hAnsi="Arial"/>
      <w:b/>
    </w:rPr>
  </w:style>
  <w:style w:type="paragraph" w:customStyle="1" w:styleId="IEEEStdsSponsorSociety">
    <w:name w:val="IEEEStds Sponsor Society"/>
    <w:basedOn w:val="BaseText"/>
    <w:rsid w:val="00F31F19"/>
    <w:rPr>
      <w:rFonts w:ascii="Arial" w:hAnsi="Arial"/>
      <w:b/>
    </w:rPr>
  </w:style>
  <w:style w:type="paragraph" w:customStyle="1" w:styleId="IEEEStdsSponsorBoilerplate">
    <w:name w:val="IEEEStds Sponsor Boilerplate"/>
    <w:basedOn w:val="BaseText"/>
    <w:rsid w:val="00F31F19"/>
    <w:pPr>
      <w:spacing w:after="0"/>
      <w:contextualSpacing/>
    </w:pPr>
    <w:rPr>
      <w:rFonts w:ascii="Arial" w:hAnsi="Arial"/>
    </w:rPr>
  </w:style>
  <w:style w:type="paragraph" w:customStyle="1" w:styleId="IEEEStdsPublisherAddress">
    <w:name w:val="IEEEStds Publisher Address"/>
    <w:basedOn w:val="BaseText"/>
    <w:rsid w:val="00F31F19"/>
    <w:rPr>
      <w:rFonts w:ascii="Arial" w:hAnsi="Arial"/>
      <w:sz w:val="14"/>
    </w:rPr>
  </w:style>
  <w:style w:type="character" w:customStyle="1" w:styleId="IEEEStdsColorRed">
    <w:name w:val="IEEEStds ColorRed"/>
    <w:uiPriority w:val="1"/>
    <w:rsid w:val="00F31F19"/>
    <w:rPr>
      <w:color w:val="FF0000"/>
    </w:rPr>
  </w:style>
  <w:style w:type="character" w:customStyle="1" w:styleId="IEEEStdsColorDarkRed">
    <w:name w:val="IEEEStds ColorDarkRed"/>
    <w:uiPriority w:val="1"/>
    <w:rsid w:val="00F31F19"/>
    <w:rPr>
      <w:color w:val="C00000"/>
    </w:rPr>
  </w:style>
  <w:style w:type="character" w:customStyle="1" w:styleId="IEEEStdsColorOrange">
    <w:name w:val="IEEEStds ColorOrange"/>
    <w:uiPriority w:val="1"/>
    <w:rsid w:val="00F31F19"/>
    <w:rPr>
      <w:color w:val="FFC000"/>
    </w:rPr>
  </w:style>
  <w:style w:type="character" w:customStyle="1" w:styleId="IEEEStdsColorYellow">
    <w:name w:val="IEEEStds ColorYellow"/>
    <w:uiPriority w:val="1"/>
    <w:rsid w:val="00F31F19"/>
    <w:rPr>
      <w:color w:val="FFFF00"/>
    </w:rPr>
  </w:style>
  <w:style w:type="character" w:customStyle="1" w:styleId="IEEEStdsColorLightGreen">
    <w:name w:val="IEEEStds ColorLightGreen"/>
    <w:uiPriority w:val="1"/>
    <w:rsid w:val="00F31F19"/>
    <w:rPr>
      <w:color w:val="92D050"/>
    </w:rPr>
  </w:style>
  <w:style w:type="character" w:customStyle="1" w:styleId="IEEEStdsColorGreen">
    <w:name w:val="IEEEStds ColorGreen"/>
    <w:uiPriority w:val="1"/>
    <w:rsid w:val="00F31F19"/>
    <w:rPr>
      <w:color w:val="00B050"/>
    </w:rPr>
  </w:style>
  <w:style w:type="character" w:customStyle="1" w:styleId="IEEEStdsColorLightBlue">
    <w:name w:val="IEEEStds ColorLightBlue"/>
    <w:uiPriority w:val="1"/>
    <w:rsid w:val="00F31F19"/>
    <w:rPr>
      <w:color w:val="00B0F0"/>
    </w:rPr>
  </w:style>
  <w:style w:type="character" w:customStyle="1" w:styleId="IEEEStdsColorBlue">
    <w:name w:val="IEEEStds ColorBlue"/>
    <w:uiPriority w:val="1"/>
    <w:rsid w:val="00F31F19"/>
    <w:rPr>
      <w:color w:val="0070C0"/>
    </w:rPr>
  </w:style>
  <w:style w:type="character" w:customStyle="1" w:styleId="IEEEStdsColorDarkBlue">
    <w:name w:val="IEEEStds ColorDarkBlue"/>
    <w:uiPriority w:val="1"/>
    <w:rsid w:val="00F31F19"/>
    <w:rPr>
      <w:color w:val="002060"/>
    </w:rPr>
  </w:style>
  <w:style w:type="character" w:customStyle="1" w:styleId="IEEEStdsColorPurple">
    <w:name w:val="IEEEStds ColorPurple"/>
    <w:uiPriority w:val="1"/>
    <w:rsid w:val="00F31F19"/>
    <w:rPr>
      <w:color w:val="7030A0"/>
    </w:rPr>
  </w:style>
  <w:style w:type="character" w:customStyle="1" w:styleId="IEEEStdsStyledContent1">
    <w:name w:val="IEEEStds StyledContent1"/>
    <w:uiPriority w:val="1"/>
    <w:rsid w:val="00F31F19"/>
    <w:rPr>
      <w:color w:val="996633"/>
    </w:rPr>
  </w:style>
  <w:style w:type="character" w:customStyle="1" w:styleId="IEEEStdsStyledContent2">
    <w:name w:val="IEEEStds StyledContent2"/>
    <w:uiPriority w:val="1"/>
    <w:rsid w:val="00F31F19"/>
    <w:rPr>
      <w:color w:val="FF5050"/>
    </w:rPr>
  </w:style>
  <w:style w:type="character" w:customStyle="1" w:styleId="IEEEStdsStyledContent3">
    <w:name w:val="IEEEStds StyledContent3"/>
    <w:uiPriority w:val="1"/>
    <w:rsid w:val="00F31F19"/>
    <w:rPr>
      <w:color w:val="669900"/>
    </w:rPr>
  </w:style>
  <w:style w:type="character" w:customStyle="1" w:styleId="IEEEStdsStyledContent4">
    <w:name w:val="IEEEStds StyledContent4"/>
    <w:uiPriority w:val="1"/>
    <w:rsid w:val="00F31F19"/>
    <w:rPr>
      <w:color w:val="CC66FF"/>
    </w:rPr>
  </w:style>
  <w:style w:type="character" w:customStyle="1" w:styleId="IEEEStdsStyledContent5">
    <w:name w:val="IEEEStds StyledContent5"/>
    <w:uiPriority w:val="1"/>
    <w:rsid w:val="00F31F19"/>
    <w:rPr>
      <w:color w:val="00CC99"/>
    </w:rPr>
  </w:style>
  <w:style w:type="character" w:customStyle="1" w:styleId="IEEEStdsStyledContent6">
    <w:name w:val="IEEEStds StyledContent6"/>
    <w:uiPriority w:val="1"/>
    <w:rsid w:val="00F31F19"/>
    <w:rPr>
      <w:color w:val="336600"/>
    </w:rPr>
  </w:style>
  <w:style w:type="character" w:customStyle="1" w:styleId="IEEEStdsStyledContent7">
    <w:name w:val="IEEEStds StyledContent7"/>
    <w:uiPriority w:val="1"/>
    <w:rsid w:val="00F31F19"/>
    <w:rPr>
      <w:color w:val="FF33CC"/>
    </w:rPr>
  </w:style>
  <w:style w:type="character" w:customStyle="1" w:styleId="IEEEStdsStyledContent8">
    <w:name w:val="IEEEStds StyledContent8"/>
    <w:uiPriority w:val="1"/>
    <w:rsid w:val="00F31F19"/>
    <w:rPr>
      <w:color w:val="CC3300"/>
    </w:rPr>
  </w:style>
  <w:style w:type="character" w:customStyle="1" w:styleId="IEEEStdsStyledContent9">
    <w:name w:val="IEEEStds StyledContent9"/>
    <w:uiPriority w:val="1"/>
    <w:rsid w:val="00F31F19"/>
    <w:rPr>
      <w:color w:val="FF9966"/>
    </w:rPr>
  </w:style>
  <w:style w:type="paragraph" w:customStyle="1" w:styleId="IEEEStdsIntroductionSubheading">
    <w:name w:val="IEEEStds Introduction Subheading"/>
    <w:basedOn w:val="IEEEStdsIntroductionHeading"/>
    <w:rsid w:val="00F31F19"/>
    <w:pPr>
      <w:autoSpaceDE w:val="0"/>
      <w:autoSpaceDN w:val="0"/>
      <w:adjustRightInd w:val="0"/>
    </w:pPr>
  </w:style>
  <w:style w:type="paragraph" w:customStyle="1" w:styleId="IEEEStdsHead5NoAutoNum">
    <w:name w:val="IEEEStds Head 5 NoAutoNum"/>
    <w:basedOn w:val="IEEEStdsLevel5Header"/>
    <w:rsid w:val="00F31F19"/>
    <w:pPr>
      <w:numPr>
        <w:ilvl w:val="0"/>
        <w:numId w:val="0"/>
      </w:numPr>
      <w:tabs>
        <w:tab w:val="left" w:pos="1514"/>
      </w:tabs>
    </w:pPr>
  </w:style>
  <w:style w:type="character" w:customStyle="1" w:styleId="IEEEStdsMonospace">
    <w:name w:val="IEEEStds Monospace"/>
    <w:uiPriority w:val="1"/>
    <w:rsid w:val="00F31F19"/>
    <w:rPr>
      <w:rFonts w:ascii="Courier New" w:hAnsi="Courier New"/>
    </w:rPr>
  </w:style>
  <w:style w:type="paragraph" w:customStyle="1" w:styleId="IEEEStdsTitleNon-XML">
    <w:name w:val="IEEEStds Title Non-XML"/>
    <w:basedOn w:val="BaseHeading"/>
    <w:rsid w:val="00F31F19"/>
    <w:pPr>
      <w:spacing w:before="1800" w:after="960"/>
      <w:outlineLvl w:val="0"/>
    </w:pPr>
    <w:rPr>
      <w:sz w:val="46"/>
    </w:rPr>
  </w:style>
  <w:style w:type="paragraph" w:customStyle="1" w:styleId="IEEEStdsEditingInstructions">
    <w:name w:val="IEEEStds Editing Instructions"/>
    <w:basedOn w:val="BaseText"/>
    <w:rsid w:val="00F31F19"/>
    <w:rPr>
      <w:b/>
      <w:i/>
    </w:rPr>
  </w:style>
  <w:style w:type="paragraph" w:customStyle="1" w:styleId="IEEEStdsAnnexTitleNoAutoNum">
    <w:name w:val="IEEEStds Annex Title NoAutoNum"/>
    <w:basedOn w:val="BaseHeading"/>
    <w:rsid w:val="00F31F19"/>
    <w:pPr>
      <w:keepNext/>
      <w:keepLines/>
      <w:suppressAutoHyphens/>
      <w:spacing w:before="360" w:after="360"/>
      <w:outlineLvl w:val="0"/>
    </w:pPr>
  </w:style>
  <w:style w:type="paragraph" w:customStyle="1" w:styleId="IEEEStdsAnnexHead2NoAutoNum">
    <w:name w:val="IEEEStds Annex Head 2 NoAutoNum"/>
    <w:basedOn w:val="BaseHeading"/>
    <w:rsid w:val="00F31F19"/>
    <w:pPr>
      <w:spacing w:before="360" w:after="240"/>
      <w:outlineLvl w:val="1"/>
    </w:pPr>
  </w:style>
  <w:style w:type="paragraph" w:customStyle="1" w:styleId="IEEEStdsAnnexHead3NoAutoNum">
    <w:name w:val="IEEEStds Annex Head 3 NoAutoNum"/>
    <w:basedOn w:val="BaseHeading"/>
    <w:rsid w:val="00F31F19"/>
    <w:pPr>
      <w:spacing w:before="240" w:after="240"/>
      <w:outlineLvl w:val="2"/>
    </w:pPr>
    <w:rPr>
      <w:sz w:val="22"/>
    </w:rPr>
  </w:style>
  <w:style w:type="paragraph" w:customStyle="1" w:styleId="IEEEStdsAnnexHead4NoAutoNum">
    <w:name w:val="IEEEStds Annex Head 4 NoAutoNum"/>
    <w:basedOn w:val="BaseHeading"/>
    <w:rsid w:val="00F31F19"/>
    <w:pPr>
      <w:spacing w:before="240" w:after="240"/>
      <w:outlineLvl w:val="3"/>
    </w:pPr>
    <w:rPr>
      <w:sz w:val="20"/>
    </w:rPr>
  </w:style>
  <w:style w:type="paragraph" w:customStyle="1" w:styleId="IEEEStdsAnnexHead5NoAutoNum">
    <w:name w:val="IEEEStds Annex Head 5 NoAutoNum"/>
    <w:basedOn w:val="BaseHeading"/>
    <w:rsid w:val="00F31F19"/>
    <w:pPr>
      <w:spacing w:before="240" w:after="240"/>
      <w:outlineLvl w:val="4"/>
    </w:pPr>
    <w:rPr>
      <w:sz w:val="20"/>
    </w:rPr>
  </w:style>
  <w:style w:type="paragraph" w:customStyle="1" w:styleId="IEEEStdsAnnexHead6NoAutoNum">
    <w:name w:val="IEEEStds Annex Head 6 NoAutoNum"/>
    <w:basedOn w:val="BaseHeading"/>
    <w:rsid w:val="00F31F19"/>
    <w:pPr>
      <w:spacing w:before="240" w:after="240"/>
      <w:outlineLvl w:val="5"/>
    </w:pPr>
    <w:rPr>
      <w:sz w:val="20"/>
    </w:rPr>
  </w:style>
  <w:style w:type="paragraph" w:customStyle="1" w:styleId="IEEEStdsStandardsOfficers">
    <w:name w:val="IEEEStds Standards Officers"/>
    <w:basedOn w:val="BaseText"/>
    <w:rsid w:val="00F31F19"/>
    <w:pPr>
      <w:ind w:left="357" w:hanging="357"/>
      <w:contextualSpacing/>
      <w:jc w:val="center"/>
    </w:pPr>
  </w:style>
  <w:style w:type="paragraph" w:customStyle="1" w:styleId="IEEEStdsStandardsParticipants">
    <w:name w:val="IEEEStds Standards Participants"/>
    <w:basedOn w:val="BaseText"/>
    <w:rsid w:val="00F31F19"/>
    <w:pPr>
      <w:ind w:left="357" w:hanging="357"/>
      <w:contextualSpacing/>
      <w:jc w:val="left"/>
    </w:pPr>
    <w:rPr>
      <w:sz w:val="18"/>
    </w:rPr>
  </w:style>
  <w:style w:type="paragraph" w:customStyle="1" w:styleId="IEEEStdsStandardsEntitiesParticipants">
    <w:name w:val="IEEEStds Standards Entities Participants"/>
    <w:basedOn w:val="BaseText"/>
    <w:rsid w:val="00F31F19"/>
    <w:pPr>
      <w:ind w:left="357" w:hanging="357"/>
      <w:contextualSpacing/>
      <w:jc w:val="left"/>
    </w:pPr>
    <w:rPr>
      <w:sz w:val="18"/>
    </w:rPr>
  </w:style>
  <w:style w:type="paragraph" w:customStyle="1" w:styleId="IEEEStdsSingleNoteInList">
    <w:name w:val="IEEEStds Single Note In List"/>
    <w:basedOn w:val="IEEEStdsSingleNote"/>
    <w:rsid w:val="00F31F19"/>
    <w:pPr>
      <w:autoSpaceDE w:val="0"/>
      <w:autoSpaceDN w:val="0"/>
      <w:adjustRightInd w:val="0"/>
      <w:ind w:left="840"/>
    </w:pPr>
    <w:rPr>
      <w:szCs w:val="24"/>
    </w:rPr>
  </w:style>
  <w:style w:type="paragraph" w:customStyle="1" w:styleId="IEEEStdsNumberedListLevel1InNote">
    <w:name w:val="IEEEStds Numbered List Level 1 In Note"/>
    <w:basedOn w:val="IEEEStdsNumberedListLevel1"/>
    <w:rsid w:val="00F31F19"/>
    <w:pPr>
      <w:numPr>
        <w:numId w:val="0"/>
      </w:numPr>
      <w:tabs>
        <w:tab w:val="left" w:pos="646"/>
      </w:tabs>
      <w:autoSpaceDE w:val="0"/>
      <w:autoSpaceDN w:val="0"/>
      <w:adjustRightInd w:val="0"/>
      <w:spacing w:line="240" w:lineRule="auto"/>
      <w:ind w:left="204"/>
      <w:contextualSpacing w:val="0"/>
    </w:pPr>
    <w:rPr>
      <w:szCs w:val="24"/>
    </w:rPr>
  </w:style>
  <w:style w:type="paragraph" w:customStyle="1" w:styleId="IEEEStdsFigurePanelCaption">
    <w:name w:val="IEEEStds Figure Panel Caption"/>
    <w:basedOn w:val="IEEEStdsRegularFigureCaption"/>
    <w:rsid w:val="00F31F19"/>
    <w:pPr>
      <w:numPr>
        <w:numId w:val="0"/>
      </w:numPr>
      <w:tabs>
        <w:tab w:val="num" w:pos="640"/>
        <w:tab w:val="num" w:pos="1000"/>
      </w:tabs>
      <w:autoSpaceDE w:val="0"/>
      <w:autoSpaceDN w:val="0"/>
      <w:adjustRightInd w:val="0"/>
      <w:ind w:left="640" w:firstLine="280"/>
    </w:pPr>
    <w:rPr>
      <w:szCs w:val="24"/>
    </w:rPr>
  </w:style>
  <w:style w:type="paragraph" w:customStyle="1" w:styleId="IEEEStdsMultiEQVarlist">
    <w:name w:val="IEEEStds Multi EQ Varlist"/>
    <w:basedOn w:val="IEEEStdsEquationVariableList"/>
    <w:rsid w:val="00F31F19"/>
    <w:pPr>
      <w:autoSpaceDE w:val="0"/>
      <w:autoSpaceDN w:val="0"/>
      <w:adjustRightInd w:val="0"/>
    </w:pPr>
    <w:rPr>
      <w:szCs w:val="24"/>
    </w:rPr>
  </w:style>
  <w:style w:type="paragraph" w:customStyle="1" w:styleId="IEEEStdsTableFooterParagraph">
    <w:name w:val="IEEEStds Table Footer Paragraph"/>
    <w:basedOn w:val="BaseText"/>
    <w:rsid w:val="00F31F19"/>
    <w:pPr>
      <w:autoSpaceDE w:val="0"/>
      <w:autoSpaceDN w:val="0"/>
      <w:adjustRightInd w:val="0"/>
      <w:spacing w:after="0"/>
    </w:pPr>
    <w:rPr>
      <w:sz w:val="18"/>
      <w:szCs w:val="18"/>
    </w:rPr>
  </w:style>
  <w:style w:type="paragraph" w:customStyle="1" w:styleId="IEEEStdsNumberedListLevel2InNote">
    <w:name w:val="IEEEStds Numbered List Level 2 In Note"/>
    <w:basedOn w:val="IEEEStdsNumberedListLevel1InNote"/>
    <w:rsid w:val="00F31F19"/>
    <w:pPr>
      <w:tabs>
        <w:tab w:val="left" w:pos="2040"/>
      </w:tabs>
      <w:ind w:left="1440"/>
    </w:pPr>
  </w:style>
  <w:style w:type="paragraph" w:customStyle="1" w:styleId="IEEEStdsNumberedListLevel3InNote">
    <w:name w:val="IEEEStds Numbered List Level 3 In Note"/>
    <w:basedOn w:val="IEEEStdsNumberedListLevel2InNote"/>
    <w:rsid w:val="00F31F19"/>
    <w:pPr>
      <w:tabs>
        <w:tab w:val="left" w:pos="2520"/>
      </w:tabs>
      <w:ind w:left="2040" w:hanging="536"/>
    </w:pPr>
  </w:style>
  <w:style w:type="paragraph" w:customStyle="1" w:styleId="IEEEStdsRecognizedAdopted">
    <w:name w:val="IEEEStds Recognized Adopted"/>
    <w:basedOn w:val="BaseText"/>
    <w:rsid w:val="00F31F19"/>
    <w:pPr>
      <w:jc w:val="left"/>
    </w:pPr>
    <w:rPr>
      <w:rFonts w:ascii="Arial" w:hAnsi="Arial"/>
      <w:sz w:val="22"/>
    </w:rPr>
  </w:style>
  <w:style w:type="paragraph" w:customStyle="1" w:styleId="IEEEStdsDefinitionsContinued">
    <w:name w:val="IEEEStds Definitions Continued"/>
    <w:basedOn w:val="IEEEStdsDefinitions"/>
    <w:rsid w:val="00F31F19"/>
  </w:style>
  <w:style w:type="paragraph" w:customStyle="1" w:styleId="IEEEStdsUnorderedListLevel1inNote">
    <w:name w:val="IEEEStds Unordered List Level 1 in Note"/>
    <w:basedOn w:val="BaseText"/>
    <w:rsid w:val="00F31F19"/>
    <w:pPr>
      <w:tabs>
        <w:tab w:val="left" w:pos="896"/>
        <w:tab w:val="left" w:pos="1440"/>
        <w:tab w:val="left" w:pos="1979"/>
        <w:tab w:val="left" w:pos="2517"/>
        <w:tab w:val="left" w:pos="3056"/>
      </w:tabs>
      <w:ind w:left="896" w:hanging="539"/>
    </w:pPr>
  </w:style>
  <w:style w:type="paragraph" w:customStyle="1" w:styleId="IEEEStdsUnorderedListLevel2inNote">
    <w:name w:val="IEEEStds Unordered List Level 2 in Note"/>
    <w:basedOn w:val="BaseText"/>
    <w:rsid w:val="00F31F19"/>
    <w:pPr>
      <w:tabs>
        <w:tab w:val="left" w:pos="1440"/>
        <w:tab w:val="left" w:pos="1979"/>
        <w:tab w:val="left" w:pos="2517"/>
        <w:tab w:val="left" w:pos="3056"/>
        <w:tab w:val="left" w:pos="3595"/>
      </w:tabs>
      <w:ind w:left="1435" w:hanging="539"/>
    </w:pPr>
  </w:style>
  <w:style w:type="paragraph" w:customStyle="1" w:styleId="IneraCharStyleParag">
    <w:name w:val="Inera_CharStyleParag"/>
    <w:basedOn w:val="a1"/>
    <w:rsid w:val="00F31F19"/>
    <w:pPr>
      <w:autoSpaceDE w:val="0"/>
      <w:autoSpaceDN w:val="0"/>
      <w:adjustRightInd w:val="0"/>
      <w:spacing w:after="200" w:line="276" w:lineRule="auto"/>
    </w:pPr>
    <w:rPr>
      <w:rFonts w:ascii="Calibri" w:eastAsia="Calibri" w:hAnsi="Calibri"/>
      <w:sz w:val="22"/>
      <w:szCs w:val="24"/>
      <w:lang w:val="en-GB" w:eastAsia="en-US"/>
    </w:rPr>
  </w:style>
  <w:style w:type="character" w:customStyle="1" w:styleId="IEEEStdsBibliographicEntryChar">
    <w:name w:val="IEEEStds Bibliographic Entry Char"/>
    <w:link w:val="IEEEStdsBibliographicEntry"/>
    <w:rsid w:val="00F3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8409780">
      <w:bodyDiv w:val="1"/>
      <w:marLeft w:val="0"/>
      <w:marRight w:val="0"/>
      <w:marTop w:val="0"/>
      <w:marBottom w:val="0"/>
      <w:divBdr>
        <w:top w:val="none" w:sz="0" w:space="0" w:color="auto"/>
        <w:left w:val="none" w:sz="0" w:space="0" w:color="auto"/>
        <w:bottom w:val="none" w:sz="0" w:space="0" w:color="auto"/>
        <w:right w:val="none" w:sz="0" w:space="0" w:color="auto"/>
      </w:divBdr>
    </w:div>
    <w:div w:id="220560912">
      <w:bodyDiv w:val="1"/>
      <w:marLeft w:val="0"/>
      <w:marRight w:val="0"/>
      <w:marTop w:val="0"/>
      <w:marBottom w:val="0"/>
      <w:divBdr>
        <w:top w:val="none" w:sz="0" w:space="0" w:color="auto"/>
        <w:left w:val="none" w:sz="0" w:space="0" w:color="auto"/>
        <w:bottom w:val="none" w:sz="0" w:space="0" w:color="auto"/>
        <w:right w:val="none" w:sz="0" w:space="0" w:color="auto"/>
      </w:divBdr>
    </w:div>
    <w:div w:id="265425814">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1433546947">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 w:id="2138986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EF4C-D337-4C63-8012-047418E8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2878</Words>
  <Characters>18417</Characters>
  <Application>Microsoft Office Word</Application>
  <DocSecurity>0</DocSecurity>
  <Lines>153</Lines>
  <Paragraphs>42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21253</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Seong-Soon Joo</cp:lastModifiedBy>
  <cp:revision>6</cp:revision>
  <cp:lastPrinted>1899-12-31T15:00:00Z</cp:lastPrinted>
  <dcterms:created xsi:type="dcterms:W3CDTF">2025-04-22T01:28:00Z</dcterms:created>
  <dcterms:modified xsi:type="dcterms:W3CDTF">2025-05-06T13:29:00Z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