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72DC" w14:textId="105CFCEC" w:rsidR="00C61BD2" w:rsidRPr="008F6962" w:rsidRDefault="00C61BD2" w:rsidP="00C61BD2">
      <w:pPr>
        <w:jc w:val="center"/>
        <w:rPr>
          <w:rFonts w:eastAsia="Times New Roman"/>
          <w:b/>
          <w:sz w:val="28"/>
        </w:rPr>
      </w:pPr>
      <w:r w:rsidRPr="008F6962">
        <w:rPr>
          <w:rFonts w:eastAsia="Times New Roman"/>
          <w:b/>
          <w:sz w:val="28"/>
        </w:rPr>
        <w:t>IEEE P802.15</w:t>
      </w:r>
    </w:p>
    <w:p w14:paraId="120C528B" w14:textId="77777777" w:rsidR="00C61BD2" w:rsidRPr="008F6962" w:rsidRDefault="00C61BD2" w:rsidP="00C61BD2">
      <w:pPr>
        <w:jc w:val="center"/>
        <w:rPr>
          <w:rFonts w:eastAsia="Times New Roman"/>
          <w:b/>
          <w:sz w:val="28"/>
        </w:rPr>
      </w:pPr>
      <w:r w:rsidRPr="008F6962">
        <w:rPr>
          <w:rFonts w:eastAsia="Times New Roman"/>
          <w:b/>
          <w:sz w:val="28"/>
        </w:rPr>
        <w:t>Wireless Specialty Networks</w:t>
      </w:r>
    </w:p>
    <w:p w14:paraId="7DC75245" w14:textId="77777777" w:rsidR="00C61BD2" w:rsidRPr="008F6962" w:rsidRDefault="00C61BD2" w:rsidP="00C61BD2">
      <w:pPr>
        <w:jc w:val="center"/>
        <w:rPr>
          <w:b/>
          <w:sz w:val="28"/>
        </w:rPr>
      </w:pPr>
      <w:r w:rsidRPr="008F6962">
        <w:rPr>
          <w:b/>
          <w:sz w:val="28"/>
        </w:rPr>
        <w:tab/>
      </w:r>
    </w:p>
    <w:tbl>
      <w:tblPr>
        <w:tblW w:w="9450" w:type="dxa"/>
        <w:tblInd w:w="108" w:type="dxa"/>
        <w:tblLayout w:type="fixed"/>
        <w:tblLook w:val="0000" w:firstRow="0" w:lastRow="0" w:firstColumn="0" w:lastColumn="0" w:noHBand="0" w:noVBand="0"/>
      </w:tblPr>
      <w:tblGrid>
        <w:gridCol w:w="1260"/>
        <w:gridCol w:w="4050"/>
        <w:gridCol w:w="4140"/>
      </w:tblGrid>
      <w:tr w:rsidR="00C61BD2" w:rsidRPr="008F6962" w14:paraId="4C8E5E04" w14:textId="77777777" w:rsidTr="00BB203E">
        <w:tc>
          <w:tcPr>
            <w:tcW w:w="1260" w:type="dxa"/>
            <w:tcBorders>
              <w:top w:val="single" w:sz="6" w:space="0" w:color="auto"/>
            </w:tcBorders>
          </w:tcPr>
          <w:p w14:paraId="62AC0E9C" w14:textId="77777777" w:rsidR="00C61BD2" w:rsidRPr="008F6962" w:rsidRDefault="00C61BD2" w:rsidP="00BB203E">
            <w:pPr>
              <w:pStyle w:val="covertext"/>
            </w:pPr>
            <w:r w:rsidRPr="008F6962">
              <w:t>Project</w:t>
            </w:r>
          </w:p>
        </w:tc>
        <w:tc>
          <w:tcPr>
            <w:tcW w:w="8190" w:type="dxa"/>
            <w:gridSpan w:val="2"/>
            <w:tcBorders>
              <w:top w:val="single" w:sz="6" w:space="0" w:color="auto"/>
            </w:tcBorders>
          </w:tcPr>
          <w:p w14:paraId="7DB96616" w14:textId="77777777" w:rsidR="00C61BD2" w:rsidRPr="008F6962" w:rsidRDefault="00C61BD2" w:rsidP="00BB203E">
            <w:pPr>
              <w:pStyle w:val="covertext"/>
            </w:pPr>
            <w:r w:rsidRPr="008F6962">
              <w:t>IEEE P802.15 Working Group for Wireless Specialty Networks (WSNs) – 802.15.</w:t>
            </w:r>
            <w:r>
              <w:t>6ma</w:t>
            </w:r>
          </w:p>
        </w:tc>
      </w:tr>
      <w:tr w:rsidR="00C61BD2" w:rsidRPr="009A196B" w14:paraId="3F62DCB3" w14:textId="77777777" w:rsidTr="00BB203E">
        <w:tc>
          <w:tcPr>
            <w:tcW w:w="1260" w:type="dxa"/>
            <w:tcBorders>
              <w:top w:val="single" w:sz="6" w:space="0" w:color="auto"/>
            </w:tcBorders>
          </w:tcPr>
          <w:p w14:paraId="0CB99B65" w14:textId="77777777" w:rsidR="00C61BD2" w:rsidRPr="008F6962" w:rsidRDefault="00C61BD2" w:rsidP="00BB203E">
            <w:pPr>
              <w:pStyle w:val="covertext"/>
            </w:pPr>
            <w:r w:rsidRPr="008F6962">
              <w:t>Title</w:t>
            </w:r>
          </w:p>
        </w:tc>
        <w:tc>
          <w:tcPr>
            <w:tcW w:w="8190" w:type="dxa"/>
            <w:gridSpan w:val="2"/>
            <w:tcBorders>
              <w:top w:val="single" w:sz="6" w:space="0" w:color="auto"/>
            </w:tcBorders>
          </w:tcPr>
          <w:p w14:paraId="478B204C" w14:textId="1F3931AC" w:rsidR="00C61BD2" w:rsidRPr="008F6962" w:rsidRDefault="00C61BD2" w:rsidP="00BB203E">
            <w:pPr>
              <w:pStyle w:val="covertext"/>
              <w:rPr>
                <w:rFonts w:eastAsiaTheme="minorEastAsia"/>
                <w:b/>
                <w:sz w:val="28"/>
                <w:lang w:eastAsia="ko-KR"/>
              </w:rPr>
            </w:pPr>
            <w:r w:rsidRPr="00C34DB5">
              <w:rPr>
                <w:rFonts w:eastAsiaTheme="minorEastAsia"/>
                <w:b/>
                <w:sz w:val="28"/>
                <w:lang w:eastAsia="ko-KR"/>
              </w:rPr>
              <w:t>Proposed resolution</w:t>
            </w:r>
            <w:r w:rsidR="00EA5896">
              <w:rPr>
                <w:rFonts w:eastAsia="맑은 고딕" w:hint="eastAsia"/>
                <w:b/>
                <w:sz w:val="28"/>
                <w:lang w:eastAsia="ko-KR"/>
              </w:rPr>
              <w:t xml:space="preserve"> draft </w:t>
            </w:r>
            <w:r w:rsidRPr="00C34DB5">
              <w:rPr>
                <w:rFonts w:eastAsiaTheme="minorEastAsia"/>
                <w:b/>
                <w:sz w:val="28"/>
                <w:lang w:eastAsia="ko-KR"/>
              </w:rPr>
              <w:t>for</w:t>
            </w:r>
            <w:r w:rsidR="009A196B">
              <w:rPr>
                <w:rFonts w:eastAsiaTheme="minorEastAsia"/>
                <w:b/>
                <w:sz w:val="28"/>
                <w:lang w:eastAsia="ko-KR"/>
              </w:rPr>
              <w:t xml:space="preserve"> </w:t>
            </w:r>
            <w:r w:rsidR="003C32DA">
              <w:rPr>
                <w:rFonts w:eastAsiaTheme="minorEastAsia"/>
                <w:b/>
                <w:sz w:val="28"/>
                <w:lang w:eastAsia="ko-KR"/>
              </w:rPr>
              <w:t>G</w:t>
            </w:r>
            <w:r w:rsidR="009A196B">
              <w:rPr>
                <w:rFonts w:eastAsiaTheme="minorEastAsia"/>
                <w:b/>
                <w:sz w:val="28"/>
                <w:lang w:eastAsia="ko-KR"/>
              </w:rPr>
              <w:t xml:space="preserve">BAN </w:t>
            </w:r>
            <w:r w:rsidR="003C32DA">
              <w:rPr>
                <w:rFonts w:eastAsiaTheme="minorEastAsia"/>
                <w:b/>
                <w:sz w:val="28"/>
                <w:lang w:eastAsia="ko-KR"/>
              </w:rPr>
              <w:t>maintenance</w:t>
            </w:r>
            <w:r w:rsidR="009A196B">
              <w:rPr>
                <w:rFonts w:eastAsiaTheme="minorEastAsia"/>
                <w:b/>
                <w:sz w:val="28"/>
                <w:lang w:eastAsia="ko-KR"/>
              </w:rPr>
              <w:t xml:space="preserve"> -</w:t>
            </w:r>
            <w:r w:rsidRPr="00C34DB5">
              <w:rPr>
                <w:rFonts w:eastAsiaTheme="minorEastAsia"/>
                <w:b/>
                <w:sz w:val="28"/>
                <w:lang w:eastAsia="ko-KR"/>
              </w:rPr>
              <w:t xml:space="preserve"> LB21</w:t>
            </w:r>
            <w:r w:rsidR="00EA5896">
              <w:rPr>
                <w:rFonts w:eastAsia="맑은 고딕" w:hint="eastAsia"/>
                <w:b/>
                <w:sz w:val="28"/>
                <w:lang w:eastAsia="ko-KR"/>
              </w:rPr>
              <w:t>2</w:t>
            </w:r>
            <w:r w:rsidR="009A196B">
              <w:rPr>
                <w:rFonts w:eastAsia="맑은 고딕"/>
                <w:b/>
                <w:sz w:val="28"/>
                <w:lang w:eastAsia="ko-KR"/>
              </w:rPr>
              <w:t xml:space="preserve"> </w:t>
            </w:r>
            <w:r w:rsidR="009A196B">
              <w:rPr>
                <w:rFonts w:eastAsia="맑은 고딕" w:hint="eastAsia"/>
                <w:b/>
                <w:sz w:val="28"/>
                <w:lang w:eastAsia="ko-KR"/>
              </w:rPr>
              <w:t>C</w:t>
            </w:r>
            <w:r w:rsidR="009A196B">
              <w:rPr>
                <w:rFonts w:eastAsia="맑은 고딕"/>
                <w:b/>
                <w:sz w:val="28"/>
                <w:lang w:eastAsia="ko-KR"/>
              </w:rPr>
              <w:t>ID1</w:t>
            </w:r>
            <w:r w:rsidR="002E45BE">
              <w:rPr>
                <w:rFonts w:eastAsia="맑은 고딕"/>
                <w:b/>
                <w:sz w:val="28"/>
                <w:lang w:eastAsia="ko-KR"/>
              </w:rPr>
              <w:t>55</w:t>
            </w:r>
            <w:r w:rsidR="009A196B">
              <w:rPr>
                <w:rFonts w:eastAsia="맑은 고딕"/>
                <w:b/>
                <w:sz w:val="28"/>
                <w:lang w:eastAsia="ko-KR"/>
              </w:rPr>
              <w:t>,</w:t>
            </w:r>
            <w:r w:rsidR="0003263D">
              <w:rPr>
                <w:rFonts w:eastAsia="맑은 고딕" w:hint="eastAsia"/>
                <w:b/>
                <w:sz w:val="28"/>
                <w:lang w:eastAsia="ko-KR"/>
              </w:rPr>
              <w:t xml:space="preserve"> </w:t>
            </w:r>
            <w:r w:rsidR="009A196B">
              <w:rPr>
                <w:rFonts w:eastAsia="맑은 고딕"/>
                <w:b/>
                <w:sz w:val="28"/>
                <w:lang w:eastAsia="ko-KR"/>
              </w:rPr>
              <w:t>1</w:t>
            </w:r>
            <w:r w:rsidR="002E45BE">
              <w:rPr>
                <w:rFonts w:eastAsia="맑은 고딕"/>
                <w:b/>
                <w:sz w:val="28"/>
                <w:lang w:eastAsia="ko-KR"/>
              </w:rPr>
              <w:t>56</w:t>
            </w:r>
            <w:r w:rsidRPr="00C34DB5">
              <w:rPr>
                <w:rFonts w:eastAsiaTheme="minorEastAsia"/>
                <w:b/>
                <w:sz w:val="28"/>
                <w:lang w:eastAsia="ko-KR"/>
              </w:rPr>
              <w:t xml:space="preserve"> </w:t>
            </w:r>
          </w:p>
        </w:tc>
      </w:tr>
      <w:tr w:rsidR="00C61BD2" w:rsidRPr="008F6962" w14:paraId="18EB44D2" w14:textId="77777777" w:rsidTr="00BB203E">
        <w:tc>
          <w:tcPr>
            <w:tcW w:w="1260" w:type="dxa"/>
            <w:tcBorders>
              <w:top w:val="single" w:sz="6" w:space="0" w:color="auto"/>
            </w:tcBorders>
          </w:tcPr>
          <w:p w14:paraId="4EB997BE" w14:textId="77777777" w:rsidR="00C61BD2" w:rsidRPr="008F6962" w:rsidRDefault="00C61BD2" w:rsidP="00BB203E">
            <w:pPr>
              <w:pStyle w:val="covertext"/>
            </w:pPr>
            <w:r w:rsidRPr="008F6962">
              <w:t>Date Submitted</w:t>
            </w:r>
          </w:p>
        </w:tc>
        <w:tc>
          <w:tcPr>
            <w:tcW w:w="8190" w:type="dxa"/>
            <w:gridSpan w:val="2"/>
            <w:tcBorders>
              <w:top w:val="single" w:sz="6" w:space="0" w:color="auto"/>
            </w:tcBorders>
          </w:tcPr>
          <w:p w14:paraId="40FF3043" w14:textId="1F5C69DC" w:rsidR="00C61BD2" w:rsidRPr="008F6962" w:rsidRDefault="00474035" w:rsidP="00BB203E">
            <w:pPr>
              <w:pStyle w:val="covertext"/>
              <w:rPr>
                <w:lang w:eastAsia="ko-KR"/>
              </w:rPr>
            </w:pPr>
            <w:r>
              <w:rPr>
                <w:rFonts w:eastAsia="맑은 고딕"/>
                <w:lang w:eastAsia="ko-KR"/>
              </w:rPr>
              <w:t>6 May</w:t>
            </w:r>
            <w:r w:rsidR="00C61BD2">
              <w:t>,</w:t>
            </w:r>
            <w:r w:rsidR="00C61BD2" w:rsidRPr="008F6962">
              <w:rPr>
                <w:rFonts w:hint="eastAsia"/>
              </w:rPr>
              <w:t xml:space="preserve"> </w:t>
            </w:r>
            <w:r w:rsidR="00C61BD2" w:rsidRPr="008F6962">
              <w:t>202</w:t>
            </w:r>
            <w:r w:rsidR="00EA5896">
              <w:rPr>
                <w:rFonts w:hint="eastAsia"/>
                <w:lang w:eastAsia="ko-KR"/>
              </w:rPr>
              <w:t>5</w:t>
            </w:r>
          </w:p>
        </w:tc>
      </w:tr>
      <w:tr w:rsidR="00C61BD2" w:rsidRPr="008F6962" w14:paraId="4546139C" w14:textId="77777777" w:rsidTr="00BB203E">
        <w:tc>
          <w:tcPr>
            <w:tcW w:w="1260" w:type="dxa"/>
            <w:tcBorders>
              <w:top w:val="single" w:sz="4" w:space="0" w:color="auto"/>
              <w:bottom w:val="single" w:sz="4" w:space="0" w:color="auto"/>
            </w:tcBorders>
          </w:tcPr>
          <w:p w14:paraId="14BBF4E6" w14:textId="77777777" w:rsidR="00C61BD2" w:rsidRPr="008F6962" w:rsidRDefault="00C61BD2" w:rsidP="00BB203E">
            <w:pPr>
              <w:pStyle w:val="covertext"/>
            </w:pPr>
            <w:r w:rsidRPr="008F6962">
              <w:t>Source</w:t>
            </w:r>
          </w:p>
        </w:tc>
        <w:tc>
          <w:tcPr>
            <w:tcW w:w="4050" w:type="dxa"/>
            <w:tcBorders>
              <w:top w:val="single" w:sz="4" w:space="0" w:color="auto"/>
              <w:bottom w:val="single" w:sz="4" w:space="0" w:color="auto"/>
            </w:tcBorders>
          </w:tcPr>
          <w:p w14:paraId="09AECF69" w14:textId="610A18EC" w:rsidR="00C61BD2" w:rsidRPr="00D6476E" w:rsidRDefault="00C61BD2" w:rsidP="00BB203E">
            <w:pPr>
              <w:pStyle w:val="covertext"/>
              <w:spacing w:before="0" w:after="0"/>
              <w:jc w:val="both"/>
              <w:rPr>
                <w:kern w:val="1"/>
                <w:lang w:eastAsia="ar-SA"/>
              </w:rPr>
            </w:pPr>
            <w:r>
              <w:rPr>
                <w:kern w:val="1"/>
                <w:lang w:eastAsia="ar-SA"/>
              </w:rPr>
              <w:t>Seong-Soon Joo (</w:t>
            </w:r>
            <w:r w:rsidR="00EA5896">
              <w:rPr>
                <w:rFonts w:hint="eastAsia"/>
                <w:kern w:val="1"/>
                <w:lang w:eastAsia="ko-KR"/>
              </w:rPr>
              <w:t xml:space="preserve">Nano </w:t>
            </w:r>
            <w:proofErr w:type="spellStart"/>
            <w:r w:rsidR="00EA5896">
              <w:rPr>
                <w:rFonts w:hint="eastAsia"/>
                <w:kern w:val="1"/>
                <w:lang w:eastAsia="ko-KR"/>
              </w:rPr>
              <w:t>HiTech</w:t>
            </w:r>
            <w:proofErr w:type="spellEnd"/>
            <w:r>
              <w:rPr>
                <w:kern w:val="1"/>
                <w:lang w:eastAsia="ar-SA"/>
              </w:rPr>
              <w:t>)</w:t>
            </w:r>
          </w:p>
        </w:tc>
        <w:tc>
          <w:tcPr>
            <w:tcW w:w="4140" w:type="dxa"/>
            <w:tcBorders>
              <w:top w:val="single" w:sz="4" w:space="0" w:color="auto"/>
              <w:bottom w:val="single" w:sz="4" w:space="0" w:color="auto"/>
            </w:tcBorders>
          </w:tcPr>
          <w:p w14:paraId="125796EF" w14:textId="77777777" w:rsidR="00C61BD2" w:rsidRPr="008F6962" w:rsidRDefault="00C61BD2" w:rsidP="00BB203E">
            <w:pPr>
              <w:pStyle w:val="covertext"/>
              <w:tabs>
                <w:tab w:val="left" w:pos="1152"/>
              </w:tabs>
              <w:spacing w:before="0" w:after="0"/>
            </w:pPr>
            <w:r w:rsidRPr="008F6962">
              <w:t>E-mail: [</w:t>
            </w:r>
            <w:r>
              <w:t>ssjoo</w:t>
            </w:r>
            <w:r w:rsidRPr="008F6962">
              <w:t>@</w:t>
            </w:r>
            <w:r>
              <w:t>etri.sci.kr</w:t>
            </w:r>
            <w:r w:rsidRPr="008F6962">
              <w:t>]</w:t>
            </w:r>
          </w:p>
        </w:tc>
      </w:tr>
      <w:tr w:rsidR="00C61BD2" w:rsidRPr="008F6962" w14:paraId="5DAACDF1" w14:textId="77777777" w:rsidTr="00BB203E">
        <w:tc>
          <w:tcPr>
            <w:tcW w:w="1260" w:type="dxa"/>
            <w:tcBorders>
              <w:top w:val="single" w:sz="6" w:space="0" w:color="auto"/>
            </w:tcBorders>
          </w:tcPr>
          <w:p w14:paraId="2C6B17C6" w14:textId="77777777" w:rsidR="00C61BD2" w:rsidRPr="008F6962" w:rsidRDefault="00C61BD2" w:rsidP="00BB203E">
            <w:pPr>
              <w:pStyle w:val="covertext"/>
            </w:pPr>
            <w:r w:rsidRPr="008F6962">
              <w:t>Re:</w:t>
            </w:r>
          </w:p>
        </w:tc>
        <w:tc>
          <w:tcPr>
            <w:tcW w:w="8190" w:type="dxa"/>
            <w:gridSpan w:val="2"/>
            <w:tcBorders>
              <w:top w:val="single" w:sz="6" w:space="0" w:color="auto"/>
            </w:tcBorders>
          </w:tcPr>
          <w:p w14:paraId="237BC113" w14:textId="77777777" w:rsidR="00C61BD2" w:rsidRPr="008F6962" w:rsidRDefault="00C61BD2" w:rsidP="00BB203E">
            <w:pPr>
              <w:pStyle w:val="covertext"/>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w:t>
            </w:r>
            <w:r>
              <w:rPr>
                <w:rFonts w:eastAsia="DejaVu Sans" w:cs="Arial"/>
                <w:kern w:val="1"/>
                <w:szCs w:val="24"/>
                <w:lang w:eastAsia="ar-SA"/>
              </w:rPr>
              <w:t xml:space="preserve">6ma </w:t>
            </w:r>
          </w:p>
        </w:tc>
      </w:tr>
      <w:tr w:rsidR="00C61BD2" w:rsidRPr="00BA74E7" w14:paraId="6F423584" w14:textId="77777777" w:rsidTr="00BB203E">
        <w:tc>
          <w:tcPr>
            <w:tcW w:w="1260" w:type="dxa"/>
            <w:tcBorders>
              <w:top w:val="single" w:sz="6" w:space="0" w:color="auto"/>
            </w:tcBorders>
          </w:tcPr>
          <w:p w14:paraId="7CAB80CC" w14:textId="77777777" w:rsidR="00C61BD2" w:rsidRPr="008F6962" w:rsidRDefault="00C61BD2" w:rsidP="00BB203E">
            <w:pPr>
              <w:pStyle w:val="covertext"/>
            </w:pPr>
            <w:r w:rsidRPr="008F6962">
              <w:t>Abstract</w:t>
            </w:r>
          </w:p>
        </w:tc>
        <w:tc>
          <w:tcPr>
            <w:tcW w:w="8190" w:type="dxa"/>
            <w:gridSpan w:val="2"/>
            <w:tcBorders>
              <w:top w:val="single" w:sz="6" w:space="0" w:color="auto"/>
            </w:tcBorders>
          </w:tcPr>
          <w:p w14:paraId="5A7901AD" w14:textId="61AEE081" w:rsidR="00C61BD2" w:rsidRPr="00C34DB5" w:rsidRDefault="00C61BD2" w:rsidP="00BB203E">
            <w:pPr>
              <w:pStyle w:val="covertext"/>
              <w:rPr>
                <w:rFonts w:eastAsiaTheme="minorEastAsia"/>
                <w:lang w:eastAsia="ko-KR"/>
              </w:rPr>
            </w:pPr>
            <w:r w:rsidRPr="008F6962">
              <w:t xml:space="preserve">This document provides </w:t>
            </w:r>
            <w:r>
              <w:t xml:space="preserve">a </w:t>
            </w:r>
            <w:r>
              <w:rPr>
                <w:rFonts w:eastAsiaTheme="minorEastAsia" w:hint="eastAsia"/>
                <w:lang w:eastAsia="ko-KR"/>
              </w:rPr>
              <w:t xml:space="preserve">proposed </w:t>
            </w:r>
            <w:r>
              <w:t>text draft</w:t>
            </w:r>
            <w:r w:rsidRPr="008F6962">
              <w:t xml:space="preserve"> for </w:t>
            </w:r>
            <w:r>
              <w:rPr>
                <w:rFonts w:eastAsiaTheme="minorEastAsia" w:hint="eastAsia"/>
                <w:lang w:eastAsia="ko-KR"/>
              </w:rPr>
              <w:t>resolving LB21</w:t>
            </w:r>
            <w:r w:rsidR="00EA5896">
              <w:rPr>
                <w:rFonts w:eastAsia="맑은 고딕" w:hint="eastAsia"/>
                <w:lang w:eastAsia="ko-KR"/>
              </w:rPr>
              <w:t>2</w:t>
            </w:r>
            <w:r>
              <w:rPr>
                <w:rFonts w:eastAsiaTheme="minorEastAsia" w:hint="eastAsia"/>
                <w:lang w:eastAsia="ko-KR"/>
              </w:rPr>
              <w:t xml:space="preserve"> </w:t>
            </w:r>
            <w:r>
              <w:rPr>
                <w:rFonts w:eastAsiaTheme="minorEastAsia"/>
                <w:lang w:eastAsia="ko-KR"/>
              </w:rPr>
              <w:t>comment</w:t>
            </w:r>
            <w:r w:rsidR="004A39AF">
              <w:rPr>
                <w:rFonts w:eastAsia="맑은 고딕" w:hint="eastAsia"/>
                <w:lang w:eastAsia="ko-KR"/>
              </w:rPr>
              <w:t xml:space="preserve">, CID </w:t>
            </w:r>
            <w:r w:rsidR="00F9768E">
              <w:rPr>
                <w:rFonts w:eastAsia="맑은 고딕"/>
                <w:lang w:eastAsia="ko-KR"/>
              </w:rPr>
              <w:t xml:space="preserve">154, </w:t>
            </w:r>
            <w:r w:rsidR="004A39AF">
              <w:rPr>
                <w:rFonts w:eastAsia="맑은 고딕" w:hint="eastAsia"/>
                <w:lang w:eastAsia="ko-KR"/>
              </w:rPr>
              <w:t>1</w:t>
            </w:r>
            <w:r w:rsidR="002E45BE">
              <w:rPr>
                <w:rFonts w:eastAsia="맑은 고딕"/>
                <w:lang w:eastAsia="ko-KR"/>
              </w:rPr>
              <w:t>55</w:t>
            </w:r>
            <w:r w:rsidR="009A196B">
              <w:rPr>
                <w:rFonts w:eastAsia="맑은 고딕"/>
                <w:lang w:eastAsia="ko-KR"/>
              </w:rPr>
              <w:t>, 1</w:t>
            </w:r>
            <w:r w:rsidR="002E45BE">
              <w:rPr>
                <w:rFonts w:eastAsia="맑은 고딕"/>
                <w:lang w:eastAsia="ko-KR"/>
              </w:rPr>
              <w:t>56</w:t>
            </w:r>
            <w:r>
              <w:rPr>
                <w:rFonts w:eastAsiaTheme="minorEastAsia" w:hint="eastAsia"/>
                <w:lang w:eastAsia="ko-KR"/>
              </w:rPr>
              <w:t xml:space="preserve"> on</w:t>
            </w:r>
            <w:r>
              <w:t xml:space="preserve"> </w:t>
            </w:r>
            <w:r w:rsidR="009A196B">
              <w:rPr>
                <w:rFonts w:hint="eastAsia"/>
                <w:lang w:eastAsia="ko-KR"/>
              </w:rPr>
              <w:t>B</w:t>
            </w:r>
            <w:r w:rsidR="009A196B">
              <w:rPr>
                <w:lang w:eastAsia="ko-KR"/>
              </w:rPr>
              <w:t>AN operation and maintenance</w:t>
            </w:r>
            <w:r w:rsidR="00EA5896">
              <w:rPr>
                <w:rFonts w:eastAsia="맑은 고딕" w:hint="eastAsia"/>
                <w:lang w:eastAsia="ko-KR"/>
              </w:rPr>
              <w:t>.</w:t>
            </w:r>
          </w:p>
        </w:tc>
      </w:tr>
      <w:tr w:rsidR="00C61BD2" w:rsidRPr="008F6962" w14:paraId="695BFE4B" w14:textId="77777777" w:rsidTr="00BB203E">
        <w:tc>
          <w:tcPr>
            <w:tcW w:w="1260" w:type="dxa"/>
            <w:tcBorders>
              <w:top w:val="single" w:sz="6" w:space="0" w:color="auto"/>
            </w:tcBorders>
          </w:tcPr>
          <w:p w14:paraId="5A0C09D4" w14:textId="77777777" w:rsidR="00C61BD2" w:rsidRPr="008F6962" w:rsidRDefault="00C61BD2" w:rsidP="00BB203E">
            <w:pPr>
              <w:pStyle w:val="covertext"/>
            </w:pPr>
            <w:r w:rsidRPr="008F6962">
              <w:t>Purpose</w:t>
            </w:r>
          </w:p>
        </w:tc>
        <w:tc>
          <w:tcPr>
            <w:tcW w:w="8190" w:type="dxa"/>
            <w:gridSpan w:val="2"/>
            <w:tcBorders>
              <w:top w:val="single" w:sz="6" w:space="0" w:color="auto"/>
            </w:tcBorders>
          </w:tcPr>
          <w:p w14:paraId="1AE1F40B" w14:textId="77777777" w:rsidR="00C61BD2" w:rsidRPr="008F6962" w:rsidRDefault="00C61BD2" w:rsidP="00BB203E">
            <w:pPr>
              <w:pStyle w:val="covertext"/>
            </w:pPr>
            <w:r w:rsidRPr="008F6962">
              <w:t>Support development of technical content for the draft</w:t>
            </w:r>
          </w:p>
        </w:tc>
      </w:tr>
      <w:tr w:rsidR="00C61BD2" w:rsidRPr="008F6962" w14:paraId="7E022931" w14:textId="77777777" w:rsidTr="00BB203E">
        <w:tc>
          <w:tcPr>
            <w:tcW w:w="1260" w:type="dxa"/>
            <w:tcBorders>
              <w:top w:val="single" w:sz="6" w:space="0" w:color="auto"/>
              <w:bottom w:val="single" w:sz="6" w:space="0" w:color="auto"/>
            </w:tcBorders>
          </w:tcPr>
          <w:p w14:paraId="09377B36" w14:textId="77777777" w:rsidR="00C61BD2" w:rsidRPr="008F6962" w:rsidRDefault="00C61BD2" w:rsidP="00BB203E">
            <w:pPr>
              <w:pStyle w:val="covertext"/>
            </w:pPr>
            <w:r w:rsidRPr="008F6962">
              <w:t>Notice</w:t>
            </w:r>
          </w:p>
        </w:tc>
        <w:tc>
          <w:tcPr>
            <w:tcW w:w="8190" w:type="dxa"/>
            <w:gridSpan w:val="2"/>
            <w:tcBorders>
              <w:top w:val="single" w:sz="6" w:space="0" w:color="auto"/>
              <w:bottom w:val="single" w:sz="6" w:space="0" w:color="auto"/>
            </w:tcBorders>
          </w:tcPr>
          <w:p w14:paraId="307E72AD" w14:textId="77777777" w:rsidR="00C61BD2" w:rsidRPr="008F6962" w:rsidRDefault="00C61BD2" w:rsidP="00BB203E">
            <w:pPr>
              <w:pStyle w:val="covertext"/>
            </w:pPr>
            <w:r w:rsidRPr="008F6962">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BD2" w:rsidRPr="008F6962" w14:paraId="19881A81" w14:textId="77777777" w:rsidTr="00BB203E">
        <w:tc>
          <w:tcPr>
            <w:tcW w:w="1260" w:type="dxa"/>
            <w:tcBorders>
              <w:top w:val="single" w:sz="6" w:space="0" w:color="auto"/>
              <w:bottom w:val="single" w:sz="6" w:space="0" w:color="auto"/>
            </w:tcBorders>
          </w:tcPr>
          <w:p w14:paraId="33F32E8B" w14:textId="77777777" w:rsidR="00C61BD2" w:rsidRPr="008F6962" w:rsidRDefault="00C61BD2" w:rsidP="00BB203E">
            <w:pPr>
              <w:pStyle w:val="covertext"/>
            </w:pPr>
            <w:r w:rsidRPr="008F6962">
              <w:t>Release</w:t>
            </w:r>
          </w:p>
        </w:tc>
        <w:tc>
          <w:tcPr>
            <w:tcW w:w="8190" w:type="dxa"/>
            <w:gridSpan w:val="2"/>
            <w:tcBorders>
              <w:top w:val="single" w:sz="6" w:space="0" w:color="auto"/>
              <w:bottom w:val="single" w:sz="6" w:space="0" w:color="auto"/>
            </w:tcBorders>
          </w:tcPr>
          <w:p w14:paraId="134D5A26" w14:textId="77777777" w:rsidR="00C61BD2" w:rsidRPr="008F6962" w:rsidRDefault="00C61BD2" w:rsidP="00BB203E">
            <w:pPr>
              <w:pStyle w:val="covertext"/>
            </w:pPr>
            <w:r w:rsidRPr="008F6962">
              <w:t>The contributor acknowledges and accepts that this contribution becomes the property of IEEE and may be made publicly available by P802.15.</w:t>
            </w:r>
          </w:p>
        </w:tc>
      </w:tr>
    </w:tbl>
    <w:p w14:paraId="156D9145" w14:textId="77777777" w:rsidR="00C61BD2" w:rsidRPr="008F6962" w:rsidRDefault="00C61BD2" w:rsidP="00C61BD2">
      <w:pPr>
        <w:rPr>
          <w:b/>
          <w:i/>
          <w:sz w:val="28"/>
        </w:rPr>
      </w:pPr>
      <w:r w:rsidRPr="008F6962">
        <w:br w:type="page"/>
      </w:r>
    </w:p>
    <w:p w14:paraId="200CC6E4" w14:textId="276AC5B5" w:rsidR="00C61BD2" w:rsidRPr="00C61BD2" w:rsidRDefault="00C61BD2">
      <w:pPr>
        <w:rPr>
          <w:rFonts w:ascii="Arial" w:hAnsi="Arial"/>
          <w:b/>
          <w:noProof/>
          <w:sz w:val="46"/>
        </w:rPr>
      </w:pPr>
    </w:p>
    <w:p w14:paraId="43DEAEF2" w14:textId="361A0A60" w:rsidR="00FA11B2" w:rsidRDefault="00DB7BCB" w:rsidP="008B6C08">
      <w:pPr>
        <w:pStyle w:val="IEEEStdsTitle"/>
        <w:spacing w:before="1400"/>
      </w:pPr>
      <w:r>
        <w:t>Draft</w:t>
      </w:r>
      <w:r w:rsidR="00474035">
        <w:fldChar w:fldCharType="begin"/>
      </w:r>
      <w:r w:rsidR="00474035">
        <w:instrText xml:space="preserve"> DOCVARIABLE "txtTrialUse" \* MERGEFORMAT </w:instrText>
      </w:r>
      <w:r w:rsidR="00474035">
        <w:fldChar w:fldCharType="separate"/>
      </w:r>
      <w:r w:rsidR="00C87474">
        <w:t xml:space="preserve"> </w:t>
      </w:r>
      <w:r w:rsidR="00474035">
        <w:fldChar w:fldCharType="end"/>
      </w:r>
      <w:r w:rsidR="00474035">
        <w:fldChar w:fldCharType="begin"/>
      </w:r>
      <w:r w:rsidR="00474035">
        <w:instrText xml:space="preserve"> DOCVARIABLE "txtGorRPorSTD" \* MERGEFORMAT </w:instrText>
      </w:r>
      <w:r w:rsidR="00474035">
        <w:fldChar w:fldCharType="separate"/>
      </w:r>
      <w:r w:rsidR="00C87474">
        <w:t>Standard</w:t>
      </w:r>
      <w:r w:rsidR="00474035">
        <w:fldChar w:fldCharType="end"/>
      </w:r>
      <w:r w:rsidR="00C06D7B">
        <w:t xml:space="preserve"> for </w:t>
      </w:r>
      <w:r w:rsidR="00474035">
        <w:fldChar w:fldCharType="begin"/>
      </w:r>
      <w:r w:rsidR="00474035">
        <w:instrText xml:space="preserve"> DOCVARIABLE "varTitlePAR" \* MERGEFORMAT </w:instrText>
      </w:r>
      <w:r w:rsidR="00474035">
        <w:fldChar w:fldCharType="separate"/>
      </w:r>
      <w:r w:rsidR="00C87474">
        <w:t>Wireless Body Area Network</w:t>
      </w:r>
      <w:r w:rsidR="00474035">
        <w:fldChar w:fldCharType="end"/>
      </w:r>
    </w:p>
    <w:p w14:paraId="5B3FDE00" w14:textId="1671F956"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bookmarkStart w:id="0" w:name="PageOne"/>
      <w:bookmarkEnd w:id="0"/>
      <w:r>
        <w:rPr>
          <w:rFonts w:ascii="맑은 고딕" w:eastAsia="맑은 고딕" w:hAnsi="맑은 고딕" w:cs="맑은 고딕" w:hint="eastAsia"/>
          <w:b/>
          <w:vanish/>
          <w:sz w:val="20"/>
          <w:lang w:eastAsia="ko-KR"/>
        </w:rPr>
        <w:t xml:space="preserve">Overview </w:t>
      </w:r>
    </w:p>
    <w:p w14:paraId="4760B286"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16CC4BF7"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0C11410F"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5DA0226E"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6D708D2A"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01C10DD6" w14:textId="77777777" w:rsidR="00BE7253" w:rsidRPr="00BE7253" w:rsidRDefault="00BE7253" w:rsidP="00BE7253">
      <w:pPr>
        <w:pStyle w:val="aff2"/>
        <w:keepNext/>
        <w:keepLines/>
        <w:numPr>
          <w:ilvl w:val="1"/>
          <w:numId w:val="34"/>
        </w:numPr>
        <w:suppressAutoHyphens/>
        <w:spacing w:before="240" w:after="240"/>
        <w:outlineLvl w:val="2"/>
        <w:rPr>
          <w:rFonts w:ascii="Arial" w:hAnsi="Arial"/>
          <w:b/>
          <w:vanish/>
          <w:sz w:val="20"/>
          <w:lang w:eastAsia="ko-KR"/>
        </w:rPr>
      </w:pPr>
    </w:p>
    <w:p w14:paraId="37533815" w14:textId="77777777" w:rsidR="00BE7253" w:rsidRPr="00BE7253" w:rsidRDefault="00BE7253" w:rsidP="00BE7253">
      <w:pPr>
        <w:pStyle w:val="aff2"/>
        <w:keepNext/>
        <w:keepLines/>
        <w:numPr>
          <w:ilvl w:val="1"/>
          <w:numId w:val="34"/>
        </w:numPr>
        <w:suppressAutoHyphens/>
        <w:spacing w:before="240" w:after="240"/>
        <w:outlineLvl w:val="2"/>
        <w:rPr>
          <w:rFonts w:ascii="Arial" w:hAnsi="Arial"/>
          <w:b/>
          <w:vanish/>
          <w:sz w:val="20"/>
          <w:lang w:eastAsia="ko-KR"/>
        </w:rPr>
      </w:pPr>
    </w:p>
    <w:p w14:paraId="77E1EEFD" w14:textId="77777777" w:rsidR="00BE7253" w:rsidRPr="00BE7253" w:rsidRDefault="00BE7253" w:rsidP="00BE7253">
      <w:pPr>
        <w:pStyle w:val="aff2"/>
        <w:keepNext/>
        <w:keepLines/>
        <w:numPr>
          <w:ilvl w:val="1"/>
          <w:numId w:val="34"/>
        </w:numPr>
        <w:suppressAutoHyphens/>
        <w:spacing w:before="240" w:after="240"/>
        <w:outlineLvl w:val="2"/>
        <w:rPr>
          <w:rFonts w:ascii="Arial" w:hAnsi="Arial"/>
          <w:b/>
          <w:vanish/>
          <w:sz w:val="20"/>
          <w:lang w:eastAsia="ko-KR"/>
        </w:rPr>
      </w:pPr>
    </w:p>
    <w:p w14:paraId="07F3667B" w14:textId="77777777" w:rsidR="00BE7253" w:rsidRPr="00BE7253" w:rsidRDefault="00BE7253" w:rsidP="00BE7253">
      <w:pPr>
        <w:pStyle w:val="aff2"/>
        <w:keepNext/>
        <w:keepLines/>
        <w:numPr>
          <w:ilvl w:val="1"/>
          <w:numId w:val="34"/>
        </w:numPr>
        <w:suppressAutoHyphens/>
        <w:spacing w:before="240" w:after="240"/>
        <w:outlineLvl w:val="2"/>
        <w:rPr>
          <w:rFonts w:ascii="Arial" w:hAnsi="Arial"/>
          <w:b/>
          <w:vanish/>
          <w:sz w:val="20"/>
          <w:lang w:eastAsia="ko-KR"/>
        </w:rPr>
      </w:pPr>
    </w:p>
    <w:p w14:paraId="5148AB9A" w14:textId="77777777" w:rsidR="00BE7253" w:rsidRDefault="00BE7253">
      <w:pPr>
        <w:rPr>
          <w:rFonts w:ascii="Arial" w:hAnsi="Arial"/>
          <w:b/>
          <w:sz w:val="22"/>
        </w:rPr>
      </w:pPr>
      <w:r>
        <w:br w:type="page"/>
      </w:r>
    </w:p>
    <w:p w14:paraId="6D8507CC" w14:textId="497CBC17" w:rsidR="00BE7253" w:rsidRDefault="00BE7253" w:rsidP="00E369D7">
      <w:pPr>
        <w:pStyle w:val="IEEEStdsLevel2Header"/>
        <w:numPr>
          <w:ilvl w:val="1"/>
          <w:numId w:val="34"/>
        </w:numPr>
        <w:rPr>
          <w:sz w:val="20"/>
          <w:lang w:eastAsia="ko-KR"/>
        </w:rPr>
      </w:pPr>
      <w:r w:rsidRPr="00962616">
        <w:lastRenderedPageBreak/>
        <w:t>MAC Services</w:t>
      </w:r>
      <w:r w:rsidRPr="00962616" w:rsidDel="00962616">
        <w:t xml:space="preserve"> </w:t>
      </w:r>
    </w:p>
    <w:p w14:paraId="4D1B0581" w14:textId="77777777" w:rsidR="009E1F8A" w:rsidRDefault="00BE7253" w:rsidP="00BE7253">
      <w:pPr>
        <w:pStyle w:val="IEEEStdsLevel3Header"/>
        <w:numPr>
          <w:ilvl w:val="2"/>
          <w:numId w:val="34"/>
        </w:numPr>
        <w:rPr>
          <w:lang w:eastAsia="ko-KR"/>
        </w:rPr>
      </w:pPr>
      <w:r w:rsidRPr="00252582">
        <w:rPr>
          <w:lang w:eastAsia="ko-KR"/>
        </w:rPr>
        <w:t>Communication</w:t>
      </w:r>
      <w:r w:rsidRPr="00252582">
        <w:rPr>
          <w:rFonts w:hint="eastAsia"/>
          <w:lang w:eastAsia="ko-KR"/>
        </w:rPr>
        <w:t xml:space="preserve"> in a dependable BAN</w:t>
      </w:r>
    </w:p>
    <w:p w14:paraId="2F082E2B" w14:textId="7168688F" w:rsidR="00BE7253" w:rsidRPr="00252582" w:rsidRDefault="009E1F8A" w:rsidP="00BE7253">
      <w:pPr>
        <w:pStyle w:val="IEEEStdsLevel3Header"/>
        <w:numPr>
          <w:ilvl w:val="2"/>
          <w:numId w:val="34"/>
        </w:numPr>
        <w:rPr>
          <w:lang w:eastAsia="ko-KR"/>
        </w:rPr>
      </w:pPr>
      <w:r>
        <w:rPr>
          <w:lang w:eastAsia="ko-KR"/>
        </w:rPr>
        <w:t>Communication in</w:t>
      </w:r>
      <w:r w:rsidR="00BE7253" w:rsidRPr="00252582">
        <w:rPr>
          <w:rFonts w:hint="eastAsia"/>
          <w:lang w:eastAsia="ko-KR"/>
        </w:rPr>
        <w:t xml:space="preserve"> a dependable group BAN </w:t>
      </w:r>
    </w:p>
    <w:p w14:paraId="313281A7" w14:textId="77777777" w:rsidR="002E45BE" w:rsidRPr="00252582" w:rsidRDefault="002E45BE" w:rsidP="002E45BE">
      <w:pPr>
        <w:pStyle w:val="IEEEStdsLevel3Header"/>
        <w:numPr>
          <w:ilvl w:val="2"/>
          <w:numId w:val="34"/>
        </w:numPr>
        <w:rPr>
          <w:lang w:eastAsia="ko-KR"/>
        </w:rPr>
      </w:pPr>
      <w:bookmarkStart w:id="1" w:name="_Ref176343162"/>
      <w:r w:rsidRPr="00252582">
        <w:rPr>
          <w:rFonts w:hint="eastAsia"/>
          <w:lang w:eastAsia="ko-KR"/>
        </w:rPr>
        <w:t xml:space="preserve">Starting and </w:t>
      </w:r>
      <w:r w:rsidRPr="00252582">
        <w:rPr>
          <w:lang w:eastAsia="ko-KR"/>
        </w:rPr>
        <w:t>maintaining</w:t>
      </w:r>
      <w:r w:rsidRPr="00252582">
        <w:rPr>
          <w:rFonts w:hint="eastAsia"/>
          <w:lang w:eastAsia="ko-KR"/>
        </w:rPr>
        <w:t xml:space="preserve"> a dependable BAN</w:t>
      </w:r>
      <w:bookmarkEnd w:id="1"/>
      <w:r w:rsidRPr="00252582">
        <w:rPr>
          <w:rFonts w:hint="eastAsia"/>
          <w:lang w:eastAsia="ko-KR"/>
        </w:rPr>
        <w:t xml:space="preserve"> </w:t>
      </w:r>
    </w:p>
    <w:p w14:paraId="79A49E2F" w14:textId="77777777" w:rsidR="002E45BE" w:rsidRPr="00252582" w:rsidRDefault="002E45BE" w:rsidP="002E45BE">
      <w:pPr>
        <w:pStyle w:val="IEEEStdsLevel4Header"/>
        <w:numPr>
          <w:ilvl w:val="3"/>
          <w:numId w:val="34"/>
        </w:numPr>
      </w:pPr>
      <w:r w:rsidRPr="00252582">
        <w:rPr>
          <w:rFonts w:hint="eastAsia"/>
          <w:lang w:eastAsia="ko-KR"/>
        </w:rPr>
        <w:t xml:space="preserve">Starting a dependable BAN </w:t>
      </w:r>
    </w:p>
    <w:p w14:paraId="3B556BF5" w14:textId="77777777" w:rsidR="002E45BE" w:rsidRPr="00252582" w:rsidRDefault="002E45BE" w:rsidP="002E45BE">
      <w:pPr>
        <w:pStyle w:val="IEEEStdsParagraph"/>
        <w:rPr>
          <w:lang w:eastAsia="ko-KR"/>
        </w:rPr>
      </w:pPr>
      <w:r w:rsidRPr="00252582">
        <w:rPr>
          <w:rFonts w:hint="eastAsia"/>
          <w:lang w:eastAsia="ko-KR"/>
        </w:rPr>
        <w:t>A</w:t>
      </w:r>
      <w:r w:rsidRPr="00252582">
        <w:rPr>
          <w:lang w:eastAsia="ko-KR"/>
        </w:rPr>
        <w:t xml:space="preserve"> node </w:t>
      </w:r>
      <w:r w:rsidRPr="00252582">
        <w:rPr>
          <w:rFonts w:hint="eastAsia"/>
          <w:lang w:eastAsia="ko-KR"/>
        </w:rPr>
        <w:t>may</w:t>
      </w:r>
      <w:r w:rsidRPr="00252582">
        <w:rPr>
          <w:lang w:eastAsia="ko-KR"/>
        </w:rPr>
        <w:t xml:space="preserve"> </w:t>
      </w:r>
      <w:r>
        <w:rPr>
          <w:lang w:eastAsia="ko-KR"/>
        </w:rPr>
        <w:t xml:space="preserve">be </w:t>
      </w:r>
      <w:r w:rsidRPr="00252582">
        <w:rPr>
          <w:lang w:eastAsia="ko-KR"/>
        </w:rPr>
        <w:t>set prior as coordinator disabled or coordinator enabled, or group coordinator enabled</w:t>
      </w:r>
      <w:r w:rsidRPr="00252582">
        <w:rPr>
          <w:rFonts w:hint="eastAsia"/>
          <w:lang w:eastAsia="ko-KR"/>
        </w:rPr>
        <w:t xml:space="preserve">. A node set to coordinator enabled or group coordinator enabled may start a dependable BAN. The node shall </w:t>
      </w:r>
      <w:r w:rsidRPr="00252582">
        <w:rPr>
          <w:lang w:eastAsia="ko-KR"/>
        </w:rPr>
        <w:t xml:space="preserve">perform </w:t>
      </w:r>
      <w:r>
        <w:rPr>
          <w:lang w:eastAsia="ko-KR"/>
        </w:rPr>
        <w:t xml:space="preserve">a </w:t>
      </w:r>
      <w:r w:rsidRPr="00252582">
        <w:rPr>
          <w:lang w:eastAsia="ko-KR"/>
        </w:rPr>
        <w:t>passive scan across a specified set of channels</w:t>
      </w:r>
      <w:r w:rsidRPr="00252582">
        <w:rPr>
          <w:rFonts w:hint="eastAsia"/>
          <w:lang w:eastAsia="ko-KR"/>
        </w:rPr>
        <w:t xml:space="preserve"> and </w:t>
      </w:r>
      <w:r w:rsidRPr="00252582">
        <w:rPr>
          <w:lang w:eastAsia="ko-KR"/>
        </w:rPr>
        <w:t xml:space="preserve">separate </w:t>
      </w:r>
      <w:bookmarkStart w:id="2" w:name="_Hlk175748633"/>
      <w:r w:rsidRPr="00252582">
        <w:rPr>
          <w:rFonts w:hint="eastAsia"/>
        </w:rPr>
        <w:t>IEEE Std 802.</w:t>
      </w:r>
      <w:bookmarkEnd w:id="2"/>
      <w:r w:rsidRPr="00252582">
        <w:rPr>
          <w:rFonts w:hint="eastAsia"/>
          <w:lang w:eastAsia="ko-KR"/>
        </w:rPr>
        <w:t xml:space="preserve">15.4 </w:t>
      </w:r>
      <w:r w:rsidRPr="00252582">
        <w:rPr>
          <w:lang w:eastAsia="ko-KR"/>
        </w:rPr>
        <w:t xml:space="preserve">HRP UWB, </w:t>
      </w:r>
      <w:r w:rsidRPr="00252582">
        <w:rPr>
          <w:rFonts w:hint="eastAsia"/>
        </w:rPr>
        <w:t>IEEE Std 802.</w:t>
      </w:r>
      <w:r w:rsidRPr="00252582">
        <w:rPr>
          <w:lang w:eastAsia="ko-KR"/>
        </w:rPr>
        <w:t xml:space="preserve">15.6-2012, </w:t>
      </w:r>
      <w:r w:rsidRPr="00252582">
        <w:rPr>
          <w:rFonts w:hint="eastAsia"/>
        </w:rPr>
        <w:t>IEEE Std 802.</w:t>
      </w:r>
      <w:r w:rsidRPr="00252582">
        <w:rPr>
          <w:lang w:eastAsia="ko-KR"/>
        </w:rPr>
        <w:t>15.4z/ab</w:t>
      </w:r>
      <w:r w:rsidRPr="00252582">
        <w:rPr>
          <w:rFonts w:hint="eastAsia"/>
          <w:lang w:eastAsia="ko-KR"/>
        </w:rPr>
        <w:t xml:space="preserve">, and </w:t>
      </w:r>
      <w:r w:rsidRPr="00252582">
        <w:rPr>
          <w:rFonts w:hint="eastAsia"/>
        </w:rPr>
        <w:t>IEEE Std 802.</w:t>
      </w:r>
      <w:r w:rsidRPr="00252582">
        <w:rPr>
          <w:rFonts w:hint="eastAsia"/>
          <w:lang w:eastAsia="ko-KR"/>
        </w:rPr>
        <w:t xml:space="preserve">15.6ma networks </w:t>
      </w:r>
      <w:r w:rsidRPr="00252582">
        <w:rPr>
          <w:lang w:eastAsia="ko-KR"/>
        </w:rPr>
        <w:t>operat</w:t>
      </w:r>
      <w:r w:rsidRPr="00252582">
        <w:rPr>
          <w:rFonts w:hint="eastAsia"/>
          <w:lang w:eastAsia="ko-KR"/>
        </w:rPr>
        <w:t xml:space="preserve">ing within </w:t>
      </w:r>
      <w:r w:rsidRPr="00252582">
        <w:rPr>
          <w:lang w:eastAsia="ko-KR"/>
        </w:rPr>
        <w:t>interfering</w:t>
      </w:r>
      <w:r w:rsidRPr="00252582">
        <w:rPr>
          <w:rFonts w:hint="eastAsia"/>
          <w:lang w:eastAsia="ko-KR"/>
        </w:rPr>
        <w:t xml:space="preserve"> range. </w:t>
      </w:r>
    </w:p>
    <w:p w14:paraId="571B6BA5" w14:textId="77777777" w:rsidR="002E45BE" w:rsidRPr="00252582" w:rsidRDefault="002E45BE" w:rsidP="002E45BE">
      <w:pPr>
        <w:pStyle w:val="IEEEStdsParagraph"/>
        <w:rPr>
          <w:lang w:eastAsia="ko-KR"/>
        </w:rPr>
      </w:pPr>
      <w:r w:rsidRPr="00252582">
        <w:rPr>
          <w:rFonts w:hint="eastAsia"/>
          <w:lang w:eastAsia="ko-KR"/>
        </w:rPr>
        <w:t xml:space="preserve">If the node is set to coordinator enabled, the node becomes a coordinator and starts a BAN by selecting one of </w:t>
      </w:r>
      <w:r>
        <w:rPr>
          <w:lang w:eastAsia="ko-KR"/>
        </w:rPr>
        <w:t xml:space="preserve">the </w:t>
      </w:r>
      <w:r w:rsidRPr="00252582">
        <w:rPr>
          <w:rFonts w:hint="eastAsia"/>
          <w:lang w:eastAsia="ko-KR"/>
        </w:rPr>
        <w:t xml:space="preserve">following </w:t>
      </w:r>
      <w:r w:rsidRPr="00252582">
        <w:rPr>
          <w:lang w:eastAsia="ko-KR"/>
        </w:rPr>
        <w:t>procedure</w:t>
      </w:r>
      <w:r w:rsidRPr="00252582">
        <w:rPr>
          <w:rFonts w:hint="eastAsia"/>
          <w:lang w:eastAsia="ko-KR"/>
        </w:rPr>
        <w:t>s:</w:t>
      </w:r>
    </w:p>
    <w:p w14:paraId="51FD8A62" w14:textId="77777777" w:rsidR="002E45BE" w:rsidRPr="00252582" w:rsidRDefault="002E45BE" w:rsidP="002E45BE">
      <w:pPr>
        <w:pStyle w:val="IEEEStdsUnorderedListTKNarrow"/>
        <w:rPr>
          <w:lang w:eastAsia="ko-KR"/>
        </w:rPr>
      </w:pPr>
      <w:r w:rsidRPr="00252582">
        <w:rPr>
          <w:lang w:eastAsia="ko-KR"/>
        </w:rPr>
        <w:t>W</w:t>
      </w:r>
      <w:r w:rsidRPr="00252582">
        <w:rPr>
          <w:rFonts w:hint="eastAsia"/>
          <w:lang w:eastAsia="ko-KR"/>
        </w:rPr>
        <w:t xml:space="preserve">hen any of </w:t>
      </w:r>
      <w:r>
        <w:rPr>
          <w:rFonts w:hint="eastAsia"/>
        </w:rPr>
        <w:t xml:space="preserve">the </w:t>
      </w:r>
      <w:r w:rsidRPr="00252582">
        <w:rPr>
          <w:rFonts w:hint="eastAsia"/>
          <w:lang w:eastAsia="ko-KR"/>
        </w:rPr>
        <w:t xml:space="preserve">above UWB networks is not searched and the node </w:t>
      </w:r>
      <w:r>
        <w:rPr>
          <w:rFonts w:hint="eastAsia"/>
        </w:rPr>
        <w:t>does</w:t>
      </w:r>
      <w:r w:rsidRPr="00252582">
        <w:rPr>
          <w:rFonts w:hint="eastAsia"/>
        </w:rPr>
        <w:t>not</w:t>
      </w:r>
      <w:r w:rsidRPr="00252582">
        <w:rPr>
          <w:rFonts w:hint="eastAsia"/>
          <w:lang w:eastAsia="ko-KR"/>
        </w:rPr>
        <w:t xml:space="preserve"> find a coexisting BAN or a group BAN, the node specifies a superframe structure, which can support BAN</w:t>
      </w:r>
      <w:r w:rsidRPr="00252582">
        <w:rPr>
          <w:lang w:eastAsia="ko-KR"/>
        </w:rPr>
        <w:t>’</w:t>
      </w:r>
      <w:r w:rsidRPr="00252582">
        <w:rPr>
          <w:rFonts w:hint="eastAsia"/>
          <w:lang w:eastAsia="ko-KR"/>
        </w:rPr>
        <w:t>s grades of services and max number of nodes in a BAN as described in the MIB, and starts a BAN in coexistence class 0 by transmitting a beacon frame.</w:t>
      </w:r>
    </w:p>
    <w:p w14:paraId="06B2AB98" w14:textId="77777777" w:rsidR="002E45BE" w:rsidRPr="00252582" w:rsidRDefault="002E45BE" w:rsidP="002E45BE">
      <w:pPr>
        <w:pStyle w:val="IEEEStdsUnorderedListTKNarrow"/>
        <w:rPr>
          <w:lang w:eastAsia="ko-KR"/>
        </w:rPr>
      </w:pPr>
      <w:r w:rsidRPr="00252582">
        <w:rPr>
          <w:lang w:eastAsia="ko-KR"/>
        </w:rPr>
        <w:t>W</w:t>
      </w:r>
      <w:r w:rsidRPr="00252582">
        <w:rPr>
          <w:rFonts w:hint="eastAsia"/>
          <w:lang w:eastAsia="ko-KR"/>
        </w:rPr>
        <w:t xml:space="preserve">hen the node </w:t>
      </w:r>
      <w:r>
        <w:rPr>
          <w:lang w:eastAsia="ko-KR"/>
        </w:rPr>
        <w:t>finds</w:t>
      </w:r>
      <w:r w:rsidRPr="00252582">
        <w:rPr>
          <w:rFonts w:hint="eastAsia"/>
          <w:lang w:eastAsia="ko-KR"/>
        </w:rPr>
        <w:t xml:space="preserve"> a coexisting BAN or a group BAN, the node selects a group BAN to join and sends a group association frame during </w:t>
      </w:r>
      <w:r>
        <w:rPr>
          <w:lang w:eastAsia="ko-KR"/>
        </w:rPr>
        <w:t xml:space="preserve">the </w:t>
      </w:r>
      <w:r w:rsidRPr="00252582">
        <w:rPr>
          <w:rFonts w:hint="eastAsia"/>
          <w:lang w:eastAsia="ko-KR"/>
        </w:rPr>
        <w:t xml:space="preserve">group coordination period,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_Ref175838643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6.5.5.1</w:t>
      </w:r>
      <w:r w:rsidRPr="00252582">
        <w:rPr>
          <w:lang w:eastAsia="ko-KR"/>
        </w:rPr>
        <w:fldChar w:fldCharType="end"/>
      </w:r>
      <w:r w:rsidRPr="00252582">
        <w:rPr>
          <w:rFonts w:hint="eastAsia"/>
        </w:rPr>
        <w:t>.</w:t>
      </w:r>
      <w:r w:rsidRPr="00252582">
        <w:rPr>
          <w:rFonts w:hint="eastAsia"/>
          <w:lang w:eastAsia="ko-KR"/>
        </w:rPr>
        <w:t xml:space="preserve"> After receiving a group allocation map frame, the node specifies superframe structure, which considers the coexistence class 1 and </w:t>
      </w:r>
      <w:r w:rsidRPr="00252582">
        <w:rPr>
          <w:lang w:eastAsia="ko-KR"/>
        </w:rPr>
        <w:t>supports</w:t>
      </w:r>
      <w:r w:rsidRPr="00252582">
        <w:rPr>
          <w:rFonts w:hint="eastAsia"/>
          <w:lang w:eastAsia="ko-KR"/>
        </w:rPr>
        <w:t xml:space="preserve"> BAN</w:t>
      </w:r>
      <w:r w:rsidRPr="00252582">
        <w:rPr>
          <w:lang w:eastAsia="ko-KR"/>
        </w:rPr>
        <w:t>’</w:t>
      </w:r>
      <w:r w:rsidRPr="00252582">
        <w:rPr>
          <w:rFonts w:hint="eastAsia"/>
          <w:lang w:eastAsia="ko-KR"/>
        </w:rPr>
        <w:t>s grades of services and max number of nodes in a BAN as described in the MIB, and starts a BAN in coexistence class 1 by transmitting a beacon frame.</w:t>
      </w:r>
    </w:p>
    <w:p w14:paraId="0F6D9F78" w14:textId="77777777" w:rsidR="002E45BE" w:rsidRPr="00252582" w:rsidRDefault="002E45BE" w:rsidP="002E45BE">
      <w:pPr>
        <w:pStyle w:val="IEEEStdsUnorderedListTKNarrow"/>
        <w:rPr>
          <w:lang w:eastAsia="ko-KR"/>
        </w:rPr>
      </w:pPr>
      <w:r w:rsidRPr="00252582">
        <w:rPr>
          <w:lang w:eastAsia="ko-KR"/>
        </w:rPr>
        <w:t>W</w:t>
      </w:r>
      <w:r w:rsidRPr="00252582">
        <w:rPr>
          <w:rFonts w:hint="eastAsia"/>
          <w:lang w:eastAsia="ko-KR"/>
        </w:rPr>
        <w:t xml:space="preserve">hen one more of </w:t>
      </w:r>
      <w:r>
        <w:rPr>
          <w:lang w:eastAsia="ko-KR"/>
        </w:rPr>
        <w:t xml:space="preserve">the </w:t>
      </w:r>
      <w:r w:rsidRPr="00252582">
        <w:rPr>
          <w:rFonts w:hint="eastAsia"/>
          <w:lang w:eastAsia="ko-KR"/>
        </w:rPr>
        <w:t>above UWB networks is searched and the node can</w:t>
      </w:r>
      <w:r w:rsidRPr="00252582">
        <w:rPr>
          <w:rFonts w:hint="eastAsia"/>
        </w:rPr>
        <w:t>not</w:t>
      </w:r>
      <w:r w:rsidRPr="00252582">
        <w:rPr>
          <w:rFonts w:hint="eastAsia"/>
          <w:lang w:eastAsia="ko-KR"/>
        </w:rPr>
        <w:t xml:space="preserve"> find a coexisting BAN or a group BAN, the node selects an </w:t>
      </w:r>
      <w:r w:rsidRPr="00252582">
        <w:rPr>
          <w:lang w:eastAsia="ko-KR"/>
        </w:rPr>
        <w:t>interference</w:t>
      </w:r>
      <w:r w:rsidRPr="00252582">
        <w:rPr>
          <w:rFonts w:hint="eastAsia"/>
          <w:lang w:eastAsia="ko-KR"/>
        </w:rPr>
        <w:t xml:space="preserve"> mitigation mode according to the </w:t>
      </w:r>
      <w:r w:rsidRPr="00252582">
        <w:rPr>
          <w:lang w:eastAsia="ko-KR"/>
        </w:rPr>
        <w:t>coexistence</w:t>
      </w:r>
      <w:r w:rsidRPr="00252582">
        <w:rPr>
          <w:rFonts w:hint="eastAsia"/>
          <w:lang w:eastAsia="ko-KR"/>
        </w:rPr>
        <w:t xml:space="preserve"> class</w:t>
      </w:r>
      <w:r>
        <w:rPr>
          <w:lang w:eastAsia="ko-KR"/>
        </w:rPr>
        <w:t>,</w:t>
      </w:r>
      <w:r w:rsidRPr="00252582">
        <w:rPr>
          <w:rFonts w:hint="eastAsia"/>
          <w:lang w:eastAsia="ko-KR"/>
        </w:rPr>
        <w:t xml:space="preserve"> which</w:t>
      </w:r>
      <w:r w:rsidRPr="00252582">
        <w:rPr>
          <w:lang w:eastAsia="ko-KR"/>
        </w:rPr>
        <w:t xml:space="preserve"> will</w:t>
      </w:r>
      <w:r w:rsidRPr="00252582">
        <w:rPr>
          <w:rFonts w:hint="eastAsia"/>
          <w:lang w:eastAsia="ko-KR"/>
        </w:rPr>
        <w:t xml:space="preserve"> be class 2 with </w:t>
      </w:r>
      <w:r>
        <w:rPr>
          <w:lang w:eastAsia="ko-KR"/>
        </w:rPr>
        <w:t xml:space="preserve">a </w:t>
      </w:r>
      <w:r w:rsidRPr="00252582">
        <w:rPr>
          <w:rFonts w:hint="eastAsia"/>
          <w:lang w:eastAsia="ko-KR"/>
        </w:rPr>
        <w:t xml:space="preserve">coexisting </w:t>
      </w:r>
      <w:r w:rsidRPr="00252582">
        <w:rPr>
          <w:rFonts w:hint="eastAsia"/>
        </w:rPr>
        <w:t>IEEE Std 802.</w:t>
      </w:r>
      <w:r w:rsidRPr="00252582">
        <w:rPr>
          <w:rFonts w:hint="eastAsia"/>
          <w:lang w:eastAsia="ko-KR"/>
        </w:rPr>
        <w:t>15.6-2012 network and class 4 with coexisting 15.4 network. The node specifies superframe structure, which considers the coexistence class, interference mitigation mode, grades of services, and max number of nodes in a BAN as described in the MIB, and starts a BAN in coexistence class 2 or 4 by transmitting a beacon frame.</w:t>
      </w:r>
    </w:p>
    <w:p w14:paraId="7B8B6960" w14:textId="77777777" w:rsidR="002E45BE" w:rsidRPr="00252582" w:rsidRDefault="002E45BE" w:rsidP="002E45BE">
      <w:pPr>
        <w:pStyle w:val="IEEEStdsParagraph"/>
        <w:rPr>
          <w:lang w:eastAsia="ko-KR"/>
        </w:rPr>
      </w:pPr>
      <w:r w:rsidRPr="00252582">
        <w:rPr>
          <w:rFonts w:hint="eastAsia"/>
          <w:lang w:eastAsia="ko-KR"/>
        </w:rPr>
        <w:t xml:space="preserve">If the node is set to group coordinator enabled, the node becomes a coordinator or coordinator/group coordinator and starts a BAN by selecting one of </w:t>
      </w:r>
      <w:r>
        <w:rPr>
          <w:lang w:eastAsia="ko-KR"/>
        </w:rPr>
        <w:t xml:space="preserve">the </w:t>
      </w:r>
      <w:r w:rsidRPr="00252582">
        <w:rPr>
          <w:rFonts w:hint="eastAsia"/>
          <w:lang w:eastAsia="ko-KR"/>
        </w:rPr>
        <w:t xml:space="preserve">following </w:t>
      </w:r>
      <w:r w:rsidRPr="00252582">
        <w:rPr>
          <w:lang w:eastAsia="ko-KR"/>
        </w:rPr>
        <w:t>procedure</w:t>
      </w:r>
      <w:r w:rsidRPr="00252582">
        <w:rPr>
          <w:rFonts w:hint="eastAsia"/>
          <w:lang w:eastAsia="ko-KR"/>
        </w:rPr>
        <w:t>s:</w:t>
      </w:r>
    </w:p>
    <w:p w14:paraId="2E567D37" w14:textId="77777777" w:rsidR="002E45BE" w:rsidRPr="00252582" w:rsidRDefault="002E45BE" w:rsidP="002E45BE">
      <w:pPr>
        <w:pStyle w:val="IEEEStdsUnorderedListTKNarrow"/>
        <w:rPr>
          <w:lang w:eastAsia="ko-KR"/>
        </w:rPr>
      </w:pPr>
      <w:r w:rsidRPr="00252582">
        <w:rPr>
          <w:lang w:eastAsia="ko-KR"/>
        </w:rPr>
        <w:t>W</w:t>
      </w:r>
      <w:r w:rsidRPr="00252582">
        <w:rPr>
          <w:rFonts w:hint="eastAsia"/>
          <w:lang w:eastAsia="ko-KR"/>
        </w:rPr>
        <w:t>hen any of above UWB networks is not searched and the node can</w:t>
      </w:r>
      <w:r w:rsidRPr="00252582">
        <w:rPr>
          <w:rFonts w:hint="eastAsia"/>
        </w:rPr>
        <w:t>no</w:t>
      </w:r>
      <w:r w:rsidRPr="00252582">
        <w:rPr>
          <w:rFonts w:hint="eastAsia"/>
          <w:lang w:eastAsia="ko-KR"/>
        </w:rPr>
        <w:t>t find a coexisting BAN or a group BAN, the node specifies a superframe structure, which can support BAN</w:t>
      </w:r>
      <w:r w:rsidRPr="00252582">
        <w:rPr>
          <w:lang w:eastAsia="ko-KR"/>
        </w:rPr>
        <w:t>’</w:t>
      </w:r>
      <w:r w:rsidRPr="00252582">
        <w:rPr>
          <w:rFonts w:hint="eastAsia"/>
          <w:lang w:eastAsia="ko-KR"/>
        </w:rPr>
        <w:t>s grades of services and max number of nodes in a BAN as described in the MIB, and specifies a group superframe structure, which can support max number of BANs in a group BAN as described in the MIB. The node starts a group BAN</w:t>
      </w:r>
      <w:r>
        <w:rPr>
          <w:lang w:eastAsia="ko-KR"/>
        </w:rPr>
        <w:t>,</w:t>
      </w:r>
      <w:r w:rsidRPr="00252582">
        <w:rPr>
          <w:rFonts w:hint="eastAsia"/>
          <w:lang w:eastAsia="ko-KR"/>
        </w:rPr>
        <w:t xml:space="preserv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_Ref175838712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6.5.4.1</w:t>
      </w:r>
      <w:r w:rsidRPr="00252582">
        <w:rPr>
          <w:lang w:eastAsia="ko-KR"/>
        </w:rPr>
        <w:fldChar w:fldCharType="end"/>
      </w:r>
      <w:r w:rsidRPr="00252582">
        <w:rPr>
          <w:rFonts w:hint="eastAsia"/>
          <w:lang w:eastAsia="ko-KR"/>
        </w:rPr>
        <w:t>. The node also starts a BAN in coexistence class 0 by transmitting a beacon frame on a superframe.</w:t>
      </w:r>
    </w:p>
    <w:p w14:paraId="470E6BD7" w14:textId="77777777" w:rsidR="002E45BE" w:rsidRPr="00252582" w:rsidRDefault="002E45BE" w:rsidP="002E45BE">
      <w:pPr>
        <w:pStyle w:val="IEEEStdsUnorderedListTKNarrow"/>
        <w:rPr>
          <w:lang w:eastAsia="ko-KR"/>
        </w:rPr>
      </w:pPr>
      <w:r w:rsidRPr="00252582">
        <w:rPr>
          <w:lang w:eastAsia="ko-KR"/>
        </w:rPr>
        <w:t>W</w:t>
      </w:r>
      <w:r w:rsidRPr="00252582">
        <w:rPr>
          <w:rFonts w:hint="eastAsia"/>
          <w:lang w:eastAsia="ko-KR"/>
        </w:rPr>
        <w:t xml:space="preserve">hen the node </w:t>
      </w:r>
      <w:r>
        <w:rPr>
          <w:lang w:eastAsia="ko-KR"/>
        </w:rPr>
        <w:t>finds</w:t>
      </w:r>
      <w:r w:rsidRPr="00252582">
        <w:rPr>
          <w:rFonts w:hint="eastAsia"/>
          <w:lang w:eastAsia="ko-KR"/>
        </w:rPr>
        <w:t xml:space="preserve"> a coexisting BAN or a group BAN, the node checks the superiority to the group coordinator of a coexisting group BAN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_Ref175838731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6.5.6.1</w:t>
      </w:r>
      <w:r w:rsidRPr="00252582">
        <w:rPr>
          <w:lang w:eastAsia="ko-KR"/>
        </w:rPr>
        <w:fldChar w:fldCharType="end"/>
      </w:r>
      <w:r w:rsidRPr="00252582">
        <w:rPr>
          <w:rFonts w:hint="eastAsia"/>
          <w:lang w:eastAsia="ko-KR"/>
        </w:rPr>
        <w:t xml:space="preserve">. If the node is lower-level, the node </w:t>
      </w:r>
      <w:r w:rsidRPr="00252582">
        <w:rPr>
          <w:lang w:eastAsia="ko-KR"/>
        </w:rPr>
        <w:t>becomes</w:t>
      </w:r>
      <w:r w:rsidRPr="00252582">
        <w:rPr>
          <w:rFonts w:hint="eastAsia"/>
          <w:lang w:eastAsia="ko-KR"/>
        </w:rPr>
        <w:t xml:space="preserve"> a coordinator, selects a group BAN to join, and sends a group association frame during </w:t>
      </w:r>
      <w:r>
        <w:rPr>
          <w:lang w:eastAsia="ko-KR"/>
        </w:rPr>
        <w:t xml:space="preserve">the </w:t>
      </w:r>
      <w:r w:rsidRPr="00252582">
        <w:rPr>
          <w:rFonts w:hint="eastAsia"/>
          <w:lang w:eastAsia="ko-KR"/>
        </w:rPr>
        <w:t xml:space="preserve">group coordination period,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_Ref175838643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6.5.5.1</w:t>
      </w:r>
      <w:r w:rsidRPr="00252582">
        <w:rPr>
          <w:lang w:eastAsia="ko-KR"/>
        </w:rPr>
        <w:fldChar w:fldCharType="end"/>
      </w:r>
      <w:r w:rsidRPr="00252582">
        <w:rPr>
          <w:rFonts w:hint="eastAsia"/>
          <w:lang w:eastAsia="ko-KR"/>
        </w:rPr>
        <w:t>. After receiving a group allocation map frame, the node specifies superframe structure, which considers the coexistence class 1, BAN</w:t>
      </w:r>
      <w:r w:rsidRPr="00252582">
        <w:rPr>
          <w:lang w:eastAsia="ko-KR"/>
        </w:rPr>
        <w:t>’</w:t>
      </w:r>
      <w:r w:rsidRPr="00252582">
        <w:rPr>
          <w:rFonts w:hint="eastAsia"/>
          <w:lang w:eastAsia="ko-KR"/>
        </w:rPr>
        <w:t xml:space="preserve">s grades of </w:t>
      </w:r>
      <w:r w:rsidRPr="00252582">
        <w:rPr>
          <w:rFonts w:hint="eastAsia"/>
          <w:lang w:eastAsia="ko-KR"/>
        </w:rPr>
        <w:lastRenderedPageBreak/>
        <w:t xml:space="preserve">services, and max number of nodes in a BAN as described in the MIB, and starts a BAN in coexistence class 1 by transmitting a beacon frame from the next group beacon interval. If the node is </w:t>
      </w:r>
      <w:r w:rsidRPr="00252582">
        <w:rPr>
          <w:lang w:eastAsia="ko-KR"/>
        </w:rPr>
        <w:t>higher</w:t>
      </w:r>
      <w:r w:rsidRPr="00252582">
        <w:rPr>
          <w:rFonts w:hint="eastAsia"/>
          <w:lang w:eastAsia="ko-KR"/>
        </w:rPr>
        <w:t xml:space="preserve">-level, the node </w:t>
      </w:r>
      <w:r w:rsidRPr="00252582">
        <w:rPr>
          <w:lang w:eastAsia="ko-KR"/>
        </w:rPr>
        <w:t>follows the group coordinator migration procedure</w:t>
      </w:r>
      <w:r w:rsidRPr="00252582">
        <w:rPr>
          <w:rFonts w:hint="eastAsia"/>
          <w:lang w:eastAsia="ko-KR"/>
        </w:rPr>
        <w:t xml:space="preserv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_Ref175838731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6.5.6.1</w:t>
      </w:r>
      <w:r w:rsidRPr="00252582">
        <w:rPr>
          <w:lang w:eastAsia="ko-KR"/>
        </w:rPr>
        <w:fldChar w:fldCharType="end"/>
      </w:r>
      <w:r w:rsidRPr="00252582">
        <w:rPr>
          <w:rFonts w:hint="eastAsia"/>
          <w:lang w:eastAsia="ko-KR"/>
        </w:rPr>
        <w:t xml:space="preserve">.  </w:t>
      </w:r>
    </w:p>
    <w:p w14:paraId="0F4BEE2D" w14:textId="77777777" w:rsidR="002E45BE" w:rsidRPr="00252582" w:rsidRDefault="002E45BE" w:rsidP="002E45BE">
      <w:pPr>
        <w:pStyle w:val="IEEEStdsUnorderedListTKNarrow"/>
        <w:rPr>
          <w:lang w:eastAsia="ko-KR"/>
        </w:rPr>
      </w:pPr>
      <w:r w:rsidRPr="00252582">
        <w:rPr>
          <w:lang w:eastAsia="ko-KR"/>
        </w:rPr>
        <w:t>W</w:t>
      </w:r>
      <w:r w:rsidRPr="00252582">
        <w:rPr>
          <w:rFonts w:hint="eastAsia"/>
          <w:lang w:eastAsia="ko-KR"/>
        </w:rPr>
        <w:t xml:space="preserve">hen one more of </w:t>
      </w:r>
      <w:r>
        <w:rPr>
          <w:lang w:eastAsia="ko-KR"/>
        </w:rPr>
        <w:t xml:space="preserve">the </w:t>
      </w:r>
      <w:r w:rsidRPr="00252582">
        <w:rPr>
          <w:rFonts w:hint="eastAsia"/>
          <w:lang w:eastAsia="ko-KR"/>
        </w:rPr>
        <w:t>above UWB networks is searched and the node can</w:t>
      </w:r>
      <w:r w:rsidRPr="00252582">
        <w:rPr>
          <w:rFonts w:hint="eastAsia"/>
        </w:rPr>
        <w:t>not</w:t>
      </w:r>
      <w:r w:rsidRPr="00252582">
        <w:rPr>
          <w:rFonts w:hint="eastAsia"/>
          <w:lang w:eastAsia="ko-KR"/>
        </w:rPr>
        <w:t xml:space="preserve"> find a coexisting BAN or a group BAN, the node selects an </w:t>
      </w:r>
      <w:r w:rsidRPr="00252582">
        <w:rPr>
          <w:lang w:eastAsia="ko-KR"/>
        </w:rPr>
        <w:t>interference</w:t>
      </w:r>
      <w:r w:rsidRPr="00252582">
        <w:rPr>
          <w:rFonts w:hint="eastAsia"/>
          <w:lang w:eastAsia="ko-KR"/>
        </w:rPr>
        <w:t xml:space="preserve"> mitigation mode according to the </w:t>
      </w:r>
      <w:r w:rsidRPr="00252582">
        <w:rPr>
          <w:lang w:eastAsia="ko-KR"/>
        </w:rPr>
        <w:t>coexistence</w:t>
      </w:r>
      <w:r w:rsidRPr="00252582">
        <w:rPr>
          <w:rFonts w:hint="eastAsia"/>
          <w:lang w:eastAsia="ko-KR"/>
        </w:rPr>
        <w:t xml:space="preserve"> class</w:t>
      </w:r>
      <w:r>
        <w:rPr>
          <w:lang w:eastAsia="ko-KR"/>
        </w:rPr>
        <w:t>,</w:t>
      </w:r>
      <w:r w:rsidRPr="00252582">
        <w:rPr>
          <w:rFonts w:hint="eastAsia"/>
          <w:lang w:eastAsia="ko-KR"/>
        </w:rPr>
        <w:t xml:space="preserve"> which</w:t>
      </w:r>
      <w:r w:rsidRPr="00252582">
        <w:rPr>
          <w:lang w:eastAsia="ko-KR"/>
        </w:rPr>
        <w:t xml:space="preserve"> will</w:t>
      </w:r>
      <w:r w:rsidRPr="00252582">
        <w:rPr>
          <w:rFonts w:hint="eastAsia"/>
          <w:lang w:eastAsia="ko-KR"/>
        </w:rPr>
        <w:t xml:space="preserve"> be class 2 with </w:t>
      </w:r>
      <w:r>
        <w:rPr>
          <w:lang w:eastAsia="ko-KR"/>
        </w:rPr>
        <w:t xml:space="preserve">a </w:t>
      </w:r>
      <w:r w:rsidRPr="00252582">
        <w:rPr>
          <w:rFonts w:hint="eastAsia"/>
          <w:lang w:eastAsia="ko-KR"/>
        </w:rPr>
        <w:t xml:space="preserve">coexisting </w:t>
      </w:r>
      <w:r w:rsidRPr="00252582">
        <w:rPr>
          <w:lang w:eastAsia="ko-KR"/>
        </w:rPr>
        <w:t>IEEE Std 802.</w:t>
      </w:r>
      <w:r w:rsidRPr="00252582">
        <w:rPr>
          <w:rFonts w:hint="eastAsia"/>
          <w:lang w:eastAsia="ko-KR"/>
        </w:rPr>
        <w:t xml:space="preserve">15.6-2012 network and class 4 with coexisting 15.4 network. The node specifies superframe structure, which considers the coexistence class, </w:t>
      </w:r>
      <w:r w:rsidRPr="00252582">
        <w:rPr>
          <w:lang w:eastAsia="ko-KR"/>
        </w:rPr>
        <w:t>supports</w:t>
      </w:r>
      <w:r w:rsidRPr="00252582">
        <w:rPr>
          <w:rFonts w:hint="eastAsia"/>
          <w:lang w:eastAsia="ko-KR"/>
        </w:rPr>
        <w:t xml:space="preserve"> BAN</w:t>
      </w:r>
      <w:r w:rsidRPr="00252582">
        <w:rPr>
          <w:lang w:eastAsia="ko-KR"/>
        </w:rPr>
        <w:t>’</w:t>
      </w:r>
      <w:r w:rsidRPr="00252582">
        <w:rPr>
          <w:rFonts w:hint="eastAsia"/>
          <w:lang w:eastAsia="ko-KR"/>
        </w:rPr>
        <w:t>s grades of services, and max number of nodes in a BAN as described in the MIB, and specifies a group superframe structure, which can support max number of BANs in a group BAN as described in the MIB. The node starts a group BAN</w:t>
      </w:r>
      <w:r>
        <w:rPr>
          <w:lang w:eastAsia="ko-KR"/>
        </w:rPr>
        <w:t>,</w:t>
      </w:r>
      <w:r w:rsidRPr="00252582">
        <w:rPr>
          <w:rFonts w:hint="eastAsia"/>
          <w:lang w:eastAsia="ko-KR"/>
        </w:rPr>
        <w:t xml:space="preserv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_Ref175838712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6.5.4.1</w:t>
      </w:r>
      <w:r w:rsidRPr="00252582">
        <w:rPr>
          <w:lang w:eastAsia="ko-KR"/>
        </w:rPr>
        <w:fldChar w:fldCharType="end"/>
      </w:r>
      <w:r w:rsidRPr="00252582">
        <w:rPr>
          <w:rFonts w:hint="eastAsia"/>
          <w:lang w:eastAsia="ko-KR"/>
        </w:rPr>
        <w:t>. The node starts a BAN in coexistence class 2 or 4 by transmitting a beacon frame.</w:t>
      </w:r>
    </w:p>
    <w:p w14:paraId="6EFCEA5E" w14:textId="77777777" w:rsidR="002E45BE" w:rsidRPr="00252582" w:rsidRDefault="002E45BE" w:rsidP="002E45BE">
      <w:pPr>
        <w:pStyle w:val="IEEEStdsLevel4Header"/>
        <w:numPr>
          <w:ilvl w:val="3"/>
          <w:numId w:val="34"/>
        </w:numPr>
      </w:pPr>
      <w:r w:rsidRPr="00252582">
        <w:rPr>
          <w:rFonts w:hint="eastAsia"/>
          <w:lang w:eastAsia="ko-KR"/>
        </w:rPr>
        <w:t>M</w:t>
      </w:r>
      <w:r w:rsidRPr="00252582">
        <w:rPr>
          <w:lang w:eastAsia="ko-KR"/>
        </w:rPr>
        <w:t>aintaining</w:t>
      </w:r>
      <w:r w:rsidRPr="00252582">
        <w:rPr>
          <w:rFonts w:hint="eastAsia"/>
          <w:lang w:eastAsia="ko-KR"/>
        </w:rPr>
        <w:t xml:space="preserve"> a dependable BAN </w:t>
      </w:r>
    </w:p>
    <w:p w14:paraId="77B816ED" w14:textId="77777777" w:rsidR="002E45BE" w:rsidRPr="00252582" w:rsidRDefault="002E45BE" w:rsidP="002E45BE">
      <w:pPr>
        <w:pStyle w:val="IEEEStdsParagraph"/>
        <w:rPr>
          <w:lang w:eastAsia="ko-KR"/>
        </w:rPr>
      </w:pPr>
      <w:r w:rsidRPr="00252582">
        <w:rPr>
          <w:rFonts w:hint="eastAsia"/>
          <w:lang w:eastAsia="ko-KR"/>
        </w:rPr>
        <w:t xml:space="preserve">A </w:t>
      </w:r>
      <w:r w:rsidRPr="00252582">
        <w:rPr>
          <w:lang w:eastAsia="ko-KR"/>
        </w:rPr>
        <w:t>coordinator</w:t>
      </w:r>
      <w:r w:rsidRPr="00252582">
        <w:rPr>
          <w:rFonts w:hint="eastAsia"/>
          <w:lang w:eastAsia="ko-KR"/>
        </w:rPr>
        <w:t xml:space="preserve"> of a BAN </w:t>
      </w:r>
      <w:r w:rsidRPr="00252582">
        <w:rPr>
          <w:lang w:eastAsia="ko-KR"/>
        </w:rPr>
        <w:t>provides</w:t>
      </w:r>
      <w:r w:rsidRPr="00252582">
        <w:rPr>
          <w:rFonts w:hint="eastAsia"/>
          <w:lang w:eastAsia="ko-KR"/>
        </w:rPr>
        <w:t xml:space="preserve"> communication services to nodes in a BAN by </w:t>
      </w:r>
      <w:r w:rsidRPr="00252582">
        <w:rPr>
          <w:lang w:eastAsia="ko-KR"/>
        </w:rPr>
        <w:t>maintaining</w:t>
      </w:r>
      <w:r w:rsidRPr="00252582">
        <w:rPr>
          <w:rFonts w:hint="eastAsia"/>
          <w:lang w:eastAsia="ko-KR"/>
        </w:rPr>
        <w:t xml:space="preserve"> a </w:t>
      </w:r>
      <w:proofErr w:type="spellStart"/>
      <w:r w:rsidRPr="00252582">
        <w:rPr>
          <w:rFonts w:hint="eastAsia"/>
          <w:lang w:eastAsia="ko-KR"/>
        </w:rPr>
        <w:t>superframe</w:t>
      </w:r>
      <w:proofErr w:type="spellEnd"/>
      <w:r w:rsidRPr="00252582">
        <w:rPr>
          <w:rFonts w:hint="eastAsia"/>
          <w:lang w:eastAsia="ko-KR"/>
        </w:rPr>
        <w:t xml:space="preserve"> structure. The </w:t>
      </w:r>
      <w:proofErr w:type="spellStart"/>
      <w:r w:rsidRPr="00252582">
        <w:rPr>
          <w:lang w:eastAsia="ko-KR"/>
        </w:rPr>
        <w:t>superframe</w:t>
      </w:r>
      <w:proofErr w:type="spellEnd"/>
      <w:r w:rsidRPr="00252582">
        <w:rPr>
          <w:rFonts w:hint="eastAsia"/>
          <w:lang w:eastAsia="ko-KR"/>
        </w:rPr>
        <w:t xml:space="preserve"> structure is changed when the number of nodes in a BAN is changed or when the group </w:t>
      </w:r>
      <w:proofErr w:type="spellStart"/>
      <w:r w:rsidRPr="00252582">
        <w:rPr>
          <w:rFonts w:hint="eastAsia"/>
          <w:lang w:eastAsia="ko-KR"/>
        </w:rPr>
        <w:t>superframe</w:t>
      </w:r>
      <w:proofErr w:type="spellEnd"/>
      <w:r w:rsidRPr="00252582">
        <w:rPr>
          <w:rFonts w:hint="eastAsia"/>
          <w:lang w:eastAsia="ko-KR"/>
        </w:rPr>
        <w:t xml:space="preserve"> structure of a group BAN is changed. The coordinator manages the </w:t>
      </w:r>
      <w:proofErr w:type="spellStart"/>
      <w:r w:rsidRPr="00252582">
        <w:rPr>
          <w:rFonts w:hint="eastAsia"/>
          <w:lang w:eastAsia="ko-KR"/>
        </w:rPr>
        <w:t>superframe</w:t>
      </w:r>
      <w:proofErr w:type="spellEnd"/>
      <w:r w:rsidRPr="00252582">
        <w:rPr>
          <w:rFonts w:hint="eastAsia"/>
          <w:lang w:eastAsia="ko-KR"/>
        </w:rPr>
        <w:t xml:space="preserve"> structure and let nodes in a BAN synchronize to the </w:t>
      </w:r>
      <w:proofErr w:type="spellStart"/>
      <w:r w:rsidRPr="00252582">
        <w:rPr>
          <w:rFonts w:hint="eastAsia"/>
          <w:lang w:eastAsia="ko-KR"/>
        </w:rPr>
        <w:t>superframe</w:t>
      </w:r>
      <w:proofErr w:type="spellEnd"/>
      <w:r w:rsidRPr="00252582">
        <w:rPr>
          <w:rFonts w:hint="eastAsia"/>
          <w:lang w:eastAsia="ko-KR"/>
        </w:rPr>
        <w:t xml:space="preserve"> structure.</w:t>
      </w:r>
    </w:p>
    <w:p w14:paraId="6C5468D2" w14:textId="77777777" w:rsidR="002E45BE" w:rsidRPr="00252582" w:rsidRDefault="002E45BE" w:rsidP="002E45BE">
      <w:pPr>
        <w:pStyle w:val="IEEEStdsParagraph"/>
        <w:rPr>
          <w:lang w:eastAsia="ko-KR"/>
        </w:rPr>
      </w:pPr>
      <w:r w:rsidRPr="00252582">
        <w:rPr>
          <w:rFonts w:hint="eastAsia"/>
          <w:lang w:eastAsia="ko-KR"/>
        </w:rPr>
        <w:t xml:space="preserve">A coordinator broadcasts a beacon frame periodically,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_Ref175911675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5.5.2</w:t>
      </w:r>
      <w:r w:rsidRPr="00252582">
        <w:rPr>
          <w:lang w:eastAsia="ko-KR"/>
        </w:rPr>
        <w:fldChar w:fldCharType="end"/>
      </w:r>
      <w:r w:rsidRPr="00252582">
        <w:rPr>
          <w:rFonts w:hint="eastAsia"/>
          <w:lang w:eastAsia="ko-KR"/>
        </w:rPr>
        <w:t xml:space="preserve">. The beacon frame provides </w:t>
      </w:r>
      <w:r w:rsidRPr="00252582">
        <w:rPr>
          <w:lang w:eastAsia="ko-KR"/>
        </w:rPr>
        <w:t>timestamp</w:t>
      </w:r>
      <w:r w:rsidRPr="00252582">
        <w:rPr>
          <w:rFonts w:hint="eastAsia"/>
          <w:lang w:eastAsia="ko-KR"/>
        </w:rPr>
        <w:t xml:space="preserve"> for clock </w:t>
      </w:r>
      <w:r w:rsidRPr="00252582">
        <w:rPr>
          <w:lang w:eastAsia="ko-KR"/>
        </w:rPr>
        <w:t>synchronization</w:t>
      </w:r>
      <w:r w:rsidRPr="00252582">
        <w:rPr>
          <w:rFonts w:hint="eastAsia"/>
          <w:lang w:eastAsia="ko-KR"/>
        </w:rPr>
        <w:t xml:space="preserve">, </w:t>
      </w:r>
      <w:proofErr w:type="spellStart"/>
      <w:r w:rsidRPr="00252582">
        <w:rPr>
          <w:rFonts w:hint="eastAsia"/>
          <w:lang w:eastAsia="ko-KR"/>
        </w:rPr>
        <w:t>superframe</w:t>
      </w:r>
      <w:proofErr w:type="spellEnd"/>
      <w:r w:rsidRPr="00252582">
        <w:rPr>
          <w:rFonts w:hint="eastAsia"/>
          <w:lang w:eastAsia="ko-KR"/>
        </w:rPr>
        <w:t xml:space="preserve"> structure </w:t>
      </w:r>
      <w:r w:rsidRPr="00252582">
        <w:rPr>
          <w:lang w:eastAsia="ko-KR"/>
        </w:rPr>
        <w:t>specification</w:t>
      </w:r>
      <w:r w:rsidRPr="00252582">
        <w:rPr>
          <w:rFonts w:hint="eastAsia"/>
          <w:lang w:eastAsia="ko-KR"/>
        </w:rPr>
        <w:t xml:space="preserve">, which contains </w:t>
      </w:r>
      <w:r w:rsidRPr="00252582">
        <w:rPr>
          <w:lang w:eastAsia="ko-KR"/>
        </w:rPr>
        <w:t>the length</w:t>
      </w:r>
      <w:r w:rsidRPr="00252582">
        <w:rPr>
          <w:rFonts w:hint="eastAsia"/>
          <w:lang w:eastAsia="ko-KR"/>
        </w:rPr>
        <w:t xml:space="preserve"> of beacon interval, length of active </w:t>
      </w:r>
      <w:proofErr w:type="spellStart"/>
      <w:r w:rsidRPr="00252582">
        <w:rPr>
          <w:rFonts w:hint="eastAsia"/>
          <w:lang w:eastAsia="ko-KR"/>
        </w:rPr>
        <w:t>superframe</w:t>
      </w:r>
      <w:proofErr w:type="spellEnd"/>
      <w:r w:rsidRPr="00252582">
        <w:rPr>
          <w:rFonts w:hint="eastAsia"/>
          <w:lang w:eastAsia="ko-KR"/>
        </w:rPr>
        <w:t xml:space="preserve"> duration, length of CFP, and CFP </w:t>
      </w:r>
      <w:r w:rsidRPr="00252582">
        <w:rPr>
          <w:lang w:eastAsia="ko-KR"/>
        </w:rPr>
        <w:t>description</w:t>
      </w:r>
      <w:r w:rsidRPr="00252582">
        <w:rPr>
          <w:rFonts w:hint="eastAsia"/>
          <w:lang w:eastAsia="ko-KR"/>
        </w:rPr>
        <w:t xml:space="preserve"> that has number of CFP allocated nodes and CFP allocation map.</w:t>
      </w:r>
    </w:p>
    <w:p w14:paraId="7D4641B0" w14:textId="0C417AB9" w:rsidR="002E45BE" w:rsidRPr="00252582" w:rsidRDefault="002E45BE" w:rsidP="002E45BE">
      <w:pPr>
        <w:pStyle w:val="IEEEStdsParagraph"/>
        <w:rPr>
          <w:lang w:eastAsia="ko-KR"/>
        </w:rPr>
      </w:pPr>
      <w:r w:rsidRPr="00252582">
        <w:rPr>
          <w:rFonts w:hint="eastAsia"/>
          <w:lang w:eastAsia="ko-KR"/>
        </w:rPr>
        <w:t xml:space="preserve">A coordinator joining a group BAN </w:t>
      </w:r>
      <w:r w:rsidRPr="00252582">
        <w:rPr>
          <w:lang w:eastAsia="ko-KR"/>
        </w:rPr>
        <w:t>wake</w:t>
      </w:r>
      <w:r w:rsidRPr="00252582">
        <w:rPr>
          <w:rFonts w:hint="eastAsia"/>
          <w:lang w:eastAsia="ko-KR"/>
        </w:rPr>
        <w:t xml:space="preserve">s </w:t>
      </w:r>
      <w:r w:rsidRPr="00252582">
        <w:rPr>
          <w:lang w:eastAsia="ko-KR"/>
        </w:rPr>
        <w:t>up on the start of</w:t>
      </w:r>
      <w:r w:rsidRPr="00252582">
        <w:rPr>
          <w:rFonts w:hint="eastAsia"/>
          <w:lang w:eastAsia="ko-KR"/>
        </w:rPr>
        <w:t xml:space="preserve"> a</w:t>
      </w:r>
      <w:r w:rsidRPr="00252582">
        <w:rPr>
          <w:lang w:eastAsia="ko-KR"/>
        </w:rPr>
        <w:t xml:space="preserve"> group </w:t>
      </w:r>
      <w:proofErr w:type="spellStart"/>
      <w:r w:rsidRPr="00252582">
        <w:rPr>
          <w:lang w:eastAsia="ko-KR"/>
        </w:rPr>
        <w:t>superframe</w:t>
      </w:r>
      <w:proofErr w:type="spellEnd"/>
      <w:r w:rsidRPr="00252582">
        <w:rPr>
          <w:rFonts w:hint="eastAsia"/>
          <w:lang w:eastAsia="ko-KR"/>
        </w:rPr>
        <w:t xml:space="preserve"> and receives a group beacon and group allocation map frame. If the coordinator finds a change on the length of </w:t>
      </w:r>
      <w:r w:rsidRPr="00252582">
        <w:rPr>
          <w:lang w:eastAsia="ko-KR"/>
        </w:rPr>
        <w:t>group</w:t>
      </w:r>
      <w:r w:rsidRPr="00252582">
        <w:rPr>
          <w:rFonts w:hint="eastAsia"/>
          <w:lang w:eastAsia="ko-KR"/>
        </w:rPr>
        <w:t xml:space="preserve"> beacon interval or a change on the </w:t>
      </w:r>
      <w:r w:rsidRPr="00252582">
        <w:rPr>
          <w:lang w:eastAsia="ko-KR"/>
        </w:rPr>
        <w:t>assigned</w:t>
      </w:r>
      <w:r w:rsidRPr="00252582">
        <w:rPr>
          <w:rFonts w:hint="eastAsia"/>
          <w:lang w:eastAsia="ko-KR"/>
        </w:rPr>
        <w:t xml:space="preserve"> slot for the </w:t>
      </w:r>
      <w:r w:rsidRPr="00252582">
        <w:rPr>
          <w:lang w:eastAsia="ko-KR"/>
        </w:rPr>
        <w:t>start</w:t>
      </w:r>
      <w:r w:rsidRPr="00252582">
        <w:rPr>
          <w:rFonts w:hint="eastAsia"/>
          <w:lang w:eastAsia="ko-KR"/>
        </w:rPr>
        <w:t xml:space="preserve"> of active </w:t>
      </w:r>
      <w:proofErr w:type="spellStart"/>
      <w:r w:rsidRPr="00252582">
        <w:rPr>
          <w:rFonts w:hint="eastAsia"/>
          <w:lang w:eastAsia="ko-KR"/>
        </w:rPr>
        <w:t>superframe</w:t>
      </w:r>
      <w:proofErr w:type="spellEnd"/>
      <w:r w:rsidRPr="00252582">
        <w:rPr>
          <w:rFonts w:hint="eastAsia"/>
          <w:lang w:eastAsia="ko-KR"/>
        </w:rPr>
        <w:t xml:space="preserve"> </w:t>
      </w:r>
      <w:r w:rsidRPr="00252582">
        <w:rPr>
          <w:lang w:eastAsia="ko-KR"/>
        </w:rPr>
        <w:t>duration</w:t>
      </w:r>
      <w:r w:rsidRPr="00252582">
        <w:rPr>
          <w:rFonts w:hint="eastAsia"/>
          <w:lang w:eastAsia="ko-KR"/>
        </w:rPr>
        <w:t xml:space="preserve"> of the </w:t>
      </w:r>
      <w:r w:rsidRPr="00252582">
        <w:rPr>
          <w:lang w:eastAsia="ko-KR"/>
        </w:rPr>
        <w:t>coordinator</w:t>
      </w:r>
      <w:r w:rsidRPr="00252582">
        <w:rPr>
          <w:rFonts w:hint="eastAsia"/>
          <w:lang w:eastAsia="ko-KR"/>
        </w:rPr>
        <w:t xml:space="preserve"> BAN, the coordinator notifies the </w:t>
      </w:r>
      <w:r w:rsidRPr="00252582">
        <w:rPr>
          <w:lang w:eastAsia="ko-KR"/>
        </w:rPr>
        <w:t>reallocation</w:t>
      </w:r>
      <w:r w:rsidRPr="00252582">
        <w:rPr>
          <w:rFonts w:hint="eastAsia"/>
          <w:lang w:eastAsia="ko-KR"/>
        </w:rPr>
        <w:t xml:space="preserve"> of active </w:t>
      </w:r>
      <w:proofErr w:type="spellStart"/>
      <w:r w:rsidRPr="00252582">
        <w:rPr>
          <w:rFonts w:hint="eastAsia"/>
          <w:lang w:eastAsia="ko-KR"/>
        </w:rPr>
        <w:t>superframe</w:t>
      </w:r>
      <w:proofErr w:type="spellEnd"/>
      <w:r w:rsidRPr="00252582">
        <w:rPr>
          <w:rFonts w:hint="eastAsia"/>
          <w:lang w:eastAsia="ko-KR"/>
        </w:rPr>
        <w:t xml:space="preserve"> </w:t>
      </w:r>
      <w:r w:rsidRPr="00252582">
        <w:rPr>
          <w:lang w:eastAsia="ko-KR"/>
        </w:rPr>
        <w:t>duration</w:t>
      </w:r>
      <w:r w:rsidRPr="00252582">
        <w:rPr>
          <w:rFonts w:hint="eastAsia"/>
          <w:lang w:eastAsia="ko-KR"/>
        </w:rPr>
        <w:t xml:space="preserve"> and the change on the inactive </w:t>
      </w:r>
      <w:del w:id="3" w:author="ssjoo" w:date="2025-04-22T11:08:00Z">
        <w:r w:rsidRPr="00252582" w:rsidDel="00F858C9">
          <w:rPr>
            <w:rFonts w:hint="eastAsia"/>
            <w:lang w:eastAsia="ko-KR"/>
          </w:rPr>
          <w:delText xml:space="preserve">period </w:delText>
        </w:r>
      </w:del>
      <w:proofErr w:type="spellStart"/>
      <w:ins w:id="4" w:author="ssjoo" w:date="2025-04-22T11:08:00Z">
        <w:r w:rsidR="00F858C9">
          <w:rPr>
            <w:lang w:eastAsia="ko-KR"/>
          </w:rPr>
          <w:t>superframe</w:t>
        </w:r>
        <w:proofErr w:type="spellEnd"/>
        <w:r w:rsidR="00F858C9">
          <w:rPr>
            <w:lang w:eastAsia="ko-KR"/>
          </w:rPr>
          <w:t xml:space="preserve"> duration</w:t>
        </w:r>
        <w:r w:rsidR="00F858C9" w:rsidRPr="00252582">
          <w:rPr>
            <w:rFonts w:hint="eastAsia"/>
            <w:lang w:eastAsia="ko-KR"/>
          </w:rPr>
          <w:t xml:space="preserve"> </w:t>
        </w:r>
      </w:ins>
      <w:r w:rsidRPr="00252582">
        <w:rPr>
          <w:rFonts w:hint="eastAsia"/>
          <w:lang w:eastAsia="ko-KR"/>
        </w:rPr>
        <w:t xml:space="preserve">to the nodes in a BAN by </w:t>
      </w:r>
      <w:r w:rsidRPr="00252582">
        <w:rPr>
          <w:lang w:eastAsia="ko-KR"/>
        </w:rPr>
        <w:t>broadcasting</w:t>
      </w:r>
      <w:r w:rsidRPr="00252582">
        <w:rPr>
          <w:rFonts w:hint="eastAsia"/>
          <w:lang w:eastAsia="ko-KR"/>
        </w:rPr>
        <w:t xml:space="preserve"> a beacon with beacon change </w:t>
      </w:r>
      <w:r w:rsidRPr="00252582">
        <w:rPr>
          <w:lang w:eastAsia="ko-KR"/>
        </w:rPr>
        <w:t>notification</w:t>
      </w:r>
      <w:r w:rsidRPr="00252582">
        <w:rPr>
          <w:rFonts w:hint="eastAsia"/>
          <w:lang w:eastAsia="ko-KR"/>
        </w:rPr>
        <w:t xml:space="preserve"> IE,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_Ref175911758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5.5.16.2</w:t>
      </w:r>
      <w:r w:rsidRPr="00252582">
        <w:rPr>
          <w:lang w:eastAsia="ko-KR"/>
        </w:rPr>
        <w:fldChar w:fldCharType="end"/>
      </w:r>
      <w:r w:rsidRPr="00252582">
        <w:rPr>
          <w:rFonts w:hint="eastAsia"/>
          <w:lang w:eastAsia="ko-KR"/>
        </w:rPr>
        <w:t xml:space="preserve">, and realigns the start of the </w:t>
      </w:r>
      <w:proofErr w:type="spellStart"/>
      <w:r w:rsidRPr="00252582">
        <w:rPr>
          <w:rFonts w:hint="eastAsia"/>
          <w:lang w:eastAsia="ko-KR"/>
        </w:rPr>
        <w:t>superframe</w:t>
      </w:r>
      <w:proofErr w:type="spellEnd"/>
      <w:r w:rsidRPr="00252582">
        <w:rPr>
          <w:rFonts w:hint="eastAsia"/>
          <w:lang w:eastAsia="ko-KR"/>
        </w:rPr>
        <w:t xml:space="preserve"> from the next beacon interval.</w:t>
      </w:r>
    </w:p>
    <w:p w14:paraId="0B52F174" w14:textId="77777777" w:rsidR="002E45BE" w:rsidRPr="00252582" w:rsidRDefault="002E45BE" w:rsidP="002E45BE">
      <w:pPr>
        <w:pStyle w:val="IEEEStdsParagraph"/>
        <w:rPr>
          <w:lang w:eastAsia="ko-KR"/>
        </w:rPr>
      </w:pPr>
      <w:r w:rsidRPr="00252582">
        <w:rPr>
          <w:rFonts w:hint="eastAsia"/>
          <w:lang w:eastAsia="ko-KR"/>
        </w:rPr>
        <w:t xml:space="preserve">The coordinator listens </w:t>
      </w:r>
      <w:r>
        <w:rPr>
          <w:lang w:eastAsia="ko-KR"/>
        </w:rPr>
        <w:t xml:space="preserve">to a </w:t>
      </w:r>
      <w:r w:rsidRPr="00252582">
        <w:rPr>
          <w:lang w:eastAsia="ko-KR"/>
        </w:rPr>
        <w:t>specified</w:t>
      </w:r>
      <w:r w:rsidRPr="00252582">
        <w:rPr>
          <w:rFonts w:hint="eastAsia"/>
          <w:lang w:eastAsia="ko-KR"/>
        </w:rPr>
        <w:t xml:space="preserve"> set of </w:t>
      </w:r>
      <w:r w:rsidRPr="00252582">
        <w:rPr>
          <w:lang w:eastAsia="ko-KR"/>
        </w:rPr>
        <w:t>channels</w:t>
      </w:r>
      <w:r w:rsidRPr="00252582">
        <w:rPr>
          <w:rFonts w:hint="eastAsia"/>
          <w:lang w:eastAsia="ko-KR"/>
        </w:rPr>
        <w:t xml:space="preserve"> periodically to find out the changes in </w:t>
      </w:r>
      <w:r w:rsidRPr="00252582">
        <w:rPr>
          <w:lang w:eastAsia="ko-KR"/>
        </w:rPr>
        <w:t>coexis</w:t>
      </w:r>
      <w:r w:rsidRPr="00252582">
        <w:rPr>
          <w:rFonts w:hint="eastAsia"/>
          <w:lang w:eastAsia="ko-KR"/>
        </w:rPr>
        <w:t xml:space="preserve">ting devices </w:t>
      </w:r>
      <w:r>
        <w:rPr>
          <w:lang w:eastAsia="ko-KR"/>
        </w:rPr>
        <w:t>that</w:t>
      </w:r>
      <w:r w:rsidRPr="00252582">
        <w:rPr>
          <w:rFonts w:hint="eastAsia"/>
          <w:lang w:eastAsia="ko-KR"/>
        </w:rPr>
        <w:t xml:space="preserve"> will affect the </w:t>
      </w:r>
      <w:proofErr w:type="spellStart"/>
      <w:r w:rsidRPr="00252582">
        <w:rPr>
          <w:lang w:eastAsia="ko-KR"/>
        </w:rPr>
        <w:t>superframe</w:t>
      </w:r>
      <w:proofErr w:type="spellEnd"/>
      <w:r w:rsidRPr="00252582">
        <w:rPr>
          <w:rFonts w:hint="eastAsia"/>
          <w:lang w:eastAsia="ko-KR"/>
        </w:rPr>
        <w:t xml:space="preserve"> structure. If a BAN is on coexistence class 0 and finds a coexisting group BAN, a coordinator follows the group BAN join procedure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_Ref175838643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6.5.5.1</w:t>
      </w:r>
      <w:r w:rsidRPr="00252582">
        <w:rPr>
          <w:lang w:eastAsia="ko-KR"/>
        </w:rPr>
        <w:fldChar w:fldCharType="end"/>
      </w:r>
      <w:r w:rsidRPr="00252582">
        <w:rPr>
          <w:rFonts w:hint="eastAsia"/>
          <w:lang w:eastAsia="ko-KR"/>
        </w:rPr>
        <w:t>. If a BAN is on coexistence class 1, when a coordinator can</w:t>
      </w:r>
      <w:r w:rsidRPr="00252582">
        <w:rPr>
          <w:lang w:eastAsia="ko-KR"/>
        </w:rPr>
        <w:t>’</w:t>
      </w:r>
      <w:r w:rsidRPr="00252582">
        <w:rPr>
          <w:rFonts w:hint="eastAsia"/>
          <w:lang w:eastAsia="ko-KR"/>
        </w:rPr>
        <w:t xml:space="preserve">t reach the group coordinator, a coordinator follows the group BAN leave procedure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_Ref175839023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6.5.5.2</w:t>
      </w:r>
      <w:r w:rsidRPr="00252582">
        <w:rPr>
          <w:lang w:eastAsia="ko-KR"/>
        </w:rPr>
        <w:fldChar w:fldCharType="end"/>
      </w:r>
      <w:r w:rsidRPr="00252582">
        <w:rPr>
          <w:rFonts w:hint="eastAsia"/>
          <w:lang w:eastAsia="ko-KR"/>
        </w:rPr>
        <w:t>.</w:t>
      </w:r>
    </w:p>
    <w:p w14:paraId="0805B401" w14:textId="77777777" w:rsidR="002E45BE" w:rsidRPr="00252582" w:rsidRDefault="002E45BE" w:rsidP="002E45BE">
      <w:pPr>
        <w:pStyle w:val="IEEEStdsLevel3Header"/>
        <w:numPr>
          <w:ilvl w:val="2"/>
          <w:numId w:val="34"/>
        </w:numPr>
        <w:rPr>
          <w:lang w:eastAsia="ko-KR"/>
        </w:rPr>
      </w:pPr>
      <w:r w:rsidRPr="00252582">
        <w:rPr>
          <w:rFonts w:hint="eastAsia"/>
          <w:lang w:eastAsia="ko-KR"/>
        </w:rPr>
        <w:t xml:space="preserve">Association and disassociation </w:t>
      </w:r>
      <w:r>
        <w:rPr>
          <w:lang w:eastAsia="ko-KR"/>
        </w:rPr>
        <w:t xml:space="preserve">of </w:t>
      </w:r>
      <w:r w:rsidRPr="00252582">
        <w:rPr>
          <w:rFonts w:hint="eastAsia"/>
          <w:lang w:eastAsia="ko-KR"/>
        </w:rPr>
        <w:t>a dependable BAN</w:t>
      </w:r>
    </w:p>
    <w:p w14:paraId="5DD73B11" w14:textId="77777777" w:rsidR="002E45BE" w:rsidRPr="00252582" w:rsidRDefault="002E45BE" w:rsidP="002E45BE">
      <w:pPr>
        <w:pStyle w:val="IEEEStdsLevel4Header"/>
        <w:numPr>
          <w:ilvl w:val="3"/>
          <w:numId w:val="34"/>
        </w:numPr>
      </w:pPr>
      <w:r w:rsidRPr="00252582">
        <w:rPr>
          <w:rFonts w:hint="eastAsia"/>
          <w:lang w:eastAsia="ko-KR"/>
        </w:rPr>
        <w:t xml:space="preserve">Association </w:t>
      </w:r>
      <w:r>
        <w:rPr>
          <w:lang w:eastAsia="ko-KR"/>
        </w:rPr>
        <w:t xml:space="preserve">of </w:t>
      </w:r>
      <w:r w:rsidRPr="00252582">
        <w:rPr>
          <w:rFonts w:hint="eastAsia"/>
          <w:lang w:eastAsia="ko-KR"/>
        </w:rPr>
        <w:t xml:space="preserve">a dependable BAN </w:t>
      </w:r>
    </w:p>
    <w:p w14:paraId="2501D790" w14:textId="77777777" w:rsidR="002E45BE" w:rsidRPr="00252582" w:rsidRDefault="002E45BE" w:rsidP="002E45BE">
      <w:pPr>
        <w:jc w:val="both"/>
        <w:rPr>
          <w:sz w:val="20"/>
          <w:lang w:eastAsia="ko-KR"/>
        </w:rPr>
      </w:pPr>
      <w:r w:rsidRPr="00252582">
        <w:rPr>
          <w:rFonts w:hint="eastAsia"/>
          <w:sz w:val="20"/>
          <w:lang w:eastAsia="ko-KR"/>
        </w:rPr>
        <w:t xml:space="preserve">A node set to coordinator disabled may join a dependable BAN.  The node shall </w:t>
      </w:r>
      <w:r w:rsidRPr="00252582">
        <w:rPr>
          <w:sz w:val="20"/>
          <w:lang w:eastAsia="ko-KR"/>
        </w:rPr>
        <w:t xml:space="preserve">perform </w:t>
      </w:r>
      <w:r>
        <w:rPr>
          <w:sz w:val="20"/>
          <w:lang w:eastAsia="ko-KR"/>
        </w:rPr>
        <w:t xml:space="preserve">a </w:t>
      </w:r>
      <w:r w:rsidRPr="00252582">
        <w:rPr>
          <w:sz w:val="20"/>
          <w:lang w:eastAsia="ko-KR"/>
        </w:rPr>
        <w:t>passive scan across a specified set of channels</w:t>
      </w:r>
      <w:r w:rsidRPr="00252582">
        <w:rPr>
          <w:rFonts w:hint="eastAsia"/>
          <w:sz w:val="20"/>
          <w:lang w:eastAsia="ko-KR"/>
        </w:rPr>
        <w:t xml:space="preserve"> and searches a dependable BAN. </w:t>
      </w:r>
      <w:r w:rsidRPr="00252582">
        <w:rPr>
          <w:sz w:val="20"/>
        </w:rPr>
        <w:t xml:space="preserve">The </w:t>
      </w:r>
      <w:r w:rsidRPr="00252582">
        <w:rPr>
          <w:rFonts w:hint="eastAsia"/>
          <w:sz w:val="20"/>
          <w:lang w:eastAsia="ko-KR"/>
        </w:rPr>
        <w:t xml:space="preserve">node </w:t>
      </w:r>
      <w:r w:rsidRPr="00252582">
        <w:rPr>
          <w:sz w:val="20"/>
          <w:lang w:eastAsia="ko-KR"/>
        </w:rPr>
        <w:t>selects</w:t>
      </w:r>
      <w:r w:rsidRPr="00252582">
        <w:rPr>
          <w:rFonts w:hint="eastAsia"/>
          <w:sz w:val="20"/>
          <w:lang w:eastAsia="ko-KR"/>
        </w:rPr>
        <w:t xml:space="preserve"> a BAN to join </w:t>
      </w:r>
      <w:r w:rsidRPr="00252582">
        <w:rPr>
          <w:sz w:val="20"/>
          <w:lang w:eastAsia="ko-KR"/>
        </w:rPr>
        <w:t>based on policy regulations, channel conditions, application requirements, coexistence considerations, etc</w:t>
      </w:r>
      <w:r w:rsidRPr="00252582">
        <w:rPr>
          <w:rFonts w:hint="eastAsia"/>
          <w:sz w:val="20"/>
          <w:lang w:eastAsia="ko-KR"/>
        </w:rPr>
        <w:t>.</w:t>
      </w:r>
    </w:p>
    <w:p w14:paraId="52B787BA" w14:textId="77777777" w:rsidR="002E45BE" w:rsidRPr="00252582" w:rsidRDefault="002E45BE" w:rsidP="002E45BE">
      <w:pPr>
        <w:jc w:val="both"/>
        <w:rPr>
          <w:sz w:val="20"/>
          <w:lang w:eastAsia="ko-KR"/>
        </w:rPr>
      </w:pPr>
      <w:r w:rsidRPr="00252582">
        <w:rPr>
          <w:rFonts w:hint="eastAsia"/>
          <w:sz w:val="20"/>
          <w:lang w:eastAsia="ko-KR"/>
        </w:rPr>
        <w:t xml:space="preserve">A node </w:t>
      </w:r>
      <w:r w:rsidRPr="00252582">
        <w:rPr>
          <w:sz w:val="20"/>
          <w:lang w:eastAsia="ko-KR"/>
        </w:rPr>
        <w:t>request</w:t>
      </w:r>
      <w:r w:rsidRPr="00252582">
        <w:rPr>
          <w:rFonts w:hint="eastAsia"/>
          <w:sz w:val="20"/>
          <w:lang w:eastAsia="ko-KR"/>
        </w:rPr>
        <w:t xml:space="preserve">s a connection between a node and a coordinator by sending an association request frame, as </w:t>
      </w:r>
      <w:r w:rsidRPr="00252582">
        <w:rPr>
          <w:sz w:val="20"/>
          <w:lang w:eastAsia="ko-KR"/>
        </w:rPr>
        <w:t>described</w:t>
      </w:r>
      <w:r w:rsidRPr="00252582">
        <w:rPr>
          <w:rFonts w:hint="eastAsia"/>
          <w:sz w:val="20"/>
          <w:lang w:eastAsia="ko-KR"/>
        </w:rPr>
        <w:t xml:space="preserve"> in </w:t>
      </w:r>
      <w:r w:rsidRPr="00252582">
        <w:rPr>
          <w:sz w:val="20"/>
          <w:lang w:eastAsia="ko-KR"/>
        </w:rPr>
        <w:fldChar w:fldCharType="begin"/>
      </w:r>
      <w:r w:rsidRPr="00252582">
        <w:rPr>
          <w:sz w:val="20"/>
          <w:lang w:eastAsia="ko-KR"/>
        </w:rPr>
        <w:instrText xml:space="preserve"> </w:instrText>
      </w:r>
      <w:r w:rsidRPr="00252582">
        <w:rPr>
          <w:rFonts w:hint="eastAsia"/>
          <w:sz w:val="20"/>
          <w:lang w:eastAsia="ko-KR"/>
        </w:rPr>
        <w:instrText>REF _Ref175911912 \r \h</w:instrText>
      </w:r>
      <w:r w:rsidRPr="00252582">
        <w:rPr>
          <w:sz w:val="20"/>
          <w:lang w:eastAsia="ko-KR"/>
        </w:rPr>
        <w:instrText xml:space="preserve"> </w:instrText>
      </w:r>
      <w:r>
        <w:rPr>
          <w:sz w:val="20"/>
          <w:lang w:eastAsia="ko-KR"/>
        </w:rPr>
        <w:instrText xml:space="preserve"> \* MERGEFORMAT </w:instrText>
      </w:r>
      <w:r w:rsidRPr="00252582">
        <w:rPr>
          <w:sz w:val="20"/>
          <w:lang w:eastAsia="ko-KR"/>
        </w:rPr>
      </w:r>
      <w:r w:rsidRPr="00252582">
        <w:rPr>
          <w:sz w:val="20"/>
          <w:lang w:eastAsia="ko-KR"/>
        </w:rPr>
        <w:fldChar w:fldCharType="separate"/>
      </w:r>
      <w:r>
        <w:rPr>
          <w:sz w:val="20"/>
          <w:lang w:eastAsia="ko-KR"/>
        </w:rPr>
        <w:t>5.5.4</w:t>
      </w:r>
      <w:r w:rsidRPr="00252582">
        <w:rPr>
          <w:sz w:val="20"/>
          <w:lang w:eastAsia="ko-KR"/>
        </w:rPr>
        <w:fldChar w:fldCharType="end"/>
      </w:r>
      <w:r w:rsidRPr="00252582">
        <w:rPr>
          <w:rFonts w:hint="eastAsia"/>
          <w:sz w:val="20"/>
          <w:lang w:eastAsia="ko-KR"/>
        </w:rPr>
        <w:t xml:space="preserve">, during the CAP of the selected BAN. A node may request to assign CFP slots </w:t>
      </w:r>
      <w:r>
        <w:rPr>
          <w:sz w:val="20"/>
          <w:lang w:eastAsia="ko-KR"/>
        </w:rPr>
        <w:t>by</w:t>
      </w:r>
      <w:r w:rsidRPr="00252582">
        <w:rPr>
          <w:rFonts w:hint="eastAsia"/>
          <w:sz w:val="20"/>
          <w:lang w:eastAsia="ko-KR"/>
        </w:rPr>
        <w:t xml:space="preserve"> </w:t>
      </w:r>
      <w:r w:rsidRPr="00252582">
        <w:rPr>
          <w:sz w:val="20"/>
          <w:lang w:eastAsia="ko-KR"/>
        </w:rPr>
        <w:t>describing</w:t>
      </w:r>
      <w:r w:rsidRPr="00252582">
        <w:rPr>
          <w:rFonts w:hint="eastAsia"/>
          <w:sz w:val="20"/>
          <w:lang w:eastAsia="ko-KR"/>
        </w:rPr>
        <w:t xml:space="preserve"> CFP slots </w:t>
      </w:r>
      <w:r w:rsidRPr="00252582">
        <w:rPr>
          <w:sz w:val="20"/>
          <w:lang w:eastAsia="ko-KR"/>
        </w:rPr>
        <w:t>configuration</w:t>
      </w:r>
      <w:r w:rsidRPr="00252582">
        <w:rPr>
          <w:rFonts w:hint="eastAsia"/>
          <w:sz w:val="20"/>
          <w:lang w:eastAsia="ko-KR"/>
        </w:rPr>
        <w:t xml:space="preserve"> on CFP Descriptor field in an association request frame as </w:t>
      </w:r>
      <w:r w:rsidRPr="00252582">
        <w:rPr>
          <w:sz w:val="20"/>
          <w:lang w:eastAsia="ko-KR"/>
        </w:rPr>
        <w:fldChar w:fldCharType="begin"/>
      </w:r>
      <w:r w:rsidRPr="00252582">
        <w:rPr>
          <w:sz w:val="20"/>
          <w:lang w:eastAsia="ko-KR"/>
        </w:rPr>
        <w:instrText xml:space="preserve"> </w:instrText>
      </w:r>
      <w:r w:rsidRPr="00252582">
        <w:rPr>
          <w:rFonts w:hint="eastAsia"/>
          <w:sz w:val="20"/>
          <w:lang w:eastAsia="ko-KR"/>
        </w:rPr>
        <w:instrText>REF _Ref175751750 \r \h</w:instrText>
      </w:r>
      <w:r w:rsidRPr="00252582">
        <w:rPr>
          <w:sz w:val="20"/>
          <w:lang w:eastAsia="ko-KR"/>
        </w:rPr>
        <w:instrText xml:space="preserve"> </w:instrText>
      </w:r>
      <w:r>
        <w:rPr>
          <w:sz w:val="20"/>
          <w:lang w:eastAsia="ko-KR"/>
        </w:rPr>
        <w:instrText xml:space="preserve"> \* MERGEFORMAT </w:instrText>
      </w:r>
      <w:r w:rsidRPr="00252582">
        <w:rPr>
          <w:sz w:val="20"/>
          <w:lang w:eastAsia="ko-KR"/>
        </w:rPr>
      </w:r>
      <w:r w:rsidRPr="00252582">
        <w:rPr>
          <w:sz w:val="20"/>
          <w:lang w:eastAsia="ko-KR"/>
        </w:rPr>
        <w:fldChar w:fldCharType="separate"/>
      </w:r>
      <w:r>
        <w:rPr>
          <w:sz w:val="20"/>
          <w:lang w:eastAsia="ko-KR"/>
        </w:rPr>
        <w:t>Table 44</w:t>
      </w:r>
      <w:r w:rsidRPr="00252582">
        <w:rPr>
          <w:sz w:val="20"/>
          <w:lang w:eastAsia="ko-KR"/>
        </w:rPr>
        <w:fldChar w:fldCharType="end"/>
      </w:r>
      <w:r w:rsidRPr="00252582">
        <w:rPr>
          <w:rFonts w:hint="eastAsia"/>
          <w:sz w:val="20"/>
          <w:lang w:eastAsia="ko-KR"/>
        </w:rPr>
        <w:t xml:space="preserve">. A node may configure CFP slots by three types: </w:t>
      </w:r>
    </w:p>
    <w:p w14:paraId="65DED14C" w14:textId="0DC5267F" w:rsidR="002E45BE" w:rsidRPr="00252582" w:rsidRDefault="00F858C9" w:rsidP="002E45BE">
      <w:pPr>
        <w:pStyle w:val="IEEEStdsUnorderedListTKNarrow"/>
        <w:rPr>
          <w:lang w:eastAsia="ko-KR"/>
        </w:rPr>
      </w:pPr>
      <w:ins w:id="5" w:author="ssjoo" w:date="2025-04-22T11:12:00Z">
        <w:r>
          <w:rPr>
            <w:lang w:eastAsia="ko-KR"/>
          </w:rPr>
          <w:t xml:space="preserve">Aperiodic GTS: </w:t>
        </w:r>
      </w:ins>
      <w:r w:rsidR="002E45BE">
        <w:rPr>
          <w:lang w:eastAsia="ko-KR"/>
        </w:rPr>
        <w:t>Single</w:t>
      </w:r>
      <w:r w:rsidR="002E45BE" w:rsidRPr="00252582">
        <w:rPr>
          <w:rFonts w:hint="eastAsia"/>
          <w:lang w:eastAsia="ko-KR"/>
        </w:rPr>
        <w:t xml:space="preserve"> </w:t>
      </w:r>
      <w:del w:id="6" w:author="ssjoo" w:date="2025-04-22T11:11:00Z">
        <w:r w:rsidR="002E45BE" w:rsidRPr="00252582" w:rsidDel="00F858C9">
          <w:rPr>
            <w:rFonts w:hint="eastAsia"/>
            <w:lang w:eastAsia="ko-KR"/>
          </w:rPr>
          <w:delText xml:space="preserve">consecutive </w:delText>
        </w:r>
      </w:del>
      <w:r w:rsidR="002E45BE" w:rsidRPr="00252582">
        <w:rPr>
          <w:rFonts w:hint="eastAsia"/>
          <w:lang w:eastAsia="ko-KR"/>
        </w:rPr>
        <w:t xml:space="preserve">slot part specified with the length of </w:t>
      </w:r>
      <w:del w:id="7" w:author="ssjoo" w:date="2025-04-22T11:11:00Z">
        <w:r w:rsidR="002E45BE" w:rsidRPr="00252582" w:rsidDel="00F858C9">
          <w:rPr>
            <w:rFonts w:hint="eastAsia"/>
            <w:lang w:eastAsia="ko-KR"/>
          </w:rPr>
          <w:delText xml:space="preserve">consecutive </w:delText>
        </w:r>
      </w:del>
      <w:r w:rsidR="002E45BE" w:rsidRPr="00252582">
        <w:rPr>
          <w:rFonts w:hint="eastAsia"/>
          <w:lang w:eastAsia="ko-KR"/>
        </w:rPr>
        <w:t>slots</w:t>
      </w:r>
      <w:ins w:id="8" w:author="ssjoo" w:date="2025-04-22T11:11:00Z">
        <w:r>
          <w:rPr>
            <w:lang w:eastAsia="ko-KR"/>
          </w:rPr>
          <w:t xml:space="preserve"> over reserving duration</w:t>
        </w:r>
      </w:ins>
      <w:r w:rsidR="002E45BE">
        <w:rPr>
          <w:lang w:eastAsia="ko-KR"/>
        </w:rPr>
        <w:t>..</w:t>
      </w:r>
    </w:p>
    <w:p w14:paraId="30102B93" w14:textId="6BE8DDC1" w:rsidR="002E45BE" w:rsidRPr="00252582" w:rsidRDefault="00F858C9" w:rsidP="002E45BE">
      <w:pPr>
        <w:pStyle w:val="IEEEStdsUnorderedListTKNarrow"/>
        <w:rPr>
          <w:lang w:eastAsia="ko-KR"/>
        </w:rPr>
      </w:pPr>
      <w:ins w:id="9" w:author="ssjoo" w:date="2025-04-22T11:12:00Z">
        <w:r>
          <w:rPr>
            <w:lang w:eastAsia="ko-KR"/>
          </w:rPr>
          <w:lastRenderedPageBreak/>
          <w:t xml:space="preserve">Periodic Uniform GTS: </w:t>
        </w:r>
      </w:ins>
      <w:r w:rsidR="002E45BE">
        <w:rPr>
          <w:lang w:eastAsia="ko-KR"/>
        </w:rPr>
        <w:t>Equally</w:t>
      </w:r>
      <w:r w:rsidR="002E45BE" w:rsidRPr="00252582">
        <w:rPr>
          <w:rFonts w:hint="eastAsia"/>
          <w:lang w:eastAsia="ko-KR"/>
        </w:rPr>
        <w:t xml:space="preserve"> distributed slot parts </w:t>
      </w:r>
      <w:r w:rsidR="002E45BE">
        <w:rPr>
          <w:lang w:eastAsia="ko-KR"/>
        </w:rPr>
        <w:t xml:space="preserve">are </w:t>
      </w:r>
      <w:r w:rsidR="002E45BE" w:rsidRPr="00252582">
        <w:rPr>
          <w:lang w:eastAsia="ko-KR"/>
        </w:rPr>
        <w:t>specified</w:t>
      </w:r>
      <w:r w:rsidR="002E45BE" w:rsidRPr="00252582">
        <w:rPr>
          <w:rFonts w:hint="eastAsia"/>
          <w:lang w:eastAsia="ko-KR"/>
        </w:rPr>
        <w:t xml:space="preserve"> with the number of parts, </w:t>
      </w:r>
      <w:r w:rsidR="002E45BE">
        <w:rPr>
          <w:lang w:eastAsia="ko-KR"/>
        </w:rPr>
        <w:t xml:space="preserve">the </w:t>
      </w:r>
      <w:r w:rsidR="002E45BE" w:rsidRPr="00252582">
        <w:rPr>
          <w:rFonts w:hint="eastAsia"/>
          <w:lang w:eastAsia="ko-KR"/>
        </w:rPr>
        <w:t xml:space="preserve">interval of slot parts, and </w:t>
      </w:r>
      <w:r w:rsidR="002E45BE">
        <w:rPr>
          <w:lang w:eastAsia="ko-KR"/>
        </w:rPr>
        <w:t xml:space="preserve">the </w:t>
      </w:r>
      <w:r w:rsidR="002E45BE" w:rsidRPr="00252582">
        <w:rPr>
          <w:rFonts w:hint="eastAsia"/>
          <w:lang w:eastAsia="ko-KR"/>
        </w:rPr>
        <w:t>length of consecutive slots of a slot part</w:t>
      </w:r>
      <w:r w:rsidR="002E45BE">
        <w:rPr>
          <w:lang w:eastAsia="ko-KR"/>
        </w:rPr>
        <w:t>.</w:t>
      </w:r>
    </w:p>
    <w:p w14:paraId="77646D82" w14:textId="09A23C0F" w:rsidR="002E45BE" w:rsidRPr="00252582" w:rsidRDefault="00F858C9" w:rsidP="002E45BE">
      <w:pPr>
        <w:pStyle w:val="IEEEStdsUnorderedListTKNarrow"/>
        <w:rPr>
          <w:lang w:eastAsia="ko-KR"/>
        </w:rPr>
      </w:pPr>
      <w:ins w:id="10" w:author="ssjoo" w:date="2025-04-22T11:12:00Z">
        <w:r>
          <w:rPr>
            <w:lang w:eastAsia="ko-KR"/>
          </w:rPr>
          <w:t xml:space="preserve">Periodic Configured GTS: </w:t>
        </w:r>
      </w:ins>
      <w:r w:rsidR="002E45BE">
        <w:rPr>
          <w:lang w:eastAsia="ko-KR"/>
        </w:rPr>
        <w:t>U</w:t>
      </w:r>
      <w:r w:rsidR="002E45BE" w:rsidRPr="00252582">
        <w:rPr>
          <w:rFonts w:hint="eastAsia"/>
          <w:lang w:eastAsia="ko-KR"/>
        </w:rPr>
        <w:t xml:space="preserve">nequally distributed slot parts </w:t>
      </w:r>
      <w:r w:rsidR="002E45BE">
        <w:rPr>
          <w:lang w:eastAsia="ko-KR"/>
        </w:rPr>
        <w:t xml:space="preserve">are </w:t>
      </w:r>
      <w:r w:rsidR="002E45BE" w:rsidRPr="00252582">
        <w:rPr>
          <w:lang w:eastAsia="ko-KR"/>
        </w:rPr>
        <w:t>specified</w:t>
      </w:r>
      <w:r w:rsidR="002E45BE" w:rsidRPr="00252582">
        <w:rPr>
          <w:rFonts w:hint="eastAsia"/>
          <w:lang w:eastAsia="ko-KR"/>
        </w:rPr>
        <w:t xml:space="preserve"> </w:t>
      </w:r>
      <w:r w:rsidR="002E45BE" w:rsidRPr="00252582">
        <w:rPr>
          <w:lang w:eastAsia="ko-KR"/>
        </w:rPr>
        <w:t>with the</w:t>
      </w:r>
      <w:r w:rsidR="002E45BE" w:rsidRPr="00252582">
        <w:rPr>
          <w:rFonts w:hint="eastAsia"/>
          <w:lang w:eastAsia="ko-KR"/>
        </w:rPr>
        <w:t xml:space="preserve"> number of parts, </w:t>
      </w:r>
      <w:r w:rsidR="002E45BE">
        <w:rPr>
          <w:lang w:eastAsia="ko-KR"/>
        </w:rPr>
        <w:t xml:space="preserve">the </w:t>
      </w:r>
      <w:r w:rsidR="002E45BE" w:rsidRPr="00252582">
        <w:rPr>
          <w:rFonts w:hint="eastAsia"/>
          <w:lang w:eastAsia="ko-KR"/>
        </w:rPr>
        <w:t xml:space="preserve">starting slot number of each slot </w:t>
      </w:r>
      <w:r w:rsidR="002E45BE">
        <w:rPr>
          <w:lang w:eastAsia="ko-KR"/>
        </w:rPr>
        <w:t>part</w:t>
      </w:r>
      <w:r w:rsidR="002E45BE" w:rsidRPr="00252582">
        <w:rPr>
          <w:rFonts w:hint="eastAsia"/>
          <w:lang w:eastAsia="ko-KR"/>
        </w:rPr>
        <w:t xml:space="preserve">, and </w:t>
      </w:r>
      <w:r w:rsidR="002E45BE">
        <w:rPr>
          <w:lang w:eastAsia="ko-KR"/>
        </w:rPr>
        <w:t xml:space="preserve">the </w:t>
      </w:r>
      <w:r w:rsidR="002E45BE" w:rsidRPr="00252582">
        <w:rPr>
          <w:rFonts w:hint="eastAsia"/>
          <w:lang w:eastAsia="ko-KR"/>
        </w:rPr>
        <w:t xml:space="preserve">length of consecutive slots of each slot </w:t>
      </w:r>
      <w:r w:rsidR="002E45BE">
        <w:rPr>
          <w:lang w:eastAsia="ko-KR"/>
        </w:rPr>
        <w:t>part.</w:t>
      </w:r>
    </w:p>
    <w:p w14:paraId="62C9FC86" w14:textId="77777777" w:rsidR="002E45BE" w:rsidRPr="00252582" w:rsidRDefault="002E45BE" w:rsidP="002E45BE">
      <w:pPr>
        <w:jc w:val="both"/>
        <w:rPr>
          <w:sz w:val="20"/>
          <w:lang w:eastAsia="ko-KR"/>
        </w:rPr>
      </w:pPr>
      <w:r w:rsidRPr="00252582">
        <w:rPr>
          <w:rFonts w:hint="eastAsia"/>
          <w:sz w:val="20"/>
          <w:lang w:eastAsia="ko-KR"/>
        </w:rPr>
        <w:t xml:space="preserve">When </w:t>
      </w:r>
      <w:r w:rsidRPr="00252582">
        <w:rPr>
          <w:sz w:val="20"/>
          <w:lang w:eastAsia="ko-KR"/>
        </w:rPr>
        <w:t>receiving</w:t>
      </w:r>
      <w:r w:rsidRPr="00252582">
        <w:rPr>
          <w:rFonts w:hint="eastAsia"/>
          <w:sz w:val="20"/>
          <w:lang w:eastAsia="ko-KR"/>
        </w:rPr>
        <w:t xml:space="preserve"> an association response frame, as </w:t>
      </w:r>
      <w:r w:rsidRPr="00252582">
        <w:rPr>
          <w:sz w:val="20"/>
          <w:lang w:eastAsia="ko-KR"/>
        </w:rPr>
        <w:t>described</w:t>
      </w:r>
      <w:r w:rsidRPr="00252582">
        <w:rPr>
          <w:rFonts w:hint="eastAsia"/>
          <w:sz w:val="20"/>
          <w:lang w:eastAsia="ko-KR"/>
        </w:rPr>
        <w:t xml:space="preserve"> in </w:t>
      </w:r>
      <w:r w:rsidRPr="00252582">
        <w:rPr>
          <w:sz w:val="20"/>
          <w:lang w:eastAsia="ko-KR"/>
        </w:rPr>
        <w:fldChar w:fldCharType="begin"/>
      </w:r>
      <w:r w:rsidRPr="00252582">
        <w:rPr>
          <w:sz w:val="20"/>
          <w:lang w:eastAsia="ko-KR"/>
        </w:rPr>
        <w:instrText xml:space="preserve"> </w:instrText>
      </w:r>
      <w:r w:rsidRPr="00252582">
        <w:rPr>
          <w:rFonts w:hint="eastAsia"/>
          <w:sz w:val="20"/>
          <w:lang w:eastAsia="ko-KR"/>
        </w:rPr>
        <w:instrText>REF _Ref175911981 \r \h</w:instrText>
      </w:r>
      <w:r w:rsidRPr="00252582">
        <w:rPr>
          <w:sz w:val="20"/>
          <w:lang w:eastAsia="ko-KR"/>
        </w:rPr>
        <w:instrText xml:space="preserve"> </w:instrText>
      </w:r>
      <w:r>
        <w:rPr>
          <w:sz w:val="20"/>
          <w:lang w:eastAsia="ko-KR"/>
        </w:rPr>
        <w:instrText xml:space="preserve"> \* MERGEFORMAT </w:instrText>
      </w:r>
      <w:r w:rsidRPr="00252582">
        <w:rPr>
          <w:sz w:val="20"/>
          <w:lang w:eastAsia="ko-KR"/>
        </w:rPr>
      </w:r>
      <w:r w:rsidRPr="00252582">
        <w:rPr>
          <w:sz w:val="20"/>
          <w:lang w:eastAsia="ko-KR"/>
        </w:rPr>
        <w:fldChar w:fldCharType="separate"/>
      </w:r>
      <w:r>
        <w:rPr>
          <w:sz w:val="20"/>
          <w:lang w:eastAsia="ko-KR"/>
        </w:rPr>
        <w:t>5.5.5</w:t>
      </w:r>
      <w:r w:rsidRPr="00252582">
        <w:rPr>
          <w:sz w:val="20"/>
          <w:lang w:eastAsia="ko-KR"/>
        </w:rPr>
        <w:fldChar w:fldCharType="end"/>
      </w:r>
      <w:r w:rsidRPr="00252582">
        <w:rPr>
          <w:rFonts w:hint="eastAsia"/>
          <w:sz w:val="20"/>
          <w:lang w:eastAsia="ko-KR"/>
        </w:rPr>
        <w:t xml:space="preserve">, the node synchronizes to the </w:t>
      </w:r>
      <w:proofErr w:type="spellStart"/>
      <w:r w:rsidRPr="00252582">
        <w:rPr>
          <w:sz w:val="20"/>
          <w:lang w:eastAsia="ko-KR"/>
        </w:rPr>
        <w:t>superframe</w:t>
      </w:r>
      <w:proofErr w:type="spellEnd"/>
      <w:r w:rsidRPr="00252582">
        <w:rPr>
          <w:rFonts w:hint="eastAsia"/>
          <w:sz w:val="20"/>
          <w:lang w:eastAsia="ko-KR"/>
        </w:rPr>
        <w:t xml:space="preserve"> from the next beacon interval and starts to </w:t>
      </w:r>
      <w:r w:rsidRPr="00252582">
        <w:rPr>
          <w:sz w:val="20"/>
          <w:lang w:eastAsia="ko-KR"/>
        </w:rPr>
        <w:t>access</w:t>
      </w:r>
      <w:r w:rsidRPr="00252582">
        <w:rPr>
          <w:rFonts w:hint="eastAsia"/>
          <w:sz w:val="20"/>
          <w:lang w:eastAsia="ko-KR"/>
        </w:rPr>
        <w:t xml:space="preserve"> the CFP slots as allocated in </w:t>
      </w:r>
      <w:r>
        <w:rPr>
          <w:sz w:val="20"/>
          <w:lang w:eastAsia="ko-KR"/>
        </w:rPr>
        <w:t xml:space="preserve">the </w:t>
      </w:r>
      <w:r w:rsidRPr="00252582">
        <w:rPr>
          <w:rFonts w:hint="eastAsia"/>
          <w:sz w:val="20"/>
          <w:lang w:eastAsia="ko-KR"/>
        </w:rPr>
        <w:t>CFP descriptor field of the Association R</w:t>
      </w:r>
      <w:r w:rsidRPr="00252582">
        <w:rPr>
          <w:sz w:val="20"/>
          <w:lang w:eastAsia="ko-KR"/>
        </w:rPr>
        <w:t>e</w:t>
      </w:r>
      <w:r w:rsidRPr="00252582">
        <w:rPr>
          <w:rFonts w:hint="eastAsia"/>
          <w:sz w:val="20"/>
          <w:lang w:eastAsia="ko-KR"/>
        </w:rPr>
        <w:t>sponse frame.</w:t>
      </w:r>
    </w:p>
    <w:p w14:paraId="79E99AE2" w14:textId="77777777" w:rsidR="002E45BE" w:rsidRPr="00252582" w:rsidRDefault="002E45BE" w:rsidP="002E45BE">
      <w:pPr>
        <w:jc w:val="both"/>
        <w:rPr>
          <w:sz w:val="20"/>
          <w:lang w:eastAsia="ko-KR"/>
        </w:rPr>
      </w:pPr>
      <w:r w:rsidRPr="00252582">
        <w:rPr>
          <w:rFonts w:hint="eastAsia"/>
          <w:sz w:val="20"/>
          <w:lang w:eastAsia="ko-KR"/>
        </w:rPr>
        <w:t xml:space="preserve">A node </w:t>
      </w:r>
      <w:r w:rsidRPr="00252582">
        <w:rPr>
          <w:sz w:val="20"/>
          <w:lang w:eastAsia="ko-KR"/>
        </w:rPr>
        <w:t>wake</w:t>
      </w:r>
      <w:r w:rsidRPr="00252582">
        <w:rPr>
          <w:rFonts w:hint="eastAsia"/>
          <w:sz w:val="20"/>
          <w:lang w:eastAsia="ko-KR"/>
        </w:rPr>
        <w:t xml:space="preserve">s </w:t>
      </w:r>
      <w:r w:rsidRPr="00252582">
        <w:rPr>
          <w:sz w:val="20"/>
          <w:lang w:eastAsia="ko-KR"/>
        </w:rPr>
        <w:t>up on the start of</w:t>
      </w:r>
      <w:r w:rsidRPr="00252582">
        <w:rPr>
          <w:rFonts w:hint="eastAsia"/>
          <w:sz w:val="20"/>
          <w:lang w:eastAsia="ko-KR"/>
        </w:rPr>
        <w:t xml:space="preserve"> a</w:t>
      </w:r>
      <w:r w:rsidRPr="00252582">
        <w:rPr>
          <w:sz w:val="20"/>
          <w:lang w:eastAsia="ko-KR"/>
        </w:rPr>
        <w:t xml:space="preserve"> </w:t>
      </w:r>
      <w:proofErr w:type="spellStart"/>
      <w:r w:rsidRPr="00252582">
        <w:rPr>
          <w:sz w:val="20"/>
          <w:lang w:eastAsia="ko-KR"/>
        </w:rPr>
        <w:t>superframe</w:t>
      </w:r>
      <w:proofErr w:type="spellEnd"/>
      <w:r w:rsidRPr="00252582">
        <w:rPr>
          <w:rFonts w:hint="eastAsia"/>
          <w:sz w:val="20"/>
          <w:lang w:eastAsia="ko-KR"/>
        </w:rPr>
        <w:t xml:space="preserve"> and receives a beacon frame. If the node finds a change on the </w:t>
      </w:r>
      <w:proofErr w:type="spellStart"/>
      <w:r w:rsidRPr="00252582">
        <w:rPr>
          <w:rFonts w:hint="eastAsia"/>
          <w:sz w:val="20"/>
          <w:lang w:eastAsia="ko-KR"/>
        </w:rPr>
        <w:t>superframe</w:t>
      </w:r>
      <w:proofErr w:type="spellEnd"/>
      <w:r w:rsidRPr="00252582">
        <w:rPr>
          <w:rFonts w:hint="eastAsia"/>
          <w:sz w:val="20"/>
          <w:lang w:eastAsia="ko-KR"/>
        </w:rPr>
        <w:t xml:space="preserve"> structure, the node realigns the start of the </w:t>
      </w:r>
      <w:proofErr w:type="spellStart"/>
      <w:r w:rsidRPr="00252582">
        <w:rPr>
          <w:rFonts w:hint="eastAsia"/>
          <w:sz w:val="20"/>
          <w:lang w:eastAsia="ko-KR"/>
        </w:rPr>
        <w:t>superframe</w:t>
      </w:r>
      <w:proofErr w:type="spellEnd"/>
      <w:r w:rsidRPr="00252582">
        <w:rPr>
          <w:rFonts w:hint="eastAsia"/>
          <w:sz w:val="20"/>
          <w:lang w:eastAsia="ko-KR"/>
        </w:rPr>
        <w:t xml:space="preserve"> from the next beacon interval.</w:t>
      </w:r>
    </w:p>
    <w:p w14:paraId="11E7DA1F" w14:textId="77777777" w:rsidR="002E45BE" w:rsidRPr="00252582" w:rsidRDefault="002E45BE" w:rsidP="002E45BE">
      <w:pPr>
        <w:pStyle w:val="IEEEStdsLevel4Header"/>
        <w:numPr>
          <w:ilvl w:val="3"/>
          <w:numId w:val="34"/>
        </w:numPr>
      </w:pPr>
      <w:r w:rsidRPr="00252582">
        <w:rPr>
          <w:rFonts w:hint="eastAsia"/>
          <w:lang w:eastAsia="ko-KR"/>
        </w:rPr>
        <w:t xml:space="preserve">Disassociation </w:t>
      </w:r>
      <w:r>
        <w:rPr>
          <w:lang w:eastAsia="ko-KR"/>
        </w:rPr>
        <w:t xml:space="preserve">of </w:t>
      </w:r>
      <w:r w:rsidRPr="00252582">
        <w:rPr>
          <w:rFonts w:hint="eastAsia"/>
          <w:lang w:eastAsia="ko-KR"/>
        </w:rPr>
        <w:t xml:space="preserve">a dependable BAN </w:t>
      </w:r>
    </w:p>
    <w:p w14:paraId="06A7A138" w14:textId="77777777" w:rsidR="002E45BE" w:rsidRPr="00252582" w:rsidRDefault="002E45BE" w:rsidP="002E45BE">
      <w:pPr>
        <w:pStyle w:val="IEEEStdsParagraph"/>
        <w:rPr>
          <w:lang w:eastAsia="ko-KR"/>
        </w:rPr>
      </w:pPr>
      <w:r w:rsidRPr="00252582">
        <w:rPr>
          <w:rFonts w:hint="eastAsia"/>
          <w:lang w:eastAsia="ko-KR"/>
        </w:rPr>
        <w:t xml:space="preserve">When a node decides to leave a BAN, a node requests disassociation </w:t>
      </w:r>
      <w:r>
        <w:rPr>
          <w:lang w:eastAsia="ko-KR"/>
        </w:rPr>
        <w:t xml:space="preserve">of </w:t>
      </w:r>
      <w:r w:rsidRPr="00252582">
        <w:rPr>
          <w:rFonts w:hint="eastAsia"/>
          <w:lang w:eastAsia="ko-KR"/>
        </w:rPr>
        <w:t xml:space="preserve">a BAN by sending a </w:t>
      </w:r>
      <w:r w:rsidRPr="00252582">
        <w:rPr>
          <w:lang w:eastAsia="ko-KR"/>
        </w:rPr>
        <w:t>disassociation</w:t>
      </w:r>
      <w:r w:rsidRPr="00252582">
        <w:rPr>
          <w:rFonts w:hint="eastAsia"/>
          <w:lang w:eastAsia="ko-KR"/>
        </w:rPr>
        <w:t xml:space="preserve"> frame,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_Ref175757371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w:t>
      </w:r>
      <w:r w:rsidRPr="00252582">
        <w:rPr>
          <w:lang w:eastAsia="ko-KR"/>
        </w:rPr>
        <w:fldChar w:fldCharType="end"/>
      </w:r>
      <w:r w:rsidRPr="00252582">
        <w:rPr>
          <w:rFonts w:hint="eastAsia"/>
          <w:lang w:eastAsia="ko-KR"/>
        </w:rPr>
        <w:t xml:space="preserve">. When receiving the </w:t>
      </w:r>
      <w:r w:rsidRPr="00252582">
        <w:rPr>
          <w:lang w:eastAsia="ko-KR"/>
        </w:rPr>
        <w:t>disassociation</w:t>
      </w:r>
      <w:r w:rsidRPr="00252582">
        <w:rPr>
          <w:rFonts w:hint="eastAsia"/>
          <w:lang w:eastAsia="ko-KR"/>
        </w:rPr>
        <w:t xml:space="preserve"> frame, the BAN coordinator reconfigures the CFP slots allocation and transmits a beacon frame </w:t>
      </w:r>
      <w:r>
        <w:rPr>
          <w:lang w:eastAsia="ko-KR"/>
        </w:rPr>
        <w:t>in which</w:t>
      </w:r>
      <w:r w:rsidRPr="00252582">
        <w:rPr>
          <w:rFonts w:hint="eastAsia"/>
          <w:lang w:eastAsia="ko-KR"/>
        </w:rPr>
        <w:t xml:space="preserve"> </w:t>
      </w:r>
      <w:r>
        <w:rPr>
          <w:lang w:eastAsia="ko-KR"/>
        </w:rPr>
        <w:t xml:space="preserve">the </w:t>
      </w:r>
      <w:r w:rsidRPr="00252582">
        <w:rPr>
          <w:rFonts w:hint="eastAsia"/>
          <w:lang w:eastAsia="ko-KR"/>
        </w:rPr>
        <w:t xml:space="preserve">CFP </w:t>
      </w:r>
      <w:r w:rsidRPr="00252582">
        <w:rPr>
          <w:lang w:eastAsia="ko-KR"/>
        </w:rPr>
        <w:t>Descriptor</w:t>
      </w:r>
      <w:r w:rsidRPr="00252582">
        <w:rPr>
          <w:rFonts w:hint="eastAsia"/>
          <w:lang w:eastAsia="ko-KR"/>
        </w:rPr>
        <w:t xml:space="preserve"> Count field and CFP </w:t>
      </w:r>
      <w:r w:rsidRPr="00252582">
        <w:rPr>
          <w:lang w:eastAsia="ko-KR"/>
        </w:rPr>
        <w:t>Descriptor</w:t>
      </w:r>
      <w:r w:rsidRPr="00252582">
        <w:rPr>
          <w:rFonts w:hint="eastAsia"/>
          <w:lang w:eastAsia="ko-KR"/>
        </w:rPr>
        <w:t xml:space="preserve"> List </w:t>
      </w:r>
      <w:r w:rsidRPr="00252582">
        <w:rPr>
          <w:lang w:eastAsia="ko-KR"/>
        </w:rPr>
        <w:t>field</w:t>
      </w:r>
      <w:r w:rsidRPr="00252582">
        <w:rPr>
          <w:rFonts w:hint="eastAsia"/>
          <w:lang w:eastAsia="ko-KR"/>
        </w:rPr>
        <w:t xml:space="preserve"> </w:t>
      </w:r>
      <w:r w:rsidRPr="00252582">
        <w:rPr>
          <w:lang w:eastAsia="ko-KR"/>
        </w:rPr>
        <w:t>are modified</w:t>
      </w:r>
      <w:r w:rsidRPr="00252582">
        <w:rPr>
          <w:rFonts w:hint="eastAsia"/>
          <w:lang w:eastAsia="ko-KR"/>
        </w:rPr>
        <w:t xml:space="preserve">. </w:t>
      </w:r>
    </w:p>
    <w:p w14:paraId="67E09F88" w14:textId="77777777" w:rsidR="002E45BE" w:rsidRPr="00252582" w:rsidRDefault="002E45BE" w:rsidP="002E45BE">
      <w:pPr>
        <w:pStyle w:val="IEEEStdsParagraph"/>
        <w:rPr>
          <w:lang w:eastAsia="ko-KR"/>
        </w:rPr>
      </w:pPr>
      <w:r w:rsidRPr="00252582">
        <w:rPr>
          <w:rFonts w:hint="eastAsia"/>
          <w:lang w:eastAsia="ko-KR"/>
        </w:rPr>
        <w:t>A node will listen</w:t>
      </w:r>
      <w:r>
        <w:rPr>
          <w:lang w:eastAsia="ko-KR"/>
        </w:rPr>
        <w:t xml:space="preserve"> to</w:t>
      </w:r>
      <w:r w:rsidRPr="00252582">
        <w:rPr>
          <w:rFonts w:hint="eastAsia"/>
          <w:lang w:eastAsia="ko-KR"/>
        </w:rPr>
        <w:t xml:space="preserve"> a beacon frame. If the node finds that CFP slots are still allocated for the node, the node </w:t>
      </w:r>
      <w:r w:rsidRPr="00252582">
        <w:rPr>
          <w:lang w:eastAsia="ko-KR"/>
        </w:rPr>
        <w:t>retransmit</w:t>
      </w:r>
      <w:r w:rsidRPr="00252582">
        <w:rPr>
          <w:rFonts w:hint="eastAsia"/>
          <w:lang w:eastAsia="ko-KR"/>
        </w:rPr>
        <w:t>s a disassociation frame and leaves a BAN.</w:t>
      </w:r>
    </w:p>
    <w:p w14:paraId="2F551B78" w14:textId="77777777" w:rsidR="002E45BE" w:rsidRPr="00252582" w:rsidRDefault="002E45BE" w:rsidP="002E45BE">
      <w:pPr>
        <w:pStyle w:val="IEEEStdsLevel3Header"/>
        <w:numPr>
          <w:ilvl w:val="2"/>
          <w:numId w:val="34"/>
        </w:numPr>
        <w:rPr>
          <w:lang w:eastAsia="ko-KR"/>
        </w:rPr>
      </w:pPr>
      <w:r w:rsidRPr="00252582">
        <w:rPr>
          <w:rFonts w:hint="eastAsia"/>
          <w:lang w:eastAsia="ko-KR"/>
        </w:rPr>
        <w:t xml:space="preserve">Starting and </w:t>
      </w:r>
      <w:r w:rsidRPr="00252582">
        <w:rPr>
          <w:lang w:eastAsia="ko-KR"/>
        </w:rPr>
        <w:t>maintaining</w:t>
      </w:r>
      <w:r w:rsidRPr="00252582">
        <w:rPr>
          <w:rFonts w:hint="eastAsia"/>
          <w:lang w:eastAsia="ko-KR"/>
        </w:rPr>
        <w:t xml:space="preserve"> a dependable group BAN </w:t>
      </w:r>
    </w:p>
    <w:p w14:paraId="6F0B961E" w14:textId="77777777" w:rsidR="002E45BE" w:rsidRPr="00252582" w:rsidRDefault="002E45BE" w:rsidP="002E45BE">
      <w:pPr>
        <w:pStyle w:val="IEEEStdsLevel4Header"/>
        <w:numPr>
          <w:ilvl w:val="3"/>
          <w:numId w:val="34"/>
        </w:numPr>
      </w:pPr>
      <w:bookmarkStart w:id="11" w:name="_Ref175838712"/>
      <w:r w:rsidRPr="00252582">
        <w:rPr>
          <w:rFonts w:hint="eastAsia"/>
          <w:lang w:eastAsia="ko-KR"/>
        </w:rPr>
        <w:t>Starting a dependable group BAN</w:t>
      </w:r>
      <w:bookmarkEnd w:id="11"/>
      <w:r w:rsidRPr="00252582">
        <w:rPr>
          <w:rFonts w:hint="eastAsia"/>
          <w:lang w:eastAsia="ko-KR"/>
        </w:rPr>
        <w:t xml:space="preserve"> </w:t>
      </w:r>
    </w:p>
    <w:p w14:paraId="2A8B00B3" w14:textId="77777777" w:rsidR="002E45BE" w:rsidRPr="00252582" w:rsidRDefault="002E45BE" w:rsidP="002E45BE">
      <w:pPr>
        <w:pStyle w:val="IEEEStdsParagraph"/>
        <w:rPr>
          <w:lang w:eastAsia="ko-KR"/>
        </w:rPr>
      </w:pPr>
      <w:r w:rsidRPr="00252582">
        <w:rPr>
          <w:rFonts w:hint="eastAsia"/>
          <w:lang w:eastAsia="ko-KR"/>
        </w:rPr>
        <w:t xml:space="preserve">A node set to group coordinator enabled may start a dependable group BAN.  The node shall </w:t>
      </w:r>
      <w:r w:rsidRPr="00252582">
        <w:rPr>
          <w:lang w:eastAsia="ko-KR"/>
        </w:rPr>
        <w:t xml:space="preserve">perform </w:t>
      </w:r>
      <w:r>
        <w:rPr>
          <w:lang w:eastAsia="ko-KR"/>
        </w:rPr>
        <w:t xml:space="preserve">a </w:t>
      </w:r>
      <w:r w:rsidRPr="00252582">
        <w:rPr>
          <w:lang w:eastAsia="ko-KR"/>
        </w:rPr>
        <w:t>passive scan across a specified set of channels</w:t>
      </w:r>
      <w:r w:rsidRPr="00252582">
        <w:rPr>
          <w:rFonts w:hint="eastAsia"/>
          <w:lang w:eastAsia="ko-KR"/>
        </w:rPr>
        <w:t xml:space="preserve"> and </w:t>
      </w:r>
      <w:r w:rsidRPr="00252582">
        <w:rPr>
          <w:lang w:eastAsia="ko-KR"/>
        </w:rPr>
        <w:t xml:space="preserve">separate </w:t>
      </w:r>
      <w:r w:rsidRPr="00252582">
        <w:rPr>
          <w:rFonts w:hint="eastAsia"/>
        </w:rPr>
        <w:t>IEEE Std 802.</w:t>
      </w:r>
      <w:r w:rsidRPr="00252582">
        <w:rPr>
          <w:rFonts w:hint="eastAsia"/>
          <w:lang w:eastAsia="ko-KR"/>
        </w:rPr>
        <w:t xml:space="preserve">15.4 </w:t>
      </w:r>
      <w:r w:rsidRPr="00252582">
        <w:rPr>
          <w:lang w:eastAsia="ko-KR"/>
        </w:rPr>
        <w:t xml:space="preserve">HRP UWB, </w:t>
      </w:r>
      <w:r w:rsidRPr="00252582">
        <w:rPr>
          <w:rFonts w:hint="eastAsia"/>
        </w:rPr>
        <w:t>IEEE Std 802.</w:t>
      </w:r>
      <w:r w:rsidRPr="00252582">
        <w:rPr>
          <w:lang w:eastAsia="ko-KR"/>
        </w:rPr>
        <w:t xml:space="preserve">15.6-2012, </w:t>
      </w:r>
      <w:r w:rsidRPr="00252582">
        <w:rPr>
          <w:rFonts w:hint="eastAsia"/>
        </w:rPr>
        <w:t>IEEE Std 802.</w:t>
      </w:r>
      <w:r w:rsidRPr="00252582">
        <w:rPr>
          <w:lang w:eastAsia="ko-KR"/>
        </w:rPr>
        <w:t>15.4z/ab</w:t>
      </w:r>
      <w:r w:rsidRPr="00252582">
        <w:rPr>
          <w:rFonts w:hint="eastAsia"/>
          <w:lang w:eastAsia="ko-KR"/>
        </w:rPr>
        <w:t xml:space="preserve">, and </w:t>
      </w:r>
      <w:r w:rsidRPr="00252582">
        <w:rPr>
          <w:rFonts w:hint="eastAsia"/>
        </w:rPr>
        <w:t>IEEE Std 802.</w:t>
      </w:r>
      <w:r w:rsidRPr="00252582">
        <w:rPr>
          <w:rFonts w:hint="eastAsia"/>
          <w:lang w:eastAsia="ko-KR"/>
        </w:rPr>
        <w:t xml:space="preserve">15.6ma networks </w:t>
      </w:r>
      <w:r w:rsidRPr="00252582">
        <w:rPr>
          <w:lang w:eastAsia="ko-KR"/>
        </w:rPr>
        <w:t>operat</w:t>
      </w:r>
      <w:r w:rsidRPr="00252582">
        <w:rPr>
          <w:rFonts w:hint="eastAsia"/>
          <w:lang w:eastAsia="ko-KR"/>
        </w:rPr>
        <w:t xml:space="preserve">ing within </w:t>
      </w:r>
      <w:r w:rsidRPr="00252582">
        <w:rPr>
          <w:lang w:eastAsia="ko-KR"/>
        </w:rPr>
        <w:t>interfering</w:t>
      </w:r>
      <w:r w:rsidRPr="00252582">
        <w:rPr>
          <w:rFonts w:hint="eastAsia"/>
          <w:lang w:eastAsia="ko-KR"/>
        </w:rPr>
        <w:t xml:space="preserve"> range. </w:t>
      </w:r>
    </w:p>
    <w:p w14:paraId="31A699FC" w14:textId="77777777" w:rsidR="002E45BE" w:rsidRPr="00252582" w:rsidRDefault="002E45BE" w:rsidP="002E45BE">
      <w:pPr>
        <w:pStyle w:val="IEEEStdsParagraph"/>
        <w:rPr>
          <w:lang w:eastAsia="ko-KR"/>
        </w:rPr>
      </w:pPr>
      <w:r w:rsidRPr="00252582">
        <w:rPr>
          <w:rFonts w:hint="eastAsia"/>
          <w:lang w:eastAsia="ko-KR"/>
        </w:rPr>
        <w:t>I</w:t>
      </w:r>
      <w:r w:rsidRPr="00252582">
        <w:rPr>
          <w:lang w:eastAsia="ko-KR"/>
        </w:rPr>
        <w:t>f</w:t>
      </w:r>
      <w:r w:rsidRPr="00252582">
        <w:rPr>
          <w:rFonts w:hint="eastAsia"/>
          <w:lang w:eastAsia="ko-KR"/>
        </w:rPr>
        <w:t xml:space="preserve"> the node can</w:t>
      </w:r>
      <w:r w:rsidRPr="00252582">
        <w:rPr>
          <w:rFonts w:hint="eastAsia"/>
        </w:rPr>
        <w:t>no</w:t>
      </w:r>
      <w:r w:rsidRPr="00252582">
        <w:rPr>
          <w:rFonts w:hint="eastAsia"/>
          <w:lang w:eastAsia="ko-KR"/>
        </w:rPr>
        <w:t>t</w:t>
      </w:r>
      <w:r w:rsidRPr="00252582">
        <w:rPr>
          <w:lang w:eastAsia="ko-KR"/>
        </w:rPr>
        <w:t xml:space="preserve"> find a coexisting BAN, </w:t>
      </w:r>
      <w:r w:rsidRPr="00252582">
        <w:rPr>
          <w:rFonts w:hint="eastAsia"/>
          <w:lang w:eastAsia="ko-KR"/>
        </w:rPr>
        <w:t xml:space="preserve">the node becomes a group </w:t>
      </w:r>
      <w:r w:rsidRPr="00252582">
        <w:rPr>
          <w:lang w:eastAsia="ko-KR"/>
        </w:rPr>
        <w:t>coordinator</w:t>
      </w:r>
      <w:r w:rsidRPr="00252582">
        <w:rPr>
          <w:rFonts w:hint="eastAsia"/>
          <w:lang w:eastAsia="ko-KR"/>
        </w:rPr>
        <w:t xml:space="preserve">. The group coordinator configures a group </w:t>
      </w:r>
      <w:proofErr w:type="spellStart"/>
      <w:r w:rsidRPr="00252582">
        <w:rPr>
          <w:rFonts w:hint="eastAsia"/>
          <w:lang w:eastAsia="ko-KR"/>
        </w:rPr>
        <w:t>superframe</w:t>
      </w:r>
      <w:proofErr w:type="spellEnd"/>
      <w:r w:rsidRPr="00252582">
        <w:rPr>
          <w:rFonts w:hint="eastAsia"/>
          <w:lang w:eastAsia="ko-KR"/>
        </w:rPr>
        <w:t xml:space="preserve"> to support the </w:t>
      </w:r>
      <w:r w:rsidRPr="00252582">
        <w:rPr>
          <w:lang w:eastAsia="ko-KR"/>
        </w:rPr>
        <w:t>coexisting</w:t>
      </w:r>
      <w:r w:rsidRPr="00252582">
        <w:rPr>
          <w:rFonts w:hint="eastAsia"/>
          <w:lang w:eastAsia="ko-KR"/>
        </w:rPr>
        <w:t xml:space="preserve"> </w:t>
      </w:r>
      <w:proofErr w:type="spellStart"/>
      <w:r w:rsidRPr="00252582">
        <w:rPr>
          <w:rFonts w:hint="eastAsia"/>
          <w:lang w:eastAsia="ko-KR"/>
        </w:rPr>
        <w:t>BANs</w:t>
      </w:r>
      <w:r w:rsidRPr="00252582">
        <w:rPr>
          <w:lang w:eastAsia="ko-KR"/>
        </w:rPr>
        <w:t>’</w:t>
      </w:r>
      <w:proofErr w:type="spellEnd"/>
      <w:r w:rsidRPr="00252582">
        <w:rPr>
          <w:rFonts w:hint="eastAsia"/>
          <w:lang w:eastAsia="ko-KR"/>
        </w:rPr>
        <w:t xml:space="preserve"> services and starts a </w:t>
      </w:r>
      <w:r w:rsidRPr="00252582">
        <w:rPr>
          <w:lang w:eastAsia="ko-KR"/>
        </w:rPr>
        <w:t>group BAN</w:t>
      </w:r>
      <w:r w:rsidRPr="00252582">
        <w:rPr>
          <w:rFonts w:hint="eastAsia"/>
          <w:lang w:eastAsia="ko-KR"/>
        </w:rPr>
        <w:t xml:space="preserve"> by </w:t>
      </w:r>
      <w:r w:rsidRPr="00252582">
        <w:rPr>
          <w:lang w:eastAsia="ko-KR"/>
        </w:rPr>
        <w:t>broadcasting</w:t>
      </w:r>
      <w:r w:rsidRPr="00252582">
        <w:rPr>
          <w:rFonts w:hint="eastAsia"/>
          <w:lang w:eastAsia="ko-KR"/>
        </w:rPr>
        <w:t xml:space="preserve"> a </w:t>
      </w:r>
      <w:r w:rsidRPr="00252582">
        <w:rPr>
          <w:lang w:eastAsia="ko-KR"/>
        </w:rPr>
        <w:t>group</w:t>
      </w:r>
      <w:r w:rsidRPr="00252582">
        <w:rPr>
          <w:rFonts w:hint="eastAsia"/>
          <w:lang w:eastAsia="ko-KR"/>
        </w:rPr>
        <w:t xml:space="preserve"> beacon,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_Ref175839531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5.5.6</w:t>
      </w:r>
      <w:r w:rsidRPr="00252582">
        <w:rPr>
          <w:lang w:eastAsia="ko-KR"/>
        </w:rPr>
        <w:fldChar w:fldCharType="end"/>
      </w:r>
      <w:r w:rsidRPr="00252582">
        <w:rPr>
          <w:rFonts w:hint="eastAsia"/>
          <w:lang w:eastAsia="ko-KR"/>
        </w:rPr>
        <w:t xml:space="preserve">, and a group allocation map </w:t>
      </w:r>
      <w:r w:rsidRPr="00252582">
        <w:rPr>
          <w:lang w:eastAsia="ko-KR"/>
        </w:rPr>
        <w:t>frame</w:t>
      </w:r>
      <w:r w:rsidRPr="00252582">
        <w:rPr>
          <w:rFonts w:hint="eastAsia"/>
          <w:lang w:eastAsia="ko-KR"/>
        </w:rPr>
        <w:t xml:space="preserv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_Ref175912021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5.5.7</w:t>
      </w:r>
      <w:r w:rsidRPr="00252582">
        <w:rPr>
          <w:lang w:eastAsia="ko-KR"/>
        </w:rPr>
        <w:fldChar w:fldCharType="end"/>
      </w:r>
      <w:r w:rsidRPr="00252582">
        <w:rPr>
          <w:rFonts w:hint="eastAsia"/>
          <w:lang w:eastAsia="ko-KR"/>
        </w:rPr>
        <w:t xml:space="preserve">, periodically and by </w:t>
      </w:r>
      <w:r w:rsidRPr="00252582">
        <w:rPr>
          <w:lang w:eastAsia="ko-KR"/>
        </w:rPr>
        <w:t>maintain</w:t>
      </w:r>
      <w:r w:rsidRPr="00252582">
        <w:rPr>
          <w:rFonts w:hint="eastAsia"/>
          <w:lang w:eastAsia="ko-KR"/>
        </w:rPr>
        <w:t xml:space="preserve">ing the group </w:t>
      </w:r>
      <w:proofErr w:type="spellStart"/>
      <w:r w:rsidRPr="00252582">
        <w:rPr>
          <w:rFonts w:hint="eastAsia"/>
          <w:lang w:eastAsia="ko-KR"/>
        </w:rPr>
        <w:t>superframe</w:t>
      </w:r>
      <w:proofErr w:type="spellEnd"/>
      <w:r w:rsidRPr="00252582">
        <w:rPr>
          <w:rFonts w:hint="eastAsia"/>
          <w:lang w:eastAsia="ko-KR"/>
        </w:rPr>
        <w:t xml:space="preserve"> structure.</w:t>
      </w:r>
    </w:p>
    <w:p w14:paraId="5F6E32E9" w14:textId="77777777" w:rsidR="002E45BE" w:rsidRPr="00252582" w:rsidRDefault="002E45BE" w:rsidP="002E45BE">
      <w:pPr>
        <w:pStyle w:val="IEEEStdsLevel4Header"/>
        <w:numPr>
          <w:ilvl w:val="3"/>
          <w:numId w:val="34"/>
        </w:numPr>
      </w:pPr>
      <w:r w:rsidRPr="00252582">
        <w:rPr>
          <w:rFonts w:hint="eastAsia"/>
          <w:lang w:eastAsia="ko-KR"/>
        </w:rPr>
        <w:t>M</w:t>
      </w:r>
      <w:r w:rsidRPr="00252582">
        <w:rPr>
          <w:lang w:eastAsia="ko-KR"/>
        </w:rPr>
        <w:t>aintaining</w:t>
      </w:r>
      <w:r w:rsidRPr="00252582">
        <w:rPr>
          <w:rFonts w:hint="eastAsia"/>
          <w:lang w:eastAsia="ko-KR"/>
        </w:rPr>
        <w:t xml:space="preserve"> a dependable group BAN </w:t>
      </w:r>
    </w:p>
    <w:p w14:paraId="21A3F0BC" w14:textId="77777777" w:rsidR="002E45BE" w:rsidRPr="00252582" w:rsidRDefault="002E45BE" w:rsidP="002E45BE">
      <w:pPr>
        <w:spacing w:after="240"/>
        <w:jc w:val="both"/>
        <w:rPr>
          <w:rFonts w:eastAsia="맑은 고딕"/>
          <w:sz w:val="20"/>
          <w:lang w:eastAsia="ko-KR"/>
        </w:rPr>
      </w:pPr>
      <w:r w:rsidRPr="00252582">
        <w:rPr>
          <w:rFonts w:eastAsia="맑은 고딕" w:hint="eastAsia"/>
          <w:sz w:val="20"/>
          <w:lang w:eastAsia="ko-KR"/>
        </w:rPr>
        <w:t xml:space="preserve">A group </w:t>
      </w:r>
      <w:r w:rsidRPr="00252582">
        <w:rPr>
          <w:rFonts w:eastAsia="맑은 고딕"/>
          <w:sz w:val="20"/>
          <w:lang w:eastAsia="ko-KR"/>
        </w:rPr>
        <w:t>coordinator</w:t>
      </w:r>
      <w:r w:rsidRPr="00252582">
        <w:rPr>
          <w:rFonts w:eastAsia="맑은 고딕" w:hint="eastAsia"/>
          <w:sz w:val="20"/>
          <w:lang w:eastAsia="ko-KR"/>
        </w:rPr>
        <w:t xml:space="preserve"> of a group BAN </w:t>
      </w:r>
      <w:r w:rsidRPr="00252582">
        <w:rPr>
          <w:rFonts w:eastAsia="맑은 고딕"/>
          <w:sz w:val="20"/>
          <w:lang w:eastAsia="ko-KR"/>
        </w:rPr>
        <w:t>provides</w:t>
      </w:r>
      <w:r w:rsidRPr="00252582">
        <w:rPr>
          <w:rFonts w:eastAsia="맑은 고딕" w:hint="eastAsia"/>
          <w:sz w:val="20"/>
          <w:lang w:eastAsia="ko-KR"/>
        </w:rPr>
        <w:t xml:space="preserve"> </w:t>
      </w:r>
      <w:r w:rsidRPr="00252582">
        <w:rPr>
          <w:rFonts w:eastAsia="맑은 고딕"/>
          <w:sz w:val="20"/>
          <w:lang w:eastAsia="ko-KR"/>
        </w:rPr>
        <w:t>management</w:t>
      </w:r>
      <w:r w:rsidRPr="00252582">
        <w:rPr>
          <w:rFonts w:eastAsia="맑은 고딕" w:hint="eastAsia"/>
          <w:sz w:val="20"/>
          <w:lang w:eastAsia="ko-KR"/>
        </w:rPr>
        <w:t xml:space="preserve"> services to </w:t>
      </w:r>
      <w:r w:rsidRPr="00252582">
        <w:rPr>
          <w:rFonts w:eastAsia="맑은 고딕"/>
          <w:sz w:val="20"/>
          <w:lang w:eastAsia="ko-KR"/>
        </w:rPr>
        <w:t>coordinators</w:t>
      </w:r>
      <w:r w:rsidRPr="00252582">
        <w:rPr>
          <w:rFonts w:eastAsia="맑은 고딕" w:hint="eastAsia"/>
          <w:sz w:val="20"/>
          <w:lang w:eastAsia="ko-KR"/>
        </w:rPr>
        <w:t xml:space="preserve"> in a group BAN. A group </w:t>
      </w:r>
      <w:r w:rsidRPr="00252582">
        <w:rPr>
          <w:rFonts w:eastAsia="맑은 고딕"/>
          <w:sz w:val="20"/>
          <w:lang w:eastAsia="ko-KR"/>
        </w:rPr>
        <w:t>coordinator</w:t>
      </w:r>
      <w:r w:rsidRPr="00252582">
        <w:rPr>
          <w:rFonts w:eastAsia="맑은 고딕" w:hint="eastAsia"/>
          <w:sz w:val="20"/>
          <w:lang w:eastAsia="ko-KR"/>
        </w:rPr>
        <w:t xml:space="preserve"> supervises allocation of communication resources to the BANs in a group BAN for mitigating the </w:t>
      </w:r>
      <w:r w:rsidRPr="00252582">
        <w:rPr>
          <w:rFonts w:eastAsia="맑은 고딕"/>
          <w:sz w:val="20"/>
          <w:lang w:eastAsia="ko-KR"/>
        </w:rPr>
        <w:t>interference</w:t>
      </w:r>
      <w:r w:rsidRPr="00252582">
        <w:rPr>
          <w:rFonts w:eastAsia="맑은 고딕" w:hint="eastAsia"/>
          <w:sz w:val="20"/>
          <w:lang w:eastAsia="ko-KR"/>
        </w:rPr>
        <w:t xml:space="preserve"> occurred among </w:t>
      </w:r>
      <w:r w:rsidRPr="00252582">
        <w:rPr>
          <w:rFonts w:eastAsia="맑은 고딕"/>
          <w:sz w:val="20"/>
          <w:lang w:eastAsia="ko-KR"/>
        </w:rPr>
        <w:t>coexisting</w:t>
      </w:r>
      <w:r w:rsidRPr="00252582">
        <w:rPr>
          <w:rFonts w:eastAsia="맑은 고딕" w:hint="eastAsia"/>
          <w:sz w:val="20"/>
          <w:lang w:eastAsia="ko-KR"/>
        </w:rPr>
        <w:t xml:space="preserve"> BANs. The group coordinator manages the group </w:t>
      </w:r>
      <w:proofErr w:type="spellStart"/>
      <w:r w:rsidRPr="00252582">
        <w:rPr>
          <w:rFonts w:eastAsia="맑은 고딕" w:hint="eastAsia"/>
          <w:sz w:val="20"/>
          <w:lang w:eastAsia="ko-KR"/>
        </w:rPr>
        <w:t>superframe</w:t>
      </w:r>
      <w:proofErr w:type="spellEnd"/>
      <w:r w:rsidRPr="00252582">
        <w:rPr>
          <w:rFonts w:eastAsia="맑은 고딕" w:hint="eastAsia"/>
          <w:sz w:val="20"/>
          <w:lang w:eastAsia="ko-KR"/>
        </w:rPr>
        <w:t xml:space="preserve"> structure and lets coordinators in a group BAN synchronize to the group </w:t>
      </w:r>
      <w:proofErr w:type="spellStart"/>
      <w:r w:rsidRPr="00252582">
        <w:rPr>
          <w:rFonts w:eastAsia="맑은 고딕" w:hint="eastAsia"/>
          <w:sz w:val="20"/>
          <w:lang w:eastAsia="ko-KR"/>
        </w:rPr>
        <w:t>superframe</w:t>
      </w:r>
      <w:proofErr w:type="spellEnd"/>
      <w:r w:rsidRPr="00252582">
        <w:rPr>
          <w:rFonts w:eastAsia="맑은 고딕" w:hint="eastAsia"/>
          <w:sz w:val="20"/>
          <w:lang w:eastAsia="ko-KR"/>
        </w:rPr>
        <w:t xml:space="preserve"> structure.</w:t>
      </w:r>
    </w:p>
    <w:p w14:paraId="295718D7" w14:textId="64811104" w:rsidR="002E45BE" w:rsidRPr="00252582" w:rsidRDefault="002E45BE" w:rsidP="002E45BE">
      <w:pPr>
        <w:spacing w:after="240"/>
        <w:jc w:val="both"/>
        <w:rPr>
          <w:rFonts w:eastAsia="맑은 고딕"/>
          <w:sz w:val="20"/>
          <w:lang w:eastAsia="ko-KR"/>
        </w:rPr>
      </w:pPr>
      <w:r w:rsidRPr="00252582">
        <w:rPr>
          <w:rFonts w:eastAsia="맑은 고딕" w:hint="eastAsia"/>
          <w:sz w:val="20"/>
          <w:lang w:eastAsia="ko-KR"/>
        </w:rPr>
        <w:t xml:space="preserve">A group coordinator broadcasts a group beacon frame periodically, as described in </w:t>
      </w:r>
      <w:r w:rsidRPr="00252582">
        <w:rPr>
          <w:rFonts w:eastAsia="맑은 고딕"/>
          <w:sz w:val="20"/>
          <w:lang w:eastAsia="ko-KR"/>
        </w:rPr>
        <w:fldChar w:fldCharType="begin"/>
      </w:r>
      <w:r w:rsidRPr="00252582">
        <w:rPr>
          <w:rFonts w:eastAsia="맑은 고딕"/>
          <w:sz w:val="20"/>
          <w:lang w:eastAsia="ko-KR"/>
        </w:rPr>
        <w:instrText xml:space="preserve"> </w:instrText>
      </w:r>
      <w:r w:rsidRPr="00252582">
        <w:rPr>
          <w:rFonts w:eastAsia="맑은 고딕" w:hint="eastAsia"/>
          <w:sz w:val="20"/>
          <w:lang w:eastAsia="ko-KR"/>
        </w:rPr>
        <w:instrText>REF _Ref175839531 \r \h</w:instrText>
      </w:r>
      <w:r w:rsidRPr="00252582">
        <w:rPr>
          <w:rFonts w:eastAsia="맑은 고딕"/>
          <w:sz w:val="20"/>
          <w:lang w:eastAsia="ko-KR"/>
        </w:rPr>
        <w:instrText xml:space="preserve"> </w:instrText>
      </w:r>
      <w:r>
        <w:rPr>
          <w:rFonts w:eastAsia="맑은 고딕"/>
          <w:sz w:val="20"/>
          <w:lang w:eastAsia="ko-KR"/>
        </w:rPr>
        <w:instrText xml:space="preserve"> \* MERGEFORMAT </w:instrText>
      </w:r>
      <w:r w:rsidRPr="00252582">
        <w:rPr>
          <w:rFonts w:eastAsia="맑은 고딕"/>
          <w:sz w:val="20"/>
          <w:lang w:eastAsia="ko-KR"/>
        </w:rPr>
      </w:r>
      <w:r w:rsidRPr="00252582">
        <w:rPr>
          <w:rFonts w:eastAsia="맑은 고딕"/>
          <w:sz w:val="20"/>
          <w:lang w:eastAsia="ko-KR"/>
        </w:rPr>
        <w:fldChar w:fldCharType="separate"/>
      </w:r>
      <w:r>
        <w:rPr>
          <w:rFonts w:eastAsia="맑은 고딕"/>
          <w:sz w:val="20"/>
          <w:lang w:eastAsia="ko-KR"/>
        </w:rPr>
        <w:t>5.5.6</w:t>
      </w:r>
      <w:r w:rsidRPr="00252582">
        <w:rPr>
          <w:rFonts w:eastAsia="맑은 고딕"/>
          <w:sz w:val="20"/>
          <w:lang w:eastAsia="ko-KR"/>
        </w:rPr>
        <w:fldChar w:fldCharType="end"/>
      </w:r>
      <w:r w:rsidRPr="00252582">
        <w:rPr>
          <w:rFonts w:eastAsia="맑은 고딕" w:hint="eastAsia"/>
          <w:sz w:val="20"/>
          <w:lang w:eastAsia="ko-KR"/>
        </w:rPr>
        <w:t xml:space="preserve">. The group beacon frame provides </w:t>
      </w:r>
      <w:r>
        <w:rPr>
          <w:rFonts w:eastAsia="맑은 고딕"/>
          <w:sz w:val="20"/>
          <w:lang w:eastAsia="ko-KR"/>
        </w:rPr>
        <w:t xml:space="preserve">a </w:t>
      </w:r>
      <w:r w:rsidRPr="00252582">
        <w:rPr>
          <w:rFonts w:eastAsia="맑은 고딕"/>
          <w:sz w:val="20"/>
          <w:lang w:eastAsia="ko-KR"/>
        </w:rPr>
        <w:t>timestamp</w:t>
      </w:r>
      <w:r w:rsidRPr="00252582">
        <w:rPr>
          <w:rFonts w:eastAsia="맑은 고딕" w:hint="eastAsia"/>
          <w:sz w:val="20"/>
          <w:lang w:eastAsia="ko-KR"/>
        </w:rPr>
        <w:t xml:space="preserve"> for clock </w:t>
      </w:r>
      <w:r w:rsidRPr="00252582">
        <w:rPr>
          <w:rFonts w:eastAsia="맑은 고딕"/>
          <w:sz w:val="20"/>
          <w:lang w:eastAsia="ko-KR"/>
        </w:rPr>
        <w:t>synchronization</w:t>
      </w:r>
      <w:r w:rsidRPr="00252582">
        <w:rPr>
          <w:rFonts w:eastAsia="맑은 고딕" w:hint="eastAsia"/>
          <w:sz w:val="20"/>
          <w:lang w:eastAsia="ko-KR"/>
        </w:rPr>
        <w:t xml:space="preserve">, group identification, supported rates, supported FEC, FEC </w:t>
      </w:r>
      <w:r w:rsidRPr="00252582">
        <w:rPr>
          <w:rFonts w:eastAsia="맑은 고딕"/>
          <w:sz w:val="20"/>
          <w:lang w:eastAsia="ko-KR"/>
        </w:rPr>
        <w:t>configuration</w:t>
      </w:r>
      <w:r w:rsidRPr="00252582">
        <w:rPr>
          <w:rFonts w:eastAsia="맑은 고딕" w:hint="eastAsia"/>
          <w:sz w:val="20"/>
          <w:lang w:eastAsia="ko-KR"/>
        </w:rPr>
        <w:t>, supported channels, group beacon interval</w:t>
      </w:r>
      <w:r>
        <w:rPr>
          <w:rFonts w:eastAsia="맑은 고딕"/>
          <w:sz w:val="20"/>
          <w:lang w:eastAsia="ko-KR"/>
        </w:rPr>
        <w:t>,</w:t>
      </w:r>
      <w:r w:rsidRPr="00252582">
        <w:rPr>
          <w:rFonts w:eastAsia="맑은 고딕" w:hint="eastAsia"/>
          <w:sz w:val="20"/>
          <w:lang w:eastAsia="ko-KR"/>
        </w:rPr>
        <w:t xml:space="preserve"> and group joined </w:t>
      </w:r>
      <w:proofErr w:type="spellStart"/>
      <w:r w:rsidRPr="00252582">
        <w:rPr>
          <w:rFonts w:eastAsia="맑은 고딕" w:hint="eastAsia"/>
          <w:sz w:val="20"/>
          <w:lang w:eastAsia="ko-KR"/>
        </w:rPr>
        <w:t>BANs</w:t>
      </w:r>
      <w:r w:rsidRPr="00252582">
        <w:rPr>
          <w:rFonts w:eastAsia="맑은 고딕"/>
          <w:sz w:val="20"/>
          <w:lang w:eastAsia="ko-KR"/>
        </w:rPr>
        <w:t>’</w:t>
      </w:r>
      <w:proofErr w:type="spellEnd"/>
      <w:r w:rsidRPr="00252582">
        <w:rPr>
          <w:rFonts w:eastAsia="맑은 고딕" w:hint="eastAsia"/>
          <w:sz w:val="20"/>
          <w:lang w:eastAsia="ko-KR"/>
        </w:rPr>
        <w:t xml:space="preserve"> information</w:t>
      </w:r>
      <w:r>
        <w:rPr>
          <w:rFonts w:eastAsia="맑은 고딕"/>
          <w:sz w:val="20"/>
          <w:lang w:eastAsia="ko-KR"/>
        </w:rPr>
        <w:t>,</w:t>
      </w:r>
      <w:r w:rsidRPr="00252582">
        <w:rPr>
          <w:rFonts w:eastAsia="맑은 고딕" w:hint="eastAsia"/>
          <w:sz w:val="20"/>
          <w:lang w:eastAsia="ko-KR"/>
        </w:rPr>
        <w:t xml:space="preserve"> such as BAN </w:t>
      </w:r>
      <w:r w:rsidRPr="00252582">
        <w:rPr>
          <w:rFonts w:eastAsia="맑은 고딕"/>
          <w:sz w:val="20"/>
          <w:lang w:eastAsia="ko-KR"/>
        </w:rPr>
        <w:t>identification</w:t>
      </w:r>
      <w:r w:rsidRPr="00252582">
        <w:rPr>
          <w:rFonts w:eastAsia="맑은 고딕" w:hint="eastAsia"/>
          <w:sz w:val="20"/>
          <w:lang w:eastAsia="ko-KR"/>
        </w:rPr>
        <w:t xml:space="preserve">, BAN coordinator address, and </w:t>
      </w:r>
      <w:proofErr w:type="spellStart"/>
      <w:r w:rsidRPr="00252582">
        <w:rPr>
          <w:rFonts w:eastAsia="맑은 고딕" w:hint="eastAsia"/>
          <w:sz w:val="20"/>
          <w:lang w:eastAsia="ko-KR"/>
        </w:rPr>
        <w:t>BAN</w:t>
      </w:r>
      <w:r w:rsidRPr="00252582">
        <w:rPr>
          <w:rFonts w:eastAsia="맑은 고딕"/>
          <w:sz w:val="20"/>
          <w:lang w:eastAsia="ko-KR"/>
        </w:rPr>
        <w:t>’</w:t>
      </w:r>
      <w:r w:rsidRPr="00252582">
        <w:rPr>
          <w:rFonts w:eastAsia="맑은 고딕" w:hint="eastAsia"/>
          <w:sz w:val="20"/>
          <w:lang w:eastAsia="ko-KR"/>
        </w:rPr>
        <w:t>s</w:t>
      </w:r>
      <w:proofErr w:type="spellEnd"/>
      <w:r w:rsidRPr="00252582">
        <w:rPr>
          <w:rFonts w:eastAsia="맑은 고딕" w:hint="eastAsia"/>
          <w:sz w:val="20"/>
          <w:lang w:eastAsia="ko-KR"/>
        </w:rPr>
        <w:t xml:space="preserve"> </w:t>
      </w:r>
      <w:proofErr w:type="spellStart"/>
      <w:r w:rsidRPr="00252582">
        <w:rPr>
          <w:rFonts w:eastAsia="맑은 고딕"/>
          <w:sz w:val="20"/>
          <w:lang w:eastAsia="ko-KR"/>
        </w:rPr>
        <w:t>superframe</w:t>
      </w:r>
      <w:proofErr w:type="spellEnd"/>
      <w:r w:rsidRPr="00252582">
        <w:rPr>
          <w:rFonts w:eastAsia="맑은 고딕" w:hint="eastAsia"/>
          <w:sz w:val="20"/>
          <w:lang w:eastAsia="ko-KR"/>
        </w:rPr>
        <w:t xml:space="preserve"> </w:t>
      </w:r>
      <w:del w:id="12" w:author="ssjoo" w:date="2025-04-22T11:14:00Z">
        <w:r w:rsidRPr="00252582" w:rsidDel="00F054CA">
          <w:rPr>
            <w:rFonts w:eastAsia="맑은 고딕" w:hint="eastAsia"/>
            <w:sz w:val="20"/>
            <w:lang w:eastAsia="ko-KR"/>
          </w:rPr>
          <w:delText>order</w:delText>
        </w:r>
      </w:del>
      <w:ins w:id="13" w:author="ssjoo" w:date="2025-04-22T11:14:00Z">
        <w:r w:rsidR="00F054CA">
          <w:rPr>
            <w:rFonts w:eastAsia="맑은 고딕"/>
            <w:sz w:val="20"/>
            <w:lang w:eastAsia="ko-KR"/>
          </w:rPr>
          <w:t>duration</w:t>
        </w:r>
      </w:ins>
      <w:r w:rsidRPr="00252582">
        <w:rPr>
          <w:rFonts w:eastAsia="맑은 고딕" w:hint="eastAsia"/>
          <w:sz w:val="20"/>
          <w:lang w:eastAsia="ko-KR"/>
        </w:rPr>
        <w:t xml:space="preserve">. </w:t>
      </w:r>
    </w:p>
    <w:p w14:paraId="0D60C0F5" w14:textId="651D81BA" w:rsidR="002E45BE" w:rsidRPr="00252582" w:rsidRDefault="002E45BE" w:rsidP="002E45BE">
      <w:pPr>
        <w:pStyle w:val="IEEEStdsParagraph"/>
        <w:rPr>
          <w:lang w:eastAsia="ko-KR"/>
        </w:rPr>
      </w:pPr>
      <w:r w:rsidRPr="00252582">
        <w:rPr>
          <w:rFonts w:hint="eastAsia"/>
          <w:lang w:eastAsia="ko-KR"/>
        </w:rPr>
        <w:t xml:space="preserve">A group coordinator receives a group association frame or group disassociation frame during GCP and reconfigures group </w:t>
      </w:r>
      <w:proofErr w:type="spellStart"/>
      <w:r w:rsidRPr="00252582">
        <w:rPr>
          <w:rFonts w:hint="eastAsia"/>
          <w:lang w:eastAsia="ko-KR"/>
        </w:rPr>
        <w:t>superframe</w:t>
      </w:r>
      <w:proofErr w:type="spellEnd"/>
      <w:r w:rsidRPr="00252582">
        <w:rPr>
          <w:rFonts w:hint="eastAsia"/>
          <w:lang w:eastAsia="ko-KR"/>
        </w:rPr>
        <w:t xml:space="preserve"> structure to add newly joined </w:t>
      </w:r>
      <w:proofErr w:type="spellStart"/>
      <w:r>
        <w:rPr>
          <w:lang w:eastAsia="ko-KR"/>
        </w:rPr>
        <w:t>BANs’</w:t>
      </w:r>
      <w:proofErr w:type="spellEnd"/>
      <w:r w:rsidRPr="00252582">
        <w:rPr>
          <w:rFonts w:hint="eastAsia"/>
          <w:lang w:eastAsia="ko-KR"/>
        </w:rPr>
        <w:t xml:space="preserve"> active </w:t>
      </w:r>
      <w:proofErr w:type="spellStart"/>
      <w:r w:rsidRPr="00252582">
        <w:rPr>
          <w:rFonts w:hint="eastAsia"/>
          <w:lang w:eastAsia="ko-KR"/>
        </w:rPr>
        <w:t>superframe</w:t>
      </w:r>
      <w:proofErr w:type="spellEnd"/>
      <w:r w:rsidRPr="00252582">
        <w:rPr>
          <w:rFonts w:hint="eastAsia"/>
          <w:lang w:eastAsia="ko-KR"/>
        </w:rPr>
        <w:t xml:space="preserve"> duration to GAP or to remove newly leaving </w:t>
      </w:r>
      <w:proofErr w:type="spellStart"/>
      <w:r w:rsidRPr="00252582">
        <w:rPr>
          <w:rFonts w:hint="eastAsia"/>
          <w:lang w:eastAsia="ko-KR"/>
        </w:rPr>
        <w:t>BAN</w:t>
      </w:r>
      <w:r w:rsidRPr="00252582">
        <w:rPr>
          <w:lang w:eastAsia="ko-KR"/>
        </w:rPr>
        <w:t>’</w:t>
      </w:r>
      <w:r w:rsidRPr="00252582">
        <w:rPr>
          <w:rFonts w:hint="eastAsia"/>
          <w:lang w:eastAsia="ko-KR"/>
        </w:rPr>
        <w:t>s</w:t>
      </w:r>
      <w:proofErr w:type="spellEnd"/>
      <w:r w:rsidRPr="00252582">
        <w:rPr>
          <w:rFonts w:hint="eastAsia"/>
          <w:lang w:eastAsia="ko-KR"/>
        </w:rPr>
        <w:t xml:space="preserve"> active </w:t>
      </w:r>
      <w:proofErr w:type="spellStart"/>
      <w:r w:rsidRPr="00252582">
        <w:rPr>
          <w:rFonts w:hint="eastAsia"/>
          <w:lang w:eastAsia="ko-KR"/>
        </w:rPr>
        <w:t>superframe</w:t>
      </w:r>
      <w:proofErr w:type="spellEnd"/>
      <w:r w:rsidRPr="00252582">
        <w:rPr>
          <w:rFonts w:hint="eastAsia"/>
          <w:lang w:eastAsia="ko-KR"/>
        </w:rPr>
        <w:t xml:space="preserve"> </w:t>
      </w:r>
      <w:r w:rsidRPr="00252582">
        <w:rPr>
          <w:lang w:eastAsia="ko-KR"/>
        </w:rPr>
        <w:t>duration</w:t>
      </w:r>
      <w:r w:rsidRPr="00252582">
        <w:rPr>
          <w:rFonts w:hint="eastAsia"/>
          <w:lang w:eastAsia="ko-KR"/>
        </w:rPr>
        <w:t xml:space="preserve"> from the GAP. A group coordinator checks the configuration of the GAP for every group beacon interval, reallocates the active </w:t>
      </w:r>
      <w:proofErr w:type="spellStart"/>
      <w:r w:rsidRPr="00252582">
        <w:rPr>
          <w:rFonts w:hint="eastAsia"/>
          <w:lang w:eastAsia="ko-KR"/>
        </w:rPr>
        <w:t>superframe</w:t>
      </w:r>
      <w:proofErr w:type="spellEnd"/>
      <w:r w:rsidRPr="00252582">
        <w:rPr>
          <w:rFonts w:hint="eastAsia"/>
          <w:lang w:eastAsia="ko-KR"/>
        </w:rPr>
        <w:t xml:space="preserve"> durations of </w:t>
      </w:r>
      <w:proofErr w:type="spellStart"/>
      <w:r w:rsidRPr="00252582">
        <w:rPr>
          <w:rFonts w:hint="eastAsia"/>
          <w:lang w:eastAsia="ko-KR"/>
        </w:rPr>
        <w:t>BANs</w:t>
      </w:r>
      <w:proofErr w:type="spellEnd"/>
      <w:r w:rsidRPr="00252582">
        <w:rPr>
          <w:rFonts w:hint="eastAsia"/>
          <w:lang w:eastAsia="ko-KR"/>
        </w:rPr>
        <w:t xml:space="preserve"> joined in the group, and </w:t>
      </w:r>
      <w:r w:rsidRPr="00252582">
        <w:rPr>
          <w:lang w:eastAsia="ko-KR"/>
        </w:rPr>
        <w:t>broadcasts</w:t>
      </w:r>
      <w:r w:rsidRPr="00252582">
        <w:rPr>
          <w:rFonts w:hint="eastAsia"/>
          <w:lang w:eastAsia="ko-KR"/>
        </w:rPr>
        <w:t xml:space="preserve"> a group allocation map frame,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_Ref175912021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5.5.7</w:t>
      </w:r>
      <w:r w:rsidRPr="00252582">
        <w:rPr>
          <w:lang w:eastAsia="ko-KR"/>
        </w:rPr>
        <w:fldChar w:fldCharType="end"/>
      </w:r>
      <w:r w:rsidRPr="00252582">
        <w:rPr>
          <w:rFonts w:hint="eastAsia"/>
          <w:lang w:eastAsia="ko-KR"/>
        </w:rPr>
        <w:t xml:space="preserve">. The group </w:t>
      </w:r>
      <w:r w:rsidRPr="00252582">
        <w:rPr>
          <w:rFonts w:hint="eastAsia"/>
          <w:lang w:eastAsia="ko-KR"/>
        </w:rPr>
        <w:lastRenderedPageBreak/>
        <w:t>allocation map frame contains timestamp, group identification,</w:t>
      </w:r>
      <w:r w:rsidRPr="00252582">
        <w:rPr>
          <w:lang w:eastAsia="ko-KR"/>
        </w:rPr>
        <w:t xml:space="preserve"> </w:t>
      </w:r>
      <w:r w:rsidRPr="00252582">
        <w:rPr>
          <w:rFonts w:hint="eastAsia"/>
          <w:lang w:eastAsia="ko-KR"/>
        </w:rPr>
        <w:t xml:space="preserve">group beacon interval, and GAP allocation map consisting of </w:t>
      </w:r>
      <w:r w:rsidRPr="00252582">
        <w:rPr>
          <w:lang w:eastAsia="ko-KR"/>
        </w:rPr>
        <w:t xml:space="preserve">the </w:t>
      </w:r>
      <w:r w:rsidRPr="00252582">
        <w:rPr>
          <w:rFonts w:hint="eastAsia"/>
          <w:lang w:eastAsia="ko-KR"/>
        </w:rPr>
        <w:t xml:space="preserve">number of </w:t>
      </w:r>
      <w:proofErr w:type="spellStart"/>
      <w:r w:rsidRPr="00252582">
        <w:rPr>
          <w:rFonts w:hint="eastAsia"/>
          <w:lang w:eastAsia="ko-KR"/>
        </w:rPr>
        <w:t>BANs</w:t>
      </w:r>
      <w:proofErr w:type="spellEnd"/>
      <w:r w:rsidRPr="00252582">
        <w:rPr>
          <w:rFonts w:hint="eastAsia"/>
          <w:lang w:eastAsia="ko-KR"/>
        </w:rPr>
        <w:t xml:space="preserve"> and each </w:t>
      </w:r>
      <w:proofErr w:type="spellStart"/>
      <w:r w:rsidRPr="00252582">
        <w:rPr>
          <w:rFonts w:hint="eastAsia"/>
          <w:lang w:eastAsia="ko-KR"/>
        </w:rPr>
        <w:t>BANs</w:t>
      </w:r>
      <w:r w:rsidRPr="00252582">
        <w:rPr>
          <w:lang w:eastAsia="ko-KR"/>
        </w:rPr>
        <w:t>’</w:t>
      </w:r>
      <w:proofErr w:type="spellEnd"/>
      <w:r w:rsidRPr="00252582">
        <w:rPr>
          <w:rFonts w:hint="eastAsia"/>
          <w:lang w:eastAsia="ko-KR"/>
        </w:rPr>
        <w:t xml:space="preserve"> allocation description, which has BAN </w:t>
      </w:r>
      <w:r w:rsidRPr="00252582">
        <w:rPr>
          <w:lang w:eastAsia="ko-KR"/>
        </w:rPr>
        <w:t>identification</w:t>
      </w:r>
      <w:r w:rsidRPr="00252582">
        <w:rPr>
          <w:rFonts w:hint="eastAsia"/>
          <w:lang w:eastAsia="ko-KR"/>
        </w:rPr>
        <w:t xml:space="preserve">, BAN coordinator address, BAN </w:t>
      </w:r>
      <w:proofErr w:type="spellStart"/>
      <w:r w:rsidRPr="00252582">
        <w:rPr>
          <w:rFonts w:hint="eastAsia"/>
          <w:lang w:eastAsia="ko-KR"/>
        </w:rPr>
        <w:t>superframe</w:t>
      </w:r>
      <w:proofErr w:type="spellEnd"/>
      <w:r w:rsidRPr="00252582">
        <w:rPr>
          <w:rFonts w:hint="eastAsia"/>
          <w:lang w:eastAsia="ko-KR"/>
        </w:rPr>
        <w:t xml:space="preserve"> </w:t>
      </w:r>
      <w:del w:id="14" w:author="ssjoo" w:date="2025-04-22T11:14:00Z">
        <w:r w:rsidRPr="00252582" w:rsidDel="00F054CA">
          <w:rPr>
            <w:rFonts w:hint="eastAsia"/>
            <w:lang w:eastAsia="ko-KR"/>
          </w:rPr>
          <w:delText>order</w:delText>
        </w:r>
      </w:del>
      <w:ins w:id="15" w:author="ssjoo" w:date="2025-04-22T11:14:00Z">
        <w:r w:rsidR="00F054CA">
          <w:rPr>
            <w:lang w:eastAsia="ko-KR"/>
          </w:rPr>
          <w:t>duration</w:t>
        </w:r>
      </w:ins>
      <w:r w:rsidRPr="00252582">
        <w:rPr>
          <w:rFonts w:hint="eastAsia"/>
          <w:lang w:eastAsia="ko-KR"/>
        </w:rPr>
        <w:t xml:space="preserve">, and slot number of starting active </w:t>
      </w:r>
      <w:proofErr w:type="spellStart"/>
      <w:r w:rsidRPr="00252582">
        <w:rPr>
          <w:rFonts w:hint="eastAsia"/>
          <w:lang w:eastAsia="ko-KR"/>
        </w:rPr>
        <w:t>superframe</w:t>
      </w:r>
      <w:proofErr w:type="spellEnd"/>
      <w:r w:rsidRPr="00252582">
        <w:rPr>
          <w:rFonts w:hint="eastAsia"/>
          <w:lang w:eastAsia="ko-KR"/>
        </w:rPr>
        <w:t xml:space="preserve"> </w:t>
      </w:r>
      <w:del w:id="16" w:author="ssjoo" w:date="2025-04-22T11:15:00Z">
        <w:r w:rsidRPr="00252582" w:rsidDel="00F054CA">
          <w:rPr>
            <w:rFonts w:hint="eastAsia"/>
            <w:lang w:eastAsia="ko-KR"/>
          </w:rPr>
          <w:delText xml:space="preserve">duration </w:delText>
        </w:r>
      </w:del>
      <w:r w:rsidRPr="00252582">
        <w:rPr>
          <w:rFonts w:hint="eastAsia"/>
          <w:lang w:eastAsia="ko-KR"/>
        </w:rPr>
        <w:t>in the GAP.</w:t>
      </w:r>
    </w:p>
    <w:p w14:paraId="53D72A1B" w14:textId="77777777" w:rsidR="002E45BE" w:rsidRPr="00252582" w:rsidRDefault="002E45BE" w:rsidP="002E45BE">
      <w:pPr>
        <w:pStyle w:val="IEEEStdsParagraph"/>
        <w:rPr>
          <w:lang w:eastAsia="ko-KR"/>
        </w:rPr>
      </w:pPr>
      <w:r w:rsidRPr="00252582">
        <w:rPr>
          <w:rFonts w:hint="eastAsia"/>
          <w:lang w:eastAsia="ko-KR"/>
        </w:rPr>
        <w:t xml:space="preserve">The group coordinator listens </w:t>
      </w:r>
      <w:r w:rsidRPr="00252582">
        <w:rPr>
          <w:lang w:eastAsia="ko-KR"/>
        </w:rPr>
        <w:t>specified</w:t>
      </w:r>
      <w:r w:rsidRPr="00252582">
        <w:rPr>
          <w:rFonts w:hint="eastAsia"/>
          <w:lang w:eastAsia="ko-KR"/>
        </w:rPr>
        <w:t xml:space="preserve"> set of </w:t>
      </w:r>
      <w:r w:rsidRPr="00252582">
        <w:rPr>
          <w:lang w:eastAsia="ko-KR"/>
        </w:rPr>
        <w:t>channels</w:t>
      </w:r>
      <w:r w:rsidRPr="00252582">
        <w:rPr>
          <w:rFonts w:hint="eastAsia"/>
          <w:lang w:eastAsia="ko-KR"/>
        </w:rPr>
        <w:t xml:space="preserve"> periodically to find out the changes in </w:t>
      </w:r>
      <w:r w:rsidRPr="00252582">
        <w:rPr>
          <w:lang w:eastAsia="ko-KR"/>
        </w:rPr>
        <w:t>coexis</w:t>
      </w:r>
      <w:r w:rsidRPr="00252582">
        <w:rPr>
          <w:rFonts w:hint="eastAsia"/>
          <w:lang w:eastAsia="ko-KR"/>
        </w:rPr>
        <w:t xml:space="preserve">ting devices which will affect the group </w:t>
      </w:r>
      <w:proofErr w:type="spellStart"/>
      <w:r w:rsidRPr="00252582">
        <w:rPr>
          <w:rFonts w:hint="eastAsia"/>
          <w:lang w:eastAsia="ko-KR"/>
        </w:rPr>
        <w:t>superframe</w:t>
      </w:r>
      <w:proofErr w:type="spellEnd"/>
      <w:r w:rsidRPr="00252582">
        <w:rPr>
          <w:rFonts w:hint="eastAsia"/>
          <w:lang w:eastAsia="ko-KR"/>
        </w:rPr>
        <w:t xml:space="preserve"> structure or </w:t>
      </w:r>
      <w:r w:rsidRPr="00252582">
        <w:rPr>
          <w:lang w:eastAsia="ko-KR"/>
        </w:rPr>
        <w:t>interference</w:t>
      </w:r>
      <w:r w:rsidRPr="00252582">
        <w:rPr>
          <w:rFonts w:hint="eastAsia"/>
          <w:lang w:eastAsia="ko-KR"/>
        </w:rPr>
        <w:t xml:space="preserve"> mitigation mode. </w:t>
      </w:r>
    </w:p>
    <w:p w14:paraId="00772302" w14:textId="77777777" w:rsidR="002E45BE" w:rsidRPr="00252582" w:rsidRDefault="002E45BE" w:rsidP="002E45BE">
      <w:pPr>
        <w:pStyle w:val="IEEEStdsParagraph"/>
        <w:rPr>
          <w:lang w:eastAsia="ko-KR"/>
        </w:rPr>
      </w:pPr>
      <w:r w:rsidRPr="00252582">
        <w:rPr>
          <w:rFonts w:hint="eastAsia"/>
          <w:lang w:eastAsia="ko-KR"/>
        </w:rPr>
        <w:t xml:space="preserve">If a group BAN finds </w:t>
      </w:r>
      <w:r>
        <w:rPr>
          <w:lang w:eastAsia="ko-KR"/>
        </w:rPr>
        <w:t>a coexisting network</w:t>
      </w:r>
      <w:r w:rsidRPr="00252582">
        <w:rPr>
          <w:rFonts w:hint="eastAsia"/>
          <w:lang w:eastAsia="ko-KR"/>
        </w:rPr>
        <w:t xml:space="preserve">, a group coordinator </w:t>
      </w:r>
      <w:r w:rsidRPr="00252582">
        <w:rPr>
          <w:lang w:eastAsia="ko-KR"/>
        </w:rPr>
        <w:t>maintains</w:t>
      </w:r>
      <w:r w:rsidRPr="00252582">
        <w:rPr>
          <w:rFonts w:hint="eastAsia"/>
          <w:lang w:eastAsia="ko-KR"/>
        </w:rPr>
        <w:t xml:space="preserve"> a group BAN by selecting one of </w:t>
      </w:r>
      <w:r>
        <w:rPr>
          <w:lang w:eastAsia="ko-KR"/>
        </w:rPr>
        <w:t xml:space="preserve">the </w:t>
      </w:r>
      <w:r w:rsidRPr="00252582">
        <w:rPr>
          <w:lang w:eastAsia="ko-KR"/>
        </w:rPr>
        <w:t>following</w:t>
      </w:r>
      <w:r w:rsidRPr="00252582">
        <w:rPr>
          <w:rFonts w:hint="eastAsia"/>
          <w:lang w:eastAsia="ko-KR"/>
        </w:rPr>
        <w:t xml:space="preserve"> procedures:</w:t>
      </w:r>
    </w:p>
    <w:p w14:paraId="7586A4FE" w14:textId="77777777" w:rsidR="002E45BE" w:rsidRPr="00252582" w:rsidRDefault="002E45BE" w:rsidP="002E45BE">
      <w:pPr>
        <w:pStyle w:val="IEEEStdsUnorderedListTKNarrow"/>
        <w:rPr>
          <w:lang w:eastAsia="ko-KR"/>
        </w:rPr>
      </w:pPr>
      <w:r w:rsidRPr="00252582">
        <w:rPr>
          <w:rFonts w:hint="eastAsia"/>
          <w:lang w:eastAsia="ko-KR"/>
        </w:rPr>
        <w:t>W</w:t>
      </w:r>
      <w:r w:rsidRPr="00252582">
        <w:rPr>
          <w:lang w:eastAsia="ko-KR"/>
        </w:rPr>
        <w:t xml:space="preserve">hen </w:t>
      </w:r>
      <w:r w:rsidRPr="00252582">
        <w:rPr>
          <w:rFonts w:hint="eastAsia"/>
          <w:lang w:eastAsia="ko-KR"/>
        </w:rPr>
        <w:t xml:space="preserve">a group coordinator finds a BAN and </w:t>
      </w:r>
      <w:r>
        <w:rPr>
          <w:lang w:eastAsia="ko-KR"/>
        </w:rPr>
        <w:t xml:space="preserve">a </w:t>
      </w:r>
      <w:r w:rsidRPr="00252582">
        <w:rPr>
          <w:lang w:eastAsia="ko-KR"/>
        </w:rPr>
        <w:t>new coexisting coordinator challenge</w:t>
      </w:r>
      <w:r w:rsidRPr="00252582">
        <w:rPr>
          <w:rFonts w:hint="eastAsia"/>
          <w:lang w:eastAsia="ko-KR"/>
        </w:rPr>
        <w:t>s</w:t>
      </w:r>
      <w:r w:rsidRPr="00252582">
        <w:rPr>
          <w:lang w:eastAsia="ko-KR"/>
        </w:rPr>
        <w:t xml:space="preserve"> to become a group coordinator</w:t>
      </w:r>
      <w:r w:rsidRPr="00252582">
        <w:rPr>
          <w:rFonts w:hint="eastAsia"/>
          <w:lang w:eastAsia="ko-KR"/>
        </w:rPr>
        <w:t xml:space="preserve">, the group coordinator starts </w:t>
      </w:r>
      <w:r>
        <w:rPr>
          <w:lang w:eastAsia="ko-KR"/>
        </w:rPr>
        <w:t xml:space="preserve">the </w:t>
      </w:r>
      <w:r w:rsidRPr="00252582">
        <w:rPr>
          <w:rFonts w:hint="eastAsia"/>
          <w:lang w:eastAsia="ko-KR"/>
        </w:rPr>
        <w:t xml:space="preserve">group coordinator migration procedure,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_Ref175838731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6.5.6.1</w:t>
      </w:r>
      <w:r w:rsidRPr="00252582">
        <w:rPr>
          <w:lang w:eastAsia="ko-KR"/>
        </w:rPr>
        <w:fldChar w:fldCharType="end"/>
      </w:r>
      <w:r w:rsidRPr="00252582">
        <w:rPr>
          <w:rFonts w:hint="eastAsia"/>
          <w:lang w:eastAsia="ko-KR"/>
        </w:rPr>
        <w:t>.</w:t>
      </w:r>
    </w:p>
    <w:p w14:paraId="497496FD" w14:textId="77777777" w:rsidR="002E45BE" w:rsidRPr="00252582" w:rsidRDefault="002E45BE" w:rsidP="002E45BE">
      <w:pPr>
        <w:pStyle w:val="IEEEStdsUnorderedListTKNarrow"/>
        <w:rPr>
          <w:lang w:eastAsia="ko-KR"/>
        </w:rPr>
      </w:pPr>
      <w:r w:rsidRPr="00252582">
        <w:rPr>
          <w:rFonts w:hint="eastAsia"/>
          <w:lang w:eastAsia="ko-KR"/>
        </w:rPr>
        <w:t>W</w:t>
      </w:r>
      <w:r w:rsidRPr="00252582">
        <w:rPr>
          <w:lang w:eastAsia="ko-KR"/>
        </w:rPr>
        <w:t xml:space="preserve">hen </w:t>
      </w:r>
      <w:r w:rsidRPr="00252582">
        <w:rPr>
          <w:rFonts w:hint="eastAsia"/>
          <w:lang w:eastAsia="ko-KR"/>
        </w:rPr>
        <w:t>a group coordinator finds a group BAN</w:t>
      </w:r>
      <w:r>
        <w:rPr>
          <w:lang w:eastAsia="ko-KR"/>
        </w:rPr>
        <w:t>,</w:t>
      </w:r>
      <w:r w:rsidRPr="00252582">
        <w:rPr>
          <w:rFonts w:hint="eastAsia"/>
          <w:lang w:eastAsia="ko-KR"/>
        </w:rPr>
        <w:t xml:space="preserve"> and </w:t>
      </w:r>
      <w:r>
        <w:rPr>
          <w:lang w:eastAsia="ko-KR"/>
        </w:rPr>
        <w:t xml:space="preserve">a </w:t>
      </w:r>
      <w:r w:rsidRPr="00252582">
        <w:rPr>
          <w:lang w:eastAsia="ko-KR"/>
        </w:rPr>
        <w:t xml:space="preserve">new coexisting </w:t>
      </w:r>
      <w:r w:rsidRPr="00252582">
        <w:rPr>
          <w:rFonts w:hint="eastAsia"/>
          <w:lang w:eastAsia="ko-KR"/>
        </w:rPr>
        <w:t xml:space="preserve">group </w:t>
      </w:r>
      <w:r w:rsidRPr="00252582">
        <w:rPr>
          <w:lang w:eastAsia="ko-KR"/>
        </w:rPr>
        <w:t>coordinator challenge</w:t>
      </w:r>
      <w:r w:rsidRPr="00252582">
        <w:rPr>
          <w:rFonts w:hint="eastAsia"/>
          <w:lang w:eastAsia="ko-KR"/>
        </w:rPr>
        <w:t>s</w:t>
      </w:r>
      <w:r w:rsidRPr="00252582">
        <w:rPr>
          <w:lang w:eastAsia="ko-KR"/>
        </w:rPr>
        <w:t xml:space="preserve"> to </w:t>
      </w:r>
      <w:r w:rsidRPr="00252582">
        <w:rPr>
          <w:rFonts w:hint="eastAsia"/>
          <w:lang w:eastAsia="ko-KR"/>
        </w:rPr>
        <w:t>merge</w:t>
      </w:r>
      <w:r w:rsidRPr="00252582">
        <w:rPr>
          <w:lang w:eastAsia="ko-KR"/>
        </w:rPr>
        <w:t xml:space="preserve"> a group </w:t>
      </w:r>
      <w:r w:rsidRPr="00252582">
        <w:rPr>
          <w:rFonts w:hint="eastAsia"/>
          <w:lang w:eastAsia="ko-KR"/>
        </w:rPr>
        <w:t xml:space="preserve">BAN, the group coordinator starts </w:t>
      </w:r>
      <w:r>
        <w:rPr>
          <w:lang w:eastAsia="ko-KR"/>
        </w:rPr>
        <w:t xml:space="preserve">the </w:t>
      </w:r>
      <w:r w:rsidRPr="00252582">
        <w:rPr>
          <w:rFonts w:hint="eastAsia"/>
          <w:lang w:eastAsia="ko-KR"/>
        </w:rPr>
        <w:t xml:space="preserve">group merging procedure,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_Ref175839211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6.5.6.2</w:t>
      </w:r>
      <w:r w:rsidRPr="00252582">
        <w:rPr>
          <w:lang w:eastAsia="ko-KR"/>
        </w:rPr>
        <w:fldChar w:fldCharType="end"/>
      </w:r>
      <w:r w:rsidRPr="00252582">
        <w:rPr>
          <w:rFonts w:hint="eastAsia"/>
          <w:lang w:eastAsia="ko-KR"/>
        </w:rPr>
        <w:t>.</w:t>
      </w:r>
    </w:p>
    <w:p w14:paraId="18D150E3" w14:textId="77777777" w:rsidR="002E45BE" w:rsidRPr="00252582" w:rsidRDefault="002E45BE" w:rsidP="002E45BE">
      <w:pPr>
        <w:pStyle w:val="IEEEStdsParagraph"/>
        <w:rPr>
          <w:lang w:eastAsia="ko-KR"/>
        </w:rPr>
      </w:pPr>
      <w:r w:rsidRPr="00252582">
        <w:rPr>
          <w:rFonts w:hint="eastAsia"/>
          <w:lang w:eastAsia="ko-KR"/>
        </w:rPr>
        <w:t xml:space="preserve">If a group BAN </w:t>
      </w:r>
      <w:r w:rsidRPr="00252582">
        <w:rPr>
          <w:lang w:eastAsia="ko-KR"/>
        </w:rPr>
        <w:t>decides to r</w:t>
      </w:r>
      <w:r w:rsidRPr="00252582">
        <w:rPr>
          <w:rFonts w:hint="eastAsia"/>
          <w:lang w:eastAsia="ko-KR"/>
        </w:rPr>
        <w:t xml:space="preserve">esign the group coordinator role or to leave the group BAN, the group coordinator starts </w:t>
      </w:r>
      <w:r>
        <w:rPr>
          <w:lang w:eastAsia="ko-KR"/>
        </w:rPr>
        <w:t xml:space="preserve">the </w:t>
      </w:r>
      <w:r w:rsidRPr="00252582">
        <w:rPr>
          <w:rFonts w:hint="eastAsia"/>
          <w:lang w:eastAsia="ko-KR"/>
        </w:rPr>
        <w:t xml:space="preserve">group coordinator migration procedure,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_Ref175838731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6.5.6.1</w:t>
      </w:r>
      <w:r w:rsidRPr="00252582">
        <w:rPr>
          <w:lang w:eastAsia="ko-KR"/>
        </w:rPr>
        <w:fldChar w:fldCharType="end"/>
      </w:r>
      <w:r w:rsidRPr="00252582">
        <w:rPr>
          <w:rFonts w:hint="eastAsia"/>
          <w:lang w:eastAsia="ko-KR"/>
        </w:rPr>
        <w:t>.</w:t>
      </w:r>
    </w:p>
    <w:p w14:paraId="3118DA4D" w14:textId="77777777" w:rsidR="002E45BE" w:rsidRPr="00252582" w:rsidRDefault="002E45BE" w:rsidP="002E45BE">
      <w:pPr>
        <w:pStyle w:val="IEEEStdsParagraph"/>
        <w:rPr>
          <w:lang w:eastAsia="ko-KR"/>
        </w:rPr>
      </w:pPr>
      <w:r w:rsidRPr="00252582">
        <w:rPr>
          <w:rFonts w:hint="eastAsia"/>
          <w:lang w:eastAsia="ko-KR"/>
        </w:rPr>
        <w:t xml:space="preserve">If a group BAN </w:t>
      </w:r>
      <w:r w:rsidRPr="00252582">
        <w:rPr>
          <w:lang w:eastAsia="ko-KR"/>
        </w:rPr>
        <w:t>decides to r</w:t>
      </w:r>
      <w:r w:rsidRPr="00252582">
        <w:rPr>
          <w:rFonts w:hint="eastAsia"/>
          <w:lang w:eastAsia="ko-KR"/>
        </w:rPr>
        <w:t xml:space="preserve">esign the group coordinator role and not to hand over the group coordinator role, the group coordinator starts </w:t>
      </w:r>
      <w:r>
        <w:rPr>
          <w:lang w:eastAsia="ko-KR"/>
        </w:rPr>
        <w:t xml:space="preserve">the </w:t>
      </w:r>
      <w:r w:rsidRPr="00252582">
        <w:rPr>
          <w:rFonts w:hint="eastAsia"/>
          <w:lang w:eastAsia="ko-KR"/>
        </w:rPr>
        <w:t xml:space="preserve">group disband procedure,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_Ref175839235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6.5.6.3</w:t>
      </w:r>
      <w:r w:rsidRPr="00252582">
        <w:rPr>
          <w:lang w:eastAsia="ko-KR"/>
        </w:rPr>
        <w:fldChar w:fldCharType="end"/>
      </w:r>
      <w:r w:rsidRPr="00252582">
        <w:rPr>
          <w:rFonts w:hint="eastAsia"/>
          <w:lang w:eastAsia="ko-KR"/>
        </w:rPr>
        <w:t>.</w:t>
      </w:r>
    </w:p>
    <w:p w14:paraId="217B7A8A" w14:textId="77777777" w:rsidR="002E45BE" w:rsidRPr="00252582" w:rsidRDefault="002E45BE" w:rsidP="002E45BE">
      <w:pPr>
        <w:pStyle w:val="IEEEStdsLevel3Header"/>
        <w:numPr>
          <w:ilvl w:val="2"/>
          <w:numId w:val="34"/>
        </w:numPr>
        <w:rPr>
          <w:lang w:eastAsia="ko-KR"/>
        </w:rPr>
      </w:pPr>
      <w:r w:rsidRPr="00252582">
        <w:rPr>
          <w:rFonts w:hint="eastAsia"/>
          <w:lang w:eastAsia="ko-KR"/>
        </w:rPr>
        <w:t xml:space="preserve">Association and disassociation </w:t>
      </w:r>
      <w:r>
        <w:rPr>
          <w:lang w:eastAsia="ko-KR"/>
        </w:rPr>
        <w:t xml:space="preserve">in </w:t>
      </w:r>
      <w:r w:rsidRPr="00252582">
        <w:rPr>
          <w:rFonts w:hint="eastAsia"/>
          <w:lang w:eastAsia="ko-KR"/>
        </w:rPr>
        <w:t xml:space="preserve">a dependable group BAN </w:t>
      </w:r>
    </w:p>
    <w:p w14:paraId="1918CD50" w14:textId="77777777" w:rsidR="002E45BE" w:rsidRPr="00252582" w:rsidRDefault="002E45BE" w:rsidP="002E45BE">
      <w:pPr>
        <w:pStyle w:val="IEEEStdsLevel4Header"/>
        <w:numPr>
          <w:ilvl w:val="3"/>
          <w:numId w:val="34"/>
        </w:numPr>
      </w:pPr>
      <w:bookmarkStart w:id="17" w:name="_Ref175838643"/>
      <w:r w:rsidRPr="00252582">
        <w:rPr>
          <w:rFonts w:hint="eastAsia"/>
          <w:lang w:eastAsia="ko-KR"/>
        </w:rPr>
        <w:t>Association a dependable group BAN</w:t>
      </w:r>
      <w:bookmarkEnd w:id="17"/>
      <w:r w:rsidRPr="00252582">
        <w:rPr>
          <w:rFonts w:hint="eastAsia"/>
          <w:lang w:eastAsia="ko-KR"/>
        </w:rPr>
        <w:t xml:space="preserve"> </w:t>
      </w:r>
    </w:p>
    <w:p w14:paraId="67892CFC" w14:textId="7E74862E" w:rsidR="002E45BE" w:rsidRPr="00252582" w:rsidRDefault="002E45BE" w:rsidP="002E45BE">
      <w:pPr>
        <w:pStyle w:val="IEEEStdsParagraph"/>
        <w:rPr>
          <w:lang w:eastAsia="ko-KR"/>
        </w:rPr>
      </w:pPr>
      <w:r w:rsidRPr="00252582">
        <w:rPr>
          <w:rFonts w:hint="eastAsia"/>
          <w:lang w:eastAsia="ko-KR"/>
        </w:rPr>
        <w:t xml:space="preserve">A coordinator of a BAN may join a group BAN. A </w:t>
      </w:r>
      <w:r w:rsidRPr="00252582">
        <w:rPr>
          <w:lang w:eastAsia="ko-KR"/>
        </w:rPr>
        <w:t>coordinator</w:t>
      </w:r>
      <w:r w:rsidRPr="00252582">
        <w:rPr>
          <w:rFonts w:hint="eastAsia"/>
          <w:lang w:eastAsia="ko-KR"/>
        </w:rPr>
        <w:t xml:space="preserve"> sends a group association </w:t>
      </w:r>
      <w:r w:rsidRPr="00252582">
        <w:rPr>
          <w:lang w:eastAsia="ko-KR"/>
        </w:rPr>
        <w:t>frame</w:t>
      </w:r>
      <w:r w:rsidRPr="00252582">
        <w:rPr>
          <w:rFonts w:hint="eastAsia"/>
          <w:lang w:eastAsia="ko-KR"/>
        </w:rPr>
        <w:t xml:space="preserve">, as </w:t>
      </w:r>
      <w:r w:rsidRPr="00252582">
        <w:rPr>
          <w:lang w:eastAsia="ko-KR"/>
        </w:rPr>
        <w:t>described</w:t>
      </w:r>
      <w:r w:rsidRPr="00252582">
        <w:rPr>
          <w:rFonts w:hint="eastAsia"/>
          <w:lang w:eastAsia="ko-KR"/>
        </w:rPr>
        <w:t xml:space="preserve"> in </w:t>
      </w:r>
      <w:r w:rsidRPr="00252582">
        <w:rPr>
          <w:lang w:eastAsia="ko-KR"/>
        </w:rPr>
        <w:fldChar w:fldCharType="begin"/>
      </w:r>
      <w:r w:rsidRPr="00252582">
        <w:rPr>
          <w:lang w:eastAsia="ko-KR"/>
        </w:rPr>
        <w:instrText xml:space="preserve"> </w:instrText>
      </w:r>
      <w:r w:rsidRPr="00252582">
        <w:rPr>
          <w:rFonts w:hint="eastAsia"/>
          <w:lang w:eastAsia="ko-KR"/>
        </w:rPr>
        <w:instrText>REF _Ref175912057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5.5.8</w:t>
      </w:r>
      <w:r w:rsidRPr="00252582">
        <w:rPr>
          <w:lang w:eastAsia="ko-KR"/>
        </w:rPr>
        <w:fldChar w:fldCharType="end"/>
      </w:r>
      <w:r w:rsidRPr="00252582">
        <w:rPr>
          <w:rFonts w:hint="eastAsia"/>
          <w:lang w:eastAsia="ko-KR"/>
        </w:rPr>
        <w:t xml:space="preserve">, which contains BAN </w:t>
      </w:r>
      <w:r w:rsidRPr="00252582">
        <w:rPr>
          <w:lang w:eastAsia="ko-KR"/>
        </w:rPr>
        <w:t>identification</w:t>
      </w:r>
      <w:r w:rsidRPr="00252582">
        <w:rPr>
          <w:rFonts w:hint="eastAsia"/>
          <w:lang w:eastAsia="ko-KR"/>
        </w:rPr>
        <w:t xml:space="preserve">, coordinator address, beacon interval, </w:t>
      </w:r>
      <w:proofErr w:type="spellStart"/>
      <w:r w:rsidRPr="00252582">
        <w:rPr>
          <w:rFonts w:hint="eastAsia"/>
          <w:lang w:eastAsia="ko-KR"/>
        </w:rPr>
        <w:t>superframe</w:t>
      </w:r>
      <w:proofErr w:type="spellEnd"/>
      <w:r w:rsidRPr="00252582">
        <w:rPr>
          <w:rFonts w:hint="eastAsia"/>
          <w:lang w:eastAsia="ko-KR"/>
        </w:rPr>
        <w:t xml:space="preserve"> </w:t>
      </w:r>
      <w:del w:id="18" w:author="ssjoo" w:date="2025-04-22T11:15:00Z">
        <w:r w:rsidRPr="00252582" w:rsidDel="00F054CA">
          <w:rPr>
            <w:rFonts w:hint="eastAsia"/>
            <w:lang w:eastAsia="ko-KR"/>
          </w:rPr>
          <w:delText>order</w:delText>
        </w:r>
      </w:del>
      <w:ins w:id="19" w:author="ssjoo" w:date="2025-04-22T11:15:00Z">
        <w:r w:rsidR="00F054CA">
          <w:rPr>
            <w:lang w:eastAsia="ko-KR"/>
          </w:rPr>
          <w:t>duration</w:t>
        </w:r>
      </w:ins>
      <w:r w:rsidRPr="00252582">
        <w:rPr>
          <w:rFonts w:hint="eastAsia"/>
          <w:lang w:eastAsia="ko-KR"/>
        </w:rPr>
        <w:t xml:space="preserve">, supported rates, </w:t>
      </w:r>
      <w:r w:rsidRPr="00252582">
        <w:rPr>
          <w:lang w:eastAsia="ko-KR"/>
        </w:rPr>
        <w:t>supported</w:t>
      </w:r>
      <w:r w:rsidRPr="00252582">
        <w:rPr>
          <w:rFonts w:hint="eastAsia"/>
          <w:lang w:eastAsia="ko-KR"/>
        </w:rPr>
        <w:t xml:space="preserve"> FEC, and QoS capability. </w:t>
      </w:r>
    </w:p>
    <w:p w14:paraId="148F9EDC" w14:textId="77777777" w:rsidR="002E45BE" w:rsidRPr="00252582" w:rsidRDefault="002E45BE" w:rsidP="002E45BE">
      <w:pPr>
        <w:pStyle w:val="IEEEStdsParagraph"/>
        <w:rPr>
          <w:lang w:eastAsia="ko-KR"/>
        </w:rPr>
      </w:pPr>
      <w:r w:rsidRPr="00252582">
        <w:rPr>
          <w:rFonts w:hint="eastAsia"/>
          <w:lang w:eastAsia="ko-KR"/>
        </w:rPr>
        <w:t xml:space="preserve">When receiving a group association </w:t>
      </w:r>
      <w:r w:rsidRPr="00252582">
        <w:rPr>
          <w:lang w:eastAsia="ko-KR"/>
        </w:rPr>
        <w:t>frame</w:t>
      </w:r>
      <w:r w:rsidRPr="00252582">
        <w:rPr>
          <w:rFonts w:hint="eastAsia"/>
          <w:lang w:eastAsia="ko-KR"/>
        </w:rPr>
        <w:t xml:space="preserve">, a group coordinator </w:t>
      </w:r>
      <w:r w:rsidRPr="00252582">
        <w:rPr>
          <w:lang w:eastAsia="ko-KR"/>
        </w:rPr>
        <w:t>assign</w:t>
      </w:r>
      <w:r w:rsidRPr="00252582">
        <w:rPr>
          <w:rFonts w:hint="eastAsia"/>
          <w:lang w:eastAsia="ko-KR"/>
        </w:rPr>
        <w:t>s</w:t>
      </w:r>
      <w:r w:rsidRPr="00252582">
        <w:rPr>
          <w:lang w:eastAsia="ko-KR"/>
        </w:rPr>
        <w:t xml:space="preserve"> a location of active </w:t>
      </w:r>
      <w:proofErr w:type="spellStart"/>
      <w:r w:rsidRPr="00252582">
        <w:rPr>
          <w:lang w:eastAsia="ko-KR"/>
        </w:rPr>
        <w:t>superframe</w:t>
      </w:r>
      <w:proofErr w:type="spellEnd"/>
      <w:r w:rsidRPr="00252582">
        <w:rPr>
          <w:lang w:eastAsia="ko-KR"/>
        </w:rPr>
        <w:t xml:space="preserve"> duration of a newly joined BAN</w:t>
      </w:r>
      <w:r w:rsidRPr="00252582">
        <w:rPr>
          <w:rFonts w:hint="eastAsia"/>
          <w:lang w:eastAsia="ko-KR"/>
        </w:rPr>
        <w:t xml:space="preserve"> and </w:t>
      </w:r>
      <w:r w:rsidRPr="00252582">
        <w:rPr>
          <w:lang w:eastAsia="ko-KR"/>
        </w:rPr>
        <w:t>reconfigure</w:t>
      </w:r>
      <w:r w:rsidRPr="00252582">
        <w:rPr>
          <w:rFonts w:hint="eastAsia"/>
          <w:lang w:eastAsia="ko-KR"/>
        </w:rPr>
        <w:t>s</w:t>
      </w:r>
      <w:r w:rsidRPr="00252582">
        <w:rPr>
          <w:lang w:eastAsia="ko-KR"/>
        </w:rPr>
        <w:t xml:space="preserve"> </w:t>
      </w:r>
      <w:r w:rsidRPr="00252582">
        <w:rPr>
          <w:rFonts w:hint="eastAsia"/>
          <w:lang w:eastAsia="ko-KR"/>
        </w:rPr>
        <w:t xml:space="preserve">group </w:t>
      </w:r>
      <w:proofErr w:type="spellStart"/>
      <w:r w:rsidRPr="00252582">
        <w:rPr>
          <w:rFonts w:hint="eastAsia"/>
          <w:lang w:eastAsia="ko-KR"/>
        </w:rPr>
        <w:t>superframe</w:t>
      </w:r>
      <w:proofErr w:type="spellEnd"/>
      <w:r w:rsidRPr="00252582">
        <w:rPr>
          <w:rFonts w:hint="eastAsia"/>
          <w:lang w:eastAsia="ko-KR"/>
        </w:rPr>
        <w:t xml:space="preserve"> and </w:t>
      </w:r>
      <w:r w:rsidRPr="00252582">
        <w:rPr>
          <w:lang w:eastAsia="ko-KR"/>
        </w:rPr>
        <w:t>group allocation map</w:t>
      </w:r>
      <w:r w:rsidRPr="00252582">
        <w:rPr>
          <w:rFonts w:hint="eastAsia"/>
          <w:lang w:eastAsia="ko-KR"/>
        </w:rPr>
        <w:t xml:space="preserve">. A group coordinator broadcasts </w:t>
      </w:r>
      <w:r w:rsidRPr="00252582">
        <w:rPr>
          <w:lang w:eastAsia="ko-KR"/>
        </w:rPr>
        <w:t>group allocation map</w:t>
      </w:r>
      <w:r w:rsidRPr="00252582">
        <w:rPr>
          <w:rFonts w:hint="eastAsia"/>
          <w:lang w:eastAsia="ko-KR"/>
        </w:rPr>
        <w:t xml:space="preserve"> frame on the group notification slot. In the next group beacon interval, a group coordinator broadcasts newly modified group beacon.</w:t>
      </w:r>
    </w:p>
    <w:p w14:paraId="64CE1332" w14:textId="281EE7D7" w:rsidR="002E45BE" w:rsidRPr="00252582" w:rsidRDefault="002E45BE" w:rsidP="002E45BE">
      <w:pPr>
        <w:spacing w:after="240"/>
        <w:jc w:val="both"/>
        <w:rPr>
          <w:rFonts w:eastAsia="맑은 고딕"/>
          <w:sz w:val="20"/>
          <w:lang w:eastAsia="ko-KR"/>
        </w:rPr>
      </w:pPr>
      <w:commentRangeStart w:id="20"/>
      <w:r w:rsidRPr="00252582">
        <w:rPr>
          <w:rFonts w:eastAsia="맑은 고딕" w:hint="eastAsia"/>
          <w:sz w:val="20"/>
          <w:lang w:eastAsia="ko-KR"/>
        </w:rPr>
        <w:t xml:space="preserve">The coordinator requesting an association the group BAN is notified the slot number of starting active </w:t>
      </w:r>
      <w:proofErr w:type="spellStart"/>
      <w:r w:rsidRPr="00252582">
        <w:rPr>
          <w:rFonts w:eastAsia="맑은 고딕" w:hint="eastAsia"/>
          <w:sz w:val="20"/>
          <w:lang w:eastAsia="ko-KR"/>
        </w:rPr>
        <w:t>superframe</w:t>
      </w:r>
      <w:proofErr w:type="spellEnd"/>
      <w:r w:rsidRPr="00252582">
        <w:rPr>
          <w:rFonts w:eastAsia="맑은 고딕" w:hint="eastAsia"/>
          <w:sz w:val="20"/>
          <w:lang w:eastAsia="ko-KR"/>
        </w:rPr>
        <w:t xml:space="preserve"> duration of the BAN from the received group allocation map frame</w:t>
      </w:r>
      <w:ins w:id="21" w:author="ssjoo" w:date="2025-04-22T11:16:00Z">
        <w:r w:rsidR="00F054CA">
          <w:rPr>
            <w:rFonts w:eastAsia="맑은 고딕"/>
            <w:sz w:val="20"/>
            <w:lang w:eastAsia="ko-KR"/>
          </w:rPr>
          <w:t xml:space="preserve"> or by receivin</w:t>
        </w:r>
      </w:ins>
      <w:ins w:id="22" w:author="ssjoo" w:date="2025-04-22T11:17:00Z">
        <w:r w:rsidR="00F054CA">
          <w:rPr>
            <w:rFonts w:eastAsia="맑은 고딕"/>
            <w:sz w:val="20"/>
            <w:lang w:eastAsia="ko-KR"/>
          </w:rPr>
          <w:t>g the group association response frame</w:t>
        </w:r>
      </w:ins>
      <w:r w:rsidRPr="00252582">
        <w:rPr>
          <w:rFonts w:eastAsia="맑은 고딕" w:hint="eastAsia"/>
          <w:sz w:val="20"/>
          <w:lang w:eastAsia="ko-KR"/>
        </w:rPr>
        <w:t xml:space="preserve">. </w:t>
      </w:r>
      <w:commentRangeEnd w:id="20"/>
      <w:r w:rsidR="00F054CA">
        <w:rPr>
          <w:rStyle w:val="afff4"/>
        </w:rPr>
        <w:commentReference w:id="20"/>
      </w:r>
      <w:r w:rsidRPr="00252582">
        <w:rPr>
          <w:rFonts w:eastAsia="맑은 고딕" w:hint="eastAsia"/>
          <w:sz w:val="20"/>
          <w:lang w:eastAsia="ko-KR"/>
        </w:rPr>
        <w:t xml:space="preserve">The coordinator will synchronize to the group BAN from the next group beacon interval. The coordinator </w:t>
      </w:r>
      <w:r w:rsidRPr="00252582">
        <w:rPr>
          <w:rFonts w:eastAsia="맑은 고딕"/>
          <w:sz w:val="20"/>
          <w:lang w:eastAsia="ko-KR"/>
        </w:rPr>
        <w:t>broadcasts</w:t>
      </w:r>
      <w:r w:rsidRPr="00252582">
        <w:rPr>
          <w:rFonts w:eastAsia="맑은 고딕" w:hint="eastAsia"/>
          <w:sz w:val="20"/>
          <w:lang w:eastAsia="ko-KR"/>
        </w:rPr>
        <w:t xml:space="preserve"> a beacon frame that contains </w:t>
      </w:r>
      <w:r>
        <w:rPr>
          <w:rFonts w:eastAsia="맑은 고딕"/>
          <w:sz w:val="20"/>
          <w:lang w:eastAsia="ko-KR"/>
        </w:rPr>
        <w:t xml:space="preserve">a </w:t>
      </w:r>
      <w:r w:rsidRPr="00252582">
        <w:rPr>
          <w:rFonts w:eastAsia="맑은 고딕" w:hint="eastAsia"/>
          <w:sz w:val="20"/>
          <w:lang w:eastAsia="ko-KR"/>
        </w:rPr>
        <w:t>Beacon Change Notification IE. The nodes in the coordinator</w:t>
      </w:r>
      <w:r w:rsidRPr="00252582">
        <w:rPr>
          <w:rFonts w:eastAsia="맑은 고딕"/>
          <w:sz w:val="20"/>
          <w:lang w:eastAsia="ko-KR"/>
        </w:rPr>
        <w:t>’</w:t>
      </w:r>
      <w:r w:rsidRPr="00252582">
        <w:rPr>
          <w:rFonts w:eastAsia="맑은 고딕" w:hint="eastAsia"/>
          <w:sz w:val="20"/>
          <w:lang w:eastAsia="ko-KR"/>
        </w:rPr>
        <w:t xml:space="preserve">s BAN will </w:t>
      </w:r>
      <w:r w:rsidRPr="00252582">
        <w:rPr>
          <w:rFonts w:eastAsia="맑은 고딕"/>
          <w:sz w:val="20"/>
          <w:lang w:eastAsia="ko-KR"/>
        </w:rPr>
        <w:t>calculate</w:t>
      </w:r>
      <w:r w:rsidRPr="00252582">
        <w:rPr>
          <w:rFonts w:eastAsia="맑은 고딕" w:hint="eastAsia"/>
          <w:sz w:val="20"/>
          <w:lang w:eastAsia="ko-KR"/>
        </w:rPr>
        <w:t xml:space="preserve"> the start slot of </w:t>
      </w:r>
      <w:r>
        <w:rPr>
          <w:rFonts w:eastAsia="맑은 고딕"/>
          <w:sz w:val="20"/>
          <w:lang w:eastAsia="ko-KR"/>
        </w:rPr>
        <w:t xml:space="preserve">the </w:t>
      </w:r>
      <w:r w:rsidRPr="00252582">
        <w:rPr>
          <w:rFonts w:eastAsia="맑은 고딕" w:hint="eastAsia"/>
          <w:sz w:val="20"/>
          <w:lang w:eastAsia="ko-KR"/>
        </w:rPr>
        <w:t xml:space="preserve">next beacon by using the Beacon Offset field of Beacon Change Notification IE and </w:t>
      </w:r>
      <w:r>
        <w:rPr>
          <w:rFonts w:eastAsia="맑은 고딕"/>
          <w:sz w:val="20"/>
          <w:lang w:eastAsia="ko-KR"/>
        </w:rPr>
        <w:t>following</w:t>
      </w:r>
      <w:r w:rsidRPr="00252582">
        <w:rPr>
          <w:rFonts w:eastAsia="맑은 고딕" w:hint="eastAsia"/>
          <w:sz w:val="20"/>
          <w:lang w:eastAsia="ko-KR"/>
        </w:rPr>
        <w:t xml:space="preserve"> the beacon from the next beacon interval</w:t>
      </w:r>
      <w:r>
        <w:rPr>
          <w:rFonts w:eastAsia="맑은 고딕"/>
          <w:sz w:val="20"/>
          <w:lang w:eastAsia="ko-KR"/>
        </w:rPr>
        <w:t>,</w:t>
      </w:r>
      <w:r w:rsidRPr="00252582">
        <w:rPr>
          <w:rFonts w:eastAsia="맑은 고딕" w:hint="eastAsia"/>
          <w:sz w:val="20"/>
          <w:lang w:eastAsia="ko-KR"/>
        </w:rPr>
        <w:t xml:space="preserve"> which is </w:t>
      </w:r>
      <w:r w:rsidRPr="00252582">
        <w:rPr>
          <w:rFonts w:eastAsia="맑은 고딕"/>
          <w:sz w:val="20"/>
          <w:lang w:eastAsia="ko-KR"/>
        </w:rPr>
        <w:t>specified</w:t>
      </w:r>
      <w:r w:rsidRPr="00252582">
        <w:rPr>
          <w:rFonts w:eastAsia="맑은 고딕" w:hint="eastAsia"/>
          <w:sz w:val="20"/>
          <w:lang w:eastAsia="ko-KR"/>
        </w:rPr>
        <w:t xml:space="preserve"> in Beacon Change Notification IE.</w:t>
      </w:r>
    </w:p>
    <w:p w14:paraId="50C3449F" w14:textId="77777777" w:rsidR="002E45BE" w:rsidRPr="00252582" w:rsidRDefault="002E45BE" w:rsidP="002E45BE">
      <w:pPr>
        <w:pStyle w:val="IEEEStdsLevel4Header"/>
        <w:numPr>
          <w:ilvl w:val="3"/>
          <w:numId w:val="34"/>
        </w:numPr>
      </w:pPr>
      <w:bookmarkStart w:id="23" w:name="_Ref175839023"/>
      <w:r w:rsidRPr="00252582">
        <w:rPr>
          <w:rFonts w:hint="eastAsia"/>
          <w:lang w:eastAsia="ko-KR"/>
        </w:rPr>
        <w:t>Disassociation a dependable group BAN</w:t>
      </w:r>
      <w:bookmarkEnd w:id="23"/>
      <w:r w:rsidRPr="00252582">
        <w:rPr>
          <w:rFonts w:hint="eastAsia"/>
          <w:lang w:eastAsia="ko-KR"/>
        </w:rPr>
        <w:t xml:space="preserve"> </w:t>
      </w:r>
    </w:p>
    <w:p w14:paraId="6E2C7155" w14:textId="77777777" w:rsidR="002E45BE" w:rsidRPr="00252582" w:rsidRDefault="002E45BE" w:rsidP="002E45BE">
      <w:pPr>
        <w:pStyle w:val="IEEEStdsParagraph"/>
        <w:rPr>
          <w:lang w:eastAsia="ko-KR"/>
        </w:rPr>
      </w:pPr>
      <w:r w:rsidRPr="00252582">
        <w:rPr>
          <w:rFonts w:hint="eastAsia"/>
          <w:lang w:eastAsia="ko-KR"/>
        </w:rPr>
        <w:t xml:space="preserve">A coordinator of a BAN may leave a group BAN. A </w:t>
      </w:r>
      <w:r w:rsidRPr="00252582">
        <w:rPr>
          <w:lang w:eastAsia="ko-KR"/>
        </w:rPr>
        <w:t>coordinator</w:t>
      </w:r>
      <w:r w:rsidRPr="00252582">
        <w:rPr>
          <w:rFonts w:hint="eastAsia"/>
          <w:lang w:eastAsia="ko-KR"/>
        </w:rPr>
        <w:t xml:space="preserve"> sends a group disassociation </w:t>
      </w:r>
      <w:r w:rsidRPr="00252582">
        <w:rPr>
          <w:lang w:eastAsia="ko-KR"/>
        </w:rPr>
        <w:t>frame</w:t>
      </w:r>
      <w:r w:rsidRPr="00252582">
        <w:rPr>
          <w:rFonts w:hint="eastAsia"/>
          <w:lang w:eastAsia="ko-KR"/>
        </w:rPr>
        <w:t xml:space="preserve"> with a </w:t>
      </w:r>
      <w:r w:rsidRPr="00252582">
        <w:rPr>
          <w:lang w:eastAsia="ko-KR"/>
        </w:rPr>
        <w:t>reason</w:t>
      </w:r>
      <w:r w:rsidRPr="00252582">
        <w:rPr>
          <w:rFonts w:hint="eastAsia"/>
          <w:lang w:eastAsia="ko-KR"/>
        </w:rPr>
        <w:t xml:space="preserve"> code, as </w:t>
      </w:r>
      <w:r w:rsidRPr="00252582">
        <w:rPr>
          <w:lang w:eastAsia="ko-KR"/>
        </w:rPr>
        <w:t>described</w:t>
      </w:r>
      <w:r w:rsidRPr="00252582">
        <w:rPr>
          <w:rFonts w:hint="eastAsia"/>
          <w:lang w:eastAsia="ko-KR"/>
        </w:rPr>
        <w:t xml:space="preserve"> in </w:t>
      </w:r>
      <w:r w:rsidRPr="00252582">
        <w:rPr>
          <w:lang w:eastAsia="ko-KR"/>
        </w:rPr>
        <w:fldChar w:fldCharType="begin"/>
      </w:r>
      <w:r w:rsidRPr="00252582">
        <w:rPr>
          <w:lang w:eastAsia="ko-KR"/>
        </w:rPr>
        <w:instrText xml:space="preserve"> </w:instrText>
      </w:r>
      <w:r w:rsidRPr="00252582">
        <w:rPr>
          <w:rFonts w:hint="eastAsia"/>
          <w:lang w:eastAsia="ko-KR"/>
        </w:rPr>
        <w:instrText>REF _Ref175912068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5.5.9</w:t>
      </w:r>
      <w:r w:rsidRPr="00252582">
        <w:rPr>
          <w:lang w:eastAsia="ko-KR"/>
        </w:rPr>
        <w:fldChar w:fldCharType="end"/>
      </w:r>
      <w:r w:rsidRPr="00252582">
        <w:rPr>
          <w:rFonts w:hint="eastAsia"/>
          <w:lang w:eastAsia="ko-KR"/>
        </w:rPr>
        <w:t>.</w:t>
      </w:r>
    </w:p>
    <w:p w14:paraId="3A04C776" w14:textId="77777777" w:rsidR="002E45BE" w:rsidRPr="00252582" w:rsidRDefault="002E45BE" w:rsidP="002E45BE">
      <w:pPr>
        <w:pStyle w:val="IEEEStdsParagraph"/>
        <w:rPr>
          <w:lang w:eastAsia="ko-KR"/>
        </w:rPr>
      </w:pPr>
      <w:r w:rsidRPr="00252582">
        <w:rPr>
          <w:rFonts w:hint="eastAsia"/>
          <w:lang w:eastAsia="ko-KR"/>
        </w:rPr>
        <w:lastRenderedPageBreak/>
        <w:t xml:space="preserve">When receiving a group disassociation </w:t>
      </w:r>
      <w:r w:rsidRPr="00252582">
        <w:rPr>
          <w:lang w:eastAsia="ko-KR"/>
        </w:rPr>
        <w:t>frame</w:t>
      </w:r>
      <w:r w:rsidRPr="00252582">
        <w:rPr>
          <w:rFonts w:hint="eastAsia"/>
          <w:lang w:eastAsia="ko-KR"/>
        </w:rPr>
        <w:t xml:space="preserve">, a group coordinator removes </w:t>
      </w:r>
      <w:r w:rsidRPr="00252582">
        <w:rPr>
          <w:lang w:eastAsia="ko-KR"/>
        </w:rPr>
        <w:t xml:space="preserve">active </w:t>
      </w:r>
      <w:proofErr w:type="spellStart"/>
      <w:r w:rsidRPr="00252582">
        <w:rPr>
          <w:lang w:eastAsia="ko-KR"/>
        </w:rPr>
        <w:t>superframe</w:t>
      </w:r>
      <w:proofErr w:type="spellEnd"/>
      <w:r w:rsidRPr="00252582">
        <w:rPr>
          <w:lang w:eastAsia="ko-KR"/>
        </w:rPr>
        <w:t xml:space="preserve"> duration of a </w:t>
      </w:r>
      <w:r w:rsidRPr="00252582">
        <w:rPr>
          <w:rFonts w:hint="eastAsia"/>
          <w:lang w:eastAsia="ko-KR"/>
        </w:rPr>
        <w:t>leaving</w:t>
      </w:r>
      <w:r w:rsidRPr="00252582">
        <w:rPr>
          <w:lang w:eastAsia="ko-KR"/>
        </w:rPr>
        <w:t xml:space="preserve"> BAN</w:t>
      </w:r>
      <w:r w:rsidRPr="00252582">
        <w:rPr>
          <w:rFonts w:hint="eastAsia"/>
          <w:lang w:eastAsia="ko-KR"/>
        </w:rPr>
        <w:t xml:space="preserve"> and </w:t>
      </w:r>
      <w:r w:rsidRPr="00252582">
        <w:rPr>
          <w:lang w:eastAsia="ko-KR"/>
        </w:rPr>
        <w:t>reconfigure</w:t>
      </w:r>
      <w:r w:rsidRPr="00252582">
        <w:rPr>
          <w:rFonts w:hint="eastAsia"/>
          <w:lang w:eastAsia="ko-KR"/>
        </w:rPr>
        <w:t>s</w:t>
      </w:r>
      <w:r w:rsidRPr="00252582">
        <w:rPr>
          <w:lang w:eastAsia="ko-KR"/>
        </w:rPr>
        <w:t xml:space="preserve"> group allocation map</w:t>
      </w:r>
      <w:r w:rsidRPr="00252582">
        <w:rPr>
          <w:rFonts w:hint="eastAsia"/>
          <w:lang w:eastAsia="ko-KR"/>
        </w:rPr>
        <w:t xml:space="preserve">. A group coordinator broadcasts </w:t>
      </w:r>
      <w:r w:rsidRPr="00252582">
        <w:rPr>
          <w:lang w:eastAsia="ko-KR"/>
        </w:rPr>
        <w:t>group allocation map</w:t>
      </w:r>
      <w:r w:rsidRPr="00252582">
        <w:rPr>
          <w:rFonts w:hint="eastAsia"/>
          <w:lang w:eastAsia="ko-KR"/>
        </w:rPr>
        <w:t xml:space="preserve"> frame on the group notification slot. In the next group beacon interval, a group coordinator broadcasts newly modified group beacon.</w:t>
      </w:r>
    </w:p>
    <w:p w14:paraId="6464BDD3" w14:textId="77777777" w:rsidR="002E45BE" w:rsidRPr="00252582" w:rsidRDefault="002E45BE" w:rsidP="002E45BE">
      <w:pPr>
        <w:pStyle w:val="IEEEStdsParagraph"/>
        <w:rPr>
          <w:lang w:eastAsia="ko-KR"/>
        </w:rPr>
      </w:pPr>
      <w:r w:rsidRPr="00252582">
        <w:rPr>
          <w:rFonts w:hint="eastAsia"/>
          <w:lang w:eastAsia="ko-KR"/>
        </w:rPr>
        <w:t>The BAN coordinator will listen</w:t>
      </w:r>
      <w:r>
        <w:rPr>
          <w:lang w:eastAsia="ko-KR"/>
        </w:rPr>
        <w:t xml:space="preserve"> to</w:t>
      </w:r>
      <w:r w:rsidRPr="00252582">
        <w:rPr>
          <w:rFonts w:hint="eastAsia"/>
          <w:lang w:eastAsia="ko-KR"/>
        </w:rPr>
        <w:t xml:space="preserve"> channels for group beacon </w:t>
      </w:r>
      <w:r>
        <w:rPr>
          <w:lang w:eastAsia="ko-KR"/>
        </w:rPr>
        <w:t>intervals</w:t>
      </w:r>
      <w:r w:rsidRPr="00252582">
        <w:rPr>
          <w:rFonts w:hint="eastAsia"/>
          <w:lang w:eastAsia="ko-KR"/>
        </w:rPr>
        <w:t xml:space="preserve"> to check disassociation. If </w:t>
      </w:r>
      <w:proofErr w:type="spellStart"/>
      <w:r w:rsidRPr="00252582">
        <w:rPr>
          <w:rFonts w:hint="eastAsia"/>
          <w:lang w:eastAsia="ko-KR"/>
        </w:rPr>
        <w:t>BAN</w:t>
      </w:r>
      <w:r w:rsidRPr="00252582">
        <w:rPr>
          <w:lang w:eastAsia="ko-KR"/>
        </w:rPr>
        <w:t>’</w:t>
      </w:r>
      <w:r w:rsidRPr="00252582">
        <w:rPr>
          <w:rFonts w:hint="eastAsia"/>
          <w:lang w:eastAsia="ko-KR"/>
        </w:rPr>
        <w:t>s</w:t>
      </w:r>
      <w:proofErr w:type="spellEnd"/>
      <w:r w:rsidRPr="00252582">
        <w:rPr>
          <w:rFonts w:hint="eastAsia"/>
          <w:lang w:eastAsia="ko-KR"/>
        </w:rPr>
        <w:t xml:space="preserve"> active </w:t>
      </w:r>
      <w:proofErr w:type="spellStart"/>
      <w:r w:rsidRPr="00252582">
        <w:rPr>
          <w:rFonts w:hint="eastAsia"/>
          <w:lang w:eastAsia="ko-KR"/>
        </w:rPr>
        <w:t>superframe</w:t>
      </w:r>
      <w:proofErr w:type="spellEnd"/>
      <w:r w:rsidRPr="00252582">
        <w:rPr>
          <w:rFonts w:hint="eastAsia"/>
          <w:lang w:eastAsia="ko-KR"/>
        </w:rPr>
        <w:t xml:space="preserve"> duration is still allocated in the group allocation map, the BAN coordinator </w:t>
      </w:r>
      <w:r w:rsidRPr="00252582">
        <w:rPr>
          <w:lang w:eastAsia="ko-KR"/>
        </w:rPr>
        <w:t>retransmit</w:t>
      </w:r>
      <w:r w:rsidRPr="00252582">
        <w:rPr>
          <w:rFonts w:hint="eastAsia"/>
          <w:lang w:eastAsia="ko-KR"/>
        </w:rPr>
        <w:t xml:space="preserve">s </w:t>
      </w:r>
      <w:r>
        <w:rPr>
          <w:lang w:eastAsia="ko-KR"/>
        </w:rPr>
        <w:t xml:space="preserve">the </w:t>
      </w:r>
      <w:r w:rsidRPr="00252582">
        <w:rPr>
          <w:rFonts w:hint="eastAsia"/>
          <w:lang w:eastAsia="ko-KR"/>
        </w:rPr>
        <w:t>group disassociation frame and leaves a group BAN.</w:t>
      </w:r>
    </w:p>
    <w:p w14:paraId="4A9E4B70" w14:textId="77777777" w:rsidR="002E45BE" w:rsidRPr="00252582" w:rsidRDefault="002E45BE" w:rsidP="002E45BE">
      <w:pPr>
        <w:pStyle w:val="IEEEStdsLevel3Header"/>
        <w:numPr>
          <w:ilvl w:val="2"/>
          <w:numId w:val="34"/>
        </w:numPr>
        <w:rPr>
          <w:lang w:eastAsia="ko-KR"/>
        </w:rPr>
      </w:pPr>
      <w:r w:rsidRPr="00252582">
        <w:rPr>
          <w:rFonts w:hint="eastAsia"/>
          <w:lang w:eastAsia="ko-KR"/>
        </w:rPr>
        <w:t xml:space="preserve">Migrating and disbanding a dependable group BAN </w:t>
      </w:r>
    </w:p>
    <w:p w14:paraId="35C0F71B" w14:textId="77777777" w:rsidR="002E45BE" w:rsidRPr="00252582" w:rsidRDefault="002E45BE" w:rsidP="002E45BE">
      <w:pPr>
        <w:pStyle w:val="IEEEStdsLevel4Header"/>
        <w:numPr>
          <w:ilvl w:val="3"/>
          <w:numId w:val="34"/>
        </w:numPr>
        <w:rPr>
          <w:lang w:eastAsia="ko-KR"/>
        </w:rPr>
      </w:pPr>
      <w:bookmarkStart w:id="24" w:name="_Ref175838731"/>
      <w:r w:rsidRPr="00252582">
        <w:rPr>
          <w:rFonts w:hint="eastAsia"/>
          <w:lang w:eastAsia="ko-KR"/>
        </w:rPr>
        <w:t>Migration a dependable group BAN coordinator</w:t>
      </w:r>
      <w:bookmarkEnd w:id="24"/>
    </w:p>
    <w:p w14:paraId="46D4A478" w14:textId="77777777" w:rsidR="002E45BE" w:rsidRPr="00252582" w:rsidRDefault="002E45BE" w:rsidP="002E45BE">
      <w:pPr>
        <w:pStyle w:val="IEEEStdsParagraph"/>
        <w:rPr>
          <w:lang w:eastAsia="ko-KR"/>
        </w:rPr>
      </w:pPr>
      <w:r w:rsidRPr="00252582">
        <w:rPr>
          <w:rFonts w:hint="eastAsia"/>
          <w:lang w:eastAsia="ko-KR"/>
        </w:rPr>
        <w:t xml:space="preserve">A group coordinator of a group BAN may be migrated to another coordinator of the group BAN, </w:t>
      </w:r>
      <w:r w:rsidRPr="00252582">
        <w:rPr>
          <w:lang w:eastAsia="ko-KR"/>
        </w:rPr>
        <w:t>when</w:t>
      </w:r>
      <w:r w:rsidRPr="00252582">
        <w:rPr>
          <w:rFonts w:hint="eastAsia"/>
          <w:lang w:eastAsia="ko-KR"/>
        </w:rPr>
        <w:t xml:space="preserve"> a</w:t>
      </w:r>
      <w:r w:rsidRPr="00252582">
        <w:rPr>
          <w:lang w:eastAsia="ko-KR"/>
        </w:rPr>
        <w:t xml:space="preserve"> group coordinator </w:t>
      </w:r>
      <w:r w:rsidRPr="00252582">
        <w:rPr>
          <w:rFonts w:hint="eastAsia"/>
          <w:lang w:eastAsia="ko-KR"/>
        </w:rPr>
        <w:t xml:space="preserve">wants to </w:t>
      </w:r>
      <w:r w:rsidRPr="00252582">
        <w:rPr>
          <w:lang w:eastAsia="ko-KR"/>
        </w:rPr>
        <w:t xml:space="preserve">leave from </w:t>
      </w:r>
      <w:r w:rsidRPr="00252582">
        <w:rPr>
          <w:rFonts w:hint="eastAsia"/>
          <w:lang w:eastAsia="ko-KR"/>
        </w:rPr>
        <w:t>the</w:t>
      </w:r>
      <w:r w:rsidRPr="00252582">
        <w:rPr>
          <w:lang w:eastAsia="ko-KR"/>
        </w:rPr>
        <w:t xml:space="preserve"> group BAN or when </w:t>
      </w:r>
      <w:r>
        <w:rPr>
          <w:lang w:eastAsia="ko-KR"/>
        </w:rPr>
        <w:t xml:space="preserve">a </w:t>
      </w:r>
      <w:r w:rsidRPr="00252582">
        <w:rPr>
          <w:lang w:eastAsia="ko-KR"/>
        </w:rPr>
        <w:t>new coexisting coordinator</w:t>
      </w:r>
      <w:r w:rsidRPr="00252582">
        <w:rPr>
          <w:rFonts w:hint="eastAsia"/>
          <w:lang w:eastAsia="ko-KR"/>
        </w:rPr>
        <w:t>, which is set to enabled group coordinator,</w:t>
      </w:r>
      <w:r w:rsidRPr="00252582">
        <w:rPr>
          <w:lang w:eastAsia="ko-KR"/>
        </w:rPr>
        <w:t xml:space="preserve"> challenge</w:t>
      </w:r>
      <w:r w:rsidRPr="00252582">
        <w:rPr>
          <w:rFonts w:hint="eastAsia"/>
          <w:lang w:eastAsia="ko-KR"/>
        </w:rPr>
        <w:t>s</w:t>
      </w:r>
      <w:r w:rsidRPr="00252582">
        <w:rPr>
          <w:lang w:eastAsia="ko-KR"/>
        </w:rPr>
        <w:t xml:space="preserve"> to become </w:t>
      </w:r>
      <w:r w:rsidRPr="00252582">
        <w:rPr>
          <w:rFonts w:hint="eastAsia"/>
          <w:lang w:eastAsia="ko-KR"/>
        </w:rPr>
        <w:t>the</w:t>
      </w:r>
      <w:r w:rsidRPr="00252582">
        <w:rPr>
          <w:lang w:eastAsia="ko-KR"/>
        </w:rPr>
        <w:t xml:space="preserve"> group coordinator</w:t>
      </w:r>
      <w:r w:rsidRPr="00252582">
        <w:rPr>
          <w:rFonts w:hint="eastAsia"/>
          <w:lang w:eastAsia="ko-KR"/>
        </w:rPr>
        <w:t>.</w:t>
      </w:r>
    </w:p>
    <w:p w14:paraId="66B66B61" w14:textId="77777777" w:rsidR="002E45BE" w:rsidRPr="00252582" w:rsidRDefault="002E45BE" w:rsidP="002E45BE">
      <w:pPr>
        <w:pStyle w:val="IEEEStdsParagraph"/>
        <w:rPr>
          <w:lang w:eastAsia="ko-KR"/>
        </w:rPr>
      </w:pPr>
      <w:r w:rsidRPr="00252582">
        <w:rPr>
          <w:rFonts w:hint="eastAsia"/>
          <w:lang w:eastAsia="ko-KR"/>
        </w:rPr>
        <w:t xml:space="preserve">Before leaving a group BAN, a group coordinator designates </w:t>
      </w:r>
      <w:r>
        <w:rPr>
          <w:lang w:eastAsia="ko-KR"/>
        </w:rPr>
        <w:t xml:space="preserve">a </w:t>
      </w:r>
      <w:r w:rsidRPr="00252582">
        <w:rPr>
          <w:rFonts w:hint="eastAsia"/>
          <w:lang w:eastAsia="ko-KR"/>
        </w:rPr>
        <w:t xml:space="preserve">new group coordinator among </w:t>
      </w:r>
      <w:r>
        <w:rPr>
          <w:lang w:eastAsia="ko-KR"/>
        </w:rPr>
        <w:t xml:space="preserve">the </w:t>
      </w:r>
      <w:r w:rsidRPr="00252582">
        <w:rPr>
          <w:rFonts w:hint="eastAsia"/>
          <w:lang w:eastAsia="ko-KR"/>
        </w:rPr>
        <w:t xml:space="preserve">coordinators of the group BAN by following </w:t>
      </w:r>
      <w:r w:rsidRPr="00252582">
        <w:rPr>
          <w:lang w:eastAsia="ko-KR"/>
        </w:rPr>
        <w:t>procedure:</w:t>
      </w:r>
    </w:p>
    <w:p w14:paraId="7F4255A1" w14:textId="77777777" w:rsidR="002E45BE" w:rsidRPr="00252582" w:rsidRDefault="002E45BE" w:rsidP="002E45BE">
      <w:pPr>
        <w:pStyle w:val="IEEEStdsUnorderedListTKNarrow"/>
        <w:rPr>
          <w:lang w:eastAsia="ko-KR"/>
        </w:rPr>
      </w:pPr>
      <w:r w:rsidRPr="00252582">
        <w:rPr>
          <w:lang w:eastAsia="ko-KR"/>
        </w:rPr>
        <w:t>A</w:t>
      </w:r>
      <w:r w:rsidRPr="00252582">
        <w:rPr>
          <w:rFonts w:hint="eastAsia"/>
          <w:lang w:eastAsia="ko-KR"/>
        </w:rPr>
        <w:t xml:space="preserve"> </w:t>
      </w:r>
      <w:r w:rsidRPr="00252582">
        <w:rPr>
          <w:lang w:eastAsia="ko-KR"/>
        </w:rPr>
        <w:t>group</w:t>
      </w:r>
      <w:r w:rsidRPr="00252582">
        <w:rPr>
          <w:rFonts w:hint="eastAsia"/>
          <w:lang w:eastAsia="ko-KR"/>
        </w:rPr>
        <w:t xml:space="preserve"> coordinator </w:t>
      </w:r>
      <w:r w:rsidRPr="00252582">
        <w:rPr>
          <w:lang w:eastAsia="ko-KR"/>
        </w:rPr>
        <w:t>broadcasts</w:t>
      </w:r>
      <w:r w:rsidRPr="00252582">
        <w:rPr>
          <w:rFonts w:hint="eastAsia"/>
          <w:lang w:eastAsia="ko-KR"/>
        </w:rPr>
        <w:t xml:space="preserve"> </w:t>
      </w:r>
      <w:r>
        <w:rPr>
          <w:lang w:eastAsia="ko-KR"/>
        </w:rPr>
        <w:t xml:space="preserve">a </w:t>
      </w:r>
      <w:r w:rsidRPr="00252582">
        <w:rPr>
          <w:rFonts w:hint="eastAsia"/>
          <w:lang w:eastAsia="ko-KR"/>
        </w:rPr>
        <w:t xml:space="preserve">group coordinator resign frame, which contains </w:t>
      </w:r>
      <w:r>
        <w:rPr>
          <w:lang w:eastAsia="ko-KR"/>
        </w:rPr>
        <w:t xml:space="preserve">the </w:t>
      </w:r>
      <w:r w:rsidRPr="00252582">
        <w:rPr>
          <w:rFonts w:hint="eastAsia"/>
          <w:lang w:eastAsia="ko-KR"/>
        </w:rPr>
        <w:t xml:space="preserve">group BAN ID as </w:t>
      </w:r>
      <w:r w:rsidRPr="00252582">
        <w:rPr>
          <w:lang w:eastAsia="ko-KR"/>
        </w:rPr>
        <w:t>described</w:t>
      </w:r>
      <w:r w:rsidRPr="00252582">
        <w:rPr>
          <w:rFonts w:hint="eastAsia"/>
          <w:lang w:eastAsia="ko-KR"/>
        </w:rPr>
        <w:t xml:space="preserve"> in </w:t>
      </w:r>
      <w:r w:rsidRPr="00252582">
        <w:rPr>
          <w:lang w:eastAsia="ko-KR"/>
        </w:rPr>
        <w:fldChar w:fldCharType="begin"/>
      </w:r>
      <w:r w:rsidRPr="00252582">
        <w:rPr>
          <w:lang w:eastAsia="ko-KR"/>
        </w:rPr>
        <w:instrText xml:space="preserve"> </w:instrText>
      </w:r>
      <w:r w:rsidRPr="00252582">
        <w:rPr>
          <w:rFonts w:hint="eastAsia"/>
          <w:lang w:eastAsia="ko-KR"/>
        </w:rPr>
        <w:instrText>REF _Ref175912085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5.5.10</w:t>
      </w:r>
      <w:r w:rsidRPr="00252582">
        <w:rPr>
          <w:lang w:eastAsia="ko-KR"/>
        </w:rPr>
        <w:fldChar w:fldCharType="end"/>
      </w:r>
      <w:r w:rsidRPr="00252582">
        <w:rPr>
          <w:rFonts w:hint="eastAsia"/>
          <w:lang w:eastAsia="ko-KR"/>
        </w:rPr>
        <w:t xml:space="preserve">, on </w:t>
      </w:r>
      <w:r>
        <w:rPr>
          <w:lang w:eastAsia="ko-KR"/>
        </w:rPr>
        <w:t xml:space="preserve">the </w:t>
      </w:r>
      <w:r w:rsidRPr="00252582">
        <w:rPr>
          <w:rFonts w:hint="eastAsia"/>
          <w:lang w:eastAsia="ko-KR"/>
        </w:rPr>
        <w:t>group notification slot of the GCP.</w:t>
      </w:r>
    </w:p>
    <w:p w14:paraId="2EDC092F" w14:textId="0627AA23" w:rsidR="002E45BE" w:rsidRPr="00252582" w:rsidRDefault="002E45BE" w:rsidP="002E45BE">
      <w:pPr>
        <w:pStyle w:val="IEEEStdsUnorderedListTKNarrow"/>
        <w:rPr>
          <w:lang w:eastAsia="ko-KR"/>
        </w:rPr>
      </w:pPr>
      <w:r w:rsidRPr="00252582">
        <w:rPr>
          <w:rFonts w:hint="eastAsia"/>
          <w:lang w:eastAsia="ko-KR"/>
        </w:rPr>
        <w:t xml:space="preserve">A group coordinator will listen group coordination slots of the GCP for two group beacon intervals to receive group coordinator challenge frames, which contain group BAN ID, BAN ID, beacon interval, superframe </w:t>
      </w:r>
      <w:del w:id="25" w:author="ssjoo" w:date="2025-04-22T11:21:00Z">
        <w:r w:rsidRPr="00252582" w:rsidDel="00F054CA">
          <w:rPr>
            <w:rFonts w:hint="eastAsia"/>
            <w:lang w:eastAsia="ko-KR"/>
          </w:rPr>
          <w:delText>order</w:delText>
        </w:r>
      </w:del>
      <w:ins w:id="26" w:author="ssjoo" w:date="2025-04-22T11:21:00Z">
        <w:r w:rsidR="00F054CA">
          <w:rPr>
            <w:lang w:eastAsia="ko-KR"/>
          </w:rPr>
          <w:t>duration</w:t>
        </w:r>
      </w:ins>
      <w:r w:rsidRPr="00252582">
        <w:rPr>
          <w:rFonts w:hint="eastAsia"/>
          <w:lang w:eastAsia="ko-KR"/>
        </w:rPr>
        <w:t xml:space="preserve">, and CFP descriptor count as </w:t>
      </w:r>
      <w:r w:rsidRPr="00252582">
        <w:rPr>
          <w:lang w:eastAsia="ko-KR"/>
        </w:rPr>
        <w:t>described</w:t>
      </w:r>
      <w:r w:rsidRPr="00252582">
        <w:rPr>
          <w:rFonts w:hint="eastAsia"/>
          <w:lang w:eastAsia="ko-KR"/>
        </w:rPr>
        <w:t xml:space="preserve"> in </w:t>
      </w:r>
      <w:r w:rsidRPr="00252582">
        <w:rPr>
          <w:lang w:eastAsia="ko-KR"/>
        </w:rPr>
        <w:fldChar w:fldCharType="begin"/>
      </w:r>
      <w:r w:rsidRPr="00252582">
        <w:rPr>
          <w:lang w:eastAsia="ko-KR"/>
        </w:rPr>
        <w:instrText xml:space="preserve"> </w:instrText>
      </w:r>
      <w:r w:rsidRPr="00252582">
        <w:rPr>
          <w:rFonts w:hint="eastAsia"/>
          <w:lang w:eastAsia="ko-KR"/>
        </w:rPr>
        <w:instrText>REF _Ref175912094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5.5.11</w:t>
      </w:r>
      <w:r w:rsidRPr="00252582">
        <w:rPr>
          <w:lang w:eastAsia="ko-KR"/>
        </w:rPr>
        <w:fldChar w:fldCharType="end"/>
      </w:r>
      <w:r w:rsidRPr="00252582">
        <w:rPr>
          <w:rFonts w:hint="eastAsia"/>
          <w:lang w:eastAsia="ko-KR"/>
        </w:rPr>
        <w:t xml:space="preserve">, from the coordinators in the group BAN. </w:t>
      </w:r>
    </w:p>
    <w:p w14:paraId="4A59281D" w14:textId="61BC49F2" w:rsidR="002E45BE" w:rsidRPr="00252582" w:rsidRDefault="002E45BE" w:rsidP="002E45BE">
      <w:pPr>
        <w:pStyle w:val="IEEEStdsUnorderedListTKNarrow"/>
        <w:rPr>
          <w:lang w:eastAsia="ko-KR"/>
        </w:rPr>
      </w:pPr>
      <w:r w:rsidRPr="00252582">
        <w:rPr>
          <w:rFonts w:hint="eastAsia"/>
          <w:lang w:eastAsia="ko-KR"/>
        </w:rPr>
        <w:t xml:space="preserve">A group coordinator selects a coordinator, which has the largest superframe </w:t>
      </w:r>
      <w:del w:id="27" w:author="ssjoo" w:date="2025-04-22T11:21:00Z">
        <w:r w:rsidRPr="00252582" w:rsidDel="00F054CA">
          <w:rPr>
            <w:rFonts w:hint="eastAsia"/>
            <w:lang w:eastAsia="ko-KR"/>
          </w:rPr>
          <w:delText xml:space="preserve">order </w:delText>
        </w:r>
      </w:del>
      <w:ins w:id="28" w:author="ssjoo" w:date="2025-04-22T11:21:00Z">
        <w:r w:rsidR="00F054CA">
          <w:rPr>
            <w:lang w:eastAsia="ko-KR"/>
          </w:rPr>
          <w:t>duration</w:t>
        </w:r>
        <w:r w:rsidR="00F054CA" w:rsidRPr="00252582">
          <w:rPr>
            <w:rFonts w:hint="eastAsia"/>
            <w:lang w:eastAsia="ko-KR"/>
          </w:rPr>
          <w:t xml:space="preserve"> </w:t>
        </w:r>
      </w:ins>
      <w:r w:rsidRPr="00252582">
        <w:rPr>
          <w:rFonts w:hint="eastAsia"/>
          <w:lang w:eastAsia="ko-KR"/>
        </w:rPr>
        <w:t xml:space="preserve">and/or the largest number of nodes in a BAN, as the group coordinator. If no coordinator responds to a group coordinator </w:t>
      </w:r>
      <w:r>
        <w:rPr>
          <w:lang w:eastAsia="ko-KR"/>
        </w:rPr>
        <w:t>resignation</w:t>
      </w:r>
      <w:r w:rsidRPr="00252582">
        <w:rPr>
          <w:rFonts w:hint="eastAsia"/>
          <w:lang w:eastAsia="ko-KR"/>
        </w:rPr>
        <w:t xml:space="preserve"> frame, a group coordinator designates a </w:t>
      </w:r>
      <w:r w:rsidRPr="00252582">
        <w:rPr>
          <w:lang w:eastAsia="ko-KR"/>
        </w:rPr>
        <w:t>coordinator</w:t>
      </w:r>
      <w:r w:rsidRPr="00252582">
        <w:rPr>
          <w:rFonts w:hint="eastAsia"/>
          <w:lang w:eastAsia="ko-KR"/>
        </w:rPr>
        <w:t xml:space="preserve">, which has the largest superframe </w:t>
      </w:r>
      <w:del w:id="29" w:author="ssjoo" w:date="2025-04-22T11:21:00Z">
        <w:r w:rsidRPr="00252582" w:rsidDel="00F054CA">
          <w:rPr>
            <w:rFonts w:hint="eastAsia"/>
            <w:lang w:eastAsia="ko-KR"/>
          </w:rPr>
          <w:delText xml:space="preserve">order </w:delText>
        </w:r>
      </w:del>
      <w:ins w:id="30" w:author="ssjoo" w:date="2025-04-22T11:21:00Z">
        <w:r w:rsidR="00F054CA">
          <w:rPr>
            <w:lang w:eastAsia="ko-KR"/>
          </w:rPr>
          <w:t>duration</w:t>
        </w:r>
        <w:r w:rsidR="00F054CA" w:rsidRPr="00252582">
          <w:rPr>
            <w:rFonts w:hint="eastAsia"/>
            <w:lang w:eastAsia="ko-KR"/>
          </w:rPr>
          <w:t xml:space="preserve"> </w:t>
        </w:r>
      </w:ins>
      <w:r w:rsidRPr="00252582">
        <w:rPr>
          <w:rFonts w:hint="eastAsia"/>
          <w:lang w:eastAsia="ko-KR"/>
        </w:rPr>
        <w:t xml:space="preserve">and/or the largest number of nodes in a BAN among coordinators of the group BAN, as the group coordinator. A group coordinator broadcasts </w:t>
      </w:r>
      <w:r>
        <w:rPr>
          <w:lang w:eastAsia="ko-KR"/>
        </w:rPr>
        <w:t xml:space="preserve">a </w:t>
      </w:r>
      <w:r w:rsidRPr="00252582">
        <w:rPr>
          <w:rFonts w:hint="eastAsia"/>
          <w:lang w:eastAsia="ko-KR"/>
        </w:rPr>
        <w:t xml:space="preserve">group coordinator migration frame, which contains </w:t>
      </w:r>
      <w:r>
        <w:rPr>
          <w:lang w:eastAsia="ko-KR"/>
        </w:rPr>
        <w:t xml:space="preserve">the </w:t>
      </w:r>
      <w:r w:rsidRPr="00252582">
        <w:rPr>
          <w:rFonts w:hint="eastAsia"/>
          <w:lang w:eastAsia="ko-KR"/>
        </w:rPr>
        <w:t xml:space="preserve">group BAN ID, designated group coordinator address, group beacon interval, and group allocation descriptor as </w:t>
      </w:r>
      <w:r w:rsidRPr="00252582">
        <w:rPr>
          <w:lang w:eastAsia="ko-KR"/>
        </w:rPr>
        <w:t>described</w:t>
      </w:r>
      <w:r w:rsidRPr="00252582">
        <w:rPr>
          <w:rFonts w:hint="eastAsia"/>
          <w:lang w:eastAsia="ko-KR"/>
        </w:rPr>
        <w:t xml:space="preserve"> in </w:t>
      </w:r>
      <w:r w:rsidRPr="00252582">
        <w:rPr>
          <w:lang w:eastAsia="ko-KR"/>
        </w:rPr>
        <w:fldChar w:fldCharType="begin"/>
      </w:r>
      <w:r w:rsidRPr="00252582">
        <w:rPr>
          <w:lang w:eastAsia="ko-KR"/>
        </w:rPr>
        <w:instrText xml:space="preserve"> </w:instrText>
      </w:r>
      <w:r w:rsidRPr="00252582">
        <w:rPr>
          <w:rFonts w:hint="eastAsia"/>
          <w:lang w:eastAsia="ko-KR"/>
        </w:rPr>
        <w:instrText>REF _Ref175912108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5.5.12</w:t>
      </w:r>
      <w:r w:rsidRPr="00252582">
        <w:rPr>
          <w:lang w:eastAsia="ko-KR"/>
        </w:rPr>
        <w:fldChar w:fldCharType="end"/>
      </w:r>
      <w:r w:rsidRPr="00252582">
        <w:rPr>
          <w:rFonts w:hint="eastAsia"/>
          <w:lang w:eastAsia="ko-KR"/>
        </w:rPr>
        <w:t xml:space="preserve">, on </w:t>
      </w:r>
      <w:r>
        <w:rPr>
          <w:lang w:eastAsia="ko-KR"/>
        </w:rPr>
        <w:t xml:space="preserve">the </w:t>
      </w:r>
      <w:r w:rsidRPr="00252582">
        <w:rPr>
          <w:rFonts w:hint="eastAsia"/>
          <w:lang w:eastAsia="ko-KR"/>
        </w:rPr>
        <w:t>group notification slot of the GCP.</w:t>
      </w:r>
    </w:p>
    <w:p w14:paraId="5964CAC8" w14:textId="77777777" w:rsidR="002E45BE" w:rsidRPr="00252582" w:rsidRDefault="002E45BE" w:rsidP="002E45BE">
      <w:pPr>
        <w:pStyle w:val="IEEEStdsParagraph"/>
        <w:rPr>
          <w:lang w:eastAsia="ko-KR"/>
        </w:rPr>
      </w:pPr>
      <w:r w:rsidRPr="00252582">
        <w:rPr>
          <w:rFonts w:hint="eastAsia"/>
          <w:lang w:eastAsia="ko-KR"/>
        </w:rPr>
        <w:t xml:space="preserve">When receiving </w:t>
      </w:r>
      <w:r>
        <w:rPr>
          <w:lang w:eastAsia="ko-KR"/>
        </w:rPr>
        <w:t xml:space="preserve">a </w:t>
      </w:r>
      <w:r w:rsidRPr="00252582">
        <w:rPr>
          <w:lang w:eastAsia="ko-KR"/>
        </w:rPr>
        <w:t xml:space="preserve">group coordinator challenge </w:t>
      </w:r>
      <w:r w:rsidRPr="00252582">
        <w:rPr>
          <w:rFonts w:hint="eastAsia"/>
          <w:lang w:eastAsia="ko-KR"/>
        </w:rPr>
        <w:t xml:space="preserve">frame, a group coordinator designates new group coordinator by following </w:t>
      </w:r>
      <w:r w:rsidRPr="00252582">
        <w:rPr>
          <w:lang w:eastAsia="ko-KR"/>
        </w:rPr>
        <w:t>procedure:</w:t>
      </w:r>
    </w:p>
    <w:p w14:paraId="0AC44A3A" w14:textId="57AE1BAB" w:rsidR="002E45BE" w:rsidRPr="00252582" w:rsidRDefault="002E45BE" w:rsidP="002E45BE">
      <w:pPr>
        <w:pStyle w:val="IEEEStdsUnorderedListTKNarrow"/>
        <w:rPr>
          <w:lang w:eastAsia="ko-KR"/>
        </w:rPr>
      </w:pPr>
      <w:r w:rsidRPr="00252582">
        <w:rPr>
          <w:rFonts w:hint="eastAsia"/>
          <w:lang w:eastAsia="ko-KR"/>
        </w:rPr>
        <w:t xml:space="preserve">A group coordinator checks the superframe </w:t>
      </w:r>
      <w:del w:id="31" w:author="ssjoo" w:date="2025-04-22T11:21:00Z">
        <w:r w:rsidRPr="00252582" w:rsidDel="00F054CA">
          <w:rPr>
            <w:rFonts w:hint="eastAsia"/>
            <w:lang w:eastAsia="ko-KR"/>
          </w:rPr>
          <w:delText>order</w:delText>
        </w:r>
        <w:r w:rsidRPr="00252582" w:rsidDel="00F054CA">
          <w:rPr>
            <w:lang w:eastAsia="ko-KR"/>
          </w:rPr>
          <w:delText xml:space="preserve"> </w:delText>
        </w:r>
      </w:del>
      <w:ins w:id="32" w:author="ssjoo" w:date="2025-04-22T11:21:00Z">
        <w:r w:rsidR="00F054CA">
          <w:rPr>
            <w:lang w:eastAsia="ko-KR"/>
          </w:rPr>
          <w:t>duration</w:t>
        </w:r>
        <w:r w:rsidR="00F054CA" w:rsidRPr="00252582">
          <w:rPr>
            <w:lang w:eastAsia="ko-KR"/>
          </w:rPr>
          <w:t xml:space="preserve"> </w:t>
        </w:r>
      </w:ins>
      <w:r w:rsidRPr="00252582">
        <w:rPr>
          <w:rFonts w:hint="eastAsia"/>
          <w:lang w:eastAsia="ko-KR"/>
        </w:rPr>
        <w:t xml:space="preserve">and the </w:t>
      </w:r>
      <w:r w:rsidRPr="00252582">
        <w:rPr>
          <w:lang w:eastAsia="ko-KR"/>
        </w:rPr>
        <w:t>number</w:t>
      </w:r>
      <w:r w:rsidRPr="00252582">
        <w:rPr>
          <w:rFonts w:hint="eastAsia"/>
          <w:lang w:eastAsia="ko-KR"/>
        </w:rPr>
        <w:t xml:space="preserve"> of nodes in the BAN by the superframe </w:t>
      </w:r>
      <w:del w:id="33" w:author="ssjoo" w:date="2025-04-22T11:21:00Z">
        <w:r w:rsidRPr="00252582" w:rsidDel="00F054CA">
          <w:rPr>
            <w:rFonts w:hint="eastAsia"/>
            <w:lang w:eastAsia="ko-KR"/>
          </w:rPr>
          <w:delText xml:space="preserve">order </w:delText>
        </w:r>
      </w:del>
      <w:ins w:id="34" w:author="ssjoo" w:date="2025-04-22T11:21:00Z">
        <w:r w:rsidR="00F054CA">
          <w:rPr>
            <w:lang w:eastAsia="ko-KR"/>
          </w:rPr>
          <w:t>duratio</w:t>
        </w:r>
      </w:ins>
      <w:ins w:id="35" w:author="ssjoo" w:date="2025-04-22T11:22:00Z">
        <w:r w:rsidR="00F054CA">
          <w:rPr>
            <w:lang w:eastAsia="ko-KR"/>
          </w:rPr>
          <w:t>n</w:t>
        </w:r>
      </w:ins>
      <w:ins w:id="36" w:author="ssjoo" w:date="2025-04-22T11:21:00Z">
        <w:r w:rsidR="00F054CA" w:rsidRPr="00252582">
          <w:rPr>
            <w:rFonts w:hint="eastAsia"/>
            <w:lang w:eastAsia="ko-KR"/>
          </w:rPr>
          <w:t xml:space="preserve"> </w:t>
        </w:r>
      </w:ins>
      <w:r w:rsidRPr="00252582">
        <w:rPr>
          <w:rFonts w:hint="eastAsia"/>
          <w:lang w:eastAsia="ko-KR"/>
        </w:rPr>
        <w:t xml:space="preserve">field and the CFP descriptor count filed of the group coordinator challenge frame. </w:t>
      </w:r>
    </w:p>
    <w:p w14:paraId="2760584E" w14:textId="77777777" w:rsidR="002E45BE" w:rsidRPr="00252582" w:rsidRDefault="002E45BE" w:rsidP="002E45BE">
      <w:pPr>
        <w:pStyle w:val="IEEEStdsUnorderedListTKNarrow"/>
        <w:rPr>
          <w:lang w:eastAsia="ko-KR"/>
        </w:rPr>
      </w:pPr>
      <w:r w:rsidRPr="00252582">
        <w:rPr>
          <w:rFonts w:hint="eastAsia"/>
          <w:lang w:eastAsia="ko-KR"/>
        </w:rPr>
        <w:t xml:space="preserve">If the number of nodes in the BAN who </w:t>
      </w:r>
      <w:r>
        <w:rPr>
          <w:lang w:eastAsia="ko-KR"/>
        </w:rPr>
        <w:t>challenge</w:t>
      </w:r>
      <w:r w:rsidRPr="00252582">
        <w:rPr>
          <w:rFonts w:hint="eastAsia"/>
          <w:lang w:eastAsia="ko-KR"/>
        </w:rPr>
        <w:t xml:space="preserve"> to become a group coordinator is larger than the number of nodes in the BAN </w:t>
      </w:r>
      <w:r>
        <w:rPr>
          <w:lang w:eastAsia="ko-KR"/>
        </w:rPr>
        <w:t>maintained</w:t>
      </w:r>
      <w:r w:rsidRPr="00252582">
        <w:rPr>
          <w:rFonts w:hint="eastAsia"/>
          <w:lang w:eastAsia="ko-KR"/>
        </w:rPr>
        <w:t xml:space="preserve"> by the group coordinator, the group coordinator broadcasts </w:t>
      </w:r>
      <w:r>
        <w:rPr>
          <w:lang w:eastAsia="ko-KR"/>
        </w:rPr>
        <w:t xml:space="preserve">the </w:t>
      </w:r>
      <w:r w:rsidRPr="00252582">
        <w:rPr>
          <w:rFonts w:hint="eastAsia"/>
          <w:lang w:eastAsia="ko-KR"/>
        </w:rPr>
        <w:t xml:space="preserve">group coordinator migration frame, as </w:t>
      </w:r>
      <w:r w:rsidRPr="00252582">
        <w:rPr>
          <w:lang w:eastAsia="ko-KR"/>
        </w:rPr>
        <w:t>described</w:t>
      </w:r>
      <w:r w:rsidRPr="00252582">
        <w:rPr>
          <w:rFonts w:hint="eastAsia"/>
          <w:lang w:eastAsia="ko-KR"/>
        </w:rPr>
        <w:t xml:space="preserve"> in </w:t>
      </w:r>
      <w:r w:rsidRPr="00252582">
        <w:rPr>
          <w:lang w:eastAsia="ko-KR"/>
        </w:rPr>
        <w:fldChar w:fldCharType="begin"/>
      </w:r>
      <w:r w:rsidRPr="00252582">
        <w:rPr>
          <w:lang w:eastAsia="ko-KR"/>
        </w:rPr>
        <w:instrText xml:space="preserve"> </w:instrText>
      </w:r>
      <w:r w:rsidRPr="00252582">
        <w:rPr>
          <w:rFonts w:hint="eastAsia"/>
          <w:lang w:eastAsia="ko-KR"/>
        </w:rPr>
        <w:instrText>REF _Ref175912108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5.5.12</w:t>
      </w:r>
      <w:r w:rsidRPr="00252582">
        <w:rPr>
          <w:lang w:eastAsia="ko-KR"/>
        </w:rPr>
        <w:fldChar w:fldCharType="end"/>
      </w:r>
      <w:r w:rsidRPr="00252582">
        <w:rPr>
          <w:rFonts w:hint="eastAsia"/>
          <w:lang w:eastAsia="ko-KR"/>
        </w:rPr>
        <w:t xml:space="preserve">, on </w:t>
      </w:r>
      <w:r>
        <w:rPr>
          <w:lang w:eastAsia="ko-KR"/>
        </w:rPr>
        <w:t xml:space="preserve">the </w:t>
      </w:r>
      <w:r w:rsidRPr="00252582">
        <w:rPr>
          <w:rFonts w:hint="eastAsia"/>
          <w:lang w:eastAsia="ko-KR"/>
        </w:rPr>
        <w:t xml:space="preserve">group notification slot of the GCP. </w:t>
      </w:r>
    </w:p>
    <w:p w14:paraId="36287BE2" w14:textId="77777777" w:rsidR="002E45BE" w:rsidRPr="00252582" w:rsidRDefault="002E45BE" w:rsidP="002E45BE">
      <w:pPr>
        <w:pStyle w:val="IEEEStdsParagraph"/>
        <w:rPr>
          <w:lang w:eastAsia="ko-KR"/>
        </w:rPr>
      </w:pPr>
      <w:r w:rsidRPr="00252582">
        <w:rPr>
          <w:rFonts w:hint="eastAsia"/>
          <w:lang w:eastAsia="ko-KR"/>
        </w:rPr>
        <w:t xml:space="preserve">When receiving a group coordinator migration frame, a designated group </w:t>
      </w:r>
      <w:r w:rsidRPr="00252582">
        <w:rPr>
          <w:lang w:eastAsia="ko-KR"/>
        </w:rPr>
        <w:t>coordinator</w:t>
      </w:r>
      <w:r w:rsidRPr="00252582">
        <w:rPr>
          <w:rFonts w:hint="eastAsia"/>
          <w:lang w:eastAsia="ko-KR"/>
        </w:rPr>
        <w:t xml:space="preserve"> becomes a group coordinator from the next group beacon interval. A </w:t>
      </w:r>
      <w:r w:rsidRPr="00252582">
        <w:rPr>
          <w:lang w:eastAsia="ko-KR"/>
        </w:rPr>
        <w:t>designated</w:t>
      </w:r>
      <w:r w:rsidRPr="00252582">
        <w:rPr>
          <w:rFonts w:hint="eastAsia"/>
          <w:lang w:eastAsia="ko-KR"/>
        </w:rPr>
        <w:t xml:space="preserve"> group coordinator </w:t>
      </w:r>
      <w:r w:rsidRPr="00252582">
        <w:rPr>
          <w:lang w:eastAsia="ko-KR"/>
        </w:rPr>
        <w:t>reconfigures</w:t>
      </w:r>
      <w:r w:rsidRPr="00252582">
        <w:rPr>
          <w:rFonts w:hint="eastAsia"/>
          <w:lang w:eastAsia="ko-KR"/>
        </w:rPr>
        <w:t xml:space="preserve"> the group </w:t>
      </w:r>
      <w:proofErr w:type="spellStart"/>
      <w:r w:rsidRPr="00252582">
        <w:rPr>
          <w:lang w:eastAsia="ko-KR"/>
        </w:rPr>
        <w:t>superframe</w:t>
      </w:r>
      <w:proofErr w:type="spellEnd"/>
      <w:r w:rsidRPr="00252582">
        <w:rPr>
          <w:rFonts w:hint="eastAsia"/>
          <w:lang w:eastAsia="ko-KR"/>
        </w:rPr>
        <w:t xml:space="preserve"> by reallocating the active </w:t>
      </w:r>
      <w:proofErr w:type="spellStart"/>
      <w:r w:rsidRPr="00252582">
        <w:rPr>
          <w:rFonts w:hint="eastAsia"/>
          <w:lang w:eastAsia="ko-KR"/>
        </w:rPr>
        <w:t>superframe</w:t>
      </w:r>
      <w:proofErr w:type="spellEnd"/>
      <w:r w:rsidRPr="00252582">
        <w:rPr>
          <w:rFonts w:hint="eastAsia"/>
          <w:lang w:eastAsia="ko-KR"/>
        </w:rPr>
        <w:t xml:space="preserve"> durations of </w:t>
      </w:r>
      <w:proofErr w:type="spellStart"/>
      <w:r w:rsidRPr="00252582">
        <w:rPr>
          <w:rFonts w:hint="eastAsia"/>
          <w:lang w:eastAsia="ko-KR"/>
        </w:rPr>
        <w:t>BANs</w:t>
      </w:r>
      <w:proofErr w:type="spellEnd"/>
      <w:r w:rsidRPr="00252582">
        <w:rPr>
          <w:rFonts w:hint="eastAsia"/>
          <w:lang w:eastAsia="ko-KR"/>
        </w:rPr>
        <w:t xml:space="preserve"> in a group BAN. A </w:t>
      </w:r>
      <w:r w:rsidRPr="00252582">
        <w:rPr>
          <w:lang w:eastAsia="ko-KR"/>
        </w:rPr>
        <w:t>designated</w:t>
      </w:r>
      <w:r w:rsidRPr="00252582">
        <w:rPr>
          <w:rFonts w:hint="eastAsia"/>
          <w:lang w:eastAsia="ko-KR"/>
        </w:rPr>
        <w:t xml:space="preserve"> group coordinator broadcasts </w:t>
      </w:r>
      <w:r>
        <w:rPr>
          <w:lang w:eastAsia="ko-KR"/>
        </w:rPr>
        <w:t xml:space="preserve">the </w:t>
      </w:r>
      <w:r w:rsidRPr="00252582">
        <w:rPr>
          <w:rFonts w:hint="eastAsia"/>
          <w:lang w:eastAsia="ko-KR"/>
        </w:rPr>
        <w:t xml:space="preserve">current group beacon with group change </w:t>
      </w:r>
      <w:r w:rsidRPr="00252582">
        <w:rPr>
          <w:lang w:eastAsia="ko-KR"/>
        </w:rPr>
        <w:t>notification</w:t>
      </w:r>
      <w:r w:rsidRPr="00252582">
        <w:rPr>
          <w:rFonts w:hint="eastAsia"/>
          <w:lang w:eastAsia="ko-KR"/>
        </w:rPr>
        <w:t xml:space="preserve"> IE, which has the reconfigured group </w:t>
      </w:r>
      <w:proofErr w:type="spellStart"/>
      <w:r w:rsidRPr="00252582">
        <w:rPr>
          <w:rFonts w:hint="eastAsia"/>
          <w:lang w:eastAsia="ko-KR"/>
        </w:rPr>
        <w:t>superframe</w:t>
      </w:r>
      <w:proofErr w:type="spellEnd"/>
      <w:r w:rsidRPr="00252582">
        <w:rPr>
          <w:rFonts w:hint="eastAsia"/>
          <w:lang w:eastAsia="ko-KR"/>
        </w:rPr>
        <w:t xml:space="preserve"> information as defined in </w:t>
      </w:r>
      <w:r w:rsidRPr="00252582">
        <w:rPr>
          <w:lang w:eastAsia="ko-KR"/>
        </w:rPr>
        <w:fldChar w:fldCharType="begin"/>
      </w:r>
      <w:r w:rsidRPr="00252582">
        <w:rPr>
          <w:lang w:eastAsia="ko-KR"/>
        </w:rPr>
        <w:instrText xml:space="preserve"> </w:instrText>
      </w:r>
      <w:r w:rsidRPr="00252582">
        <w:rPr>
          <w:rFonts w:hint="eastAsia"/>
          <w:lang w:eastAsia="ko-KR"/>
        </w:rPr>
        <w:instrText>REF _Ref175912134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5.5.16.3</w:t>
      </w:r>
      <w:r w:rsidRPr="00252582">
        <w:rPr>
          <w:lang w:eastAsia="ko-KR"/>
        </w:rPr>
        <w:fldChar w:fldCharType="end"/>
      </w:r>
      <w:r w:rsidRPr="00252582">
        <w:rPr>
          <w:rFonts w:hint="eastAsia"/>
          <w:lang w:eastAsia="ko-KR"/>
        </w:rPr>
        <w:t xml:space="preserve">,  at the next group beacon interval. After two group beacon intervals, a group BAN will operate on the new group </w:t>
      </w:r>
      <w:proofErr w:type="spellStart"/>
      <w:r w:rsidRPr="00252582">
        <w:rPr>
          <w:rFonts w:hint="eastAsia"/>
          <w:lang w:eastAsia="ko-KR"/>
        </w:rPr>
        <w:t>superframe</w:t>
      </w:r>
      <w:proofErr w:type="spellEnd"/>
      <w:r w:rsidRPr="00252582">
        <w:rPr>
          <w:rFonts w:hint="eastAsia"/>
          <w:lang w:eastAsia="ko-KR"/>
        </w:rPr>
        <w:t xml:space="preserve"> </w:t>
      </w:r>
      <w:r w:rsidRPr="00252582">
        <w:rPr>
          <w:lang w:eastAsia="ko-KR"/>
        </w:rPr>
        <w:t>structure</w:t>
      </w:r>
      <w:r w:rsidRPr="00252582">
        <w:rPr>
          <w:rFonts w:hint="eastAsia"/>
          <w:lang w:eastAsia="ko-KR"/>
        </w:rPr>
        <w:t>.</w:t>
      </w:r>
    </w:p>
    <w:p w14:paraId="4A2554E2" w14:textId="536A0CA5" w:rsidR="002E45BE" w:rsidRPr="00252582" w:rsidRDefault="002E45BE" w:rsidP="002E45BE">
      <w:pPr>
        <w:pStyle w:val="IEEEStdsParagraph"/>
        <w:rPr>
          <w:lang w:eastAsia="ko-KR"/>
        </w:rPr>
      </w:pPr>
      <w:r w:rsidRPr="00252582">
        <w:rPr>
          <w:rFonts w:hint="eastAsia"/>
          <w:lang w:eastAsia="ko-KR"/>
        </w:rPr>
        <w:lastRenderedPageBreak/>
        <w:t xml:space="preserve">When receiving a group coordinator migration frame, a coordinator of BANs in a group BAN will cease </w:t>
      </w:r>
      <w:r w:rsidRPr="00252582">
        <w:rPr>
          <w:lang w:eastAsia="ko-KR"/>
        </w:rPr>
        <w:t>transmission</w:t>
      </w:r>
      <w:r w:rsidRPr="00252582">
        <w:rPr>
          <w:rFonts w:hint="eastAsia"/>
          <w:lang w:eastAsia="ko-KR"/>
        </w:rPr>
        <w:t xml:space="preserve"> in a BAN for two group beacon intervals and listen </w:t>
      </w:r>
      <w:r>
        <w:rPr>
          <w:lang w:eastAsia="ko-KR"/>
        </w:rPr>
        <w:t xml:space="preserve">to </w:t>
      </w:r>
      <w:r w:rsidRPr="00252582">
        <w:rPr>
          <w:rFonts w:hint="eastAsia"/>
          <w:lang w:eastAsia="ko-KR"/>
        </w:rPr>
        <w:t xml:space="preserve">the GCP. After receiving a group beacon from the new group coordinator, a coordinator of a group BAN notifies the </w:t>
      </w:r>
      <w:r w:rsidRPr="00252582">
        <w:rPr>
          <w:lang w:eastAsia="ko-KR"/>
        </w:rPr>
        <w:t>reallocation</w:t>
      </w:r>
      <w:r w:rsidRPr="00252582">
        <w:rPr>
          <w:rFonts w:hint="eastAsia"/>
          <w:lang w:eastAsia="ko-KR"/>
        </w:rPr>
        <w:t xml:space="preserve"> of active </w:t>
      </w:r>
      <w:proofErr w:type="spellStart"/>
      <w:r w:rsidRPr="00252582">
        <w:rPr>
          <w:rFonts w:hint="eastAsia"/>
          <w:lang w:eastAsia="ko-KR"/>
        </w:rPr>
        <w:t>superframe</w:t>
      </w:r>
      <w:proofErr w:type="spellEnd"/>
      <w:r w:rsidRPr="00252582">
        <w:rPr>
          <w:rFonts w:hint="eastAsia"/>
          <w:lang w:eastAsia="ko-KR"/>
        </w:rPr>
        <w:t xml:space="preserve"> </w:t>
      </w:r>
      <w:r w:rsidRPr="00252582">
        <w:rPr>
          <w:lang w:eastAsia="ko-KR"/>
        </w:rPr>
        <w:t>duration</w:t>
      </w:r>
      <w:r w:rsidRPr="00252582">
        <w:rPr>
          <w:rFonts w:hint="eastAsia"/>
          <w:lang w:eastAsia="ko-KR"/>
        </w:rPr>
        <w:t xml:space="preserve"> and the change on the inactive </w:t>
      </w:r>
      <w:del w:id="37" w:author="ssjoo" w:date="2025-04-22T11:28:00Z">
        <w:r w:rsidRPr="00252582" w:rsidDel="009B2559">
          <w:rPr>
            <w:rFonts w:hint="eastAsia"/>
            <w:lang w:eastAsia="ko-KR"/>
          </w:rPr>
          <w:delText xml:space="preserve">period </w:delText>
        </w:r>
      </w:del>
      <w:proofErr w:type="spellStart"/>
      <w:ins w:id="38" w:author="ssjoo" w:date="2025-04-22T11:28:00Z">
        <w:r w:rsidR="009B2559">
          <w:rPr>
            <w:lang w:eastAsia="ko-KR"/>
          </w:rPr>
          <w:t>superframe</w:t>
        </w:r>
        <w:proofErr w:type="spellEnd"/>
        <w:r w:rsidR="009B2559" w:rsidRPr="00252582">
          <w:rPr>
            <w:rFonts w:hint="eastAsia"/>
            <w:lang w:eastAsia="ko-KR"/>
          </w:rPr>
          <w:t xml:space="preserve"> </w:t>
        </w:r>
      </w:ins>
      <w:r w:rsidRPr="00252582">
        <w:rPr>
          <w:rFonts w:hint="eastAsia"/>
          <w:lang w:eastAsia="ko-KR"/>
        </w:rPr>
        <w:t xml:space="preserve">to the nodes in a BAN by </w:t>
      </w:r>
      <w:r w:rsidRPr="00252582">
        <w:rPr>
          <w:lang w:eastAsia="ko-KR"/>
        </w:rPr>
        <w:t>broadcasting</w:t>
      </w:r>
      <w:r w:rsidRPr="00252582">
        <w:rPr>
          <w:rFonts w:hint="eastAsia"/>
          <w:lang w:eastAsia="ko-KR"/>
        </w:rPr>
        <w:t xml:space="preserve"> a beacon with beacon change </w:t>
      </w:r>
      <w:r w:rsidRPr="00252582">
        <w:rPr>
          <w:lang w:eastAsia="ko-KR"/>
        </w:rPr>
        <w:t>notification</w:t>
      </w:r>
      <w:r w:rsidRPr="00252582">
        <w:rPr>
          <w:rFonts w:hint="eastAsia"/>
          <w:lang w:eastAsia="ko-KR"/>
        </w:rPr>
        <w:t xml:space="preserve"> IE,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_Ref175911758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5.5.16.2</w:t>
      </w:r>
      <w:r w:rsidRPr="00252582">
        <w:rPr>
          <w:lang w:eastAsia="ko-KR"/>
        </w:rPr>
        <w:fldChar w:fldCharType="end"/>
      </w:r>
      <w:r w:rsidRPr="00252582">
        <w:rPr>
          <w:rFonts w:hint="eastAsia"/>
          <w:lang w:eastAsia="ko-KR"/>
        </w:rPr>
        <w:t xml:space="preserve">, and realigns the start of the </w:t>
      </w:r>
      <w:proofErr w:type="spellStart"/>
      <w:r w:rsidRPr="00252582">
        <w:rPr>
          <w:rFonts w:hint="eastAsia"/>
          <w:lang w:eastAsia="ko-KR"/>
        </w:rPr>
        <w:t>superframe</w:t>
      </w:r>
      <w:proofErr w:type="spellEnd"/>
      <w:r w:rsidRPr="00252582">
        <w:rPr>
          <w:rFonts w:hint="eastAsia"/>
          <w:lang w:eastAsia="ko-KR"/>
        </w:rPr>
        <w:t xml:space="preserve"> from the next group beacon interval.</w:t>
      </w:r>
    </w:p>
    <w:p w14:paraId="15363C65" w14:textId="77777777" w:rsidR="002E45BE" w:rsidRPr="00252582" w:rsidRDefault="002E45BE" w:rsidP="002E45BE">
      <w:pPr>
        <w:pStyle w:val="IEEEStdsLevel4Header"/>
        <w:numPr>
          <w:ilvl w:val="3"/>
          <w:numId w:val="34"/>
        </w:numPr>
        <w:rPr>
          <w:lang w:eastAsia="ko-KR"/>
        </w:rPr>
      </w:pPr>
      <w:bookmarkStart w:id="39" w:name="_Ref175839211"/>
      <w:r w:rsidRPr="00252582">
        <w:rPr>
          <w:rFonts w:hint="eastAsia"/>
          <w:lang w:eastAsia="ko-KR"/>
        </w:rPr>
        <w:t>Merging a dependable group BAN</w:t>
      </w:r>
      <w:bookmarkEnd w:id="39"/>
      <w:r w:rsidRPr="00252582">
        <w:rPr>
          <w:rFonts w:hint="eastAsia"/>
          <w:lang w:eastAsia="ko-KR"/>
        </w:rPr>
        <w:t xml:space="preserve"> </w:t>
      </w:r>
    </w:p>
    <w:p w14:paraId="5CB79D72" w14:textId="77777777" w:rsidR="002E45BE" w:rsidRPr="00252582" w:rsidRDefault="002E45BE" w:rsidP="002E45BE">
      <w:pPr>
        <w:rPr>
          <w:sz w:val="20"/>
          <w:lang w:eastAsia="ko-KR"/>
        </w:rPr>
      </w:pPr>
      <w:r w:rsidRPr="00252582">
        <w:rPr>
          <w:rFonts w:hint="eastAsia"/>
          <w:sz w:val="20"/>
          <w:lang w:eastAsia="ko-KR"/>
        </w:rPr>
        <w:t xml:space="preserve">A group coordinator may try to merge group BANs when </w:t>
      </w:r>
      <w:r>
        <w:rPr>
          <w:sz w:val="20"/>
          <w:lang w:eastAsia="ko-KR"/>
        </w:rPr>
        <w:t xml:space="preserve">it detects </w:t>
      </w:r>
      <w:r w:rsidRPr="00252582">
        <w:rPr>
          <w:rFonts w:hint="eastAsia"/>
          <w:sz w:val="20"/>
          <w:lang w:eastAsia="ko-KR"/>
        </w:rPr>
        <w:t xml:space="preserve">a coexisting group BAN. </w:t>
      </w:r>
    </w:p>
    <w:p w14:paraId="0B200572" w14:textId="77777777" w:rsidR="002E45BE" w:rsidRPr="00252582" w:rsidRDefault="002E45BE" w:rsidP="002E45BE">
      <w:pPr>
        <w:rPr>
          <w:sz w:val="20"/>
          <w:lang w:eastAsia="ko-KR"/>
        </w:rPr>
      </w:pPr>
      <w:r w:rsidRPr="00252582">
        <w:rPr>
          <w:rFonts w:hint="eastAsia"/>
          <w:sz w:val="20"/>
          <w:lang w:eastAsia="ko-KR"/>
        </w:rPr>
        <w:t xml:space="preserve">A group coordinator starts merging group BANs by following </w:t>
      </w:r>
      <w:r>
        <w:rPr>
          <w:sz w:val="20"/>
          <w:lang w:eastAsia="ko-KR"/>
        </w:rPr>
        <w:t xml:space="preserve">the </w:t>
      </w:r>
      <w:r w:rsidRPr="00252582">
        <w:rPr>
          <w:rFonts w:hint="eastAsia"/>
          <w:sz w:val="20"/>
          <w:lang w:eastAsia="ko-KR"/>
        </w:rPr>
        <w:t>procedure:</w:t>
      </w:r>
    </w:p>
    <w:p w14:paraId="667D9086" w14:textId="77777777" w:rsidR="002E45BE" w:rsidRPr="00252582" w:rsidRDefault="002E45BE" w:rsidP="002E45BE">
      <w:pPr>
        <w:pStyle w:val="IEEEStdsUnorderedListTKNarrow"/>
        <w:rPr>
          <w:lang w:eastAsia="ko-KR"/>
        </w:rPr>
      </w:pPr>
      <w:r w:rsidRPr="00252582">
        <w:rPr>
          <w:rFonts w:hint="eastAsia"/>
          <w:lang w:eastAsia="ko-KR"/>
        </w:rPr>
        <w:t xml:space="preserve">A group coordinator </w:t>
      </w:r>
      <w:r w:rsidRPr="00252582">
        <w:rPr>
          <w:lang w:eastAsia="ko-KR"/>
        </w:rPr>
        <w:t xml:space="preserve">broadcasts </w:t>
      </w:r>
      <w:r>
        <w:rPr>
          <w:lang w:eastAsia="ko-KR"/>
        </w:rPr>
        <w:t xml:space="preserve">the </w:t>
      </w:r>
      <w:r w:rsidRPr="00252582">
        <w:rPr>
          <w:lang w:eastAsia="ko-KR"/>
        </w:rPr>
        <w:t>group merging challenge frame</w:t>
      </w:r>
      <w:r w:rsidRPr="00252582">
        <w:rPr>
          <w:rFonts w:hint="eastAsia"/>
          <w:lang w:eastAsia="ko-KR"/>
        </w:rPr>
        <w:t xml:space="preserve"> as defined in </w:t>
      </w:r>
      <w:r w:rsidRPr="00252582">
        <w:rPr>
          <w:lang w:eastAsia="ko-KR"/>
        </w:rPr>
        <w:fldChar w:fldCharType="begin"/>
      </w:r>
      <w:r w:rsidRPr="00252582">
        <w:rPr>
          <w:lang w:eastAsia="ko-KR"/>
        </w:rPr>
        <w:instrText xml:space="preserve"> </w:instrText>
      </w:r>
      <w:r w:rsidRPr="00252582">
        <w:rPr>
          <w:rFonts w:hint="eastAsia"/>
          <w:lang w:eastAsia="ko-KR"/>
        </w:rPr>
        <w:instrText>REF _Ref175912167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5.5.13</w:t>
      </w:r>
      <w:r w:rsidRPr="00252582">
        <w:rPr>
          <w:lang w:eastAsia="ko-KR"/>
        </w:rPr>
        <w:fldChar w:fldCharType="end"/>
      </w:r>
      <w:r w:rsidRPr="00252582">
        <w:rPr>
          <w:lang w:eastAsia="ko-KR"/>
        </w:rPr>
        <w:t xml:space="preserve"> on group coordination slots of the GCP</w:t>
      </w:r>
      <w:r w:rsidRPr="00252582">
        <w:rPr>
          <w:rFonts w:hint="eastAsia"/>
          <w:lang w:eastAsia="ko-KR"/>
        </w:rPr>
        <w:t xml:space="preserve"> for consecutive group beacon intervals</w:t>
      </w:r>
    </w:p>
    <w:p w14:paraId="7A1E41AA" w14:textId="77777777" w:rsidR="002E45BE" w:rsidRPr="00252582" w:rsidRDefault="002E45BE" w:rsidP="002E45BE">
      <w:pPr>
        <w:pStyle w:val="IEEEStdsUnorderedListTKNarrow"/>
        <w:rPr>
          <w:lang w:eastAsia="ko-KR"/>
        </w:rPr>
      </w:pPr>
      <w:r w:rsidRPr="00252582">
        <w:rPr>
          <w:rFonts w:hint="eastAsia"/>
          <w:lang w:eastAsia="ko-KR"/>
        </w:rPr>
        <w:t xml:space="preserve">When receiving a group merging frame from a </w:t>
      </w:r>
      <w:r w:rsidRPr="00252582">
        <w:rPr>
          <w:lang w:eastAsia="ko-KR"/>
        </w:rPr>
        <w:t>coexisting</w:t>
      </w:r>
      <w:r w:rsidRPr="00252582">
        <w:rPr>
          <w:rFonts w:hint="eastAsia"/>
          <w:lang w:eastAsia="ko-KR"/>
        </w:rPr>
        <w:t xml:space="preserve"> group BAN</w:t>
      </w:r>
      <w:r w:rsidRPr="00252582">
        <w:rPr>
          <w:lang w:eastAsia="ko-KR"/>
        </w:rPr>
        <w:t>’</w:t>
      </w:r>
      <w:r w:rsidRPr="00252582">
        <w:rPr>
          <w:rFonts w:hint="eastAsia"/>
          <w:lang w:eastAsia="ko-KR"/>
        </w:rPr>
        <w:t xml:space="preserve">s group coordinator, a group coordinator checks the Group BAN ID field. </w:t>
      </w:r>
    </w:p>
    <w:p w14:paraId="75CA008E" w14:textId="77777777" w:rsidR="002E45BE" w:rsidRPr="00252582" w:rsidRDefault="002E45BE" w:rsidP="002E45BE">
      <w:pPr>
        <w:pStyle w:val="IEEEStdsUnorderedListTKNarrow"/>
        <w:rPr>
          <w:lang w:eastAsia="ko-KR"/>
        </w:rPr>
      </w:pPr>
      <w:r w:rsidRPr="00252582">
        <w:rPr>
          <w:rFonts w:hint="eastAsia"/>
          <w:lang w:eastAsia="ko-KR"/>
        </w:rPr>
        <w:t xml:space="preserve">If it is same as the Group BAN ID of the group coordinator, the group </w:t>
      </w:r>
      <w:r w:rsidRPr="00252582">
        <w:rPr>
          <w:lang w:eastAsia="ko-KR"/>
        </w:rPr>
        <w:t>coordinator</w:t>
      </w:r>
      <w:r w:rsidRPr="00252582">
        <w:rPr>
          <w:rFonts w:hint="eastAsia"/>
          <w:lang w:eastAsia="ko-KR"/>
        </w:rPr>
        <w:t xml:space="preserve"> becomes the group coordinator of the </w:t>
      </w:r>
      <w:r w:rsidRPr="00252582">
        <w:rPr>
          <w:lang w:eastAsia="ko-KR"/>
        </w:rPr>
        <w:t>merged</w:t>
      </w:r>
      <w:r w:rsidRPr="00252582">
        <w:rPr>
          <w:rFonts w:hint="eastAsia"/>
          <w:lang w:eastAsia="ko-KR"/>
        </w:rPr>
        <w:t xml:space="preserve"> </w:t>
      </w:r>
      <w:r w:rsidRPr="00252582">
        <w:rPr>
          <w:lang w:eastAsia="ko-KR"/>
        </w:rPr>
        <w:t>group</w:t>
      </w:r>
      <w:r w:rsidRPr="00252582">
        <w:rPr>
          <w:rFonts w:hint="eastAsia"/>
          <w:lang w:eastAsia="ko-KR"/>
        </w:rPr>
        <w:t xml:space="preserve"> BAN. The group coordinator reconfigures the group superframe of the merged group BAN.</w:t>
      </w:r>
    </w:p>
    <w:p w14:paraId="618433B5" w14:textId="77777777" w:rsidR="002E45BE" w:rsidRPr="00252582" w:rsidRDefault="002E45BE" w:rsidP="002E45BE">
      <w:pPr>
        <w:pStyle w:val="IEEEStdsParagraph"/>
        <w:rPr>
          <w:lang w:eastAsia="ko-KR"/>
        </w:rPr>
      </w:pPr>
      <w:r w:rsidRPr="00252582">
        <w:rPr>
          <w:rFonts w:hint="eastAsia"/>
          <w:lang w:eastAsia="ko-KR"/>
        </w:rPr>
        <w:t xml:space="preserve">When receiving a group merging challenge frame from a group coordinator of the </w:t>
      </w:r>
      <w:r w:rsidRPr="00252582">
        <w:rPr>
          <w:lang w:eastAsia="ko-KR"/>
        </w:rPr>
        <w:t>coexisting</w:t>
      </w:r>
      <w:r w:rsidRPr="00252582">
        <w:rPr>
          <w:rFonts w:hint="eastAsia"/>
          <w:lang w:eastAsia="ko-KR"/>
        </w:rPr>
        <w:t xml:space="preserve"> group BAN, a group coordinator responds by following </w:t>
      </w:r>
      <w:r>
        <w:rPr>
          <w:lang w:eastAsia="ko-KR"/>
        </w:rPr>
        <w:t xml:space="preserve">the </w:t>
      </w:r>
      <w:r w:rsidRPr="00252582">
        <w:rPr>
          <w:rFonts w:hint="eastAsia"/>
          <w:lang w:eastAsia="ko-KR"/>
        </w:rPr>
        <w:t>procedure:</w:t>
      </w:r>
    </w:p>
    <w:p w14:paraId="27C084CA" w14:textId="77777777" w:rsidR="002E45BE" w:rsidRPr="003E6FD4" w:rsidRDefault="002E45BE" w:rsidP="002E45BE">
      <w:pPr>
        <w:pStyle w:val="IEEEStdsUnorderedListTKNarrow"/>
      </w:pPr>
      <w:r w:rsidRPr="003E6FD4">
        <w:t xml:space="preserve">If the group coordinator determines to merge, the group coordinator checks the length of </w:t>
      </w:r>
      <w:r>
        <w:t xml:space="preserve">the </w:t>
      </w:r>
      <w:r w:rsidRPr="003E6FD4">
        <w:t xml:space="preserve">group beacon interval and the number of BANs of the coexisting group BAN from the group merging challenge frame. </w:t>
      </w:r>
    </w:p>
    <w:p w14:paraId="1FB311A7" w14:textId="77777777" w:rsidR="002E45BE" w:rsidRPr="00252582" w:rsidRDefault="002E45BE" w:rsidP="002E45BE">
      <w:pPr>
        <w:pStyle w:val="IEEEStdsUnorderedListTKNarrow"/>
        <w:rPr>
          <w:lang w:eastAsia="ko-KR"/>
        </w:rPr>
      </w:pPr>
      <w:r w:rsidRPr="00252582">
        <w:rPr>
          <w:rFonts w:hint="eastAsia"/>
          <w:lang w:eastAsia="ko-KR"/>
        </w:rPr>
        <w:t xml:space="preserve">If the group </w:t>
      </w:r>
      <w:r w:rsidRPr="00252582">
        <w:rPr>
          <w:lang w:eastAsia="ko-KR"/>
        </w:rPr>
        <w:t>coordinator’s</w:t>
      </w:r>
      <w:r w:rsidRPr="00252582">
        <w:rPr>
          <w:rFonts w:hint="eastAsia"/>
          <w:lang w:eastAsia="ko-KR"/>
        </w:rPr>
        <w:t xml:space="preserve"> group BAN has the longer length of group beacon interval and/or the larger number of BANs in the group BAN than the </w:t>
      </w:r>
      <w:r w:rsidRPr="00252582">
        <w:rPr>
          <w:lang w:eastAsia="ko-KR"/>
        </w:rPr>
        <w:t>coexisting</w:t>
      </w:r>
      <w:r w:rsidRPr="00252582">
        <w:rPr>
          <w:rFonts w:hint="eastAsia"/>
          <w:lang w:eastAsia="ko-KR"/>
        </w:rPr>
        <w:t xml:space="preserve"> group </w:t>
      </w:r>
      <w:r>
        <w:rPr>
          <w:lang w:eastAsia="ko-KR"/>
        </w:rPr>
        <w:t>BANs</w:t>
      </w:r>
      <w:r w:rsidRPr="00252582">
        <w:rPr>
          <w:rFonts w:hint="eastAsia"/>
          <w:lang w:eastAsia="ko-KR"/>
        </w:rPr>
        <w:t xml:space="preserve">, the group coordinator </w:t>
      </w:r>
      <w:r w:rsidRPr="00252582">
        <w:rPr>
          <w:lang w:eastAsia="ko-KR"/>
        </w:rPr>
        <w:t>becomes</w:t>
      </w:r>
      <w:r w:rsidRPr="00252582">
        <w:rPr>
          <w:rFonts w:hint="eastAsia"/>
          <w:lang w:eastAsia="ko-KR"/>
        </w:rPr>
        <w:t xml:space="preserve"> the group coordinator of the </w:t>
      </w:r>
      <w:r w:rsidRPr="00252582">
        <w:rPr>
          <w:lang w:eastAsia="ko-KR"/>
        </w:rPr>
        <w:t>merged</w:t>
      </w:r>
      <w:r w:rsidRPr="00252582">
        <w:rPr>
          <w:rFonts w:hint="eastAsia"/>
          <w:lang w:eastAsia="ko-KR"/>
        </w:rPr>
        <w:t xml:space="preserve"> </w:t>
      </w:r>
      <w:r w:rsidRPr="00252582">
        <w:rPr>
          <w:lang w:eastAsia="ko-KR"/>
        </w:rPr>
        <w:t>group</w:t>
      </w:r>
      <w:r w:rsidRPr="00252582">
        <w:rPr>
          <w:rFonts w:hint="eastAsia"/>
          <w:lang w:eastAsia="ko-KR"/>
        </w:rPr>
        <w:t xml:space="preserve"> BAN.</w:t>
      </w:r>
    </w:p>
    <w:p w14:paraId="33B8E619" w14:textId="77777777" w:rsidR="002E45BE" w:rsidRPr="00252582" w:rsidRDefault="002E45BE" w:rsidP="002E45BE">
      <w:pPr>
        <w:pStyle w:val="IEEEStdsUnorderedListTKNarrow"/>
        <w:rPr>
          <w:lang w:eastAsia="ko-KR"/>
        </w:rPr>
      </w:pPr>
      <w:r w:rsidRPr="00252582">
        <w:rPr>
          <w:rFonts w:hint="eastAsia"/>
          <w:lang w:eastAsia="ko-KR"/>
        </w:rPr>
        <w:t xml:space="preserve">The group coordinator responds </w:t>
      </w:r>
      <w:r>
        <w:rPr>
          <w:lang w:eastAsia="ko-KR"/>
        </w:rPr>
        <w:t xml:space="preserve">to </w:t>
      </w:r>
      <w:r w:rsidRPr="00252582">
        <w:rPr>
          <w:rFonts w:hint="eastAsia"/>
          <w:lang w:eastAsia="ko-KR"/>
        </w:rPr>
        <w:t xml:space="preserve">the group coordinator </w:t>
      </w:r>
      <w:r w:rsidRPr="00252582">
        <w:rPr>
          <w:lang w:eastAsia="ko-KR"/>
        </w:rPr>
        <w:t>of the</w:t>
      </w:r>
      <w:r w:rsidRPr="00252582">
        <w:rPr>
          <w:rFonts w:hint="eastAsia"/>
          <w:lang w:eastAsia="ko-KR"/>
        </w:rPr>
        <w:t xml:space="preserve"> </w:t>
      </w:r>
      <w:r w:rsidRPr="00252582">
        <w:rPr>
          <w:lang w:eastAsia="ko-KR"/>
        </w:rPr>
        <w:t>coexisting</w:t>
      </w:r>
      <w:r w:rsidRPr="00252582">
        <w:rPr>
          <w:rFonts w:hint="eastAsia"/>
          <w:lang w:eastAsia="ko-KR"/>
        </w:rPr>
        <w:t xml:space="preserve"> group by </w:t>
      </w:r>
      <w:r w:rsidRPr="00252582">
        <w:rPr>
          <w:lang w:eastAsia="ko-KR"/>
        </w:rPr>
        <w:t>transmitting</w:t>
      </w:r>
      <w:r w:rsidRPr="00252582">
        <w:rPr>
          <w:rFonts w:hint="eastAsia"/>
          <w:lang w:eastAsia="ko-KR"/>
        </w:rPr>
        <w:t xml:space="preserve"> a group merge frame as defined in </w:t>
      </w:r>
      <w:r w:rsidRPr="00252582">
        <w:rPr>
          <w:lang w:eastAsia="ko-KR"/>
        </w:rPr>
        <w:fldChar w:fldCharType="begin"/>
      </w:r>
      <w:r w:rsidRPr="00252582">
        <w:rPr>
          <w:lang w:eastAsia="ko-KR"/>
        </w:rPr>
        <w:instrText xml:space="preserve"> </w:instrText>
      </w:r>
      <w:r w:rsidRPr="00252582">
        <w:rPr>
          <w:rFonts w:hint="eastAsia"/>
          <w:lang w:eastAsia="ko-KR"/>
        </w:rPr>
        <w:instrText>REF _Ref175912177 \r \h</w:instrText>
      </w:r>
      <w:r w:rsidRPr="00252582">
        <w:rPr>
          <w:lang w:eastAsia="ko-KR"/>
        </w:rPr>
        <w:instrText xml:space="preserve"> </w:instrText>
      </w:r>
      <w:r>
        <w:rPr>
          <w:lang w:eastAsia="ko-KR"/>
        </w:rPr>
        <w:instrText xml:space="preserve"> \* MERGEFORMAT </w:instrText>
      </w:r>
      <w:r w:rsidRPr="00252582">
        <w:rPr>
          <w:lang w:eastAsia="ko-KR"/>
        </w:rPr>
      </w:r>
      <w:r w:rsidRPr="00252582">
        <w:rPr>
          <w:lang w:eastAsia="ko-KR"/>
        </w:rPr>
        <w:fldChar w:fldCharType="separate"/>
      </w:r>
      <w:r>
        <w:rPr>
          <w:lang w:eastAsia="ko-KR"/>
        </w:rPr>
        <w:t>5.5.14</w:t>
      </w:r>
      <w:r w:rsidRPr="00252582">
        <w:rPr>
          <w:lang w:eastAsia="ko-KR"/>
        </w:rPr>
        <w:fldChar w:fldCharType="end"/>
      </w:r>
      <w:r w:rsidRPr="00252582">
        <w:rPr>
          <w:rFonts w:hint="eastAsia"/>
          <w:lang w:eastAsia="ko-KR"/>
        </w:rPr>
        <w:t xml:space="preserve">. If the group coordinator </w:t>
      </w:r>
      <w:r w:rsidRPr="00252582">
        <w:rPr>
          <w:lang w:eastAsia="ko-KR"/>
        </w:rPr>
        <w:t>becomes</w:t>
      </w:r>
      <w:r w:rsidRPr="00252582">
        <w:rPr>
          <w:rFonts w:hint="eastAsia"/>
          <w:lang w:eastAsia="ko-KR"/>
        </w:rPr>
        <w:t xml:space="preserve"> the group coordinator of the </w:t>
      </w:r>
      <w:r w:rsidRPr="00252582">
        <w:rPr>
          <w:lang w:eastAsia="ko-KR"/>
        </w:rPr>
        <w:t>merged</w:t>
      </w:r>
      <w:r w:rsidRPr="00252582">
        <w:rPr>
          <w:rFonts w:hint="eastAsia"/>
          <w:lang w:eastAsia="ko-KR"/>
        </w:rPr>
        <w:t xml:space="preserve"> </w:t>
      </w:r>
      <w:r w:rsidRPr="00252582">
        <w:rPr>
          <w:lang w:eastAsia="ko-KR"/>
        </w:rPr>
        <w:t>group</w:t>
      </w:r>
      <w:r w:rsidRPr="00252582">
        <w:rPr>
          <w:rFonts w:hint="eastAsia"/>
          <w:lang w:eastAsia="ko-KR"/>
        </w:rPr>
        <w:t xml:space="preserve"> BAN, the group coordinator sets the Group BAN ID field as the group coordinator</w:t>
      </w:r>
      <w:r w:rsidRPr="00252582">
        <w:rPr>
          <w:lang w:eastAsia="ko-KR"/>
        </w:rPr>
        <w:t>’</w:t>
      </w:r>
      <w:r w:rsidRPr="00252582">
        <w:rPr>
          <w:rFonts w:hint="eastAsia"/>
          <w:lang w:eastAsia="ko-KR"/>
        </w:rPr>
        <w:t xml:space="preserve">s group BAN ID. The group coordinator reconfigures the group superframe of the merged group BAN and sets </w:t>
      </w:r>
      <w:r>
        <w:rPr>
          <w:lang w:eastAsia="ko-KR"/>
        </w:rPr>
        <w:t xml:space="preserve">the </w:t>
      </w:r>
      <w:r w:rsidRPr="00252582">
        <w:rPr>
          <w:rFonts w:hint="eastAsia"/>
          <w:lang w:eastAsia="ko-KR"/>
        </w:rPr>
        <w:t>Group Beacon Interval and Group Allocation Descriptor fields.</w:t>
      </w:r>
    </w:p>
    <w:p w14:paraId="576009EC" w14:textId="77777777" w:rsidR="002E45BE" w:rsidRPr="00252582" w:rsidRDefault="002E45BE" w:rsidP="002E45BE">
      <w:pPr>
        <w:pStyle w:val="IEEEStdsParagraph"/>
        <w:rPr>
          <w:lang w:eastAsia="ko-KR"/>
        </w:rPr>
      </w:pPr>
      <w:r w:rsidRPr="00252582">
        <w:rPr>
          <w:rFonts w:hint="eastAsia"/>
          <w:lang w:eastAsia="ko-KR"/>
        </w:rPr>
        <w:t>N</w:t>
      </w:r>
      <w:r w:rsidRPr="00252582">
        <w:rPr>
          <w:lang w:eastAsia="ko-KR"/>
        </w:rPr>
        <w:t xml:space="preserve">ewly selected group coordinator broadcasts group </w:t>
      </w:r>
      <w:r w:rsidRPr="00252582">
        <w:rPr>
          <w:rFonts w:hint="eastAsia"/>
          <w:lang w:eastAsia="ko-KR"/>
        </w:rPr>
        <w:t xml:space="preserve">beacon frame which contains new group </w:t>
      </w:r>
      <w:proofErr w:type="spellStart"/>
      <w:r w:rsidRPr="00252582">
        <w:rPr>
          <w:rFonts w:hint="eastAsia"/>
          <w:lang w:eastAsia="ko-KR"/>
        </w:rPr>
        <w:t>superframe</w:t>
      </w:r>
      <w:proofErr w:type="spellEnd"/>
      <w:r w:rsidRPr="00252582">
        <w:rPr>
          <w:rFonts w:hint="eastAsia"/>
          <w:lang w:eastAsia="ko-KR"/>
        </w:rPr>
        <w:t xml:space="preserve"> </w:t>
      </w:r>
      <w:r w:rsidRPr="00252582">
        <w:rPr>
          <w:lang w:eastAsia="ko-KR"/>
        </w:rPr>
        <w:t>structure</w:t>
      </w:r>
      <w:r w:rsidRPr="00252582">
        <w:rPr>
          <w:rFonts w:hint="eastAsia"/>
          <w:lang w:eastAsia="ko-KR"/>
        </w:rPr>
        <w:t xml:space="preserve"> and group allocation map. The </w:t>
      </w:r>
      <w:r w:rsidRPr="00252582">
        <w:rPr>
          <w:lang w:eastAsia="ko-KR"/>
        </w:rPr>
        <w:t>coordinators</w:t>
      </w:r>
      <w:r w:rsidRPr="00252582">
        <w:rPr>
          <w:rFonts w:hint="eastAsia"/>
          <w:lang w:eastAsia="ko-KR"/>
        </w:rPr>
        <w:t xml:space="preserve"> of a group BAN will cease transmission </w:t>
      </w:r>
      <w:r w:rsidRPr="00252582">
        <w:rPr>
          <w:lang w:eastAsia="ko-KR"/>
        </w:rPr>
        <w:t>to realign</w:t>
      </w:r>
      <w:r w:rsidRPr="00252582">
        <w:rPr>
          <w:rFonts w:hint="eastAsia"/>
          <w:lang w:eastAsia="ko-KR"/>
        </w:rPr>
        <w:t xml:space="preserve"> group </w:t>
      </w:r>
      <w:proofErr w:type="spellStart"/>
      <w:r w:rsidRPr="00252582">
        <w:rPr>
          <w:rFonts w:hint="eastAsia"/>
          <w:lang w:eastAsia="ko-KR"/>
        </w:rPr>
        <w:t>superframe</w:t>
      </w:r>
      <w:proofErr w:type="spellEnd"/>
      <w:r w:rsidRPr="00252582">
        <w:rPr>
          <w:rFonts w:hint="eastAsia"/>
          <w:lang w:eastAsia="ko-KR"/>
        </w:rPr>
        <w:t xml:space="preserve"> for two </w:t>
      </w:r>
      <w:proofErr w:type="spellStart"/>
      <w:r w:rsidRPr="00252582">
        <w:rPr>
          <w:rFonts w:hint="eastAsia"/>
          <w:lang w:eastAsia="ko-KR"/>
        </w:rPr>
        <w:t>GBI</w:t>
      </w:r>
      <w:proofErr w:type="spellEnd"/>
      <w:r w:rsidRPr="00252582">
        <w:rPr>
          <w:rFonts w:hint="eastAsia"/>
          <w:lang w:eastAsia="ko-KR"/>
        </w:rPr>
        <w:t xml:space="preserve">.  </w:t>
      </w:r>
    </w:p>
    <w:p w14:paraId="1A698F75" w14:textId="77777777" w:rsidR="002E45BE" w:rsidRPr="00252582" w:rsidRDefault="002E45BE" w:rsidP="002E45BE">
      <w:pPr>
        <w:pStyle w:val="IEEEStdsLevel4Header"/>
        <w:numPr>
          <w:ilvl w:val="3"/>
          <w:numId w:val="34"/>
        </w:numPr>
      </w:pPr>
      <w:bookmarkStart w:id="40" w:name="_Ref175839235"/>
      <w:r w:rsidRPr="00252582">
        <w:rPr>
          <w:rFonts w:hint="eastAsia"/>
          <w:lang w:eastAsia="ko-KR"/>
        </w:rPr>
        <w:t>Disbanding a dependable group BAN</w:t>
      </w:r>
      <w:bookmarkEnd w:id="40"/>
      <w:r w:rsidRPr="00252582">
        <w:rPr>
          <w:rFonts w:hint="eastAsia"/>
          <w:lang w:eastAsia="ko-KR"/>
        </w:rPr>
        <w:t xml:space="preserve"> </w:t>
      </w:r>
    </w:p>
    <w:p w14:paraId="5EB1447C" w14:textId="77777777" w:rsidR="002E45BE" w:rsidRPr="00252582" w:rsidRDefault="002E45BE" w:rsidP="002E45BE">
      <w:pPr>
        <w:pStyle w:val="IEEEStdsParagraph"/>
        <w:rPr>
          <w:lang w:eastAsia="ko-KR"/>
        </w:rPr>
      </w:pPr>
      <w:r w:rsidRPr="00252582">
        <w:rPr>
          <w:rFonts w:hint="eastAsia"/>
          <w:lang w:eastAsia="ko-KR"/>
        </w:rPr>
        <w:t xml:space="preserve">A group coordinator may disband a group BAN, when a </w:t>
      </w:r>
      <w:r w:rsidRPr="00252582">
        <w:rPr>
          <w:lang w:eastAsia="ko-KR"/>
        </w:rPr>
        <w:t>group</w:t>
      </w:r>
      <w:r w:rsidRPr="00252582">
        <w:rPr>
          <w:rFonts w:hint="eastAsia"/>
          <w:lang w:eastAsia="ko-KR"/>
        </w:rPr>
        <w:t xml:space="preserve"> coordinator BAN </w:t>
      </w:r>
      <w:r w:rsidRPr="00252582">
        <w:rPr>
          <w:lang w:eastAsia="ko-KR"/>
        </w:rPr>
        <w:t>decides to r</w:t>
      </w:r>
      <w:r w:rsidRPr="00252582">
        <w:rPr>
          <w:rFonts w:hint="eastAsia"/>
          <w:lang w:eastAsia="ko-KR"/>
        </w:rPr>
        <w:t xml:space="preserve">esign the group coordinator and not to hand over a group coordinator role. </w:t>
      </w:r>
    </w:p>
    <w:p w14:paraId="519D1FBD" w14:textId="77777777" w:rsidR="002E45BE" w:rsidRPr="00252582" w:rsidRDefault="002E45BE" w:rsidP="002E45BE">
      <w:pPr>
        <w:spacing w:after="240"/>
        <w:jc w:val="both"/>
        <w:rPr>
          <w:rFonts w:eastAsia="맑은 고딕"/>
          <w:sz w:val="20"/>
          <w:lang w:eastAsia="ko-KR"/>
        </w:rPr>
      </w:pPr>
      <w:r w:rsidRPr="00252582">
        <w:rPr>
          <w:rFonts w:eastAsia="맑은 고딕" w:hint="eastAsia"/>
          <w:sz w:val="20"/>
          <w:lang w:eastAsia="ko-KR"/>
        </w:rPr>
        <w:t xml:space="preserve">A group coordinator broadcasts </w:t>
      </w:r>
      <w:r>
        <w:rPr>
          <w:rFonts w:eastAsia="맑은 고딕"/>
          <w:sz w:val="20"/>
          <w:lang w:eastAsia="ko-KR"/>
        </w:rPr>
        <w:t xml:space="preserve">a </w:t>
      </w:r>
      <w:r w:rsidRPr="00252582">
        <w:rPr>
          <w:rFonts w:eastAsia="맑은 고딕" w:hint="eastAsia"/>
          <w:sz w:val="20"/>
          <w:lang w:eastAsia="ko-KR"/>
        </w:rPr>
        <w:t xml:space="preserve">group disband </w:t>
      </w:r>
      <w:r w:rsidRPr="00252582">
        <w:rPr>
          <w:rFonts w:eastAsia="맑은 고딕"/>
          <w:sz w:val="20"/>
          <w:lang w:eastAsia="ko-KR"/>
        </w:rPr>
        <w:t>frame</w:t>
      </w:r>
      <w:r w:rsidRPr="00252582">
        <w:rPr>
          <w:rFonts w:eastAsia="맑은 고딕" w:hint="eastAsia"/>
          <w:sz w:val="20"/>
          <w:lang w:eastAsia="ko-KR"/>
        </w:rPr>
        <w:t xml:space="preserve">, as </w:t>
      </w:r>
      <w:r w:rsidRPr="00252582">
        <w:rPr>
          <w:rFonts w:eastAsia="맑은 고딕"/>
          <w:sz w:val="20"/>
          <w:lang w:eastAsia="ko-KR"/>
        </w:rPr>
        <w:t>described</w:t>
      </w:r>
      <w:r w:rsidRPr="00252582">
        <w:rPr>
          <w:rFonts w:eastAsia="맑은 고딕" w:hint="eastAsia"/>
          <w:sz w:val="20"/>
          <w:lang w:eastAsia="ko-KR"/>
        </w:rPr>
        <w:t xml:space="preserve"> in </w:t>
      </w:r>
      <w:r w:rsidRPr="00252582">
        <w:rPr>
          <w:rFonts w:eastAsia="맑은 고딕"/>
          <w:sz w:val="20"/>
          <w:lang w:eastAsia="ko-KR"/>
        </w:rPr>
        <w:fldChar w:fldCharType="begin"/>
      </w:r>
      <w:r w:rsidRPr="00252582">
        <w:rPr>
          <w:rFonts w:eastAsia="맑은 고딕"/>
          <w:sz w:val="20"/>
          <w:lang w:eastAsia="ko-KR"/>
        </w:rPr>
        <w:instrText xml:space="preserve"> </w:instrText>
      </w:r>
      <w:r w:rsidRPr="00252582">
        <w:rPr>
          <w:rFonts w:eastAsia="맑은 고딕" w:hint="eastAsia"/>
          <w:sz w:val="20"/>
          <w:lang w:eastAsia="ko-KR"/>
        </w:rPr>
        <w:instrText>REF _Ref175912189 \r \h</w:instrText>
      </w:r>
      <w:r w:rsidRPr="00252582">
        <w:rPr>
          <w:rFonts w:eastAsia="맑은 고딕"/>
          <w:sz w:val="20"/>
          <w:lang w:eastAsia="ko-KR"/>
        </w:rPr>
        <w:instrText xml:space="preserve"> </w:instrText>
      </w:r>
      <w:r>
        <w:rPr>
          <w:rFonts w:eastAsia="맑은 고딕"/>
          <w:sz w:val="20"/>
          <w:lang w:eastAsia="ko-KR"/>
        </w:rPr>
        <w:instrText xml:space="preserve"> \* MERGEFORMAT </w:instrText>
      </w:r>
      <w:r w:rsidRPr="00252582">
        <w:rPr>
          <w:rFonts w:eastAsia="맑은 고딕"/>
          <w:sz w:val="20"/>
          <w:lang w:eastAsia="ko-KR"/>
        </w:rPr>
      </w:r>
      <w:r w:rsidRPr="00252582">
        <w:rPr>
          <w:rFonts w:eastAsia="맑은 고딕"/>
          <w:sz w:val="20"/>
          <w:lang w:eastAsia="ko-KR"/>
        </w:rPr>
        <w:fldChar w:fldCharType="separate"/>
      </w:r>
      <w:r>
        <w:rPr>
          <w:rFonts w:eastAsia="맑은 고딕"/>
          <w:sz w:val="20"/>
          <w:lang w:eastAsia="ko-KR"/>
        </w:rPr>
        <w:t>5.5.15</w:t>
      </w:r>
      <w:r w:rsidRPr="00252582">
        <w:rPr>
          <w:rFonts w:eastAsia="맑은 고딕"/>
          <w:sz w:val="20"/>
          <w:lang w:eastAsia="ko-KR"/>
        </w:rPr>
        <w:fldChar w:fldCharType="end"/>
      </w:r>
      <w:r w:rsidRPr="00252582">
        <w:rPr>
          <w:rFonts w:eastAsia="맑은 고딕" w:hint="eastAsia"/>
          <w:sz w:val="20"/>
          <w:lang w:eastAsia="ko-KR"/>
        </w:rPr>
        <w:t xml:space="preserve">. When receiving </w:t>
      </w:r>
      <w:r>
        <w:rPr>
          <w:rFonts w:eastAsia="맑은 고딕"/>
          <w:sz w:val="20"/>
          <w:lang w:eastAsia="ko-KR"/>
        </w:rPr>
        <w:t xml:space="preserve">a </w:t>
      </w:r>
      <w:r w:rsidRPr="00252582">
        <w:rPr>
          <w:rFonts w:eastAsia="맑은 고딕" w:hint="eastAsia"/>
          <w:sz w:val="20"/>
          <w:lang w:eastAsia="ko-KR"/>
        </w:rPr>
        <w:t xml:space="preserve">group disband frame, the coordinators of a group BAN cease the </w:t>
      </w:r>
      <w:r w:rsidRPr="00252582">
        <w:rPr>
          <w:rFonts w:eastAsia="맑은 고딕"/>
          <w:sz w:val="20"/>
          <w:lang w:eastAsia="ko-KR"/>
        </w:rPr>
        <w:t>transmission</w:t>
      </w:r>
      <w:r w:rsidRPr="00252582">
        <w:rPr>
          <w:rFonts w:eastAsia="맑은 고딕" w:hint="eastAsia"/>
          <w:sz w:val="20"/>
          <w:lang w:eastAsia="ko-KR"/>
        </w:rPr>
        <w:t xml:space="preserve"> for two group beacon </w:t>
      </w:r>
      <w:r>
        <w:rPr>
          <w:rFonts w:eastAsia="맑은 고딕"/>
          <w:sz w:val="20"/>
          <w:lang w:eastAsia="ko-KR"/>
        </w:rPr>
        <w:t>intervals</w:t>
      </w:r>
      <w:r w:rsidRPr="00252582">
        <w:rPr>
          <w:rFonts w:eastAsia="맑은 고딕" w:hint="eastAsia"/>
          <w:sz w:val="20"/>
          <w:lang w:eastAsia="ko-KR"/>
        </w:rPr>
        <w:t xml:space="preserve">, reconfigure the </w:t>
      </w:r>
      <w:proofErr w:type="spellStart"/>
      <w:r w:rsidRPr="00252582">
        <w:rPr>
          <w:rFonts w:eastAsia="맑은 고딕" w:hint="eastAsia"/>
          <w:sz w:val="20"/>
          <w:lang w:eastAsia="ko-KR"/>
        </w:rPr>
        <w:t>superframe</w:t>
      </w:r>
      <w:proofErr w:type="spellEnd"/>
      <w:r w:rsidRPr="00252582">
        <w:rPr>
          <w:rFonts w:eastAsia="맑은 고딕" w:hint="eastAsia"/>
          <w:sz w:val="20"/>
          <w:lang w:eastAsia="ko-KR"/>
        </w:rPr>
        <w:t xml:space="preserve"> structure, and notify the </w:t>
      </w:r>
      <w:r w:rsidRPr="00252582">
        <w:rPr>
          <w:rFonts w:eastAsia="맑은 고딕"/>
          <w:sz w:val="20"/>
          <w:lang w:eastAsia="ko-KR"/>
        </w:rPr>
        <w:t>changes</w:t>
      </w:r>
      <w:r w:rsidRPr="00252582">
        <w:rPr>
          <w:rFonts w:eastAsia="맑은 고딕" w:hint="eastAsia"/>
          <w:sz w:val="20"/>
          <w:lang w:eastAsia="ko-KR"/>
        </w:rPr>
        <w:t xml:space="preserve"> on </w:t>
      </w:r>
      <w:r>
        <w:rPr>
          <w:rFonts w:eastAsia="맑은 고딕"/>
          <w:sz w:val="20"/>
          <w:lang w:eastAsia="ko-KR"/>
        </w:rPr>
        <w:t xml:space="preserve">the </w:t>
      </w:r>
      <w:proofErr w:type="spellStart"/>
      <w:r w:rsidRPr="00252582">
        <w:rPr>
          <w:rFonts w:eastAsia="맑은 고딕"/>
          <w:sz w:val="20"/>
          <w:lang w:eastAsia="ko-KR"/>
        </w:rPr>
        <w:t>superframe</w:t>
      </w:r>
      <w:proofErr w:type="spellEnd"/>
      <w:r w:rsidRPr="00252582">
        <w:rPr>
          <w:rFonts w:eastAsia="맑은 고딕" w:hint="eastAsia"/>
          <w:sz w:val="20"/>
          <w:lang w:eastAsia="ko-KR"/>
        </w:rPr>
        <w:t xml:space="preserve"> by broadcasting </w:t>
      </w:r>
      <w:r>
        <w:rPr>
          <w:rFonts w:eastAsia="맑은 고딕"/>
          <w:sz w:val="20"/>
          <w:lang w:eastAsia="ko-KR"/>
        </w:rPr>
        <w:t xml:space="preserve">a </w:t>
      </w:r>
      <w:r w:rsidRPr="00252582">
        <w:rPr>
          <w:rFonts w:eastAsia="맑은 고딕" w:hint="eastAsia"/>
          <w:sz w:val="20"/>
          <w:lang w:eastAsia="ko-KR"/>
        </w:rPr>
        <w:t xml:space="preserve">beacon </w:t>
      </w:r>
      <w:r w:rsidRPr="00252582">
        <w:rPr>
          <w:rFonts w:eastAsia="맑은 고딕"/>
          <w:sz w:val="20"/>
          <w:lang w:eastAsia="ko-KR"/>
        </w:rPr>
        <w:t>frame</w:t>
      </w:r>
      <w:r w:rsidRPr="00252582">
        <w:rPr>
          <w:rFonts w:eastAsia="맑은 고딕" w:hint="eastAsia"/>
          <w:sz w:val="20"/>
          <w:lang w:eastAsia="ko-KR"/>
        </w:rPr>
        <w:t xml:space="preserve"> containing Beacon change </w:t>
      </w:r>
      <w:r>
        <w:rPr>
          <w:rFonts w:eastAsia="맑은 고딕"/>
          <w:sz w:val="20"/>
          <w:lang w:eastAsia="ko-KR"/>
        </w:rPr>
        <w:t>notification</w:t>
      </w:r>
      <w:r w:rsidRPr="00252582">
        <w:rPr>
          <w:rFonts w:eastAsia="맑은 고딕" w:hint="eastAsia"/>
          <w:sz w:val="20"/>
          <w:lang w:eastAsia="ko-KR"/>
        </w:rPr>
        <w:t xml:space="preserve"> IE, as described in </w:t>
      </w:r>
      <w:r w:rsidRPr="00252582">
        <w:rPr>
          <w:rFonts w:eastAsia="맑은 고딕"/>
          <w:sz w:val="20"/>
          <w:lang w:eastAsia="ko-KR"/>
        </w:rPr>
        <w:fldChar w:fldCharType="begin"/>
      </w:r>
      <w:r w:rsidRPr="00252582">
        <w:rPr>
          <w:rFonts w:eastAsia="맑은 고딕"/>
          <w:sz w:val="20"/>
          <w:lang w:eastAsia="ko-KR"/>
        </w:rPr>
        <w:instrText xml:space="preserve"> </w:instrText>
      </w:r>
      <w:r w:rsidRPr="00252582">
        <w:rPr>
          <w:rFonts w:eastAsia="맑은 고딕" w:hint="eastAsia"/>
          <w:sz w:val="20"/>
          <w:lang w:eastAsia="ko-KR"/>
        </w:rPr>
        <w:instrText>REF _Ref175911758 \r \h</w:instrText>
      </w:r>
      <w:r w:rsidRPr="00252582">
        <w:rPr>
          <w:rFonts w:eastAsia="맑은 고딕"/>
          <w:sz w:val="20"/>
          <w:lang w:eastAsia="ko-KR"/>
        </w:rPr>
        <w:instrText xml:space="preserve"> </w:instrText>
      </w:r>
      <w:r>
        <w:rPr>
          <w:rFonts w:eastAsia="맑은 고딕"/>
          <w:sz w:val="20"/>
          <w:lang w:eastAsia="ko-KR"/>
        </w:rPr>
        <w:instrText xml:space="preserve"> \* MERGEFORMAT </w:instrText>
      </w:r>
      <w:r w:rsidRPr="00252582">
        <w:rPr>
          <w:rFonts w:eastAsia="맑은 고딕"/>
          <w:sz w:val="20"/>
          <w:lang w:eastAsia="ko-KR"/>
        </w:rPr>
      </w:r>
      <w:r w:rsidRPr="00252582">
        <w:rPr>
          <w:rFonts w:eastAsia="맑은 고딕"/>
          <w:sz w:val="20"/>
          <w:lang w:eastAsia="ko-KR"/>
        </w:rPr>
        <w:fldChar w:fldCharType="separate"/>
      </w:r>
      <w:r>
        <w:rPr>
          <w:rFonts w:eastAsia="맑은 고딕"/>
          <w:sz w:val="20"/>
          <w:lang w:eastAsia="ko-KR"/>
        </w:rPr>
        <w:t>5.5.16.2</w:t>
      </w:r>
      <w:r w:rsidRPr="00252582">
        <w:rPr>
          <w:rFonts w:eastAsia="맑은 고딕"/>
          <w:sz w:val="20"/>
          <w:lang w:eastAsia="ko-KR"/>
        </w:rPr>
        <w:fldChar w:fldCharType="end"/>
      </w:r>
      <w:r w:rsidRPr="00252582">
        <w:rPr>
          <w:rFonts w:eastAsia="맑은 고딕" w:hint="eastAsia"/>
          <w:sz w:val="20"/>
          <w:lang w:eastAsia="ko-KR"/>
        </w:rPr>
        <w:t xml:space="preserve">. When receiving a beacon frame, nodes in a BAN cease a </w:t>
      </w:r>
      <w:r w:rsidRPr="00252582">
        <w:rPr>
          <w:rFonts w:eastAsia="맑은 고딕"/>
          <w:sz w:val="20"/>
          <w:lang w:eastAsia="ko-KR"/>
        </w:rPr>
        <w:t>transmission</w:t>
      </w:r>
      <w:r w:rsidRPr="00252582">
        <w:rPr>
          <w:rFonts w:eastAsia="맑은 고딕" w:hint="eastAsia"/>
          <w:sz w:val="20"/>
          <w:lang w:eastAsia="ko-KR"/>
        </w:rPr>
        <w:t xml:space="preserve"> and </w:t>
      </w:r>
      <w:r w:rsidRPr="00252582">
        <w:rPr>
          <w:rFonts w:eastAsia="맑은 고딕"/>
          <w:sz w:val="20"/>
          <w:lang w:eastAsia="ko-KR"/>
        </w:rPr>
        <w:t>synchronize</w:t>
      </w:r>
      <w:r w:rsidRPr="00252582">
        <w:rPr>
          <w:rFonts w:eastAsia="맑은 고딕" w:hint="eastAsia"/>
          <w:sz w:val="20"/>
          <w:lang w:eastAsia="ko-KR"/>
        </w:rPr>
        <w:t xml:space="preserve"> to the new </w:t>
      </w:r>
      <w:proofErr w:type="spellStart"/>
      <w:r w:rsidRPr="00252582">
        <w:rPr>
          <w:rFonts w:eastAsia="맑은 고딕" w:hint="eastAsia"/>
          <w:sz w:val="20"/>
          <w:lang w:eastAsia="ko-KR"/>
        </w:rPr>
        <w:t>superframe</w:t>
      </w:r>
      <w:proofErr w:type="spellEnd"/>
      <w:r w:rsidRPr="00252582">
        <w:rPr>
          <w:rFonts w:eastAsia="맑은 고딕" w:hint="eastAsia"/>
          <w:sz w:val="20"/>
          <w:lang w:eastAsia="ko-KR"/>
        </w:rPr>
        <w:t xml:space="preserve"> structure from after time offset instructed in the beacon change notification IE.</w:t>
      </w:r>
    </w:p>
    <w:p w14:paraId="13D77592" w14:textId="77777777" w:rsidR="002E45BE" w:rsidRPr="00252582" w:rsidRDefault="002E45BE" w:rsidP="002E45BE">
      <w:pPr>
        <w:pStyle w:val="IEEEStdsLevel3Header"/>
        <w:numPr>
          <w:ilvl w:val="2"/>
          <w:numId w:val="34"/>
        </w:numPr>
        <w:rPr>
          <w:lang w:eastAsia="ko-KR"/>
        </w:rPr>
      </w:pPr>
      <w:r w:rsidRPr="00252582">
        <w:rPr>
          <w:rFonts w:hint="eastAsia"/>
          <w:lang w:eastAsia="ko-KR"/>
        </w:rPr>
        <w:lastRenderedPageBreak/>
        <w:t xml:space="preserve">Interference mitigation in a dependable group BAN </w:t>
      </w:r>
    </w:p>
    <w:p w14:paraId="4BC628B2" w14:textId="720A0965" w:rsidR="002E45BE" w:rsidRPr="00252582" w:rsidRDefault="002E45BE" w:rsidP="002E45BE">
      <w:pPr>
        <w:pStyle w:val="IEEEStdsLevel4Header"/>
        <w:numPr>
          <w:ilvl w:val="3"/>
          <w:numId w:val="34"/>
        </w:numPr>
      </w:pPr>
      <w:r w:rsidRPr="00252582">
        <w:rPr>
          <w:lang w:eastAsia="ko-KR"/>
        </w:rPr>
        <w:t xml:space="preserve">Interleaved active </w:t>
      </w:r>
      <w:proofErr w:type="spellStart"/>
      <w:r w:rsidRPr="00252582">
        <w:rPr>
          <w:lang w:eastAsia="ko-KR"/>
        </w:rPr>
        <w:t>superframe</w:t>
      </w:r>
      <w:proofErr w:type="spellEnd"/>
      <w:r w:rsidRPr="00252582">
        <w:rPr>
          <w:lang w:eastAsia="ko-KR"/>
        </w:rPr>
        <w:t xml:space="preserve"> </w:t>
      </w:r>
      <w:del w:id="41" w:author="ssjoo" w:date="2025-04-22T11:23:00Z">
        <w:r w:rsidRPr="00252582" w:rsidDel="009B2559">
          <w:rPr>
            <w:lang w:eastAsia="ko-KR"/>
          </w:rPr>
          <w:delText xml:space="preserve">duration </w:delText>
        </w:r>
      </w:del>
    </w:p>
    <w:p w14:paraId="0C141985" w14:textId="3BEA28A3" w:rsidR="002E45BE" w:rsidRPr="00252582" w:rsidRDefault="002E45BE" w:rsidP="002E45BE">
      <w:pPr>
        <w:pStyle w:val="IEEEStdsParagraph"/>
        <w:rPr>
          <w:lang w:eastAsia="ko-KR"/>
        </w:rPr>
      </w:pPr>
      <w:r w:rsidRPr="00252582">
        <w:rPr>
          <w:rFonts w:hint="eastAsia"/>
          <w:lang w:eastAsia="ko-KR"/>
        </w:rPr>
        <w:t xml:space="preserve">A </w:t>
      </w:r>
      <w:r w:rsidRPr="00252582">
        <w:rPr>
          <w:lang w:eastAsia="ko-KR"/>
        </w:rPr>
        <w:t xml:space="preserve">group coordinator </w:t>
      </w:r>
      <w:r w:rsidRPr="00252582">
        <w:rPr>
          <w:rFonts w:hint="eastAsia"/>
          <w:lang w:eastAsia="ko-KR"/>
        </w:rPr>
        <w:t>allocates</w:t>
      </w:r>
      <w:r w:rsidRPr="00252582">
        <w:rPr>
          <w:lang w:eastAsia="ko-KR"/>
        </w:rPr>
        <w:t xml:space="preserve"> </w:t>
      </w:r>
      <w:r>
        <w:rPr>
          <w:lang w:eastAsia="ko-KR"/>
        </w:rPr>
        <w:t xml:space="preserve">the </w:t>
      </w:r>
      <w:r w:rsidRPr="00252582">
        <w:rPr>
          <w:lang w:eastAsia="ko-KR"/>
        </w:rPr>
        <w:t xml:space="preserve">active </w:t>
      </w:r>
      <w:proofErr w:type="spellStart"/>
      <w:r w:rsidRPr="00252582">
        <w:rPr>
          <w:lang w:eastAsia="ko-KR"/>
        </w:rPr>
        <w:t>superframe</w:t>
      </w:r>
      <w:proofErr w:type="spellEnd"/>
      <w:r w:rsidRPr="00252582">
        <w:rPr>
          <w:lang w:eastAsia="ko-KR"/>
        </w:rPr>
        <w:t xml:space="preserve"> </w:t>
      </w:r>
      <w:del w:id="42" w:author="ssjoo" w:date="2025-04-22T11:22:00Z">
        <w:r w:rsidRPr="00252582" w:rsidDel="00F054CA">
          <w:rPr>
            <w:lang w:eastAsia="ko-KR"/>
          </w:rPr>
          <w:delText xml:space="preserve">duration </w:delText>
        </w:r>
      </w:del>
      <w:r w:rsidRPr="00252582">
        <w:rPr>
          <w:lang w:eastAsia="ko-KR"/>
        </w:rPr>
        <w:t>of each BAN in</w:t>
      </w:r>
      <w:r w:rsidRPr="00252582">
        <w:rPr>
          <w:rFonts w:hint="eastAsia"/>
          <w:lang w:eastAsia="ko-KR"/>
        </w:rPr>
        <w:t xml:space="preserve"> a</w:t>
      </w:r>
      <w:r w:rsidRPr="00252582">
        <w:rPr>
          <w:lang w:eastAsia="ko-KR"/>
        </w:rPr>
        <w:t xml:space="preserve"> group on </w:t>
      </w:r>
      <w:r w:rsidRPr="00252582">
        <w:rPr>
          <w:rFonts w:hint="eastAsia"/>
          <w:lang w:eastAsia="ko-KR"/>
        </w:rPr>
        <w:t xml:space="preserve">the </w:t>
      </w:r>
      <w:r w:rsidRPr="00252582">
        <w:rPr>
          <w:lang w:eastAsia="ko-KR"/>
        </w:rPr>
        <w:t>Group Allocation Period</w:t>
      </w:r>
      <w:r w:rsidRPr="00252582">
        <w:rPr>
          <w:rFonts w:hint="eastAsia"/>
          <w:lang w:eastAsia="ko-KR"/>
        </w:rPr>
        <w:t xml:space="preserve"> to mitigate </w:t>
      </w:r>
      <w:r w:rsidRPr="00252582">
        <w:rPr>
          <w:lang w:eastAsia="ko-KR"/>
        </w:rPr>
        <w:t>interference</w:t>
      </w:r>
      <w:r w:rsidRPr="00252582">
        <w:rPr>
          <w:rFonts w:hint="eastAsia"/>
          <w:lang w:eastAsia="ko-KR"/>
        </w:rPr>
        <w:t xml:space="preserve"> among coexisting BANs</w:t>
      </w:r>
      <w:r w:rsidRPr="00252582">
        <w:rPr>
          <w:lang w:eastAsia="ko-KR"/>
        </w:rPr>
        <w:t>.</w:t>
      </w:r>
      <w:r w:rsidRPr="00252582">
        <w:rPr>
          <w:rFonts w:hint="eastAsia"/>
          <w:lang w:eastAsia="ko-KR"/>
        </w:rPr>
        <w:t xml:space="preserve"> The allocation of active </w:t>
      </w:r>
      <w:proofErr w:type="spellStart"/>
      <w:r w:rsidRPr="00252582">
        <w:rPr>
          <w:rFonts w:hint="eastAsia"/>
          <w:lang w:eastAsia="ko-KR"/>
        </w:rPr>
        <w:t>superframe</w:t>
      </w:r>
      <w:proofErr w:type="spellEnd"/>
      <w:r w:rsidRPr="00252582">
        <w:rPr>
          <w:rFonts w:hint="eastAsia"/>
          <w:lang w:eastAsia="ko-KR"/>
        </w:rPr>
        <w:t xml:space="preserve"> </w:t>
      </w:r>
      <w:del w:id="43" w:author="ssjoo" w:date="2025-04-22T11:22:00Z">
        <w:r w:rsidRPr="00252582" w:rsidDel="00F054CA">
          <w:rPr>
            <w:rFonts w:hint="eastAsia"/>
            <w:lang w:eastAsia="ko-KR"/>
          </w:rPr>
          <w:delText xml:space="preserve">durations </w:delText>
        </w:r>
      </w:del>
      <w:r w:rsidRPr="00252582">
        <w:rPr>
          <w:rFonts w:hint="eastAsia"/>
          <w:lang w:eastAsia="ko-KR"/>
        </w:rPr>
        <w:t xml:space="preserve">is notified by broadcasting </w:t>
      </w:r>
      <w:r>
        <w:rPr>
          <w:lang w:eastAsia="ko-KR"/>
        </w:rPr>
        <w:t xml:space="preserve">the </w:t>
      </w:r>
      <w:r w:rsidRPr="00252582">
        <w:rPr>
          <w:rFonts w:hint="eastAsia"/>
          <w:lang w:eastAsia="ko-KR"/>
        </w:rPr>
        <w:t xml:space="preserve">group allocation map frame, as described in </w:t>
      </w:r>
      <w:r w:rsidRPr="00252582">
        <w:rPr>
          <w:lang w:eastAsia="ko-KR"/>
        </w:rPr>
        <w:fldChar w:fldCharType="begin"/>
      </w:r>
      <w:r w:rsidRPr="00252582">
        <w:rPr>
          <w:lang w:eastAsia="ko-KR"/>
        </w:rPr>
        <w:instrText xml:space="preserve"> </w:instrText>
      </w:r>
      <w:r w:rsidRPr="00252582">
        <w:rPr>
          <w:rFonts w:hint="eastAsia"/>
          <w:lang w:eastAsia="ko-KR"/>
        </w:rPr>
        <w:instrText>REF _Ref176344602 \r \h</w:instrText>
      </w:r>
      <w:r w:rsidRPr="00252582">
        <w:rPr>
          <w:lang w:eastAsia="ko-KR"/>
        </w:rPr>
        <w:instrText xml:space="preserve">  \* MERGEFORMAT </w:instrText>
      </w:r>
      <w:r w:rsidRPr="00252582">
        <w:rPr>
          <w:lang w:eastAsia="ko-KR"/>
        </w:rPr>
      </w:r>
      <w:r w:rsidRPr="00252582">
        <w:rPr>
          <w:lang w:eastAsia="ko-KR"/>
        </w:rPr>
        <w:fldChar w:fldCharType="separate"/>
      </w:r>
      <w:r>
        <w:rPr>
          <w:lang w:eastAsia="ko-KR"/>
        </w:rPr>
        <w:t>6.3</w:t>
      </w:r>
      <w:r w:rsidRPr="00252582">
        <w:rPr>
          <w:lang w:eastAsia="ko-KR"/>
        </w:rPr>
        <w:fldChar w:fldCharType="end"/>
      </w:r>
      <w:r w:rsidRPr="00252582">
        <w:rPr>
          <w:lang w:eastAsia="ko-KR"/>
        </w:rPr>
        <w:t>.</w:t>
      </w:r>
      <w:r w:rsidRPr="00252582">
        <w:rPr>
          <w:rFonts w:hint="eastAsia"/>
          <w:lang w:eastAsia="ko-KR"/>
        </w:rPr>
        <w:t xml:space="preserve"> </w:t>
      </w:r>
    </w:p>
    <w:p w14:paraId="7A23C985" w14:textId="099C665C" w:rsidR="002E45BE" w:rsidRPr="00252582" w:rsidRDefault="002E45BE" w:rsidP="002E45BE">
      <w:pPr>
        <w:pStyle w:val="IEEEStdsParagraph"/>
        <w:rPr>
          <w:lang w:eastAsia="ko-KR"/>
        </w:rPr>
      </w:pPr>
      <w:r w:rsidRPr="00252582">
        <w:rPr>
          <w:rFonts w:hint="eastAsia"/>
          <w:lang w:eastAsia="ko-KR"/>
        </w:rPr>
        <w:t xml:space="preserve">When a BAN joins a group BAN or a BAN leaves a </w:t>
      </w:r>
      <w:r w:rsidRPr="00252582">
        <w:rPr>
          <w:lang w:eastAsia="ko-KR"/>
        </w:rPr>
        <w:t>group</w:t>
      </w:r>
      <w:r w:rsidRPr="00252582">
        <w:rPr>
          <w:rFonts w:hint="eastAsia"/>
          <w:lang w:eastAsia="ko-KR"/>
        </w:rPr>
        <w:t xml:space="preserve"> BAN, allocation of active </w:t>
      </w:r>
      <w:proofErr w:type="spellStart"/>
      <w:r w:rsidRPr="00252582">
        <w:rPr>
          <w:rFonts w:hint="eastAsia"/>
          <w:lang w:eastAsia="ko-KR"/>
        </w:rPr>
        <w:t>superframe</w:t>
      </w:r>
      <w:proofErr w:type="spellEnd"/>
      <w:r w:rsidRPr="00252582">
        <w:rPr>
          <w:rFonts w:hint="eastAsia"/>
          <w:lang w:eastAsia="ko-KR"/>
        </w:rPr>
        <w:t xml:space="preserve"> </w:t>
      </w:r>
      <w:del w:id="44" w:author="ssjoo" w:date="2025-04-22T11:22:00Z">
        <w:r w:rsidRPr="00252582" w:rsidDel="00F054CA">
          <w:rPr>
            <w:rFonts w:hint="eastAsia"/>
            <w:lang w:eastAsia="ko-KR"/>
          </w:rPr>
          <w:delText xml:space="preserve">durations </w:delText>
        </w:r>
      </w:del>
      <w:r w:rsidRPr="00252582">
        <w:rPr>
          <w:rFonts w:hint="eastAsia"/>
          <w:lang w:eastAsia="ko-KR"/>
        </w:rPr>
        <w:t xml:space="preserve">is </w:t>
      </w:r>
      <w:r w:rsidRPr="00252582">
        <w:rPr>
          <w:lang w:eastAsia="ko-KR"/>
        </w:rPr>
        <w:t>renewed</w:t>
      </w:r>
      <w:r w:rsidRPr="00252582">
        <w:rPr>
          <w:rFonts w:hint="eastAsia"/>
          <w:lang w:eastAsia="ko-KR"/>
        </w:rPr>
        <w:t xml:space="preserve"> and group </w:t>
      </w:r>
      <w:proofErr w:type="spellStart"/>
      <w:r w:rsidRPr="00252582">
        <w:rPr>
          <w:rFonts w:hint="eastAsia"/>
          <w:lang w:eastAsia="ko-KR"/>
        </w:rPr>
        <w:t>superframe</w:t>
      </w:r>
      <w:proofErr w:type="spellEnd"/>
      <w:r w:rsidRPr="00252582">
        <w:rPr>
          <w:rFonts w:hint="eastAsia"/>
          <w:lang w:eastAsia="ko-KR"/>
        </w:rPr>
        <w:t xml:space="preserve"> structure is also </w:t>
      </w:r>
      <w:r w:rsidRPr="00252582">
        <w:rPr>
          <w:lang w:eastAsia="ko-KR"/>
        </w:rPr>
        <w:t>recon</w:t>
      </w:r>
      <w:r w:rsidRPr="00252582">
        <w:rPr>
          <w:rFonts w:hint="eastAsia"/>
          <w:lang w:eastAsia="ko-KR"/>
        </w:rPr>
        <w:t>fig</w:t>
      </w:r>
      <w:r w:rsidRPr="00252582">
        <w:rPr>
          <w:lang w:eastAsia="ko-KR"/>
        </w:rPr>
        <w:t>ured</w:t>
      </w:r>
      <w:r w:rsidRPr="00252582">
        <w:rPr>
          <w:rFonts w:hint="eastAsia"/>
          <w:lang w:eastAsia="ko-KR"/>
        </w:rPr>
        <w:t xml:space="preserve">. A group allocation map frame is broadcasted every GBI, </w:t>
      </w:r>
      <w:r w:rsidRPr="00252582">
        <w:rPr>
          <w:lang w:eastAsia="ko-KR"/>
        </w:rPr>
        <w:t>even</w:t>
      </w:r>
      <w:r w:rsidRPr="00252582">
        <w:rPr>
          <w:rFonts w:hint="eastAsia"/>
          <w:lang w:eastAsia="ko-KR"/>
        </w:rPr>
        <w:t xml:space="preserve"> </w:t>
      </w:r>
      <w:r w:rsidRPr="00252582">
        <w:rPr>
          <w:lang w:eastAsia="ko-KR"/>
        </w:rPr>
        <w:t>though</w:t>
      </w:r>
      <w:r w:rsidRPr="00252582">
        <w:rPr>
          <w:rFonts w:hint="eastAsia"/>
          <w:lang w:eastAsia="ko-KR"/>
        </w:rPr>
        <w:t xml:space="preserve"> allocation of active </w:t>
      </w:r>
      <w:proofErr w:type="spellStart"/>
      <w:r w:rsidRPr="00252582">
        <w:rPr>
          <w:rFonts w:hint="eastAsia"/>
          <w:lang w:eastAsia="ko-KR"/>
        </w:rPr>
        <w:t>superframe</w:t>
      </w:r>
      <w:proofErr w:type="spellEnd"/>
      <w:r w:rsidRPr="00252582">
        <w:rPr>
          <w:rFonts w:hint="eastAsia"/>
          <w:lang w:eastAsia="ko-KR"/>
        </w:rPr>
        <w:t xml:space="preserve"> </w:t>
      </w:r>
      <w:del w:id="45" w:author="ssjoo" w:date="2025-04-22T11:23:00Z">
        <w:r w:rsidRPr="00252582" w:rsidDel="009B2559">
          <w:rPr>
            <w:rFonts w:hint="eastAsia"/>
            <w:lang w:eastAsia="ko-KR"/>
          </w:rPr>
          <w:delText xml:space="preserve">durations </w:delText>
        </w:r>
      </w:del>
      <w:r w:rsidRPr="00252582">
        <w:rPr>
          <w:rFonts w:hint="eastAsia"/>
          <w:lang w:eastAsia="ko-KR"/>
        </w:rPr>
        <w:t>is not changed.</w:t>
      </w:r>
    </w:p>
    <w:p w14:paraId="49F6FB16" w14:textId="2E1E073E" w:rsidR="002E45BE" w:rsidRPr="00252582" w:rsidRDefault="002E45BE" w:rsidP="002E45BE">
      <w:pPr>
        <w:pStyle w:val="IEEEStdsParagraph"/>
        <w:rPr>
          <w:lang w:eastAsia="ko-KR"/>
        </w:rPr>
      </w:pPr>
      <w:commentRangeStart w:id="46"/>
      <w:r w:rsidRPr="00252582">
        <w:rPr>
          <w:rFonts w:hint="eastAsia"/>
          <w:lang w:eastAsia="ko-KR"/>
        </w:rPr>
        <w:t xml:space="preserve">For </w:t>
      </w:r>
      <w:r w:rsidRPr="00252582">
        <w:rPr>
          <w:lang w:eastAsia="ko-KR"/>
        </w:rPr>
        <w:t>coexistence</w:t>
      </w:r>
      <w:r w:rsidRPr="00252582">
        <w:rPr>
          <w:rFonts w:hint="eastAsia"/>
          <w:lang w:eastAsia="ko-KR"/>
        </w:rPr>
        <w:t xml:space="preserve"> </w:t>
      </w:r>
      <w:r w:rsidRPr="00252582">
        <w:rPr>
          <w:lang w:eastAsia="ko-KR"/>
        </w:rPr>
        <w:t>class</w:t>
      </w:r>
      <w:r w:rsidRPr="00252582">
        <w:rPr>
          <w:rFonts w:hint="eastAsia"/>
          <w:lang w:eastAsia="ko-KR"/>
        </w:rPr>
        <w:t xml:space="preserve"> 1, </w:t>
      </w:r>
      <w:r w:rsidRPr="00252582">
        <w:rPr>
          <w:lang w:eastAsia="ko-KR"/>
        </w:rPr>
        <w:t>whenever a BAN joins or leave</w:t>
      </w:r>
      <w:r w:rsidRPr="00252582">
        <w:rPr>
          <w:rFonts w:hint="eastAsia"/>
          <w:lang w:eastAsia="ko-KR"/>
        </w:rPr>
        <w:t xml:space="preserve">s, a group coordinator reallocates </w:t>
      </w:r>
      <w:r w:rsidRPr="00252582">
        <w:rPr>
          <w:lang w:eastAsia="ko-KR"/>
        </w:rPr>
        <w:t xml:space="preserve">active </w:t>
      </w:r>
      <w:proofErr w:type="spellStart"/>
      <w:r w:rsidRPr="00252582">
        <w:rPr>
          <w:lang w:eastAsia="ko-KR"/>
        </w:rPr>
        <w:t>superframe</w:t>
      </w:r>
      <w:proofErr w:type="spellEnd"/>
      <w:r w:rsidRPr="00252582">
        <w:rPr>
          <w:lang w:eastAsia="ko-KR"/>
        </w:rPr>
        <w:t xml:space="preserve"> </w:t>
      </w:r>
      <w:del w:id="47" w:author="ssjoo" w:date="2025-04-22T11:23:00Z">
        <w:r w:rsidRPr="00252582" w:rsidDel="009B2559">
          <w:rPr>
            <w:lang w:eastAsia="ko-KR"/>
          </w:rPr>
          <w:delText xml:space="preserve">durations </w:delText>
        </w:r>
      </w:del>
      <w:r w:rsidRPr="00252582">
        <w:rPr>
          <w:lang w:eastAsia="ko-KR"/>
        </w:rPr>
        <w:t xml:space="preserve">on </w:t>
      </w:r>
      <w:r w:rsidRPr="00252582">
        <w:rPr>
          <w:rFonts w:hint="eastAsia"/>
          <w:lang w:eastAsia="ko-KR"/>
        </w:rPr>
        <w:t xml:space="preserve">a </w:t>
      </w:r>
      <w:r w:rsidRPr="00252582">
        <w:rPr>
          <w:lang w:eastAsia="ko-KR"/>
        </w:rPr>
        <w:t>group allocation period</w:t>
      </w:r>
      <w:r w:rsidRPr="00252582">
        <w:rPr>
          <w:rFonts w:hint="eastAsia"/>
          <w:lang w:eastAsia="ko-KR"/>
        </w:rPr>
        <w:t xml:space="preserve"> with </w:t>
      </w:r>
      <w:r w:rsidRPr="00252582">
        <w:rPr>
          <w:lang w:eastAsia="ko-KR"/>
        </w:rPr>
        <w:t>keep</w:t>
      </w:r>
      <w:r w:rsidRPr="00252582">
        <w:rPr>
          <w:rFonts w:hint="eastAsia"/>
          <w:lang w:eastAsia="ko-KR"/>
        </w:rPr>
        <w:t>ing</w:t>
      </w:r>
      <w:r w:rsidRPr="00252582">
        <w:rPr>
          <w:lang w:eastAsia="ko-KR"/>
        </w:rPr>
        <w:t xml:space="preserve"> </w:t>
      </w:r>
      <w:r w:rsidRPr="00252582">
        <w:rPr>
          <w:rFonts w:hint="eastAsia"/>
          <w:lang w:eastAsia="ko-KR"/>
        </w:rPr>
        <w:t xml:space="preserve">sequential </w:t>
      </w:r>
      <w:r w:rsidRPr="00252582">
        <w:rPr>
          <w:lang w:eastAsia="ko-KR"/>
        </w:rPr>
        <w:t xml:space="preserve">order of </w:t>
      </w:r>
      <w:r w:rsidRPr="00252582">
        <w:rPr>
          <w:rFonts w:hint="eastAsia"/>
          <w:lang w:eastAsia="ko-KR"/>
        </w:rPr>
        <w:t xml:space="preserve">joining a group BAN. </w:t>
      </w:r>
      <w:ins w:id="48" w:author="ssjoo" w:date="2025-04-22T11:24:00Z">
        <w:r w:rsidR="009B2559">
          <w:rPr>
            <w:lang w:eastAsia="ko-KR"/>
          </w:rPr>
          <w:t xml:space="preserve">A group coordinator may allocate multiple active </w:t>
        </w:r>
        <w:proofErr w:type="spellStart"/>
        <w:r w:rsidR="009B2559">
          <w:rPr>
            <w:lang w:eastAsia="ko-KR"/>
          </w:rPr>
          <w:t>superframe</w:t>
        </w:r>
      </w:ins>
      <w:ins w:id="49" w:author="ssjoo" w:date="2025-04-22T11:26:00Z">
        <w:r w:rsidR="009B2559">
          <w:rPr>
            <w:lang w:eastAsia="ko-KR"/>
          </w:rPr>
          <w:t>s</w:t>
        </w:r>
      </w:ins>
      <w:proofErr w:type="spellEnd"/>
      <w:ins w:id="50" w:author="ssjoo" w:date="2025-04-22T11:24:00Z">
        <w:r w:rsidR="009B2559">
          <w:rPr>
            <w:lang w:eastAsia="ko-KR"/>
          </w:rPr>
          <w:t xml:space="preserve"> for a BAN to adjust the </w:t>
        </w:r>
      </w:ins>
      <w:ins w:id="51" w:author="ssjoo" w:date="2025-04-22T11:25:00Z">
        <w:r w:rsidR="009B2559">
          <w:rPr>
            <w:lang w:eastAsia="ko-KR"/>
          </w:rPr>
          <w:t>beacon interval of the BAN.</w:t>
        </w:r>
      </w:ins>
      <w:commentRangeEnd w:id="46"/>
      <w:ins w:id="52" w:author="ssjoo" w:date="2025-04-22T11:26:00Z">
        <w:r w:rsidR="009B2559">
          <w:rPr>
            <w:rStyle w:val="afff4"/>
          </w:rPr>
          <w:commentReference w:id="46"/>
        </w:r>
      </w:ins>
      <w:del w:id="53" w:author="ssjoo" w:date="2025-04-22T11:25:00Z">
        <w:r w:rsidRPr="00252582" w:rsidDel="009B2559">
          <w:rPr>
            <w:rFonts w:hint="eastAsia"/>
            <w:lang w:eastAsia="ko-KR"/>
          </w:rPr>
          <w:delText xml:space="preserve"> </w:delText>
        </w:r>
      </w:del>
    </w:p>
    <w:p w14:paraId="230B59EE" w14:textId="2A057843" w:rsidR="002E45BE" w:rsidRPr="00252582" w:rsidRDefault="002E45BE" w:rsidP="002E45BE">
      <w:pPr>
        <w:pStyle w:val="IEEEStdsParagraph"/>
        <w:rPr>
          <w:lang w:eastAsia="ko-KR"/>
        </w:rPr>
      </w:pPr>
      <w:r w:rsidRPr="00252582">
        <w:rPr>
          <w:rFonts w:hint="eastAsia"/>
          <w:lang w:eastAsia="ko-KR"/>
        </w:rPr>
        <w:t>A</w:t>
      </w:r>
      <w:r w:rsidRPr="00252582">
        <w:rPr>
          <w:lang w:eastAsia="ko-KR"/>
        </w:rPr>
        <w:t xml:space="preserve"> group coordinator may choose </w:t>
      </w:r>
      <w:r w:rsidRPr="00252582">
        <w:rPr>
          <w:rFonts w:hint="eastAsia"/>
          <w:lang w:eastAsia="ko-KR"/>
        </w:rPr>
        <w:t>a</w:t>
      </w:r>
      <w:r w:rsidRPr="00252582">
        <w:rPr>
          <w:lang w:eastAsia="ko-KR"/>
        </w:rPr>
        <w:t xml:space="preserve"> mode whether</w:t>
      </w:r>
      <w:r w:rsidRPr="00252582">
        <w:rPr>
          <w:rFonts w:hint="eastAsia"/>
          <w:lang w:eastAsia="ko-KR"/>
        </w:rPr>
        <w:t xml:space="preserve"> </w:t>
      </w:r>
      <w:r w:rsidRPr="00252582">
        <w:rPr>
          <w:lang w:eastAsia="ko-KR"/>
        </w:rPr>
        <w:t>set the length of group allocation period fixed or varied</w:t>
      </w:r>
      <w:r w:rsidRPr="00252582">
        <w:rPr>
          <w:rFonts w:hint="eastAsia"/>
          <w:lang w:eastAsia="ko-KR"/>
        </w:rPr>
        <w:t>. I</w:t>
      </w:r>
      <w:r w:rsidRPr="00252582">
        <w:rPr>
          <w:lang w:eastAsia="ko-KR"/>
        </w:rPr>
        <w:t xml:space="preserve">n fixed mode, </w:t>
      </w:r>
      <w:r w:rsidRPr="00252582">
        <w:rPr>
          <w:rFonts w:hint="eastAsia"/>
          <w:lang w:eastAsia="ko-KR"/>
        </w:rPr>
        <w:t xml:space="preserve">the length of group inactive </w:t>
      </w:r>
      <w:del w:id="54" w:author="ssjoo" w:date="2025-04-22T11:27:00Z">
        <w:r w:rsidRPr="00252582" w:rsidDel="009B2559">
          <w:rPr>
            <w:rFonts w:hint="eastAsia"/>
            <w:lang w:eastAsia="ko-KR"/>
          </w:rPr>
          <w:delText xml:space="preserve">period </w:delText>
        </w:r>
      </w:del>
      <w:proofErr w:type="spellStart"/>
      <w:ins w:id="55" w:author="ssjoo" w:date="2025-04-22T11:27:00Z">
        <w:r w:rsidR="009B2559">
          <w:rPr>
            <w:lang w:eastAsia="ko-KR"/>
          </w:rPr>
          <w:t>superframe</w:t>
        </w:r>
        <w:proofErr w:type="spellEnd"/>
        <w:r w:rsidR="009B2559" w:rsidRPr="00252582">
          <w:rPr>
            <w:rFonts w:hint="eastAsia"/>
            <w:lang w:eastAsia="ko-KR"/>
          </w:rPr>
          <w:t xml:space="preserve"> </w:t>
        </w:r>
      </w:ins>
      <w:r w:rsidRPr="00252582">
        <w:rPr>
          <w:rFonts w:hint="eastAsia"/>
          <w:lang w:eastAsia="ko-KR"/>
        </w:rPr>
        <w:t xml:space="preserve">will be the rest of GAP after allocating active </w:t>
      </w:r>
      <w:proofErr w:type="spellStart"/>
      <w:r w:rsidRPr="00252582">
        <w:rPr>
          <w:rFonts w:hint="eastAsia"/>
          <w:lang w:eastAsia="ko-KR"/>
        </w:rPr>
        <w:t>superframe</w:t>
      </w:r>
      <w:proofErr w:type="spellEnd"/>
      <w:r w:rsidRPr="00252582">
        <w:rPr>
          <w:rFonts w:hint="eastAsia"/>
          <w:lang w:eastAsia="ko-KR"/>
        </w:rPr>
        <w:t xml:space="preserve"> </w:t>
      </w:r>
      <w:del w:id="56" w:author="ssjoo" w:date="2025-04-22T11:23:00Z">
        <w:r w:rsidRPr="00252582" w:rsidDel="009B2559">
          <w:rPr>
            <w:rFonts w:hint="eastAsia"/>
            <w:lang w:eastAsia="ko-KR"/>
          </w:rPr>
          <w:delText xml:space="preserve">durations </w:delText>
        </w:r>
      </w:del>
      <w:r w:rsidRPr="00252582">
        <w:rPr>
          <w:lang w:eastAsia="ko-KR"/>
        </w:rPr>
        <w:t>of each</w:t>
      </w:r>
      <w:r w:rsidRPr="00252582">
        <w:rPr>
          <w:rFonts w:hint="eastAsia"/>
          <w:lang w:eastAsia="ko-KR"/>
        </w:rPr>
        <w:t xml:space="preserve"> </w:t>
      </w:r>
      <w:proofErr w:type="spellStart"/>
      <w:r w:rsidRPr="00252582">
        <w:rPr>
          <w:rFonts w:hint="eastAsia"/>
          <w:lang w:eastAsia="ko-KR"/>
        </w:rPr>
        <w:t>BANs</w:t>
      </w:r>
      <w:proofErr w:type="spellEnd"/>
      <w:r w:rsidRPr="00252582">
        <w:rPr>
          <w:rFonts w:hint="eastAsia"/>
          <w:lang w:eastAsia="ko-KR"/>
        </w:rPr>
        <w:t xml:space="preserve"> in a group. I</w:t>
      </w:r>
      <w:r w:rsidRPr="00252582">
        <w:rPr>
          <w:lang w:eastAsia="ko-KR"/>
        </w:rPr>
        <w:t xml:space="preserve">n varied mode, GAP contains active </w:t>
      </w:r>
      <w:proofErr w:type="spellStart"/>
      <w:r w:rsidRPr="00252582">
        <w:rPr>
          <w:lang w:eastAsia="ko-KR"/>
        </w:rPr>
        <w:t>superframe</w:t>
      </w:r>
      <w:proofErr w:type="spellEnd"/>
      <w:r w:rsidRPr="00252582">
        <w:rPr>
          <w:lang w:eastAsia="ko-KR"/>
        </w:rPr>
        <w:t xml:space="preserve"> </w:t>
      </w:r>
      <w:del w:id="57" w:author="ssjoo" w:date="2025-04-22T11:23:00Z">
        <w:r w:rsidRPr="00252582" w:rsidDel="009B2559">
          <w:rPr>
            <w:lang w:eastAsia="ko-KR"/>
          </w:rPr>
          <w:delText xml:space="preserve">duration </w:delText>
        </w:r>
      </w:del>
      <w:r w:rsidRPr="00252582">
        <w:rPr>
          <w:lang w:eastAsia="ko-KR"/>
        </w:rPr>
        <w:t>only</w:t>
      </w:r>
      <w:r w:rsidRPr="00252582">
        <w:rPr>
          <w:rFonts w:hint="eastAsia"/>
          <w:lang w:eastAsia="ko-KR"/>
        </w:rPr>
        <w:t xml:space="preserve"> and the length of</w:t>
      </w:r>
      <w:r w:rsidRPr="00252582">
        <w:rPr>
          <w:lang w:eastAsia="ko-KR"/>
        </w:rPr>
        <w:t xml:space="preserve"> group inactive </w:t>
      </w:r>
      <w:del w:id="58" w:author="ssjoo" w:date="2025-04-22T11:27:00Z">
        <w:r w:rsidRPr="00252582" w:rsidDel="009B2559">
          <w:rPr>
            <w:lang w:eastAsia="ko-KR"/>
          </w:rPr>
          <w:delText xml:space="preserve">period </w:delText>
        </w:r>
      </w:del>
      <w:proofErr w:type="spellStart"/>
      <w:ins w:id="59" w:author="ssjoo" w:date="2025-04-22T11:27:00Z">
        <w:r w:rsidR="009B2559">
          <w:rPr>
            <w:lang w:eastAsia="ko-KR"/>
          </w:rPr>
          <w:t>superframe</w:t>
        </w:r>
        <w:proofErr w:type="spellEnd"/>
        <w:r w:rsidR="009B2559" w:rsidRPr="00252582">
          <w:rPr>
            <w:lang w:eastAsia="ko-KR"/>
          </w:rPr>
          <w:t xml:space="preserve"> </w:t>
        </w:r>
      </w:ins>
      <w:r w:rsidRPr="00252582">
        <w:rPr>
          <w:rFonts w:hint="eastAsia"/>
          <w:lang w:eastAsia="ko-KR"/>
        </w:rPr>
        <w:t>is always zero.</w:t>
      </w:r>
    </w:p>
    <w:p w14:paraId="0585B843" w14:textId="77777777" w:rsidR="002E45BE" w:rsidRPr="00252582" w:rsidRDefault="002E45BE" w:rsidP="002E45BE">
      <w:pPr>
        <w:pStyle w:val="IEEEStdsParagraph"/>
        <w:rPr>
          <w:lang w:eastAsia="ko-KR"/>
        </w:rPr>
      </w:pPr>
      <w:r w:rsidRPr="00252582">
        <w:rPr>
          <w:rFonts w:hint="eastAsia"/>
          <w:lang w:eastAsia="ko-KR"/>
        </w:rPr>
        <w:t>W</w:t>
      </w:r>
      <w:r w:rsidRPr="00252582">
        <w:rPr>
          <w:lang w:eastAsia="ko-KR"/>
        </w:rPr>
        <w:t>hen GAP is not affordable to accept for newly joined BAN</w:t>
      </w:r>
      <w:r w:rsidRPr="00252582">
        <w:rPr>
          <w:rFonts w:hint="eastAsia"/>
          <w:lang w:eastAsia="ko-KR"/>
        </w:rPr>
        <w:t xml:space="preserve">, a group coordinator </w:t>
      </w:r>
      <w:r w:rsidRPr="00252582">
        <w:rPr>
          <w:lang w:eastAsia="ko-KR"/>
        </w:rPr>
        <w:t>send</w:t>
      </w:r>
      <w:r w:rsidRPr="00252582">
        <w:rPr>
          <w:rFonts w:hint="eastAsia"/>
          <w:lang w:eastAsia="ko-KR"/>
        </w:rPr>
        <w:t>s</w:t>
      </w:r>
      <w:r w:rsidRPr="00252582">
        <w:rPr>
          <w:lang w:eastAsia="ko-KR"/>
        </w:rPr>
        <w:t xml:space="preserve"> group association response </w:t>
      </w:r>
      <w:r w:rsidRPr="00252582">
        <w:rPr>
          <w:rFonts w:hint="eastAsia"/>
          <w:lang w:eastAsia="ko-KR"/>
        </w:rPr>
        <w:t xml:space="preserve">frame </w:t>
      </w:r>
      <w:r w:rsidRPr="00252582">
        <w:rPr>
          <w:lang w:eastAsia="ko-KR"/>
        </w:rPr>
        <w:t>with reason</w:t>
      </w:r>
      <w:r w:rsidRPr="00252582">
        <w:rPr>
          <w:rFonts w:hint="eastAsia"/>
          <w:lang w:eastAsia="ko-KR"/>
        </w:rPr>
        <w:t xml:space="preserve"> of GAP not available.</w:t>
      </w:r>
    </w:p>
    <w:p w14:paraId="75FA89AD" w14:textId="77777777" w:rsidR="002E45BE" w:rsidRPr="00252582" w:rsidRDefault="002E45BE" w:rsidP="002E45BE">
      <w:pPr>
        <w:pStyle w:val="IEEEStdsLevel4Header"/>
        <w:numPr>
          <w:ilvl w:val="3"/>
          <w:numId w:val="34"/>
        </w:numPr>
      </w:pPr>
      <w:r w:rsidRPr="00252582">
        <w:rPr>
          <w:lang w:eastAsia="ko-KR"/>
        </w:rPr>
        <w:t xml:space="preserve">Access regulation </w:t>
      </w:r>
    </w:p>
    <w:p w14:paraId="2780998D" w14:textId="77777777" w:rsidR="002E45BE" w:rsidRPr="00252582" w:rsidRDefault="002E45BE" w:rsidP="002E45BE">
      <w:pPr>
        <w:jc w:val="both"/>
        <w:rPr>
          <w:sz w:val="20"/>
          <w:lang w:eastAsia="ko-KR"/>
        </w:rPr>
      </w:pPr>
      <w:r w:rsidRPr="00252582">
        <w:rPr>
          <w:rFonts w:hint="eastAsia"/>
          <w:sz w:val="20"/>
          <w:lang w:eastAsia="ko-KR"/>
        </w:rPr>
        <w:t xml:space="preserve">According to the coexistence class, a </w:t>
      </w:r>
      <w:r w:rsidRPr="00252582">
        <w:rPr>
          <w:sz w:val="20"/>
          <w:lang w:eastAsia="ko-KR"/>
        </w:rPr>
        <w:t>group</w:t>
      </w:r>
      <w:r w:rsidRPr="00252582">
        <w:rPr>
          <w:rFonts w:hint="eastAsia"/>
          <w:sz w:val="20"/>
          <w:lang w:eastAsia="ko-KR"/>
        </w:rPr>
        <w:t xml:space="preserve"> coo</w:t>
      </w:r>
      <w:r w:rsidRPr="00252582">
        <w:rPr>
          <w:sz w:val="20"/>
          <w:lang w:eastAsia="ko-KR"/>
        </w:rPr>
        <w:t>rdinator</w:t>
      </w:r>
      <w:r w:rsidRPr="00252582">
        <w:rPr>
          <w:rFonts w:hint="eastAsia"/>
          <w:sz w:val="20"/>
          <w:lang w:eastAsia="ko-KR"/>
        </w:rPr>
        <w:t xml:space="preserve"> may reconfigure a group </w:t>
      </w:r>
      <w:proofErr w:type="spellStart"/>
      <w:r w:rsidRPr="00252582">
        <w:rPr>
          <w:rFonts w:hint="eastAsia"/>
          <w:sz w:val="20"/>
          <w:lang w:eastAsia="ko-KR"/>
        </w:rPr>
        <w:t>superframe</w:t>
      </w:r>
      <w:proofErr w:type="spellEnd"/>
      <w:r w:rsidRPr="00252582">
        <w:rPr>
          <w:rFonts w:hint="eastAsia"/>
          <w:sz w:val="20"/>
          <w:lang w:eastAsia="ko-KR"/>
        </w:rPr>
        <w:t xml:space="preserve"> structure not to collide a </w:t>
      </w:r>
      <w:r w:rsidRPr="00252582">
        <w:rPr>
          <w:sz w:val="20"/>
          <w:lang w:eastAsia="ko-KR"/>
        </w:rPr>
        <w:t>group beacon</w:t>
      </w:r>
      <w:r w:rsidRPr="00252582">
        <w:rPr>
          <w:rFonts w:hint="eastAsia"/>
          <w:sz w:val="20"/>
          <w:lang w:eastAsia="ko-KR"/>
        </w:rPr>
        <w:t xml:space="preserve"> slot and</w:t>
      </w:r>
      <w:r w:rsidRPr="00252582">
        <w:rPr>
          <w:sz w:val="20"/>
          <w:lang w:eastAsia="ko-KR"/>
        </w:rPr>
        <w:t xml:space="preserve"> group notification</w:t>
      </w:r>
      <w:r w:rsidRPr="00252582">
        <w:rPr>
          <w:rFonts w:hint="eastAsia"/>
          <w:sz w:val="20"/>
          <w:lang w:eastAsia="ko-KR"/>
        </w:rPr>
        <w:t xml:space="preserve"> slot with </w:t>
      </w:r>
      <w:r w:rsidRPr="00252582">
        <w:rPr>
          <w:sz w:val="20"/>
          <w:lang w:eastAsia="ko-KR"/>
        </w:rPr>
        <w:t>coexisting</w:t>
      </w:r>
      <w:r w:rsidRPr="00252582">
        <w:rPr>
          <w:rFonts w:hint="eastAsia"/>
          <w:sz w:val="20"/>
          <w:lang w:eastAsia="ko-KR"/>
        </w:rPr>
        <w:t xml:space="preserve"> </w:t>
      </w:r>
      <w:r w:rsidRPr="00252582">
        <w:rPr>
          <w:rFonts w:hint="eastAsia"/>
          <w:sz w:val="20"/>
        </w:rPr>
        <w:t>IEEE Std 802.</w:t>
      </w:r>
      <w:r w:rsidRPr="00252582">
        <w:rPr>
          <w:rFonts w:hint="eastAsia"/>
          <w:sz w:val="20"/>
          <w:lang w:eastAsia="ko-KR"/>
        </w:rPr>
        <w:t xml:space="preserve">15.6-2012 beacon or </w:t>
      </w:r>
      <w:r w:rsidRPr="00252582">
        <w:rPr>
          <w:rFonts w:hint="eastAsia"/>
          <w:sz w:val="20"/>
        </w:rPr>
        <w:t>IEEE Std 802.</w:t>
      </w:r>
      <w:r w:rsidRPr="00252582">
        <w:rPr>
          <w:rFonts w:hint="eastAsia"/>
          <w:sz w:val="20"/>
          <w:lang w:eastAsia="ko-KR"/>
        </w:rPr>
        <w:t xml:space="preserve">15.4 beacon. </w:t>
      </w:r>
    </w:p>
    <w:p w14:paraId="0B8F78B0" w14:textId="77777777" w:rsidR="002E45BE" w:rsidRPr="00252582" w:rsidRDefault="002E45BE" w:rsidP="002E45BE">
      <w:pPr>
        <w:jc w:val="both"/>
        <w:rPr>
          <w:sz w:val="20"/>
          <w:lang w:eastAsia="ko-KR"/>
        </w:rPr>
      </w:pPr>
      <w:r w:rsidRPr="00252582">
        <w:rPr>
          <w:rFonts w:hint="eastAsia"/>
          <w:sz w:val="20"/>
          <w:lang w:eastAsia="ko-KR"/>
        </w:rPr>
        <w:t xml:space="preserve">For coexistence </w:t>
      </w:r>
      <w:r w:rsidRPr="00252582">
        <w:rPr>
          <w:sz w:val="20"/>
          <w:lang w:eastAsia="ko-KR"/>
        </w:rPr>
        <w:t>class</w:t>
      </w:r>
      <w:r w:rsidRPr="00252582">
        <w:rPr>
          <w:rFonts w:hint="eastAsia"/>
          <w:sz w:val="20"/>
          <w:lang w:eastAsia="ko-KR"/>
        </w:rPr>
        <w:t xml:space="preserve"> 2, a group coordinator </w:t>
      </w:r>
      <w:r w:rsidRPr="00252582">
        <w:rPr>
          <w:sz w:val="20"/>
          <w:lang w:eastAsia="ko-KR"/>
        </w:rPr>
        <w:t>reconfigures</w:t>
      </w:r>
      <w:r w:rsidRPr="00252582">
        <w:rPr>
          <w:rFonts w:hint="eastAsia"/>
          <w:sz w:val="20"/>
          <w:lang w:eastAsia="ko-KR"/>
        </w:rPr>
        <w:t xml:space="preserve"> a group </w:t>
      </w:r>
      <w:proofErr w:type="spellStart"/>
      <w:r w:rsidRPr="00252582">
        <w:rPr>
          <w:sz w:val="20"/>
          <w:lang w:eastAsia="ko-KR"/>
        </w:rPr>
        <w:t>superframe</w:t>
      </w:r>
      <w:proofErr w:type="spellEnd"/>
      <w:r w:rsidRPr="00252582">
        <w:rPr>
          <w:rFonts w:hint="eastAsia"/>
          <w:sz w:val="20"/>
          <w:lang w:eastAsia="ko-KR"/>
        </w:rPr>
        <w:t xml:space="preserve"> by </w:t>
      </w:r>
      <w:r w:rsidRPr="00252582">
        <w:rPr>
          <w:sz w:val="20"/>
          <w:lang w:eastAsia="ko-KR"/>
        </w:rPr>
        <w:t>moving</w:t>
      </w:r>
      <w:r w:rsidRPr="00252582">
        <w:rPr>
          <w:rFonts w:hint="eastAsia"/>
          <w:sz w:val="20"/>
          <w:lang w:eastAsia="ko-KR"/>
        </w:rPr>
        <w:t xml:space="preserve"> the start of group </w:t>
      </w:r>
      <w:proofErr w:type="spellStart"/>
      <w:r w:rsidRPr="00252582">
        <w:rPr>
          <w:rFonts w:hint="eastAsia"/>
          <w:sz w:val="20"/>
          <w:lang w:eastAsia="ko-KR"/>
        </w:rPr>
        <w:t>superframe</w:t>
      </w:r>
      <w:proofErr w:type="spellEnd"/>
      <w:r w:rsidRPr="00252582">
        <w:rPr>
          <w:rFonts w:hint="eastAsia"/>
          <w:sz w:val="20"/>
          <w:lang w:eastAsia="ko-KR"/>
        </w:rPr>
        <w:t xml:space="preserve"> not to collide a </w:t>
      </w:r>
      <w:r w:rsidRPr="00252582">
        <w:rPr>
          <w:sz w:val="20"/>
          <w:lang w:eastAsia="ko-KR"/>
        </w:rPr>
        <w:t>group beacon</w:t>
      </w:r>
      <w:r w:rsidRPr="00252582">
        <w:rPr>
          <w:rFonts w:hint="eastAsia"/>
          <w:sz w:val="20"/>
          <w:lang w:eastAsia="ko-KR"/>
        </w:rPr>
        <w:t xml:space="preserve"> slot or</w:t>
      </w:r>
      <w:r w:rsidRPr="00252582">
        <w:rPr>
          <w:sz w:val="20"/>
          <w:lang w:eastAsia="ko-KR"/>
        </w:rPr>
        <w:t xml:space="preserve"> group notification</w:t>
      </w:r>
      <w:r w:rsidRPr="00252582">
        <w:rPr>
          <w:rFonts w:hint="eastAsia"/>
          <w:sz w:val="20"/>
          <w:lang w:eastAsia="ko-KR"/>
        </w:rPr>
        <w:t xml:space="preserve"> slot with </w:t>
      </w:r>
      <w:r w:rsidRPr="00252582">
        <w:rPr>
          <w:sz w:val="20"/>
          <w:lang w:eastAsia="ko-KR"/>
        </w:rPr>
        <w:t>coexisting</w:t>
      </w:r>
      <w:r w:rsidRPr="00252582">
        <w:rPr>
          <w:rFonts w:hint="eastAsia"/>
          <w:sz w:val="20"/>
          <w:lang w:eastAsia="ko-KR"/>
        </w:rPr>
        <w:t xml:space="preserve"> </w:t>
      </w:r>
      <w:r w:rsidRPr="00252582">
        <w:rPr>
          <w:sz w:val="20"/>
          <w:lang w:eastAsia="ko-KR"/>
        </w:rPr>
        <w:t>IEEE Std 802.</w:t>
      </w:r>
      <w:r w:rsidRPr="00252582">
        <w:rPr>
          <w:rFonts w:hint="eastAsia"/>
          <w:sz w:val="20"/>
          <w:lang w:eastAsia="ko-KR"/>
        </w:rPr>
        <w:t xml:space="preserve">15.6-2012 beacon frame.  For coexistence </w:t>
      </w:r>
      <w:r w:rsidRPr="00252582">
        <w:rPr>
          <w:sz w:val="20"/>
          <w:lang w:eastAsia="ko-KR"/>
        </w:rPr>
        <w:t>class</w:t>
      </w:r>
      <w:r w:rsidRPr="00252582">
        <w:rPr>
          <w:rFonts w:hint="eastAsia"/>
          <w:sz w:val="20"/>
          <w:lang w:eastAsia="ko-KR"/>
        </w:rPr>
        <w:t xml:space="preserve"> 4, a group coordinator </w:t>
      </w:r>
      <w:r w:rsidRPr="00252582">
        <w:rPr>
          <w:sz w:val="20"/>
          <w:lang w:eastAsia="ko-KR"/>
        </w:rPr>
        <w:t>reconfigures</w:t>
      </w:r>
      <w:r w:rsidRPr="00252582">
        <w:rPr>
          <w:rFonts w:hint="eastAsia"/>
          <w:sz w:val="20"/>
          <w:lang w:eastAsia="ko-KR"/>
        </w:rPr>
        <w:t xml:space="preserve"> a group </w:t>
      </w:r>
      <w:proofErr w:type="spellStart"/>
      <w:r w:rsidRPr="00252582">
        <w:rPr>
          <w:sz w:val="20"/>
          <w:lang w:eastAsia="ko-KR"/>
        </w:rPr>
        <w:t>superframe</w:t>
      </w:r>
      <w:proofErr w:type="spellEnd"/>
      <w:r w:rsidRPr="00252582">
        <w:rPr>
          <w:rFonts w:hint="eastAsia"/>
          <w:sz w:val="20"/>
          <w:lang w:eastAsia="ko-KR"/>
        </w:rPr>
        <w:t xml:space="preserve"> by </w:t>
      </w:r>
      <w:r w:rsidRPr="00252582">
        <w:rPr>
          <w:sz w:val="20"/>
          <w:lang w:eastAsia="ko-KR"/>
        </w:rPr>
        <w:t>moving</w:t>
      </w:r>
      <w:r w:rsidRPr="00252582">
        <w:rPr>
          <w:rFonts w:hint="eastAsia"/>
          <w:sz w:val="20"/>
          <w:lang w:eastAsia="ko-KR"/>
        </w:rPr>
        <w:t xml:space="preserve"> the start of group </w:t>
      </w:r>
      <w:proofErr w:type="spellStart"/>
      <w:r w:rsidRPr="00252582">
        <w:rPr>
          <w:rFonts w:hint="eastAsia"/>
          <w:sz w:val="20"/>
          <w:lang w:eastAsia="ko-KR"/>
        </w:rPr>
        <w:t>superframe</w:t>
      </w:r>
      <w:proofErr w:type="spellEnd"/>
      <w:r w:rsidRPr="00252582">
        <w:rPr>
          <w:rFonts w:hint="eastAsia"/>
          <w:sz w:val="20"/>
          <w:lang w:eastAsia="ko-KR"/>
        </w:rPr>
        <w:t xml:space="preserve"> not to collide a </w:t>
      </w:r>
      <w:r w:rsidRPr="00252582">
        <w:rPr>
          <w:sz w:val="20"/>
          <w:lang w:eastAsia="ko-KR"/>
        </w:rPr>
        <w:t>group beacon</w:t>
      </w:r>
      <w:r w:rsidRPr="00252582">
        <w:rPr>
          <w:rFonts w:hint="eastAsia"/>
          <w:sz w:val="20"/>
          <w:lang w:eastAsia="ko-KR"/>
        </w:rPr>
        <w:t xml:space="preserve"> slot or</w:t>
      </w:r>
      <w:r w:rsidRPr="00252582">
        <w:rPr>
          <w:sz w:val="20"/>
          <w:lang w:eastAsia="ko-KR"/>
        </w:rPr>
        <w:t xml:space="preserve"> group notification</w:t>
      </w:r>
      <w:r w:rsidRPr="00252582">
        <w:rPr>
          <w:rFonts w:hint="eastAsia"/>
          <w:sz w:val="20"/>
          <w:lang w:eastAsia="ko-KR"/>
        </w:rPr>
        <w:t xml:space="preserve"> slot with </w:t>
      </w:r>
      <w:r w:rsidRPr="00252582">
        <w:rPr>
          <w:sz w:val="20"/>
          <w:lang w:eastAsia="ko-KR"/>
        </w:rPr>
        <w:t>coexisting</w:t>
      </w:r>
      <w:r w:rsidRPr="00252582">
        <w:rPr>
          <w:rFonts w:hint="eastAsia"/>
          <w:sz w:val="20"/>
          <w:lang w:eastAsia="ko-KR"/>
        </w:rPr>
        <w:t xml:space="preserve"> </w:t>
      </w:r>
      <w:r w:rsidRPr="00252582">
        <w:rPr>
          <w:sz w:val="20"/>
          <w:lang w:eastAsia="ko-KR"/>
        </w:rPr>
        <w:t>15.4 beacon</w:t>
      </w:r>
      <w:r w:rsidRPr="00252582">
        <w:rPr>
          <w:rFonts w:hint="eastAsia"/>
          <w:sz w:val="20"/>
          <w:lang w:eastAsia="ko-KR"/>
        </w:rPr>
        <w:t xml:space="preserve"> frame.</w:t>
      </w:r>
    </w:p>
    <w:p w14:paraId="1A15AFD6" w14:textId="77777777" w:rsidR="002E45BE" w:rsidRPr="00252582" w:rsidRDefault="002E45BE" w:rsidP="002E45BE">
      <w:pPr>
        <w:jc w:val="both"/>
        <w:rPr>
          <w:sz w:val="20"/>
          <w:lang w:eastAsia="ko-KR"/>
        </w:rPr>
      </w:pPr>
      <w:r w:rsidRPr="00252582">
        <w:rPr>
          <w:rFonts w:hint="eastAsia"/>
          <w:sz w:val="20"/>
          <w:lang w:eastAsia="ko-KR"/>
        </w:rPr>
        <w:t xml:space="preserve">A </w:t>
      </w:r>
      <w:r w:rsidRPr="00252582">
        <w:rPr>
          <w:sz w:val="20"/>
          <w:lang w:eastAsia="ko-KR"/>
        </w:rPr>
        <w:t>group</w:t>
      </w:r>
      <w:r w:rsidRPr="00252582">
        <w:rPr>
          <w:rFonts w:hint="eastAsia"/>
          <w:sz w:val="20"/>
          <w:lang w:eastAsia="ko-KR"/>
        </w:rPr>
        <w:t xml:space="preserve"> coo</w:t>
      </w:r>
      <w:r w:rsidRPr="00252582">
        <w:rPr>
          <w:sz w:val="20"/>
          <w:lang w:eastAsia="ko-KR"/>
        </w:rPr>
        <w:t>rdinator</w:t>
      </w:r>
      <w:r w:rsidRPr="00252582">
        <w:rPr>
          <w:rFonts w:hint="eastAsia"/>
          <w:sz w:val="20"/>
          <w:lang w:eastAsia="ko-KR"/>
        </w:rPr>
        <w:t xml:space="preserve"> may regulate the access from nodes by </w:t>
      </w:r>
      <w:r w:rsidRPr="00252582">
        <w:rPr>
          <w:sz w:val="20"/>
          <w:lang w:eastAsia="ko-KR"/>
        </w:rPr>
        <w:t>assigning</w:t>
      </w:r>
      <w:r w:rsidRPr="00252582">
        <w:rPr>
          <w:rFonts w:hint="eastAsia"/>
          <w:sz w:val="20"/>
          <w:lang w:eastAsia="ko-KR"/>
        </w:rPr>
        <w:t xml:space="preserve"> blocked period on group </w:t>
      </w:r>
      <w:r w:rsidRPr="00252582">
        <w:rPr>
          <w:sz w:val="20"/>
          <w:lang w:eastAsia="ko-KR"/>
        </w:rPr>
        <w:t>allocation</w:t>
      </w:r>
      <w:r w:rsidRPr="00252582">
        <w:rPr>
          <w:rFonts w:hint="eastAsia"/>
          <w:sz w:val="20"/>
          <w:lang w:eastAsia="ko-KR"/>
        </w:rPr>
        <w:t xml:space="preserve"> period. </w:t>
      </w:r>
    </w:p>
    <w:p w14:paraId="4D076B8D" w14:textId="77777777" w:rsidR="002E45BE" w:rsidRPr="00252582" w:rsidRDefault="002E45BE" w:rsidP="002E45BE">
      <w:pPr>
        <w:jc w:val="both"/>
        <w:rPr>
          <w:sz w:val="20"/>
          <w:lang w:eastAsia="ko-KR"/>
        </w:rPr>
      </w:pPr>
      <w:r w:rsidRPr="00252582">
        <w:rPr>
          <w:rFonts w:hint="eastAsia"/>
          <w:sz w:val="20"/>
          <w:lang w:eastAsia="ko-KR"/>
        </w:rPr>
        <w:t xml:space="preserve">For coexistence </w:t>
      </w:r>
      <w:r w:rsidRPr="00252582">
        <w:rPr>
          <w:sz w:val="20"/>
          <w:lang w:eastAsia="ko-KR"/>
        </w:rPr>
        <w:t>class</w:t>
      </w:r>
      <w:r w:rsidRPr="00252582">
        <w:rPr>
          <w:rFonts w:hint="eastAsia"/>
          <w:sz w:val="20"/>
          <w:lang w:eastAsia="ko-KR"/>
        </w:rPr>
        <w:t xml:space="preserve"> 2, a group coordinator assigns blocking period to </w:t>
      </w:r>
      <w:r w:rsidRPr="00252582">
        <w:rPr>
          <w:sz w:val="20"/>
          <w:lang w:eastAsia="ko-KR"/>
        </w:rPr>
        <w:t>guarantee</w:t>
      </w:r>
      <w:r w:rsidRPr="00252582">
        <w:rPr>
          <w:rFonts w:hint="eastAsia"/>
          <w:sz w:val="20"/>
          <w:lang w:eastAsia="ko-KR"/>
        </w:rPr>
        <w:t xml:space="preserve"> the </w:t>
      </w:r>
      <w:r w:rsidRPr="00252582">
        <w:rPr>
          <w:sz w:val="20"/>
          <w:lang w:eastAsia="ko-KR"/>
        </w:rPr>
        <w:t>transmission</w:t>
      </w:r>
      <w:r w:rsidRPr="00252582">
        <w:rPr>
          <w:rFonts w:hint="eastAsia"/>
          <w:sz w:val="20"/>
          <w:lang w:eastAsia="ko-KR"/>
        </w:rPr>
        <w:t xml:space="preserve"> of </w:t>
      </w:r>
      <w:r w:rsidRPr="00252582">
        <w:rPr>
          <w:sz w:val="20"/>
          <w:lang w:eastAsia="ko-KR"/>
        </w:rPr>
        <w:t>IEEE Std 802.</w:t>
      </w:r>
      <w:r w:rsidRPr="00252582">
        <w:rPr>
          <w:rFonts w:hint="eastAsia"/>
          <w:sz w:val="20"/>
          <w:lang w:eastAsia="ko-KR"/>
        </w:rPr>
        <w:t xml:space="preserve">15.6-2012 beacon frame. For coexistence </w:t>
      </w:r>
      <w:r w:rsidRPr="00252582">
        <w:rPr>
          <w:sz w:val="20"/>
          <w:lang w:eastAsia="ko-KR"/>
        </w:rPr>
        <w:t>class</w:t>
      </w:r>
      <w:r w:rsidRPr="00252582">
        <w:rPr>
          <w:rFonts w:hint="eastAsia"/>
          <w:sz w:val="20"/>
          <w:lang w:eastAsia="ko-KR"/>
        </w:rPr>
        <w:t xml:space="preserve"> 4, a group coordinator assigns blocking period to </w:t>
      </w:r>
      <w:r w:rsidRPr="00252582">
        <w:rPr>
          <w:sz w:val="20"/>
          <w:lang w:eastAsia="ko-KR"/>
        </w:rPr>
        <w:t>guarantee</w:t>
      </w:r>
      <w:r w:rsidRPr="00252582">
        <w:rPr>
          <w:rFonts w:hint="eastAsia"/>
          <w:sz w:val="20"/>
          <w:lang w:eastAsia="ko-KR"/>
        </w:rPr>
        <w:t xml:space="preserve"> the </w:t>
      </w:r>
      <w:r w:rsidRPr="00252582">
        <w:rPr>
          <w:sz w:val="20"/>
          <w:lang w:eastAsia="ko-KR"/>
        </w:rPr>
        <w:t>transmission</w:t>
      </w:r>
      <w:r w:rsidRPr="00252582">
        <w:rPr>
          <w:rFonts w:hint="eastAsia"/>
          <w:sz w:val="20"/>
          <w:lang w:eastAsia="ko-KR"/>
        </w:rPr>
        <w:t xml:space="preserve"> of </w:t>
      </w:r>
      <w:r w:rsidRPr="00252582">
        <w:rPr>
          <w:sz w:val="20"/>
          <w:lang w:eastAsia="ko-KR"/>
        </w:rPr>
        <w:t>IEEE Std 802.15.4 beacon</w:t>
      </w:r>
      <w:r w:rsidRPr="00252582">
        <w:rPr>
          <w:rFonts w:hint="eastAsia"/>
          <w:sz w:val="20"/>
          <w:lang w:eastAsia="ko-KR"/>
        </w:rPr>
        <w:t xml:space="preserve"> frame. The blocking period is notified in a group allocation map frame. A coordinator of a group BAN notifies block periods to nodes in a BAN by </w:t>
      </w:r>
      <w:r w:rsidRPr="00252582">
        <w:rPr>
          <w:sz w:val="20"/>
          <w:lang w:eastAsia="ko-KR"/>
        </w:rPr>
        <w:t>contain</w:t>
      </w:r>
      <w:r w:rsidRPr="00252582">
        <w:rPr>
          <w:rFonts w:hint="eastAsia"/>
          <w:sz w:val="20"/>
          <w:lang w:eastAsia="ko-KR"/>
        </w:rPr>
        <w:t xml:space="preserve">ing access </w:t>
      </w:r>
      <w:r w:rsidRPr="00252582">
        <w:rPr>
          <w:sz w:val="20"/>
          <w:lang w:eastAsia="ko-KR"/>
        </w:rPr>
        <w:t>regulation</w:t>
      </w:r>
      <w:r w:rsidRPr="00252582">
        <w:rPr>
          <w:rFonts w:hint="eastAsia"/>
          <w:sz w:val="20"/>
          <w:lang w:eastAsia="ko-KR"/>
        </w:rPr>
        <w:t xml:space="preserve"> IE in a beacon frame.</w:t>
      </w:r>
    </w:p>
    <w:p w14:paraId="30B5CCA7" w14:textId="77777777" w:rsidR="002E45BE" w:rsidRPr="00252582" w:rsidRDefault="002E45BE" w:rsidP="002E45BE">
      <w:pPr>
        <w:pStyle w:val="IEEEStdsLevel4Header"/>
        <w:numPr>
          <w:ilvl w:val="3"/>
          <w:numId w:val="34"/>
        </w:numPr>
      </w:pPr>
      <w:r w:rsidRPr="00252582">
        <w:rPr>
          <w:rFonts w:hint="eastAsia"/>
          <w:lang w:eastAsia="ko-KR"/>
        </w:rPr>
        <w:t xml:space="preserve">FEC </w:t>
      </w:r>
      <w:r w:rsidRPr="00252582">
        <w:rPr>
          <w:lang w:eastAsia="ko-KR"/>
        </w:rPr>
        <w:t xml:space="preserve">selection </w:t>
      </w:r>
    </w:p>
    <w:p w14:paraId="4978E0A2" w14:textId="77777777" w:rsidR="002E45BE" w:rsidRPr="00252582" w:rsidRDefault="002E45BE" w:rsidP="002E45BE">
      <w:pPr>
        <w:jc w:val="both"/>
        <w:rPr>
          <w:sz w:val="20"/>
          <w:lang w:eastAsia="ko-KR"/>
        </w:rPr>
      </w:pPr>
      <w:r w:rsidRPr="00252582">
        <w:rPr>
          <w:rFonts w:hint="eastAsia"/>
          <w:sz w:val="20"/>
          <w:lang w:eastAsia="ko-KR"/>
        </w:rPr>
        <w:t xml:space="preserve">According to the coexistence class, a coordinator of a group BAN may </w:t>
      </w:r>
      <w:r w:rsidRPr="00252582">
        <w:rPr>
          <w:sz w:val="20"/>
          <w:lang w:eastAsia="ko-KR"/>
        </w:rPr>
        <w:t>select</w:t>
      </w:r>
      <w:r w:rsidRPr="00252582">
        <w:rPr>
          <w:rFonts w:hint="eastAsia"/>
          <w:sz w:val="20"/>
          <w:lang w:eastAsia="ko-KR"/>
        </w:rPr>
        <w:t xml:space="preserve"> the </w:t>
      </w:r>
      <w:r w:rsidRPr="00252582">
        <w:rPr>
          <w:sz w:val="20"/>
          <w:lang w:eastAsia="ko-KR"/>
        </w:rPr>
        <w:t xml:space="preserve">FEC configuration </w:t>
      </w:r>
      <w:r w:rsidRPr="00252582">
        <w:rPr>
          <w:rFonts w:hint="eastAsia"/>
          <w:sz w:val="20"/>
          <w:lang w:eastAsia="ko-KR"/>
        </w:rPr>
        <w:t xml:space="preserve">which </w:t>
      </w:r>
      <w:r w:rsidRPr="00252582">
        <w:rPr>
          <w:sz w:val="20"/>
          <w:lang w:eastAsia="ko-KR"/>
        </w:rPr>
        <w:t xml:space="preserve">depends on the QoS traffic type (see </w:t>
      </w:r>
      <w:r w:rsidRPr="00252582">
        <w:rPr>
          <w:sz w:val="20"/>
          <w:lang w:eastAsia="ko-KR"/>
        </w:rPr>
        <w:fldChar w:fldCharType="begin"/>
      </w:r>
      <w:r w:rsidRPr="00252582">
        <w:rPr>
          <w:sz w:val="20"/>
          <w:lang w:eastAsia="ko-KR"/>
        </w:rPr>
        <w:instrText xml:space="preserve"> REF _Ref262423111 \r \h </w:instrText>
      </w:r>
      <w:r>
        <w:rPr>
          <w:sz w:val="20"/>
          <w:lang w:eastAsia="ko-KR"/>
        </w:rPr>
        <w:instrText xml:space="preserve"> \* MERGEFORMAT </w:instrText>
      </w:r>
      <w:r w:rsidRPr="00252582">
        <w:rPr>
          <w:sz w:val="20"/>
          <w:lang w:eastAsia="ko-KR"/>
        </w:rPr>
      </w:r>
      <w:r w:rsidRPr="00252582">
        <w:rPr>
          <w:sz w:val="20"/>
          <w:lang w:eastAsia="ko-KR"/>
        </w:rPr>
        <w:fldChar w:fldCharType="separate"/>
      </w:r>
      <w:r>
        <w:rPr>
          <w:sz w:val="20"/>
          <w:lang w:eastAsia="ko-KR"/>
        </w:rPr>
        <w:t>Table 77</w:t>
      </w:r>
      <w:r w:rsidRPr="00252582">
        <w:rPr>
          <w:sz w:val="20"/>
          <w:lang w:eastAsia="ko-KR"/>
        </w:rPr>
        <w:fldChar w:fldCharType="end"/>
      </w:r>
      <w:r w:rsidRPr="00252582">
        <w:rPr>
          <w:sz w:val="20"/>
          <w:lang w:eastAsia="ko-KR"/>
        </w:rPr>
        <w:t xml:space="preserve">) and coexistence environment of operation. </w:t>
      </w:r>
    </w:p>
    <w:p w14:paraId="3D4E8902" w14:textId="77777777" w:rsidR="002E45BE" w:rsidRPr="00252582" w:rsidRDefault="002E45BE" w:rsidP="002E45BE">
      <w:pPr>
        <w:rPr>
          <w:lang w:eastAsia="ko-KR"/>
        </w:rPr>
      </w:pPr>
    </w:p>
    <w:p w14:paraId="08EAE99F" w14:textId="77777777" w:rsidR="002E45BE" w:rsidRPr="003E6FD4" w:rsidRDefault="002E45BE" w:rsidP="002E45BE">
      <w:pPr>
        <w:pStyle w:val="IEEEStdsLevel4Header"/>
        <w:numPr>
          <w:ilvl w:val="3"/>
          <w:numId w:val="34"/>
        </w:numPr>
        <w:rPr>
          <w:rStyle w:val="IEEEStdsLevel3HeaderChar"/>
          <w:b/>
          <w:bCs/>
        </w:rPr>
      </w:pPr>
      <w:bookmarkStart w:id="60" w:name="_Ref176342783"/>
      <w:bookmarkStart w:id="61" w:name="_Hlk174389924"/>
      <w:r w:rsidRPr="003E6FD4">
        <w:rPr>
          <w:rStyle w:val="IEEEStdsLevel3HeaderChar"/>
          <w:b/>
          <w:bCs/>
        </w:rPr>
        <w:lastRenderedPageBreak/>
        <w:t>Coordinator-to-Coordinator (C2C) Ranging and Communication for Monitoring Coexistence Status in Multiple BANs</w:t>
      </w:r>
      <w:bookmarkEnd w:id="60"/>
    </w:p>
    <w:p w14:paraId="37112EB6" w14:textId="77777777" w:rsidR="002E45BE" w:rsidRPr="00252582" w:rsidRDefault="002E45BE" w:rsidP="002E45BE">
      <w:pPr>
        <w:pStyle w:val="IEEEStdsParagraph"/>
      </w:pPr>
      <w:r w:rsidRPr="00252582">
        <w:t>This specification is for ranging</w:t>
      </w:r>
      <w:r w:rsidRPr="00252582">
        <w:rPr>
          <w:rFonts w:hint="eastAsia"/>
        </w:rPr>
        <w:t xml:space="preserve"> among coordinators of coexisting multiple BANs. To identify status of overlaid radio coverage range of multiple 15.6ma BANs, ranging capability of BAN coordinators is applied in </w:t>
      </w:r>
      <w:r w:rsidRPr="00252582">
        <w:t>optio</w:t>
      </w:r>
      <w:r w:rsidRPr="00252582">
        <w:rPr>
          <w:rFonts w:hint="eastAsia"/>
        </w:rPr>
        <w:t xml:space="preserve">n because </w:t>
      </w:r>
      <w:r w:rsidRPr="00252582">
        <w:t>two-way ranging (TWR) technology</w:t>
      </w:r>
      <w:r w:rsidRPr="00252582">
        <w:rPr>
          <w:rFonts w:hint="eastAsia"/>
        </w:rPr>
        <w:t xml:space="preserve"> of UWB PHY can </w:t>
      </w:r>
      <w:r w:rsidRPr="00252582">
        <w:t>perform</w:t>
      </w:r>
      <w:r w:rsidRPr="00252582">
        <w:rPr>
          <w:rFonts w:hint="eastAsia"/>
        </w:rPr>
        <w:t xml:space="preserve"> more accurate ranging among coordinators of approaching or leaving one another than RSSI technology using received power of narrowband PHY as shown </w:t>
      </w:r>
      <w:r>
        <w:fldChar w:fldCharType="begin"/>
      </w:r>
      <w:r>
        <w:instrText xml:space="preserve"> </w:instrText>
      </w:r>
      <w:r>
        <w:rPr>
          <w:rFonts w:hint="eastAsia"/>
        </w:rPr>
        <w:instrText>REF _Ref196151746 \r \h</w:instrText>
      </w:r>
      <w:r>
        <w:instrText xml:space="preserve"> </w:instrText>
      </w:r>
      <w:r>
        <w:fldChar w:fldCharType="separate"/>
      </w:r>
      <w:r>
        <w:t>Figure 2</w:t>
      </w:r>
      <w:r>
        <w:fldChar w:fldCharType="end"/>
      </w:r>
      <w:r w:rsidRPr="00252582">
        <w:t xml:space="preserve"> in</w:t>
      </w:r>
      <w:r>
        <w:rPr>
          <w:rFonts w:hint="eastAsia"/>
        </w:rPr>
        <w:t xml:space="preserve"> </w:t>
      </w:r>
      <w:r>
        <w:fldChar w:fldCharType="begin"/>
      </w:r>
      <w:r>
        <w:instrText xml:space="preserve"> </w:instrText>
      </w:r>
      <w:r>
        <w:rPr>
          <w:rFonts w:hint="eastAsia"/>
        </w:rPr>
        <w:instrText>REF _Ref196151760 \r \h</w:instrText>
      </w:r>
      <w:r>
        <w:instrText xml:space="preserve"> </w:instrText>
      </w:r>
      <w:r>
        <w:fldChar w:fldCharType="separate"/>
      </w:r>
      <w:r>
        <w:t>4.2</w:t>
      </w:r>
      <w:r>
        <w:fldChar w:fldCharType="end"/>
      </w:r>
      <w:r w:rsidRPr="00252582">
        <w:t>.</w:t>
      </w:r>
    </w:p>
    <w:p w14:paraId="2939CD91" w14:textId="77777777" w:rsidR="002E45BE" w:rsidRPr="00252582" w:rsidRDefault="002E45BE" w:rsidP="002E45BE">
      <w:pPr>
        <w:pStyle w:val="IEEEStdsParagraph"/>
      </w:pPr>
      <w:r w:rsidRPr="00252582">
        <w:rPr>
          <w:rFonts w:hint="eastAsia"/>
        </w:rPr>
        <w:t>C2C r</w:t>
      </w:r>
      <w:r w:rsidRPr="00252582">
        <w:t>anging can enhance dependability of BANs by authentication of desired and undesired coordinators</w:t>
      </w:r>
      <w:r w:rsidRPr="00252582">
        <w:rPr>
          <w:rFonts w:hint="eastAsia"/>
        </w:rPr>
        <w:t xml:space="preserve"> </w:t>
      </w:r>
      <w:r w:rsidRPr="00252582">
        <w:t xml:space="preserve">in environment of coexistence among multiple BANs. </w:t>
      </w:r>
    </w:p>
    <w:p w14:paraId="298FF829" w14:textId="77777777" w:rsidR="002E45BE" w:rsidRPr="00252582" w:rsidRDefault="002E45BE" w:rsidP="002E45BE">
      <w:pPr>
        <w:pStyle w:val="IEEEStdsParagraph"/>
      </w:pPr>
      <w:r w:rsidRPr="00252582">
        <w:rPr>
          <w:rFonts w:hint="eastAsia"/>
        </w:rPr>
        <w:t xml:space="preserve">C2C ranging is an optional service, but its feasible implementation may be performed by the manner of IEEE Std 802.15.4z and its amendment IEEE Std 802.15.4ab using UWB PHY </w:t>
      </w:r>
      <w:r w:rsidRPr="00252582">
        <w:fldChar w:fldCharType="begin"/>
      </w:r>
      <w:r w:rsidRPr="00252582">
        <w:instrText xml:space="preserve"> </w:instrText>
      </w:r>
      <w:r w:rsidRPr="00252582">
        <w:rPr>
          <w:rFonts w:hint="eastAsia"/>
        </w:rPr>
        <w:instrText>REF _Ref175916102 \r \h</w:instrText>
      </w:r>
      <w:r w:rsidRPr="00252582">
        <w:instrText xml:space="preserve">  \* MERGEFORMAT </w:instrText>
      </w:r>
      <w:r w:rsidRPr="00252582">
        <w:fldChar w:fldCharType="separate"/>
      </w:r>
      <w:r>
        <w:t>[B20]</w:t>
      </w:r>
      <w:r w:rsidRPr="00252582">
        <w:fldChar w:fldCharType="end"/>
      </w:r>
      <w:r w:rsidRPr="003E6FD4">
        <w:fldChar w:fldCharType="begin"/>
      </w:r>
      <w:r w:rsidRPr="003E6FD4">
        <w:instrText xml:space="preserve"> REF _Ref175916117 \r \h </w:instrText>
      </w:r>
      <w:r w:rsidRPr="00252582">
        <w:instrText xml:space="preserve"> \* MERGEFORMAT </w:instrText>
      </w:r>
      <w:r w:rsidRPr="003E6FD4">
        <w:fldChar w:fldCharType="separate"/>
      </w:r>
      <w:r>
        <w:t>[B21]</w:t>
      </w:r>
      <w:r w:rsidRPr="003E6FD4">
        <w:fldChar w:fldCharType="end"/>
      </w:r>
      <w:r w:rsidRPr="00252582">
        <w:rPr>
          <w:rFonts w:hint="eastAsia"/>
        </w:rPr>
        <w:t xml:space="preserve">. In IEEE Std 802.15.6ma MAC, Group BAN coordinator periodically broadcasts beacons for seeking </w:t>
      </w:r>
      <w:r w:rsidRPr="00252582">
        <w:t>neighboring</w:t>
      </w:r>
      <w:r w:rsidRPr="00252582">
        <w:rPr>
          <w:rFonts w:hint="eastAsia"/>
        </w:rPr>
        <w:t xml:space="preserve"> BAN coordinators for C2C ranging. Once group BAN coordinator to other BAN coordinators link has been established, TWR based on UWB packets proceeds C2C ranging to identify coordinators of approaching or leaving one another. </w:t>
      </w:r>
    </w:p>
    <w:p w14:paraId="1330177C" w14:textId="77777777" w:rsidR="002E45BE" w:rsidRDefault="002E45BE" w:rsidP="002E45BE">
      <w:pPr>
        <w:pStyle w:val="IEEEStdsParagraph"/>
      </w:pPr>
      <w:r w:rsidRPr="00252582">
        <w:rPr>
          <w:rFonts w:hint="eastAsia"/>
        </w:rPr>
        <w:t>C</w:t>
      </w:r>
      <w:r>
        <w:rPr>
          <w:rFonts w:hint="eastAsia"/>
        </w:rPr>
        <w:t>2</w:t>
      </w:r>
      <w:r w:rsidRPr="00252582">
        <w:rPr>
          <w:rFonts w:hint="eastAsia"/>
        </w:rPr>
        <w:t xml:space="preserve">C communication or negotiation performs management of access controlling packets between a coordinator to nodes within each BAN and among coexisting multiple BANs. </w:t>
      </w:r>
      <w:bookmarkEnd w:id="61"/>
    </w:p>
    <w:p w14:paraId="02615A5B" w14:textId="77777777" w:rsidR="00BE7253" w:rsidRPr="002E45BE" w:rsidRDefault="00BE7253" w:rsidP="00BE7253">
      <w:pPr>
        <w:pStyle w:val="IEEEStdsParagraph"/>
        <w:rPr>
          <w:rFonts w:eastAsia="맑은 고딕"/>
          <w:lang w:eastAsia="ko-KR"/>
        </w:rPr>
      </w:pPr>
    </w:p>
    <w:sectPr w:rsidR="00BE7253" w:rsidRPr="002E45BE" w:rsidSect="009F56C8">
      <w:headerReference w:type="default" r:id="rId12"/>
      <w:footerReference w:type="default" r:id="rId13"/>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ssjoo" w:date="2025-04-22T11:17:00Z" w:initials="s">
    <w:p w14:paraId="6EF98E10" w14:textId="627A560B" w:rsidR="00F054CA" w:rsidRPr="00F054CA" w:rsidRDefault="00F054CA">
      <w:pPr>
        <w:pStyle w:val="af7"/>
        <w:rPr>
          <w:rFonts w:eastAsia="맑은 고딕"/>
          <w:lang w:eastAsia="ko-KR"/>
        </w:rPr>
      </w:pPr>
      <w:r>
        <w:rPr>
          <w:rStyle w:val="afff4"/>
        </w:rPr>
        <w:annotationRef/>
      </w:r>
      <w:r>
        <w:rPr>
          <w:rFonts w:eastAsia="맑은 고딕"/>
          <w:lang w:eastAsia="ko-KR"/>
        </w:rPr>
        <w:t>Resolution of LBN212 CID155</w:t>
      </w:r>
    </w:p>
  </w:comment>
  <w:comment w:id="46" w:author="ssjoo" w:date="2025-04-22T11:26:00Z" w:initials="s">
    <w:p w14:paraId="43CFA508" w14:textId="7977B1DA" w:rsidR="009B2559" w:rsidRPr="009B2559" w:rsidRDefault="009B2559">
      <w:pPr>
        <w:pStyle w:val="af7"/>
        <w:rPr>
          <w:rFonts w:eastAsia="맑은 고딕"/>
          <w:lang w:eastAsia="ko-KR"/>
        </w:rPr>
      </w:pPr>
      <w:r>
        <w:rPr>
          <w:rStyle w:val="afff4"/>
        </w:rPr>
        <w:annotationRef/>
      </w:r>
      <w:r>
        <w:rPr>
          <w:rFonts w:eastAsia="맑은 고딕"/>
          <w:lang w:eastAsia="ko-KR"/>
        </w:rPr>
        <w:t>Resolution LB212 CID156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98E10" w15:done="0"/>
  <w15:commentEx w15:paraId="43CFA5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98E10" w16cid:durableId="2BB1F947"/>
  <w16cid:commentId w16cid:paraId="43CFA508" w16cid:durableId="2BB1FB5B"/>
</w16cid:commentsIds>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 wne:argValue="AgBJAEUARQBFAFMAdABkAHMAIABVAG4AbwByAGQAZQByAGUAZAAgAEwAaQBzAHQAXwB0AGsAXwBu&#10;AGEAcgByAG8AdwA=" wne:acdName="acd5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EFDC" w14:textId="77777777" w:rsidR="00AA45EE" w:rsidRDefault="00AA45EE">
      <w:r>
        <w:separator/>
      </w:r>
    </w:p>
  </w:endnote>
  <w:endnote w:type="continuationSeparator" w:id="0">
    <w:p w14:paraId="6A2E1DFE" w14:textId="77777777" w:rsidR="00AA45EE" w:rsidRDefault="00AA45EE">
      <w:r>
        <w:continuationSeparator/>
      </w:r>
    </w:p>
  </w:endnote>
  <w:endnote w:type="continuationNotice" w:id="1">
    <w:p w14:paraId="1B200C39" w14:textId="77777777" w:rsidR="00AA45EE" w:rsidRDefault="00AA4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
    <w:charset w:val="00"/>
    <w:family w:val="auto"/>
    <w:pitch w:val="variable"/>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jaVu Sans">
    <w:altName w:val="Gadugi"/>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5952" w14:textId="77777777" w:rsidR="00F25B34" w:rsidRDefault="00F25B34" w:rsidP="00F25B34">
    <w:pPr>
      <w:pStyle w:val="a6"/>
      <w:framePr w:wrap="around" w:vAnchor="text" w:hAnchor="page" w:x="5944" w:y="133"/>
      <w:rPr>
        <w:rStyle w:val="a7"/>
      </w:rPr>
    </w:pP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p>
  <w:p w14:paraId="13746B72" w14:textId="77777777" w:rsidR="009F56C8" w:rsidRDefault="009F56C8" w:rsidP="009F56C8">
    <w:pPr>
      <w:pStyle w:val="a6"/>
    </w:pPr>
  </w:p>
  <w:p w14:paraId="744AA0EB" w14:textId="77777777" w:rsidR="00F25B34" w:rsidRDefault="00F25B34" w:rsidP="009F56C8">
    <w:pPr>
      <w:pStyle w:val="a6"/>
    </w:pPr>
  </w:p>
  <w:p w14:paraId="6E0C5386" w14:textId="77777777" w:rsidR="009F56C8" w:rsidRDefault="009F56C8" w:rsidP="009F56C8">
    <w:pPr>
      <w:pStyle w:val="a6"/>
    </w:pPr>
    <w:r>
      <w:t>Copyright © 2024 IEEE. All rights reserved.</w:t>
    </w:r>
  </w:p>
  <w:p w14:paraId="69ED3B21" w14:textId="77777777" w:rsidR="009F56C8" w:rsidRPr="009F56C8" w:rsidRDefault="009F56C8" w:rsidP="009F56C8">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A304" w14:textId="77777777" w:rsidR="00AA45EE" w:rsidRDefault="00AA45EE">
      <w:r>
        <w:separator/>
      </w:r>
    </w:p>
  </w:footnote>
  <w:footnote w:type="continuationSeparator" w:id="0">
    <w:p w14:paraId="2F5A8B52" w14:textId="77777777" w:rsidR="00AA45EE" w:rsidRDefault="00AA45EE">
      <w:r>
        <w:continuationSeparator/>
      </w:r>
    </w:p>
  </w:footnote>
  <w:footnote w:type="continuationNotice" w:id="1">
    <w:p w14:paraId="6696F58B" w14:textId="77777777" w:rsidR="00AA45EE" w:rsidRDefault="00AA4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4153" w14:textId="111A2D53" w:rsidR="00C61BD2" w:rsidRPr="006F570A" w:rsidRDefault="007E120D" w:rsidP="00C61BD2">
    <w:pPr>
      <w:widowControl w:val="0"/>
      <w:pBdr>
        <w:bottom w:val="single" w:sz="6" w:space="0" w:color="auto"/>
        <w:between w:val="single" w:sz="6" w:space="0" w:color="auto"/>
      </w:pBdr>
      <w:tabs>
        <w:tab w:val="center" w:pos="4680"/>
        <w:tab w:val="right" w:pos="9270"/>
        <w:tab w:val="right" w:pos="9360"/>
      </w:tabs>
      <w:spacing w:after="360"/>
      <w:jc w:val="both"/>
      <w:rPr>
        <w:rFonts w:eastAsia="맑은 고딕"/>
        <w:b/>
        <w:sz w:val="28"/>
        <w:szCs w:val="22"/>
        <w:lang w:eastAsia="en-US"/>
      </w:rPr>
    </w:pPr>
    <w:r>
      <w:rPr>
        <w:rFonts w:eastAsia="맑은 고딕" w:hint="eastAsia"/>
        <w:b/>
        <w:sz w:val="28"/>
        <w:szCs w:val="22"/>
        <w:lang w:eastAsia="ko-KR"/>
      </w:rPr>
      <w:t>April</w:t>
    </w:r>
    <w:r w:rsidR="00C61BD2" w:rsidRPr="006F570A">
      <w:rPr>
        <w:rFonts w:eastAsia="맑은 고딕"/>
        <w:b/>
        <w:sz w:val="28"/>
        <w:szCs w:val="22"/>
        <w:lang w:eastAsia="en-US"/>
      </w:rPr>
      <w:t xml:space="preserve"> 202</w:t>
    </w:r>
    <w:r w:rsidR="00EA5896">
      <w:rPr>
        <w:rFonts w:eastAsia="맑은 고딕" w:hint="eastAsia"/>
        <w:b/>
        <w:sz w:val="28"/>
        <w:szCs w:val="22"/>
        <w:lang w:eastAsia="ko-KR"/>
      </w:rPr>
      <w:t>5</w:t>
    </w:r>
    <w:r w:rsidR="00C61BD2" w:rsidRPr="006F570A">
      <w:rPr>
        <w:rFonts w:eastAsia="맑은 고딕"/>
        <w:b/>
        <w:sz w:val="28"/>
        <w:szCs w:val="22"/>
        <w:lang w:eastAsia="en-US"/>
      </w:rPr>
      <w:tab/>
      <w:t xml:space="preserve"> </w:t>
    </w:r>
    <w:r w:rsidR="00C61BD2" w:rsidRPr="006F570A">
      <w:rPr>
        <w:rFonts w:eastAsia="맑은 고딕"/>
        <w:b/>
        <w:sz w:val="28"/>
        <w:szCs w:val="22"/>
        <w:lang w:eastAsia="en-US"/>
      </w:rPr>
      <w:tab/>
      <w:t xml:space="preserve">Doc: IEEE </w:t>
    </w:r>
    <w:r w:rsidR="00C61BD2" w:rsidRPr="006F570A">
      <w:rPr>
        <w:rFonts w:eastAsia="맑은 고딕"/>
        <w:b/>
        <w:bCs/>
        <w:color w:val="000000"/>
        <w:sz w:val="28"/>
        <w:szCs w:val="28"/>
        <w:shd w:val="clear" w:color="auto" w:fill="FFFFFF"/>
        <w:lang w:eastAsia="en-US"/>
      </w:rPr>
      <w:t>15-2</w:t>
    </w:r>
    <w:r w:rsidR="00EA5896">
      <w:rPr>
        <w:rFonts w:eastAsia="맑은 고딕" w:hint="eastAsia"/>
        <w:b/>
        <w:bCs/>
        <w:color w:val="000000"/>
        <w:sz w:val="28"/>
        <w:szCs w:val="28"/>
        <w:shd w:val="clear" w:color="auto" w:fill="FFFFFF"/>
        <w:lang w:eastAsia="ko-KR"/>
      </w:rPr>
      <w:t>5</w:t>
    </w:r>
    <w:r w:rsidR="00C61BD2" w:rsidRPr="006F570A">
      <w:rPr>
        <w:rFonts w:eastAsia="맑은 고딕"/>
        <w:b/>
        <w:bCs/>
        <w:color w:val="000000"/>
        <w:sz w:val="28"/>
        <w:szCs w:val="28"/>
        <w:shd w:val="clear" w:color="auto" w:fill="FFFFFF"/>
        <w:lang w:eastAsia="en-US"/>
      </w:rPr>
      <w:t>-0</w:t>
    </w:r>
    <w:r w:rsidR="008E0E28">
      <w:rPr>
        <w:rFonts w:eastAsia="맑은 고딕"/>
        <w:b/>
        <w:bCs/>
        <w:color w:val="000000"/>
        <w:sz w:val="28"/>
        <w:szCs w:val="28"/>
        <w:shd w:val="clear" w:color="auto" w:fill="FFFFFF"/>
        <w:lang w:eastAsia="en-US"/>
      </w:rPr>
      <w:t>18</w:t>
    </w:r>
    <w:r w:rsidR="006675A3">
      <w:rPr>
        <w:rFonts w:eastAsia="맑은 고딕"/>
        <w:b/>
        <w:bCs/>
        <w:color w:val="000000"/>
        <w:sz w:val="28"/>
        <w:szCs w:val="28"/>
        <w:shd w:val="clear" w:color="auto" w:fill="FFFFFF"/>
        <w:lang w:eastAsia="en-US"/>
      </w:rPr>
      <w:t>8</w:t>
    </w:r>
    <w:r w:rsidR="00C61BD2" w:rsidRPr="006F570A">
      <w:rPr>
        <w:rFonts w:eastAsia="맑은 고딕"/>
        <w:b/>
        <w:bCs/>
        <w:color w:val="000000"/>
        <w:sz w:val="28"/>
        <w:szCs w:val="28"/>
        <w:shd w:val="clear" w:color="auto" w:fill="FFFFFF"/>
        <w:lang w:eastAsia="en-US"/>
      </w:rPr>
      <w:t>-00-06ma</w:t>
    </w:r>
  </w:p>
  <w:p w14:paraId="347315E9" w14:textId="77777777" w:rsidR="00C61BD2" w:rsidRDefault="00C61B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376FF6"/>
    <w:multiLevelType w:val="hybridMultilevel"/>
    <w:tmpl w:val="FF76EA78"/>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D17AAB3A"/>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9E5301"/>
    <w:multiLevelType w:val="multilevel"/>
    <w:tmpl w:val="54407466"/>
    <w:lvl w:ilvl="0">
      <w:start w:val="1"/>
      <w:numFmt w:val="decimal"/>
      <w:suff w:val="space"/>
      <w:lvlText w:val="%1."/>
      <w:lvlJc w:val="left"/>
      <w:pPr>
        <w:ind w:left="0" w:firstLine="0"/>
      </w:pPr>
      <w:rPr>
        <w:rFonts w:hint="eastAsia"/>
      </w:rPr>
    </w:lvl>
    <w:lvl w:ilvl="1">
      <w:start w:val="1"/>
      <w:numFmt w:val="decimal"/>
      <w:suff w:val="space"/>
      <w:lvlText w:val="%1.%2."/>
      <w:lvlJc w:val="left"/>
      <w:pPr>
        <w:ind w:left="1559"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15:restartNumberingAfterBreak="0">
    <w:nsid w:val="23B7565E"/>
    <w:multiLevelType w:val="singleLevel"/>
    <w:tmpl w:val="38C0A99E"/>
    <w:lvl w:ilvl="0">
      <w:start w:val="70"/>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3C1D72"/>
    <w:multiLevelType w:val="singleLevel"/>
    <w:tmpl w:val="7E82E362"/>
    <w:lvl w:ilvl="0">
      <w:start w:val="2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4C2616"/>
    <w:multiLevelType w:val="hybridMultilevel"/>
    <w:tmpl w:val="AFF0153C"/>
    <w:lvl w:ilvl="0" w:tplc="ECB47C00">
      <w:numFmt w:val="bullet"/>
      <w:lvlText w:val="•"/>
      <w:lvlJc w:val="left"/>
      <w:pPr>
        <w:ind w:left="680" w:hanging="440"/>
      </w:pPr>
      <w:rPr>
        <w:lang w:val="en-US" w:eastAsia="en-US" w:bidi="ar-SA"/>
      </w:rPr>
    </w:lvl>
    <w:lvl w:ilvl="1" w:tplc="0409000B">
      <w:start w:val="1"/>
      <w:numFmt w:val="bullet"/>
      <w:lvlText w:val=""/>
      <w:lvlJc w:val="left"/>
      <w:pPr>
        <w:ind w:left="1120" w:hanging="440"/>
      </w:pPr>
      <w:rPr>
        <w:rFonts w:ascii="Wingdings" w:hAnsi="Wingdings" w:hint="default"/>
      </w:rPr>
    </w:lvl>
    <w:lvl w:ilvl="2" w:tplc="0409000D">
      <w:start w:val="1"/>
      <w:numFmt w:val="bullet"/>
      <w:lvlText w:val=""/>
      <w:lvlJc w:val="left"/>
      <w:pPr>
        <w:ind w:left="1560" w:hanging="440"/>
      </w:pPr>
      <w:rPr>
        <w:rFonts w:ascii="Wingdings" w:hAnsi="Wingdings" w:hint="default"/>
      </w:rPr>
    </w:lvl>
    <w:lvl w:ilvl="3" w:tplc="04090001">
      <w:start w:val="1"/>
      <w:numFmt w:val="bullet"/>
      <w:lvlText w:val=""/>
      <w:lvlJc w:val="left"/>
      <w:pPr>
        <w:ind w:left="2000" w:hanging="440"/>
      </w:pPr>
      <w:rPr>
        <w:rFonts w:ascii="Wingdings" w:hAnsi="Wingdings" w:hint="default"/>
      </w:rPr>
    </w:lvl>
    <w:lvl w:ilvl="4" w:tplc="0409000B">
      <w:start w:val="1"/>
      <w:numFmt w:val="bullet"/>
      <w:lvlText w:val=""/>
      <w:lvlJc w:val="left"/>
      <w:pPr>
        <w:ind w:left="2440" w:hanging="440"/>
      </w:pPr>
      <w:rPr>
        <w:rFonts w:ascii="Wingdings" w:hAnsi="Wingdings" w:hint="default"/>
      </w:rPr>
    </w:lvl>
    <w:lvl w:ilvl="5" w:tplc="0409000D">
      <w:start w:val="1"/>
      <w:numFmt w:val="bullet"/>
      <w:lvlText w:val=""/>
      <w:lvlJc w:val="left"/>
      <w:pPr>
        <w:ind w:left="2880" w:hanging="440"/>
      </w:pPr>
      <w:rPr>
        <w:rFonts w:ascii="Wingdings" w:hAnsi="Wingdings" w:hint="default"/>
      </w:rPr>
    </w:lvl>
    <w:lvl w:ilvl="6" w:tplc="04090001">
      <w:start w:val="1"/>
      <w:numFmt w:val="bullet"/>
      <w:lvlText w:val=""/>
      <w:lvlJc w:val="left"/>
      <w:pPr>
        <w:ind w:left="3320" w:hanging="440"/>
      </w:pPr>
      <w:rPr>
        <w:rFonts w:ascii="Wingdings" w:hAnsi="Wingdings" w:hint="default"/>
      </w:rPr>
    </w:lvl>
    <w:lvl w:ilvl="7" w:tplc="0409000B">
      <w:start w:val="1"/>
      <w:numFmt w:val="bullet"/>
      <w:lvlText w:val=""/>
      <w:lvlJc w:val="left"/>
      <w:pPr>
        <w:ind w:left="3760" w:hanging="440"/>
      </w:pPr>
      <w:rPr>
        <w:rFonts w:ascii="Wingdings" w:hAnsi="Wingdings" w:hint="default"/>
      </w:rPr>
    </w:lvl>
    <w:lvl w:ilvl="8" w:tplc="0409000D">
      <w:start w:val="1"/>
      <w:numFmt w:val="bullet"/>
      <w:lvlText w:val=""/>
      <w:lvlJc w:val="left"/>
      <w:pPr>
        <w:ind w:left="4200" w:hanging="440"/>
      </w:pPr>
      <w:rPr>
        <w:rFonts w:ascii="Wingdings" w:hAnsi="Wingdings" w:hint="default"/>
      </w:rPr>
    </w:lvl>
  </w:abstractNum>
  <w:abstractNum w:abstractNumId="22"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4" w15:restartNumberingAfterBreak="0">
    <w:nsid w:val="6F956C21"/>
    <w:multiLevelType w:val="multilevel"/>
    <w:tmpl w:val="0442D11E"/>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56897649">
    <w:abstractNumId w:val="24"/>
  </w:num>
  <w:num w:numId="2" w16cid:durableId="577330361">
    <w:abstractNumId w:val="17"/>
  </w:num>
  <w:num w:numId="3" w16cid:durableId="264772323">
    <w:abstractNumId w:val="11"/>
  </w:num>
  <w:num w:numId="4" w16cid:durableId="1196623168">
    <w:abstractNumId w:val="18"/>
  </w:num>
  <w:num w:numId="5" w16cid:durableId="305548652">
    <w:abstractNumId w:val="12"/>
  </w:num>
  <w:num w:numId="6" w16cid:durableId="369383887">
    <w:abstractNumId w:val="19"/>
  </w:num>
  <w:num w:numId="7" w16cid:durableId="1236404090">
    <w:abstractNumId w:val="16"/>
  </w:num>
  <w:num w:numId="8" w16cid:durableId="639846075">
    <w:abstractNumId w:val="9"/>
  </w:num>
  <w:num w:numId="9" w16cid:durableId="1141386333">
    <w:abstractNumId w:val="7"/>
  </w:num>
  <w:num w:numId="10" w16cid:durableId="952514663">
    <w:abstractNumId w:val="6"/>
  </w:num>
  <w:num w:numId="11" w16cid:durableId="2035449656">
    <w:abstractNumId w:val="5"/>
  </w:num>
  <w:num w:numId="12" w16cid:durableId="1039740961">
    <w:abstractNumId w:val="4"/>
  </w:num>
  <w:num w:numId="13" w16cid:durableId="1573730959">
    <w:abstractNumId w:val="8"/>
  </w:num>
  <w:num w:numId="14" w16cid:durableId="1324773091">
    <w:abstractNumId w:val="3"/>
  </w:num>
  <w:num w:numId="15" w16cid:durableId="1062748460">
    <w:abstractNumId w:val="2"/>
  </w:num>
  <w:num w:numId="16" w16cid:durableId="1615406301">
    <w:abstractNumId w:val="1"/>
  </w:num>
  <w:num w:numId="17" w16cid:durableId="1850483242">
    <w:abstractNumId w:val="0"/>
  </w:num>
  <w:num w:numId="18" w16cid:durableId="1083793941">
    <w:abstractNumId w:val="24"/>
  </w:num>
  <w:num w:numId="19" w16cid:durableId="991720290">
    <w:abstractNumId w:val="14"/>
  </w:num>
  <w:num w:numId="20" w16cid:durableId="1052189838">
    <w:abstractNumId w:val="22"/>
  </w:num>
  <w:num w:numId="21" w16cid:durableId="742602951">
    <w:abstractNumId w:val="20"/>
  </w:num>
  <w:num w:numId="22" w16cid:durableId="330568283">
    <w:abstractNumId w:val="19"/>
  </w:num>
  <w:num w:numId="23" w16cid:durableId="1243223448">
    <w:abstractNumId w:val="24"/>
  </w:num>
  <w:num w:numId="24" w16cid:durableId="882404427">
    <w:abstractNumId w:val="16"/>
  </w:num>
  <w:num w:numId="25" w16cid:durableId="1406223765">
    <w:abstractNumId w:val="12"/>
  </w:num>
  <w:num w:numId="26" w16cid:durableId="1800995212">
    <w:abstractNumId w:val="10"/>
  </w:num>
  <w:num w:numId="27" w16cid:durableId="1885671415">
    <w:abstractNumId w:val="21"/>
  </w:num>
  <w:num w:numId="28" w16cid:durableId="2105808762">
    <w:abstractNumId w:val="10"/>
  </w:num>
  <w:num w:numId="29" w16cid:durableId="1540628332">
    <w:abstractNumId w:val="21"/>
  </w:num>
  <w:num w:numId="30" w16cid:durableId="42952066">
    <w:abstractNumId w:val="19"/>
    <w:lvlOverride w:ilvl="0">
      <w:startOverride w:val="1"/>
    </w:lvlOverride>
  </w:num>
  <w:num w:numId="31" w16cid:durableId="542786911">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4026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9364632">
    <w:abstractNumId w:val="12"/>
  </w:num>
  <w:num w:numId="34" w16cid:durableId="1246232653">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sjoo">
    <w15:presenceInfo w15:providerId="Windows Live" w15:userId="b8c39b6109fa3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20"/>
  <w:displayHorizontalDrawingGridEvery w:val="2"/>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LAN/MAN standards Comitee"/>
    <w:docVar w:name="varCRYear" w:val="2024"/>
    <w:docVar w:name="varDesignation" w:val="802.15.6-Rev.A"/>
    <w:docVar w:name="varDocSbType" w:val="revision"/>
    <w:docVar w:name="varDocSbTypeTxt1" w:val="802.15.6"/>
    <w:docVar w:name="varDocSbTypeTxt2" w:val="0"/>
    <w:docVar w:name="varDraftFinal" w:val="Draft"/>
    <w:docVar w:name="varDraftMonth" w:val="July"/>
    <w:docVar w:name="varDraftNumber" w:val="1.19"/>
    <w:docVar w:name="varDraftYear" w:val="202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
    <w:docVar w:name="varStdIDpdf" w:val="STDXXXXX"/>
    <w:docVar w:name="varStdIDprint" w:val="STDPDXXXXX"/>
    <w:docVar w:name="varTitlePAR" w:val="Wireless Body Area Network"/>
    <w:docVar w:name="varWkGrpChair" w:val="Clint Powell"/>
    <w:docVar w:name="varWkGrpViceChair" w:val="Phil Beecher"/>
    <w:docVar w:name="varWorkingGroup" w:val="802.15"/>
    <w:docVar w:name="VersionTemplate" w:val="2.118"/>
  </w:docVars>
  <w:rsids>
    <w:rsidRoot w:val="00EA1AAA"/>
    <w:rsid w:val="0000233B"/>
    <w:rsid w:val="000028A1"/>
    <w:rsid w:val="00002A39"/>
    <w:rsid w:val="00003136"/>
    <w:rsid w:val="000031B5"/>
    <w:rsid w:val="00003444"/>
    <w:rsid w:val="0000368F"/>
    <w:rsid w:val="00004E28"/>
    <w:rsid w:val="000069B0"/>
    <w:rsid w:val="0000715A"/>
    <w:rsid w:val="00012540"/>
    <w:rsid w:val="000130B9"/>
    <w:rsid w:val="00013473"/>
    <w:rsid w:val="00013BD9"/>
    <w:rsid w:val="00013DCE"/>
    <w:rsid w:val="00014FD2"/>
    <w:rsid w:val="0001532F"/>
    <w:rsid w:val="000156AA"/>
    <w:rsid w:val="000158E4"/>
    <w:rsid w:val="00015CFD"/>
    <w:rsid w:val="000163C7"/>
    <w:rsid w:val="000166A3"/>
    <w:rsid w:val="00016E12"/>
    <w:rsid w:val="000176C0"/>
    <w:rsid w:val="0002129B"/>
    <w:rsid w:val="000212E3"/>
    <w:rsid w:val="00021921"/>
    <w:rsid w:val="00022F84"/>
    <w:rsid w:val="000249B2"/>
    <w:rsid w:val="00024F63"/>
    <w:rsid w:val="00025967"/>
    <w:rsid w:val="000275F0"/>
    <w:rsid w:val="00031DBA"/>
    <w:rsid w:val="0003263D"/>
    <w:rsid w:val="000328E5"/>
    <w:rsid w:val="000339E7"/>
    <w:rsid w:val="00034C07"/>
    <w:rsid w:val="00034CD4"/>
    <w:rsid w:val="00035246"/>
    <w:rsid w:val="00036416"/>
    <w:rsid w:val="000369B0"/>
    <w:rsid w:val="0003709E"/>
    <w:rsid w:val="0003723C"/>
    <w:rsid w:val="0004027D"/>
    <w:rsid w:val="00040B50"/>
    <w:rsid w:val="00040CEA"/>
    <w:rsid w:val="00041359"/>
    <w:rsid w:val="00041665"/>
    <w:rsid w:val="000429DD"/>
    <w:rsid w:val="00042F8B"/>
    <w:rsid w:val="00042FB4"/>
    <w:rsid w:val="000435F7"/>
    <w:rsid w:val="00043992"/>
    <w:rsid w:val="000439F3"/>
    <w:rsid w:val="00043CA4"/>
    <w:rsid w:val="00043F3A"/>
    <w:rsid w:val="000446D5"/>
    <w:rsid w:val="00044C87"/>
    <w:rsid w:val="00044FD1"/>
    <w:rsid w:val="00045393"/>
    <w:rsid w:val="0004567E"/>
    <w:rsid w:val="000472AA"/>
    <w:rsid w:val="00047957"/>
    <w:rsid w:val="00047EA4"/>
    <w:rsid w:val="00047EE2"/>
    <w:rsid w:val="00050D65"/>
    <w:rsid w:val="00051159"/>
    <w:rsid w:val="0005192A"/>
    <w:rsid w:val="00053561"/>
    <w:rsid w:val="00053AD3"/>
    <w:rsid w:val="00054D1C"/>
    <w:rsid w:val="000559DC"/>
    <w:rsid w:val="0005634E"/>
    <w:rsid w:val="000575A6"/>
    <w:rsid w:val="000578F2"/>
    <w:rsid w:val="00057DF9"/>
    <w:rsid w:val="00057FC9"/>
    <w:rsid w:val="00060191"/>
    <w:rsid w:val="000604E8"/>
    <w:rsid w:val="000604EF"/>
    <w:rsid w:val="000615CB"/>
    <w:rsid w:val="000620C6"/>
    <w:rsid w:val="000622AA"/>
    <w:rsid w:val="00062806"/>
    <w:rsid w:val="0006450B"/>
    <w:rsid w:val="00064D37"/>
    <w:rsid w:val="00065B19"/>
    <w:rsid w:val="0006697E"/>
    <w:rsid w:val="00066AAF"/>
    <w:rsid w:val="00066B91"/>
    <w:rsid w:val="00066FBE"/>
    <w:rsid w:val="000671A1"/>
    <w:rsid w:val="00070878"/>
    <w:rsid w:val="00071C78"/>
    <w:rsid w:val="00072168"/>
    <w:rsid w:val="0007246F"/>
    <w:rsid w:val="00072E13"/>
    <w:rsid w:val="000732D0"/>
    <w:rsid w:val="000736EF"/>
    <w:rsid w:val="000736F4"/>
    <w:rsid w:val="000748FD"/>
    <w:rsid w:val="000755C1"/>
    <w:rsid w:val="00075A27"/>
    <w:rsid w:val="000764B5"/>
    <w:rsid w:val="0007668A"/>
    <w:rsid w:val="000767F9"/>
    <w:rsid w:val="000769B7"/>
    <w:rsid w:val="00076BE2"/>
    <w:rsid w:val="00076E06"/>
    <w:rsid w:val="00080C0C"/>
    <w:rsid w:val="000815FC"/>
    <w:rsid w:val="00081E5D"/>
    <w:rsid w:val="00082850"/>
    <w:rsid w:val="00082D1C"/>
    <w:rsid w:val="00082DCD"/>
    <w:rsid w:val="0008367B"/>
    <w:rsid w:val="00083CC2"/>
    <w:rsid w:val="00084345"/>
    <w:rsid w:val="0008479D"/>
    <w:rsid w:val="00085C09"/>
    <w:rsid w:val="00085E79"/>
    <w:rsid w:val="0008613E"/>
    <w:rsid w:val="0008738B"/>
    <w:rsid w:val="00087AFE"/>
    <w:rsid w:val="00087BB3"/>
    <w:rsid w:val="00090372"/>
    <w:rsid w:val="000905F5"/>
    <w:rsid w:val="00090972"/>
    <w:rsid w:val="00090E51"/>
    <w:rsid w:val="00090E65"/>
    <w:rsid w:val="00091156"/>
    <w:rsid w:val="000913C0"/>
    <w:rsid w:val="000917C0"/>
    <w:rsid w:val="00092D9F"/>
    <w:rsid w:val="00092E76"/>
    <w:rsid w:val="00093149"/>
    <w:rsid w:val="00095366"/>
    <w:rsid w:val="000967F8"/>
    <w:rsid w:val="000973ED"/>
    <w:rsid w:val="000A0525"/>
    <w:rsid w:val="000A0B31"/>
    <w:rsid w:val="000A0DD4"/>
    <w:rsid w:val="000A11B2"/>
    <w:rsid w:val="000A14A9"/>
    <w:rsid w:val="000A1D52"/>
    <w:rsid w:val="000A1D62"/>
    <w:rsid w:val="000A263A"/>
    <w:rsid w:val="000A26D2"/>
    <w:rsid w:val="000A3548"/>
    <w:rsid w:val="000A3590"/>
    <w:rsid w:val="000A3BB2"/>
    <w:rsid w:val="000A3DD3"/>
    <w:rsid w:val="000A41C5"/>
    <w:rsid w:val="000A45F7"/>
    <w:rsid w:val="000A536C"/>
    <w:rsid w:val="000A6E95"/>
    <w:rsid w:val="000A71FF"/>
    <w:rsid w:val="000A72C1"/>
    <w:rsid w:val="000A791E"/>
    <w:rsid w:val="000A79E7"/>
    <w:rsid w:val="000B018B"/>
    <w:rsid w:val="000B1A7E"/>
    <w:rsid w:val="000B1D33"/>
    <w:rsid w:val="000B1DC1"/>
    <w:rsid w:val="000B1E6C"/>
    <w:rsid w:val="000B1FEC"/>
    <w:rsid w:val="000B2117"/>
    <w:rsid w:val="000B25BB"/>
    <w:rsid w:val="000B2904"/>
    <w:rsid w:val="000B2B16"/>
    <w:rsid w:val="000B3207"/>
    <w:rsid w:val="000B3243"/>
    <w:rsid w:val="000B364C"/>
    <w:rsid w:val="000B3AB7"/>
    <w:rsid w:val="000B3D6B"/>
    <w:rsid w:val="000B4666"/>
    <w:rsid w:val="000B4D14"/>
    <w:rsid w:val="000B50A1"/>
    <w:rsid w:val="000B5700"/>
    <w:rsid w:val="000B5753"/>
    <w:rsid w:val="000B5B57"/>
    <w:rsid w:val="000B5DE0"/>
    <w:rsid w:val="000B6E31"/>
    <w:rsid w:val="000B6FA0"/>
    <w:rsid w:val="000B7BAB"/>
    <w:rsid w:val="000C0210"/>
    <w:rsid w:val="000C02FA"/>
    <w:rsid w:val="000C0CF2"/>
    <w:rsid w:val="000C0E17"/>
    <w:rsid w:val="000C17CA"/>
    <w:rsid w:val="000C23E2"/>
    <w:rsid w:val="000C2C0C"/>
    <w:rsid w:val="000C31A6"/>
    <w:rsid w:val="000C3340"/>
    <w:rsid w:val="000C3B7D"/>
    <w:rsid w:val="000C3CAA"/>
    <w:rsid w:val="000C4AE0"/>
    <w:rsid w:val="000C4C08"/>
    <w:rsid w:val="000C4E27"/>
    <w:rsid w:val="000C56B7"/>
    <w:rsid w:val="000C59B7"/>
    <w:rsid w:val="000C68F1"/>
    <w:rsid w:val="000D116B"/>
    <w:rsid w:val="000D252C"/>
    <w:rsid w:val="000D267B"/>
    <w:rsid w:val="000D3166"/>
    <w:rsid w:val="000D3C7E"/>
    <w:rsid w:val="000D440A"/>
    <w:rsid w:val="000D4AB1"/>
    <w:rsid w:val="000D4F10"/>
    <w:rsid w:val="000D5D3B"/>
    <w:rsid w:val="000D6D46"/>
    <w:rsid w:val="000D7450"/>
    <w:rsid w:val="000D7A46"/>
    <w:rsid w:val="000E1092"/>
    <w:rsid w:val="000E35C5"/>
    <w:rsid w:val="000E49D7"/>
    <w:rsid w:val="000E5661"/>
    <w:rsid w:val="000E5BEC"/>
    <w:rsid w:val="000E5E98"/>
    <w:rsid w:val="000E681A"/>
    <w:rsid w:val="000E703D"/>
    <w:rsid w:val="000E7437"/>
    <w:rsid w:val="000E79E3"/>
    <w:rsid w:val="000F0935"/>
    <w:rsid w:val="000F0A71"/>
    <w:rsid w:val="000F0DD0"/>
    <w:rsid w:val="000F1A58"/>
    <w:rsid w:val="000F1DF6"/>
    <w:rsid w:val="000F2708"/>
    <w:rsid w:val="000F2F61"/>
    <w:rsid w:val="000F3C95"/>
    <w:rsid w:val="000F3ED9"/>
    <w:rsid w:val="000F41A1"/>
    <w:rsid w:val="000F470E"/>
    <w:rsid w:val="000F5D29"/>
    <w:rsid w:val="000F5D62"/>
    <w:rsid w:val="000F5FA4"/>
    <w:rsid w:val="000F60CF"/>
    <w:rsid w:val="000F67BB"/>
    <w:rsid w:val="000F68C5"/>
    <w:rsid w:val="000F6955"/>
    <w:rsid w:val="000F6CB9"/>
    <w:rsid w:val="000F6D89"/>
    <w:rsid w:val="000F7B9A"/>
    <w:rsid w:val="000F7F60"/>
    <w:rsid w:val="00101299"/>
    <w:rsid w:val="001012D5"/>
    <w:rsid w:val="00101676"/>
    <w:rsid w:val="00101A7C"/>
    <w:rsid w:val="00101C37"/>
    <w:rsid w:val="00102177"/>
    <w:rsid w:val="00102287"/>
    <w:rsid w:val="00103DE6"/>
    <w:rsid w:val="0010402D"/>
    <w:rsid w:val="001040C3"/>
    <w:rsid w:val="00104551"/>
    <w:rsid w:val="0010556E"/>
    <w:rsid w:val="0010656F"/>
    <w:rsid w:val="00106830"/>
    <w:rsid w:val="00106CBF"/>
    <w:rsid w:val="00107017"/>
    <w:rsid w:val="001073B6"/>
    <w:rsid w:val="00107E9D"/>
    <w:rsid w:val="00107F36"/>
    <w:rsid w:val="0011069D"/>
    <w:rsid w:val="001107DE"/>
    <w:rsid w:val="0011103F"/>
    <w:rsid w:val="001111FA"/>
    <w:rsid w:val="001116D2"/>
    <w:rsid w:val="00111786"/>
    <w:rsid w:val="001117CC"/>
    <w:rsid w:val="00111873"/>
    <w:rsid w:val="0011288F"/>
    <w:rsid w:val="00112B51"/>
    <w:rsid w:val="001131F5"/>
    <w:rsid w:val="00113BC3"/>
    <w:rsid w:val="00114298"/>
    <w:rsid w:val="00114856"/>
    <w:rsid w:val="00114A45"/>
    <w:rsid w:val="00114F21"/>
    <w:rsid w:val="00115E01"/>
    <w:rsid w:val="00116000"/>
    <w:rsid w:val="001161C1"/>
    <w:rsid w:val="00116989"/>
    <w:rsid w:val="00117487"/>
    <w:rsid w:val="001210D4"/>
    <w:rsid w:val="00121356"/>
    <w:rsid w:val="00121CD7"/>
    <w:rsid w:val="00123DCC"/>
    <w:rsid w:val="00124418"/>
    <w:rsid w:val="00125A7E"/>
    <w:rsid w:val="00125EBF"/>
    <w:rsid w:val="00125EF3"/>
    <w:rsid w:val="00126027"/>
    <w:rsid w:val="001262EA"/>
    <w:rsid w:val="0012744D"/>
    <w:rsid w:val="00127EB9"/>
    <w:rsid w:val="0013017B"/>
    <w:rsid w:val="00130377"/>
    <w:rsid w:val="00131263"/>
    <w:rsid w:val="0013131E"/>
    <w:rsid w:val="0013179E"/>
    <w:rsid w:val="001322EE"/>
    <w:rsid w:val="00132E16"/>
    <w:rsid w:val="001336E4"/>
    <w:rsid w:val="001338BA"/>
    <w:rsid w:val="00133CB8"/>
    <w:rsid w:val="00134524"/>
    <w:rsid w:val="00134CD0"/>
    <w:rsid w:val="00135BAA"/>
    <w:rsid w:val="00135CEB"/>
    <w:rsid w:val="001360AB"/>
    <w:rsid w:val="00136328"/>
    <w:rsid w:val="0013787E"/>
    <w:rsid w:val="001402D9"/>
    <w:rsid w:val="001415FE"/>
    <w:rsid w:val="001419A1"/>
    <w:rsid w:val="00143121"/>
    <w:rsid w:val="00143AC6"/>
    <w:rsid w:val="00144F77"/>
    <w:rsid w:val="001450DB"/>
    <w:rsid w:val="0014536F"/>
    <w:rsid w:val="00145A92"/>
    <w:rsid w:val="001460DE"/>
    <w:rsid w:val="00146FAD"/>
    <w:rsid w:val="001473DB"/>
    <w:rsid w:val="00147795"/>
    <w:rsid w:val="001506EA"/>
    <w:rsid w:val="00150AFF"/>
    <w:rsid w:val="001512C1"/>
    <w:rsid w:val="00151345"/>
    <w:rsid w:val="00151BEF"/>
    <w:rsid w:val="00152205"/>
    <w:rsid w:val="00152483"/>
    <w:rsid w:val="001524E2"/>
    <w:rsid w:val="001524F3"/>
    <w:rsid w:val="001526B7"/>
    <w:rsid w:val="0015328F"/>
    <w:rsid w:val="00153CAC"/>
    <w:rsid w:val="00154920"/>
    <w:rsid w:val="00154B4A"/>
    <w:rsid w:val="0015511D"/>
    <w:rsid w:val="00155581"/>
    <w:rsid w:val="001563C2"/>
    <w:rsid w:val="0015753E"/>
    <w:rsid w:val="00157E2F"/>
    <w:rsid w:val="00161B0C"/>
    <w:rsid w:val="00161B2D"/>
    <w:rsid w:val="00162004"/>
    <w:rsid w:val="00162AF9"/>
    <w:rsid w:val="00163AA0"/>
    <w:rsid w:val="00163BF3"/>
    <w:rsid w:val="0016459E"/>
    <w:rsid w:val="001663FC"/>
    <w:rsid w:val="00166B75"/>
    <w:rsid w:val="00166EC5"/>
    <w:rsid w:val="00170187"/>
    <w:rsid w:val="00170222"/>
    <w:rsid w:val="00170B20"/>
    <w:rsid w:val="00170F1B"/>
    <w:rsid w:val="0017165F"/>
    <w:rsid w:val="00173097"/>
    <w:rsid w:val="001732E9"/>
    <w:rsid w:val="0017334D"/>
    <w:rsid w:val="001734C8"/>
    <w:rsid w:val="00173737"/>
    <w:rsid w:val="00176441"/>
    <w:rsid w:val="00176DF9"/>
    <w:rsid w:val="00177AD5"/>
    <w:rsid w:val="00177F60"/>
    <w:rsid w:val="00181113"/>
    <w:rsid w:val="00181199"/>
    <w:rsid w:val="001815FE"/>
    <w:rsid w:val="001826F0"/>
    <w:rsid w:val="00182EDE"/>
    <w:rsid w:val="0018322C"/>
    <w:rsid w:val="001832CD"/>
    <w:rsid w:val="0018465B"/>
    <w:rsid w:val="00184EB1"/>
    <w:rsid w:val="0018596B"/>
    <w:rsid w:val="00185DFA"/>
    <w:rsid w:val="00185F6C"/>
    <w:rsid w:val="0018603B"/>
    <w:rsid w:val="001866F9"/>
    <w:rsid w:val="00186DFF"/>
    <w:rsid w:val="001872C2"/>
    <w:rsid w:val="00187946"/>
    <w:rsid w:val="0019025F"/>
    <w:rsid w:val="001902C2"/>
    <w:rsid w:val="00190B51"/>
    <w:rsid w:val="00192FA8"/>
    <w:rsid w:val="001943CC"/>
    <w:rsid w:val="001950D2"/>
    <w:rsid w:val="001953E7"/>
    <w:rsid w:val="00195F44"/>
    <w:rsid w:val="00197C3A"/>
    <w:rsid w:val="001A025C"/>
    <w:rsid w:val="001A087E"/>
    <w:rsid w:val="001A1365"/>
    <w:rsid w:val="001A2458"/>
    <w:rsid w:val="001A32F3"/>
    <w:rsid w:val="001A3CBE"/>
    <w:rsid w:val="001A439D"/>
    <w:rsid w:val="001A47F2"/>
    <w:rsid w:val="001A524E"/>
    <w:rsid w:val="001A60BF"/>
    <w:rsid w:val="001A6496"/>
    <w:rsid w:val="001A66FD"/>
    <w:rsid w:val="001A6978"/>
    <w:rsid w:val="001A6B8A"/>
    <w:rsid w:val="001A721E"/>
    <w:rsid w:val="001A7464"/>
    <w:rsid w:val="001A7786"/>
    <w:rsid w:val="001A7A88"/>
    <w:rsid w:val="001A7C1D"/>
    <w:rsid w:val="001A7FBC"/>
    <w:rsid w:val="001B0FF9"/>
    <w:rsid w:val="001B2437"/>
    <w:rsid w:val="001B253B"/>
    <w:rsid w:val="001B2ED6"/>
    <w:rsid w:val="001B3737"/>
    <w:rsid w:val="001B40CF"/>
    <w:rsid w:val="001B41ED"/>
    <w:rsid w:val="001B42DD"/>
    <w:rsid w:val="001B516C"/>
    <w:rsid w:val="001B5861"/>
    <w:rsid w:val="001B6260"/>
    <w:rsid w:val="001B647C"/>
    <w:rsid w:val="001B6FF8"/>
    <w:rsid w:val="001B70B6"/>
    <w:rsid w:val="001C0B24"/>
    <w:rsid w:val="001C1692"/>
    <w:rsid w:val="001C1BBB"/>
    <w:rsid w:val="001C2D84"/>
    <w:rsid w:val="001C2E77"/>
    <w:rsid w:val="001C309D"/>
    <w:rsid w:val="001C30AB"/>
    <w:rsid w:val="001C387E"/>
    <w:rsid w:val="001C43AD"/>
    <w:rsid w:val="001C503D"/>
    <w:rsid w:val="001C5D7D"/>
    <w:rsid w:val="001C70AB"/>
    <w:rsid w:val="001C75A5"/>
    <w:rsid w:val="001D1537"/>
    <w:rsid w:val="001D1CA3"/>
    <w:rsid w:val="001D1FAF"/>
    <w:rsid w:val="001D2FCA"/>
    <w:rsid w:val="001D3568"/>
    <w:rsid w:val="001D3C9F"/>
    <w:rsid w:val="001D45B4"/>
    <w:rsid w:val="001D464A"/>
    <w:rsid w:val="001D51EA"/>
    <w:rsid w:val="001D7C16"/>
    <w:rsid w:val="001D7FE1"/>
    <w:rsid w:val="001E074E"/>
    <w:rsid w:val="001E1FC8"/>
    <w:rsid w:val="001E222D"/>
    <w:rsid w:val="001E338A"/>
    <w:rsid w:val="001E33DA"/>
    <w:rsid w:val="001E3519"/>
    <w:rsid w:val="001E4001"/>
    <w:rsid w:val="001E62FB"/>
    <w:rsid w:val="001E7E7F"/>
    <w:rsid w:val="001F0793"/>
    <w:rsid w:val="001F0BEB"/>
    <w:rsid w:val="001F0E76"/>
    <w:rsid w:val="001F1040"/>
    <w:rsid w:val="001F12A7"/>
    <w:rsid w:val="001F1970"/>
    <w:rsid w:val="001F293D"/>
    <w:rsid w:val="001F2E34"/>
    <w:rsid w:val="001F2EBB"/>
    <w:rsid w:val="001F368F"/>
    <w:rsid w:val="001F4ECD"/>
    <w:rsid w:val="001F4FB1"/>
    <w:rsid w:val="001F5313"/>
    <w:rsid w:val="001F5EFA"/>
    <w:rsid w:val="001F6B4F"/>
    <w:rsid w:val="001F70B6"/>
    <w:rsid w:val="001F72AD"/>
    <w:rsid w:val="001F796A"/>
    <w:rsid w:val="001F7C6B"/>
    <w:rsid w:val="001F7CCC"/>
    <w:rsid w:val="00200196"/>
    <w:rsid w:val="0020094A"/>
    <w:rsid w:val="00201408"/>
    <w:rsid w:val="00201B74"/>
    <w:rsid w:val="00202AA4"/>
    <w:rsid w:val="00202E26"/>
    <w:rsid w:val="00203332"/>
    <w:rsid w:val="00203395"/>
    <w:rsid w:val="002033C1"/>
    <w:rsid w:val="002039D2"/>
    <w:rsid w:val="00204077"/>
    <w:rsid w:val="0020454E"/>
    <w:rsid w:val="00204E01"/>
    <w:rsid w:val="00205B0A"/>
    <w:rsid w:val="0020620A"/>
    <w:rsid w:val="00206DA1"/>
    <w:rsid w:val="00207622"/>
    <w:rsid w:val="00207AEE"/>
    <w:rsid w:val="00210874"/>
    <w:rsid w:val="00211C43"/>
    <w:rsid w:val="00212208"/>
    <w:rsid w:val="00212438"/>
    <w:rsid w:val="00212BE7"/>
    <w:rsid w:val="00212EB0"/>
    <w:rsid w:val="002135A3"/>
    <w:rsid w:val="002138D6"/>
    <w:rsid w:val="002140CB"/>
    <w:rsid w:val="0021489A"/>
    <w:rsid w:val="00215424"/>
    <w:rsid w:val="00215A60"/>
    <w:rsid w:val="00216759"/>
    <w:rsid w:val="00216E02"/>
    <w:rsid w:val="0021710D"/>
    <w:rsid w:val="002171EE"/>
    <w:rsid w:val="0021794D"/>
    <w:rsid w:val="00217AB0"/>
    <w:rsid w:val="002200BC"/>
    <w:rsid w:val="00220F6F"/>
    <w:rsid w:val="00221675"/>
    <w:rsid w:val="002218DF"/>
    <w:rsid w:val="00221A7C"/>
    <w:rsid w:val="00221BC9"/>
    <w:rsid w:val="0022222F"/>
    <w:rsid w:val="002224B8"/>
    <w:rsid w:val="00223D5C"/>
    <w:rsid w:val="00224758"/>
    <w:rsid w:val="00224CB3"/>
    <w:rsid w:val="00225B73"/>
    <w:rsid w:val="00225B7D"/>
    <w:rsid w:val="00225C04"/>
    <w:rsid w:val="00225FDC"/>
    <w:rsid w:val="00226802"/>
    <w:rsid w:val="002268ED"/>
    <w:rsid w:val="002268F8"/>
    <w:rsid w:val="0022747D"/>
    <w:rsid w:val="002300EE"/>
    <w:rsid w:val="00230F11"/>
    <w:rsid w:val="00230F2D"/>
    <w:rsid w:val="00231058"/>
    <w:rsid w:val="0023304B"/>
    <w:rsid w:val="00233436"/>
    <w:rsid w:val="00234ACA"/>
    <w:rsid w:val="00234B9F"/>
    <w:rsid w:val="00235E3E"/>
    <w:rsid w:val="002362AE"/>
    <w:rsid w:val="002362C6"/>
    <w:rsid w:val="0023668A"/>
    <w:rsid w:val="00236E4D"/>
    <w:rsid w:val="0023778E"/>
    <w:rsid w:val="0024071A"/>
    <w:rsid w:val="00241454"/>
    <w:rsid w:val="00241756"/>
    <w:rsid w:val="002419C4"/>
    <w:rsid w:val="00241A27"/>
    <w:rsid w:val="00241A80"/>
    <w:rsid w:val="00241E77"/>
    <w:rsid w:val="00242350"/>
    <w:rsid w:val="0024381E"/>
    <w:rsid w:val="00244564"/>
    <w:rsid w:val="002445D8"/>
    <w:rsid w:val="002449A7"/>
    <w:rsid w:val="00244ADA"/>
    <w:rsid w:val="00244B6F"/>
    <w:rsid w:val="00244D2D"/>
    <w:rsid w:val="002464F9"/>
    <w:rsid w:val="00246D9F"/>
    <w:rsid w:val="00247223"/>
    <w:rsid w:val="00247BEA"/>
    <w:rsid w:val="00250BA1"/>
    <w:rsid w:val="00251613"/>
    <w:rsid w:val="00251CF6"/>
    <w:rsid w:val="00252E78"/>
    <w:rsid w:val="002539F7"/>
    <w:rsid w:val="00253CAE"/>
    <w:rsid w:val="002540CB"/>
    <w:rsid w:val="002540F3"/>
    <w:rsid w:val="00254226"/>
    <w:rsid w:val="0025504A"/>
    <w:rsid w:val="002563ED"/>
    <w:rsid w:val="00256AB3"/>
    <w:rsid w:val="0025750F"/>
    <w:rsid w:val="00257DDC"/>
    <w:rsid w:val="00257FD6"/>
    <w:rsid w:val="002600E2"/>
    <w:rsid w:val="002606B1"/>
    <w:rsid w:val="00260A48"/>
    <w:rsid w:val="00260AA0"/>
    <w:rsid w:val="0026207F"/>
    <w:rsid w:val="00262387"/>
    <w:rsid w:val="00262CCA"/>
    <w:rsid w:val="00263992"/>
    <w:rsid w:val="00264946"/>
    <w:rsid w:val="002658BF"/>
    <w:rsid w:val="00265F49"/>
    <w:rsid w:val="002673DC"/>
    <w:rsid w:val="00267C26"/>
    <w:rsid w:val="00267CF9"/>
    <w:rsid w:val="00267F66"/>
    <w:rsid w:val="00270258"/>
    <w:rsid w:val="002705FE"/>
    <w:rsid w:val="00270806"/>
    <w:rsid w:val="00270FDF"/>
    <w:rsid w:val="00271218"/>
    <w:rsid w:val="00271494"/>
    <w:rsid w:val="00271675"/>
    <w:rsid w:val="0027178F"/>
    <w:rsid w:val="002717BE"/>
    <w:rsid w:val="00271871"/>
    <w:rsid w:val="00272746"/>
    <w:rsid w:val="0027277C"/>
    <w:rsid w:val="00272DE8"/>
    <w:rsid w:val="00274130"/>
    <w:rsid w:val="0027576D"/>
    <w:rsid w:val="002763F7"/>
    <w:rsid w:val="00276DBC"/>
    <w:rsid w:val="00277B33"/>
    <w:rsid w:val="00277B38"/>
    <w:rsid w:val="002804CC"/>
    <w:rsid w:val="00280F81"/>
    <w:rsid w:val="00281517"/>
    <w:rsid w:val="002816B8"/>
    <w:rsid w:val="00281BDC"/>
    <w:rsid w:val="00282BC8"/>
    <w:rsid w:val="00282CAD"/>
    <w:rsid w:val="00282FEE"/>
    <w:rsid w:val="00283560"/>
    <w:rsid w:val="00283EE5"/>
    <w:rsid w:val="0028456B"/>
    <w:rsid w:val="00285760"/>
    <w:rsid w:val="002858E0"/>
    <w:rsid w:val="00286828"/>
    <w:rsid w:val="0028738B"/>
    <w:rsid w:val="00287CF8"/>
    <w:rsid w:val="0029013F"/>
    <w:rsid w:val="00290703"/>
    <w:rsid w:val="0029076E"/>
    <w:rsid w:val="00291D89"/>
    <w:rsid w:val="00291DCD"/>
    <w:rsid w:val="0029261C"/>
    <w:rsid w:val="002928C3"/>
    <w:rsid w:val="002928DE"/>
    <w:rsid w:val="002941A8"/>
    <w:rsid w:val="00294AA2"/>
    <w:rsid w:val="00297348"/>
    <w:rsid w:val="002A1235"/>
    <w:rsid w:val="002A1639"/>
    <w:rsid w:val="002A1E9F"/>
    <w:rsid w:val="002A298E"/>
    <w:rsid w:val="002A29C4"/>
    <w:rsid w:val="002A2CAB"/>
    <w:rsid w:val="002A3769"/>
    <w:rsid w:val="002A37CC"/>
    <w:rsid w:val="002A656A"/>
    <w:rsid w:val="002A7736"/>
    <w:rsid w:val="002A7F9E"/>
    <w:rsid w:val="002B0479"/>
    <w:rsid w:val="002B0D53"/>
    <w:rsid w:val="002B172A"/>
    <w:rsid w:val="002B18E5"/>
    <w:rsid w:val="002B2177"/>
    <w:rsid w:val="002B270F"/>
    <w:rsid w:val="002B278F"/>
    <w:rsid w:val="002B2B94"/>
    <w:rsid w:val="002B2D90"/>
    <w:rsid w:val="002B2EC1"/>
    <w:rsid w:val="002B3525"/>
    <w:rsid w:val="002B37B4"/>
    <w:rsid w:val="002B3D79"/>
    <w:rsid w:val="002B4B80"/>
    <w:rsid w:val="002B523E"/>
    <w:rsid w:val="002B5D8C"/>
    <w:rsid w:val="002B7936"/>
    <w:rsid w:val="002B7F6D"/>
    <w:rsid w:val="002C0AB8"/>
    <w:rsid w:val="002C0E62"/>
    <w:rsid w:val="002C1FC3"/>
    <w:rsid w:val="002C2120"/>
    <w:rsid w:val="002C2533"/>
    <w:rsid w:val="002C2B0F"/>
    <w:rsid w:val="002C2C0E"/>
    <w:rsid w:val="002C3ED4"/>
    <w:rsid w:val="002C3FD0"/>
    <w:rsid w:val="002C410C"/>
    <w:rsid w:val="002C4657"/>
    <w:rsid w:val="002C4739"/>
    <w:rsid w:val="002C4E86"/>
    <w:rsid w:val="002C5588"/>
    <w:rsid w:val="002C76C4"/>
    <w:rsid w:val="002C76F1"/>
    <w:rsid w:val="002C7BD3"/>
    <w:rsid w:val="002D07DD"/>
    <w:rsid w:val="002D0D9A"/>
    <w:rsid w:val="002D1AAA"/>
    <w:rsid w:val="002D2C8F"/>
    <w:rsid w:val="002D2DB2"/>
    <w:rsid w:val="002D3130"/>
    <w:rsid w:val="002D37D3"/>
    <w:rsid w:val="002D4A44"/>
    <w:rsid w:val="002D595C"/>
    <w:rsid w:val="002D67AC"/>
    <w:rsid w:val="002D6D7F"/>
    <w:rsid w:val="002D6EB7"/>
    <w:rsid w:val="002D77CA"/>
    <w:rsid w:val="002D785D"/>
    <w:rsid w:val="002D7EDE"/>
    <w:rsid w:val="002E018E"/>
    <w:rsid w:val="002E062D"/>
    <w:rsid w:val="002E0C64"/>
    <w:rsid w:val="002E0DAA"/>
    <w:rsid w:val="002E1216"/>
    <w:rsid w:val="002E13E5"/>
    <w:rsid w:val="002E144E"/>
    <w:rsid w:val="002E1C98"/>
    <w:rsid w:val="002E218A"/>
    <w:rsid w:val="002E3A23"/>
    <w:rsid w:val="002E43A1"/>
    <w:rsid w:val="002E45BE"/>
    <w:rsid w:val="002E50EA"/>
    <w:rsid w:val="002E548E"/>
    <w:rsid w:val="002E5C18"/>
    <w:rsid w:val="002F0062"/>
    <w:rsid w:val="002F011C"/>
    <w:rsid w:val="002F0B38"/>
    <w:rsid w:val="002F0EC5"/>
    <w:rsid w:val="002F1480"/>
    <w:rsid w:val="002F17BD"/>
    <w:rsid w:val="002F214B"/>
    <w:rsid w:val="002F23C6"/>
    <w:rsid w:val="002F2A1E"/>
    <w:rsid w:val="002F3167"/>
    <w:rsid w:val="002F3B4E"/>
    <w:rsid w:val="002F4F97"/>
    <w:rsid w:val="002F51C2"/>
    <w:rsid w:val="002F51C3"/>
    <w:rsid w:val="002F55C7"/>
    <w:rsid w:val="002F5E98"/>
    <w:rsid w:val="00302243"/>
    <w:rsid w:val="0030328F"/>
    <w:rsid w:val="00304AA9"/>
    <w:rsid w:val="00305D13"/>
    <w:rsid w:val="00306068"/>
    <w:rsid w:val="0030628D"/>
    <w:rsid w:val="0031011C"/>
    <w:rsid w:val="0031094B"/>
    <w:rsid w:val="00310CFA"/>
    <w:rsid w:val="00311A22"/>
    <w:rsid w:val="00312154"/>
    <w:rsid w:val="00312DCB"/>
    <w:rsid w:val="0031311A"/>
    <w:rsid w:val="00313545"/>
    <w:rsid w:val="00314A0A"/>
    <w:rsid w:val="0031525B"/>
    <w:rsid w:val="00315428"/>
    <w:rsid w:val="003160E4"/>
    <w:rsid w:val="00317103"/>
    <w:rsid w:val="003172D7"/>
    <w:rsid w:val="00317631"/>
    <w:rsid w:val="003179B1"/>
    <w:rsid w:val="003179E1"/>
    <w:rsid w:val="00317D99"/>
    <w:rsid w:val="00320ADA"/>
    <w:rsid w:val="00320C59"/>
    <w:rsid w:val="0032179D"/>
    <w:rsid w:val="00321D70"/>
    <w:rsid w:val="00321EB5"/>
    <w:rsid w:val="003227EC"/>
    <w:rsid w:val="003228B6"/>
    <w:rsid w:val="003228DA"/>
    <w:rsid w:val="00322D6A"/>
    <w:rsid w:val="00323D63"/>
    <w:rsid w:val="00324CAB"/>
    <w:rsid w:val="003258C5"/>
    <w:rsid w:val="00325C31"/>
    <w:rsid w:val="00325C8D"/>
    <w:rsid w:val="00325F74"/>
    <w:rsid w:val="0032776B"/>
    <w:rsid w:val="00327B79"/>
    <w:rsid w:val="00327D72"/>
    <w:rsid w:val="0033168E"/>
    <w:rsid w:val="00331E47"/>
    <w:rsid w:val="003325C9"/>
    <w:rsid w:val="0033336B"/>
    <w:rsid w:val="00333A81"/>
    <w:rsid w:val="00335A44"/>
    <w:rsid w:val="0033643C"/>
    <w:rsid w:val="00336D94"/>
    <w:rsid w:val="00336FC4"/>
    <w:rsid w:val="00337983"/>
    <w:rsid w:val="00337FDA"/>
    <w:rsid w:val="00340842"/>
    <w:rsid w:val="00340DD0"/>
    <w:rsid w:val="00341123"/>
    <w:rsid w:val="00341883"/>
    <w:rsid w:val="00342332"/>
    <w:rsid w:val="0034244C"/>
    <w:rsid w:val="00342ED3"/>
    <w:rsid w:val="0034300A"/>
    <w:rsid w:val="00345186"/>
    <w:rsid w:val="00347336"/>
    <w:rsid w:val="00347996"/>
    <w:rsid w:val="00350FD2"/>
    <w:rsid w:val="003514F7"/>
    <w:rsid w:val="003515FD"/>
    <w:rsid w:val="003521FD"/>
    <w:rsid w:val="00352895"/>
    <w:rsid w:val="003544AC"/>
    <w:rsid w:val="00354637"/>
    <w:rsid w:val="00354881"/>
    <w:rsid w:val="00354AE2"/>
    <w:rsid w:val="00354D17"/>
    <w:rsid w:val="00356795"/>
    <w:rsid w:val="00356B95"/>
    <w:rsid w:val="00356C22"/>
    <w:rsid w:val="00357F2F"/>
    <w:rsid w:val="0036009C"/>
    <w:rsid w:val="00360417"/>
    <w:rsid w:val="003607DC"/>
    <w:rsid w:val="00360AEF"/>
    <w:rsid w:val="00360D38"/>
    <w:rsid w:val="00361A1F"/>
    <w:rsid w:val="00362D64"/>
    <w:rsid w:val="00363346"/>
    <w:rsid w:val="00363F56"/>
    <w:rsid w:val="00364132"/>
    <w:rsid w:val="0036478F"/>
    <w:rsid w:val="003647F3"/>
    <w:rsid w:val="00364D9D"/>
    <w:rsid w:val="00364FF5"/>
    <w:rsid w:val="00365D7A"/>
    <w:rsid w:val="00366F5F"/>
    <w:rsid w:val="003673AC"/>
    <w:rsid w:val="00367C72"/>
    <w:rsid w:val="00370750"/>
    <w:rsid w:val="00370E41"/>
    <w:rsid w:val="003710B4"/>
    <w:rsid w:val="00371DCD"/>
    <w:rsid w:val="0037368A"/>
    <w:rsid w:val="00373A84"/>
    <w:rsid w:val="00373AEF"/>
    <w:rsid w:val="003740BF"/>
    <w:rsid w:val="0037484B"/>
    <w:rsid w:val="0037517B"/>
    <w:rsid w:val="0037597C"/>
    <w:rsid w:val="00375D9A"/>
    <w:rsid w:val="00376162"/>
    <w:rsid w:val="003766B2"/>
    <w:rsid w:val="00380C3F"/>
    <w:rsid w:val="0038146D"/>
    <w:rsid w:val="003816B3"/>
    <w:rsid w:val="003816E5"/>
    <w:rsid w:val="00381B57"/>
    <w:rsid w:val="003825C7"/>
    <w:rsid w:val="00382666"/>
    <w:rsid w:val="003832FE"/>
    <w:rsid w:val="00383493"/>
    <w:rsid w:val="003834EB"/>
    <w:rsid w:val="00383792"/>
    <w:rsid w:val="00383870"/>
    <w:rsid w:val="003840D8"/>
    <w:rsid w:val="00384422"/>
    <w:rsid w:val="0038493E"/>
    <w:rsid w:val="00385238"/>
    <w:rsid w:val="0038590A"/>
    <w:rsid w:val="0038613E"/>
    <w:rsid w:val="00387282"/>
    <w:rsid w:val="00387B3A"/>
    <w:rsid w:val="0039103A"/>
    <w:rsid w:val="00391691"/>
    <w:rsid w:val="0039195E"/>
    <w:rsid w:val="00392013"/>
    <w:rsid w:val="00392858"/>
    <w:rsid w:val="0039337F"/>
    <w:rsid w:val="0039362C"/>
    <w:rsid w:val="00393882"/>
    <w:rsid w:val="003942B7"/>
    <w:rsid w:val="003956EE"/>
    <w:rsid w:val="0039571C"/>
    <w:rsid w:val="00396182"/>
    <w:rsid w:val="003961D2"/>
    <w:rsid w:val="00396BD4"/>
    <w:rsid w:val="00396DCE"/>
    <w:rsid w:val="003978A4"/>
    <w:rsid w:val="00397C5F"/>
    <w:rsid w:val="00397ECA"/>
    <w:rsid w:val="003A0509"/>
    <w:rsid w:val="003A05EC"/>
    <w:rsid w:val="003A1A7B"/>
    <w:rsid w:val="003A2A33"/>
    <w:rsid w:val="003A2B6C"/>
    <w:rsid w:val="003A2FF8"/>
    <w:rsid w:val="003A3D5D"/>
    <w:rsid w:val="003A3EBF"/>
    <w:rsid w:val="003A43CA"/>
    <w:rsid w:val="003A53BE"/>
    <w:rsid w:val="003A68A8"/>
    <w:rsid w:val="003A69F8"/>
    <w:rsid w:val="003A6A42"/>
    <w:rsid w:val="003A6DBD"/>
    <w:rsid w:val="003A6E20"/>
    <w:rsid w:val="003A7CB5"/>
    <w:rsid w:val="003A7EC5"/>
    <w:rsid w:val="003B0A19"/>
    <w:rsid w:val="003B0F2C"/>
    <w:rsid w:val="003B25A3"/>
    <w:rsid w:val="003B28C1"/>
    <w:rsid w:val="003B2ED7"/>
    <w:rsid w:val="003B4F66"/>
    <w:rsid w:val="003B5583"/>
    <w:rsid w:val="003B5DA5"/>
    <w:rsid w:val="003B61D2"/>
    <w:rsid w:val="003B6685"/>
    <w:rsid w:val="003B6B28"/>
    <w:rsid w:val="003B6C4C"/>
    <w:rsid w:val="003B7268"/>
    <w:rsid w:val="003C05DF"/>
    <w:rsid w:val="003C1014"/>
    <w:rsid w:val="003C13BD"/>
    <w:rsid w:val="003C1884"/>
    <w:rsid w:val="003C1E51"/>
    <w:rsid w:val="003C2050"/>
    <w:rsid w:val="003C280A"/>
    <w:rsid w:val="003C2BB4"/>
    <w:rsid w:val="003C32DA"/>
    <w:rsid w:val="003C35C7"/>
    <w:rsid w:val="003C3695"/>
    <w:rsid w:val="003C3775"/>
    <w:rsid w:val="003C487C"/>
    <w:rsid w:val="003C4C75"/>
    <w:rsid w:val="003C4D91"/>
    <w:rsid w:val="003C5845"/>
    <w:rsid w:val="003C5BE9"/>
    <w:rsid w:val="003C648B"/>
    <w:rsid w:val="003C6B05"/>
    <w:rsid w:val="003C6F0E"/>
    <w:rsid w:val="003C77D2"/>
    <w:rsid w:val="003C7C0A"/>
    <w:rsid w:val="003D0223"/>
    <w:rsid w:val="003D070E"/>
    <w:rsid w:val="003D078C"/>
    <w:rsid w:val="003D0E5A"/>
    <w:rsid w:val="003D1DCF"/>
    <w:rsid w:val="003D1E3B"/>
    <w:rsid w:val="003D20CB"/>
    <w:rsid w:val="003D2695"/>
    <w:rsid w:val="003D2873"/>
    <w:rsid w:val="003D28F7"/>
    <w:rsid w:val="003D2C17"/>
    <w:rsid w:val="003D2C9A"/>
    <w:rsid w:val="003D2EBD"/>
    <w:rsid w:val="003D480F"/>
    <w:rsid w:val="003D4B6B"/>
    <w:rsid w:val="003D6314"/>
    <w:rsid w:val="003D6709"/>
    <w:rsid w:val="003D725D"/>
    <w:rsid w:val="003D790F"/>
    <w:rsid w:val="003D7FC6"/>
    <w:rsid w:val="003E02BA"/>
    <w:rsid w:val="003E157B"/>
    <w:rsid w:val="003E16F2"/>
    <w:rsid w:val="003E174F"/>
    <w:rsid w:val="003E2739"/>
    <w:rsid w:val="003E2865"/>
    <w:rsid w:val="003E34B6"/>
    <w:rsid w:val="003E3746"/>
    <w:rsid w:val="003E3AC6"/>
    <w:rsid w:val="003E4246"/>
    <w:rsid w:val="003E5272"/>
    <w:rsid w:val="003E52E9"/>
    <w:rsid w:val="003E5CE2"/>
    <w:rsid w:val="003E61DF"/>
    <w:rsid w:val="003E7681"/>
    <w:rsid w:val="003F0078"/>
    <w:rsid w:val="003F0CD7"/>
    <w:rsid w:val="003F12FC"/>
    <w:rsid w:val="003F1A89"/>
    <w:rsid w:val="003F302D"/>
    <w:rsid w:val="003F39AE"/>
    <w:rsid w:val="003F45A8"/>
    <w:rsid w:val="003F4BD2"/>
    <w:rsid w:val="003F57B4"/>
    <w:rsid w:val="003F6480"/>
    <w:rsid w:val="003F6843"/>
    <w:rsid w:val="003F71D0"/>
    <w:rsid w:val="003F74AB"/>
    <w:rsid w:val="004003C8"/>
    <w:rsid w:val="00400687"/>
    <w:rsid w:val="0040084F"/>
    <w:rsid w:val="00401A62"/>
    <w:rsid w:val="00401A94"/>
    <w:rsid w:val="00401DC6"/>
    <w:rsid w:val="004028C0"/>
    <w:rsid w:val="00402E97"/>
    <w:rsid w:val="00404FD5"/>
    <w:rsid w:val="004051BF"/>
    <w:rsid w:val="00405596"/>
    <w:rsid w:val="004056C1"/>
    <w:rsid w:val="004057CD"/>
    <w:rsid w:val="00405931"/>
    <w:rsid w:val="00405B8F"/>
    <w:rsid w:val="00405C04"/>
    <w:rsid w:val="00405DE1"/>
    <w:rsid w:val="004069EB"/>
    <w:rsid w:val="00410FC0"/>
    <w:rsid w:val="00411766"/>
    <w:rsid w:val="0041182B"/>
    <w:rsid w:val="00411CF7"/>
    <w:rsid w:val="00412D10"/>
    <w:rsid w:val="00413730"/>
    <w:rsid w:val="0041379A"/>
    <w:rsid w:val="00413A05"/>
    <w:rsid w:val="00413CAE"/>
    <w:rsid w:val="00414200"/>
    <w:rsid w:val="00414319"/>
    <w:rsid w:val="004145F6"/>
    <w:rsid w:val="004150AD"/>
    <w:rsid w:val="00415238"/>
    <w:rsid w:val="004153C3"/>
    <w:rsid w:val="0041582B"/>
    <w:rsid w:val="004158BB"/>
    <w:rsid w:val="00416270"/>
    <w:rsid w:val="00416397"/>
    <w:rsid w:val="00416CF7"/>
    <w:rsid w:val="00417670"/>
    <w:rsid w:val="00417C37"/>
    <w:rsid w:val="004206B7"/>
    <w:rsid w:val="00420941"/>
    <w:rsid w:val="004213C6"/>
    <w:rsid w:val="00421AF1"/>
    <w:rsid w:val="00421B0F"/>
    <w:rsid w:val="00422177"/>
    <w:rsid w:val="004226E3"/>
    <w:rsid w:val="00425A06"/>
    <w:rsid w:val="00425D6E"/>
    <w:rsid w:val="0042639F"/>
    <w:rsid w:val="0043029D"/>
    <w:rsid w:val="00430429"/>
    <w:rsid w:val="004308A4"/>
    <w:rsid w:val="004320CC"/>
    <w:rsid w:val="00432A88"/>
    <w:rsid w:val="00432A92"/>
    <w:rsid w:val="00432D45"/>
    <w:rsid w:val="00433C4D"/>
    <w:rsid w:val="00434F62"/>
    <w:rsid w:val="004355D0"/>
    <w:rsid w:val="00435EBF"/>
    <w:rsid w:val="0043653F"/>
    <w:rsid w:val="00436694"/>
    <w:rsid w:val="00437F2A"/>
    <w:rsid w:val="00440670"/>
    <w:rsid w:val="00440ACF"/>
    <w:rsid w:val="0044176B"/>
    <w:rsid w:val="00442070"/>
    <w:rsid w:val="0044275F"/>
    <w:rsid w:val="004428E5"/>
    <w:rsid w:val="00443D81"/>
    <w:rsid w:val="004441A2"/>
    <w:rsid w:val="004445A4"/>
    <w:rsid w:val="00444A11"/>
    <w:rsid w:val="00444E9A"/>
    <w:rsid w:val="00444F31"/>
    <w:rsid w:val="00444F85"/>
    <w:rsid w:val="004453E3"/>
    <w:rsid w:val="004456DD"/>
    <w:rsid w:val="004459BF"/>
    <w:rsid w:val="00445F29"/>
    <w:rsid w:val="00446D2A"/>
    <w:rsid w:val="00446DED"/>
    <w:rsid w:val="00446E31"/>
    <w:rsid w:val="004471E2"/>
    <w:rsid w:val="0044779F"/>
    <w:rsid w:val="004477D2"/>
    <w:rsid w:val="00447E44"/>
    <w:rsid w:val="00447FBF"/>
    <w:rsid w:val="004501DD"/>
    <w:rsid w:val="004507EF"/>
    <w:rsid w:val="00451005"/>
    <w:rsid w:val="00451643"/>
    <w:rsid w:val="00453722"/>
    <w:rsid w:val="004539F2"/>
    <w:rsid w:val="00454EA2"/>
    <w:rsid w:val="00455BB1"/>
    <w:rsid w:val="0045626D"/>
    <w:rsid w:val="004563BF"/>
    <w:rsid w:val="0045657B"/>
    <w:rsid w:val="00456776"/>
    <w:rsid w:val="00457A6E"/>
    <w:rsid w:val="0046004D"/>
    <w:rsid w:val="00460471"/>
    <w:rsid w:val="00460A39"/>
    <w:rsid w:val="00461D11"/>
    <w:rsid w:val="0046246C"/>
    <w:rsid w:val="0046267E"/>
    <w:rsid w:val="0046275B"/>
    <w:rsid w:val="00463322"/>
    <w:rsid w:val="00463C53"/>
    <w:rsid w:val="00463E0E"/>
    <w:rsid w:val="00463F4A"/>
    <w:rsid w:val="00464E6F"/>
    <w:rsid w:val="00464F50"/>
    <w:rsid w:val="004655A8"/>
    <w:rsid w:val="00465EF8"/>
    <w:rsid w:val="004663C7"/>
    <w:rsid w:val="0046795A"/>
    <w:rsid w:val="00470C42"/>
    <w:rsid w:val="00471AD2"/>
    <w:rsid w:val="00471C60"/>
    <w:rsid w:val="00472C3E"/>
    <w:rsid w:val="0047359D"/>
    <w:rsid w:val="004737E7"/>
    <w:rsid w:val="00474035"/>
    <w:rsid w:val="00474C90"/>
    <w:rsid w:val="00477047"/>
    <w:rsid w:val="004772BD"/>
    <w:rsid w:val="00477FF9"/>
    <w:rsid w:val="00480A84"/>
    <w:rsid w:val="00481283"/>
    <w:rsid w:val="00482DBB"/>
    <w:rsid w:val="00483AA0"/>
    <w:rsid w:val="00484146"/>
    <w:rsid w:val="00484E87"/>
    <w:rsid w:val="00485F68"/>
    <w:rsid w:val="00486ECC"/>
    <w:rsid w:val="00487150"/>
    <w:rsid w:val="0048755C"/>
    <w:rsid w:val="00490B86"/>
    <w:rsid w:val="00491B96"/>
    <w:rsid w:val="00491D1A"/>
    <w:rsid w:val="00492F08"/>
    <w:rsid w:val="00493026"/>
    <w:rsid w:val="00494307"/>
    <w:rsid w:val="0049455A"/>
    <w:rsid w:val="00494567"/>
    <w:rsid w:val="00494817"/>
    <w:rsid w:val="00494861"/>
    <w:rsid w:val="004978F9"/>
    <w:rsid w:val="004979F5"/>
    <w:rsid w:val="00497DD6"/>
    <w:rsid w:val="00497F73"/>
    <w:rsid w:val="004A01AF"/>
    <w:rsid w:val="004A0FAC"/>
    <w:rsid w:val="004A272B"/>
    <w:rsid w:val="004A345B"/>
    <w:rsid w:val="004A35EB"/>
    <w:rsid w:val="004A39AF"/>
    <w:rsid w:val="004A3AA8"/>
    <w:rsid w:val="004A4AF7"/>
    <w:rsid w:val="004A4C03"/>
    <w:rsid w:val="004A56A0"/>
    <w:rsid w:val="004A589E"/>
    <w:rsid w:val="004A6277"/>
    <w:rsid w:val="004A66E7"/>
    <w:rsid w:val="004A69B1"/>
    <w:rsid w:val="004A7222"/>
    <w:rsid w:val="004A7366"/>
    <w:rsid w:val="004A7570"/>
    <w:rsid w:val="004A78ED"/>
    <w:rsid w:val="004B1593"/>
    <w:rsid w:val="004B26D3"/>
    <w:rsid w:val="004B3744"/>
    <w:rsid w:val="004B3AA8"/>
    <w:rsid w:val="004B3EEB"/>
    <w:rsid w:val="004B4805"/>
    <w:rsid w:val="004B4DBB"/>
    <w:rsid w:val="004B5A56"/>
    <w:rsid w:val="004B6863"/>
    <w:rsid w:val="004B76A3"/>
    <w:rsid w:val="004B7888"/>
    <w:rsid w:val="004C078B"/>
    <w:rsid w:val="004C0B5D"/>
    <w:rsid w:val="004C141D"/>
    <w:rsid w:val="004C2424"/>
    <w:rsid w:val="004C2BA9"/>
    <w:rsid w:val="004C47CA"/>
    <w:rsid w:val="004C4890"/>
    <w:rsid w:val="004C5265"/>
    <w:rsid w:val="004C58EA"/>
    <w:rsid w:val="004C5B17"/>
    <w:rsid w:val="004C6B60"/>
    <w:rsid w:val="004D0108"/>
    <w:rsid w:val="004D0883"/>
    <w:rsid w:val="004D0C49"/>
    <w:rsid w:val="004D0CB2"/>
    <w:rsid w:val="004D10FB"/>
    <w:rsid w:val="004D1E6C"/>
    <w:rsid w:val="004D2052"/>
    <w:rsid w:val="004D2431"/>
    <w:rsid w:val="004D2436"/>
    <w:rsid w:val="004D2462"/>
    <w:rsid w:val="004D3AC0"/>
    <w:rsid w:val="004D3DF3"/>
    <w:rsid w:val="004D454D"/>
    <w:rsid w:val="004D576D"/>
    <w:rsid w:val="004D646E"/>
    <w:rsid w:val="004D68F0"/>
    <w:rsid w:val="004D6C19"/>
    <w:rsid w:val="004D76C6"/>
    <w:rsid w:val="004D7BE8"/>
    <w:rsid w:val="004E024C"/>
    <w:rsid w:val="004E0285"/>
    <w:rsid w:val="004E0E60"/>
    <w:rsid w:val="004E12A3"/>
    <w:rsid w:val="004E169A"/>
    <w:rsid w:val="004E17F3"/>
    <w:rsid w:val="004E1F9B"/>
    <w:rsid w:val="004E205F"/>
    <w:rsid w:val="004E2633"/>
    <w:rsid w:val="004E27B6"/>
    <w:rsid w:val="004E29B7"/>
    <w:rsid w:val="004E32FA"/>
    <w:rsid w:val="004E352A"/>
    <w:rsid w:val="004E3693"/>
    <w:rsid w:val="004E407F"/>
    <w:rsid w:val="004E40F7"/>
    <w:rsid w:val="004E4D86"/>
    <w:rsid w:val="004E5362"/>
    <w:rsid w:val="004E55BB"/>
    <w:rsid w:val="004E563D"/>
    <w:rsid w:val="004E59B9"/>
    <w:rsid w:val="004E6DBA"/>
    <w:rsid w:val="004E7078"/>
    <w:rsid w:val="004F09CF"/>
    <w:rsid w:val="004F0B70"/>
    <w:rsid w:val="004F1414"/>
    <w:rsid w:val="004F1558"/>
    <w:rsid w:val="004F1887"/>
    <w:rsid w:val="004F2D4D"/>
    <w:rsid w:val="004F337E"/>
    <w:rsid w:val="004F42BC"/>
    <w:rsid w:val="004F46B7"/>
    <w:rsid w:val="004F4D86"/>
    <w:rsid w:val="004F4F26"/>
    <w:rsid w:val="004F53F3"/>
    <w:rsid w:val="004F5A69"/>
    <w:rsid w:val="004F5BC3"/>
    <w:rsid w:val="004F5C08"/>
    <w:rsid w:val="004F5DBA"/>
    <w:rsid w:val="004F64EC"/>
    <w:rsid w:val="004F64F3"/>
    <w:rsid w:val="004F6E4F"/>
    <w:rsid w:val="004F76FF"/>
    <w:rsid w:val="0050031F"/>
    <w:rsid w:val="005005D0"/>
    <w:rsid w:val="00501CBC"/>
    <w:rsid w:val="00501D57"/>
    <w:rsid w:val="00502505"/>
    <w:rsid w:val="00503002"/>
    <w:rsid w:val="0050305C"/>
    <w:rsid w:val="00503458"/>
    <w:rsid w:val="005035AF"/>
    <w:rsid w:val="00503EC7"/>
    <w:rsid w:val="005044B2"/>
    <w:rsid w:val="00505179"/>
    <w:rsid w:val="005051D7"/>
    <w:rsid w:val="005056A1"/>
    <w:rsid w:val="0050714E"/>
    <w:rsid w:val="00507312"/>
    <w:rsid w:val="00507F99"/>
    <w:rsid w:val="00510C0E"/>
    <w:rsid w:val="00510E78"/>
    <w:rsid w:val="00511CCE"/>
    <w:rsid w:val="005121DA"/>
    <w:rsid w:val="005127F6"/>
    <w:rsid w:val="0051308C"/>
    <w:rsid w:val="00513517"/>
    <w:rsid w:val="00513824"/>
    <w:rsid w:val="00513947"/>
    <w:rsid w:val="00514D96"/>
    <w:rsid w:val="00515822"/>
    <w:rsid w:val="00515EDF"/>
    <w:rsid w:val="00516062"/>
    <w:rsid w:val="00516437"/>
    <w:rsid w:val="00516A24"/>
    <w:rsid w:val="00516EAA"/>
    <w:rsid w:val="00520437"/>
    <w:rsid w:val="005204E6"/>
    <w:rsid w:val="00520F90"/>
    <w:rsid w:val="00521608"/>
    <w:rsid w:val="00521BC4"/>
    <w:rsid w:val="0052206D"/>
    <w:rsid w:val="005221E6"/>
    <w:rsid w:val="00522557"/>
    <w:rsid w:val="00522C19"/>
    <w:rsid w:val="00523406"/>
    <w:rsid w:val="005246BF"/>
    <w:rsid w:val="00524E9A"/>
    <w:rsid w:val="0052541E"/>
    <w:rsid w:val="00525423"/>
    <w:rsid w:val="00526C42"/>
    <w:rsid w:val="0052738F"/>
    <w:rsid w:val="00530E82"/>
    <w:rsid w:val="00530F70"/>
    <w:rsid w:val="00531003"/>
    <w:rsid w:val="00531100"/>
    <w:rsid w:val="00531496"/>
    <w:rsid w:val="00532F1A"/>
    <w:rsid w:val="00533D91"/>
    <w:rsid w:val="00533FDB"/>
    <w:rsid w:val="005355EE"/>
    <w:rsid w:val="00535F42"/>
    <w:rsid w:val="005361E5"/>
    <w:rsid w:val="00536591"/>
    <w:rsid w:val="0053701D"/>
    <w:rsid w:val="0053766F"/>
    <w:rsid w:val="005410F1"/>
    <w:rsid w:val="00541263"/>
    <w:rsid w:val="005412E8"/>
    <w:rsid w:val="005412F1"/>
    <w:rsid w:val="005414C9"/>
    <w:rsid w:val="00541A9C"/>
    <w:rsid w:val="00541E51"/>
    <w:rsid w:val="005421AC"/>
    <w:rsid w:val="00542881"/>
    <w:rsid w:val="00542D2F"/>
    <w:rsid w:val="0054311A"/>
    <w:rsid w:val="005435BD"/>
    <w:rsid w:val="0054390E"/>
    <w:rsid w:val="00543B66"/>
    <w:rsid w:val="0054452A"/>
    <w:rsid w:val="0054468B"/>
    <w:rsid w:val="00544917"/>
    <w:rsid w:val="00545606"/>
    <w:rsid w:val="00546359"/>
    <w:rsid w:val="00546B94"/>
    <w:rsid w:val="00546D4E"/>
    <w:rsid w:val="00546F1E"/>
    <w:rsid w:val="005474D7"/>
    <w:rsid w:val="005501A3"/>
    <w:rsid w:val="00550CE9"/>
    <w:rsid w:val="005517BB"/>
    <w:rsid w:val="00551E5F"/>
    <w:rsid w:val="005524FE"/>
    <w:rsid w:val="00552856"/>
    <w:rsid w:val="00552928"/>
    <w:rsid w:val="00552AAD"/>
    <w:rsid w:val="0055328E"/>
    <w:rsid w:val="00553E1B"/>
    <w:rsid w:val="00553ED1"/>
    <w:rsid w:val="0055429B"/>
    <w:rsid w:val="00554D61"/>
    <w:rsid w:val="00556338"/>
    <w:rsid w:val="00556567"/>
    <w:rsid w:val="005568C1"/>
    <w:rsid w:val="0055690E"/>
    <w:rsid w:val="00556946"/>
    <w:rsid w:val="0055749B"/>
    <w:rsid w:val="00557E43"/>
    <w:rsid w:val="00560803"/>
    <w:rsid w:val="005609A7"/>
    <w:rsid w:val="00560EEE"/>
    <w:rsid w:val="00561A67"/>
    <w:rsid w:val="00561D11"/>
    <w:rsid w:val="00562095"/>
    <w:rsid w:val="00563021"/>
    <w:rsid w:val="00563147"/>
    <w:rsid w:val="00563A1F"/>
    <w:rsid w:val="00564157"/>
    <w:rsid w:val="005645F0"/>
    <w:rsid w:val="0056469F"/>
    <w:rsid w:val="00565CF2"/>
    <w:rsid w:val="00566235"/>
    <w:rsid w:val="00567120"/>
    <w:rsid w:val="00567C7F"/>
    <w:rsid w:val="00570163"/>
    <w:rsid w:val="00570634"/>
    <w:rsid w:val="005711DE"/>
    <w:rsid w:val="00573E26"/>
    <w:rsid w:val="005745B1"/>
    <w:rsid w:val="00574719"/>
    <w:rsid w:val="00575DB2"/>
    <w:rsid w:val="0057657B"/>
    <w:rsid w:val="00576649"/>
    <w:rsid w:val="00576752"/>
    <w:rsid w:val="0058021C"/>
    <w:rsid w:val="005808F9"/>
    <w:rsid w:val="0058104E"/>
    <w:rsid w:val="0058228C"/>
    <w:rsid w:val="00582421"/>
    <w:rsid w:val="00582472"/>
    <w:rsid w:val="005825CD"/>
    <w:rsid w:val="00582DAE"/>
    <w:rsid w:val="00585305"/>
    <w:rsid w:val="0058554B"/>
    <w:rsid w:val="005866B6"/>
    <w:rsid w:val="00587175"/>
    <w:rsid w:val="00590F8C"/>
    <w:rsid w:val="005914FE"/>
    <w:rsid w:val="005921E6"/>
    <w:rsid w:val="0059237B"/>
    <w:rsid w:val="00593F9A"/>
    <w:rsid w:val="00594600"/>
    <w:rsid w:val="00595A84"/>
    <w:rsid w:val="00595B65"/>
    <w:rsid w:val="00595BDE"/>
    <w:rsid w:val="0059747C"/>
    <w:rsid w:val="005A00D2"/>
    <w:rsid w:val="005A0718"/>
    <w:rsid w:val="005A0992"/>
    <w:rsid w:val="005A0A81"/>
    <w:rsid w:val="005A17F7"/>
    <w:rsid w:val="005A24C8"/>
    <w:rsid w:val="005A2E58"/>
    <w:rsid w:val="005A3208"/>
    <w:rsid w:val="005A471E"/>
    <w:rsid w:val="005A5E11"/>
    <w:rsid w:val="005A611D"/>
    <w:rsid w:val="005A6A05"/>
    <w:rsid w:val="005A6A77"/>
    <w:rsid w:val="005A6E73"/>
    <w:rsid w:val="005B0943"/>
    <w:rsid w:val="005B22D2"/>
    <w:rsid w:val="005B25ED"/>
    <w:rsid w:val="005B2A9B"/>
    <w:rsid w:val="005B3EB3"/>
    <w:rsid w:val="005B4AC6"/>
    <w:rsid w:val="005B519D"/>
    <w:rsid w:val="005B5695"/>
    <w:rsid w:val="005B5DC3"/>
    <w:rsid w:val="005B6F7E"/>
    <w:rsid w:val="005B7000"/>
    <w:rsid w:val="005B7288"/>
    <w:rsid w:val="005B7D71"/>
    <w:rsid w:val="005B7EAE"/>
    <w:rsid w:val="005C00BD"/>
    <w:rsid w:val="005C38A5"/>
    <w:rsid w:val="005C4B42"/>
    <w:rsid w:val="005C6074"/>
    <w:rsid w:val="005C64E9"/>
    <w:rsid w:val="005C6644"/>
    <w:rsid w:val="005C7457"/>
    <w:rsid w:val="005C75CC"/>
    <w:rsid w:val="005C7CD9"/>
    <w:rsid w:val="005C7E7D"/>
    <w:rsid w:val="005D0E2E"/>
    <w:rsid w:val="005D282A"/>
    <w:rsid w:val="005D325B"/>
    <w:rsid w:val="005D4073"/>
    <w:rsid w:val="005D4AB0"/>
    <w:rsid w:val="005D56C2"/>
    <w:rsid w:val="005D5756"/>
    <w:rsid w:val="005D5A07"/>
    <w:rsid w:val="005D5C88"/>
    <w:rsid w:val="005D5E2D"/>
    <w:rsid w:val="005D5E4D"/>
    <w:rsid w:val="005D6256"/>
    <w:rsid w:val="005D67BC"/>
    <w:rsid w:val="005D6FA2"/>
    <w:rsid w:val="005D704D"/>
    <w:rsid w:val="005D77DE"/>
    <w:rsid w:val="005D79C8"/>
    <w:rsid w:val="005D7ADE"/>
    <w:rsid w:val="005E0B20"/>
    <w:rsid w:val="005E0B56"/>
    <w:rsid w:val="005E10D9"/>
    <w:rsid w:val="005E1268"/>
    <w:rsid w:val="005E1651"/>
    <w:rsid w:val="005E20F4"/>
    <w:rsid w:val="005E26C4"/>
    <w:rsid w:val="005E3D23"/>
    <w:rsid w:val="005E4376"/>
    <w:rsid w:val="005E5857"/>
    <w:rsid w:val="005E5876"/>
    <w:rsid w:val="005E5B21"/>
    <w:rsid w:val="005E605B"/>
    <w:rsid w:val="005E6323"/>
    <w:rsid w:val="005E68CB"/>
    <w:rsid w:val="005E68D9"/>
    <w:rsid w:val="005E7B4D"/>
    <w:rsid w:val="005F0386"/>
    <w:rsid w:val="005F1085"/>
    <w:rsid w:val="005F1E19"/>
    <w:rsid w:val="005F1FAB"/>
    <w:rsid w:val="005F203E"/>
    <w:rsid w:val="005F2489"/>
    <w:rsid w:val="005F26F2"/>
    <w:rsid w:val="005F3E37"/>
    <w:rsid w:val="005F43AC"/>
    <w:rsid w:val="005F43F8"/>
    <w:rsid w:val="005F461B"/>
    <w:rsid w:val="005F4EE2"/>
    <w:rsid w:val="005F510A"/>
    <w:rsid w:val="005F562D"/>
    <w:rsid w:val="005F57B3"/>
    <w:rsid w:val="005F5B7E"/>
    <w:rsid w:val="00600FD1"/>
    <w:rsid w:val="00601382"/>
    <w:rsid w:val="006019DB"/>
    <w:rsid w:val="00601AE3"/>
    <w:rsid w:val="0060209C"/>
    <w:rsid w:val="00602179"/>
    <w:rsid w:val="0060292B"/>
    <w:rsid w:val="00603441"/>
    <w:rsid w:val="006035BC"/>
    <w:rsid w:val="00604EEE"/>
    <w:rsid w:val="00605002"/>
    <w:rsid w:val="00605E01"/>
    <w:rsid w:val="006066D2"/>
    <w:rsid w:val="006070FF"/>
    <w:rsid w:val="006075BB"/>
    <w:rsid w:val="00607A25"/>
    <w:rsid w:val="00607A7E"/>
    <w:rsid w:val="00610D1E"/>
    <w:rsid w:val="00610E4B"/>
    <w:rsid w:val="0061173B"/>
    <w:rsid w:val="006135A0"/>
    <w:rsid w:val="00613F7D"/>
    <w:rsid w:val="00614649"/>
    <w:rsid w:val="00614B7F"/>
    <w:rsid w:val="00615C06"/>
    <w:rsid w:val="00615F64"/>
    <w:rsid w:val="00616245"/>
    <w:rsid w:val="00616541"/>
    <w:rsid w:val="00616955"/>
    <w:rsid w:val="00616CEC"/>
    <w:rsid w:val="00616E00"/>
    <w:rsid w:val="006176EC"/>
    <w:rsid w:val="00617D44"/>
    <w:rsid w:val="00620C50"/>
    <w:rsid w:val="00620E11"/>
    <w:rsid w:val="00621719"/>
    <w:rsid w:val="006220EF"/>
    <w:rsid w:val="006232C0"/>
    <w:rsid w:val="006233ED"/>
    <w:rsid w:val="006235AC"/>
    <w:rsid w:val="00623928"/>
    <w:rsid w:val="006245DB"/>
    <w:rsid w:val="00624702"/>
    <w:rsid w:val="006248C9"/>
    <w:rsid w:val="00624FA5"/>
    <w:rsid w:val="006260AF"/>
    <w:rsid w:val="0062645F"/>
    <w:rsid w:val="0062710C"/>
    <w:rsid w:val="00627416"/>
    <w:rsid w:val="00627652"/>
    <w:rsid w:val="006304B4"/>
    <w:rsid w:val="00630E1F"/>
    <w:rsid w:val="00632E84"/>
    <w:rsid w:val="006335A8"/>
    <w:rsid w:val="006339EE"/>
    <w:rsid w:val="006347F4"/>
    <w:rsid w:val="006359AB"/>
    <w:rsid w:val="00635A3B"/>
    <w:rsid w:val="00636E0C"/>
    <w:rsid w:val="00640AEF"/>
    <w:rsid w:val="00641226"/>
    <w:rsid w:val="00641428"/>
    <w:rsid w:val="00641A78"/>
    <w:rsid w:val="00641DF7"/>
    <w:rsid w:val="006421E5"/>
    <w:rsid w:val="0064268D"/>
    <w:rsid w:val="006426A0"/>
    <w:rsid w:val="0064297E"/>
    <w:rsid w:val="006435B8"/>
    <w:rsid w:val="00643B8C"/>
    <w:rsid w:val="00643FE2"/>
    <w:rsid w:val="00644AAB"/>
    <w:rsid w:val="00644B3A"/>
    <w:rsid w:val="006456B5"/>
    <w:rsid w:val="00645821"/>
    <w:rsid w:val="00645C66"/>
    <w:rsid w:val="00646391"/>
    <w:rsid w:val="00646BAB"/>
    <w:rsid w:val="00647518"/>
    <w:rsid w:val="00647557"/>
    <w:rsid w:val="00647652"/>
    <w:rsid w:val="006476CE"/>
    <w:rsid w:val="00647CA0"/>
    <w:rsid w:val="00650374"/>
    <w:rsid w:val="00650742"/>
    <w:rsid w:val="00651883"/>
    <w:rsid w:val="006518FD"/>
    <w:rsid w:val="00651CC0"/>
    <w:rsid w:val="00652DB4"/>
    <w:rsid w:val="00652EE7"/>
    <w:rsid w:val="0065344B"/>
    <w:rsid w:val="00653E13"/>
    <w:rsid w:val="00654190"/>
    <w:rsid w:val="006544A4"/>
    <w:rsid w:val="00654E9D"/>
    <w:rsid w:val="00655409"/>
    <w:rsid w:val="00655558"/>
    <w:rsid w:val="006559F3"/>
    <w:rsid w:val="00656AC3"/>
    <w:rsid w:val="00657091"/>
    <w:rsid w:val="006579B3"/>
    <w:rsid w:val="00660369"/>
    <w:rsid w:val="006604D8"/>
    <w:rsid w:val="00660B06"/>
    <w:rsid w:val="00661F54"/>
    <w:rsid w:val="0066277A"/>
    <w:rsid w:val="00663303"/>
    <w:rsid w:val="006639AA"/>
    <w:rsid w:val="00664A55"/>
    <w:rsid w:val="00664AB3"/>
    <w:rsid w:val="006650F1"/>
    <w:rsid w:val="0066557E"/>
    <w:rsid w:val="00665DC1"/>
    <w:rsid w:val="00666486"/>
    <w:rsid w:val="00666549"/>
    <w:rsid w:val="006671FD"/>
    <w:rsid w:val="0066740F"/>
    <w:rsid w:val="006675A3"/>
    <w:rsid w:val="0067080D"/>
    <w:rsid w:val="00670CD6"/>
    <w:rsid w:val="006713EB"/>
    <w:rsid w:val="0067206E"/>
    <w:rsid w:val="0067290D"/>
    <w:rsid w:val="00672C76"/>
    <w:rsid w:val="00673324"/>
    <w:rsid w:val="00673D8F"/>
    <w:rsid w:val="00673DC0"/>
    <w:rsid w:val="00674C4C"/>
    <w:rsid w:val="0067534D"/>
    <w:rsid w:val="0067613D"/>
    <w:rsid w:val="0067774C"/>
    <w:rsid w:val="006777BD"/>
    <w:rsid w:val="00677884"/>
    <w:rsid w:val="00677E7A"/>
    <w:rsid w:val="00680BE4"/>
    <w:rsid w:val="00680F2F"/>
    <w:rsid w:val="00681416"/>
    <w:rsid w:val="006820C9"/>
    <w:rsid w:val="0068268E"/>
    <w:rsid w:val="00682C81"/>
    <w:rsid w:val="006833EB"/>
    <w:rsid w:val="006837D9"/>
    <w:rsid w:val="00683E5A"/>
    <w:rsid w:val="00683F62"/>
    <w:rsid w:val="006840D0"/>
    <w:rsid w:val="00684135"/>
    <w:rsid w:val="00685453"/>
    <w:rsid w:val="00685554"/>
    <w:rsid w:val="00685B43"/>
    <w:rsid w:val="00686040"/>
    <w:rsid w:val="0068606B"/>
    <w:rsid w:val="0068630F"/>
    <w:rsid w:val="0068662F"/>
    <w:rsid w:val="0068782B"/>
    <w:rsid w:val="006878B6"/>
    <w:rsid w:val="00687BEB"/>
    <w:rsid w:val="00691832"/>
    <w:rsid w:val="0069311A"/>
    <w:rsid w:val="00693CFF"/>
    <w:rsid w:val="00694071"/>
    <w:rsid w:val="00694813"/>
    <w:rsid w:val="0069568B"/>
    <w:rsid w:val="006959AE"/>
    <w:rsid w:val="00696109"/>
    <w:rsid w:val="0069689A"/>
    <w:rsid w:val="00696B9F"/>
    <w:rsid w:val="00696CE4"/>
    <w:rsid w:val="0069748B"/>
    <w:rsid w:val="00697B7E"/>
    <w:rsid w:val="006A01B0"/>
    <w:rsid w:val="006A01B4"/>
    <w:rsid w:val="006A01E2"/>
    <w:rsid w:val="006A0D0E"/>
    <w:rsid w:val="006A1106"/>
    <w:rsid w:val="006A15D7"/>
    <w:rsid w:val="006A1AAF"/>
    <w:rsid w:val="006A1FB5"/>
    <w:rsid w:val="006A283C"/>
    <w:rsid w:val="006A2CBA"/>
    <w:rsid w:val="006A3129"/>
    <w:rsid w:val="006A3140"/>
    <w:rsid w:val="006A4315"/>
    <w:rsid w:val="006A5567"/>
    <w:rsid w:val="006A61E0"/>
    <w:rsid w:val="006A6737"/>
    <w:rsid w:val="006A6757"/>
    <w:rsid w:val="006A74DF"/>
    <w:rsid w:val="006B06EC"/>
    <w:rsid w:val="006B10DC"/>
    <w:rsid w:val="006B1D7F"/>
    <w:rsid w:val="006B28BD"/>
    <w:rsid w:val="006B3ED4"/>
    <w:rsid w:val="006B40EF"/>
    <w:rsid w:val="006B41A8"/>
    <w:rsid w:val="006B52A2"/>
    <w:rsid w:val="006B5327"/>
    <w:rsid w:val="006B576A"/>
    <w:rsid w:val="006B5C5F"/>
    <w:rsid w:val="006B64DA"/>
    <w:rsid w:val="006B6D3B"/>
    <w:rsid w:val="006B6DF9"/>
    <w:rsid w:val="006B7406"/>
    <w:rsid w:val="006B7CAE"/>
    <w:rsid w:val="006C02CA"/>
    <w:rsid w:val="006C143F"/>
    <w:rsid w:val="006C22BB"/>
    <w:rsid w:val="006C310C"/>
    <w:rsid w:val="006C3C59"/>
    <w:rsid w:val="006C47AC"/>
    <w:rsid w:val="006C4D6D"/>
    <w:rsid w:val="006C540F"/>
    <w:rsid w:val="006C57E3"/>
    <w:rsid w:val="006C5B23"/>
    <w:rsid w:val="006C62F5"/>
    <w:rsid w:val="006C640B"/>
    <w:rsid w:val="006C6BD8"/>
    <w:rsid w:val="006C73FB"/>
    <w:rsid w:val="006C7657"/>
    <w:rsid w:val="006D07EC"/>
    <w:rsid w:val="006D0A1C"/>
    <w:rsid w:val="006D0DB5"/>
    <w:rsid w:val="006D1944"/>
    <w:rsid w:val="006D1C78"/>
    <w:rsid w:val="006D2B14"/>
    <w:rsid w:val="006D3ACF"/>
    <w:rsid w:val="006D3DAB"/>
    <w:rsid w:val="006D4036"/>
    <w:rsid w:val="006D4516"/>
    <w:rsid w:val="006D4C30"/>
    <w:rsid w:val="006D4CB4"/>
    <w:rsid w:val="006D5C4F"/>
    <w:rsid w:val="006D6C48"/>
    <w:rsid w:val="006E06B0"/>
    <w:rsid w:val="006E0B9B"/>
    <w:rsid w:val="006E0E62"/>
    <w:rsid w:val="006E0E86"/>
    <w:rsid w:val="006E18CA"/>
    <w:rsid w:val="006E1911"/>
    <w:rsid w:val="006E2B5E"/>
    <w:rsid w:val="006E346E"/>
    <w:rsid w:val="006E3E0C"/>
    <w:rsid w:val="006E44B1"/>
    <w:rsid w:val="006E450F"/>
    <w:rsid w:val="006E4FEC"/>
    <w:rsid w:val="006E5A98"/>
    <w:rsid w:val="006E6858"/>
    <w:rsid w:val="006E6D40"/>
    <w:rsid w:val="006E6DD1"/>
    <w:rsid w:val="006E71E9"/>
    <w:rsid w:val="006E72BC"/>
    <w:rsid w:val="006E7CF8"/>
    <w:rsid w:val="006E7E6F"/>
    <w:rsid w:val="006F02AA"/>
    <w:rsid w:val="006F111E"/>
    <w:rsid w:val="006F128F"/>
    <w:rsid w:val="006F1D78"/>
    <w:rsid w:val="006F22E4"/>
    <w:rsid w:val="006F246A"/>
    <w:rsid w:val="006F2640"/>
    <w:rsid w:val="006F26DC"/>
    <w:rsid w:val="006F353B"/>
    <w:rsid w:val="006F3655"/>
    <w:rsid w:val="006F4288"/>
    <w:rsid w:val="006F4893"/>
    <w:rsid w:val="006F5F75"/>
    <w:rsid w:val="006F69B3"/>
    <w:rsid w:val="006F6E11"/>
    <w:rsid w:val="006F723F"/>
    <w:rsid w:val="006F74DD"/>
    <w:rsid w:val="00700803"/>
    <w:rsid w:val="007009F1"/>
    <w:rsid w:val="00700EBD"/>
    <w:rsid w:val="00701490"/>
    <w:rsid w:val="0070179B"/>
    <w:rsid w:val="00702F67"/>
    <w:rsid w:val="00703203"/>
    <w:rsid w:val="00703BC8"/>
    <w:rsid w:val="007043A4"/>
    <w:rsid w:val="00705786"/>
    <w:rsid w:val="00705804"/>
    <w:rsid w:val="0070630D"/>
    <w:rsid w:val="00706933"/>
    <w:rsid w:val="00706E7D"/>
    <w:rsid w:val="0070729B"/>
    <w:rsid w:val="007079E9"/>
    <w:rsid w:val="00707C44"/>
    <w:rsid w:val="00710538"/>
    <w:rsid w:val="0071063A"/>
    <w:rsid w:val="007108EF"/>
    <w:rsid w:val="00710EB4"/>
    <w:rsid w:val="00710F28"/>
    <w:rsid w:val="00711349"/>
    <w:rsid w:val="00711BE9"/>
    <w:rsid w:val="00712404"/>
    <w:rsid w:val="007124C3"/>
    <w:rsid w:val="00712E1F"/>
    <w:rsid w:val="0071374C"/>
    <w:rsid w:val="0071531B"/>
    <w:rsid w:val="00715BB0"/>
    <w:rsid w:val="00715F2C"/>
    <w:rsid w:val="007167C1"/>
    <w:rsid w:val="00716EAE"/>
    <w:rsid w:val="0071734B"/>
    <w:rsid w:val="007173B7"/>
    <w:rsid w:val="0071756C"/>
    <w:rsid w:val="00720038"/>
    <w:rsid w:val="0072003A"/>
    <w:rsid w:val="0072004B"/>
    <w:rsid w:val="00720858"/>
    <w:rsid w:val="00721FF0"/>
    <w:rsid w:val="0072230B"/>
    <w:rsid w:val="00723BEF"/>
    <w:rsid w:val="00723C1A"/>
    <w:rsid w:val="00724468"/>
    <w:rsid w:val="00724B2C"/>
    <w:rsid w:val="00726138"/>
    <w:rsid w:val="00727DA8"/>
    <w:rsid w:val="00727F12"/>
    <w:rsid w:val="00730312"/>
    <w:rsid w:val="00730461"/>
    <w:rsid w:val="00730B54"/>
    <w:rsid w:val="00730EEA"/>
    <w:rsid w:val="007310E4"/>
    <w:rsid w:val="00731AE8"/>
    <w:rsid w:val="00731E7E"/>
    <w:rsid w:val="0073292B"/>
    <w:rsid w:val="00734353"/>
    <w:rsid w:val="00734837"/>
    <w:rsid w:val="00734AE8"/>
    <w:rsid w:val="00734E08"/>
    <w:rsid w:val="00736362"/>
    <w:rsid w:val="00736F0C"/>
    <w:rsid w:val="007374A7"/>
    <w:rsid w:val="007404FF"/>
    <w:rsid w:val="0074103A"/>
    <w:rsid w:val="007410CA"/>
    <w:rsid w:val="007410CB"/>
    <w:rsid w:val="00741109"/>
    <w:rsid w:val="007411C9"/>
    <w:rsid w:val="0074279D"/>
    <w:rsid w:val="00743004"/>
    <w:rsid w:val="00743593"/>
    <w:rsid w:val="00743CB5"/>
    <w:rsid w:val="0074419C"/>
    <w:rsid w:val="007444A1"/>
    <w:rsid w:val="00744C7E"/>
    <w:rsid w:val="00744CB0"/>
    <w:rsid w:val="007454AD"/>
    <w:rsid w:val="00745543"/>
    <w:rsid w:val="0074567D"/>
    <w:rsid w:val="0074674E"/>
    <w:rsid w:val="00746924"/>
    <w:rsid w:val="00746C2D"/>
    <w:rsid w:val="007473D8"/>
    <w:rsid w:val="007478E7"/>
    <w:rsid w:val="00747C8F"/>
    <w:rsid w:val="0075024D"/>
    <w:rsid w:val="00750471"/>
    <w:rsid w:val="00750499"/>
    <w:rsid w:val="007507AC"/>
    <w:rsid w:val="00750C89"/>
    <w:rsid w:val="00750DF8"/>
    <w:rsid w:val="00751857"/>
    <w:rsid w:val="00751999"/>
    <w:rsid w:val="00751B8F"/>
    <w:rsid w:val="00753546"/>
    <w:rsid w:val="007535D9"/>
    <w:rsid w:val="0075365D"/>
    <w:rsid w:val="00754075"/>
    <w:rsid w:val="00754222"/>
    <w:rsid w:val="0075453D"/>
    <w:rsid w:val="007545E1"/>
    <w:rsid w:val="0075523D"/>
    <w:rsid w:val="00756B37"/>
    <w:rsid w:val="00757316"/>
    <w:rsid w:val="007578DA"/>
    <w:rsid w:val="00757B8D"/>
    <w:rsid w:val="00757FBE"/>
    <w:rsid w:val="00760290"/>
    <w:rsid w:val="007611FF"/>
    <w:rsid w:val="00762277"/>
    <w:rsid w:val="00762769"/>
    <w:rsid w:val="0076333D"/>
    <w:rsid w:val="00764119"/>
    <w:rsid w:val="007648AA"/>
    <w:rsid w:val="00764A62"/>
    <w:rsid w:val="00764B60"/>
    <w:rsid w:val="00765083"/>
    <w:rsid w:val="00765537"/>
    <w:rsid w:val="007671FA"/>
    <w:rsid w:val="007675AB"/>
    <w:rsid w:val="00767D52"/>
    <w:rsid w:val="00770367"/>
    <w:rsid w:val="0077075D"/>
    <w:rsid w:val="00773563"/>
    <w:rsid w:val="00774709"/>
    <w:rsid w:val="007748CE"/>
    <w:rsid w:val="00774ADA"/>
    <w:rsid w:val="00774C54"/>
    <w:rsid w:val="00775568"/>
    <w:rsid w:val="00776208"/>
    <w:rsid w:val="007762B7"/>
    <w:rsid w:val="00776598"/>
    <w:rsid w:val="00776DB0"/>
    <w:rsid w:val="00776F29"/>
    <w:rsid w:val="0077704F"/>
    <w:rsid w:val="00777B26"/>
    <w:rsid w:val="00777FB9"/>
    <w:rsid w:val="00780006"/>
    <w:rsid w:val="00781101"/>
    <w:rsid w:val="0078118C"/>
    <w:rsid w:val="0078182F"/>
    <w:rsid w:val="00782B91"/>
    <w:rsid w:val="00783BBE"/>
    <w:rsid w:val="007843CF"/>
    <w:rsid w:val="00784638"/>
    <w:rsid w:val="00784FBD"/>
    <w:rsid w:val="00786319"/>
    <w:rsid w:val="00787CFA"/>
    <w:rsid w:val="007909C6"/>
    <w:rsid w:val="00790D39"/>
    <w:rsid w:val="00790E64"/>
    <w:rsid w:val="007910A5"/>
    <w:rsid w:val="007910F6"/>
    <w:rsid w:val="00791112"/>
    <w:rsid w:val="00792148"/>
    <w:rsid w:val="0079286B"/>
    <w:rsid w:val="007956E9"/>
    <w:rsid w:val="00795D78"/>
    <w:rsid w:val="007963E4"/>
    <w:rsid w:val="00796D79"/>
    <w:rsid w:val="00797202"/>
    <w:rsid w:val="007976FB"/>
    <w:rsid w:val="007A04AD"/>
    <w:rsid w:val="007A2563"/>
    <w:rsid w:val="007A2D03"/>
    <w:rsid w:val="007A2E80"/>
    <w:rsid w:val="007A2F8E"/>
    <w:rsid w:val="007A3224"/>
    <w:rsid w:val="007A3483"/>
    <w:rsid w:val="007A34CD"/>
    <w:rsid w:val="007A3538"/>
    <w:rsid w:val="007A359A"/>
    <w:rsid w:val="007A3682"/>
    <w:rsid w:val="007A39C2"/>
    <w:rsid w:val="007A428E"/>
    <w:rsid w:val="007A4C81"/>
    <w:rsid w:val="007A4E31"/>
    <w:rsid w:val="007A4E64"/>
    <w:rsid w:val="007A561E"/>
    <w:rsid w:val="007A5D0D"/>
    <w:rsid w:val="007A7717"/>
    <w:rsid w:val="007A7883"/>
    <w:rsid w:val="007B07EE"/>
    <w:rsid w:val="007B249F"/>
    <w:rsid w:val="007B2D2F"/>
    <w:rsid w:val="007B348C"/>
    <w:rsid w:val="007B3B8F"/>
    <w:rsid w:val="007B4724"/>
    <w:rsid w:val="007B4B5D"/>
    <w:rsid w:val="007B4C4E"/>
    <w:rsid w:val="007B5691"/>
    <w:rsid w:val="007B5781"/>
    <w:rsid w:val="007B74FA"/>
    <w:rsid w:val="007B77E7"/>
    <w:rsid w:val="007B7F37"/>
    <w:rsid w:val="007C0820"/>
    <w:rsid w:val="007C1A40"/>
    <w:rsid w:val="007C236C"/>
    <w:rsid w:val="007C2D0D"/>
    <w:rsid w:val="007C30AD"/>
    <w:rsid w:val="007C3417"/>
    <w:rsid w:val="007C38E3"/>
    <w:rsid w:val="007C3C30"/>
    <w:rsid w:val="007C476D"/>
    <w:rsid w:val="007C47A8"/>
    <w:rsid w:val="007C4FE6"/>
    <w:rsid w:val="007C5577"/>
    <w:rsid w:val="007C5E60"/>
    <w:rsid w:val="007C6121"/>
    <w:rsid w:val="007C63AF"/>
    <w:rsid w:val="007C77FA"/>
    <w:rsid w:val="007C7CF0"/>
    <w:rsid w:val="007D04C1"/>
    <w:rsid w:val="007D06FF"/>
    <w:rsid w:val="007D0E3E"/>
    <w:rsid w:val="007D1C3C"/>
    <w:rsid w:val="007D2ECA"/>
    <w:rsid w:val="007D313C"/>
    <w:rsid w:val="007D3761"/>
    <w:rsid w:val="007D4989"/>
    <w:rsid w:val="007D4C10"/>
    <w:rsid w:val="007D55AE"/>
    <w:rsid w:val="007D571B"/>
    <w:rsid w:val="007D5D5E"/>
    <w:rsid w:val="007D5DE2"/>
    <w:rsid w:val="007D64A8"/>
    <w:rsid w:val="007D6581"/>
    <w:rsid w:val="007D65F4"/>
    <w:rsid w:val="007D663B"/>
    <w:rsid w:val="007D71D1"/>
    <w:rsid w:val="007D7DBE"/>
    <w:rsid w:val="007D7F85"/>
    <w:rsid w:val="007E05A6"/>
    <w:rsid w:val="007E0E86"/>
    <w:rsid w:val="007E120D"/>
    <w:rsid w:val="007E15D8"/>
    <w:rsid w:val="007E2878"/>
    <w:rsid w:val="007E3007"/>
    <w:rsid w:val="007E341D"/>
    <w:rsid w:val="007E57DD"/>
    <w:rsid w:val="007E58DB"/>
    <w:rsid w:val="007E5A88"/>
    <w:rsid w:val="007E5AC4"/>
    <w:rsid w:val="007E5E68"/>
    <w:rsid w:val="007E64D5"/>
    <w:rsid w:val="007E7233"/>
    <w:rsid w:val="007E7C9C"/>
    <w:rsid w:val="007F0CAA"/>
    <w:rsid w:val="007F1FC7"/>
    <w:rsid w:val="007F2411"/>
    <w:rsid w:val="007F29A7"/>
    <w:rsid w:val="007F2F72"/>
    <w:rsid w:val="007F36A2"/>
    <w:rsid w:val="007F3D61"/>
    <w:rsid w:val="007F44B4"/>
    <w:rsid w:val="007F5CAD"/>
    <w:rsid w:val="007F6098"/>
    <w:rsid w:val="007F6946"/>
    <w:rsid w:val="007F6AC8"/>
    <w:rsid w:val="00800946"/>
    <w:rsid w:val="00800C81"/>
    <w:rsid w:val="00800DA9"/>
    <w:rsid w:val="00800FDD"/>
    <w:rsid w:val="00801958"/>
    <w:rsid w:val="00802B81"/>
    <w:rsid w:val="00803944"/>
    <w:rsid w:val="00803E3F"/>
    <w:rsid w:val="00804608"/>
    <w:rsid w:val="00804BA0"/>
    <w:rsid w:val="00805011"/>
    <w:rsid w:val="00805EE1"/>
    <w:rsid w:val="00805F65"/>
    <w:rsid w:val="00805F77"/>
    <w:rsid w:val="008064CA"/>
    <w:rsid w:val="00806D36"/>
    <w:rsid w:val="00807496"/>
    <w:rsid w:val="00810B12"/>
    <w:rsid w:val="00810F8F"/>
    <w:rsid w:val="0081288F"/>
    <w:rsid w:val="00812A11"/>
    <w:rsid w:val="008131EB"/>
    <w:rsid w:val="00813AC1"/>
    <w:rsid w:val="008158BA"/>
    <w:rsid w:val="00820364"/>
    <w:rsid w:val="008203ED"/>
    <w:rsid w:val="00821077"/>
    <w:rsid w:val="0082194E"/>
    <w:rsid w:val="00821AB2"/>
    <w:rsid w:val="00821AE0"/>
    <w:rsid w:val="00821B28"/>
    <w:rsid w:val="0082201A"/>
    <w:rsid w:val="00822039"/>
    <w:rsid w:val="008221C3"/>
    <w:rsid w:val="00822CC9"/>
    <w:rsid w:val="00822DB4"/>
    <w:rsid w:val="00823132"/>
    <w:rsid w:val="00824738"/>
    <w:rsid w:val="00825778"/>
    <w:rsid w:val="00825F18"/>
    <w:rsid w:val="00826332"/>
    <w:rsid w:val="0082741F"/>
    <w:rsid w:val="008300F8"/>
    <w:rsid w:val="008306B9"/>
    <w:rsid w:val="0083119A"/>
    <w:rsid w:val="008313D6"/>
    <w:rsid w:val="008318BB"/>
    <w:rsid w:val="0083250C"/>
    <w:rsid w:val="00832517"/>
    <w:rsid w:val="0083280A"/>
    <w:rsid w:val="00832F73"/>
    <w:rsid w:val="00833944"/>
    <w:rsid w:val="00833B64"/>
    <w:rsid w:val="00834DFB"/>
    <w:rsid w:val="00835D81"/>
    <w:rsid w:val="00836314"/>
    <w:rsid w:val="00836784"/>
    <w:rsid w:val="008368E2"/>
    <w:rsid w:val="00836B9B"/>
    <w:rsid w:val="00840708"/>
    <w:rsid w:val="00840B5E"/>
    <w:rsid w:val="00840F80"/>
    <w:rsid w:val="00841A8F"/>
    <w:rsid w:val="00841FAD"/>
    <w:rsid w:val="00842371"/>
    <w:rsid w:val="00842E48"/>
    <w:rsid w:val="00843FD0"/>
    <w:rsid w:val="00844586"/>
    <w:rsid w:val="00844F76"/>
    <w:rsid w:val="008452B0"/>
    <w:rsid w:val="008454B0"/>
    <w:rsid w:val="00845666"/>
    <w:rsid w:val="00845ED4"/>
    <w:rsid w:val="00846405"/>
    <w:rsid w:val="00847314"/>
    <w:rsid w:val="00847AAB"/>
    <w:rsid w:val="00847C53"/>
    <w:rsid w:val="00850B46"/>
    <w:rsid w:val="008511C6"/>
    <w:rsid w:val="008512A1"/>
    <w:rsid w:val="00851AB7"/>
    <w:rsid w:val="00851D03"/>
    <w:rsid w:val="0085228D"/>
    <w:rsid w:val="0085294D"/>
    <w:rsid w:val="00852D11"/>
    <w:rsid w:val="008546EA"/>
    <w:rsid w:val="00854C6A"/>
    <w:rsid w:val="00854FE3"/>
    <w:rsid w:val="0085531D"/>
    <w:rsid w:val="00856E69"/>
    <w:rsid w:val="008602B9"/>
    <w:rsid w:val="0086091A"/>
    <w:rsid w:val="00862250"/>
    <w:rsid w:val="008623C4"/>
    <w:rsid w:val="00862541"/>
    <w:rsid w:val="0086311F"/>
    <w:rsid w:val="00863238"/>
    <w:rsid w:val="008634E9"/>
    <w:rsid w:val="00863509"/>
    <w:rsid w:val="00863C01"/>
    <w:rsid w:val="00864648"/>
    <w:rsid w:val="008652B7"/>
    <w:rsid w:val="00865AFF"/>
    <w:rsid w:val="0086779C"/>
    <w:rsid w:val="00867815"/>
    <w:rsid w:val="00870002"/>
    <w:rsid w:val="008713AB"/>
    <w:rsid w:val="00871678"/>
    <w:rsid w:val="008718DF"/>
    <w:rsid w:val="008721CC"/>
    <w:rsid w:val="00874A1E"/>
    <w:rsid w:val="00874D13"/>
    <w:rsid w:val="008758C2"/>
    <w:rsid w:val="0087594F"/>
    <w:rsid w:val="00875B43"/>
    <w:rsid w:val="00875F4C"/>
    <w:rsid w:val="0087611A"/>
    <w:rsid w:val="00876416"/>
    <w:rsid w:val="00876896"/>
    <w:rsid w:val="00876933"/>
    <w:rsid w:val="008774CB"/>
    <w:rsid w:val="00877742"/>
    <w:rsid w:val="00877D52"/>
    <w:rsid w:val="00877DAB"/>
    <w:rsid w:val="00880297"/>
    <w:rsid w:val="0088035C"/>
    <w:rsid w:val="00881AA5"/>
    <w:rsid w:val="00881FD8"/>
    <w:rsid w:val="008844B0"/>
    <w:rsid w:val="0088643F"/>
    <w:rsid w:val="00886577"/>
    <w:rsid w:val="008868FA"/>
    <w:rsid w:val="00886B5C"/>
    <w:rsid w:val="00887706"/>
    <w:rsid w:val="0088794D"/>
    <w:rsid w:val="008901FC"/>
    <w:rsid w:val="008904C5"/>
    <w:rsid w:val="00890A73"/>
    <w:rsid w:val="00892491"/>
    <w:rsid w:val="008925F5"/>
    <w:rsid w:val="008927EF"/>
    <w:rsid w:val="00893E08"/>
    <w:rsid w:val="008940C8"/>
    <w:rsid w:val="00895A20"/>
    <w:rsid w:val="0089612C"/>
    <w:rsid w:val="008961AD"/>
    <w:rsid w:val="008973C6"/>
    <w:rsid w:val="008976C5"/>
    <w:rsid w:val="00897D25"/>
    <w:rsid w:val="00897DDA"/>
    <w:rsid w:val="00897DDD"/>
    <w:rsid w:val="008A193B"/>
    <w:rsid w:val="008A1A02"/>
    <w:rsid w:val="008A1BC1"/>
    <w:rsid w:val="008A1CCE"/>
    <w:rsid w:val="008A1F7A"/>
    <w:rsid w:val="008A2313"/>
    <w:rsid w:val="008A2F1F"/>
    <w:rsid w:val="008A3727"/>
    <w:rsid w:val="008A3E49"/>
    <w:rsid w:val="008A4A2C"/>
    <w:rsid w:val="008A514E"/>
    <w:rsid w:val="008A62FA"/>
    <w:rsid w:val="008A66C1"/>
    <w:rsid w:val="008A6E7C"/>
    <w:rsid w:val="008A792E"/>
    <w:rsid w:val="008A793B"/>
    <w:rsid w:val="008A7AAE"/>
    <w:rsid w:val="008B0B79"/>
    <w:rsid w:val="008B1956"/>
    <w:rsid w:val="008B19B6"/>
    <w:rsid w:val="008B1C47"/>
    <w:rsid w:val="008B2039"/>
    <w:rsid w:val="008B2624"/>
    <w:rsid w:val="008B31BC"/>
    <w:rsid w:val="008B352A"/>
    <w:rsid w:val="008B3F2B"/>
    <w:rsid w:val="008B417C"/>
    <w:rsid w:val="008B4BA4"/>
    <w:rsid w:val="008B5BB5"/>
    <w:rsid w:val="008B6163"/>
    <w:rsid w:val="008B6184"/>
    <w:rsid w:val="008B65C8"/>
    <w:rsid w:val="008B6C08"/>
    <w:rsid w:val="008C06B9"/>
    <w:rsid w:val="008C0D81"/>
    <w:rsid w:val="008C110B"/>
    <w:rsid w:val="008C1484"/>
    <w:rsid w:val="008C3E30"/>
    <w:rsid w:val="008C46E2"/>
    <w:rsid w:val="008C57F8"/>
    <w:rsid w:val="008C6D5E"/>
    <w:rsid w:val="008C783B"/>
    <w:rsid w:val="008C7D35"/>
    <w:rsid w:val="008D0006"/>
    <w:rsid w:val="008D0097"/>
    <w:rsid w:val="008D0E91"/>
    <w:rsid w:val="008D10DA"/>
    <w:rsid w:val="008D17F5"/>
    <w:rsid w:val="008D2FFF"/>
    <w:rsid w:val="008D346A"/>
    <w:rsid w:val="008D4D4B"/>
    <w:rsid w:val="008D58D4"/>
    <w:rsid w:val="008D6AB9"/>
    <w:rsid w:val="008D6E07"/>
    <w:rsid w:val="008D7339"/>
    <w:rsid w:val="008E0E28"/>
    <w:rsid w:val="008E1A41"/>
    <w:rsid w:val="008E24F3"/>
    <w:rsid w:val="008E29DB"/>
    <w:rsid w:val="008E2D3A"/>
    <w:rsid w:val="008E2D98"/>
    <w:rsid w:val="008E4A90"/>
    <w:rsid w:val="008E4CB4"/>
    <w:rsid w:val="008E7378"/>
    <w:rsid w:val="008E7B3F"/>
    <w:rsid w:val="008E7F03"/>
    <w:rsid w:val="008F163A"/>
    <w:rsid w:val="008F26E3"/>
    <w:rsid w:val="008F306E"/>
    <w:rsid w:val="008F382F"/>
    <w:rsid w:val="008F3B70"/>
    <w:rsid w:val="008F3FD8"/>
    <w:rsid w:val="008F4CF1"/>
    <w:rsid w:val="008F51CC"/>
    <w:rsid w:val="008F5D6D"/>
    <w:rsid w:val="008F7BD2"/>
    <w:rsid w:val="0090047A"/>
    <w:rsid w:val="00900A25"/>
    <w:rsid w:val="00900F8B"/>
    <w:rsid w:val="00900FCA"/>
    <w:rsid w:val="00901087"/>
    <w:rsid w:val="009010F2"/>
    <w:rsid w:val="00901BA9"/>
    <w:rsid w:val="00902497"/>
    <w:rsid w:val="0090274A"/>
    <w:rsid w:val="009028A8"/>
    <w:rsid w:val="00902AFE"/>
    <w:rsid w:val="00903BFD"/>
    <w:rsid w:val="0090443F"/>
    <w:rsid w:val="00904F99"/>
    <w:rsid w:val="00905F8A"/>
    <w:rsid w:val="009064C7"/>
    <w:rsid w:val="00907499"/>
    <w:rsid w:val="00907561"/>
    <w:rsid w:val="00907BFD"/>
    <w:rsid w:val="00910050"/>
    <w:rsid w:val="009103B8"/>
    <w:rsid w:val="009105F6"/>
    <w:rsid w:val="00910B6F"/>
    <w:rsid w:val="00912767"/>
    <w:rsid w:val="00913B14"/>
    <w:rsid w:val="009148CD"/>
    <w:rsid w:val="00914C68"/>
    <w:rsid w:val="00914D69"/>
    <w:rsid w:val="009153F0"/>
    <w:rsid w:val="009154B8"/>
    <w:rsid w:val="00915CE2"/>
    <w:rsid w:val="009161A4"/>
    <w:rsid w:val="009163DA"/>
    <w:rsid w:val="00916B20"/>
    <w:rsid w:val="00917497"/>
    <w:rsid w:val="00917CB9"/>
    <w:rsid w:val="00920118"/>
    <w:rsid w:val="00920691"/>
    <w:rsid w:val="0092176C"/>
    <w:rsid w:val="00921B86"/>
    <w:rsid w:val="009240E4"/>
    <w:rsid w:val="0092484F"/>
    <w:rsid w:val="00924CF0"/>
    <w:rsid w:val="0092515E"/>
    <w:rsid w:val="00925550"/>
    <w:rsid w:val="0092653C"/>
    <w:rsid w:val="00926744"/>
    <w:rsid w:val="009267BA"/>
    <w:rsid w:val="00927F04"/>
    <w:rsid w:val="0093116E"/>
    <w:rsid w:val="00931777"/>
    <w:rsid w:val="00931D00"/>
    <w:rsid w:val="00933818"/>
    <w:rsid w:val="00933C8C"/>
    <w:rsid w:val="0093401E"/>
    <w:rsid w:val="009351AA"/>
    <w:rsid w:val="00935C81"/>
    <w:rsid w:val="00935F35"/>
    <w:rsid w:val="00936906"/>
    <w:rsid w:val="00936ED5"/>
    <w:rsid w:val="00936F61"/>
    <w:rsid w:val="009372C8"/>
    <w:rsid w:val="00941031"/>
    <w:rsid w:val="00942EAD"/>
    <w:rsid w:val="00942EF2"/>
    <w:rsid w:val="009431B0"/>
    <w:rsid w:val="00944258"/>
    <w:rsid w:val="0094445B"/>
    <w:rsid w:val="00944825"/>
    <w:rsid w:val="00944993"/>
    <w:rsid w:val="009449E5"/>
    <w:rsid w:val="009455CB"/>
    <w:rsid w:val="00946203"/>
    <w:rsid w:val="00947643"/>
    <w:rsid w:val="00947AE1"/>
    <w:rsid w:val="0095009B"/>
    <w:rsid w:val="009501CE"/>
    <w:rsid w:val="00950B98"/>
    <w:rsid w:val="00951B15"/>
    <w:rsid w:val="009520CC"/>
    <w:rsid w:val="00952A71"/>
    <w:rsid w:val="00954795"/>
    <w:rsid w:val="00954CDA"/>
    <w:rsid w:val="00955402"/>
    <w:rsid w:val="00957905"/>
    <w:rsid w:val="00957DB7"/>
    <w:rsid w:val="009600F5"/>
    <w:rsid w:val="0096039E"/>
    <w:rsid w:val="00960D55"/>
    <w:rsid w:val="00960F44"/>
    <w:rsid w:val="009617AB"/>
    <w:rsid w:val="00961AF4"/>
    <w:rsid w:val="00963EA8"/>
    <w:rsid w:val="009645B4"/>
    <w:rsid w:val="00964ED0"/>
    <w:rsid w:val="00964EF6"/>
    <w:rsid w:val="00965ACB"/>
    <w:rsid w:val="0096614D"/>
    <w:rsid w:val="009667EE"/>
    <w:rsid w:val="00966D69"/>
    <w:rsid w:val="009678FB"/>
    <w:rsid w:val="00970ACC"/>
    <w:rsid w:val="00971169"/>
    <w:rsid w:val="0097190C"/>
    <w:rsid w:val="00972016"/>
    <w:rsid w:val="0097235E"/>
    <w:rsid w:val="00972850"/>
    <w:rsid w:val="00972BE9"/>
    <w:rsid w:val="00972C2F"/>
    <w:rsid w:val="009731E8"/>
    <w:rsid w:val="009743D2"/>
    <w:rsid w:val="00974C19"/>
    <w:rsid w:val="00974D81"/>
    <w:rsid w:val="00976DA3"/>
    <w:rsid w:val="00976FA4"/>
    <w:rsid w:val="00977067"/>
    <w:rsid w:val="0097722D"/>
    <w:rsid w:val="009808A1"/>
    <w:rsid w:val="00982570"/>
    <w:rsid w:val="0098281E"/>
    <w:rsid w:val="00982A38"/>
    <w:rsid w:val="00983A5F"/>
    <w:rsid w:val="00983E61"/>
    <w:rsid w:val="00984914"/>
    <w:rsid w:val="00985451"/>
    <w:rsid w:val="00985E2A"/>
    <w:rsid w:val="009863D0"/>
    <w:rsid w:val="00987506"/>
    <w:rsid w:val="00987971"/>
    <w:rsid w:val="009879F8"/>
    <w:rsid w:val="00990D76"/>
    <w:rsid w:val="009911C4"/>
    <w:rsid w:val="00991831"/>
    <w:rsid w:val="00991BD7"/>
    <w:rsid w:val="00991E62"/>
    <w:rsid w:val="0099201B"/>
    <w:rsid w:val="009920BB"/>
    <w:rsid w:val="009935D0"/>
    <w:rsid w:val="0099383F"/>
    <w:rsid w:val="00993FBF"/>
    <w:rsid w:val="009942E1"/>
    <w:rsid w:val="009947F4"/>
    <w:rsid w:val="00994E05"/>
    <w:rsid w:val="0099561A"/>
    <w:rsid w:val="009957EB"/>
    <w:rsid w:val="00996A25"/>
    <w:rsid w:val="009A009F"/>
    <w:rsid w:val="009A0402"/>
    <w:rsid w:val="009A04F4"/>
    <w:rsid w:val="009A06A0"/>
    <w:rsid w:val="009A0908"/>
    <w:rsid w:val="009A0AD0"/>
    <w:rsid w:val="009A0E18"/>
    <w:rsid w:val="009A196B"/>
    <w:rsid w:val="009A2767"/>
    <w:rsid w:val="009A2778"/>
    <w:rsid w:val="009A2DD0"/>
    <w:rsid w:val="009A3641"/>
    <w:rsid w:val="009A3723"/>
    <w:rsid w:val="009A4063"/>
    <w:rsid w:val="009A4A3C"/>
    <w:rsid w:val="009A5B3E"/>
    <w:rsid w:val="009A5C85"/>
    <w:rsid w:val="009A5E4D"/>
    <w:rsid w:val="009A7566"/>
    <w:rsid w:val="009B034C"/>
    <w:rsid w:val="009B081D"/>
    <w:rsid w:val="009B0CBD"/>
    <w:rsid w:val="009B1332"/>
    <w:rsid w:val="009B17BB"/>
    <w:rsid w:val="009B1E49"/>
    <w:rsid w:val="009B21B1"/>
    <w:rsid w:val="009B2268"/>
    <w:rsid w:val="009B24D8"/>
    <w:rsid w:val="009B2559"/>
    <w:rsid w:val="009B3242"/>
    <w:rsid w:val="009B4B20"/>
    <w:rsid w:val="009B5312"/>
    <w:rsid w:val="009B5E66"/>
    <w:rsid w:val="009B619A"/>
    <w:rsid w:val="009B64C5"/>
    <w:rsid w:val="009B6523"/>
    <w:rsid w:val="009B6A3A"/>
    <w:rsid w:val="009B7A5D"/>
    <w:rsid w:val="009B7C05"/>
    <w:rsid w:val="009C0536"/>
    <w:rsid w:val="009C07B5"/>
    <w:rsid w:val="009C12D0"/>
    <w:rsid w:val="009C15F8"/>
    <w:rsid w:val="009C20BF"/>
    <w:rsid w:val="009C237B"/>
    <w:rsid w:val="009C2D26"/>
    <w:rsid w:val="009C40E1"/>
    <w:rsid w:val="009C427C"/>
    <w:rsid w:val="009C4285"/>
    <w:rsid w:val="009C45A4"/>
    <w:rsid w:val="009C4EA6"/>
    <w:rsid w:val="009C549F"/>
    <w:rsid w:val="009C5F61"/>
    <w:rsid w:val="009C68C8"/>
    <w:rsid w:val="009C6963"/>
    <w:rsid w:val="009C6E33"/>
    <w:rsid w:val="009C7B99"/>
    <w:rsid w:val="009C7F6C"/>
    <w:rsid w:val="009D0573"/>
    <w:rsid w:val="009D149A"/>
    <w:rsid w:val="009D1F9E"/>
    <w:rsid w:val="009D2D14"/>
    <w:rsid w:val="009D3B25"/>
    <w:rsid w:val="009D3C04"/>
    <w:rsid w:val="009D468F"/>
    <w:rsid w:val="009D4C8C"/>
    <w:rsid w:val="009D4F38"/>
    <w:rsid w:val="009D5B44"/>
    <w:rsid w:val="009D66C1"/>
    <w:rsid w:val="009E0164"/>
    <w:rsid w:val="009E017B"/>
    <w:rsid w:val="009E0979"/>
    <w:rsid w:val="009E11E2"/>
    <w:rsid w:val="009E1F8A"/>
    <w:rsid w:val="009E2E09"/>
    <w:rsid w:val="009E3E0E"/>
    <w:rsid w:val="009E47D6"/>
    <w:rsid w:val="009E4A42"/>
    <w:rsid w:val="009E4FE6"/>
    <w:rsid w:val="009E508D"/>
    <w:rsid w:val="009E527F"/>
    <w:rsid w:val="009E5779"/>
    <w:rsid w:val="009E5E60"/>
    <w:rsid w:val="009E67C4"/>
    <w:rsid w:val="009E6D1B"/>
    <w:rsid w:val="009E6FD2"/>
    <w:rsid w:val="009E731B"/>
    <w:rsid w:val="009E7C36"/>
    <w:rsid w:val="009E7FFE"/>
    <w:rsid w:val="009F0501"/>
    <w:rsid w:val="009F0EAB"/>
    <w:rsid w:val="009F207F"/>
    <w:rsid w:val="009F2084"/>
    <w:rsid w:val="009F2774"/>
    <w:rsid w:val="009F4445"/>
    <w:rsid w:val="009F44E3"/>
    <w:rsid w:val="009F4C92"/>
    <w:rsid w:val="009F50C6"/>
    <w:rsid w:val="009F56C8"/>
    <w:rsid w:val="009F5F52"/>
    <w:rsid w:val="009F69B4"/>
    <w:rsid w:val="009F6CCF"/>
    <w:rsid w:val="009F762D"/>
    <w:rsid w:val="00A004A7"/>
    <w:rsid w:val="00A00545"/>
    <w:rsid w:val="00A011F8"/>
    <w:rsid w:val="00A029D3"/>
    <w:rsid w:val="00A03652"/>
    <w:rsid w:val="00A039F9"/>
    <w:rsid w:val="00A0448E"/>
    <w:rsid w:val="00A050CF"/>
    <w:rsid w:val="00A055FD"/>
    <w:rsid w:val="00A056DD"/>
    <w:rsid w:val="00A0596B"/>
    <w:rsid w:val="00A05A95"/>
    <w:rsid w:val="00A067B0"/>
    <w:rsid w:val="00A06879"/>
    <w:rsid w:val="00A069ED"/>
    <w:rsid w:val="00A06D9B"/>
    <w:rsid w:val="00A07133"/>
    <w:rsid w:val="00A074C7"/>
    <w:rsid w:val="00A106CB"/>
    <w:rsid w:val="00A10856"/>
    <w:rsid w:val="00A11DB2"/>
    <w:rsid w:val="00A12C35"/>
    <w:rsid w:val="00A13CC9"/>
    <w:rsid w:val="00A13DF2"/>
    <w:rsid w:val="00A146AD"/>
    <w:rsid w:val="00A155EA"/>
    <w:rsid w:val="00A17DEE"/>
    <w:rsid w:val="00A17EAD"/>
    <w:rsid w:val="00A21CF5"/>
    <w:rsid w:val="00A21E98"/>
    <w:rsid w:val="00A22046"/>
    <w:rsid w:val="00A23339"/>
    <w:rsid w:val="00A23BF6"/>
    <w:rsid w:val="00A2406D"/>
    <w:rsid w:val="00A2418A"/>
    <w:rsid w:val="00A24232"/>
    <w:rsid w:val="00A24C06"/>
    <w:rsid w:val="00A25436"/>
    <w:rsid w:val="00A25F14"/>
    <w:rsid w:val="00A2712C"/>
    <w:rsid w:val="00A303A2"/>
    <w:rsid w:val="00A30CA0"/>
    <w:rsid w:val="00A33007"/>
    <w:rsid w:val="00A3327C"/>
    <w:rsid w:val="00A3421F"/>
    <w:rsid w:val="00A343DC"/>
    <w:rsid w:val="00A34D30"/>
    <w:rsid w:val="00A34D80"/>
    <w:rsid w:val="00A35E19"/>
    <w:rsid w:val="00A36457"/>
    <w:rsid w:val="00A379B7"/>
    <w:rsid w:val="00A40299"/>
    <w:rsid w:val="00A407D6"/>
    <w:rsid w:val="00A40900"/>
    <w:rsid w:val="00A414D4"/>
    <w:rsid w:val="00A41DB1"/>
    <w:rsid w:val="00A42117"/>
    <w:rsid w:val="00A4246D"/>
    <w:rsid w:val="00A44F4C"/>
    <w:rsid w:val="00A45A29"/>
    <w:rsid w:val="00A46268"/>
    <w:rsid w:val="00A46753"/>
    <w:rsid w:val="00A47449"/>
    <w:rsid w:val="00A47B4E"/>
    <w:rsid w:val="00A507B2"/>
    <w:rsid w:val="00A50C73"/>
    <w:rsid w:val="00A51282"/>
    <w:rsid w:val="00A52407"/>
    <w:rsid w:val="00A53EBD"/>
    <w:rsid w:val="00A5437B"/>
    <w:rsid w:val="00A54447"/>
    <w:rsid w:val="00A5531C"/>
    <w:rsid w:val="00A56AAB"/>
    <w:rsid w:val="00A57921"/>
    <w:rsid w:val="00A6005F"/>
    <w:rsid w:val="00A601FB"/>
    <w:rsid w:val="00A6035F"/>
    <w:rsid w:val="00A6098E"/>
    <w:rsid w:val="00A60B66"/>
    <w:rsid w:val="00A60EB1"/>
    <w:rsid w:val="00A611C0"/>
    <w:rsid w:val="00A61EB9"/>
    <w:rsid w:val="00A62491"/>
    <w:rsid w:val="00A63BBA"/>
    <w:rsid w:val="00A63BCB"/>
    <w:rsid w:val="00A63BDD"/>
    <w:rsid w:val="00A63EC9"/>
    <w:rsid w:val="00A642A6"/>
    <w:rsid w:val="00A65458"/>
    <w:rsid w:val="00A65C8C"/>
    <w:rsid w:val="00A65DC9"/>
    <w:rsid w:val="00A66CFB"/>
    <w:rsid w:val="00A67A9A"/>
    <w:rsid w:val="00A702A5"/>
    <w:rsid w:val="00A7247D"/>
    <w:rsid w:val="00A727BB"/>
    <w:rsid w:val="00A72CFB"/>
    <w:rsid w:val="00A732D5"/>
    <w:rsid w:val="00A73ACA"/>
    <w:rsid w:val="00A74B92"/>
    <w:rsid w:val="00A75316"/>
    <w:rsid w:val="00A7538B"/>
    <w:rsid w:val="00A755D3"/>
    <w:rsid w:val="00A7735D"/>
    <w:rsid w:val="00A77749"/>
    <w:rsid w:val="00A802AA"/>
    <w:rsid w:val="00A81BFC"/>
    <w:rsid w:val="00A84459"/>
    <w:rsid w:val="00A844BA"/>
    <w:rsid w:val="00A84576"/>
    <w:rsid w:val="00A848A2"/>
    <w:rsid w:val="00A84D73"/>
    <w:rsid w:val="00A8502F"/>
    <w:rsid w:val="00A850A3"/>
    <w:rsid w:val="00A85261"/>
    <w:rsid w:val="00A863CA"/>
    <w:rsid w:val="00A864F1"/>
    <w:rsid w:val="00A8656F"/>
    <w:rsid w:val="00A87026"/>
    <w:rsid w:val="00A870E3"/>
    <w:rsid w:val="00A871E2"/>
    <w:rsid w:val="00A87546"/>
    <w:rsid w:val="00A877D5"/>
    <w:rsid w:val="00A87DB0"/>
    <w:rsid w:val="00A90B8E"/>
    <w:rsid w:val="00A916DC"/>
    <w:rsid w:val="00A92125"/>
    <w:rsid w:val="00A92805"/>
    <w:rsid w:val="00A929B9"/>
    <w:rsid w:val="00A9335A"/>
    <w:rsid w:val="00A953E2"/>
    <w:rsid w:val="00A955F8"/>
    <w:rsid w:val="00A97356"/>
    <w:rsid w:val="00A979C1"/>
    <w:rsid w:val="00AA0333"/>
    <w:rsid w:val="00AA098D"/>
    <w:rsid w:val="00AA196F"/>
    <w:rsid w:val="00AA1FD5"/>
    <w:rsid w:val="00AA3253"/>
    <w:rsid w:val="00AA3430"/>
    <w:rsid w:val="00AA45EE"/>
    <w:rsid w:val="00AA57A3"/>
    <w:rsid w:val="00AA5EA4"/>
    <w:rsid w:val="00AA6010"/>
    <w:rsid w:val="00AA676D"/>
    <w:rsid w:val="00AA7673"/>
    <w:rsid w:val="00AA7AD6"/>
    <w:rsid w:val="00AA7ADF"/>
    <w:rsid w:val="00AB0F4A"/>
    <w:rsid w:val="00AB14DD"/>
    <w:rsid w:val="00AB2840"/>
    <w:rsid w:val="00AB2C98"/>
    <w:rsid w:val="00AB2DBD"/>
    <w:rsid w:val="00AB30B4"/>
    <w:rsid w:val="00AB330A"/>
    <w:rsid w:val="00AB3415"/>
    <w:rsid w:val="00AB3AE2"/>
    <w:rsid w:val="00AB4228"/>
    <w:rsid w:val="00AB5277"/>
    <w:rsid w:val="00AB5635"/>
    <w:rsid w:val="00AB5EFE"/>
    <w:rsid w:val="00AB62F5"/>
    <w:rsid w:val="00AC2335"/>
    <w:rsid w:val="00AC2C74"/>
    <w:rsid w:val="00AC34D5"/>
    <w:rsid w:val="00AC355B"/>
    <w:rsid w:val="00AC35F5"/>
    <w:rsid w:val="00AC3B2A"/>
    <w:rsid w:val="00AC42B1"/>
    <w:rsid w:val="00AC52AD"/>
    <w:rsid w:val="00AC5372"/>
    <w:rsid w:val="00AC5405"/>
    <w:rsid w:val="00AC6BEE"/>
    <w:rsid w:val="00AC718D"/>
    <w:rsid w:val="00AC719C"/>
    <w:rsid w:val="00AD058A"/>
    <w:rsid w:val="00AD1073"/>
    <w:rsid w:val="00AD15DC"/>
    <w:rsid w:val="00AD251C"/>
    <w:rsid w:val="00AD2917"/>
    <w:rsid w:val="00AD2F4F"/>
    <w:rsid w:val="00AD39D3"/>
    <w:rsid w:val="00AD458B"/>
    <w:rsid w:val="00AD55F7"/>
    <w:rsid w:val="00AD5EDB"/>
    <w:rsid w:val="00AD7069"/>
    <w:rsid w:val="00AD7E46"/>
    <w:rsid w:val="00AE092B"/>
    <w:rsid w:val="00AE1038"/>
    <w:rsid w:val="00AE1B5D"/>
    <w:rsid w:val="00AE205D"/>
    <w:rsid w:val="00AE21C4"/>
    <w:rsid w:val="00AE46B3"/>
    <w:rsid w:val="00AE4A48"/>
    <w:rsid w:val="00AE5AE3"/>
    <w:rsid w:val="00AE69DA"/>
    <w:rsid w:val="00AF0760"/>
    <w:rsid w:val="00AF11DC"/>
    <w:rsid w:val="00AF23EF"/>
    <w:rsid w:val="00AF24F9"/>
    <w:rsid w:val="00AF26D7"/>
    <w:rsid w:val="00AF3B12"/>
    <w:rsid w:val="00AF4873"/>
    <w:rsid w:val="00AF4C20"/>
    <w:rsid w:val="00AF533D"/>
    <w:rsid w:val="00AF5667"/>
    <w:rsid w:val="00AF59CF"/>
    <w:rsid w:val="00AF5D58"/>
    <w:rsid w:val="00AF61D7"/>
    <w:rsid w:val="00AF62B5"/>
    <w:rsid w:val="00AF6B63"/>
    <w:rsid w:val="00AF6F4A"/>
    <w:rsid w:val="00AF7627"/>
    <w:rsid w:val="00B00C82"/>
    <w:rsid w:val="00B01026"/>
    <w:rsid w:val="00B015B9"/>
    <w:rsid w:val="00B01AC2"/>
    <w:rsid w:val="00B031D1"/>
    <w:rsid w:val="00B032A4"/>
    <w:rsid w:val="00B034FC"/>
    <w:rsid w:val="00B035D6"/>
    <w:rsid w:val="00B03A28"/>
    <w:rsid w:val="00B03E23"/>
    <w:rsid w:val="00B04F33"/>
    <w:rsid w:val="00B05EE8"/>
    <w:rsid w:val="00B06682"/>
    <w:rsid w:val="00B06D0E"/>
    <w:rsid w:val="00B07850"/>
    <w:rsid w:val="00B07D80"/>
    <w:rsid w:val="00B07E82"/>
    <w:rsid w:val="00B10253"/>
    <w:rsid w:val="00B10285"/>
    <w:rsid w:val="00B11040"/>
    <w:rsid w:val="00B12413"/>
    <w:rsid w:val="00B12CFE"/>
    <w:rsid w:val="00B13BAF"/>
    <w:rsid w:val="00B14B85"/>
    <w:rsid w:val="00B16EE2"/>
    <w:rsid w:val="00B179A3"/>
    <w:rsid w:val="00B20214"/>
    <w:rsid w:val="00B206DB"/>
    <w:rsid w:val="00B20B3B"/>
    <w:rsid w:val="00B216CB"/>
    <w:rsid w:val="00B22C9F"/>
    <w:rsid w:val="00B2332E"/>
    <w:rsid w:val="00B23773"/>
    <w:rsid w:val="00B23F47"/>
    <w:rsid w:val="00B24E6D"/>
    <w:rsid w:val="00B251E7"/>
    <w:rsid w:val="00B2559A"/>
    <w:rsid w:val="00B256A7"/>
    <w:rsid w:val="00B25D97"/>
    <w:rsid w:val="00B274EE"/>
    <w:rsid w:val="00B27EBF"/>
    <w:rsid w:val="00B30762"/>
    <w:rsid w:val="00B309AC"/>
    <w:rsid w:val="00B30D3E"/>
    <w:rsid w:val="00B30E47"/>
    <w:rsid w:val="00B3126E"/>
    <w:rsid w:val="00B3180F"/>
    <w:rsid w:val="00B344E7"/>
    <w:rsid w:val="00B34EE7"/>
    <w:rsid w:val="00B35653"/>
    <w:rsid w:val="00B35837"/>
    <w:rsid w:val="00B358CB"/>
    <w:rsid w:val="00B36AB4"/>
    <w:rsid w:val="00B36BD2"/>
    <w:rsid w:val="00B37F52"/>
    <w:rsid w:val="00B40F93"/>
    <w:rsid w:val="00B4128F"/>
    <w:rsid w:val="00B416D1"/>
    <w:rsid w:val="00B41EC6"/>
    <w:rsid w:val="00B42014"/>
    <w:rsid w:val="00B42DA5"/>
    <w:rsid w:val="00B42EE2"/>
    <w:rsid w:val="00B43072"/>
    <w:rsid w:val="00B44D5E"/>
    <w:rsid w:val="00B45354"/>
    <w:rsid w:val="00B454B2"/>
    <w:rsid w:val="00B45BCE"/>
    <w:rsid w:val="00B47007"/>
    <w:rsid w:val="00B50527"/>
    <w:rsid w:val="00B50B53"/>
    <w:rsid w:val="00B521B5"/>
    <w:rsid w:val="00B521BC"/>
    <w:rsid w:val="00B52A0C"/>
    <w:rsid w:val="00B537EA"/>
    <w:rsid w:val="00B53C1B"/>
    <w:rsid w:val="00B54270"/>
    <w:rsid w:val="00B548B7"/>
    <w:rsid w:val="00B55597"/>
    <w:rsid w:val="00B559A0"/>
    <w:rsid w:val="00B56E27"/>
    <w:rsid w:val="00B57404"/>
    <w:rsid w:val="00B574EB"/>
    <w:rsid w:val="00B574F9"/>
    <w:rsid w:val="00B57BD8"/>
    <w:rsid w:val="00B60E36"/>
    <w:rsid w:val="00B61471"/>
    <w:rsid w:val="00B614F7"/>
    <w:rsid w:val="00B61B35"/>
    <w:rsid w:val="00B61F16"/>
    <w:rsid w:val="00B63C61"/>
    <w:rsid w:val="00B63CEC"/>
    <w:rsid w:val="00B64C9B"/>
    <w:rsid w:val="00B65104"/>
    <w:rsid w:val="00B6526F"/>
    <w:rsid w:val="00B65368"/>
    <w:rsid w:val="00B6569C"/>
    <w:rsid w:val="00B65B03"/>
    <w:rsid w:val="00B65E30"/>
    <w:rsid w:val="00B67374"/>
    <w:rsid w:val="00B67622"/>
    <w:rsid w:val="00B67895"/>
    <w:rsid w:val="00B67BB1"/>
    <w:rsid w:val="00B706F8"/>
    <w:rsid w:val="00B70F13"/>
    <w:rsid w:val="00B71931"/>
    <w:rsid w:val="00B720F6"/>
    <w:rsid w:val="00B72BC2"/>
    <w:rsid w:val="00B737B3"/>
    <w:rsid w:val="00B73E1F"/>
    <w:rsid w:val="00B74EAE"/>
    <w:rsid w:val="00B756A2"/>
    <w:rsid w:val="00B75DBE"/>
    <w:rsid w:val="00B76086"/>
    <w:rsid w:val="00B76FDE"/>
    <w:rsid w:val="00B771FB"/>
    <w:rsid w:val="00B7769E"/>
    <w:rsid w:val="00B80331"/>
    <w:rsid w:val="00B80948"/>
    <w:rsid w:val="00B817F0"/>
    <w:rsid w:val="00B81C05"/>
    <w:rsid w:val="00B8250A"/>
    <w:rsid w:val="00B82F99"/>
    <w:rsid w:val="00B83113"/>
    <w:rsid w:val="00B8326B"/>
    <w:rsid w:val="00B836EC"/>
    <w:rsid w:val="00B838EE"/>
    <w:rsid w:val="00B839F3"/>
    <w:rsid w:val="00B8450F"/>
    <w:rsid w:val="00B86059"/>
    <w:rsid w:val="00B8644E"/>
    <w:rsid w:val="00B868BA"/>
    <w:rsid w:val="00B87624"/>
    <w:rsid w:val="00B87EBD"/>
    <w:rsid w:val="00B90172"/>
    <w:rsid w:val="00B905E0"/>
    <w:rsid w:val="00B90609"/>
    <w:rsid w:val="00B908CD"/>
    <w:rsid w:val="00B90B84"/>
    <w:rsid w:val="00B91265"/>
    <w:rsid w:val="00B91B5F"/>
    <w:rsid w:val="00B91BC1"/>
    <w:rsid w:val="00B939D8"/>
    <w:rsid w:val="00B93F42"/>
    <w:rsid w:val="00B943D9"/>
    <w:rsid w:val="00B943FB"/>
    <w:rsid w:val="00B95587"/>
    <w:rsid w:val="00B95822"/>
    <w:rsid w:val="00B97583"/>
    <w:rsid w:val="00BA0268"/>
    <w:rsid w:val="00BA05CD"/>
    <w:rsid w:val="00BA08C6"/>
    <w:rsid w:val="00BA1763"/>
    <w:rsid w:val="00BA2401"/>
    <w:rsid w:val="00BA2EF3"/>
    <w:rsid w:val="00BA3008"/>
    <w:rsid w:val="00BA3666"/>
    <w:rsid w:val="00BA3A73"/>
    <w:rsid w:val="00BA3AA4"/>
    <w:rsid w:val="00BA409A"/>
    <w:rsid w:val="00BA4F9B"/>
    <w:rsid w:val="00BA54C0"/>
    <w:rsid w:val="00BA6993"/>
    <w:rsid w:val="00BA6B28"/>
    <w:rsid w:val="00BA709E"/>
    <w:rsid w:val="00BA74E7"/>
    <w:rsid w:val="00BA7572"/>
    <w:rsid w:val="00BA78B9"/>
    <w:rsid w:val="00BB159B"/>
    <w:rsid w:val="00BB1985"/>
    <w:rsid w:val="00BB2250"/>
    <w:rsid w:val="00BB2D12"/>
    <w:rsid w:val="00BB2EFA"/>
    <w:rsid w:val="00BB314E"/>
    <w:rsid w:val="00BB3A4F"/>
    <w:rsid w:val="00BB4D5E"/>
    <w:rsid w:val="00BB66EE"/>
    <w:rsid w:val="00BB6F15"/>
    <w:rsid w:val="00BB743B"/>
    <w:rsid w:val="00BB7962"/>
    <w:rsid w:val="00BB7CC4"/>
    <w:rsid w:val="00BC0506"/>
    <w:rsid w:val="00BC34C1"/>
    <w:rsid w:val="00BC36F5"/>
    <w:rsid w:val="00BC383C"/>
    <w:rsid w:val="00BC4A42"/>
    <w:rsid w:val="00BC5B51"/>
    <w:rsid w:val="00BC663B"/>
    <w:rsid w:val="00BC754F"/>
    <w:rsid w:val="00BD0114"/>
    <w:rsid w:val="00BD051F"/>
    <w:rsid w:val="00BD071F"/>
    <w:rsid w:val="00BD0CE4"/>
    <w:rsid w:val="00BD1D99"/>
    <w:rsid w:val="00BD1EC7"/>
    <w:rsid w:val="00BD205C"/>
    <w:rsid w:val="00BD2396"/>
    <w:rsid w:val="00BD26A3"/>
    <w:rsid w:val="00BD2AFD"/>
    <w:rsid w:val="00BD4160"/>
    <w:rsid w:val="00BD4375"/>
    <w:rsid w:val="00BD4BB3"/>
    <w:rsid w:val="00BD5197"/>
    <w:rsid w:val="00BD572C"/>
    <w:rsid w:val="00BD6A35"/>
    <w:rsid w:val="00BD765E"/>
    <w:rsid w:val="00BD79A1"/>
    <w:rsid w:val="00BD7B5B"/>
    <w:rsid w:val="00BD7BBD"/>
    <w:rsid w:val="00BD7E3C"/>
    <w:rsid w:val="00BE03A8"/>
    <w:rsid w:val="00BE0825"/>
    <w:rsid w:val="00BE0916"/>
    <w:rsid w:val="00BE1600"/>
    <w:rsid w:val="00BE1EF8"/>
    <w:rsid w:val="00BE228C"/>
    <w:rsid w:val="00BE2318"/>
    <w:rsid w:val="00BE32AE"/>
    <w:rsid w:val="00BE3F18"/>
    <w:rsid w:val="00BE4439"/>
    <w:rsid w:val="00BE4C2B"/>
    <w:rsid w:val="00BE52AC"/>
    <w:rsid w:val="00BE56B3"/>
    <w:rsid w:val="00BE5DA8"/>
    <w:rsid w:val="00BE604F"/>
    <w:rsid w:val="00BE624C"/>
    <w:rsid w:val="00BE6DF3"/>
    <w:rsid w:val="00BE7253"/>
    <w:rsid w:val="00BF05F1"/>
    <w:rsid w:val="00BF1402"/>
    <w:rsid w:val="00BF16CA"/>
    <w:rsid w:val="00BF1972"/>
    <w:rsid w:val="00BF198B"/>
    <w:rsid w:val="00BF1C2F"/>
    <w:rsid w:val="00BF27C0"/>
    <w:rsid w:val="00BF3006"/>
    <w:rsid w:val="00BF3112"/>
    <w:rsid w:val="00BF3247"/>
    <w:rsid w:val="00BF3BC7"/>
    <w:rsid w:val="00BF3DA3"/>
    <w:rsid w:val="00BF46B6"/>
    <w:rsid w:val="00BF58F1"/>
    <w:rsid w:val="00BF5E74"/>
    <w:rsid w:val="00BF7A6B"/>
    <w:rsid w:val="00C00566"/>
    <w:rsid w:val="00C00694"/>
    <w:rsid w:val="00C007C2"/>
    <w:rsid w:val="00C00A33"/>
    <w:rsid w:val="00C00FB0"/>
    <w:rsid w:val="00C02186"/>
    <w:rsid w:val="00C02307"/>
    <w:rsid w:val="00C02C7C"/>
    <w:rsid w:val="00C02D70"/>
    <w:rsid w:val="00C03640"/>
    <w:rsid w:val="00C04F9A"/>
    <w:rsid w:val="00C04FA9"/>
    <w:rsid w:val="00C052CB"/>
    <w:rsid w:val="00C06360"/>
    <w:rsid w:val="00C0699C"/>
    <w:rsid w:val="00C06D32"/>
    <w:rsid w:val="00C06D7B"/>
    <w:rsid w:val="00C07103"/>
    <w:rsid w:val="00C07C40"/>
    <w:rsid w:val="00C10255"/>
    <w:rsid w:val="00C1067E"/>
    <w:rsid w:val="00C12134"/>
    <w:rsid w:val="00C121A5"/>
    <w:rsid w:val="00C12E62"/>
    <w:rsid w:val="00C1370B"/>
    <w:rsid w:val="00C13C01"/>
    <w:rsid w:val="00C14648"/>
    <w:rsid w:val="00C146E0"/>
    <w:rsid w:val="00C150FD"/>
    <w:rsid w:val="00C166C1"/>
    <w:rsid w:val="00C1676E"/>
    <w:rsid w:val="00C175BB"/>
    <w:rsid w:val="00C17D6E"/>
    <w:rsid w:val="00C20470"/>
    <w:rsid w:val="00C20B1F"/>
    <w:rsid w:val="00C20FA9"/>
    <w:rsid w:val="00C21021"/>
    <w:rsid w:val="00C2108A"/>
    <w:rsid w:val="00C22193"/>
    <w:rsid w:val="00C226D5"/>
    <w:rsid w:val="00C227F7"/>
    <w:rsid w:val="00C2296C"/>
    <w:rsid w:val="00C22A21"/>
    <w:rsid w:val="00C22A43"/>
    <w:rsid w:val="00C23ABD"/>
    <w:rsid w:val="00C241DA"/>
    <w:rsid w:val="00C24821"/>
    <w:rsid w:val="00C249E7"/>
    <w:rsid w:val="00C259BA"/>
    <w:rsid w:val="00C267EF"/>
    <w:rsid w:val="00C27561"/>
    <w:rsid w:val="00C2786C"/>
    <w:rsid w:val="00C27A23"/>
    <w:rsid w:val="00C30EF8"/>
    <w:rsid w:val="00C319F8"/>
    <w:rsid w:val="00C31CF8"/>
    <w:rsid w:val="00C32181"/>
    <w:rsid w:val="00C328D9"/>
    <w:rsid w:val="00C332A5"/>
    <w:rsid w:val="00C342EE"/>
    <w:rsid w:val="00C3495F"/>
    <w:rsid w:val="00C358FF"/>
    <w:rsid w:val="00C35BEB"/>
    <w:rsid w:val="00C36CFC"/>
    <w:rsid w:val="00C378E6"/>
    <w:rsid w:val="00C4079E"/>
    <w:rsid w:val="00C40A04"/>
    <w:rsid w:val="00C40F2E"/>
    <w:rsid w:val="00C419B3"/>
    <w:rsid w:val="00C41B00"/>
    <w:rsid w:val="00C426FD"/>
    <w:rsid w:val="00C42B55"/>
    <w:rsid w:val="00C4410E"/>
    <w:rsid w:val="00C4457D"/>
    <w:rsid w:val="00C44613"/>
    <w:rsid w:val="00C447AD"/>
    <w:rsid w:val="00C448DE"/>
    <w:rsid w:val="00C449F7"/>
    <w:rsid w:val="00C44D85"/>
    <w:rsid w:val="00C46AC4"/>
    <w:rsid w:val="00C47EAE"/>
    <w:rsid w:val="00C50C4F"/>
    <w:rsid w:val="00C50FAA"/>
    <w:rsid w:val="00C51BC8"/>
    <w:rsid w:val="00C529F1"/>
    <w:rsid w:val="00C531E4"/>
    <w:rsid w:val="00C53291"/>
    <w:rsid w:val="00C5342E"/>
    <w:rsid w:val="00C53CCC"/>
    <w:rsid w:val="00C5554B"/>
    <w:rsid w:val="00C55D19"/>
    <w:rsid w:val="00C56CC9"/>
    <w:rsid w:val="00C570A5"/>
    <w:rsid w:val="00C574CC"/>
    <w:rsid w:val="00C575EA"/>
    <w:rsid w:val="00C5794E"/>
    <w:rsid w:val="00C60211"/>
    <w:rsid w:val="00C60EEB"/>
    <w:rsid w:val="00C61214"/>
    <w:rsid w:val="00C61670"/>
    <w:rsid w:val="00C61BD2"/>
    <w:rsid w:val="00C620EA"/>
    <w:rsid w:val="00C62617"/>
    <w:rsid w:val="00C626E4"/>
    <w:rsid w:val="00C62E98"/>
    <w:rsid w:val="00C636D8"/>
    <w:rsid w:val="00C637C7"/>
    <w:rsid w:val="00C6453D"/>
    <w:rsid w:val="00C64AE3"/>
    <w:rsid w:val="00C64F16"/>
    <w:rsid w:val="00C65E15"/>
    <w:rsid w:val="00C65EA2"/>
    <w:rsid w:val="00C66165"/>
    <w:rsid w:val="00C6663F"/>
    <w:rsid w:val="00C66C7A"/>
    <w:rsid w:val="00C66E9B"/>
    <w:rsid w:val="00C67B34"/>
    <w:rsid w:val="00C67DE6"/>
    <w:rsid w:val="00C67F36"/>
    <w:rsid w:val="00C7084F"/>
    <w:rsid w:val="00C70E98"/>
    <w:rsid w:val="00C73991"/>
    <w:rsid w:val="00C73A4D"/>
    <w:rsid w:val="00C73E9B"/>
    <w:rsid w:val="00C74A8E"/>
    <w:rsid w:val="00C74B86"/>
    <w:rsid w:val="00C75B07"/>
    <w:rsid w:val="00C7617B"/>
    <w:rsid w:val="00C7644A"/>
    <w:rsid w:val="00C76532"/>
    <w:rsid w:val="00C77711"/>
    <w:rsid w:val="00C77C48"/>
    <w:rsid w:val="00C8008D"/>
    <w:rsid w:val="00C804E3"/>
    <w:rsid w:val="00C80571"/>
    <w:rsid w:val="00C807EC"/>
    <w:rsid w:val="00C80D0F"/>
    <w:rsid w:val="00C81156"/>
    <w:rsid w:val="00C82440"/>
    <w:rsid w:val="00C828C4"/>
    <w:rsid w:val="00C8291F"/>
    <w:rsid w:val="00C82996"/>
    <w:rsid w:val="00C837EB"/>
    <w:rsid w:val="00C83B1B"/>
    <w:rsid w:val="00C8451A"/>
    <w:rsid w:val="00C84B01"/>
    <w:rsid w:val="00C84C74"/>
    <w:rsid w:val="00C84E70"/>
    <w:rsid w:val="00C85705"/>
    <w:rsid w:val="00C8584E"/>
    <w:rsid w:val="00C864B5"/>
    <w:rsid w:val="00C87474"/>
    <w:rsid w:val="00C87C36"/>
    <w:rsid w:val="00C904CA"/>
    <w:rsid w:val="00C90814"/>
    <w:rsid w:val="00C91019"/>
    <w:rsid w:val="00C9151F"/>
    <w:rsid w:val="00C925E4"/>
    <w:rsid w:val="00C92693"/>
    <w:rsid w:val="00C92F5A"/>
    <w:rsid w:val="00C93400"/>
    <w:rsid w:val="00C94839"/>
    <w:rsid w:val="00C94C02"/>
    <w:rsid w:val="00C95589"/>
    <w:rsid w:val="00C956A3"/>
    <w:rsid w:val="00C963F2"/>
    <w:rsid w:val="00CA069D"/>
    <w:rsid w:val="00CA0ECB"/>
    <w:rsid w:val="00CA1425"/>
    <w:rsid w:val="00CA2651"/>
    <w:rsid w:val="00CA2BB1"/>
    <w:rsid w:val="00CA3095"/>
    <w:rsid w:val="00CA364B"/>
    <w:rsid w:val="00CA3CA1"/>
    <w:rsid w:val="00CA42C1"/>
    <w:rsid w:val="00CA4672"/>
    <w:rsid w:val="00CA4ED1"/>
    <w:rsid w:val="00CA4EEC"/>
    <w:rsid w:val="00CA6879"/>
    <w:rsid w:val="00CA6EBC"/>
    <w:rsid w:val="00CA6F72"/>
    <w:rsid w:val="00CA729F"/>
    <w:rsid w:val="00CB04EE"/>
    <w:rsid w:val="00CB0E08"/>
    <w:rsid w:val="00CB1224"/>
    <w:rsid w:val="00CB1D01"/>
    <w:rsid w:val="00CB2263"/>
    <w:rsid w:val="00CB242A"/>
    <w:rsid w:val="00CB35B1"/>
    <w:rsid w:val="00CB3D2D"/>
    <w:rsid w:val="00CB3E56"/>
    <w:rsid w:val="00CB41C2"/>
    <w:rsid w:val="00CB5117"/>
    <w:rsid w:val="00CB51EE"/>
    <w:rsid w:val="00CB52B5"/>
    <w:rsid w:val="00CB57FC"/>
    <w:rsid w:val="00CB62ED"/>
    <w:rsid w:val="00CB6AE2"/>
    <w:rsid w:val="00CB6E25"/>
    <w:rsid w:val="00CB7A34"/>
    <w:rsid w:val="00CC0260"/>
    <w:rsid w:val="00CC0CBA"/>
    <w:rsid w:val="00CC0F77"/>
    <w:rsid w:val="00CC1A19"/>
    <w:rsid w:val="00CC1A68"/>
    <w:rsid w:val="00CC261D"/>
    <w:rsid w:val="00CC2B8D"/>
    <w:rsid w:val="00CC3574"/>
    <w:rsid w:val="00CC35E8"/>
    <w:rsid w:val="00CC40E1"/>
    <w:rsid w:val="00CC454F"/>
    <w:rsid w:val="00CC68D5"/>
    <w:rsid w:val="00CC68F6"/>
    <w:rsid w:val="00CC6AEB"/>
    <w:rsid w:val="00CC6B10"/>
    <w:rsid w:val="00CD0088"/>
    <w:rsid w:val="00CD0938"/>
    <w:rsid w:val="00CD0C17"/>
    <w:rsid w:val="00CD1164"/>
    <w:rsid w:val="00CD11E5"/>
    <w:rsid w:val="00CD1735"/>
    <w:rsid w:val="00CD2079"/>
    <w:rsid w:val="00CD285C"/>
    <w:rsid w:val="00CD31FA"/>
    <w:rsid w:val="00CD3AA4"/>
    <w:rsid w:val="00CD403B"/>
    <w:rsid w:val="00CD4374"/>
    <w:rsid w:val="00CD62BE"/>
    <w:rsid w:val="00CD63A1"/>
    <w:rsid w:val="00CD65D1"/>
    <w:rsid w:val="00CD7854"/>
    <w:rsid w:val="00CD7C80"/>
    <w:rsid w:val="00CE0037"/>
    <w:rsid w:val="00CE0AB0"/>
    <w:rsid w:val="00CE106C"/>
    <w:rsid w:val="00CE1A30"/>
    <w:rsid w:val="00CE2986"/>
    <w:rsid w:val="00CE34F2"/>
    <w:rsid w:val="00CE50CC"/>
    <w:rsid w:val="00CE51EA"/>
    <w:rsid w:val="00CE5E06"/>
    <w:rsid w:val="00CE6025"/>
    <w:rsid w:val="00CE60EE"/>
    <w:rsid w:val="00CE6415"/>
    <w:rsid w:val="00CE6A2F"/>
    <w:rsid w:val="00CE6C5B"/>
    <w:rsid w:val="00CE7118"/>
    <w:rsid w:val="00CF2201"/>
    <w:rsid w:val="00CF2687"/>
    <w:rsid w:val="00CF2CA4"/>
    <w:rsid w:val="00CF2EDC"/>
    <w:rsid w:val="00CF2F35"/>
    <w:rsid w:val="00CF3671"/>
    <w:rsid w:val="00CF45B9"/>
    <w:rsid w:val="00CF4686"/>
    <w:rsid w:val="00CF4B4F"/>
    <w:rsid w:val="00CF4DCC"/>
    <w:rsid w:val="00CF52E9"/>
    <w:rsid w:val="00CF5353"/>
    <w:rsid w:val="00CF589D"/>
    <w:rsid w:val="00CF5935"/>
    <w:rsid w:val="00CF630D"/>
    <w:rsid w:val="00CF6BA2"/>
    <w:rsid w:val="00CF7206"/>
    <w:rsid w:val="00CF73C6"/>
    <w:rsid w:val="00D0034B"/>
    <w:rsid w:val="00D00403"/>
    <w:rsid w:val="00D02027"/>
    <w:rsid w:val="00D02D90"/>
    <w:rsid w:val="00D035EE"/>
    <w:rsid w:val="00D0367E"/>
    <w:rsid w:val="00D03C81"/>
    <w:rsid w:val="00D05008"/>
    <w:rsid w:val="00D05147"/>
    <w:rsid w:val="00D05693"/>
    <w:rsid w:val="00D05978"/>
    <w:rsid w:val="00D05B49"/>
    <w:rsid w:val="00D062D3"/>
    <w:rsid w:val="00D06AEC"/>
    <w:rsid w:val="00D0715D"/>
    <w:rsid w:val="00D07586"/>
    <w:rsid w:val="00D10461"/>
    <w:rsid w:val="00D11466"/>
    <w:rsid w:val="00D11931"/>
    <w:rsid w:val="00D11CFF"/>
    <w:rsid w:val="00D1221A"/>
    <w:rsid w:val="00D12432"/>
    <w:rsid w:val="00D134A5"/>
    <w:rsid w:val="00D137CA"/>
    <w:rsid w:val="00D137E8"/>
    <w:rsid w:val="00D137EB"/>
    <w:rsid w:val="00D160F1"/>
    <w:rsid w:val="00D17F0E"/>
    <w:rsid w:val="00D216F7"/>
    <w:rsid w:val="00D22121"/>
    <w:rsid w:val="00D22F2A"/>
    <w:rsid w:val="00D230C1"/>
    <w:rsid w:val="00D2338B"/>
    <w:rsid w:val="00D24150"/>
    <w:rsid w:val="00D246B6"/>
    <w:rsid w:val="00D258AD"/>
    <w:rsid w:val="00D262FD"/>
    <w:rsid w:val="00D2651C"/>
    <w:rsid w:val="00D26954"/>
    <w:rsid w:val="00D2699F"/>
    <w:rsid w:val="00D26B52"/>
    <w:rsid w:val="00D27BC5"/>
    <w:rsid w:val="00D27F8D"/>
    <w:rsid w:val="00D301AD"/>
    <w:rsid w:val="00D30666"/>
    <w:rsid w:val="00D307E9"/>
    <w:rsid w:val="00D30BBE"/>
    <w:rsid w:val="00D31487"/>
    <w:rsid w:val="00D31A36"/>
    <w:rsid w:val="00D32D16"/>
    <w:rsid w:val="00D335AC"/>
    <w:rsid w:val="00D33717"/>
    <w:rsid w:val="00D33A82"/>
    <w:rsid w:val="00D33EA7"/>
    <w:rsid w:val="00D342B5"/>
    <w:rsid w:val="00D346D9"/>
    <w:rsid w:val="00D350E3"/>
    <w:rsid w:val="00D35106"/>
    <w:rsid w:val="00D35602"/>
    <w:rsid w:val="00D35DC2"/>
    <w:rsid w:val="00D35ECA"/>
    <w:rsid w:val="00D37C48"/>
    <w:rsid w:val="00D406C7"/>
    <w:rsid w:val="00D40AE8"/>
    <w:rsid w:val="00D40FD9"/>
    <w:rsid w:val="00D413CE"/>
    <w:rsid w:val="00D41AC8"/>
    <w:rsid w:val="00D41ED9"/>
    <w:rsid w:val="00D4296E"/>
    <w:rsid w:val="00D42A70"/>
    <w:rsid w:val="00D4329C"/>
    <w:rsid w:val="00D438C5"/>
    <w:rsid w:val="00D43EE6"/>
    <w:rsid w:val="00D44B96"/>
    <w:rsid w:val="00D45E72"/>
    <w:rsid w:val="00D460D8"/>
    <w:rsid w:val="00D4699B"/>
    <w:rsid w:val="00D46C1F"/>
    <w:rsid w:val="00D46C8E"/>
    <w:rsid w:val="00D470D7"/>
    <w:rsid w:val="00D5088B"/>
    <w:rsid w:val="00D50DF3"/>
    <w:rsid w:val="00D51B87"/>
    <w:rsid w:val="00D51BB7"/>
    <w:rsid w:val="00D52202"/>
    <w:rsid w:val="00D53529"/>
    <w:rsid w:val="00D5371E"/>
    <w:rsid w:val="00D537A5"/>
    <w:rsid w:val="00D54BCB"/>
    <w:rsid w:val="00D55136"/>
    <w:rsid w:val="00D55150"/>
    <w:rsid w:val="00D5524D"/>
    <w:rsid w:val="00D55616"/>
    <w:rsid w:val="00D55B73"/>
    <w:rsid w:val="00D55F8C"/>
    <w:rsid w:val="00D5682B"/>
    <w:rsid w:val="00D5688C"/>
    <w:rsid w:val="00D56F63"/>
    <w:rsid w:val="00D576EA"/>
    <w:rsid w:val="00D61985"/>
    <w:rsid w:val="00D63B60"/>
    <w:rsid w:val="00D6480D"/>
    <w:rsid w:val="00D64911"/>
    <w:rsid w:val="00D64945"/>
    <w:rsid w:val="00D67B82"/>
    <w:rsid w:val="00D67D39"/>
    <w:rsid w:val="00D701FD"/>
    <w:rsid w:val="00D702F7"/>
    <w:rsid w:val="00D7036C"/>
    <w:rsid w:val="00D70B27"/>
    <w:rsid w:val="00D714CE"/>
    <w:rsid w:val="00D7150C"/>
    <w:rsid w:val="00D72DA0"/>
    <w:rsid w:val="00D74A5E"/>
    <w:rsid w:val="00D752E6"/>
    <w:rsid w:val="00D7596A"/>
    <w:rsid w:val="00D75AE5"/>
    <w:rsid w:val="00D76742"/>
    <w:rsid w:val="00D767C0"/>
    <w:rsid w:val="00D76F2E"/>
    <w:rsid w:val="00D77684"/>
    <w:rsid w:val="00D779B5"/>
    <w:rsid w:val="00D81195"/>
    <w:rsid w:val="00D81F8E"/>
    <w:rsid w:val="00D82954"/>
    <w:rsid w:val="00D83577"/>
    <w:rsid w:val="00D838CB"/>
    <w:rsid w:val="00D84C4C"/>
    <w:rsid w:val="00D902CF"/>
    <w:rsid w:val="00D906FC"/>
    <w:rsid w:val="00D90B8D"/>
    <w:rsid w:val="00D90D82"/>
    <w:rsid w:val="00D9311D"/>
    <w:rsid w:val="00D9321F"/>
    <w:rsid w:val="00D93285"/>
    <w:rsid w:val="00D9337C"/>
    <w:rsid w:val="00D93531"/>
    <w:rsid w:val="00D94286"/>
    <w:rsid w:val="00D94FA0"/>
    <w:rsid w:val="00D96946"/>
    <w:rsid w:val="00D97A37"/>
    <w:rsid w:val="00D97E5B"/>
    <w:rsid w:val="00DA0A5F"/>
    <w:rsid w:val="00DA0DEB"/>
    <w:rsid w:val="00DA2312"/>
    <w:rsid w:val="00DA24E3"/>
    <w:rsid w:val="00DA3758"/>
    <w:rsid w:val="00DA37F5"/>
    <w:rsid w:val="00DA3886"/>
    <w:rsid w:val="00DA49E2"/>
    <w:rsid w:val="00DA564C"/>
    <w:rsid w:val="00DA5A99"/>
    <w:rsid w:val="00DA5FBD"/>
    <w:rsid w:val="00DA7588"/>
    <w:rsid w:val="00DA79A2"/>
    <w:rsid w:val="00DB0253"/>
    <w:rsid w:val="00DB0D51"/>
    <w:rsid w:val="00DB0DDE"/>
    <w:rsid w:val="00DB1853"/>
    <w:rsid w:val="00DB305A"/>
    <w:rsid w:val="00DB380D"/>
    <w:rsid w:val="00DB3D0A"/>
    <w:rsid w:val="00DB4274"/>
    <w:rsid w:val="00DB47B1"/>
    <w:rsid w:val="00DB4EA7"/>
    <w:rsid w:val="00DB5130"/>
    <w:rsid w:val="00DB57EE"/>
    <w:rsid w:val="00DB5A52"/>
    <w:rsid w:val="00DB5DC9"/>
    <w:rsid w:val="00DB5ED2"/>
    <w:rsid w:val="00DB613B"/>
    <w:rsid w:val="00DB6C71"/>
    <w:rsid w:val="00DB7161"/>
    <w:rsid w:val="00DB7BCB"/>
    <w:rsid w:val="00DB7BF8"/>
    <w:rsid w:val="00DC0B07"/>
    <w:rsid w:val="00DC0CA6"/>
    <w:rsid w:val="00DC100F"/>
    <w:rsid w:val="00DC12C0"/>
    <w:rsid w:val="00DC1AE7"/>
    <w:rsid w:val="00DC1F8C"/>
    <w:rsid w:val="00DC2916"/>
    <w:rsid w:val="00DC29FA"/>
    <w:rsid w:val="00DC2F51"/>
    <w:rsid w:val="00DC3056"/>
    <w:rsid w:val="00DC31A1"/>
    <w:rsid w:val="00DC45A1"/>
    <w:rsid w:val="00DC4634"/>
    <w:rsid w:val="00DC55E2"/>
    <w:rsid w:val="00DC56E6"/>
    <w:rsid w:val="00DC5AB1"/>
    <w:rsid w:val="00DC5D6F"/>
    <w:rsid w:val="00DC723E"/>
    <w:rsid w:val="00DC7369"/>
    <w:rsid w:val="00DC7D75"/>
    <w:rsid w:val="00DD4723"/>
    <w:rsid w:val="00DD4DA5"/>
    <w:rsid w:val="00DD5173"/>
    <w:rsid w:val="00DD5A24"/>
    <w:rsid w:val="00DD5D6B"/>
    <w:rsid w:val="00DD695D"/>
    <w:rsid w:val="00DE1990"/>
    <w:rsid w:val="00DE1A48"/>
    <w:rsid w:val="00DE24C4"/>
    <w:rsid w:val="00DE2534"/>
    <w:rsid w:val="00DE2D18"/>
    <w:rsid w:val="00DE2D52"/>
    <w:rsid w:val="00DE31F8"/>
    <w:rsid w:val="00DE331B"/>
    <w:rsid w:val="00DE364B"/>
    <w:rsid w:val="00DE3968"/>
    <w:rsid w:val="00DE3EFA"/>
    <w:rsid w:val="00DE4148"/>
    <w:rsid w:val="00DE43E8"/>
    <w:rsid w:val="00DE521F"/>
    <w:rsid w:val="00DE52DB"/>
    <w:rsid w:val="00DE59C1"/>
    <w:rsid w:val="00DE5C3B"/>
    <w:rsid w:val="00DE6006"/>
    <w:rsid w:val="00DE7467"/>
    <w:rsid w:val="00DE7E30"/>
    <w:rsid w:val="00DF039B"/>
    <w:rsid w:val="00DF18F3"/>
    <w:rsid w:val="00DF2EE0"/>
    <w:rsid w:val="00DF3C03"/>
    <w:rsid w:val="00DF3E27"/>
    <w:rsid w:val="00DF4A6A"/>
    <w:rsid w:val="00DF5AD1"/>
    <w:rsid w:val="00DF5CE8"/>
    <w:rsid w:val="00DF639C"/>
    <w:rsid w:val="00DF7B43"/>
    <w:rsid w:val="00E00BF6"/>
    <w:rsid w:val="00E010C7"/>
    <w:rsid w:val="00E01BF2"/>
    <w:rsid w:val="00E022C2"/>
    <w:rsid w:val="00E027A3"/>
    <w:rsid w:val="00E02F74"/>
    <w:rsid w:val="00E03A1A"/>
    <w:rsid w:val="00E043DA"/>
    <w:rsid w:val="00E044A7"/>
    <w:rsid w:val="00E04A63"/>
    <w:rsid w:val="00E04A9A"/>
    <w:rsid w:val="00E06C9A"/>
    <w:rsid w:val="00E06EDE"/>
    <w:rsid w:val="00E10905"/>
    <w:rsid w:val="00E10A2B"/>
    <w:rsid w:val="00E10F92"/>
    <w:rsid w:val="00E11F42"/>
    <w:rsid w:val="00E12802"/>
    <w:rsid w:val="00E140E8"/>
    <w:rsid w:val="00E15A58"/>
    <w:rsid w:val="00E16E38"/>
    <w:rsid w:val="00E17028"/>
    <w:rsid w:val="00E171A0"/>
    <w:rsid w:val="00E176F6"/>
    <w:rsid w:val="00E201D7"/>
    <w:rsid w:val="00E20542"/>
    <w:rsid w:val="00E22BF6"/>
    <w:rsid w:val="00E22E49"/>
    <w:rsid w:val="00E22EED"/>
    <w:rsid w:val="00E2372D"/>
    <w:rsid w:val="00E247D5"/>
    <w:rsid w:val="00E249A9"/>
    <w:rsid w:val="00E2530C"/>
    <w:rsid w:val="00E25384"/>
    <w:rsid w:val="00E26A85"/>
    <w:rsid w:val="00E27324"/>
    <w:rsid w:val="00E27DED"/>
    <w:rsid w:val="00E27FF7"/>
    <w:rsid w:val="00E306FC"/>
    <w:rsid w:val="00E3078F"/>
    <w:rsid w:val="00E30915"/>
    <w:rsid w:val="00E30AC4"/>
    <w:rsid w:val="00E30F8E"/>
    <w:rsid w:val="00E31268"/>
    <w:rsid w:val="00E31FF8"/>
    <w:rsid w:val="00E32EF9"/>
    <w:rsid w:val="00E330AF"/>
    <w:rsid w:val="00E3317A"/>
    <w:rsid w:val="00E33974"/>
    <w:rsid w:val="00E348DF"/>
    <w:rsid w:val="00E35336"/>
    <w:rsid w:val="00E35572"/>
    <w:rsid w:val="00E357DE"/>
    <w:rsid w:val="00E35855"/>
    <w:rsid w:val="00E36144"/>
    <w:rsid w:val="00E365B2"/>
    <w:rsid w:val="00E367C7"/>
    <w:rsid w:val="00E369D7"/>
    <w:rsid w:val="00E36F50"/>
    <w:rsid w:val="00E36FB0"/>
    <w:rsid w:val="00E370A8"/>
    <w:rsid w:val="00E370DC"/>
    <w:rsid w:val="00E374DE"/>
    <w:rsid w:val="00E37C6A"/>
    <w:rsid w:val="00E40E69"/>
    <w:rsid w:val="00E422D4"/>
    <w:rsid w:val="00E429ED"/>
    <w:rsid w:val="00E42E7A"/>
    <w:rsid w:val="00E45253"/>
    <w:rsid w:val="00E455A6"/>
    <w:rsid w:val="00E45756"/>
    <w:rsid w:val="00E45CFB"/>
    <w:rsid w:val="00E46AC9"/>
    <w:rsid w:val="00E47CFD"/>
    <w:rsid w:val="00E5013E"/>
    <w:rsid w:val="00E50E1C"/>
    <w:rsid w:val="00E52E6B"/>
    <w:rsid w:val="00E53948"/>
    <w:rsid w:val="00E53C9B"/>
    <w:rsid w:val="00E54801"/>
    <w:rsid w:val="00E54E76"/>
    <w:rsid w:val="00E550B8"/>
    <w:rsid w:val="00E55A33"/>
    <w:rsid w:val="00E55EE9"/>
    <w:rsid w:val="00E5685B"/>
    <w:rsid w:val="00E56FEB"/>
    <w:rsid w:val="00E57359"/>
    <w:rsid w:val="00E57497"/>
    <w:rsid w:val="00E5770D"/>
    <w:rsid w:val="00E57FEC"/>
    <w:rsid w:val="00E6096D"/>
    <w:rsid w:val="00E616BF"/>
    <w:rsid w:val="00E61759"/>
    <w:rsid w:val="00E62052"/>
    <w:rsid w:val="00E62800"/>
    <w:rsid w:val="00E6394A"/>
    <w:rsid w:val="00E64186"/>
    <w:rsid w:val="00E6418E"/>
    <w:rsid w:val="00E65568"/>
    <w:rsid w:val="00E65D6E"/>
    <w:rsid w:val="00E66075"/>
    <w:rsid w:val="00E66B36"/>
    <w:rsid w:val="00E70079"/>
    <w:rsid w:val="00E7071A"/>
    <w:rsid w:val="00E713C9"/>
    <w:rsid w:val="00E72F93"/>
    <w:rsid w:val="00E736D5"/>
    <w:rsid w:val="00E74314"/>
    <w:rsid w:val="00E74452"/>
    <w:rsid w:val="00E7467D"/>
    <w:rsid w:val="00E75BC6"/>
    <w:rsid w:val="00E75C1F"/>
    <w:rsid w:val="00E76B3B"/>
    <w:rsid w:val="00E76ECD"/>
    <w:rsid w:val="00E771F1"/>
    <w:rsid w:val="00E81FD6"/>
    <w:rsid w:val="00E83F87"/>
    <w:rsid w:val="00E840E2"/>
    <w:rsid w:val="00E847EB"/>
    <w:rsid w:val="00E84FB8"/>
    <w:rsid w:val="00E8571F"/>
    <w:rsid w:val="00E85A8F"/>
    <w:rsid w:val="00E8690C"/>
    <w:rsid w:val="00E873D7"/>
    <w:rsid w:val="00E874A2"/>
    <w:rsid w:val="00E874A3"/>
    <w:rsid w:val="00E87A57"/>
    <w:rsid w:val="00E87D4A"/>
    <w:rsid w:val="00E90996"/>
    <w:rsid w:val="00E92121"/>
    <w:rsid w:val="00E92332"/>
    <w:rsid w:val="00E9258A"/>
    <w:rsid w:val="00E92B36"/>
    <w:rsid w:val="00E93618"/>
    <w:rsid w:val="00E94DF1"/>
    <w:rsid w:val="00E95610"/>
    <w:rsid w:val="00E956BB"/>
    <w:rsid w:val="00E95940"/>
    <w:rsid w:val="00E95F7E"/>
    <w:rsid w:val="00E96770"/>
    <w:rsid w:val="00E96A2C"/>
    <w:rsid w:val="00E97EE8"/>
    <w:rsid w:val="00EA0130"/>
    <w:rsid w:val="00EA0E9E"/>
    <w:rsid w:val="00EA1697"/>
    <w:rsid w:val="00EA19DB"/>
    <w:rsid w:val="00EA1AAA"/>
    <w:rsid w:val="00EA241A"/>
    <w:rsid w:val="00EA2456"/>
    <w:rsid w:val="00EA2E22"/>
    <w:rsid w:val="00EA3170"/>
    <w:rsid w:val="00EA421D"/>
    <w:rsid w:val="00EA435A"/>
    <w:rsid w:val="00EA4BAD"/>
    <w:rsid w:val="00EA4FE9"/>
    <w:rsid w:val="00EA5279"/>
    <w:rsid w:val="00EA5896"/>
    <w:rsid w:val="00EA5C6C"/>
    <w:rsid w:val="00EA6DC1"/>
    <w:rsid w:val="00EA6F51"/>
    <w:rsid w:val="00EA742D"/>
    <w:rsid w:val="00EA7783"/>
    <w:rsid w:val="00EA79BE"/>
    <w:rsid w:val="00EB0A56"/>
    <w:rsid w:val="00EB0F16"/>
    <w:rsid w:val="00EB194F"/>
    <w:rsid w:val="00EB2DAB"/>
    <w:rsid w:val="00EB34B2"/>
    <w:rsid w:val="00EB3946"/>
    <w:rsid w:val="00EB3C82"/>
    <w:rsid w:val="00EB3D54"/>
    <w:rsid w:val="00EB3E23"/>
    <w:rsid w:val="00EB48E1"/>
    <w:rsid w:val="00EB50BC"/>
    <w:rsid w:val="00EB53F3"/>
    <w:rsid w:val="00EB5F97"/>
    <w:rsid w:val="00EB67FB"/>
    <w:rsid w:val="00EB6D29"/>
    <w:rsid w:val="00EB7B39"/>
    <w:rsid w:val="00EC0019"/>
    <w:rsid w:val="00EC0135"/>
    <w:rsid w:val="00EC08CE"/>
    <w:rsid w:val="00EC0B51"/>
    <w:rsid w:val="00EC127B"/>
    <w:rsid w:val="00EC13C6"/>
    <w:rsid w:val="00EC16D9"/>
    <w:rsid w:val="00EC181E"/>
    <w:rsid w:val="00EC1A4A"/>
    <w:rsid w:val="00EC1C26"/>
    <w:rsid w:val="00EC1F45"/>
    <w:rsid w:val="00EC20D7"/>
    <w:rsid w:val="00EC3151"/>
    <w:rsid w:val="00EC31B6"/>
    <w:rsid w:val="00EC31EB"/>
    <w:rsid w:val="00EC3CDA"/>
    <w:rsid w:val="00EC4C34"/>
    <w:rsid w:val="00EC4D15"/>
    <w:rsid w:val="00EC4EAB"/>
    <w:rsid w:val="00EC5240"/>
    <w:rsid w:val="00EC5456"/>
    <w:rsid w:val="00EC5998"/>
    <w:rsid w:val="00EC613A"/>
    <w:rsid w:val="00EC6484"/>
    <w:rsid w:val="00EC6587"/>
    <w:rsid w:val="00EC662A"/>
    <w:rsid w:val="00EC696D"/>
    <w:rsid w:val="00EC7C91"/>
    <w:rsid w:val="00ED0B45"/>
    <w:rsid w:val="00ED2AEE"/>
    <w:rsid w:val="00ED2C25"/>
    <w:rsid w:val="00ED3764"/>
    <w:rsid w:val="00ED4029"/>
    <w:rsid w:val="00ED4990"/>
    <w:rsid w:val="00ED4A79"/>
    <w:rsid w:val="00ED630D"/>
    <w:rsid w:val="00ED7509"/>
    <w:rsid w:val="00EE085F"/>
    <w:rsid w:val="00EE2E87"/>
    <w:rsid w:val="00EE43A0"/>
    <w:rsid w:val="00EE4744"/>
    <w:rsid w:val="00EE4C45"/>
    <w:rsid w:val="00EE5205"/>
    <w:rsid w:val="00EE5C77"/>
    <w:rsid w:val="00EE5DE5"/>
    <w:rsid w:val="00EE5DE6"/>
    <w:rsid w:val="00EE5F22"/>
    <w:rsid w:val="00EE5F7E"/>
    <w:rsid w:val="00EE6084"/>
    <w:rsid w:val="00EE6375"/>
    <w:rsid w:val="00EE70A7"/>
    <w:rsid w:val="00EE712F"/>
    <w:rsid w:val="00EE79FC"/>
    <w:rsid w:val="00EF0101"/>
    <w:rsid w:val="00EF1163"/>
    <w:rsid w:val="00EF11F1"/>
    <w:rsid w:val="00EF1CF8"/>
    <w:rsid w:val="00EF1FFF"/>
    <w:rsid w:val="00EF2BFF"/>
    <w:rsid w:val="00EF2DE0"/>
    <w:rsid w:val="00EF300D"/>
    <w:rsid w:val="00EF3081"/>
    <w:rsid w:val="00EF427A"/>
    <w:rsid w:val="00EF5690"/>
    <w:rsid w:val="00EF5725"/>
    <w:rsid w:val="00EF6094"/>
    <w:rsid w:val="00EF7C99"/>
    <w:rsid w:val="00EF7DF5"/>
    <w:rsid w:val="00F00B3C"/>
    <w:rsid w:val="00F017CA"/>
    <w:rsid w:val="00F019CB"/>
    <w:rsid w:val="00F0210C"/>
    <w:rsid w:val="00F02CBA"/>
    <w:rsid w:val="00F02D20"/>
    <w:rsid w:val="00F02F9B"/>
    <w:rsid w:val="00F033B5"/>
    <w:rsid w:val="00F03757"/>
    <w:rsid w:val="00F03FFE"/>
    <w:rsid w:val="00F0542A"/>
    <w:rsid w:val="00F054CA"/>
    <w:rsid w:val="00F063F8"/>
    <w:rsid w:val="00F06E2D"/>
    <w:rsid w:val="00F0727E"/>
    <w:rsid w:val="00F07BDD"/>
    <w:rsid w:val="00F1008C"/>
    <w:rsid w:val="00F1011A"/>
    <w:rsid w:val="00F11ADA"/>
    <w:rsid w:val="00F122E6"/>
    <w:rsid w:val="00F1272C"/>
    <w:rsid w:val="00F1286B"/>
    <w:rsid w:val="00F14AD8"/>
    <w:rsid w:val="00F15141"/>
    <w:rsid w:val="00F161A4"/>
    <w:rsid w:val="00F16257"/>
    <w:rsid w:val="00F16264"/>
    <w:rsid w:val="00F1661C"/>
    <w:rsid w:val="00F16723"/>
    <w:rsid w:val="00F16A83"/>
    <w:rsid w:val="00F16D36"/>
    <w:rsid w:val="00F17520"/>
    <w:rsid w:val="00F17796"/>
    <w:rsid w:val="00F17C45"/>
    <w:rsid w:val="00F209EE"/>
    <w:rsid w:val="00F21015"/>
    <w:rsid w:val="00F2214D"/>
    <w:rsid w:val="00F223BE"/>
    <w:rsid w:val="00F22836"/>
    <w:rsid w:val="00F230C1"/>
    <w:rsid w:val="00F23DCE"/>
    <w:rsid w:val="00F24611"/>
    <w:rsid w:val="00F24797"/>
    <w:rsid w:val="00F24870"/>
    <w:rsid w:val="00F24B27"/>
    <w:rsid w:val="00F24C00"/>
    <w:rsid w:val="00F24D9D"/>
    <w:rsid w:val="00F25733"/>
    <w:rsid w:val="00F2575B"/>
    <w:rsid w:val="00F25B34"/>
    <w:rsid w:val="00F2688D"/>
    <w:rsid w:val="00F26DF0"/>
    <w:rsid w:val="00F27307"/>
    <w:rsid w:val="00F3040F"/>
    <w:rsid w:val="00F321E6"/>
    <w:rsid w:val="00F329A2"/>
    <w:rsid w:val="00F33795"/>
    <w:rsid w:val="00F33A63"/>
    <w:rsid w:val="00F3467C"/>
    <w:rsid w:val="00F34C11"/>
    <w:rsid w:val="00F3560B"/>
    <w:rsid w:val="00F35655"/>
    <w:rsid w:val="00F35851"/>
    <w:rsid w:val="00F35C1E"/>
    <w:rsid w:val="00F35DB8"/>
    <w:rsid w:val="00F36240"/>
    <w:rsid w:val="00F36F99"/>
    <w:rsid w:val="00F371D6"/>
    <w:rsid w:val="00F372BE"/>
    <w:rsid w:val="00F37577"/>
    <w:rsid w:val="00F40E5D"/>
    <w:rsid w:val="00F418CC"/>
    <w:rsid w:val="00F41B41"/>
    <w:rsid w:val="00F423E8"/>
    <w:rsid w:val="00F42B96"/>
    <w:rsid w:val="00F42E75"/>
    <w:rsid w:val="00F4317A"/>
    <w:rsid w:val="00F433AE"/>
    <w:rsid w:val="00F45188"/>
    <w:rsid w:val="00F455D4"/>
    <w:rsid w:val="00F45625"/>
    <w:rsid w:val="00F46F59"/>
    <w:rsid w:val="00F47320"/>
    <w:rsid w:val="00F50E55"/>
    <w:rsid w:val="00F51A55"/>
    <w:rsid w:val="00F5269D"/>
    <w:rsid w:val="00F52A22"/>
    <w:rsid w:val="00F531FD"/>
    <w:rsid w:val="00F533B4"/>
    <w:rsid w:val="00F5363D"/>
    <w:rsid w:val="00F53CE8"/>
    <w:rsid w:val="00F54442"/>
    <w:rsid w:val="00F55C43"/>
    <w:rsid w:val="00F561D0"/>
    <w:rsid w:val="00F562C0"/>
    <w:rsid w:val="00F577A3"/>
    <w:rsid w:val="00F57ABC"/>
    <w:rsid w:val="00F600C6"/>
    <w:rsid w:val="00F60708"/>
    <w:rsid w:val="00F61018"/>
    <w:rsid w:val="00F610C7"/>
    <w:rsid w:val="00F61162"/>
    <w:rsid w:val="00F61A06"/>
    <w:rsid w:val="00F6277B"/>
    <w:rsid w:val="00F628AA"/>
    <w:rsid w:val="00F633DD"/>
    <w:rsid w:val="00F63E72"/>
    <w:rsid w:val="00F63F0A"/>
    <w:rsid w:val="00F647BE"/>
    <w:rsid w:val="00F64B65"/>
    <w:rsid w:val="00F64E23"/>
    <w:rsid w:val="00F6555B"/>
    <w:rsid w:val="00F65A38"/>
    <w:rsid w:val="00F66D79"/>
    <w:rsid w:val="00F67183"/>
    <w:rsid w:val="00F67833"/>
    <w:rsid w:val="00F7119E"/>
    <w:rsid w:val="00F713C5"/>
    <w:rsid w:val="00F713F8"/>
    <w:rsid w:val="00F71B90"/>
    <w:rsid w:val="00F72071"/>
    <w:rsid w:val="00F728DF"/>
    <w:rsid w:val="00F7350F"/>
    <w:rsid w:val="00F73901"/>
    <w:rsid w:val="00F7449F"/>
    <w:rsid w:val="00F753E1"/>
    <w:rsid w:val="00F75883"/>
    <w:rsid w:val="00F75E34"/>
    <w:rsid w:val="00F76075"/>
    <w:rsid w:val="00F76214"/>
    <w:rsid w:val="00F76E56"/>
    <w:rsid w:val="00F76F38"/>
    <w:rsid w:val="00F773AA"/>
    <w:rsid w:val="00F7743F"/>
    <w:rsid w:val="00F80EFE"/>
    <w:rsid w:val="00F819E0"/>
    <w:rsid w:val="00F81DA1"/>
    <w:rsid w:val="00F81ED2"/>
    <w:rsid w:val="00F82744"/>
    <w:rsid w:val="00F83E40"/>
    <w:rsid w:val="00F858C9"/>
    <w:rsid w:val="00F85973"/>
    <w:rsid w:val="00F85CF6"/>
    <w:rsid w:val="00F86701"/>
    <w:rsid w:val="00F86A28"/>
    <w:rsid w:val="00F87977"/>
    <w:rsid w:val="00F87F2A"/>
    <w:rsid w:val="00F90385"/>
    <w:rsid w:val="00F903F6"/>
    <w:rsid w:val="00F90692"/>
    <w:rsid w:val="00F90CB9"/>
    <w:rsid w:val="00F915E2"/>
    <w:rsid w:val="00F916BD"/>
    <w:rsid w:val="00F92242"/>
    <w:rsid w:val="00F9299F"/>
    <w:rsid w:val="00F92A5B"/>
    <w:rsid w:val="00F92FEE"/>
    <w:rsid w:val="00F9327E"/>
    <w:rsid w:val="00F93A98"/>
    <w:rsid w:val="00F93A99"/>
    <w:rsid w:val="00F944D7"/>
    <w:rsid w:val="00F946A1"/>
    <w:rsid w:val="00F94B93"/>
    <w:rsid w:val="00F94DC9"/>
    <w:rsid w:val="00F94DF9"/>
    <w:rsid w:val="00F94E59"/>
    <w:rsid w:val="00F95164"/>
    <w:rsid w:val="00F95CF8"/>
    <w:rsid w:val="00F95E30"/>
    <w:rsid w:val="00F95E98"/>
    <w:rsid w:val="00F963B5"/>
    <w:rsid w:val="00F96608"/>
    <w:rsid w:val="00F96C0E"/>
    <w:rsid w:val="00F96DB4"/>
    <w:rsid w:val="00F9768E"/>
    <w:rsid w:val="00F977F2"/>
    <w:rsid w:val="00FA089F"/>
    <w:rsid w:val="00FA11B2"/>
    <w:rsid w:val="00FA1C7C"/>
    <w:rsid w:val="00FA2871"/>
    <w:rsid w:val="00FA288F"/>
    <w:rsid w:val="00FA2E4B"/>
    <w:rsid w:val="00FA33E4"/>
    <w:rsid w:val="00FA48AD"/>
    <w:rsid w:val="00FA4D41"/>
    <w:rsid w:val="00FA5141"/>
    <w:rsid w:val="00FA5A50"/>
    <w:rsid w:val="00FA6007"/>
    <w:rsid w:val="00FA603F"/>
    <w:rsid w:val="00FA6095"/>
    <w:rsid w:val="00FA6BE1"/>
    <w:rsid w:val="00FA7463"/>
    <w:rsid w:val="00FA7973"/>
    <w:rsid w:val="00FA798C"/>
    <w:rsid w:val="00FB05BB"/>
    <w:rsid w:val="00FB1297"/>
    <w:rsid w:val="00FB144B"/>
    <w:rsid w:val="00FB268B"/>
    <w:rsid w:val="00FB2C6F"/>
    <w:rsid w:val="00FB37EE"/>
    <w:rsid w:val="00FB443A"/>
    <w:rsid w:val="00FB44C0"/>
    <w:rsid w:val="00FB49DB"/>
    <w:rsid w:val="00FB51FD"/>
    <w:rsid w:val="00FB5420"/>
    <w:rsid w:val="00FB5F58"/>
    <w:rsid w:val="00FB67D5"/>
    <w:rsid w:val="00FB702F"/>
    <w:rsid w:val="00FB788F"/>
    <w:rsid w:val="00FB799B"/>
    <w:rsid w:val="00FC0B3B"/>
    <w:rsid w:val="00FC0C05"/>
    <w:rsid w:val="00FC2157"/>
    <w:rsid w:val="00FC30A5"/>
    <w:rsid w:val="00FC5356"/>
    <w:rsid w:val="00FC69F9"/>
    <w:rsid w:val="00FC7910"/>
    <w:rsid w:val="00FC7CEE"/>
    <w:rsid w:val="00FD0E2D"/>
    <w:rsid w:val="00FD1A46"/>
    <w:rsid w:val="00FD1C06"/>
    <w:rsid w:val="00FD1E2E"/>
    <w:rsid w:val="00FD3278"/>
    <w:rsid w:val="00FD3B25"/>
    <w:rsid w:val="00FD3B31"/>
    <w:rsid w:val="00FD5D79"/>
    <w:rsid w:val="00FD6CB4"/>
    <w:rsid w:val="00FD7CEE"/>
    <w:rsid w:val="00FD7CF6"/>
    <w:rsid w:val="00FD7D71"/>
    <w:rsid w:val="00FE0575"/>
    <w:rsid w:val="00FE279F"/>
    <w:rsid w:val="00FE28C0"/>
    <w:rsid w:val="00FE3331"/>
    <w:rsid w:val="00FE3BAC"/>
    <w:rsid w:val="00FE459A"/>
    <w:rsid w:val="00FE505A"/>
    <w:rsid w:val="00FE5379"/>
    <w:rsid w:val="00FE62E9"/>
    <w:rsid w:val="00FE6CAA"/>
    <w:rsid w:val="00FF055F"/>
    <w:rsid w:val="00FF16F9"/>
    <w:rsid w:val="00FF213C"/>
    <w:rsid w:val="00FF29D9"/>
    <w:rsid w:val="00FF3F91"/>
    <w:rsid w:val="00FF3FB8"/>
    <w:rsid w:val="00FF590C"/>
    <w:rsid w:val="00FF59B3"/>
    <w:rsid w:val="00FF5AF3"/>
    <w:rsid w:val="00FF67AD"/>
    <w:rsid w:val="00FF69D4"/>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9AB8C"/>
  <w15:chartTrackingRefBased/>
  <w15:docId w15:val="{A56F6826-6376-4283-A5E1-7D5C03E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B2EC1"/>
    <w:rPr>
      <w:sz w:val="24"/>
    </w:rPr>
  </w:style>
  <w:style w:type="paragraph" w:styleId="1">
    <w:name w:val="heading 1"/>
    <w:next w:val="IEEEStdsParagraph"/>
    <w:link w:val="1Char"/>
    <w:qFormat/>
    <w:rsid w:val="00F85CF6"/>
    <w:pPr>
      <w:keepNext/>
      <w:keepLines/>
      <w:pageBreakBefore/>
      <w:numPr>
        <w:numId w:val="19"/>
      </w:numPr>
      <w:tabs>
        <w:tab w:val="left" w:pos="1080"/>
      </w:tabs>
      <w:suppressAutoHyphens/>
      <w:spacing w:after="240" w:line="480" w:lineRule="auto"/>
      <w:outlineLvl w:val="0"/>
    </w:pPr>
    <w:rPr>
      <w:rFonts w:ascii="Arial" w:hAnsi="Arial"/>
      <w:b/>
      <w:sz w:val="24"/>
    </w:rPr>
  </w:style>
  <w:style w:type="paragraph" w:styleId="21">
    <w:name w:val="heading 2"/>
    <w:basedOn w:val="1"/>
    <w:next w:val="IEEEStdsParagraph"/>
    <w:link w:val="2Char"/>
    <w:qFormat/>
    <w:pPr>
      <w:pageBreakBefore w:val="0"/>
      <w:numPr>
        <w:ilvl w:val="1"/>
      </w:numPr>
      <w:spacing w:before="240" w:line="240" w:lineRule="auto"/>
      <w:outlineLvl w:val="1"/>
    </w:pPr>
    <w:rPr>
      <w:sz w:val="22"/>
    </w:rPr>
  </w:style>
  <w:style w:type="paragraph" w:styleId="31">
    <w:name w:val="heading 3"/>
    <w:basedOn w:val="21"/>
    <w:next w:val="IEEEStdsParagraph"/>
    <w:link w:val="3Char"/>
    <w:qFormat/>
    <w:pPr>
      <w:numPr>
        <w:ilvl w:val="2"/>
      </w:numPr>
      <w:outlineLvl w:val="2"/>
    </w:pPr>
    <w:rPr>
      <w:sz w:val="20"/>
    </w:rPr>
  </w:style>
  <w:style w:type="paragraph" w:styleId="41">
    <w:name w:val="heading 4"/>
    <w:basedOn w:val="31"/>
    <w:next w:val="IEEEStdsParagraph"/>
    <w:link w:val="4Char"/>
    <w:qFormat/>
    <w:pPr>
      <w:numPr>
        <w:ilvl w:val="3"/>
      </w:numPr>
      <w:outlineLvl w:val="3"/>
    </w:pPr>
  </w:style>
  <w:style w:type="paragraph" w:styleId="51">
    <w:name w:val="heading 5"/>
    <w:basedOn w:val="41"/>
    <w:next w:val="IEEEStdsParagraph"/>
    <w:link w:val="5Char"/>
    <w:qFormat/>
    <w:pPr>
      <w:numPr>
        <w:ilvl w:val="4"/>
      </w:numPr>
      <w:outlineLvl w:val="4"/>
    </w:pPr>
  </w:style>
  <w:style w:type="paragraph" w:styleId="6">
    <w:name w:val="heading 6"/>
    <w:basedOn w:val="51"/>
    <w:next w:val="IEEEStdsParagraph"/>
    <w:link w:val="6Char"/>
    <w:qFormat/>
    <w:pPr>
      <w:numPr>
        <w:ilvl w:val="5"/>
      </w:numPr>
      <w:outlineLvl w:val="5"/>
    </w:pPr>
  </w:style>
  <w:style w:type="paragraph" w:styleId="7">
    <w:name w:val="heading 7"/>
    <w:basedOn w:val="6"/>
    <w:next w:val="IEEEStdsParagraph"/>
    <w:link w:val="7Char"/>
    <w:qFormat/>
    <w:pPr>
      <w:numPr>
        <w:ilvl w:val="6"/>
      </w:numPr>
      <w:outlineLvl w:val="6"/>
    </w:pPr>
  </w:style>
  <w:style w:type="paragraph" w:styleId="8">
    <w:name w:val="heading 8"/>
    <w:basedOn w:val="7"/>
    <w:next w:val="IEEEStdsParagraph"/>
    <w:link w:val="8Char"/>
    <w:qFormat/>
    <w:pPr>
      <w:numPr>
        <w:ilvl w:val="7"/>
      </w:numPr>
      <w:outlineLvl w:val="7"/>
    </w:pPr>
  </w:style>
  <w:style w:type="paragraph" w:styleId="9">
    <w:name w:val="heading 9"/>
    <w:basedOn w:val="8"/>
    <w:next w:val="IEEEStdsParagraph"/>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style>
  <w:style w:type="character" w:customStyle="1" w:styleId="IEEEStdsParagraphChar">
    <w:name w:val="IEEEStds Paragraph Char"/>
    <w:link w:val="IEEEStdsParagraph"/>
    <w:rsid w:val="00EA1AAA"/>
    <w:rPr>
      <w:lang w:val="en-US" w:eastAsia="ja-JP" w:bidi="ar-SA"/>
    </w:rPr>
  </w:style>
  <w:style w:type="paragraph" w:styleId="a5">
    <w:name w:val="header"/>
    <w:link w:val="Char"/>
    <w:rsid w:val="000E49D7"/>
    <w:pPr>
      <w:widowControl w:val="0"/>
      <w:jc w:val="center"/>
    </w:pPr>
    <w:rPr>
      <w:rFonts w:ascii="Arial" w:eastAsia="Arial Unicode MS" w:hAnsi="Arial"/>
      <w:noProof/>
      <w:sz w:val="16"/>
    </w:rPr>
  </w:style>
  <w:style w:type="paragraph" w:styleId="a6">
    <w:name w:val="footer"/>
    <w:link w:val="Char0"/>
    <w:rsid w:val="005B7D71"/>
    <w:pPr>
      <w:widowControl w:val="0"/>
      <w:tabs>
        <w:tab w:val="center" w:pos="4320"/>
        <w:tab w:val="right" w:pos="8640"/>
      </w:tabs>
      <w:jc w:val="center"/>
    </w:pPr>
    <w:rPr>
      <w:rFonts w:ascii="Arial" w:eastAsia="Arial Unicode MS" w:hAnsi="Arial"/>
      <w:noProof/>
      <w:sz w:val="16"/>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rPr>
  </w:style>
  <w:style w:type="paragraph" w:customStyle="1" w:styleId="IEEEStdsSponsorbodytext">
    <w:name w:val="IEEEStds Sponsor (body text)"/>
    <w:next w:val="IEEEStdsParagraph"/>
    <w:link w:val="IEEEStdsSponsorbodytextChar"/>
    <w:pPr>
      <w:spacing w:before="120" w:after="360" w:line="480" w:lineRule="auto"/>
    </w:pPr>
    <w:rPr>
      <w:noProof/>
    </w:rPr>
  </w:style>
  <w:style w:type="paragraph" w:customStyle="1" w:styleId="IEEEStdsTitleDraftCRBody">
    <w:name w:val="IEEEStds TitleDraftCRBody"/>
    <w:pPr>
      <w:spacing w:before="120" w:after="120"/>
      <w:jc w:val="both"/>
    </w:pPr>
    <w:rPr>
      <w:noProof/>
    </w:rPr>
  </w:style>
  <w:style w:type="character" w:styleId="a8">
    <w:name w:val="line number"/>
    <w:basedOn w:val="a2"/>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9">
    <w:name w:val="Document Map"/>
    <w:basedOn w:val="a1"/>
    <w:link w:val="Char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3"/>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rPr>
  </w:style>
  <w:style w:type="paragraph" w:styleId="aa">
    <w:name w:val="Balloon Text"/>
    <w:basedOn w:val="a1"/>
    <w:link w:val="Char2"/>
    <w:rsid w:val="00CD65D1"/>
    <w:rPr>
      <w:rFonts w:ascii="Tahoma" w:hAnsi="Tahoma" w:cs="Tahoma"/>
      <w:sz w:val="16"/>
      <w:szCs w:val="16"/>
    </w:rPr>
  </w:style>
  <w:style w:type="paragraph" w:customStyle="1" w:styleId="IEEEStdsNamesList">
    <w:name w:val="IEEEStds Names List"/>
    <w:pPr>
      <w:ind w:left="144" w:hanging="144"/>
    </w:pPr>
    <w:rPr>
      <w:sz w:val="18"/>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rPr>
  </w:style>
  <w:style w:type="character" w:customStyle="1" w:styleId="IEEEStdsLevel3HeaderChar">
    <w:name w:val="IEEEStds Level 3 Header Char"/>
    <w:link w:val="IEEEStdsLevel3Header"/>
    <w:rsid w:val="00A47B4E"/>
    <w:rPr>
      <w:rFonts w:ascii="Arial" w:hAnsi="Arial"/>
      <w:b/>
    </w:rPr>
  </w:style>
  <w:style w:type="character" w:customStyle="1" w:styleId="IEEEStdsLevel4HeaderChar">
    <w:name w:val="IEEEStds Level 4 Header Char"/>
    <w:link w:val="IEEEStdsLevel4Header"/>
    <w:rsid w:val="00A47B4E"/>
    <w:rPr>
      <w:rFonts w:ascii="Arial" w:hAnsi="Arial"/>
      <w:b/>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uiPriority w:val="99"/>
    <w:pPr>
      <w:numPr>
        <w:ilvl w:val="0"/>
        <w:numId w:val="0"/>
      </w:numPr>
      <w:outlineLvl w:val="5"/>
    </w:pPr>
  </w:style>
  <w:style w:type="paragraph" w:customStyle="1" w:styleId="IEEEStdsRegularTableCaption">
    <w:name w:val="IEEEStds Regular Table Caption"/>
    <w:basedOn w:val="IEEEStdsParagraph"/>
    <w:next w:val="IEEEStdsParagraph"/>
    <w:pPr>
      <w:keepNext/>
      <w:keepLines/>
      <w:numPr>
        <w:numId w:val="24"/>
      </w:numPr>
      <w:tabs>
        <w:tab w:val="left" w:pos="360"/>
        <w:tab w:val="left" w:pos="432"/>
        <w:tab w:val="left" w:pos="504"/>
      </w:tabs>
      <w:suppressAutoHyphens/>
      <w:spacing w:before="120" w:after="120"/>
      <w:jc w:val="center"/>
    </w:pPr>
    <w:rPr>
      <w:rFonts w:ascii="Arial" w:hAnsi="Arial"/>
      <w:b/>
    </w:rPr>
  </w:style>
  <w:style w:type="paragraph" w:styleId="ab">
    <w:name w:val="footnote text"/>
    <w:basedOn w:val="a1"/>
    <w:link w:val="Char3"/>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link w:val="IEEEStdsFootnoteChar"/>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EC4EAB"/>
    <w:pPr>
      <w:numPr>
        <w:numId w:val="2"/>
      </w:numPr>
      <w:spacing w:after="240" w:line="360" w:lineRule="exact"/>
      <w:ind w:left="648" w:hanging="446"/>
      <w:contextualSpacing/>
      <w:jc w:val="both"/>
    </w:pPr>
  </w:style>
  <w:style w:type="paragraph" w:customStyle="1" w:styleId="IEEEStdsNumberedListLevel2">
    <w:name w:val="IEEEStds Numbered List Level 2"/>
    <w:basedOn w:val="IEEEStdsNumberedListLevel1"/>
    <w:rsid w:val="00EC4EAB"/>
    <w:pPr>
      <w:numPr>
        <w:ilvl w:val="1"/>
      </w:numPr>
      <w:ind w:hanging="446"/>
    </w:pPr>
  </w:style>
  <w:style w:type="paragraph" w:customStyle="1" w:styleId="IEEEStdsNumberedListLevel3">
    <w:name w:val="IEEEStds Numbered List Level 3"/>
    <w:basedOn w:val="IEEEStdsNumberedListLevel2"/>
    <w:rsid w:val="00EC4EAB"/>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har4"/>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Id w:val="23"/>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EC4EAB"/>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uiPriority w:val="3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rsid w:val="0065344B"/>
    <w:pPr>
      <w:ind w:left="720"/>
    </w:pPr>
    <w:rPr>
      <w:rFonts w:eastAsia="MS Mincho"/>
      <w:szCs w:val="24"/>
    </w:rPr>
  </w:style>
  <w:style w:type="paragraph" w:styleId="52">
    <w:name w:val="toc 5"/>
    <w:basedOn w:val="a1"/>
    <w:next w:val="a1"/>
    <w:autoRedefine/>
    <w:rsid w:val="0065344B"/>
    <w:pPr>
      <w:ind w:left="960"/>
    </w:pPr>
    <w:rPr>
      <w:rFonts w:eastAsia="MS Mincho"/>
      <w:szCs w:val="24"/>
    </w:rPr>
  </w:style>
  <w:style w:type="paragraph" w:styleId="60">
    <w:name w:val="toc 6"/>
    <w:basedOn w:val="a1"/>
    <w:next w:val="a1"/>
    <w:autoRedefine/>
    <w:rsid w:val="0065344B"/>
    <w:pPr>
      <w:ind w:left="1200"/>
    </w:pPr>
    <w:rPr>
      <w:rFonts w:eastAsia="MS Mincho"/>
      <w:szCs w:val="24"/>
    </w:rPr>
  </w:style>
  <w:style w:type="paragraph" w:styleId="70">
    <w:name w:val="toc 7"/>
    <w:basedOn w:val="a1"/>
    <w:next w:val="a1"/>
    <w:autoRedefine/>
    <w:rsid w:val="0065344B"/>
    <w:pPr>
      <w:ind w:left="1440"/>
    </w:pPr>
    <w:rPr>
      <w:rFonts w:eastAsia="MS Mincho"/>
      <w:szCs w:val="24"/>
    </w:rPr>
  </w:style>
  <w:style w:type="paragraph" w:styleId="80">
    <w:name w:val="toc 8"/>
    <w:basedOn w:val="a1"/>
    <w:next w:val="a1"/>
    <w:autoRedefine/>
    <w:rsid w:val="0065344B"/>
    <w:pPr>
      <w:ind w:left="1680"/>
    </w:pPr>
    <w:rPr>
      <w:rFonts w:eastAsia="MS Mincho"/>
      <w:szCs w:val="24"/>
    </w:rPr>
  </w:style>
  <w:style w:type="paragraph" w:styleId="90">
    <w:name w:val="toc 9"/>
    <w:basedOn w:val="a1"/>
    <w:next w:val="a1"/>
    <w:autoRedefine/>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5"/>
    <w:uiPriority w:val="1"/>
    <w:qFormat/>
    <w:rsid w:val="00920691"/>
    <w:pPr>
      <w:spacing w:after="120"/>
    </w:pPr>
  </w:style>
  <w:style w:type="character" w:customStyle="1" w:styleId="Char5">
    <w:name w:val="본문 Char"/>
    <w:link w:val="af3"/>
    <w:uiPriority w:val="1"/>
    <w:rsid w:val="00920691"/>
    <w:rPr>
      <w:sz w:val="24"/>
      <w:lang w:eastAsia="ja-JP"/>
    </w:rPr>
  </w:style>
  <w:style w:type="paragraph" w:styleId="23">
    <w:name w:val="Body Text 2"/>
    <w:basedOn w:val="a1"/>
    <w:link w:val="2Char0"/>
    <w:rsid w:val="00920691"/>
    <w:pPr>
      <w:spacing w:after="120" w:line="480" w:lineRule="auto"/>
    </w:pPr>
  </w:style>
  <w:style w:type="character" w:customStyle="1" w:styleId="2Char0">
    <w:name w:val="본문 2 Char"/>
    <w:link w:val="23"/>
    <w:rsid w:val="00920691"/>
    <w:rPr>
      <w:sz w:val="24"/>
      <w:lang w:eastAsia="ja-JP"/>
    </w:rPr>
  </w:style>
  <w:style w:type="paragraph" w:styleId="33">
    <w:name w:val="Body Text 3"/>
    <w:basedOn w:val="a1"/>
    <w:link w:val="3Char0"/>
    <w:rsid w:val="00920691"/>
    <w:pPr>
      <w:spacing w:after="120"/>
    </w:pPr>
    <w:rPr>
      <w:sz w:val="16"/>
      <w:szCs w:val="16"/>
    </w:rPr>
  </w:style>
  <w:style w:type="character" w:customStyle="1" w:styleId="3Char0">
    <w:name w:val="본문 3 Char"/>
    <w:link w:val="33"/>
    <w:rsid w:val="00920691"/>
    <w:rPr>
      <w:sz w:val="16"/>
      <w:szCs w:val="16"/>
      <w:lang w:eastAsia="ja-JP"/>
    </w:rPr>
  </w:style>
  <w:style w:type="paragraph" w:styleId="af4">
    <w:name w:val="Body Text First Indent"/>
    <w:basedOn w:val="af3"/>
    <w:link w:val="Char6"/>
    <w:rsid w:val="00920691"/>
    <w:pPr>
      <w:ind w:firstLine="210"/>
    </w:pPr>
  </w:style>
  <w:style w:type="character" w:customStyle="1" w:styleId="Char6">
    <w:name w:val="본문 첫 줄 들여쓰기 Char"/>
    <w:basedOn w:val="Char5"/>
    <w:link w:val="af4"/>
    <w:rsid w:val="00920691"/>
    <w:rPr>
      <w:sz w:val="24"/>
      <w:lang w:eastAsia="ja-JP"/>
    </w:rPr>
  </w:style>
  <w:style w:type="paragraph" w:styleId="af5">
    <w:name w:val="Body Text Indent"/>
    <w:basedOn w:val="a1"/>
    <w:link w:val="Char7"/>
    <w:rsid w:val="00920691"/>
    <w:pPr>
      <w:spacing w:after="120"/>
      <w:ind w:left="360"/>
    </w:pPr>
  </w:style>
  <w:style w:type="character" w:customStyle="1" w:styleId="Char7">
    <w:name w:val="본문 들여쓰기 Char"/>
    <w:link w:val="af5"/>
    <w:rsid w:val="00920691"/>
    <w:rPr>
      <w:sz w:val="24"/>
      <w:lang w:eastAsia="ja-JP"/>
    </w:rPr>
  </w:style>
  <w:style w:type="paragraph" w:styleId="24">
    <w:name w:val="Body Text First Indent 2"/>
    <w:basedOn w:val="af5"/>
    <w:link w:val="2Char1"/>
    <w:rsid w:val="00920691"/>
    <w:pPr>
      <w:ind w:firstLine="210"/>
    </w:pPr>
  </w:style>
  <w:style w:type="character" w:customStyle="1" w:styleId="2Char1">
    <w:name w:val="본문 첫 줄 들여쓰기 2 Char"/>
    <w:basedOn w:val="Char7"/>
    <w:link w:val="24"/>
    <w:rsid w:val="00920691"/>
    <w:rPr>
      <w:sz w:val="24"/>
      <w:lang w:eastAsia="ja-JP"/>
    </w:rPr>
  </w:style>
  <w:style w:type="paragraph" w:styleId="25">
    <w:name w:val="Body Text Indent 2"/>
    <w:basedOn w:val="a1"/>
    <w:link w:val="2Char2"/>
    <w:rsid w:val="00920691"/>
    <w:pPr>
      <w:spacing w:after="120" w:line="480" w:lineRule="auto"/>
      <w:ind w:left="360"/>
    </w:pPr>
  </w:style>
  <w:style w:type="character" w:customStyle="1" w:styleId="2Char2">
    <w:name w:val="본문 들여쓰기 2 Char"/>
    <w:link w:val="25"/>
    <w:rsid w:val="00920691"/>
    <w:rPr>
      <w:sz w:val="24"/>
      <w:lang w:eastAsia="ja-JP"/>
    </w:rPr>
  </w:style>
  <w:style w:type="paragraph" w:styleId="34">
    <w:name w:val="Body Text Indent 3"/>
    <w:basedOn w:val="a1"/>
    <w:link w:val="3Char1"/>
    <w:rsid w:val="00920691"/>
    <w:pPr>
      <w:spacing w:after="120"/>
      <w:ind w:left="360"/>
    </w:pPr>
    <w:rPr>
      <w:sz w:val="16"/>
      <w:szCs w:val="16"/>
    </w:rPr>
  </w:style>
  <w:style w:type="character" w:customStyle="1" w:styleId="3Char1">
    <w:name w:val="본문 들여쓰기 3 Char"/>
    <w:link w:val="34"/>
    <w:rsid w:val="00920691"/>
    <w:rPr>
      <w:sz w:val="16"/>
      <w:szCs w:val="16"/>
      <w:lang w:eastAsia="ja-JP"/>
    </w:rPr>
  </w:style>
  <w:style w:type="paragraph" w:styleId="af6">
    <w:name w:val="Closing"/>
    <w:basedOn w:val="a1"/>
    <w:link w:val="Char8"/>
    <w:rsid w:val="00920691"/>
    <w:pPr>
      <w:ind w:left="4320"/>
    </w:pPr>
  </w:style>
  <w:style w:type="character" w:customStyle="1" w:styleId="Char8">
    <w:name w:val="맺음말 Char"/>
    <w:link w:val="af6"/>
    <w:rsid w:val="00920691"/>
    <w:rPr>
      <w:sz w:val="24"/>
      <w:lang w:eastAsia="ja-JP"/>
    </w:rPr>
  </w:style>
  <w:style w:type="paragraph" w:styleId="af7">
    <w:name w:val="annotation text"/>
    <w:basedOn w:val="a1"/>
    <w:link w:val="Char9"/>
    <w:rsid w:val="00920691"/>
    <w:rPr>
      <w:sz w:val="20"/>
    </w:rPr>
  </w:style>
  <w:style w:type="character" w:customStyle="1" w:styleId="Char9">
    <w:name w:val="메모 텍스트 Char"/>
    <w:link w:val="af7"/>
    <w:rsid w:val="00920691"/>
    <w:rPr>
      <w:lang w:eastAsia="ja-JP"/>
    </w:rPr>
  </w:style>
  <w:style w:type="paragraph" w:styleId="af8">
    <w:name w:val="annotation subject"/>
    <w:basedOn w:val="af7"/>
    <w:next w:val="af7"/>
    <w:link w:val="Chara"/>
    <w:rsid w:val="00920691"/>
    <w:rPr>
      <w:b/>
      <w:bCs/>
    </w:rPr>
  </w:style>
  <w:style w:type="character" w:customStyle="1" w:styleId="Chara">
    <w:name w:val="메모 주제 Char"/>
    <w:link w:val="af8"/>
    <w:rsid w:val="00920691"/>
    <w:rPr>
      <w:b/>
      <w:bCs/>
      <w:lang w:eastAsia="ja-JP"/>
    </w:rPr>
  </w:style>
  <w:style w:type="paragraph" w:styleId="af9">
    <w:name w:val="Date"/>
    <w:basedOn w:val="a1"/>
    <w:next w:val="a1"/>
    <w:link w:val="Charb"/>
    <w:rsid w:val="00920691"/>
  </w:style>
  <w:style w:type="character" w:customStyle="1" w:styleId="Charb">
    <w:name w:val="날짜 Char"/>
    <w:link w:val="af9"/>
    <w:rsid w:val="00920691"/>
    <w:rPr>
      <w:sz w:val="24"/>
      <w:lang w:eastAsia="ja-JP"/>
    </w:rPr>
  </w:style>
  <w:style w:type="paragraph" w:styleId="afa">
    <w:name w:val="E-mail Signature"/>
    <w:basedOn w:val="a1"/>
    <w:link w:val="Charc"/>
    <w:rsid w:val="00920691"/>
  </w:style>
  <w:style w:type="character" w:customStyle="1" w:styleId="Charc">
    <w:name w:val="전자 메일 서명 Char"/>
    <w:link w:val="afa"/>
    <w:rsid w:val="00920691"/>
    <w:rPr>
      <w:sz w:val="24"/>
      <w:lang w:eastAsia="ja-JP"/>
    </w:rPr>
  </w:style>
  <w:style w:type="paragraph" w:styleId="afb">
    <w:name w:val="endnote text"/>
    <w:basedOn w:val="a1"/>
    <w:link w:val="Chard"/>
    <w:rsid w:val="00920691"/>
    <w:rPr>
      <w:sz w:val="20"/>
    </w:rPr>
  </w:style>
  <w:style w:type="character" w:customStyle="1" w:styleId="Chard">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eastAsia="Times New Roman" w:hAnsi="Cambria"/>
      <w:szCs w:val="24"/>
    </w:rPr>
  </w:style>
  <w:style w:type="paragraph" w:styleId="afd">
    <w:name w:val="envelope return"/>
    <w:basedOn w:val="a1"/>
    <w:rsid w:val="00920691"/>
    <w:rPr>
      <w:rFonts w:ascii="Cambria" w:eastAsia="Times New Roman"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eastAsia="Times New Roman" w:hAnsi="Cambria"/>
      <w:b/>
      <w:bCs/>
    </w:rPr>
  </w:style>
  <w:style w:type="paragraph" w:styleId="aff">
    <w:name w:val="Intense Quote"/>
    <w:basedOn w:val="a1"/>
    <w:next w:val="a1"/>
    <w:link w:val="Chare"/>
    <w:uiPriority w:val="30"/>
    <w:qFormat/>
    <w:rsid w:val="00920691"/>
    <w:pPr>
      <w:pBdr>
        <w:bottom w:val="single" w:sz="4" w:space="4" w:color="4F81BD"/>
      </w:pBdr>
      <w:spacing w:before="200" w:after="280"/>
      <w:ind w:left="936" w:right="936"/>
    </w:pPr>
    <w:rPr>
      <w:b/>
      <w:bCs/>
      <w:i/>
      <w:iCs/>
      <w:color w:val="4F81BD"/>
    </w:rPr>
  </w:style>
  <w:style w:type="character" w:customStyle="1" w:styleId="Chare">
    <w:name w:val="강한 인용 Char"/>
    <w:link w:val="aff"/>
    <w:uiPriority w:val="30"/>
    <w:rsid w:val="00920691"/>
    <w:rPr>
      <w:b/>
      <w:bCs/>
      <w:i/>
      <w:iCs/>
      <w:color w:val="4F81BD"/>
      <w:sz w:val="24"/>
      <w:lang w:eastAsia="ja-JP"/>
    </w:rPr>
  </w:style>
  <w:style w:type="paragraph" w:styleId="aff0">
    <w:name w:val="List"/>
    <w:basedOn w:val="a1"/>
    <w:link w:val="Charf"/>
    <w:rsid w:val="00920691"/>
    <w:pPr>
      <w:ind w:left="360" w:hanging="360"/>
      <w:contextualSpacing/>
    </w:pPr>
  </w:style>
  <w:style w:type="paragraph" w:styleId="27">
    <w:name w:val="List 2"/>
    <w:basedOn w:val="a1"/>
    <w:link w:val="2Char3"/>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8"/>
      </w:numPr>
      <w:contextualSpacing/>
    </w:pPr>
  </w:style>
  <w:style w:type="paragraph" w:styleId="20">
    <w:name w:val="List Bullet 2"/>
    <w:basedOn w:val="a1"/>
    <w:rsid w:val="00920691"/>
    <w:pPr>
      <w:numPr>
        <w:numId w:val="9"/>
      </w:numPr>
      <w:contextualSpacing/>
    </w:pPr>
  </w:style>
  <w:style w:type="paragraph" w:styleId="30">
    <w:name w:val="List Bullet 3"/>
    <w:basedOn w:val="a1"/>
    <w:rsid w:val="00920691"/>
    <w:pPr>
      <w:numPr>
        <w:numId w:val="10"/>
      </w:numPr>
      <w:contextualSpacing/>
    </w:pPr>
  </w:style>
  <w:style w:type="paragraph" w:styleId="40">
    <w:name w:val="List Bullet 4"/>
    <w:basedOn w:val="a1"/>
    <w:rsid w:val="00920691"/>
    <w:pPr>
      <w:numPr>
        <w:numId w:val="11"/>
      </w:numPr>
      <w:contextualSpacing/>
    </w:pPr>
  </w:style>
  <w:style w:type="paragraph" w:styleId="50">
    <w:name w:val="List Bullet 5"/>
    <w:basedOn w:val="a1"/>
    <w:rsid w:val="00920691"/>
    <w:pPr>
      <w:numPr>
        <w:numId w:val="12"/>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13"/>
      </w:numPr>
      <w:contextualSpacing/>
    </w:pPr>
  </w:style>
  <w:style w:type="paragraph" w:styleId="2">
    <w:name w:val="List Number 2"/>
    <w:basedOn w:val="a1"/>
    <w:rsid w:val="00920691"/>
    <w:pPr>
      <w:numPr>
        <w:numId w:val="14"/>
      </w:numPr>
      <w:contextualSpacing/>
    </w:pPr>
  </w:style>
  <w:style w:type="paragraph" w:styleId="3">
    <w:name w:val="List Number 3"/>
    <w:basedOn w:val="a1"/>
    <w:rsid w:val="00920691"/>
    <w:pPr>
      <w:numPr>
        <w:numId w:val="15"/>
      </w:numPr>
      <w:contextualSpacing/>
    </w:pPr>
  </w:style>
  <w:style w:type="paragraph" w:styleId="4">
    <w:name w:val="List Number 4"/>
    <w:basedOn w:val="a1"/>
    <w:rsid w:val="00920691"/>
    <w:pPr>
      <w:numPr>
        <w:numId w:val="16"/>
      </w:numPr>
      <w:contextualSpacing/>
    </w:pPr>
  </w:style>
  <w:style w:type="paragraph" w:styleId="5">
    <w:name w:val="List Number 5"/>
    <w:basedOn w:val="a1"/>
    <w:rsid w:val="00920691"/>
    <w:pPr>
      <w:numPr>
        <w:numId w:val="17"/>
      </w:numPr>
      <w:contextualSpacing/>
    </w:pPr>
  </w:style>
  <w:style w:type="paragraph" w:styleId="aff2">
    <w:name w:val="List Paragraph"/>
    <w:basedOn w:val="a1"/>
    <w:uiPriority w:val="34"/>
    <w:qFormat/>
    <w:rsid w:val="00920691"/>
    <w:pPr>
      <w:ind w:left="720"/>
    </w:pPr>
  </w:style>
  <w:style w:type="paragraph" w:styleId="aff3">
    <w:name w:val="macro"/>
    <w:link w:val="Charf0"/>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Charf0">
    <w:name w:val="매크로 텍스트 Char"/>
    <w:link w:val="aff3"/>
    <w:rsid w:val="00920691"/>
    <w:rPr>
      <w:rFonts w:ascii="Courier New" w:hAnsi="Courier New" w:cs="Courier New"/>
      <w:lang w:eastAsia="ja-JP"/>
    </w:rPr>
  </w:style>
  <w:style w:type="paragraph" w:styleId="aff4">
    <w:name w:val="Message Header"/>
    <w:basedOn w:val="a1"/>
    <w:link w:val="Charf1"/>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Charf1">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qFormat/>
    <w:rsid w:val="00920691"/>
    <w:rPr>
      <w:sz w:val="24"/>
    </w:rPr>
  </w:style>
  <w:style w:type="paragraph" w:styleId="aff6">
    <w:name w:val="Normal (Web)"/>
    <w:basedOn w:val="a1"/>
    <w:rsid w:val="00920691"/>
    <w:rPr>
      <w:szCs w:val="24"/>
    </w:rPr>
  </w:style>
  <w:style w:type="paragraph" w:styleId="aff7">
    <w:name w:val="Normal Indent"/>
    <w:basedOn w:val="a1"/>
    <w:rsid w:val="00920691"/>
    <w:pPr>
      <w:ind w:left="720"/>
    </w:pPr>
  </w:style>
  <w:style w:type="paragraph" w:styleId="aff8">
    <w:name w:val="Note Heading"/>
    <w:basedOn w:val="a1"/>
    <w:next w:val="a1"/>
    <w:link w:val="Charf2"/>
    <w:rsid w:val="00920691"/>
  </w:style>
  <w:style w:type="character" w:customStyle="1" w:styleId="Charf2">
    <w:name w:val="각주/미주 머리글 Char"/>
    <w:link w:val="aff8"/>
    <w:rsid w:val="00920691"/>
    <w:rPr>
      <w:sz w:val="24"/>
      <w:lang w:eastAsia="ja-JP"/>
    </w:rPr>
  </w:style>
  <w:style w:type="paragraph" w:styleId="aff9">
    <w:name w:val="Plain Text"/>
    <w:basedOn w:val="a1"/>
    <w:link w:val="Charf3"/>
    <w:rsid w:val="00920691"/>
    <w:rPr>
      <w:rFonts w:ascii="Courier New" w:hAnsi="Courier New" w:cs="Courier New"/>
      <w:sz w:val="20"/>
    </w:rPr>
  </w:style>
  <w:style w:type="character" w:customStyle="1" w:styleId="Charf3">
    <w:name w:val="글자만 Char"/>
    <w:link w:val="aff9"/>
    <w:rsid w:val="00920691"/>
    <w:rPr>
      <w:rFonts w:ascii="Courier New" w:hAnsi="Courier New" w:cs="Courier New"/>
      <w:lang w:eastAsia="ja-JP"/>
    </w:rPr>
  </w:style>
  <w:style w:type="paragraph" w:styleId="affa">
    <w:name w:val="Quote"/>
    <w:basedOn w:val="a1"/>
    <w:next w:val="a1"/>
    <w:link w:val="Charf4"/>
    <w:uiPriority w:val="29"/>
    <w:qFormat/>
    <w:rsid w:val="00920691"/>
    <w:rPr>
      <w:i/>
      <w:iCs/>
      <w:color w:val="000000"/>
    </w:rPr>
  </w:style>
  <w:style w:type="character" w:customStyle="1" w:styleId="Charf4">
    <w:name w:val="인용 Char"/>
    <w:link w:val="affa"/>
    <w:uiPriority w:val="29"/>
    <w:rsid w:val="00920691"/>
    <w:rPr>
      <w:i/>
      <w:iCs/>
      <w:color w:val="000000"/>
      <w:sz w:val="24"/>
      <w:lang w:eastAsia="ja-JP"/>
    </w:rPr>
  </w:style>
  <w:style w:type="paragraph" w:styleId="affb">
    <w:name w:val="Salutation"/>
    <w:basedOn w:val="a1"/>
    <w:next w:val="a1"/>
    <w:link w:val="Charf5"/>
    <w:rsid w:val="00920691"/>
  </w:style>
  <w:style w:type="character" w:customStyle="1" w:styleId="Charf5">
    <w:name w:val="인사말 Char"/>
    <w:link w:val="affb"/>
    <w:rsid w:val="00920691"/>
    <w:rPr>
      <w:sz w:val="24"/>
      <w:lang w:eastAsia="ja-JP"/>
    </w:rPr>
  </w:style>
  <w:style w:type="paragraph" w:styleId="affc">
    <w:name w:val="Signature"/>
    <w:basedOn w:val="a1"/>
    <w:link w:val="Charf6"/>
    <w:rsid w:val="00920691"/>
    <w:pPr>
      <w:ind w:left="4320"/>
    </w:pPr>
  </w:style>
  <w:style w:type="character" w:customStyle="1" w:styleId="Charf6">
    <w:name w:val="서명 Char"/>
    <w:link w:val="affc"/>
    <w:rsid w:val="00920691"/>
    <w:rPr>
      <w:sz w:val="24"/>
      <w:lang w:eastAsia="ja-JP"/>
    </w:rPr>
  </w:style>
  <w:style w:type="paragraph" w:styleId="affd">
    <w:name w:val="Subtitle"/>
    <w:basedOn w:val="a1"/>
    <w:next w:val="a1"/>
    <w:link w:val="Charf7"/>
    <w:qFormat/>
    <w:rsid w:val="00920691"/>
    <w:pPr>
      <w:spacing w:after="60"/>
      <w:jc w:val="center"/>
      <w:outlineLvl w:val="1"/>
    </w:pPr>
    <w:rPr>
      <w:rFonts w:ascii="Cambria" w:eastAsia="Times New Roman" w:hAnsi="Cambria"/>
      <w:szCs w:val="24"/>
    </w:rPr>
  </w:style>
  <w:style w:type="character" w:customStyle="1" w:styleId="Charf7">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8"/>
    <w:qFormat/>
    <w:rsid w:val="00920691"/>
    <w:pPr>
      <w:spacing w:before="240" w:after="60"/>
      <w:jc w:val="center"/>
      <w:outlineLvl w:val="0"/>
    </w:pPr>
    <w:rPr>
      <w:rFonts w:ascii="Cambria" w:eastAsia="Times New Roman" w:hAnsi="Cambria"/>
      <w:b/>
      <w:bCs/>
      <w:kern w:val="28"/>
      <w:sz w:val="32"/>
      <w:szCs w:val="32"/>
    </w:rPr>
  </w:style>
  <w:style w:type="character" w:customStyle="1" w:styleId="Charf8">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eastAsia="Times New Roman" w:hAnsi="Cambria"/>
      <w:b/>
      <w:bCs/>
      <w:szCs w:val="24"/>
    </w:rPr>
  </w:style>
  <w:style w:type="paragraph" w:styleId="TOC">
    <w:name w:val="TOC Heading"/>
    <w:basedOn w:val="1"/>
    <w:next w:val="a1"/>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Char0">
    <w:name w:val="바닥글 Char"/>
    <w:link w:val="a6"/>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 w:type="character" w:styleId="afff2">
    <w:name w:val="Unresolved Mention"/>
    <w:uiPriority w:val="99"/>
    <w:semiHidden/>
    <w:unhideWhenUsed/>
    <w:rsid w:val="002D7EDE"/>
    <w:rPr>
      <w:color w:val="605E5C"/>
      <w:shd w:val="clear" w:color="auto" w:fill="E1DFDD"/>
    </w:rPr>
  </w:style>
  <w:style w:type="character" w:customStyle="1" w:styleId="IEEEStdsFootnoteChar">
    <w:name w:val="IEEEStds Footnote Char"/>
    <w:link w:val="IEEEStdsFootnote"/>
    <w:rsid w:val="00062806"/>
    <w:rPr>
      <w:sz w:val="16"/>
      <w:lang w:eastAsia="ja-JP"/>
    </w:rPr>
  </w:style>
  <w:style w:type="paragraph" w:customStyle="1" w:styleId="paragraph">
    <w:name w:val="paragraph"/>
    <w:basedOn w:val="a1"/>
    <w:link w:val="paragraphChar"/>
    <w:rsid w:val="00170F1B"/>
    <w:pPr>
      <w:spacing w:before="120"/>
      <w:ind w:left="576"/>
      <w:jc w:val="both"/>
    </w:pPr>
    <w:rPr>
      <w:rFonts w:eastAsia="Arial Unicode MS"/>
      <w:sz w:val="20"/>
      <w:lang w:val="x-none" w:eastAsia="x-none"/>
    </w:rPr>
  </w:style>
  <w:style w:type="character" w:customStyle="1" w:styleId="paragraphChar">
    <w:name w:val="paragraph Char"/>
    <w:link w:val="paragraph"/>
    <w:locked/>
    <w:rsid w:val="00170F1B"/>
    <w:rPr>
      <w:rFonts w:eastAsia="Arial Unicode MS"/>
      <w:lang w:val="x-none" w:eastAsia="x-none"/>
    </w:rPr>
  </w:style>
  <w:style w:type="paragraph" w:customStyle="1" w:styleId="StyleIEEEStdsRegularFigureCaptionBefore12ptAfter12">
    <w:name w:val="Style IEEEStds Regular Figure Caption + Before:  12 pt After:  12 ..."/>
    <w:basedOn w:val="IEEEStdsRegularFigureCaption"/>
    <w:rsid w:val="00170F1B"/>
    <w:pPr>
      <w:numPr>
        <w:numId w:val="0"/>
      </w:numPr>
      <w:tabs>
        <w:tab w:val="num" w:pos="720"/>
      </w:tabs>
      <w:spacing w:after="240"/>
      <w:ind w:left="-288"/>
    </w:pPr>
    <w:rPr>
      <w:bCs/>
    </w:rPr>
  </w:style>
  <w:style w:type="paragraph" w:customStyle="1" w:styleId="pre-figure">
    <w:name w:val="pre-figure"/>
    <w:basedOn w:val="a1"/>
    <w:rsid w:val="004A7570"/>
    <w:pPr>
      <w:keepNext/>
      <w:jc w:val="both"/>
    </w:pPr>
    <w:rPr>
      <w:rFonts w:eastAsia="Arial Unicode MS"/>
      <w:sz w:val="20"/>
      <w:lang w:eastAsia="en-US"/>
    </w:rPr>
  </w:style>
  <w:style w:type="paragraph" w:styleId="afff3">
    <w:name w:val="Revision"/>
    <w:hidden/>
    <w:semiHidden/>
    <w:rsid w:val="00653E13"/>
    <w:rPr>
      <w:sz w:val="24"/>
    </w:rPr>
  </w:style>
  <w:style w:type="paragraph" w:customStyle="1" w:styleId="IEEEStdsCopyrightbody">
    <w:name w:val="IEEEStds Copyright (body)"/>
    <w:rsid w:val="00653E13"/>
    <w:pPr>
      <w:spacing w:before="120" w:after="120"/>
      <w:jc w:val="both"/>
    </w:pPr>
    <w:rPr>
      <w:noProof/>
    </w:rPr>
  </w:style>
  <w:style w:type="paragraph" w:customStyle="1" w:styleId="IEEEStdsCopyrightStatementbodytext">
    <w:name w:val="IEEEStds Copyright Statement (body text)"/>
    <w:basedOn w:val="IEEEStdsCopyrightbody"/>
    <w:rsid w:val="00653E13"/>
  </w:style>
  <w:style w:type="paragraph" w:customStyle="1" w:styleId="IEEEStdsParticipantsList">
    <w:name w:val="IEEEStds Participants List"/>
    <w:rsid w:val="00653E13"/>
    <w:pPr>
      <w:ind w:left="144" w:hanging="144"/>
    </w:pPr>
    <w:rPr>
      <w:sz w:val="18"/>
    </w:rPr>
  </w:style>
  <w:style w:type="paragraph" w:customStyle="1" w:styleId="IEEEStdsCopyrightPage3">
    <w:name w:val="IEEEStds Copyright Page 3"/>
    <w:basedOn w:val="IEEEStdsSans-Serif"/>
    <w:rsid w:val="00653E13"/>
    <w:pPr>
      <w:tabs>
        <w:tab w:val="left" w:pos="540"/>
        <w:tab w:val="left" w:pos="2520"/>
      </w:tabs>
      <w:jc w:val="left"/>
    </w:pPr>
    <w:rPr>
      <w:sz w:val="14"/>
    </w:rPr>
  </w:style>
  <w:style w:type="character" w:styleId="afff4">
    <w:name w:val="annotation reference"/>
    <w:rsid w:val="00653E13"/>
    <w:rPr>
      <w:sz w:val="16"/>
      <w:szCs w:val="16"/>
    </w:rPr>
  </w:style>
  <w:style w:type="paragraph" w:customStyle="1" w:styleId="Default">
    <w:name w:val="Default"/>
    <w:rsid w:val="00653E13"/>
    <w:pPr>
      <w:widowControl w:val="0"/>
      <w:autoSpaceDE w:val="0"/>
      <w:autoSpaceDN w:val="0"/>
      <w:adjustRightInd w:val="0"/>
    </w:pPr>
    <w:rPr>
      <w:color w:val="000000"/>
      <w:sz w:val="24"/>
      <w:szCs w:val="24"/>
      <w:lang w:eastAsia="en-US"/>
    </w:rPr>
  </w:style>
  <w:style w:type="character" w:customStyle="1" w:styleId="Char3">
    <w:name w:val="각주 텍스트 Char"/>
    <w:link w:val="ab"/>
    <w:semiHidden/>
    <w:rsid w:val="00653E13"/>
    <w:rPr>
      <w:lang w:eastAsia="ja-JP"/>
    </w:rPr>
  </w:style>
  <w:style w:type="character" w:customStyle="1" w:styleId="1Char">
    <w:name w:val="제목 1 Char"/>
    <w:link w:val="1"/>
    <w:rsid w:val="00653E13"/>
    <w:rPr>
      <w:rFonts w:ascii="Arial" w:hAnsi="Arial"/>
      <w:b/>
      <w:sz w:val="24"/>
    </w:rPr>
  </w:style>
  <w:style w:type="character" w:customStyle="1" w:styleId="2Char">
    <w:name w:val="제목 2 Char"/>
    <w:link w:val="21"/>
    <w:rsid w:val="00653E13"/>
    <w:rPr>
      <w:rFonts w:ascii="Arial" w:hAnsi="Arial"/>
      <w:b/>
      <w:sz w:val="22"/>
    </w:rPr>
  </w:style>
  <w:style w:type="character" w:customStyle="1" w:styleId="3Char">
    <w:name w:val="제목 3 Char"/>
    <w:link w:val="31"/>
    <w:rsid w:val="00653E13"/>
    <w:rPr>
      <w:rFonts w:ascii="Arial" w:hAnsi="Arial"/>
      <w:b/>
    </w:rPr>
  </w:style>
  <w:style w:type="character" w:customStyle="1" w:styleId="4Char">
    <w:name w:val="제목 4 Char"/>
    <w:link w:val="41"/>
    <w:rsid w:val="00653E13"/>
    <w:rPr>
      <w:rFonts w:ascii="Arial" w:hAnsi="Arial"/>
      <w:b/>
    </w:rPr>
  </w:style>
  <w:style w:type="character" w:customStyle="1" w:styleId="5Char">
    <w:name w:val="제목 5 Char"/>
    <w:link w:val="51"/>
    <w:rsid w:val="00653E13"/>
    <w:rPr>
      <w:rFonts w:ascii="Arial" w:hAnsi="Arial"/>
      <w:b/>
    </w:rPr>
  </w:style>
  <w:style w:type="character" w:customStyle="1" w:styleId="6Char">
    <w:name w:val="제목 6 Char"/>
    <w:link w:val="6"/>
    <w:rsid w:val="00653E13"/>
    <w:rPr>
      <w:rFonts w:ascii="Arial" w:hAnsi="Arial"/>
      <w:b/>
    </w:rPr>
  </w:style>
  <w:style w:type="character" w:customStyle="1" w:styleId="7Char">
    <w:name w:val="제목 7 Char"/>
    <w:link w:val="7"/>
    <w:rsid w:val="00653E13"/>
    <w:rPr>
      <w:rFonts w:ascii="Arial" w:hAnsi="Arial"/>
      <w:b/>
    </w:rPr>
  </w:style>
  <w:style w:type="character" w:customStyle="1" w:styleId="8Char">
    <w:name w:val="제목 8 Char"/>
    <w:link w:val="8"/>
    <w:rsid w:val="00653E13"/>
    <w:rPr>
      <w:rFonts w:ascii="Arial" w:hAnsi="Arial"/>
      <w:b/>
    </w:rPr>
  </w:style>
  <w:style w:type="character" w:customStyle="1" w:styleId="9Char">
    <w:name w:val="제목 9 Char"/>
    <w:link w:val="9"/>
    <w:rsid w:val="00653E13"/>
    <w:rPr>
      <w:rFonts w:ascii="Arial" w:hAnsi="Arial"/>
      <w:b/>
    </w:rPr>
  </w:style>
  <w:style w:type="character" w:customStyle="1" w:styleId="Char">
    <w:name w:val="머리글 Char"/>
    <w:link w:val="a5"/>
    <w:rsid w:val="00653E13"/>
    <w:rPr>
      <w:rFonts w:ascii="Arial" w:eastAsia="Arial Unicode MS" w:hAnsi="Arial"/>
      <w:noProof/>
      <w:sz w:val="16"/>
      <w:lang w:eastAsia="ja-JP"/>
    </w:rPr>
  </w:style>
  <w:style w:type="character" w:customStyle="1" w:styleId="IEEEStdsSponsorbodytextChar">
    <w:name w:val="IEEEStds Sponsor (body text) Char"/>
    <w:link w:val="IEEEStdsSponsorbodytext"/>
    <w:rsid w:val="00653E13"/>
    <w:rPr>
      <w:noProof/>
      <w:lang w:eastAsia="ja-JP"/>
    </w:rPr>
  </w:style>
  <w:style w:type="character" w:customStyle="1" w:styleId="Char1">
    <w:name w:val="문서 구조 Char"/>
    <w:link w:val="a9"/>
    <w:semiHidden/>
    <w:rsid w:val="00653E13"/>
    <w:rPr>
      <w:rFonts w:ascii="Arial" w:hAnsi="Arial"/>
      <w:sz w:val="24"/>
      <w:shd w:val="clear" w:color="auto" w:fill="000080"/>
      <w:lang w:eastAsia="ja-JP"/>
    </w:rPr>
  </w:style>
  <w:style w:type="character" w:customStyle="1" w:styleId="Char2">
    <w:name w:val="풍선 도움말 텍스트 Char"/>
    <w:link w:val="aa"/>
    <w:semiHidden/>
    <w:rsid w:val="00653E13"/>
    <w:rPr>
      <w:rFonts w:ascii="Tahoma" w:hAnsi="Tahoma" w:cs="Tahoma"/>
      <w:sz w:val="16"/>
      <w:szCs w:val="16"/>
      <w:lang w:eastAsia="ja-JP"/>
    </w:rPr>
  </w:style>
  <w:style w:type="paragraph" w:customStyle="1" w:styleId="IEEE802">
    <w:name w:val="IEEE 802"/>
    <w:basedOn w:val="IEEEStdsParagraph"/>
    <w:link w:val="IEEE802Char"/>
    <w:qFormat/>
    <w:rsid w:val="00653E13"/>
    <w:rPr>
      <w:rFonts w:eastAsia="바탕"/>
    </w:rPr>
  </w:style>
  <w:style w:type="character" w:customStyle="1" w:styleId="IEEE802Char">
    <w:name w:val="IEEE 802 Char"/>
    <w:link w:val="IEEE802"/>
    <w:rsid w:val="00653E13"/>
    <w:rPr>
      <w:rFonts w:eastAsia="바탕"/>
      <w:lang w:eastAsia="ja-JP"/>
    </w:rPr>
  </w:style>
  <w:style w:type="paragraph" w:customStyle="1" w:styleId="covertext">
    <w:name w:val="cover text"/>
    <w:basedOn w:val="a1"/>
    <w:rsid w:val="00653E13"/>
    <w:pPr>
      <w:spacing w:before="120" w:after="120"/>
    </w:pPr>
    <w:rPr>
      <w:rFonts w:eastAsia="바탕"/>
      <w:lang w:eastAsia="en-US"/>
    </w:rPr>
  </w:style>
  <w:style w:type="paragraph" w:customStyle="1" w:styleId="bit1">
    <w:name w:val="bit=1"/>
    <w:next w:val="bit0"/>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0">
    <w:name w:val="bit=0"/>
    <w:next w:val="bitname"/>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name">
    <w:name w:val="bitname"/>
    <w:next w:val="bitdescription"/>
    <w:rsid w:val="00653E13"/>
    <w:pPr>
      <w:suppressAutoHyphens/>
      <w:autoSpaceDE w:val="0"/>
      <w:autoSpaceDN w:val="0"/>
      <w:adjustRightInd w:val="0"/>
      <w:spacing w:before="200" w:line="280" w:lineRule="atLeast"/>
    </w:pPr>
    <w:rPr>
      <w:rFonts w:ascii="Times" w:eastAsia="바탕" w:hAnsi="Times" w:cs="Times"/>
      <w:color w:val="000000"/>
      <w:w w:val="0"/>
      <w:sz w:val="24"/>
      <w:szCs w:val="24"/>
      <w:lang w:eastAsia="en-US"/>
    </w:rPr>
  </w:style>
  <w:style w:type="paragraph" w:customStyle="1" w:styleId="bitdescription">
    <w:name w:val="bitdescription"/>
    <w:next w:val="bit1"/>
    <w:rsid w:val="00653E13"/>
    <w:pPr>
      <w:suppressAutoHyphens/>
      <w:autoSpaceDE w:val="0"/>
      <w:autoSpaceDN w:val="0"/>
      <w:adjustRightInd w:val="0"/>
      <w:spacing w:before="80" w:line="280" w:lineRule="atLeast"/>
      <w:ind w:left="360"/>
    </w:pPr>
    <w:rPr>
      <w:rFonts w:ascii="Times" w:eastAsia="바탕" w:hAnsi="Times" w:cs="Times"/>
      <w:color w:val="000000"/>
      <w:w w:val="0"/>
      <w:sz w:val="24"/>
      <w:szCs w:val="24"/>
      <w:lang w:eastAsia="en-US"/>
    </w:rPr>
  </w:style>
  <w:style w:type="paragraph" w:customStyle="1" w:styleId="ListBulTable">
    <w:name w:val="List_Bul_Table"/>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bittitle">
    <w:name w:val="bittitle"/>
    <w:next w:val="bitdescription"/>
    <w:rsid w:val="00653E13"/>
    <w:pPr>
      <w:keepNext/>
      <w:suppressAutoHyphens/>
      <w:autoSpaceDE w:val="0"/>
      <w:autoSpaceDN w:val="0"/>
      <w:adjustRightInd w:val="0"/>
      <w:spacing w:before="200" w:line="320" w:lineRule="atLeast"/>
    </w:pPr>
    <w:rPr>
      <w:rFonts w:ascii="Times" w:eastAsia="바탕" w:hAnsi="Times" w:cs="Times"/>
      <w:color w:val="000000"/>
      <w:w w:val="0"/>
      <w:sz w:val="24"/>
      <w:szCs w:val="24"/>
      <w:lang w:eastAsia="en-US"/>
    </w:rPr>
  </w:style>
  <w:style w:type="paragraph" w:customStyle="1" w:styleId="ChpTitle">
    <w:name w:val="ChpTitle"/>
    <w:next w:val="ParaBody"/>
    <w:rsid w:val="00653E13"/>
    <w:pPr>
      <w:keepNext/>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ParaBody">
    <w:name w:val="Para_Body"/>
    <w:rsid w:val="00653E13"/>
    <w:pPr>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Code">
    <w:name w:val="Code"/>
    <w:rsid w:val="00653E13"/>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CodeCInd3">
    <w:name w:val="CodeC_Ind3"/>
    <w:rsid w:val="00653E13"/>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바탕" w:hAnsi="Courier New" w:cs="Courier New"/>
      <w:color w:val="000000"/>
      <w:w w:val="0"/>
      <w:sz w:val="18"/>
      <w:szCs w:val="18"/>
      <w:lang w:eastAsia="en-US"/>
    </w:rPr>
  </w:style>
  <w:style w:type="paragraph" w:customStyle="1" w:styleId="Equation">
    <w:name w:val="Equation"/>
    <w:rsid w:val="00653E13"/>
    <w:pPr>
      <w:tabs>
        <w:tab w:val="left" w:pos="720"/>
      </w:tabs>
      <w:suppressAutoHyphens/>
      <w:autoSpaceDE w:val="0"/>
      <w:autoSpaceDN w:val="0"/>
      <w:adjustRightInd w:val="0"/>
      <w:spacing w:before="240" w:after="160" w:line="240" w:lineRule="atLeast"/>
      <w:jc w:val="center"/>
    </w:pPr>
    <w:rPr>
      <w:rFonts w:ascii="Arial" w:eastAsia="바탕" w:hAnsi="Arial" w:cs="Arial"/>
      <w:b/>
      <w:bCs/>
      <w:color w:val="000000"/>
      <w:w w:val="0"/>
      <w:lang w:eastAsia="en-US"/>
    </w:rPr>
  </w:style>
  <w:style w:type="paragraph" w:customStyle="1" w:styleId="EquationApp">
    <w:name w:val="Equation_App"/>
    <w:rsid w:val="00653E13"/>
    <w:pPr>
      <w:tabs>
        <w:tab w:val="left" w:pos="720"/>
      </w:tabs>
      <w:suppressAutoHyphens/>
      <w:autoSpaceDE w:val="0"/>
      <w:autoSpaceDN w:val="0"/>
      <w:adjustRightInd w:val="0"/>
      <w:spacing w:before="240" w:after="100" w:line="240" w:lineRule="atLeast"/>
      <w:jc w:val="center"/>
    </w:pPr>
    <w:rPr>
      <w:rFonts w:ascii="Arial" w:eastAsia="바탕" w:hAnsi="Arial" w:cs="Arial"/>
      <w:b/>
      <w:bCs/>
      <w:color w:val="000000"/>
      <w:w w:val="0"/>
      <w:lang w:eastAsia="en-US"/>
    </w:rPr>
  </w:style>
  <w:style w:type="paragraph" w:customStyle="1" w:styleId="FigTitleApp">
    <w:name w:val="FigTitle_App"/>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TBholder">
    <w:name w:val="Fig/TB_holder"/>
    <w:next w:val="ParaBody"/>
    <w:rsid w:val="00653E13"/>
    <w:pPr>
      <w:widowControl w:val="0"/>
      <w:suppressAutoHyphens/>
      <w:autoSpaceDE w:val="0"/>
      <w:autoSpaceDN w:val="0"/>
      <w:adjustRightInd w:val="0"/>
      <w:spacing w:line="20" w:lineRule="atLeast"/>
      <w:ind w:left="180"/>
    </w:pPr>
    <w:rPr>
      <w:rFonts w:ascii="Times" w:eastAsia="바탕" w:hAnsi="Times" w:cs="Times"/>
      <w:color w:val="000000"/>
      <w:w w:val="0"/>
      <w:sz w:val="4"/>
      <w:szCs w:val="4"/>
      <w:lang w:eastAsia="en-US"/>
    </w:rPr>
  </w:style>
  <w:style w:type="paragraph" w:customStyle="1" w:styleId="FigTitle">
    <w:name w:val="FigTitle"/>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ureFootnote">
    <w:name w:val="FigureFootnote"/>
    <w:next w:val="FigureFootnote0"/>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FigureFootnote0">
    <w:name w:val="Figur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Heading3">
    <w:name w:val="Heading3"/>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InstDef">
    <w:name w:val="Inst_Def"/>
    <w:rsid w:val="00653E13"/>
    <w:pPr>
      <w:widowControl w:val="0"/>
      <w:tabs>
        <w:tab w:val="right" w:pos="9360"/>
      </w:tabs>
      <w:suppressAutoHyphens/>
      <w:autoSpaceDE w:val="0"/>
      <w:autoSpaceDN w:val="0"/>
      <w:adjustRightInd w:val="0"/>
      <w:spacing w:after="240" w:line="280" w:lineRule="atLeast"/>
    </w:pPr>
    <w:rPr>
      <w:rFonts w:ascii="Arial" w:eastAsia="바탕" w:hAnsi="Arial" w:cs="Arial"/>
      <w:color w:val="000000"/>
      <w:w w:val="0"/>
      <w:sz w:val="24"/>
      <w:szCs w:val="24"/>
      <w:lang w:eastAsia="en-US"/>
    </w:rPr>
  </w:style>
  <w:style w:type="paragraph" w:customStyle="1" w:styleId="InstHead">
    <w:name w:val="Inst_Head"/>
    <w:rsid w:val="00653E13"/>
    <w:pPr>
      <w:pageBreakBefore/>
      <w:tabs>
        <w:tab w:val="center" w:pos="5040"/>
        <w:tab w:val="right" w:pos="10080"/>
      </w:tabs>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InstSyntax">
    <w:name w:val="Inst_Syntax"/>
    <w:rsid w:val="00653E13"/>
    <w:pPr>
      <w:widowControl w:val="0"/>
      <w:tabs>
        <w:tab w:val="right" w:pos="3600"/>
        <w:tab w:val="right" w:pos="5760"/>
        <w:tab w:val="right" w:pos="10080"/>
      </w:tabs>
      <w:suppressAutoHyphens/>
      <w:autoSpaceDE w:val="0"/>
      <w:autoSpaceDN w:val="0"/>
      <w:adjustRightInd w:val="0"/>
      <w:spacing w:after="40" w:line="280" w:lineRule="atLeast"/>
    </w:pPr>
    <w:rPr>
      <w:rFonts w:ascii="Times" w:eastAsia="바탕" w:hAnsi="Times" w:cs="Times"/>
      <w:color w:val="000000"/>
      <w:w w:val="0"/>
      <w:sz w:val="24"/>
      <w:szCs w:val="24"/>
      <w:lang w:eastAsia="en-US"/>
    </w:rPr>
  </w:style>
  <w:style w:type="paragraph" w:customStyle="1" w:styleId="Heading6">
    <w:name w:val="Heading6"/>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ListAlpha">
    <w:name w:val="List_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1">
    <w:name w:val="List_Bul1"/>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Bul2">
    <w:name w:val="List_Bul2"/>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3">
    <w:name w:val="List_Bul3"/>
    <w:rsid w:val="00653E13"/>
    <w:pPr>
      <w:tabs>
        <w:tab w:val="left" w:pos="1360"/>
      </w:tabs>
      <w:suppressAutoHyphens/>
      <w:autoSpaceDE w:val="0"/>
      <w:autoSpaceDN w:val="0"/>
      <w:adjustRightInd w:val="0"/>
      <w:spacing w:after="60" w:line="280" w:lineRule="atLeast"/>
      <w:ind w:left="1360" w:hanging="280"/>
    </w:pPr>
    <w:rPr>
      <w:rFonts w:ascii="Times" w:eastAsia="바탕" w:hAnsi="Times" w:cs="Times"/>
      <w:color w:val="000000"/>
      <w:w w:val="0"/>
      <w:sz w:val="24"/>
      <w:szCs w:val="24"/>
      <w:lang w:eastAsia="en-US"/>
    </w:rPr>
  </w:style>
  <w:style w:type="paragraph" w:customStyle="1" w:styleId="ListDef">
    <w:name w:val="List_Def"/>
    <w:rsid w:val="00653E13"/>
    <w:pPr>
      <w:tabs>
        <w:tab w:val="left" w:pos="2300"/>
        <w:tab w:val="left" w:pos="3020"/>
      </w:tabs>
      <w:suppressAutoHyphens/>
      <w:autoSpaceDE w:val="0"/>
      <w:autoSpaceDN w:val="0"/>
      <w:adjustRightInd w:val="0"/>
      <w:spacing w:after="80" w:line="280" w:lineRule="atLeast"/>
      <w:ind w:left="2300" w:hanging="2300"/>
    </w:pPr>
    <w:rPr>
      <w:rFonts w:ascii="Times" w:eastAsia="바탕" w:hAnsi="Times" w:cs="Times"/>
      <w:color w:val="000000"/>
      <w:w w:val="0"/>
      <w:sz w:val="24"/>
      <w:szCs w:val="24"/>
      <w:lang w:eastAsia="en-US"/>
    </w:rPr>
  </w:style>
  <w:style w:type="paragraph" w:customStyle="1" w:styleId="ListNum">
    <w:name w:val="List_Num"/>
    <w:next w:val="ListNum0"/>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Num0">
    <w:name w:val="List_Num+"/>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TBTitleApp">
    <w:name w:val="TBTitle_App"/>
    <w:rsid w:val="00653E13"/>
    <w:pPr>
      <w:suppressAutoHyphens/>
      <w:autoSpaceDE w:val="0"/>
      <w:autoSpaceDN w:val="0"/>
      <w:adjustRightInd w:val="0"/>
      <w:spacing w:after="100" w:line="240" w:lineRule="atLeast"/>
      <w:jc w:val="center"/>
    </w:pPr>
    <w:rPr>
      <w:rFonts w:ascii="Arial" w:eastAsia="바탕" w:hAnsi="Arial" w:cs="Arial"/>
      <w:b/>
      <w:bCs/>
      <w:color w:val="000000"/>
      <w:w w:val="0"/>
      <w:lang w:eastAsia="en-US"/>
    </w:rPr>
  </w:style>
  <w:style w:type="paragraph" w:customStyle="1" w:styleId="NoteBul">
    <w:name w:val="Note_Bul"/>
    <w:rsid w:val="00653E13"/>
    <w:pPr>
      <w:tabs>
        <w:tab w:val="left" w:pos="1800"/>
      </w:tabs>
      <w:suppressAutoHyphens/>
      <w:autoSpaceDE w:val="0"/>
      <w:autoSpaceDN w:val="0"/>
      <w:adjustRightInd w:val="0"/>
      <w:spacing w:after="60" w:line="280" w:lineRule="atLeast"/>
      <w:ind w:left="1800" w:right="1440" w:hanging="360"/>
    </w:pPr>
    <w:rPr>
      <w:rFonts w:ascii="Times" w:eastAsia="바탕" w:hAnsi="Times" w:cs="Times"/>
      <w:color w:val="000000"/>
      <w:w w:val="0"/>
      <w:sz w:val="24"/>
      <w:szCs w:val="24"/>
      <w:lang w:eastAsia="en-US"/>
    </w:rPr>
  </w:style>
  <w:style w:type="paragraph" w:customStyle="1" w:styleId="NoteText">
    <w:name w:val="NoteText"/>
    <w:rsid w:val="00653E13"/>
    <w:pPr>
      <w:suppressAutoHyphens/>
      <w:autoSpaceDE w:val="0"/>
      <w:autoSpaceDN w:val="0"/>
      <w:adjustRightInd w:val="0"/>
      <w:spacing w:after="140" w:line="280" w:lineRule="atLeast"/>
      <w:ind w:left="1440" w:right="1440"/>
    </w:pPr>
    <w:rPr>
      <w:rFonts w:ascii="Times" w:eastAsia="바탕" w:hAnsi="Times" w:cs="Times"/>
      <w:color w:val="000000"/>
      <w:w w:val="0"/>
      <w:sz w:val="24"/>
      <w:szCs w:val="24"/>
      <w:lang w:eastAsia="en-US"/>
    </w:rPr>
  </w:style>
  <w:style w:type="paragraph" w:customStyle="1" w:styleId="ParaIndBul1Num">
    <w:name w:val="Para_Ind_Bul1/Num"/>
    <w:rsid w:val="00653E13"/>
    <w:pPr>
      <w:tabs>
        <w:tab w:val="left" w:pos="4680"/>
      </w:tabs>
      <w:suppressAutoHyphens/>
      <w:autoSpaceDE w:val="0"/>
      <w:autoSpaceDN w:val="0"/>
      <w:adjustRightInd w:val="0"/>
      <w:spacing w:after="60" w:line="280" w:lineRule="atLeast"/>
      <w:ind w:left="720"/>
    </w:pPr>
    <w:rPr>
      <w:rFonts w:ascii="Times" w:eastAsia="바탕" w:hAnsi="Times" w:cs="Times"/>
      <w:color w:val="000000"/>
      <w:w w:val="0"/>
      <w:sz w:val="24"/>
      <w:szCs w:val="24"/>
      <w:lang w:eastAsia="en-US"/>
    </w:rPr>
  </w:style>
  <w:style w:type="paragraph" w:customStyle="1" w:styleId="ParaIndBul2Alpha">
    <w:name w:val="Para_Ind_Bul2/Alpha"/>
    <w:rsid w:val="00653E13"/>
    <w:pPr>
      <w:tabs>
        <w:tab w:val="left" w:pos="1080"/>
        <w:tab w:val="left" w:pos="1800"/>
      </w:tabs>
      <w:suppressAutoHyphens/>
      <w:autoSpaceDE w:val="0"/>
      <w:autoSpaceDN w:val="0"/>
      <w:adjustRightInd w:val="0"/>
      <w:spacing w:after="60" w:line="280" w:lineRule="atLeast"/>
      <w:ind w:left="1080"/>
    </w:pPr>
    <w:rPr>
      <w:rFonts w:ascii="Times" w:eastAsia="바탕" w:hAnsi="Times" w:cs="Times"/>
      <w:color w:val="000000"/>
      <w:w w:val="0"/>
      <w:sz w:val="24"/>
      <w:szCs w:val="24"/>
      <w:lang w:eastAsia="en-US"/>
    </w:rPr>
  </w:style>
  <w:style w:type="paragraph" w:customStyle="1" w:styleId="ParaIndBul3">
    <w:name w:val="Para_Ind_Bul3"/>
    <w:rsid w:val="00653E13"/>
    <w:pPr>
      <w:tabs>
        <w:tab w:val="left" w:pos="1360"/>
      </w:tabs>
      <w:suppressAutoHyphens/>
      <w:autoSpaceDE w:val="0"/>
      <w:autoSpaceDN w:val="0"/>
      <w:adjustRightInd w:val="0"/>
      <w:spacing w:after="60" w:line="280" w:lineRule="atLeast"/>
      <w:ind w:left="1360"/>
    </w:pPr>
    <w:rPr>
      <w:rFonts w:ascii="Times" w:eastAsia="바탕" w:hAnsi="Times" w:cs="Times"/>
      <w:color w:val="000000"/>
      <w:w w:val="0"/>
      <w:sz w:val="24"/>
      <w:szCs w:val="24"/>
      <w:lang w:eastAsia="en-US"/>
    </w:rPr>
  </w:style>
  <w:style w:type="paragraph" w:customStyle="1" w:styleId="TableFootnote">
    <w:name w:val="Tabl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Example">
    <w:name w:val="Example"/>
    <w:rsid w:val="00653E13"/>
    <w:pPr>
      <w:keepNext/>
      <w:pBdr>
        <w:bottom w:val="single" w:sz="8" w:space="0" w:color="auto"/>
      </w:pBdr>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TB2dig">
    <w:name w:val="TB2dig"/>
    <w:rsid w:val="00653E13"/>
    <w:pPr>
      <w:tabs>
        <w:tab w:val="left" w:pos="280"/>
      </w:tabs>
      <w:suppressAutoHyphens/>
      <w:autoSpaceDE w:val="0"/>
      <w:autoSpaceDN w:val="0"/>
      <w:adjustRightInd w:val="0"/>
      <w:spacing w:line="220" w:lineRule="atLeast"/>
      <w:ind w:left="280" w:hanging="280"/>
    </w:pPr>
    <w:rPr>
      <w:rFonts w:ascii="Arial" w:eastAsia="바탕" w:hAnsi="Arial" w:cs="Arial"/>
      <w:color w:val="000000"/>
      <w:w w:val="0"/>
      <w:sz w:val="18"/>
      <w:szCs w:val="18"/>
      <w:lang w:eastAsia="en-US"/>
    </w:rPr>
  </w:style>
  <w:style w:type="paragraph" w:customStyle="1" w:styleId="TB3dig">
    <w:name w:val="TB3dig"/>
    <w:rsid w:val="00653E13"/>
    <w:pPr>
      <w:tabs>
        <w:tab w:val="left" w:pos="420"/>
      </w:tabs>
      <w:suppressAutoHyphens/>
      <w:autoSpaceDE w:val="0"/>
      <w:autoSpaceDN w:val="0"/>
      <w:adjustRightInd w:val="0"/>
      <w:spacing w:line="220" w:lineRule="atLeast"/>
      <w:ind w:left="420" w:hanging="420"/>
    </w:pPr>
    <w:rPr>
      <w:rFonts w:ascii="Arial" w:eastAsia="바탕" w:hAnsi="Arial" w:cs="Arial"/>
      <w:color w:val="000000"/>
      <w:w w:val="0"/>
      <w:sz w:val="18"/>
      <w:szCs w:val="18"/>
      <w:lang w:eastAsia="en-US"/>
    </w:rPr>
  </w:style>
  <w:style w:type="paragraph" w:customStyle="1" w:styleId="BitNumber">
    <w:name w:val="Bit_Number"/>
    <w:rsid w:val="00653E13"/>
    <w:pPr>
      <w:suppressAutoHyphens/>
      <w:autoSpaceDE w:val="0"/>
      <w:autoSpaceDN w:val="0"/>
      <w:adjustRightInd w:val="0"/>
      <w:spacing w:line="220" w:lineRule="atLeast"/>
      <w:jc w:val="center"/>
    </w:pPr>
    <w:rPr>
      <w:rFonts w:ascii="Arial" w:eastAsia="바탕" w:hAnsi="Arial" w:cs="Arial"/>
      <w:color w:val="000000"/>
      <w:w w:val="0"/>
      <w:sz w:val="18"/>
      <w:szCs w:val="18"/>
      <w:vertAlign w:val="subscript"/>
      <w:lang w:eastAsia="en-US"/>
    </w:rPr>
  </w:style>
  <w:style w:type="paragraph" w:customStyle="1" w:styleId="ListIntro">
    <w:name w:val="List_Intro"/>
    <w:rsid w:val="00653E13"/>
    <w:pPr>
      <w:keepNext/>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TBTitle">
    <w:name w:val="TBTitle"/>
    <w:rsid w:val="00653E13"/>
    <w:pPr>
      <w:suppressAutoHyphens/>
      <w:autoSpaceDE w:val="0"/>
      <w:autoSpaceDN w:val="0"/>
      <w:adjustRightInd w:val="0"/>
      <w:spacing w:after="80" w:line="240" w:lineRule="atLeast"/>
      <w:jc w:val="center"/>
    </w:pPr>
    <w:rPr>
      <w:rFonts w:ascii="Arial" w:eastAsia="바탕" w:hAnsi="Arial" w:cs="Arial"/>
      <w:b/>
      <w:bCs/>
      <w:color w:val="000000"/>
      <w:w w:val="0"/>
      <w:lang w:eastAsia="en-US"/>
    </w:rPr>
  </w:style>
  <w:style w:type="paragraph" w:customStyle="1" w:styleId="WarningHead">
    <w:name w:val="Warning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ExampleApp">
    <w:name w:val="Example_App"/>
    <w:rsid w:val="00653E13"/>
    <w:pPr>
      <w:keepNext/>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ExampleEnd">
    <w:name w:val="ExampleEnd"/>
    <w:rsid w:val="00653E13"/>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FigureText">
    <w:name w:val="FigureText"/>
    <w:rsid w:val="00653E13"/>
    <w:pPr>
      <w:suppressAutoHyphens/>
      <w:autoSpaceDE w:val="0"/>
      <w:autoSpaceDN w:val="0"/>
      <w:adjustRightInd w:val="0"/>
      <w:spacing w:line="200" w:lineRule="atLeast"/>
    </w:pPr>
    <w:rPr>
      <w:rFonts w:ascii="Arial" w:eastAsia="바탕" w:hAnsi="Arial" w:cs="Arial"/>
      <w:color w:val="000000"/>
      <w:w w:val="0"/>
      <w:sz w:val="16"/>
      <w:szCs w:val="16"/>
      <w:lang w:eastAsia="en-US"/>
    </w:rPr>
  </w:style>
  <w:style w:type="paragraph" w:customStyle="1" w:styleId="FieldName">
    <w:name w:val="FieldName"/>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NoteTitle">
    <w:name w:val="NoteTitle"/>
    <w:next w:val="NoteText"/>
    <w:rsid w:val="00653E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ListAlpha0">
    <w:name w:val="List_Alpha"/>
    <w:next w:val="List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CodeCInd1">
    <w:name w:val="CodeC_Ind1"/>
    <w:rsid w:val="00653E13"/>
    <w:pPr>
      <w:tabs>
        <w:tab w:val="left" w:pos="640"/>
        <w:tab w:val="left" w:pos="1580"/>
        <w:tab w:val="right" w:pos="9360"/>
      </w:tabs>
      <w:suppressAutoHyphens/>
      <w:autoSpaceDE w:val="0"/>
      <w:autoSpaceDN w:val="0"/>
      <w:adjustRightInd w:val="0"/>
      <w:spacing w:line="220" w:lineRule="atLeast"/>
      <w:ind w:left="640"/>
    </w:pPr>
    <w:rPr>
      <w:rFonts w:ascii="Courier New" w:eastAsia="바탕" w:hAnsi="Courier New" w:cs="Courier New"/>
      <w:color w:val="000000"/>
      <w:w w:val="0"/>
      <w:sz w:val="18"/>
      <w:szCs w:val="18"/>
      <w:lang w:eastAsia="en-US"/>
    </w:rPr>
  </w:style>
  <w:style w:type="paragraph" w:customStyle="1" w:styleId="TB1dig">
    <w:name w:val="TB1dig"/>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CodeCInd2">
    <w:name w:val="CodeC_Ind2"/>
    <w:rsid w:val="00653E13"/>
    <w:pPr>
      <w:tabs>
        <w:tab w:val="left" w:pos="1580"/>
        <w:tab w:val="left" w:pos="2040"/>
        <w:tab w:val="right" w:pos="9360"/>
      </w:tabs>
      <w:suppressAutoHyphens/>
      <w:autoSpaceDE w:val="0"/>
      <w:autoSpaceDN w:val="0"/>
      <w:adjustRightInd w:val="0"/>
      <w:spacing w:line="220" w:lineRule="atLeast"/>
      <w:ind w:left="1100"/>
    </w:pPr>
    <w:rPr>
      <w:rFonts w:ascii="Courier New" w:eastAsia="바탕" w:hAnsi="Courier New" w:cs="Courier New"/>
      <w:color w:val="000000"/>
      <w:w w:val="0"/>
      <w:sz w:val="18"/>
      <w:szCs w:val="18"/>
      <w:lang w:eastAsia="en-US"/>
    </w:rPr>
  </w:style>
  <w:style w:type="paragraph" w:customStyle="1" w:styleId="CautionHead">
    <w:name w:val="Caution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NoteHead">
    <w:name w:val="Note_Head"/>
    <w:next w:val="NoteText"/>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Heading3App">
    <w:name w:val="Heading3_App"/>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Heading4App">
    <w:name w:val="Heading4_App"/>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TableNote">
    <w:name w:val="TableNote"/>
    <w:rsid w:val="00653E13"/>
    <w:pPr>
      <w:tabs>
        <w:tab w:val="left" w:pos="500"/>
      </w:tabs>
      <w:suppressAutoHyphens/>
      <w:autoSpaceDE w:val="0"/>
      <w:autoSpaceDN w:val="0"/>
      <w:adjustRightInd w:val="0"/>
      <w:spacing w:after="40" w:line="220" w:lineRule="atLeast"/>
      <w:ind w:left="500" w:hanging="500"/>
    </w:pPr>
    <w:rPr>
      <w:rFonts w:ascii="Arial" w:eastAsia="바탕" w:hAnsi="Arial" w:cs="Arial"/>
      <w:color w:val="000000"/>
      <w:w w:val="0"/>
      <w:sz w:val="18"/>
      <w:szCs w:val="18"/>
      <w:lang w:eastAsia="en-US"/>
    </w:rPr>
  </w:style>
  <w:style w:type="paragraph" w:customStyle="1" w:styleId="Paranote">
    <w:name w:val="Paranote"/>
    <w:rsid w:val="00653E13"/>
    <w:pPr>
      <w:tabs>
        <w:tab w:val="left" w:pos="20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5App">
    <w:name w:val="Heading5_App"/>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TBHeadC">
    <w:name w:val="TBHead_C"/>
    <w:rsid w:val="00653E13"/>
    <w:pPr>
      <w:suppressAutoHyphens/>
      <w:autoSpaceDE w:val="0"/>
      <w:autoSpaceDN w:val="0"/>
      <w:adjustRightInd w:val="0"/>
      <w:spacing w:line="220" w:lineRule="atLeast"/>
      <w:jc w:val="center"/>
    </w:pPr>
    <w:rPr>
      <w:rFonts w:ascii="Arial" w:eastAsia="바탕" w:hAnsi="Arial" w:cs="Arial"/>
      <w:b/>
      <w:bCs/>
      <w:color w:val="000000"/>
      <w:w w:val="0"/>
      <w:sz w:val="18"/>
      <w:szCs w:val="18"/>
      <w:lang w:eastAsia="en-US"/>
    </w:rPr>
  </w:style>
  <w:style w:type="paragraph" w:customStyle="1" w:styleId="TBItemC">
    <w:name w:val="TBItem_C"/>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TB4dig">
    <w:name w:val="TB4dig"/>
    <w:rsid w:val="00653E13"/>
    <w:pPr>
      <w:tabs>
        <w:tab w:val="left" w:pos="500"/>
      </w:tabs>
      <w:suppressAutoHyphens/>
      <w:autoSpaceDE w:val="0"/>
      <w:autoSpaceDN w:val="0"/>
      <w:adjustRightInd w:val="0"/>
      <w:spacing w:line="220" w:lineRule="atLeast"/>
      <w:ind w:left="500" w:hanging="500"/>
    </w:pPr>
    <w:rPr>
      <w:rFonts w:ascii="Arial" w:eastAsia="바탕" w:hAnsi="Arial" w:cs="Arial"/>
      <w:color w:val="000000"/>
      <w:w w:val="0"/>
      <w:sz w:val="18"/>
      <w:szCs w:val="18"/>
      <w:lang w:eastAsia="en-US"/>
    </w:rPr>
  </w:style>
  <w:style w:type="paragraph" w:customStyle="1" w:styleId="TBItemBul">
    <w:name w:val="TBItem_Bul"/>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TBItemR">
    <w:name w:val="TBItem_R"/>
    <w:rsid w:val="00653E13"/>
    <w:pPr>
      <w:suppressAutoHyphens/>
      <w:autoSpaceDE w:val="0"/>
      <w:autoSpaceDN w:val="0"/>
      <w:adjustRightInd w:val="0"/>
      <w:spacing w:line="220" w:lineRule="atLeast"/>
      <w:jc w:val="right"/>
    </w:pPr>
    <w:rPr>
      <w:rFonts w:ascii="Arial" w:eastAsia="바탕" w:hAnsi="Arial" w:cs="Arial"/>
      <w:color w:val="000000"/>
      <w:w w:val="0"/>
      <w:sz w:val="18"/>
      <w:szCs w:val="18"/>
      <w:lang w:eastAsia="en-US"/>
    </w:rPr>
  </w:style>
  <w:style w:type="paragraph" w:customStyle="1" w:styleId="TBItemL">
    <w:name w:val="TBItem_L"/>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2">
    <w:name w:val="Heading2"/>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2App">
    <w:name w:val="Heading2_App"/>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4">
    <w:name w:val="Heading4"/>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Heading5">
    <w:name w:val="Heading5"/>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character" w:customStyle="1" w:styleId="Bold">
    <w:name w:val="Bold"/>
    <w:rsid w:val="00653E13"/>
    <w:rPr>
      <w:b/>
      <w:bCs/>
    </w:rPr>
  </w:style>
  <w:style w:type="character" w:customStyle="1" w:styleId="CrossRefs">
    <w:name w:val="Cross Refs"/>
    <w:rsid w:val="00653E13"/>
    <w:rPr>
      <w:color w:val="0000C2"/>
    </w:rPr>
  </w:style>
  <w:style w:type="character" w:customStyle="1" w:styleId="FigureText7pt">
    <w:name w:val="Figure Text_7pt"/>
    <w:rsid w:val="00653E13"/>
    <w:rPr>
      <w:rFonts w:ascii="Arial" w:hAnsi="Arial" w:cs="Arial"/>
      <w:sz w:val="14"/>
      <w:szCs w:val="14"/>
    </w:rPr>
  </w:style>
  <w:style w:type="character" w:customStyle="1" w:styleId="FigureText8pt">
    <w:name w:val="Figure Text_8pt"/>
    <w:rsid w:val="00653E13"/>
    <w:rPr>
      <w:rFonts w:ascii="Arial" w:hAnsi="Arial" w:cs="Arial"/>
      <w:color w:val="000000"/>
      <w:spacing w:val="0"/>
      <w:w w:val="100"/>
      <w:sz w:val="16"/>
      <w:szCs w:val="16"/>
      <w:u w:val="none"/>
      <w:vertAlign w:val="baseline"/>
      <w:lang w:val="en-US"/>
    </w:rPr>
  </w:style>
  <w:style w:type="character" w:customStyle="1" w:styleId="FigureText9pt">
    <w:name w:val="Figure Text_9pt"/>
    <w:rsid w:val="00653E13"/>
    <w:rPr>
      <w:rFonts w:ascii="Arial" w:hAnsi="Arial" w:cs="Arial"/>
      <w:color w:val="000000"/>
      <w:spacing w:val="0"/>
      <w:w w:val="100"/>
      <w:sz w:val="18"/>
      <w:szCs w:val="18"/>
      <w:u w:val="none"/>
      <w:vertAlign w:val="baseline"/>
      <w:lang w:val="en-US"/>
    </w:rPr>
  </w:style>
  <w:style w:type="character" w:customStyle="1" w:styleId="Gray">
    <w:name w:val="Gray"/>
    <w:rsid w:val="00653E13"/>
    <w:rPr>
      <w:color w:val="808080"/>
      <w:w w:val="100"/>
      <w:u w:val="none"/>
      <w:vertAlign w:val="baseline"/>
      <w:lang w:val="en-US"/>
    </w:rPr>
  </w:style>
  <w:style w:type="character" w:customStyle="1" w:styleId="Italic">
    <w:name w:val="Italic"/>
    <w:rsid w:val="00653E13"/>
    <w:rPr>
      <w:i/>
      <w:iCs/>
    </w:rPr>
  </w:style>
  <w:style w:type="character" w:customStyle="1" w:styleId="Overbar">
    <w:name w:val="Overbar"/>
    <w:rsid w:val="00653E13"/>
  </w:style>
  <w:style w:type="character" w:customStyle="1" w:styleId="Red">
    <w:name w:val="Red"/>
    <w:rsid w:val="00653E13"/>
    <w:rPr>
      <w:color w:val="FF0000"/>
    </w:rPr>
  </w:style>
  <w:style w:type="character" w:customStyle="1" w:styleId="SmallCaps">
    <w:name w:val="SmallCaps"/>
    <w:rsid w:val="00653E13"/>
    <w:rPr>
      <w:smallCaps/>
    </w:rPr>
  </w:style>
  <w:style w:type="character" w:customStyle="1" w:styleId="Subscript">
    <w:name w:val="Subscript"/>
    <w:rsid w:val="00653E13"/>
    <w:rPr>
      <w:vertAlign w:val="subscript"/>
    </w:rPr>
  </w:style>
  <w:style w:type="character" w:customStyle="1" w:styleId="Superscript">
    <w:name w:val="Superscript"/>
    <w:rsid w:val="00653E13"/>
    <w:rPr>
      <w:vertAlign w:val="superscript"/>
    </w:rPr>
  </w:style>
  <w:style w:type="character" w:customStyle="1" w:styleId="Symbol">
    <w:name w:val="Symbol"/>
    <w:rsid w:val="00653E13"/>
    <w:rPr>
      <w:rFonts w:ascii="Symbol" w:hAnsi="Symbol" w:cs="Symbol"/>
    </w:rPr>
  </w:style>
  <w:style w:type="character" w:customStyle="1" w:styleId="Code1">
    <w:name w:val="Code1"/>
    <w:rsid w:val="00653E13"/>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
    <w:autoRedefine/>
    <w:rsid w:val="00653E13"/>
    <w:pPr>
      <w:numPr>
        <w:numId w:val="20"/>
      </w:numPr>
    </w:pPr>
    <w:rPr>
      <w:w w:val="100"/>
    </w:rPr>
  </w:style>
  <w:style w:type="character" w:customStyle="1" w:styleId="highlight1">
    <w:name w:val="highlight1"/>
    <w:rsid w:val="00653E13"/>
    <w:rPr>
      <w:b/>
      <w:bCs/>
    </w:rPr>
  </w:style>
  <w:style w:type="character" w:customStyle="1" w:styleId="CommentTextChar1">
    <w:name w:val="Comment Text Char1"/>
    <w:rsid w:val="00653E13"/>
    <w:rPr>
      <w:lang w:eastAsia="ja-JP"/>
    </w:rPr>
  </w:style>
  <w:style w:type="character" w:customStyle="1" w:styleId="Charf">
    <w:name w:val="목록 Char"/>
    <w:link w:val="aff0"/>
    <w:locked/>
    <w:rsid w:val="00653E13"/>
    <w:rPr>
      <w:sz w:val="24"/>
      <w:lang w:eastAsia="ja-JP"/>
    </w:rPr>
  </w:style>
  <w:style w:type="character" w:customStyle="1" w:styleId="2Char3">
    <w:name w:val="목록 2 Char"/>
    <w:link w:val="27"/>
    <w:locked/>
    <w:rsid w:val="00653E13"/>
    <w:rPr>
      <w:sz w:val="24"/>
      <w:lang w:eastAsia="ja-JP"/>
    </w:rPr>
  </w:style>
  <w:style w:type="paragraph" w:customStyle="1" w:styleId="Heading2Annex">
    <w:name w:val="Heading 2 Annex"/>
    <w:basedOn w:val="21"/>
    <w:next w:val="paragraph"/>
    <w:autoRedefine/>
    <w:rsid w:val="00653E13"/>
    <w:pPr>
      <w:keepLines w:val="0"/>
      <w:numPr>
        <w:ilvl w:val="0"/>
        <w:numId w:val="0"/>
      </w:numPr>
      <w:tabs>
        <w:tab w:val="clear" w:pos="1080"/>
      </w:tabs>
      <w:suppressAutoHyphens w:val="0"/>
      <w:spacing w:after="120"/>
      <w:ind w:left="720" w:hanging="720"/>
      <w:jc w:val="both"/>
    </w:pPr>
    <w:rPr>
      <w:rFonts w:ascii="Times New Roman" w:eastAsia="바탕" w:hAnsi="Times New Roman"/>
      <w:sz w:val="24"/>
      <w:szCs w:val="24"/>
      <w:lang w:val="x-none"/>
    </w:rPr>
  </w:style>
  <w:style w:type="paragraph" w:customStyle="1" w:styleId="member">
    <w:name w:val="member"/>
    <w:basedOn w:val="a1"/>
    <w:rsid w:val="00653E13"/>
    <w:pPr>
      <w:jc w:val="both"/>
    </w:pPr>
    <w:rPr>
      <w:rFonts w:eastAsia="Arial Unicode MS"/>
      <w:sz w:val="20"/>
      <w:lang w:eastAsia="en-US"/>
    </w:rPr>
  </w:style>
  <w:style w:type="paragraph" w:customStyle="1" w:styleId="Title1">
    <w:name w:val="Title1"/>
    <w:basedOn w:val="a1"/>
    <w:next w:val="1"/>
    <w:rsid w:val="00653E13"/>
    <w:pPr>
      <w:spacing w:before="480" w:after="960"/>
    </w:pPr>
    <w:rPr>
      <w:rFonts w:ascii="Helvetica" w:eastAsia="Arial Unicode MS" w:hAnsi="Helvetica"/>
      <w:b/>
      <w:sz w:val="36"/>
      <w:lang w:eastAsia="en-US"/>
    </w:rPr>
  </w:style>
  <w:style w:type="paragraph" w:customStyle="1" w:styleId="definition">
    <w:name w:val="definition"/>
    <w:basedOn w:val="paragraph"/>
    <w:rsid w:val="00653E13"/>
    <w:rPr>
      <w:bCs/>
    </w:rPr>
  </w:style>
  <w:style w:type="paragraph" w:customStyle="1" w:styleId="indentedlist">
    <w:name w:val="indented list"/>
    <w:basedOn w:val="paragraph"/>
    <w:rsid w:val="00653E13"/>
    <w:pPr>
      <w:spacing w:before="0"/>
      <w:ind w:left="2016" w:hanging="1440"/>
    </w:pPr>
  </w:style>
  <w:style w:type="paragraph" w:customStyle="1" w:styleId="listitem">
    <w:name w:val="list item"/>
    <w:basedOn w:val="paragraph"/>
    <w:rsid w:val="00653E13"/>
    <w:pPr>
      <w:spacing w:before="0"/>
      <w:ind w:left="1152" w:hanging="576"/>
    </w:pPr>
  </w:style>
  <w:style w:type="paragraph" w:customStyle="1" w:styleId="ListParagraph1">
    <w:name w:val="List Paragraph1"/>
    <w:basedOn w:val="listitem"/>
    <w:rsid w:val="00653E13"/>
    <w:pPr>
      <w:spacing w:before="240"/>
      <w:ind w:firstLine="0"/>
    </w:pPr>
  </w:style>
  <w:style w:type="character" w:customStyle="1" w:styleId="Table-ContentsChar">
    <w:name w:val="Table - Contents Char"/>
    <w:link w:val="Table-Contents"/>
    <w:locked/>
    <w:rsid w:val="00653E13"/>
    <w:rPr>
      <w:rFonts w:ascii="Arial Unicode MS" w:eastAsia="Arial Unicode MS" w:hAnsi="Arial Unicode MS"/>
      <w:sz w:val="16"/>
      <w:szCs w:val="16"/>
    </w:rPr>
  </w:style>
  <w:style w:type="paragraph" w:customStyle="1" w:styleId="Table-Contents">
    <w:name w:val="Table - Contents"/>
    <w:basedOn w:val="a1"/>
    <w:link w:val="Table-ContentsChar"/>
    <w:rsid w:val="00653E13"/>
    <w:pPr>
      <w:keepNext/>
      <w:keepLines/>
      <w:spacing w:before="100" w:after="80"/>
      <w:jc w:val="center"/>
    </w:pPr>
    <w:rPr>
      <w:rFonts w:ascii="Arial Unicode MS" w:eastAsia="Arial Unicode MS" w:hAnsi="Arial Unicode MS"/>
      <w:sz w:val="16"/>
      <w:szCs w:val="16"/>
      <w:lang w:eastAsia="en-US"/>
    </w:rPr>
  </w:style>
  <w:style w:type="paragraph" w:customStyle="1" w:styleId="figurecaption">
    <w:name w:val="figure caption"/>
    <w:basedOn w:val="a1"/>
    <w:next w:val="paragraph"/>
    <w:link w:val="figurecaptionChar"/>
    <w:rsid w:val="00653E13"/>
    <w:pPr>
      <w:keepNext/>
      <w:keepLines/>
      <w:spacing w:before="120" w:after="120"/>
      <w:jc w:val="center"/>
    </w:pPr>
    <w:rPr>
      <w:rFonts w:eastAsia="바탕"/>
      <w:b/>
      <w:sz w:val="20"/>
      <w:lang w:val="x-none" w:eastAsia="x-none"/>
    </w:rPr>
  </w:style>
  <w:style w:type="character" w:customStyle="1" w:styleId="figurecaptionChar">
    <w:name w:val="figure caption Char"/>
    <w:link w:val="figurecaption"/>
    <w:rsid w:val="00653E13"/>
    <w:rPr>
      <w:rFonts w:eastAsia="바탕"/>
      <w:b/>
      <w:lang w:val="x-none" w:eastAsia="x-none"/>
    </w:rPr>
  </w:style>
  <w:style w:type="paragraph" w:customStyle="1" w:styleId="figure">
    <w:name w:val="figure"/>
    <w:basedOn w:val="a1"/>
    <w:next w:val="figurecaption"/>
    <w:rsid w:val="00653E13"/>
    <w:pPr>
      <w:keepNext/>
      <w:spacing w:before="240"/>
      <w:ind w:left="576"/>
      <w:jc w:val="center"/>
    </w:pPr>
    <w:rPr>
      <w:rFonts w:eastAsia="Arial Unicode MS"/>
      <w:sz w:val="20"/>
      <w:lang w:eastAsia="en-US"/>
    </w:rPr>
  </w:style>
  <w:style w:type="paragraph" w:customStyle="1" w:styleId="tablecaption">
    <w:name w:val="table caption"/>
    <w:basedOn w:val="figurecaption"/>
    <w:next w:val="a1"/>
    <w:rsid w:val="00653E13"/>
    <w:pPr>
      <w:spacing w:before="240"/>
    </w:pPr>
  </w:style>
  <w:style w:type="paragraph" w:customStyle="1" w:styleId="Table">
    <w:name w:val="Table"/>
    <w:basedOn w:val="a1"/>
    <w:rsid w:val="00653E13"/>
    <w:pPr>
      <w:keepNext/>
      <w:spacing w:before="120" w:after="240"/>
      <w:jc w:val="center"/>
    </w:pPr>
    <w:rPr>
      <w:rFonts w:ascii="Arial" w:eastAsia="바탕" w:hAnsi="Arial"/>
      <w:sz w:val="20"/>
      <w:lang w:eastAsia="en-US"/>
    </w:rPr>
  </w:style>
  <w:style w:type="paragraph" w:customStyle="1" w:styleId="listitem2">
    <w:name w:val="list item 2"/>
    <w:basedOn w:val="listitem"/>
    <w:rsid w:val="00653E13"/>
    <w:pPr>
      <w:ind w:left="1728"/>
    </w:pPr>
  </w:style>
  <w:style w:type="paragraph" w:customStyle="1" w:styleId="listitem3">
    <w:name w:val="list item 3"/>
    <w:basedOn w:val="listitem2"/>
    <w:rsid w:val="00653E13"/>
    <w:pPr>
      <w:ind w:left="2304"/>
    </w:pPr>
  </w:style>
  <w:style w:type="paragraph" w:customStyle="1" w:styleId="BibliographyEntry">
    <w:name w:val="Bibliography Entry"/>
    <w:basedOn w:val="21"/>
    <w:autoRedefine/>
    <w:rsid w:val="00653E13"/>
    <w:pPr>
      <w:keepLines w:val="0"/>
      <w:numPr>
        <w:ilvl w:val="0"/>
        <w:numId w:val="0"/>
      </w:numPr>
      <w:tabs>
        <w:tab w:val="clear" w:pos="1080"/>
        <w:tab w:val="left" w:pos="1152"/>
      </w:tabs>
      <w:suppressAutoHyphens w:val="0"/>
      <w:adjustRightInd w:val="0"/>
      <w:spacing w:after="0"/>
      <w:ind w:left="1152" w:hanging="576"/>
    </w:pPr>
    <w:rPr>
      <w:rFonts w:ascii="Times" w:eastAsia="Arial Unicode MS" w:hAnsi="Times"/>
      <w:b w:val="0"/>
      <w:sz w:val="20"/>
      <w:szCs w:val="24"/>
      <w:lang w:val="x-none"/>
    </w:rPr>
  </w:style>
  <w:style w:type="paragraph" w:customStyle="1" w:styleId="Heading1Annex">
    <w:name w:val="Heading 1 Annex"/>
    <w:basedOn w:val="1"/>
    <w:next w:val="paragraph"/>
    <w:autoRedefine/>
    <w:rsid w:val="00653E13"/>
    <w:pPr>
      <w:keepLines w:val="0"/>
      <w:numPr>
        <w:numId w:val="0"/>
      </w:numPr>
      <w:tabs>
        <w:tab w:val="clear" w:pos="1080"/>
      </w:tabs>
      <w:suppressAutoHyphens w:val="0"/>
      <w:spacing w:after="0" w:line="240" w:lineRule="auto"/>
      <w:jc w:val="both"/>
    </w:pPr>
    <w:rPr>
      <w:rFonts w:ascii="Times New Roman" w:eastAsia="Arial Unicode MS" w:hAnsi="Times New Roman"/>
      <w:sz w:val="28"/>
      <w:szCs w:val="28"/>
    </w:rPr>
  </w:style>
  <w:style w:type="paragraph" w:customStyle="1" w:styleId="computercode">
    <w:name w:val="computer code"/>
    <w:basedOn w:val="a1"/>
    <w:autoRedefine/>
    <w:rsid w:val="00653E13"/>
    <w:pPr>
      <w:spacing w:before="120"/>
      <w:ind w:left="1440" w:hanging="576"/>
      <w:jc w:val="both"/>
    </w:pPr>
    <w:rPr>
      <w:rFonts w:eastAsia="Arial Unicode MS"/>
      <w:sz w:val="20"/>
      <w:lang w:eastAsia="en-US"/>
    </w:rPr>
  </w:style>
  <w:style w:type="paragraph" w:customStyle="1" w:styleId="listitemfirst">
    <w:name w:val="list item first"/>
    <w:basedOn w:val="listitem"/>
    <w:next w:val="listitem"/>
    <w:autoRedefine/>
    <w:rsid w:val="00653E13"/>
    <w:pPr>
      <w:spacing w:before="120"/>
    </w:pPr>
  </w:style>
  <w:style w:type="paragraph" w:customStyle="1" w:styleId="Heading3Annex">
    <w:name w:val="Heading 3 Annex"/>
    <w:basedOn w:val="31"/>
    <w:next w:val="paragraph"/>
    <w:autoRedefine/>
    <w:rsid w:val="00653E13"/>
    <w:pPr>
      <w:keepLines w:val="0"/>
      <w:numPr>
        <w:ilvl w:val="0"/>
        <w:numId w:val="0"/>
      </w:numPr>
      <w:tabs>
        <w:tab w:val="clear" w:pos="1080"/>
      </w:tabs>
      <w:suppressAutoHyphens w:val="0"/>
      <w:spacing w:after="0"/>
      <w:ind w:left="864" w:hanging="864"/>
      <w:jc w:val="both"/>
    </w:pPr>
    <w:rPr>
      <w:rFonts w:ascii="Times New Roman" w:eastAsia="Arial Unicode MS" w:hAnsi="Times New Roman"/>
      <w:sz w:val="24"/>
      <w:szCs w:val="22"/>
      <w:lang w:val="x-none"/>
    </w:rPr>
  </w:style>
  <w:style w:type="paragraph" w:customStyle="1" w:styleId="post-table">
    <w:name w:val="post-table"/>
    <w:basedOn w:val="a1"/>
    <w:rsid w:val="00653E13"/>
    <w:pPr>
      <w:jc w:val="both"/>
    </w:pPr>
    <w:rPr>
      <w:rFonts w:eastAsia="Arial Unicode MS"/>
      <w:sz w:val="8"/>
      <w:szCs w:val="8"/>
      <w:lang w:eastAsia="en-US"/>
    </w:rPr>
  </w:style>
  <w:style w:type="paragraph" w:customStyle="1" w:styleId="listitem2first">
    <w:name w:val="list item 2 first"/>
    <w:basedOn w:val="listitem2"/>
    <w:next w:val="listitem2"/>
    <w:autoRedefine/>
    <w:rsid w:val="00653E13"/>
    <w:pPr>
      <w:spacing w:before="120"/>
    </w:pPr>
  </w:style>
  <w:style w:type="paragraph" w:customStyle="1" w:styleId="listitem3first">
    <w:name w:val="list item 3 first"/>
    <w:basedOn w:val="listitem3"/>
    <w:next w:val="listitem3"/>
    <w:autoRedefine/>
    <w:rsid w:val="00653E13"/>
    <w:pPr>
      <w:spacing w:before="120"/>
    </w:pPr>
  </w:style>
  <w:style w:type="character" w:customStyle="1" w:styleId="IEEEParagraphChar">
    <w:name w:val="IEEE Paragraph Char"/>
    <w:link w:val="IEEEParagraph"/>
    <w:locked/>
    <w:rsid w:val="00653E13"/>
    <w:rPr>
      <w:sz w:val="24"/>
      <w:szCs w:val="24"/>
      <w:lang w:val="en-AU" w:eastAsia="zh-CN"/>
    </w:rPr>
  </w:style>
  <w:style w:type="paragraph" w:customStyle="1" w:styleId="IEEEParagraph">
    <w:name w:val="IEEE Paragraph"/>
    <w:basedOn w:val="a1"/>
    <w:link w:val="IEEEParagraphChar"/>
    <w:rsid w:val="00653E13"/>
    <w:pPr>
      <w:adjustRightInd w:val="0"/>
      <w:snapToGrid w:val="0"/>
      <w:ind w:firstLine="216"/>
      <w:jc w:val="both"/>
    </w:pPr>
    <w:rPr>
      <w:szCs w:val="24"/>
      <w:lang w:val="en-AU" w:eastAsia="zh-CN"/>
    </w:rPr>
  </w:style>
  <w:style w:type="paragraph" w:customStyle="1" w:styleId="Table-Title">
    <w:name w:val="Table - Title"/>
    <w:basedOn w:val="Table-Contents"/>
    <w:link w:val="Table-TitleChar"/>
    <w:rsid w:val="00653E13"/>
    <w:rPr>
      <w:b/>
      <w:bCs/>
      <w:szCs w:val="24"/>
    </w:rPr>
  </w:style>
  <w:style w:type="character" w:customStyle="1" w:styleId="Table-TitleChar">
    <w:name w:val="Table - Title Char"/>
    <w:link w:val="Table-Title"/>
    <w:locked/>
    <w:rsid w:val="00653E13"/>
    <w:rPr>
      <w:rFonts w:ascii="Arial Unicode MS" w:eastAsia="Arial Unicode MS" w:hAnsi="Arial Unicode MS"/>
      <w:b/>
      <w:bCs/>
      <w:sz w:val="16"/>
      <w:szCs w:val="24"/>
    </w:rPr>
  </w:style>
  <w:style w:type="character" w:customStyle="1" w:styleId="Insertion">
    <w:name w:val="Insertion"/>
    <w:rsid w:val="00653E13"/>
    <w:rPr>
      <w:color w:val="auto"/>
      <w:u w:val="single"/>
    </w:rPr>
  </w:style>
  <w:style w:type="character" w:customStyle="1" w:styleId="texhtml">
    <w:name w:val="texhtml"/>
    <w:rsid w:val="00653E13"/>
  </w:style>
  <w:style w:type="paragraph" w:customStyle="1" w:styleId="BitHeading">
    <w:name w:val="Bit Heading"/>
    <w:basedOn w:val="a1"/>
    <w:rsid w:val="00653E13"/>
    <w:pPr>
      <w:spacing w:before="120"/>
      <w:jc w:val="both"/>
    </w:pPr>
    <w:rPr>
      <w:rFonts w:ascii="Palatino" w:eastAsia="Arial Unicode MS" w:hAnsi="Palatino"/>
      <w:i/>
      <w:sz w:val="20"/>
      <w:lang w:eastAsia="en-US"/>
    </w:rPr>
  </w:style>
  <w:style w:type="paragraph" w:customStyle="1" w:styleId="BlockParagraph">
    <w:name w:val="BlockParagraph"/>
    <w:basedOn w:val="a1"/>
    <w:rsid w:val="00653E13"/>
    <w:pPr>
      <w:spacing w:before="120"/>
      <w:jc w:val="both"/>
    </w:pPr>
    <w:rPr>
      <w:rFonts w:ascii="Palatino" w:eastAsia="Arial Unicode MS" w:hAnsi="Palatino"/>
      <w:sz w:val="20"/>
      <w:lang w:eastAsia="en-US"/>
    </w:rPr>
  </w:style>
  <w:style w:type="paragraph" w:customStyle="1" w:styleId="Definition0">
    <w:name w:val="Definition"/>
    <w:basedOn w:val="a1"/>
    <w:rsid w:val="00653E13"/>
    <w:pPr>
      <w:spacing w:before="240" w:after="200"/>
      <w:ind w:right="-720"/>
      <w:jc w:val="both"/>
    </w:pPr>
    <w:rPr>
      <w:rFonts w:ascii="New Century Schlbk" w:eastAsia="Arial Unicode MS" w:hAnsi="New Century Schlbk"/>
      <w:sz w:val="20"/>
      <w:lang w:eastAsia="en-US"/>
    </w:rPr>
  </w:style>
  <w:style w:type="paragraph" w:customStyle="1" w:styleId="MTDisplayEquation">
    <w:name w:val="MTDisplayEquation"/>
    <w:basedOn w:val="a1"/>
    <w:next w:val="a1"/>
    <w:rsid w:val="00653E13"/>
    <w:pPr>
      <w:tabs>
        <w:tab w:val="center" w:pos="4680"/>
        <w:tab w:val="right" w:pos="9360"/>
      </w:tabs>
      <w:spacing w:before="120" w:after="120"/>
    </w:pPr>
    <w:rPr>
      <w:rFonts w:eastAsia="바탕"/>
      <w:sz w:val="20"/>
      <w:szCs w:val="24"/>
      <w:lang w:eastAsia="ko-KR"/>
    </w:rPr>
  </w:style>
  <w:style w:type="paragraph" w:customStyle="1" w:styleId="Nromal">
    <w:name w:val="Nromal"/>
    <w:basedOn w:val="a1"/>
    <w:rsid w:val="00653E13"/>
    <w:pPr>
      <w:autoSpaceDE w:val="0"/>
      <w:autoSpaceDN w:val="0"/>
      <w:adjustRightInd w:val="0"/>
    </w:pPr>
    <w:rPr>
      <w:rFonts w:ascii="Arial" w:eastAsia="바탕" w:hAnsi="Arial" w:cs="Arial"/>
      <w:szCs w:val="24"/>
      <w:lang w:eastAsia="ko-KR"/>
    </w:rPr>
  </w:style>
  <w:style w:type="paragraph" w:customStyle="1" w:styleId="Text">
    <w:name w:val="Text"/>
    <w:basedOn w:val="a1"/>
    <w:rsid w:val="00653E13"/>
    <w:pPr>
      <w:widowControl w:val="0"/>
      <w:autoSpaceDE w:val="0"/>
      <w:autoSpaceDN w:val="0"/>
      <w:spacing w:line="252" w:lineRule="auto"/>
      <w:ind w:firstLine="202"/>
      <w:jc w:val="both"/>
    </w:pPr>
    <w:rPr>
      <w:rFonts w:eastAsia="바탕"/>
      <w:sz w:val="20"/>
      <w:lang w:eastAsia="en-US"/>
    </w:rPr>
  </w:style>
  <w:style w:type="character" w:styleId="afff5">
    <w:name w:val="Emphasis"/>
    <w:qFormat/>
    <w:rsid w:val="00653E13"/>
    <w:rPr>
      <w:i/>
      <w:iCs/>
    </w:rPr>
  </w:style>
  <w:style w:type="table" w:customStyle="1" w:styleId="TableGrid1">
    <w:name w:val="Table Grid1"/>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21"/>
    <w:rsid w:val="00653E13"/>
    <w:pPr>
      <w:keepLines w:val="0"/>
      <w:numPr>
        <w:ilvl w:val="0"/>
        <w:numId w:val="0"/>
      </w:numPr>
      <w:tabs>
        <w:tab w:val="clear" w:pos="1080"/>
      </w:tabs>
      <w:suppressAutoHyphens w:val="0"/>
      <w:spacing w:after="60"/>
      <w:jc w:val="both"/>
    </w:pPr>
    <w:rPr>
      <w:rFonts w:eastAsia="바탕" w:cs="Arial"/>
      <w:bCs/>
      <w:i/>
      <w:iCs/>
      <w:szCs w:val="28"/>
      <w:lang w:val="x-none" w:eastAsia="ko-KR"/>
    </w:rPr>
  </w:style>
  <w:style w:type="paragraph" w:customStyle="1" w:styleId="Style3">
    <w:name w:val="Style3"/>
    <w:basedOn w:val="1"/>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4">
    <w:name w:val="Style4"/>
    <w:basedOn w:val="1"/>
    <w:autoRedefine/>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6">
    <w:name w:val="Style6"/>
    <w:basedOn w:val="10"/>
    <w:autoRedefine/>
    <w:rsid w:val="00653E13"/>
    <w:pPr>
      <w:keepLines w:val="0"/>
      <w:tabs>
        <w:tab w:val="right" w:leader="dot" w:pos="8630"/>
      </w:tabs>
      <w:suppressAutoHyphens w:val="0"/>
      <w:spacing w:before="120" w:after="120"/>
      <w:jc w:val="both"/>
    </w:pPr>
    <w:rPr>
      <w:rFonts w:eastAsia="바탕" w:cs="TimesNewRomanPSMT"/>
      <w:b/>
      <w:bCs/>
      <w:caps/>
      <w:sz w:val="52"/>
      <w:szCs w:val="32"/>
    </w:rPr>
  </w:style>
  <w:style w:type="paragraph" w:customStyle="1" w:styleId="PatentDocument2">
    <w:name w:val="Patent Document 2"/>
    <w:basedOn w:val="a1"/>
    <w:rsid w:val="00653E13"/>
    <w:pPr>
      <w:jc w:val="both"/>
    </w:pPr>
    <w:rPr>
      <w:rFonts w:eastAsia="바탕"/>
      <w:sz w:val="20"/>
      <w:szCs w:val="24"/>
      <w:lang w:eastAsia="ko-KR"/>
    </w:rPr>
  </w:style>
  <w:style w:type="paragraph" w:customStyle="1" w:styleId="PatentDocument3">
    <w:name w:val="Patent Document 3"/>
    <w:basedOn w:val="a1"/>
    <w:rsid w:val="00653E13"/>
    <w:pPr>
      <w:jc w:val="both"/>
    </w:pPr>
    <w:rPr>
      <w:rFonts w:eastAsia="바탕"/>
      <w:sz w:val="20"/>
      <w:szCs w:val="24"/>
      <w:lang w:eastAsia="ko-KR"/>
    </w:rPr>
  </w:style>
  <w:style w:type="paragraph" w:customStyle="1" w:styleId="PatentDocument4">
    <w:name w:val="Patent Document 4"/>
    <w:basedOn w:val="a1"/>
    <w:rsid w:val="00653E13"/>
    <w:pPr>
      <w:jc w:val="both"/>
    </w:pPr>
    <w:rPr>
      <w:rFonts w:eastAsia="바탕"/>
      <w:sz w:val="20"/>
      <w:szCs w:val="24"/>
      <w:lang w:eastAsia="ko-KR"/>
    </w:rPr>
  </w:style>
  <w:style w:type="paragraph" w:customStyle="1" w:styleId="StyleMTDisplayEquationBefore12pt">
    <w:name w:val="Style MTDisplayEquation + Before:  12 pt"/>
    <w:basedOn w:val="a1"/>
    <w:rsid w:val="00653E13"/>
    <w:pPr>
      <w:tabs>
        <w:tab w:val="center" w:pos="4680"/>
        <w:tab w:val="right" w:pos="9360"/>
      </w:tabs>
      <w:spacing w:before="240" w:after="120"/>
    </w:pPr>
    <w:rPr>
      <w:rFonts w:eastAsia="바탕"/>
      <w:sz w:val="20"/>
      <w:lang w:eastAsia="ko-KR"/>
    </w:rPr>
  </w:style>
  <w:style w:type="numbering" w:styleId="111111">
    <w:name w:val="Outline List 2"/>
    <w:basedOn w:val="a4"/>
    <w:rsid w:val="00653E13"/>
    <w:pPr>
      <w:numPr>
        <w:numId w:val="21"/>
      </w:numPr>
    </w:pPr>
  </w:style>
  <w:style w:type="character" w:customStyle="1" w:styleId="Jin-MengHo">
    <w:name w:val="Jin-Meng Ho"/>
    <w:semiHidden/>
    <w:rsid w:val="00653E13"/>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653E13"/>
    <w:rPr>
      <w:rFonts w:ascii="Arial" w:hAnsi="Arial" w:cs="Arial" w:hint="default"/>
      <w:color w:val="auto"/>
      <w:sz w:val="20"/>
      <w:szCs w:val="20"/>
    </w:rPr>
  </w:style>
  <w:style w:type="paragraph" w:customStyle="1" w:styleId="29">
    <w:name w:val="표준 2"/>
    <w:basedOn w:val="af3"/>
    <w:link w:val="2Char4"/>
    <w:qFormat/>
    <w:rsid w:val="00653E13"/>
    <w:pPr>
      <w:spacing w:after="0"/>
      <w:ind w:left="284"/>
      <w:jc w:val="both"/>
    </w:pPr>
    <w:rPr>
      <w:rFonts w:eastAsia="바탕"/>
      <w:color w:val="000000"/>
      <w:szCs w:val="22"/>
      <w:lang w:val="x-none" w:eastAsia="ko-KR"/>
    </w:rPr>
  </w:style>
  <w:style w:type="paragraph" w:customStyle="1" w:styleId="-">
    <w:name w:val="캡션 - 표"/>
    <w:basedOn w:val="ad"/>
    <w:link w:val="-Char"/>
    <w:qFormat/>
    <w:rsid w:val="00653E13"/>
    <w:pPr>
      <w:keepNext/>
      <w:keepLines w:val="0"/>
      <w:suppressAutoHyphens w:val="0"/>
      <w:spacing w:before="240" w:after="240"/>
    </w:pPr>
  </w:style>
  <w:style w:type="character" w:customStyle="1" w:styleId="2Char4">
    <w:name w:val="표준 2 Char"/>
    <w:link w:val="29"/>
    <w:rsid w:val="00653E13"/>
    <w:rPr>
      <w:rFonts w:eastAsia="바탕"/>
      <w:color w:val="000000"/>
      <w:sz w:val="24"/>
      <w:szCs w:val="22"/>
      <w:lang w:val="x-none" w:eastAsia="ko-KR"/>
    </w:rPr>
  </w:style>
  <w:style w:type="character" w:customStyle="1" w:styleId="Char4">
    <w:name w:val="캡션 Char"/>
    <w:aliases w:val="Caption Char1 Char,Caption Char3 Char Char,Caption Char1 Char1 Char Char,Caption Char Char Char1 Char Char,Caption Char1 Char Char Char Char,Caption Char2 Char Char Char,Caption Char Char Char Char Char Char,Caption Char Char1 Char Char Char"/>
    <w:link w:val="ad"/>
    <w:rsid w:val="00653E13"/>
    <w:rPr>
      <w:rFonts w:ascii="Arial" w:hAnsi="Arial"/>
      <w:b/>
      <w:lang w:eastAsia="ja-JP"/>
    </w:rPr>
  </w:style>
  <w:style w:type="character" w:customStyle="1" w:styleId="-Char">
    <w:name w:val="캡숀 - 표 Char"/>
    <w:link w:val="-"/>
    <w:rsid w:val="00653E13"/>
    <w:rPr>
      <w:rFonts w:ascii="Arial" w:hAnsi="Arial"/>
      <w:b/>
      <w:lang w:eastAsia="ja-JP"/>
    </w:rPr>
  </w:style>
  <w:style w:type="paragraph" w:customStyle="1" w:styleId="38">
    <w:name w:val="표준 3"/>
    <w:basedOn w:val="a1"/>
    <w:link w:val="3Char2"/>
    <w:qFormat/>
    <w:rsid w:val="00653E13"/>
    <w:pPr>
      <w:ind w:left="709"/>
      <w:jc w:val="both"/>
    </w:pPr>
    <w:rPr>
      <w:rFonts w:eastAsia="바탕"/>
      <w:color w:val="000000"/>
      <w:szCs w:val="24"/>
      <w:lang w:eastAsia="ko-KR"/>
    </w:rPr>
  </w:style>
  <w:style w:type="character" w:customStyle="1" w:styleId="3Char2">
    <w:name w:val="표준 3 Char"/>
    <w:link w:val="38"/>
    <w:rsid w:val="00653E13"/>
    <w:rPr>
      <w:rFonts w:eastAsia="바탕"/>
      <w:color w:val="000000"/>
      <w:sz w:val="24"/>
      <w:szCs w:val="24"/>
      <w:lang w:eastAsia="ko-KR"/>
    </w:rPr>
  </w:style>
  <w:style w:type="character" w:customStyle="1" w:styleId="SC4249869">
    <w:name w:val="SC.4.249869"/>
    <w:rsid w:val="00653E13"/>
    <w:rPr>
      <w:color w:val="000000"/>
      <w:sz w:val="20"/>
      <w:szCs w:val="20"/>
    </w:rPr>
  </w:style>
  <w:style w:type="paragraph" w:customStyle="1" w:styleId="SP4196628">
    <w:name w:val="SP.4.196628"/>
    <w:basedOn w:val="Default"/>
    <w:next w:val="Default"/>
    <w:rsid w:val="00653E13"/>
    <w:pPr>
      <w:widowControl/>
      <w:spacing w:before="480" w:after="240"/>
    </w:pPr>
    <w:rPr>
      <w:rFonts w:eastAsia="SimSun"/>
      <w:color w:val="auto"/>
      <w:lang w:eastAsia="zh-CN"/>
    </w:rPr>
  </w:style>
  <w:style w:type="paragraph" w:customStyle="1" w:styleId="SP4196656">
    <w:name w:val="SP.4.196656"/>
    <w:basedOn w:val="Default"/>
    <w:next w:val="Default"/>
    <w:rsid w:val="00653E13"/>
    <w:pPr>
      <w:widowControl/>
      <w:spacing w:before="360" w:after="240"/>
    </w:pPr>
    <w:rPr>
      <w:rFonts w:eastAsia="SimSun"/>
      <w:color w:val="auto"/>
      <w:lang w:eastAsia="zh-CN"/>
    </w:rPr>
  </w:style>
  <w:style w:type="paragraph" w:customStyle="1" w:styleId="SP4196633">
    <w:name w:val="SP.4.196633"/>
    <w:basedOn w:val="Default"/>
    <w:next w:val="Default"/>
    <w:rsid w:val="00653E13"/>
    <w:pPr>
      <w:widowControl/>
      <w:spacing w:before="240"/>
    </w:pPr>
    <w:rPr>
      <w:rFonts w:eastAsia="SimSun"/>
      <w:color w:val="auto"/>
      <w:lang w:eastAsia="zh-CN"/>
    </w:rPr>
  </w:style>
  <w:style w:type="character" w:customStyle="1" w:styleId="PlainTextChar1">
    <w:name w:val="Plain Text Char1"/>
    <w:rsid w:val="00653E13"/>
    <w:rPr>
      <w:rFonts w:ascii="Courier New" w:hAnsi="Courier New"/>
    </w:rPr>
  </w:style>
  <w:style w:type="paragraph" w:customStyle="1" w:styleId="Title2">
    <w:name w:val="Title2"/>
    <w:basedOn w:val="a1"/>
    <w:next w:val="1"/>
    <w:rsid w:val="00653E13"/>
    <w:pPr>
      <w:spacing w:before="480" w:after="960"/>
    </w:pPr>
    <w:rPr>
      <w:rFonts w:ascii="Helvetica" w:eastAsia="Arial Unicode MS" w:hAnsi="Helvetica"/>
      <w:b/>
      <w:sz w:val="36"/>
      <w:lang w:eastAsia="en-US"/>
    </w:rPr>
  </w:style>
  <w:style w:type="paragraph" w:customStyle="1" w:styleId="ListParagraph2">
    <w:name w:val="List Paragraph2"/>
    <w:basedOn w:val="listitem"/>
    <w:rsid w:val="00653E13"/>
    <w:pPr>
      <w:spacing w:before="240"/>
      <w:ind w:firstLine="0"/>
    </w:pPr>
  </w:style>
  <w:style w:type="table" w:customStyle="1" w:styleId="TableNormal1">
    <w:name w:val="Table Normal1"/>
    <w:uiPriority w:val="2"/>
    <w:semiHidden/>
    <w:unhideWhenUsed/>
    <w:qFormat/>
    <w:rsid w:val="00653E13"/>
    <w:pPr>
      <w:widowControl w:val="0"/>
      <w:autoSpaceDE w:val="0"/>
      <w:autoSpaceDN w:val="0"/>
    </w:pPr>
    <w:rPr>
      <w:rFonts w:ascii="Calibri" w:eastAsia="Yu Mincho"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3E13"/>
    <w:pPr>
      <w:widowControl w:val="0"/>
      <w:autoSpaceDE w:val="0"/>
      <w:autoSpaceDN w:val="0"/>
      <w:spacing w:before="69"/>
      <w:ind w:left="117"/>
    </w:pPr>
    <w:rPr>
      <w:sz w:val="22"/>
      <w:szCs w:val="22"/>
      <w:lang w:eastAsia="en-US"/>
    </w:rPr>
  </w:style>
  <w:style w:type="character" w:customStyle="1" w:styleId="q4iawc">
    <w:name w:val="q4iawc"/>
    <w:basedOn w:val="a2"/>
    <w:rsid w:val="00653E13"/>
  </w:style>
  <w:style w:type="table" w:customStyle="1" w:styleId="TableNormal2">
    <w:name w:val="Table Normal2"/>
    <w:uiPriority w:val="2"/>
    <w:semiHidden/>
    <w:unhideWhenUsed/>
    <w:qFormat/>
    <w:rsid w:val="00653E13"/>
    <w:pPr>
      <w:widowControl w:val="0"/>
      <w:autoSpaceDE w:val="0"/>
      <w:autoSpaceDN w:val="0"/>
    </w:pPr>
    <w:rPr>
      <w:rFonts w:ascii="맑은 고딕" w:eastAsia="맑은 고딕" w:hAnsi="맑은 고딕" w:cs="Arial"/>
      <w:sz w:val="22"/>
      <w:szCs w:val="22"/>
      <w:lang w:eastAsia="en-US"/>
    </w:rPr>
    <w:tblPr>
      <w:tblInd w:w="0" w:type="dxa"/>
      <w:tblCellMar>
        <w:top w:w="0" w:type="dxa"/>
        <w:left w:w="0" w:type="dxa"/>
        <w:bottom w:w="0" w:type="dxa"/>
        <w:right w:w="0" w:type="dxa"/>
      </w:tblCellMar>
    </w:tblPr>
  </w:style>
  <w:style w:type="character" w:customStyle="1" w:styleId="normaltextrun">
    <w:name w:val="normaltextrun"/>
    <w:basedOn w:val="a2"/>
    <w:rsid w:val="00241756"/>
  </w:style>
  <w:style w:type="character" w:customStyle="1" w:styleId="eop">
    <w:name w:val="eop"/>
    <w:basedOn w:val="a2"/>
    <w:rsid w:val="00241756"/>
  </w:style>
  <w:style w:type="paragraph" w:customStyle="1" w:styleId="IEEEStdsUnorderedListTKNarrow">
    <w:name w:val="IEEEStds Unordered List TK_Narrow"/>
    <w:basedOn w:val="IEEEStdsUnorderedList"/>
    <w:qFormat/>
    <w:rsid w:val="006426A0"/>
    <w:pPr>
      <w:spacing w:before="60" w:after="60"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58409780">
      <w:bodyDiv w:val="1"/>
      <w:marLeft w:val="0"/>
      <w:marRight w:val="0"/>
      <w:marTop w:val="0"/>
      <w:marBottom w:val="0"/>
      <w:divBdr>
        <w:top w:val="none" w:sz="0" w:space="0" w:color="auto"/>
        <w:left w:val="none" w:sz="0" w:space="0" w:color="auto"/>
        <w:bottom w:val="none" w:sz="0" w:space="0" w:color="auto"/>
        <w:right w:val="none" w:sz="0" w:space="0" w:color="auto"/>
      </w:divBdr>
    </w:div>
    <w:div w:id="220560912">
      <w:bodyDiv w:val="1"/>
      <w:marLeft w:val="0"/>
      <w:marRight w:val="0"/>
      <w:marTop w:val="0"/>
      <w:marBottom w:val="0"/>
      <w:divBdr>
        <w:top w:val="none" w:sz="0" w:space="0" w:color="auto"/>
        <w:left w:val="none" w:sz="0" w:space="0" w:color="auto"/>
        <w:bottom w:val="none" w:sz="0" w:space="0" w:color="auto"/>
        <w:right w:val="none" w:sz="0" w:space="0" w:color="auto"/>
      </w:divBdr>
    </w:div>
    <w:div w:id="265425814">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244071531">
      <w:bodyDiv w:val="1"/>
      <w:marLeft w:val="0"/>
      <w:marRight w:val="0"/>
      <w:marTop w:val="0"/>
      <w:marBottom w:val="0"/>
      <w:divBdr>
        <w:top w:val="none" w:sz="0" w:space="0" w:color="auto"/>
        <w:left w:val="none" w:sz="0" w:space="0" w:color="auto"/>
        <w:bottom w:val="none" w:sz="0" w:space="0" w:color="auto"/>
        <w:right w:val="none" w:sz="0" w:space="0" w:color="auto"/>
      </w:divBdr>
    </w:div>
    <w:div w:id="1433546947">
      <w:bodyDiv w:val="1"/>
      <w:marLeft w:val="0"/>
      <w:marRight w:val="0"/>
      <w:marTop w:val="0"/>
      <w:marBottom w:val="0"/>
      <w:divBdr>
        <w:top w:val="none" w:sz="0" w:space="0" w:color="auto"/>
        <w:left w:val="none" w:sz="0" w:space="0" w:color="auto"/>
        <w:bottom w:val="none" w:sz="0" w:space="0" w:color="auto"/>
        <w:right w:val="none" w:sz="0" w:space="0" w:color="auto"/>
      </w:divBdr>
    </w:div>
    <w:div w:id="2018342004">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 w:id="2138986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9BA8-8277-4E4B-A31F-479F48A4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4131</Words>
  <Characters>23750</Characters>
  <Application>Microsoft Office Word</Application>
  <DocSecurity>0</DocSecurity>
  <Lines>197</Lines>
  <Paragraphs>55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IEEE Standards - draft standard template</vt:lpstr>
      <vt:lpstr>IEEE Standards - draft standard template</vt:lpstr>
      <vt:lpstr>IEEE Standards - draft standard template</vt:lpstr>
    </vt:vector>
  </TitlesOfParts>
  <Company>IEEE</Company>
  <LinksUpToDate>false</LinksUpToDate>
  <CharactersWithSpaces>27826</CharactersWithSpaces>
  <SharedDoc>false</SharedDoc>
  <HLinks>
    <vt:vector size="642" baseType="variant">
      <vt:variant>
        <vt:i4>5832786</vt:i4>
      </vt:variant>
      <vt:variant>
        <vt:i4>606</vt:i4>
      </vt:variant>
      <vt:variant>
        <vt:i4>0</vt:i4>
      </vt:variant>
      <vt:variant>
        <vt:i4>5</vt:i4>
      </vt:variant>
      <vt:variant>
        <vt:lpwstr>https://www.nist.gov/publications</vt:lpwstr>
      </vt:variant>
      <vt:variant>
        <vt:lpwstr/>
      </vt:variant>
      <vt:variant>
        <vt:i4>5832786</vt:i4>
      </vt:variant>
      <vt:variant>
        <vt:i4>603</vt:i4>
      </vt:variant>
      <vt:variant>
        <vt:i4>0</vt:i4>
      </vt:variant>
      <vt:variant>
        <vt:i4>5</vt:i4>
      </vt:variant>
      <vt:variant>
        <vt:lpwstr>https://www.nist.gov/publications</vt:lpwstr>
      </vt:variant>
      <vt:variant>
        <vt:lpwstr/>
      </vt:variant>
      <vt:variant>
        <vt:i4>1310732</vt:i4>
      </vt:variant>
      <vt:variant>
        <vt:i4>600</vt:i4>
      </vt:variant>
      <vt:variant>
        <vt:i4>0</vt:i4>
      </vt:variant>
      <vt:variant>
        <vt:i4>5</vt:i4>
      </vt:variant>
      <vt:variant>
        <vt:lpwstr>https://ieeexplore.ieee.org/</vt:lpwstr>
      </vt:variant>
      <vt:variant>
        <vt:lpwstr/>
      </vt:variant>
      <vt:variant>
        <vt:i4>5832786</vt:i4>
      </vt:variant>
      <vt:variant>
        <vt:i4>597</vt:i4>
      </vt:variant>
      <vt:variant>
        <vt:i4>0</vt:i4>
      </vt:variant>
      <vt:variant>
        <vt:i4>5</vt:i4>
      </vt:variant>
      <vt:variant>
        <vt:lpwstr>https://www.nist.gov/publications</vt:lpwstr>
      </vt:variant>
      <vt:variant>
        <vt:lpwstr/>
      </vt:variant>
      <vt:variant>
        <vt:i4>5832786</vt:i4>
      </vt:variant>
      <vt:variant>
        <vt:i4>594</vt:i4>
      </vt:variant>
      <vt:variant>
        <vt:i4>0</vt:i4>
      </vt:variant>
      <vt:variant>
        <vt:i4>5</vt:i4>
      </vt:variant>
      <vt:variant>
        <vt:lpwstr>https://www.nist.gov/publications</vt:lpwstr>
      </vt:variant>
      <vt:variant>
        <vt:lpwstr/>
      </vt:variant>
      <vt:variant>
        <vt:i4>5111877</vt:i4>
      </vt:variant>
      <vt:variant>
        <vt:i4>591</vt:i4>
      </vt:variant>
      <vt:variant>
        <vt:i4>0</vt:i4>
      </vt:variant>
      <vt:variant>
        <vt:i4>5</vt:i4>
      </vt:variant>
      <vt:variant>
        <vt:lpwstr>http://www.etsi.org/</vt:lpwstr>
      </vt:variant>
      <vt:variant>
        <vt:lpwstr/>
      </vt:variant>
      <vt:variant>
        <vt:i4>1441844</vt:i4>
      </vt:variant>
      <vt:variant>
        <vt:i4>575</vt:i4>
      </vt:variant>
      <vt:variant>
        <vt:i4>0</vt:i4>
      </vt:variant>
      <vt:variant>
        <vt:i4>5</vt:i4>
      </vt:variant>
      <vt:variant>
        <vt:lpwstr/>
      </vt:variant>
      <vt:variant>
        <vt:lpwstr>_Toc171336737</vt:lpwstr>
      </vt:variant>
      <vt:variant>
        <vt:i4>1441844</vt:i4>
      </vt:variant>
      <vt:variant>
        <vt:i4>569</vt:i4>
      </vt:variant>
      <vt:variant>
        <vt:i4>0</vt:i4>
      </vt:variant>
      <vt:variant>
        <vt:i4>5</vt:i4>
      </vt:variant>
      <vt:variant>
        <vt:lpwstr/>
      </vt:variant>
      <vt:variant>
        <vt:lpwstr>_Toc171336736</vt:lpwstr>
      </vt:variant>
      <vt:variant>
        <vt:i4>1441844</vt:i4>
      </vt:variant>
      <vt:variant>
        <vt:i4>563</vt:i4>
      </vt:variant>
      <vt:variant>
        <vt:i4>0</vt:i4>
      </vt:variant>
      <vt:variant>
        <vt:i4>5</vt:i4>
      </vt:variant>
      <vt:variant>
        <vt:lpwstr/>
      </vt:variant>
      <vt:variant>
        <vt:lpwstr>_Toc171336735</vt:lpwstr>
      </vt:variant>
      <vt:variant>
        <vt:i4>1441844</vt:i4>
      </vt:variant>
      <vt:variant>
        <vt:i4>557</vt:i4>
      </vt:variant>
      <vt:variant>
        <vt:i4>0</vt:i4>
      </vt:variant>
      <vt:variant>
        <vt:i4>5</vt:i4>
      </vt:variant>
      <vt:variant>
        <vt:lpwstr/>
      </vt:variant>
      <vt:variant>
        <vt:lpwstr>_Toc171336734</vt:lpwstr>
      </vt:variant>
      <vt:variant>
        <vt:i4>1441844</vt:i4>
      </vt:variant>
      <vt:variant>
        <vt:i4>551</vt:i4>
      </vt:variant>
      <vt:variant>
        <vt:i4>0</vt:i4>
      </vt:variant>
      <vt:variant>
        <vt:i4>5</vt:i4>
      </vt:variant>
      <vt:variant>
        <vt:lpwstr/>
      </vt:variant>
      <vt:variant>
        <vt:lpwstr>_Toc171336733</vt:lpwstr>
      </vt:variant>
      <vt:variant>
        <vt:i4>1441844</vt:i4>
      </vt:variant>
      <vt:variant>
        <vt:i4>545</vt:i4>
      </vt:variant>
      <vt:variant>
        <vt:i4>0</vt:i4>
      </vt:variant>
      <vt:variant>
        <vt:i4>5</vt:i4>
      </vt:variant>
      <vt:variant>
        <vt:lpwstr/>
      </vt:variant>
      <vt:variant>
        <vt:lpwstr>_Toc171336732</vt:lpwstr>
      </vt:variant>
      <vt:variant>
        <vt:i4>1441844</vt:i4>
      </vt:variant>
      <vt:variant>
        <vt:i4>539</vt:i4>
      </vt:variant>
      <vt:variant>
        <vt:i4>0</vt:i4>
      </vt:variant>
      <vt:variant>
        <vt:i4>5</vt:i4>
      </vt:variant>
      <vt:variant>
        <vt:lpwstr/>
      </vt:variant>
      <vt:variant>
        <vt:lpwstr>_Toc171336731</vt:lpwstr>
      </vt:variant>
      <vt:variant>
        <vt:i4>1441844</vt:i4>
      </vt:variant>
      <vt:variant>
        <vt:i4>533</vt:i4>
      </vt:variant>
      <vt:variant>
        <vt:i4>0</vt:i4>
      </vt:variant>
      <vt:variant>
        <vt:i4>5</vt:i4>
      </vt:variant>
      <vt:variant>
        <vt:lpwstr/>
      </vt:variant>
      <vt:variant>
        <vt:lpwstr>_Toc171336730</vt:lpwstr>
      </vt:variant>
      <vt:variant>
        <vt:i4>1507380</vt:i4>
      </vt:variant>
      <vt:variant>
        <vt:i4>527</vt:i4>
      </vt:variant>
      <vt:variant>
        <vt:i4>0</vt:i4>
      </vt:variant>
      <vt:variant>
        <vt:i4>5</vt:i4>
      </vt:variant>
      <vt:variant>
        <vt:lpwstr/>
      </vt:variant>
      <vt:variant>
        <vt:lpwstr>_Toc171336729</vt:lpwstr>
      </vt:variant>
      <vt:variant>
        <vt:i4>1507380</vt:i4>
      </vt:variant>
      <vt:variant>
        <vt:i4>521</vt:i4>
      </vt:variant>
      <vt:variant>
        <vt:i4>0</vt:i4>
      </vt:variant>
      <vt:variant>
        <vt:i4>5</vt:i4>
      </vt:variant>
      <vt:variant>
        <vt:lpwstr/>
      </vt:variant>
      <vt:variant>
        <vt:lpwstr>_Toc171336728</vt:lpwstr>
      </vt:variant>
      <vt:variant>
        <vt:i4>1507380</vt:i4>
      </vt:variant>
      <vt:variant>
        <vt:i4>515</vt:i4>
      </vt:variant>
      <vt:variant>
        <vt:i4>0</vt:i4>
      </vt:variant>
      <vt:variant>
        <vt:i4>5</vt:i4>
      </vt:variant>
      <vt:variant>
        <vt:lpwstr/>
      </vt:variant>
      <vt:variant>
        <vt:lpwstr>_Toc171336727</vt:lpwstr>
      </vt:variant>
      <vt:variant>
        <vt:i4>1507380</vt:i4>
      </vt:variant>
      <vt:variant>
        <vt:i4>509</vt:i4>
      </vt:variant>
      <vt:variant>
        <vt:i4>0</vt:i4>
      </vt:variant>
      <vt:variant>
        <vt:i4>5</vt:i4>
      </vt:variant>
      <vt:variant>
        <vt:lpwstr/>
      </vt:variant>
      <vt:variant>
        <vt:lpwstr>_Toc171336726</vt:lpwstr>
      </vt:variant>
      <vt:variant>
        <vt:i4>1507380</vt:i4>
      </vt:variant>
      <vt:variant>
        <vt:i4>503</vt:i4>
      </vt:variant>
      <vt:variant>
        <vt:i4>0</vt:i4>
      </vt:variant>
      <vt:variant>
        <vt:i4>5</vt:i4>
      </vt:variant>
      <vt:variant>
        <vt:lpwstr/>
      </vt:variant>
      <vt:variant>
        <vt:lpwstr>_Toc171336725</vt:lpwstr>
      </vt:variant>
      <vt:variant>
        <vt:i4>1507380</vt:i4>
      </vt:variant>
      <vt:variant>
        <vt:i4>497</vt:i4>
      </vt:variant>
      <vt:variant>
        <vt:i4>0</vt:i4>
      </vt:variant>
      <vt:variant>
        <vt:i4>5</vt:i4>
      </vt:variant>
      <vt:variant>
        <vt:lpwstr/>
      </vt:variant>
      <vt:variant>
        <vt:lpwstr>_Toc171336724</vt:lpwstr>
      </vt:variant>
      <vt:variant>
        <vt:i4>1507380</vt:i4>
      </vt:variant>
      <vt:variant>
        <vt:i4>491</vt:i4>
      </vt:variant>
      <vt:variant>
        <vt:i4>0</vt:i4>
      </vt:variant>
      <vt:variant>
        <vt:i4>5</vt:i4>
      </vt:variant>
      <vt:variant>
        <vt:lpwstr/>
      </vt:variant>
      <vt:variant>
        <vt:lpwstr>_Toc171336723</vt:lpwstr>
      </vt:variant>
      <vt:variant>
        <vt:i4>1507380</vt:i4>
      </vt:variant>
      <vt:variant>
        <vt:i4>485</vt:i4>
      </vt:variant>
      <vt:variant>
        <vt:i4>0</vt:i4>
      </vt:variant>
      <vt:variant>
        <vt:i4>5</vt:i4>
      </vt:variant>
      <vt:variant>
        <vt:lpwstr/>
      </vt:variant>
      <vt:variant>
        <vt:lpwstr>_Toc171336722</vt:lpwstr>
      </vt:variant>
      <vt:variant>
        <vt:i4>1507380</vt:i4>
      </vt:variant>
      <vt:variant>
        <vt:i4>479</vt:i4>
      </vt:variant>
      <vt:variant>
        <vt:i4>0</vt:i4>
      </vt:variant>
      <vt:variant>
        <vt:i4>5</vt:i4>
      </vt:variant>
      <vt:variant>
        <vt:lpwstr/>
      </vt:variant>
      <vt:variant>
        <vt:lpwstr>_Toc171336721</vt:lpwstr>
      </vt:variant>
      <vt:variant>
        <vt:i4>1507380</vt:i4>
      </vt:variant>
      <vt:variant>
        <vt:i4>473</vt:i4>
      </vt:variant>
      <vt:variant>
        <vt:i4>0</vt:i4>
      </vt:variant>
      <vt:variant>
        <vt:i4>5</vt:i4>
      </vt:variant>
      <vt:variant>
        <vt:lpwstr/>
      </vt:variant>
      <vt:variant>
        <vt:lpwstr>_Toc171336720</vt:lpwstr>
      </vt:variant>
      <vt:variant>
        <vt:i4>1310772</vt:i4>
      </vt:variant>
      <vt:variant>
        <vt:i4>467</vt:i4>
      </vt:variant>
      <vt:variant>
        <vt:i4>0</vt:i4>
      </vt:variant>
      <vt:variant>
        <vt:i4>5</vt:i4>
      </vt:variant>
      <vt:variant>
        <vt:lpwstr/>
      </vt:variant>
      <vt:variant>
        <vt:lpwstr>_Toc171336719</vt:lpwstr>
      </vt:variant>
      <vt:variant>
        <vt:i4>1310772</vt:i4>
      </vt:variant>
      <vt:variant>
        <vt:i4>461</vt:i4>
      </vt:variant>
      <vt:variant>
        <vt:i4>0</vt:i4>
      </vt:variant>
      <vt:variant>
        <vt:i4>5</vt:i4>
      </vt:variant>
      <vt:variant>
        <vt:lpwstr/>
      </vt:variant>
      <vt:variant>
        <vt:lpwstr>_Toc171336718</vt:lpwstr>
      </vt:variant>
      <vt:variant>
        <vt:i4>1310772</vt:i4>
      </vt:variant>
      <vt:variant>
        <vt:i4>455</vt:i4>
      </vt:variant>
      <vt:variant>
        <vt:i4>0</vt:i4>
      </vt:variant>
      <vt:variant>
        <vt:i4>5</vt:i4>
      </vt:variant>
      <vt:variant>
        <vt:lpwstr/>
      </vt:variant>
      <vt:variant>
        <vt:lpwstr>_Toc171336717</vt:lpwstr>
      </vt:variant>
      <vt:variant>
        <vt:i4>1310772</vt:i4>
      </vt:variant>
      <vt:variant>
        <vt:i4>449</vt:i4>
      </vt:variant>
      <vt:variant>
        <vt:i4>0</vt:i4>
      </vt:variant>
      <vt:variant>
        <vt:i4>5</vt:i4>
      </vt:variant>
      <vt:variant>
        <vt:lpwstr/>
      </vt:variant>
      <vt:variant>
        <vt:lpwstr>_Toc171336716</vt:lpwstr>
      </vt:variant>
      <vt:variant>
        <vt:i4>1310772</vt:i4>
      </vt:variant>
      <vt:variant>
        <vt:i4>443</vt:i4>
      </vt:variant>
      <vt:variant>
        <vt:i4>0</vt:i4>
      </vt:variant>
      <vt:variant>
        <vt:i4>5</vt:i4>
      </vt:variant>
      <vt:variant>
        <vt:lpwstr/>
      </vt:variant>
      <vt:variant>
        <vt:lpwstr>_Toc171336715</vt:lpwstr>
      </vt:variant>
      <vt:variant>
        <vt:i4>1310772</vt:i4>
      </vt:variant>
      <vt:variant>
        <vt:i4>437</vt:i4>
      </vt:variant>
      <vt:variant>
        <vt:i4>0</vt:i4>
      </vt:variant>
      <vt:variant>
        <vt:i4>5</vt:i4>
      </vt:variant>
      <vt:variant>
        <vt:lpwstr/>
      </vt:variant>
      <vt:variant>
        <vt:lpwstr>_Toc171336714</vt:lpwstr>
      </vt:variant>
      <vt:variant>
        <vt:i4>1310772</vt:i4>
      </vt:variant>
      <vt:variant>
        <vt:i4>431</vt:i4>
      </vt:variant>
      <vt:variant>
        <vt:i4>0</vt:i4>
      </vt:variant>
      <vt:variant>
        <vt:i4>5</vt:i4>
      </vt:variant>
      <vt:variant>
        <vt:lpwstr/>
      </vt:variant>
      <vt:variant>
        <vt:lpwstr>_Toc171336713</vt:lpwstr>
      </vt:variant>
      <vt:variant>
        <vt:i4>1310772</vt:i4>
      </vt:variant>
      <vt:variant>
        <vt:i4>425</vt:i4>
      </vt:variant>
      <vt:variant>
        <vt:i4>0</vt:i4>
      </vt:variant>
      <vt:variant>
        <vt:i4>5</vt:i4>
      </vt:variant>
      <vt:variant>
        <vt:lpwstr/>
      </vt:variant>
      <vt:variant>
        <vt:lpwstr>_Toc171336712</vt:lpwstr>
      </vt:variant>
      <vt:variant>
        <vt:i4>1310772</vt:i4>
      </vt:variant>
      <vt:variant>
        <vt:i4>419</vt:i4>
      </vt:variant>
      <vt:variant>
        <vt:i4>0</vt:i4>
      </vt:variant>
      <vt:variant>
        <vt:i4>5</vt:i4>
      </vt:variant>
      <vt:variant>
        <vt:lpwstr/>
      </vt:variant>
      <vt:variant>
        <vt:lpwstr>_Toc171336711</vt:lpwstr>
      </vt:variant>
      <vt:variant>
        <vt:i4>1310772</vt:i4>
      </vt:variant>
      <vt:variant>
        <vt:i4>413</vt:i4>
      </vt:variant>
      <vt:variant>
        <vt:i4>0</vt:i4>
      </vt:variant>
      <vt:variant>
        <vt:i4>5</vt:i4>
      </vt:variant>
      <vt:variant>
        <vt:lpwstr/>
      </vt:variant>
      <vt:variant>
        <vt:lpwstr>_Toc171336710</vt:lpwstr>
      </vt:variant>
      <vt:variant>
        <vt:i4>1376308</vt:i4>
      </vt:variant>
      <vt:variant>
        <vt:i4>407</vt:i4>
      </vt:variant>
      <vt:variant>
        <vt:i4>0</vt:i4>
      </vt:variant>
      <vt:variant>
        <vt:i4>5</vt:i4>
      </vt:variant>
      <vt:variant>
        <vt:lpwstr/>
      </vt:variant>
      <vt:variant>
        <vt:lpwstr>_Toc171336709</vt:lpwstr>
      </vt:variant>
      <vt:variant>
        <vt:i4>1376308</vt:i4>
      </vt:variant>
      <vt:variant>
        <vt:i4>401</vt:i4>
      </vt:variant>
      <vt:variant>
        <vt:i4>0</vt:i4>
      </vt:variant>
      <vt:variant>
        <vt:i4>5</vt:i4>
      </vt:variant>
      <vt:variant>
        <vt:lpwstr/>
      </vt:variant>
      <vt:variant>
        <vt:lpwstr>_Toc171336708</vt:lpwstr>
      </vt:variant>
      <vt:variant>
        <vt:i4>1376308</vt:i4>
      </vt:variant>
      <vt:variant>
        <vt:i4>395</vt:i4>
      </vt:variant>
      <vt:variant>
        <vt:i4>0</vt:i4>
      </vt:variant>
      <vt:variant>
        <vt:i4>5</vt:i4>
      </vt:variant>
      <vt:variant>
        <vt:lpwstr/>
      </vt:variant>
      <vt:variant>
        <vt:lpwstr>_Toc171336707</vt:lpwstr>
      </vt:variant>
      <vt:variant>
        <vt:i4>1376308</vt:i4>
      </vt:variant>
      <vt:variant>
        <vt:i4>389</vt:i4>
      </vt:variant>
      <vt:variant>
        <vt:i4>0</vt:i4>
      </vt:variant>
      <vt:variant>
        <vt:i4>5</vt:i4>
      </vt:variant>
      <vt:variant>
        <vt:lpwstr/>
      </vt:variant>
      <vt:variant>
        <vt:lpwstr>_Toc171336706</vt:lpwstr>
      </vt:variant>
      <vt:variant>
        <vt:i4>1376308</vt:i4>
      </vt:variant>
      <vt:variant>
        <vt:i4>383</vt:i4>
      </vt:variant>
      <vt:variant>
        <vt:i4>0</vt:i4>
      </vt:variant>
      <vt:variant>
        <vt:i4>5</vt:i4>
      </vt:variant>
      <vt:variant>
        <vt:lpwstr/>
      </vt:variant>
      <vt:variant>
        <vt:lpwstr>_Toc171336705</vt:lpwstr>
      </vt:variant>
      <vt:variant>
        <vt:i4>1376308</vt:i4>
      </vt:variant>
      <vt:variant>
        <vt:i4>377</vt:i4>
      </vt:variant>
      <vt:variant>
        <vt:i4>0</vt:i4>
      </vt:variant>
      <vt:variant>
        <vt:i4>5</vt:i4>
      </vt:variant>
      <vt:variant>
        <vt:lpwstr/>
      </vt:variant>
      <vt:variant>
        <vt:lpwstr>_Toc171336704</vt:lpwstr>
      </vt:variant>
      <vt:variant>
        <vt:i4>1376308</vt:i4>
      </vt:variant>
      <vt:variant>
        <vt:i4>371</vt:i4>
      </vt:variant>
      <vt:variant>
        <vt:i4>0</vt:i4>
      </vt:variant>
      <vt:variant>
        <vt:i4>5</vt:i4>
      </vt:variant>
      <vt:variant>
        <vt:lpwstr/>
      </vt:variant>
      <vt:variant>
        <vt:lpwstr>_Toc171336703</vt:lpwstr>
      </vt:variant>
      <vt:variant>
        <vt:i4>1376308</vt:i4>
      </vt:variant>
      <vt:variant>
        <vt:i4>365</vt:i4>
      </vt:variant>
      <vt:variant>
        <vt:i4>0</vt:i4>
      </vt:variant>
      <vt:variant>
        <vt:i4>5</vt:i4>
      </vt:variant>
      <vt:variant>
        <vt:lpwstr/>
      </vt:variant>
      <vt:variant>
        <vt:lpwstr>_Toc171336702</vt:lpwstr>
      </vt:variant>
      <vt:variant>
        <vt:i4>1376308</vt:i4>
      </vt:variant>
      <vt:variant>
        <vt:i4>359</vt:i4>
      </vt:variant>
      <vt:variant>
        <vt:i4>0</vt:i4>
      </vt:variant>
      <vt:variant>
        <vt:i4>5</vt:i4>
      </vt:variant>
      <vt:variant>
        <vt:lpwstr/>
      </vt:variant>
      <vt:variant>
        <vt:lpwstr>_Toc171336701</vt:lpwstr>
      </vt:variant>
      <vt:variant>
        <vt:i4>1376308</vt:i4>
      </vt:variant>
      <vt:variant>
        <vt:i4>353</vt:i4>
      </vt:variant>
      <vt:variant>
        <vt:i4>0</vt:i4>
      </vt:variant>
      <vt:variant>
        <vt:i4>5</vt:i4>
      </vt:variant>
      <vt:variant>
        <vt:lpwstr/>
      </vt:variant>
      <vt:variant>
        <vt:lpwstr>_Toc171336700</vt:lpwstr>
      </vt:variant>
      <vt:variant>
        <vt:i4>1835061</vt:i4>
      </vt:variant>
      <vt:variant>
        <vt:i4>347</vt:i4>
      </vt:variant>
      <vt:variant>
        <vt:i4>0</vt:i4>
      </vt:variant>
      <vt:variant>
        <vt:i4>5</vt:i4>
      </vt:variant>
      <vt:variant>
        <vt:lpwstr/>
      </vt:variant>
      <vt:variant>
        <vt:lpwstr>_Toc171336699</vt:lpwstr>
      </vt:variant>
      <vt:variant>
        <vt:i4>1835061</vt:i4>
      </vt:variant>
      <vt:variant>
        <vt:i4>341</vt:i4>
      </vt:variant>
      <vt:variant>
        <vt:i4>0</vt:i4>
      </vt:variant>
      <vt:variant>
        <vt:i4>5</vt:i4>
      </vt:variant>
      <vt:variant>
        <vt:lpwstr/>
      </vt:variant>
      <vt:variant>
        <vt:lpwstr>_Toc171336698</vt:lpwstr>
      </vt:variant>
      <vt:variant>
        <vt:i4>1835061</vt:i4>
      </vt:variant>
      <vt:variant>
        <vt:i4>335</vt:i4>
      </vt:variant>
      <vt:variant>
        <vt:i4>0</vt:i4>
      </vt:variant>
      <vt:variant>
        <vt:i4>5</vt:i4>
      </vt:variant>
      <vt:variant>
        <vt:lpwstr/>
      </vt:variant>
      <vt:variant>
        <vt:lpwstr>_Toc171336697</vt:lpwstr>
      </vt:variant>
      <vt:variant>
        <vt:i4>1835061</vt:i4>
      </vt:variant>
      <vt:variant>
        <vt:i4>329</vt:i4>
      </vt:variant>
      <vt:variant>
        <vt:i4>0</vt:i4>
      </vt:variant>
      <vt:variant>
        <vt:i4>5</vt:i4>
      </vt:variant>
      <vt:variant>
        <vt:lpwstr/>
      </vt:variant>
      <vt:variant>
        <vt:lpwstr>_Toc171336696</vt:lpwstr>
      </vt:variant>
      <vt:variant>
        <vt:i4>1835061</vt:i4>
      </vt:variant>
      <vt:variant>
        <vt:i4>323</vt:i4>
      </vt:variant>
      <vt:variant>
        <vt:i4>0</vt:i4>
      </vt:variant>
      <vt:variant>
        <vt:i4>5</vt:i4>
      </vt:variant>
      <vt:variant>
        <vt:lpwstr/>
      </vt:variant>
      <vt:variant>
        <vt:lpwstr>_Toc171336695</vt:lpwstr>
      </vt:variant>
      <vt:variant>
        <vt:i4>1835061</vt:i4>
      </vt:variant>
      <vt:variant>
        <vt:i4>317</vt:i4>
      </vt:variant>
      <vt:variant>
        <vt:i4>0</vt:i4>
      </vt:variant>
      <vt:variant>
        <vt:i4>5</vt:i4>
      </vt:variant>
      <vt:variant>
        <vt:lpwstr/>
      </vt:variant>
      <vt:variant>
        <vt:lpwstr>_Toc171336694</vt:lpwstr>
      </vt:variant>
      <vt:variant>
        <vt:i4>1835061</vt:i4>
      </vt:variant>
      <vt:variant>
        <vt:i4>311</vt:i4>
      </vt:variant>
      <vt:variant>
        <vt:i4>0</vt:i4>
      </vt:variant>
      <vt:variant>
        <vt:i4>5</vt:i4>
      </vt:variant>
      <vt:variant>
        <vt:lpwstr/>
      </vt:variant>
      <vt:variant>
        <vt:lpwstr>_Toc171336693</vt:lpwstr>
      </vt:variant>
      <vt:variant>
        <vt:i4>1835061</vt:i4>
      </vt:variant>
      <vt:variant>
        <vt:i4>305</vt:i4>
      </vt:variant>
      <vt:variant>
        <vt:i4>0</vt:i4>
      </vt:variant>
      <vt:variant>
        <vt:i4>5</vt:i4>
      </vt:variant>
      <vt:variant>
        <vt:lpwstr/>
      </vt:variant>
      <vt:variant>
        <vt:lpwstr>_Toc171336692</vt:lpwstr>
      </vt:variant>
      <vt:variant>
        <vt:i4>1835061</vt:i4>
      </vt:variant>
      <vt:variant>
        <vt:i4>299</vt:i4>
      </vt:variant>
      <vt:variant>
        <vt:i4>0</vt:i4>
      </vt:variant>
      <vt:variant>
        <vt:i4>5</vt:i4>
      </vt:variant>
      <vt:variant>
        <vt:lpwstr/>
      </vt:variant>
      <vt:variant>
        <vt:lpwstr>_Toc171336691</vt:lpwstr>
      </vt:variant>
      <vt:variant>
        <vt:i4>1835061</vt:i4>
      </vt:variant>
      <vt:variant>
        <vt:i4>293</vt:i4>
      </vt:variant>
      <vt:variant>
        <vt:i4>0</vt:i4>
      </vt:variant>
      <vt:variant>
        <vt:i4>5</vt:i4>
      </vt:variant>
      <vt:variant>
        <vt:lpwstr/>
      </vt:variant>
      <vt:variant>
        <vt:lpwstr>_Toc171336690</vt:lpwstr>
      </vt:variant>
      <vt:variant>
        <vt:i4>1900597</vt:i4>
      </vt:variant>
      <vt:variant>
        <vt:i4>287</vt:i4>
      </vt:variant>
      <vt:variant>
        <vt:i4>0</vt:i4>
      </vt:variant>
      <vt:variant>
        <vt:i4>5</vt:i4>
      </vt:variant>
      <vt:variant>
        <vt:lpwstr/>
      </vt:variant>
      <vt:variant>
        <vt:lpwstr>_Toc171336689</vt:lpwstr>
      </vt:variant>
      <vt:variant>
        <vt:i4>1900597</vt:i4>
      </vt:variant>
      <vt:variant>
        <vt:i4>281</vt:i4>
      </vt:variant>
      <vt:variant>
        <vt:i4>0</vt:i4>
      </vt:variant>
      <vt:variant>
        <vt:i4>5</vt:i4>
      </vt:variant>
      <vt:variant>
        <vt:lpwstr/>
      </vt:variant>
      <vt:variant>
        <vt:lpwstr>_Toc171336688</vt:lpwstr>
      </vt:variant>
      <vt:variant>
        <vt:i4>1900597</vt:i4>
      </vt:variant>
      <vt:variant>
        <vt:i4>275</vt:i4>
      </vt:variant>
      <vt:variant>
        <vt:i4>0</vt:i4>
      </vt:variant>
      <vt:variant>
        <vt:i4>5</vt:i4>
      </vt:variant>
      <vt:variant>
        <vt:lpwstr/>
      </vt:variant>
      <vt:variant>
        <vt:lpwstr>_Toc171336687</vt:lpwstr>
      </vt:variant>
      <vt:variant>
        <vt:i4>1900597</vt:i4>
      </vt:variant>
      <vt:variant>
        <vt:i4>269</vt:i4>
      </vt:variant>
      <vt:variant>
        <vt:i4>0</vt:i4>
      </vt:variant>
      <vt:variant>
        <vt:i4>5</vt:i4>
      </vt:variant>
      <vt:variant>
        <vt:lpwstr/>
      </vt:variant>
      <vt:variant>
        <vt:lpwstr>_Toc171336686</vt:lpwstr>
      </vt:variant>
      <vt:variant>
        <vt:i4>1900597</vt:i4>
      </vt:variant>
      <vt:variant>
        <vt:i4>263</vt:i4>
      </vt:variant>
      <vt:variant>
        <vt:i4>0</vt:i4>
      </vt:variant>
      <vt:variant>
        <vt:i4>5</vt:i4>
      </vt:variant>
      <vt:variant>
        <vt:lpwstr/>
      </vt:variant>
      <vt:variant>
        <vt:lpwstr>_Toc171336685</vt:lpwstr>
      </vt:variant>
      <vt:variant>
        <vt:i4>1900597</vt:i4>
      </vt:variant>
      <vt:variant>
        <vt:i4>257</vt:i4>
      </vt:variant>
      <vt:variant>
        <vt:i4>0</vt:i4>
      </vt:variant>
      <vt:variant>
        <vt:i4>5</vt:i4>
      </vt:variant>
      <vt:variant>
        <vt:lpwstr/>
      </vt:variant>
      <vt:variant>
        <vt:lpwstr>_Toc171336684</vt:lpwstr>
      </vt:variant>
      <vt:variant>
        <vt:i4>1900597</vt:i4>
      </vt:variant>
      <vt:variant>
        <vt:i4>251</vt:i4>
      </vt:variant>
      <vt:variant>
        <vt:i4>0</vt:i4>
      </vt:variant>
      <vt:variant>
        <vt:i4>5</vt:i4>
      </vt:variant>
      <vt:variant>
        <vt:lpwstr/>
      </vt:variant>
      <vt:variant>
        <vt:lpwstr>_Toc171336683</vt:lpwstr>
      </vt:variant>
      <vt:variant>
        <vt:i4>1900597</vt:i4>
      </vt:variant>
      <vt:variant>
        <vt:i4>245</vt:i4>
      </vt:variant>
      <vt:variant>
        <vt:i4>0</vt:i4>
      </vt:variant>
      <vt:variant>
        <vt:i4>5</vt:i4>
      </vt:variant>
      <vt:variant>
        <vt:lpwstr/>
      </vt:variant>
      <vt:variant>
        <vt:lpwstr>_Toc171336682</vt:lpwstr>
      </vt:variant>
      <vt:variant>
        <vt:i4>1900597</vt:i4>
      </vt:variant>
      <vt:variant>
        <vt:i4>239</vt:i4>
      </vt:variant>
      <vt:variant>
        <vt:i4>0</vt:i4>
      </vt:variant>
      <vt:variant>
        <vt:i4>5</vt:i4>
      </vt:variant>
      <vt:variant>
        <vt:lpwstr/>
      </vt:variant>
      <vt:variant>
        <vt:lpwstr>_Toc171336681</vt:lpwstr>
      </vt:variant>
      <vt:variant>
        <vt:i4>1900597</vt:i4>
      </vt:variant>
      <vt:variant>
        <vt:i4>233</vt:i4>
      </vt:variant>
      <vt:variant>
        <vt:i4>0</vt:i4>
      </vt:variant>
      <vt:variant>
        <vt:i4>5</vt:i4>
      </vt:variant>
      <vt:variant>
        <vt:lpwstr/>
      </vt:variant>
      <vt:variant>
        <vt:lpwstr>_Toc171336680</vt:lpwstr>
      </vt:variant>
      <vt:variant>
        <vt:i4>1179701</vt:i4>
      </vt:variant>
      <vt:variant>
        <vt:i4>227</vt:i4>
      </vt:variant>
      <vt:variant>
        <vt:i4>0</vt:i4>
      </vt:variant>
      <vt:variant>
        <vt:i4>5</vt:i4>
      </vt:variant>
      <vt:variant>
        <vt:lpwstr/>
      </vt:variant>
      <vt:variant>
        <vt:lpwstr>_Toc171336679</vt:lpwstr>
      </vt:variant>
      <vt:variant>
        <vt:i4>1179701</vt:i4>
      </vt:variant>
      <vt:variant>
        <vt:i4>221</vt:i4>
      </vt:variant>
      <vt:variant>
        <vt:i4>0</vt:i4>
      </vt:variant>
      <vt:variant>
        <vt:i4>5</vt:i4>
      </vt:variant>
      <vt:variant>
        <vt:lpwstr/>
      </vt:variant>
      <vt:variant>
        <vt:lpwstr>_Toc171336678</vt:lpwstr>
      </vt:variant>
      <vt:variant>
        <vt:i4>1179701</vt:i4>
      </vt:variant>
      <vt:variant>
        <vt:i4>215</vt:i4>
      </vt:variant>
      <vt:variant>
        <vt:i4>0</vt:i4>
      </vt:variant>
      <vt:variant>
        <vt:i4>5</vt:i4>
      </vt:variant>
      <vt:variant>
        <vt:lpwstr/>
      </vt:variant>
      <vt:variant>
        <vt:lpwstr>_Toc171336677</vt:lpwstr>
      </vt:variant>
      <vt:variant>
        <vt:i4>1179701</vt:i4>
      </vt:variant>
      <vt:variant>
        <vt:i4>209</vt:i4>
      </vt:variant>
      <vt:variant>
        <vt:i4>0</vt:i4>
      </vt:variant>
      <vt:variant>
        <vt:i4>5</vt:i4>
      </vt:variant>
      <vt:variant>
        <vt:lpwstr/>
      </vt:variant>
      <vt:variant>
        <vt:lpwstr>_Toc171336676</vt:lpwstr>
      </vt:variant>
      <vt:variant>
        <vt:i4>1179701</vt:i4>
      </vt:variant>
      <vt:variant>
        <vt:i4>203</vt:i4>
      </vt:variant>
      <vt:variant>
        <vt:i4>0</vt:i4>
      </vt:variant>
      <vt:variant>
        <vt:i4>5</vt:i4>
      </vt:variant>
      <vt:variant>
        <vt:lpwstr/>
      </vt:variant>
      <vt:variant>
        <vt:lpwstr>_Toc171336675</vt:lpwstr>
      </vt:variant>
      <vt:variant>
        <vt:i4>1179701</vt:i4>
      </vt:variant>
      <vt:variant>
        <vt:i4>197</vt:i4>
      </vt:variant>
      <vt:variant>
        <vt:i4>0</vt:i4>
      </vt:variant>
      <vt:variant>
        <vt:i4>5</vt:i4>
      </vt:variant>
      <vt:variant>
        <vt:lpwstr/>
      </vt:variant>
      <vt:variant>
        <vt:lpwstr>_Toc171336674</vt:lpwstr>
      </vt:variant>
      <vt:variant>
        <vt:i4>1179701</vt:i4>
      </vt:variant>
      <vt:variant>
        <vt:i4>191</vt:i4>
      </vt:variant>
      <vt:variant>
        <vt:i4>0</vt:i4>
      </vt:variant>
      <vt:variant>
        <vt:i4>5</vt:i4>
      </vt:variant>
      <vt:variant>
        <vt:lpwstr/>
      </vt:variant>
      <vt:variant>
        <vt:lpwstr>_Toc171336673</vt:lpwstr>
      </vt:variant>
      <vt:variant>
        <vt:i4>1179701</vt:i4>
      </vt:variant>
      <vt:variant>
        <vt:i4>185</vt:i4>
      </vt:variant>
      <vt:variant>
        <vt:i4>0</vt:i4>
      </vt:variant>
      <vt:variant>
        <vt:i4>5</vt:i4>
      </vt:variant>
      <vt:variant>
        <vt:lpwstr/>
      </vt:variant>
      <vt:variant>
        <vt:lpwstr>_Toc171336672</vt:lpwstr>
      </vt:variant>
      <vt:variant>
        <vt:i4>1179701</vt:i4>
      </vt:variant>
      <vt:variant>
        <vt:i4>179</vt:i4>
      </vt:variant>
      <vt:variant>
        <vt:i4>0</vt:i4>
      </vt:variant>
      <vt:variant>
        <vt:i4>5</vt:i4>
      </vt:variant>
      <vt:variant>
        <vt:lpwstr/>
      </vt:variant>
      <vt:variant>
        <vt:lpwstr>_Toc171336671</vt:lpwstr>
      </vt:variant>
      <vt:variant>
        <vt:i4>1179701</vt:i4>
      </vt:variant>
      <vt:variant>
        <vt:i4>173</vt:i4>
      </vt:variant>
      <vt:variant>
        <vt:i4>0</vt:i4>
      </vt:variant>
      <vt:variant>
        <vt:i4>5</vt:i4>
      </vt:variant>
      <vt:variant>
        <vt:lpwstr/>
      </vt:variant>
      <vt:variant>
        <vt:lpwstr>_Toc171336670</vt:lpwstr>
      </vt:variant>
      <vt:variant>
        <vt:i4>1245237</vt:i4>
      </vt:variant>
      <vt:variant>
        <vt:i4>167</vt:i4>
      </vt:variant>
      <vt:variant>
        <vt:i4>0</vt:i4>
      </vt:variant>
      <vt:variant>
        <vt:i4>5</vt:i4>
      </vt:variant>
      <vt:variant>
        <vt:lpwstr/>
      </vt:variant>
      <vt:variant>
        <vt:lpwstr>_Toc171336669</vt:lpwstr>
      </vt:variant>
      <vt:variant>
        <vt:i4>1245237</vt:i4>
      </vt:variant>
      <vt:variant>
        <vt:i4>161</vt:i4>
      </vt:variant>
      <vt:variant>
        <vt:i4>0</vt:i4>
      </vt:variant>
      <vt:variant>
        <vt:i4>5</vt:i4>
      </vt:variant>
      <vt:variant>
        <vt:lpwstr/>
      </vt:variant>
      <vt:variant>
        <vt:lpwstr>_Toc171336668</vt:lpwstr>
      </vt:variant>
      <vt:variant>
        <vt:i4>1245237</vt:i4>
      </vt:variant>
      <vt:variant>
        <vt:i4>155</vt:i4>
      </vt:variant>
      <vt:variant>
        <vt:i4>0</vt:i4>
      </vt:variant>
      <vt:variant>
        <vt:i4>5</vt:i4>
      </vt:variant>
      <vt:variant>
        <vt:lpwstr/>
      </vt:variant>
      <vt:variant>
        <vt:lpwstr>_Toc171336667</vt:lpwstr>
      </vt:variant>
      <vt:variant>
        <vt:i4>1245237</vt:i4>
      </vt:variant>
      <vt:variant>
        <vt:i4>149</vt:i4>
      </vt:variant>
      <vt:variant>
        <vt:i4>0</vt:i4>
      </vt:variant>
      <vt:variant>
        <vt:i4>5</vt:i4>
      </vt:variant>
      <vt:variant>
        <vt:lpwstr/>
      </vt:variant>
      <vt:variant>
        <vt:lpwstr>_Toc171336666</vt:lpwstr>
      </vt:variant>
      <vt:variant>
        <vt:i4>1245237</vt:i4>
      </vt:variant>
      <vt:variant>
        <vt:i4>143</vt:i4>
      </vt:variant>
      <vt:variant>
        <vt:i4>0</vt:i4>
      </vt:variant>
      <vt:variant>
        <vt:i4>5</vt:i4>
      </vt:variant>
      <vt:variant>
        <vt:lpwstr/>
      </vt:variant>
      <vt:variant>
        <vt:lpwstr>_Toc171336665</vt:lpwstr>
      </vt:variant>
      <vt:variant>
        <vt:i4>1245237</vt:i4>
      </vt:variant>
      <vt:variant>
        <vt:i4>137</vt:i4>
      </vt:variant>
      <vt:variant>
        <vt:i4>0</vt:i4>
      </vt:variant>
      <vt:variant>
        <vt:i4>5</vt:i4>
      </vt:variant>
      <vt:variant>
        <vt:lpwstr/>
      </vt:variant>
      <vt:variant>
        <vt:lpwstr>_Toc171336664</vt:lpwstr>
      </vt:variant>
      <vt:variant>
        <vt:i4>1245237</vt:i4>
      </vt:variant>
      <vt:variant>
        <vt:i4>131</vt:i4>
      </vt:variant>
      <vt:variant>
        <vt:i4>0</vt:i4>
      </vt:variant>
      <vt:variant>
        <vt:i4>5</vt:i4>
      </vt:variant>
      <vt:variant>
        <vt:lpwstr/>
      </vt:variant>
      <vt:variant>
        <vt:lpwstr>_Toc171336663</vt:lpwstr>
      </vt:variant>
      <vt:variant>
        <vt:i4>1245237</vt:i4>
      </vt:variant>
      <vt:variant>
        <vt:i4>125</vt:i4>
      </vt:variant>
      <vt:variant>
        <vt:i4>0</vt:i4>
      </vt:variant>
      <vt:variant>
        <vt:i4>5</vt:i4>
      </vt:variant>
      <vt:variant>
        <vt:lpwstr/>
      </vt:variant>
      <vt:variant>
        <vt:lpwstr>_Toc171336662</vt:lpwstr>
      </vt:variant>
      <vt:variant>
        <vt:i4>1245237</vt:i4>
      </vt:variant>
      <vt:variant>
        <vt:i4>119</vt:i4>
      </vt:variant>
      <vt:variant>
        <vt:i4>0</vt:i4>
      </vt:variant>
      <vt:variant>
        <vt:i4>5</vt:i4>
      </vt:variant>
      <vt:variant>
        <vt:lpwstr/>
      </vt:variant>
      <vt:variant>
        <vt:lpwstr>_Toc171336661</vt:lpwstr>
      </vt:variant>
      <vt:variant>
        <vt:i4>1245237</vt:i4>
      </vt:variant>
      <vt:variant>
        <vt:i4>113</vt:i4>
      </vt:variant>
      <vt:variant>
        <vt:i4>0</vt:i4>
      </vt:variant>
      <vt:variant>
        <vt:i4>5</vt:i4>
      </vt:variant>
      <vt:variant>
        <vt:lpwstr/>
      </vt:variant>
      <vt:variant>
        <vt:lpwstr>_Toc171336660</vt:lpwstr>
      </vt:variant>
      <vt:variant>
        <vt:i4>1048629</vt:i4>
      </vt:variant>
      <vt:variant>
        <vt:i4>107</vt:i4>
      </vt:variant>
      <vt:variant>
        <vt:i4>0</vt:i4>
      </vt:variant>
      <vt:variant>
        <vt:i4>5</vt:i4>
      </vt:variant>
      <vt:variant>
        <vt:lpwstr/>
      </vt:variant>
      <vt:variant>
        <vt:lpwstr>_Toc171336659</vt:lpwstr>
      </vt:variant>
      <vt:variant>
        <vt:i4>1048629</vt:i4>
      </vt:variant>
      <vt:variant>
        <vt:i4>101</vt:i4>
      </vt:variant>
      <vt:variant>
        <vt:i4>0</vt:i4>
      </vt:variant>
      <vt:variant>
        <vt:i4>5</vt:i4>
      </vt:variant>
      <vt:variant>
        <vt:lpwstr/>
      </vt:variant>
      <vt:variant>
        <vt:lpwstr>_Toc171336658</vt:lpwstr>
      </vt:variant>
      <vt:variant>
        <vt:i4>1048629</vt:i4>
      </vt:variant>
      <vt:variant>
        <vt:i4>95</vt:i4>
      </vt:variant>
      <vt:variant>
        <vt:i4>0</vt:i4>
      </vt:variant>
      <vt:variant>
        <vt:i4>5</vt:i4>
      </vt:variant>
      <vt:variant>
        <vt:lpwstr/>
      </vt:variant>
      <vt:variant>
        <vt:lpwstr>_Toc171336657</vt:lpwstr>
      </vt:variant>
      <vt:variant>
        <vt:i4>917533</vt:i4>
      </vt:variant>
      <vt:variant>
        <vt:i4>51</vt:i4>
      </vt:variant>
      <vt:variant>
        <vt:i4>0</vt:i4>
      </vt:variant>
      <vt:variant>
        <vt:i4>5</vt:i4>
      </vt:variant>
      <vt:variant>
        <vt:lpwstr>https://standards.ieee.org/about/sasb/patcom/patents.html</vt:lpwstr>
      </vt:variant>
      <vt:variant>
        <vt:lpwstr/>
      </vt:variant>
      <vt:variant>
        <vt:i4>7209068</vt:i4>
      </vt:variant>
      <vt:variant>
        <vt:i4>48</vt:i4>
      </vt:variant>
      <vt:variant>
        <vt:i4>0</vt:i4>
      </vt:variant>
      <vt:variant>
        <vt:i4>5</vt:i4>
      </vt:variant>
      <vt:variant>
        <vt:lpwstr>https://standards.ieee.org/about/sasb/patcom/materials.html</vt:lpwstr>
      </vt:variant>
      <vt:variant>
        <vt:lpwstr/>
      </vt:variant>
      <vt:variant>
        <vt:i4>6094854</vt:i4>
      </vt:variant>
      <vt:variant>
        <vt:i4>45</vt:i4>
      </vt:variant>
      <vt:variant>
        <vt:i4>0</vt:i4>
      </vt:variant>
      <vt:variant>
        <vt:i4>5</vt:i4>
      </vt:variant>
      <vt:variant>
        <vt:lpwstr>https://ieeexplore.ieee.org/browse/standards/collection/ieee/</vt:lpwstr>
      </vt:variant>
      <vt:variant>
        <vt:lpwstr/>
      </vt:variant>
      <vt:variant>
        <vt:i4>4063271</vt:i4>
      </vt:variant>
      <vt:variant>
        <vt:i4>42</vt:i4>
      </vt:variant>
      <vt:variant>
        <vt:i4>0</vt:i4>
      </vt:variant>
      <vt:variant>
        <vt:i4>5</vt:i4>
      </vt:variant>
      <vt:variant>
        <vt:lpwstr>https://standards.ieee.org/standard/index.html</vt:lpwstr>
      </vt:variant>
      <vt:variant>
        <vt:lpwstr/>
      </vt:variant>
      <vt:variant>
        <vt:i4>4849672</vt:i4>
      </vt:variant>
      <vt:variant>
        <vt:i4>39</vt:i4>
      </vt:variant>
      <vt:variant>
        <vt:i4>0</vt:i4>
      </vt:variant>
      <vt:variant>
        <vt:i4>5</vt:i4>
      </vt:variant>
      <vt:variant>
        <vt:lpwstr>https://standards.ieee.org/about/contact/</vt:lpwstr>
      </vt:variant>
      <vt:variant>
        <vt:lpwstr/>
      </vt:variant>
      <vt:variant>
        <vt:i4>6094854</vt:i4>
      </vt:variant>
      <vt:variant>
        <vt:i4>36</vt:i4>
      </vt:variant>
      <vt:variant>
        <vt:i4>0</vt:i4>
      </vt:variant>
      <vt:variant>
        <vt:i4>5</vt:i4>
      </vt:variant>
      <vt:variant>
        <vt:lpwstr>https://ieeexplore.ieee.org/browse/standards/collection/ieee/</vt:lpwstr>
      </vt:variant>
      <vt:variant>
        <vt:lpwstr/>
      </vt:variant>
      <vt:variant>
        <vt:i4>4849672</vt:i4>
      </vt:variant>
      <vt:variant>
        <vt:i4>33</vt:i4>
      </vt:variant>
      <vt:variant>
        <vt:i4>0</vt:i4>
      </vt:variant>
      <vt:variant>
        <vt:i4>5</vt:i4>
      </vt:variant>
      <vt:variant>
        <vt:lpwstr>https://standards.ieee.org/about/contact/</vt:lpwstr>
      </vt:variant>
      <vt:variant>
        <vt:lpwstr/>
      </vt:variant>
      <vt:variant>
        <vt:i4>3670122</vt:i4>
      </vt:variant>
      <vt:variant>
        <vt:i4>30</vt:i4>
      </vt:variant>
      <vt:variant>
        <vt:i4>0</vt:i4>
      </vt:variant>
      <vt:variant>
        <vt:i4>5</vt:i4>
      </vt:variant>
      <vt:variant>
        <vt:lpwstr>https://development.standards.ieee.org/myproject-web/public/view.html</vt:lpwstr>
      </vt:variant>
      <vt:variant>
        <vt:lpwstr>landing</vt:lpwstr>
      </vt:variant>
      <vt:variant>
        <vt:i4>3276857</vt:i4>
      </vt:variant>
      <vt:variant>
        <vt:i4>27</vt:i4>
      </vt:variant>
      <vt:variant>
        <vt:i4>0</vt:i4>
      </vt:variant>
      <vt:variant>
        <vt:i4>5</vt:i4>
      </vt:variant>
      <vt:variant>
        <vt:lpwstr>https://standards.ieee.org/ipr/disclaimers.html</vt:lpwstr>
      </vt:variant>
      <vt:variant>
        <vt:lpwstr/>
      </vt:variant>
      <vt:variant>
        <vt:i4>6291462</vt:i4>
      </vt:variant>
      <vt:variant>
        <vt:i4>24</vt:i4>
      </vt:variant>
      <vt:variant>
        <vt:i4>0</vt:i4>
      </vt:variant>
      <vt:variant>
        <vt:i4>5</vt:i4>
      </vt:variant>
      <vt:variant>
        <vt:lpwstr>mailto:stds-ipr@ieee.org</vt:lpwstr>
      </vt:variant>
      <vt:variant>
        <vt:lpwstr/>
      </vt:variant>
      <vt:variant>
        <vt:i4>6291462</vt:i4>
      </vt:variant>
      <vt:variant>
        <vt:i4>21</vt:i4>
      </vt:variant>
      <vt:variant>
        <vt:i4>0</vt:i4>
      </vt:variant>
      <vt:variant>
        <vt:i4>5</vt:i4>
      </vt:variant>
      <vt:variant>
        <vt:lpwstr>mailto:stds-ipr@ieee.org</vt:lpwstr>
      </vt:variant>
      <vt:variant>
        <vt:lpwstr/>
      </vt:variant>
      <vt:variant>
        <vt:i4>2293808</vt:i4>
      </vt:variant>
      <vt:variant>
        <vt:i4>45</vt:i4>
      </vt:variant>
      <vt:variant>
        <vt:i4>0</vt:i4>
      </vt:variant>
      <vt:variant>
        <vt:i4>5</vt:i4>
      </vt:variant>
      <vt:variant>
        <vt:lpwstr>http://standards.ieee.org/</vt:lpwstr>
      </vt:variant>
      <vt:variant>
        <vt:lpwstr/>
      </vt:variant>
      <vt:variant>
        <vt:i4>1114177</vt:i4>
      </vt:variant>
      <vt:variant>
        <vt:i4>42</vt:i4>
      </vt:variant>
      <vt:variant>
        <vt:i4>0</vt:i4>
      </vt:variant>
      <vt:variant>
        <vt:i4>5</vt:i4>
      </vt:variant>
      <vt:variant>
        <vt:lpwstr>http://shop.ieee.org/</vt:lpwstr>
      </vt:variant>
      <vt:variant>
        <vt:lpwstr/>
      </vt:variant>
      <vt:variant>
        <vt:i4>8323123</vt:i4>
      </vt:variant>
      <vt:variant>
        <vt:i4>36</vt:i4>
      </vt:variant>
      <vt:variant>
        <vt:i4>0</vt:i4>
      </vt:variant>
      <vt:variant>
        <vt:i4>5</vt:i4>
      </vt:variant>
      <vt:variant>
        <vt:lpwstr>http://dictionary.ieee.org/</vt:lpwstr>
      </vt:variant>
      <vt:variant>
        <vt:lpwstr/>
      </vt:variant>
      <vt:variant>
        <vt:i4>7209068</vt:i4>
      </vt:variant>
      <vt:variant>
        <vt:i4>33</vt:i4>
      </vt:variant>
      <vt:variant>
        <vt:i4>0</vt:i4>
      </vt:variant>
      <vt:variant>
        <vt:i4>5</vt:i4>
      </vt:variant>
      <vt:variant>
        <vt:lpwstr>https://standards.ieee.org/about/sasb/patcom/materials.html</vt:lpwstr>
      </vt:variant>
      <vt:variant>
        <vt:lpwstr/>
      </vt:variant>
      <vt:variant>
        <vt:i4>4063271</vt:i4>
      </vt:variant>
      <vt:variant>
        <vt:i4>30</vt:i4>
      </vt:variant>
      <vt:variant>
        <vt:i4>0</vt:i4>
      </vt:variant>
      <vt:variant>
        <vt:i4>5</vt:i4>
      </vt:variant>
      <vt:variant>
        <vt:lpwstr>https://standards.ieee.org/standard/index.html</vt:lpwstr>
      </vt:variant>
      <vt:variant>
        <vt:lpwstr/>
      </vt:variant>
      <vt:variant>
        <vt:i4>6094854</vt:i4>
      </vt:variant>
      <vt:variant>
        <vt:i4>27</vt:i4>
      </vt:variant>
      <vt:variant>
        <vt:i4>0</vt:i4>
      </vt:variant>
      <vt:variant>
        <vt:i4>5</vt:i4>
      </vt:variant>
      <vt:variant>
        <vt:lpwstr>https://ieeexplore.ieee.org/browse/standards/collection/ieee</vt:lpwstr>
      </vt:variant>
      <vt:variant>
        <vt:lpwstr/>
      </vt:variant>
      <vt:variant>
        <vt:i4>4849672</vt:i4>
      </vt:variant>
      <vt:variant>
        <vt:i4>24</vt:i4>
      </vt:variant>
      <vt:variant>
        <vt:i4>0</vt:i4>
      </vt:variant>
      <vt:variant>
        <vt:i4>5</vt:i4>
      </vt:variant>
      <vt:variant>
        <vt:lpwstr>https://standards.ieee.org/about/contact/</vt:lpwstr>
      </vt:variant>
      <vt:variant>
        <vt:lpwstr/>
      </vt:variant>
      <vt:variant>
        <vt:i4>3670122</vt:i4>
      </vt:variant>
      <vt:variant>
        <vt:i4>21</vt:i4>
      </vt:variant>
      <vt:variant>
        <vt:i4>0</vt:i4>
      </vt:variant>
      <vt:variant>
        <vt:i4>5</vt:i4>
      </vt:variant>
      <vt:variant>
        <vt:lpwstr>https://development.standards.ieee.org/myproject-web/public/view.html</vt:lpwstr>
      </vt:variant>
      <vt:variant>
        <vt:lpwstr>landing</vt:lpwstr>
      </vt:variant>
      <vt:variant>
        <vt:i4>3342384</vt:i4>
      </vt:variant>
      <vt:variant>
        <vt:i4>18</vt:i4>
      </vt:variant>
      <vt:variant>
        <vt:i4>0</vt:i4>
      </vt:variant>
      <vt:variant>
        <vt:i4>5</vt:i4>
      </vt:variant>
      <vt:variant>
        <vt:lpwstr>https://www.ieee.org/about/corporate/governance/p9-26.html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Seong-Soon Joo</cp:lastModifiedBy>
  <cp:revision>9</cp:revision>
  <cp:lastPrinted>1899-12-31T15:00:00Z</cp:lastPrinted>
  <dcterms:created xsi:type="dcterms:W3CDTF">2025-04-21T15:09:00Z</dcterms:created>
  <dcterms:modified xsi:type="dcterms:W3CDTF">2025-05-06T13:28:00Z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ed9d0cd5b26e09aea6058c44f05a746bb0f8632a6de98e84b81a29bc5ef19f75</vt:lpwstr>
  </property>
</Properties>
</file>