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72DC" w14:textId="105CFCEC" w:rsidR="00C61BD2" w:rsidRPr="008F6962" w:rsidRDefault="00C61BD2" w:rsidP="00C61BD2">
      <w:pPr>
        <w:jc w:val="center"/>
        <w:rPr>
          <w:rFonts w:eastAsia="Times New Roman"/>
          <w:b/>
          <w:sz w:val="28"/>
        </w:rPr>
      </w:pPr>
      <w:r w:rsidRPr="008F6962">
        <w:rPr>
          <w:rFonts w:eastAsia="Times New Roman"/>
          <w:b/>
          <w:sz w:val="28"/>
        </w:rPr>
        <w:t>IEEE P802.15</w:t>
      </w:r>
    </w:p>
    <w:p w14:paraId="120C528B" w14:textId="77777777" w:rsidR="00C61BD2" w:rsidRPr="008F6962" w:rsidRDefault="00C61BD2" w:rsidP="00C61BD2">
      <w:pPr>
        <w:jc w:val="center"/>
        <w:rPr>
          <w:rFonts w:eastAsia="Times New Roman"/>
          <w:b/>
          <w:sz w:val="28"/>
        </w:rPr>
      </w:pPr>
      <w:r w:rsidRPr="008F6962">
        <w:rPr>
          <w:rFonts w:eastAsia="Times New Roman"/>
          <w:b/>
          <w:sz w:val="28"/>
        </w:rPr>
        <w:t>Wireless Specialty Networks</w:t>
      </w:r>
    </w:p>
    <w:p w14:paraId="7DC75245" w14:textId="77777777" w:rsidR="00C61BD2" w:rsidRPr="008F6962" w:rsidRDefault="00C61BD2" w:rsidP="00C61BD2">
      <w:pPr>
        <w:jc w:val="center"/>
        <w:rPr>
          <w:b/>
          <w:sz w:val="28"/>
        </w:rPr>
      </w:pPr>
      <w:r w:rsidRPr="008F6962">
        <w:rPr>
          <w:b/>
          <w:sz w:val="28"/>
        </w:rPr>
        <w:tab/>
      </w:r>
    </w:p>
    <w:tbl>
      <w:tblPr>
        <w:tblW w:w="9450" w:type="dxa"/>
        <w:tblInd w:w="108" w:type="dxa"/>
        <w:tblLayout w:type="fixed"/>
        <w:tblLook w:val="0000" w:firstRow="0" w:lastRow="0" w:firstColumn="0" w:lastColumn="0" w:noHBand="0" w:noVBand="0"/>
      </w:tblPr>
      <w:tblGrid>
        <w:gridCol w:w="1260"/>
        <w:gridCol w:w="4050"/>
        <w:gridCol w:w="4140"/>
      </w:tblGrid>
      <w:tr w:rsidR="00C61BD2" w:rsidRPr="008F6962" w14:paraId="4C8E5E04" w14:textId="77777777" w:rsidTr="00CE7CFA">
        <w:tc>
          <w:tcPr>
            <w:tcW w:w="1260" w:type="dxa"/>
            <w:tcBorders>
              <w:top w:val="single" w:sz="6" w:space="0" w:color="auto"/>
            </w:tcBorders>
          </w:tcPr>
          <w:p w14:paraId="62AC0E9C" w14:textId="77777777" w:rsidR="00C61BD2" w:rsidRPr="008F6962" w:rsidRDefault="00C61BD2" w:rsidP="00CE7CFA">
            <w:pPr>
              <w:pStyle w:val="covertext"/>
            </w:pPr>
            <w:r w:rsidRPr="008F6962">
              <w:t>Project</w:t>
            </w:r>
          </w:p>
        </w:tc>
        <w:tc>
          <w:tcPr>
            <w:tcW w:w="8190" w:type="dxa"/>
            <w:gridSpan w:val="2"/>
            <w:tcBorders>
              <w:top w:val="single" w:sz="6" w:space="0" w:color="auto"/>
            </w:tcBorders>
          </w:tcPr>
          <w:p w14:paraId="7DB96616" w14:textId="77777777" w:rsidR="00C61BD2" w:rsidRPr="008F6962" w:rsidRDefault="00C61BD2" w:rsidP="00CE7CFA">
            <w:pPr>
              <w:pStyle w:val="covertext"/>
            </w:pPr>
            <w:r w:rsidRPr="008F6962">
              <w:t>IEEE P802.15 Working Group for Wireless Specialty Networks (WSNs) – 802.15.</w:t>
            </w:r>
            <w:r>
              <w:t>6ma</w:t>
            </w:r>
          </w:p>
        </w:tc>
      </w:tr>
      <w:tr w:rsidR="00C61BD2" w:rsidRPr="009A196B" w14:paraId="3F62DCB3" w14:textId="77777777" w:rsidTr="00CE7CFA">
        <w:tc>
          <w:tcPr>
            <w:tcW w:w="1260" w:type="dxa"/>
            <w:tcBorders>
              <w:top w:val="single" w:sz="6" w:space="0" w:color="auto"/>
            </w:tcBorders>
          </w:tcPr>
          <w:p w14:paraId="0CB99B65" w14:textId="77777777" w:rsidR="00C61BD2" w:rsidRPr="008F6962" w:rsidRDefault="00C61BD2" w:rsidP="00CE7CFA">
            <w:pPr>
              <w:pStyle w:val="covertext"/>
            </w:pPr>
            <w:r w:rsidRPr="008F6962">
              <w:t>Title</w:t>
            </w:r>
          </w:p>
        </w:tc>
        <w:tc>
          <w:tcPr>
            <w:tcW w:w="8190" w:type="dxa"/>
            <w:gridSpan w:val="2"/>
            <w:tcBorders>
              <w:top w:val="single" w:sz="6" w:space="0" w:color="auto"/>
            </w:tcBorders>
          </w:tcPr>
          <w:p w14:paraId="478B204C" w14:textId="5841F824" w:rsidR="00C61BD2" w:rsidRPr="008F6962" w:rsidRDefault="00C61BD2" w:rsidP="00CE7CFA">
            <w:pPr>
              <w:pStyle w:val="covertext"/>
              <w:rPr>
                <w:rFonts w:eastAsiaTheme="minorEastAsia"/>
                <w:b/>
                <w:sz w:val="28"/>
                <w:lang w:eastAsia="ko-KR"/>
              </w:rPr>
            </w:pPr>
            <w:r w:rsidRPr="00C34DB5">
              <w:rPr>
                <w:rFonts w:eastAsiaTheme="minorEastAsia"/>
                <w:b/>
                <w:sz w:val="28"/>
                <w:lang w:eastAsia="ko-KR"/>
              </w:rPr>
              <w:t>Proposed resolution</w:t>
            </w:r>
            <w:r w:rsidR="00EA5896">
              <w:rPr>
                <w:rFonts w:eastAsia="맑은 고딕" w:hint="eastAsia"/>
                <w:b/>
                <w:sz w:val="28"/>
                <w:lang w:eastAsia="ko-KR"/>
              </w:rPr>
              <w:t xml:space="preserve"> draft </w:t>
            </w:r>
            <w:r w:rsidRPr="00C34DB5">
              <w:rPr>
                <w:rFonts w:eastAsiaTheme="minorEastAsia"/>
                <w:b/>
                <w:sz w:val="28"/>
                <w:lang w:eastAsia="ko-KR"/>
              </w:rPr>
              <w:t>for</w:t>
            </w:r>
            <w:r w:rsidR="009A196B">
              <w:rPr>
                <w:rFonts w:eastAsiaTheme="minorEastAsia"/>
                <w:b/>
                <w:sz w:val="28"/>
                <w:lang w:eastAsia="ko-KR"/>
              </w:rPr>
              <w:t xml:space="preserve"> BAN </w:t>
            </w:r>
            <w:r w:rsidR="00BA74E7">
              <w:rPr>
                <w:rFonts w:eastAsiaTheme="minorEastAsia"/>
                <w:b/>
                <w:sz w:val="28"/>
                <w:lang w:eastAsia="ko-KR"/>
              </w:rPr>
              <w:t>communication</w:t>
            </w:r>
            <w:r w:rsidR="009A196B">
              <w:rPr>
                <w:rFonts w:eastAsiaTheme="minorEastAsia"/>
                <w:b/>
                <w:sz w:val="28"/>
                <w:lang w:eastAsia="ko-KR"/>
              </w:rPr>
              <w:t xml:space="preserve"> -</w:t>
            </w:r>
            <w:r w:rsidRPr="00C34DB5">
              <w:rPr>
                <w:rFonts w:eastAsiaTheme="minorEastAsia"/>
                <w:b/>
                <w:sz w:val="28"/>
                <w:lang w:eastAsia="ko-KR"/>
              </w:rPr>
              <w:t xml:space="preserve"> LB21</w:t>
            </w:r>
            <w:r w:rsidR="00EA5896">
              <w:rPr>
                <w:rFonts w:eastAsia="맑은 고딕" w:hint="eastAsia"/>
                <w:b/>
                <w:sz w:val="28"/>
                <w:lang w:eastAsia="ko-KR"/>
              </w:rPr>
              <w:t>2</w:t>
            </w:r>
            <w:r w:rsidR="009A196B">
              <w:rPr>
                <w:rFonts w:eastAsia="맑은 고딕"/>
                <w:b/>
                <w:sz w:val="28"/>
                <w:lang w:eastAsia="ko-KR"/>
              </w:rPr>
              <w:t xml:space="preserve"> </w:t>
            </w:r>
            <w:r w:rsidR="009A196B">
              <w:rPr>
                <w:rFonts w:eastAsia="맑은 고딕" w:hint="eastAsia"/>
                <w:b/>
                <w:sz w:val="28"/>
                <w:lang w:eastAsia="ko-KR"/>
              </w:rPr>
              <w:t>C</w:t>
            </w:r>
            <w:r w:rsidR="009A196B">
              <w:rPr>
                <w:rFonts w:eastAsia="맑은 고딕"/>
                <w:b/>
                <w:sz w:val="28"/>
                <w:lang w:eastAsia="ko-KR"/>
              </w:rPr>
              <w:t>ID1</w:t>
            </w:r>
            <w:r w:rsidR="0085531D">
              <w:rPr>
                <w:rFonts w:eastAsia="맑은 고딕"/>
                <w:b/>
                <w:sz w:val="28"/>
                <w:lang w:eastAsia="ko-KR"/>
              </w:rPr>
              <w:t>29</w:t>
            </w:r>
            <w:r w:rsidR="009A196B">
              <w:rPr>
                <w:rFonts w:eastAsia="맑은 고딕"/>
                <w:b/>
                <w:sz w:val="28"/>
                <w:lang w:eastAsia="ko-KR"/>
              </w:rPr>
              <w:t>,</w:t>
            </w:r>
            <w:r w:rsidR="0003263D">
              <w:rPr>
                <w:rFonts w:eastAsia="맑은 고딕" w:hint="eastAsia"/>
                <w:b/>
                <w:sz w:val="28"/>
                <w:lang w:eastAsia="ko-KR"/>
              </w:rPr>
              <w:t xml:space="preserve"> </w:t>
            </w:r>
            <w:r w:rsidR="00074418">
              <w:rPr>
                <w:rFonts w:eastAsia="맑은 고딕"/>
                <w:b/>
                <w:sz w:val="28"/>
                <w:lang w:eastAsia="ko-KR"/>
              </w:rPr>
              <w:t xml:space="preserve">130, </w:t>
            </w:r>
            <w:r w:rsidR="009A196B">
              <w:rPr>
                <w:rFonts w:eastAsia="맑은 고딕"/>
                <w:b/>
                <w:sz w:val="28"/>
                <w:lang w:eastAsia="ko-KR"/>
              </w:rPr>
              <w:t>1</w:t>
            </w:r>
            <w:r w:rsidR="00BA74E7">
              <w:rPr>
                <w:rFonts w:eastAsia="맑은 고딕"/>
                <w:b/>
                <w:sz w:val="28"/>
                <w:lang w:eastAsia="ko-KR"/>
              </w:rPr>
              <w:t>33</w:t>
            </w:r>
            <w:r w:rsidR="00074418">
              <w:rPr>
                <w:rFonts w:eastAsia="맑은 고딕"/>
                <w:b/>
                <w:sz w:val="28"/>
                <w:lang w:eastAsia="ko-KR"/>
              </w:rPr>
              <w:t>, 134, 135, 150, 152</w:t>
            </w:r>
            <w:r w:rsidRPr="00C34DB5">
              <w:rPr>
                <w:rFonts w:eastAsiaTheme="minorEastAsia"/>
                <w:b/>
                <w:sz w:val="28"/>
                <w:lang w:eastAsia="ko-KR"/>
              </w:rPr>
              <w:t xml:space="preserve"> </w:t>
            </w:r>
          </w:p>
        </w:tc>
      </w:tr>
      <w:tr w:rsidR="00C61BD2" w:rsidRPr="008F6962" w14:paraId="18EB44D2" w14:textId="77777777" w:rsidTr="00CE7CFA">
        <w:tc>
          <w:tcPr>
            <w:tcW w:w="1260" w:type="dxa"/>
            <w:tcBorders>
              <w:top w:val="single" w:sz="6" w:space="0" w:color="auto"/>
            </w:tcBorders>
          </w:tcPr>
          <w:p w14:paraId="4EB997BE" w14:textId="77777777" w:rsidR="00C61BD2" w:rsidRPr="008F6962" w:rsidRDefault="00C61BD2" w:rsidP="00CE7CFA">
            <w:pPr>
              <w:pStyle w:val="covertext"/>
            </w:pPr>
            <w:r w:rsidRPr="008F6962">
              <w:t>Date Submitted</w:t>
            </w:r>
          </w:p>
        </w:tc>
        <w:tc>
          <w:tcPr>
            <w:tcW w:w="8190" w:type="dxa"/>
            <w:gridSpan w:val="2"/>
            <w:tcBorders>
              <w:top w:val="single" w:sz="6" w:space="0" w:color="auto"/>
            </w:tcBorders>
          </w:tcPr>
          <w:p w14:paraId="40FF3043" w14:textId="760D6250" w:rsidR="00C61BD2" w:rsidRPr="008F6962" w:rsidRDefault="00547422" w:rsidP="00CE7CFA">
            <w:pPr>
              <w:pStyle w:val="covertext"/>
              <w:rPr>
                <w:lang w:eastAsia="ko-KR"/>
              </w:rPr>
            </w:pPr>
            <w:r>
              <w:rPr>
                <w:rFonts w:eastAsia="맑은 고딕"/>
                <w:lang w:eastAsia="ko-KR"/>
              </w:rPr>
              <w:t>6 May</w:t>
            </w:r>
            <w:r w:rsidR="00C61BD2">
              <w:t>,</w:t>
            </w:r>
            <w:r w:rsidR="00C61BD2" w:rsidRPr="008F6962">
              <w:rPr>
                <w:rFonts w:hint="eastAsia"/>
              </w:rPr>
              <w:t xml:space="preserve"> </w:t>
            </w:r>
            <w:r w:rsidR="00C61BD2" w:rsidRPr="008F6962">
              <w:t>202</w:t>
            </w:r>
            <w:r w:rsidR="00EA5896">
              <w:rPr>
                <w:rFonts w:hint="eastAsia"/>
                <w:lang w:eastAsia="ko-KR"/>
              </w:rPr>
              <w:t>5</w:t>
            </w:r>
          </w:p>
        </w:tc>
      </w:tr>
      <w:tr w:rsidR="00C61BD2" w:rsidRPr="008F6962" w14:paraId="4546139C" w14:textId="77777777" w:rsidTr="00CE7CFA">
        <w:tc>
          <w:tcPr>
            <w:tcW w:w="1260" w:type="dxa"/>
            <w:tcBorders>
              <w:top w:val="single" w:sz="4" w:space="0" w:color="auto"/>
              <w:bottom w:val="single" w:sz="4" w:space="0" w:color="auto"/>
            </w:tcBorders>
          </w:tcPr>
          <w:p w14:paraId="14BBF4E6" w14:textId="77777777" w:rsidR="00C61BD2" w:rsidRPr="008F6962" w:rsidRDefault="00C61BD2" w:rsidP="00CE7CFA">
            <w:pPr>
              <w:pStyle w:val="covertext"/>
            </w:pPr>
            <w:r w:rsidRPr="008F6962">
              <w:t>Source</w:t>
            </w:r>
          </w:p>
        </w:tc>
        <w:tc>
          <w:tcPr>
            <w:tcW w:w="4050" w:type="dxa"/>
            <w:tcBorders>
              <w:top w:val="single" w:sz="4" w:space="0" w:color="auto"/>
              <w:bottom w:val="single" w:sz="4" w:space="0" w:color="auto"/>
            </w:tcBorders>
          </w:tcPr>
          <w:p w14:paraId="09AECF69" w14:textId="610A18EC" w:rsidR="00C61BD2" w:rsidRPr="00D6476E" w:rsidRDefault="00C61BD2" w:rsidP="00CE7CFA">
            <w:pPr>
              <w:pStyle w:val="covertext"/>
              <w:spacing w:before="0" w:after="0"/>
              <w:jc w:val="both"/>
              <w:rPr>
                <w:kern w:val="1"/>
                <w:lang w:eastAsia="ar-SA"/>
              </w:rPr>
            </w:pPr>
            <w:r>
              <w:rPr>
                <w:kern w:val="1"/>
                <w:lang w:eastAsia="ar-SA"/>
              </w:rPr>
              <w:t>Seong-Soon Joo (</w:t>
            </w:r>
            <w:r w:rsidR="00EA5896">
              <w:rPr>
                <w:rFonts w:hint="eastAsia"/>
                <w:kern w:val="1"/>
                <w:lang w:eastAsia="ko-KR"/>
              </w:rPr>
              <w:t xml:space="preserve">Nano </w:t>
            </w:r>
            <w:proofErr w:type="spellStart"/>
            <w:r w:rsidR="00EA5896">
              <w:rPr>
                <w:rFonts w:hint="eastAsia"/>
                <w:kern w:val="1"/>
                <w:lang w:eastAsia="ko-KR"/>
              </w:rPr>
              <w:t>HiTech</w:t>
            </w:r>
            <w:proofErr w:type="spellEnd"/>
            <w:r>
              <w:rPr>
                <w:kern w:val="1"/>
                <w:lang w:eastAsia="ar-SA"/>
              </w:rPr>
              <w:t>)</w:t>
            </w:r>
          </w:p>
        </w:tc>
        <w:tc>
          <w:tcPr>
            <w:tcW w:w="4140" w:type="dxa"/>
            <w:tcBorders>
              <w:top w:val="single" w:sz="4" w:space="0" w:color="auto"/>
              <w:bottom w:val="single" w:sz="4" w:space="0" w:color="auto"/>
            </w:tcBorders>
          </w:tcPr>
          <w:p w14:paraId="125796EF" w14:textId="77777777" w:rsidR="00C61BD2" w:rsidRPr="008F6962" w:rsidRDefault="00C61BD2" w:rsidP="00CE7CFA">
            <w:pPr>
              <w:pStyle w:val="covertext"/>
              <w:tabs>
                <w:tab w:val="left" w:pos="1152"/>
              </w:tabs>
              <w:spacing w:before="0" w:after="0"/>
            </w:pPr>
            <w:r w:rsidRPr="008F6962">
              <w:t>E-mail: [</w:t>
            </w:r>
            <w:r>
              <w:t>ssjoo</w:t>
            </w:r>
            <w:r w:rsidRPr="008F6962">
              <w:t>@</w:t>
            </w:r>
            <w:r>
              <w:t>etri.sci.kr</w:t>
            </w:r>
            <w:r w:rsidRPr="008F6962">
              <w:t>]</w:t>
            </w:r>
          </w:p>
        </w:tc>
      </w:tr>
      <w:tr w:rsidR="00C61BD2" w:rsidRPr="008F6962" w14:paraId="5DAACDF1" w14:textId="77777777" w:rsidTr="00CE7CFA">
        <w:tc>
          <w:tcPr>
            <w:tcW w:w="1260" w:type="dxa"/>
            <w:tcBorders>
              <w:top w:val="single" w:sz="6" w:space="0" w:color="auto"/>
            </w:tcBorders>
          </w:tcPr>
          <w:p w14:paraId="2C6B17C6" w14:textId="77777777" w:rsidR="00C61BD2" w:rsidRPr="008F6962" w:rsidRDefault="00C61BD2" w:rsidP="00CE7CFA">
            <w:pPr>
              <w:pStyle w:val="covertext"/>
            </w:pPr>
            <w:r w:rsidRPr="008F6962">
              <w:t>Re:</w:t>
            </w:r>
          </w:p>
        </w:tc>
        <w:tc>
          <w:tcPr>
            <w:tcW w:w="8190" w:type="dxa"/>
            <w:gridSpan w:val="2"/>
            <w:tcBorders>
              <w:top w:val="single" w:sz="6" w:space="0" w:color="auto"/>
            </w:tcBorders>
          </w:tcPr>
          <w:p w14:paraId="237BC113" w14:textId="77777777" w:rsidR="00C61BD2" w:rsidRPr="008F6962" w:rsidRDefault="00C61BD2" w:rsidP="00CE7CFA">
            <w:pPr>
              <w:pStyle w:val="covertext"/>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w:t>
            </w:r>
            <w:r>
              <w:rPr>
                <w:rFonts w:eastAsia="DejaVu Sans" w:cs="Arial"/>
                <w:kern w:val="1"/>
                <w:szCs w:val="24"/>
                <w:lang w:eastAsia="ar-SA"/>
              </w:rPr>
              <w:t xml:space="preserve">6ma </w:t>
            </w:r>
          </w:p>
        </w:tc>
      </w:tr>
      <w:tr w:rsidR="00C61BD2" w:rsidRPr="00BA74E7" w14:paraId="6F423584" w14:textId="77777777" w:rsidTr="00CE7CFA">
        <w:tc>
          <w:tcPr>
            <w:tcW w:w="1260" w:type="dxa"/>
            <w:tcBorders>
              <w:top w:val="single" w:sz="6" w:space="0" w:color="auto"/>
            </w:tcBorders>
          </w:tcPr>
          <w:p w14:paraId="7CAB80CC" w14:textId="77777777" w:rsidR="00C61BD2" w:rsidRPr="008F6962" w:rsidRDefault="00C61BD2" w:rsidP="00CE7CFA">
            <w:pPr>
              <w:pStyle w:val="covertext"/>
            </w:pPr>
            <w:r w:rsidRPr="008F6962">
              <w:t>Abstract</w:t>
            </w:r>
          </w:p>
        </w:tc>
        <w:tc>
          <w:tcPr>
            <w:tcW w:w="8190" w:type="dxa"/>
            <w:gridSpan w:val="2"/>
            <w:tcBorders>
              <w:top w:val="single" w:sz="6" w:space="0" w:color="auto"/>
            </w:tcBorders>
          </w:tcPr>
          <w:p w14:paraId="5A7901AD" w14:textId="2CF053F8" w:rsidR="00C61BD2" w:rsidRPr="00C34DB5" w:rsidRDefault="00C61BD2" w:rsidP="00CE7CFA">
            <w:pPr>
              <w:pStyle w:val="covertext"/>
              <w:rPr>
                <w:rFonts w:eastAsiaTheme="minorEastAsia"/>
                <w:lang w:eastAsia="ko-KR"/>
              </w:rPr>
            </w:pPr>
            <w:r w:rsidRPr="008F6962">
              <w:t xml:space="preserve">This document provides </w:t>
            </w:r>
            <w:r>
              <w:t xml:space="preserve">a </w:t>
            </w:r>
            <w:r>
              <w:rPr>
                <w:rFonts w:eastAsiaTheme="minorEastAsia" w:hint="eastAsia"/>
                <w:lang w:eastAsia="ko-KR"/>
              </w:rPr>
              <w:t xml:space="preserve">proposed </w:t>
            </w:r>
            <w:r>
              <w:t>text draft</w:t>
            </w:r>
            <w:r w:rsidRPr="008F6962">
              <w:t xml:space="preserve"> for </w:t>
            </w:r>
            <w:r>
              <w:rPr>
                <w:rFonts w:eastAsiaTheme="minorEastAsia" w:hint="eastAsia"/>
                <w:lang w:eastAsia="ko-KR"/>
              </w:rPr>
              <w:t>resolving LB21</w:t>
            </w:r>
            <w:r w:rsidR="00EA5896">
              <w:rPr>
                <w:rFonts w:eastAsia="맑은 고딕" w:hint="eastAsia"/>
                <w:lang w:eastAsia="ko-KR"/>
              </w:rPr>
              <w:t>2</w:t>
            </w:r>
            <w:r>
              <w:rPr>
                <w:rFonts w:eastAsiaTheme="minorEastAsia" w:hint="eastAsia"/>
                <w:lang w:eastAsia="ko-KR"/>
              </w:rPr>
              <w:t xml:space="preserve"> </w:t>
            </w:r>
            <w:r>
              <w:rPr>
                <w:rFonts w:eastAsiaTheme="minorEastAsia"/>
                <w:lang w:eastAsia="ko-KR"/>
              </w:rPr>
              <w:t>comment</w:t>
            </w:r>
            <w:r w:rsidR="004A39AF">
              <w:rPr>
                <w:rFonts w:eastAsia="맑은 고딕" w:hint="eastAsia"/>
                <w:lang w:eastAsia="ko-KR"/>
              </w:rPr>
              <w:t>, CID 1</w:t>
            </w:r>
            <w:r w:rsidR="00BA74E7">
              <w:rPr>
                <w:rFonts w:eastAsia="맑은 고딕"/>
                <w:lang w:eastAsia="ko-KR"/>
              </w:rPr>
              <w:t>29</w:t>
            </w:r>
            <w:r w:rsidR="009A196B">
              <w:rPr>
                <w:rFonts w:eastAsia="맑은 고딕"/>
                <w:lang w:eastAsia="ko-KR"/>
              </w:rPr>
              <w:t xml:space="preserve">, </w:t>
            </w:r>
            <w:ins w:id="0" w:author="ssjoo" w:date="2025-04-22T10:25:00Z">
              <w:r w:rsidR="00EC16FF" w:rsidRPr="00EC16FF">
                <w:rPr>
                  <w:rFonts w:eastAsia="맑은 고딕"/>
                  <w:lang w:eastAsia="ko-KR"/>
                </w:rPr>
                <w:t xml:space="preserve">130, 133, 134, 135, 150, 152 </w:t>
              </w:r>
            </w:ins>
            <w:del w:id="1" w:author="ssjoo" w:date="2025-04-22T10:25:00Z">
              <w:r w:rsidR="009A196B" w:rsidDel="00EC16FF">
                <w:rPr>
                  <w:rFonts w:eastAsia="맑은 고딕"/>
                  <w:lang w:eastAsia="ko-KR"/>
                </w:rPr>
                <w:delText>1</w:delText>
              </w:r>
              <w:r w:rsidR="00BA74E7" w:rsidDel="00EC16FF">
                <w:rPr>
                  <w:rFonts w:eastAsia="맑은 고딕"/>
                  <w:lang w:eastAsia="ko-KR"/>
                </w:rPr>
                <w:delText>33</w:delText>
              </w:r>
              <w:r w:rsidDel="00EC16FF">
                <w:rPr>
                  <w:rFonts w:eastAsiaTheme="minorEastAsia" w:hint="eastAsia"/>
                  <w:lang w:eastAsia="ko-KR"/>
                </w:rPr>
                <w:delText xml:space="preserve"> </w:delText>
              </w:r>
            </w:del>
            <w:r>
              <w:rPr>
                <w:rFonts w:eastAsiaTheme="minorEastAsia" w:hint="eastAsia"/>
                <w:lang w:eastAsia="ko-KR"/>
              </w:rPr>
              <w:t>on</w:t>
            </w:r>
            <w:r>
              <w:t xml:space="preserve"> </w:t>
            </w:r>
            <w:r w:rsidR="009A196B">
              <w:rPr>
                <w:rFonts w:hint="eastAsia"/>
                <w:lang w:eastAsia="ko-KR"/>
              </w:rPr>
              <w:t>B</w:t>
            </w:r>
            <w:r w:rsidR="009A196B">
              <w:rPr>
                <w:lang w:eastAsia="ko-KR"/>
              </w:rPr>
              <w:t xml:space="preserve">AN </w:t>
            </w:r>
            <w:ins w:id="2" w:author="ssjoo" w:date="2025-04-22T10:26:00Z">
              <w:r w:rsidR="00EC16FF">
                <w:rPr>
                  <w:rFonts w:hint="eastAsia"/>
                  <w:lang w:eastAsia="ko-KR"/>
                </w:rPr>
                <w:t>a</w:t>
              </w:r>
              <w:r w:rsidR="00EC16FF">
                <w:rPr>
                  <w:lang w:eastAsia="ko-KR"/>
                </w:rPr>
                <w:t>nd</w:t>
              </w:r>
            </w:ins>
            <w:ins w:id="3" w:author="ssjoo" w:date="2025-04-22T10:25:00Z">
              <w:r w:rsidR="00EC16FF">
                <w:rPr>
                  <w:rFonts w:hint="eastAsia"/>
                  <w:lang w:eastAsia="ko-KR"/>
                </w:rPr>
                <w:t xml:space="preserve"> group </w:t>
              </w:r>
              <w:r w:rsidR="00EC16FF">
                <w:rPr>
                  <w:lang w:eastAsia="ko-KR"/>
                </w:rPr>
                <w:t xml:space="preserve">BAN </w:t>
              </w:r>
            </w:ins>
            <w:ins w:id="4" w:author="ssjoo" w:date="2025-04-22T10:26:00Z">
              <w:r w:rsidR="00EC16FF">
                <w:rPr>
                  <w:lang w:eastAsia="ko-KR"/>
                </w:rPr>
                <w:t>communication</w:t>
              </w:r>
            </w:ins>
            <w:del w:id="5" w:author="ssjoo" w:date="2025-04-22T10:25:00Z">
              <w:r w:rsidR="009A196B" w:rsidDel="00EC16FF">
                <w:rPr>
                  <w:lang w:eastAsia="ko-KR"/>
                </w:rPr>
                <w:delText xml:space="preserve">operation and </w:delText>
              </w:r>
            </w:del>
            <w:del w:id="6" w:author="ssjoo" w:date="2025-04-22T10:26:00Z">
              <w:r w:rsidR="009A196B" w:rsidDel="00EC16FF">
                <w:rPr>
                  <w:lang w:eastAsia="ko-KR"/>
                </w:rPr>
                <w:delText>maintenance</w:delText>
              </w:r>
            </w:del>
            <w:r w:rsidR="00EA5896">
              <w:rPr>
                <w:rFonts w:eastAsia="맑은 고딕" w:hint="eastAsia"/>
                <w:lang w:eastAsia="ko-KR"/>
              </w:rPr>
              <w:t>.</w:t>
            </w:r>
          </w:p>
        </w:tc>
      </w:tr>
      <w:tr w:rsidR="00C61BD2" w:rsidRPr="008F6962" w14:paraId="695BFE4B" w14:textId="77777777" w:rsidTr="00CE7CFA">
        <w:tc>
          <w:tcPr>
            <w:tcW w:w="1260" w:type="dxa"/>
            <w:tcBorders>
              <w:top w:val="single" w:sz="6" w:space="0" w:color="auto"/>
            </w:tcBorders>
          </w:tcPr>
          <w:p w14:paraId="5A0C09D4" w14:textId="77777777" w:rsidR="00C61BD2" w:rsidRPr="008F6962" w:rsidRDefault="00C61BD2" w:rsidP="00CE7CFA">
            <w:pPr>
              <w:pStyle w:val="covertext"/>
            </w:pPr>
            <w:r w:rsidRPr="008F6962">
              <w:t>Purpose</w:t>
            </w:r>
          </w:p>
        </w:tc>
        <w:tc>
          <w:tcPr>
            <w:tcW w:w="8190" w:type="dxa"/>
            <w:gridSpan w:val="2"/>
            <w:tcBorders>
              <w:top w:val="single" w:sz="6" w:space="0" w:color="auto"/>
            </w:tcBorders>
          </w:tcPr>
          <w:p w14:paraId="1AE1F40B" w14:textId="77777777" w:rsidR="00C61BD2" w:rsidRPr="008F6962" w:rsidRDefault="00C61BD2" w:rsidP="00CE7CFA">
            <w:pPr>
              <w:pStyle w:val="covertext"/>
            </w:pPr>
            <w:r w:rsidRPr="008F6962">
              <w:t>Support development of technical content for the draft</w:t>
            </w:r>
          </w:p>
        </w:tc>
      </w:tr>
      <w:tr w:rsidR="00C61BD2" w:rsidRPr="008F6962" w14:paraId="7E022931" w14:textId="77777777" w:rsidTr="00CE7CFA">
        <w:tc>
          <w:tcPr>
            <w:tcW w:w="1260" w:type="dxa"/>
            <w:tcBorders>
              <w:top w:val="single" w:sz="6" w:space="0" w:color="auto"/>
              <w:bottom w:val="single" w:sz="6" w:space="0" w:color="auto"/>
            </w:tcBorders>
          </w:tcPr>
          <w:p w14:paraId="09377B36" w14:textId="77777777" w:rsidR="00C61BD2" w:rsidRPr="008F6962" w:rsidRDefault="00C61BD2" w:rsidP="00CE7CFA">
            <w:pPr>
              <w:pStyle w:val="covertext"/>
            </w:pPr>
            <w:r w:rsidRPr="008F6962">
              <w:t>Notice</w:t>
            </w:r>
          </w:p>
        </w:tc>
        <w:tc>
          <w:tcPr>
            <w:tcW w:w="8190" w:type="dxa"/>
            <w:gridSpan w:val="2"/>
            <w:tcBorders>
              <w:top w:val="single" w:sz="6" w:space="0" w:color="auto"/>
              <w:bottom w:val="single" w:sz="6" w:space="0" w:color="auto"/>
            </w:tcBorders>
          </w:tcPr>
          <w:p w14:paraId="307E72AD" w14:textId="77777777" w:rsidR="00C61BD2" w:rsidRPr="008F6962" w:rsidRDefault="00C61BD2" w:rsidP="00CE7CFA">
            <w:pPr>
              <w:pStyle w:val="covertext"/>
            </w:pPr>
            <w:r w:rsidRPr="008F6962">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61BD2" w:rsidRPr="008F6962" w14:paraId="19881A81" w14:textId="77777777" w:rsidTr="00CE7CFA">
        <w:tc>
          <w:tcPr>
            <w:tcW w:w="1260" w:type="dxa"/>
            <w:tcBorders>
              <w:top w:val="single" w:sz="6" w:space="0" w:color="auto"/>
              <w:bottom w:val="single" w:sz="6" w:space="0" w:color="auto"/>
            </w:tcBorders>
          </w:tcPr>
          <w:p w14:paraId="33F32E8B" w14:textId="77777777" w:rsidR="00C61BD2" w:rsidRPr="008F6962" w:rsidRDefault="00C61BD2" w:rsidP="00CE7CFA">
            <w:pPr>
              <w:pStyle w:val="covertext"/>
            </w:pPr>
            <w:r w:rsidRPr="008F6962">
              <w:t>Release</w:t>
            </w:r>
          </w:p>
        </w:tc>
        <w:tc>
          <w:tcPr>
            <w:tcW w:w="8190" w:type="dxa"/>
            <w:gridSpan w:val="2"/>
            <w:tcBorders>
              <w:top w:val="single" w:sz="6" w:space="0" w:color="auto"/>
              <w:bottom w:val="single" w:sz="6" w:space="0" w:color="auto"/>
            </w:tcBorders>
          </w:tcPr>
          <w:p w14:paraId="134D5A26" w14:textId="77777777" w:rsidR="00C61BD2" w:rsidRPr="008F6962" w:rsidRDefault="00C61BD2" w:rsidP="00CE7CFA">
            <w:pPr>
              <w:pStyle w:val="covertext"/>
            </w:pPr>
            <w:r w:rsidRPr="008F6962">
              <w:t>The contributor acknowledges and accepts that this contribution becomes the property of IEEE and may be made publicly available by P802.15.</w:t>
            </w:r>
          </w:p>
        </w:tc>
      </w:tr>
    </w:tbl>
    <w:p w14:paraId="156D9145" w14:textId="77777777" w:rsidR="00C61BD2" w:rsidRPr="008F6962" w:rsidRDefault="00C61BD2" w:rsidP="00C61BD2">
      <w:pPr>
        <w:rPr>
          <w:b/>
          <w:i/>
          <w:sz w:val="28"/>
        </w:rPr>
      </w:pPr>
      <w:r w:rsidRPr="008F6962">
        <w:br w:type="page"/>
      </w:r>
    </w:p>
    <w:p w14:paraId="200CC6E4" w14:textId="276AC5B5" w:rsidR="00C61BD2" w:rsidRPr="00C61BD2" w:rsidRDefault="00C61BD2">
      <w:pPr>
        <w:rPr>
          <w:rFonts w:ascii="Arial" w:hAnsi="Arial"/>
          <w:b/>
          <w:noProof/>
          <w:sz w:val="46"/>
        </w:rPr>
      </w:pPr>
    </w:p>
    <w:p w14:paraId="43DEAEF2" w14:textId="361A0A60" w:rsidR="00FA11B2" w:rsidRDefault="00DB7BCB" w:rsidP="008B6C08">
      <w:pPr>
        <w:pStyle w:val="IEEEStdsTitle"/>
        <w:spacing w:before="1400"/>
      </w:pPr>
      <w:r>
        <w:t>Draft</w:t>
      </w:r>
      <w:fldSimple w:instr=" DOCVARIABLE &quot;txtTrialUse&quot; \* MERGEFORMAT ">
        <w:r w:rsidR="00C87474">
          <w:t xml:space="preserve"> </w:t>
        </w:r>
      </w:fldSimple>
      <w:fldSimple w:instr=" DOCVARIABLE &quot;txtGorRPorSTD&quot; \* MERGEFORMAT ">
        <w:r w:rsidR="00C87474">
          <w:t>Standard</w:t>
        </w:r>
      </w:fldSimple>
      <w:r w:rsidR="00C06D7B">
        <w:t xml:space="preserve"> for </w:t>
      </w:r>
      <w:fldSimple w:instr=" DOCVARIABLE &quot;varTitlePAR&quot; \* MERGEFORMAT ">
        <w:r w:rsidR="00C87474">
          <w:t>Wireless Body Area Network</w:t>
        </w:r>
      </w:fldSimple>
    </w:p>
    <w:p w14:paraId="5B3FDE00" w14:textId="1671F956" w:rsidR="00BE7253" w:rsidRPr="00BE7253" w:rsidRDefault="00BE7253" w:rsidP="00BE7253">
      <w:pPr>
        <w:pStyle w:val="aff2"/>
        <w:keepNext/>
        <w:keepLines/>
        <w:numPr>
          <w:ilvl w:val="0"/>
          <w:numId w:val="34"/>
        </w:numPr>
        <w:suppressAutoHyphens/>
        <w:spacing w:before="240" w:after="240"/>
        <w:outlineLvl w:val="2"/>
        <w:rPr>
          <w:rFonts w:ascii="Arial" w:hAnsi="Arial"/>
          <w:b/>
          <w:vanish/>
          <w:sz w:val="20"/>
          <w:lang w:eastAsia="ko-KR"/>
        </w:rPr>
      </w:pPr>
      <w:bookmarkStart w:id="7" w:name="PageOne"/>
      <w:bookmarkEnd w:id="7"/>
      <w:r>
        <w:rPr>
          <w:rFonts w:ascii="맑은 고딕" w:eastAsia="맑은 고딕" w:hAnsi="맑은 고딕" w:cs="맑은 고딕" w:hint="eastAsia"/>
          <w:b/>
          <w:vanish/>
          <w:sz w:val="20"/>
          <w:lang w:eastAsia="ko-KR"/>
        </w:rPr>
        <w:t xml:space="preserve">Overview </w:t>
      </w:r>
    </w:p>
    <w:p w14:paraId="4760B286" w14:textId="77777777" w:rsidR="00BE7253" w:rsidRPr="00BE7253" w:rsidRDefault="00BE7253" w:rsidP="00BE7253">
      <w:pPr>
        <w:pStyle w:val="aff2"/>
        <w:keepNext/>
        <w:keepLines/>
        <w:numPr>
          <w:ilvl w:val="0"/>
          <w:numId w:val="34"/>
        </w:numPr>
        <w:suppressAutoHyphens/>
        <w:spacing w:before="240" w:after="240"/>
        <w:outlineLvl w:val="2"/>
        <w:rPr>
          <w:rFonts w:ascii="Arial" w:hAnsi="Arial"/>
          <w:b/>
          <w:vanish/>
          <w:sz w:val="20"/>
          <w:lang w:eastAsia="ko-KR"/>
        </w:rPr>
      </w:pPr>
    </w:p>
    <w:p w14:paraId="16CC4BF7" w14:textId="77777777" w:rsidR="00BE7253" w:rsidRPr="00BE7253" w:rsidRDefault="00BE7253" w:rsidP="00BE7253">
      <w:pPr>
        <w:pStyle w:val="aff2"/>
        <w:keepNext/>
        <w:keepLines/>
        <w:numPr>
          <w:ilvl w:val="0"/>
          <w:numId w:val="34"/>
        </w:numPr>
        <w:suppressAutoHyphens/>
        <w:spacing w:before="240" w:after="240"/>
        <w:outlineLvl w:val="2"/>
        <w:rPr>
          <w:rFonts w:ascii="Arial" w:hAnsi="Arial"/>
          <w:b/>
          <w:vanish/>
          <w:sz w:val="20"/>
          <w:lang w:eastAsia="ko-KR"/>
        </w:rPr>
      </w:pPr>
    </w:p>
    <w:p w14:paraId="0C11410F" w14:textId="77777777" w:rsidR="00BE7253" w:rsidRPr="00BE7253" w:rsidRDefault="00BE7253" w:rsidP="00BE7253">
      <w:pPr>
        <w:pStyle w:val="aff2"/>
        <w:keepNext/>
        <w:keepLines/>
        <w:numPr>
          <w:ilvl w:val="0"/>
          <w:numId w:val="34"/>
        </w:numPr>
        <w:suppressAutoHyphens/>
        <w:spacing w:before="240" w:after="240"/>
        <w:outlineLvl w:val="2"/>
        <w:rPr>
          <w:rFonts w:ascii="Arial" w:hAnsi="Arial"/>
          <w:b/>
          <w:vanish/>
          <w:sz w:val="20"/>
          <w:lang w:eastAsia="ko-KR"/>
        </w:rPr>
      </w:pPr>
    </w:p>
    <w:p w14:paraId="5DA0226E" w14:textId="77777777" w:rsidR="00BE7253" w:rsidRPr="00BE7253" w:rsidRDefault="00BE7253" w:rsidP="00BE7253">
      <w:pPr>
        <w:pStyle w:val="aff2"/>
        <w:keepNext/>
        <w:keepLines/>
        <w:numPr>
          <w:ilvl w:val="0"/>
          <w:numId w:val="34"/>
        </w:numPr>
        <w:suppressAutoHyphens/>
        <w:spacing w:before="240" w:after="240"/>
        <w:outlineLvl w:val="2"/>
        <w:rPr>
          <w:rFonts w:ascii="Arial" w:hAnsi="Arial"/>
          <w:b/>
          <w:vanish/>
          <w:sz w:val="20"/>
          <w:lang w:eastAsia="ko-KR"/>
        </w:rPr>
      </w:pPr>
    </w:p>
    <w:p w14:paraId="6D708D2A" w14:textId="77777777" w:rsidR="00BE7253" w:rsidRPr="00BE7253" w:rsidRDefault="00BE7253" w:rsidP="00BE7253">
      <w:pPr>
        <w:pStyle w:val="aff2"/>
        <w:keepNext/>
        <w:keepLines/>
        <w:numPr>
          <w:ilvl w:val="0"/>
          <w:numId w:val="34"/>
        </w:numPr>
        <w:suppressAutoHyphens/>
        <w:spacing w:before="240" w:after="240"/>
        <w:outlineLvl w:val="2"/>
        <w:rPr>
          <w:rFonts w:ascii="Arial" w:hAnsi="Arial"/>
          <w:b/>
          <w:vanish/>
          <w:sz w:val="20"/>
          <w:lang w:eastAsia="ko-KR"/>
        </w:rPr>
      </w:pPr>
    </w:p>
    <w:p w14:paraId="01C10DD6" w14:textId="77777777" w:rsidR="00BE7253" w:rsidRPr="00BE7253" w:rsidRDefault="00BE7253" w:rsidP="00BE7253">
      <w:pPr>
        <w:pStyle w:val="aff2"/>
        <w:keepNext/>
        <w:keepLines/>
        <w:numPr>
          <w:ilvl w:val="1"/>
          <w:numId w:val="34"/>
        </w:numPr>
        <w:suppressAutoHyphens/>
        <w:spacing w:before="240" w:after="240"/>
        <w:outlineLvl w:val="2"/>
        <w:rPr>
          <w:rFonts w:ascii="Arial" w:hAnsi="Arial"/>
          <w:b/>
          <w:vanish/>
          <w:sz w:val="20"/>
          <w:lang w:eastAsia="ko-KR"/>
        </w:rPr>
      </w:pPr>
    </w:p>
    <w:p w14:paraId="37533815" w14:textId="77777777" w:rsidR="00BE7253" w:rsidRPr="00BE7253" w:rsidRDefault="00BE7253" w:rsidP="00BE7253">
      <w:pPr>
        <w:pStyle w:val="aff2"/>
        <w:keepNext/>
        <w:keepLines/>
        <w:numPr>
          <w:ilvl w:val="1"/>
          <w:numId w:val="34"/>
        </w:numPr>
        <w:suppressAutoHyphens/>
        <w:spacing w:before="240" w:after="240"/>
        <w:outlineLvl w:val="2"/>
        <w:rPr>
          <w:rFonts w:ascii="Arial" w:hAnsi="Arial"/>
          <w:b/>
          <w:vanish/>
          <w:sz w:val="20"/>
          <w:lang w:eastAsia="ko-KR"/>
        </w:rPr>
      </w:pPr>
    </w:p>
    <w:p w14:paraId="77E1EEFD" w14:textId="77777777" w:rsidR="00BE7253" w:rsidRPr="00BE7253" w:rsidRDefault="00BE7253" w:rsidP="00BE7253">
      <w:pPr>
        <w:pStyle w:val="aff2"/>
        <w:keepNext/>
        <w:keepLines/>
        <w:numPr>
          <w:ilvl w:val="1"/>
          <w:numId w:val="34"/>
        </w:numPr>
        <w:suppressAutoHyphens/>
        <w:spacing w:before="240" w:after="240"/>
        <w:outlineLvl w:val="2"/>
        <w:rPr>
          <w:rFonts w:ascii="Arial" w:hAnsi="Arial"/>
          <w:b/>
          <w:vanish/>
          <w:sz w:val="20"/>
          <w:lang w:eastAsia="ko-KR"/>
        </w:rPr>
      </w:pPr>
    </w:p>
    <w:p w14:paraId="07F3667B" w14:textId="77777777" w:rsidR="00BE7253" w:rsidRPr="00BE7253" w:rsidRDefault="00BE7253" w:rsidP="00BE7253">
      <w:pPr>
        <w:pStyle w:val="aff2"/>
        <w:keepNext/>
        <w:keepLines/>
        <w:numPr>
          <w:ilvl w:val="1"/>
          <w:numId w:val="34"/>
        </w:numPr>
        <w:suppressAutoHyphens/>
        <w:spacing w:before="240" w:after="240"/>
        <w:outlineLvl w:val="2"/>
        <w:rPr>
          <w:rFonts w:ascii="Arial" w:hAnsi="Arial"/>
          <w:b/>
          <w:vanish/>
          <w:sz w:val="20"/>
          <w:lang w:eastAsia="ko-KR"/>
        </w:rPr>
      </w:pPr>
    </w:p>
    <w:p w14:paraId="5148AB9A" w14:textId="77777777" w:rsidR="00BE7253" w:rsidRDefault="00BE7253">
      <w:pPr>
        <w:rPr>
          <w:rFonts w:ascii="Arial" w:hAnsi="Arial"/>
          <w:b/>
          <w:sz w:val="22"/>
        </w:rPr>
      </w:pPr>
      <w:r>
        <w:br w:type="page"/>
      </w:r>
    </w:p>
    <w:p w14:paraId="6D8507CC" w14:textId="2E337831" w:rsidR="00BE7253" w:rsidRDefault="00BE7253" w:rsidP="00E369D7">
      <w:pPr>
        <w:pStyle w:val="IEEEStdsLevel2Header"/>
        <w:numPr>
          <w:ilvl w:val="1"/>
          <w:numId w:val="34"/>
        </w:numPr>
        <w:rPr>
          <w:ins w:id="8" w:author="ssjoo" w:date="2025-04-22T09:35:00Z"/>
        </w:rPr>
      </w:pPr>
      <w:r w:rsidRPr="00962616">
        <w:lastRenderedPageBreak/>
        <w:t>MAC Services</w:t>
      </w:r>
      <w:r w:rsidRPr="00962616" w:rsidDel="00962616">
        <w:t xml:space="preserve"> </w:t>
      </w:r>
    </w:p>
    <w:p w14:paraId="0796A9F3" w14:textId="6E5E1B56" w:rsidR="00811B27" w:rsidRPr="00811B27" w:rsidDel="00811B27" w:rsidRDefault="00811B27">
      <w:pPr>
        <w:pStyle w:val="IEEEStdsParagraph"/>
        <w:rPr>
          <w:del w:id="9" w:author="ssjoo" w:date="2025-04-22T09:35:00Z"/>
          <w:rPrChange w:id="10" w:author="ssjoo" w:date="2025-04-22T09:35:00Z">
            <w:rPr>
              <w:del w:id="11" w:author="ssjoo" w:date="2025-04-22T09:35:00Z"/>
              <w:sz w:val="20"/>
              <w:lang w:eastAsia="ko-KR"/>
            </w:rPr>
          </w:rPrChange>
        </w:rPr>
        <w:pPrChange w:id="12" w:author="ssjoo" w:date="2025-04-22T09:35:00Z">
          <w:pPr>
            <w:pStyle w:val="IEEEStdsLevel2Header"/>
            <w:numPr>
              <w:numId w:val="34"/>
            </w:numPr>
            <w:ind w:left="1559"/>
          </w:pPr>
        </w:pPrChange>
      </w:pPr>
    </w:p>
    <w:p w14:paraId="238920D6" w14:textId="12FDBE5F" w:rsidR="00BE7253" w:rsidRPr="00252582" w:rsidDel="00E22368" w:rsidRDefault="00BE7253" w:rsidP="00BE7253">
      <w:pPr>
        <w:pStyle w:val="IEEEStdsParagraph"/>
        <w:rPr>
          <w:moveFrom w:id="13" w:author="ssjoo" w:date="2025-04-22T09:05:00Z"/>
        </w:rPr>
      </w:pPr>
      <w:moveFromRangeStart w:id="14" w:author="ssjoo" w:date="2025-04-22T09:05:00Z" w:name="move196205136"/>
      <w:moveFrom w:id="15" w:author="ssjoo" w:date="2025-04-22T09:05:00Z">
        <w:r w:rsidRPr="00606CA1" w:rsidDel="00E22368">
          <w:t>A dependable BAN may coexist with other dependable BANs within interfering range.</w:t>
        </w:r>
        <w:r w:rsidRPr="00252582" w:rsidDel="00E22368">
          <w:t xml:space="preserve"> For coexisting multiple dependable BANs, a dependable BAN coordinates other dependable BANs to avoid </w:t>
        </w:r>
        <w:r w:rsidRPr="00252582" w:rsidDel="00E22368">
          <w:rPr>
            <w:rFonts w:hint="eastAsia"/>
          </w:rPr>
          <w:t>interference</w:t>
        </w:r>
        <w:r w:rsidRPr="00252582" w:rsidDel="00E22368">
          <w:t xml:space="preserve"> or</w:t>
        </w:r>
        <w:r w:rsidRPr="00252582" w:rsidDel="00E22368">
          <w:rPr>
            <w:rFonts w:hint="eastAsia"/>
          </w:rPr>
          <w:t xml:space="preserve"> </w:t>
        </w:r>
        <w:r w:rsidRPr="00252582" w:rsidDel="00E22368">
          <w:t>to mitigate interference by forming a dependable group BAN.</w:t>
        </w:r>
      </w:moveFrom>
    </w:p>
    <w:p w14:paraId="5EBD71CE" w14:textId="0BF4D968" w:rsidR="00BE7253" w:rsidRPr="00252582" w:rsidDel="00E22368" w:rsidRDefault="00BE7253" w:rsidP="00BE7253">
      <w:pPr>
        <w:pStyle w:val="IEEEStdsParagraph"/>
        <w:rPr>
          <w:moveFrom w:id="16" w:author="ssjoo" w:date="2025-04-22T09:05:00Z"/>
          <w:lang w:eastAsia="ko-KR"/>
        </w:rPr>
      </w:pPr>
      <w:moveFrom w:id="17" w:author="ssjoo" w:date="2025-04-22T09:05:00Z">
        <w:r w:rsidRPr="00252582" w:rsidDel="00E22368">
          <w:t xml:space="preserve">A </w:t>
        </w:r>
        <w:r w:rsidRPr="00252582" w:rsidDel="00E22368">
          <w:rPr>
            <w:rFonts w:hint="eastAsia"/>
            <w:lang w:eastAsia="ko-KR"/>
          </w:rPr>
          <w:t>node</w:t>
        </w:r>
        <w:r w:rsidRPr="00252582" w:rsidDel="00E22368">
          <w:t xml:space="preserve"> of a dependable BAN may become a </w:t>
        </w:r>
        <w:r w:rsidRPr="00252582" w:rsidDel="00E22368">
          <w:rPr>
            <w:rFonts w:hint="eastAsia"/>
            <w:lang w:eastAsia="ko-KR"/>
          </w:rPr>
          <w:t>coordinator</w:t>
        </w:r>
        <w:r w:rsidRPr="00252582" w:rsidDel="00E22368">
          <w:t xml:space="preserve"> that maintains a dependable BAN</w:t>
        </w:r>
        <w:r w:rsidRPr="00252582" w:rsidDel="00E22368">
          <w:rPr>
            <w:rFonts w:hint="eastAsia"/>
            <w:lang w:eastAsia="ko-KR"/>
          </w:rPr>
          <w:t xml:space="preserve">. A coordinator of </w:t>
        </w:r>
        <w:r w:rsidRPr="00252582" w:rsidDel="00E22368">
          <w:t>a dependable BAN may become</w:t>
        </w:r>
        <w:r w:rsidRPr="00252582" w:rsidDel="00E22368">
          <w:rPr>
            <w:rFonts w:hint="eastAsia"/>
            <w:lang w:eastAsia="ko-KR"/>
          </w:rPr>
          <w:t xml:space="preserve"> </w:t>
        </w:r>
        <w:r w:rsidRPr="00252582" w:rsidDel="00E22368">
          <w:t xml:space="preserve">a </w:t>
        </w:r>
        <w:r w:rsidRPr="00252582" w:rsidDel="00E22368">
          <w:rPr>
            <w:rFonts w:hint="eastAsia"/>
            <w:lang w:eastAsia="ko-KR"/>
          </w:rPr>
          <w:t xml:space="preserve">group </w:t>
        </w:r>
        <w:r w:rsidRPr="00252582" w:rsidDel="00E22368">
          <w:t xml:space="preserve">coordinator </w:t>
        </w:r>
        <w:r w:rsidDel="00E22368">
          <w:t>who</w:t>
        </w:r>
        <w:r w:rsidRPr="00252582" w:rsidDel="00E22368">
          <w:t xml:space="preserve"> maintains a dependable group BAN</w:t>
        </w:r>
        <w:r w:rsidRPr="00252582" w:rsidDel="00E22368">
          <w:rPr>
            <w:rFonts w:hint="eastAsia"/>
            <w:lang w:eastAsia="ko-KR"/>
          </w:rPr>
          <w:t xml:space="preserve">. The capability of a node may </w:t>
        </w:r>
        <w:r w:rsidDel="00E22368">
          <w:rPr>
            <w:lang w:eastAsia="ko-KR"/>
          </w:rPr>
          <w:t xml:space="preserve">be </w:t>
        </w:r>
        <w:r w:rsidRPr="00252582" w:rsidDel="00E22368">
          <w:rPr>
            <w:rFonts w:hint="eastAsia"/>
            <w:lang w:eastAsia="ko-KR"/>
          </w:rPr>
          <w:t>set as coordinator disabled, coordinator enabled, or group coordinator enabled prior to start a node.</w:t>
        </w:r>
      </w:moveFrom>
    </w:p>
    <w:moveFromRangeEnd w:id="14"/>
    <w:p w14:paraId="1C78E1DB" w14:textId="77777777" w:rsidR="00BE7253" w:rsidRPr="00BE7253" w:rsidRDefault="00BE7253" w:rsidP="00BE7253">
      <w:pPr>
        <w:keepNext/>
        <w:keepLines/>
        <w:suppressAutoHyphens/>
        <w:spacing w:before="240" w:after="240"/>
        <w:outlineLvl w:val="2"/>
        <w:rPr>
          <w:rFonts w:ascii="Arial" w:eastAsia="맑은 고딕" w:hAnsi="Arial"/>
          <w:b/>
          <w:vanish/>
          <w:sz w:val="20"/>
          <w:lang w:eastAsia="ko-KR"/>
        </w:rPr>
      </w:pPr>
    </w:p>
    <w:p w14:paraId="2F082E2B" w14:textId="779FADEC" w:rsidR="00BE7253" w:rsidRPr="00252582" w:rsidRDefault="00BE7253" w:rsidP="00BE7253">
      <w:pPr>
        <w:pStyle w:val="IEEEStdsLevel3Header"/>
        <w:numPr>
          <w:ilvl w:val="2"/>
          <w:numId w:val="34"/>
        </w:numPr>
        <w:rPr>
          <w:lang w:eastAsia="ko-KR"/>
        </w:rPr>
      </w:pPr>
      <w:r w:rsidRPr="00252582">
        <w:rPr>
          <w:lang w:eastAsia="ko-KR"/>
        </w:rPr>
        <w:t>Communication</w:t>
      </w:r>
      <w:r w:rsidRPr="00252582">
        <w:rPr>
          <w:rFonts w:hint="eastAsia"/>
          <w:lang w:eastAsia="ko-KR"/>
        </w:rPr>
        <w:t xml:space="preserve"> in a dependable BAN </w:t>
      </w:r>
      <w:del w:id="18" w:author="ssjoo" w:date="2025-04-22T09:19:00Z">
        <w:r w:rsidRPr="00252582" w:rsidDel="007B15DF">
          <w:rPr>
            <w:rFonts w:hint="eastAsia"/>
            <w:lang w:eastAsia="ko-KR"/>
          </w:rPr>
          <w:delText xml:space="preserve">and a dependable group BAN </w:delText>
        </w:r>
      </w:del>
    </w:p>
    <w:p w14:paraId="036C61E5" w14:textId="29184461" w:rsidR="00E54587" w:rsidRDefault="00BE7253" w:rsidP="00BE7253">
      <w:pPr>
        <w:pStyle w:val="IEEEStdsParagraph"/>
        <w:rPr>
          <w:ins w:id="19" w:author="ssjoo" w:date="2025-04-22T09:29:00Z"/>
        </w:rPr>
      </w:pPr>
      <w:bookmarkStart w:id="20" w:name="_Hlk139629741"/>
      <w:r w:rsidRPr="00252582">
        <w:t xml:space="preserve">The dependable BAN </w:t>
      </w:r>
      <w:bookmarkEnd w:id="20"/>
      <w:r w:rsidRPr="00252582">
        <w:t xml:space="preserve">shall operate in beacon mode with </w:t>
      </w:r>
      <w:proofErr w:type="spellStart"/>
      <w:r w:rsidRPr="00252582">
        <w:t>superframes</w:t>
      </w:r>
      <w:proofErr w:type="spellEnd"/>
      <w:r w:rsidRPr="00252582">
        <w:t xml:space="preserve"> over IR-</w:t>
      </w:r>
      <w:proofErr w:type="spellStart"/>
      <w:r w:rsidRPr="00252582">
        <w:t>UWB</w:t>
      </w:r>
      <w:proofErr w:type="spellEnd"/>
      <w:r w:rsidRPr="00252582">
        <w:t xml:space="preserve"> PHY.</w:t>
      </w:r>
      <w:r w:rsidRPr="00252582">
        <w:rPr>
          <w:rFonts w:hint="eastAsia"/>
        </w:rPr>
        <w:t xml:space="preserve"> </w:t>
      </w:r>
      <w:commentRangeStart w:id="21"/>
      <w:r w:rsidRPr="00252582">
        <w:rPr>
          <w:rFonts w:hint="eastAsia"/>
        </w:rPr>
        <w:t xml:space="preserve">A coordinator of a BAN forms a </w:t>
      </w:r>
      <w:ins w:id="22" w:author="ssjoo" w:date="2025-04-22T09:21:00Z">
        <w:r w:rsidR="007B15DF">
          <w:t>multi-</w:t>
        </w:r>
      </w:ins>
      <w:proofErr w:type="spellStart"/>
      <w:r w:rsidRPr="00252582">
        <w:rPr>
          <w:rFonts w:hint="eastAsia"/>
        </w:rPr>
        <w:t>superframe</w:t>
      </w:r>
      <w:proofErr w:type="spellEnd"/>
      <w:r w:rsidRPr="00252582">
        <w:rPr>
          <w:rFonts w:hint="eastAsia"/>
        </w:rPr>
        <w:t xml:space="preserve"> </w:t>
      </w:r>
      <w:ins w:id="23" w:author="ssjoo" w:date="2025-04-22T09:22:00Z">
        <w:r w:rsidR="007B15DF">
          <w:t>that</w:t>
        </w:r>
      </w:ins>
      <w:ins w:id="24" w:author="ssjoo" w:date="2025-04-22T09:21:00Z">
        <w:r w:rsidR="007B15DF">
          <w:t xml:space="preserve"> consists of one active </w:t>
        </w:r>
        <w:proofErr w:type="spellStart"/>
        <w:r w:rsidR="007B15DF">
          <w:t>superframe</w:t>
        </w:r>
      </w:ins>
      <w:proofErr w:type="spellEnd"/>
      <w:ins w:id="25" w:author="ssjoo" w:date="2025-04-22T09:22:00Z">
        <w:r w:rsidR="007B15DF">
          <w:t>,</w:t>
        </w:r>
      </w:ins>
      <w:ins w:id="26" w:author="ssjoo" w:date="2025-04-22T09:21:00Z">
        <w:r w:rsidR="007B15DF">
          <w:t xml:space="preserve"> </w:t>
        </w:r>
      </w:ins>
      <w:del w:id="27" w:author="ssjoo" w:date="2025-04-22T09:21:00Z">
        <w:r w:rsidRPr="00252582" w:rsidDel="007B15DF">
          <w:rPr>
            <w:rFonts w:hint="eastAsia"/>
          </w:rPr>
          <w:delText xml:space="preserve">structure </w:delText>
        </w:r>
      </w:del>
      <w:del w:id="28" w:author="ssjoo" w:date="2025-04-22T09:22:00Z">
        <w:r w:rsidDel="007B15DF">
          <w:delText>that</w:delText>
        </w:r>
        <w:r w:rsidRPr="00252582" w:rsidDel="007B15DF">
          <w:rPr>
            <w:rFonts w:hint="eastAsia"/>
          </w:rPr>
          <w:delText xml:space="preserve"> </w:delText>
        </w:r>
      </w:del>
      <w:ins w:id="29" w:author="ssjoo" w:date="2025-04-22T09:22:00Z">
        <w:r w:rsidR="007B15DF">
          <w:t>which</w:t>
        </w:r>
        <w:r w:rsidR="007B15DF" w:rsidRPr="00252582">
          <w:rPr>
            <w:rFonts w:hint="eastAsia"/>
          </w:rPr>
          <w:t xml:space="preserve"> </w:t>
        </w:r>
      </w:ins>
      <w:r w:rsidRPr="00252582">
        <w:t>contains</w:t>
      </w:r>
      <w:r w:rsidRPr="00252582">
        <w:rPr>
          <w:rFonts w:hint="eastAsia"/>
        </w:rPr>
        <w:t xml:space="preserve"> </w:t>
      </w:r>
      <w:r>
        <w:t xml:space="preserve">a </w:t>
      </w:r>
      <w:r w:rsidRPr="00252582">
        <w:t>beacon</w:t>
      </w:r>
      <w:r w:rsidRPr="00252582">
        <w:rPr>
          <w:rFonts w:hint="eastAsia"/>
        </w:rPr>
        <w:t xml:space="preserve"> period, </w:t>
      </w:r>
      <w:ins w:id="30" w:author="ssjoo" w:date="2025-04-22T09:20:00Z">
        <w:r w:rsidR="007B15DF" w:rsidRPr="007B15DF">
          <w:t>contention free period (CFP)</w:t>
        </w:r>
        <w:r w:rsidR="007B15DF">
          <w:t xml:space="preserve">, </w:t>
        </w:r>
        <w:r w:rsidR="007B15DF" w:rsidRPr="007B15DF">
          <w:rPr>
            <w:rPrChange w:id="31" w:author="ssjoo" w:date="2025-04-22T09:20:00Z">
              <w:rPr>
                <w:rFonts w:ascii="맑은 고딕" w:eastAsia="맑은 고딕" w:hAnsi="맑은 고딕" w:cs="맑은 고딕"/>
                <w:lang w:eastAsia="ko-KR"/>
              </w:rPr>
            </w:rPrChange>
          </w:rPr>
          <w:t>an</w:t>
        </w:r>
        <w:r w:rsidR="007B15DF" w:rsidRPr="00E54587">
          <w:rPr>
            <w:rPrChange w:id="32" w:author="ssjoo" w:date="2025-04-22T09:29:00Z">
              <w:rPr>
                <w:rFonts w:ascii="맑은 고딕" w:eastAsia="맑은 고딕" w:hAnsi="맑은 고딕" w:cs="맑은 고딕"/>
                <w:lang w:eastAsia="ko-KR"/>
              </w:rPr>
            </w:rPrChange>
          </w:rPr>
          <w:t>d</w:t>
        </w:r>
      </w:ins>
      <w:ins w:id="33" w:author="ssjoo" w:date="2025-04-22T09:25:00Z">
        <w:r w:rsidR="00E54587" w:rsidRPr="00E54587">
          <w:t xml:space="preserve"> </w:t>
        </w:r>
        <w:r w:rsidR="00E54587" w:rsidRPr="00E54587">
          <w:rPr>
            <w:rPrChange w:id="34" w:author="ssjoo" w:date="2025-04-22T09:29:00Z">
              <w:rPr>
                <w:rFonts w:ascii="맑은 고딕" w:eastAsia="맑은 고딕" w:hAnsi="맑은 고딕" w:cs="맑은 고딕"/>
                <w:lang w:eastAsia="ko-KR"/>
              </w:rPr>
            </w:rPrChange>
          </w:rPr>
          <w:t>contention access period (CAP), and</w:t>
        </w:r>
      </w:ins>
      <w:ins w:id="35" w:author="ssjoo" w:date="2025-04-22T09:20:00Z">
        <w:r w:rsidR="007B15DF" w:rsidRPr="00E54587">
          <w:rPr>
            <w:rPrChange w:id="36" w:author="ssjoo" w:date="2025-04-22T09:29:00Z">
              <w:rPr>
                <w:rFonts w:ascii="맑은 고딕" w:eastAsia="맑은 고딕" w:hAnsi="맑은 고딕" w:cs="맑은 고딕"/>
                <w:lang w:eastAsia="ko-KR"/>
              </w:rPr>
            </w:rPrChange>
          </w:rPr>
          <w:t xml:space="preserve"> </w:t>
        </w:r>
      </w:ins>
      <w:ins w:id="37" w:author="ssjoo" w:date="2025-04-22T09:22:00Z">
        <w:r w:rsidR="007B15DF" w:rsidRPr="00E54587">
          <w:rPr>
            <w:rPrChange w:id="38" w:author="ssjoo" w:date="2025-04-22T09:29:00Z">
              <w:rPr>
                <w:rFonts w:ascii="맑은 고딕" w:eastAsia="맑은 고딕" w:hAnsi="맑은 고딕" w:cs="맑은 고딕"/>
                <w:lang w:eastAsia="ko-KR"/>
              </w:rPr>
            </w:rPrChange>
          </w:rPr>
          <w:t xml:space="preserve">inactive </w:t>
        </w:r>
        <w:proofErr w:type="spellStart"/>
        <w:r w:rsidR="007B15DF" w:rsidRPr="00E54587">
          <w:rPr>
            <w:rPrChange w:id="39" w:author="ssjoo" w:date="2025-04-22T09:29:00Z">
              <w:rPr>
                <w:rFonts w:ascii="맑은 고딕" w:eastAsia="맑은 고딕" w:hAnsi="맑은 고딕" w:cs="맑은 고딕"/>
                <w:lang w:eastAsia="ko-KR"/>
              </w:rPr>
            </w:rPrChange>
          </w:rPr>
          <w:t>superframe</w:t>
        </w:r>
      </w:ins>
      <w:proofErr w:type="spellEnd"/>
      <w:ins w:id="40" w:author="ssjoo" w:date="2025-04-22T09:23:00Z">
        <w:r w:rsidR="007B15DF" w:rsidRPr="00E54587">
          <w:rPr>
            <w:rPrChange w:id="41" w:author="ssjoo" w:date="2025-04-22T09:29:00Z">
              <w:rPr>
                <w:rFonts w:ascii="맑은 고딕" w:eastAsia="맑은 고딕" w:hAnsi="맑은 고딕" w:cs="맑은 고딕"/>
                <w:lang w:eastAsia="ko-KR"/>
              </w:rPr>
            </w:rPrChange>
          </w:rPr>
          <w:t>, which contai</w:t>
        </w:r>
      </w:ins>
      <w:ins w:id="42" w:author="ssjoo" w:date="2025-04-22T09:24:00Z">
        <w:r w:rsidR="007B15DF" w:rsidRPr="00E54587">
          <w:rPr>
            <w:rPrChange w:id="43" w:author="ssjoo" w:date="2025-04-22T09:29:00Z">
              <w:rPr>
                <w:rFonts w:ascii="맑은 고딕" w:eastAsia="맑은 고딕" w:hAnsi="맑은 고딕" w:cs="맑은 고딕"/>
                <w:lang w:eastAsia="ko-KR"/>
              </w:rPr>
            </w:rPrChange>
          </w:rPr>
          <w:t xml:space="preserve">ns </w:t>
        </w:r>
      </w:ins>
      <w:ins w:id="44" w:author="ssjoo" w:date="2025-04-22T09:25:00Z">
        <w:r w:rsidR="00E54587" w:rsidRPr="00E54587">
          <w:rPr>
            <w:rPrChange w:id="45" w:author="ssjoo" w:date="2025-04-22T09:29:00Z">
              <w:rPr>
                <w:rFonts w:ascii="맑은 고딕" w:eastAsia="맑은 고딕" w:hAnsi="맑은 고딕" w:cs="맑은 고딕"/>
                <w:lang w:eastAsia="ko-KR"/>
              </w:rPr>
            </w:rPrChange>
          </w:rPr>
          <w:t xml:space="preserve">multiple </w:t>
        </w:r>
      </w:ins>
      <w:ins w:id="46" w:author="ssjoo" w:date="2025-04-22T09:24:00Z">
        <w:r w:rsidR="007B15DF" w:rsidRPr="00E54587">
          <w:rPr>
            <w:rPrChange w:id="47" w:author="ssjoo" w:date="2025-04-22T09:29:00Z">
              <w:rPr>
                <w:rFonts w:ascii="맑은 고딕" w:eastAsia="맑은 고딕" w:hAnsi="맑은 고딕" w:cs="맑은 고딕"/>
                <w:lang w:eastAsia="ko-KR"/>
              </w:rPr>
            </w:rPrChange>
          </w:rPr>
          <w:t xml:space="preserve">idle </w:t>
        </w:r>
        <w:proofErr w:type="spellStart"/>
        <w:r w:rsidR="007B15DF" w:rsidRPr="00E54587">
          <w:rPr>
            <w:rPrChange w:id="48" w:author="ssjoo" w:date="2025-04-22T09:29:00Z">
              <w:rPr>
                <w:rFonts w:ascii="맑은 고딕" w:eastAsia="맑은 고딕" w:hAnsi="맑은 고딕" w:cs="맑은 고딕"/>
                <w:lang w:eastAsia="ko-KR"/>
              </w:rPr>
            </w:rPrChange>
          </w:rPr>
          <w:t>superfr</w:t>
        </w:r>
        <w:r w:rsidR="00E54587" w:rsidRPr="00E54587">
          <w:rPr>
            <w:rPrChange w:id="49" w:author="ssjoo" w:date="2025-04-22T09:29:00Z">
              <w:rPr>
                <w:rFonts w:ascii="맑은 고딕" w:eastAsia="맑은 고딕" w:hAnsi="맑은 고딕" w:cs="맑은 고딕"/>
                <w:lang w:eastAsia="ko-KR"/>
              </w:rPr>
            </w:rPrChange>
          </w:rPr>
          <w:t>ame</w:t>
        </w:r>
      </w:ins>
      <w:ins w:id="50" w:author="ssjoo" w:date="2025-04-22T09:25:00Z">
        <w:r w:rsidR="00E54587" w:rsidRPr="00E54587">
          <w:rPr>
            <w:rPrChange w:id="51" w:author="ssjoo" w:date="2025-04-22T09:29:00Z">
              <w:rPr>
                <w:rFonts w:ascii="맑은 고딕" w:eastAsia="맑은 고딕" w:hAnsi="맑은 고딕" w:cs="맑은 고딕"/>
                <w:lang w:eastAsia="ko-KR"/>
              </w:rPr>
            </w:rPrChange>
          </w:rPr>
          <w:t>s</w:t>
        </w:r>
      </w:ins>
      <w:proofErr w:type="spellEnd"/>
      <w:ins w:id="52" w:author="ssjoo" w:date="2025-04-22T09:24:00Z">
        <w:r w:rsidR="00E54587" w:rsidRPr="00E54587">
          <w:rPr>
            <w:rPrChange w:id="53" w:author="ssjoo" w:date="2025-04-22T09:29:00Z">
              <w:rPr>
                <w:rFonts w:ascii="맑은 고딕" w:eastAsia="맑은 고딕" w:hAnsi="맑은 고딕" w:cs="맑은 고딕"/>
                <w:lang w:eastAsia="ko-KR"/>
              </w:rPr>
            </w:rPrChange>
          </w:rPr>
          <w:t xml:space="preserve"> </w:t>
        </w:r>
      </w:ins>
      <w:ins w:id="54" w:author="ssjoo" w:date="2025-04-22T09:25:00Z">
        <w:r w:rsidR="00E54587" w:rsidRPr="00E54587">
          <w:rPr>
            <w:rPrChange w:id="55" w:author="ssjoo" w:date="2025-04-22T09:29:00Z">
              <w:rPr>
                <w:rFonts w:ascii="맑은 고딕" w:eastAsia="맑은 고딕" w:hAnsi="맑은 고딕" w:cs="맑은 고딕"/>
                <w:lang w:eastAsia="ko-KR"/>
              </w:rPr>
            </w:rPrChange>
          </w:rPr>
          <w:t xml:space="preserve">of </w:t>
        </w:r>
      </w:ins>
      <w:ins w:id="56" w:author="ssjoo" w:date="2025-04-22T09:24:00Z">
        <w:r w:rsidR="007B15DF" w:rsidRPr="00E54587">
          <w:rPr>
            <w:rPrChange w:id="57" w:author="ssjoo" w:date="2025-04-22T09:29:00Z">
              <w:rPr>
                <w:rFonts w:ascii="맑은 고딕" w:eastAsia="맑은 고딕" w:hAnsi="맑은 고딕" w:cs="맑은 고딕"/>
                <w:lang w:eastAsia="ko-KR"/>
              </w:rPr>
            </w:rPrChange>
          </w:rPr>
          <w:t>1 BTU long</w:t>
        </w:r>
      </w:ins>
      <w:ins w:id="58" w:author="ssjoo" w:date="2025-04-22T09:27:00Z">
        <w:r w:rsidR="00E54587" w:rsidRPr="00E54587">
          <w:rPr>
            <w:rPrChange w:id="59" w:author="ssjoo" w:date="2025-04-22T09:29:00Z">
              <w:rPr>
                <w:rFonts w:ascii="맑은 고딕" w:eastAsia="맑은 고딕" w:hAnsi="맑은 고딕" w:cs="맑은 고딕"/>
                <w:lang w:eastAsia="ko-KR"/>
              </w:rPr>
            </w:rPrChange>
          </w:rPr>
          <w:t xml:space="preserve">, as shown in </w:t>
        </w:r>
        <w:r w:rsidR="00E54587" w:rsidRPr="00E54587">
          <w:rPr>
            <w:lang w:eastAsia="ko-KR"/>
            <w:rPrChange w:id="60" w:author="ssjoo" w:date="2025-04-22T09:29:00Z">
              <w:rPr>
                <w:rFonts w:ascii="맑은 고딕" w:eastAsia="맑은 고딕" w:hAnsi="맑은 고딕" w:cs="맑은 고딕"/>
                <w:lang w:eastAsia="ko-KR"/>
              </w:rPr>
            </w:rPrChange>
          </w:rPr>
          <w:t xml:space="preserve">Figure </w:t>
        </w:r>
      </w:ins>
      <w:ins w:id="61" w:author="ssjoo" w:date="2025-04-22T09:37:00Z">
        <w:r w:rsidR="00811B27" w:rsidRPr="00762A74">
          <w:rPr>
            <w:lang w:eastAsia="ko-KR"/>
            <w:rPrChange w:id="62" w:author="ssjoo" w:date="2025-04-22T09:55:00Z">
              <w:rPr>
                <w:rFonts w:ascii="맑은 고딕" w:eastAsia="맑은 고딕" w:hAnsi="맑은 고딕"/>
                <w:lang w:eastAsia="ko-KR"/>
              </w:rPr>
            </w:rPrChange>
          </w:rPr>
          <w:t>21</w:t>
        </w:r>
      </w:ins>
      <w:commentRangeEnd w:id="21"/>
      <w:ins w:id="63" w:author="ssjoo" w:date="2025-04-22T09:59:00Z">
        <w:r w:rsidR="00762A74" w:rsidRPr="00762A74">
          <w:rPr>
            <w:lang w:eastAsia="ko-KR"/>
            <w:rPrChange w:id="64" w:author="ssjoo" w:date="2025-04-22T10:02:00Z">
              <w:rPr>
                <w:rStyle w:val="afff4"/>
              </w:rPr>
            </w:rPrChange>
          </w:rPr>
          <w:commentReference w:id="21"/>
        </w:r>
      </w:ins>
      <w:ins w:id="65" w:author="ssjoo" w:date="2025-04-22T09:24:00Z">
        <w:r w:rsidR="00E54587" w:rsidRPr="00E54587">
          <w:rPr>
            <w:rPrChange w:id="66" w:author="ssjoo" w:date="2025-04-22T09:29:00Z">
              <w:rPr>
                <w:rFonts w:ascii="맑은 고딕" w:eastAsia="맑은 고딕" w:hAnsi="맑은 고딕" w:cs="맑은 고딕"/>
                <w:lang w:eastAsia="ko-KR"/>
              </w:rPr>
            </w:rPrChange>
          </w:rPr>
          <w:t xml:space="preserve">. </w:t>
        </w:r>
      </w:ins>
      <w:commentRangeStart w:id="67"/>
      <w:del w:id="68" w:author="ssjoo" w:date="2025-04-22T09:25:00Z">
        <w:r w:rsidRPr="00252582" w:rsidDel="00E54587">
          <w:rPr>
            <w:rFonts w:hint="eastAsia"/>
          </w:rPr>
          <w:delText xml:space="preserve">contention access period (CAP), </w:delText>
        </w:r>
      </w:del>
      <w:del w:id="69" w:author="ssjoo" w:date="2025-04-22T09:19:00Z">
        <w:r w:rsidRPr="00252582" w:rsidDel="007B15DF">
          <w:rPr>
            <w:rFonts w:hint="eastAsia"/>
          </w:rPr>
          <w:delText>contention free period (CFP)</w:delText>
        </w:r>
      </w:del>
      <w:del w:id="70" w:author="ssjoo" w:date="2025-04-22T09:25:00Z">
        <w:r w:rsidRPr="00252582" w:rsidDel="00E54587">
          <w:rPr>
            <w:rFonts w:hint="eastAsia"/>
          </w:rPr>
          <w:delText xml:space="preserve">, and inactive period. </w:delText>
        </w:r>
      </w:del>
      <w:ins w:id="71" w:author="ssjoo" w:date="2025-04-22T09:30:00Z">
        <w:r w:rsidR="00E54587" w:rsidRPr="00E54587">
          <w:rPr>
            <w:rPrChange w:id="72" w:author="ssjoo" w:date="2025-04-22T09:34:00Z">
              <w:rPr>
                <w:rFonts w:ascii="맑은 고딕" w:eastAsia="맑은 고딕" w:hAnsi="맑은 고딕"/>
                <w:lang w:eastAsia="ko-KR"/>
              </w:rPr>
            </w:rPrChange>
          </w:rPr>
          <w:t>The</w:t>
        </w:r>
        <w:r w:rsidR="00E54587">
          <w:t xml:space="preserve"> </w:t>
        </w:r>
        <w:r w:rsidR="00E54587" w:rsidRPr="00E54587">
          <w:rPr>
            <w:rPrChange w:id="73" w:author="ssjoo" w:date="2025-04-22T09:34:00Z">
              <w:rPr>
                <w:rFonts w:ascii="맑은 고딕" w:eastAsia="맑은 고딕" w:hAnsi="맑은 고딕"/>
                <w:lang w:eastAsia="ko-KR"/>
              </w:rPr>
            </w:rPrChange>
          </w:rPr>
          <w:t>active</w:t>
        </w:r>
        <w:r w:rsidR="00E54587">
          <w:t xml:space="preserve"> </w:t>
        </w:r>
        <w:proofErr w:type="spellStart"/>
        <w:r w:rsidR="00E54587" w:rsidRPr="00E54587">
          <w:rPr>
            <w:rPrChange w:id="74" w:author="ssjoo" w:date="2025-04-22T09:34:00Z">
              <w:rPr>
                <w:rFonts w:ascii="맑은 고딕" w:eastAsia="맑은 고딕" w:hAnsi="맑은 고딕"/>
                <w:lang w:eastAsia="ko-KR"/>
              </w:rPr>
            </w:rPrChange>
          </w:rPr>
          <w:t>superframe</w:t>
        </w:r>
        <w:proofErr w:type="spellEnd"/>
        <w:r w:rsidR="00E54587">
          <w:t xml:space="preserve"> </w:t>
        </w:r>
        <w:r w:rsidR="00E54587" w:rsidRPr="00E54587">
          <w:rPr>
            <w:rPrChange w:id="75" w:author="ssjoo" w:date="2025-04-22T09:34:00Z">
              <w:rPr>
                <w:rFonts w:ascii="맑은 고딕" w:eastAsia="맑은 고딕" w:hAnsi="맑은 고딕"/>
                <w:lang w:eastAsia="ko-KR"/>
              </w:rPr>
            </w:rPrChange>
          </w:rPr>
          <w:t>duration</w:t>
        </w:r>
      </w:ins>
      <w:ins w:id="76" w:author="ssjoo" w:date="2025-04-22T09:33:00Z">
        <w:r w:rsidR="00E54587" w:rsidRPr="00E54587">
          <w:rPr>
            <w:rPrChange w:id="77" w:author="ssjoo" w:date="2025-04-22T09:34:00Z">
              <w:rPr>
                <w:rFonts w:ascii="맑은 고딕" w:eastAsia="맑은 고딕" w:hAnsi="맑은 고딕"/>
                <w:lang w:eastAsia="ko-KR"/>
              </w:rPr>
            </w:rPrChange>
          </w:rPr>
          <w:t xml:space="preserve"> (ASD)</w:t>
        </w:r>
      </w:ins>
      <w:ins w:id="78" w:author="ssjoo" w:date="2025-04-22T09:30:00Z">
        <w:r w:rsidR="00E54587">
          <w:t xml:space="preserve"> </w:t>
        </w:r>
        <w:r w:rsidR="00E54587" w:rsidRPr="00E54587">
          <w:rPr>
            <w:rPrChange w:id="79" w:author="ssjoo" w:date="2025-04-22T09:34:00Z">
              <w:rPr>
                <w:rFonts w:ascii="맑은 고딕" w:eastAsia="맑은 고딕" w:hAnsi="맑은 고딕"/>
                <w:lang w:eastAsia="ko-KR"/>
              </w:rPr>
            </w:rPrChange>
          </w:rPr>
          <w:t>is</w:t>
        </w:r>
        <w:r w:rsidR="00E54587">
          <w:t xml:space="preserve"> </w:t>
        </w:r>
      </w:ins>
      <w:ins w:id="80" w:author="ssjoo" w:date="2025-04-22T09:31:00Z">
        <w:r w:rsidR="00E54587" w:rsidRPr="00E54587">
          <w:rPr>
            <w:rPrChange w:id="81" w:author="ssjoo" w:date="2025-04-22T09:34:00Z">
              <w:rPr>
                <w:rFonts w:ascii="맑은 고딕" w:eastAsia="맑은 고딕" w:hAnsi="맑은 고딕"/>
                <w:lang w:eastAsia="ko-KR"/>
              </w:rPr>
            </w:rPrChange>
          </w:rPr>
          <w:t>a</w:t>
        </w:r>
        <w:r w:rsidR="00E54587">
          <w:t xml:space="preserve"> </w:t>
        </w:r>
      </w:ins>
      <w:ins w:id="82" w:author="ssjoo" w:date="2025-04-22T09:30:00Z">
        <w:r w:rsidR="00E54587" w:rsidRPr="00E54587">
          <w:rPr>
            <w:rPrChange w:id="83" w:author="ssjoo" w:date="2025-04-22T09:34:00Z">
              <w:rPr>
                <w:rFonts w:ascii="맑은 고딕" w:eastAsia="맑은 고딕" w:hAnsi="맑은 고딕"/>
                <w:lang w:eastAsia="ko-KR"/>
              </w:rPr>
            </w:rPrChange>
          </w:rPr>
          <w:t>multiple</w:t>
        </w:r>
        <w:r w:rsidR="00E54587">
          <w:t xml:space="preserve"> </w:t>
        </w:r>
        <w:r w:rsidR="00E54587" w:rsidRPr="00E54587">
          <w:rPr>
            <w:rPrChange w:id="84" w:author="ssjoo" w:date="2025-04-22T09:34:00Z">
              <w:rPr>
                <w:rFonts w:ascii="맑은 고딕" w:eastAsia="맑은 고딕" w:hAnsi="맑은 고딕"/>
                <w:lang w:eastAsia="ko-KR"/>
              </w:rPr>
            </w:rPrChange>
          </w:rPr>
          <w:t>of</w:t>
        </w:r>
      </w:ins>
      <w:ins w:id="85" w:author="ssjoo" w:date="2025-04-22T09:31:00Z">
        <w:r w:rsidR="00E54587">
          <w:t xml:space="preserve"> </w:t>
        </w:r>
        <w:r w:rsidR="00E54587" w:rsidRPr="00E54587">
          <w:rPr>
            <w:rPrChange w:id="86" w:author="ssjoo" w:date="2025-04-22T09:34:00Z">
              <w:rPr>
                <w:rFonts w:ascii="맑은 고딕" w:eastAsia="맑은 고딕" w:hAnsi="맑은 고딕"/>
                <w:lang w:eastAsia="ko-KR"/>
              </w:rPr>
            </w:rPrChange>
          </w:rPr>
          <w:t>BTU</w:t>
        </w:r>
        <w:r w:rsidR="00E54587">
          <w:t xml:space="preserve"> </w:t>
        </w:r>
        <w:r w:rsidR="00E54587" w:rsidRPr="00E54587">
          <w:rPr>
            <w:rPrChange w:id="87" w:author="ssjoo" w:date="2025-04-22T09:34:00Z">
              <w:rPr>
                <w:rFonts w:ascii="맑은 고딕" w:eastAsia="맑은 고딕" w:hAnsi="맑은 고딕"/>
                <w:lang w:eastAsia="ko-KR"/>
              </w:rPr>
            </w:rPrChange>
          </w:rPr>
          <w:t>and</w:t>
        </w:r>
        <w:r w:rsidR="00E54587">
          <w:t xml:space="preserve"> </w:t>
        </w:r>
        <w:r w:rsidR="00E54587" w:rsidRPr="00E54587">
          <w:rPr>
            <w:rPrChange w:id="88" w:author="ssjoo" w:date="2025-04-22T09:34:00Z">
              <w:rPr>
                <w:rFonts w:ascii="맑은 고딕" w:eastAsia="맑은 고딕" w:hAnsi="맑은 고딕"/>
                <w:lang w:eastAsia="ko-KR"/>
              </w:rPr>
            </w:rPrChange>
          </w:rPr>
          <w:t>the</w:t>
        </w:r>
        <w:r w:rsidR="00E54587">
          <w:t xml:space="preserve"> </w:t>
        </w:r>
        <w:r w:rsidR="00E54587" w:rsidRPr="00E54587">
          <w:rPr>
            <w:rPrChange w:id="89" w:author="ssjoo" w:date="2025-04-22T09:34:00Z">
              <w:rPr>
                <w:rFonts w:ascii="맑은 고딕" w:eastAsia="맑은 고딕" w:hAnsi="맑은 고딕"/>
                <w:lang w:eastAsia="ko-KR"/>
              </w:rPr>
            </w:rPrChange>
          </w:rPr>
          <w:t>beacon</w:t>
        </w:r>
        <w:r w:rsidR="00E54587">
          <w:t xml:space="preserve"> </w:t>
        </w:r>
        <w:r w:rsidR="00E54587" w:rsidRPr="00E54587">
          <w:rPr>
            <w:rPrChange w:id="90" w:author="ssjoo" w:date="2025-04-22T09:34:00Z">
              <w:rPr>
                <w:rFonts w:ascii="맑은 고딕" w:eastAsia="맑은 고딕" w:hAnsi="맑은 고딕"/>
                <w:lang w:eastAsia="ko-KR"/>
              </w:rPr>
            </w:rPrChange>
          </w:rPr>
          <w:t>interval</w:t>
        </w:r>
      </w:ins>
      <w:ins w:id="91" w:author="ssjoo" w:date="2025-04-22T09:33:00Z">
        <w:r w:rsidR="00E54587" w:rsidRPr="00E54587">
          <w:rPr>
            <w:rPrChange w:id="92" w:author="ssjoo" w:date="2025-04-22T09:34:00Z">
              <w:rPr>
                <w:rFonts w:ascii="맑은 고딕" w:eastAsia="맑은 고딕" w:hAnsi="맑은 고딕"/>
                <w:lang w:eastAsia="ko-KR"/>
              </w:rPr>
            </w:rPrChange>
          </w:rPr>
          <w:t xml:space="preserve"> (BI)</w:t>
        </w:r>
      </w:ins>
      <w:ins w:id="93" w:author="ssjoo" w:date="2025-04-22T09:31:00Z">
        <w:r w:rsidR="00E54587">
          <w:t xml:space="preserve"> </w:t>
        </w:r>
        <w:r w:rsidR="00E54587" w:rsidRPr="00E54587">
          <w:rPr>
            <w:rPrChange w:id="94" w:author="ssjoo" w:date="2025-04-22T09:34:00Z">
              <w:rPr>
                <w:rFonts w:ascii="맑은 고딕" w:eastAsia="맑은 고딕" w:hAnsi="맑은 고딕"/>
                <w:lang w:eastAsia="ko-KR"/>
              </w:rPr>
            </w:rPrChange>
          </w:rPr>
          <w:t>is</w:t>
        </w:r>
        <w:r w:rsidR="00E54587">
          <w:t xml:space="preserve"> </w:t>
        </w:r>
        <w:r w:rsidR="00E54587" w:rsidRPr="00E54587">
          <w:rPr>
            <w:rPrChange w:id="95" w:author="ssjoo" w:date="2025-04-22T09:34:00Z">
              <w:rPr>
                <w:rFonts w:ascii="맑은 고딕" w:eastAsia="맑은 고딕" w:hAnsi="맑은 고딕"/>
                <w:lang w:eastAsia="ko-KR"/>
              </w:rPr>
            </w:rPrChange>
          </w:rPr>
          <w:t>a</w:t>
        </w:r>
        <w:r w:rsidR="00E54587">
          <w:t xml:space="preserve"> </w:t>
        </w:r>
        <w:r w:rsidR="00E54587" w:rsidRPr="00E54587">
          <w:rPr>
            <w:rPrChange w:id="96" w:author="ssjoo" w:date="2025-04-22T09:34:00Z">
              <w:rPr>
                <w:rFonts w:ascii="맑은 고딕" w:eastAsia="맑은 고딕" w:hAnsi="맑은 고딕"/>
                <w:lang w:eastAsia="ko-KR"/>
              </w:rPr>
            </w:rPrChange>
          </w:rPr>
          <w:t>multiple</w:t>
        </w:r>
        <w:r w:rsidR="00E54587">
          <w:t xml:space="preserve"> </w:t>
        </w:r>
        <w:r w:rsidR="00E54587" w:rsidRPr="00E54587">
          <w:rPr>
            <w:rPrChange w:id="97" w:author="ssjoo" w:date="2025-04-22T09:34:00Z">
              <w:rPr>
                <w:rFonts w:ascii="맑은 고딕" w:eastAsia="맑은 고딕" w:hAnsi="맑은 고딕"/>
                <w:lang w:eastAsia="ko-KR"/>
              </w:rPr>
            </w:rPrChange>
          </w:rPr>
          <w:t>of</w:t>
        </w:r>
        <w:r w:rsidR="00E54587">
          <w:t xml:space="preserve"> </w:t>
        </w:r>
        <w:r w:rsidR="00E54587" w:rsidRPr="00E54587">
          <w:rPr>
            <w:rPrChange w:id="98" w:author="ssjoo" w:date="2025-04-22T09:34:00Z">
              <w:rPr>
                <w:rFonts w:ascii="맑은 고딕" w:eastAsia="맑은 고딕" w:hAnsi="맑은 고딕"/>
                <w:lang w:eastAsia="ko-KR"/>
              </w:rPr>
            </w:rPrChange>
          </w:rPr>
          <w:t>BTU.</w:t>
        </w:r>
        <w:r w:rsidR="00E54587">
          <w:t xml:space="preserve"> </w:t>
        </w:r>
      </w:ins>
      <w:ins w:id="99" w:author="ssjoo" w:date="2025-04-22T09:33:00Z">
        <w:r w:rsidR="00E54587" w:rsidRPr="00E54587">
          <w:rPr>
            <w:rPrChange w:id="100" w:author="ssjoo" w:date="2025-04-22T09:34:00Z">
              <w:rPr>
                <w:rFonts w:ascii="맑은 고딕" w:eastAsia="맑은 고딕" w:hAnsi="맑은 고딕"/>
                <w:lang w:eastAsia="ko-KR"/>
              </w:rPr>
            </w:rPrChange>
          </w:rPr>
          <w:t xml:space="preserve">The maximum BI is </w:t>
        </w:r>
      </w:ins>
      <w:ins w:id="101" w:author="ssjoo" w:date="2025-04-22T09:34:00Z">
        <w:r w:rsidR="00E54587" w:rsidRPr="00E54587">
          <w:rPr>
            <w:rPrChange w:id="102" w:author="ssjoo" w:date="2025-04-22T09:34:00Z">
              <w:rPr>
                <w:rFonts w:ascii="맑은 고딕" w:eastAsia="맑은 고딕" w:hAnsi="맑은 고딕"/>
                <w:lang w:eastAsia="ko-KR"/>
              </w:rPr>
            </w:rPrChange>
          </w:rPr>
          <w:t>2</w:t>
        </w:r>
        <w:r w:rsidR="00E54587" w:rsidRPr="00E54587">
          <w:rPr>
            <w:vertAlign w:val="superscript"/>
            <w:rPrChange w:id="103" w:author="ssjoo" w:date="2025-04-22T09:34:00Z">
              <w:rPr>
                <w:rFonts w:ascii="맑은 고딕" w:eastAsia="맑은 고딕" w:hAnsi="맑은 고딕"/>
                <w:lang w:eastAsia="ko-KR"/>
              </w:rPr>
            </w:rPrChange>
          </w:rPr>
          <w:t>24</w:t>
        </w:r>
        <w:r w:rsidR="00E54587" w:rsidRPr="00E54587">
          <w:rPr>
            <w:rPrChange w:id="104" w:author="ssjoo" w:date="2025-04-22T09:34:00Z">
              <w:rPr>
                <w:rFonts w:ascii="맑은 고딕" w:eastAsia="맑은 고딕" w:hAnsi="맑은 고딕"/>
                <w:lang w:eastAsia="ko-KR"/>
              </w:rPr>
            </w:rPrChange>
          </w:rPr>
          <w:t xml:space="preserve"> BTU</w:t>
        </w:r>
        <w:r w:rsidR="00E54587">
          <w:rPr>
            <w:rFonts w:ascii="맑은 고딕" w:eastAsia="맑은 고딕" w:hAnsi="맑은 고딕" w:hint="eastAsia"/>
            <w:lang w:eastAsia="ko-KR"/>
          </w:rPr>
          <w:t>.</w:t>
        </w:r>
      </w:ins>
      <w:commentRangeEnd w:id="67"/>
      <w:ins w:id="105" w:author="ssjoo" w:date="2025-04-22T10:00:00Z">
        <w:r w:rsidR="00762A74">
          <w:rPr>
            <w:rStyle w:val="afff4"/>
          </w:rPr>
          <w:commentReference w:id="67"/>
        </w:r>
      </w:ins>
    </w:p>
    <w:p w14:paraId="67E00248" w14:textId="669BD4E3" w:rsidR="00BE7253" w:rsidRPr="00762A74" w:rsidRDefault="00BE7253" w:rsidP="00BE7253">
      <w:pPr>
        <w:pStyle w:val="IEEEStdsParagraph"/>
        <w:rPr>
          <w:ins w:id="106" w:author="ssjoo" w:date="2025-04-22T09:27:00Z"/>
          <w:rFonts w:eastAsia="맑은 고딕"/>
          <w:lang w:eastAsia="ko-KR"/>
          <w:rPrChange w:id="107" w:author="ssjoo" w:date="2025-04-22T09:55:00Z">
            <w:rPr>
              <w:ins w:id="108" w:author="ssjoo" w:date="2025-04-22T09:27:00Z"/>
              <w:lang w:eastAsia="ko-KR"/>
            </w:rPr>
          </w:rPrChange>
        </w:rPr>
      </w:pPr>
      <w:r w:rsidRPr="00252582">
        <w:rPr>
          <w:rFonts w:hint="eastAsia"/>
          <w:lang w:eastAsia="ko-KR"/>
        </w:rPr>
        <w:t xml:space="preserve">A coordinator broadcasts a beacon frame on </w:t>
      </w:r>
      <w:r>
        <w:rPr>
          <w:lang w:eastAsia="ko-KR"/>
        </w:rPr>
        <w:t xml:space="preserve">the </w:t>
      </w:r>
      <w:r w:rsidRPr="00252582">
        <w:rPr>
          <w:rFonts w:hint="eastAsia"/>
          <w:lang w:eastAsia="ko-KR"/>
        </w:rPr>
        <w:t xml:space="preserve">beacon period. A </w:t>
      </w:r>
      <w:r w:rsidRPr="00252582">
        <w:rPr>
          <w:lang w:eastAsia="ko-KR"/>
        </w:rPr>
        <w:t>coordinator</w:t>
      </w:r>
      <w:r w:rsidRPr="00252582">
        <w:rPr>
          <w:rFonts w:hint="eastAsia"/>
          <w:lang w:eastAsia="ko-KR"/>
        </w:rPr>
        <w:t xml:space="preserve"> and nodes of a BAN </w:t>
      </w:r>
      <w:r w:rsidRPr="00252582">
        <w:rPr>
          <w:lang w:eastAsia="ko-KR"/>
        </w:rPr>
        <w:t>communicate</w:t>
      </w:r>
      <w:r w:rsidRPr="00252582">
        <w:rPr>
          <w:rFonts w:hint="eastAsia"/>
          <w:lang w:eastAsia="ko-KR"/>
        </w:rPr>
        <w:t xml:space="preserve"> on CAP with contention access mode for transmitting frames. A coordinator may </w:t>
      </w:r>
      <w:r w:rsidRPr="00252582">
        <w:rPr>
          <w:lang w:eastAsia="ko-KR"/>
        </w:rPr>
        <w:t>assign</w:t>
      </w:r>
      <w:r w:rsidRPr="00252582">
        <w:rPr>
          <w:rFonts w:hint="eastAsia"/>
          <w:lang w:eastAsia="ko-KR"/>
        </w:rPr>
        <w:t xml:space="preserve"> </w:t>
      </w:r>
      <w:ins w:id="109" w:author="ssjoo" w:date="2025-04-22T09:26:00Z">
        <w:r w:rsidR="00E54587">
          <w:rPr>
            <w:lang w:eastAsia="ko-KR"/>
          </w:rPr>
          <w:t xml:space="preserve">guaranteed </w:t>
        </w:r>
      </w:ins>
      <w:r w:rsidRPr="00252582">
        <w:rPr>
          <w:rFonts w:hint="eastAsia"/>
          <w:lang w:eastAsia="ko-KR"/>
        </w:rPr>
        <w:t>time</w:t>
      </w:r>
      <w:ins w:id="110" w:author="ssjoo" w:date="2025-04-22T09:27:00Z">
        <w:r w:rsidR="00E54587">
          <w:rPr>
            <w:lang w:eastAsia="ko-KR"/>
          </w:rPr>
          <w:t xml:space="preserve"> </w:t>
        </w:r>
      </w:ins>
      <w:r w:rsidRPr="00252582">
        <w:rPr>
          <w:rFonts w:hint="eastAsia"/>
          <w:lang w:eastAsia="ko-KR"/>
        </w:rPr>
        <w:t>slots</w:t>
      </w:r>
      <w:ins w:id="111" w:author="ssjoo" w:date="2025-04-22T09:26:00Z">
        <w:r w:rsidR="00E54587">
          <w:rPr>
            <w:lang w:eastAsia="ko-KR"/>
          </w:rPr>
          <w:t xml:space="preserve"> (GTS)</w:t>
        </w:r>
      </w:ins>
      <w:r w:rsidRPr="00252582">
        <w:rPr>
          <w:rFonts w:hint="eastAsia"/>
          <w:lang w:eastAsia="ko-KR"/>
        </w:rPr>
        <w:t xml:space="preserve"> of CFP for </w:t>
      </w:r>
      <w:r w:rsidRPr="00252582">
        <w:rPr>
          <w:lang w:eastAsia="ko-KR"/>
        </w:rPr>
        <w:t>reserving</w:t>
      </w:r>
      <w:r w:rsidRPr="00252582">
        <w:rPr>
          <w:rFonts w:hint="eastAsia"/>
          <w:lang w:eastAsia="ko-KR"/>
        </w:rPr>
        <w:t xml:space="preserve"> up or down preemptive </w:t>
      </w:r>
      <w:r w:rsidRPr="00252582">
        <w:rPr>
          <w:lang w:eastAsia="ko-KR"/>
        </w:rPr>
        <w:t>communication</w:t>
      </w:r>
      <w:r w:rsidRPr="00252582">
        <w:rPr>
          <w:rFonts w:hint="eastAsia"/>
          <w:lang w:eastAsia="ko-KR"/>
        </w:rPr>
        <w:t xml:space="preserve"> with requesting from a node.</w:t>
      </w:r>
      <w:ins w:id="112" w:author="ssjoo" w:date="2025-04-22T09:38:00Z">
        <w:r w:rsidR="00811B27">
          <w:rPr>
            <w:lang w:eastAsia="ko-KR"/>
          </w:rPr>
          <w:t xml:space="preserve"> </w:t>
        </w:r>
        <w:commentRangeStart w:id="113"/>
        <w:r w:rsidR="00811B27" w:rsidRPr="00B678A3">
          <w:rPr>
            <w:lang w:eastAsia="ko-KR"/>
            <w:rPrChange w:id="114" w:author="ssjoo" w:date="2025-04-22T09:47:00Z">
              <w:rPr>
                <w:rFonts w:ascii="맑은 고딕" w:eastAsia="맑은 고딕" w:hAnsi="맑은 고딕"/>
                <w:lang w:eastAsia="ko-KR"/>
              </w:rPr>
            </w:rPrChange>
          </w:rPr>
          <w:t>The</w:t>
        </w:r>
        <w:r w:rsidR="00811B27">
          <w:rPr>
            <w:lang w:eastAsia="ko-KR"/>
          </w:rPr>
          <w:t xml:space="preserve"> </w:t>
        </w:r>
        <w:r w:rsidR="00811B27" w:rsidRPr="00B678A3">
          <w:rPr>
            <w:lang w:eastAsia="ko-KR"/>
            <w:rPrChange w:id="115" w:author="ssjoo" w:date="2025-04-22T09:47:00Z">
              <w:rPr>
                <w:rFonts w:ascii="맑은 고딕" w:eastAsia="맑은 고딕" w:hAnsi="맑은 고딕"/>
                <w:lang w:eastAsia="ko-KR"/>
              </w:rPr>
            </w:rPrChange>
          </w:rPr>
          <w:t>GTS</w:t>
        </w:r>
        <w:r w:rsidR="00811B27">
          <w:rPr>
            <w:lang w:eastAsia="ko-KR"/>
          </w:rPr>
          <w:t xml:space="preserve"> </w:t>
        </w:r>
        <w:r w:rsidR="00811B27" w:rsidRPr="00B678A3">
          <w:rPr>
            <w:lang w:eastAsia="ko-KR"/>
            <w:rPrChange w:id="116" w:author="ssjoo" w:date="2025-04-22T09:47:00Z">
              <w:rPr>
                <w:rFonts w:ascii="맑은 고딕" w:eastAsia="맑은 고딕" w:hAnsi="맑은 고딕"/>
                <w:lang w:eastAsia="ko-KR"/>
              </w:rPr>
            </w:rPrChange>
          </w:rPr>
          <w:t>may</w:t>
        </w:r>
        <w:r w:rsidR="00811B27">
          <w:rPr>
            <w:lang w:eastAsia="ko-KR"/>
          </w:rPr>
          <w:t xml:space="preserve"> </w:t>
        </w:r>
        <w:r w:rsidR="00811B27" w:rsidRPr="00B678A3">
          <w:rPr>
            <w:lang w:eastAsia="ko-KR"/>
            <w:rPrChange w:id="117" w:author="ssjoo" w:date="2025-04-22T09:47:00Z">
              <w:rPr>
                <w:rFonts w:ascii="맑은 고딕" w:eastAsia="맑은 고딕" w:hAnsi="맑은 고딕"/>
                <w:lang w:eastAsia="ko-KR"/>
              </w:rPr>
            </w:rPrChange>
          </w:rPr>
          <w:t>be</w:t>
        </w:r>
        <w:r w:rsidR="00811B27">
          <w:rPr>
            <w:lang w:eastAsia="ko-KR"/>
          </w:rPr>
          <w:t xml:space="preserve"> </w:t>
        </w:r>
      </w:ins>
      <w:ins w:id="118" w:author="ssjoo" w:date="2025-04-22T09:39:00Z">
        <w:r w:rsidR="00811B27" w:rsidRPr="00B678A3">
          <w:rPr>
            <w:lang w:eastAsia="ko-KR"/>
            <w:rPrChange w:id="119" w:author="ssjoo" w:date="2025-04-22T09:47:00Z">
              <w:rPr>
                <w:rFonts w:ascii="맑은 고딕" w:eastAsia="맑은 고딕" w:hAnsi="맑은 고딕"/>
                <w:lang w:eastAsia="ko-KR"/>
              </w:rPr>
            </w:rPrChange>
          </w:rPr>
          <w:t>one</w:t>
        </w:r>
        <w:r w:rsidR="00811B27">
          <w:rPr>
            <w:lang w:eastAsia="ko-KR"/>
          </w:rPr>
          <w:t xml:space="preserve"> </w:t>
        </w:r>
        <w:r w:rsidR="00811B27" w:rsidRPr="00B678A3">
          <w:rPr>
            <w:lang w:eastAsia="ko-KR"/>
            <w:rPrChange w:id="120" w:author="ssjoo" w:date="2025-04-22T09:47:00Z">
              <w:rPr>
                <w:rFonts w:ascii="맑은 고딕" w:eastAsia="맑은 고딕" w:hAnsi="맑은 고딕"/>
                <w:lang w:eastAsia="ko-KR"/>
              </w:rPr>
            </w:rPrChange>
          </w:rPr>
          <w:t>of</w:t>
        </w:r>
        <w:r w:rsidR="00811B27">
          <w:rPr>
            <w:lang w:eastAsia="ko-KR"/>
          </w:rPr>
          <w:t xml:space="preserve"> </w:t>
        </w:r>
        <w:r w:rsidR="00811B27" w:rsidRPr="00B678A3">
          <w:rPr>
            <w:lang w:eastAsia="ko-KR"/>
            <w:rPrChange w:id="121" w:author="ssjoo" w:date="2025-04-22T09:47:00Z">
              <w:rPr>
                <w:rFonts w:ascii="맑은 고딕" w:eastAsia="맑은 고딕" w:hAnsi="맑은 고딕"/>
                <w:lang w:eastAsia="ko-KR"/>
              </w:rPr>
            </w:rPrChange>
          </w:rPr>
          <w:t>aperiodic,</w:t>
        </w:r>
        <w:r w:rsidR="00811B27">
          <w:rPr>
            <w:lang w:eastAsia="ko-KR"/>
          </w:rPr>
          <w:t xml:space="preserve"> </w:t>
        </w:r>
        <w:r w:rsidR="00811B27" w:rsidRPr="00B678A3">
          <w:rPr>
            <w:lang w:eastAsia="ko-KR"/>
            <w:rPrChange w:id="122" w:author="ssjoo" w:date="2025-04-22T09:47:00Z">
              <w:rPr>
                <w:rFonts w:ascii="맑은 고딕" w:eastAsia="맑은 고딕" w:hAnsi="맑은 고딕"/>
                <w:lang w:eastAsia="ko-KR"/>
              </w:rPr>
            </w:rPrChange>
          </w:rPr>
          <w:t>periodic</w:t>
        </w:r>
        <w:r w:rsidR="00811B27">
          <w:rPr>
            <w:lang w:eastAsia="ko-KR"/>
          </w:rPr>
          <w:t xml:space="preserve"> </w:t>
        </w:r>
        <w:r w:rsidR="00811B27" w:rsidRPr="00B678A3">
          <w:rPr>
            <w:lang w:eastAsia="ko-KR"/>
            <w:rPrChange w:id="123" w:author="ssjoo" w:date="2025-04-22T09:47:00Z">
              <w:rPr>
                <w:rFonts w:ascii="맑은 고딕" w:eastAsia="맑은 고딕" w:hAnsi="맑은 고딕"/>
                <w:lang w:eastAsia="ko-KR"/>
              </w:rPr>
            </w:rPrChange>
          </w:rPr>
          <w:t>uniform,</w:t>
        </w:r>
        <w:r w:rsidR="00811B27">
          <w:rPr>
            <w:lang w:eastAsia="ko-KR"/>
          </w:rPr>
          <w:t xml:space="preserve"> </w:t>
        </w:r>
        <w:r w:rsidR="00811B27" w:rsidRPr="00B678A3">
          <w:rPr>
            <w:lang w:eastAsia="ko-KR"/>
            <w:rPrChange w:id="124" w:author="ssjoo" w:date="2025-04-22T09:47:00Z">
              <w:rPr>
                <w:rFonts w:ascii="맑은 고딕" w:eastAsia="맑은 고딕" w:hAnsi="맑은 고딕"/>
                <w:lang w:eastAsia="ko-KR"/>
              </w:rPr>
            </w:rPrChange>
          </w:rPr>
          <w:t>and</w:t>
        </w:r>
        <w:r w:rsidR="00811B27">
          <w:rPr>
            <w:lang w:eastAsia="ko-KR"/>
          </w:rPr>
          <w:t xml:space="preserve"> </w:t>
        </w:r>
        <w:r w:rsidR="00811B27" w:rsidRPr="00B678A3">
          <w:rPr>
            <w:lang w:eastAsia="ko-KR"/>
            <w:rPrChange w:id="125" w:author="ssjoo" w:date="2025-04-22T09:47:00Z">
              <w:rPr>
                <w:rFonts w:ascii="맑은 고딕" w:eastAsia="맑은 고딕" w:hAnsi="맑은 고딕"/>
                <w:lang w:eastAsia="ko-KR"/>
              </w:rPr>
            </w:rPrChange>
          </w:rPr>
          <w:t>periodic</w:t>
        </w:r>
        <w:r w:rsidR="00811B27">
          <w:rPr>
            <w:lang w:eastAsia="ko-KR"/>
          </w:rPr>
          <w:t xml:space="preserve"> </w:t>
        </w:r>
        <w:r w:rsidR="00811B27" w:rsidRPr="00B678A3">
          <w:rPr>
            <w:lang w:eastAsia="ko-KR"/>
            <w:rPrChange w:id="126" w:author="ssjoo" w:date="2025-04-22T09:47:00Z">
              <w:rPr>
                <w:rFonts w:ascii="맑은 고딕" w:eastAsia="맑은 고딕" w:hAnsi="맑은 고딕"/>
                <w:lang w:eastAsia="ko-KR"/>
              </w:rPr>
            </w:rPrChange>
          </w:rPr>
          <w:t>configured</w:t>
        </w:r>
        <w:r w:rsidR="00811B27">
          <w:rPr>
            <w:lang w:eastAsia="ko-KR"/>
          </w:rPr>
          <w:t xml:space="preserve"> </w:t>
        </w:r>
        <w:r w:rsidR="00811B27" w:rsidRPr="00B678A3">
          <w:rPr>
            <w:lang w:eastAsia="ko-KR"/>
            <w:rPrChange w:id="127" w:author="ssjoo" w:date="2025-04-22T09:47:00Z">
              <w:rPr>
                <w:rFonts w:ascii="맑은 고딕" w:eastAsia="맑은 고딕" w:hAnsi="맑은 고딕"/>
                <w:lang w:eastAsia="ko-KR"/>
              </w:rPr>
            </w:rPrChange>
          </w:rPr>
          <w:t>type</w:t>
        </w:r>
      </w:ins>
      <w:ins w:id="128" w:author="ssjoo" w:date="2025-04-22T09:40:00Z">
        <w:r w:rsidR="00811B27" w:rsidRPr="00B678A3">
          <w:rPr>
            <w:lang w:eastAsia="ko-KR"/>
            <w:rPrChange w:id="129" w:author="ssjoo" w:date="2025-04-22T09:47:00Z">
              <w:rPr>
                <w:rFonts w:ascii="맑은 고딕" w:eastAsia="맑은 고딕" w:hAnsi="맑은 고딕"/>
                <w:lang w:eastAsia="ko-KR"/>
              </w:rPr>
            </w:rPrChange>
          </w:rPr>
          <w:t xml:space="preserve">. Aperiodic GTS </w:t>
        </w:r>
      </w:ins>
      <w:ins w:id="130" w:author="ssjoo" w:date="2025-04-22T09:41:00Z">
        <w:r w:rsidR="00811B27" w:rsidRPr="00B678A3">
          <w:rPr>
            <w:lang w:eastAsia="ko-KR"/>
            <w:rPrChange w:id="131" w:author="ssjoo" w:date="2025-04-22T09:47:00Z">
              <w:rPr>
                <w:rFonts w:ascii="맑은 고딕" w:eastAsia="맑은 고딕" w:hAnsi="맑은 고딕"/>
                <w:lang w:eastAsia="ko-KR"/>
              </w:rPr>
            </w:rPrChange>
          </w:rPr>
          <w:t xml:space="preserve">reserves preemptive time slots </w:t>
        </w:r>
        <w:r w:rsidR="00811B27" w:rsidRPr="00762A74">
          <w:rPr>
            <w:lang w:eastAsia="ko-KR"/>
            <w:rPrChange w:id="132" w:author="ssjoo" w:date="2025-04-22T09:56:00Z">
              <w:rPr>
                <w:rFonts w:ascii="맑은 고딕" w:eastAsia="맑은 고딕" w:hAnsi="맑은 고딕"/>
                <w:lang w:eastAsia="ko-KR"/>
              </w:rPr>
            </w:rPrChange>
          </w:rPr>
          <w:t>for a duration, which i</w:t>
        </w:r>
      </w:ins>
      <w:ins w:id="133" w:author="ssjoo" w:date="2025-04-22T09:42:00Z">
        <w:r w:rsidR="00811B27" w:rsidRPr="00762A74">
          <w:rPr>
            <w:lang w:eastAsia="ko-KR"/>
            <w:rPrChange w:id="134" w:author="ssjoo" w:date="2025-04-22T09:56:00Z">
              <w:rPr>
                <w:rFonts w:ascii="맑은 고딕" w:eastAsia="맑은 고딕" w:hAnsi="맑은 고딕"/>
                <w:lang w:eastAsia="ko-KR"/>
              </w:rPr>
            </w:rPrChange>
          </w:rPr>
          <w:t xml:space="preserve">s within one active </w:t>
        </w:r>
        <w:proofErr w:type="spellStart"/>
        <w:r w:rsidR="00811B27" w:rsidRPr="00762A74">
          <w:rPr>
            <w:lang w:eastAsia="ko-KR"/>
            <w:rPrChange w:id="135" w:author="ssjoo" w:date="2025-04-22T09:56:00Z">
              <w:rPr>
                <w:rFonts w:ascii="맑은 고딕" w:eastAsia="맑은 고딕" w:hAnsi="맑은 고딕"/>
                <w:lang w:eastAsia="ko-KR"/>
              </w:rPr>
            </w:rPrChange>
          </w:rPr>
          <w:t>superframe</w:t>
        </w:r>
        <w:proofErr w:type="spellEnd"/>
        <w:r w:rsidR="00811B27" w:rsidRPr="00762A74">
          <w:rPr>
            <w:lang w:eastAsia="ko-KR"/>
            <w:rPrChange w:id="136" w:author="ssjoo" w:date="2025-04-22T09:56:00Z">
              <w:rPr>
                <w:rFonts w:ascii="맑은 고딕" w:eastAsia="맑은 고딕" w:hAnsi="맑은 고딕"/>
                <w:lang w:eastAsia="ko-KR"/>
              </w:rPr>
            </w:rPrChange>
          </w:rPr>
          <w:t xml:space="preserve"> or over multiple active </w:t>
        </w:r>
        <w:proofErr w:type="spellStart"/>
        <w:r w:rsidR="00811B27" w:rsidRPr="00762A74">
          <w:rPr>
            <w:lang w:eastAsia="ko-KR"/>
            <w:rPrChange w:id="137" w:author="ssjoo" w:date="2025-04-22T09:56:00Z">
              <w:rPr>
                <w:rFonts w:ascii="맑은 고딕" w:eastAsia="맑은 고딕" w:hAnsi="맑은 고딕"/>
                <w:lang w:eastAsia="ko-KR"/>
              </w:rPr>
            </w:rPrChange>
          </w:rPr>
          <w:t>superframes</w:t>
        </w:r>
        <w:proofErr w:type="spellEnd"/>
        <w:r w:rsidR="00811B27" w:rsidRPr="00762A74">
          <w:rPr>
            <w:lang w:eastAsia="ko-KR"/>
            <w:rPrChange w:id="138" w:author="ssjoo" w:date="2025-04-22T09:56:00Z">
              <w:rPr>
                <w:rFonts w:ascii="맑은 고딕" w:eastAsia="맑은 고딕" w:hAnsi="맑은 고딕"/>
                <w:lang w:eastAsia="ko-KR"/>
              </w:rPr>
            </w:rPrChange>
          </w:rPr>
          <w:t xml:space="preserve">. Periodic uniform GTS reserves </w:t>
        </w:r>
      </w:ins>
      <w:ins w:id="139" w:author="ssjoo" w:date="2025-04-22T09:43:00Z">
        <w:r w:rsidR="00811B27" w:rsidRPr="00762A74">
          <w:rPr>
            <w:lang w:eastAsia="ko-KR"/>
            <w:rPrChange w:id="140" w:author="ssjoo" w:date="2025-04-22T09:56:00Z">
              <w:rPr>
                <w:rFonts w:ascii="맑은 고딕" w:eastAsia="맑은 고딕" w:hAnsi="맑은 고딕"/>
                <w:lang w:eastAsia="ko-KR"/>
              </w:rPr>
            </w:rPrChange>
          </w:rPr>
          <w:t>consecutive time slots for fixed inter-arrival time.</w:t>
        </w:r>
      </w:ins>
      <w:ins w:id="141" w:author="ssjoo" w:date="2025-04-22T09:44:00Z">
        <w:r w:rsidR="00811B27" w:rsidRPr="00762A74">
          <w:rPr>
            <w:lang w:eastAsia="ko-KR"/>
            <w:rPrChange w:id="142" w:author="ssjoo" w:date="2025-04-22T09:56:00Z">
              <w:rPr>
                <w:rFonts w:ascii="맑은 고딕" w:eastAsia="맑은 고딕" w:hAnsi="맑은 고딕"/>
                <w:lang w:eastAsia="ko-KR"/>
              </w:rPr>
            </w:rPrChange>
          </w:rPr>
          <w:t xml:space="preserve"> Periodic configured GTS reserves </w:t>
        </w:r>
      </w:ins>
      <w:ins w:id="143" w:author="ssjoo" w:date="2025-04-22T09:56:00Z">
        <w:r w:rsidR="00762A74" w:rsidRPr="00762A74">
          <w:rPr>
            <w:rFonts w:eastAsia="맑은 고딕"/>
            <w:lang w:eastAsia="ko-KR"/>
            <w:rPrChange w:id="144" w:author="ssjoo" w:date="2025-04-22T09:56:00Z">
              <w:rPr>
                <w:rFonts w:ascii="맑은 고딕" w:eastAsia="맑은 고딕" w:hAnsi="맑은 고딕"/>
                <w:lang w:eastAsia="ko-KR"/>
              </w:rPr>
            </w:rPrChange>
          </w:rPr>
          <w:t>a</w:t>
        </w:r>
        <w:r w:rsidR="00762A74" w:rsidRPr="00762A74">
          <w:rPr>
            <w:lang w:eastAsia="ko-KR"/>
          </w:rPr>
          <w:t xml:space="preserve"> </w:t>
        </w:r>
      </w:ins>
      <w:ins w:id="145" w:author="ssjoo" w:date="2025-04-22T09:44:00Z">
        <w:r w:rsidR="00811B27" w:rsidRPr="00762A74">
          <w:rPr>
            <w:lang w:eastAsia="ko-KR"/>
            <w:rPrChange w:id="146" w:author="ssjoo" w:date="2025-04-22T09:56:00Z">
              <w:rPr>
                <w:rFonts w:ascii="맑은 고딕" w:eastAsia="맑은 고딕" w:hAnsi="맑은 고딕"/>
                <w:lang w:eastAsia="ko-KR"/>
              </w:rPr>
            </w:rPrChange>
          </w:rPr>
          <w:t>sequence</w:t>
        </w:r>
        <w:r w:rsidR="00811B27" w:rsidRPr="00B678A3">
          <w:rPr>
            <w:lang w:eastAsia="ko-KR"/>
            <w:rPrChange w:id="147" w:author="ssjoo" w:date="2025-04-22T09:47:00Z">
              <w:rPr>
                <w:rFonts w:ascii="맑은 고딕" w:eastAsia="맑은 고딕" w:hAnsi="맑은 고딕"/>
                <w:lang w:eastAsia="ko-KR"/>
              </w:rPr>
            </w:rPrChange>
          </w:rPr>
          <w:t xml:space="preserve"> of </w:t>
        </w:r>
      </w:ins>
      <w:ins w:id="148" w:author="ssjoo" w:date="2025-04-22T09:45:00Z">
        <w:r w:rsidR="00B678A3" w:rsidRPr="00B678A3">
          <w:rPr>
            <w:lang w:eastAsia="ko-KR"/>
            <w:rPrChange w:id="149" w:author="ssjoo" w:date="2025-04-22T09:47:00Z">
              <w:rPr>
                <w:rFonts w:ascii="맑은 고딕" w:eastAsia="맑은 고딕" w:hAnsi="맑은 고딕"/>
                <w:lang w:eastAsia="ko-KR"/>
              </w:rPr>
            </w:rPrChange>
          </w:rPr>
          <w:t xml:space="preserve">GTS that is </w:t>
        </w:r>
      </w:ins>
      <w:ins w:id="150" w:author="ssjoo" w:date="2025-04-22T09:46:00Z">
        <w:r w:rsidR="00B678A3" w:rsidRPr="00B678A3">
          <w:rPr>
            <w:lang w:eastAsia="ko-KR"/>
            <w:rPrChange w:id="151" w:author="ssjoo" w:date="2025-04-22T09:47:00Z">
              <w:rPr>
                <w:rFonts w:ascii="맑은 고딕" w:eastAsia="맑은 고딕" w:hAnsi="맑은 고딕"/>
                <w:lang w:eastAsia="ko-KR"/>
              </w:rPr>
            </w:rPrChange>
          </w:rPr>
          <w:t xml:space="preserve">specified with </w:t>
        </w:r>
      </w:ins>
      <w:ins w:id="152" w:author="ssjoo" w:date="2025-04-22T09:47:00Z">
        <w:r w:rsidR="00B678A3" w:rsidRPr="00762A74">
          <w:rPr>
            <w:lang w:eastAsia="ko-KR"/>
            <w:rPrChange w:id="153" w:author="ssjoo" w:date="2025-04-22T09:55:00Z">
              <w:rPr>
                <w:rFonts w:ascii="맑은 고딕" w:eastAsia="맑은 고딕" w:hAnsi="맑은 고딕"/>
                <w:lang w:eastAsia="ko-KR"/>
              </w:rPr>
            </w:rPrChange>
          </w:rPr>
          <w:t>the</w:t>
        </w:r>
        <w:r w:rsidR="00B678A3">
          <w:rPr>
            <w:lang w:eastAsia="ko-KR"/>
          </w:rPr>
          <w:t xml:space="preserve"> </w:t>
        </w:r>
      </w:ins>
      <w:ins w:id="154" w:author="ssjoo" w:date="2025-04-22T09:46:00Z">
        <w:r w:rsidR="00B678A3" w:rsidRPr="00B678A3">
          <w:rPr>
            <w:lang w:eastAsia="ko-KR"/>
            <w:rPrChange w:id="155" w:author="ssjoo" w:date="2025-04-22T09:47:00Z">
              <w:rPr>
                <w:rFonts w:ascii="맑은 고딕" w:eastAsia="맑은 고딕" w:hAnsi="맑은 고딕"/>
                <w:lang w:eastAsia="ko-KR"/>
              </w:rPr>
            </w:rPrChange>
          </w:rPr>
          <w:t>start time and number of consecutive slots for a GTS.</w:t>
        </w:r>
      </w:ins>
      <w:ins w:id="156" w:author="ssjoo" w:date="2025-04-22T09:47:00Z">
        <w:r w:rsidR="00B678A3">
          <w:rPr>
            <w:lang w:eastAsia="ko-KR"/>
          </w:rPr>
          <w:t xml:space="preserve"> </w:t>
        </w:r>
        <w:r w:rsidR="00B678A3" w:rsidRPr="00762A74">
          <w:rPr>
            <w:lang w:eastAsia="ko-KR"/>
            <w:rPrChange w:id="157" w:author="ssjoo" w:date="2025-04-22T09:55:00Z">
              <w:rPr>
                <w:rFonts w:ascii="맑은 고딕" w:eastAsia="맑은 고딕" w:hAnsi="맑은 고딕"/>
                <w:lang w:eastAsia="ko-KR"/>
              </w:rPr>
            </w:rPrChange>
          </w:rPr>
          <w:t>A</w:t>
        </w:r>
        <w:r w:rsidR="00B678A3">
          <w:rPr>
            <w:lang w:eastAsia="ko-KR"/>
          </w:rPr>
          <w:t xml:space="preserve"> </w:t>
        </w:r>
        <w:r w:rsidR="00B678A3" w:rsidRPr="00762A74">
          <w:rPr>
            <w:lang w:eastAsia="ko-KR"/>
            <w:rPrChange w:id="158" w:author="ssjoo" w:date="2025-04-22T09:55:00Z">
              <w:rPr>
                <w:rFonts w:ascii="맑은 고딕" w:eastAsia="맑은 고딕" w:hAnsi="맑은 고딕"/>
                <w:lang w:eastAsia="ko-KR"/>
              </w:rPr>
            </w:rPrChange>
          </w:rPr>
          <w:t>node</w:t>
        </w:r>
        <w:r w:rsidR="00B678A3">
          <w:rPr>
            <w:lang w:eastAsia="ko-KR"/>
          </w:rPr>
          <w:t xml:space="preserve"> </w:t>
        </w:r>
        <w:r w:rsidR="00B678A3" w:rsidRPr="00762A74">
          <w:rPr>
            <w:lang w:eastAsia="ko-KR"/>
            <w:rPrChange w:id="159" w:author="ssjoo" w:date="2025-04-22T09:55:00Z">
              <w:rPr>
                <w:rFonts w:ascii="맑은 고딕" w:eastAsia="맑은 고딕" w:hAnsi="맑은 고딕"/>
                <w:lang w:eastAsia="ko-KR"/>
              </w:rPr>
            </w:rPrChange>
          </w:rPr>
          <w:t>in</w:t>
        </w:r>
        <w:r w:rsidR="00B678A3">
          <w:rPr>
            <w:lang w:eastAsia="ko-KR"/>
          </w:rPr>
          <w:t xml:space="preserve"> </w:t>
        </w:r>
        <w:r w:rsidR="00B678A3" w:rsidRPr="00762A74">
          <w:rPr>
            <w:lang w:eastAsia="ko-KR"/>
            <w:rPrChange w:id="160" w:author="ssjoo" w:date="2025-04-22T09:55:00Z">
              <w:rPr>
                <w:rFonts w:ascii="맑은 고딕" w:eastAsia="맑은 고딕" w:hAnsi="맑은 고딕"/>
                <w:lang w:eastAsia="ko-KR"/>
              </w:rPr>
            </w:rPrChange>
          </w:rPr>
          <w:t>a</w:t>
        </w:r>
        <w:r w:rsidR="00B678A3">
          <w:rPr>
            <w:lang w:eastAsia="ko-KR"/>
          </w:rPr>
          <w:t xml:space="preserve"> </w:t>
        </w:r>
        <w:r w:rsidR="00B678A3" w:rsidRPr="00762A74">
          <w:rPr>
            <w:lang w:eastAsia="ko-KR"/>
            <w:rPrChange w:id="161" w:author="ssjoo" w:date="2025-04-22T09:55:00Z">
              <w:rPr>
                <w:rFonts w:ascii="맑은 고딕" w:eastAsia="맑은 고딕" w:hAnsi="맑은 고딕"/>
                <w:lang w:eastAsia="ko-KR"/>
              </w:rPr>
            </w:rPrChange>
          </w:rPr>
          <w:t>BAN</w:t>
        </w:r>
        <w:r w:rsidR="00B678A3">
          <w:rPr>
            <w:lang w:eastAsia="ko-KR"/>
          </w:rPr>
          <w:t xml:space="preserve"> </w:t>
        </w:r>
      </w:ins>
      <w:ins w:id="162" w:author="ssjoo" w:date="2025-04-22T09:48:00Z">
        <w:r w:rsidR="00B678A3" w:rsidRPr="00762A74">
          <w:rPr>
            <w:lang w:eastAsia="ko-KR"/>
            <w:rPrChange w:id="163" w:author="ssjoo" w:date="2025-04-22T09:55:00Z">
              <w:rPr>
                <w:rFonts w:ascii="맑은 고딕" w:eastAsia="맑은 고딕" w:hAnsi="맑은 고딕"/>
                <w:lang w:eastAsia="ko-KR"/>
              </w:rPr>
            </w:rPrChange>
          </w:rPr>
          <w:t>requests</w:t>
        </w:r>
        <w:r w:rsidR="00B678A3">
          <w:rPr>
            <w:lang w:eastAsia="ko-KR"/>
          </w:rPr>
          <w:t xml:space="preserve"> </w:t>
        </w:r>
        <w:r w:rsidR="00B678A3" w:rsidRPr="00762A74">
          <w:rPr>
            <w:lang w:eastAsia="ko-KR"/>
            <w:rPrChange w:id="164" w:author="ssjoo" w:date="2025-04-22T09:55:00Z">
              <w:rPr>
                <w:rFonts w:ascii="맑은 고딕" w:eastAsia="맑은 고딕" w:hAnsi="맑은 고딕"/>
                <w:lang w:eastAsia="ko-KR"/>
              </w:rPr>
            </w:rPrChange>
          </w:rPr>
          <w:t>GTS</w:t>
        </w:r>
        <w:r w:rsidR="00B678A3">
          <w:rPr>
            <w:lang w:eastAsia="ko-KR"/>
          </w:rPr>
          <w:t xml:space="preserve"> </w:t>
        </w:r>
        <w:r w:rsidR="00B678A3" w:rsidRPr="00762A74">
          <w:rPr>
            <w:lang w:eastAsia="ko-KR"/>
            <w:rPrChange w:id="165" w:author="ssjoo" w:date="2025-04-22T09:55:00Z">
              <w:rPr>
                <w:rFonts w:ascii="맑은 고딕" w:eastAsia="맑은 고딕" w:hAnsi="맑은 고딕"/>
                <w:lang w:eastAsia="ko-KR"/>
              </w:rPr>
            </w:rPrChange>
          </w:rPr>
          <w:t>allocation</w:t>
        </w:r>
        <w:r w:rsidR="00B678A3">
          <w:rPr>
            <w:lang w:eastAsia="ko-KR"/>
          </w:rPr>
          <w:t xml:space="preserve"> </w:t>
        </w:r>
        <w:r w:rsidR="00B678A3" w:rsidRPr="00762A74">
          <w:rPr>
            <w:lang w:eastAsia="ko-KR"/>
            <w:rPrChange w:id="166" w:author="ssjoo" w:date="2025-04-22T09:55:00Z">
              <w:rPr>
                <w:rFonts w:ascii="맑은 고딕" w:eastAsia="맑은 고딕" w:hAnsi="맑은 고딕"/>
                <w:lang w:eastAsia="ko-KR"/>
              </w:rPr>
            </w:rPrChange>
          </w:rPr>
          <w:t>by</w:t>
        </w:r>
        <w:r w:rsidR="00B678A3">
          <w:rPr>
            <w:lang w:eastAsia="ko-KR"/>
          </w:rPr>
          <w:t xml:space="preserve"> </w:t>
        </w:r>
        <w:r w:rsidR="00B678A3" w:rsidRPr="00762A74">
          <w:rPr>
            <w:lang w:eastAsia="ko-KR"/>
            <w:rPrChange w:id="167" w:author="ssjoo" w:date="2025-04-22T09:55:00Z">
              <w:rPr>
                <w:rFonts w:ascii="맑은 고딕" w:eastAsia="맑은 고딕" w:hAnsi="맑은 고딕"/>
                <w:lang w:eastAsia="ko-KR"/>
              </w:rPr>
            </w:rPrChange>
          </w:rPr>
          <w:t>using</w:t>
        </w:r>
        <w:r w:rsidR="00B678A3">
          <w:rPr>
            <w:lang w:eastAsia="ko-KR"/>
          </w:rPr>
          <w:t xml:space="preserve"> </w:t>
        </w:r>
      </w:ins>
      <w:ins w:id="168" w:author="ssjoo" w:date="2025-04-22T09:53:00Z">
        <w:r w:rsidR="00CE7CFA" w:rsidRPr="00762A74">
          <w:rPr>
            <w:lang w:eastAsia="ko-KR"/>
            <w:rPrChange w:id="169" w:author="ssjoo" w:date="2025-04-22T09:55:00Z">
              <w:rPr>
                <w:rFonts w:ascii="맑은 고딕" w:eastAsia="맑은 고딕" w:hAnsi="맑은 고딕"/>
                <w:lang w:eastAsia="ko-KR"/>
              </w:rPr>
            </w:rPrChange>
          </w:rPr>
          <w:t>sending</w:t>
        </w:r>
        <w:r w:rsidR="00CE7CFA">
          <w:rPr>
            <w:lang w:eastAsia="ko-KR"/>
          </w:rPr>
          <w:t xml:space="preserve"> </w:t>
        </w:r>
        <w:r w:rsidR="00CE7CFA" w:rsidRPr="00762A74">
          <w:rPr>
            <w:lang w:eastAsia="ko-KR"/>
            <w:rPrChange w:id="170" w:author="ssjoo" w:date="2025-04-22T09:57:00Z">
              <w:rPr>
                <w:rFonts w:ascii="맑은 고딕" w:eastAsia="맑은 고딕" w:hAnsi="맑은 고딕"/>
                <w:lang w:eastAsia="ko-KR"/>
              </w:rPr>
            </w:rPrChange>
          </w:rPr>
          <w:t>a</w:t>
        </w:r>
      </w:ins>
      <w:ins w:id="171" w:author="ssjoo" w:date="2025-04-22T09:57:00Z">
        <w:r w:rsidR="00762A74" w:rsidRPr="00762A74">
          <w:rPr>
            <w:rFonts w:eastAsia="맑은 고딕"/>
            <w:lang w:eastAsia="ko-KR"/>
            <w:rPrChange w:id="172" w:author="ssjoo" w:date="2025-04-22T09:57:00Z">
              <w:rPr>
                <w:rFonts w:ascii="맑은 고딕" w:eastAsia="맑은 고딕" w:hAnsi="맑은 고딕"/>
                <w:lang w:eastAsia="ko-KR"/>
              </w:rPr>
            </w:rPrChange>
          </w:rPr>
          <w:t>n</w:t>
        </w:r>
      </w:ins>
      <w:ins w:id="173" w:author="ssjoo" w:date="2025-04-22T09:53:00Z">
        <w:r w:rsidR="00CE7CFA" w:rsidRPr="00762A74">
          <w:rPr>
            <w:lang w:eastAsia="ko-KR"/>
          </w:rPr>
          <w:t xml:space="preserve"> </w:t>
        </w:r>
      </w:ins>
      <w:ins w:id="174" w:author="ssjoo" w:date="2025-04-22T09:48:00Z">
        <w:r w:rsidR="00B678A3" w:rsidRPr="00762A74">
          <w:rPr>
            <w:lang w:eastAsia="ko-KR"/>
            <w:rPrChange w:id="175" w:author="ssjoo" w:date="2025-04-22T09:57:00Z">
              <w:rPr>
                <w:rFonts w:ascii="맑은 고딕" w:eastAsia="맑은 고딕" w:hAnsi="맑은 고딕"/>
                <w:lang w:eastAsia="ko-KR"/>
              </w:rPr>
            </w:rPrChange>
          </w:rPr>
          <w:t>Association</w:t>
        </w:r>
        <w:r w:rsidR="00B678A3">
          <w:rPr>
            <w:lang w:eastAsia="ko-KR"/>
          </w:rPr>
          <w:t xml:space="preserve"> </w:t>
        </w:r>
        <w:r w:rsidR="00B678A3" w:rsidRPr="00762A74">
          <w:rPr>
            <w:lang w:eastAsia="ko-KR"/>
            <w:rPrChange w:id="176" w:author="ssjoo" w:date="2025-04-22T09:55:00Z">
              <w:rPr>
                <w:rFonts w:ascii="맑은 고딕" w:eastAsia="맑은 고딕" w:hAnsi="맑은 고딕"/>
                <w:lang w:eastAsia="ko-KR"/>
              </w:rPr>
            </w:rPrChange>
          </w:rPr>
          <w:t>Request</w:t>
        </w:r>
        <w:r w:rsidR="00B678A3">
          <w:rPr>
            <w:lang w:eastAsia="ko-KR"/>
          </w:rPr>
          <w:t xml:space="preserve"> </w:t>
        </w:r>
      </w:ins>
      <w:ins w:id="177" w:author="ssjoo" w:date="2025-04-22T09:54:00Z">
        <w:r w:rsidR="00CE7CFA" w:rsidRPr="00762A74">
          <w:rPr>
            <w:lang w:eastAsia="ko-KR"/>
            <w:rPrChange w:id="178" w:author="ssjoo" w:date="2025-04-22T09:55:00Z">
              <w:rPr>
                <w:rFonts w:ascii="맑은 고딕" w:eastAsia="맑은 고딕" w:hAnsi="맑은 고딕"/>
                <w:lang w:eastAsia="ko-KR"/>
              </w:rPr>
            </w:rPrChange>
          </w:rPr>
          <w:t>management</w:t>
        </w:r>
        <w:r w:rsidR="00CE7CFA">
          <w:rPr>
            <w:lang w:eastAsia="ko-KR"/>
          </w:rPr>
          <w:t xml:space="preserve"> </w:t>
        </w:r>
        <w:r w:rsidR="00CE7CFA" w:rsidRPr="00762A74">
          <w:rPr>
            <w:lang w:eastAsia="ko-KR"/>
            <w:rPrChange w:id="179" w:author="ssjoo" w:date="2025-04-22T09:55:00Z">
              <w:rPr>
                <w:rFonts w:ascii="맑은 고딕" w:eastAsia="맑은 고딕" w:hAnsi="맑은 고딕"/>
                <w:lang w:eastAsia="ko-KR"/>
              </w:rPr>
            </w:rPrChange>
          </w:rPr>
          <w:t>frame</w:t>
        </w:r>
      </w:ins>
      <w:commentRangeEnd w:id="113"/>
      <w:ins w:id="180" w:author="ssjoo" w:date="2025-04-22T09:58:00Z">
        <w:r w:rsidR="00762A74">
          <w:rPr>
            <w:rStyle w:val="afff4"/>
          </w:rPr>
          <w:commentReference w:id="113"/>
        </w:r>
      </w:ins>
      <w:ins w:id="181" w:author="ssjoo" w:date="2025-04-22T09:54:00Z">
        <w:r w:rsidR="00CE7CFA" w:rsidRPr="00762A74">
          <w:rPr>
            <w:lang w:eastAsia="ko-KR"/>
            <w:rPrChange w:id="182" w:author="ssjoo" w:date="2025-04-22T09:55:00Z">
              <w:rPr>
                <w:rFonts w:ascii="맑은 고딕" w:eastAsia="맑은 고딕" w:hAnsi="맑은 고딕"/>
                <w:lang w:eastAsia="ko-KR"/>
              </w:rPr>
            </w:rPrChange>
          </w:rPr>
          <w:t>.</w:t>
        </w:r>
      </w:ins>
    </w:p>
    <w:p w14:paraId="005BF6E6" w14:textId="76A8AF41" w:rsidR="00E54587" w:rsidRDefault="00E54587" w:rsidP="00BE7253">
      <w:pPr>
        <w:pStyle w:val="IEEEStdsParagraph"/>
        <w:rPr>
          <w:ins w:id="183" w:author="ssjoo" w:date="2025-04-22T09:27:00Z"/>
          <w:rFonts w:eastAsia="맑은 고딕"/>
          <w:lang w:eastAsia="ko-KR"/>
        </w:rPr>
      </w:pPr>
      <w:ins w:id="184" w:author="ssjoo" w:date="2025-04-22T09:29:00Z">
        <w:r>
          <w:rPr>
            <w:rFonts w:eastAsia="맑은 고딕"/>
            <w:noProof/>
            <w:lang w:eastAsia="ko-KR"/>
          </w:rPr>
          <w:drawing>
            <wp:inline distT="0" distB="0" distL="0" distR="0" wp14:anchorId="09F53956" wp14:editId="5E455C98">
              <wp:extent cx="5487035" cy="909421"/>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007" cy="920355"/>
                      </a:xfrm>
                      <a:prstGeom prst="rect">
                        <a:avLst/>
                      </a:prstGeom>
                      <a:noFill/>
                    </pic:spPr>
                  </pic:pic>
                </a:graphicData>
              </a:graphic>
            </wp:inline>
          </w:drawing>
        </w:r>
      </w:ins>
    </w:p>
    <w:p w14:paraId="185AB319" w14:textId="04FCDEDC" w:rsidR="00E54587" w:rsidRPr="00252582" w:rsidRDefault="00E54587" w:rsidP="00E54587">
      <w:pPr>
        <w:pStyle w:val="IEEEStdsRegularFigureCaption"/>
        <w:rPr>
          <w:ins w:id="185" w:author="ssjoo" w:date="2025-04-22T09:28:00Z"/>
        </w:rPr>
      </w:pPr>
      <w:ins w:id="186" w:author="ssjoo" w:date="2025-04-22T09:28:00Z">
        <w:r w:rsidRPr="00252582">
          <w:t>—</w:t>
        </w:r>
        <w:r>
          <w:t>Multi-</w:t>
        </w:r>
        <w:proofErr w:type="spellStart"/>
        <w:r>
          <w:t>superframe</w:t>
        </w:r>
        <w:proofErr w:type="spellEnd"/>
        <w:r>
          <w:t xml:space="preserve"> </w:t>
        </w:r>
        <w:r w:rsidRPr="00252582">
          <w:rPr>
            <w:rFonts w:hint="eastAsia"/>
            <w:lang w:eastAsia="ko-KR"/>
          </w:rPr>
          <w:t xml:space="preserve">structure for a dependable BAN </w:t>
        </w:r>
      </w:ins>
    </w:p>
    <w:p w14:paraId="4DB1BB3D" w14:textId="77777777" w:rsidR="00E54587" w:rsidRPr="00E54587" w:rsidRDefault="00E54587" w:rsidP="00BE7253">
      <w:pPr>
        <w:pStyle w:val="IEEEStdsParagraph"/>
        <w:rPr>
          <w:ins w:id="187" w:author="ssjoo" w:date="2025-04-22T09:04:00Z"/>
          <w:rFonts w:eastAsia="맑은 고딕"/>
          <w:lang w:eastAsia="ko-KR"/>
          <w:rPrChange w:id="188" w:author="ssjoo" w:date="2025-04-22T09:28:00Z">
            <w:rPr>
              <w:ins w:id="189" w:author="ssjoo" w:date="2025-04-22T09:04:00Z"/>
              <w:lang w:eastAsia="ko-KR"/>
            </w:rPr>
          </w:rPrChange>
        </w:rPr>
      </w:pPr>
    </w:p>
    <w:p w14:paraId="4DF7D456" w14:textId="26835D9A" w:rsidR="00E22368" w:rsidRPr="00252582" w:rsidRDefault="00E22368" w:rsidP="00E22368">
      <w:pPr>
        <w:pStyle w:val="IEEEStdsLevel3Header"/>
        <w:numPr>
          <w:ilvl w:val="2"/>
          <w:numId w:val="34"/>
        </w:numPr>
        <w:rPr>
          <w:ins w:id="190" w:author="ssjoo" w:date="2025-04-22T09:04:00Z"/>
          <w:lang w:eastAsia="ko-KR"/>
        </w:rPr>
      </w:pPr>
      <w:ins w:id="191" w:author="ssjoo" w:date="2025-04-22T09:04:00Z">
        <w:r w:rsidRPr="00252582">
          <w:rPr>
            <w:lang w:eastAsia="ko-KR"/>
          </w:rPr>
          <w:t>Communication</w:t>
        </w:r>
        <w:r w:rsidRPr="00252582">
          <w:rPr>
            <w:rFonts w:hint="eastAsia"/>
            <w:lang w:eastAsia="ko-KR"/>
          </w:rPr>
          <w:t xml:space="preserve"> in a dependable group BAN </w:t>
        </w:r>
      </w:ins>
    </w:p>
    <w:p w14:paraId="06EF4977" w14:textId="77777777" w:rsidR="00E22368" w:rsidRPr="00E22368" w:rsidRDefault="00E22368" w:rsidP="00E22368">
      <w:pPr>
        <w:pStyle w:val="IEEEStdsParagraph"/>
        <w:rPr>
          <w:ins w:id="192" w:author="ssjoo" w:date="2025-04-22T09:05:00Z"/>
          <w:rFonts w:eastAsia="맑은 고딕"/>
          <w:lang w:eastAsia="ko-KR"/>
        </w:rPr>
      </w:pPr>
      <w:moveToRangeStart w:id="193" w:author="ssjoo" w:date="2025-04-22T09:05:00Z" w:name="move196205136"/>
      <w:ins w:id="194" w:author="ssjoo" w:date="2025-04-22T09:05:00Z">
        <w:r w:rsidRPr="00E22368">
          <w:rPr>
            <w:rFonts w:eastAsia="맑은 고딕"/>
            <w:lang w:eastAsia="ko-KR"/>
          </w:rPr>
          <w:t xml:space="preserve">A dependable BAN may coexist with other dependable BANs within interfering range. For coexisting multiple dependable BANs, a dependable BAN coordinates other dependable BANs to avoid </w:t>
        </w:r>
        <w:r w:rsidRPr="00E22368">
          <w:rPr>
            <w:rFonts w:eastAsia="맑은 고딕" w:hint="eastAsia"/>
            <w:lang w:eastAsia="ko-KR"/>
          </w:rPr>
          <w:t>interference</w:t>
        </w:r>
        <w:r w:rsidRPr="00E22368">
          <w:rPr>
            <w:rFonts w:eastAsia="맑은 고딕"/>
            <w:lang w:eastAsia="ko-KR"/>
          </w:rPr>
          <w:t xml:space="preserve"> or</w:t>
        </w:r>
        <w:r w:rsidRPr="00E22368">
          <w:rPr>
            <w:rFonts w:eastAsia="맑은 고딕" w:hint="eastAsia"/>
            <w:lang w:eastAsia="ko-KR"/>
          </w:rPr>
          <w:t xml:space="preserve"> </w:t>
        </w:r>
        <w:r w:rsidRPr="00E22368">
          <w:rPr>
            <w:rFonts w:eastAsia="맑은 고딕"/>
            <w:lang w:eastAsia="ko-KR"/>
          </w:rPr>
          <w:t>to mitigate interference by forming a dependable group BAN.</w:t>
        </w:r>
      </w:ins>
    </w:p>
    <w:p w14:paraId="24E20C82" w14:textId="77777777" w:rsidR="00E22368" w:rsidRPr="00E22368" w:rsidRDefault="00E22368" w:rsidP="00E22368">
      <w:pPr>
        <w:pStyle w:val="IEEEStdsParagraph"/>
        <w:rPr>
          <w:ins w:id="195" w:author="ssjoo" w:date="2025-04-22T09:05:00Z"/>
          <w:rFonts w:eastAsia="맑은 고딕"/>
          <w:lang w:eastAsia="ko-KR"/>
        </w:rPr>
      </w:pPr>
      <w:ins w:id="196" w:author="ssjoo" w:date="2025-04-22T09:05:00Z">
        <w:r w:rsidRPr="00E22368">
          <w:rPr>
            <w:rFonts w:eastAsia="맑은 고딕"/>
            <w:lang w:eastAsia="ko-KR"/>
          </w:rPr>
          <w:lastRenderedPageBreak/>
          <w:t xml:space="preserve">A </w:t>
        </w:r>
        <w:r w:rsidRPr="00E22368">
          <w:rPr>
            <w:rFonts w:eastAsia="맑은 고딕" w:hint="eastAsia"/>
            <w:lang w:eastAsia="ko-KR"/>
          </w:rPr>
          <w:t>node</w:t>
        </w:r>
        <w:r w:rsidRPr="00E22368">
          <w:rPr>
            <w:rFonts w:eastAsia="맑은 고딕"/>
            <w:lang w:eastAsia="ko-KR"/>
          </w:rPr>
          <w:t xml:space="preserve"> of a dependable BAN may become a </w:t>
        </w:r>
        <w:r w:rsidRPr="00E22368">
          <w:rPr>
            <w:rFonts w:eastAsia="맑은 고딕" w:hint="eastAsia"/>
            <w:lang w:eastAsia="ko-KR"/>
          </w:rPr>
          <w:t>coordinator</w:t>
        </w:r>
        <w:r w:rsidRPr="00E22368">
          <w:rPr>
            <w:rFonts w:eastAsia="맑은 고딕"/>
            <w:lang w:eastAsia="ko-KR"/>
          </w:rPr>
          <w:t xml:space="preserve"> that maintains a dependable BAN</w:t>
        </w:r>
        <w:r w:rsidRPr="00E22368">
          <w:rPr>
            <w:rFonts w:eastAsia="맑은 고딕" w:hint="eastAsia"/>
            <w:lang w:eastAsia="ko-KR"/>
          </w:rPr>
          <w:t xml:space="preserve">. A coordinator of </w:t>
        </w:r>
        <w:r w:rsidRPr="00E22368">
          <w:rPr>
            <w:rFonts w:eastAsia="맑은 고딕"/>
            <w:lang w:eastAsia="ko-KR"/>
          </w:rPr>
          <w:t>a dependable BAN may become</w:t>
        </w:r>
        <w:r w:rsidRPr="00E22368">
          <w:rPr>
            <w:rFonts w:eastAsia="맑은 고딕" w:hint="eastAsia"/>
            <w:lang w:eastAsia="ko-KR"/>
          </w:rPr>
          <w:t xml:space="preserve"> </w:t>
        </w:r>
        <w:r w:rsidRPr="00E22368">
          <w:rPr>
            <w:rFonts w:eastAsia="맑은 고딕"/>
            <w:lang w:eastAsia="ko-KR"/>
          </w:rPr>
          <w:t xml:space="preserve">a </w:t>
        </w:r>
        <w:r w:rsidRPr="00E22368">
          <w:rPr>
            <w:rFonts w:eastAsia="맑은 고딕" w:hint="eastAsia"/>
            <w:lang w:eastAsia="ko-KR"/>
          </w:rPr>
          <w:t xml:space="preserve">group </w:t>
        </w:r>
        <w:r w:rsidRPr="00E22368">
          <w:rPr>
            <w:rFonts w:eastAsia="맑은 고딕"/>
            <w:lang w:eastAsia="ko-KR"/>
          </w:rPr>
          <w:t>coordinator who maintains a dependable group BAN</w:t>
        </w:r>
        <w:r w:rsidRPr="00E22368">
          <w:rPr>
            <w:rFonts w:eastAsia="맑은 고딕" w:hint="eastAsia"/>
            <w:lang w:eastAsia="ko-KR"/>
          </w:rPr>
          <w:t xml:space="preserve">. The capability of a node may </w:t>
        </w:r>
        <w:r w:rsidRPr="00E22368">
          <w:rPr>
            <w:rFonts w:eastAsia="맑은 고딕"/>
            <w:lang w:eastAsia="ko-KR"/>
          </w:rPr>
          <w:t xml:space="preserve">be </w:t>
        </w:r>
        <w:r w:rsidRPr="00E22368">
          <w:rPr>
            <w:rFonts w:eastAsia="맑은 고딕" w:hint="eastAsia"/>
            <w:lang w:eastAsia="ko-KR"/>
          </w:rPr>
          <w:t>set as coordinator disabled, coordinator enabled, or group coordinator enabled prior to start a node.</w:t>
        </w:r>
      </w:ins>
    </w:p>
    <w:moveToRangeEnd w:id="193"/>
    <w:p w14:paraId="1B982A87" w14:textId="492EABEB" w:rsidR="00E22368" w:rsidRPr="00E22368" w:rsidDel="00762A74" w:rsidRDefault="00FB2E61" w:rsidP="00BE7253">
      <w:pPr>
        <w:pStyle w:val="IEEEStdsParagraph"/>
        <w:rPr>
          <w:del w:id="197" w:author="ssjoo" w:date="2025-04-22T10:01:00Z"/>
          <w:rFonts w:eastAsia="맑은 고딕"/>
          <w:lang w:eastAsia="ko-KR"/>
          <w:rPrChange w:id="198" w:author="ssjoo" w:date="2025-04-22T09:04:00Z">
            <w:rPr>
              <w:del w:id="199" w:author="ssjoo" w:date="2025-04-22T10:01:00Z"/>
              <w:lang w:eastAsia="ko-KR"/>
            </w:rPr>
          </w:rPrChange>
        </w:rPr>
      </w:pPr>
      <w:commentRangeStart w:id="200"/>
      <w:ins w:id="201" w:author="ssjoo" w:date="2025-04-22T10:05:00Z">
        <w:r>
          <w:rPr>
            <w:rFonts w:eastAsia="맑은 고딕" w:hint="eastAsia"/>
            <w:lang w:eastAsia="ko-KR"/>
          </w:rPr>
          <w:t>When</w:t>
        </w:r>
      </w:ins>
      <w:ins w:id="202" w:author="ssjoo" w:date="2025-04-22T10:06:00Z">
        <w:r>
          <w:rPr>
            <w:rFonts w:eastAsia="맑은 고딕"/>
            <w:lang w:eastAsia="ko-KR"/>
          </w:rPr>
          <w:t xml:space="preserve"> </w:t>
        </w:r>
      </w:ins>
    </w:p>
    <w:p w14:paraId="17C47C1F" w14:textId="5713AF20" w:rsidR="00BE7253" w:rsidRPr="00FB2E61" w:rsidRDefault="00FB2E61">
      <w:pPr>
        <w:pStyle w:val="IEEEStdsParagraph"/>
        <w:rPr>
          <w:rFonts w:eastAsia="맑은 고딕"/>
          <w:lang w:eastAsia="ko-KR"/>
          <w:rPrChange w:id="203" w:author="ssjoo" w:date="2025-04-22T10:13:00Z">
            <w:rPr>
              <w:lang w:eastAsia="ko-KR"/>
            </w:rPr>
          </w:rPrChange>
        </w:rPr>
      </w:pPr>
      <w:ins w:id="204" w:author="ssjoo" w:date="2025-04-22T10:06:00Z">
        <w:r w:rsidRPr="00FB2E61">
          <w:rPr>
            <w:rFonts w:eastAsia="맑은 고딕"/>
            <w:lang w:eastAsia="ko-KR"/>
            <w:rPrChange w:id="205" w:author="ssjoo" w:date="2025-04-22T10:06:00Z">
              <w:rPr>
                <w:rFonts w:ascii="맑은 고딕" w:eastAsia="맑은 고딕" w:hAnsi="맑은 고딕"/>
                <w:lang w:eastAsia="ko-KR"/>
              </w:rPr>
            </w:rPrChange>
          </w:rPr>
          <w:t xml:space="preserve">an </w:t>
        </w:r>
      </w:ins>
      <w:ins w:id="206" w:author="ssjoo" w:date="2025-04-22T10:04:00Z">
        <w:r w:rsidR="00762A74" w:rsidRPr="00FB2E61">
          <w:rPr>
            <w:rFonts w:eastAsia="맑은 고딕"/>
            <w:lang w:eastAsia="ko-KR"/>
            <w:rPrChange w:id="207" w:author="ssjoo" w:date="2025-04-22T10:06:00Z">
              <w:rPr>
                <w:rFonts w:ascii="맑은 고딕" w:eastAsia="맑은 고딕" w:hAnsi="맑은 고딕"/>
                <w:lang w:eastAsia="ko-KR"/>
              </w:rPr>
            </w:rPrChange>
          </w:rPr>
          <w:t xml:space="preserve">out-of-band channel for </w:t>
        </w:r>
      </w:ins>
      <w:ins w:id="208" w:author="ssjoo" w:date="2025-04-22T10:05:00Z">
        <w:r w:rsidRPr="00FB2E61">
          <w:rPr>
            <w:rFonts w:eastAsia="맑은 고딕"/>
            <w:lang w:eastAsia="ko-KR"/>
            <w:rPrChange w:id="209" w:author="ssjoo" w:date="2025-04-22T10:06:00Z">
              <w:rPr>
                <w:rFonts w:ascii="맑은 고딕" w:eastAsia="맑은 고딕" w:hAnsi="맑은 고딕"/>
                <w:lang w:eastAsia="ko-KR"/>
              </w:rPr>
            </w:rPrChange>
          </w:rPr>
          <w:t xml:space="preserve">a </w:t>
        </w:r>
      </w:ins>
      <w:ins w:id="210" w:author="ssjoo" w:date="2025-04-22T10:04:00Z">
        <w:r w:rsidR="00762A74" w:rsidRPr="00FB2E61">
          <w:rPr>
            <w:rFonts w:eastAsia="맑은 고딕"/>
            <w:lang w:eastAsia="ko-KR"/>
            <w:rPrChange w:id="211" w:author="ssjoo" w:date="2025-04-22T10:06:00Z">
              <w:rPr>
                <w:rFonts w:ascii="맑은 고딕" w:eastAsia="맑은 고딕" w:hAnsi="맑은 고딕"/>
                <w:lang w:eastAsia="ko-KR"/>
              </w:rPr>
            </w:rPrChange>
          </w:rPr>
          <w:t>group BAN control</w:t>
        </w:r>
      </w:ins>
      <w:ins w:id="212" w:author="ssjoo" w:date="2025-04-22T10:06:00Z">
        <w:r w:rsidRPr="00FB2E61">
          <w:rPr>
            <w:rFonts w:eastAsia="맑은 고딕"/>
            <w:lang w:eastAsia="ko-KR"/>
            <w:rPrChange w:id="213" w:author="ssjoo" w:date="2025-04-22T10:06:00Z">
              <w:rPr>
                <w:rFonts w:ascii="맑은 고딕" w:eastAsia="맑은 고딕" w:hAnsi="맑은 고딕"/>
                <w:lang w:eastAsia="ko-KR"/>
              </w:rPr>
            </w:rPrChange>
          </w:rPr>
          <w:t xml:space="preserve"> is not </w:t>
        </w:r>
        <w:proofErr w:type="gramStart"/>
        <w:r w:rsidRPr="00FB2E61">
          <w:rPr>
            <w:rFonts w:eastAsia="맑은 고딕"/>
            <w:lang w:eastAsia="ko-KR"/>
            <w:rPrChange w:id="214" w:author="ssjoo" w:date="2025-04-22T10:06:00Z">
              <w:rPr>
                <w:rFonts w:ascii="맑은 고딕" w:eastAsia="맑은 고딕" w:hAnsi="맑은 고딕"/>
                <w:lang w:eastAsia="ko-KR"/>
              </w:rPr>
            </w:rPrChange>
          </w:rPr>
          <w:t>available</w:t>
        </w:r>
      </w:ins>
      <w:ins w:id="215" w:author="ssjoo" w:date="2025-04-22T10:04:00Z">
        <w:r w:rsidR="00762A74" w:rsidRPr="00FB2E61">
          <w:rPr>
            <w:rFonts w:eastAsia="맑은 고딕"/>
            <w:lang w:eastAsia="ko-KR"/>
            <w:rPrChange w:id="216" w:author="ssjoo" w:date="2025-04-22T10:06:00Z">
              <w:rPr>
                <w:rFonts w:ascii="맑은 고딕" w:eastAsia="맑은 고딕" w:hAnsi="맑은 고딕"/>
                <w:lang w:eastAsia="ko-KR"/>
              </w:rPr>
            </w:rPrChange>
          </w:rPr>
          <w:t xml:space="preserve">, </w:t>
        </w:r>
      </w:ins>
      <w:ins w:id="217" w:author="ssjoo" w:date="2025-04-22T10:02:00Z">
        <w:r w:rsidR="00762A74" w:rsidRPr="00FB2E61">
          <w:rPr>
            <w:rFonts w:eastAsia="맑은 고딕"/>
            <w:lang w:eastAsia="ko-KR"/>
            <w:rPrChange w:id="218" w:author="ssjoo" w:date="2025-04-22T10:06:00Z">
              <w:rPr>
                <w:lang w:eastAsia="ko-KR"/>
              </w:rPr>
            </w:rPrChange>
          </w:rPr>
          <w:t xml:space="preserve"> </w:t>
        </w:r>
      </w:ins>
      <w:ins w:id="219" w:author="ssjoo" w:date="2025-04-22T10:05:00Z">
        <w:r w:rsidRPr="00FB2E61">
          <w:rPr>
            <w:rFonts w:eastAsia="맑은 고딕"/>
            <w:lang w:eastAsia="ko-KR"/>
            <w:rPrChange w:id="220" w:author="ssjoo" w:date="2025-04-22T10:06:00Z">
              <w:rPr>
                <w:rFonts w:ascii="맑은 고딕" w:eastAsia="맑은 고딕" w:hAnsi="맑은 고딕"/>
                <w:lang w:eastAsia="ko-KR"/>
              </w:rPr>
            </w:rPrChange>
          </w:rPr>
          <w:t>a</w:t>
        </w:r>
      </w:ins>
      <w:proofErr w:type="gramEnd"/>
      <w:del w:id="221" w:author="ssjoo" w:date="2025-04-22T10:05:00Z">
        <w:r w:rsidR="00BE7253" w:rsidRPr="00FB2E61" w:rsidDel="00FB2E61">
          <w:rPr>
            <w:rFonts w:eastAsia="맑은 고딕"/>
            <w:lang w:eastAsia="ko-KR"/>
            <w:rPrChange w:id="222" w:author="ssjoo" w:date="2025-04-22T10:06:00Z">
              <w:rPr>
                <w:lang w:eastAsia="ko-KR"/>
              </w:rPr>
            </w:rPrChange>
          </w:rPr>
          <w:delText>A</w:delText>
        </w:r>
      </w:del>
      <w:r w:rsidR="00BE7253" w:rsidRPr="00FB2E61">
        <w:rPr>
          <w:rFonts w:eastAsia="맑은 고딕"/>
          <w:lang w:eastAsia="ko-KR"/>
          <w:rPrChange w:id="223" w:author="ssjoo" w:date="2025-04-22T10:06:00Z">
            <w:rPr>
              <w:lang w:eastAsia="ko-KR"/>
            </w:rPr>
          </w:rPrChange>
        </w:rPr>
        <w:t xml:space="preserve"> group coordinator of a dependable group BAN form</w:t>
      </w:r>
      <w:ins w:id="224" w:author="ssjoo" w:date="2025-04-22T10:06:00Z">
        <w:r w:rsidRPr="00FB2E61">
          <w:rPr>
            <w:rFonts w:eastAsia="맑은 고딕"/>
            <w:lang w:eastAsia="ko-KR"/>
            <w:rPrChange w:id="225" w:author="ssjoo" w:date="2025-04-22T10:06:00Z">
              <w:rPr>
                <w:rFonts w:ascii="맑은 고딕" w:eastAsia="맑은 고딕" w:hAnsi="맑은 고딕"/>
                <w:lang w:eastAsia="ko-KR"/>
              </w:rPr>
            </w:rPrChange>
          </w:rPr>
          <w:t>s</w:t>
        </w:r>
      </w:ins>
      <w:del w:id="226" w:author="ssjoo" w:date="2025-04-22T10:05:00Z">
        <w:r w:rsidR="00BE7253" w:rsidRPr="00FB2E61" w:rsidDel="00FB2E61">
          <w:rPr>
            <w:rFonts w:eastAsia="맑은 고딕"/>
            <w:lang w:eastAsia="ko-KR"/>
            <w:rPrChange w:id="227" w:author="ssjoo" w:date="2025-04-22T10:06:00Z">
              <w:rPr>
                <w:lang w:eastAsia="ko-KR"/>
              </w:rPr>
            </w:rPrChange>
          </w:rPr>
          <w:delText>s</w:delText>
        </w:r>
      </w:del>
      <w:r w:rsidR="00BE7253" w:rsidRPr="00FB2E61">
        <w:rPr>
          <w:rFonts w:eastAsia="맑은 고딕"/>
          <w:lang w:eastAsia="ko-KR"/>
          <w:rPrChange w:id="228" w:author="ssjoo" w:date="2025-04-22T10:06:00Z">
            <w:rPr>
              <w:lang w:eastAsia="ko-KR"/>
            </w:rPr>
          </w:rPrChange>
        </w:rPr>
        <w:t xml:space="preserve"> a group </w:t>
      </w:r>
      <w:proofErr w:type="spellStart"/>
      <w:r w:rsidR="00BE7253" w:rsidRPr="00FB2E61">
        <w:rPr>
          <w:rFonts w:eastAsia="맑은 고딕"/>
          <w:lang w:eastAsia="ko-KR"/>
          <w:rPrChange w:id="229" w:author="ssjoo" w:date="2025-04-22T10:06:00Z">
            <w:rPr>
              <w:lang w:eastAsia="ko-KR"/>
            </w:rPr>
          </w:rPrChange>
        </w:rPr>
        <w:t>superframe</w:t>
      </w:r>
      <w:proofErr w:type="spellEnd"/>
      <w:r w:rsidR="00BE7253" w:rsidRPr="00FB2E61">
        <w:rPr>
          <w:rFonts w:eastAsia="맑은 고딕"/>
          <w:lang w:eastAsia="ko-KR"/>
          <w:rPrChange w:id="230" w:author="ssjoo" w:date="2025-04-22T10:06:00Z">
            <w:rPr>
              <w:lang w:eastAsia="ko-KR"/>
            </w:rPr>
          </w:rPrChange>
        </w:rPr>
        <w:t xml:space="preserve"> structure, which </w:t>
      </w:r>
      <w:bookmarkStart w:id="231" w:name="_Hlk187035150"/>
      <w:r w:rsidR="00BE7253" w:rsidRPr="00FB2E61">
        <w:rPr>
          <w:rFonts w:eastAsia="맑은 고딕"/>
          <w:lang w:eastAsia="ko-KR"/>
          <w:rPrChange w:id="232" w:author="ssjoo" w:date="2025-04-22T10:06:00Z">
            <w:rPr>
              <w:lang w:eastAsia="ko-KR"/>
            </w:rPr>
          </w:rPrChange>
        </w:rPr>
        <w:t>contains group coordination period (GCP) and group allocation period (GAP)</w:t>
      </w:r>
      <w:bookmarkEnd w:id="231"/>
      <w:r w:rsidR="00BE7253" w:rsidRPr="00FB2E61">
        <w:rPr>
          <w:rFonts w:eastAsia="맑은 고딕"/>
          <w:lang w:eastAsia="ko-KR"/>
          <w:rPrChange w:id="233" w:author="ssjoo" w:date="2025-04-22T10:06:00Z">
            <w:rPr>
              <w:lang w:eastAsia="ko-KR"/>
            </w:rPr>
          </w:rPrChange>
        </w:rPr>
        <w:t xml:space="preserve">, as shown in </w:t>
      </w:r>
      <w:r w:rsidR="00BE7253" w:rsidRPr="00FB2E61">
        <w:rPr>
          <w:rFonts w:eastAsia="맑은 고딕"/>
          <w:lang w:eastAsia="ko-KR"/>
          <w:rPrChange w:id="234" w:author="ssjoo" w:date="2025-04-22T10:06:00Z">
            <w:rPr>
              <w:lang w:eastAsia="ko-KR"/>
            </w:rPr>
          </w:rPrChange>
        </w:rPr>
        <w:fldChar w:fldCharType="begin"/>
      </w:r>
      <w:r w:rsidR="00BE7253" w:rsidRPr="00FB2E61">
        <w:rPr>
          <w:rFonts w:eastAsia="맑은 고딕"/>
          <w:lang w:eastAsia="ko-KR"/>
          <w:rPrChange w:id="235" w:author="ssjoo" w:date="2025-04-22T10:06:00Z">
            <w:rPr>
              <w:lang w:eastAsia="ko-KR"/>
            </w:rPr>
          </w:rPrChange>
        </w:rPr>
        <w:instrText xml:space="preserve"> REF _Ref175741970 \r \h  \* MERGEFORMAT </w:instrText>
      </w:r>
      <w:r w:rsidR="00BE7253" w:rsidRPr="00547422">
        <w:rPr>
          <w:rFonts w:eastAsia="맑은 고딕"/>
          <w:lang w:eastAsia="ko-KR"/>
        </w:rPr>
      </w:r>
      <w:r w:rsidR="00BE7253" w:rsidRPr="00FB2E61">
        <w:rPr>
          <w:rFonts w:eastAsia="맑은 고딕"/>
          <w:lang w:eastAsia="ko-KR"/>
          <w:rPrChange w:id="236" w:author="ssjoo" w:date="2025-04-22T10:06:00Z">
            <w:rPr>
              <w:lang w:eastAsia="ko-KR"/>
            </w:rPr>
          </w:rPrChange>
        </w:rPr>
        <w:fldChar w:fldCharType="separate"/>
      </w:r>
      <w:ins w:id="237" w:author="ssjoo" w:date="2025-04-22T10:02:00Z">
        <w:r w:rsidR="00762A74" w:rsidRPr="00FB2E61">
          <w:rPr>
            <w:rFonts w:eastAsia="맑은 고딕"/>
            <w:lang w:eastAsia="ko-KR"/>
            <w:rPrChange w:id="238" w:author="ssjoo" w:date="2025-04-22T10:06:00Z">
              <w:rPr>
                <w:lang w:eastAsia="ko-KR"/>
              </w:rPr>
            </w:rPrChange>
          </w:rPr>
          <w:t>Figure 22</w:t>
        </w:r>
      </w:ins>
      <w:del w:id="239" w:author="ssjoo" w:date="2025-04-22T10:02:00Z">
        <w:r w:rsidR="00BE7253" w:rsidRPr="00FB2E61" w:rsidDel="00762A74">
          <w:rPr>
            <w:rFonts w:eastAsia="맑은 고딕"/>
            <w:lang w:eastAsia="ko-KR"/>
            <w:rPrChange w:id="240" w:author="ssjoo" w:date="2025-04-22T10:06:00Z">
              <w:rPr>
                <w:lang w:eastAsia="ko-KR"/>
              </w:rPr>
            </w:rPrChange>
          </w:rPr>
          <w:delText>Figure 21</w:delText>
        </w:r>
      </w:del>
      <w:r w:rsidR="00BE7253" w:rsidRPr="00FB2E61">
        <w:rPr>
          <w:rFonts w:eastAsia="맑은 고딕"/>
          <w:lang w:eastAsia="ko-KR"/>
          <w:rPrChange w:id="241" w:author="ssjoo" w:date="2025-04-22T10:06:00Z">
            <w:rPr>
              <w:lang w:eastAsia="ko-KR"/>
            </w:rPr>
          </w:rPrChange>
        </w:rPr>
        <w:fldChar w:fldCharType="end"/>
      </w:r>
      <w:r w:rsidR="00BE7253" w:rsidRPr="00FB2E61">
        <w:rPr>
          <w:rFonts w:eastAsia="맑은 고딕"/>
          <w:lang w:eastAsia="ko-KR"/>
          <w:rPrChange w:id="242" w:author="ssjoo" w:date="2025-04-22T10:06:00Z">
            <w:rPr>
              <w:lang w:eastAsia="ko-KR"/>
            </w:rPr>
          </w:rPrChange>
        </w:rPr>
        <w:t>. GCP contains a group beacon slot, group coordination slots, and</w:t>
      </w:r>
      <w:r w:rsidR="00BE7253" w:rsidRPr="00FB2E61">
        <w:rPr>
          <w:rFonts w:eastAsia="맑은 고딕"/>
          <w:lang w:eastAsia="ko-KR"/>
          <w:rPrChange w:id="243" w:author="ssjoo" w:date="2025-04-22T10:13:00Z">
            <w:rPr>
              <w:lang w:eastAsia="ko-KR"/>
            </w:rPr>
          </w:rPrChange>
        </w:rPr>
        <w:t xml:space="preserve"> a group notification slot. GAP contains active </w:t>
      </w:r>
      <w:proofErr w:type="spellStart"/>
      <w:r w:rsidR="00BE7253" w:rsidRPr="00FB2E61">
        <w:rPr>
          <w:rFonts w:eastAsia="맑은 고딕"/>
          <w:lang w:eastAsia="ko-KR"/>
          <w:rPrChange w:id="244" w:author="ssjoo" w:date="2025-04-22T10:13:00Z">
            <w:rPr>
              <w:lang w:eastAsia="ko-KR"/>
            </w:rPr>
          </w:rPrChange>
        </w:rPr>
        <w:t>superframe</w:t>
      </w:r>
      <w:proofErr w:type="spellEnd"/>
      <w:r w:rsidR="00BE7253" w:rsidRPr="00FB2E61">
        <w:rPr>
          <w:rFonts w:eastAsia="맑은 고딕"/>
          <w:lang w:eastAsia="ko-KR"/>
          <w:rPrChange w:id="245" w:author="ssjoo" w:date="2025-04-22T10:13:00Z">
            <w:rPr>
              <w:lang w:eastAsia="ko-KR"/>
            </w:rPr>
          </w:rPrChange>
        </w:rPr>
        <w:t xml:space="preserve"> duration of </w:t>
      </w:r>
      <w:proofErr w:type="spellStart"/>
      <w:r w:rsidR="00BE7253" w:rsidRPr="00FB2E61">
        <w:rPr>
          <w:rFonts w:eastAsia="맑은 고딕"/>
          <w:lang w:eastAsia="ko-KR"/>
          <w:rPrChange w:id="246" w:author="ssjoo" w:date="2025-04-22T10:13:00Z">
            <w:rPr>
              <w:lang w:eastAsia="ko-KR"/>
            </w:rPr>
          </w:rPrChange>
        </w:rPr>
        <w:t>BANs</w:t>
      </w:r>
      <w:proofErr w:type="spellEnd"/>
      <w:r w:rsidR="00BE7253" w:rsidRPr="00FB2E61">
        <w:rPr>
          <w:rFonts w:eastAsia="맑은 고딕"/>
          <w:lang w:eastAsia="ko-KR"/>
          <w:rPrChange w:id="247" w:author="ssjoo" w:date="2025-04-22T10:13:00Z">
            <w:rPr>
              <w:lang w:eastAsia="ko-KR"/>
            </w:rPr>
          </w:rPrChange>
        </w:rPr>
        <w:t xml:space="preserve"> in a group BAN that contains beacon period, C</w:t>
      </w:r>
      <w:ins w:id="248" w:author="ssjoo" w:date="2025-04-22T10:07:00Z">
        <w:r w:rsidRPr="00FB2E61">
          <w:rPr>
            <w:rFonts w:eastAsia="맑은 고딕"/>
            <w:lang w:eastAsia="ko-KR"/>
            <w:rPrChange w:id="249" w:author="ssjoo" w:date="2025-04-22T10:13:00Z">
              <w:rPr>
                <w:rFonts w:ascii="맑은 고딕" w:eastAsia="맑은 고딕" w:hAnsi="맑은 고딕"/>
                <w:lang w:eastAsia="ko-KR"/>
              </w:rPr>
            </w:rPrChange>
          </w:rPr>
          <w:t>F</w:t>
        </w:r>
      </w:ins>
      <w:del w:id="250" w:author="ssjoo" w:date="2025-04-22T10:07:00Z">
        <w:r w:rsidR="00BE7253" w:rsidRPr="00FB2E61" w:rsidDel="00FB2E61">
          <w:rPr>
            <w:rFonts w:eastAsia="맑은 고딕"/>
            <w:lang w:eastAsia="ko-KR"/>
            <w:rPrChange w:id="251" w:author="ssjoo" w:date="2025-04-22T10:13:00Z">
              <w:rPr>
                <w:lang w:eastAsia="ko-KR"/>
              </w:rPr>
            </w:rPrChange>
          </w:rPr>
          <w:delText>A</w:delText>
        </w:r>
      </w:del>
      <w:r w:rsidR="00BE7253" w:rsidRPr="00FB2E61">
        <w:rPr>
          <w:rFonts w:eastAsia="맑은 고딕"/>
          <w:lang w:eastAsia="ko-KR"/>
          <w:rPrChange w:id="252" w:author="ssjoo" w:date="2025-04-22T10:13:00Z">
            <w:rPr>
              <w:lang w:eastAsia="ko-KR"/>
            </w:rPr>
          </w:rPrChange>
        </w:rPr>
        <w:t>P, and C</w:t>
      </w:r>
      <w:ins w:id="253" w:author="ssjoo" w:date="2025-04-22T10:07:00Z">
        <w:r w:rsidRPr="00FB2E61">
          <w:rPr>
            <w:rFonts w:eastAsia="맑은 고딕"/>
            <w:lang w:eastAsia="ko-KR"/>
            <w:rPrChange w:id="254" w:author="ssjoo" w:date="2025-04-22T10:13:00Z">
              <w:rPr>
                <w:rFonts w:ascii="맑은 고딕" w:eastAsia="맑은 고딕" w:hAnsi="맑은 고딕"/>
                <w:lang w:eastAsia="ko-KR"/>
              </w:rPr>
            </w:rPrChange>
          </w:rPr>
          <w:t>A</w:t>
        </w:r>
      </w:ins>
      <w:del w:id="255" w:author="ssjoo" w:date="2025-04-22T10:07:00Z">
        <w:r w:rsidR="00BE7253" w:rsidRPr="00FB2E61" w:rsidDel="00FB2E61">
          <w:rPr>
            <w:rFonts w:eastAsia="맑은 고딕"/>
            <w:lang w:eastAsia="ko-KR"/>
            <w:rPrChange w:id="256" w:author="ssjoo" w:date="2025-04-22T10:13:00Z">
              <w:rPr>
                <w:lang w:eastAsia="ko-KR"/>
              </w:rPr>
            </w:rPrChange>
          </w:rPr>
          <w:delText>F</w:delText>
        </w:r>
      </w:del>
      <w:r w:rsidR="00BE7253" w:rsidRPr="00FB2E61">
        <w:rPr>
          <w:rFonts w:eastAsia="맑은 고딕"/>
          <w:lang w:eastAsia="ko-KR"/>
          <w:rPrChange w:id="257" w:author="ssjoo" w:date="2025-04-22T10:13:00Z">
            <w:rPr>
              <w:lang w:eastAsia="ko-KR"/>
            </w:rPr>
          </w:rPrChange>
        </w:rPr>
        <w:t xml:space="preserve">P of each BANs. </w:t>
      </w:r>
      <w:commentRangeEnd w:id="200"/>
      <w:r>
        <w:rPr>
          <w:rStyle w:val="afff4"/>
        </w:rPr>
        <w:commentReference w:id="200"/>
      </w:r>
    </w:p>
    <w:p w14:paraId="67DA5D51" w14:textId="10E60DBB" w:rsidR="00BE7253" w:rsidRPr="00FB2E61" w:rsidRDefault="00BE7253" w:rsidP="00BE7253">
      <w:pPr>
        <w:pStyle w:val="IEEEStdsParagraph"/>
        <w:rPr>
          <w:rFonts w:eastAsia="맑은 고딕"/>
          <w:lang w:eastAsia="ko-KR"/>
          <w:rPrChange w:id="258" w:author="ssjoo" w:date="2025-04-22T10:13:00Z">
            <w:rPr>
              <w:lang w:eastAsia="ko-KR"/>
            </w:rPr>
          </w:rPrChange>
        </w:rPr>
      </w:pPr>
      <w:r w:rsidRPr="00FB2E61">
        <w:rPr>
          <w:rFonts w:eastAsia="맑은 고딕"/>
          <w:lang w:eastAsia="ko-KR"/>
          <w:rPrChange w:id="259" w:author="ssjoo" w:date="2025-04-22T10:13:00Z">
            <w:rPr>
              <w:lang w:eastAsia="ko-KR"/>
            </w:rPr>
          </w:rPrChange>
        </w:rPr>
        <w:t>GCP is a control channel for coordinators of a dependable group BAN. A group coordinator broadcasts a group beacon frame on the group bacon slot and a group allocation map frame on the group notification slot of GCP for maintaining a dependable group BAN. A group coordinator and coordinators of a dependable group BAN may use group coordination slots with contention access mode for transmitting management frames such as group association request</w:t>
      </w:r>
      <w:ins w:id="260" w:author="ssjoo" w:date="2025-04-22T10:08:00Z">
        <w:r w:rsidR="00FB2E61" w:rsidRPr="00FB2E61">
          <w:rPr>
            <w:rFonts w:eastAsia="맑은 고딕"/>
            <w:lang w:eastAsia="ko-KR"/>
            <w:rPrChange w:id="261" w:author="ssjoo" w:date="2025-04-22T10:13:00Z">
              <w:rPr>
                <w:rFonts w:ascii="맑은 고딕" w:eastAsia="맑은 고딕" w:hAnsi="맑은 고딕"/>
                <w:lang w:eastAsia="ko-KR"/>
              </w:rPr>
            </w:rPrChange>
          </w:rPr>
          <w:t>,</w:t>
        </w:r>
        <w:r w:rsidR="00FB2E61" w:rsidRPr="00FB2E61">
          <w:rPr>
            <w:rFonts w:eastAsia="맑은 고딕"/>
            <w:lang w:eastAsia="ko-KR"/>
            <w:rPrChange w:id="262" w:author="ssjoo" w:date="2025-04-22T10:13:00Z">
              <w:rPr>
                <w:lang w:eastAsia="ko-KR"/>
              </w:rPr>
            </w:rPrChange>
          </w:rPr>
          <w:t xml:space="preserve"> </w:t>
        </w:r>
      </w:ins>
      <w:del w:id="263" w:author="ssjoo" w:date="2025-04-22T10:08:00Z">
        <w:r w:rsidRPr="00FB2E61" w:rsidDel="00FB2E61">
          <w:rPr>
            <w:rFonts w:eastAsia="맑은 고딕"/>
            <w:lang w:eastAsia="ko-KR"/>
            <w:rPrChange w:id="264" w:author="ssjoo" w:date="2025-04-22T10:13:00Z">
              <w:rPr>
                <w:lang w:eastAsia="ko-KR"/>
              </w:rPr>
            </w:rPrChange>
          </w:rPr>
          <w:delText>/</w:delText>
        </w:r>
      </w:del>
      <w:ins w:id="265" w:author="ssjoo" w:date="2025-04-22T10:08:00Z">
        <w:r w:rsidR="00FB2E61" w:rsidRPr="00FB2E61">
          <w:rPr>
            <w:rFonts w:eastAsia="맑은 고딕"/>
            <w:lang w:eastAsia="ko-KR"/>
            <w:rPrChange w:id="266" w:author="ssjoo" w:date="2025-04-22T10:13:00Z">
              <w:rPr>
                <w:rFonts w:ascii="맑은 고딕" w:eastAsia="맑은 고딕" w:hAnsi="맑은 고딕"/>
                <w:lang w:eastAsia="ko-KR"/>
              </w:rPr>
            </w:rPrChange>
          </w:rPr>
          <w:t>group</w:t>
        </w:r>
        <w:r w:rsidR="00FB2E61" w:rsidRPr="00FB2E61">
          <w:rPr>
            <w:rFonts w:eastAsia="맑은 고딕"/>
            <w:lang w:eastAsia="ko-KR"/>
            <w:rPrChange w:id="267" w:author="ssjoo" w:date="2025-04-22T10:13:00Z">
              <w:rPr>
                <w:lang w:eastAsia="ko-KR"/>
              </w:rPr>
            </w:rPrChange>
          </w:rPr>
          <w:t xml:space="preserve"> </w:t>
        </w:r>
      </w:ins>
      <w:r w:rsidRPr="00FB2E61">
        <w:rPr>
          <w:rFonts w:eastAsia="맑은 고딕"/>
          <w:lang w:eastAsia="ko-KR"/>
          <w:rPrChange w:id="268" w:author="ssjoo" w:date="2025-04-22T10:13:00Z">
            <w:rPr>
              <w:lang w:eastAsia="ko-KR"/>
            </w:rPr>
          </w:rPrChange>
        </w:rPr>
        <w:t xml:space="preserve">response frame, group disassociation frame, group migration frame, group disband frame, </w:t>
      </w:r>
      <w:ins w:id="269" w:author="ssjoo" w:date="2025-04-22T10:08:00Z">
        <w:r w:rsidR="00FB2E61" w:rsidRPr="00FB2E61">
          <w:rPr>
            <w:rFonts w:eastAsia="맑은 고딕"/>
            <w:lang w:eastAsia="ko-KR"/>
            <w:rPrChange w:id="270" w:author="ssjoo" w:date="2025-04-22T10:13:00Z">
              <w:rPr>
                <w:rFonts w:ascii="맑은 고딕" w:eastAsia="맑은 고딕" w:hAnsi="맑은 고딕"/>
                <w:lang w:eastAsia="ko-KR"/>
              </w:rPr>
            </w:rPrChange>
          </w:rPr>
          <w:t>and</w:t>
        </w:r>
        <w:r w:rsidR="00FB2E61" w:rsidRPr="00FB2E61">
          <w:rPr>
            <w:rFonts w:eastAsia="맑은 고딕"/>
            <w:lang w:eastAsia="ko-KR"/>
            <w:rPrChange w:id="271" w:author="ssjoo" w:date="2025-04-22T10:13:00Z">
              <w:rPr>
                <w:lang w:eastAsia="ko-KR"/>
              </w:rPr>
            </w:rPrChange>
          </w:rPr>
          <w:t xml:space="preserve"> </w:t>
        </w:r>
      </w:ins>
      <w:r w:rsidRPr="00FB2E61">
        <w:rPr>
          <w:rFonts w:eastAsia="맑은 고딕"/>
          <w:lang w:eastAsia="ko-KR"/>
          <w:rPrChange w:id="272" w:author="ssjoo" w:date="2025-04-22T10:13:00Z">
            <w:rPr>
              <w:lang w:eastAsia="ko-KR"/>
            </w:rPr>
          </w:rPrChange>
        </w:rPr>
        <w:t>group merged frame which come to and from a group coordinator and coordinators of a group BAN.</w:t>
      </w:r>
    </w:p>
    <w:p w14:paraId="3F3AE523" w14:textId="292D2AF2" w:rsidR="00BE7253" w:rsidRPr="00252582" w:rsidRDefault="00BE7253" w:rsidP="00BE7253">
      <w:pPr>
        <w:pStyle w:val="IEEEStdsParagraph"/>
        <w:rPr>
          <w:lang w:eastAsia="ko-KR"/>
        </w:rPr>
      </w:pPr>
      <w:commentRangeStart w:id="273"/>
      <w:r w:rsidRPr="00252582">
        <w:rPr>
          <w:rFonts w:hint="eastAsia"/>
          <w:lang w:eastAsia="ko-KR"/>
        </w:rPr>
        <w:t xml:space="preserve">The length of a group </w:t>
      </w:r>
      <w:proofErr w:type="spellStart"/>
      <w:r w:rsidRPr="00252582">
        <w:rPr>
          <w:rFonts w:hint="eastAsia"/>
          <w:lang w:eastAsia="ko-KR"/>
        </w:rPr>
        <w:t>superframe</w:t>
      </w:r>
      <w:proofErr w:type="spellEnd"/>
      <w:r w:rsidRPr="00252582">
        <w:rPr>
          <w:rFonts w:hint="eastAsia"/>
          <w:lang w:eastAsia="ko-KR"/>
        </w:rPr>
        <w:t xml:space="preserve"> is specified with the number of </w:t>
      </w:r>
      <w:del w:id="274" w:author="ssjoo" w:date="2025-04-22T10:09:00Z">
        <w:r w:rsidRPr="00FB2E61" w:rsidDel="00FB2E61">
          <w:rPr>
            <w:lang w:eastAsia="ko-KR"/>
            <w:rPrChange w:id="275" w:author="ssjoo" w:date="2025-04-22T10:12:00Z">
              <w:rPr>
                <w:rFonts w:ascii="맑은 고딕" w:eastAsia="맑은 고딕" w:hAnsi="맑은 고딕"/>
                <w:lang w:eastAsia="ko-KR"/>
              </w:rPr>
            </w:rPrChange>
          </w:rPr>
          <w:delText>time slots</w:delText>
        </w:r>
      </w:del>
      <w:ins w:id="276" w:author="ssjoo" w:date="2025-04-22T10:09:00Z">
        <w:r w:rsidR="00FB2E61" w:rsidRPr="00FB2E61">
          <w:rPr>
            <w:lang w:eastAsia="ko-KR"/>
            <w:rPrChange w:id="277" w:author="ssjoo" w:date="2025-04-22T10:12:00Z">
              <w:rPr>
                <w:rFonts w:ascii="맑은 고딕" w:eastAsia="맑은 고딕" w:hAnsi="맑은 고딕"/>
                <w:lang w:eastAsia="ko-KR"/>
              </w:rPr>
            </w:rPrChange>
          </w:rPr>
          <w:t>BTU</w:t>
        </w:r>
      </w:ins>
      <w:r w:rsidRPr="00252582">
        <w:rPr>
          <w:rFonts w:hint="eastAsia"/>
          <w:lang w:eastAsia="ko-KR"/>
        </w:rPr>
        <w:t xml:space="preserve">. A </w:t>
      </w:r>
      <w:del w:id="278" w:author="ssjoo" w:date="2025-04-22T10:09:00Z">
        <w:r w:rsidRPr="00FB2E61" w:rsidDel="00FB2E61">
          <w:rPr>
            <w:lang w:eastAsia="ko-KR"/>
            <w:rPrChange w:id="279" w:author="ssjoo" w:date="2025-04-22T10:12:00Z">
              <w:rPr>
                <w:rFonts w:ascii="맑은 고딕" w:eastAsia="맑은 고딕" w:hAnsi="맑은 고딕"/>
                <w:lang w:eastAsia="ko-KR"/>
              </w:rPr>
            </w:rPrChange>
          </w:rPr>
          <w:delText xml:space="preserve">time slot </w:delText>
        </w:r>
      </w:del>
      <w:ins w:id="280" w:author="ssjoo" w:date="2025-04-22T10:09:00Z">
        <w:r w:rsidR="00FB2E61" w:rsidRPr="00FB2E61">
          <w:rPr>
            <w:lang w:eastAsia="ko-KR"/>
            <w:rPrChange w:id="281" w:author="ssjoo" w:date="2025-04-22T10:12:00Z">
              <w:rPr>
                <w:rFonts w:ascii="맑은 고딕" w:eastAsia="맑은 고딕" w:hAnsi="맑은 고딕"/>
                <w:lang w:eastAsia="ko-KR"/>
              </w:rPr>
            </w:rPrChange>
          </w:rPr>
          <w:t>BTU</w:t>
        </w:r>
        <w:r w:rsidR="00FB2E61">
          <w:rPr>
            <w:lang w:eastAsia="ko-KR"/>
          </w:rPr>
          <w:t xml:space="preserve"> </w:t>
        </w:r>
      </w:ins>
      <w:r w:rsidRPr="00252582">
        <w:rPr>
          <w:rFonts w:hint="eastAsia"/>
          <w:lang w:eastAsia="ko-KR"/>
        </w:rPr>
        <w:t xml:space="preserve">is </w:t>
      </w:r>
      <w:r>
        <w:rPr>
          <w:lang w:eastAsia="ko-KR"/>
        </w:rPr>
        <w:t xml:space="preserve">a </w:t>
      </w:r>
      <w:r w:rsidRPr="00252582">
        <w:rPr>
          <w:rFonts w:hint="eastAsia"/>
          <w:lang w:eastAsia="ko-KR"/>
        </w:rPr>
        <w:t>fixed length of time</w:t>
      </w:r>
      <w:ins w:id="282" w:author="ssjoo" w:date="2025-04-22T10:09:00Z">
        <w:r w:rsidR="00FB2E61" w:rsidRPr="00FB2E61">
          <w:rPr>
            <w:lang w:eastAsia="ko-KR"/>
            <w:rPrChange w:id="283" w:author="ssjoo" w:date="2025-04-22T10:12:00Z">
              <w:rPr>
                <w:rFonts w:ascii="맑은 고딕" w:eastAsia="맑은 고딕" w:hAnsi="맑은 고딕"/>
                <w:lang w:eastAsia="ko-KR"/>
              </w:rPr>
            </w:rPrChange>
          </w:rPr>
          <w:t>,</w:t>
        </w:r>
        <w:r w:rsidR="00FB2E61">
          <w:rPr>
            <w:lang w:eastAsia="ko-KR"/>
          </w:rPr>
          <w:t xml:space="preserve"> </w:t>
        </w:r>
        <w:r w:rsidR="00FB2E61" w:rsidRPr="00FB2E61">
          <w:rPr>
            <w:lang w:eastAsia="ko-KR"/>
            <w:rPrChange w:id="284" w:author="ssjoo" w:date="2025-04-22T10:12:00Z">
              <w:rPr>
                <w:rFonts w:ascii="맑은 고딕" w:eastAsia="맑은 고딕" w:hAnsi="맑은 고딕"/>
                <w:lang w:eastAsia="ko-KR"/>
              </w:rPr>
            </w:rPrChange>
          </w:rPr>
          <w:t>1,024</w:t>
        </w:r>
      </w:ins>
      <w:ins w:id="285" w:author="ssjoo" w:date="2025-04-22T10:16:00Z">
        <w:r w:rsidR="00EB10ED">
          <w:rPr>
            <w:lang w:eastAsia="ko-KR"/>
          </w:rPr>
          <w:t xml:space="preserve"> </w:t>
        </w:r>
      </w:ins>
      <w:ins w:id="286" w:author="ssjoo" w:date="2025-04-22T10:09:00Z">
        <w:r w:rsidR="00FB2E61" w:rsidRPr="00FB2E61">
          <w:rPr>
            <w:lang w:eastAsia="ko-KR"/>
            <w:rPrChange w:id="287" w:author="ssjoo" w:date="2025-04-22T10:12:00Z">
              <w:rPr>
                <w:rFonts w:ascii="맑은 고딕" w:eastAsia="맑은 고딕" w:hAnsi="맑은 고딕"/>
                <w:lang w:eastAsia="ko-KR"/>
              </w:rPr>
            </w:rPrChange>
          </w:rPr>
          <w:t>us</w:t>
        </w:r>
        <w:r w:rsidR="00FB2E61">
          <w:rPr>
            <w:lang w:eastAsia="ko-KR"/>
          </w:rPr>
          <w:t xml:space="preserve"> </w:t>
        </w:r>
        <w:r w:rsidR="00FB2E61" w:rsidRPr="00FB2E61">
          <w:rPr>
            <w:lang w:eastAsia="ko-KR"/>
            <w:rPrChange w:id="288" w:author="ssjoo" w:date="2025-04-22T10:12:00Z">
              <w:rPr>
                <w:rFonts w:ascii="맑은 고딕" w:eastAsia="맑은 고딕" w:hAnsi="맑은 고딕"/>
                <w:lang w:eastAsia="ko-KR"/>
              </w:rPr>
            </w:rPrChange>
          </w:rPr>
          <w:t>long.</w:t>
        </w:r>
      </w:ins>
      <w:del w:id="289" w:author="ssjoo" w:date="2025-04-22T10:10:00Z">
        <w:r w:rsidRPr="00252582" w:rsidDel="00FB2E61">
          <w:rPr>
            <w:rFonts w:hint="eastAsia"/>
            <w:lang w:eastAsia="ko-KR"/>
          </w:rPr>
          <w:delText xml:space="preserve"> that is</w:delText>
        </w:r>
        <w:r w:rsidRPr="00252582" w:rsidDel="00FB2E61">
          <w:rPr>
            <w:lang w:eastAsia="ko-KR"/>
          </w:rPr>
          <w:delText xml:space="preserve"> enough for a pair of devices to exchange a frame and an acknowledgment</w:delText>
        </w:r>
        <w:r w:rsidRPr="00252582" w:rsidDel="00FB2E61">
          <w:rPr>
            <w:rFonts w:hint="eastAsia"/>
            <w:lang w:eastAsia="ko-KR"/>
          </w:rPr>
          <w:delText>.</w:delText>
        </w:r>
      </w:del>
      <w:r w:rsidRPr="00252582">
        <w:rPr>
          <w:rFonts w:hint="eastAsia"/>
          <w:lang w:eastAsia="ko-KR"/>
        </w:rPr>
        <w:t xml:space="preserve"> A group </w:t>
      </w:r>
      <w:proofErr w:type="spellStart"/>
      <w:r w:rsidRPr="00252582">
        <w:rPr>
          <w:rFonts w:hint="eastAsia"/>
          <w:lang w:eastAsia="ko-KR"/>
        </w:rPr>
        <w:t>superframe</w:t>
      </w:r>
      <w:proofErr w:type="spellEnd"/>
      <w:r w:rsidRPr="00252582">
        <w:rPr>
          <w:rFonts w:hint="eastAsia"/>
          <w:lang w:eastAsia="ko-KR"/>
        </w:rPr>
        <w:t xml:space="preserve"> duration, </w:t>
      </w:r>
      <w:bookmarkStart w:id="290" w:name="_Hlk187037007"/>
      <w:r w:rsidRPr="00252582">
        <w:rPr>
          <w:rFonts w:hint="eastAsia"/>
          <w:lang w:eastAsia="ko-KR"/>
        </w:rPr>
        <w:t>group beacon interval (GBI)</w:t>
      </w:r>
      <w:bookmarkEnd w:id="290"/>
      <w:r w:rsidRPr="00252582">
        <w:rPr>
          <w:rFonts w:hint="eastAsia"/>
          <w:lang w:eastAsia="ko-KR"/>
        </w:rPr>
        <w:t xml:space="preserve">, is varied according to the number of BANs in a group BAN. The </w:t>
      </w:r>
      <w:r w:rsidRPr="00252582">
        <w:rPr>
          <w:lang w:eastAsia="ko-KR"/>
        </w:rPr>
        <w:t>group coordination period consist</w:t>
      </w:r>
      <w:r w:rsidRPr="00252582">
        <w:rPr>
          <w:rFonts w:hint="eastAsia"/>
          <w:lang w:eastAsia="ko-KR"/>
        </w:rPr>
        <w:t xml:space="preserve">s of </w:t>
      </w:r>
      <w:r w:rsidRPr="00252582">
        <w:rPr>
          <w:lang w:eastAsia="ko-KR"/>
        </w:rPr>
        <w:t>one time slot for a group beacon</w:t>
      </w:r>
      <w:r w:rsidRPr="00252582">
        <w:rPr>
          <w:rFonts w:hint="eastAsia"/>
          <w:lang w:eastAsia="ko-KR"/>
        </w:rPr>
        <w:t xml:space="preserve">, </w:t>
      </w:r>
      <w:r w:rsidRPr="00252582">
        <w:rPr>
          <w:lang w:eastAsia="ko-KR"/>
        </w:rPr>
        <w:t xml:space="preserve">one time slot for a group </w:t>
      </w:r>
      <w:r w:rsidRPr="00252582">
        <w:rPr>
          <w:rFonts w:hint="eastAsia"/>
          <w:lang w:eastAsia="ko-KR"/>
        </w:rPr>
        <w:t xml:space="preserve">notification, and multiple </w:t>
      </w:r>
      <w:r>
        <w:rPr>
          <w:lang w:eastAsia="ko-KR"/>
        </w:rPr>
        <w:t>time slots</w:t>
      </w:r>
      <w:r w:rsidRPr="00252582">
        <w:rPr>
          <w:rFonts w:hint="eastAsia"/>
          <w:lang w:eastAsia="ko-KR"/>
        </w:rPr>
        <w:t xml:space="preserve"> for group </w:t>
      </w:r>
      <w:r w:rsidRPr="00252582">
        <w:rPr>
          <w:lang w:eastAsia="ko-KR"/>
        </w:rPr>
        <w:t>coordination</w:t>
      </w:r>
      <w:r>
        <w:rPr>
          <w:lang w:eastAsia="ko-KR"/>
        </w:rPr>
        <w:t>,</w:t>
      </w:r>
      <w:r w:rsidRPr="00252582">
        <w:rPr>
          <w:lang w:eastAsia="ko-KR"/>
        </w:rPr>
        <w:t xml:space="preserve"> </w:t>
      </w:r>
      <w:r w:rsidRPr="00252582">
        <w:rPr>
          <w:rFonts w:hint="eastAsia"/>
          <w:lang w:eastAsia="ko-KR"/>
        </w:rPr>
        <w:t xml:space="preserve">which are the two times </w:t>
      </w:r>
      <w:r>
        <w:rPr>
          <w:lang w:eastAsia="ko-KR"/>
        </w:rPr>
        <w:t xml:space="preserve">the </w:t>
      </w:r>
      <w:r w:rsidRPr="00252582">
        <w:rPr>
          <w:rFonts w:hint="eastAsia"/>
          <w:lang w:eastAsia="ko-KR"/>
        </w:rPr>
        <w:t xml:space="preserve">number of BANs in a BAN group. The length of </w:t>
      </w:r>
      <w:r>
        <w:rPr>
          <w:lang w:eastAsia="ko-KR"/>
        </w:rPr>
        <w:t xml:space="preserve">the </w:t>
      </w:r>
      <w:r w:rsidRPr="00252582">
        <w:rPr>
          <w:rFonts w:hint="eastAsia"/>
          <w:lang w:eastAsia="ko-KR"/>
        </w:rPr>
        <w:t xml:space="preserve">group allocation period is varied according to the </w:t>
      </w:r>
      <w:r w:rsidRPr="00252582">
        <w:rPr>
          <w:lang w:eastAsia="ko-KR"/>
        </w:rPr>
        <w:t>length</w:t>
      </w:r>
      <w:r w:rsidRPr="00252582">
        <w:rPr>
          <w:rFonts w:hint="eastAsia"/>
          <w:lang w:eastAsia="ko-KR"/>
        </w:rPr>
        <w:t xml:space="preserve"> of </w:t>
      </w:r>
      <w:del w:id="291" w:author="ssjoo" w:date="2025-04-22T10:10:00Z">
        <w:r w:rsidRPr="00FB2E61" w:rsidDel="00FB2E61">
          <w:rPr>
            <w:lang w:eastAsia="ko-KR"/>
            <w:rPrChange w:id="292" w:author="ssjoo" w:date="2025-04-22T10:12:00Z">
              <w:rPr>
                <w:rFonts w:ascii="맑은 고딕" w:eastAsia="맑은 고딕" w:hAnsi="맑은 고딕"/>
                <w:lang w:eastAsia="ko-KR"/>
              </w:rPr>
            </w:rPrChange>
          </w:rPr>
          <w:delText xml:space="preserve">CAP and CFP </w:delText>
        </w:r>
      </w:del>
      <w:ins w:id="293" w:author="ssjoo" w:date="2025-04-22T10:10:00Z">
        <w:r w:rsidR="00FB2E61" w:rsidRPr="00FB2E61">
          <w:rPr>
            <w:lang w:eastAsia="ko-KR"/>
            <w:rPrChange w:id="294" w:author="ssjoo" w:date="2025-04-22T10:12:00Z">
              <w:rPr>
                <w:rFonts w:ascii="맑은 고딕" w:eastAsia="맑은 고딕" w:hAnsi="맑은 고딕"/>
                <w:lang w:eastAsia="ko-KR"/>
              </w:rPr>
            </w:rPrChange>
          </w:rPr>
          <w:t>active</w:t>
        </w:r>
        <w:r w:rsidR="00FB2E61">
          <w:rPr>
            <w:lang w:eastAsia="ko-KR"/>
          </w:rPr>
          <w:t xml:space="preserve"> </w:t>
        </w:r>
        <w:proofErr w:type="spellStart"/>
        <w:r w:rsidR="00FB2E61" w:rsidRPr="00FB2E61">
          <w:rPr>
            <w:lang w:eastAsia="ko-KR"/>
            <w:rPrChange w:id="295" w:author="ssjoo" w:date="2025-04-22T10:12:00Z">
              <w:rPr>
                <w:rFonts w:ascii="맑은 고딕" w:eastAsia="맑은 고딕" w:hAnsi="맑은 고딕"/>
                <w:lang w:eastAsia="ko-KR"/>
              </w:rPr>
            </w:rPrChange>
          </w:rPr>
          <w:t>superframe</w:t>
        </w:r>
        <w:proofErr w:type="spellEnd"/>
        <w:r w:rsidR="00FB2E61">
          <w:rPr>
            <w:lang w:eastAsia="ko-KR"/>
          </w:rPr>
          <w:t xml:space="preserve"> </w:t>
        </w:r>
        <w:r w:rsidR="00FB2E61" w:rsidRPr="00FB2E61">
          <w:rPr>
            <w:lang w:eastAsia="ko-KR"/>
            <w:rPrChange w:id="296" w:author="ssjoo" w:date="2025-04-22T10:12:00Z">
              <w:rPr>
                <w:rFonts w:ascii="맑은 고딕" w:eastAsia="맑은 고딕" w:hAnsi="맑은 고딕"/>
                <w:lang w:eastAsia="ko-KR"/>
              </w:rPr>
            </w:rPrChange>
          </w:rPr>
          <w:t>duration</w:t>
        </w:r>
        <w:r w:rsidR="00FB2E61">
          <w:rPr>
            <w:lang w:eastAsia="ko-KR"/>
          </w:rPr>
          <w:t xml:space="preserve"> </w:t>
        </w:r>
      </w:ins>
      <w:r w:rsidRPr="00252582">
        <w:rPr>
          <w:rFonts w:hint="eastAsia"/>
          <w:lang w:eastAsia="ko-KR"/>
        </w:rPr>
        <w:t xml:space="preserve">of each BAN in a group BAN. For a BAN joined in a group BAN, the length of </w:t>
      </w:r>
      <w:r>
        <w:rPr>
          <w:lang w:eastAsia="ko-KR"/>
        </w:rPr>
        <w:t xml:space="preserve">the </w:t>
      </w:r>
      <w:r w:rsidRPr="00252582">
        <w:rPr>
          <w:rFonts w:hint="eastAsia"/>
          <w:lang w:eastAsia="ko-KR"/>
        </w:rPr>
        <w:t xml:space="preserve">beacon interval and </w:t>
      </w:r>
      <w:r>
        <w:rPr>
          <w:lang w:eastAsia="ko-KR"/>
        </w:rPr>
        <w:t xml:space="preserve">the </w:t>
      </w:r>
      <w:r w:rsidRPr="00252582">
        <w:rPr>
          <w:rFonts w:hint="eastAsia"/>
          <w:lang w:eastAsia="ko-KR"/>
        </w:rPr>
        <w:t xml:space="preserve">inactive </w:t>
      </w:r>
      <w:del w:id="297" w:author="ssjoo" w:date="2025-04-22T10:11:00Z">
        <w:r w:rsidRPr="00252582" w:rsidDel="00FB2E61">
          <w:rPr>
            <w:lang w:eastAsia="ko-KR"/>
          </w:rPr>
          <w:delText>period</w:delText>
        </w:r>
        <w:r w:rsidRPr="00252582" w:rsidDel="00FB2E61">
          <w:rPr>
            <w:rFonts w:hint="eastAsia"/>
            <w:lang w:eastAsia="ko-KR"/>
          </w:rPr>
          <w:delText xml:space="preserve"> of the </w:delText>
        </w:r>
      </w:del>
      <w:proofErr w:type="spellStart"/>
      <w:r w:rsidRPr="00252582">
        <w:rPr>
          <w:rFonts w:hint="eastAsia"/>
          <w:lang w:eastAsia="ko-KR"/>
        </w:rPr>
        <w:t>superframe</w:t>
      </w:r>
      <w:proofErr w:type="spellEnd"/>
      <w:r w:rsidRPr="00252582">
        <w:rPr>
          <w:rFonts w:hint="eastAsia"/>
          <w:lang w:eastAsia="ko-KR"/>
        </w:rPr>
        <w:t xml:space="preserve"> </w:t>
      </w:r>
      <w:ins w:id="298" w:author="ssjoo" w:date="2025-04-22T10:11:00Z">
        <w:r w:rsidR="00FB2E61" w:rsidRPr="00FB2E61">
          <w:rPr>
            <w:lang w:eastAsia="ko-KR"/>
            <w:rPrChange w:id="299" w:author="ssjoo" w:date="2025-04-22T10:12:00Z">
              <w:rPr>
                <w:rFonts w:ascii="맑은 고딕" w:eastAsia="맑은 고딕" w:hAnsi="맑은 고딕"/>
                <w:lang w:eastAsia="ko-KR"/>
              </w:rPr>
            </w:rPrChange>
          </w:rPr>
          <w:t>duration</w:t>
        </w:r>
        <w:r w:rsidR="00FB2E61">
          <w:rPr>
            <w:lang w:eastAsia="ko-KR"/>
          </w:rPr>
          <w:t xml:space="preserve"> </w:t>
        </w:r>
      </w:ins>
      <w:r w:rsidRPr="00252582">
        <w:rPr>
          <w:rFonts w:hint="eastAsia"/>
          <w:lang w:eastAsia="ko-KR"/>
        </w:rPr>
        <w:t xml:space="preserve">are varied whenever </w:t>
      </w:r>
      <w:r>
        <w:rPr>
          <w:lang w:eastAsia="ko-KR"/>
        </w:rPr>
        <w:t xml:space="preserve">the </w:t>
      </w:r>
      <w:r w:rsidRPr="00252582">
        <w:rPr>
          <w:rFonts w:hint="eastAsia"/>
          <w:lang w:eastAsia="ko-KR"/>
        </w:rPr>
        <w:t xml:space="preserve">group </w:t>
      </w:r>
      <w:proofErr w:type="spellStart"/>
      <w:r w:rsidRPr="00252582">
        <w:rPr>
          <w:rFonts w:hint="eastAsia"/>
          <w:lang w:eastAsia="ko-KR"/>
        </w:rPr>
        <w:t>superframe</w:t>
      </w:r>
      <w:proofErr w:type="spellEnd"/>
      <w:r w:rsidRPr="00252582">
        <w:rPr>
          <w:rFonts w:hint="eastAsia"/>
          <w:lang w:eastAsia="ko-KR"/>
        </w:rPr>
        <w:t xml:space="preserve"> of a </w:t>
      </w:r>
      <w:r w:rsidRPr="00252582">
        <w:rPr>
          <w:lang w:eastAsia="ko-KR"/>
        </w:rPr>
        <w:t>group</w:t>
      </w:r>
      <w:r w:rsidRPr="00252582">
        <w:rPr>
          <w:rFonts w:hint="eastAsia"/>
          <w:lang w:eastAsia="ko-KR"/>
        </w:rPr>
        <w:t xml:space="preserve"> BAN</w:t>
      </w:r>
      <w:r w:rsidRPr="00252582">
        <w:rPr>
          <w:lang w:eastAsia="ko-KR"/>
        </w:rPr>
        <w:t xml:space="preserve"> </w:t>
      </w:r>
      <w:r w:rsidRPr="00252582">
        <w:rPr>
          <w:rFonts w:hint="eastAsia"/>
          <w:lang w:eastAsia="ko-KR"/>
        </w:rPr>
        <w:t>is changed.</w:t>
      </w:r>
      <w:ins w:id="300" w:author="ssjoo" w:date="2025-04-22T10:11:00Z">
        <w:r w:rsidR="00FB2E61">
          <w:rPr>
            <w:lang w:eastAsia="ko-KR"/>
          </w:rPr>
          <w:t xml:space="preserve"> </w:t>
        </w:r>
        <w:r w:rsidR="00FB2E61" w:rsidRPr="00FB2E61">
          <w:rPr>
            <w:lang w:eastAsia="ko-KR"/>
            <w:rPrChange w:id="301" w:author="ssjoo" w:date="2025-04-22T10:12:00Z">
              <w:rPr>
                <w:rFonts w:ascii="맑은 고딕" w:eastAsia="맑은 고딕" w:hAnsi="맑은 고딕"/>
                <w:lang w:eastAsia="ko-KR"/>
              </w:rPr>
            </w:rPrChange>
          </w:rPr>
          <w:t>A</w:t>
        </w:r>
        <w:r w:rsidR="00FB2E61">
          <w:rPr>
            <w:lang w:eastAsia="ko-KR"/>
          </w:rPr>
          <w:t xml:space="preserve"> </w:t>
        </w:r>
        <w:r w:rsidR="00FB2E61" w:rsidRPr="00FB2E61">
          <w:rPr>
            <w:lang w:eastAsia="ko-KR"/>
            <w:rPrChange w:id="302" w:author="ssjoo" w:date="2025-04-22T10:12:00Z">
              <w:rPr>
                <w:rFonts w:ascii="맑은 고딕" w:eastAsia="맑은 고딕" w:hAnsi="맑은 고딕"/>
                <w:lang w:eastAsia="ko-KR"/>
              </w:rPr>
            </w:rPrChange>
          </w:rPr>
          <w:t>group BAN coordinator may assig</w:t>
        </w:r>
      </w:ins>
      <w:ins w:id="303" w:author="ssjoo" w:date="2025-04-22T10:12:00Z">
        <w:r w:rsidR="00FB2E61" w:rsidRPr="00FB2E61">
          <w:rPr>
            <w:lang w:eastAsia="ko-KR"/>
            <w:rPrChange w:id="304" w:author="ssjoo" w:date="2025-04-22T10:12:00Z">
              <w:rPr>
                <w:rFonts w:ascii="맑은 고딕" w:eastAsia="맑은 고딕" w:hAnsi="맑은 고딕"/>
                <w:lang w:eastAsia="ko-KR"/>
              </w:rPr>
            </w:rPrChange>
          </w:rPr>
          <w:t xml:space="preserve">n multiple active </w:t>
        </w:r>
        <w:proofErr w:type="spellStart"/>
        <w:r w:rsidR="00FB2E61" w:rsidRPr="00FB2E61">
          <w:rPr>
            <w:lang w:eastAsia="ko-KR"/>
            <w:rPrChange w:id="305" w:author="ssjoo" w:date="2025-04-22T10:12:00Z">
              <w:rPr>
                <w:rFonts w:ascii="맑은 고딕" w:eastAsia="맑은 고딕" w:hAnsi="맑은 고딕"/>
                <w:lang w:eastAsia="ko-KR"/>
              </w:rPr>
            </w:rPrChange>
          </w:rPr>
          <w:t>superframe</w:t>
        </w:r>
        <w:proofErr w:type="spellEnd"/>
        <w:r w:rsidR="00FB2E61" w:rsidRPr="00FB2E61">
          <w:rPr>
            <w:lang w:eastAsia="ko-KR"/>
            <w:rPrChange w:id="306" w:author="ssjoo" w:date="2025-04-22T10:12:00Z">
              <w:rPr>
                <w:rFonts w:ascii="맑은 고딕" w:eastAsia="맑은 고딕" w:hAnsi="맑은 고딕"/>
                <w:lang w:eastAsia="ko-KR"/>
              </w:rPr>
            </w:rPrChange>
          </w:rPr>
          <w:t xml:space="preserve"> of a BAN in a group beacon interval.</w:t>
        </w:r>
      </w:ins>
      <w:commentRangeEnd w:id="273"/>
      <w:ins w:id="307" w:author="ssjoo" w:date="2025-04-22T10:15:00Z">
        <w:r w:rsidR="00EB10ED">
          <w:rPr>
            <w:rStyle w:val="afff4"/>
          </w:rPr>
          <w:commentReference w:id="273"/>
        </w:r>
      </w:ins>
    </w:p>
    <w:p w14:paraId="51753B18" w14:textId="67445712" w:rsidR="00BE7253" w:rsidRDefault="00BE7253" w:rsidP="00BE7253">
      <w:pPr>
        <w:pStyle w:val="IEEEStdsParagraph"/>
        <w:rPr>
          <w:ins w:id="308" w:author="ssjoo" w:date="2025-04-22T09:03:00Z"/>
          <w:noProof/>
        </w:rPr>
      </w:pPr>
      <w:r w:rsidRPr="005A7C46">
        <w:rPr>
          <w:noProof/>
        </w:rPr>
        <w:t xml:space="preserve"> </w:t>
      </w:r>
      <w:r w:rsidRPr="005A7C46">
        <w:rPr>
          <w:noProof/>
          <w:lang w:eastAsia="ko-KR"/>
        </w:rPr>
        <w:drawing>
          <wp:inline distT="0" distB="0" distL="0" distR="0" wp14:anchorId="5A70243D" wp14:editId="1B2B1F6A">
            <wp:extent cx="5486400" cy="912495"/>
            <wp:effectExtent l="0" t="0" r="0" b="1905"/>
            <wp:docPr id="779375747"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5747"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486400" cy="912495"/>
                    </a:xfrm>
                    <a:prstGeom prst="rect">
                      <a:avLst/>
                    </a:prstGeom>
                  </pic:spPr>
                </pic:pic>
              </a:graphicData>
            </a:graphic>
          </wp:inline>
        </w:drawing>
      </w:r>
    </w:p>
    <w:p w14:paraId="43CD4ECA" w14:textId="729CD630" w:rsidR="00E22368" w:rsidRPr="00E22368" w:rsidRDefault="00E22368" w:rsidP="00BE7253">
      <w:pPr>
        <w:pStyle w:val="IEEEStdsParagraph"/>
        <w:rPr>
          <w:rFonts w:eastAsia="맑은 고딕"/>
          <w:lang w:eastAsia="ko-KR"/>
          <w:rPrChange w:id="309" w:author="ssjoo" w:date="2025-04-22T09:03:00Z">
            <w:rPr>
              <w:lang w:eastAsia="ko-KR"/>
            </w:rPr>
          </w:rPrChange>
        </w:rPr>
      </w:pPr>
      <w:ins w:id="310" w:author="ssjoo" w:date="2025-04-22T09:03:00Z">
        <w:r>
          <w:rPr>
            <w:rFonts w:eastAsia="맑은 고딕"/>
            <w:noProof/>
            <w:lang w:eastAsia="ko-KR"/>
          </w:rPr>
          <w:drawing>
            <wp:inline distT="0" distB="0" distL="0" distR="0" wp14:anchorId="27707E4D" wp14:editId="6E0E4CB0">
              <wp:extent cx="6413267" cy="1058878"/>
              <wp:effectExtent l="0" t="0" r="6985" b="825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16766" cy="1075966"/>
                      </a:xfrm>
                      <a:prstGeom prst="rect">
                        <a:avLst/>
                      </a:prstGeom>
                      <a:noFill/>
                    </pic:spPr>
                  </pic:pic>
                </a:graphicData>
              </a:graphic>
            </wp:inline>
          </w:drawing>
        </w:r>
      </w:ins>
    </w:p>
    <w:p w14:paraId="1968D738" w14:textId="77777777" w:rsidR="00BE7253" w:rsidRPr="00252582" w:rsidRDefault="00BE7253" w:rsidP="00E369D7">
      <w:pPr>
        <w:pStyle w:val="IEEEStdsRegularFigureCaption"/>
      </w:pPr>
      <w:bookmarkStart w:id="311" w:name="_Ref175741970"/>
      <w:bookmarkStart w:id="312" w:name="_Hlk171342655"/>
      <w:r w:rsidRPr="00252582">
        <w:t>—</w:t>
      </w:r>
      <w:r w:rsidRPr="00252582">
        <w:rPr>
          <w:rFonts w:hint="eastAsia"/>
          <w:lang w:eastAsia="ko-KR"/>
        </w:rPr>
        <w:t xml:space="preserve">Group </w:t>
      </w:r>
      <w:proofErr w:type="spellStart"/>
      <w:r w:rsidRPr="00252582">
        <w:rPr>
          <w:rFonts w:hint="eastAsia"/>
          <w:lang w:eastAsia="ko-KR"/>
        </w:rPr>
        <w:t>superframe</w:t>
      </w:r>
      <w:proofErr w:type="spellEnd"/>
      <w:r w:rsidRPr="00252582">
        <w:rPr>
          <w:rFonts w:hint="eastAsia"/>
          <w:lang w:eastAsia="ko-KR"/>
        </w:rPr>
        <w:t xml:space="preserve"> structure for a dependable group BAN</w:t>
      </w:r>
      <w:bookmarkEnd w:id="311"/>
      <w:r w:rsidRPr="00252582">
        <w:rPr>
          <w:rFonts w:hint="eastAsia"/>
          <w:lang w:eastAsia="ko-KR"/>
        </w:rPr>
        <w:t xml:space="preserve"> </w:t>
      </w:r>
    </w:p>
    <w:bookmarkEnd w:id="312"/>
    <w:p w14:paraId="66154E77" w14:textId="77777777" w:rsidR="00BE7253" w:rsidRPr="00252582" w:rsidRDefault="00BE7253" w:rsidP="00BE7253">
      <w:pPr>
        <w:pStyle w:val="IEEEStdsParagraph"/>
        <w:rPr>
          <w:lang w:eastAsia="ko-KR"/>
        </w:rPr>
      </w:pPr>
    </w:p>
    <w:p w14:paraId="02615A5B" w14:textId="77777777" w:rsidR="00BE7253" w:rsidRPr="00BE7253" w:rsidRDefault="00BE7253" w:rsidP="00BE7253">
      <w:pPr>
        <w:pStyle w:val="IEEEStdsParagraph"/>
        <w:rPr>
          <w:rFonts w:eastAsia="맑은 고딕"/>
          <w:lang w:eastAsia="ko-KR"/>
        </w:rPr>
      </w:pPr>
    </w:p>
    <w:sectPr w:rsidR="00BE7253" w:rsidRPr="00BE7253" w:rsidSect="009F56C8">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ssjoo" w:date="2025-04-22T09:59:00Z" w:initials="s">
    <w:p w14:paraId="41137E68" w14:textId="66A718AF" w:rsidR="00762A74" w:rsidRDefault="00762A74">
      <w:pPr>
        <w:pStyle w:val="af7"/>
      </w:pPr>
      <w:r>
        <w:rPr>
          <w:rStyle w:val="afff4"/>
        </w:rPr>
        <w:annotationRef/>
      </w:r>
      <w:r>
        <w:rPr>
          <w:rFonts w:ascii="맑은 고딕" w:eastAsia="맑은 고딕" w:hAnsi="맑은 고딕"/>
          <w:lang w:eastAsia="ko-KR"/>
        </w:rPr>
        <w:t>R</w:t>
      </w:r>
      <w:r>
        <w:rPr>
          <w:rFonts w:ascii="맑은 고딕" w:eastAsia="맑은 고딕" w:hAnsi="맑은 고딕" w:hint="eastAsia"/>
          <w:lang w:eastAsia="ko-KR"/>
        </w:rPr>
        <w:t>esolution</w:t>
      </w:r>
      <w:r>
        <w:t xml:space="preserve"> </w:t>
      </w:r>
      <w:r>
        <w:rPr>
          <w:rFonts w:ascii="맑은 고딕" w:eastAsia="맑은 고딕" w:hAnsi="맑은 고딕" w:hint="eastAsia"/>
          <w:lang w:eastAsia="ko-KR"/>
        </w:rPr>
        <w:t>of</w:t>
      </w:r>
      <w:r>
        <w:t xml:space="preserve"> </w:t>
      </w:r>
      <w:r>
        <w:rPr>
          <w:rFonts w:ascii="맑은 고딕" w:eastAsia="맑은 고딕" w:hAnsi="맑은 고딕" w:hint="eastAsia"/>
          <w:lang w:eastAsia="ko-KR"/>
        </w:rPr>
        <w:t>LB212-CID129,</w:t>
      </w:r>
      <w:r>
        <w:t xml:space="preserve"> </w:t>
      </w:r>
      <w:r>
        <w:rPr>
          <w:rFonts w:ascii="맑은 고딕" w:eastAsia="맑은 고딕" w:hAnsi="맑은 고딕" w:hint="eastAsia"/>
          <w:lang w:eastAsia="ko-KR"/>
        </w:rPr>
        <w:t>130</w:t>
      </w:r>
    </w:p>
  </w:comment>
  <w:comment w:id="67" w:author="ssjoo" w:date="2025-04-22T10:00:00Z" w:initials="s">
    <w:p w14:paraId="2523AD8F" w14:textId="77224E5F" w:rsidR="00762A74" w:rsidRDefault="00762A74">
      <w:pPr>
        <w:pStyle w:val="af7"/>
      </w:pPr>
      <w:r>
        <w:rPr>
          <w:rStyle w:val="afff4"/>
        </w:rPr>
        <w:annotationRef/>
      </w:r>
      <w:r>
        <w:rPr>
          <w:rFonts w:ascii="맑은 고딕" w:eastAsia="맑은 고딕" w:hAnsi="맑은 고딕"/>
          <w:lang w:eastAsia="ko-KR"/>
        </w:rPr>
        <w:t>R</w:t>
      </w:r>
      <w:r>
        <w:rPr>
          <w:rFonts w:ascii="맑은 고딕" w:eastAsia="맑은 고딕" w:hAnsi="맑은 고딕" w:hint="eastAsia"/>
          <w:lang w:eastAsia="ko-KR"/>
        </w:rPr>
        <w:t>esolution</w:t>
      </w:r>
      <w:r>
        <w:t xml:space="preserve"> </w:t>
      </w:r>
      <w:r>
        <w:rPr>
          <w:rFonts w:ascii="맑은 고딕" w:eastAsia="맑은 고딕" w:hAnsi="맑은 고딕" w:hint="eastAsia"/>
          <w:lang w:eastAsia="ko-KR"/>
        </w:rPr>
        <w:t>of</w:t>
      </w:r>
      <w:r>
        <w:t xml:space="preserve"> </w:t>
      </w:r>
      <w:r>
        <w:rPr>
          <w:rFonts w:ascii="맑은 고딕" w:eastAsia="맑은 고딕" w:hAnsi="맑은 고딕" w:hint="eastAsia"/>
          <w:lang w:eastAsia="ko-KR"/>
        </w:rPr>
        <w:t>LB212-CID134,</w:t>
      </w:r>
      <w:r>
        <w:t xml:space="preserve"> </w:t>
      </w:r>
      <w:r>
        <w:rPr>
          <w:rFonts w:ascii="맑은 고딕" w:eastAsia="맑은 고딕" w:hAnsi="맑은 고딕" w:hint="eastAsia"/>
          <w:lang w:eastAsia="ko-KR"/>
        </w:rPr>
        <w:t>135</w:t>
      </w:r>
    </w:p>
  </w:comment>
  <w:comment w:id="113" w:author="ssjoo" w:date="2025-04-22T09:58:00Z" w:initials="s">
    <w:p w14:paraId="551EF864" w14:textId="3AA47DF3" w:rsidR="00762A74" w:rsidRDefault="00762A74">
      <w:pPr>
        <w:pStyle w:val="af7"/>
      </w:pPr>
      <w:r>
        <w:rPr>
          <w:rStyle w:val="afff4"/>
        </w:rPr>
        <w:annotationRef/>
      </w:r>
      <w:r>
        <w:rPr>
          <w:rFonts w:ascii="맑은 고딕" w:eastAsia="맑은 고딕" w:hAnsi="맑은 고딕"/>
          <w:lang w:eastAsia="ko-KR"/>
        </w:rPr>
        <w:t>R</w:t>
      </w:r>
      <w:r>
        <w:rPr>
          <w:rFonts w:ascii="맑은 고딕" w:eastAsia="맑은 고딕" w:hAnsi="맑은 고딕" w:hint="eastAsia"/>
          <w:lang w:eastAsia="ko-KR"/>
        </w:rPr>
        <w:t>esolution</w:t>
      </w:r>
      <w:r>
        <w:t xml:space="preserve"> </w:t>
      </w:r>
      <w:r>
        <w:rPr>
          <w:rFonts w:ascii="맑은 고딕" w:eastAsia="맑은 고딕" w:hAnsi="맑은 고딕" w:hint="eastAsia"/>
          <w:lang w:eastAsia="ko-KR"/>
        </w:rPr>
        <w:t>of</w:t>
      </w:r>
      <w:r>
        <w:t xml:space="preserve"> </w:t>
      </w:r>
      <w:r>
        <w:rPr>
          <w:rFonts w:ascii="맑은 고딕" w:eastAsia="맑은 고딕" w:hAnsi="맑은 고딕" w:hint="eastAsia"/>
          <w:lang w:eastAsia="ko-KR"/>
        </w:rPr>
        <w:t>LB212-CID133</w:t>
      </w:r>
    </w:p>
  </w:comment>
  <w:comment w:id="200" w:author="ssjoo" w:date="2025-04-22T10:14:00Z" w:initials="s">
    <w:p w14:paraId="3273ADE1" w14:textId="4A386B01" w:rsidR="00FB2E61" w:rsidRDefault="00FB2E61">
      <w:pPr>
        <w:pStyle w:val="af7"/>
      </w:pPr>
      <w:r>
        <w:rPr>
          <w:rStyle w:val="afff4"/>
        </w:rPr>
        <w:annotationRef/>
      </w:r>
      <w:r>
        <w:rPr>
          <w:rFonts w:ascii="맑은 고딕" w:eastAsia="맑은 고딕" w:hAnsi="맑은 고딕"/>
          <w:lang w:eastAsia="ko-KR"/>
        </w:rPr>
        <w:t>R</w:t>
      </w:r>
      <w:r>
        <w:rPr>
          <w:rFonts w:ascii="맑은 고딕" w:eastAsia="맑은 고딕" w:hAnsi="맑은 고딕" w:hint="eastAsia"/>
          <w:lang w:eastAsia="ko-KR"/>
        </w:rPr>
        <w:t>esolution</w:t>
      </w:r>
      <w:r>
        <w:t xml:space="preserve"> </w:t>
      </w:r>
      <w:r>
        <w:rPr>
          <w:rFonts w:ascii="맑은 고딕" w:eastAsia="맑은 고딕" w:hAnsi="맑은 고딕" w:hint="eastAsia"/>
          <w:lang w:eastAsia="ko-KR"/>
        </w:rPr>
        <w:t>of</w:t>
      </w:r>
      <w:r>
        <w:t xml:space="preserve"> </w:t>
      </w:r>
      <w:r>
        <w:rPr>
          <w:rFonts w:ascii="맑은 고딕" w:eastAsia="맑은 고딕" w:hAnsi="맑은 고딕" w:hint="eastAsia"/>
          <w:lang w:eastAsia="ko-KR"/>
        </w:rPr>
        <w:t>LB212</w:t>
      </w:r>
      <w:r>
        <w:t xml:space="preserve"> </w:t>
      </w:r>
      <w:r>
        <w:rPr>
          <w:rFonts w:ascii="맑은 고딕" w:eastAsia="맑은 고딕" w:hAnsi="맑은 고딕" w:hint="eastAsia"/>
          <w:lang w:eastAsia="ko-KR"/>
        </w:rPr>
        <w:t>CID152</w:t>
      </w:r>
    </w:p>
  </w:comment>
  <w:comment w:id="273" w:author="ssjoo" w:date="2025-04-22T10:15:00Z" w:initials="s">
    <w:p w14:paraId="266221B5" w14:textId="377A9ADB" w:rsidR="00EB10ED" w:rsidRDefault="00EB10ED">
      <w:pPr>
        <w:pStyle w:val="af7"/>
      </w:pPr>
      <w:r>
        <w:rPr>
          <w:rStyle w:val="afff4"/>
        </w:rPr>
        <w:annotationRef/>
      </w:r>
      <w:r>
        <w:rPr>
          <w:rFonts w:ascii="맑은 고딕" w:eastAsia="맑은 고딕" w:hAnsi="맑은 고딕"/>
          <w:lang w:eastAsia="ko-KR"/>
        </w:rPr>
        <w:t>R</w:t>
      </w:r>
      <w:r>
        <w:rPr>
          <w:rFonts w:ascii="맑은 고딕" w:eastAsia="맑은 고딕" w:hAnsi="맑은 고딕" w:hint="eastAsia"/>
          <w:lang w:eastAsia="ko-KR"/>
        </w:rPr>
        <w:t>esolution</w:t>
      </w:r>
      <w:r>
        <w:t xml:space="preserve"> </w:t>
      </w:r>
      <w:r>
        <w:rPr>
          <w:rFonts w:ascii="맑은 고딕" w:eastAsia="맑은 고딕" w:hAnsi="맑은 고딕" w:hint="eastAsia"/>
          <w:lang w:eastAsia="ko-KR"/>
        </w:rPr>
        <w:t>of</w:t>
      </w:r>
      <w:r>
        <w:t xml:space="preserve"> </w:t>
      </w:r>
      <w:r>
        <w:rPr>
          <w:rFonts w:ascii="맑은 고딕" w:eastAsia="맑은 고딕" w:hAnsi="맑은 고딕" w:hint="eastAsia"/>
          <w:lang w:eastAsia="ko-KR"/>
        </w:rPr>
        <w:t>LB212</w:t>
      </w:r>
      <w:r>
        <w:t xml:space="preserve"> </w:t>
      </w:r>
      <w:r>
        <w:rPr>
          <w:rFonts w:ascii="맑은 고딕" w:eastAsia="맑은 고딕" w:hAnsi="맑은 고딕" w:hint="eastAsia"/>
          <w:lang w:eastAsia="ko-KR"/>
        </w:rPr>
        <w:t>CID</w:t>
      </w:r>
      <w:r>
        <w:t xml:space="preserve"> </w:t>
      </w:r>
      <w:r>
        <w:rPr>
          <w:rFonts w:ascii="맑은 고딕" w:eastAsia="맑은 고딕" w:hAnsi="맑은 고딕" w:hint="eastAsia"/>
          <w:lang w:eastAsia="ko-KR"/>
        </w:rPr>
        <w:t>150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137E68" w15:done="0"/>
  <w15:commentEx w15:paraId="2523AD8F" w15:done="0"/>
  <w15:commentEx w15:paraId="551EF864" w15:done="0"/>
  <w15:commentEx w15:paraId="3273ADE1" w15:done="0"/>
  <w15:commentEx w15:paraId="266221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37E68" w16cid:durableId="2BB1E6EB"/>
  <w16cid:commentId w16cid:paraId="2523AD8F" w16cid:durableId="2BB1E741"/>
  <w16cid:commentId w16cid:paraId="551EF864" w16cid:durableId="2BB1E6B5"/>
  <w16cid:commentId w16cid:paraId="3273ADE1" w16cid:durableId="2BB1EA80"/>
  <w16cid:commentId w16cid:paraId="266221B5" w16cid:durableId="2BB1EAB8"/>
</w16cid:commentsIds>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 wne:argValue="AgBJAEUARQBFAFMAdABkAHMAIABVAG4AbwByAGQAZQByAGUAZAAgAEwAaQBzAHQAXwB0AGsAXwBu&#10;AGEAcgByAG8AdwA=" wne:acdName="acd5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7424" w14:textId="77777777" w:rsidR="007940DD" w:rsidRDefault="007940DD">
      <w:r>
        <w:separator/>
      </w:r>
    </w:p>
  </w:endnote>
  <w:endnote w:type="continuationSeparator" w:id="0">
    <w:p w14:paraId="7A95FC13" w14:textId="77777777" w:rsidR="007940DD" w:rsidRDefault="007940DD">
      <w:r>
        <w:continuationSeparator/>
      </w:r>
    </w:p>
  </w:endnote>
  <w:endnote w:type="continuationNotice" w:id="1">
    <w:p w14:paraId="452B98C5" w14:textId="77777777" w:rsidR="007940DD" w:rsidRDefault="00794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
    <w:charset w:val="00"/>
    <w:family w:val="auto"/>
    <w:pitch w:val="variable"/>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jaVu Sans">
    <w:altName w:val="Gadugi"/>
    <w:charset w:val="00"/>
    <w:family w:val="swiss"/>
    <w:pitch w:val="variable"/>
    <w:sig w:usb0="E7002EFF" w:usb1="D200FDFF" w:usb2="0A24602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92FC" w14:textId="77777777" w:rsidR="00CE7CFA" w:rsidRDefault="00CE7C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5952" w14:textId="77777777" w:rsidR="00CE7CFA" w:rsidRDefault="00CE7CFA" w:rsidP="00F25B34">
    <w:pPr>
      <w:pStyle w:val="a6"/>
      <w:framePr w:wrap="around" w:vAnchor="text" w:hAnchor="page" w:x="5944" w:y="133"/>
      <w:rPr>
        <w:rStyle w:val="a7"/>
      </w:rPr>
    </w:pPr>
    <w:r>
      <w:rPr>
        <w:rStyle w:val="a7"/>
      </w:rPr>
      <w:fldChar w:fldCharType="begin"/>
    </w:r>
    <w:r>
      <w:rPr>
        <w:rStyle w:val="a7"/>
      </w:rPr>
      <w:instrText xml:space="preserve"> PAGE </w:instrText>
    </w:r>
    <w:r>
      <w:rPr>
        <w:rStyle w:val="a7"/>
      </w:rPr>
      <w:fldChar w:fldCharType="separate"/>
    </w:r>
    <w:r>
      <w:rPr>
        <w:rStyle w:val="a7"/>
      </w:rPr>
      <w:t>8</w:t>
    </w:r>
    <w:r>
      <w:rPr>
        <w:rStyle w:val="a7"/>
      </w:rPr>
      <w:fldChar w:fldCharType="end"/>
    </w:r>
  </w:p>
  <w:p w14:paraId="13746B72" w14:textId="77777777" w:rsidR="00CE7CFA" w:rsidRDefault="00CE7CFA" w:rsidP="009F56C8">
    <w:pPr>
      <w:pStyle w:val="a6"/>
    </w:pPr>
  </w:p>
  <w:p w14:paraId="744AA0EB" w14:textId="77777777" w:rsidR="00CE7CFA" w:rsidRDefault="00CE7CFA" w:rsidP="009F56C8">
    <w:pPr>
      <w:pStyle w:val="a6"/>
    </w:pPr>
  </w:p>
  <w:p w14:paraId="6E0C5386" w14:textId="77777777" w:rsidR="00CE7CFA" w:rsidRDefault="00CE7CFA" w:rsidP="009F56C8">
    <w:pPr>
      <w:pStyle w:val="a6"/>
    </w:pPr>
    <w:r>
      <w:t>Copyright © 2024 IEEE. All rights reserved.</w:t>
    </w:r>
  </w:p>
  <w:p w14:paraId="69ED3B21" w14:textId="77777777" w:rsidR="00CE7CFA" w:rsidRPr="009F56C8" w:rsidRDefault="00CE7CFA" w:rsidP="009F56C8">
    <w:pPr>
      <w:pStyle w:val="a6"/>
    </w:pPr>
    <w:r>
      <w:t>This is an unapproved IEEE Standards Draft, subject to change.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D298" w14:textId="77777777" w:rsidR="00CE7CFA" w:rsidRDefault="00CE7C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B982" w14:textId="77777777" w:rsidR="007940DD" w:rsidRDefault="007940DD">
      <w:r>
        <w:separator/>
      </w:r>
    </w:p>
  </w:footnote>
  <w:footnote w:type="continuationSeparator" w:id="0">
    <w:p w14:paraId="71E95219" w14:textId="77777777" w:rsidR="007940DD" w:rsidRDefault="007940DD">
      <w:r>
        <w:continuationSeparator/>
      </w:r>
    </w:p>
  </w:footnote>
  <w:footnote w:type="continuationNotice" w:id="1">
    <w:p w14:paraId="4848F50C" w14:textId="77777777" w:rsidR="007940DD" w:rsidRDefault="00794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536E" w14:textId="77777777" w:rsidR="00CE7CFA" w:rsidRDefault="00CE7CF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4153" w14:textId="18D54CAA" w:rsidR="00CE7CFA" w:rsidRPr="006F570A" w:rsidRDefault="00CE7CFA" w:rsidP="00C61BD2">
    <w:pPr>
      <w:widowControl w:val="0"/>
      <w:pBdr>
        <w:bottom w:val="single" w:sz="6" w:space="0" w:color="auto"/>
        <w:between w:val="single" w:sz="6" w:space="0" w:color="auto"/>
      </w:pBdr>
      <w:tabs>
        <w:tab w:val="center" w:pos="4680"/>
        <w:tab w:val="right" w:pos="9270"/>
        <w:tab w:val="right" w:pos="9360"/>
      </w:tabs>
      <w:spacing w:after="360"/>
      <w:jc w:val="both"/>
      <w:rPr>
        <w:rFonts w:eastAsia="맑은 고딕"/>
        <w:b/>
        <w:sz w:val="28"/>
        <w:szCs w:val="22"/>
        <w:lang w:eastAsia="en-US"/>
      </w:rPr>
    </w:pPr>
    <w:r>
      <w:rPr>
        <w:rFonts w:eastAsia="맑은 고딕" w:hint="eastAsia"/>
        <w:b/>
        <w:sz w:val="28"/>
        <w:szCs w:val="22"/>
        <w:lang w:eastAsia="ko-KR"/>
      </w:rPr>
      <w:t>April</w:t>
    </w:r>
    <w:r w:rsidRPr="006F570A">
      <w:rPr>
        <w:rFonts w:eastAsia="맑은 고딕"/>
        <w:b/>
        <w:sz w:val="28"/>
        <w:szCs w:val="22"/>
        <w:lang w:eastAsia="en-US"/>
      </w:rPr>
      <w:t xml:space="preserve"> 202</w:t>
    </w:r>
    <w:r>
      <w:rPr>
        <w:rFonts w:eastAsia="맑은 고딕" w:hint="eastAsia"/>
        <w:b/>
        <w:sz w:val="28"/>
        <w:szCs w:val="22"/>
        <w:lang w:eastAsia="ko-KR"/>
      </w:rPr>
      <w:t>5</w:t>
    </w:r>
    <w:r w:rsidRPr="006F570A">
      <w:rPr>
        <w:rFonts w:eastAsia="맑은 고딕"/>
        <w:b/>
        <w:sz w:val="28"/>
        <w:szCs w:val="22"/>
        <w:lang w:eastAsia="en-US"/>
      </w:rPr>
      <w:tab/>
      <w:t xml:space="preserve"> </w:t>
    </w:r>
    <w:r w:rsidRPr="006F570A">
      <w:rPr>
        <w:rFonts w:eastAsia="맑은 고딕"/>
        <w:b/>
        <w:sz w:val="28"/>
        <w:szCs w:val="22"/>
        <w:lang w:eastAsia="en-US"/>
      </w:rPr>
      <w:tab/>
      <w:t xml:space="preserve">Doc: IEEE </w:t>
    </w:r>
    <w:r w:rsidRPr="006F570A">
      <w:rPr>
        <w:rFonts w:eastAsia="맑은 고딕"/>
        <w:b/>
        <w:bCs/>
        <w:color w:val="000000"/>
        <w:sz w:val="28"/>
        <w:szCs w:val="28"/>
        <w:shd w:val="clear" w:color="auto" w:fill="FFFFFF"/>
        <w:lang w:eastAsia="en-US"/>
      </w:rPr>
      <w:t>15-2</w:t>
    </w:r>
    <w:r>
      <w:rPr>
        <w:rFonts w:eastAsia="맑은 고딕" w:hint="eastAsia"/>
        <w:b/>
        <w:bCs/>
        <w:color w:val="000000"/>
        <w:sz w:val="28"/>
        <w:szCs w:val="28"/>
        <w:shd w:val="clear" w:color="auto" w:fill="FFFFFF"/>
        <w:lang w:eastAsia="ko-KR"/>
      </w:rPr>
      <w:t>5</w:t>
    </w:r>
    <w:r w:rsidRPr="006F570A">
      <w:rPr>
        <w:rFonts w:eastAsia="맑은 고딕"/>
        <w:b/>
        <w:bCs/>
        <w:color w:val="000000"/>
        <w:sz w:val="28"/>
        <w:szCs w:val="28"/>
        <w:shd w:val="clear" w:color="auto" w:fill="FFFFFF"/>
        <w:lang w:eastAsia="en-US"/>
      </w:rPr>
      <w:t>-0</w:t>
    </w:r>
    <w:r>
      <w:rPr>
        <w:rFonts w:eastAsia="맑은 고딕"/>
        <w:b/>
        <w:bCs/>
        <w:color w:val="000000"/>
        <w:sz w:val="28"/>
        <w:szCs w:val="28"/>
        <w:shd w:val="clear" w:color="auto" w:fill="FFFFFF"/>
        <w:lang w:eastAsia="en-US"/>
      </w:rPr>
      <w:t>187</w:t>
    </w:r>
    <w:r w:rsidRPr="006F570A">
      <w:rPr>
        <w:rFonts w:eastAsia="맑은 고딕"/>
        <w:b/>
        <w:bCs/>
        <w:color w:val="000000"/>
        <w:sz w:val="28"/>
        <w:szCs w:val="28"/>
        <w:shd w:val="clear" w:color="auto" w:fill="FFFFFF"/>
        <w:lang w:eastAsia="en-US"/>
      </w:rPr>
      <w:t>-00-06ma</w:t>
    </w:r>
  </w:p>
  <w:p w14:paraId="347315E9" w14:textId="77777777" w:rsidR="00CE7CFA" w:rsidRDefault="00CE7CF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D642" w14:textId="77777777" w:rsidR="00CE7CFA" w:rsidRDefault="00CE7CF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376FF6"/>
    <w:multiLevelType w:val="hybridMultilevel"/>
    <w:tmpl w:val="FF76EA78"/>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D17AAB3A"/>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1"/>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E9E5301"/>
    <w:multiLevelType w:val="multilevel"/>
    <w:tmpl w:val="54407466"/>
    <w:lvl w:ilvl="0">
      <w:start w:val="1"/>
      <w:numFmt w:val="decimal"/>
      <w:suff w:val="space"/>
      <w:lvlText w:val="%1."/>
      <w:lvlJc w:val="left"/>
      <w:pPr>
        <w:ind w:left="0" w:firstLine="0"/>
      </w:pPr>
      <w:rPr>
        <w:rFonts w:hint="eastAsia"/>
      </w:rPr>
    </w:lvl>
    <w:lvl w:ilvl="1">
      <w:start w:val="1"/>
      <w:numFmt w:val="decimal"/>
      <w:suff w:val="space"/>
      <w:lvlText w:val="%1.%2."/>
      <w:lvlJc w:val="left"/>
      <w:pPr>
        <w:ind w:left="1559"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6" w15:restartNumberingAfterBreak="0">
    <w:nsid w:val="23B7565E"/>
    <w:multiLevelType w:val="singleLevel"/>
    <w:tmpl w:val="38C0A99E"/>
    <w:lvl w:ilvl="0">
      <w:start w:val="70"/>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3C1D72"/>
    <w:multiLevelType w:val="singleLevel"/>
    <w:tmpl w:val="7E82E362"/>
    <w:lvl w:ilvl="0">
      <w:start w:val="2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4C2616"/>
    <w:multiLevelType w:val="hybridMultilevel"/>
    <w:tmpl w:val="AFF0153C"/>
    <w:lvl w:ilvl="0" w:tplc="ECB47C00">
      <w:numFmt w:val="bullet"/>
      <w:lvlText w:val="•"/>
      <w:lvlJc w:val="left"/>
      <w:pPr>
        <w:ind w:left="680" w:hanging="440"/>
      </w:pPr>
      <w:rPr>
        <w:lang w:val="en-US" w:eastAsia="en-US" w:bidi="ar-SA"/>
      </w:rPr>
    </w:lvl>
    <w:lvl w:ilvl="1" w:tplc="0409000B">
      <w:start w:val="1"/>
      <w:numFmt w:val="bullet"/>
      <w:lvlText w:val=""/>
      <w:lvlJc w:val="left"/>
      <w:pPr>
        <w:ind w:left="1120" w:hanging="440"/>
      </w:pPr>
      <w:rPr>
        <w:rFonts w:ascii="Wingdings" w:hAnsi="Wingdings" w:hint="default"/>
      </w:rPr>
    </w:lvl>
    <w:lvl w:ilvl="2" w:tplc="0409000D">
      <w:start w:val="1"/>
      <w:numFmt w:val="bullet"/>
      <w:lvlText w:val=""/>
      <w:lvlJc w:val="left"/>
      <w:pPr>
        <w:ind w:left="1560" w:hanging="440"/>
      </w:pPr>
      <w:rPr>
        <w:rFonts w:ascii="Wingdings" w:hAnsi="Wingdings" w:hint="default"/>
      </w:rPr>
    </w:lvl>
    <w:lvl w:ilvl="3" w:tplc="04090001">
      <w:start w:val="1"/>
      <w:numFmt w:val="bullet"/>
      <w:lvlText w:val=""/>
      <w:lvlJc w:val="left"/>
      <w:pPr>
        <w:ind w:left="2000" w:hanging="440"/>
      </w:pPr>
      <w:rPr>
        <w:rFonts w:ascii="Wingdings" w:hAnsi="Wingdings" w:hint="default"/>
      </w:rPr>
    </w:lvl>
    <w:lvl w:ilvl="4" w:tplc="0409000B">
      <w:start w:val="1"/>
      <w:numFmt w:val="bullet"/>
      <w:lvlText w:val=""/>
      <w:lvlJc w:val="left"/>
      <w:pPr>
        <w:ind w:left="2440" w:hanging="440"/>
      </w:pPr>
      <w:rPr>
        <w:rFonts w:ascii="Wingdings" w:hAnsi="Wingdings" w:hint="default"/>
      </w:rPr>
    </w:lvl>
    <w:lvl w:ilvl="5" w:tplc="0409000D">
      <w:start w:val="1"/>
      <w:numFmt w:val="bullet"/>
      <w:lvlText w:val=""/>
      <w:lvlJc w:val="left"/>
      <w:pPr>
        <w:ind w:left="2880" w:hanging="440"/>
      </w:pPr>
      <w:rPr>
        <w:rFonts w:ascii="Wingdings" w:hAnsi="Wingdings" w:hint="default"/>
      </w:rPr>
    </w:lvl>
    <w:lvl w:ilvl="6" w:tplc="04090001">
      <w:start w:val="1"/>
      <w:numFmt w:val="bullet"/>
      <w:lvlText w:val=""/>
      <w:lvlJc w:val="left"/>
      <w:pPr>
        <w:ind w:left="3320" w:hanging="440"/>
      </w:pPr>
      <w:rPr>
        <w:rFonts w:ascii="Wingdings" w:hAnsi="Wingdings" w:hint="default"/>
      </w:rPr>
    </w:lvl>
    <w:lvl w:ilvl="7" w:tplc="0409000B">
      <w:start w:val="1"/>
      <w:numFmt w:val="bullet"/>
      <w:lvlText w:val=""/>
      <w:lvlJc w:val="left"/>
      <w:pPr>
        <w:ind w:left="3760" w:hanging="440"/>
      </w:pPr>
      <w:rPr>
        <w:rFonts w:ascii="Wingdings" w:hAnsi="Wingdings" w:hint="default"/>
      </w:rPr>
    </w:lvl>
    <w:lvl w:ilvl="8" w:tplc="0409000D">
      <w:start w:val="1"/>
      <w:numFmt w:val="bullet"/>
      <w:lvlText w:val=""/>
      <w:lvlJc w:val="left"/>
      <w:pPr>
        <w:ind w:left="4200" w:hanging="440"/>
      </w:pPr>
      <w:rPr>
        <w:rFonts w:ascii="Wingdings" w:hAnsi="Wingdings" w:hint="default"/>
      </w:rPr>
    </w:lvl>
  </w:abstractNum>
  <w:abstractNum w:abstractNumId="22" w15:restartNumberingAfterBreak="0">
    <w:nsid w:val="65971EA4"/>
    <w:multiLevelType w:val="multilevel"/>
    <w:tmpl w:val="7C621740"/>
    <w:lvl w:ilvl="0">
      <w:start w:val="1"/>
      <w:numFmt w:val="decimal"/>
      <w:pStyle w:val="StyleHeading5Characterscale100"/>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Restart w:val="0"/>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4" w15:restartNumberingAfterBreak="0">
    <w:nsid w:val="6F956C21"/>
    <w:multiLevelType w:val="multilevel"/>
    <w:tmpl w:val="0442D11E"/>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50889084">
    <w:abstractNumId w:val="24"/>
  </w:num>
  <w:num w:numId="2" w16cid:durableId="284846398">
    <w:abstractNumId w:val="17"/>
  </w:num>
  <w:num w:numId="3" w16cid:durableId="264265428">
    <w:abstractNumId w:val="11"/>
  </w:num>
  <w:num w:numId="4" w16cid:durableId="1162744194">
    <w:abstractNumId w:val="18"/>
  </w:num>
  <w:num w:numId="5" w16cid:durableId="1433553769">
    <w:abstractNumId w:val="12"/>
  </w:num>
  <w:num w:numId="6" w16cid:durableId="1141266494">
    <w:abstractNumId w:val="19"/>
  </w:num>
  <w:num w:numId="7" w16cid:durableId="1637301339">
    <w:abstractNumId w:val="16"/>
  </w:num>
  <w:num w:numId="8" w16cid:durableId="2125222871">
    <w:abstractNumId w:val="9"/>
  </w:num>
  <w:num w:numId="9" w16cid:durableId="1511141002">
    <w:abstractNumId w:val="7"/>
  </w:num>
  <w:num w:numId="10" w16cid:durableId="838231814">
    <w:abstractNumId w:val="6"/>
  </w:num>
  <w:num w:numId="11" w16cid:durableId="658967204">
    <w:abstractNumId w:val="5"/>
  </w:num>
  <w:num w:numId="12" w16cid:durableId="2128767217">
    <w:abstractNumId w:val="4"/>
  </w:num>
  <w:num w:numId="13" w16cid:durableId="80953894">
    <w:abstractNumId w:val="8"/>
  </w:num>
  <w:num w:numId="14" w16cid:durableId="2060352599">
    <w:abstractNumId w:val="3"/>
  </w:num>
  <w:num w:numId="15" w16cid:durableId="1434671006">
    <w:abstractNumId w:val="2"/>
  </w:num>
  <w:num w:numId="16" w16cid:durableId="664894524">
    <w:abstractNumId w:val="1"/>
  </w:num>
  <w:num w:numId="17" w16cid:durableId="1574050355">
    <w:abstractNumId w:val="0"/>
  </w:num>
  <w:num w:numId="18" w16cid:durableId="175849576">
    <w:abstractNumId w:val="24"/>
  </w:num>
  <w:num w:numId="19" w16cid:durableId="440419149">
    <w:abstractNumId w:val="14"/>
  </w:num>
  <w:num w:numId="20" w16cid:durableId="694959870">
    <w:abstractNumId w:val="22"/>
  </w:num>
  <w:num w:numId="21" w16cid:durableId="649748963">
    <w:abstractNumId w:val="20"/>
  </w:num>
  <w:num w:numId="22" w16cid:durableId="38626458">
    <w:abstractNumId w:val="19"/>
  </w:num>
  <w:num w:numId="23" w16cid:durableId="1193960886">
    <w:abstractNumId w:val="24"/>
  </w:num>
  <w:num w:numId="24" w16cid:durableId="744842611">
    <w:abstractNumId w:val="16"/>
  </w:num>
  <w:num w:numId="25" w16cid:durableId="885986883">
    <w:abstractNumId w:val="12"/>
  </w:num>
  <w:num w:numId="26" w16cid:durableId="1050180868">
    <w:abstractNumId w:val="10"/>
  </w:num>
  <w:num w:numId="27" w16cid:durableId="690687602">
    <w:abstractNumId w:val="21"/>
  </w:num>
  <w:num w:numId="28" w16cid:durableId="946236350">
    <w:abstractNumId w:val="10"/>
  </w:num>
  <w:num w:numId="29" w16cid:durableId="2145660057">
    <w:abstractNumId w:val="21"/>
  </w:num>
  <w:num w:numId="30" w16cid:durableId="21902066">
    <w:abstractNumId w:val="19"/>
    <w:lvlOverride w:ilvl="0">
      <w:startOverride w:val="1"/>
    </w:lvlOverride>
  </w:num>
  <w:num w:numId="31" w16cid:durableId="1499880349">
    <w:abstractNumId w:val="2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95744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0380004">
    <w:abstractNumId w:val="12"/>
  </w:num>
  <w:num w:numId="34" w16cid:durableId="1671129917">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sjoo">
    <w15:presenceInfo w15:providerId="Windows Live" w15:userId="b8c39b6109fa3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20"/>
  <w:displayHorizontalDrawingGridEvery w:val="2"/>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3"/>
    <w:docVar w:name="idxTrialUse" w:val="0"/>
    <w:docVar w:name="IsNew" w:val="N"/>
    <w:docVar w:name="StopUpdateHeaders" w:val="False"/>
    <w:docVar w:name="StopUpdateTitles" w:val="False"/>
    <w:docVar w:name="tabfigcaps" w:val="none"/>
    <w:docVar w:name="txtGorRPorSTD" w:val="Standard"/>
    <w:docVar w:name="txtTrialUse" w:val=" "/>
    <w:docVar w:name="varApprovedDate" w:val="&lt;Date Approved&gt;"/>
    <w:docVar w:name="varApprovedDay" w:val="0"/>
    <w:docVar w:name="varApprovedMonth" w:val="0"/>
    <w:docVar w:name="varApprovedYear" w:val="0"/>
    <w:docVar w:name="varCommittee" w:val="LAN/MAN standards Comitee"/>
    <w:docVar w:name="varCRYear" w:val="2024"/>
    <w:docVar w:name="varDesignation" w:val="802.15.6-Rev.A"/>
    <w:docVar w:name="varDocSbType" w:val="revision"/>
    <w:docVar w:name="varDocSbTypeTxt1" w:val="802.15.6"/>
    <w:docVar w:name="varDocSbTypeTxt2" w:val="0"/>
    <w:docVar w:name="varDraftFinal" w:val="Draft"/>
    <w:docVar w:name="varDraftMonth" w:val="July"/>
    <w:docVar w:name="varDraftNumber" w:val="1.19"/>
    <w:docVar w:name="varDraftYear" w:val="2024"/>
    <w:docVar w:name="varISBNpdf" w:val="978-0-XXXX-XXXX-X"/>
    <w:docVar w:name="varISBNprint" w:val="978-0-XXXX-XXXX-X"/>
    <w:docVar w:name="varPublishedDate" w:val="&lt;Date Published&gt;"/>
    <w:docVar w:name="varPublishedDay" w:val="0"/>
    <w:docVar w:name="varPublishedMonth" w:val="0"/>
    <w:docVar w:name="varPublishedYear" w:val="0"/>
    <w:docVar w:name="varSociety" w:val="IEEE Computer Society"/>
    <w:docVar w:name="varStdIDpdf" w:val="STDXXXXX"/>
    <w:docVar w:name="varStdIDprint" w:val="STDPDXXXXX"/>
    <w:docVar w:name="varTitlePAR" w:val="Wireless Body Area Network"/>
    <w:docVar w:name="varWkGrpChair" w:val="Clint Powell"/>
    <w:docVar w:name="varWkGrpViceChair" w:val="Phil Beecher"/>
    <w:docVar w:name="varWorkingGroup" w:val="802.15"/>
    <w:docVar w:name="VersionTemplate" w:val="2.118"/>
  </w:docVars>
  <w:rsids>
    <w:rsidRoot w:val="00EA1AAA"/>
    <w:rsid w:val="0000233B"/>
    <w:rsid w:val="000028A1"/>
    <w:rsid w:val="00002A39"/>
    <w:rsid w:val="00003136"/>
    <w:rsid w:val="000031B5"/>
    <w:rsid w:val="00003444"/>
    <w:rsid w:val="0000368F"/>
    <w:rsid w:val="00004E28"/>
    <w:rsid w:val="000069B0"/>
    <w:rsid w:val="0000715A"/>
    <w:rsid w:val="00012540"/>
    <w:rsid w:val="000130B9"/>
    <w:rsid w:val="00013473"/>
    <w:rsid w:val="00013BD9"/>
    <w:rsid w:val="00013DCE"/>
    <w:rsid w:val="00014FD2"/>
    <w:rsid w:val="0001532F"/>
    <w:rsid w:val="000156AA"/>
    <w:rsid w:val="000158E4"/>
    <w:rsid w:val="00015CFD"/>
    <w:rsid w:val="000163C7"/>
    <w:rsid w:val="000166A3"/>
    <w:rsid w:val="00016E12"/>
    <w:rsid w:val="000176C0"/>
    <w:rsid w:val="0002129B"/>
    <w:rsid w:val="000212E3"/>
    <w:rsid w:val="00021921"/>
    <w:rsid w:val="00022F84"/>
    <w:rsid w:val="000249B2"/>
    <w:rsid w:val="00024F63"/>
    <w:rsid w:val="00025967"/>
    <w:rsid w:val="000275F0"/>
    <w:rsid w:val="00031DBA"/>
    <w:rsid w:val="0003263D"/>
    <w:rsid w:val="000328E5"/>
    <w:rsid w:val="000339E7"/>
    <w:rsid w:val="00034C07"/>
    <w:rsid w:val="00034CD4"/>
    <w:rsid w:val="00035246"/>
    <w:rsid w:val="00036416"/>
    <w:rsid w:val="000369B0"/>
    <w:rsid w:val="0003709E"/>
    <w:rsid w:val="0003723C"/>
    <w:rsid w:val="0004027D"/>
    <w:rsid w:val="00040B50"/>
    <w:rsid w:val="00040CEA"/>
    <w:rsid w:val="00041359"/>
    <w:rsid w:val="00041665"/>
    <w:rsid w:val="000429DD"/>
    <w:rsid w:val="00042F8B"/>
    <w:rsid w:val="00042FB4"/>
    <w:rsid w:val="000435F7"/>
    <w:rsid w:val="00043992"/>
    <w:rsid w:val="000439F3"/>
    <w:rsid w:val="00043CA4"/>
    <w:rsid w:val="00043F3A"/>
    <w:rsid w:val="000446D5"/>
    <w:rsid w:val="00044C87"/>
    <w:rsid w:val="00044FD1"/>
    <w:rsid w:val="00045393"/>
    <w:rsid w:val="0004567E"/>
    <w:rsid w:val="000472AA"/>
    <w:rsid w:val="00047957"/>
    <w:rsid w:val="00047EA4"/>
    <w:rsid w:val="00047EE2"/>
    <w:rsid w:val="00050D65"/>
    <w:rsid w:val="00051159"/>
    <w:rsid w:val="0005192A"/>
    <w:rsid w:val="00053561"/>
    <w:rsid w:val="00053AD3"/>
    <w:rsid w:val="00054D1C"/>
    <w:rsid w:val="000559DC"/>
    <w:rsid w:val="0005634E"/>
    <w:rsid w:val="000575A6"/>
    <w:rsid w:val="000578F2"/>
    <w:rsid w:val="00057DF9"/>
    <w:rsid w:val="00057FC9"/>
    <w:rsid w:val="00060191"/>
    <w:rsid w:val="000604E8"/>
    <w:rsid w:val="000604EF"/>
    <w:rsid w:val="000615CB"/>
    <w:rsid w:val="000620C6"/>
    <w:rsid w:val="000622AA"/>
    <w:rsid w:val="00062806"/>
    <w:rsid w:val="0006450B"/>
    <w:rsid w:val="00064D37"/>
    <w:rsid w:val="00065B19"/>
    <w:rsid w:val="0006697E"/>
    <w:rsid w:val="00066AAF"/>
    <w:rsid w:val="00066B91"/>
    <w:rsid w:val="00066FBE"/>
    <w:rsid w:val="000671A1"/>
    <w:rsid w:val="00070878"/>
    <w:rsid w:val="00071C78"/>
    <w:rsid w:val="00072168"/>
    <w:rsid w:val="0007246F"/>
    <w:rsid w:val="00072E13"/>
    <w:rsid w:val="000732D0"/>
    <w:rsid w:val="000736EF"/>
    <w:rsid w:val="000736F4"/>
    <w:rsid w:val="00074418"/>
    <w:rsid w:val="000748FD"/>
    <w:rsid w:val="000755C1"/>
    <w:rsid w:val="00075A27"/>
    <w:rsid w:val="000764B5"/>
    <w:rsid w:val="0007668A"/>
    <w:rsid w:val="000767F9"/>
    <w:rsid w:val="000769B7"/>
    <w:rsid w:val="00076BE2"/>
    <w:rsid w:val="00076E06"/>
    <w:rsid w:val="00080C0C"/>
    <w:rsid w:val="000815FC"/>
    <w:rsid w:val="00081E5D"/>
    <w:rsid w:val="00082850"/>
    <w:rsid w:val="00082D1C"/>
    <w:rsid w:val="00082DCD"/>
    <w:rsid w:val="0008367B"/>
    <w:rsid w:val="00083CC2"/>
    <w:rsid w:val="00084345"/>
    <w:rsid w:val="0008479D"/>
    <w:rsid w:val="00085C09"/>
    <w:rsid w:val="00085E79"/>
    <w:rsid w:val="0008613E"/>
    <w:rsid w:val="0008738B"/>
    <w:rsid w:val="00087AFE"/>
    <w:rsid w:val="00087BB3"/>
    <w:rsid w:val="00090372"/>
    <w:rsid w:val="000905F5"/>
    <w:rsid w:val="00090972"/>
    <w:rsid w:val="00090E51"/>
    <w:rsid w:val="00090E65"/>
    <w:rsid w:val="00091156"/>
    <w:rsid w:val="000913C0"/>
    <w:rsid w:val="000917C0"/>
    <w:rsid w:val="00092D9F"/>
    <w:rsid w:val="00092E76"/>
    <w:rsid w:val="00093149"/>
    <w:rsid w:val="00095366"/>
    <w:rsid w:val="000967F8"/>
    <w:rsid w:val="000973ED"/>
    <w:rsid w:val="000A0525"/>
    <w:rsid w:val="000A0B31"/>
    <w:rsid w:val="000A0DD4"/>
    <w:rsid w:val="000A11B2"/>
    <w:rsid w:val="000A14A9"/>
    <w:rsid w:val="000A1D52"/>
    <w:rsid w:val="000A1D62"/>
    <w:rsid w:val="000A263A"/>
    <w:rsid w:val="000A26D2"/>
    <w:rsid w:val="000A3548"/>
    <w:rsid w:val="000A3590"/>
    <w:rsid w:val="000A3BB2"/>
    <w:rsid w:val="000A3DD3"/>
    <w:rsid w:val="000A41C5"/>
    <w:rsid w:val="000A45F7"/>
    <w:rsid w:val="000A536C"/>
    <w:rsid w:val="000A6E95"/>
    <w:rsid w:val="000A71FF"/>
    <w:rsid w:val="000A72C1"/>
    <w:rsid w:val="000A791E"/>
    <w:rsid w:val="000A79E7"/>
    <w:rsid w:val="000B018B"/>
    <w:rsid w:val="000B1A7E"/>
    <w:rsid w:val="000B1D33"/>
    <w:rsid w:val="000B1DC1"/>
    <w:rsid w:val="000B1E6C"/>
    <w:rsid w:val="000B1FEC"/>
    <w:rsid w:val="000B2117"/>
    <w:rsid w:val="000B25BB"/>
    <w:rsid w:val="000B2904"/>
    <w:rsid w:val="000B2B16"/>
    <w:rsid w:val="000B3207"/>
    <w:rsid w:val="000B3243"/>
    <w:rsid w:val="000B364C"/>
    <w:rsid w:val="000B3AB7"/>
    <w:rsid w:val="000B3D6B"/>
    <w:rsid w:val="000B4666"/>
    <w:rsid w:val="000B4D14"/>
    <w:rsid w:val="000B50A1"/>
    <w:rsid w:val="000B5700"/>
    <w:rsid w:val="000B5753"/>
    <w:rsid w:val="000B5B57"/>
    <w:rsid w:val="000B5DE0"/>
    <w:rsid w:val="000B6E31"/>
    <w:rsid w:val="000B6FA0"/>
    <w:rsid w:val="000B7BAB"/>
    <w:rsid w:val="000C0210"/>
    <w:rsid w:val="000C02FA"/>
    <w:rsid w:val="000C0CF2"/>
    <w:rsid w:val="000C0E17"/>
    <w:rsid w:val="000C17CA"/>
    <w:rsid w:val="000C23E2"/>
    <w:rsid w:val="000C2C0C"/>
    <w:rsid w:val="000C31A6"/>
    <w:rsid w:val="000C3340"/>
    <w:rsid w:val="000C3B7D"/>
    <w:rsid w:val="000C3CAA"/>
    <w:rsid w:val="000C4AE0"/>
    <w:rsid w:val="000C4C08"/>
    <w:rsid w:val="000C4E27"/>
    <w:rsid w:val="000C56B7"/>
    <w:rsid w:val="000C59B7"/>
    <w:rsid w:val="000C68F1"/>
    <w:rsid w:val="000D116B"/>
    <w:rsid w:val="000D252C"/>
    <w:rsid w:val="000D267B"/>
    <w:rsid w:val="000D3166"/>
    <w:rsid w:val="000D3C7E"/>
    <w:rsid w:val="000D440A"/>
    <w:rsid w:val="000D4AB1"/>
    <w:rsid w:val="000D4F10"/>
    <w:rsid w:val="000D5D3B"/>
    <w:rsid w:val="000D6D46"/>
    <w:rsid w:val="000D7450"/>
    <w:rsid w:val="000D7A46"/>
    <w:rsid w:val="000E1092"/>
    <w:rsid w:val="000E35C5"/>
    <w:rsid w:val="000E49D7"/>
    <w:rsid w:val="000E5661"/>
    <w:rsid w:val="000E5BEC"/>
    <w:rsid w:val="000E5E98"/>
    <w:rsid w:val="000E681A"/>
    <w:rsid w:val="000E703D"/>
    <w:rsid w:val="000E7437"/>
    <w:rsid w:val="000E79E3"/>
    <w:rsid w:val="000F0935"/>
    <w:rsid w:val="000F0A71"/>
    <w:rsid w:val="000F0DD0"/>
    <w:rsid w:val="000F1A58"/>
    <w:rsid w:val="000F1DF6"/>
    <w:rsid w:val="000F2708"/>
    <w:rsid w:val="000F2F61"/>
    <w:rsid w:val="000F3C95"/>
    <w:rsid w:val="000F3ED9"/>
    <w:rsid w:val="000F41A1"/>
    <w:rsid w:val="000F470E"/>
    <w:rsid w:val="000F5D29"/>
    <w:rsid w:val="000F5D62"/>
    <w:rsid w:val="000F5FA4"/>
    <w:rsid w:val="000F60CF"/>
    <w:rsid w:val="000F67BB"/>
    <w:rsid w:val="000F68C5"/>
    <w:rsid w:val="000F6955"/>
    <w:rsid w:val="000F6CB9"/>
    <w:rsid w:val="000F6D89"/>
    <w:rsid w:val="000F7B9A"/>
    <w:rsid w:val="000F7F60"/>
    <w:rsid w:val="00101299"/>
    <w:rsid w:val="001012D5"/>
    <w:rsid w:val="00101676"/>
    <w:rsid w:val="00101A7C"/>
    <w:rsid w:val="00101C37"/>
    <w:rsid w:val="00102177"/>
    <w:rsid w:val="00102287"/>
    <w:rsid w:val="00103DE6"/>
    <w:rsid w:val="0010402D"/>
    <w:rsid w:val="001040C3"/>
    <w:rsid w:val="00104551"/>
    <w:rsid w:val="0010556E"/>
    <w:rsid w:val="0010656F"/>
    <w:rsid w:val="00106830"/>
    <w:rsid w:val="00106CBF"/>
    <w:rsid w:val="00107017"/>
    <w:rsid w:val="001073B6"/>
    <w:rsid w:val="00107E9D"/>
    <w:rsid w:val="00107F36"/>
    <w:rsid w:val="0011069D"/>
    <w:rsid w:val="001107DE"/>
    <w:rsid w:val="0011103F"/>
    <w:rsid w:val="001111FA"/>
    <w:rsid w:val="001116D2"/>
    <w:rsid w:val="00111786"/>
    <w:rsid w:val="001117CC"/>
    <w:rsid w:val="00111873"/>
    <w:rsid w:val="0011288F"/>
    <w:rsid w:val="00112B51"/>
    <w:rsid w:val="001131F5"/>
    <w:rsid w:val="00113BC3"/>
    <w:rsid w:val="00114298"/>
    <w:rsid w:val="00114856"/>
    <w:rsid w:val="00114A45"/>
    <w:rsid w:val="00114F21"/>
    <w:rsid w:val="00115E01"/>
    <w:rsid w:val="00116000"/>
    <w:rsid w:val="001161C1"/>
    <w:rsid w:val="00116989"/>
    <w:rsid w:val="00117487"/>
    <w:rsid w:val="001210D4"/>
    <w:rsid w:val="00121356"/>
    <w:rsid w:val="00121CD7"/>
    <w:rsid w:val="00123DCC"/>
    <w:rsid w:val="00124418"/>
    <w:rsid w:val="00125A7E"/>
    <w:rsid w:val="00125EBF"/>
    <w:rsid w:val="00125EF3"/>
    <w:rsid w:val="00126027"/>
    <w:rsid w:val="001262EA"/>
    <w:rsid w:val="0012744D"/>
    <w:rsid w:val="00127EB9"/>
    <w:rsid w:val="0013017B"/>
    <w:rsid w:val="00130377"/>
    <w:rsid w:val="00131263"/>
    <w:rsid w:val="0013131E"/>
    <w:rsid w:val="0013179E"/>
    <w:rsid w:val="001322EE"/>
    <w:rsid w:val="00132E16"/>
    <w:rsid w:val="001336E4"/>
    <w:rsid w:val="001338BA"/>
    <w:rsid w:val="00133CB8"/>
    <w:rsid w:val="00134524"/>
    <w:rsid w:val="00134CD0"/>
    <w:rsid w:val="00135BAA"/>
    <w:rsid w:val="00135CEB"/>
    <w:rsid w:val="001360AB"/>
    <w:rsid w:val="00136328"/>
    <w:rsid w:val="0013787E"/>
    <w:rsid w:val="001402D9"/>
    <w:rsid w:val="001415FE"/>
    <w:rsid w:val="001419A1"/>
    <w:rsid w:val="00143121"/>
    <w:rsid w:val="00143AC6"/>
    <w:rsid w:val="00144F77"/>
    <w:rsid w:val="001450DB"/>
    <w:rsid w:val="0014536F"/>
    <w:rsid w:val="00145A92"/>
    <w:rsid w:val="001460DE"/>
    <w:rsid w:val="00146FAD"/>
    <w:rsid w:val="001473DB"/>
    <w:rsid w:val="00147795"/>
    <w:rsid w:val="001506EA"/>
    <w:rsid w:val="00150AFF"/>
    <w:rsid w:val="001512C1"/>
    <w:rsid w:val="00151345"/>
    <w:rsid w:val="00151BEF"/>
    <w:rsid w:val="00152205"/>
    <w:rsid w:val="00152483"/>
    <w:rsid w:val="001524E2"/>
    <w:rsid w:val="001524F3"/>
    <w:rsid w:val="001526B7"/>
    <w:rsid w:val="0015328F"/>
    <w:rsid w:val="00153CAC"/>
    <w:rsid w:val="00154920"/>
    <w:rsid w:val="00154B4A"/>
    <w:rsid w:val="0015511D"/>
    <w:rsid w:val="00155581"/>
    <w:rsid w:val="001563C2"/>
    <w:rsid w:val="0015753E"/>
    <w:rsid w:val="00157E2F"/>
    <w:rsid w:val="00161B0C"/>
    <w:rsid w:val="00161B2D"/>
    <w:rsid w:val="00162004"/>
    <w:rsid w:val="00162AF9"/>
    <w:rsid w:val="00163AA0"/>
    <w:rsid w:val="00163BF3"/>
    <w:rsid w:val="0016459E"/>
    <w:rsid w:val="001663FC"/>
    <w:rsid w:val="00166B75"/>
    <w:rsid w:val="00166EC5"/>
    <w:rsid w:val="00170187"/>
    <w:rsid w:val="00170222"/>
    <w:rsid w:val="00170B20"/>
    <w:rsid w:val="00170F1B"/>
    <w:rsid w:val="0017165F"/>
    <w:rsid w:val="00173097"/>
    <w:rsid w:val="001732E9"/>
    <w:rsid w:val="0017334D"/>
    <w:rsid w:val="001734C8"/>
    <w:rsid w:val="00173737"/>
    <w:rsid w:val="00176441"/>
    <w:rsid w:val="00176DF9"/>
    <w:rsid w:val="00177AD5"/>
    <w:rsid w:val="00177F60"/>
    <w:rsid w:val="00181113"/>
    <w:rsid w:val="00181199"/>
    <w:rsid w:val="001815FE"/>
    <w:rsid w:val="001826F0"/>
    <w:rsid w:val="00182EDE"/>
    <w:rsid w:val="0018322C"/>
    <w:rsid w:val="001832CD"/>
    <w:rsid w:val="0018465B"/>
    <w:rsid w:val="00184EB1"/>
    <w:rsid w:val="0018596B"/>
    <w:rsid w:val="00185DFA"/>
    <w:rsid w:val="00185F6C"/>
    <w:rsid w:val="0018603B"/>
    <w:rsid w:val="001866F9"/>
    <w:rsid w:val="00186DFF"/>
    <w:rsid w:val="001872C2"/>
    <w:rsid w:val="00187946"/>
    <w:rsid w:val="0019025F"/>
    <w:rsid w:val="001902C2"/>
    <w:rsid w:val="00190B51"/>
    <w:rsid w:val="00192FA8"/>
    <w:rsid w:val="001943CC"/>
    <w:rsid w:val="001950D2"/>
    <w:rsid w:val="001953E7"/>
    <w:rsid w:val="00195F44"/>
    <w:rsid w:val="00197C3A"/>
    <w:rsid w:val="001A025C"/>
    <w:rsid w:val="001A087E"/>
    <w:rsid w:val="001A1365"/>
    <w:rsid w:val="001A2458"/>
    <w:rsid w:val="001A32F3"/>
    <w:rsid w:val="001A3CBE"/>
    <w:rsid w:val="001A439D"/>
    <w:rsid w:val="001A47F2"/>
    <w:rsid w:val="001A524E"/>
    <w:rsid w:val="001A60BF"/>
    <w:rsid w:val="001A6496"/>
    <w:rsid w:val="001A66FD"/>
    <w:rsid w:val="001A6978"/>
    <w:rsid w:val="001A6B8A"/>
    <w:rsid w:val="001A721E"/>
    <w:rsid w:val="001A7464"/>
    <w:rsid w:val="001A7786"/>
    <w:rsid w:val="001A7A88"/>
    <w:rsid w:val="001A7C1D"/>
    <w:rsid w:val="001A7FBC"/>
    <w:rsid w:val="001B0FF9"/>
    <w:rsid w:val="001B2437"/>
    <w:rsid w:val="001B253B"/>
    <w:rsid w:val="001B2ED6"/>
    <w:rsid w:val="001B3737"/>
    <w:rsid w:val="001B40CF"/>
    <w:rsid w:val="001B41ED"/>
    <w:rsid w:val="001B42DD"/>
    <w:rsid w:val="001B516C"/>
    <w:rsid w:val="001B5861"/>
    <w:rsid w:val="001B6260"/>
    <w:rsid w:val="001B647C"/>
    <w:rsid w:val="001B6FF8"/>
    <w:rsid w:val="001B70B6"/>
    <w:rsid w:val="001C0B24"/>
    <w:rsid w:val="001C1692"/>
    <w:rsid w:val="001C1BBB"/>
    <w:rsid w:val="001C2D84"/>
    <w:rsid w:val="001C2E77"/>
    <w:rsid w:val="001C309D"/>
    <w:rsid w:val="001C30AB"/>
    <w:rsid w:val="001C387E"/>
    <w:rsid w:val="001C43AD"/>
    <w:rsid w:val="001C503D"/>
    <w:rsid w:val="001C5D7D"/>
    <w:rsid w:val="001C70AB"/>
    <w:rsid w:val="001C75A5"/>
    <w:rsid w:val="001D1537"/>
    <w:rsid w:val="001D1CA3"/>
    <w:rsid w:val="001D1FAF"/>
    <w:rsid w:val="001D2FCA"/>
    <w:rsid w:val="001D3568"/>
    <w:rsid w:val="001D3C9F"/>
    <w:rsid w:val="001D45B4"/>
    <w:rsid w:val="001D464A"/>
    <w:rsid w:val="001D51EA"/>
    <w:rsid w:val="001D7C16"/>
    <w:rsid w:val="001D7FE1"/>
    <w:rsid w:val="001E074E"/>
    <w:rsid w:val="001E1FC8"/>
    <w:rsid w:val="001E222D"/>
    <w:rsid w:val="001E338A"/>
    <w:rsid w:val="001E33DA"/>
    <w:rsid w:val="001E3519"/>
    <w:rsid w:val="001E4001"/>
    <w:rsid w:val="001E62FB"/>
    <w:rsid w:val="001E7E7F"/>
    <w:rsid w:val="001F0793"/>
    <w:rsid w:val="001F0BEB"/>
    <w:rsid w:val="001F0E76"/>
    <w:rsid w:val="001F1040"/>
    <w:rsid w:val="001F12A7"/>
    <w:rsid w:val="001F1970"/>
    <w:rsid w:val="001F293D"/>
    <w:rsid w:val="001F2E34"/>
    <w:rsid w:val="001F2EBB"/>
    <w:rsid w:val="001F368F"/>
    <w:rsid w:val="001F4ECD"/>
    <w:rsid w:val="001F4FB1"/>
    <w:rsid w:val="001F5313"/>
    <w:rsid w:val="001F5EFA"/>
    <w:rsid w:val="001F6B4F"/>
    <w:rsid w:val="001F70B6"/>
    <w:rsid w:val="001F72AD"/>
    <w:rsid w:val="001F796A"/>
    <w:rsid w:val="001F7C6B"/>
    <w:rsid w:val="001F7CCC"/>
    <w:rsid w:val="00200196"/>
    <w:rsid w:val="0020094A"/>
    <w:rsid w:val="00201408"/>
    <w:rsid w:val="00201B74"/>
    <w:rsid w:val="00202AA4"/>
    <w:rsid w:val="00202E26"/>
    <w:rsid w:val="00203332"/>
    <w:rsid w:val="00203395"/>
    <w:rsid w:val="002033C1"/>
    <w:rsid w:val="002039D2"/>
    <w:rsid w:val="00204077"/>
    <w:rsid w:val="0020454E"/>
    <w:rsid w:val="00204E01"/>
    <w:rsid w:val="00205B0A"/>
    <w:rsid w:val="0020620A"/>
    <w:rsid w:val="00206DA1"/>
    <w:rsid w:val="00207622"/>
    <w:rsid w:val="00207AEE"/>
    <w:rsid w:val="00210874"/>
    <w:rsid w:val="00211C43"/>
    <w:rsid w:val="00212208"/>
    <w:rsid w:val="00212438"/>
    <w:rsid w:val="00212BE7"/>
    <w:rsid w:val="00212EB0"/>
    <w:rsid w:val="002135A3"/>
    <w:rsid w:val="002138D6"/>
    <w:rsid w:val="002140CB"/>
    <w:rsid w:val="0021489A"/>
    <w:rsid w:val="00215424"/>
    <w:rsid w:val="00215A60"/>
    <w:rsid w:val="00216759"/>
    <w:rsid w:val="00216E02"/>
    <w:rsid w:val="0021710D"/>
    <w:rsid w:val="002171EE"/>
    <w:rsid w:val="0021794D"/>
    <w:rsid w:val="00217AB0"/>
    <w:rsid w:val="002200BC"/>
    <w:rsid w:val="00220F6F"/>
    <w:rsid w:val="00221675"/>
    <w:rsid w:val="002218DF"/>
    <w:rsid w:val="00221A7C"/>
    <w:rsid w:val="00221BC9"/>
    <w:rsid w:val="0022222F"/>
    <w:rsid w:val="002224B8"/>
    <w:rsid w:val="00223D5C"/>
    <w:rsid w:val="00224758"/>
    <w:rsid w:val="00224CB3"/>
    <w:rsid w:val="00225B73"/>
    <w:rsid w:val="00225B7D"/>
    <w:rsid w:val="00225C04"/>
    <w:rsid w:val="00225FDC"/>
    <w:rsid w:val="00226802"/>
    <w:rsid w:val="002268ED"/>
    <w:rsid w:val="002268F8"/>
    <w:rsid w:val="0022747D"/>
    <w:rsid w:val="002300EE"/>
    <w:rsid w:val="00230F11"/>
    <w:rsid w:val="00230F2D"/>
    <w:rsid w:val="00231058"/>
    <w:rsid w:val="0023304B"/>
    <w:rsid w:val="00233436"/>
    <w:rsid w:val="00234ACA"/>
    <w:rsid w:val="00234B9F"/>
    <w:rsid w:val="00235E3E"/>
    <w:rsid w:val="002362AE"/>
    <w:rsid w:val="002362C6"/>
    <w:rsid w:val="0023668A"/>
    <w:rsid w:val="00236E4D"/>
    <w:rsid w:val="0023778E"/>
    <w:rsid w:val="0024071A"/>
    <w:rsid w:val="00241454"/>
    <w:rsid w:val="00241756"/>
    <w:rsid w:val="002419C4"/>
    <w:rsid w:val="00241A27"/>
    <w:rsid w:val="00241A80"/>
    <w:rsid w:val="00241E77"/>
    <w:rsid w:val="00242350"/>
    <w:rsid w:val="0024381E"/>
    <w:rsid w:val="00244564"/>
    <w:rsid w:val="002445D8"/>
    <w:rsid w:val="002449A7"/>
    <w:rsid w:val="00244ADA"/>
    <w:rsid w:val="00244B6F"/>
    <w:rsid w:val="00244D2D"/>
    <w:rsid w:val="002464F9"/>
    <w:rsid w:val="00246D9F"/>
    <w:rsid w:val="00247223"/>
    <w:rsid w:val="00247BEA"/>
    <w:rsid w:val="00250BA1"/>
    <w:rsid w:val="00251613"/>
    <w:rsid w:val="00251CF6"/>
    <w:rsid w:val="00252E78"/>
    <w:rsid w:val="002539F7"/>
    <w:rsid w:val="00253CAE"/>
    <w:rsid w:val="002540CB"/>
    <w:rsid w:val="002540F3"/>
    <w:rsid w:val="00254226"/>
    <w:rsid w:val="0025504A"/>
    <w:rsid w:val="002563ED"/>
    <w:rsid w:val="00256AB3"/>
    <w:rsid w:val="0025750F"/>
    <w:rsid w:val="00257DDC"/>
    <w:rsid w:val="00257FD6"/>
    <w:rsid w:val="002600E2"/>
    <w:rsid w:val="002606B1"/>
    <w:rsid w:val="00260A48"/>
    <w:rsid w:val="00260AA0"/>
    <w:rsid w:val="0026207F"/>
    <w:rsid w:val="00262387"/>
    <w:rsid w:val="00262CCA"/>
    <w:rsid w:val="00263992"/>
    <w:rsid w:val="00264946"/>
    <w:rsid w:val="002658BF"/>
    <w:rsid w:val="00265F49"/>
    <w:rsid w:val="002673DC"/>
    <w:rsid w:val="00267C26"/>
    <w:rsid w:val="00267CF9"/>
    <w:rsid w:val="00267F66"/>
    <w:rsid w:val="00270258"/>
    <w:rsid w:val="002705FE"/>
    <w:rsid w:val="00270806"/>
    <w:rsid w:val="00270FDF"/>
    <w:rsid w:val="00271218"/>
    <w:rsid w:val="00271494"/>
    <w:rsid w:val="00271675"/>
    <w:rsid w:val="0027178F"/>
    <w:rsid w:val="002717BE"/>
    <w:rsid w:val="00271871"/>
    <w:rsid w:val="00272746"/>
    <w:rsid w:val="0027277C"/>
    <w:rsid w:val="00272DE8"/>
    <w:rsid w:val="00274130"/>
    <w:rsid w:val="0027576D"/>
    <w:rsid w:val="002763F7"/>
    <w:rsid w:val="00276DBC"/>
    <w:rsid w:val="00277B33"/>
    <w:rsid w:val="00277B38"/>
    <w:rsid w:val="002804CC"/>
    <w:rsid w:val="00280F81"/>
    <w:rsid w:val="00281517"/>
    <w:rsid w:val="002816B8"/>
    <w:rsid w:val="00281BDC"/>
    <w:rsid w:val="00282BC8"/>
    <w:rsid w:val="00282CAD"/>
    <w:rsid w:val="00282FEE"/>
    <w:rsid w:val="00283560"/>
    <w:rsid w:val="00283EE5"/>
    <w:rsid w:val="0028456B"/>
    <w:rsid w:val="00285760"/>
    <w:rsid w:val="002858E0"/>
    <w:rsid w:val="00286828"/>
    <w:rsid w:val="0028738B"/>
    <w:rsid w:val="00287CF8"/>
    <w:rsid w:val="0029013F"/>
    <w:rsid w:val="00290703"/>
    <w:rsid w:val="0029076E"/>
    <w:rsid w:val="00291D89"/>
    <w:rsid w:val="00291DCD"/>
    <w:rsid w:val="0029261C"/>
    <w:rsid w:val="002928C3"/>
    <w:rsid w:val="002928DE"/>
    <w:rsid w:val="002941A8"/>
    <w:rsid w:val="00294AA2"/>
    <w:rsid w:val="00297348"/>
    <w:rsid w:val="002A1235"/>
    <w:rsid w:val="002A1639"/>
    <w:rsid w:val="002A1E9F"/>
    <w:rsid w:val="002A298E"/>
    <w:rsid w:val="002A29C4"/>
    <w:rsid w:val="002A2CAB"/>
    <w:rsid w:val="002A3769"/>
    <w:rsid w:val="002A37CC"/>
    <w:rsid w:val="002A656A"/>
    <w:rsid w:val="002A7736"/>
    <w:rsid w:val="002A7F9E"/>
    <w:rsid w:val="002B0479"/>
    <w:rsid w:val="002B0D53"/>
    <w:rsid w:val="002B172A"/>
    <w:rsid w:val="002B18E5"/>
    <w:rsid w:val="002B2177"/>
    <w:rsid w:val="002B270F"/>
    <w:rsid w:val="002B278F"/>
    <w:rsid w:val="002B2B94"/>
    <w:rsid w:val="002B2D90"/>
    <w:rsid w:val="002B2EC1"/>
    <w:rsid w:val="002B3525"/>
    <w:rsid w:val="002B37B4"/>
    <w:rsid w:val="002B3D79"/>
    <w:rsid w:val="002B4B80"/>
    <w:rsid w:val="002B523E"/>
    <w:rsid w:val="002B5D8C"/>
    <w:rsid w:val="002B7936"/>
    <w:rsid w:val="002B7F6D"/>
    <w:rsid w:val="002C0AB8"/>
    <w:rsid w:val="002C0E62"/>
    <w:rsid w:val="002C1FC3"/>
    <w:rsid w:val="002C2120"/>
    <w:rsid w:val="002C2533"/>
    <w:rsid w:val="002C2B0F"/>
    <w:rsid w:val="002C2C0E"/>
    <w:rsid w:val="002C3ED4"/>
    <w:rsid w:val="002C3FD0"/>
    <w:rsid w:val="002C410C"/>
    <w:rsid w:val="002C4657"/>
    <w:rsid w:val="002C4739"/>
    <w:rsid w:val="002C4E86"/>
    <w:rsid w:val="002C5588"/>
    <w:rsid w:val="002C76C4"/>
    <w:rsid w:val="002C76F1"/>
    <w:rsid w:val="002C7BD3"/>
    <w:rsid w:val="002D07DD"/>
    <w:rsid w:val="002D0D9A"/>
    <w:rsid w:val="002D1AAA"/>
    <w:rsid w:val="002D2C8F"/>
    <w:rsid w:val="002D2DB2"/>
    <w:rsid w:val="002D3130"/>
    <w:rsid w:val="002D37D3"/>
    <w:rsid w:val="002D4A44"/>
    <w:rsid w:val="002D595C"/>
    <w:rsid w:val="002D67AC"/>
    <w:rsid w:val="002D6D7F"/>
    <w:rsid w:val="002D6EB7"/>
    <w:rsid w:val="002D77CA"/>
    <w:rsid w:val="002D785D"/>
    <w:rsid w:val="002D7EDE"/>
    <w:rsid w:val="002E018E"/>
    <w:rsid w:val="002E062D"/>
    <w:rsid w:val="002E0C64"/>
    <w:rsid w:val="002E0DAA"/>
    <w:rsid w:val="002E1216"/>
    <w:rsid w:val="002E13E5"/>
    <w:rsid w:val="002E144E"/>
    <w:rsid w:val="002E1C98"/>
    <w:rsid w:val="002E218A"/>
    <w:rsid w:val="002E3A23"/>
    <w:rsid w:val="002E43A1"/>
    <w:rsid w:val="002E50EA"/>
    <w:rsid w:val="002E548E"/>
    <w:rsid w:val="002E5C18"/>
    <w:rsid w:val="002F0062"/>
    <w:rsid w:val="002F011C"/>
    <w:rsid w:val="002F0B38"/>
    <w:rsid w:val="002F0EC5"/>
    <w:rsid w:val="002F1480"/>
    <w:rsid w:val="002F17BD"/>
    <w:rsid w:val="002F214B"/>
    <w:rsid w:val="002F23C6"/>
    <w:rsid w:val="002F2A1E"/>
    <w:rsid w:val="002F3167"/>
    <w:rsid w:val="002F3B4E"/>
    <w:rsid w:val="002F4F97"/>
    <w:rsid w:val="002F51C2"/>
    <w:rsid w:val="002F51C3"/>
    <w:rsid w:val="002F55C7"/>
    <w:rsid w:val="002F5E98"/>
    <w:rsid w:val="00302243"/>
    <w:rsid w:val="0030328F"/>
    <w:rsid w:val="00304AA9"/>
    <w:rsid w:val="00305D13"/>
    <w:rsid w:val="00306068"/>
    <w:rsid w:val="0030628D"/>
    <w:rsid w:val="0031011C"/>
    <w:rsid w:val="0031094B"/>
    <w:rsid w:val="00310CFA"/>
    <w:rsid w:val="00311A22"/>
    <w:rsid w:val="00312154"/>
    <w:rsid w:val="00312DCB"/>
    <w:rsid w:val="0031311A"/>
    <w:rsid w:val="00313545"/>
    <w:rsid w:val="00314A0A"/>
    <w:rsid w:val="0031525B"/>
    <w:rsid w:val="00315428"/>
    <w:rsid w:val="003160E4"/>
    <w:rsid w:val="00317103"/>
    <w:rsid w:val="003172D7"/>
    <w:rsid w:val="00317631"/>
    <w:rsid w:val="003179B1"/>
    <w:rsid w:val="003179E1"/>
    <w:rsid w:val="00317D99"/>
    <w:rsid w:val="00320ADA"/>
    <w:rsid w:val="00320C59"/>
    <w:rsid w:val="0032179D"/>
    <w:rsid w:val="00321D70"/>
    <w:rsid w:val="00321EB5"/>
    <w:rsid w:val="003227EC"/>
    <w:rsid w:val="003228B6"/>
    <w:rsid w:val="003228DA"/>
    <w:rsid w:val="00322D6A"/>
    <w:rsid w:val="00323D63"/>
    <w:rsid w:val="00324CAB"/>
    <w:rsid w:val="003258C5"/>
    <w:rsid w:val="00325C31"/>
    <w:rsid w:val="00325C8D"/>
    <w:rsid w:val="00325F74"/>
    <w:rsid w:val="0032776B"/>
    <w:rsid w:val="00327B79"/>
    <w:rsid w:val="00327D72"/>
    <w:rsid w:val="0033168E"/>
    <w:rsid w:val="00331E47"/>
    <w:rsid w:val="003325C9"/>
    <w:rsid w:val="0033336B"/>
    <w:rsid w:val="00333A81"/>
    <w:rsid w:val="00335A44"/>
    <w:rsid w:val="0033643C"/>
    <w:rsid w:val="00336D94"/>
    <w:rsid w:val="00336FC4"/>
    <w:rsid w:val="00337983"/>
    <w:rsid w:val="00337FDA"/>
    <w:rsid w:val="00340842"/>
    <w:rsid w:val="00340DD0"/>
    <w:rsid w:val="00341123"/>
    <w:rsid w:val="00341883"/>
    <w:rsid w:val="00342332"/>
    <w:rsid w:val="0034244C"/>
    <w:rsid w:val="00342ED3"/>
    <w:rsid w:val="0034300A"/>
    <w:rsid w:val="00345186"/>
    <w:rsid w:val="00347336"/>
    <w:rsid w:val="00347996"/>
    <w:rsid w:val="00350FD2"/>
    <w:rsid w:val="003514F7"/>
    <w:rsid w:val="003515FD"/>
    <w:rsid w:val="003521FD"/>
    <w:rsid w:val="00352895"/>
    <w:rsid w:val="003544AC"/>
    <w:rsid w:val="00354637"/>
    <w:rsid w:val="00354881"/>
    <w:rsid w:val="00354AE2"/>
    <w:rsid w:val="00354D17"/>
    <w:rsid w:val="00356795"/>
    <w:rsid w:val="00356B95"/>
    <w:rsid w:val="00356C22"/>
    <w:rsid w:val="00357F2F"/>
    <w:rsid w:val="0036009C"/>
    <w:rsid w:val="00360417"/>
    <w:rsid w:val="003607DC"/>
    <w:rsid w:val="00360AEF"/>
    <w:rsid w:val="00360D38"/>
    <w:rsid w:val="00361A1F"/>
    <w:rsid w:val="00362D64"/>
    <w:rsid w:val="00363346"/>
    <w:rsid w:val="00363F56"/>
    <w:rsid w:val="00364132"/>
    <w:rsid w:val="0036478F"/>
    <w:rsid w:val="003647F3"/>
    <w:rsid w:val="00364D9D"/>
    <w:rsid w:val="00364FF5"/>
    <w:rsid w:val="00365D7A"/>
    <w:rsid w:val="00366F5F"/>
    <w:rsid w:val="003673AC"/>
    <w:rsid w:val="00367C72"/>
    <w:rsid w:val="00370750"/>
    <w:rsid w:val="00370E41"/>
    <w:rsid w:val="003710B4"/>
    <w:rsid w:val="00371DCD"/>
    <w:rsid w:val="0037368A"/>
    <w:rsid w:val="00373A84"/>
    <w:rsid w:val="00373AEF"/>
    <w:rsid w:val="003740BF"/>
    <w:rsid w:val="0037484B"/>
    <w:rsid w:val="0037517B"/>
    <w:rsid w:val="0037597C"/>
    <w:rsid w:val="00375D9A"/>
    <w:rsid w:val="00376162"/>
    <w:rsid w:val="003766B2"/>
    <w:rsid w:val="00380C3F"/>
    <w:rsid w:val="0038146D"/>
    <w:rsid w:val="003816B3"/>
    <w:rsid w:val="003816E5"/>
    <w:rsid w:val="00381B57"/>
    <w:rsid w:val="003825C7"/>
    <w:rsid w:val="00382666"/>
    <w:rsid w:val="003832FE"/>
    <w:rsid w:val="00383493"/>
    <w:rsid w:val="003834EB"/>
    <w:rsid w:val="00383792"/>
    <w:rsid w:val="00383870"/>
    <w:rsid w:val="003840D8"/>
    <w:rsid w:val="00384422"/>
    <w:rsid w:val="0038493E"/>
    <w:rsid w:val="00385238"/>
    <w:rsid w:val="0038590A"/>
    <w:rsid w:val="0038613E"/>
    <w:rsid w:val="00387282"/>
    <w:rsid w:val="00387B3A"/>
    <w:rsid w:val="0039103A"/>
    <w:rsid w:val="00391691"/>
    <w:rsid w:val="0039195E"/>
    <w:rsid w:val="00392013"/>
    <w:rsid w:val="00392858"/>
    <w:rsid w:val="0039337F"/>
    <w:rsid w:val="0039362C"/>
    <w:rsid w:val="00393882"/>
    <w:rsid w:val="003942B7"/>
    <w:rsid w:val="003956EE"/>
    <w:rsid w:val="0039571C"/>
    <w:rsid w:val="00396182"/>
    <w:rsid w:val="003961D2"/>
    <w:rsid w:val="00396BD4"/>
    <w:rsid w:val="00396DCE"/>
    <w:rsid w:val="003978A4"/>
    <w:rsid w:val="00397C5F"/>
    <w:rsid w:val="00397ECA"/>
    <w:rsid w:val="003A0509"/>
    <w:rsid w:val="003A05EC"/>
    <w:rsid w:val="003A1A7B"/>
    <w:rsid w:val="003A2A33"/>
    <w:rsid w:val="003A2B6C"/>
    <w:rsid w:val="003A2FF8"/>
    <w:rsid w:val="003A3D5D"/>
    <w:rsid w:val="003A3EBF"/>
    <w:rsid w:val="003A43CA"/>
    <w:rsid w:val="003A53BE"/>
    <w:rsid w:val="003A68A8"/>
    <w:rsid w:val="003A69F8"/>
    <w:rsid w:val="003A6A42"/>
    <w:rsid w:val="003A6DBD"/>
    <w:rsid w:val="003A6E20"/>
    <w:rsid w:val="003A7CB5"/>
    <w:rsid w:val="003A7EC5"/>
    <w:rsid w:val="003B0A19"/>
    <w:rsid w:val="003B0F2C"/>
    <w:rsid w:val="003B25A3"/>
    <w:rsid w:val="003B28C1"/>
    <w:rsid w:val="003B2ED7"/>
    <w:rsid w:val="003B4F66"/>
    <w:rsid w:val="003B5583"/>
    <w:rsid w:val="003B5DA5"/>
    <w:rsid w:val="003B61D2"/>
    <w:rsid w:val="003B6685"/>
    <w:rsid w:val="003B6B28"/>
    <w:rsid w:val="003B6C4C"/>
    <w:rsid w:val="003B7268"/>
    <w:rsid w:val="003C05DF"/>
    <w:rsid w:val="003C1014"/>
    <w:rsid w:val="003C13BD"/>
    <w:rsid w:val="003C1884"/>
    <w:rsid w:val="003C1E51"/>
    <w:rsid w:val="003C2050"/>
    <w:rsid w:val="003C280A"/>
    <w:rsid w:val="003C2BB4"/>
    <w:rsid w:val="003C35C7"/>
    <w:rsid w:val="003C3695"/>
    <w:rsid w:val="003C3775"/>
    <w:rsid w:val="003C487C"/>
    <w:rsid w:val="003C4C75"/>
    <w:rsid w:val="003C4D91"/>
    <w:rsid w:val="003C5845"/>
    <w:rsid w:val="003C5BE9"/>
    <w:rsid w:val="003C648B"/>
    <w:rsid w:val="003C6B05"/>
    <w:rsid w:val="003C6F0E"/>
    <w:rsid w:val="003C77D2"/>
    <w:rsid w:val="003C7C0A"/>
    <w:rsid w:val="003D0223"/>
    <w:rsid w:val="003D070E"/>
    <w:rsid w:val="003D078C"/>
    <w:rsid w:val="003D0E5A"/>
    <w:rsid w:val="003D1DCF"/>
    <w:rsid w:val="003D1E3B"/>
    <w:rsid w:val="003D20CB"/>
    <w:rsid w:val="003D2695"/>
    <w:rsid w:val="003D2873"/>
    <w:rsid w:val="003D28F7"/>
    <w:rsid w:val="003D2C17"/>
    <w:rsid w:val="003D2C9A"/>
    <w:rsid w:val="003D2EBD"/>
    <w:rsid w:val="003D480F"/>
    <w:rsid w:val="003D4B6B"/>
    <w:rsid w:val="003D6314"/>
    <w:rsid w:val="003D6709"/>
    <w:rsid w:val="003D725D"/>
    <w:rsid w:val="003D790F"/>
    <w:rsid w:val="003D7FC6"/>
    <w:rsid w:val="003E02BA"/>
    <w:rsid w:val="003E157B"/>
    <w:rsid w:val="003E16F2"/>
    <w:rsid w:val="003E174F"/>
    <w:rsid w:val="003E2739"/>
    <w:rsid w:val="003E2865"/>
    <w:rsid w:val="003E34B6"/>
    <w:rsid w:val="003E3746"/>
    <w:rsid w:val="003E3AC6"/>
    <w:rsid w:val="003E4246"/>
    <w:rsid w:val="003E5272"/>
    <w:rsid w:val="003E52E9"/>
    <w:rsid w:val="003E5CE2"/>
    <w:rsid w:val="003E61DF"/>
    <w:rsid w:val="003E7681"/>
    <w:rsid w:val="003F0078"/>
    <w:rsid w:val="003F0CD7"/>
    <w:rsid w:val="003F12FC"/>
    <w:rsid w:val="003F1A89"/>
    <w:rsid w:val="003F302D"/>
    <w:rsid w:val="003F39AE"/>
    <w:rsid w:val="003F45A8"/>
    <w:rsid w:val="003F4BD2"/>
    <w:rsid w:val="003F57B4"/>
    <w:rsid w:val="003F6480"/>
    <w:rsid w:val="003F6843"/>
    <w:rsid w:val="003F71D0"/>
    <w:rsid w:val="003F74AB"/>
    <w:rsid w:val="004003C8"/>
    <w:rsid w:val="00400687"/>
    <w:rsid w:val="0040084F"/>
    <w:rsid w:val="00401A62"/>
    <w:rsid w:val="00401A94"/>
    <w:rsid w:val="00401DC6"/>
    <w:rsid w:val="004028C0"/>
    <w:rsid w:val="00402E97"/>
    <w:rsid w:val="00404FD5"/>
    <w:rsid w:val="004051BF"/>
    <w:rsid w:val="00405596"/>
    <w:rsid w:val="004056C1"/>
    <w:rsid w:val="004057CD"/>
    <w:rsid w:val="00405931"/>
    <w:rsid w:val="00405B8F"/>
    <w:rsid w:val="00405C04"/>
    <w:rsid w:val="00405DE1"/>
    <w:rsid w:val="004069EB"/>
    <w:rsid w:val="00410FC0"/>
    <w:rsid w:val="00411766"/>
    <w:rsid w:val="0041182B"/>
    <w:rsid w:val="00411CF7"/>
    <w:rsid w:val="00412D10"/>
    <w:rsid w:val="00413730"/>
    <w:rsid w:val="0041379A"/>
    <w:rsid w:val="00413A05"/>
    <w:rsid w:val="00413CAE"/>
    <w:rsid w:val="00414200"/>
    <w:rsid w:val="00414319"/>
    <w:rsid w:val="004145F6"/>
    <w:rsid w:val="004150AD"/>
    <w:rsid w:val="00415238"/>
    <w:rsid w:val="004153C3"/>
    <w:rsid w:val="0041582B"/>
    <w:rsid w:val="004158BB"/>
    <w:rsid w:val="00416270"/>
    <w:rsid w:val="00416397"/>
    <w:rsid w:val="00416CF7"/>
    <w:rsid w:val="00417670"/>
    <w:rsid w:val="00417C37"/>
    <w:rsid w:val="004206B7"/>
    <w:rsid w:val="00420941"/>
    <w:rsid w:val="004213C6"/>
    <w:rsid w:val="00421AF1"/>
    <w:rsid w:val="00421B0F"/>
    <w:rsid w:val="00422177"/>
    <w:rsid w:val="004226E3"/>
    <w:rsid w:val="00425A06"/>
    <w:rsid w:val="00425D6E"/>
    <w:rsid w:val="0042639F"/>
    <w:rsid w:val="0043029D"/>
    <w:rsid w:val="00430429"/>
    <w:rsid w:val="004308A4"/>
    <w:rsid w:val="004320CC"/>
    <w:rsid w:val="00432A88"/>
    <w:rsid w:val="00432A92"/>
    <w:rsid w:val="00432D45"/>
    <w:rsid w:val="00433C4D"/>
    <w:rsid w:val="00434F62"/>
    <w:rsid w:val="004355D0"/>
    <w:rsid w:val="00435EBF"/>
    <w:rsid w:val="0043653F"/>
    <w:rsid w:val="00436694"/>
    <w:rsid w:val="00437F2A"/>
    <w:rsid w:val="00440670"/>
    <w:rsid w:val="00440ACF"/>
    <w:rsid w:val="0044176B"/>
    <w:rsid w:val="00442070"/>
    <w:rsid w:val="0044275F"/>
    <w:rsid w:val="004428E5"/>
    <w:rsid w:val="00443D81"/>
    <w:rsid w:val="004441A2"/>
    <w:rsid w:val="004445A4"/>
    <w:rsid w:val="00444A11"/>
    <w:rsid w:val="00444E9A"/>
    <w:rsid w:val="00444F31"/>
    <w:rsid w:val="00444F85"/>
    <w:rsid w:val="004453E3"/>
    <w:rsid w:val="004456DD"/>
    <w:rsid w:val="004459BF"/>
    <w:rsid w:val="00445F29"/>
    <w:rsid w:val="00446D2A"/>
    <w:rsid w:val="00446DED"/>
    <w:rsid w:val="00446E31"/>
    <w:rsid w:val="004471E2"/>
    <w:rsid w:val="0044779F"/>
    <w:rsid w:val="004477D2"/>
    <w:rsid w:val="00447E44"/>
    <w:rsid w:val="00447FBF"/>
    <w:rsid w:val="004501DD"/>
    <w:rsid w:val="004507EF"/>
    <w:rsid w:val="00451005"/>
    <w:rsid w:val="00451643"/>
    <w:rsid w:val="00453722"/>
    <w:rsid w:val="004539F2"/>
    <w:rsid w:val="00454EA2"/>
    <w:rsid w:val="00455BB1"/>
    <w:rsid w:val="0045626D"/>
    <w:rsid w:val="004563BF"/>
    <w:rsid w:val="0045657B"/>
    <w:rsid w:val="00456776"/>
    <w:rsid w:val="00457A6E"/>
    <w:rsid w:val="0046004D"/>
    <w:rsid w:val="00460471"/>
    <w:rsid w:val="00460A39"/>
    <w:rsid w:val="00461D11"/>
    <w:rsid w:val="0046246C"/>
    <w:rsid w:val="0046267E"/>
    <w:rsid w:val="0046275B"/>
    <w:rsid w:val="00463322"/>
    <w:rsid w:val="00463C53"/>
    <w:rsid w:val="00463E0E"/>
    <w:rsid w:val="00463F4A"/>
    <w:rsid w:val="00464E6F"/>
    <w:rsid w:val="00464F50"/>
    <w:rsid w:val="004655A8"/>
    <w:rsid w:val="00465EF8"/>
    <w:rsid w:val="004663C7"/>
    <w:rsid w:val="0046795A"/>
    <w:rsid w:val="00470C42"/>
    <w:rsid w:val="00471AD2"/>
    <w:rsid w:val="00471C60"/>
    <w:rsid w:val="00472C3E"/>
    <w:rsid w:val="0047359D"/>
    <w:rsid w:val="004737E7"/>
    <w:rsid w:val="00474C90"/>
    <w:rsid w:val="00477047"/>
    <w:rsid w:val="004772BD"/>
    <w:rsid w:val="00477FF9"/>
    <w:rsid w:val="00480A84"/>
    <w:rsid w:val="00481283"/>
    <w:rsid w:val="00482DBB"/>
    <w:rsid w:val="00483AA0"/>
    <w:rsid w:val="00484146"/>
    <w:rsid w:val="00484E87"/>
    <w:rsid w:val="00485F68"/>
    <w:rsid w:val="00486ECC"/>
    <w:rsid w:val="00487150"/>
    <w:rsid w:val="0048755C"/>
    <w:rsid w:val="00490B86"/>
    <w:rsid w:val="00491B96"/>
    <w:rsid w:val="00491D1A"/>
    <w:rsid w:val="00492F08"/>
    <w:rsid w:val="00493026"/>
    <w:rsid w:val="00494307"/>
    <w:rsid w:val="0049455A"/>
    <w:rsid w:val="00494567"/>
    <w:rsid w:val="00494817"/>
    <w:rsid w:val="00494861"/>
    <w:rsid w:val="004978F9"/>
    <w:rsid w:val="004979F5"/>
    <w:rsid w:val="00497DD6"/>
    <w:rsid w:val="00497F73"/>
    <w:rsid w:val="004A01AF"/>
    <w:rsid w:val="004A0FAC"/>
    <w:rsid w:val="004A272B"/>
    <w:rsid w:val="004A345B"/>
    <w:rsid w:val="004A35EB"/>
    <w:rsid w:val="004A39AF"/>
    <w:rsid w:val="004A3AA8"/>
    <w:rsid w:val="004A4AF7"/>
    <w:rsid w:val="004A4C03"/>
    <w:rsid w:val="004A56A0"/>
    <w:rsid w:val="004A589E"/>
    <w:rsid w:val="004A6277"/>
    <w:rsid w:val="004A66E7"/>
    <w:rsid w:val="004A69B1"/>
    <w:rsid w:val="004A7222"/>
    <w:rsid w:val="004A7366"/>
    <w:rsid w:val="004A7570"/>
    <w:rsid w:val="004A78ED"/>
    <w:rsid w:val="004B1593"/>
    <w:rsid w:val="004B26D3"/>
    <w:rsid w:val="004B3744"/>
    <w:rsid w:val="004B3AA8"/>
    <w:rsid w:val="004B3EEB"/>
    <w:rsid w:val="004B4805"/>
    <w:rsid w:val="004B4DBB"/>
    <w:rsid w:val="004B5A56"/>
    <w:rsid w:val="004B6863"/>
    <w:rsid w:val="004B6DC9"/>
    <w:rsid w:val="004B76A3"/>
    <w:rsid w:val="004B7888"/>
    <w:rsid w:val="004C078B"/>
    <w:rsid w:val="004C0B5D"/>
    <w:rsid w:val="004C141D"/>
    <w:rsid w:val="004C2424"/>
    <w:rsid w:val="004C2BA9"/>
    <w:rsid w:val="004C47CA"/>
    <w:rsid w:val="004C4890"/>
    <w:rsid w:val="004C5265"/>
    <w:rsid w:val="004C58EA"/>
    <w:rsid w:val="004C5B17"/>
    <w:rsid w:val="004C6B60"/>
    <w:rsid w:val="004D0108"/>
    <w:rsid w:val="004D0883"/>
    <w:rsid w:val="004D0C49"/>
    <w:rsid w:val="004D0CB2"/>
    <w:rsid w:val="004D10FB"/>
    <w:rsid w:val="004D1E6C"/>
    <w:rsid w:val="004D2052"/>
    <w:rsid w:val="004D2431"/>
    <w:rsid w:val="004D2436"/>
    <w:rsid w:val="004D2462"/>
    <w:rsid w:val="004D3AC0"/>
    <w:rsid w:val="004D3DF3"/>
    <w:rsid w:val="004D454D"/>
    <w:rsid w:val="004D576D"/>
    <w:rsid w:val="004D646E"/>
    <w:rsid w:val="004D68F0"/>
    <w:rsid w:val="004D6C19"/>
    <w:rsid w:val="004D76C6"/>
    <w:rsid w:val="004D7BE8"/>
    <w:rsid w:val="004E024C"/>
    <w:rsid w:val="004E0285"/>
    <w:rsid w:val="004E0E60"/>
    <w:rsid w:val="004E12A3"/>
    <w:rsid w:val="004E169A"/>
    <w:rsid w:val="004E17F3"/>
    <w:rsid w:val="004E1F9B"/>
    <w:rsid w:val="004E205F"/>
    <w:rsid w:val="004E2633"/>
    <w:rsid w:val="004E27B6"/>
    <w:rsid w:val="004E29B7"/>
    <w:rsid w:val="004E32FA"/>
    <w:rsid w:val="004E352A"/>
    <w:rsid w:val="004E3693"/>
    <w:rsid w:val="004E407F"/>
    <w:rsid w:val="004E40F7"/>
    <w:rsid w:val="004E4D86"/>
    <w:rsid w:val="004E5362"/>
    <w:rsid w:val="004E55BB"/>
    <w:rsid w:val="004E563D"/>
    <w:rsid w:val="004E59B9"/>
    <w:rsid w:val="004E6DBA"/>
    <w:rsid w:val="004E7078"/>
    <w:rsid w:val="004F09CF"/>
    <w:rsid w:val="004F0B70"/>
    <w:rsid w:val="004F1414"/>
    <w:rsid w:val="004F1558"/>
    <w:rsid w:val="004F1887"/>
    <w:rsid w:val="004F2D4D"/>
    <w:rsid w:val="004F337E"/>
    <w:rsid w:val="004F42BC"/>
    <w:rsid w:val="004F46B7"/>
    <w:rsid w:val="004F4D86"/>
    <w:rsid w:val="004F4F26"/>
    <w:rsid w:val="004F53F3"/>
    <w:rsid w:val="004F5A69"/>
    <w:rsid w:val="004F5BC3"/>
    <w:rsid w:val="004F5C08"/>
    <w:rsid w:val="004F5DBA"/>
    <w:rsid w:val="004F64EC"/>
    <w:rsid w:val="004F64F3"/>
    <w:rsid w:val="004F6E4F"/>
    <w:rsid w:val="004F76FF"/>
    <w:rsid w:val="0050031F"/>
    <w:rsid w:val="005005D0"/>
    <w:rsid w:val="00501CBC"/>
    <w:rsid w:val="00501D57"/>
    <w:rsid w:val="00502505"/>
    <w:rsid w:val="00503002"/>
    <w:rsid w:val="0050305C"/>
    <w:rsid w:val="00503458"/>
    <w:rsid w:val="005035AF"/>
    <w:rsid w:val="00503EC7"/>
    <w:rsid w:val="005044B2"/>
    <w:rsid w:val="00505179"/>
    <w:rsid w:val="005051D7"/>
    <w:rsid w:val="005056A1"/>
    <w:rsid w:val="0050714E"/>
    <w:rsid w:val="00507312"/>
    <w:rsid w:val="00507F99"/>
    <w:rsid w:val="00510C0E"/>
    <w:rsid w:val="00510E78"/>
    <w:rsid w:val="00511CCE"/>
    <w:rsid w:val="005121DA"/>
    <w:rsid w:val="005127F6"/>
    <w:rsid w:val="0051308C"/>
    <w:rsid w:val="00513517"/>
    <w:rsid w:val="00513824"/>
    <w:rsid w:val="00513947"/>
    <w:rsid w:val="00514D96"/>
    <w:rsid w:val="00515822"/>
    <w:rsid w:val="00515EDF"/>
    <w:rsid w:val="00516062"/>
    <w:rsid w:val="00516437"/>
    <w:rsid w:val="00516A24"/>
    <w:rsid w:val="00516EAA"/>
    <w:rsid w:val="00520437"/>
    <w:rsid w:val="005204E6"/>
    <w:rsid w:val="00520F90"/>
    <w:rsid w:val="00521608"/>
    <w:rsid w:val="00521BC4"/>
    <w:rsid w:val="0052206D"/>
    <w:rsid w:val="005221E6"/>
    <w:rsid w:val="00522557"/>
    <w:rsid w:val="00522C19"/>
    <w:rsid w:val="00523406"/>
    <w:rsid w:val="005246BF"/>
    <w:rsid w:val="00524E9A"/>
    <w:rsid w:val="0052541E"/>
    <w:rsid w:val="00525423"/>
    <w:rsid w:val="00526C42"/>
    <w:rsid w:val="0052738F"/>
    <w:rsid w:val="00530E82"/>
    <w:rsid w:val="00530F70"/>
    <w:rsid w:val="00531003"/>
    <w:rsid w:val="00531100"/>
    <w:rsid w:val="00531496"/>
    <w:rsid w:val="00532F1A"/>
    <w:rsid w:val="00533D91"/>
    <w:rsid w:val="00533FDB"/>
    <w:rsid w:val="005355EE"/>
    <w:rsid w:val="00535F42"/>
    <w:rsid w:val="005361E5"/>
    <w:rsid w:val="00536591"/>
    <w:rsid w:val="0053701D"/>
    <w:rsid w:val="0053766F"/>
    <w:rsid w:val="005410F1"/>
    <w:rsid w:val="00541263"/>
    <w:rsid w:val="005412E8"/>
    <w:rsid w:val="005412F1"/>
    <w:rsid w:val="005414C9"/>
    <w:rsid w:val="00541A9C"/>
    <w:rsid w:val="00541E51"/>
    <w:rsid w:val="005421AC"/>
    <w:rsid w:val="00542881"/>
    <w:rsid w:val="00542D2F"/>
    <w:rsid w:val="0054311A"/>
    <w:rsid w:val="005435BD"/>
    <w:rsid w:val="0054390E"/>
    <w:rsid w:val="00543B66"/>
    <w:rsid w:val="0054452A"/>
    <w:rsid w:val="0054468B"/>
    <w:rsid w:val="00544917"/>
    <w:rsid w:val="00545606"/>
    <w:rsid w:val="00546359"/>
    <w:rsid w:val="00546B94"/>
    <w:rsid w:val="00546D4E"/>
    <w:rsid w:val="00546F1E"/>
    <w:rsid w:val="00547422"/>
    <w:rsid w:val="005474D7"/>
    <w:rsid w:val="005501A3"/>
    <w:rsid w:val="00550CE9"/>
    <w:rsid w:val="005517BB"/>
    <w:rsid w:val="00551E5F"/>
    <w:rsid w:val="005524FE"/>
    <w:rsid w:val="00552856"/>
    <w:rsid w:val="00552928"/>
    <w:rsid w:val="00552AAD"/>
    <w:rsid w:val="0055328E"/>
    <w:rsid w:val="00553E1B"/>
    <w:rsid w:val="00553ED1"/>
    <w:rsid w:val="0055429B"/>
    <w:rsid w:val="00554D61"/>
    <w:rsid w:val="00556338"/>
    <w:rsid w:val="00556567"/>
    <w:rsid w:val="005568C1"/>
    <w:rsid w:val="0055690E"/>
    <w:rsid w:val="00556946"/>
    <w:rsid w:val="0055749B"/>
    <w:rsid w:val="00557E43"/>
    <w:rsid w:val="00560803"/>
    <w:rsid w:val="005609A7"/>
    <w:rsid w:val="00560EEE"/>
    <w:rsid w:val="00561A67"/>
    <w:rsid w:val="00561D11"/>
    <w:rsid w:val="00562095"/>
    <w:rsid w:val="00563021"/>
    <w:rsid w:val="00563147"/>
    <w:rsid w:val="00563A1F"/>
    <w:rsid w:val="00564157"/>
    <w:rsid w:val="005645F0"/>
    <w:rsid w:val="0056469F"/>
    <w:rsid w:val="00565CF2"/>
    <w:rsid w:val="00566235"/>
    <w:rsid w:val="00567120"/>
    <w:rsid w:val="00567C7F"/>
    <w:rsid w:val="00570163"/>
    <w:rsid w:val="00570634"/>
    <w:rsid w:val="005711DE"/>
    <w:rsid w:val="00573E26"/>
    <w:rsid w:val="005745B1"/>
    <w:rsid w:val="00574719"/>
    <w:rsid w:val="00575DB2"/>
    <w:rsid w:val="0057657B"/>
    <w:rsid w:val="00576649"/>
    <w:rsid w:val="00576752"/>
    <w:rsid w:val="0058021C"/>
    <w:rsid w:val="005808F9"/>
    <w:rsid w:val="0058104E"/>
    <w:rsid w:val="0058228C"/>
    <w:rsid w:val="00582421"/>
    <w:rsid w:val="00582472"/>
    <w:rsid w:val="005825CD"/>
    <w:rsid w:val="00582DAE"/>
    <w:rsid w:val="00585305"/>
    <w:rsid w:val="0058554B"/>
    <w:rsid w:val="005866B6"/>
    <w:rsid w:val="00587175"/>
    <w:rsid w:val="00590F8C"/>
    <w:rsid w:val="005914FE"/>
    <w:rsid w:val="005921E6"/>
    <w:rsid w:val="0059237B"/>
    <w:rsid w:val="00593F9A"/>
    <w:rsid w:val="00594600"/>
    <w:rsid w:val="00595A84"/>
    <w:rsid w:val="00595B65"/>
    <w:rsid w:val="00595BDE"/>
    <w:rsid w:val="0059747C"/>
    <w:rsid w:val="005A00D2"/>
    <w:rsid w:val="005A0718"/>
    <w:rsid w:val="005A0992"/>
    <w:rsid w:val="005A0A81"/>
    <w:rsid w:val="005A17F7"/>
    <w:rsid w:val="005A24C8"/>
    <w:rsid w:val="005A2E58"/>
    <w:rsid w:val="005A3208"/>
    <w:rsid w:val="005A471E"/>
    <w:rsid w:val="005A5E11"/>
    <w:rsid w:val="005A611D"/>
    <w:rsid w:val="005A6A05"/>
    <w:rsid w:val="005A6A77"/>
    <w:rsid w:val="005A6E73"/>
    <w:rsid w:val="005B0943"/>
    <w:rsid w:val="005B22D2"/>
    <w:rsid w:val="005B25ED"/>
    <w:rsid w:val="005B2A9B"/>
    <w:rsid w:val="005B3EB3"/>
    <w:rsid w:val="005B4AC6"/>
    <w:rsid w:val="005B519D"/>
    <w:rsid w:val="005B5695"/>
    <w:rsid w:val="005B5DC3"/>
    <w:rsid w:val="005B6F7E"/>
    <w:rsid w:val="005B7000"/>
    <w:rsid w:val="005B7288"/>
    <w:rsid w:val="005B7D71"/>
    <w:rsid w:val="005B7EAE"/>
    <w:rsid w:val="005C00BD"/>
    <w:rsid w:val="005C38A5"/>
    <w:rsid w:val="005C4B42"/>
    <w:rsid w:val="005C6074"/>
    <w:rsid w:val="005C64E9"/>
    <w:rsid w:val="005C6644"/>
    <w:rsid w:val="005C7457"/>
    <w:rsid w:val="005C75CC"/>
    <w:rsid w:val="005C7CD9"/>
    <w:rsid w:val="005C7E7D"/>
    <w:rsid w:val="005D0E2E"/>
    <w:rsid w:val="005D282A"/>
    <w:rsid w:val="005D325B"/>
    <w:rsid w:val="005D4073"/>
    <w:rsid w:val="005D4AB0"/>
    <w:rsid w:val="005D56C2"/>
    <w:rsid w:val="005D5756"/>
    <w:rsid w:val="005D5A07"/>
    <w:rsid w:val="005D5C88"/>
    <w:rsid w:val="005D5E2D"/>
    <w:rsid w:val="005D5E4D"/>
    <w:rsid w:val="005D6256"/>
    <w:rsid w:val="005D67BC"/>
    <w:rsid w:val="005D6FA2"/>
    <w:rsid w:val="005D704D"/>
    <w:rsid w:val="005D77DE"/>
    <w:rsid w:val="005D79C8"/>
    <w:rsid w:val="005D7ADE"/>
    <w:rsid w:val="005E0B20"/>
    <w:rsid w:val="005E0B56"/>
    <w:rsid w:val="005E10D9"/>
    <w:rsid w:val="005E1268"/>
    <w:rsid w:val="005E20F4"/>
    <w:rsid w:val="005E26C4"/>
    <w:rsid w:val="005E3D23"/>
    <w:rsid w:val="005E4376"/>
    <w:rsid w:val="005E5857"/>
    <w:rsid w:val="005E5876"/>
    <w:rsid w:val="005E5B21"/>
    <w:rsid w:val="005E605B"/>
    <w:rsid w:val="005E6323"/>
    <w:rsid w:val="005E68CB"/>
    <w:rsid w:val="005E68D9"/>
    <w:rsid w:val="005E7B4D"/>
    <w:rsid w:val="005F0386"/>
    <w:rsid w:val="005F1085"/>
    <w:rsid w:val="005F1E19"/>
    <w:rsid w:val="005F1FAB"/>
    <w:rsid w:val="005F203E"/>
    <w:rsid w:val="005F2489"/>
    <w:rsid w:val="005F26F2"/>
    <w:rsid w:val="005F3E37"/>
    <w:rsid w:val="005F43AC"/>
    <w:rsid w:val="005F43F8"/>
    <w:rsid w:val="005F461B"/>
    <w:rsid w:val="005F4EE2"/>
    <w:rsid w:val="005F510A"/>
    <w:rsid w:val="005F562D"/>
    <w:rsid w:val="005F57B3"/>
    <w:rsid w:val="005F5B7E"/>
    <w:rsid w:val="00600FD1"/>
    <w:rsid w:val="00601382"/>
    <w:rsid w:val="006019DB"/>
    <w:rsid w:val="00601AE3"/>
    <w:rsid w:val="0060209C"/>
    <w:rsid w:val="00602179"/>
    <w:rsid w:val="0060292B"/>
    <w:rsid w:val="00603441"/>
    <w:rsid w:val="006035BC"/>
    <w:rsid w:val="00604EEE"/>
    <w:rsid w:val="00605002"/>
    <w:rsid w:val="00605E01"/>
    <w:rsid w:val="006066D2"/>
    <w:rsid w:val="006070FF"/>
    <w:rsid w:val="006075BB"/>
    <w:rsid w:val="00607A25"/>
    <w:rsid w:val="00607A7E"/>
    <w:rsid w:val="00610D1E"/>
    <w:rsid w:val="00610E4B"/>
    <w:rsid w:val="0061173B"/>
    <w:rsid w:val="006135A0"/>
    <w:rsid w:val="00613F7D"/>
    <w:rsid w:val="00614649"/>
    <w:rsid w:val="00614B7F"/>
    <w:rsid w:val="00615C06"/>
    <w:rsid w:val="00615F64"/>
    <w:rsid w:val="00616245"/>
    <w:rsid w:val="00616541"/>
    <w:rsid w:val="00616955"/>
    <w:rsid w:val="00616CEC"/>
    <w:rsid w:val="00616E00"/>
    <w:rsid w:val="006176EC"/>
    <w:rsid w:val="00617D44"/>
    <w:rsid w:val="00620C50"/>
    <w:rsid w:val="00620E11"/>
    <w:rsid w:val="00621719"/>
    <w:rsid w:val="006220EF"/>
    <w:rsid w:val="006232C0"/>
    <w:rsid w:val="006233ED"/>
    <w:rsid w:val="006235AC"/>
    <w:rsid w:val="00623928"/>
    <w:rsid w:val="006245DB"/>
    <w:rsid w:val="00624702"/>
    <w:rsid w:val="006248C9"/>
    <w:rsid w:val="00624FA5"/>
    <w:rsid w:val="006260AF"/>
    <w:rsid w:val="0062645F"/>
    <w:rsid w:val="0062710C"/>
    <w:rsid w:val="00627416"/>
    <w:rsid w:val="00627652"/>
    <w:rsid w:val="006304B4"/>
    <w:rsid w:val="00630E1F"/>
    <w:rsid w:val="00632E84"/>
    <w:rsid w:val="006335A8"/>
    <w:rsid w:val="006339EE"/>
    <w:rsid w:val="006347F4"/>
    <w:rsid w:val="006359AB"/>
    <w:rsid w:val="00635A3B"/>
    <w:rsid w:val="00636E0C"/>
    <w:rsid w:val="00640AEF"/>
    <w:rsid w:val="00641226"/>
    <w:rsid w:val="00641428"/>
    <w:rsid w:val="00641A78"/>
    <w:rsid w:val="00641DF7"/>
    <w:rsid w:val="006421E5"/>
    <w:rsid w:val="0064268D"/>
    <w:rsid w:val="006426A0"/>
    <w:rsid w:val="0064297E"/>
    <w:rsid w:val="006435B8"/>
    <w:rsid w:val="00643B8C"/>
    <w:rsid w:val="00643FE2"/>
    <w:rsid w:val="00644AAB"/>
    <w:rsid w:val="00644B3A"/>
    <w:rsid w:val="006456B5"/>
    <w:rsid w:val="00645821"/>
    <w:rsid w:val="00645C66"/>
    <w:rsid w:val="00646391"/>
    <w:rsid w:val="00646BAB"/>
    <w:rsid w:val="00647518"/>
    <w:rsid w:val="00647557"/>
    <w:rsid w:val="00647652"/>
    <w:rsid w:val="006476CE"/>
    <w:rsid w:val="00647CA0"/>
    <w:rsid w:val="00650374"/>
    <w:rsid w:val="00650742"/>
    <w:rsid w:val="00651883"/>
    <w:rsid w:val="006518FD"/>
    <w:rsid w:val="00651CC0"/>
    <w:rsid w:val="00652DB4"/>
    <w:rsid w:val="00652EE7"/>
    <w:rsid w:val="0065344B"/>
    <w:rsid w:val="00653E13"/>
    <w:rsid w:val="00654190"/>
    <w:rsid w:val="006544A4"/>
    <w:rsid w:val="00654E9D"/>
    <w:rsid w:val="00655409"/>
    <w:rsid w:val="00655558"/>
    <w:rsid w:val="006559F3"/>
    <w:rsid w:val="00656AC3"/>
    <w:rsid w:val="00657091"/>
    <w:rsid w:val="006579B3"/>
    <w:rsid w:val="00660369"/>
    <w:rsid w:val="006604D8"/>
    <w:rsid w:val="00660B06"/>
    <w:rsid w:val="00661F54"/>
    <w:rsid w:val="0066277A"/>
    <w:rsid w:val="00663303"/>
    <w:rsid w:val="006639AA"/>
    <w:rsid w:val="00664A55"/>
    <w:rsid w:val="00664AB3"/>
    <w:rsid w:val="006650F1"/>
    <w:rsid w:val="0066557E"/>
    <w:rsid w:val="00665DC1"/>
    <w:rsid w:val="00666486"/>
    <w:rsid w:val="00666549"/>
    <w:rsid w:val="006671FD"/>
    <w:rsid w:val="0066740F"/>
    <w:rsid w:val="0067080D"/>
    <w:rsid w:val="00670CD6"/>
    <w:rsid w:val="006713EB"/>
    <w:rsid w:val="0067206E"/>
    <w:rsid w:val="0067290D"/>
    <w:rsid w:val="00672C76"/>
    <w:rsid w:val="00673324"/>
    <w:rsid w:val="00673D8F"/>
    <w:rsid w:val="00673DC0"/>
    <w:rsid w:val="00674C4C"/>
    <w:rsid w:val="0067534D"/>
    <w:rsid w:val="0067613D"/>
    <w:rsid w:val="0067774C"/>
    <w:rsid w:val="006777BD"/>
    <w:rsid w:val="00677884"/>
    <w:rsid w:val="00677E7A"/>
    <w:rsid w:val="00680BE4"/>
    <w:rsid w:val="00680F2F"/>
    <w:rsid w:val="00681416"/>
    <w:rsid w:val="006820C9"/>
    <w:rsid w:val="0068268E"/>
    <w:rsid w:val="00682C81"/>
    <w:rsid w:val="006833EB"/>
    <w:rsid w:val="006837D9"/>
    <w:rsid w:val="00683E5A"/>
    <w:rsid w:val="00683F62"/>
    <w:rsid w:val="006840D0"/>
    <w:rsid w:val="00684135"/>
    <w:rsid w:val="00685453"/>
    <w:rsid w:val="00685554"/>
    <w:rsid w:val="00685B43"/>
    <w:rsid w:val="00686040"/>
    <w:rsid w:val="0068606B"/>
    <w:rsid w:val="0068630F"/>
    <w:rsid w:val="0068662F"/>
    <w:rsid w:val="0068782B"/>
    <w:rsid w:val="006878B6"/>
    <w:rsid w:val="00687BEB"/>
    <w:rsid w:val="00691832"/>
    <w:rsid w:val="0069311A"/>
    <w:rsid w:val="00693CFF"/>
    <w:rsid w:val="00694071"/>
    <w:rsid w:val="00694813"/>
    <w:rsid w:val="0069568B"/>
    <w:rsid w:val="006959AE"/>
    <w:rsid w:val="00696109"/>
    <w:rsid w:val="0069689A"/>
    <w:rsid w:val="00696B9F"/>
    <w:rsid w:val="00696CE4"/>
    <w:rsid w:val="0069748B"/>
    <w:rsid w:val="00697B7E"/>
    <w:rsid w:val="006A01B0"/>
    <w:rsid w:val="006A01B4"/>
    <w:rsid w:val="006A01E2"/>
    <w:rsid w:val="006A0D0E"/>
    <w:rsid w:val="006A1106"/>
    <w:rsid w:val="006A15D7"/>
    <w:rsid w:val="006A1AAF"/>
    <w:rsid w:val="006A1FB5"/>
    <w:rsid w:val="006A283C"/>
    <w:rsid w:val="006A2CBA"/>
    <w:rsid w:val="006A3129"/>
    <w:rsid w:val="006A3140"/>
    <w:rsid w:val="006A4315"/>
    <w:rsid w:val="006A5567"/>
    <w:rsid w:val="006A61E0"/>
    <w:rsid w:val="006A6737"/>
    <w:rsid w:val="006A6757"/>
    <w:rsid w:val="006A74DF"/>
    <w:rsid w:val="006B06EC"/>
    <w:rsid w:val="006B10DC"/>
    <w:rsid w:val="006B1D7F"/>
    <w:rsid w:val="006B28BD"/>
    <w:rsid w:val="006B3ED4"/>
    <w:rsid w:val="006B40EF"/>
    <w:rsid w:val="006B41A8"/>
    <w:rsid w:val="006B52A2"/>
    <w:rsid w:val="006B5327"/>
    <w:rsid w:val="006B576A"/>
    <w:rsid w:val="006B5C5F"/>
    <w:rsid w:val="006B64DA"/>
    <w:rsid w:val="006B6D3B"/>
    <w:rsid w:val="006B6DF9"/>
    <w:rsid w:val="006B7406"/>
    <w:rsid w:val="006B7CAE"/>
    <w:rsid w:val="006C02CA"/>
    <w:rsid w:val="006C143F"/>
    <w:rsid w:val="006C22BB"/>
    <w:rsid w:val="006C310C"/>
    <w:rsid w:val="006C3C59"/>
    <w:rsid w:val="006C47AC"/>
    <w:rsid w:val="006C4D6D"/>
    <w:rsid w:val="006C540F"/>
    <w:rsid w:val="006C57E3"/>
    <w:rsid w:val="006C5B23"/>
    <w:rsid w:val="006C62F5"/>
    <w:rsid w:val="006C640B"/>
    <w:rsid w:val="006C6BD8"/>
    <w:rsid w:val="006C73FB"/>
    <w:rsid w:val="006C7657"/>
    <w:rsid w:val="006D07EC"/>
    <w:rsid w:val="006D0A1C"/>
    <w:rsid w:val="006D0DB5"/>
    <w:rsid w:val="006D1944"/>
    <w:rsid w:val="006D1C78"/>
    <w:rsid w:val="006D2B14"/>
    <w:rsid w:val="006D3ACF"/>
    <w:rsid w:val="006D3DAB"/>
    <w:rsid w:val="006D4036"/>
    <w:rsid w:val="006D4516"/>
    <w:rsid w:val="006D4C30"/>
    <w:rsid w:val="006D4CB4"/>
    <w:rsid w:val="006D5C4F"/>
    <w:rsid w:val="006D6C48"/>
    <w:rsid w:val="006E06B0"/>
    <w:rsid w:val="006E0B9B"/>
    <w:rsid w:val="006E0E62"/>
    <w:rsid w:val="006E0E86"/>
    <w:rsid w:val="006E18CA"/>
    <w:rsid w:val="006E1911"/>
    <w:rsid w:val="006E2B5E"/>
    <w:rsid w:val="006E346E"/>
    <w:rsid w:val="006E3E0C"/>
    <w:rsid w:val="006E44B1"/>
    <w:rsid w:val="006E450F"/>
    <w:rsid w:val="006E4FEC"/>
    <w:rsid w:val="006E5A98"/>
    <w:rsid w:val="006E6858"/>
    <w:rsid w:val="006E6D40"/>
    <w:rsid w:val="006E6DD1"/>
    <w:rsid w:val="006E71E9"/>
    <w:rsid w:val="006E72BC"/>
    <w:rsid w:val="006E7CF8"/>
    <w:rsid w:val="006E7E6F"/>
    <w:rsid w:val="006F02AA"/>
    <w:rsid w:val="006F111E"/>
    <w:rsid w:val="006F128F"/>
    <w:rsid w:val="006F1D78"/>
    <w:rsid w:val="006F22E4"/>
    <w:rsid w:val="006F246A"/>
    <w:rsid w:val="006F2640"/>
    <w:rsid w:val="006F26DC"/>
    <w:rsid w:val="006F353B"/>
    <w:rsid w:val="006F3655"/>
    <w:rsid w:val="006F4288"/>
    <w:rsid w:val="006F4893"/>
    <w:rsid w:val="006F5F75"/>
    <w:rsid w:val="006F69B3"/>
    <w:rsid w:val="006F6E11"/>
    <w:rsid w:val="006F723F"/>
    <w:rsid w:val="006F74DD"/>
    <w:rsid w:val="00700803"/>
    <w:rsid w:val="007009F1"/>
    <w:rsid w:val="00700EBD"/>
    <w:rsid w:val="00701490"/>
    <w:rsid w:val="0070179B"/>
    <w:rsid w:val="00702F67"/>
    <w:rsid w:val="00703203"/>
    <w:rsid w:val="00703BC8"/>
    <w:rsid w:val="007043A4"/>
    <w:rsid w:val="00705786"/>
    <w:rsid w:val="00705804"/>
    <w:rsid w:val="0070630D"/>
    <w:rsid w:val="00706933"/>
    <w:rsid w:val="00706E7D"/>
    <w:rsid w:val="0070729B"/>
    <w:rsid w:val="007079E9"/>
    <w:rsid w:val="00707C44"/>
    <w:rsid w:val="00710538"/>
    <w:rsid w:val="0071063A"/>
    <w:rsid w:val="007108EF"/>
    <w:rsid w:val="00710EB4"/>
    <w:rsid w:val="00710F28"/>
    <w:rsid w:val="00711349"/>
    <w:rsid w:val="00711BE9"/>
    <w:rsid w:val="00712404"/>
    <w:rsid w:val="007124C3"/>
    <w:rsid w:val="00712E1F"/>
    <w:rsid w:val="0071374C"/>
    <w:rsid w:val="0071531B"/>
    <w:rsid w:val="00715BB0"/>
    <w:rsid w:val="00715F2C"/>
    <w:rsid w:val="007167C1"/>
    <w:rsid w:val="00716EAE"/>
    <w:rsid w:val="0071734B"/>
    <w:rsid w:val="007173B7"/>
    <w:rsid w:val="0071756C"/>
    <w:rsid w:val="00720038"/>
    <w:rsid w:val="0072003A"/>
    <w:rsid w:val="0072004B"/>
    <w:rsid w:val="00720858"/>
    <w:rsid w:val="00721FF0"/>
    <w:rsid w:val="0072230B"/>
    <w:rsid w:val="00723BEF"/>
    <w:rsid w:val="00723C1A"/>
    <w:rsid w:val="00724468"/>
    <w:rsid w:val="00724B2C"/>
    <w:rsid w:val="00726138"/>
    <w:rsid w:val="00727DA8"/>
    <w:rsid w:val="00727F12"/>
    <w:rsid w:val="00730312"/>
    <w:rsid w:val="00730461"/>
    <w:rsid w:val="00730B54"/>
    <w:rsid w:val="00730EEA"/>
    <w:rsid w:val="007310E4"/>
    <w:rsid w:val="00731AE8"/>
    <w:rsid w:val="00731E7E"/>
    <w:rsid w:val="0073292B"/>
    <w:rsid w:val="00734353"/>
    <w:rsid w:val="00734837"/>
    <w:rsid w:val="00734AE8"/>
    <w:rsid w:val="00734E08"/>
    <w:rsid w:val="00736362"/>
    <w:rsid w:val="00736F0C"/>
    <w:rsid w:val="007374A7"/>
    <w:rsid w:val="007404FF"/>
    <w:rsid w:val="0074103A"/>
    <w:rsid w:val="007410CA"/>
    <w:rsid w:val="007410CB"/>
    <w:rsid w:val="00741109"/>
    <w:rsid w:val="007411C9"/>
    <w:rsid w:val="0074279D"/>
    <w:rsid w:val="00743004"/>
    <w:rsid w:val="00743593"/>
    <w:rsid w:val="00743CB5"/>
    <w:rsid w:val="0074419C"/>
    <w:rsid w:val="007444A1"/>
    <w:rsid w:val="00744C7E"/>
    <w:rsid w:val="00744CB0"/>
    <w:rsid w:val="007454AD"/>
    <w:rsid w:val="00745543"/>
    <w:rsid w:val="0074567D"/>
    <w:rsid w:val="0074674E"/>
    <w:rsid w:val="00746924"/>
    <w:rsid w:val="00746C2D"/>
    <w:rsid w:val="007473D8"/>
    <w:rsid w:val="007478E7"/>
    <w:rsid w:val="00747C8F"/>
    <w:rsid w:val="0075024D"/>
    <w:rsid w:val="00750471"/>
    <w:rsid w:val="00750499"/>
    <w:rsid w:val="007507AC"/>
    <w:rsid w:val="00750C89"/>
    <w:rsid w:val="00750DF8"/>
    <w:rsid w:val="00751857"/>
    <w:rsid w:val="00751999"/>
    <w:rsid w:val="00751B8F"/>
    <w:rsid w:val="00753546"/>
    <w:rsid w:val="007535D9"/>
    <w:rsid w:val="0075365D"/>
    <w:rsid w:val="00754075"/>
    <w:rsid w:val="00754222"/>
    <w:rsid w:val="0075453D"/>
    <w:rsid w:val="007545E1"/>
    <w:rsid w:val="0075523D"/>
    <w:rsid w:val="00756B37"/>
    <w:rsid w:val="00757316"/>
    <w:rsid w:val="007578DA"/>
    <w:rsid w:val="00757B8D"/>
    <w:rsid w:val="00757FBE"/>
    <w:rsid w:val="00760290"/>
    <w:rsid w:val="007611FF"/>
    <w:rsid w:val="00762277"/>
    <w:rsid w:val="00762769"/>
    <w:rsid w:val="00762A74"/>
    <w:rsid w:val="0076333D"/>
    <w:rsid w:val="00764119"/>
    <w:rsid w:val="007648AA"/>
    <w:rsid w:val="00764A62"/>
    <w:rsid w:val="00764B60"/>
    <w:rsid w:val="00765083"/>
    <w:rsid w:val="00765537"/>
    <w:rsid w:val="007671FA"/>
    <w:rsid w:val="007675AB"/>
    <w:rsid w:val="00767D52"/>
    <w:rsid w:val="00770367"/>
    <w:rsid w:val="0077075D"/>
    <w:rsid w:val="00773563"/>
    <w:rsid w:val="00774709"/>
    <w:rsid w:val="007748CE"/>
    <w:rsid w:val="00774ADA"/>
    <w:rsid w:val="00774C54"/>
    <w:rsid w:val="00775568"/>
    <w:rsid w:val="00776208"/>
    <w:rsid w:val="007762B7"/>
    <w:rsid w:val="00776598"/>
    <w:rsid w:val="00776DB0"/>
    <w:rsid w:val="00776F29"/>
    <w:rsid w:val="0077704F"/>
    <w:rsid w:val="00777B26"/>
    <w:rsid w:val="00777FB9"/>
    <w:rsid w:val="00780006"/>
    <w:rsid w:val="00781101"/>
    <w:rsid w:val="0078118C"/>
    <w:rsid w:val="0078182F"/>
    <w:rsid w:val="00782B91"/>
    <w:rsid w:val="00783BBE"/>
    <w:rsid w:val="007843CF"/>
    <w:rsid w:val="00784638"/>
    <w:rsid w:val="00784FBD"/>
    <w:rsid w:val="00786319"/>
    <w:rsid w:val="00787CFA"/>
    <w:rsid w:val="007909C6"/>
    <w:rsid w:val="00790D39"/>
    <w:rsid w:val="00790E64"/>
    <w:rsid w:val="007910A5"/>
    <w:rsid w:val="007910F6"/>
    <w:rsid w:val="00791112"/>
    <w:rsid w:val="00792148"/>
    <w:rsid w:val="0079286B"/>
    <w:rsid w:val="007940DD"/>
    <w:rsid w:val="007956E9"/>
    <w:rsid w:val="00795D78"/>
    <w:rsid w:val="007963E4"/>
    <w:rsid w:val="00796D79"/>
    <w:rsid w:val="00797202"/>
    <w:rsid w:val="007976FB"/>
    <w:rsid w:val="007A04AD"/>
    <w:rsid w:val="007A2563"/>
    <w:rsid w:val="007A2D03"/>
    <w:rsid w:val="007A2E80"/>
    <w:rsid w:val="007A2F8E"/>
    <w:rsid w:val="007A3224"/>
    <w:rsid w:val="007A3483"/>
    <w:rsid w:val="007A34CD"/>
    <w:rsid w:val="007A3538"/>
    <w:rsid w:val="007A359A"/>
    <w:rsid w:val="007A3682"/>
    <w:rsid w:val="007A39C2"/>
    <w:rsid w:val="007A428E"/>
    <w:rsid w:val="007A4C81"/>
    <w:rsid w:val="007A4E31"/>
    <w:rsid w:val="007A4E64"/>
    <w:rsid w:val="007A561E"/>
    <w:rsid w:val="007A5D0D"/>
    <w:rsid w:val="007A7717"/>
    <w:rsid w:val="007A7883"/>
    <w:rsid w:val="007B07EE"/>
    <w:rsid w:val="007B15DF"/>
    <w:rsid w:val="007B249F"/>
    <w:rsid w:val="007B2D2F"/>
    <w:rsid w:val="007B348C"/>
    <w:rsid w:val="007B3B8F"/>
    <w:rsid w:val="007B4724"/>
    <w:rsid w:val="007B4B5D"/>
    <w:rsid w:val="007B4C4E"/>
    <w:rsid w:val="007B5691"/>
    <w:rsid w:val="007B5781"/>
    <w:rsid w:val="007B74FA"/>
    <w:rsid w:val="007B77E7"/>
    <w:rsid w:val="007B7F37"/>
    <w:rsid w:val="007C0820"/>
    <w:rsid w:val="007C1A40"/>
    <w:rsid w:val="007C236C"/>
    <w:rsid w:val="007C2D0D"/>
    <w:rsid w:val="007C30AD"/>
    <w:rsid w:val="007C3417"/>
    <w:rsid w:val="007C38E3"/>
    <w:rsid w:val="007C3C30"/>
    <w:rsid w:val="007C476D"/>
    <w:rsid w:val="007C47A8"/>
    <w:rsid w:val="007C4FE6"/>
    <w:rsid w:val="007C5577"/>
    <w:rsid w:val="007C5E60"/>
    <w:rsid w:val="007C6121"/>
    <w:rsid w:val="007C63AF"/>
    <w:rsid w:val="007C77FA"/>
    <w:rsid w:val="007C7CF0"/>
    <w:rsid w:val="007D04C1"/>
    <w:rsid w:val="007D06FF"/>
    <w:rsid w:val="007D0E3E"/>
    <w:rsid w:val="007D1C3C"/>
    <w:rsid w:val="007D2ECA"/>
    <w:rsid w:val="007D313C"/>
    <w:rsid w:val="007D3761"/>
    <w:rsid w:val="007D4989"/>
    <w:rsid w:val="007D4C10"/>
    <w:rsid w:val="007D55AE"/>
    <w:rsid w:val="007D571B"/>
    <w:rsid w:val="007D5D5E"/>
    <w:rsid w:val="007D5DE2"/>
    <w:rsid w:val="007D64A8"/>
    <w:rsid w:val="007D6581"/>
    <w:rsid w:val="007D65F4"/>
    <w:rsid w:val="007D663B"/>
    <w:rsid w:val="007D71D1"/>
    <w:rsid w:val="007D7DBE"/>
    <w:rsid w:val="007D7F85"/>
    <w:rsid w:val="007E05A6"/>
    <w:rsid w:val="007E0E86"/>
    <w:rsid w:val="007E120D"/>
    <w:rsid w:val="007E15D8"/>
    <w:rsid w:val="007E2878"/>
    <w:rsid w:val="007E3007"/>
    <w:rsid w:val="007E341D"/>
    <w:rsid w:val="007E57DD"/>
    <w:rsid w:val="007E58DB"/>
    <w:rsid w:val="007E5A88"/>
    <w:rsid w:val="007E5AC4"/>
    <w:rsid w:val="007E5E68"/>
    <w:rsid w:val="007E64D5"/>
    <w:rsid w:val="007E7233"/>
    <w:rsid w:val="007E7C9C"/>
    <w:rsid w:val="007F0CAA"/>
    <w:rsid w:val="007F1FC7"/>
    <w:rsid w:val="007F2411"/>
    <w:rsid w:val="007F29A7"/>
    <w:rsid w:val="007F2F72"/>
    <w:rsid w:val="007F36A2"/>
    <w:rsid w:val="007F3D61"/>
    <w:rsid w:val="007F44B4"/>
    <w:rsid w:val="007F5CAD"/>
    <w:rsid w:val="007F6098"/>
    <w:rsid w:val="007F6946"/>
    <w:rsid w:val="007F6AC8"/>
    <w:rsid w:val="00800946"/>
    <w:rsid w:val="00800C81"/>
    <w:rsid w:val="00800DA9"/>
    <w:rsid w:val="00800FDD"/>
    <w:rsid w:val="00801958"/>
    <w:rsid w:val="00802B81"/>
    <w:rsid w:val="00803944"/>
    <w:rsid w:val="00803E3F"/>
    <w:rsid w:val="00804608"/>
    <w:rsid w:val="00804BA0"/>
    <w:rsid w:val="00805011"/>
    <w:rsid w:val="00805EE1"/>
    <w:rsid w:val="00805F65"/>
    <w:rsid w:val="00805F77"/>
    <w:rsid w:val="008064CA"/>
    <w:rsid w:val="00806D36"/>
    <w:rsid w:val="00807496"/>
    <w:rsid w:val="00810B12"/>
    <w:rsid w:val="00810F8F"/>
    <w:rsid w:val="00811B27"/>
    <w:rsid w:val="0081288F"/>
    <w:rsid w:val="00812A11"/>
    <w:rsid w:val="008131EB"/>
    <w:rsid w:val="00813AC1"/>
    <w:rsid w:val="008158BA"/>
    <w:rsid w:val="00820364"/>
    <w:rsid w:val="008203ED"/>
    <w:rsid w:val="00821077"/>
    <w:rsid w:val="0082194E"/>
    <w:rsid w:val="00821AB2"/>
    <w:rsid w:val="00821AE0"/>
    <w:rsid w:val="00821B28"/>
    <w:rsid w:val="0082201A"/>
    <w:rsid w:val="00822039"/>
    <w:rsid w:val="008221C3"/>
    <w:rsid w:val="00822CC9"/>
    <w:rsid w:val="00822DB4"/>
    <w:rsid w:val="00823132"/>
    <w:rsid w:val="00824738"/>
    <w:rsid w:val="00825778"/>
    <w:rsid w:val="00825F18"/>
    <w:rsid w:val="00826332"/>
    <w:rsid w:val="0082741F"/>
    <w:rsid w:val="008300F8"/>
    <w:rsid w:val="008306B9"/>
    <w:rsid w:val="0083119A"/>
    <w:rsid w:val="008313D6"/>
    <w:rsid w:val="008318BB"/>
    <w:rsid w:val="0083250C"/>
    <w:rsid w:val="00832517"/>
    <w:rsid w:val="0083280A"/>
    <w:rsid w:val="00832F73"/>
    <w:rsid w:val="00833944"/>
    <w:rsid w:val="00833B64"/>
    <w:rsid w:val="00834DFB"/>
    <w:rsid w:val="00835D81"/>
    <w:rsid w:val="00836314"/>
    <w:rsid w:val="00836784"/>
    <w:rsid w:val="008368E2"/>
    <w:rsid w:val="00836B9B"/>
    <w:rsid w:val="00840708"/>
    <w:rsid w:val="00840B5E"/>
    <w:rsid w:val="00840F80"/>
    <w:rsid w:val="00841A8F"/>
    <w:rsid w:val="00841FAD"/>
    <w:rsid w:val="00842371"/>
    <w:rsid w:val="00842E48"/>
    <w:rsid w:val="00843FD0"/>
    <w:rsid w:val="00844586"/>
    <w:rsid w:val="00844F76"/>
    <w:rsid w:val="008452B0"/>
    <w:rsid w:val="008454B0"/>
    <w:rsid w:val="00845666"/>
    <w:rsid w:val="00845ED4"/>
    <w:rsid w:val="00846405"/>
    <w:rsid w:val="00847314"/>
    <w:rsid w:val="00847AAB"/>
    <w:rsid w:val="00847C53"/>
    <w:rsid w:val="00850B46"/>
    <w:rsid w:val="008511C6"/>
    <w:rsid w:val="008512A1"/>
    <w:rsid w:val="00851AB7"/>
    <w:rsid w:val="00851D03"/>
    <w:rsid w:val="0085228D"/>
    <w:rsid w:val="0085294D"/>
    <w:rsid w:val="00852D11"/>
    <w:rsid w:val="008546EA"/>
    <w:rsid w:val="00854C6A"/>
    <w:rsid w:val="00854FE3"/>
    <w:rsid w:val="0085531D"/>
    <w:rsid w:val="00856E69"/>
    <w:rsid w:val="008602B9"/>
    <w:rsid w:val="0086091A"/>
    <w:rsid w:val="00862250"/>
    <w:rsid w:val="008623C4"/>
    <w:rsid w:val="00862541"/>
    <w:rsid w:val="0086311F"/>
    <w:rsid w:val="00863238"/>
    <w:rsid w:val="008634E9"/>
    <w:rsid w:val="00863509"/>
    <w:rsid w:val="00863C01"/>
    <w:rsid w:val="00864648"/>
    <w:rsid w:val="008652B7"/>
    <w:rsid w:val="00865AFF"/>
    <w:rsid w:val="0086779C"/>
    <w:rsid w:val="00867815"/>
    <w:rsid w:val="00870002"/>
    <w:rsid w:val="008713AB"/>
    <w:rsid w:val="00871678"/>
    <w:rsid w:val="008718DF"/>
    <w:rsid w:val="008721CC"/>
    <w:rsid w:val="00874A1E"/>
    <w:rsid w:val="00874D13"/>
    <w:rsid w:val="008758C2"/>
    <w:rsid w:val="0087594F"/>
    <w:rsid w:val="00875B43"/>
    <w:rsid w:val="00875F4C"/>
    <w:rsid w:val="0087611A"/>
    <w:rsid w:val="00876416"/>
    <w:rsid w:val="00876896"/>
    <w:rsid w:val="00876933"/>
    <w:rsid w:val="008774CB"/>
    <w:rsid w:val="00877742"/>
    <w:rsid w:val="00877D52"/>
    <w:rsid w:val="00877DAB"/>
    <w:rsid w:val="00880297"/>
    <w:rsid w:val="0088035C"/>
    <w:rsid w:val="00881AA5"/>
    <w:rsid w:val="00881FD8"/>
    <w:rsid w:val="008844B0"/>
    <w:rsid w:val="0088643F"/>
    <w:rsid w:val="00886577"/>
    <w:rsid w:val="008868FA"/>
    <w:rsid w:val="00886B5C"/>
    <w:rsid w:val="00887706"/>
    <w:rsid w:val="0088794D"/>
    <w:rsid w:val="008901FC"/>
    <w:rsid w:val="008904C5"/>
    <w:rsid w:val="00890A73"/>
    <w:rsid w:val="00892491"/>
    <w:rsid w:val="008925F5"/>
    <w:rsid w:val="008927EF"/>
    <w:rsid w:val="00893E08"/>
    <w:rsid w:val="008940C8"/>
    <w:rsid w:val="00895A20"/>
    <w:rsid w:val="0089612C"/>
    <w:rsid w:val="008961AD"/>
    <w:rsid w:val="008973C6"/>
    <w:rsid w:val="008976C5"/>
    <w:rsid w:val="00897D25"/>
    <w:rsid w:val="00897DDA"/>
    <w:rsid w:val="00897DDD"/>
    <w:rsid w:val="008A193B"/>
    <w:rsid w:val="008A1A02"/>
    <w:rsid w:val="008A1BC1"/>
    <w:rsid w:val="008A1CCE"/>
    <w:rsid w:val="008A1F7A"/>
    <w:rsid w:val="008A2313"/>
    <w:rsid w:val="008A2F1F"/>
    <w:rsid w:val="008A3727"/>
    <w:rsid w:val="008A3E49"/>
    <w:rsid w:val="008A4A2C"/>
    <w:rsid w:val="008A514E"/>
    <w:rsid w:val="008A62FA"/>
    <w:rsid w:val="008A66C1"/>
    <w:rsid w:val="008A6E7C"/>
    <w:rsid w:val="008A792E"/>
    <w:rsid w:val="008A793B"/>
    <w:rsid w:val="008A7AAE"/>
    <w:rsid w:val="008B0B79"/>
    <w:rsid w:val="008B1956"/>
    <w:rsid w:val="008B19B6"/>
    <w:rsid w:val="008B1C47"/>
    <w:rsid w:val="008B2039"/>
    <w:rsid w:val="008B2624"/>
    <w:rsid w:val="008B31BC"/>
    <w:rsid w:val="008B352A"/>
    <w:rsid w:val="008B3F2B"/>
    <w:rsid w:val="008B417C"/>
    <w:rsid w:val="008B4BA4"/>
    <w:rsid w:val="008B5BB5"/>
    <w:rsid w:val="008B6163"/>
    <w:rsid w:val="008B6184"/>
    <w:rsid w:val="008B65C8"/>
    <w:rsid w:val="008B6C08"/>
    <w:rsid w:val="008C06B9"/>
    <w:rsid w:val="008C0D81"/>
    <w:rsid w:val="008C110B"/>
    <w:rsid w:val="008C1484"/>
    <w:rsid w:val="008C3E30"/>
    <w:rsid w:val="008C46E2"/>
    <w:rsid w:val="008C57F8"/>
    <w:rsid w:val="008C6D5E"/>
    <w:rsid w:val="008C783B"/>
    <w:rsid w:val="008C7D35"/>
    <w:rsid w:val="008D0006"/>
    <w:rsid w:val="008D0097"/>
    <w:rsid w:val="008D0E91"/>
    <w:rsid w:val="008D10DA"/>
    <w:rsid w:val="008D17F5"/>
    <w:rsid w:val="008D2FFF"/>
    <w:rsid w:val="008D346A"/>
    <w:rsid w:val="008D4D4B"/>
    <w:rsid w:val="008D58D4"/>
    <w:rsid w:val="008D6AB9"/>
    <w:rsid w:val="008D6E07"/>
    <w:rsid w:val="008D7339"/>
    <w:rsid w:val="008E0E28"/>
    <w:rsid w:val="008E1A41"/>
    <w:rsid w:val="008E24F3"/>
    <w:rsid w:val="008E29DB"/>
    <w:rsid w:val="008E2D3A"/>
    <w:rsid w:val="008E2D98"/>
    <w:rsid w:val="008E4A90"/>
    <w:rsid w:val="008E4CB4"/>
    <w:rsid w:val="008E7378"/>
    <w:rsid w:val="008E7B3F"/>
    <w:rsid w:val="008E7F03"/>
    <w:rsid w:val="008F163A"/>
    <w:rsid w:val="008F26E3"/>
    <w:rsid w:val="008F306E"/>
    <w:rsid w:val="008F382F"/>
    <w:rsid w:val="008F3B70"/>
    <w:rsid w:val="008F3FD8"/>
    <w:rsid w:val="008F4CF1"/>
    <w:rsid w:val="008F51CC"/>
    <w:rsid w:val="008F5D6D"/>
    <w:rsid w:val="008F7BD2"/>
    <w:rsid w:val="0090047A"/>
    <w:rsid w:val="00900A25"/>
    <w:rsid w:val="00900F8B"/>
    <w:rsid w:val="00900FCA"/>
    <w:rsid w:val="00901087"/>
    <w:rsid w:val="009010F2"/>
    <w:rsid w:val="00901BA9"/>
    <w:rsid w:val="00902497"/>
    <w:rsid w:val="0090274A"/>
    <w:rsid w:val="009028A8"/>
    <w:rsid w:val="00902AFE"/>
    <w:rsid w:val="00903BFD"/>
    <w:rsid w:val="0090443F"/>
    <w:rsid w:val="00904F99"/>
    <w:rsid w:val="00905F8A"/>
    <w:rsid w:val="009064C7"/>
    <w:rsid w:val="00907499"/>
    <w:rsid w:val="00907561"/>
    <w:rsid w:val="00907BFD"/>
    <w:rsid w:val="00910050"/>
    <w:rsid w:val="009103B8"/>
    <w:rsid w:val="009105F6"/>
    <w:rsid w:val="00910B6F"/>
    <w:rsid w:val="00912767"/>
    <w:rsid w:val="00913B14"/>
    <w:rsid w:val="009148CD"/>
    <w:rsid w:val="00914C68"/>
    <w:rsid w:val="00914D69"/>
    <w:rsid w:val="009153F0"/>
    <w:rsid w:val="009154B8"/>
    <w:rsid w:val="00915CE2"/>
    <w:rsid w:val="009161A4"/>
    <w:rsid w:val="009163DA"/>
    <w:rsid w:val="00916B20"/>
    <w:rsid w:val="00917497"/>
    <w:rsid w:val="00917CB9"/>
    <w:rsid w:val="00920118"/>
    <w:rsid w:val="00920691"/>
    <w:rsid w:val="0092176C"/>
    <w:rsid w:val="00921B86"/>
    <w:rsid w:val="00922986"/>
    <w:rsid w:val="009240E4"/>
    <w:rsid w:val="0092484F"/>
    <w:rsid w:val="00924CF0"/>
    <w:rsid w:val="0092515E"/>
    <w:rsid w:val="00925550"/>
    <w:rsid w:val="0092653C"/>
    <w:rsid w:val="00926744"/>
    <w:rsid w:val="009267BA"/>
    <w:rsid w:val="00927F04"/>
    <w:rsid w:val="0093116E"/>
    <w:rsid w:val="00931777"/>
    <w:rsid w:val="00931D00"/>
    <w:rsid w:val="00933818"/>
    <w:rsid w:val="00933C8C"/>
    <w:rsid w:val="0093401E"/>
    <w:rsid w:val="009351AA"/>
    <w:rsid w:val="00935C81"/>
    <w:rsid w:val="00935F35"/>
    <w:rsid w:val="00936906"/>
    <w:rsid w:val="00936ED5"/>
    <w:rsid w:val="00936F61"/>
    <w:rsid w:val="009372C8"/>
    <w:rsid w:val="00941031"/>
    <w:rsid w:val="00942EAD"/>
    <w:rsid w:val="00942EF2"/>
    <w:rsid w:val="009431B0"/>
    <w:rsid w:val="00944258"/>
    <w:rsid w:val="0094445B"/>
    <w:rsid w:val="00944825"/>
    <w:rsid w:val="00944993"/>
    <w:rsid w:val="009449E5"/>
    <w:rsid w:val="009455CB"/>
    <w:rsid w:val="00946203"/>
    <w:rsid w:val="00947643"/>
    <w:rsid w:val="00947AE1"/>
    <w:rsid w:val="0095009B"/>
    <w:rsid w:val="009501CE"/>
    <w:rsid w:val="00950B98"/>
    <w:rsid w:val="00951B15"/>
    <w:rsid w:val="009520CC"/>
    <w:rsid w:val="00952A71"/>
    <w:rsid w:val="00954795"/>
    <w:rsid w:val="00954CDA"/>
    <w:rsid w:val="00955402"/>
    <w:rsid w:val="00957905"/>
    <w:rsid w:val="00957DB7"/>
    <w:rsid w:val="009600F5"/>
    <w:rsid w:val="0096039E"/>
    <w:rsid w:val="00960D55"/>
    <w:rsid w:val="00960F44"/>
    <w:rsid w:val="009617AB"/>
    <w:rsid w:val="00961AF4"/>
    <w:rsid w:val="00963EA8"/>
    <w:rsid w:val="009645B4"/>
    <w:rsid w:val="00964ED0"/>
    <w:rsid w:val="00964EF6"/>
    <w:rsid w:val="00965ACB"/>
    <w:rsid w:val="0096614D"/>
    <w:rsid w:val="009667EE"/>
    <w:rsid w:val="00966D69"/>
    <w:rsid w:val="009678FB"/>
    <w:rsid w:val="00970ACC"/>
    <w:rsid w:val="00971169"/>
    <w:rsid w:val="0097190C"/>
    <w:rsid w:val="00972016"/>
    <w:rsid w:val="0097235E"/>
    <w:rsid w:val="00972850"/>
    <w:rsid w:val="00972BE9"/>
    <w:rsid w:val="00972C2F"/>
    <w:rsid w:val="009731E8"/>
    <w:rsid w:val="009743D2"/>
    <w:rsid w:val="00974C19"/>
    <w:rsid w:val="00974D81"/>
    <w:rsid w:val="00976DA3"/>
    <w:rsid w:val="00976FA4"/>
    <w:rsid w:val="00977067"/>
    <w:rsid w:val="0097722D"/>
    <w:rsid w:val="009808A1"/>
    <w:rsid w:val="00982570"/>
    <w:rsid w:val="0098281E"/>
    <w:rsid w:val="00982A38"/>
    <w:rsid w:val="00983A5F"/>
    <w:rsid w:val="00983E61"/>
    <w:rsid w:val="00984914"/>
    <w:rsid w:val="00985451"/>
    <w:rsid w:val="00985E2A"/>
    <w:rsid w:val="009863D0"/>
    <w:rsid w:val="00987506"/>
    <w:rsid w:val="00987971"/>
    <w:rsid w:val="009879F8"/>
    <w:rsid w:val="00990D76"/>
    <w:rsid w:val="009911C4"/>
    <w:rsid w:val="00991831"/>
    <w:rsid w:val="00991BD7"/>
    <w:rsid w:val="00991E62"/>
    <w:rsid w:val="0099201B"/>
    <w:rsid w:val="009920BB"/>
    <w:rsid w:val="009935D0"/>
    <w:rsid w:val="0099383F"/>
    <w:rsid w:val="00993FBF"/>
    <w:rsid w:val="009942E1"/>
    <w:rsid w:val="009947F4"/>
    <w:rsid w:val="00994E05"/>
    <w:rsid w:val="0099561A"/>
    <w:rsid w:val="009957EB"/>
    <w:rsid w:val="00996A25"/>
    <w:rsid w:val="009A009F"/>
    <w:rsid w:val="009A0402"/>
    <w:rsid w:val="009A04F4"/>
    <w:rsid w:val="009A06A0"/>
    <w:rsid w:val="009A0908"/>
    <w:rsid w:val="009A0AD0"/>
    <w:rsid w:val="009A0E18"/>
    <w:rsid w:val="009A196B"/>
    <w:rsid w:val="009A2767"/>
    <w:rsid w:val="009A2778"/>
    <w:rsid w:val="009A2DD0"/>
    <w:rsid w:val="009A3641"/>
    <w:rsid w:val="009A3723"/>
    <w:rsid w:val="009A4063"/>
    <w:rsid w:val="009A4A3C"/>
    <w:rsid w:val="009A5B3E"/>
    <w:rsid w:val="009A5C85"/>
    <w:rsid w:val="009A5E4D"/>
    <w:rsid w:val="009A7566"/>
    <w:rsid w:val="009B034C"/>
    <w:rsid w:val="009B081D"/>
    <w:rsid w:val="009B0CBD"/>
    <w:rsid w:val="009B1332"/>
    <w:rsid w:val="009B17BB"/>
    <w:rsid w:val="009B1E49"/>
    <w:rsid w:val="009B21B1"/>
    <w:rsid w:val="009B2268"/>
    <w:rsid w:val="009B24D8"/>
    <w:rsid w:val="009B3242"/>
    <w:rsid w:val="009B4B20"/>
    <w:rsid w:val="009B5312"/>
    <w:rsid w:val="009B5E66"/>
    <w:rsid w:val="009B619A"/>
    <w:rsid w:val="009B64C5"/>
    <w:rsid w:val="009B6523"/>
    <w:rsid w:val="009B6A3A"/>
    <w:rsid w:val="009B7A5D"/>
    <w:rsid w:val="009B7C05"/>
    <w:rsid w:val="009C0536"/>
    <w:rsid w:val="009C07B5"/>
    <w:rsid w:val="009C12D0"/>
    <w:rsid w:val="009C15F8"/>
    <w:rsid w:val="009C20BF"/>
    <w:rsid w:val="009C237B"/>
    <w:rsid w:val="009C2D26"/>
    <w:rsid w:val="009C40E1"/>
    <w:rsid w:val="009C427C"/>
    <w:rsid w:val="009C4285"/>
    <w:rsid w:val="009C45A4"/>
    <w:rsid w:val="009C4EA6"/>
    <w:rsid w:val="009C549F"/>
    <w:rsid w:val="009C5F61"/>
    <w:rsid w:val="009C68C8"/>
    <w:rsid w:val="009C6963"/>
    <w:rsid w:val="009C6E33"/>
    <w:rsid w:val="009C7B99"/>
    <w:rsid w:val="009C7F6C"/>
    <w:rsid w:val="009D0573"/>
    <w:rsid w:val="009D149A"/>
    <w:rsid w:val="009D1F9E"/>
    <w:rsid w:val="009D2D14"/>
    <w:rsid w:val="009D3B25"/>
    <w:rsid w:val="009D3C04"/>
    <w:rsid w:val="009D468F"/>
    <w:rsid w:val="009D4C8C"/>
    <w:rsid w:val="009D4F38"/>
    <w:rsid w:val="009D5B44"/>
    <w:rsid w:val="009D66C1"/>
    <w:rsid w:val="009E0164"/>
    <w:rsid w:val="009E017B"/>
    <w:rsid w:val="009E0979"/>
    <w:rsid w:val="009E11E2"/>
    <w:rsid w:val="009E2E09"/>
    <w:rsid w:val="009E3E0E"/>
    <w:rsid w:val="009E47D6"/>
    <w:rsid w:val="009E4A42"/>
    <w:rsid w:val="009E4FE6"/>
    <w:rsid w:val="009E508D"/>
    <w:rsid w:val="009E527F"/>
    <w:rsid w:val="009E5779"/>
    <w:rsid w:val="009E5E60"/>
    <w:rsid w:val="009E67C4"/>
    <w:rsid w:val="009E6D1B"/>
    <w:rsid w:val="009E6FD2"/>
    <w:rsid w:val="009E731B"/>
    <w:rsid w:val="009E7C36"/>
    <w:rsid w:val="009E7FFE"/>
    <w:rsid w:val="009F0501"/>
    <w:rsid w:val="009F0EAB"/>
    <w:rsid w:val="009F207F"/>
    <w:rsid w:val="009F2084"/>
    <w:rsid w:val="009F2774"/>
    <w:rsid w:val="009F4445"/>
    <w:rsid w:val="009F44E3"/>
    <w:rsid w:val="009F4C92"/>
    <w:rsid w:val="009F50C6"/>
    <w:rsid w:val="009F56C8"/>
    <w:rsid w:val="009F5F52"/>
    <w:rsid w:val="009F69B4"/>
    <w:rsid w:val="009F6CCF"/>
    <w:rsid w:val="009F762D"/>
    <w:rsid w:val="00A004A7"/>
    <w:rsid w:val="00A00545"/>
    <w:rsid w:val="00A011F8"/>
    <w:rsid w:val="00A029D3"/>
    <w:rsid w:val="00A03652"/>
    <w:rsid w:val="00A039F9"/>
    <w:rsid w:val="00A0448E"/>
    <w:rsid w:val="00A050CF"/>
    <w:rsid w:val="00A055FD"/>
    <w:rsid w:val="00A056DD"/>
    <w:rsid w:val="00A0596B"/>
    <w:rsid w:val="00A05A95"/>
    <w:rsid w:val="00A067B0"/>
    <w:rsid w:val="00A06879"/>
    <w:rsid w:val="00A069ED"/>
    <w:rsid w:val="00A06D9B"/>
    <w:rsid w:val="00A07133"/>
    <w:rsid w:val="00A074C7"/>
    <w:rsid w:val="00A106CB"/>
    <w:rsid w:val="00A10856"/>
    <w:rsid w:val="00A11DB2"/>
    <w:rsid w:val="00A12C35"/>
    <w:rsid w:val="00A13CC9"/>
    <w:rsid w:val="00A13DF2"/>
    <w:rsid w:val="00A146AD"/>
    <w:rsid w:val="00A155EA"/>
    <w:rsid w:val="00A17DEE"/>
    <w:rsid w:val="00A17EAD"/>
    <w:rsid w:val="00A21CF5"/>
    <w:rsid w:val="00A21E98"/>
    <w:rsid w:val="00A22046"/>
    <w:rsid w:val="00A23339"/>
    <w:rsid w:val="00A23BF6"/>
    <w:rsid w:val="00A2406D"/>
    <w:rsid w:val="00A2418A"/>
    <w:rsid w:val="00A24232"/>
    <w:rsid w:val="00A24C06"/>
    <w:rsid w:val="00A25436"/>
    <w:rsid w:val="00A25F14"/>
    <w:rsid w:val="00A2712C"/>
    <w:rsid w:val="00A303A2"/>
    <w:rsid w:val="00A30CA0"/>
    <w:rsid w:val="00A33007"/>
    <w:rsid w:val="00A3327C"/>
    <w:rsid w:val="00A3421F"/>
    <w:rsid w:val="00A343DC"/>
    <w:rsid w:val="00A34D30"/>
    <w:rsid w:val="00A34D80"/>
    <w:rsid w:val="00A35E19"/>
    <w:rsid w:val="00A36457"/>
    <w:rsid w:val="00A379B7"/>
    <w:rsid w:val="00A40299"/>
    <w:rsid w:val="00A407D6"/>
    <w:rsid w:val="00A40900"/>
    <w:rsid w:val="00A414D4"/>
    <w:rsid w:val="00A41DB1"/>
    <w:rsid w:val="00A42117"/>
    <w:rsid w:val="00A4246D"/>
    <w:rsid w:val="00A44F4C"/>
    <w:rsid w:val="00A45A29"/>
    <w:rsid w:val="00A46268"/>
    <w:rsid w:val="00A46753"/>
    <w:rsid w:val="00A47449"/>
    <w:rsid w:val="00A47B4E"/>
    <w:rsid w:val="00A507B2"/>
    <w:rsid w:val="00A50C73"/>
    <w:rsid w:val="00A51282"/>
    <w:rsid w:val="00A52407"/>
    <w:rsid w:val="00A53EBD"/>
    <w:rsid w:val="00A5437B"/>
    <w:rsid w:val="00A54447"/>
    <w:rsid w:val="00A5531C"/>
    <w:rsid w:val="00A56AAB"/>
    <w:rsid w:val="00A57921"/>
    <w:rsid w:val="00A6005F"/>
    <w:rsid w:val="00A601FB"/>
    <w:rsid w:val="00A6035F"/>
    <w:rsid w:val="00A6098E"/>
    <w:rsid w:val="00A60B66"/>
    <w:rsid w:val="00A60EB1"/>
    <w:rsid w:val="00A611C0"/>
    <w:rsid w:val="00A61EB9"/>
    <w:rsid w:val="00A62491"/>
    <w:rsid w:val="00A63BBA"/>
    <w:rsid w:val="00A63BCB"/>
    <w:rsid w:val="00A63BDD"/>
    <w:rsid w:val="00A63EC9"/>
    <w:rsid w:val="00A642A6"/>
    <w:rsid w:val="00A65458"/>
    <w:rsid w:val="00A65C8C"/>
    <w:rsid w:val="00A65DC9"/>
    <w:rsid w:val="00A66CFB"/>
    <w:rsid w:val="00A67A9A"/>
    <w:rsid w:val="00A702A5"/>
    <w:rsid w:val="00A7247D"/>
    <w:rsid w:val="00A727BB"/>
    <w:rsid w:val="00A72CFB"/>
    <w:rsid w:val="00A732D5"/>
    <w:rsid w:val="00A73ACA"/>
    <w:rsid w:val="00A74B92"/>
    <w:rsid w:val="00A75316"/>
    <w:rsid w:val="00A7538B"/>
    <w:rsid w:val="00A755D3"/>
    <w:rsid w:val="00A7735D"/>
    <w:rsid w:val="00A77749"/>
    <w:rsid w:val="00A802AA"/>
    <w:rsid w:val="00A81BFC"/>
    <w:rsid w:val="00A84459"/>
    <w:rsid w:val="00A844BA"/>
    <w:rsid w:val="00A84576"/>
    <w:rsid w:val="00A848A2"/>
    <w:rsid w:val="00A84D73"/>
    <w:rsid w:val="00A8502F"/>
    <w:rsid w:val="00A850A3"/>
    <w:rsid w:val="00A85261"/>
    <w:rsid w:val="00A863CA"/>
    <w:rsid w:val="00A864F1"/>
    <w:rsid w:val="00A8656F"/>
    <w:rsid w:val="00A87026"/>
    <w:rsid w:val="00A870E3"/>
    <w:rsid w:val="00A871E2"/>
    <w:rsid w:val="00A87546"/>
    <w:rsid w:val="00A877D5"/>
    <w:rsid w:val="00A87DB0"/>
    <w:rsid w:val="00A90B8E"/>
    <w:rsid w:val="00A916DC"/>
    <w:rsid w:val="00A92125"/>
    <w:rsid w:val="00A92805"/>
    <w:rsid w:val="00A929B9"/>
    <w:rsid w:val="00A9335A"/>
    <w:rsid w:val="00A953E2"/>
    <w:rsid w:val="00A955F8"/>
    <w:rsid w:val="00A97356"/>
    <w:rsid w:val="00A979C1"/>
    <w:rsid w:val="00AA0333"/>
    <w:rsid w:val="00AA098D"/>
    <w:rsid w:val="00AA196F"/>
    <w:rsid w:val="00AA1FD5"/>
    <w:rsid w:val="00AA3253"/>
    <w:rsid w:val="00AA3430"/>
    <w:rsid w:val="00AA45EE"/>
    <w:rsid w:val="00AA57A3"/>
    <w:rsid w:val="00AA5EA4"/>
    <w:rsid w:val="00AA6010"/>
    <w:rsid w:val="00AA676D"/>
    <w:rsid w:val="00AA7673"/>
    <w:rsid w:val="00AA7AD6"/>
    <w:rsid w:val="00AA7ADF"/>
    <w:rsid w:val="00AB0F4A"/>
    <w:rsid w:val="00AB14DD"/>
    <w:rsid w:val="00AB2840"/>
    <w:rsid w:val="00AB2C98"/>
    <w:rsid w:val="00AB2DBD"/>
    <w:rsid w:val="00AB30B4"/>
    <w:rsid w:val="00AB330A"/>
    <w:rsid w:val="00AB3415"/>
    <w:rsid w:val="00AB3AE2"/>
    <w:rsid w:val="00AB4228"/>
    <w:rsid w:val="00AB5277"/>
    <w:rsid w:val="00AB5635"/>
    <w:rsid w:val="00AB5EFE"/>
    <w:rsid w:val="00AB62F5"/>
    <w:rsid w:val="00AC2335"/>
    <w:rsid w:val="00AC2C74"/>
    <w:rsid w:val="00AC34D5"/>
    <w:rsid w:val="00AC355B"/>
    <w:rsid w:val="00AC35F5"/>
    <w:rsid w:val="00AC3B2A"/>
    <w:rsid w:val="00AC42B1"/>
    <w:rsid w:val="00AC52AD"/>
    <w:rsid w:val="00AC5372"/>
    <w:rsid w:val="00AC5405"/>
    <w:rsid w:val="00AC6BEE"/>
    <w:rsid w:val="00AC718D"/>
    <w:rsid w:val="00AC719C"/>
    <w:rsid w:val="00AD058A"/>
    <w:rsid w:val="00AD1073"/>
    <w:rsid w:val="00AD15DC"/>
    <w:rsid w:val="00AD251C"/>
    <w:rsid w:val="00AD2917"/>
    <w:rsid w:val="00AD2F4F"/>
    <w:rsid w:val="00AD39D3"/>
    <w:rsid w:val="00AD458B"/>
    <w:rsid w:val="00AD55F7"/>
    <w:rsid w:val="00AD5EDB"/>
    <w:rsid w:val="00AD7069"/>
    <w:rsid w:val="00AD7E46"/>
    <w:rsid w:val="00AE092B"/>
    <w:rsid w:val="00AE1038"/>
    <w:rsid w:val="00AE1B5D"/>
    <w:rsid w:val="00AE205D"/>
    <w:rsid w:val="00AE21C4"/>
    <w:rsid w:val="00AE46B3"/>
    <w:rsid w:val="00AE4A48"/>
    <w:rsid w:val="00AE5AE3"/>
    <w:rsid w:val="00AE69DA"/>
    <w:rsid w:val="00AF0760"/>
    <w:rsid w:val="00AF11DC"/>
    <w:rsid w:val="00AF23EF"/>
    <w:rsid w:val="00AF24F9"/>
    <w:rsid w:val="00AF26D7"/>
    <w:rsid w:val="00AF3B12"/>
    <w:rsid w:val="00AF4873"/>
    <w:rsid w:val="00AF4C20"/>
    <w:rsid w:val="00AF533D"/>
    <w:rsid w:val="00AF5667"/>
    <w:rsid w:val="00AF59CF"/>
    <w:rsid w:val="00AF5D58"/>
    <w:rsid w:val="00AF61D7"/>
    <w:rsid w:val="00AF62B5"/>
    <w:rsid w:val="00AF6B63"/>
    <w:rsid w:val="00AF6F4A"/>
    <w:rsid w:val="00AF7627"/>
    <w:rsid w:val="00B00C82"/>
    <w:rsid w:val="00B01026"/>
    <w:rsid w:val="00B015B9"/>
    <w:rsid w:val="00B01AC2"/>
    <w:rsid w:val="00B031D1"/>
    <w:rsid w:val="00B032A4"/>
    <w:rsid w:val="00B034FC"/>
    <w:rsid w:val="00B035D6"/>
    <w:rsid w:val="00B03A28"/>
    <w:rsid w:val="00B03E23"/>
    <w:rsid w:val="00B04F33"/>
    <w:rsid w:val="00B05EE8"/>
    <w:rsid w:val="00B06682"/>
    <w:rsid w:val="00B06D0E"/>
    <w:rsid w:val="00B07850"/>
    <w:rsid w:val="00B07D80"/>
    <w:rsid w:val="00B07E82"/>
    <w:rsid w:val="00B10253"/>
    <w:rsid w:val="00B10285"/>
    <w:rsid w:val="00B11040"/>
    <w:rsid w:val="00B12413"/>
    <w:rsid w:val="00B12CFE"/>
    <w:rsid w:val="00B13BAF"/>
    <w:rsid w:val="00B14B85"/>
    <w:rsid w:val="00B16EE2"/>
    <w:rsid w:val="00B179A3"/>
    <w:rsid w:val="00B20214"/>
    <w:rsid w:val="00B206DB"/>
    <w:rsid w:val="00B20B3B"/>
    <w:rsid w:val="00B216CB"/>
    <w:rsid w:val="00B22C9F"/>
    <w:rsid w:val="00B2332E"/>
    <w:rsid w:val="00B23773"/>
    <w:rsid w:val="00B23F47"/>
    <w:rsid w:val="00B24E6D"/>
    <w:rsid w:val="00B251E7"/>
    <w:rsid w:val="00B2559A"/>
    <w:rsid w:val="00B256A7"/>
    <w:rsid w:val="00B25D97"/>
    <w:rsid w:val="00B274EE"/>
    <w:rsid w:val="00B27EBF"/>
    <w:rsid w:val="00B30762"/>
    <w:rsid w:val="00B309AC"/>
    <w:rsid w:val="00B30D3E"/>
    <w:rsid w:val="00B30E47"/>
    <w:rsid w:val="00B3126E"/>
    <w:rsid w:val="00B3180F"/>
    <w:rsid w:val="00B344E7"/>
    <w:rsid w:val="00B34EE7"/>
    <w:rsid w:val="00B35653"/>
    <w:rsid w:val="00B35837"/>
    <w:rsid w:val="00B358CB"/>
    <w:rsid w:val="00B36AB4"/>
    <w:rsid w:val="00B36BD2"/>
    <w:rsid w:val="00B37F52"/>
    <w:rsid w:val="00B40F93"/>
    <w:rsid w:val="00B4128F"/>
    <w:rsid w:val="00B416D1"/>
    <w:rsid w:val="00B41EC6"/>
    <w:rsid w:val="00B42014"/>
    <w:rsid w:val="00B42DA5"/>
    <w:rsid w:val="00B42EE2"/>
    <w:rsid w:val="00B43072"/>
    <w:rsid w:val="00B44D5E"/>
    <w:rsid w:val="00B45354"/>
    <w:rsid w:val="00B454B2"/>
    <w:rsid w:val="00B45BCE"/>
    <w:rsid w:val="00B47007"/>
    <w:rsid w:val="00B50527"/>
    <w:rsid w:val="00B50B53"/>
    <w:rsid w:val="00B521B5"/>
    <w:rsid w:val="00B521BC"/>
    <w:rsid w:val="00B52A0C"/>
    <w:rsid w:val="00B537EA"/>
    <w:rsid w:val="00B53C1B"/>
    <w:rsid w:val="00B54270"/>
    <w:rsid w:val="00B548B7"/>
    <w:rsid w:val="00B55597"/>
    <w:rsid w:val="00B559A0"/>
    <w:rsid w:val="00B56E27"/>
    <w:rsid w:val="00B57404"/>
    <w:rsid w:val="00B574EB"/>
    <w:rsid w:val="00B574F9"/>
    <w:rsid w:val="00B57BD8"/>
    <w:rsid w:val="00B60E36"/>
    <w:rsid w:val="00B61471"/>
    <w:rsid w:val="00B614F7"/>
    <w:rsid w:val="00B61B35"/>
    <w:rsid w:val="00B61F16"/>
    <w:rsid w:val="00B63C61"/>
    <w:rsid w:val="00B63CEC"/>
    <w:rsid w:val="00B64C9B"/>
    <w:rsid w:val="00B65104"/>
    <w:rsid w:val="00B6526F"/>
    <w:rsid w:val="00B65368"/>
    <w:rsid w:val="00B6569C"/>
    <w:rsid w:val="00B65B03"/>
    <w:rsid w:val="00B65E30"/>
    <w:rsid w:val="00B67374"/>
    <w:rsid w:val="00B67622"/>
    <w:rsid w:val="00B67895"/>
    <w:rsid w:val="00B678A3"/>
    <w:rsid w:val="00B67BB1"/>
    <w:rsid w:val="00B706F8"/>
    <w:rsid w:val="00B70F13"/>
    <w:rsid w:val="00B71931"/>
    <w:rsid w:val="00B720F6"/>
    <w:rsid w:val="00B72BC2"/>
    <w:rsid w:val="00B737B3"/>
    <w:rsid w:val="00B73E1F"/>
    <w:rsid w:val="00B74EAE"/>
    <w:rsid w:val="00B756A2"/>
    <w:rsid w:val="00B75DBE"/>
    <w:rsid w:val="00B76086"/>
    <w:rsid w:val="00B76FDE"/>
    <w:rsid w:val="00B771FB"/>
    <w:rsid w:val="00B7769E"/>
    <w:rsid w:val="00B80331"/>
    <w:rsid w:val="00B80948"/>
    <w:rsid w:val="00B817F0"/>
    <w:rsid w:val="00B81C05"/>
    <w:rsid w:val="00B8250A"/>
    <w:rsid w:val="00B82F99"/>
    <w:rsid w:val="00B83113"/>
    <w:rsid w:val="00B8326B"/>
    <w:rsid w:val="00B836EC"/>
    <w:rsid w:val="00B838EE"/>
    <w:rsid w:val="00B839F3"/>
    <w:rsid w:val="00B8450F"/>
    <w:rsid w:val="00B86059"/>
    <w:rsid w:val="00B8644E"/>
    <w:rsid w:val="00B868BA"/>
    <w:rsid w:val="00B87624"/>
    <w:rsid w:val="00B87EBD"/>
    <w:rsid w:val="00B90172"/>
    <w:rsid w:val="00B905E0"/>
    <w:rsid w:val="00B90609"/>
    <w:rsid w:val="00B908CD"/>
    <w:rsid w:val="00B90B84"/>
    <w:rsid w:val="00B91265"/>
    <w:rsid w:val="00B91B5F"/>
    <w:rsid w:val="00B91BC1"/>
    <w:rsid w:val="00B939D8"/>
    <w:rsid w:val="00B93F42"/>
    <w:rsid w:val="00B943D9"/>
    <w:rsid w:val="00B943FB"/>
    <w:rsid w:val="00B95587"/>
    <w:rsid w:val="00B95822"/>
    <w:rsid w:val="00B97583"/>
    <w:rsid w:val="00BA0268"/>
    <w:rsid w:val="00BA05CD"/>
    <w:rsid w:val="00BA08C6"/>
    <w:rsid w:val="00BA1763"/>
    <w:rsid w:val="00BA2401"/>
    <w:rsid w:val="00BA2EF3"/>
    <w:rsid w:val="00BA3008"/>
    <w:rsid w:val="00BA3666"/>
    <w:rsid w:val="00BA3A73"/>
    <w:rsid w:val="00BA3AA4"/>
    <w:rsid w:val="00BA409A"/>
    <w:rsid w:val="00BA4F9B"/>
    <w:rsid w:val="00BA54C0"/>
    <w:rsid w:val="00BA6993"/>
    <w:rsid w:val="00BA6B28"/>
    <w:rsid w:val="00BA709E"/>
    <w:rsid w:val="00BA74E7"/>
    <w:rsid w:val="00BA7572"/>
    <w:rsid w:val="00BA78B9"/>
    <w:rsid w:val="00BB159B"/>
    <w:rsid w:val="00BB1985"/>
    <w:rsid w:val="00BB2250"/>
    <w:rsid w:val="00BB2D12"/>
    <w:rsid w:val="00BB2EFA"/>
    <w:rsid w:val="00BB314E"/>
    <w:rsid w:val="00BB3A4F"/>
    <w:rsid w:val="00BB4D5E"/>
    <w:rsid w:val="00BB66EE"/>
    <w:rsid w:val="00BB6F15"/>
    <w:rsid w:val="00BB743B"/>
    <w:rsid w:val="00BB7962"/>
    <w:rsid w:val="00BB7CC4"/>
    <w:rsid w:val="00BC0506"/>
    <w:rsid w:val="00BC34C1"/>
    <w:rsid w:val="00BC36F5"/>
    <w:rsid w:val="00BC383C"/>
    <w:rsid w:val="00BC4A42"/>
    <w:rsid w:val="00BC5B51"/>
    <w:rsid w:val="00BC663B"/>
    <w:rsid w:val="00BC754F"/>
    <w:rsid w:val="00BD0114"/>
    <w:rsid w:val="00BD051F"/>
    <w:rsid w:val="00BD071F"/>
    <w:rsid w:val="00BD0CE4"/>
    <w:rsid w:val="00BD1D99"/>
    <w:rsid w:val="00BD1EC7"/>
    <w:rsid w:val="00BD205C"/>
    <w:rsid w:val="00BD2396"/>
    <w:rsid w:val="00BD26A3"/>
    <w:rsid w:val="00BD2AFD"/>
    <w:rsid w:val="00BD4160"/>
    <w:rsid w:val="00BD4375"/>
    <w:rsid w:val="00BD4BB3"/>
    <w:rsid w:val="00BD5197"/>
    <w:rsid w:val="00BD572C"/>
    <w:rsid w:val="00BD6A35"/>
    <w:rsid w:val="00BD765E"/>
    <w:rsid w:val="00BD79A1"/>
    <w:rsid w:val="00BD7B5B"/>
    <w:rsid w:val="00BD7BBD"/>
    <w:rsid w:val="00BD7E3C"/>
    <w:rsid w:val="00BE03A8"/>
    <w:rsid w:val="00BE0825"/>
    <w:rsid w:val="00BE0916"/>
    <w:rsid w:val="00BE1600"/>
    <w:rsid w:val="00BE1EF8"/>
    <w:rsid w:val="00BE228C"/>
    <w:rsid w:val="00BE2318"/>
    <w:rsid w:val="00BE32AE"/>
    <w:rsid w:val="00BE3F18"/>
    <w:rsid w:val="00BE4439"/>
    <w:rsid w:val="00BE4C2B"/>
    <w:rsid w:val="00BE52AC"/>
    <w:rsid w:val="00BE56B3"/>
    <w:rsid w:val="00BE5DA8"/>
    <w:rsid w:val="00BE604F"/>
    <w:rsid w:val="00BE624C"/>
    <w:rsid w:val="00BE6DF3"/>
    <w:rsid w:val="00BE7253"/>
    <w:rsid w:val="00BF05F1"/>
    <w:rsid w:val="00BF1402"/>
    <w:rsid w:val="00BF16CA"/>
    <w:rsid w:val="00BF1972"/>
    <w:rsid w:val="00BF198B"/>
    <w:rsid w:val="00BF1C2F"/>
    <w:rsid w:val="00BF27C0"/>
    <w:rsid w:val="00BF3006"/>
    <w:rsid w:val="00BF3112"/>
    <w:rsid w:val="00BF3247"/>
    <w:rsid w:val="00BF3BC7"/>
    <w:rsid w:val="00BF3DA3"/>
    <w:rsid w:val="00BF46B6"/>
    <w:rsid w:val="00BF58F1"/>
    <w:rsid w:val="00BF5E74"/>
    <w:rsid w:val="00BF7A6B"/>
    <w:rsid w:val="00C00566"/>
    <w:rsid w:val="00C00694"/>
    <w:rsid w:val="00C007C2"/>
    <w:rsid w:val="00C00A33"/>
    <w:rsid w:val="00C00FB0"/>
    <w:rsid w:val="00C02186"/>
    <w:rsid w:val="00C02307"/>
    <w:rsid w:val="00C02C7C"/>
    <w:rsid w:val="00C02D70"/>
    <w:rsid w:val="00C03640"/>
    <w:rsid w:val="00C04F9A"/>
    <w:rsid w:val="00C04FA9"/>
    <w:rsid w:val="00C052CB"/>
    <w:rsid w:val="00C06360"/>
    <w:rsid w:val="00C0699C"/>
    <w:rsid w:val="00C06D32"/>
    <w:rsid w:val="00C06D7B"/>
    <w:rsid w:val="00C07103"/>
    <w:rsid w:val="00C07C40"/>
    <w:rsid w:val="00C10255"/>
    <w:rsid w:val="00C1067E"/>
    <w:rsid w:val="00C12134"/>
    <w:rsid w:val="00C121A5"/>
    <w:rsid w:val="00C12E62"/>
    <w:rsid w:val="00C1370B"/>
    <w:rsid w:val="00C13C01"/>
    <w:rsid w:val="00C14648"/>
    <w:rsid w:val="00C146E0"/>
    <w:rsid w:val="00C150FD"/>
    <w:rsid w:val="00C166C1"/>
    <w:rsid w:val="00C1676E"/>
    <w:rsid w:val="00C175BB"/>
    <w:rsid w:val="00C17D6E"/>
    <w:rsid w:val="00C20470"/>
    <w:rsid w:val="00C20B1F"/>
    <w:rsid w:val="00C20FA9"/>
    <w:rsid w:val="00C21021"/>
    <w:rsid w:val="00C2108A"/>
    <w:rsid w:val="00C22193"/>
    <w:rsid w:val="00C226D5"/>
    <w:rsid w:val="00C227F7"/>
    <w:rsid w:val="00C2296C"/>
    <w:rsid w:val="00C22A21"/>
    <w:rsid w:val="00C22A43"/>
    <w:rsid w:val="00C23ABD"/>
    <w:rsid w:val="00C241DA"/>
    <w:rsid w:val="00C24821"/>
    <w:rsid w:val="00C249E7"/>
    <w:rsid w:val="00C259BA"/>
    <w:rsid w:val="00C267EF"/>
    <w:rsid w:val="00C27561"/>
    <w:rsid w:val="00C2786C"/>
    <w:rsid w:val="00C27A23"/>
    <w:rsid w:val="00C30EF8"/>
    <w:rsid w:val="00C319F8"/>
    <w:rsid w:val="00C31CF8"/>
    <w:rsid w:val="00C32181"/>
    <w:rsid w:val="00C328D9"/>
    <w:rsid w:val="00C332A5"/>
    <w:rsid w:val="00C342EE"/>
    <w:rsid w:val="00C3495F"/>
    <w:rsid w:val="00C358FF"/>
    <w:rsid w:val="00C35BEB"/>
    <w:rsid w:val="00C36CFC"/>
    <w:rsid w:val="00C378E6"/>
    <w:rsid w:val="00C4079E"/>
    <w:rsid w:val="00C40A04"/>
    <w:rsid w:val="00C40F2E"/>
    <w:rsid w:val="00C419B3"/>
    <w:rsid w:val="00C41B00"/>
    <w:rsid w:val="00C426FD"/>
    <w:rsid w:val="00C42B55"/>
    <w:rsid w:val="00C4410E"/>
    <w:rsid w:val="00C4457D"/>
    <w:rsid w:val="00C44613"/>
    <w:rsid w:val="00C447AD"/>
    <w:rsid w:val="00C448DE"/>
    <w:rsid w:val="00C449F7"/>
    <w:rsid w:val="00C44D85"/>
    <w:rsid w:val="00C46AC4"/>
    <w:rsid w:val="00C47EAE"/>
    <w:rsid w:val="00C50C4F"/>
    <w:rsid w:val="00C50FAA"/>
    <w:rsid w:val="00C51BC8"/>
    <w:rsid w:val="00C529F1"/>
    <w:rsid w:val="00C531E4"/>
    <w:rsid w:val="00C53291"/>
    <w:rsid w:val="00C5342E"/>
    <w:rsid w:val="00C53CCC"/>
    <w:rsid w:val="00C5554B"/>
    <w:rsid w:val="00C55D19"/>
    <w:rsid w:val="00C56CC9"/>
    <w:rsid w:val="00C570A5"/>
    <w:rsid w:val="00C574CC"/>
    <w:rsid w:val="00C575EA"/>
    <w:rsid w:val="00C5794E"/>
    <w:rsid w:val="00C60211"/>
    <w:rsid w:val="00C60EEB"/>
    <w:rsid w:val="00C61214"/>
    <w:rsid w:val="00C61670"/>
    <w:rsid w:val="00C61BD2"/>
    <w:rsid w:val="00C620EA"/>
    <w:rsid w:val="00C62617"/>
    <w:rsid w:val="00C626E4"/>
    <w:rsid w:val="00C62E98"/>
    <w:rsid w:val="00C636D8"/>
    <w:rsid w:val="00C637C7"/>
    <w:rsid w:val="00C6453D"/>
    <w:rsid w:val="00C64AE3"/>
    <w:rsid w:val="00C64F16"/>
    <w:rsid w:val="00C65E15"/>
    <w:rsid w:val="00C65EA2"/>
    <w:rsid w:val="00C66165"/>
    <w:rsid w:val="00C6663F"/>
    <w:rsid w:val="00C66C7A"/>
    <w:rsid w:val="00C66E9B"/>
    <w:rsid w:val="00C67B34"/>
    <w:rsid w:val="00C67DE6"/>
    <w:rsid w:val="00C67F36"/>
    <w:rsid w:val="00C7084F"/>
    <w:rsid w:val="00C70E98"/>
    <w:rsid w:val="00C73991"/>
    <w:rsid w:val="00C73A4D"/>
    <w:rsid w:val="00C73E9B"/>
    <w:rsid w:val="00C74A8E"/>
    <w:rsid w:val="00C74B86"/>
    <w:rsid w:val="00C75B07"/>
    <w:rsid w:val="00C7617B"/>
    <w:rsid w:val="00C7644A"/>
    <w:rsid w:val="00C76532"/>
    <w:rsid w:val="00C77711"/>
    <w:rsid w:val="00C77C48"/>
    <w:rsid w:val="00C8008D"/>
    <w:rsid w:val="00C804E3"/>
    <w:rsid w:val="00C80571"/>
    <w:rsid w:val="00C807EC"/>
    <w:rsid w:val="00C80D0F"/>
    <w:rsid w:val="00C81156"/>
    <w:rsid w:val="00C82440"/>
    <w:rsid w:val="00C828C4"/>
    <w:rsid w:val="00C8291F"/>
    <w:rsid w:val="00C82996"/>
    <w:rsid w:val="00C837EB"/>
    <w:rsid w:val="00C83B1B"/>
    <w:rsid w:val="00C8451A"/>
    <w:rsid w:val="00C84B01"/>
    <w:rsid w:val="00C84C74"/>
    <w:rsid w:val="00C84E70"/>
    <w:rsid w:val="00C85705"/>
    <w:rsid w:val="00C8584E"/>
    <w:rsid w:val="00C864B5"/>
    <w:rsid w:val="00C87474"/>
    <w:rsid w:val="00C87C36"/>
    <w:rsid w:val="00C904CA"/>
    <w:rsid w:val="00C90814"/>
    <w:rsid w:val="00C91019"/>
    <w:rsid w:val="00C9151F"/>
    <w:rsid w:val="00C925E4"/>
    <w:rsid w:val="00C92693"/>
    <w:rsid w:val="00C92F5A"/>
    <w:rsid w:val="00C93400"/>
    <w:rsid w:val="00C94839"/>
    <w:rsid w:val="00C94C02"/>
    <w:rsid w:val="00C95589"/>
    <w:rsid w:val="00C956A3"/>
    <w:rsid w:val="00C963F2"/>
    <w:rsid w:val="00CA069D"/>
    <w:rsid w:val="00CA0ECB"/>
    <w:rsid w:val="00CA1425"/>
    <w:rsid w:val="00CA2651"/>
    <w:rsid w:val="00CA2BB1"/>
    <w:rsid w:val="00CA3095"/>
    <w:rsid w:val="00CA364B"/>
    <w:rsid w:val="00CA3CA1"/>
    <w:rsid w:val="00CA42C1"/>
    <w:rsid w:val="00CA4672"/>
    <w:rsid w:val="00CA4ED1"/>
    <w:rsid w:val="00CA4EEC"/>
    <w:rsid w:val="00CA6879"/>
    <w:rsid w:val="00CA6EBC"/>
    <w:rsid w:val="00CA6F72"/>
    <w:rsid w:val="00CA729F"/>
    <w:rsid w:val="00CB04EE"/>
    <w:rsid w:val="00CB0E08"/>
    <w:rsid w:val="00CB1224"/>
    <w:rsid w:val="00CB1D01"/>
    <w:rsid w:val="00CB2263"/>
    <w:rsid w:val="00CB242A"/>
    <w:rsid w:val="00CB35B1"/>
    <w:rsid w:val="00CB3D2D"/>
    <w:rsid w:val="00CB3E56"/>
    <w:rsid w:val="00CB41C2"/>
    <w:rsid w:val="00CB5117"/>
    <w:rsid w:val="00CB51EE"/>
    <w:rsid w:val="00CB52B5"/>
    <w:rsid w:val="00CB57FC"/>
    <w:rsid w:val="00CB62ED"/>
    <w:rsid w:val="00CB6AE2"/>
    <w:rsid w:val="00CB6E25"/>
    <w:rsid w:val="00CB7A34"/>
    <w:rsid w:val="00CC0260"/>
    <w:rsid w:val="00CC0CBA"/>
    <w:rsid w:val="00CC0F77"/>
    <w:rsid w:val="00CC1A19"/>
    <w:rsid w:val="00CC1A68"/>
    <w:rsid w:val="00CC261D"/>
    <w:rsid w:val="00CC2B8D"/>
    <w:rsid w:val="00CC3574"/>
    <w:rsid w:val="00CC35E8"/>
    <w:rsid w:val="00CC40E1"/>
    <w:rsid w:val="00CC454F"/>
    <w:rsid w:val="00CC68D5"/>
    <w:rsid w:val="00CC68F6"/>
    <w:rsid w:val="00CC6AEB"/>
    <w:rsid w:val="00CC6B10"/>
    <w:rsid w:val="00CD0088"/>
    <w:rsid w:val="00CD0938"/>
    <w:rsid w:val="00CD0C17"/>
    <w:rsid w:val="00CD1164"/>
    <w:rsid w:val="00CD11E5"/>
    <w:rsid w:val="00CD1735"/>
    <w:rsid w:val="00CD2079"/>
    <w:rsid w:val="00CD285C"/>
    <w:rsid w:val="00CD31FA"/>
    <w:rsid w:val="00CD3AA4"/>
    <w:rsid w:val="00CD403B"/>
    <w:rsid w:val="00CD4374"/>
    <w:rsid w:val="00CD62BE"/>
    <w:rsid w:val="00CD63A1"/>
    <w:rsid w:val="00CD65D1"/>
    <w:rsid w:val="00CD7854"/>
    <w:rsid w:val="00CD7C80"/>
    <w:rsid w:val="00CE0037"/>
    <w:rsid w:val="00CE0AB0"/>
    <w:rsid w:val="00CE106C"/>
    <w:rsid w:val="00CE1A30"/>
    <w:rsid w:val="00CE2986"/>
    <w:rsid w:val="00CE34F2"/>
    <w:rsid w:val="00CE50CC"/>
    <w:rsid w:val="00CE51EA"/>
    <w:rsid w:val="00CE5E06"/>
    <w:rsid w:val="00CE6025"/>
    <w:rsid w:val="00CE60EE"/>
    <w:rsid w:val="00CE6415"/>
    <w:rsid w:val="00CE6A2F"/>
    <w:rsid w:val="00CE6C5B"/>
    <w:rsid w:val="00CE7118"/>
    <w:rsid w:val="00CE7CFA"/>
    <w:rsid w:val="00CF2201"/>
    <w:rsid w:val="00CF2687"/>
    <w:rsid w:val="00CF2CA4"/>
    <w:rsid w:val="00CF2EDC"/>
    <w:rsid w:val="00CF2F35"/>
    <w:rsid w:val="00CF3671"/>
    <w:rsid w:val="00CF45B9"/>
    <w:rsid w:val="00CF4686"/>
    <w:rsid w:val="00CF4B4F"/>
    <w:rsid w:val="00CF4DCC"/>
    <w:rsid w:val="00CF52E9"/>
    <w:rsid w:val="00CF5353"/>
    <w:rsid w:val="00CF589D"/>
    <w:rsid w:val="00CF5935"/>
    <w:rsid w:val="00CF630D"/>
    <w:rsid w:val="00CF6BA2"/>
    <w:rsid w:val="00CF7206"/>
    <w:rsid w:val="00CF73C6"/>
    <w:rsid w:val="00D0034B"/>
    <w:rsid w:val="00D00403"/>
    <w:rsid w:val="00D02027"/>
    <w:rsid w:val="00D02D90"/>
    <w:rsid w:val="00D035EE"/>
    <w:rsid w:val="00D0367E"/>
    <w:rsid w:val="00D03C81"/>
    <w:rsid w:val="00D05008"/>
    <w:rsid w:val="00D05147"/>
    <w:rsid w:val="00D05693"/>
    <w:rsid w:val="00D05978"/>
    <w:rsid w:val="00D05B49"/>
    <w:rsid w:val="00D062D3"/>
    <w:rsid w:val="00D06AEC"/>
    <w:rsid w:val="00D0715D"/>
    <w:rsid w:val="00D07586"/>
    <w:rsid w:val="00D10461"/>
    <w:rsid w:val="00D11466"/>
    <w:rsid w:val="00D11931"/>
    <w:rsid w:val="00D11CFF"/>
    <w:rsid w:val="00D1221A"/>
    <w:rsid w:val="00D12432"/>
    <w:rsid w:val="00D134A5"/>
    <w:rsid w:val="00D137CA"/>
    <w:rsid w:val="00D137E8"/>
    <w:rsid w:val="00D137EB"/>
    <w:rsid w:val="00D160F1"/>
    <w:rsid w:val="00D17F0E"/>
    <w:rsid w:val="00D216F7"/>
    <w:rsid w:val="00D22121"/>
    <w:rsid w:val="00D22F2A"/>
    <w:rsid w:val="00D230C1"/>
    <w:rsid w:val="00D2338B"/>
    <w:rsid w:val="00D24150"/>
    <w:rsid w:val="00D246B6"/>
    <w:rsid w:val="00D258AD"/>
    <w:rsid w:val="00D262FD"/>
    <w:rsid w:val="00D2651C"/>
    <w:rsid w:val="00D26954"/>
    <w:rsid w:val="00D2699F"/>
    <w:rsid w:val="00D26B52"/>
    <w:rsid w:val="00D27BC5"/>
    <w:rsid w:val="00D27F8D"/>
    <w:rsid w:val="00D301AD"/>
    <w:rsid w:val="00D30666"/>
    <w:rsid w:val="00D307E9"/>
    <w:rsid w:val="00D30BBE"/>
    <w:rsid w:val="00D31487"/>
    <w:rsid w:val="00D31A36"/>
    <w:rsid w:val="00D32D16"/>
    <w:rsid w:val="00D335AC"/>
    <w:rsid w:val="00D33717"/>
    <w:rsid w:val="00D33A82"/>
    <w:rsid w:val="00D33EA7"/>
    <w:rsid w:val="00D342B5"/>
    <w:rsid w:val="00D346D9"/>
    <w:rsid w:val="00D350E3"/>
    <w:rsid w:val="00D35106"/>
    <w:rsid w:val="00D35602"/>
    <w:rsid w:val="00D35DC2"/>
    <w:rsid w:val="00D35ECA"/>
    <w:rsid w:val="00D37C48"/>
    <w:rsid w:val="00D406C7"/>
    <w:rsid w:val="00D40AE8"/>
    <w:rsid w:val="00D40FD9"/>
    <w:rsid w:val="00D413CE"/>
    <w:rsid w:val="00D41AC8"/>
    <w:rsid w:val="00D41ED9"/>
    <w:rsid w:val="00D4296E"/>
    <w:rsid w:val="00D42A70"/>
    <w:rsid w:val="00D4329C"/>
    <w:rsid w:val="00D438C5"/>
    <w:rsid w:val="00D43EE6"/>
    <w:rsid w:val="00D44B96"/>
    <w:rsid w:val="00D45E72"/>
    <w:rsid w:val="00D460D8"/>
    <w:rsid w:val="00D4699B"/>
    <w:rsid w:val="00D46C1F"/>
    <w:rsid w:val="00D46C8E"/>
    <w:rsid w:val="00D470D7"/>
    <w:rsid w:val="00D5088B"/>
    <w:rsid w:val="00D50DF3"/>
    <w:rsid w:val="00D51B87"/>
    <w:rsid w:val="00D51BB7"/>
    <w:rsid w:val="00D52202"/>
    <w:rsid w:val="00D53529"/>
    <w:rsid w:val="00D5371E"/>
    <w:rsid w:val="00D537A5"/>
    <w:rsid w:val="00D54BCB"/>
    <w:rsid w:val="00D55136"/>
    <w:rsid w:val="00D55150"/>
    <w:rsid w:val="00D5524D"/>
    <w:rsid w:val="00D55616"/>
    <w:rsid w:val="00D55B73"/>
    <w:rsid w:val="00D55F8C"/>
    <w:rsid w:val="00D5682B"/>
    <w:rsid w:val="00D5688C"/>
    <w:rsid w:val="00D56F63"/>
    <w:rsid w:val="00D576EA"/>
    <w:rsid w:val="00D61985"/>
    <w:rsid w:val="00D63B60"/>
    <w:rsid w:val="00D6480D"/>
    <w:rsid w:val="00D64911"/>
    <w:rsid w:val="00D64945"/>
    <w:rsid w:val="00D67B82"/>
    <w:rsid w:val="00D67D39"/>
    <w:rsid w:val="00D701FD"/>
    <w:rsid w:val="00D702F7"/>
    <w:rsid w:val="00D7036C"/>
    <w:rsid w:val="00D70B27"/>
    <w:rsid w:val="00D714CE"/>
    <w:rsid w:val="00D7150C"/>
    <w:rsid w:val="00D72DA0"/>
    <w:rsid w:val="00D74A5E"/>
    <w:rsid w:val="00D752E6"/>
    <w:rsid w:val="00D7596A"/>
    <w:rsid w:val="00D75AE5"/>
    <w:rsid w:val="00D76742"/>
    <w:rsid w:val="00D767C0"/>
    <w:rsid w:val="00D76F2E"/>
    <w:rsid w:val="00D77684"/>
    <w:rsid w:val="00D779B5"/>
    <w:rsid w:val="00D81195"/>
    <w:rsid w:val="00D81F8E"/>
    <w:rsid w:val="00D82954"/>
    <w:rsid w:val="00D83577"/>
    <w:rsid w:val="00D838CB"/>
    <w:rsid w:val="00D84C4C"/>
    <w:rsid w:val="00D902CF"/>
    <w:rsid w:val="00D906FC"/>
    <w:rsid w:val="00D90B8D"/>
    <w:rsid w:val="00D90D82"/>
    <w:rsid w:val="00D9311D"/>
    <w:rsid w:val="00D9321F"/>
    <w:rsid w:val="00D93285"/>
    <w:rsid w:val="00D9337C"/>
    <w:rsid w:val="00D93531"/>
    <w:rsid w:val="00D94286"/>
    <w:rsid w:val="00D94FA0"/>
    <w:rsid w:val="00D96946"/>
    <w:rsid w:val="00D97A37"/>
    <w:rsid w:val="00D97E5B"/>
    <w:rsid w:val="00DA0A5F"/>
    <w:rsid w:val="00DA0DEB"/>
    <w:rsid w:val="00DA2312"/>
    <w:rsid w:val="00DA24E3"/>
    <w:rsid w:val="00DA3758"/>
    <w:rsid w:val="00DA37F5"/>
    <w:rsid w:val="00DA3886"/>
    <w:rsid w:val="00DA49E2"/>
    <w:rsid w:val="00DA564C"/>
    <w:rsid w:val="00DA5A99"/>
    <w:rsid w:val="00DA5FBD"/>
    <w:rsid w:val="00DA7588"/>
    <w:rsid w:val="00DA79A2"/>
    <w:rsid w:val="00DB0253"/>
    <w:rsid w:val="00DB0D51"/>
    <w:rsid w:val="00DB0DDE"/>
    <w:rsid w:val="00DB1853"/>
    <w:rsid w:val="00DB305A"/>
    <w:rsid w:val="00DB380D"/>
    <w:rsid w:val="00DB3D0A"/>
    <w:rsid w:val="00DB4274"/>
    <w:rsid w:val="00DB47B1"/>
    <w:rsid w:val="00DB4EA7"/>
    <w:rsid w:val="00DB5130"/>
    <w:rsid w:val="00DB57EE"/>
    <w:rsid w:val="00DB5A52"/>
    <w:rsid w:val="00DB5DC9"/>
    <w:rsid w:val="00DB5ED2"/>
    <w:rsid w:val="00DB613B"/>
    <w:rsid w:val="00DB6C71"/>
    <w:rsid w:val="00DB7161"/>
    <w:rsid w:val="00DB7BCB"/>
    <w:rsid w:val="00DB7BF8"/>
    <w:rsid w:val="00DC0B07"/>
    <w:rsid w:val="00DC0CA6"/>
    <w:rsid w:val="00DC100F"/>
    <w:rsid w:val="00DC12C0"/>
    <w:rsid w:val="00DC1AE7"/>
    <w:rsid w:val="00DC1F8C"/>
    <w:rsid w:val="00DC2916"/>
    <w:rsid w:val="00DC29FA"/>
    <w:rsid w:val="00DC2F51"/>
    <w:rsid w:val="00DC3056"/>
    <w:rsid w:val="00DC31A1"/>
    <w:rsid w:val="00DC45A1"/>
    <w:rsid w:val="00DC4634"/>
    <w:rsid w:val="00DC55E2"/>
    <w:rsid w:val="00DC56E6"/>
    <w:rsid w:val="00DC5AB1"/>
    <w:rsid w:val="00DC5D6F"/>
    <w:rsid w:val="00DC723E"/>
    <w:rsid w:val="00DC7369"/>
    <w:rsid w:val="00DC7D75"/>
    <w:rsid w:val="00DD4723"/>
    <w:rsid w:val="00DD4DA5"/>
    <w:rsid w:val="00DD5173"/>
    <w:rsid w:val="00DD5A24"/>
    <w:rsid w:val="00DD5D6B"/>
    <w:rsid w:val="00DD695D"/>
    <w:rsid w:val="00DE1990"/>
    <w:rsid w:val="00DE1A48"/>
    <w:rsid w:val="00DE24C4"/>
    <w:rsid w:val="00DE2534"/>
    <w:rsid w:val="00DE2D18"/>
    <w:rsid w:val="00DE2D52"/>
    <w:rsid w:val="00DE31F8"/>
    <w:rsid w:val="00DE331B"/>
    <w:rsid w:val="00DE364B"/>
    <w:rsid w:val="00DE3968"/>
    <w:rsid w:val="00DE3EFA"/>
    <w:rsid w:val="00DE4148"/>
    <w:rsid w:val="00DE43E8"/>
    <w:rsid w:val="00DE5186"/>
    <w:rsid w:val="00DE521F"/>
    <w:rsid w:val="00DE52DB"/>
    <w:rsid w:val="00DE59C1"/>
    <w:rsid w:val="00DE5C3B"/>
    <w:rsid w:val="00DE6006"/>
    <w:rsid w:val="00DE7467"/>
    <w:rsid w:val="00DE7E30"/>
    <w:rsid w:val="00DF039B"/>
    <w:rsid w:val="00DF18F3"/>
    <w:rsid w:val="00DF2EE0"/>
    <w:rsid w:val="00DF3C03"/>
    <w:rsid w:val="00DF3E27"/>
    <w:rsid w:val="00DF4A6A"/>
    <w:rsid w:val="00DF5AD1"/>
    <w:rsid w:val="00DF5CE8"/>
    <w:rsid w:val="00DF639C"/>
    <w:rsid w:val="00DF7B43"/>
    <w:rsid w:val="00E00BF6"/>
    <w:rsid w:val="00E010C7"/>
    <w:rsid w:val="00E01BF2"/>
    <w:rsid w:val="00E022C2"/>
    <w:rsid w:val="00E027A3"/>
    <w:rsid w:val="00E02F74"/>
    <w:rsid w:val="00E03A1A"/>
    <w:rsid w:val="00E043DA"/>
    <w:rsid w:val="00E044A7"/>
    <w:rsid w:val="00E04A63"/>
    <w:rsid w:val="00E04A9A"/>
    <w:rsid w:val="00E06C9A"/>
    <w:rsid w:val="00E06EDE"/>
    <w:rsid w:val="00E10905"/>
    <w:rsid w:val="00E10A2B"/>
    <w:rsid w:val="00E10F92"/>
    <w:rsid w:val="00E11F42"/>
    <w:rsid w:val="00E12802"/>
    <w:rsid w:val="00E140E8"/>
    <w:rsid w:val="00E15A58"/>
    <w:rsid w:val="00E16E38"/>
    <w:rsid w:val="00E17028"/>
    <w:rsid w:val="00E171A0"/>
    <w:rsid w:val="00E176F6"/>
    <w:rsid w:val="00E201D7"/>
    <w:rsid w:val="00E20542"/>
    <w:rsid w:val="00E22368"/>
    <w:rsid w:val="00E22BF6"/>
    <w:rsid w:val="00E22E49"/>
    <w:rsid w:val="00E22EED"/>
    <w:rsid w:val="00E2372D"/>
    <w:rsid w:val="00E247D5"/>
    <w:rsid w:val="00E249A9"/>
    <w:rsid w:val="00E2530C"/>
    <w:rsid w:val="00E25384"/>
    <w:rsid w:val="00E26A85"/>
    <w:rsid w:val="00E27324"/>
    <w:rsid w:val="00E27DED"/>
    <w:rsid w:val="00E27FF7"/>
    <w:rsid w:val="00E306FC"/>
    <w:rsid w:val="00E3078F"/>
    <w:rsid w:val="00E30915"/>
    <w:rsid w:val="00E30AC4"/>
    <w:rsid w:val="00E30F8E"/>
    <w:rsid w:val="00E31268"/>
    <w:rsid w:val="00E31FF8"/>
    <w:rsid w:val="00E32EF9"/>
    <w:rsid w:val="00E330AF"/>
    <w:rsid w:val="00E3317A"/>
    <w:rsid w:val="00E33974"/>
    <w:rsid w:val="00E348DF"/>
    <w:rsid w:val="00E35336"/>
    <w:rsid w:val="00E35572"/>
    <w:rsid w:val="00E357DE"/>
    <w:rsid w:val="00E35855"/>
    <w:rsid w:val="00E36144"/>
    <w:rsid w:val="00E365B2"/>
    <w:rsid w:val="00E367C7"/>
    <w:rsid w:val="00E369D7"/>
    <w:rsid w:val="00E36F50"/>
    <w:rsid w:val="00E36FB0"/>
    <w:rsid w:val="00E370A8"/>
    <w:rsid w:val="00E370DC"/>
    <w:rsid w:val="00E374DE"/>
    <w:rsid w:val="00E37C6A"/>
    <w:rsid w:val="00E40E69"/>
    <w:rsid w:val="00E422D4"/>
    <w:rsid w:val="00E429ED"/>
    <w:rsid w:val="00E42E7A"/>
    <w:rsid w:val="00E45253"/>
    <w:rsid w:val="00E455A6"/>
    <w:rsid w:val="00E45756"/>
    <w:rsid w:val="00E45CFB"/>
    <w:rsid w:val="00E46AC9"/>
    <w:rsid w:val="00E47CFD"/>
    <w:rsid w:val="00E5013E"/>
    <w:rsid w:val="00E50E1C"/>
    <w:rsid w:val="00E52E6B"/>
    <w:rsid w:val="00E53948"/>
    <w:rsid w:val="00E53C9B"/>
    <w:rsid w:val="00E54587"/>
    <w:rsid w:val="00E54801"/>
    <w:rsid w:val="00E54E76"/>
    <w:rsid w:val="00E550B8"/>
    <w:rsid w:val="00E55A33"/>
    <w:rsid w:val="00E55EE9"/>
    <w:rsid w:val="00E5685B"/>
    <w:rsid w:val="00E56FEB"/>
    <w:rsid w:val="00E57359"/>
    <w:rsid w:val="00E57497"/>
    <w:rsid w:val="00E5770D"/>
    <w:rsid w:val="00E57FEC"/>
    <w:rsid w:val="00E6096D"/>
    <w:rsid w:val="00E616BF"/>
    <w:rsid w:val="00E61759"/>
    <w:rsid w:val="00E62052"/>
    <w:rsid w:val="00E62800"/>
    <w:rsid w:val="00E6394A"/>
    <w:rsid w:val="00E64186"/>
    <w:rsid w:val="00E6418E"/>
    <w:rsid w:val="00E65568"/>
    <w:rsid w:val="00E65D6E"/>
    <w:rsid w:val="00E66075"/>
    <w:rsid w:val="00E66B36"/>
    <w:rsid w:val="00E70079"/>
    <w:rsid w:val="00E7071A"/>
    <w:rsid w:val="00E713C9"/>
    <w:rsid w:val="00E72F93"/>
    <w:rsid w:val="00E736D5"/>
    <w:rsid w:val="00E74314"/>
    <w:rsid w:val="00E74452"/>
    <w:rsid w:val="00E7467D"/>
    <w:rsid w:val="00E75BC6"/>
    <w:rsid w:val="00E75C1F"/>
    <w:rsid w:val="00E76B3B"/>
    <w:rsid w:val="00E76ECD"/>
    <w:rsid w:val="00E771F1"/>
    <w:rsid w:val="00E81FD6"/>
    <w:rsid w:val="00E83F87"/>
    <w:rsid w:val="00E840E2"/>
    <w:rsid w:val="00E847EB"/>
    <w:rsid w:val="00E84FB8"/>
    <w:rsid w:val="00E8571F"/>
    <w:rsid w:val="00E85A8F"/>
    <w:rsid w:val="00E8690C"/>
    <w:rsid w:val="00E873D7"/>
    <w:rsid w:val="00E874A2"/>
    <w:rsid w:val="00E874A3"/>
    <w:rsid w:val="00E87A57"/>
    <w:rsid w:val="00E87D4A"/>
    <w:rsid w:val="00E90996"/>
    <w:rsid w:val="00E92121"/>
    <w:rsid w:val="00E92332"/>
    <w:rsid w:val="00E9258A"/>
    <w:rsid w:val="00E92B36"/>
    <w:rsid w:val="00E93618"/>
    <w:rsid w:val="00E94DF1"/>
    <w:rsid w:val="00E95610"/>
    <w:rsid w:val="00E956BB"/>
    <w:rsid w:val="00E95940"/>
    <w:rsid w:val="00E95F7E"/>
    <w:rsid w:val="00E96770"/>
    <w:rsid w:val="00E96A2C"/>
    <w:rsid w:val="00E97EE8"/>
    <w:rsid w:val="00EA0130"/>
    <w:rsid w:val="00EA0E9E"/>
    <w:rsid w:val="00EA1697"/>
    <w:rsid w:val="00EA19DB"/>
    <w:rsid w:val="00EA1AAA"/>
    <w:rsid w:val="00EA241A"/>
    <w:rsid w:val="00EA2456"/>
    <w:rsid w:val="00EA2E22"/>
    <w:rsid w:val="00EA3170"/>
    <w:rsid w:val="00EA421D"/>
    <w:rsid w:val="00EA435A"/>
    <w:rsid w:val="00EA4BAD"/>
    <w:rsid w:val="00EA4FE9"/>
    <w:rsid w:val="00EA5279"/>
    <w:rsid w:val="00EA5896"/>
    <w:rsid w:val="00EA5C6C"/>
    <w:rsid w:val="00EA6DC1"/>
    <w:rsid w:val="00EA6F51"/>
    <w:rsid w:val="00EA742D"/>
    <w:rsid w:val="00EA7783"/>
    <w:rsid w:val="00EA79BE"/>
    <w:rsid w:val="00EB0A56"/>
    <w:rsid w:val="00EB0F16"/>
    <w:rsid w:val="00EB10ED"/>
    <w:rsid w:val="00EB194F"/>
    <w:rsid w:val="00EB2DAB"/>
    <w:rsid w:val="00EB34B2"/>
    <w:rsid w:val="00EB3946"/>
    <w:rsid w:val="00EB3C82"/>
    <w:rsid w:val="00EB3D54"/>
    <w:rsid w:val="00EB3E23"/>
    <w:rsid w:val="00EB48E1"/>
    <w:rsid w:val="00EB50BC"/>
    <w:rsid w:val="00EB53F3"/>
    <w:rsid w:val="00EB5F97"/>
    <w:rsid w:val="00EB67FB"/>
    <w:rsid w:val="00EB6D29"/>
    <w:rsid w:val="00EB7B39"/>
    <w:rsid w:val="00EC0019"/>
    <w:rsid w:val="00EC0135"/>
    <w:rsid w:val="00EC08CE"/>
    <w:rsid w:val="00EC0B51"/>
    <w:rsid w:val="00EC127B"/>
    <w:rsid w:val="00EC13C6"/>
    <w:rsid w:val="00EC16D9"/>
    <w:rsid w:val="00EC16FF"/>
    <w:rsid w:val="00EC181E"/>
    <w:rsid w:val="00EC1A4A"/>
    <w:rsid w:val="00EC1C26"/>
    <w:rsid w:val="00EC1F45"/>
    <w:rsid w:val="00EC20D7"/>
    <w:rsid w:val="00EC3151"/>
    <w:rsid w:val="00EC31B6"/>
    <w:rsid w:val="00EC31EB"/>
    <w:rsid w:val="00EC3CDA"/>
    <w:rsid w:val="00EC4C34"/>
    <w:rsid w:val="00EC4D15"/>
    <w:rsid w:val="00EC4EAB"/>
    <w:rsid w:val="00EC5240"/>
    <w:rsid w:val="00EC5456"/>
    <w:rsid w:val="00EC5998"/>
    <w:rsid w:val="00EC613A"/>
    <w:rsid w:val="00EC6484"/>
    <w:rsid w:val="00EC6587"/>
    <w:rsid w:val="00EC662A"/>
    <w:rsid w:val="00EC696D"/>
    <w:rsid w:val="00EC7C91"/>
    <w:rsid w:val="00ED0B45"/>
    <w:rsid w:val="00ED2AEE"/>
    <w:rsid w:val="00ED2C25"/>
    <w:rsid w:val="00ED3764"/>
    <w:rsid w:val="00ED4029"/>
    <w:rsid w:val="00ED4990"/>
    <w:rsid w:val="00ED4A79"/>
    <w:rsid w:val="00ED630D"/>
    <w:rsid w:val="00ED7509"/>
    <w:rsid w:val="00EE085F"/>
    <w:rsid w:val="00EE2E87"/>
    <w:rsid w:val="00EE43A0"/>
    <w:rsid w:val="00EE4744"/>
    <w:rsid w:val="00EE4C45"/>
    <w:rsid w:val="00EE5205"/>
    <w:rsid w:val="00EE5C77"/>
    <w:rsid w:val="00EE5DE5"/>
    <w:rsid w:val="00EE5DE6"/>
    <w:rsid w:val="00EE5F22"/>
    <w:rsid w:val="00EE5F7E"/>
    <w:rsid w:val="00EE6084"/>
    <w:rsid w:val="00EE6375"/>
    <w:rsid w:val="00EE70A7"/>
    <w:rsid w:val="00EE712F"/>
    <w:rsid w:val="00EE79FC"/>
    <w:rsid w:val="00EF0101"/>
    <w:rsid w:val="00EF1163"/>
    <w:rsid w:val="00EF11F1"/>
    <w:rsid w:val="00EF1CF8"/>
    <w:rsid w:val="00EF1FFF"/>
    <w:rsid w:val="00EF2BFF"/>
    <w:rsid w:val="00EF2DE0"/>
    <w:rsid w:val="00EF300D"/>
    <w:rsid w:val="00EF3081"/>
    <w:rsid w:val="00EF427A"/>
    <w:rsid w:val="00EF5690"/>
    <w:rsid w:val="00EF5725"/>
    <w:rsid w:val="00EF6094"/>
    <w:rsid w:val="00EF7C99"/>
    <w:rsid w:val="00EF7DF5"/>
    <w:rsid w:val="00F00B3C"/>
    <w:rsid w:val="00F017CA"/>
    <w:rsid w:val="00F019CB"/>
    <w:rsid w:val="00F0210C"/>
    <w:rsid w:val="00F02CBA"/>
    <w:rsid w:val="00F02D20"/>
    <w:rsid w:val="00F02F9B"/>
    <w:rsid w:val="00F033B5"/>
    <w:rsid w:val="00F03757"/>
    <w:rsid w:val="00F03FFE"/>
    <w:rsid w:val="00F0542A"/>
    <w:rsid w:val="00F063F8"/>
    <w:rsid w:val="00F06E2D"/>
    <w:rsid w:val="00F0727E"/>
    <w:rsid w:val="00F07BDD"/>
    <w:rsid w:val="00F1008C"/>
    <w:rsid w:val="00F1011A"/>
    <w:rsid w:val="00F11ADA"/>
    <w:rsid w:val="00F122E6"/>
    <w:rsid w:val="00F1272C"/>
    <w:rsid w:val="00F1286B"/>
    <w:rsid w:val="00F14AD8"/>
    <w:rsid w:val="00F15141"/>
    <w:rsid w:val="00F161A4"/>
    <w:rsid w:val="00F16257"/>
    <w:rsid w:val="00F16264"/>
    <w:rsid w:val="00F1661C"/>
    <w:rsid w:val="00F16723"/>
    <w:rsid w:val="00F16A83"/>
    <w:rsid w:val="00F16D36"/>
    <w:rsid w:val="00F17520"/>
    <w:rsid w:val="00F17796"/>
    <w:rsid w:val="00F17C45"/>
    <w:rsid w:val="00F209EE"/>
    <w:rsid w:val="00F21015"/>
    <w:rsid w:val="00F2214D"/>
    <w:rsid w:val="00F223BE"/>
    <w:rsid w:val="00F22836"/>
    <w:rsid w:val="00F230C1"/>
    <w:rsid w:val="00F23DCE"/>
    <w:rsid w:val="00F24611"/>
    <w:rsid w:val="00F24797"/>
    <w:rsid w:val="00F24870"/>
    <w:rsid w:val="00F24B27"/>
    <w:rsid w:val="00F24C00"/>
    <w:rsid w:val="00F24D9D"/>
    <w:rsid w:val="00F25733"/>
    <w:rsid w:val="00F2575B"/>
    <w:rsid w:val="00F25B34"/>
    <w:rsid w:val="00F2688D"/>
    <w:rsid w:val="00F26DF0"/>
    <w:rsid w:val="00F27307"/>
    <w:rsid w:val="00F3040F"/>
    <w:rsid w:val="00F321E6"/>
    <w:rsid w:val="00F329A2"/>
    <w:rsid w:val="00F33795"/>
    <w:rsid w:val="00F33A63"/>
    <w:rsid w:val="00F3467C"/>
    <w:rsid w:val="00F34C11"/>
    <w:rsid w:val="00F3560B"/>
    <w:rsid w:val="00F35655"/>
    <w:rsid w:val="00F35851"/>
    <w:rsid w:val="00F35C1E"/>
    <w:rsid w:val="00F35DB8"/>
    <w:rsid w:val="00F36240"/>
    <w:rsid w:val="00F36F99"/>
    <w:rsid w:val="00F371D6"/>
    <w:rsid w:val="00F372BE"/>
    <w:rsid w:val="00F37577"/>
    <w:rsid w:val="00F40E5D"/>
    <w:rsid w:val="00F418CC"/>
    <w:rsid w:val="00F41B41"/>
    <w:rsid w:val="00F423E8"/>
    <w:rsid w:val="00F42B96"/>
    <w:rsid w:val="00F42E75"/>
    <w:rsid w:val="00F4317A"/>
    <w:rsid w:val="00F433AE"/>
    <w:rsid w:val="00F45188"/>
    <w:rsid w:val="00F455D4"/>
    <w:rsid w:val="00F45625"/>
    <w:rsid w:val="00F46F59"/>
    <w:rsid w:val="00F47320"/>
    <w:rsid w:val="00F50E55"/>
    <w:rsid w:val="00F51A55"/>
    <w:rsid w:val="00F5269D"/>
    <w:rsid w:val="00F52A22"/>
    <w:rsid w:val="00F531FD"/>
    <w:rsid w:val="00F533B4"/>
    <w:rsid w:val="00F5363D"/>
    <w:rsid w:val="00F53CE8"/>
    <w:rsid w:val="00F54442"/>
    <w:rsid w:val="00F55C43"/>
    <w:rsid w:val="00F561D0"/>
    <w:rsid w:val="00F562C0"/>
    <w:rsid w:val="00F577A3"/>
    <w:rsid w:val="00F57ABC"/>
    <w:rsid w:val="00F600C6"/>
    <w:rsid w:val="00F60708"/>
    <w:rsid w:val="00F61018"/>
    <w:rsid w:val="00F610C7"/>
    <w:rsid w:val="00F61162"/>
    <w:rsid w:val="00F61A06"/>
    <w:rsid w:val="00F6277B"/>
    <w:rsid w:val="00F628AA"/>
    <w:rsid w:val="00F633DD"/>
    <w:rsid w:val="00F63E72"/>
    <w:rsid w:val="00F63F0A"/>
    <w:rsid w:val="00F647BE"/>
    <w:rsid w:val="00F64B65"/>
    <w:rsid w:val="00F64E23"/>
    <w:rsid w:val="00F6555B"/>
    <w:rsid w:val="00F65A38"/>
    <w:rsid w:val="00F66D79"/>
    <w:rsid w:val="00F67183"/>
    <w:rsid w:val="00F67833"/>
    <w:rsid w:val="00F7119E"/>
    <w:rsid w:val="00F713C5"/>
    <w:rsid w:val="00F713F8"/>
    <w:rsid w:val="00F71B90"/>
    <w:rsid w:val="00F72071"/>
    <w:rsid w:val="00F728DF"/>
    <w:rsid w:val="00F7350F"/>
    <w:rsid w:val="00F73901"/>
    <w:rsid w:val="00F7449F"/>
    <w:rsid w:val="00F753E1"/>
    <w:rsid w:val="00F75883"/>
    <w:rsid w:val="00F75E34"/>
    <w:rsid w:val="00F76075"/>
    <w:rsid w:val="00F76214"/>
    <w:rsid w:val="00F76E56"/>
    <w:rsid w:val="00F76F38"/>
    <w:rsid w:val="00F773AA"/>
    <w:rsid w:val="00F7743F"/>
    <w:rsid w:val="00F80EFE"/>
    <w:rsid w:val="00F819E0"/>
    <w:rsid w:val="00F81DA1"/>
    <w:rsid w:val="00F81ED2"/>
    <w:rsid w:val="00F82744"/>
    <w:rsid w:val="00F83E40"/>
    <w:rsid w:val="00F85973"/>
    <w:rsid w:val="00F85CF6"/>
    <w:rsid w:val="00F86701"/>
    <w:rsid w:val="00F86A28"/>
    <w:rsid w:val="00F87977"/>
    <w:rsid w:val="00F87F2A"/>
    <w:rsid w:val="00F90385"/>
    <w:rsid w:val="00F903F6"/>
    <w:rsid w:val="00F90692"/>
    <w:rsid w:val="00F90CB9"/>
    <w:rsid w:val="00F915E2"/>
    <w:rsid w:val="00F916BD"/>
    <w:rsid w:val="00F92242"/>
    <w:rsid w:val="00F9299F"/>
    <w:rsid w:val="00F92A5B"/>
    <w:rsid w:val="00F92FEE"/>
    <w:rsid w:val="00F9327E"/>
    <w:rsid w:val="00F93A98"/>
    <w:rsid w:val="00F93A99"/>
    <w:rsid w:val="00F944D7"/>
    <w:rsid w:val="00F946A1"/>
    <w:rsid w:val="00F94B93"/>
    <w:rsid w:val="00F94DC9"/>
    <w:rsid w:val="00F94DF9"/>
    <w:rsid w:val="00F94E59"/>
    <w:rsid w:val="00F95164"/>
    <w:rsid w:val="00F95CF8"/>
    <w:rsid w:val="00F95E30"/>
    <w:rsid w:val="00F95E98"/>
    <w:rsid w:val="00F963B5"/>
    <w:rsid w:val="00F96608"/>
    <w:rsid w:val="00F96C0E"/>
    <w:rsid w:val="00F96DB4"/>
    <w:rsid w:val="00F977F2"/>
    <w:rsid w:val="00FA089F"/>
    <w:rsid w:val="00FA11B2"/>
    <w:rsid w:val="00FA1C7C"/>
    <w:rsid w:val="00FA2871"/>
    <w:rsid w:val="00FA288F"/>
    <w:rsid w:val="00FA2E4B"/>
    <w:rsid w:val="00FA33E4"/>
    <w:rsid w:val="00FA48AD"/>
    <w:rsid w:val="00FA4D41"/>
    <w:rsid w:val="00FA5141"/>
    <w:rsid w:val="00FA5A50"/>
    <w:rsid w:val="00FA6007"/>
    <w:rsid w:val="00FA603F"/>
    <w:rsid w:val="00FA6095"/>
    <w:rsid w:val="00FA6BE1"/>
    <w:rsid w:val="00FA7463"/>
    <w:rsid w:val="00FA7973"/>
    <w:rsid w:val="00FA798C"/>
    <w:rsid w:val="00FB05BB"/>
    <w:rsid w:val="00FB1297"/>
    <w:rsid w:val="00FB144B"/>
    <w:rsid w:val="00FB268B"/>
    <w:rsid w:val="00FB2C6F"/>
    <w:rsid w:val="00FB2E61"/>
    <w:rsid w:val="00FB37EE"/>
    <w:rsid w:val="00FB443A"/>
    <w:rsid w:val="00FB44C0"/>
    <w:rsid w:val="00FB49DB"/>
    <w:rsid w:val="00FB51FD"/>
    <w:rsid w:val="00FB5420"/>
    <w:rsid w:val="00FB5F58"/>
    <w:rsid w:val="00FB67D5"/>
    <w:rsid w:val="00FB702F"/>
    <w:rsid w:val="00FB788F"/>
    <w:rsid w:val="00FB799B"/>
    <w:rsid w:val="00FC0B3B"/>
    <w:rsid w:val="00FC0C05"/>
    <w:rsid w:val="00FC2157"/>
    <w:rsid w:val="00FC30A5"/>
    <w:rsid w:val="00FC5356"/>
    <w:rsid w:val="00FC69F9"/>
    <w:rsid w:val="00FC7910"/>
    <w:rsid w:val="00FC7CEE"/>
    <w:rsid w:val="00FD0E2D"/>
    <w:rsid w:val="00FD1A46"/>
    <w:rsid w:val="00FD1C06"/>
    <w:rsid w:val="00FD1E2E"/>
    <w:rsid w:val="00FD3278"/>
    <w:rsid w:val="00FD3B25"/>
    <w:rsid w:val="00FD3B31"/>
    <w:rsid w:val="00FD5D79"/>
    <w:rsid w:val="00FD6CB4"/>
    <w:rsid w:val="00FD7CEE"/>
    <w:rsid w:val="00FD7CF6"/>
    <w:rsid w:val="00FD7D71"/>
    <w:rsid w:val="00FE0575"/>
    <w:rsid w:val="00FE279F"/>
    <w:rsid w:val="00FE28C0"/>
    <w:rsid w:val="00FE3331"/>
    <w:rsid w:val="00FE3BAC"/>
    <w:rsid w:val="00FE459A"/>
    <w:rsid w:val="00FE505A"/>
    <w:rsid w:val="00FE5379"/>
    <w:rsid w:val="00FE62E9"/>
    <w:rsid w:val="00FE6CAA"/>
    <w:rsid w:val="00FF055F"/>
    <w:rsid w:val="00FF16F9"/>
    <w:rsid w:val="00FF213C"/>
    <w:rsid w:val="00FF29D9"/>
    <w:rsid w:val="00FF3F91"/>
    <w:rsid w:val="00FF3FB8"/>
    <w:rsid w:val="00FF590C"/>
    <w:rsid w:val="00FF59B3"/>
    <w:rsid w:val="00FF5AF3"/>
    <w:rsid w:val="00FF67AD"/>
    <w:rsid w:val="00FF69D4"/>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79AB8C"/>
  <w15:chartTrackingRefBased/>
  <w15:docId w15:val="{A56F6826-6376-4283-A5E1-7D5C03EB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B2EC1"/>
    <w:rPr>
      <w:sz w:val="24"/>
    </w:rPr>
  </w:style>
  <w:style w:type="paragraph" w:styleId="1">
    <w:name w:val="heading 1"/>
    <w:next w:val="IEEEStdsParagraph"/>
    <w:link w:val="1Char"/>
    <w:qFormat/>
    <w:rsid w:val="00F85CF6"/>
    <w:pPr>
      <w:keepNext/>
      <w:keepLines/>
      <w:pageBreakBefore/>
      <w:numPr>
        <w:numId w:val="19"/>
      </w:numPr>
      <w:tabs>
        <w:tab w:val="left" w:pos="1080"/>
      </w:tabs>
      <w:suppressAutoHyphens/>
      <w:spacing w:after="240" w:line="480" w:lineRule="auto"/>
      <w:outlineLvl w:val="0"/>
    </w:pPr>
    <w:rPr>
      <w:rFonts w:ascii="Arial" w:hAnsi="Arial"/>
      <w:b/>
      <w:sz w:val="24"/>
    </w:rPr>
  </w:style>
  <w:style w:type="paragraph" w:styleId="21">
    <w:name w:val="heading 2"/>
    <w:basedOn w:val="1"/>
    <w:next w:val="IEEEStdsParagraph"/>
    <w:link w:val="2Char"/>
    <w:qFormat/>
    <w:pPr>
      <w:pageBreakBefore w:val="0"/>
      <w:numPr>
        <w:ilvl w:val="1"/>
      </w:numPr>
      <w:spacing w:before="240" w:line="240" w:lineRule="auto"/>
      <w:outlineLvl w:val="1"/>
    </w:pPr>
    <w:rPr>
      <w:sz w:val="22"/>
    </w:rPr>
  </w:style>
  <w:style w:type="paragraph" w:styleId="31">
    <w:name w:val="heading 3"/>
    <w:basedOn w:val="21"/>
    <w:next w:val="IEEEStdsParagraph"/>
    <w:link w:val="3Char"/>
    <w:qFormat/>
    <w:pPr>
      <w:numPr>
        <w:ilvl w:val="2"/>
      </w:numPr>
      <w:outlineLvl w:val="2"/>
    </w:pPr>
    <w:rPr>
      <w:sz w:val="20"/>
    </w:rPr>
  </w:style>
  <w:style w:type="paragraph" w:styleId="41">
    <w:name w:val="heading 4"/>
    <w:basedOn w:val="31"/>
    <w:next w:val="IEEEStdsParagraph"/>
    <w:link w:val="4Char"/>
    <w:qFormat/>
    <w:pPr>
      <w:numPr>
        <w:ilvl w:val="3"/>
      </w:numPr>
      <w:outlineLvl w:val="3"/>
    </w:pPr>
  </w:style>
  <w:style w:type="paragraph" w:styleId="51">
    <w:name w:val="heading 5"/>
    <w:basedOn w:val="41"/>
    <w:next w:val="IEEEStdsParagraph"/>
    <w:link w:val="5Char"/>
    <w:qFormat/>
    <w:pPr>
      <w:numPr>
        <w:ilvl w:val="4"/>
      </w:numPr>
      <w:outlineLvl w:val="4"/>
    </w:pPr>
  </w:style>
  <w:style w:type="paragraph" w:styleId="6">
    <w:name w:val="heading 6"/>
    <w:basedOn w:val="51"/>
    <w:next w:val="IEEEStdsParagraph"/>
    <w:link w:val="6Char"/>
    <w:qFormat/>
    <w:pPr>
      <w:numPr>
        <w:ilvl w:val="5"/>
      </w:numPr>
      <w:outlineLvl w:val="5"/>
    </w:pPr>
  </w:style>
  <w:style w:type="paragraph" w:styleId="7">
    <w:name w:val="heading 7"/>
    <w:basedOn w:val="6"/>
    <w:next w:val="IEEEStdsParagraph"/>
    <w:link w:val="7Char"/>
    <w:qFormat/>
    <w:pPr>
      <w:numPr>
        <w:ilvl w:val="6"/>
      </w:numPr>
      <w:outlineLvl w:val="6"/>
    </w:pPr>
  </w:style>
  <w:style w:type="paragraph" w:styleId="8">
    <w:name w:val="heading 8"/>
    <w:basedOn w:val="7"/>
    <w:next w:val="IEEEStdsParagraph"/>
    <w:link w:val="8Char"/>
    <w:qFormat/>
    <w:pPr>
      <w:numPr>
        <w:ilvl w:val="7"/>
      </w:numPr>
      <w:outlineLvl w:val="7"/>
    </w:pPr>
  </w:style>
  <w:style w:type="paragraph" w:styleId="9">
    <w:name w:val="heading 9"/>
    <w:basedOn w:val="8"/>
    <w:next w:val="IEEEStdsParagraph"/>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EEEStdsParagraph">
    <w:name w:val="IEEEStds Paragraph"/>
    <w:link w:val="IEEEStdsParagraphChar"/>
    <w:pPr>
      <w:spacing w:after="240"/>
      <w:jc w:val="both"/>
    </w:pPr>
  </w:style>
  <w:style w:type="character" w:customStyle="1" w:styleId="IEEEStdsParagraphChar">
    <w:name w:val="IEEEStds Paragraph Char"/>
    <w:link w:val="IEEEStdsParagraph"/>
    <w:rsid w:val="00EA1AAA"/>
    <w:rPr>
      <w:lang w:val="en-US" w:eastAsia="ja-JP" w:bidi="ar-SA"/>
    </w:rPr>
  </w:style>
  <w:style w:type="paragraph" w:styleId="a5">
    <w:name w:val="header"/>
    <w:link w:val="Char"/>
    <w:rsid w:val="000E49D7"/>
    <w:pPr>
      <w:widowControl w:val="0"/>
      <w:jc w:val="center"/>
    </w:pPr>
    <w:rPr>
      <w:rFonts w:ascii="Arial" w:eastAsia="Arial Unicode MS" w:hAnsi="Arial"/>
      <w:noProof/>
      <w:sz w:val="16"/>
    </w:rPr>
  </w:style>
  <w:style w:type="paragraph" w:styleId="a6">
    <w:name w:val="footer"/>
    <w:link w:val="Char0"/>
    <w:rsid w:val="005B7D71"/>
    <w:pPr>
      <w:widowControl w:val="0"/>
      <w:tabs>
        <w:tab w:val="center" w:pos="4320"/>
        <w:tab w:val="right" w:pos="8640"/>
      </w:tabs>
      <w:jc w:val="center"/>
    </w:pPr>
    <w:rPr>
      <w:rFonts w:ascii="Arial" w:eastAsia="Arial Unicode MS" w:hAnsi="Arial"/>
      <w:noProof/>
      <w:sz w:val="16"/>
    </w:rPr>
  </w:style>
  <w:style w:type="character" w:styleId="a7">
    <w:name w:val="page number"/>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rPr>
  </w:style>
  <w:style w:type="paragraph" w:customStyle="1" w:styleId="IEEEStdsSponsorbodytext">
    <w:name w:val="IEEEStds Sponsor (body text)"/>
    <w:next w:val="IEEEStdsParagraph"/>
    <w:link w:val="IEEEStdsSponsorbodytextChar"/>
    <w:pPr>
      <w:spacing w:before="120" w:after="360" w:line="480" w:lineRule="auto"/>
    </w:pPr>
    <w:rPr>
      <w:noProof/>
    </w:rPr>
  </w:style>
  <w:style w:type="paragraph" w:customStyle="1" w:styleId="IEEEStdsTitleDraftCRBody">
    <w:name w:val="IEEEStds TitleDraftCRBody"/>
    <w:pPr>
      <w:spacing w:before="120" w:after="120"/>
      <w:jc w:val="both"/>
    </w:pPr>
    <w:rPr>
      <w:noProof/>
    </w:rPr>
  </w:style>
  <w:style w:type="character" w:styleId="a8">
    <w:name w:val="line number"/>
    <w:basedOn w:val="a2"/>
  </w:style>
  <w:style w:type="paragraph" w:customStyle="1" w:styleId="IEEEStdsSans-Serif">
    <w:name w:val="IEEEStds Sans-Serif"/>
    <w:pPr>
      <w:jc w:val="both"/>
    </w:pPr>
    <w:rPr>
      <w:rFonts w:ascii="Arial" w:hAnsi="Arial"/>
    </w:rPr>
  </w:style>
  <w:style w:type="paragraph" w:customStyle="1" w:styleId="IEEEStdsKeywords">
    <w:name w:val="IEEEStds Keywords"/>
    <w:basedOn w:val="IEEEStdsSans-Serif"/>
    <w:next w:val="IEEEStdsParagraph"/>
  </w:style>
  <w:style w:type="paragraph" w:styleId="a9">
    <w:name w:val="Document Map"/>
    <w:basedOn w:val="a1"/>
    <w:link w:val="Char1"/>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23"/>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rPr>
  </w:style>
  <w:style w:type="paragraph" w:styleId="aa">
    <w:name w:val="Balloon Text"/>
    <w:basedOn w:val="a1"/>
    <w:link w:val="Char2"/>
    <w:rsid w:val="00CD65D1"/>
    <w:rPr>
      <w:rFonts w:ascii="Tahoma" w:hAnsi="Tahoma" w:cs="Tahoma"/>
      <w:sz w:val="16"/>
      <w:szCs w:val="16"/>
    </w:rPr>
  </w:style>
  <w:style w:type="paragraph" w:customStyle="1" w:styleId="IEEEStdsNamesList">
    <w:name w:val="IEEEStds Names List"/>
    <w:pPr>
      <w:ind w:left="144" w:hanging="144"/>
    </w:pPr>
    <w:rPr>
      <w:sz w:val="18"/>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rPr>
  </w:style>
  <w:style w:type="character" w:customStyle="1" w:styleId="IEEEStdsLevel3HeaderChar">
    <w:name w:val="IEEEStds Level 3 Header Char"/>
    <w:link w:val="IEEEStdsLevel3Header"/>
    <w:rsid w:val="00A47B4E"/>
    <w:rPr>
      <w:rFonts w:ascii="Arial" w:hAnsi="Arial"/>
      <w:b/>
    </w:rPr>
  </w:style>
  <w:style w:type="character" w:customStyle="1" w:styleId="IEEEStdsLevel4HeaderChar">
    <w:name w:val="IEEEStds Level 4 Header Char"/>
    <w:link w:val="IEEEStdsLevel4Header"/>
    <w:rsid w:val="00A47B4E"/>
    <w:rPr>
      <w:rFonts w:ascii="Arial" w:hAnsi="Arial"/>
      <w:b/>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uiPriority w:val="99"/>
    <w:pPr>
      <w:numPr>
        <w:ilvl w:val="0"/>
        <w:numId w:val="0"/>
      </w:numPr>
      <w:outlineLvl w:val="5"/>
    </w:pPr>
  </w:style>
  <w:style w:type="paragraph" w:customStyle="1" w:styleId="IEEEStdsRegularTableCaption">
    <w:name w:val="IEEEStds Regular Table Caption"/>
    <w:basedOn w:val="IEEEStdsParagraph"/>
    <w:next w:val="IEEEStdsParagraph"/>
    <w:pPr>
      <w:keepNext/>
      <w:keepLines/>
      <w:numPr>
        <w:numId w:val="24"/>
      </w:numPr>
      <w:tabs>
        <w:tab w:val="left" w:pos="360"/>
        <w:tab w:val="left" w:pos="432"/>
        <w:tab w:val="left" w:pos="504"/>
      </w:tabs>
      <w:suppressAutoHyphens/>
      <w:spacing w:before="120" w:after="120"/>
      <w:jc w:val="center"/>
    </w:pPr>
    <w:rPr>
      <w:rFonts w:ascii="Arial" w:hAnsi="Arial"/>
      <w:b/>
    </w:rPr>
  </w:style>
  <w:style w:type="paragraph" w:styleId="ab">
    <w:name w:val="footnote text"/>
    <w:basedOn w:val="a1"/>
    <w:link w:val="Char3"/>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c">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b"/>
    <w:link w:val="IEEEStdsFootnoteChar"/>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EC4EAB"/>
    <w:pPr>
      <w:numPr>
        <w:numId w:val="2"/>
      </w:numPr>
      <w:spacing w:after="240" w:line="360" w:lineRule="exact"/>
      <w:ind w:left="648" w:hanging="446"/>
      <w:contextualSpacing/>
      <w:jc w:val="both"/>
    </w:pPr>
  </w:style>
  <w:style w:type="paragraph" w:customStyle="1" w:styleId="IEEEStdsNumberedListLevel2">
    <w:name w:val="IEEEStds Numbered List Level 2"/>
    <w:basedOn w:val="IEEEStdsNumberedListLevel1"/>
    <w:rsid w:val="00EC4EAB"/>
    <w:pPr>
      <w:numPr>
        <w:ilvl w:val="1"/>
      </w:numPr>
      <w:ind w:hanging="446"/>
    </w:pPr>
  </w:style>
  <w:style w:type="paragraph" w:customStyle="1" w:styleId="IEEEStdsNumberedListLevel3">
    <w:name w:val="IEEEStds Numbered List Level 3"/>
    <w:basedOn w:val="IEEEStdsNumberedListLevel2"/>
    <w:rsid w:val="00EC4EAB"/>
    <w:pPr>
      <w:numPr>
        <w:ilvl w:val="2"/>
      </w:numPr>
      <w:tabs>
        <w:tab w:val="left" w:pos="1512"/>
      </w:tabs>
      <w:ind w:left="1526" w:hanging="446"/>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ad">
    <w:name w:val="caption"/>
    <w:aliases w:val="Caption Char1,Caption Char3 Char,Caption Char1 Char1 Char,Caption Char Char Char1 Char,Caption Char1 Char Char Char,Caption Char2 Char Char,Caption Char Char Char Char Char,Caption Char Char1 Char Char,Caption Char Char2 Char,Caption Char Char1"/>
    <w:next w:val="IEEEStdsParagraph"/>
    <w:link w:val="Char4"/>
    <w:qFormat/>
    <w:pPr>
      <w:keepLines/>
      <w:suppressAutoHyphens/>
      <w:spacing w:before="120" w:after="120"/>
      <w:jc w:val="center"/>
    </w:pPr>
    <w:rPr>
      <w:rFonts w:ascii="Arial" w:hAnsi="Arial"/>
      <w:b/>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6"/>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pPr>
      <w:numPr>
        <w:ilvl w:val="6"/>
        <w:numId w:val="23"/>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2">
    <w:name w:val="toc 3"/>
    <w:basedOn w:val="a1"/>
    <w:next w:val="a1"/>
    <w:autoRedefine/>
    <w:semiHidden/>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2">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style>
  <w:style w:type="paragraph" w:customStyle="1" w:styleId="IEEEStdsNumberedListLevel4">
    <w:name w:val="IEEEStds Numbered List Level 4"/>
    <w:basedOn w:val="IEEEStdsNumberedListLevel3"/>
    <w:rsid w:val="00EC4EAB"/>
    <w:pPr>
      <w:numPr>
        <w:ilvl w:val="3"/>
      </w:numPr>
      <w:tabs>
        <w:tab w:val="clear" w:pos="1512"/>
        <w:tab w:val="left" w:pos="1958"/>
      </w:tabs>
      <w:ind w:left="1972" w:hanging="446"/>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5"/>
      </w:numPr>
      <w:tabs>
        <w:tab w:val="left" w:pos="1080"/>
        <w:tab w:val="left" w:pos="1512"/>
        <w:tab w:val="left" w:pos="1958"/>
        <w:tab w:val="left" w:pos="2405"/>
      </w:tabs>
      <w:spacing w:after="240" w:line="360" w:lineRule="exact"/>
      <w:ind w:left="648" w:hanging="446"/>
      <w:contextualSpacing/>
      <w:jc w:val="both"/>
    </w:pPr>
    <w:rPr>
      <w:noProof/>
    </w:rPr>
  </w:style>
  <w:style w:type="character" w:styleId="ae">
    <w:name w:val="Hyperlink"/>
    <w:uiPriority w:val="99"/>
    <w:rsid w:val="003C2050"/>
    <w:rPr>
      <w:color w:val="0000FF"/>
      <w:u w:val="single"/>
    </w:rPr>
  </w:style>
  <w:style w:type="character" w:styleId="af">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ab"/>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a5"/>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af0">
    <w:name w:val="Table Grid"/>
    <w:basedOn w:val="a3"/>
    <w:uiPriority w:val="3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1"/>
    <w:next w:val="a1"/>
    <w:autoRedefine/>
    <w:rsid w:val="0065344B"/>
    <w:pPr>
      <w:ind w:left="720"/>
    </w:pPr>
    <w:rPr>
      <w:rFonts w:eastAsia="MS Mincho"/>
      <w:szCs w:val="24"/>
    </w:rPr>
  </w:style>
  <w:style w:type="paragraph" w:styleId="52">
    <w:name w:val="toc 5"/>
    <w:basedOn w:val="a1"/>
    <w:next w:val="a1"/>
    <w:autoRedefine/>
    <w:rsid w:val="0065344B"/>
    <w:pPr>
      <w:ind w:left="960"/>
    </w:pPr>
    <w:rPr>
      <w:rFonts w:eastAsia="MS Mincho"/>
      <w:szCs w:val="24"/>
    </w:rPr>
  </w:style>
  <w:style w:type="paragraph" w:styleId="60">
    <w:name w:val="toc 6"/>
    <w:basedOn w:val="a1"/>
    <w:next w:val="a1"/>
    <w:autoRedefine/>
    <w:rsid w:val="0065344B"/>
    <w:pPr>
      <w:ind w:left="1200"/>
    </w:pPr>
    <w:rPr>
      <w:rFonts w:eastAsia="MS Mincho"/>
      <w:szCs w:val="24"/>
    </w:rPr>
  </w:style>
  <w:style w:type="paragraph" w:styleId="70">
    <w:name w:val="toc 7"/>
    <w:basedOn w:val="a1"/>
    <w:next w:val="a1"/>
    <w:autoRedefine/>
    <w:rsid w:val="0065344B"/>
    <w:pPr>
      <w:ind w:left="1440"/>
    </w:pPr>
    <w:rPr>
      <w:rFonts w:eastAsia="MS Mincho"/>
      <w:szCs w:val="24"/>
    </w:rPr>
  </w:style>
  <w:style w:type="paragraph" w:styleId="80">
    <w:name w:val="toc 8"/>
    <w:basedOn w:val="a1"/>
    <w:next w:val="a1"/>
    <w:autoRedefine/>
    <w:rsid w:val="0065344B"/>
    <w:pPr>
      <w:ind w:left="1680"/>
    </w:pPr>
    <w:rPr>
      <w:rFonts w:eastAsia="MS Mincho"/>
      <w:szCs w:val="24"/>
    </w:rPr>
  </w:style>
  <w:style w:type="paragraph" w:styleId="90">
    <w:name w:val="toc 9"/>
    <w:basedOn w:val="a1"/>
    <w:next w:val="a1"/>
    <w:autoRedefine/>
    <w:rsid w:val="0065344B"/>
    <w:pPr>
      <w:ind w:left="1920"/>
    </w:pPr>
    <w:rPr>
      <w:rFonts w:eastAsia="MS Mincho"/>
      <w:szCs w:val="24"/>
    </w:rPr>
  </w:style>
  <w:style w:type="paragraph" w:customStyle="1" w:styleId="IEEEStdsCopyrightaddrs">
    <w:name w:val="IEEEStds Copyright (addrs)"/>
    <w:basedOn w:val="a1"/>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af1">
    <w:name w:val="Bibliography"/>
    <w:basedOn w:val="a1"/>
    <w:next w:val="a1"/>
    <w:uiPriority w:val="37"/>
    <w:semiHidden/>
    <w:unhideWhenUsed/>
    <w:rsid w:val="00920691"/>
  </w:style>
  <w:style w:type="paragraph" w:styleId="af2">
    <w:name w:val="Block Text"/>
    <w:basedOn w:val="a1"/>
    <w:rsid w:val="00920691"/>
    <w:pPr>
      <w:spacing w:after="120"/>
      <w:ind w:left="1440" w:right="1440"/>
    </w:pPr>
  </w:style>
  <w:style w:type="paragraph" w:styleId="af3">
    <w:name w:val="Body Text"/>
    <w:basedOn w:val="a1"/>
    <w:link w:val="Char5"/>
    <w:uiPriority w:val="1"/>
    <w:qFormat/>
    <w:rsid w:val="00920691"/>
    <w:pPr>
      <w:spacing w:after="120"/>
    </w:pPr>
  </w:style>
  <w:style w:type="character" w:customStyle="1" w:styleId="Char5">
    <w:name w:val="본문 Char"/>
    <w:link w:val="af3"/>
    <w:uiPriority w:val="1"/>
    <w:rsid w:val="00920691"/>
    <w:rPr>
      <w:sz w:val="24"/>
      <w:lang w:eastAsia="ja-JP"/>
    </w:rPr>
  </w:style>
  <w:style w:type="paragraph" w:styleId="23">
    <w:name w:val="Body Text 2"/>
    <w:basedOn w:val="a1"/>
    <w:link w:val="2Char0"/>
    <w:rsid w:val="00920691"/>
    <w:pPr>
      <w:spacing w:after="120" w:line="480" w:lineRule="auto"/>
    </w:pPr>
  </w:style>
  <w:style w:type="character" w:customStyle="1" w:styleId="2Char0">
    <w:name w:val="본문 2 Char"/>
    <w:link w:val="23"/>
    <w:rsid w:val="00920691"/>
    <w:rPr>
      <w:sz w:val="24"/>
      <w:lang w:eastAsia="ja-JP"/>
    </w:rPr>
  </w:style>
  <w:style w:type="paragraph" w:styleId="33">
    <w:name w:val="Body Text 3"/>
    <w:basedOn w:val="a1"/>
    <w:link w:val="3Char0"/>
    <w:rsid w:val="00920691"/>
    <w:pPr>
      <w:spacing w:after="120"/>
    </w:pPr>
    <w:rPr>
      <w:sz w:val="16"/>
      <w:szCs w:val="16"/>
    </w:rPr>
  </w:style>
  <w:style w:type="character" w:customStyle="1" w:styleId="3Char0">
    <w:name w:val="본문 3 Char"/>
    <w:link w:val="33"/>
    <w:rsid w:val="00920691"/>
    <w:rPr>
      <w:sz w:val="16"/>
      <w:szCs w:val="16"/>
      <w:lang w:eastAsia="ja-JP"/>
    </w:rPr>
  </w:style>
  <w:style w:type="paragraph" w:styleId="af4">
    <w:name w:val="Body Text First Indent"/>
    <w:basedOn w:val="af3"/>
    <w:link w:val="Char6"/>
    <w:rsid w:val="00920691"/>
    <w:pPr>
      <w:ind w:firstLine="210"/>
    </w:pPr>
  </w:style>
  <w:style w:type="character" w:customStyle="1" w:styleId="Char6">
    <w:name w:val="본문 첫 줄 들여쓰기 Char"/>
    <w:basedOn w:val="Char5"/>
    <w:link w:val="af4"/>
    <w:rsid w:val="00920691"/>
    <w:rPr>
      <w:sz w:val="24"/>
      <w:lang w:eastAsia="ja-JP"/>
    </w:rPr>
  </w:style>
  <w:style w:type="paragraph" w:styleId="af5">
    <w:name w:val="Body Text Indent"/>
    <w:basedOn w:val="a1"/>
    <w:link w:val="Char7"/>
    <w:rsid w:val="00920691"/>
    <w:pPr>
      <w:spacing w:after="120"/>
      <w:ind w:left="360"/>
    </w:pPr>
  </w:style>
  <w:style w:type="character" w:customStyle="1" w:styleId="Char7">
    <w:name w:val="본문 들여쓰기 Char"/>
    <w:link w:val="af5"/>
    <w:rsid w:val="00920691"/>
    <w:rPr>
      <w:sz w:val="24"/>
      <w:lang w:eastAsia="ja-JP"/>
    </w:rPr>
  </w:style>
  <w:style w:type="paragraph" w:styleId="24">
    <w:name w:val="Body Text First Indent 2"/>
    <w:basedOn w:val="af5"/>
    <w:link w:val="2Char1"/>
    <w:rsid w:val="00920691"/>
    <w:pPr>
      <w:ind w:firstLine="210"/>
    </w:pPr>
  </w:style>
  <w:style w:type="character" w:customStyle="1" w:styleId="2Char1">
    <w:name w:val="본문 첫 줄 들여쓰기 2 Char"/>
    <w:basedOn w:val="Char7"/>
    <w:link w:val="24"/>
    <w:rsid w:val="00920691"/>
    <w:rPr>
      <w:sz w:val="24"/>
      <w:lang w:eastAsia="ja-JP"/>
    </w:rPr>
  </w:style>
  <w:style w:type="paragraph" w:styleId="25">
    <w:name w:val="Body Text Indent 2"/>
    <w:basedOn w:val="a1"/>
    <w:link w:val="2Char2"/>
    <w:rsid w:val="00920691"/>
    <w:pPr>
      <w:spacing w:after="120" w:line="480" w:lineRule="auto"/>
      <w:ind w:left="360"/>
    </w:pPr>
  </w:style>
  <w:style w:type="character" w:customStyle="1" w:styleId="2Char2">
    <w:name w:val="본문 들여쓰기 2 Char"/>
    <w:link w:val="25"/>
    <w:rsid w:val="00920691"/>
    <w:rPr>
      <w:sz w:val="24"/>
      <w:lang w:eastAsia="ja-JP"/>
    </w:rPr>
  </w:style>
  <w:style w:type="paragraph" w:styleId="34">
    <w:name w:val="Body Text Indent 3"/>
    <w:basedOn w:val="a1"/>
    <w:link w:val="3Char1"/>
    <w:rsid w:val="00920691"/>
    <w:pPr>
      <w:spacing w:after="120"/>
      <w:ind w:left="360"/>
    </w:pPr>
    <w:rPr>
      <w:sz w:val="16"/>
      <w:szCs w:val="16"/>
    </w:rPr>
  </w:style>
  <w:style w:type="character" w:customStyle="1" w:styleId="3Char1">
    <w:name w:val="본문 들여쓰기 3 Char"/>
    <w:link w:val="34"/>
    <w:rsid w:val="00920691"/>
    <w:rPr>
      <w:sz w:val="16"/>
      <w:szCs w:val="16"/>
      <w:lang w:eastAsia="ja-JP"/>
    </w:rPr>
  </w:style>
  <w:style w:type="paragraph" w:styleId="af6">
    <w:name w:val="Closing"/>
    <w:basedOn w:val="a1"/>
    <w:link w:val="Char8"/>
    <w:rsid w:val="00920691"/>
    <w:pPr>
      <w:ind w:left="4320"/>
    </w:pPr>
  </w:style>
  <w:style w:type="character" w:customStyle="1" w:styleId="Char8">
    <w:name w:val="맺음말 Char"/>
    <w:link w:val="af6"/>
    <w:rsid w:val="00920691"/>
    <w:rPr>
      <w:sz w:val="24"/>
      <w:lang w:eastAsia="ja-JP"/>
    </w:rPr>
  </w:style>
  <w:style w:type="paragraph" w:styleId="af7">
    <w:name w:val="annotation text"/>
    <w:basedOn w:val="a1"/>
    <w:link w:val="Char9"/>
    <w:rsid w:val="00920691"/>
    <w:rPr>
      <w:sz w:val="20"/>
    </w:rPr>
  </w:style>
  <w:style w:type="character" w:customStyle="1" w:styleId="Char9">
    <w:name w:val="메모 텍스트 Char"/>
    <w:link w:val="af7"/>
    <w:rsid w:val="00920691"/>
    <w:rPr>
      <w:lang w:eastAsia="ja-JP"/>
    </w:rPr>
  </w:style>
  <w:style w:type="paragraph" w:styleId="af8">
    <w:name w:val="annotation subject"/>
    <w:basedOn w:val="af7"/>
    <w:next w:val="af7"/>
    <w:link w:val="Chara"/>
    <w:rsid w:val="00920691"/>
    <w:rPr>
      <w:b/>
      <w:bCs/>
    </w:rPr>
  </w:style>
  <w:style w:type="character" w:customStyle="1" w:styleId="Chara">
    <w:name w:val="메모 주제 Char"/>
    <w:link w:val="af8"/>
    <w:rsid w:val="00920691"/>
    <w:rPr>
      <w:b/>
      <w:bCs/>
      <w:lang w:eastAsia="ja-JP"/>
    </w:rPr>
  </w:style>
  <w:style w:type="paragraph" w:styleId="af9">
    <w:name w:val="Date"/>
    <w:basedOn w:val="a1"/>
    <w:next w:val="a1"/>
    <w:link w:val="Charb"/>
    <w:rsid w:val="00920691"/>
  </w:style>
  <w:style w:type="character" w:customStyle="1" w:styleId="Charb">
    <w:name w:val="날짜 Char"/>
    <w:link w:val="af9"/>
    <w:rsid w:val="00920691"/>
    <w:rPr>
      <w:sz w:val="24"/>
      <w:lang w:eastAsia="ja-JP"/>
    </w:rPr>
  </w:style>
  <w:style w:type="paragraph" w:styleId="afa">
    <w:name w:val="E-mail Signature"/>
    <w:basedOn w:val="a1"/>
    <w:link w:val="Charc"/>
    <w:rsid w:val="00920691"/>
  </w:style>
  <w:style w:type="character" w:customStyle="1" w:styleId="Charc">
    <w:name w:val="전자 메일 서명 Char"/>
    <w:link w:val="afa"/>
    <w:rsid w:val="00920691"/>
    <w:rPr>
      <w:sz w:val="24"/>
      <w:lang w:eastAsia="ja-JP"/>
    </w:rPr>
  </w:style>
  <w:style w:type="paragraph" w:styleId="afb">
    <w:name w:val="endnote text"/>
    <w:basedOn w:val="a1"/>
    <w:link w:val="Chard"/>
    <w:rsid w:val="00920691"/>
    <w:rPr>
      <w:sz w:val="20"/>
    </w:rPr>
  </w:style>
  <w:style w:type="character" w:customStyle="1" w:styleId="Chard">
    <w:name w:val="미주 텍스트 Char"/>
    <w:link w:val="afb"/>
    <w:rsid w:val="00920691"/>
    <w:rPr>
      <w:lang w:eastAsia="ja-JP"/>
    </w:rPr>
  </w:style>
  <w:style w:type="paragraph" w:styleId="afc">
    <w:name w:val="envelope address"/>
    <w:basedOn w:val="a1"/>
    <w:rsid w:val="00920691"/>
    <w:pPr>
      <w:framePr w:w="7920" w:h="1980" w:hRule="exact" w:hSpace="180" w:wrap="auto" w:hAnchor="page" w:xAlign="center" w:yAlign="bottom"/>
      <w:ind w:left="2880"/>
    </w:pPr>
    <w:rPr>
      <w:rFonts w:ascii="Cambria" w:eastAsia="Times New Roman" w:hAnsi="Cambria"/>
      <w:szCs w:val="24"/>
    </w:rPr>
  </w:style>
  <w:style w:type="paragraph" w:styleId="afd">
    <w:name w:val="envelope return"/>
    <w:basedOn w:val="a1"/>
    <w:rsid w:val="00920691"/>
    <w:rPr>
      <w:rFonts w:ascii="Cambria" w:eastAsia="Times New Roman" w:hAnsi="Cambria"/>
      <w:sz w:val="20"/>
    </w:rPr>
  </w:style>
  <w:style w:type="paragraph" w:styleId="HTML">
    <w:name w:val="HTML Address"/>
    <w:basedOn w:val="a1"/>
    <w:link w:val="HTMLChar"/>
    <w:rsid w:val="00920691"/>
    <w:rPr>
      <w:i/>
      <w:iCs/>
    </w:rPr>
  </w:style>
  <w:style w:type="character" w:customStyle="1" w:styleId="HTMLChar">
    <w:name w:val="HTML 주소 Char"/>
    <w:link w:val="HTML"/>
    <w:rsid w:val="00920691"/>
    <w:rPr>
      <w:i/>
      <w:iCs/>
      <w:sz w:val="24"/>
      <w:lang w:eastAsia="ja-JP"/>
    </w:rPr>
  </w:style>
  <w:style w:type="paragraph" w:styleId="HTML0">
    <w:name w:val="HTML Preformatted"/>
    <w:basedOn w:val="a1"/>
    <w:link w:val="HTMLChar0"/>
    <w:rsid w:val="00920691"/>
    <w:rPr>
      <w:rFonts w:ascii="Courier New" w:hAnsi="Courier New" w:cs="Courier New"/>
      <w:sz w:val="20"/>
    </w:rPr>
  </w:style>
  <w:style w:type="character" w:customStyle="1" w:styleId="HTMLChar0">
    <w:name w:val="미리 서식이 지정된 HTML Char"/>
    <w:link w:val="HTML0"/>
    <w:rsid w:val="00920691"/>
    <w:rPr>
      <w:rFonts w:ascii="Courier New" w:hAnsi="Courier New" w:cs="Courier New"/>
      <w:lang w:eastAsia="ja-JP"/>
    </w:rPr>
  </w:style>
  <w:style w:type="paragraph" w:styleId="11">
    <w:name w:val="index 1"/>
    <w:basedOn w:val="a1"/>
    <w:next w:val="a1"/>
    <w:autoRedefine/>
    <w:rsid w:val="00920691"/>
    <w:pPr>
      <w:ind w:left="240" w:hanging="240"/>
    </w:pPr>
  </w:style>
  <w:style w:type="paragraph" w:styleId="26">
    <w:name w:val="index 2"/>
    <w:basedOn w:val="a1"/>
    <w:next w:val="a1"/>
    <w:autoRedefine/>
    <w:rsid w:val="00920691"/>
    <w:pPr>
      <w:ind w:left="480" w:hanging="240"/>
    </w:pPr>
  </w:style>
  <w:style w:type="paragraph" w:styleId="35">
    <w:name w:val="index 3"/>
    <w:basedOn w:val="a1"/>
    <w:next w:val="a1"/>
    <w:autoRedefine/>
    <w:rsid w:val="00920691"/>
    <w:pPr>
      <w:ind w:left="720" w:hanging="240"/>
    </w:pPr>
  </w:style>
  <w:style w:type="paragraph" w:styleId="43">
    <w:name w:val="index 4"/>
    <w:basedOn w:val="a1"/>
    <w:next w:val="a1"/>
    <w:autoRedefine/>
    <w:rsid w:val="00920691"/>
    <w:pPr>
      <w:ind w:left="960" w:hanging="240"/>
    </w:pPr>
  </w:style>
  <w:style w:type="paragraph" w:styleId="53">
    <w:name w:val="index 5"/>
    <w:basedOn w:val="a1"/>
    <w:next w:val="a1"/>
    <w:autoRedefine/>
    <w:rsid w:val="00920691"/>
    <w:pPr>
      <w:ind w:left="1200" w:hanging="240"/>
    </w:pPr>
  </w:style>
  <w:style w:type="paragraph" w:styleId="61">
    <w:name w:val="index 6"/>
    <w:basedOn w:val="a1"/>
    <w:next w:val="a1"/>
    <w:autoRedefine/>
    <w:rsid w:val="00920691"/>
    <w:pPr>
      <w:ind w:left="1440" w:hanging="240"/>
    </w:pPr>
  </w:style>
  <w:style w:type="paragraph" w:styleId="71">
    <w:name w:val="index 7"/>
    <w:basedOn w:val="a1"/>
    <w:next w:val="a1"/>
    <w:autoRedefine/>
    <w:rsid w:val="00920691"/>
    <w:pPr>
      <w:ind w:left="1680" w:hanging="240"/>
    </w:pPr>
  </w:style>
  <w:style w:type="paragraph" w:styleId="81">
    <w:name w:val="index 8"/>
    <w:basedOn w:val="a1"/>
    <w:next w:val="a1"/>
    <w:autoRedefine/>
    <w:rsid w:val="00920691"/>
    <w:pPr>
      <w:ind w:left="1920" w:hanging="240"/>
    </w:pPr>
  </w:style>
  <w:style w:type="paragraph" w:styleId="91">
    <w:name w:val="index 9"/>
    <w:basedOn w:val="a1"/>
    <w:next w:val="a1"/>
    <w:autoRedefine/>
    <w:rsid w:val="00920691"/>
    <w:pPr>
      <w:ind w:left="2160" w:hanging="240"/>
    </w:pPr>
  </w:style>
  <w:style w:type="paragraph" w:styleId="afe">
    <w:name w:val="index heading"/>
    <w:basedOn w:val="a1"/>
    <w:next w:val="11"/>
    <w:rsid w:val="00920691"/>
    <w:rPr>
      <w:rFonts w:ascii="Cambria" w:eastAsia="Times New Roman" w:hAnsi="Cambria"/>
      <w:b/>
      <w:bCs/>
    </w:rPr>
  </w:style>
  <w:style w:type="paragraph" w:styleId="aff">
    <w:name w:val="Intense Quote"/>
    <w:basedOn w:val="a1"/>
    <w:next w:val="a1"/>
    <w:link w:val="Chare"/>
    <w:uiPriority w:val="30"/>
    <w:qFormat/>
    <w:rsid w:val="00920691"/>
    <w:pPr>
      <w:pBdr>
        <w:bottom w:val="single" w:sz="4" w:space="4" w:color="4F81BD"/>
      </w:pBdr>
      <w:spacing w:before="200" w:after="280"/>
      <w:ind w:left="936" w:right="936"/>
    </w:pPr>
    <w:rPr>
      <w:b/>
      <w:bCs/>
      <w:i/>
      <w:iCs/>
      <w:color w:val="4F81BD"/>
    </w:rPr>
  </w:style>
  <w:style w:type="character" w:customStyle="1" w:styleId="Chare">
    <w:name w:val="강한 인용 Char"/>
    <w:link w:val="aff"/>
    <w:uiPriority w:val="30"/>
    <w:rsid w:val="00920691"/>
    <w:rPr>
      <w:b/>
      <w:bCs/>
      <w:i/>
      <w:iCs/>
      <w:color w:val="4F81BD"/>
      <w:sz w:val="24"/>
      <w:lang w:eastAsia="ja-JP"/>
    </w:rPr>
  </w:style>
  <w:style w:type="paragraph" w:styleId="aff0">
    <w:name w:val="List"/>
    <w:basedOn w:val="a1"/>
    <w:link w:val="Charf"/>
    <w:rsid w:val="00920691"/>
    <w:pPr>
      <w:ind w:left="360" w:hanging="360"/>
      <w:contextualSpacing/>
    </w:pPr>
  </w:style>
  <w:style w:type="paragraph" w:styleId="27">
    <w:name w:val="List 2"/>
    <w:basedOn w:val="a1"/>
    <w:link w:val="2Char3"/>
    <w:rsid w:val="00920691"/>
    <w:pPr>
      <w:ind w:left="720" w:hanging="360"/>
      <w:contextualSpacing/>
    </w:pPr>
  </w:style>
  <w:style w:type="paragraph" w:styleId="36">
    <w:name w:val="List 3"/>
    <w:basedOn w:val="a1"/>
    <w:rsid w:val="00920691"/>
    <w:pPr>
      <w:ind w:left="1080" w:hanging="360"/>
      <w:contextualSpacing/>
    </w:pPr>
  </w:style>
  <w:style w:type="paragraph" w:styleId="44">
    <w:name w:val="List 4"/>
    <w:basedOn w:val="a1"/>
    <w:rsid w:val="00920691"/>
    <w:pPr>
      <w:ind w:left="1440" w:hanging="360"/>
      <w:contextualSpacing/>
    </w:pPr>
  </w:style>
  <w:style w:type="paragraph" w:styleId="54">
    <w:name w:val="List 5"/>
    <w:basedOn w:val="a1"/>
    <w:rsid w:val="00920691"/>
    <w:pPr>
      <w:ind w:left="1800" w:hanging="360"/>
      <w:contextualSpacing/>
    </w:pPr>
  </w:style>
  <w:style w:type="paragraph" w:styleId="a0">
    <w:name w:val="List Bullet"/>
    <w:basedOn w:val="a1"/>
    <w:rsid w:val="00920691"/>
    <w:pPr>
      <w:numPr>
        <w:numId w:val="8"/>
      </w:numPr>
      <w:contextualSpacing/>
    </w:pPr>
  </w:style>
  <w:style w:type="paragraph" w:styleId="20">
    <w:name w:val="List Bullet 2"/>
    <w:basedOn w:val="a1"/>
    <w:rsid w:val="00920691"/>
    <w:pPr>
      <w:numPr>
        <w:numId w:val="9"/>
      </w:numPr>
      <w:contextualSpacing/>
    </w:pPr>
  </w:style>
  <w:style w:type="paragraph" w:styleId="30">
    <w:name w:val="List Bullet 3"/>
    <w:basedOn w:val="a1"/>
    <w:rsid w:val="00920691"/>
    <w:pPr>
      <w:numPr>
        <w:numId w:val="10"/>
      </w:numPr>
      <w:contextualSpacing/>
    </w:pPr>
  </w:style>
  <w:style w:type="paragraph" w:styleId="40">
    <w:name w:val="List Bullet 4"/>
    <w:basedOn w:val="a1"/>
    <w:rsid w:val="00920691"/>
    <w:pPr>
      <w:numPr>
        <w:numId w:val="11"/>
      </w:numPr>
      <w:contextualSpacing/>
    </w:pPr>
  </w:style>
  <w:style w:type="paragraph" w:styleId="50">
    <w:name w:val="List Bullet 5"/>
    <w:basedOn w:val="a1"/>
    <w:rsid w:val="00920691"/>
    <w:pPr>
      <w:numPr>
        <w:numId w:val="12"/>
      </w:numPr>
      <w:contextualSpacing/>
    </w:pPr>
  </w:style>
  <w:style w:type="paragraph" w:styleId="aff1">
    <w:name w:val="List Continue"/>
    <w:basedOn w:val="a1"/>
    <w:rsid w:val="00920691"/>
    <w:pPr>
      <w:spacing w:after="120"/>
      <w:ind w:left="360"/>
      <w:contextualSpacing/>
    </w:pPr>
  </w:style>
  <w:style w:type="paragraph" w:styleId="28">
    <w:name w:val="List Continue 2"/>
    <w:basedOn w:val="a1"/>
    <w:rsid w:val="00920691"/>
    <w:pPr>
      <w:spacing w:after="120"/>
      <w:ind w:left="720"/>
      <w:contextualSpacing/>
    </w:pPr>
  </w:style>
  <w:style w:type="paragraph" w:styleId="37">
    <w:name w:val="List Continue 3"/>
    <w:basedOn w:val="a1"/>
    <w:rsid w:val="00920691"/>
    <w:pPr>
      <w:spacing w:after="120"/>
      <w:ind w:left="1080"/>
      <w:contextualSpacing/>
    </w:pPr>
  </w:style>
  <w:style w:type="paragraph" w:styleId="45">
    <w:name w:val="List Continue 4"/>
    <w:basedOn w:val="a1"/>
    <w:rsid w:val="00920691"/>
    <w:pPr>
      <w:spacing w:after="120"/>
      <w:ind w:left="1440"/>
      <w:contextualSpacing/>
    </w:pPr>
  </w:style>
  <w:style w:type="paragraph" w:styleId="55">
    <w:name w:val="List Continue 5"/>
    <w:basedOn w:val="a1"/>
    <w:rsid w:val="00920691"/>
    <w:pPr>
      <w:spacing w:after="120"/>
      <w:ind w:left="1800"/>
      <w:contextualSpacing/>
    </w:pPr>
  </w:style>
  <w:style w:type="paragraph" w:styleId="a">
    <w:name w:val="List Number"/>
    <w:basedOn w:val="a1"/>
    <w:rsid w:val="00920691"/>
    <w:pPr>
      <w:numPr>
        <w:numId w:val="13"/>
      </w:numPr>
      <w:contextualSpacing/>
    </w:pPr>
  </w:style>
  <w:style w:type="paragraph" w:styleId="2">
    <w:name w:val="List Number 2"/>
    <w:basedOn w:val="a1"/>
    <w:rsid w:val="00920691"/>
    <w:pPr>
      <w:numPr>
        <w:numId w:val="14"/>
      </w:numPr>
      <w:contextualSpacing/>
    </w:pPr>
  </w:style>
  <w:style w:type="paragraph" w:styleId="3">
    <w:name w:val="List Number 3"/>
    <w:basedOn w:val="a1"/>
    <w:rsid w:val="00920691"/>
    <w:pPr>
      <w:numPr>
        <w:numId w:val="15"/>
      </w:numPr>
      <w:contextualSpacing/>
    </w:pPr>
  </w:style>
  <w:style w:type="paragraph" w:styleId="4">
    <w:name w:val="List Number 4"/>
    <w:basedOn w:val="a1"/>
    <w:rsid w:val="00920691"/>
    <w:pPr>
      <w:numPr>
        <w:numId w:val="16"/>
      </w:numPr>
      <w:contextualSpacing/>
    </w:pPr>
  </w:style>
  <w:style w:type="paragraph" w:styleId="5">
    <w:name w:val="List Number 5"/>
    <w:basedOn w:val="a1"/>
    <w:rsid w:val="00920691"/>
    <w:pPr>
      <w:numPr>
        <w:numId w:val="17"/>
      </w:numPr>
      <w:contextualSpacing/>
    </w:pPr>
  </w:style>
  <w:style w:type="paragraph" w:styleId="aff2">
    <w:name w:val="List Paragraph"/>
    <w:basedOn w:val="a1"/>
    <w:uiPriority w:val="34"/>
    <w:qFormat/>
    <w:rsid w:val="00920691"/>
    <w:pPr>
      <w:ind w:left="720"/>
    </w:pPr>
  </w:style>
  <w:style w:type="paragraph" w:styleId="aff3">
    <w:name w:val="macro"/>
    <w:link w:val="Charf0"/>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Charf0">
    <w:name w:val="매크로 텍스트 Char"/>
    <w:link w:val="aff3"/>
    <w:rsid w:val="00920691"/>
    <w:rPr>
      <w:rFonts w:ascii="Courier New" w:hAnsi="Courier New" w:cs="Courier New"/>
      <w:lang w:eastAsia="ja-JP"/>
    </w:rPr>
  </w:style>
  <w:style w:type="paragraph" w:styleId="aff4">
    <w:name w:val="Message Header"/>
    <w:basedOn w:val="a1"/>
    <w:link w:val="Charf1"/>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Charf1">
    <w:name w:val="메시지 머리글 Char"/>
    <w:link w:val="aff4"/>
    <w:rsid w:val="00920691"/>
    <w:rPr>
      <w:rFonts w:ascii="Cambria" w:eastAsia="Times New Roman" w:hAnsi="Cambria" w:cs="Times New Roman"/>
      <w:sz w:val="24"/>
      <w:szCs w:val="24"/>
      <w:shd w:val="pct20" w:color="auto" w:fill="auto"/>
      <w:lang w:eastAsia="ja-JP"/>
    </w:rPr>
  </w:style>
  <w:style w:type="paragraph" w:styleId="aff5">
    <w:name w:val="No Spacing"/>
    <w:qFormat/>
    <w:rsid w:val="00920691"/>
    <w:rPr>
      <w:sz w:val="24"/>
    </w:rPr>
  </w:style>
  <w:style w:type="paragraph" w:styleId="aff6">
    <w:name w:val="Normal (Web)"/>
    <w:basedOn w:val="a1"/>
    <w:rsid w:val="00920691"/>
    <w:rPr>
      <w:szCs w:val="24"/>
    </w:rPr>
  </w:style>
  <w:style w:type="paragraph" w:styleId="aff7">
    <w:name w:val="Normal Indent"/>
    <w:basedOn w:val="a1"/>
    <w:rsid w:val="00920691"/>
    <w:pPr>
      <w:ind w:left="720"/>
    </w:pPr>
  </w:style>
  <w:style w:type="paragraph" w:styleId="aff8">
    <w:name w:val="Note Heading"/>
    <w:basedOn w:val="a1"/>
    <w:next w:val="a1"/>
    <w:link w:val="Charf2"/>
    <w:rsid w:val="00920691"/>
  </w:style>
  <w:style w:type="character" w:customStyle="1" w:styleId="Charf2">
    <w:name w:val="각주/미주 머리글 Char"/>
    <w:link w:val="aff8"/>
    <w:rsid w:val="00920691"/>
    <w:rPr>
      <w:sz w:val="24"/>
      <w:lang w:eastAsia="ja-JP"/>
    </w:rPr>
  </w:style>
  <w:style w:type="paragraph" w:styleId="aff9">
    <w:name w:val="Plain Text"/>
    <w:basedOn w:val="a1"/>
    <w:link w:val="Charf3"/>
    <w:rsid w:val="00920691"/>
    <w:rPr>
      <w:rFonts w:ascii="Courier New" w:hAnsi="Courier New" w:cs="Courier New"/>
      <w:sz w:val="20"/>
    </w:rPr>
  </w:style>
  <w:style w:type="character" w:customStyle="1" w:styleId="Charf3">
    <w:name w:val="글자만 Char"/>
    <w:link w:val="aff9"/>
    <w:rsid w:val="00920691"/>
    <w:rPr>
      <w:rFonts w:ascii="Courier New" w:hAnsi="Courier New" w:cs="Courier New"/>
      <w:lang w:eastAsia="ja-JP"/>
    </w:rPr>
  </w:style>
  <w:style w:type="paragraph" w:styleId="affa">
    <w:name w:val="Quote"/>
    <w:basedOn w:val="a1"/>
    <w:next w:val="a1"/>
    <w:link w:val="Charf4"/>
    <w:uiPriority w:val="29"/>
    <w:qFormat/>
    <w:rsid w:val="00920691"/>
    <w:rPr>
      <w:i/>
      <w:iCs/>
      <w:color w:val="000000"/>
    </w:rPr>
  </w:style>
  <w:style w:type="character" w:customStyle="1" w:styleId="Charf4">
    <w:name w:val="인용 Char"/>
    <w:link w:val="affa"/>
    <w:uiPriority w:val="29"/>
    <w:rsid w:val="00920691"/>
    <w:rPr>
      <w:i/>
      <w:iCs/>
      <w:color w:val="000000"/>
      <w:sz w:val="24"/>
      <w:lang w:eastAsia="ja-JP"/>
    </w:rPr>
  </w:style>
  <w:style w:type="paragraph" w:styleId="affb">
    <w:name w:val="Salutation"/>
    <w:basedOn w:val="a1"/>
    <w:next w:val="a1"/>
    <w:link w:val="Charf5"/>
    <w:rsid w:val="00920691"/>
  </w:style>
  <w:style w:type="character" w:customStyle="1" w:styleId="Charf5">
    <w:name w:val="인사말 Char"/>
    <w:link w:val="affb"/>
    <w:rsid w:val="00920691"/>
    <w:rPr>
      <w:sz w:val="24"/>
      <w:lang w:eastAsia="ja-JP"/>
    </w:rPr>
  </w:style>
  <w:style w:type="paragraph" w:styleId="affc">
    <w:name w:val="Signature"/>
    <w:basedOn w:val="a1"/>
    <w:link w:val="Charf6"/>
    <w:rsid w:val="00920691"/>
    <w:pPr>
      <w:ind w:left="4320"/>
    </w:pPr>
  </w:style>
  <w:style w:type="character" w:customStyle="1" w:styleId="Charf6">
    <w:name w:val="서명 Char"/>
    <w:link w:val="affc"/>
    <w:rsid w:val="00920691"/>
    <w:rPr>
      <w:sz w:val="24"/>
      <w:lang w:eastAsia="ja-JP"/>
    </w:rPr>
  </w:style>
  <w:style w:type="paragraph" w:styleId="affd">
    <w:name w:val="Subtitle"/>
    <w:basedOn w:val="a1"/>
    <w:next w:val="a1"/>
    <w:link w:val="Charf7"/>
    <w:qFormat/>
    <w:rsid w:val="00920691"/>
    <w:pPr>
      <w:spacing w:after="60"/>
      <w:jc w:val="center"/>
      <w:outlineLvl w:val="1"/>
    </w:pPr>
    <w:rPr>
      <w:rFonts w:ascii="Cambria" w:eastAsia="Times New Roman" w:hAnsi="Cambria"/>
      <w:szCs w:val="24"/>
    </w:rPr>
  </w:style>
  <w:style w:type="character" w:customStyle="1" w:styleId="Charf7">
    <w:name w:val="부제 Char"/>
    <w:link w:val="affd"/>
    <w:rsid w:val="00920691"/>
    <w:rPr>
      <w:rFonts w:ascii="Cambria" w:eastAsia="Times New Roman" w:hAnsi="Cambria" w:cs="Times New Roman"/>
      <w:sz w:val="24"/>
      <w:szCs w:val="24"/>
      <w:lang w:eastAsia="ja-JP"/>
    </w:rPr>
  </w:style>
  <w:style w:type="paragraph" w:styleId="affe">
    <w:name w:val="table of authorities"/>
    <w:basedOn w:val="a1"/>
    <w:next w:val="a1"/>
    <w:rsid w:val="00920691"/>
    <w:pPr>
      <w:ind w:left="240" w:hanging="240"/>
    </w:pPr>
  </w:style>
  <w:style w:type="paragraph" w:styleId="afff">
    <w:name w:val="table of figures"/>
    <w:basedOn w:val="a1"/>
    <w:next w:val="a1"/>
    <w:rsid w:val="00920691"/>
  </w:style>
  <w:style w:type="paragraph" w:styleId="afff0">
    <w:name w:val="Title"/>
    <w:basedOn w:val="a1"/>
    <w:next w:val="a1"/>
    <w:link w:val="Charf8"/>
    <w:qFormat/>
    <w:rsid w:val="00920691"/>
    <w:pPr>
      <w:spacing w:before="240" w:after="60"/>
      <w:jc w:val="center"/>
      <w:outlineLvl w:val="0"/>
    </w:pPr>
    <w:rPr>
      <w:rFonts w:ascii="Cambria" w:eastAsia="Times New Roman" w:hAnsi="Cambria"/>
      <w:b/>
      <w:bCs/>
      <w:kern w:val="28"/>
      <w:sz w:val="32"/>
      <w:szCs w:val="32"/>
    </w:rPr>
  </w:style>
  <w:style w:type="character" w:customStyle="1" w:styleId="Charf8">
    <w:name w:val="제목 Char"/>
    <w:link w:val="afff0"/>
    <w:rsid w:val="00920691"/>
    <w:rPr>
      <w:rFonts w:ascii="Cambria" w:eastAsia="Times New Roman" w:hAnsi="Cambria" w:cs="Times New Roman"/>
      <w:b/>
      <w:bCs/>
      <w:kern w:val="28"/>
      <w:sz w:val="32"/>
      <w:szCs w:val="32"/>
      <w:lang w:eastAsia="ja-JP"/>
    </w:rPr>
  </w:style>
  <w:style w:type="paragraph" w:styleId="afff1">
    <w:name w:val="toa heading"/>
    <w:basedOn w:val="a1"/>
    <w:next w:val="a1"/>
    <w:rsid w:val="00920691"/>
    <w:pPr>
      <w:spacing w:before="120"/>
    </w:pPr>
    <w:rPr>
      <w:rFonts w:ascii="Cambria" w:eastAsia="Times New Roman" w:hAnsi="Cambria"/>
      <w:b/>
      <w:bCs/>
      <w:szCs w:val="24"/>
    </w:rPr>
  </w:style>
  <w:style w:type="paragraph" w:styleId="TOC">
    <w:name w:val="TOC Heading"/>
    <w:basedOn w:val="1"/>
    <w:next w:val="a1"/>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Char0">
    <w:name w:val="바닥글 Char"/>
    <w:link w:val="a6"/>
    <w:rsid w:val="000E79E3"/>
    <w:rPr>
      <w:rFonts w:ascii="Arial" w:eastAsia="Arial Unicode MS" w:hAnsi="Arial"/>
      <w:noProof/>
      <w:sz w:val="16"/>
      <w:lang w:eastAsia="ja-JP"/>
    </w:rPr>
  </w:style>
  <w:style w:type="paragraph" w:customStyle="1" w:styleId="IEEEStdsLevel2frontmatter">
    <w:name w:val="IEEEStds Level 2 (front matter)"/>
    <w:basedOn w:val="IEEEStdsLevel1frontmatter"/>
    <w:rsid w:val="00A2406D"/>
    <w:pPr>
      <w:spacing w:before="360"/>
      <w:jc w:val="left"/>
      <w:outlineLvl w:val="1"/>
    </w:pPr>
    <w:rPr>
      <w:sz w:val="22"/>
    </w:rPr>
  </w:style>
  <w:style w:type="paragraph" w:customStyle="1" w:styleId="IEEEStdsFrontMatterAddress">
    <w:name w:val="IEEEStds Front Matter Address"/>
    <w:basedOn w:val="a1"/>
    <w:rsid w:val="00A2406D"/>
    <w:pPr>
      <w:spacing w:after="240"/>
      <w:ind w:left="2160"/>
      <w:contextualSpacing/>
    </w:pPr>
    <w:rPr>
      <w:sz w:val="18"/>
    </w:rPr>
  </w:style>
  <w:style w:type="character" w:styleId="afff2">
    <w:name w:val="Unresolved Mention"/>
    <w:uiPriority w:val="99"/>
    <w:semiHidden/>
    <w:unhideWhenUsed/>
    <w:rsid w:val="002D7EDE"/>
    <w:rPr>
      <w:color w:val="605E5C"/>
      <w:shd w:val="clear" w:color="auto" w:fill="E1DFDD"/>
    </w:rPr>
  </w:style>
  <w:style w:type="character" w:customStyle="1" w:styleId="IEEEStdsFootnoteChar">
    <w:name w:val="IEEEStds Footnote Char"/>
    <w:link w:val="IEEEStdsFootnote"/>
    <w:rsid w:val="00062806"/>
    <w:rPr>
      <w:sz w:val="16"/>
      <w:lang w:eastAsia="ja-JP"/>
    </w:rPr>
  </w:style>
  <w:style w:type="paragraph" w:customStyle="1" w:styleId="paragraph">
    <w:name w:val="paragraph"/>
    <w:basedOn w:val="a1"/>
    <w:link w:val="paragraphChar"/>
    <w:rsid w:val="00170F1B"/>
    <w:pPr>
      <w:spacing w:before="120"/>
      <w:ind w:left="576"/>
      <w:jc w:val="both"/>
    </w:pPr>
    <w:rPr>
      <w:rFonts w:eastAsia="Arial Unicode MS"/>
      <w:sz w:val="20"/>
      <w:lang w:val="x-none" w:eastAsia="x-none"/>
    </w:rPr>
  </w:style>
  <w:style w:type="character" w:customStyle="1" w:styleId="paragraphChar">
    <w:name w:val="paragraph Char"/>
    <w:link w:val="paragraph"/>
    <w:locked/>
    <w:rsid w:val="00170F1B"/>
    <w:rPr>
      <w:rFonts w:eastAsia="Arial Unicode MS"/>
      <w:lang w:val="x-none" w:eastAsia="x-none"/>
    </w:rPr>
  </w:style>
  <w:style w:type="paragraph" w:customStyle="1" w:styleId="StyleIEEEStdsRegularFigureCaptionBefore12ptAfter12">
    <w:name w:val="Style IEEEStds Regular Figure Caption + Before:  12 pt After:  12 ..."/>
    <w:basedOn w:val="IEEEStdsRegularFigureCaption"/>
    <w:rsid w:val="00170F1B"/>
    <w:pPr>
      <w:numPr>
        <w:numId w:val="0"/>
      </w:numPr>
      <w:tabs>
        <w:tab w:val="num" w:pos="720"/>
      </w:tabs>
      <w:spacing w:after="240"/>
      <w:ind w:left="-288"/>
    </w:pPr>
    <w:rPr>
      <w:bCs/>
    </w:rPr>
  </w:style>
  <w:style w:type="paragraph" w:customStyle="1" w:styleId="pre-figure">
    <w:name w:val="pre-figure"/>
    <w:basedOn w:val="a1"/>
    <w:rsid w:val="004A7570"/>
    <w:pPr>
      <w:keepNext/>
      <w:jc w:val="both"/>
    </w:pPr>
    <w:rPr>
      <w:rFonts w:eastAsia="Arial Unicode MS"/>
      <w:sz w:val="20"/>
      <w:lang w:eastAsia="en-US"/>
    </w:rPr>
  </w:style>
  <w:style w:type="paragraph" w:styleId="afff3">
    <w:name w:val="Revision"/>
    <w:hidden/>
    <w:semiHidden/>
    <w:rsid w:val="00653E13"/>
    <w:rPr>
      <w:sz w:val="24"/>
    </w:rPr>
  </w:style>
  <w:style w:type="paragraph" w:customStyle="1" w:styleId="IEEEStdsCopyrightbody">
    <w:name w:val="IEEEStds Copyright (body)"/>
    <w:rsid w:val="00653E13"/>
    <w:pPr>
      <w:spacing w:before="120" w:after="120"/>
      <w:jc w:val="both"/>
    </w:pPr>
    <w:rPr>
      <w:noProof/>
    </w:rPr>
  </w:style>
  <w:style w:type="paragraph" w:customStyle="1" w:styleId="IEEEStdsCopyrightStatementbodytext">
    <w:name w:val="IEEEStds Copyright Statement (body text)"/>
    <w:basedOn w:val="IEEEStdsCopyrightbody"/>
    <w:rsid w:val="00653E13"/>
  </w:style>
  <w:style w:type="paragraph" w:customStyle="1" w:styleId="IEEEStdsParticipantsList">
    <w:name w:val="IEEEStds Participants List"/>
    <w:rsid w:val="00653E13"/>
    <w:pPr>
      <w:ind w:left="144" w:hanging="144"/>
    </w:pPr>
    <w:rPr>
      <w:sz w:val="18"/>
    </w:rPr>
  </w:style>
  <w:style w:type="paragraph" w:customStyle="1" w:styleId="IEEEStdsCopyrightPage3">
    <w:name w:val="IEEEStds Copyright Page 3"/>
    <w:basedOn w:val="IEEEStdsSans-Serif"/>
    <w:rsid w:val="00653E13"/>
    <w:pPr>
      <w:tabs>
        <w:tab w:val="left" w:pos="540"/>
        <w:tab w:val="left" w:pos="2520"/>
      </w:tabs>
      <w:jc w:val="left"/>
    </w:pPr>
    <w:rPr>
      <w:sz w:val="14"/>
    </w:rPr>
  </w:style>
  <w:style w:type="character" w:styleId="afff4">
    <w:name w:val="annotation reference"/>
    <w:rsid w:val="00653E13"/>
    <w:rPr>
      <w:sz w:val="16"/>
      <w:szCs w:val="16"/>
    </w:rPr>
  </w:style>
  <w:style w:type="paragraph" w:customStyle="1" w:styleId="Default">
    <w:name w:val="Default"/>
    <w:rsid w:val="00653E13"/>
    <w:pPr>
      <w:widowControl w:val="0"/>
      <w:autoSpaceDE w:val="0"/>
      <w:autoSpaceDN w:val="0"/>
      <w:adjustRightInd w:val="0"/>
    </w:pPr>
    <w:rPr>
      <w:color w:val="000000"/>
      <w:sz w:val="24"/>
      <w:szCs w:val="24"/>
      <w:lang w:eastAsia="en-US"/>
    </w:rPr>
  </w:style>
  <w:style w:type="character" w:customStyle="1" w:styleId="Char3">
    <w:name w:val="각주 텍스트 Char"/>
    <w:link w:val="ab"/>
    <w:semiHidden/>
    <w:rsid w:val="00653E13"/>
    <w:rPr>
      <w:lang w:eastAsia="ja-JP"/>
    </w:rPr>
  </w:style>
  <w:style w:type="character" w:customStyle="1" w:styleId="1Char">
    <w:name w:val="제목 1 Char"/>
    <w:link w:val="1"/>
    <w:rsid w:val="00653E13"/>
    <w:rPr>
      <w:rFonts w:ascii="Arial" w:hAnsi="Arial"/>
      <w:b/>
      <w:sz w:val="24"/>
    </w:rPr>
  </w:style>
  <w:style w:type="character" w:customStyle="1" w:styleId="2Char">
    <w:name w:val="제목 2 Char"/>
    <w:link w:val="21"/>
    <w:rsid w:val="00653E13"/>
    <w:rPr>
      <w:rFonts w:ascii="Arial" w:hAnsi="Arial"/>
      <w:b/>
      <w:sz w:val="22"/>
    </w:rPr>
  </w:style>
  <w:style w:type="character" w:customStyle="1" w:styleId="3Char">
    <w:name w:val="제목 3 Char"/>
    <w:link w:val="31"/>
    <w:rsid w:val="00653E13"/>
    <w:rPr>
      <w:rFonts w:ascii="Arial" w:hAnsi="Arial"/>
      <w:b/>
    </w:rPr>
  </w:style>
  <w:style w:type="character" w:customStyle="1" w:styleId="4Char">
    <w:name w:val="제목 4 Char"/>
    <w:link w:val="41"/>
    <w:rsid w:val="00653E13"/>
    <w:rPr>
      <w:rFonts w:ascii="Arial" w:hAnsi="Arial"/>
      <w:b/>
    </w:rPr>
  </w:style>
  <w:style w:type="character" w:customStyle="1" w:styleId="5Char">
    <w:name w:val="제목 5 Char"/>
    <w:link w:val="51"/>
    <w:rsid w:val="00653E13"/>
    <w:rPr>
      <w:rFonts w:ascii="Arial" w:hAnsi="Arial"/>
      <w:b/>
    </w:rPr>
  </w:style>
  <w:style w:type="character" w:customStyle="1" w:styleId="6Char">
    <w:name w:val="제목 6 Char"/>
    <w:link w:val="6"/>
    <w:rsid w:val="00653E13"/>
    <w:rPr>
      <w:rFonts w:ascii="Arial" w:hAnsi="Arial"/>
      <w:b/>
    </w:rPr>
  </w:style>
  <w:style w:type="character" w:customStyle="1" w:styleId="7Char">
    <w:name w:val="제목 7 Char"/>
    <w:link w:val="7"/>
    <w:rsid w:val="00653E13"/>
    <w:rPr>
      <w:rFonts w:ascii="Arial" w:hAnsi="Arial"/>
      <w:b/>
    </w:rPr>
  </w:style>
  <w:style w:type="character" w:customStyle="1" w:styleId="8Char">
    <w:name w:val="제목 8 Char"/>
    <w:link w:val="8"/>
    <w:rsid w:val="00653E13"/>
    <w:rPr>
      <w:rFonts w:ascii="Arial" w:hAnsi="Arial"/>
      <w:b/>
    </w:rPr>
  </w:style>
  <w:style w:type="character" w:customStyle="1" w:styleId="9Char">
    <w:name w:val="제목 9 Char"/>
    <w:link w:val="9"/>
    <w:rsid w:val="00653E13"/>
    <w:rPr>
      <w:rFonts w:ascii="Arial" w:hAnsi="Arial"/>
      <w:b/>
    </w:rPr>
  </w:style>
  <w:style w:type="character" w:customStyle="1" w:styleId="Char">
    <w:name w:val="머리글 Char"/>
    <w:link w:val="a5"/>
    <w:rsid w:val="00653E13"/>
    <w:rPr>
      <w:rFonts w:ascii="Arial" w:eastAsia="Arial Unicode MS" w:hAnsi="Arial"/>
      <w:noProof/>
      <w:sz w:val="16"/>
      <w:lang w:eastAsia="ja-JP"/>
    </w:rPr>
  </w:style>
  <w:style w:type="character" w:customStyle="1" w:styleId="IEEEStdsSponsorbodytextChar">
    <w:name w:val="IEEEStds Sponsor (body text) Char"/>
    <w:link w:val="IEEEStdsSponsorbodytext"/>
    <w:rsid w:val="00653E13"/>
    <w:rPr>
      <w:noProof/>
      <w:lang w:eastAsia="ja-JP"/>
    </w:rPr>
  </w:style>
  <w:style w:type="character" w:customStyle="1" w:styleId="Char1">
    <w:name w:val="문서 구조 Char"/>
    <w:link w:val="a9"/>
    <w:semiHidden/>
    <w:rsid w:val="00653E13"/>
    <w:rPr>
      <w:rFonts w:ascii="Arial" w:hAnsi="Arial"/>
      <w:sz w:val="24"/>
      <w:shd w:val="clear" w:color="auto" w:fill="000080"/>
      <w:lang w:eastAsia="ja-JP"/>
    </w:rPr>
  </w:style>
  <w:style w:type="character" w:customStyle="1" w:styleId="Char2">
    <w:name w:val="풍선 도움말 텍스트 Char"/>
    <w:link w:val="aa"/>
    <w:semiHidden/>
    <w:rsid w:val="00653E13"/>
    <w:rPr>
      <w:rFonts w:ascii="Tahoma" w:hAnsi="Tahoma" w:cs="Tahoma"/>
      <w:sz w:val="16"/>
      <w:szCs w:val="16"/>
      <w:lang w:eastAsia="ja-JP"/>
    </w:rPr>
  </w:style>
  <w:style w:type="paragraph" w:customStyle="1" w:styleId="IEEE802">
    <w:name w:val="IEEE 802"/>
    <w:basedOn w:val="IEEEStdsParagraph"/>
    <w:link w:val="IEEE802Char"/>
    <w:qFormat/>
    <w:rsid w:val="00653E13"/>
    <w:rPr>
      <w:rFonts w:eastAsia="바탕"/>
    </w:rPr>
  </w:style>
  <w:style w:type="character" w:customStyle="1" w:styleId="IEEE802Char">
    <w:name w:val="IEEE 802 Char"/>
    <w:link w:val="IEEE802"/>
    <w:rsid w:val="00653E13"/>
    <w:rPr>
      <w:rFonts w:eastAsia="바탕"/>
      <w:lang w:eastAsia="ja-JP"/>
    </w:rPr>
  </w:style>
  <w:style w:type="paragraph" w:customStyle="1" w:styleId="covertext">
    <w:name w:val="cover text"/>
    <w:basedOn w:val="a1"/>
    <w:rsid w:val="00653E13"/>
    <w:pPr>
      <w:spacing w:before="120" w:after="120"/>
    </w:pPr>
    <w:rPr>
      <w:rFonts w:eastAsia="바탕"/>
      <w:lang w:eastAsia="en-US"/>
    </w:rPr>
  </w:style>
  <w:style w:type="paragraph" w:customStyle="1" w:styleId="bit1">
    <w:name w:val="bit=1"/>
    <w:next w:val="bit0"/>
    <w:rsid w:val="00653E13"/>
    <w:pPr>
      <w:suppressAutoHyphens/>
      <w:autoSpaceDE w:val="0"/>
      <w:autoSpaceDN w:val="0"/>
      <w:adjustRightInd w:val="0"/>
      <w:spacing w:line="280" w:lineRule="atLeast"/>
      <w:ind w:left="1000" w:hanging="440"/>
    </w:pPr>
    <w:rPr>
      <w:rFonts w:ascii="Times" w:eastAsia="바탕" w:hAnsi="Times" w:cs="Times"/>
      <w:color w:val="000000"/>
      <w:w w:val="0"/>
      <w:sz w:val="24"/>
      <w:szCs w:val="24"/>
      <w:lang w:eastAsia="en-US"/>
    </w:rPr>
  </w:style>
  <w:style w:type="paragraph" w:customStyle="1" w:styleId="bit0">
    <w:name w:val="bit=0"/>
    <w:next w:val="bitname"/>
    <w:rsid w:val="00653E13"/>
    <w:pPr>
      <w:suppressAutoHyphens/>
      <w:autoSpaceDE w:val="0"/>
      <w:autoSpaceDN w:val="0"/>
      <w:adjustRightInd w:val="0"/>
      <w:spacing w:line="280" w:lineRule="atLeast"/>
      <w:ind w:left="1000" w:hanging="440"/>
    </w:pPr>
    <w:rPr>
      <w:rFonts w:ascii="Times" w:eastAsia="바탕" w:hAnsi="Times" w:cs="Times"/>
      <w:color w:val="000000"/>
      <w:w w:val="0"/>
      <w:sz w:val="24"/>
      <w:szCs w:val="24"/>
      <w:lang w:eastAsia="en-US"/>
    </w:rPr>
  </w:style>
  <w:style w:type="paragraph" w:customStyle="1" w:styleId="bitname">
    <w:name w:val="bitname"/>
    <w:next w:val="bitdescription"/>
    <w:rsid w:val="00653E13"/>
    <w:pPr>
      <w:suppressAutoHyphens/>
      <w:autoSpaceDE w:val="0"/>
      <w:autoSpaceDN w:val="0"/>
      <w:adjustRightInd w:val="0"/>
      <w:spacing w:before="200" w:line="280" w:lineRule="atLeast"/>
    </w:pPr>
    <w:rPr>
      <w:rFonts w:ascii="Times" w:eastAsia="바탕" w:hAnsi="Times" w:cs="Times"/>
      <w:color w:val="000000"/>
      <w:w w:val="0"/>
      <w:sz w:val="24"/>
      <w:szCs w:val="24"/>
      <w:lang w:eastAsia="en-US"/>
    </w:rPr>
  </w:style>
  <w:style w:type="paragraph" w:customStyle="1" w:styleId="bitdescription">
    <w:name w:val="bitdescription"/>
    <w:next w:val="bit1"/>
    <w:rsid w:val="00653E13"/>
    <w:pPr>
      <w:suppressAutoHyphens/>
      <w:autoSpaceDE w:val="0"/>
      <w:autoSpaceDN w:val="0"/>
      <w:adjustRightInd w:val="0"/>
      <w:spacing w:before="80" w:line="280" w:lineRule="atLeast"/>
      <w:ind w:left="360"/>
    </w:pPr>
    <w:rPr>
      <w:rFonts w:ascii="Times" w:eastAsia="바탕" w:hAnsi="Times" w:cs="Times"/>
      <w:color w:val="000000"/>
      <w:w w:val="0"/>
      <w:sz w:val="24"/>
      <w:szCs w:val="24"/>
      <w:lang w:eastAsia="en-US"/>
    </w:rPr>
  </w:style>
  <w:style w:type="paragraph" w:customStyle="1" w:styleId="ListBulTable">
    <w:name w:val="List_Bul_Table"/>
    <w:rsid w:val="00653E13"/>
    <w:pPr>
      <w:tabs>
        <w:tab w:val="left" w:pos="240"/>
        <w:tab w:val="left" w:pos="460"/>
        <w:tab w:val="left" w:pos="72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bittitle">
    <w:name w:val="bittitle"/>
    <w:next w:val="bitdescription"/>
    <w:rsid w:val="00653E13"/>
    <w:pPr>
      <w:keepNext/>
      <w:suppressAutoHyphens/>
      <w:autoSpaceDE w:val="0"/>
      <w:autoSpaceDN w:val="0"/>
      <w:adjustRightInd w:val="0"/>
      <w:spacing w:before="200" w:line="320" w:lineRule="atLeast"/>
    </w:pPr>
    <w:rPr>
      <w:rFonts w:ascii="Times" w:eastAsia="바탕" w:hAnsi="Times" w:cs="Times"/>
      <w:color w:val="000000"/>
      <w:w w:val="0"/>
      <w:sz w:val="24"/>
      <w:szCs w:val="24"/>
      <w:lang w:eastAsia="en-US"/>
    </w:rPr>
  </w:style>
  <w:style w:type="paragraph" w:customStyle="1" w:styleId="ChpTitle">
    <w:name w:val="ChpTitle"/>
    <w:next w:val="ParaBody"/>
    <w:rsid w:val="00653E13"/>
    <w:pPr>
      <w:keepNext/>
      <w:suppressAutoHyphens/>
      <w:autoSpaceDE w:val="0"/>
      <w:autoSpaceDN w:val="0"/>
      <w:adjustRightInd w:val="0"/>
      <w:spacing w:after="140" w:line="400" w:lineRule="atLeast"/>
    </w:pPr>
    <w:rPr>
      <w:rFonts w:ascii="Arial" w:eastAsia="바탕" w:hAnsi="Arial" w:cs="Arial"/>
      <w:b/>
      <w:bCs/>
      <w:color w:val="000000"/>
      <w:w w:val="0"/>
      <w:sz w:val="36"/>
      <w:szCs w:val="36"/>
      <w:lang w:eastAsia="en-US"/>
    </w:rPr>
  </w:style>
  <w:style w:type="paragraph" w:customStyle="1" w:styleId="ParaBody">
    <w:name w:val="Para_Body"/>
    <w:rsid w:val="00653E13"/>
    <w:pPr>
      <w:suppressAutoHyphens/>
      <w:autoSpaceDE w:val="0"/>
      <w:autoSpaceDN w:val="0"/>
      <w:adjustRightInd w:val="0"/>
      <w:spacing w:before="140" w:after="80" w:line="280" w:lineRule="atLeast"/>
    </w:pPr>
    <w:rPr>
      <w:rFonts w:ascii="Times" w:eastAsia="바탕" w:hAnsi="Times" w:cs="Times"/>
      <w:color w:val="000000"/>
      <w:w w:val="0"/>
      <w:sz w:val="24"/>
      <w:szCs w:val="24"/>
      <w:lang w:eastAsia="en-US"/>
    </w:rPr>
  </w:style>
  <w:style w:type="paragraph" w:customStyle="1" w:styleId="Code">
    <w:name w:val="Code"/>
    <w:rsid w:val="00653E13"/>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바탕" w:hAnsi="Courier New" w:cs="Courier New"/>
      <w:color w:val="000000"/>
      <w:w w:val="0"/>
      <w:sz w:val="18"/>
      <w:szCs w:val="18"/>
      <w:lang w:eastAsia="en-US"/>
    </w:rPr>
  </w:style>
  <w:style w:type="paragraph" w:customStyle="1" w:styleId="CodeCInd3">
    <w:name w:val="CodeC_Ind3"/>
    <w:rsid w:val="00653E13"/>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바탕" w:hAnsi="Courier New" w:cs="Courier New"/>
      <w:color w:val="000000"/>
      <w:w w:val="0"/>
      <w:sz w:val="18"/>
      <w:szCs w:val="18"/>
      <w:lang w:eastAsia="en-US"/>
    </w:rPr>
  </w:style>
  <w:style w:type="paragraph" w:customStyle="1" w:styleId="Equation">
    <w:name w:val="Equation"/>
    <w:rsid w:val="00653E13"/>
    <w:pPr>
      <w:tabs>
        <w:tab w:val="left" w:pos="720"/>
      </w:tabs>
      <w:suppressAutoHyphens/>
      <w:autoSpaceDE w:val="0"/>
      <w:autoSpaceDN w:val="0"/>
      <w:adjustRightInd w:val="0"/>
      <w:spacing w:before="240" w:after="160" w:line="240" w:lineRule="atLeast"/>
      <w:jc w:val="center"/>
    </w:pPr>
    <w:rPr>
      <w:rFonts w:ascii="Arial" w:eastAsia="바탕" w:hAnsi="Arial" w:cs="Arial"/>
      <w:b/>
      <w:bCs/>
      <w:color w:val="000000"/>
      <w:w w:val="0"/>
      <w:lang w:eastAsia="en-US"/>
    </w:rPr>
  </w:style>
  <w:style w:type="paragraph" w:customStyle="1" w:styleId="EquationApp">
    <w:name w:val="Equation_App"/>
    <w:rsid w:val="00653E13"/>
    <w:pPr>
      <w:tabs>
        <w:tab w:val="left" w:pos="720"/>
      </w:tabs>
      <w:suppressAutoHyphens/>
      <w:autoSpaceDE w:val="0"/>
      <w:autoSpaceDN w:val="0"/>
      <w:adjustRightInd w:val="0"/>
      <w:spacing w:before="240" w:after="100" w:line="240" w:lineRule="atLeast"/>
      <w:jc w:val="center"/>
    </w:pPr>
    <w:rPr>
      <w:rFonts w:ascii="Arial" w:eastAsia="바탕" w:hAnsi="Arial" w:cs="Arial"/>
      <w:b/>
      <w:bCs/>
      <w:color w:val="000000"/>
      <w:w w:val="0"/>
      <w:lang w:eastAsia="en-US"/>
    </w:rPr>
  </w:style>
  <w:style w:type="paragraph" w:customStyle="1" w:styleId="FigTitleApp">
    <w:name w:val="FigTitle_App"/>
    <w:next w:val="ParaBody"/>
    <w:rsid w:val="00653E13"/>
    <w:pPr>
      <w:suppressAutoHyphens/>
      <w:autoSpaceDE w:val="0"/>
      <w:autoSpaceDN w:val="0"/>
      <w:adjustRightInd w:val="0"/>
      <w:spacing w:before="100" w:after="200" w:line="240" w:lineRule="atLeast"/>
      <w:jc w:val="center"/>
    </w:pPr>
    <w:rPr>
      <w:rFonts w:ascii="Arial" w:eastAsia="바탕" w:hAnsi="Arial" w:cs="Arial"/>
      <w:b/>
      <w:bCs/>
      <w:color w:val="000000"/>
      <w:w w:val="0"/>
      <w:lang w:eastAsia="en-US"/>
    </w:rPr>
  </w:style>
  <w:style w:type="paragraph" w:customStyle="1" w:styleId="FigTBholder">
    <w:name w:val="Fig/TB_holder"/>
    <w:next w:val="ParaBody"/>
    <w:rsid w:val="00653E13"/>
    <w:pPr>
      <w:widowControl w:val="0"/>
      <w:suppressAutoHyphens/>
      <w:autoSpaceDE w:val="0"/>
      <w:autoSpaceDN w:val="0"/>
      <w:adjustRightInd w:val="0"/>
      <w:spacing w:line="20" w:lineRule="atLeast"/>
      <w:ind w:left="180"/>
    </w:pPr>
    <w:rPr>
      <w:rFonts w:ascii="Times" w:eastAsia="바탕" w:hAnsi="Times" w:cs="Times"/>
      <w:color w:val="000000"/>
      <w:w w:val="0"/>
      <w:sz w:val="4"/>
      <w:szCs w:val="4"/>
      <w:lang w:eastAsia="en-US"/>
    </w:rPr>
  </w:style>
  <w:style w:type="paragraph" w:customStyle="1" w:styleId="FigTitle">
    <w:name w:val="FigTitle"/>
    <w:next w:val="ParaBody"/>
    <w:rsid w:val="00653E13"/>
    <w:pPr>
      <w:suppressAutoHyphens/>
      <w:autoSpaceDE w:val="0"/>
      <w:autoSpaceDN w:val="0"/>
      <w:adjustRightInd w:val="0"/>
      <w:spacing w:before="100" w:after="200" w:line="240" w:lineRule="atLeast"/>
      <w:jc w:val="center"/>
    </w:pPr>
    <w:rPr>
      <w:rFonts w:ascii="Arial" w:eastAsia="바탕" w:hAnsi="Arial" w:cs="Arial"/>
      <w:b/>
      <w:bCs/>
      <w:color w:val="000000"/>
      <w:w w:val="0"/>
      <w:lang w:eastAsia="en-US"/>
    </w:rPr>
  </w:style>
  <w:style w:type="paragraph" w:customStyle="1" w:styleId="FigureFootnote">
    <w:name w:val="FigureFootnote"/>
    <w:next w:val="FigureFootnote0"/>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FigureFootnote0">
    <w:name w:val="FigureFootnote+"/>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Heading3">
    <w:name w:val="Heading3"/>
    <w:next w:val="ParaBody"/>
    <w:rsid w:val="00653E13"/>
    <w:pPr>
      <w:keepNext/>
      <w:tabs>
        <w:tab w:val="left" w:pos="1140"/>
      </w:tabs>
      <w:suppressAutoHyphens/>
      <w:autoSpaceDE w:val="0"/>
      <w:autoSpaceDN w:val="0"/>
      <w:adjustRightInd w:val="0"/>
      <w:spacing w:before="360" w:after="120" w:line="320" w:lineRule="atLeast"/>
      <w:ind w:left="1140" w:hanging="1140"/>
    </w:pPr>
    <w:rPr>
      <w:rFonts w:ascii="Arial" w:eastAsia="바탕" w:hAnsi="Arial" w:cs="Arial"/>
      <w:b/>
      <w:bCs/>
      <w:color w:val="000000"/>
      <w:w w:val="0"/>
      <w:sz w:val="28"/>
      <w:szCs w:val="28"/>
      <w:lang w:eastAsia="en-US"/>
    </w:rPr>
  </w:style>
  <w:style w:type="paragraph" w:customStyle="1" w:styleId="InstDef">
    <w:name w:val="Inst_Def"/>
    <w:rsid w:val="00653E13"/>
    <w:pPr>
      <w:widowControl w:val="0"/>
      <w:tabs>
        <w:tab w:val="right" w:pos="9360"/>
      </w:tabs>
      <w:suppressAutoHyphens/>
      <w:autoSpaceDE w:val="0"/>
      <w:autoSpaceDN w:val="0"/>
      <w:adjustRightInd w:val="0"/>
      <w:spacing w:after="240" w:line="280" w:lineRule="atLeast"/>
    </w:pPr>
    <w:rPr>
      <w:rFonts w:ascii="Arial" w:eastAsia="바탕" w:hAnsi="Arial" w:cs="Arial"/>
      <w:color w:val="000000"/>
      <w:w w:val="0"/>
      <w:sz w:val="24"/>
      <w:szCs w:val="24"/>
      <w:lang w:eastAsia="en-US"/>
    </w:rPr>
  </w:style>
  <w:style w:type="paragraph" w:customStyle="1" w:styleId="InstHead">
    <w:name w:val="Inst_Head"/>
    <w:rsid w:val="00653E13"/>
    <w:pPr>
      <w:pageBreakBefore/>
      <w:tabs>
        <w:tab w:val="center" w:pos="5040"/>
        <w:tab w:val="right" w:pos="10080"/>
      </w:tabs>
      <w:suppressAutoHyphens/>
      <w:autoSpaceDE w:val="0"/>
      <w:autoSpaceDN w:val="0"/>
      <w:adjustRightInd w:val="0"/>
      <w:spacing w:after="140" w:line="400" w:lineRule="atLeast"/>
    </w:pPr>
    <w:rPr>
      <w:rFonts w:ascii="Arial" w:eastAsia="바탕" w:hAnsi="Arial" w:cs="Arial"/>
      <w:b/>
      <w:bCs/>
      <w:color w:val="000000"/>
      <w:w w:val="0"/>
      <w:sz w:val="36"/>
      <w:szCs w:val="36"/>
      <w:lang w:eastAsia="en-US"/>
    </w:rPr>
  </w:style>
  <w:style w:type="paragraph" w:customStyle="1" w:styleId="InstSyntax">
    <w:name w:val="Inst_Syntax"/>
    <w:rsid w:val="00653E13"/>
    <w:pPr>
      <w:widowControl w:val="0"/>
      <w:tabs>
        <w:tab w:val="right" w:pos="3600"/>
        <w:tab w:val="right" w:pos="5760"/>
        <w:tab w:val="right" w:pos="10080"/>
      </w:tabs>
      <w:suppressAutoHyphens/>
      <w:autoSpaceDE w:val="0"/>
      <w:autoSpaceDN w:val="0"/>
      <w:adjustRightInd w:val="0"/>
      <w:spacing w:after="40" w:line="280" w:lineRule="atLeast"/>
    </w:pPr>
    <w:rPr>
      <w:rFonts w:ascii="Times" w:eastAsia="바탕" w:hAnsi="Times" w:cs="Times"/>
      <w:color w:val="000000"/>
      <w:w w:val="0"/>
      <w:sz w:val="24"/>
      <w:szCs w:val="24"/>
      <w:lang w:eastAsia="en-US"/>
    </w:rPr>
  </w:style>
  <w:style w:type="paragraph" w:customStyle="1" w:styleId="Heading6">
    <w:name w:val="Heading6"/>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paragraph" w:customStyle="1" w:styleId="ListAlpha">
    <w:name w:val="List_Alpha+"/>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ListBul1">
    <w:name w:val="List_Bul1"/>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ListBul2">
    <w:name w:val="List_Bul2"/>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ListBul3">
    <w:name w:val="List_Bul3"/>
    <w:rsid w:val="00653E13"/>
    <w:pPr>
      <w:tabs>
        <w:tab w:val="left" w:pos="1360"/>
      </w:tabs>
      <w:suppressAutoHyphens/>
      <w:autoSpaceDE w:val="0"/>
      <w:autoSpaceDN w:val="0"/>
      <w:adjustRightInd w:val="0"/>
      <w:spacing w:after="60" w:line="280" w:lineRule="atLeast"/>
      <w:ind w:left="1360" w:hanging="280"/>
    </w:pPr>
    <w:rPr>
      <w:rFonts w:ascii="Times" w:eastAsia="바탕" w:hAnsi="Times" w:cs="Times"/>
      <w:color w:val="000000"/>
      <w:w w:val="0"/>
      <w:sz w:val="24"/>
      <w:szCs w:val="24"/>
      <w:lang w:eastAsia="en-US"/>
    </w:rPr>
  </w:style>
  <w:style w:type="paragraph" w:customStyle="1" w:styleId="ListDef">
    <w:name w:val="List_Def"/>
    <w:rsid w:val="00653E13"/>
    <w:pPr>
      <w:tabs>
        <w:tab w:val="left" w:pos="2300"/>
        <w:tab w:val="left" w:pos="3020"/>
      </w:tabs>
      <w:suppressAutoHyphens/>
      <w:autoSpaceDE w:val="0"/>
      <w:autoSpaceDN w:val="0"/>
      <w:adjustRightInd w:val="0"/>
      <w:spacing w:after="80" w:line="280" w:lineRule="atLeast"/>
      <w:ind w:left="2300" w:hanging="2300"/>
    </w:pPr>
    <w:rPr>
      <w:rFonts w:ascii="Times" w:eastAsia="바탕" w:hAnsi="Times" w:cs="Times"/>
      <w:color w:val="000000"/>
      <w:w w:val="0"/>
      <w:sz w:val="24"/>
      <w:szCs w:val="24"/>
      <w:lang w:eastAsia="en-US"/>
    </w:rPr>
  </w:style>
  <w:style w:type="paragraph" w:customStyle="1" w:styleId="ListNum">
    <w:name w:val="List_Num"/>
    <w:next w:val="ListNum0"/>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ListNum0">
    <w:name w:val="List_Num+"/>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TBTitleApp">
    <w:name w:val="TBTitle_App"/>
    <w:rsid w:val="00653E13"/>
    <w:pPr>
      <w:suppressAutoHyphens/>
      <w:autoSpaceDE w:val="0"/>
      <w:autoSpaceDN w:val="0"/>
      <w:adjustRightInd w:val="0"/>
      <w:spacing w:after="100" w:line="240" w:lineRule="atLeast"/>
      <w:jc w:val="center"/>
    </w:pPr>
    <w:rPr>
      <w:rFonts w:ascii="Arial" w:eastAsia="바탕" w:hAnsi="Arial" w:cs="Arial"/>
      <w:b/>
      <w:bCs/>
      <w:color w:val="000000"/>
      <w:w w:val="0"/>
      <w:lang w:eastAsia="en-US"/>
    </w:rPr>
  </w:style>
  <w:style w:type="paragraph" w:customStyle="1" w:styleId="NoteBul">
    <w:name w:val="Note_Bul"/>
    <w:rsid w:val="00653E13"/>
    <w:pPr>
      <w:tabs>
        <w:tab w:val="left" w:pos="1800"/>
      </w:tabs>
      <w:suppressAutoHyphens/>
      <w:autoSpaceDE w:val="0"/>
      <w:autoSpaceDN w:val="0"/>
      <w:adjustRightInd w:val="0"/>
      <w:spacing w:after="60" w:line="280" w:lineRule="atLeast"/>
      <w:ind w:left="1800" w:right="1440" w:hanging="360"/>
    </w:pPr>
    <w:rPr>
      <w:rFonts w:ascii="Times" w:eastAsia="바탕" w:hAnsi="Times" w:cs="Times"/>
      <w:color w:val="000000"/>
      <w:w w:val="0"/>
      <w:sz w:val="24"/>
      <w:szCs w:val="24"/>
      <w:lang w:eastAsia="en-US"/>
    </w:rPr>
  </w:style>
  <w:style w:type="paragraph" w:customStyle="1" w:styleId="NoteText">
    <w:name w:val="NoteText"/>
    <w:rsid w:val="00653E13"/>
    <w:pPr>
      <w:suppressAutoHyphens/>
      <w:autoSpaceDE w:val="0"/>
      <w:autoSpaceDN w:val="0"/>
      <w:adjustRightInd w:val="0"/>
      <w:spacing w:after="140" w:line="280" w:lineRule="atLeast"/>
      <w:ind w:left="1440" w:right="1440"/>
    </w:pPr>
    <w:rPr>
      <w:rFonts w:ascii="Times" w:eastAsia="바탕" w:hAnsi="Times" w:cs="Times"/>
      <w:color w:val="000000"/>
      <w:w w:val="0"/>
      <w:sz w:val="24"/>
      <w:szCs w:val="24"/>
      <w:lang w:eastAsia="en-US"/>
    </w:rPr>
  </w:style>
  <w:style w:type="paragraph" w:customStyle="1" w:styleId="ParaIndBul1Num">
    <w:name w:val="Para_Ind_Bul1/Num"/>
    <w:rsid w:val="00653E13"/>
    <w:pPr>
      <w:tabs>
        <w:tab w:val="left" w:pos="4680"/>
      </w:tabs>
      <w:suppressAutoHyphens/>
      <w:autoSpaceDE w:val="0"/>
      <w:autoSpaceDN w:val="0"/>
      <w:adjustRightInd w:val="0"/>
      <w:spacing w:after="60" w:line="280" w:lineRule="atLeast"/>
      <w:ind w:left="720"/>
    </w:pPr>
    <w:rPr>
      <w:rFonts w:ascii="Times" w:eastAsia="바탕" w:hAnsi="Times" w:cs="Times"/>
      <w:color w:val="000000"/>
      <w:w w:val="0"/>
      <w:sz w:val="24"/>
      <w:szCs w:val="24"/>
      <w:lang w:eastAsia="en-US"/>
    </w:rPr>
  </w:style>
  <w:style w:type="paragraph" w:customStyle="1" w:styleId="ParaIndBul2Alpha">
    <w:name w:val="Para_Ind_Bul2/Alpha"/>
    <w:rsid w:val="00653E13"/>
    <w:pPr>
      <w:tabs>
        <w:tab w:val="left" w:pos="1080"/>
        <w:tab w:val="left" w:pos="1800"/>
      </w:tabs>
      <w:suppressAutoHyphens/>
      <w:autoSpaceDE w:val="0"/>
      <w:autoSpaceDN w:val="0"/>
      <w:adjustRightInd w:val="0"/>
      <w:spacing w:after="60" w:line="280" w:lineRule="atLeast"/>
      <w:ind w:left="1080"/>
    </w:pPr>
    <w:rPr>
      <w:rFonts w:ascii="Times" w:eastAsia="바탕" w:hAnsi="Times" w:cs="Times"/>
      <w:color w:val="000000"/>
      <w:w w:val="0"/>
      <w:sz w:val="24"/>
      <w:szCs w:val="24"/>
      <w:lang w:eastAsia="en-US"/>
    </w:rPr>
  </w:style>
  <w:style w:type="paragraph" w:customStyle="1" w:styleId="ParaIndBul3">
    <w:name w:val="Para_Ind_Bul3"/>
    <w:rsid w:val="00653E13"/>
    <w:pPr>
      <w:tabs>
        <w:tab w:val="left" w:pos="1360"/>
      </w:tabs>
      <w:suppressAutoHyphens/>
      <w:autoSpaceDE w:val="0"/>
      <w:autoSpaceDN w:val="0"/>
      <w:adjustRightInd w:val="0"/>
      <w:spacing w:after="60" w:line="280" w:lineRule="atLeast"/>
      <w:ind w:left="1360"/>
    </w:pPr>
    <w:rPr>
      <w:rFonts w:ascii="Times" w:eastAsia="바탕" w:hAnsi="Times" w:cs="Times"/>
      <w:color w:val="000000"/>
      <w:w w:val="0"/>
      <w:sz w:val="24"/>
      <w:szCs w:val="24"/>
      <w:lang w:eastAsia="en-US"/>
    </w:rPr>
  </w:style>
  <w:style w:type="paragraph" w:customStyle="1" w:styleId="TableFootnote">
    <w:name w:val="TableFootnote"/>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Example">
    <w:name w:val="Example"/>
    <w:rsid w:val="00653E13"/>
    <w:pPr>
      <w:keepNext/>
      <w:pBdr>
        <w:bottom w:val="single" w:sz="8" w:space="0" w:color="auto"/>
      </w:pBdr>
      <w:suppressAutoHyphens/>
      <w:autoSpaceDE w:val="0"/>
      <w:autoSpaceDN w:val="0"/>
      <w:adjustRightInd w:val="0"/>
      <w:spacing w:before="160" w:line="240" w:lineRule="atLeast"/>
      <w:jc w:val="center"/>
    </w:pPr>
    <w:rPr>
      <w:rFonts w:ascii="Arial" w:eastAsia="바탕" w:hAnsi="Arial" w:cs="Arial"/>
      <w:b/>
      <w:bCs/>
      <w:color w:val="000000"/>
      <w:w w:val="0"/>
      <w:lang w:eastAsia="en-US"/>
    </w:rPr>
  </w:style>
  <w:style w:type="paragraph" w:customStyle="1" w:styleId="TB2dig">
    <w:name w:val="TB2dig"/>
    <w:rsid w:val="00653E13"/>
    <w:pPr>
      <w:tabs>
        <w:tab w:val="left" w:pos="280"/>
      </w:tabs>
      <w:suppressAutoHyphens/>
      <w:autoSpaceDE w:val="0"/>
      <w:autoSpaceDN w:val="0"/>
      <w:adjustRightInd w:val="0"/>
      <w:spacing w:line="220" w:lineRule="atLeast"/>
      <w:ind w:left="280" w:hanging="280"/>
    </w:pPr>
    <w:rPr>
      <w:rFonts w:ascii="Arial" w:eastAsia="바탕" w:hAnsi="Arial" w:cs="Arial"/>
      <w:color w:val="000000"/>
      <w:w w:val="0"/>
      <w:sz w:val="18"/>
      <w:szCs w:val="18"/>
      <w:lang w:eastAsia="en-US"/>
    </w:rPr>
  </w:style>
  <w:style w:type="paragraph" w:customStyle="1" w:styleId="TB3dig">
    <w:name w:val="TB3dig"/>
    <w:rsid w:val="00653E13"/>
    <w:pPr>
      <w:tabs>
        <w:tab w:val="left" w:pos="420"/>
      </w:tabs>
      <w:suppressAutoHyphens/>
      <w:autoSpaceDE w:val="0"/>
      <w:autoSpaceDN w:val="0"/>
      <w:adjustRightInd w:val="0"/>
      <w:spacing w:line="220" w:lineRule="atLeast"/>
      <w:ind w:left="420" w:hanging="420"/>
    </w:pPr>
    <w:rPr>
      <w:rFonts w:ascii="Arial" w:eastAsia="바탕" w:hAnsi="Arial" w:cs="Arial"/>
      <w:color w:val="000000"/>
      <w:w w:val="0"/>
      <w:sz w:val="18"/>
      <w:szCs w:val="18"/>
      <w:lang w:eastAsia="en-US"/>
    </w:rPr>
  </w:style>
  <w:style w:type="paragraph" w:customStyle="1" w:styleId="BitNumber">
    <w:name w:val="Bit_Number"/>
    <w:rsid w:val="00653E13"/>
    <w:pPr>
      <w:suppressAutoHyphens/>
      <w:autoSpaceDE w:val="0"/>
      <w:autoSpaceDN w:val="0"/>
      <w:adjustRightInd w:val="0"/>
      <w:spacing w:line="220" w:lineRule="atLeast"/>
      <w:jc w:val="center"/>
    </w:pPr>
    <w:rPr>
      <w:rFonts w:ascii="Arial" w:eastAsia="바탕" w:hAnsi="Arial" w:cs="Arial"/>
      <w:color w:val="000000"/>
      <w:w w:val="0"/>
      <w:sz w:val="18"/>
      <w:szCs w:val="18"/>
      <w:vertAlign w:val="subscript"/>
      <w:lang w:eastAsia="en-US"/>
    </w:rPr>
  </w:style>
  <w:style w:type="paragraph" w:customStyle="1" w:styleId="ListIntro">
    <w:name w:val="List_Intro"/>
    <w:rsid w:val="00653E13"/>
    <w:pPr>
      <w:keepNext/>
      <w:suppressAutoHyphens/>
      <w:autoSpaceDE w:val="0"/>
      <w:autoSpaceDN w:val="0"/>
      <w:adjustRightInd w:val="0"/>
      <w:spacing w:before="140" w:after="80" w:line="280" w:lineRule="atLeast"/>
    </w:pPr>
    <w:rPr>
      <w:rFonts w:ascii="Times" w:eastAsia="바탕" w:hAnsi="Times" w:cs="Times"/>
      <w:color w:val="000000"/>
      <w:w w:val="0"/>
      <w:sz w:val="24"/>
      <w:szCs w:val="24"/>
      <w:lang w:eastAsia="en-US"/>
    </w:rPr>
  </w:style>
  <w:style w:type="paragraph" w:customStyle="1" w:styleId="TBTitle">
    <w:name w:val="TBTitle"/>
    <w:rsid w:val="00653E13"/>
    <w:pPr>
      <w:suppressAutoHyphens/>
      <w:autoSpaceDE w:val="0"/>
      <w:autoSpaceDN w:val="0"/>
      <w:adjustRightInd w:val="0"/>
      <w:spacing w:after="80" w:line="240" w:lineRule="atLeast"/>
      <w:jc w:val="center"/>
    </w:pPr>
    <w:rPr>
      <w:rFonts w:ascii="Arial" w:eastAsia="바탕" w:hAnsi="Arial" w:cs="Arial"/>
      <w:b/>
      <w:bCs/>
      <w:color w:val="000000"/>
      <w:w w:val="0"/>
      <w:lang w:eastAsia="en-US"/>
    </w:rPr>
  </w:style>
  <w:style w:type="paragraph" w:customStyle="1" w:styleId="WarningHead">
    <w:name w:val="Warning_Head"/>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FF0000"/>
      <w:w w:val="0"/>
      <w:sz w:val="24"/>
      <w:szCs w:val="24"/>
      <w:lang w:eastAsia="en-US"/>
    </w:rPr>
  </w:style>
  <w:style w:type="paragraph" w:customStyle="1" w:styleId="ExampleApp">
    <w:name w:val="Example_App"/>
    <w:rsid w:val="00653E13"/>
    <w:pPr>
      <w:keepNext/>
      <w:suppressAutoHyphens/>
      <w:autoSpaceDE w:val="0"/>
      <w:autoSpaceDN w:val="0"/>
      <w:adjustRightInd w:val="0"/>
      <w:spacing w:before="160" w:line="240" w:lineRule="atLeast"/>
      <w:jc w:val="center"/>
    </w:pPr>
    <w:rPr>
      <w:rFonts w:ascii="Arial" w:eastAsia="바탕" w:hAnsi="Arial" w:cs="Arial"/>
      <w:b/>
      <w:bCs/>
      <w:color w:val="000000"/>
      <w:w w:val="0"/>
      <w:lang w:eastAsia="en-US"/>
    </w:rPr>
  </w:style>
  <w:style w:type="paragraph" w:customStyle="1" w:styleId="ExampleEnd">
    <w:name w:val="ExampleEnd"/>
    <w:rsid w:val="00653E13"/>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바탕" w:hAnsi="Courier New" w:cs="Courier New"/>
      <w:color w:val="000000"/>
      <w:w w:val="0"/>
      <w:sz w:val="18"/>
      <w:szCs w:val="18"/>
      <w:lang w:eastAsia="en-US"/>
    </w:rPr>
  </w:style>
  <w:style w:type="paragraph" w:customStyle="1" w:styleId="FigureText">
    <w:name w:val="FigureText"/>
    <w:rsid w:val="00653E13"/>
    <w:pPr>
      <w:suppressAutoHyphens/>
      <w:autoSpaceDE w:val="0"/>
      <w:autoSpaceDN w:val="0"/>
      <w:adjustRightInd w:val="0"/>
      <w:spacing w:line="200" w:lineRule="atLeast"/>
    </w:pPr>
    <w:rPr>
      <w:rFonts w:ascii="Arial" w:eastAsia="바탕" w:hAnsi="Arial" w:cs="Arial"/>
      <w:color w:val="000000"/>
      <w:w w:val="0"/>
      <w:sz w:val="16"/>
      <w:szCs w:val="16"/>
      <w:lang w:eastAsia="en-US"/>
    </w:rPr>
  </w:style>
  <w:style w:type="paragraph" w:customStyle="1" w:styleId="FieldName">
    <w:name w:val="FieldName"/>
    <w:rsid w:val="00653E13"/>
    <w:pPr>
      <w:suppressAutoHyphens/>
      <w:autoSpaceDE w:val="0"/>
      <w:autoSpaceDN w:val="0"/>
      <w:adjustRightInd w:val="0"/>
      <w:spacing w:line="220" w:lineRule="atLeast"/>
      <w:jc w:val="center"/>
    </w:pPr>
    <w:rPr>
      <w:rFonts w:ascii="Arial" w:eastAsia="바탕" w:hAnsi="Arial" w:cs="Arial"/>
      <w:color w:val="000000"/>
      <w:w w:val="0"/>
      <w:sz w:val="18"/>
      <w:szCs w:val="18"/>
      <w:lang w:eastAsia="en-US"/>
    </w:rPr>
  </w:style>
  <w:style w:type="paragraph" w:customStyle="1" w:styleId="NoteTitle">
    <w:name w:val="NoteTitle"/>
    <w:next w:val="NoteText"/>
    <w:rsid w:val="00653E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바탕" w:hAnsi="Arial" w:cs="Arial"/>
      <w:b/>
      <w:bCs/>
      <w:color w:val="000000"/>
      <w:w w:val="0"/>
      <w:sz w:val="24"/>
      <w:szCs w:val="24"/>
      <w:lang w:eastAsia="en-US"/>
    </w:rPr>
  </w:style>
  <w:style w:type="paragraph" w:customStyle="1" w:styleId="ListAlpha0">
    <w:name w:val="List_Alpha"/>
    <w:next w:val="ListAlpha"/>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CodeCInd1">
    <w:name w:val="CodeC_Ind1"/>
    <w:rsid w:val="00653E13"/>
    <w:pPr>
      <w:tabs>
        <w:tab w:val="left" w:pos="640"/>
        <w:tab w:val="left" w:pos="1580"/>
        <w:tab w:val="right" w:pos="9360"/>
      </w:tabs>
      <w:suppressAutoHyphens/>
      <w:autoSpaceDE w:val="0"/>
      <w:autoSpaceDN w:val="0"/>
      <w:adjustRightInd w:val="0"/>
      <w:spacing w:line="220" w:lineRule="atLeast"/>
      <w:ind w:left="640"/>
    </w:pPr>
    <w:rPr>
      <w:rFonts w:ascii="Courier New" w:eastAsia="바탕" w:hAnsi="Courier New" w:cs="Courier New"/>
      <w:color w:val="000000"/>
      <w:w w:val="0"/>
      <w:sz w:val="18"/>
      <w:szCs w:val="18"/>
      <w:lang w:eastAsia="en-US"/>
    </w:rPr>
  </w:style>
  <w:style w:type="paragraph" w:customStyle="1" w:styleId="TB1dig">
    <w:name w:val="TB1dig"/>
    <w:rsid w:val="00653E13"/>
    <w:pPr>
      <w:tabs>
        <w:tab w:val="left" w:pos="200"/>
      </w:tabs>
      <w:suppressAutoHyphens/>
      <w:autoSpaceDE w:val="0"/>
      <w:autoSpaceDN w:val="0"/>
      <w:adjustRightInd w:val="0"/>
      <w:spacing w:line="220" w:lineRule="atLeast"/>
      <w:ind w:left="200" w:hanging="200"/>
    </w:pPr>
    <w:rPr>
      <w:rFonts w:ascii="Arial" w:eastAsia="바탕" w:hAnsi="Arial" w:cs="Arial"/>
      <w:color w:val="000000"/>
      <w:w w:val="0"/>
      <w:sz w:val="18"/>
      <w:szCs w:val="18"/>
      <w:lang w:eastAsia="en-US"/>
    </w:rPr>
  </w:style>
  <w:style w:type="paragraph" w:customStyle="1" w:styleId="CodeCInd2">
    <w:name w:val="CodeC_Ind2"/>
    <w:rsid w:val="00653E13"/>
    <w:pPr>
      <w:tabs>
        <w:tab w:val="left" w:pos="1580"/>
        <w:tab w:val="left" w:pos="2040"/>
        <w:tab w:val="right" w:pos="9360"/>
      </w:tabs>
      <w:suppressAutoHyphens/>
      <w:autoSpaceDE w:val="0"/>
      <w:autoSpaceDN w:val="0"/>
      <w:adjustRightInd w:val="0"/>
      <w:spacing w:line="220" w:lineRule="atLeast"/>
      <w:ind w:left="1100"/>
    </w:pPr>
    <w:rPr>
      <w:rFonts w:ascii="Courier New" w:eastAsia="바탕" w:hAnsi="Courier New" w:cs="Courier New"/>
      <w:color w:val="000000"/>
      <w:w w:val="0"/>
      <w:sz w:val="18"/>
      <w:szCs w:val="18"/>
      <w:lang w:eastAsia="en-US"/>
    </w:rPr>
  </w:style>
  <w:style w:type="paragraph" w:customStyle="1" w:styleId="CautionHead">
    <w:name w:val="Caution_Head"/>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FF0000"/>
      <w:w w:val="0"/>
      <w:sz w:val="24"/>
      <w:szCs w:val="24"/>
      <w:lang w:eastAsia="en-US"/>
    </w:rPr>
  </w:style>
  <w:style w:type="paragraph" w:customStyle="1" w:styleId="NoteHead">
    <w:name w:val="Note_Head"/>
    <w:next w:val="NoteText"/>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000000"/>
      <w:w w:val="0"/>
      <w:sz w:val="24"/>
      <w:szCs w:val="24"/>
      <w:lang w:eastAsia="en-US"/>
    </w:rPr>
  </w:style>
  <w:style w:type="paragraph" w:customStyle="1" w:styleId="Heading3App">
    <w:name w:val="Heading3_App"/>
    <w:next w:val="ParaBody"/>
    <w:rsid w:val="00653E13"/>
    <w:pPr>
      <w:keepNext/>
      <w:tabs>
        <w:tab w:val="left" w:pos="1140"/>
      </w:tabs>
      <w:suppressAutoHyphens/>
      <w:autoSpaceDE w:val="0"/>
      <w:autoSpaceDN w:val="0"/>
      <w:adjustRightInd w:val="0"/>
      <w:spacing w:before="360" w:after="120" w:line="320" w:lineRule="atLeast"/>
      <w:ind w:left="1140" w:hanging="1140"/>
    </w:pPr>
    <w:rPr>
      <w:rFonts w:ascii="Arial" w:eastAsia="바탕" w:hAnsi="Arial" w:cs="Arial"/>
      <w:b/>
      <w:bCs/>
      <w:color w:val="000000"/>
      <w:w w:val="0"/>
      <w:sz w:val="28"/>
      <w:szCs w:val="28"/>
      <w:lang w:eastAsia="en-US"/>
    </w:rPr>
  </w:style>
  <w:style w:type="paragraph" w:customStyle="1" w:styleId="Heading4App">
    <w:name w:val="Heading4_App"/>
    <w:next w:val="ParaBody"/>
    <w:rsid w:val="00653E13"/>
    <w:pPr>
      <w:keepNext/>
      <w:tabs>
        <w:tab w:val="left" w:pos="1280"/>
      </w:tabs>
      <w:suppressAutoHyphens/>
      <w:autoSpaceDE w:val="0"/>
      <w:autoSpaceDN w:val="0"/>
      <w:adjustRightInd w:val="0"/>
      <w:spacing w:before="320" w:after="120" w:line="300" w:lineRule="atLeast"/>
      <w:ind w:left="1280" w:hanging="1280"/>
    </w:pPr>
    <w:rPr>
      <w:rFonts w:ascii="Arial" w:eastAsia="바탕" w:hAnsi="Arial" w:cs="Arial"/>
      <w:b/>
      <w:bCs/>
      <w:color w:val="000000"/>
      <w:w w:val="0"/>
      <w:sz w:val="26"/>
      <w:szCs w:val="26"/>
      <w:lang w:eastAsia="en-US"/>
    </w:rPr>
  </w:style>
  <w:style w:type="paragraph" w:customStyle="1" w:styleId="TableNote">
    <w:name w:val="TableNote"/>
    <w:rsid w:val="00653E13"/>
    <w:pPr>
      <w:tabs>
        <w:tab w:val="left" w:pos="500"/>
      </w:tabs>
      <w:suppressAutoHyphens/>
      <w:autoSpaceDE w:val="0"/>
      <w:autoSpaceDN w:val="0"/>
      <w:adjustRightInd w:val="0"/>
      <w:spacing w:after="40" w:line="220" w:lineRule="atLeast"/>
      <w:ind w:left="500" w:hanging="500"/>
    </w:pPr>
    <w:rPr>
      <w:rFonts w:ascii="Arial" w:eastAsia="바탕" w:hAnsi="Arial" w:cs="Arial"/>
      <w:color w:val="000000"/>
      <w:w w:val="0"/>
      <w:sz w:val="18"/>
      <w:szCs w:val="18"/>
      <w:lang w:eastAsia="en-US"/>
    </w:rPr>
  </w:style>
  <w:style w:type="paragraph" w:customStyle="1" w:styleId="Paranote">
    <w:name w:val="Paranote"/>
    <w:rsid w:val="00653E13"/>
    <w:pPr>
      <w:tabs>
        <w:tab w:val="left" w:pos="20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Heading5App">
    <w:name w:val="Heading5_App"/>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paragraph" w:customStyle="1" w:styleId="TBHeadC">
    <w:name w:val="TBHead_C"/>
    <w:rsid w:val="00653E13"/>
    <w:pPr>
      <w:suppressAutoHyphens/>
      <w:autoSpaceDE w:val="0"/>
      <w:autoSpaceDN w:val="0"/>
      <w:adjustRightInd w:val="0"/>
      <w:spacing w:line="220" w:lineRule="atLeast"/>
      <w:jc w:val="center"/>
    </w:pPr>
    <w:rPr>
      <w:rFonts w:ascii="Arial" w:eastAsia="바탕" w:hAnsi="Arial" w:cs="Arial"/>
      <w:b/>
      <w:bCs/>
      <w:color w:val="000000"/>
      <w:w w:val="0"/>
      <w:sz w:val="18"/>
      <w:szCs w:val="18"/>
      <w:lang w:eastAsia="en-US"/>
    </w:rPr>
  </w:style>
  <w:style w:type="paragraph" w:customStyle="1" w:styleId="TBItemC">
    <w:name w:val="TBItem_C"/>
    <w:rsid w:val="00653E13"/>
    <w:pPr>
      <w:suppressAutoHyphens/>
      <w:autoSpaceDE w:val="0"/>
      <w:autoSpaceDN w:val="0"/>
      <w:adjustRightInd w:val="0"/>
      <w:spacing w:line="220" w:lineRule="atLeast"/>
      <w:jc w:val="center"/>
    </w:pPr>
    <w:rPr>
      <w:rFonts w:ascii="Arial" w:eastAsia="바탕" w:hAnsi="Arial" w:cs="Arial"/>
      <w:color w:val="000000"/>
      <w:w w:val="0"/>
      <w:sz w:val="18"/>
      <w:szCs w:val="18"/>
      <w:lang w:eastAsia="en-US"/>
    </w:rPr>
  </w:style>
  <w:style w:type="paragraph" w:customStyle="1" w:styleId="TB4dig">
    <w:name w:val="TB4dig"/>
    <w:rsid w:val="00653E13"/>
    <w:pPr>
      <w:tabs>
        <w:tab w:val="left" w:pos="500"/>
      </w:tabs>
      <w:suppressAutoHyphens/>
      <w:autoSpaceDE w:val="0"/>
      <w:autoSpaceDN w:val="0"/>
      <w:adjustRightInd w:val="0"/>
      <w:spacing w:line="220" w:lineRule="atLeast"/>
      <w:ind w:left="500" w:hanging="500"/>
    </w:pPr>
    <w:rPr>
      <w:rFonts w:ascii="Arial" w:eastAsia="바탕" w:hAnsi="Arial" w:cs="Arial"/>
      <w:color w:val="000000"/>
      <w:w w:val="0"/>
      <w:sz w:val="18"/>
      <w:szCs w:val="18"/>
      <w:lang w:eastAsia="en-US"/>
    </w:rPr>
  </w:style>
  <w:style w:type="paragraph" w:customStyle="1" w:styleId="TBItemBul">
    <w:name w:val="TBItem_Bul"/>
    <w:rsid w:val="00653E13"/>
    <w:pPr>
      <w:tabs>
        <w:tab w:val="left" w:pos="200"/>
      </w:tabs>
      <w:suppressAutoHyphens/>
      <w:autoSpaceDE w:val="0"/>
      <w:autoSpaceDN w:val="0"/>
      <w:adjustRightInd w:val="0"/>
      <w:spacing w:line="220" w:lineRule="atLeast"/>
      <w:ind w:left="200" w:hanging="200"/>
    </w:pPr>
    <w:rPr>
      <w:rFonts w:ascii="Arial" w:eastAsia="바탕" w:hAnsi="Arial" w:cs="Arial"/>
      <w:color w:val="000000"/>
      <w:w w:val="0"/>
      <w:sz w:val="18"/>
      <w:szCs w:val="18"/>
      <w:lang w:eastAsia="en-US"/>
    </w:rPr>
  </w:style>
  <w:style w:type="paragraph" w:customStyle="1" w:styleId="TBItemR">
    <w:name w:val="TBItem_R"/>
    <w:rsid w:val="00653E13"/>
    <w:pPr>
      <w:suppressAutoHyphens/>
      <w:autoSpaceDE w:val="0"/>
      <w:autoSpaceDN w:val="0"/>
      <w:adjustRightInd w:val="0"/>
      <w:spacing w:line="220" w:lineRule="atLeast"/>
      <w:jc w:val="right"/>
    </w:pPr>
    <w:rPr>
      <w:rFonts w:ascii="Arial" w:eastAsia="바탕" w:hAnsi="Arial" w:cs="Arial"/>
      <w:color w:val="000000"/>
      <w:w w:val="0"/>
      <w:sz w:val="18"/>
      <w:szCs w:val="18"/>
      <w:lang w:eastAsia="en-US"/>
    </w:rPr>
  </w:style>
  <w:style w:type="paragraph" w:customStyle="1" w:styleId="TBItemL">
    <w:name w:val="TBItem_L"/>
    <w:rsid w:val="00653E13"/>
    <w:pPr>
      <w:tabs>
        <w:tab w:val="left" w:pos="240"/>
        <w:tab w:val="left" w:pos="460"/>
        <w:tab w:val="left" w:pos="72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Heading2">
    <w:name w:val="Heading2"/>
    <w:next w:val="ParaBody"/>
    <w:rsid w:val="00653E13"/>
    <w:pPr>
      <w:keepNext/>
      <w:tabs>
        <w:tab w:val="left" w:pos="920"/>
      </w:tabs>
      <w:suppressAutoHyphens/>
      <w:autoSpaceDE w:val="0"/>
      <w:autoSpaceDN w:val="0"/>
      <w:adjustRightInd w:val="0"/>
      <w:spacing w:before="320" w:after="80" w:line="340" w:lineRule="atLeast"/>
      <w:ind w:left="920" w:hanging="920"/>
    </w:pPr>
    <w:rPr>
      <w:rFonts w:ascii="Arial" w:eastAsia="바탕" w:hAnsi="Arial" w:cs="Arial"/>
      <w:b/>
      <w:bCs/>
      <w:color w:val="000000"/>
      <w:w w:val="0"/>
      <w:sz w:val="30"/>
      <w:szCs w:val="30"/>
      <w:lang w:eastAsia="en-US"/>
    </w:rPr>
  </w:style>
  <w:style w:type="paragraph" w:customStyle="1" w:styleId="Heading2App">
    <w:name w:val="Heading2_App"/>
    <w:next w:val="ParaBody"/>
    <w:rsid w:val="00653E13"/>
    <w:pPr>
      <w:keepNext/>
      <w:tabs>
        <w:tab w:val="left" w:pos="920"/>
      </w:tabs>
      <w:suppressAutoHyphens/>
      <w:autoSpaceDE w:val="0"/>
      <w:autoSpaceDN w:val="0"/>
      <w:adjustRightInd w:val="0"/>
      <w:spacing w:before="320" w:after="80" w:line="340" w:lineRule="atLeast"/>
      <w:ind w:left="920" w:hanging="920"/>
    </w:pPr>
    <w:rPr>
      <w:rFonts w:ascii="Arial" w:eastAsia="바탕" w:hAnsi="Arial" w:cs="Arial"/>
      <w:b/>
      <w:bCs/>
      <w:color w:val="000000"/>
      <w:w w:val="0"/>
      <w:sz w:val="30"/>
      <w:szCs w:val="30"/>
      <w:lang w:eastAsia="en-US"/>
    </w:rPr>
  </w:style>
  <w:style w:type="paragraph" w:customStyle="1" w:styleId="Heading4">
    <w:name w:val="Heading4"/>
    <w:next w:val="ParaBody"/>
    <w:rsid w:val="00653E13"/>
    <w:pPr>
      <w:keepNext/>
      <w:tabs>
        <w:tab w:val="left" w:pos="1280"/>
      </w:tabs>
      <w:suppressAutoHyphens/>
      <w:autoSpaceDE w:val="0"/>
      <w:autoSpaceDN w:val="0"/>
      <w:adjustRightInd w:val="0"/>
      <w:spacing w:before="320" w:after="120" w:line="300" w:lineRule="atLeast"/>
      <w:ind w:left="1280" w:hanging="1280"/>
    </w:pPr>
    <w:rPr>
      <w:rFonts w:ascii="Arial" w:eastAsia="바탕" w:hAnsi="Arial" w:cs="Arial"/>
      <w:b/>
      <w:bCs/>
      <w:color w:val="000000"/>
      <w:w w:val="0"/>
      <w:sz w:val="26"/>
      <w:szCs w:val="26"/>
      <w:lang w:eastAsia="en-US"/>
    </w:rPr>
  </w:style>
  <w:style w:type="paragraph" w:customStyle="1" w:styleId="Heading5">
    <w:name w:val="Heading5"/>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character" w:customStyle="1" w:styleId="Bold">
    <w:name w:val="Bold"/>
    <w:rsid w:val="00653E13"/>
    <w:rPr>
      <w:b/>
      <w:bCs/>
    </w:rPr>
  </w:style>
  <w:style w:type="character" w:customStyle="1" w:styleId="CrossRefs">
    <w:name w:val="Cross Refs"/>
    <w:rsid w:val="00653E13"/>
    <w:rPr>
      <w:color w:val="0000C2"/>
    </w:rPr>
  </w:style>
  <w:style w:type="character" w:customStyle="1" w:styleId="FigureText7pt">
    <w:name w:val="Figure Text_7pt"/>
    <w:rsid w:val="00653E13"/>
    <w:rPr>
      <w:rFonts w:ascii="Arial" w:hAnsi="Arial" w:cs="Arial"/>
      <w:sz w:val="14"/>
      <w:szCs w:val="14"/>
    </w:rPr>
  </w:style>
  <w:style w:type="character" w:customStyle="1" w:styleId="FigureText8pt">
    <w:name w:val="Figure Text_8pt"/>
    <w:rsid w:val="00653E13"/>
    <w:rPr>
      <w:rFonts w:ascii="Arial" w:hAnsi="Arial" w:cs="Arial"/>
      <w:color w:val="000000"/>
      <w:spacing w:val="0"/>
      <w:w w:val="100"/>
      <w:sz w:val="16"/>
      <w:szCs w:val="16"/>
      <w:u w:val="none"/>
      <w:vertAlign w:val="baseline"/>
      <w:lang w:val="en-US"/>
    </w:rPr>
  </w:style>
  <w:style w:type="character" w:customStyle="1" w:styleId="FigureText9pt">
    <w:name w:val="Figure Text_9pt"/>
    <w:rsid w:val="00653E13"/>
    <w:rPr>
      <w:rFonts w:ascii="Arial" w:hAnsi="Arial" w:cs="Arial"/>
      <w:color w:val="000000"/>
      <w:spacing w:val="0"/>
      <w:w w:val="100"/>
      <w:sz w:val="18"/>
      <w:szCs w:val="18"/>
      <w:u w:val="none"/>
      <w:vertAlign w:val="baseline"/>
      <w:lang w:val="en-US"/>
    </w:rPr>
  </w:style>
  <w:style w:type="character" w:customStyle="1" w:styleId="Gray">
    <w:name w:val="Gray"/>
    <w:rsid w:val="00653E13"/>
    <w:rPr>
      <w:color w:val="808080"/>
      <w:w w:val="100"/>
      <w:u w:val="none"/>
      <w:vertAlign w:val="baseline"/>
      <w:lang w:val="en-US"/>
    </w:rPr>
  </w:style>
  <w:style w:type="character" w:customStyle="1" w:styleId="Italic">
    <w:name w:val="Italic"/>
    <w:rsid w:val="00653E13"/>
    <w:rPr>
      <w:i/>
      <w:iCs/>
    </w:rPr>
  </w:style>
  <w:style w:type="character" w:customStyle="1" w:styleId="Overbar">
    <w:name w:val="Overbar"/>
    <w:rsid w:val="00653E13"/>
  </w:style>
  <w:style w:type="character" w:customStyle="1" w:styleId="Red">
    <w:name w:val="Red"/>
    <w:rsid w:val="00653E13"/>
    <w:rPr>
      <w:color w:val="FF0000"/>
    </w:rPr>
  </w:style>
  <w:style w:type="character" w:customStyle="1" w:styleId="SmallCaps">
    <w:name w:val="SmallCaps"/>
    <w:rsid w:val="00653E13"/>
    <w:rPr>
      <w:smallCaps/>
    </w:rPr>
  </w:style>
  <w:style w:type="character" w:customStyle="1" w:styleId="Subscript">
    <w:name w:val="Subscript"/>
    <w:rsid w:val="00653E13"/>
    <w:rPr>
      <w:vertAlign w:val="subscript"/>
    </w:rPr>
  </w:style>
  <w:style w:type="character" w:customStyle="1" w:styleId="Superscript">
    <w:name w:val="Superscript"/>
    <w:rsid w:val="00653E13"/>
    <w:rPr>
      <w:vertAlign w:val="superscript"/>
    </w:rPr>
  </w:style>
  <w:style w:type="character" w:customStyle="1" w:styleId="Symbol">
    <w:name w:val="Symbol"/>
    <w:rsid w:val="00653E13"/>
    <w:rPr>
      <w:rFonts w:ascii="Symbol" w:hAnsi="Symbol" w:cs="Symbol"/>
    </w:rPr>
  </w:style>
  <w:style w:type="character" w:customStyle="1" w:styleId="Code1">
    <w:name w:val="Code1"/>
    <w:rsid w:val="00653E13"/>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
    <w:autoRedefine/>
    <w:rsid w:val="00653E13"/>
    <w:pPr>
      <w:numPr>
        <w:numId w:val="20"/>
      </w:numPr>
    </w:pPr>
    <w:rPr>
      <w:w w:val="100"/>
    </w:rPr>
  </w:style>
  <w:style w:type="character" w:customStyle="1" w:styleId="highlight1">
    <w:name w:val="highlight1"/>
    <w:rsid w:val="00653E13"/>
    <w:rPr>
      <w:b/>
      <w:bCs/>
    </w:rPr>
  </w:style>
  <w:style w:type="character" w:customStyle="1" w:styleId="CommentTextChar1">
    <w:name w:val="Comment Text Char1"/>
    <w:rsid w:val="00653E13"/>
    <w:rPr>
      <w:lang w:eastAsia="ja-JP"/>
    </w:rPr>
  </w:style>
  <w:style w:type="character" w:customStyle="1" w:styleId="Charf">
    <w:name w:val="목록 Char"/>
    <w:link w:val="aff0"/>
    <w:locked/>
    <w:rsid w:val="00653E13"/>
    <w:rPr>
      <w:sz w:val="24"/>
      <w:lang w:eastAsia="ja-JP"/>
    </w:rPr>
  </w:style>
  <w:style w:type="character" w:customStyle="1" w:styleId="2Char3">
    <w:name w:val="목록 2 Char"/>
    <w:link w:val="27"/>
    <w:locked/>
    <w:rsid w:val="00653E13"/>
    <w:rPr>
      <w:sz w:val="24"/>
      <w:lang w:eastAsia="ja-JP"/>
    </w:rPr>
  </w:style>
  <w:style w:type="paragraph" w:customStyle="1" w:styleId="Heading2Annex">
    <w:name w:val="Heading 2 Annex"/>
    <w:basedOn w:val="21"/>
    <w:next w:val="paragraph"/>
    <w:autoRedefine/>
    <w:rsid w:val="00653E13"/>
    <w:pPr>
      <w:keepLines w:val="0"/>
      <w:numPr>
        <w:ilvl w:val="0"/>
        <w:numId w:val="0"/>
      </w:numPr>
      <w:tabs>
        <w:tab w:val="clear" w:pos="1080"/>
      </w:tabs>
      <w:suppressAutoHyphens w:val="0"/>
      <w:spacing w:after="120"/>
      <w:ind w:left="720" w:hanging="720"/>
      <w:jc w:val="both"/>
    </w:pPr>
    <w:rPr>
      <w:rFonts w:ascii="Times New Roman" w:eastAsia="바탕" w:hAnsi="Times New Roman"/>
      <w:sz w:val="24"/>
      <w:szCs w:val="24"/>
      <w:lang w:val="x-none"/>
    </w:rPr>
  </w:style>
  <w:style w:type="paragraph" w:customStyle="1" w:styleId="member">
    <w:name w:val="member"/>
    <w:basedOn w:val="a1"/>
    <w:rsid w:val="00653E13"/>
    <w:pPr>
      <w:jc w:val="both"/>
    </w:pPr>
    <w:rPr>
      <w:rFonts w:eastAsia="Arial Unicode MS"/>
      <w:sz w:val="20"/>
      <w:lang w:eastAsia="en-US"/>
    </w:rPr>
  </w:style>
  <w:style w:type="paragraph" w:customStyle="1" w:styleId="Title1">
    <w:name w:val="Title1"/>
    <w:basedOn w:val="a1"/>
    <w:next w:val="1"/>
    <w:rsid w:val="00653E13"/>
    <w:pPr>
      <w:spacing w:before="480" w:after="960"/>
    </w:pPr>
    <w:rPr>
      <w:rFonts w:ascii="Helvetica" w:eastAsia="Arial Unicode MS" w:hAnsi="Helvetica"/>
      <w:b/>
      <w:sz w:val="36"/>
      <w:lang w:eastAsia="en-US"/>
    </w:rPr>
  </w:style>
  <w:style w:type="paragraph" w:customStyle="1" w:styleId="definition">
    <w:name w:val="definition"/>
    <w:basedOn w:val="paragraph"/>
    <w:rsid w:val="00653E13"/>
    <w:rPr>
      <w:bCs/>
    </w:rPr>
  </w:style>
  <w:style w:type="paragraph" w:customStyle="1" w:styleId="indentedlist">
    <w:name w:val="indented list"/>
    <w:basedOn w:val="paragraph"/>
    <w:rsid w:val="00653E13"/>
    <w:pPr>
      <w:spacing w:before="0"/>
      <w:ind w:left="2016" w:hanging="1440"/>
    </w:pPr>
  </w:style>
  <w:style w:type="paragraph" w:customStyle="1" w:styleId="listitem">
    <w:name w:val="list item"/>
    <w:basedOn w:val="paragraph"/>
    <w:rsid w:val="00653E13"/>
    <w:pPr>
      <w:spacing w:before="0"/>
      <w:ind w:left="1152" w:hanging="576"/>
    </w:pPr>
  </w:style>
  <w:style w:type="paragraph" w:customStyle="1" w:styleId="ListParagraph1">
    <w:name w:val="List Paragraph1"/>
    <w:basedOn w:val="listitem"/>
    <w:rsid w:val="00653E13"/>
    <w:pPr>
      <w:spacing w:before="240"/>
      <w:ind w:firstLine="0"/>
    </w:pPr>
  </w:style>
  <w:style w:type="character" w:customStyle="1" w:styleId="Table-ContentsChar">
    <w:name w:val="Table - Contents Char"/>
    <w:link w:val="Table-Contents"/>
    <w:locked/>
    <w:rsid w:val="00653E13"/>
    <w:rPr>
      <w:rFonts w:ascii="Arial Unicode MS" w:eastAsia="Arial Unicode MS" w:hAnsi="Arial Unicode MS"/>
      <w:sz w:val="16"/>
      <w:szCs w:val="16"/>
    </w:rPr>
  </w:style>
  <w:style w:type="paragraph" w:customStyle="1" w:styleId="Table-Contents">
    <w:name w:val="Table - Contents"/>
    <w:basedOn w:val="a1"/>
    <w:link w:val="Table-ContentsChar"/>
    <w:rsid w:val="00653E13"/>
    <w:pPr>
      <w:keepNext/>
      <w:keepLines/>
      <w:spacing w:before="100" w:after="80"/>
      <w:jc w:val="center"/>
    </w:pPr>
    <w:rPr>
      <w:rFonts w:ascii="Arial Unicode MS" w:eastAsia="Arial Unicode MS" w:hAnsi="Arial Unicode MS"/>
      <w:sz w:val="16"/>
      <w:szCs w:val="16"/>
      <w:lang w:eastAsia="en-US"/>
    </w:rPr>
  </w:style>
  <w:style w:type="paragraph" w:customStyle="1" w:styleId="figurecaption">
    <w:name w:val="figure caption"/>
    <w:basedOn w:val="a1"/>
    <w:next w:val="paragraph"/>
    <w:link w:val="figurecaptionChar"/>
    <w:rsid w:val="00653E13"/>
    <w:pPr>
      <w:keepNext/>
      <w:keepLines/>
      <w:spacing w:before="120" w:after="120"/>
      <w:jc w:val="center"/>
    </w:pPr>
    <w:rPr>
      <w:rFonts w:eastAsia="바탕"/>
      <w:b/>
      <w:sz w:val="20"/>
      <w:lang w:val="x-none" w:eastAsia="x-none"/>
    </w:rPr>
  </w:style>
  <w:style w:type="character" w:customStyle="1" w:styleId="figurecaptionChar">
    <w:name w:val="figure caption Char"/>
    <w:link w:val="figurecaption"/>
    <w:rsid w:val="00653E13"/>
    <w:rPr>
      <w:rFonts w:eastAsia="바탕"/>
      <w:b/>
      <w:lang w:val="x-none" w:eastAsia="x-none"/>
    </w:rPr>
  </w:style>
  <w:style w:type="paragraph" w:customStyle="1" w:styleId="figure">
    <w:name w:val="figure"/>
    <w:basedOn w:val="a1"/>
    <w:next w:val="figurecaption"/>
    <w:rsid w:val="00653E13"/>
    <w:pPr>
      <w:keepNext/>
      <w:spacing w:before="240"/>
      <w:ind w:left="576"/>
      <w:jc w:val="center"/>
    </w:pPr>
    <w:rPr>
      <w:rFonts w:eastAsia="Arial Unicode MS"/>
      <w:sz w:val="20"/>
      <w:lang w:eastAsia="en-US"/>
    </w:rPr>
  </w:style>
  <w:style w:type="paragraph" w:customStyle="1" w:styleId="tablecaption">
    <w:name w:val="table caption"/>
    <w:basedOn w:val="figurecaption"/>
    <w:next w:val="a1"/>
    <w:rsid w:val="00653E13"/>
    <w:pPr>
      <w:spacing w:before="240"/>
    </w:pPr>
  </w:style>
  <w:style w:type="paragraph" w:customStyle="1" w:styleId="Table">
    <w:name w:val="Table"/>
    <w:basedOn w:val="a1"/>
    <w:rsid w:val="00653E13"/>
    <w:pPr>
      <w:keepNext/>
      <w:spacing w:before="120" w:after="240"/>
      <w:jc w:val="center"/>
    </w:pPr>
    <w:rPr>
      <w:rFonts w:ascii="Arial" w:eastAsia="바탕" w:hAnsi="Arial"/>
      <w:sz w:val="20"/>
      <w:lang w:eastAsia="en-US"/>
    </w:rPr>
  </w:style>
  <w:style w:type="paragraph" w:customStyle="1" w:styleId="listitem2">
    <w:name w:val="list item 2"/>
    <w:basedOn w:val="listitem"/>
    <w:rsid w:val="00653E13"/>
    <w:pPr>
      <w:ind w:left="1728"/>
    </w:pPr>
  </w:style>
  <w:style w:type="paragraph" w:customStyle="1" w:styleId="listitem3">
    <w:name w:val="list item 3"/>
    <w:basedOn w:val="listitem2"/>
    <w:rsid w:val="00653E13"/>
    <w:pPr>
      <w:ind w:left="2304"/>
    </w:pPr>
  </w:style>
  <w:style w:type="paragraph" w:customStyle="1" w:styleId="BibliographyEntry">
    <w:name w:val="Bibliography Entry"/>
    <w:basedOn w:val="21"/>
    <w:autoRedefine/>
    <w:rsid w:val="00653E13"/>
    <w:pPr>
      <w:keepLines w:val="0"/>
      <w:numPr>
        <w:ilvl w:val="0"/>
        <w:numId w:val="0"/>
      </w:numPr>
      <w:tabs>
        <w:tab w:val="clear" w:pos="1080"/>
        <w:tab w:val="left" w:pos="1152"/>
      </w:tabs>
      <w:suppressAutoHyphens w:val="0"/>
      <w:adjustRightInd w:val="0"/>
      <w:spacing w:after="0"/>
      <w:ind w:left="1152" w:hanging="576"/>
    </w:pPr>
    <w:rPr>
      <w:rFonts w:ascii="Times" w:eastAsia="Arial Unicode MS" w:hAnsi="Times"/>
      <w:b w:val="0"/>
      <w:sz w:val="20"/>
      <w:szCs w:val="24"/>
      <w:lang w:val="x-none"/>
    </w:rPr>
  </w:style>
  <w:style w:type="paragraph" w:customStyle="1" w:styleId="Heading1Annex">
    <w:name w:val="Heading 1 Annex"/>
    <w:basedOn w:val="1"/>
    <w:next w:val="paragraph"/>
    <w:autoRedefine/>
    <w:rsid w:val="00653E13"/>
    <w:pPr>
      <w:keepLines w:val="0"/>
      <w:numPr>
        <w:numId w:val="0"/>
      </w:numPr>
      <w:tabs>
        <w:tab w:val="clear" w:pos="1080"/>
      </w:tabs>
      <w:suppressAutoHyphens w:val="0"/>
      <w:spacing w:after="0" w:line="240" w:lineRule="auto"/>
      <w:jc w:val="both"/>
    </w:pPr>
    <w:rPr>
      <w:rFonts w:ascii="Times New Roman" w:eastAsia="Arial Unicode MS" w:hAnsi="Times New Roman"/>
      <w:sz w:val="28"/>
      <w:szCs w:val="28"/>
    </w:rPr>
  </w:style>
  <w:style w:type="paragraph" w:customStyle="1" w:styleId="computercode">
    <w:name w:val="computer code"/>
    <w:basedOn w:val="a1"/>
    <w:autoRedefine/>
    <w:rsid w:val="00653E13"/>
    <w:pPr>
      <w:spacing w:before="120"/>
      <w:ind w:left="1440" w:hanging="576"/>
      <w:jc w:val="both"/>
    </w:pPr>
    <w:rPr>
      <w:rFonts w:eastAsia="Arial Unicode MS"/>
      <w:sz w:val="20"/>
      <w:lang w:eastAsia="en-US"/>
    </w:rPr>
  </w:style>
  <w:style w:type="paragraph" w:customStyle="1" w:styleId="listitemfirst">
    <w:name w:val="list item first"/>
    <w:basedOn w:val="listitem"/>
    <w:next w:val="listitem"/>
    <w:autoRedefine/>
    <w:rsid w:val="00653E13"/>
    <w:pPr>
      <w:spacing w:before="120"/>
    </w:pPr>
  </w:style>
  <w:style w:type="paragraph" w:customStyle="1" w:styleId="Heading3Annex">
    <w:name w:val="Heading 3 Annex"/>
    <w:basedOn w:val="31"/>
    <w:next w:val="paragraph"/>
    <w:autoRedefine/>
    <w:rsid w:val="00653E13"/>
    <w:pPr>
      <w:keepLines w:val="0"/>
      <w:numPr>
        <w:ilvl w:val="0"/>
        <w:numId w:val="0"/>
      </w:numPr>
      <w:tabs>
        <w:tab w:val="clear" w:pos="1080"/>
      </w:tabs>
      <w:suppressAutoHyphens w:val="0"/>
      <w:spacing w:after="0"/>
      <w:ind w:left="864" w:hanging="864"/>
      <w:jc w:val="both"/>
    </w:pPr>
    <w:rPr>
      <w:rFonts w:ascii="Times New Roman" w:eastAsia="Arial Unicode MS" w:hAnsi="Times New Roman"/>
      <w:sz w:val="24"/>
      <w:szCs w:val="22"/>
      <w:lang w:val="x-none"/>
    </w:rPr>
  </w:style>
  <w:style w:type="paragraph" w:customStyle="1" w:styleId="post-table">
    <w:name w:val="post-table"/>
    <w:basedOn w:val="a1"/>
    <w:rsid w:val="00653E13"/>
    <w:pPr>
      <w:jc w:val="both"/>
    </w:pPr>
    <w:rPr>
      <w:rFonts w:eastAsia="Arial Unicode MS"/>
      <w:sz w:val="8"/>
      <w:szCs w:val="8"/>
      <w:lang w:eastAsia="en-US"/>
    </w:rPr>
  </w:style>
  <w:style w:type="paragraph" w:customStyle="1" w:styleId="listitem2first">
    <w:name w:val="list item 2 first"/>
    <w:basedOn w:val="listitem2"/>
    <w:next w:val="listitem2"/>
    <w:autoRedefine/>
    <w:rsid w:val="00653E13"/>
    <w:pPr>
      <w:spacing w:before="120"/>
    </w:pPr>
  </w:style>
  <w:style w:type="paragraph" w:customStyle="1" w:styleId="listitem3first">
    <w:name w:val="list item 3 first"/>
    <w:basedOn w:val="listitem3"/>
    <w:next w:val="listitem3"/>
    <w:autoRedefine/>
    <w:rsid w:val="00653E13"/>
    <w:pPr>
      <w:spacing w:before="120"/>
    </w:pPr>
  </w:style>
  <w:style w:type="character" w:customStyle="1" w:styleId="IEEEParagraphChar">
    <w:name w:val="IEEE Paragraph Char"/>
    <w:link w:val="IEEEParagraph"/>
    <w:locked/>
    <w:rsid w:val="00653E13"/>
    <w:rPr>
      <w:sz w:val="24"/>
      <w:szCs w:val="24"/>
      <w:lang w:val="en-AU" w:eastAsia="zh-CN"/>
    </w:rPr>
  </w:style>
  <w:style w:type="paragraph" w:customStyle="1" w:styleId="IEEEParagraph">
    <w:name w:val="IEEE Paragraph"/>
    <w:basedOn w:val="a1"/>
    <w:link w:val="IEEEParagraphChar"/>
    <w:rsid w:val="00653E13"/>
    <w:pPr>
      <w:adjustRightInd w:val="0"/>
      <w:snapToGrid w:val="0"/>
      <w:ind w:firstLine="216"/>
      <w:jc w:val="both"/>
    </w:pPr>
    <w:rPr>
      <w:szCs w:val="24"/>
      <w:lang w:val="en-AU" w:eastAsia="zh-CN"/>
    </w:rPr>
  </w:style>
  <w:style w:type="paragraph" w:customStyle="1" w:styleId="Table-Title">
    <w:name w:val="Table - Title"/>
    <w:basedOn w:val="Table-Contents"/>
    <w:link w:val="Table-TitleChar"/>
    <w:rsid w:val="00653E13"/>
    <w:rPr>
      <w:b/>
      <w:bCs/>
      <w:szCs w:val="24"/>
    </w:rPr>
  </w:style>
  <w:style w:type="character" w:customStyle="1" w:styleId="Table-TitleChar">
    <w:name w:val="Table - Title Char"/>
    <w:link w:val="Table-Title"/>
    <w:locked/>
    <w:rsid w:val="00653E13"/>
    <w:rPr>
      <w:rFonts w:ascii="Arial Unicode MS" w:eastAsia="Arial Unicode MS" w:hAnsi="Arial Unicode MS"/>
      <w:b/>
      <w:bCs/>
      <w:sz w:val="16"/>
      <w:szCs w:val="24"/>
    </w:rPr>
  </w:style>
  <w:style w:type="character" w:customStyle="1" w:styleId="Insertion">
    <w:name w:val="Insertion"/>
    <w:rsid w:val="00653E13"/>
    <w:rPr>
      <w:color w:val="auto"/>
      <w:u w:val="single"/>
    </w:rPr>
  </w:style>
  <w:style w:type="character" w:customStyle="1" w:styleId="texhtml">
    <w:name w:val="texhtml"/>
    <w:rsid w:val="00653E13"/>
  </w:style>
  <w:style w:type="paragraph" w:customStyle="1" w:styleId="BitHeading">
    <w:name w:val="Bit Heading"/>
    <w:basedOn w:val="a1"/>
    <w:rsid w:val="00653E13"/>
    <w:pPr>
      <w:spacing w:before="120"/>
      <w:jc w:val="both"/>
    </w:pPr>
    <w:rPr>
      <w:rFonts w:ascii="Palatino" w:eastAsia="Arial Unicode MS" w:hAnsi="Palatino"/>
      <w:i/>
      <w:sz w:val="20"/>
      <w:lang w:eastAsia="en-US"/>
    </w:rPr>
  </w:style>
  <w:style w:type="paragraph" w:customStyle="1" w:styleId="BlockParagraph">
    <w:name w:val="BlockParagraph"/>
    <w:basedOn w:val="a1"/>
    <w:rsid w:val="00653E13"/>
    <w:pPr>
      <w:spacing w:before="120"/>
      <w:jc w:val="both"/>
    </w:pPr>
    <w:rPr>
      <w:rFonts w:ascii="Palatino" w:eastAsia="Arial Unicode MS" w:hAnsi="Palatino"/>
      <w:sz w:val="20"/>
      <w:lang w:eastAsia="en-US"/>
    </w:rPr>
  </w:style>
  <w:style w:type="paragraph" w:customStyle="1" w:styleId="Definition0">
    <w:name w:val="Definition"/>
    <w:basedOn w:val="a1"/>
    <w:rsid w:val="00653E13"/>
    <w:pPr>
      <w:spacing w:before="240" w:after="200"/>
      <w:ind w:right="-720"/>
      <w:jc w:val="both"/>
    </w:pPr>
    <w:rPr>
      <w:rFonts w:ascii="New Century Schlbk" w:eastAsia="Arial Unicode MS" w:hAnsi="New Century Schlbk"/>
      <w:sz w:val="20"/>
      <w:lang w:eastAsia="en-US"/>
    </w:rPr>
  </w:style>
  <w:style w:type="paragraph" w:customStyle="1" w:styleId="MTDisplayEquation">
    <w:name w:val="MTDisplayEquation"/>
    <w:basedOn w:val="a1"/>
    <w:next w:val="a1"/>
    <w:rsid w:val="00653E13"/>
    <w:pPr>
      <w:tabs>
        <w:tab w:val="center" w:pos="4680"/>
        <w:tab w:val="right" w:pos="9360"/>
      </w:tabs>
      <w:spacing w:before="120" w:after="120"/>
    </w:pPr>
    <w:rPr>
      <w:rFonts w:eastAsia="바탕"/>
      <w:sz w:val="20"/>
      <w:szCs w:val="24"/>
      <w:lang w:eastAsia="ko-KR"/>
    </w:rPr>
  </w:style>
  <w:style w:type="paragraph" w:customStyle="1" w:styleId="Nromal">
    <w:name w:val="Nromal"/>
    <w:basedOn w:val="a1"/>
    <w:rsid w:val="00653E13"/>
    <w:pPr>
      <w:autoSpaceDE w:val="0"/>
      <w:autoSpaceDN w:val="0"/>
      <w:adjustRightInd w:val="0"/>
    </w:pPr>
    <w:rPr>
      <w:rFonts w:ascii="Arial" w:eastAsia="바탕" w:hAnsi="Arial" w:cs="Arial"/>
      <w:szCs w:val="24"/>
      <w:lang w:eastAsia="ko-KR"/>
    </w:rPr>
  </w:style>
  <w:style w:type="paragraph" w:customStyle="1" w:styleId="Text">
    <w:name w:val="Text"/>
    <w:basedOn w:val="a1"/>
    <w:rsid w:val="00653E13"/>
    <w:pPr>
      <w:widowControl w:val="0"/>
      <w:autoSpaceDE w:val="0"/>
      <w:autoSpaceDN w:val="0"/>
      <w:spacing w:line="252" w:lineRule="auto"/>
      <w:ind w:firstLine="202"/>
      <w:jc w:val="both"/>
    </w:pPr>
    <w:rPr>
      <w:rFonts w:eastAsia="바탕"/>
      <w:sz w:val="20"/>
      <w:lang w:eastAsia="en-US"/>
    </w:rPr>
  </w:style>
  <w:style w:type="character" w:styleId="afff5">
    <w:name w:val="Emphasis"/>
    <w:qFormat/>
    <w:rsid w:val="00653E13"/>
    <w:rPr>
      <w:i/>
      <w:iCs/>
    </w:rPr>
  </w:style>
  <w:style w:type="table" w:customStyle="1" w:styleId="TableGrid1">
    <w:name w:val="Table Grid1"/>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21"/>
    <w:rsid w:val="00653E13"/>
    <w:pPr>
      <w:keepLines w:val="0"/>
      <w:numPr>
        <w:ilvl w:val="0"/>
        <w:numId w:val="0"/>
      </w:numPr>
      <w:tabs>
        <w:tab w:val="clear" w:pos="1080"/>
      </w:tabs>
      <w:suppressAutoHyphens w:val="0"/>
      <w:spacing w:after="60"/>
      <w:jc w:val="both"/>
    </w:pPr>
    <w:rPr>
      <w:rFonts w:eastAsia="바탕" w:cs="Arial"/>
      <w:bCs/>
      <w:i/>
      <w:iCs/>
      <w:szCs w:val="28"/>
      <w:lang w:val="x-none" w:eastAsia="ko-KR"/>
    </w:rPr>
  </w:style>
  <w:style w:type="paragraph" w:customStyle="1" w:styleId="Style3">
    <w:name w:val="Style3"/>
    <w:basedOn w:val="1"/>
    <w:rsid w:val="00653E13"/>
    <w:pPr>
      <w:keepLines w:val="0"/>
      <w:pageBreakBefore w:val="0"/>
      <w:numPr>
        <w:numId w:val="0"/>
      </w:numPr>
      <w:tabs>
        <w:tab w:val="clear" w:pos="1080"/>
        <w:tab w:val="num" w:pos="540"/>
      </w:tabs>
      <w:suppressAutoHyphens w:val="0"/>
      <w:spacing w:before="240" w:after="120" w:line="240" w:lineRule="auto"/>
      <w:ind w:left="200" w:hangingChars="200" w:hanging="200"/>
      <w:jc w:val="both"/>
    </w:pPr>
    <w:rPr>
      <w:rFonts w:eastAsia="바탕" w:cs="Arial"/>
      <w:bCs/>
      <w:kern w:val="32"/>
      <w:szCs w:val="32"/>
      <w:lang w:eastAsia="ko-KR"/>
    </w:rPr>
  </w:style>
  <w:style w:type="paragraph" w:customStyle="1" w:styleId="Style4">
    <w:name w:val="Style4"/>
    <w:basedOn w:val="1"/>
    <w:autoRedefine/>
    <w:rsid w:val="00653E13"/>
    <w:pPr>
      <w:keepLines w:val="0"/>
      <w:pageBreakBefore w:val="0"/>
      <w:numPr>
        <w:numId w:val="0"/>
      </w:numPr>
      <w:tabs>
        <w:tab w:val="clear" w:pos="1080"/>
        <w:tab w:val="num" w:pos="540"/>
      </w:tabs>
      <w:suppressAutoHyphens w:val="0"/>
      <w:spacing w:before="240" w:after="120" w:line="240" w:lineRule="auto"/>
      <w:ind w:left="200" w:hangingChars="200" w:hanging="200"/>
      <w:jc w:val="both"/>
    </w:pPr>
    <w:rPr>
      <w:rFonts w:eastAsia="바탕" w:cs="Arial"/>
      <w:bCs/>
      <w:kern w:val="32"/>
      <w:szCs w:val="32"/>
      <w:lang w:eastAsia="ko-KR"/>
    </w:rPr>
  </w:style>
  <w:style w:type="paragraph" w:customStyle="1" w:styleId="Style6">
    <w:name w:val="Style6"/>
    <w:basedOn w:val="10"/>
    <w:autoRedefine/>
    <w:rsid w:val="00653E13"/>
    <w:pPr>
      <w:keepLines w:val="0"/>
      <w:tabs>
        <w:tab w:val="right" w:leader="dot" w:pos="8630"/>
      </w:tabs>
      <w:suppressAutoHyphens w:val="0"/>
      <w:spacing w:before="120" w:after="120"/>
      <w:jc w:val="both"/>
    </w:pPr>
    <w:rPr>
      <w:rFonts w:eastAsia="바탕" w:cs="TimesNewRomanPSMT"/>
      <w:b/>
      <w:bCs/>
      <w:caps/>
      <w:sz w:val="52"/>
      <w:szCs w:val="32"/>
    </w:rPr>
  </w:style>
  <w:style w:type="paragraph" w:customStyle="1" w:styleId="PatentDocument2">
    <w:name w:val="Patent Document 2"/>
    <w:basedOn w:val="a1"/>
    <w:rsid w:val="00653E13"/>
    <w:pPr>
      <w:jc w:val="both"/>
    </w:pPr>
    <w:rPr>
      <w:rFonts w:eastAsia="바탕"/>
      <w:sz w:val="20"/>
      <w:szCs w:val="24"/>
      <w:lang w:eastAsia="ko-KR"/>
    </w:rPr>
  </w:style>
  <w:style w:type="paragraph" w:customStyle="1" w:styleId="PatentDocument3">
    <w:name w:val="Patent Document 3"/>
    <w:basedOn w:val="a1"/>
    <w:rsid w:val="00653E13"/>
    <w:pPr>
      <w:jc w:val="both"/>
    </w:pPr>
    <w:rPr>
      <w:rFonts w:eastAsia="바탕"/>
      <w:sz w:val="20"/>
      <w:szCs w:val="24"/>
      <w:lang w:eastAsia="ko-KR"/>
    </w:rPr>
  </w:style>
  <w:style w:type="paragraph" w:customStyle="1" w:styleId="PatentDocument4">
    <w:name w:val="Patent Document 4"/>
    <w:basedOn w:val="a1"/>
    <w:rsid w:val="00653E13"/>
    <w:pPr>
      <w:jc w:val="both"/>
    </w:pPr>
    <w:rPr>
      <w:rFonts w:eastAsia="바탕"/>
      <w:sz w:val="20"/>
      <w:szCs w:val="24"/>
      <w:lang w:eastAsia="ko-KR"/>
    </w:rPr>
  </w:style>
  <w:style w:type="paragraph" w:customStyle="1" w:styleId="StyleMTDisplayEquationBefore12pt">
    <w:name w:val="Style MTDisplayEquation + Before:  12 pt"/>
    <w:basedOn w:val="a1"/>
    <w:rsid w:val="00653E13"/>
    <w:pPr>
      <w:tabs>
        <w:tab w:val="center" w:pos="4680"/>
        <w:tab w:val="right" w:pos="9360"/>
      </w:tabs>
      <w:spacing w:before="240" w:after="120"/>
    </w:pPr>
    <w:rPr>
      <w:rFonts w:eastAsia="바탕"/>
      <w:sz w:val="20"/>
      <w:lang w:eastAsia="ko-KR"/>
    </w:rPr>
  </w:style>
  <w:style w:type="numbering" w:styleId="111111">
    <w:name w:val="Outline List 2"/>
    <w:basedOn w:val="a4"/>
    <w:rsid w:val="00653E13"/>
    <w:pPr>
      <w:numPr>
        <w:numId w:val="21"/>
      </w:numPr>
    </w:pPr>
  </w:style>
  <w:style w:type="character" w:customStyle="1" w:styleId="Jin-MengHo">
    <w:name w:val="Jin-Meng Ho"/>
    <w:semiHidden/>
    <w:rsid w:val="00653E13"/>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653E13"/>
    <w:rPr>
      <w:rFonts w:ascii="Arial" w:hAnsi="Arial" w:cs="Arial" w:hint="default"/>
      <w:color w:val="auto"/>
      <w:sz w:val="20"/>
      <w:szCs w:val="20"/>
    </w:rPr>
  </w:style>
  <w:style w:type="paragraph" w:customStyle="1" w:styleId="29">
    <w:name w:val="표준 2"/>
    <w:basedOn w:val="af3"/>
    <w:link w:val="2Char4"/>
    <w:qFormat/>
    <w:rsid w:val="00653E13"/>
    <w:pPr>
      <w:spacing w:after="0"/>
      <w:ind w:left="284"/>
      <w:jc w:val="both"/>
    </w:pPr>
    <w:rPr>
      <w:rFonts w:eastAsia="바탕"/>
      <w:color w:val="000000"/>
      <w:szCs w:val="22"/>
      <w:lang w:val="x-none" w:eastAsia="ko-KR"/>
    </w:rPr>
  </w:style>
  <w:style w:type="paragraph" w:customStyle="1" w:styleId="-">
    <w:name w:val="캡션 - 표"/>
    <w:basedOn w:val="ad"/>
    <w:link w:val="-Char"/>
    <w:qFormat/>
    <w:rsid w:val="00653E13"/>
    <w:pPr>
      <w:keepNext/>
      <w:keepLines w:val="0"/>
      <w:suppressAutoHyphens w:val="0"/>
      <w:spacing w:before="240" w:after="240"/>
    </w:pPr>
  </w:style>
  <w:style w:type="character" w:customStyle="1" w:styleId="2Char4">
    <w:name w:val="표준 2 Char"/>
    <w:link w:val="29"/>
    <w:rsid w:val="00653E13"/>
    <w:rPr>
      <w:rFonts w:eastAsia="바탕"/>
      <w:color w:val="000000"/>
      <w:sz w:val="24"/>
      <w:szCs w:val="22"/>
      <w:lang w:val="x-none" w:eastAsia="ko-KR"/>
    </w:rPr>
  </w:style>
  <w:style w:type="character" w:customStyle="1" w:styleId="Char4">
    <w:name w:val="캡션 Char"/>
    <w:aliases w:val="Caption Char1 Char,Caption Char3 Char Char,Caption Char1 Char1 Char Char,Caption Char Char Char1 Char Char,Caption Char1 Char Char Char Char,Caption Char2 Char Char Char,Caption Char Char Char Char Char Char,Caption Char Char1 Char Char Char"/>
    <w:link w:val="ad"/>
    <w:rsid w:val="00653E13"/>
    <w:rPr>
      <w:rFonts w:ascii="Arial" w:hAnsi="Arial"/>
      <w:b/>
      <w:lang w:eastAsia="ja-JP"/>
    </w:rPr>
  </w:style>
  <w:style w:type="character" w:customStyle="1" w:styleId="-Char">
    <w:name w:val="캡숀 - 표 Char"/>
    <w:link w:val="-"/>
    <w:rsid w:val="00653E13"/>
    <w:rPr>
      <w:rFonts w:ascii="Arial" w:hAnsi="Arial"/>
      <w:b/>
      <w:lang w:eastAsia="ja-JP"/>
    </w:rPr>
  </w:style>
  <w:style w:type="paragraph" w:customStyle="1" w:styleId="38">
    <w:name w:val="표준 3"/>
    <w:basedOn w:val="a1"/>
    <w:link w:val="3Char2"/>
    <w:qFormat/>
    <w:rsid w:val="00653E13"/>
    <w:pPr>
      <w:ind w:left="709"/>
      <w:jc w:val="both"/>
    </w:pPr>
    <w:rPr>
      <w:rFonts w:eastAsia="바탕"/>
      <w:color w:val="000000"/>
      <w:szCs w:val="24"/>
      <w:lang w:eastAsia="ko-KR"/>
    </w:rPr>
  </w:style>
  <w:style w:type="character" w:customStyle="1" w:styleId="3Char2">
    <w:name w:val="표준 3 Char"/>
    <w:link w:val="38"/>
    <w:rsid w:val="00653E13"/>
    <w:rPr>
      <w:rFonts w:eastAsia="바탕"/>
      <w:color w:val="000000"/>
      <w:sz w:val="24"/>
      <w:szCs w:val="24"/>
      <w:lang w:eastAsia="ko-KR"/>
    </w:rPr>
  </w:style>
  <w:style w:type="character" w:customStyle="1" w:styleId="SC4249869">
    <w:name w:val="SC.4.249869"/>
    <w:rsid w:val="00653E13"/>
    <w:rPr>
      <w:color w:val="000000"/>
      <w:sz w:val="20"/>
      <w:szCs w:val="20"/>
    </w:rPr>
  </w:style>
  <w:style w:type="paragraph" w:customStyle="1" w:styleId="SP4196628">
    <w:name w:val="SP.4.196628"/>
    <w:basedOn w:val="Default"/>
    <w:next w:val="Default"/>
    <w:rsid w:val="00653E13"/>
    <w:pPr>
      <w:widowControl/>
      <w:spacing w:before="480" w:after="240"/>
    </w:pPr>
    <w:rPr>
      <w:rFonts w:eastAsia="SimSun"/>
      <w:color w:val="auto"/>
      <w:lang w:eastAsia="zh-CN"/>
    </w:rPr>
  </w:style>
  <w:style w:type="paragraph" w:customStyle="1" w:styleId="SP4196656">
    <w:name w:val="SP.4.196656"/>
    <w:basedOn w:val="Default"/>
    <w:next w:val="Default"/>
    <w:rsid w:val="00653E13"/>
    <w:pPr>
      <w:widowControl/>
      <w:spacing w:before="360" w:after="240"/>
    </w:pPr>
    <w:rPr>
      <w:rFonts w:eastAsia="SimSun"/>
      <w:color w:val="auto"/>
      <w:lang w:eastAsia="zh-CN"/>
    </w:rPr>
  </w:style>
  <w:style w:type="paragraph" w:customStyle="1" w:styleId="SP4196633">
    <w:name w:val="SP.4.196633"/>
    <w:basedOn w:val="Default"/>
    <w:next w:val="Default"/>
    <w:rsid w:val="00653E13"/>
    <w:pPr>
      <w:widowControl/>
      <w:spacing w:before="240"/>
    </w:pPr>
    <w:rPr>
      <w:rFonts w:eastAsia="SimSun"/>
      <w:color w:val="auto"/>
      <w:lang w:eastAsia="zh-CN"/>
    </w:rPr>
  </w:style>
  <w:style w:type="character" w:customStyle="1" w:styleId="PlainTextChar1">
    <w:name w:val="Plain Text Char1"/>
    <w:rsid w:val="00653E13"/>
    <w:rPr>
      <w:rFonts w:ascii="Courier New" w:hAnsi="Courier New"/>
    </w:rPr>
  </w:style>
  <w:style w:type="paragraph" w:customStyle="1" w:styleId="Title2">
    <w:name w:val="Title2"/>
    <w:basedOn w:val="a1"/>
    <w:next w:val="1"/>
    <w:rsid w:val="00653E13"/>
    <w:pPr>
      <w:spacing w:before="480" w:after="960"/>
    </w:pPr>
    <w:rPr>
      <w:rFonts w:ascii="Helvetica" w:eastAsia="Arial Unicode MS" w:hAnsi="Helvetica"/>
      <w:b/>
      <w:sz w:val="36"/>
      <w:lang w:eastAsia="en-US"/>
    </w:rPr>
  </w:style>
  <w:style w:type="paragraph" w:customStyle="1" w:styleId="ListParagraph2">
    <w:name w:val="List Paragraph2"/>
    <w:basedOn w:val="listitem"/>
    <w:rsid w:val="00653E13"/>
    <w:pPr>
      <w:spacing w:before="240"/>
      <w:ind w:firstLine="0"/>
    </w:pPr>
  </w:style>
  <w:style w:type="table" w:customStyle="1" w:styleId="TableNormal1">
    <w:name w:val="Table Normal1"/>
    <w:uiPriority w:val="2"/>
    <w:semiHidden/>
    <w:unhideWhenUsed/>
    <w:qFormat/>
    <w:rsid w:val="00653E13"/>
    <w:pPr>
      <w:widowControl w:val="0"/>
      <w:autoSpaceDE w:val="0"/>
      <w:autoSpaceDN w:val="0"/>
    </w:pPr>
    <w:rPr>
      <w:rFonts w:ascii="Calibri" w:eastAsia="Yu Mincho"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53E13"/>
    <w:pPr>
      <w:widowControl w:val="0"/>
      <w:autoSpaceDE w:val="0"/>
      <w:autoSpaceDN w:val="0"/>
      <w:spacing w:before="69"/>
      <w:ind w:left="117"/>
    </w:pPr>
    <w:rPr>
      <w:sz w:val="22"/>
      <w:szCs w:val="22"/>
      <w:lang w:eastAsia="en-US"/>
    </w:rPr>
  </w:style>
  <w:style w:type="character" w:customStyle="1" w:styleId="q4iawc">
    <w:name w:val="q4iawc"/>
    <w:basedOn w:val="a2"/>
    <w:rsid w:val="00653E13"/>
  </w:style>
  <w:style w:type="table" w:customStyle="1" w:styleId="TableNormal2">
    <w:name w:val="Table Normal2"/>
    <w:uiPriority w:val="2"/>
    <w:semiHidden/>
    <w:unhideWhenUsed/>
    <w:qFormat/>
    <w:rsid w:val="00653E13"/>
    <w:pPr>
      <w:widowControl w:val="0"/>
      <w:autoSpaceDE w:val="0"/>
      <w:autoSpaceDN w:val="0"/>
    </w:pPr>
    <w:rPr>
      <w:rFonts w:ascii="맑은 고딕" w:eastAsia="맑은 고딕" w:hAnsi="맑은 고딕" w:cs="Arial"/>
      <w:sz w:val="22"/>
      <w:szCs w:val="22"/>
      <w:lang w:eastAsia="en-US"/>
    </w:rPr>
    <w:tblPr>
      <w:tblInd w:w="0" w:type="dxa"/>
      <w:tblCellMar>
        <w:top w:w="0" w:type="dxa"/>
        <w:left w:w="0" w:type="dxa"/>
        <w:bottom w:w="0" w:type="dxa"/>
        <w:right w:w="0" w:type="dxa"/>
      </w:tblCellMar>
    </w:tblPr>
  </w:style>
  <w:style w:type="character" w:customStyle="1" w:styleId="normaltextrun">
    <w:name w:val="normaltextrun"/>
    <w:basedOn w:val="a2"/>
    <w:rsid w:val="00241756"/>
  </w:style>
  <w:style w:type="character" w:customStyle="1" w:styleId="eop">
    <w:name w:val="eop"/>
    <w:basedOn w:val="a2"/>
    <w:rsid w:val="00241756"/>
  </w:style>
  <w:style w:type="paragraph" w:customStyle="1" w:styleId="IEEEStdsUnorderedListTKNarrow">
    <w:name w:val="IEEEStds Unordered List TK_Narrow"/>
    <w:basedOn w:val="IEEEStdsUnorderedList"/>
    <w:qFormat/>
    <w:rsid w:val="006426A0"/>
    <w:pPr>
      <w:spacing w:before="60" w:after="60" w:line="240" w:lineRule="auto"/>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58409780">
      <w:bodyDiv w:val="1"/>
      <w:marLeft w:val="0"/>
      <w:marRight w:val="0"/>
      <w:marTop w:val="0"/>
      <w:marBottom w:val="0"/>
      <w:divBdr>
        <w:top w:val="none" w:sz="0" w:space="0" w:color="auto"/>
        <w:left w:val="none" w:sz="0" w:space="0" w:color="auto"/>
        <w:bottom w:val="none" w:sz="0" w:space="0" w:color="auto"/>
        <w:right w:val="none" w:sz="0" w:space="0" w:color="auto"/>
      </w:divBdr>
    </w:div>
    <w:div w:id="220560912">
      <w:bodyDiv w:val="1"/>
      <w:marLeft w:val="0"/>
      <w:marRight w:val="0"/>
      <w:marTop w:val="0"/>
      <w:marBottom w:val="0"/>
      <w:divBdr>
        <w:top w:val="none" w:sz="0" w:space="0" w:color="auto"/>
        <w:left w:val="none" w:sz="0" w:space="0" w:color="auto"/>
        <w:bottom w:val="none" w:sz="0" w:space="0" w:color="auto"/>
        <w:right w:val="none" w:sz="0" w:space="0" w:color="auto"/>
      </w:divBdr>
    </w:div>
    <w:div w:id="265425814">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244071531">
      <w:bodyDiv w:val="1"/>
      <w:marLeft w:val="0"/>
      <w:marRight w:val="0"/>
      <w:marTop w:val="0"/>
      <w:marBottom w:val="0"/>
      <w:divBdr>
        <w:top w:val="none" w:sz="0" w:space="0" w:color="auto"/>
        <w:left w:val="none" w:sz="0" w:space="0" w:color="auto"/>
        <w:bottom w:val="none" w:sz="0" w:space="0" w:color="auto"/>
        <w:right w:val="none" w:sz="0" w:space="0" w:color="auto"/>
      </w:divBdr>
    </w:div>
    <w:div w:id="1433546947">
      <w:bodyDiv w:val="1"/>
      <w:marLeft w:val="0"/>
      <w:marRight w:val="0"/>
      <w:marTop w:val="0"/>
      <w:marBottom w:val="0"/>
      <w:divBdr>
        <w:top w:val="none" w:sz="0" w:space="0" w:color="auto"/>
        <w:left w:val="none" w:sz="0" w:space="0" w:color="auto"/>
        <w:bottom w:val="none" w:sz="0" w:space="0" w:color="auto"/>
        <w:right w:val="none" w:sz="0" w:space="0" w:color="auto"/>
      </w:divBdr>
    </w:div>
    <w:div w:id="2018342004">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 w:id="21389868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3.sv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8AE8B-4AAB-4C60-A14F-739ACEAE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5495</Characters>
  <Application>Microsoft Office Word</Application>
  <DocSecurity>0</DocSecurity>
  <Lines>45</Lines>
  <Paragraphs>12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IEEE Standards - draft standard template</vt:lpstr>
      <vt:lpstr>IEEE Standards - draft standard template</vt:lpstr>
      <vt:lpstr>IEEE Standards - draft standard template</vt:lpstr>
    </vt:vector>
  </TitlesOfParts>
  <Company>IEEE</Company>
  <LinksUpToDate>false</LinksUpToDate>
  <CharactersWithSpaces>6329</CharactersWithSpaces>
  <SharedDoc>false</SharedDoc>
  <HLinks>
    <vt:vector size="642" baseType="variant">
      <vt:variant>
        <vt:i4>5832786</vt:i4>
      </vt:variant>
      <vt:variant>
        <vt:i4>606</vt:i4>
      </vt:variant>
      <vt:variant>
        <vt:i4>0</vt:i4>
      </vt:variant>
      <vt:variant>
        <vt:i4>5</vt:i4>
      </vt:variant>
      <vt:variant>
        <vt:lpwstr>https://www.nist.gov/publications</vt:lpwstr>
      </vt:variant>
      <vt:variant>
        <vt:lpwstr/>
      </vt:variant>
      <vt:variant>
        <vt:i4>5832786</vt:i4>
      </vt:variant>
      <vt:variant>
        <vt:i4>603</vt:i4>
      </vt:variant>
      <vt:variant>
        <vt:i4>0</vt:i4>
      </vt:variant>
      <vt:variant>
        <vt:i4>5</vt:i4>
      </vt:variant>
      <vt:variant>
        <vt:lpwstr>https://www.nist.gov/publications</vt:lpwstr>
      </vt:variant>
      <vt:variant>
        <vt:lpwstr/>
      </vt:variant>
      <vt:variant>
        <vt:i4>1310732</vt:i4>
      </vt:variant>
      <vt:variant>
        <vt:i4>600</vt:i4>
      </vt:variant>
      <vt:variant>
        <vt:i4>0</vt:i4>
      </vt:variant>
      <vt:variant>
        <vt:i4>5</vt:i4>
      </vt:variant>
      <vt:variant>
        <vt:lpwstr>https://ieeexplore.ieee.org/</vt:lpwstr>
      </vt:variant>
      <vt:variant>
        <vt:lpwstr/>
      </vt:variant>
      <vt:variant>
        <vt:i4>5832786</vt:i4>
      </vt:variant>
      <vt:variant>
        <vt:i4>597</vt:i4>
      </vt:variant>
      <vt:variant>
        <vt:i4>0</vt:i4>
      </vt:variant>
      <vt:variant>
        <vt:i4>5</vt:i4>
      </vt:variant>
      <vt:variant>
        <vt:lpwstr>https://www.nist.gov/publications</vt:lpwstr>
      </vt:variant>
      <vt:variant>
        <vt:lpwstr/>
      </vt:variant>
      <vt:variant>
        <vt:i4>5832786</vt:i4>
      </vt:variant>
      <vt:variant>
        <vt:i4>594</vt:i4>
      </vt:variant>
      <vt:variant>
        <vt:i4>0</vt:i4>
      </vt:variant>
      <vt:variant>
        <vt:i4>5</vt:i4>
      </vt:variant>
      <vt:variant>
        <vt:lpwstr>https://www.nist.gov/publications</vt:lpwstr>
      </vt:variant>
      <vt:variant>
        <vt:lpwstr/>
      </vt:variant>
      <vt:variant>
        <vt:i4>5111877</vt:i4>
      </vt:variant>
      <vt:variant>
        <vt:i4>591</vt:i4>
      </vt:variant>
      <vt:variant>
        <vt:i4>0</vt:i4>
      </vt:variant>
      <vt:variant>
        <vt:i4>5</vt:i4>
      </vt:variant>
      <vt:variant>
        <vt:lpwstr>http://www.etsi.org/</vt:lpwstr>
      </vt:variant>
      <vt:variant>
        <vt:lpwstr/>
      </vt:variant>
      <vt:variant>
        <vt:i4>1441844</vt:i4>
      </vt:variant>
      <vt:variant>
        <vt:i4>575</vt:i4>
      </vt:variant>
      <vt:variant>
        <vt:i4>0</vt:i4>
      </vt:variant>
      <vt:variant>
        <vt:i4>5</vt:i4>
      </vt:variant>
      <vt:variant>
        <vt:lpwstr/>
      </vt:variant>
      <vt:variant>
        <vt:lpwstr>_Toc171336737</vt:lpwstr>
      </vt:variant>
      <vt:variant>
        <vt:i4>1441844</vt:i4>
      </vt:variant>
      <vt:variant>
        <vt:i4>569</vt:i4>
      </vt:variant>
      <vt:variant>
        <vt:i4>0</vt:i4>
      </vt:variant>
      <vt:variant>
        <vt:i4>5</vt:i4>
      </vt:variant>
      <vt:variant>
        <vt:lpwstr/>
      </vt:variant>
      <vt:variant>
        <vt:lpwstr>_Toc171336736</vt:lpwstr>
      </vt:variant>
      <vt:variant>
        <vt:i4>1441844</vt:i4>
      </vt:variant>
      <vt:variant>
        <vt:i4>563</vt:i4>
      </vt:variant>
      <vt:variant>
        <vt:i4>0</vt:i4>
      </vt:variant>
      <vt:variant>
        <vt:i4>5</vt:i4>
      </vt:variant>
      <vt:variant>
        <vt:lpwstr/>
      </vt:variant>
      <vt:variant>
        <vt:lpwstr>_Toc171336735</vt:lpwstr>
      </vt:variant>
      <vt:variant>
        <vt:i4>1441844</vt:i4>
      </vt:variant>
      <vt:variant>
        <vt:i4>557</vt:i4>
      </vt:variant>
      <vt:variant>
        <vt:i4>0</vt:i4>
      </vt:variant>
      <vt:variant>
        <vt:i4>5</vt:i4>
      </vt:variant>
      <vt:variant>
        <vt:lpwstr/>
      </vt:variant>
      <vt:variant>
        <vt:lpwstr>_Toc171336734</vt:lpwstr>
      </vt:variant>
      <vt:variant>
        <vt:i4>1441844</vt:i4>
      </vt:variant>
      <vt:variant>
        <vt:i4>551</vt:i4>
      </vt:variant>
      <vt:variant>
        <vt:i4>0</vt:i4>
      </vt:variant>
      <vt:variant>
        <vt:i4>5</vt:i4>
      </vt:variant>
      <vt:variant>
        <vt:lpwstr/>
      </vt:variant>
      <vt:variant>
        <vt:lpwstr>_Toc171336733</vt:lpwstr>
      </vt:variant>
      <vt:variant>
        <vt:i4>1441844</vt:i4>
      </vt:variant>
      <vt:variant>
        <vt:i4>545</vt:i4>
      </vt:variant>
      <vt:variant>
        <vt:i4>0</vt:i4>
      </vt:variant>
      <vt:variant>
        <vt:i4>5</vt:i4>
      </vt:variant>
      <vt:variant>
        <vt:lpwstr/>
      </vt:variant>
      <vt:variant>
        <vt:lpwstr>_Toc171336732</vt:lpwstr>
      </vt:variant>
      <vt:variant>
        <vt:i4>1441844</vt:i4>
      </vt:variant>
      <vt:variant>
        <vt:i4>539</vt:i4>
      </vt:variant>
      <vt:variant>
        <vt:i4>0</vt:i4>
      </vt:variant>
      <vt:variant>
        <vt:i4>5</vt:i4>
      </vt:variant>
      <vt:variant>
        <vt:lpwstr/>
      </vt:variant>
      <vt:variant>
        <vt:lpwstr>_Toc171336731</vt:lpwstr>
      </vt:variant>
      <vt:variant>
        <vt:i4>1441844</vt:i4>
      </vt:variant>
      <vt:variant>
        <vt:i4>533</vt:i4>
      </vt:variant>
      <vt:variant>
        <vt:i4>0</vt:i4>
      </vt:variant>
      <vt:variant>
        <vt:i4>5</vt:i4>
      </vt:variant>
      <vt:variant>
        <vt:lpwstr/>
      </vt:variant>
      <vt:variant>
        <vt:lpwstr>_Toc171336730</vt:lpwstr>
      </vt:variant>
      <vt:variant>
        <vt:i4>1507380</vt:i4>
      </vt:variant>
      <vt:variant>
        <vt:i4>527</vt:i4>
      </vt:variant>
      <vt:variant>
        <vt:i4>0</vt:i4>
      </vt:variant>
      <vt:variant>
        <vt:i4>5</vt:i4>
      </vt:variant>
      <vt:variant>
        <vt:lpwstr/>
      </vt:variant>
      <vt:variant>
        <vt:lpwstr>_Toc171336729</vt:lpwstr>
      </vt:variant>
      <vt:variant>
        <vt:i4>1507380</vt:i4>
      </vt:variant>
      <vt:variant>
        <vt:i4>521</vt:i4>
      </vt:variant>
      <vt:variant>
        <vt:i4>0</vt:i4>
      </vt:variant>
      <vt:variant>
        <vt:i4>5</vt:i4>
      </vt:variant>
      <vt:variant>
        <vt:lpwstr/>
      </vt:variant>
      <vt:variant>
        <vt:lpwstr>_Toc171336728</vt:lpwstr>
      </vt:variant>
      <vt:variant>
        <vt:i4>1507380</vt:i4>
      </vt:variant>
      <vt:variant>
        <vt:i4>515</vt:i4>
      </vt:variant>
      <vt:variant>
        <vt:i4>0</vt:i4>
      </vt:variant>
      <vt:variant>
        <vt:i4>5</vt:i4>
      </vt:variant>
      <vt:variant>
        <vt:lpwstr/>
      </vt:variant>
      <vt:variant>
        <vt:lpwstr>_Toc171336727</vt:lpwstr>
      </vt:variant>
      <vt:variant>
        <vt:i4>1507380</vt:i4>
      </vt:variant>
      <vt:variant>
        <vt:i4>509</vt:i4>
      </vt:variant>
      <vt:variant>
        <vt:i4>0</vt:i4>
      </vt:variant>
      <vt:variant>
        <vt:i4>5</vt:i4>
      </vt:variant>
      <vt:variant>
        <vt:lpwstr/>
      </vt:variant>
      <vt:variant>
        <vt:lpwstr>_Toc171336726</vt:lpwstr>
      </vt:variant>
      <vt:variant>
        <vt:i4>1507380</vt:i4>
      </vt:variant>
      <vt:variant>
        <vt:i4>503</vt:i4>
      </vt:variant>
      <vt:variant>
        <vt:i4>0</vt:i4>
      </vt:variant>
      <vt:variant>
        <vt:i4>5</vt:i4>
      </vt:variant>
      <vt:variant>
        <vt:lpwstr/>
      </vt:variant>
      <vt:variant>
        <vt:lpwstr>_Toc171336725</vt:lpwstr>
      </vt:variant>
      <vt:variant>
        <vt:i4>1507380</vt:i4>
      </vt:variant>
      <vt:variant>
        <vt:i4>497</vt:i4>
      </vt:variant>
      <vt:variant>
        <vt:i4>0</vt:i4>
      </vt:variant>
      <vt:variant>
        <vt:i4>5</vt:i4>
      </vt:variant>
      <vt:variant>
        <vt:lpwstr/>
      </vt:variant>
      <vt:variant>
        <vt:lpwstr>_Toc171336724</vt:lpwstr>
      </vt:variant>
      <vt:variant>
        <vt:i4>1507380</vt:i4>
      </vt:variant>
      <vt:variant>
        <vt:i4>491</vt:i4>
      </vt:variant>
      <vt:variant>
        <vt:i4>0</vt:i4>
      </vt:variant>
      <vt:variant>
        <vt:i4>5</vt:i4>
      </vt:variant>
      <vt:variant>
        <vt:lpwstr/>
      </vt:variant>
      <vt:variant>
        <vt:lpwstr>_Toc171336723</vt:lpwstr>
      </vt:variant>
      <vt:variant>
        <vt:i4>1507380</vt:i4>
      </vt:variant>
      <vt:variant>
        <vt:i4>485</vt:i4>
      </vt:variant>
      <vt:variant>
        <vt:i4>0</vt:i4>
      </vt:variant>
      <vt:variant>
        <vt:i4>5</vt:i4>
      </vt:variant>
      <vt:variant>
        <vt:lpwstr/>
      </vt:variant>
      <vt:variant>
        <vt:lpwstr>_Toc171336722</vt:lpwstr>
      </vt:variant>
      <vt:variant>
        <vt:i4>1507380</vt:i4>
      </vt:variant>
      <vt:variant>
        <vt:i4>479</vt:i4>
      </vt:variant>
      <vt:variant>
        <vt:i4>0</vt:i4>
      </vt:variant>
      <vt:variant>
        <vt:i4>5</vt:i4>
      </vt:variant>
      <vt:variant>
        <vt:lpwstr/>
      </vt:variant>
      <vt:variant>
        <vt:lpwstr>_Toc171336721</vt:lpwstr>
      </vt:variant>
      <vt:variant>
        <vt:i4>1507380</vt:i4>
      </vt:variant>
      <vt:variant>
        <vt:i4>473</vt:i4>
      </vt:variant>
      <vt:variant>
        <vt:i4>0</vt:i4>
      </vt:variant>
      <vt:variant>
        <vt:i4>5</vt:i4>
      </vt:variant>
      <vt:variant>
        <vt:lpwstr/>
      </vt:variant>
      <vt:variant>
        <vt:lpwstr>_Toc171336720</vt:lpwstr>
      </vt:variant>
      <vt:variant>
        <vt:i4>1310772</vt:i4>
      </vt:variant>
      <vt:variant>
        <vt:i4>467</vt:i4>
      </vt:variant>
      <vt:variant>
        <vt:i4>0</vt:i4>
      </vt:variant>
      <vt:variant>
        <vt:i4>5</vt:i4>
      </vt:variant>
      <vt:variant>
        <vt:lpwstr/>
      </vt:variant>
      <vt:variant>
        <vt:lpwstr>_Toc171336719</vt:lpwstr>
      </vt:variant>
      <vt:variant>
        <vt:i4>1310772</vt:i4>
      </vt:variant>
      <vt:variant>
        <vt:i4>461</vt:i4>
      </vt:variant>
      <vt:variant>
        <vt:i4>0</vt:i4>
      </vt:variant>
      <vt:variant>
        <vt:i4>5</vt:i4>
      </vt:variant>
      <vt:variant>
        <vt:lpwstr/>
      </vt:variant>
      <vt:variant>
        <vt:lpwstr>_Toc171336718</vt:lpwstr>
      </vt:variant>
      <vt:variant>
        <vt:i4>1310772</vt:i4>
      </vt:variant>
      <vt:variant>
        <vt:i4>455</vt:i4>
      </vt:variant>
      <vt:variant>
        <vt:i4>0</vt:i4>
      </vt:variant>
      <vt:variant>
        <vt:i4>5</vt:i4>
      </vt:variant>
      <vt:variant>
        <vt:lpwstr/>
      </vt:variant>
      <vt:variant>
        <vt:lpwstr>_Toc171336717</vt:lpwstr>
      </vt:variant>
      <vt:variant>
        <vt:i4>1310772</vt:i4>
      </vt:variant>
      <vt:variant>
        <vt:i4>449</vt:i4>
      </vt:variant>
      <vt:variant>
        <vt:i4>0</vt:i4>
      </vt:variant>
      <vt:variant>
        <vt:i4>5</vt:i4>
      </vt:variant>
      <vt:variant>
        <vt:lpwstr/>
      </vt:variant>
      <vt:variant>
        <vt:lpwstr>_Toc171336716</vt:lpwstr>
      </vt:variant>
      <vt:variant>
        <vt:i4>1310772</vt:i4>
      </vt:variant>
      <vt:variant>
        <vt:i4>443</vt:i4>
      </vt:variant>
      <vt:variant>
        <vt:i4>0</vt:i4>
      </vt:variant>
      <vt:variant>
        <vt:i4>5</vt:i4>
      </vt:variant>
      <vt:variant>
        <vt:lpwstr/>
      </vt:variant>
      <vt:variant>
        <vt:lpwstr>_Toc171336715</vt:lpwstr>
      </vt:variant>
      <vt:variant>
        <vt:i4>1310772</vt:i4>
      </vt:variant>
      <vt:variant>
        <vt:i4>437</vt:i4>
      </vt:variant>
      <vt:variant>
        <vt:i4>0</vt:i4>
      </vt:variant>
      <vt:variant>
        <vt:i4>5</vt:i4>
      </vt:variant>
      <vt:variant>
        <vt:lpwstr/>
      </vt:variant>
      <vt:variant>
        <vt:lpwstr>_Toc171336714</vt:lpwstr>
      </vt:variant>
      <vt:variant>
        <vt:i4>1310772</vt:i4>
      </vt:variant>
      <vt:variant>
        <vt:i4>431</vt:i4>
      </vt:variant>
      <vt:variant>
        <vt:i4>0</vt:i4>
      </vt:variant>
      <vt:variant>
        <vt:i4>5</vt:i4>
      </vt:variant>
      <vt:variant>
        <vt:lpwstr/>
      </vt:variant>
      <vt:variant>
        <vt:lpwstr>_Toc171336713</vt:lpwstr>
      </vt:variant>
      <vt:variant>
        <vt:i4>1310772</vt:i4>
      </vt:variant>
      <vt:variant>
        <vt:i4>425</vt:i4>
      </vt:variant>
      <vt:variant>
        <vt:i4>0</vt:i4>
      </vt:variant>
      <vt:variant>
        <vt:i4>5</vt:i4>
      </vt:variant>
      <vt:variant>
        <vt:lpwstr/>
      </vt:variant>
      <vt:variant>
        <vt:lpwstr>_Toc171336712</vt:lpwstr>
      </vt:variant>
      <vt:variant>
        <vt:i4>1310772</vt:i4>
      </vt:variant>
      <vt:variant>
        <vt:i4>419</vt:i4>
      </vt:variant>
      <vt:variant>
        <vt:i4>0</vt:i4>
      </vt:variant>
      <vt:variant>
        <vt:i4>5</vt:i4>
      </vt:variant>
      <vt:variant>
        <vt:lpwstr/>
      </vt:variant>
      <vt:variant>
        <vt:lpwstr>_Toc171336711</vt:lpwstr>
      </vt:variant>
      <vt:variant>
        <vt:i4>1310772</vt:i4>
      </vt:variant>
      <vt:variant>
        <vt:i4>413</vt:i4>
      </vt:variant>
      <vt:variant>
        <vt:i4>0</vt:i4>
      </vt:variant>
      <vt:variant>
        <vt:i4>5</vt:i4>
      </vt:variant>
      <vt:variant>
        <vt:lpwstr/>
      </vt:variant>
      <vt:variant>
        <vt:lpwstr>_Toc171336710</vt:lpwstr>
      </vt:variant>
      <vt:variant>
        <vt:i4>1376308</vt:i4>
      </vt:variant>
      <vt:variant>
        <vt:i4>407</vt:i4>
      </vt:variant>
      <vt:variant>
        <vt:i4>0</vt:i4>
      </vt:variant>
      <vt:variant>
        <vt:i4>5</vt:i4>
      </vt:variant>
      <vt:variant>
        <vt:lpwstr/>
      </vt:variant>
      <vt:variant>
        <vt:lpwstr>_Toc171336709</vt:lpwstr>
      </vt:variant>
      <vt:variant>
        <vt:i4>1376308</vt:i4>
      </vt:variant>
      <vt:variant>
        <vt:i4>401</vt:i4>
      </vt:variant>
      <vt:variant>
        <vt:i4>0</vt:i4>
      </vt:variant>
      <vt:variant>
        <vt:i4>5</vt:i4>
      </vt:variant>
      <vt:variant>
        <vt:lpwstr/>
      </vt:variant>
      <vt:variant>
        <vt:lpwstr>_Toc171336708</vt:lpwstr>
      </vt:variant>
      <vt:variant>
        <vt:i4>1376308</vt:i4>
      </vt:variant>
      <vt:variant>
        <vt:i4>395</vt:i4>
      </vt:variant>
      <vt:variant>
        <vt:i4>0</vt:i4>
      </vt:variant>
      <vt:variant>
        <vt:i4>5</vt:i4>
      </vt:variant>
      <vt:variant>
        <vt:lpwstr/>
      </vt:variant>
      <vt:variant>
        <vt:lpwstr>_Toc171336707</vt:lpwstr>
      </vt:variant>
      <vt:variant>
        <vt:i4>1376308</vt:i4>
      </vt:variant>
      <vt:variant>
        <vt:i4>389</vt:i4>
      </vt:variant>
      <vt:variant>
        <vt:i4>0</vt:i4>
      </vt:variant>
      <vt:variant>
        <vt:i4>5</vt:i4>
      </vt:variant>
      <vt:variant>
        <vt:lpwstr/>
      </vt:variant>
      <vt:variant>
        <vt:lpwstr>_Toc171336706</vt:lpwstr>
      </vt:variant>
      <vt:variant>
        <vt:i4>1376308</vt:i4>
      </vt:variant>
      <vt:variant>
        <vt:i4>383</vt:i4>
      </vt:variant>
      <vt:variant>
        <vt:i4>0</vt:i4>
      </vt:variant>
      <vt:variant>
        <vt:i4>5</vt:i4>
      </vt:variant>
      <vt:variant>
        <vt:lpwstr/>
      </vt:variant>
      <vt:variant>
        <vt:lpwstr>_Toc171336705</vt:lpwstr>
      </vt:variant>
      <vt:variant>
        <vt:i4>1376308</vt:i4>
      </vt:variant>
      <vt:variant>
        <vt:i4>377</vt:i4>
      </vt:variant>
      <vt:variant>
        <vt:i4>0</vt:i4>
      </vt:variant>
      <vt:variant>
        <vt:i4>5</vt:i4>
      </vt:variant>
      <vt:variant>
        <vt:lpwstr/>
      </vt:variant>
      <vt:variant>
        <vt:lpwstr>_Toc171336704</vt:lpwstr>
      </vt:variant>
      <vt:variant>
        <vt:i4>1376308</vt:i4>
      </vt:variant>
      <vt:variant>
        <vt:i4>371</vt:i4>
      </vt:variant>
      <vt:variant>
        <vt:i4>0</vt:i4>
      </vt:variant>
      <vt:variant>
        <vt:i4>5</vt:i4>
      </vt:variant>
      <vt:variant>
        <vt:lpwstr/>
      </vt:variant>
      <vt:variant>
        <vt:lpwstr>_Toc171336703</vt:lpwstr>
      </vt:variant>
      <vt:variant>
        <vt:i4>1376308</vt:i4>
      </vt:variant>
      <vt:variant>
        <vt:i4>365</vt:i4>
      </vt:variant>
      <vt:variant>
        <vt:i4>0</vt:i4>
      </vt:variant>
      <vt:variant>
        <vt:i4>5</vt:i4>
      </vt:variant>
      <vt:variant>
        <vt:lpwstr/>
      </vt:variant>
      <vt:variant>
        <vt:lpwstr>_Toc171336702</vt:lpwstr>
      </vt:variant>
      <vt:variant>
        <vt:i4>1376308</vt:i4>
      </vt:variant>
      <vt:variant>
        <vt:i4>359</vt:i4>
      </vt:variant>
      <vt:variant>
        <vt:i4>0</vt:i4>
      </vt:variant>
      <vt:variant>
        <vt:i4>5</vt:i4>
      </vt:variant>
      <vt:variant>
        <vt:lpwstr/>
      </vt:variant>
      <vt:variant>
        <vt:lpwstr>_Toc171336701</vt:lpwstr>
      </vt:variant>
      <vt:variant>
        <vt:i4>1376308</vt:i4>
      </vt:variant>
      <vt:variant>
        <vt:i4>353</vt:i4>
      </vt:variant>
      <vt:variant>
        <vt:i4>0</vt:i4>
      </vt:variant>
      <vt:variant>
        <vt:i4>5</vt:i4>
      </vt:variant>
      <vt:variant>
        <vt:lpwstr/>
      </vt:variant>
      <vt:variant>
        <vt:lpwstr>_Toc171336700</vt:lpwstr>
      </vt:variant>
      <vt:variant>
        <vt:i4>1835061</vt:i4>
      </vt:variant>
      <vt:variant>
        <vt:i4>347</vt:i4>
      </vt:variant>
      <vt:variant>
        <vt:i4>0</vt:i4>
      </vt:variant>
      <vt:variant>
        <vt:i4>5</vt:i4>
      </vt:variant>
      <vt:variant>
        <vt:lpwstr/>
      </vt:variant>
      <vt:variant>
        <vt:lpwstr>_Toc171336699</vt:lpwstr>
      </vt:variant>
      <vt:variant>
        <vt:i4>1835061</vt:i4>
      </vt:variant>
      <vt:variant>
        <vt:i4>341</vt:i4>
      </vt:variant>
      <vt:variant>
        <vt:i4>0</vt:i4>
      </vt:variant>
      <vt:variant>
        <vt:i4>5</vt:i4>
      </vt:variant>
      <vt:variant>
        <vt:lpwstr/>
      </vt:variant>
      <vt:variant>
        <vt:lpwstr>_Toc171336698</vt:lpwstr>
      </vt:variant>
      <vt:variant>
        <vt:i4>1835061</vt:i4>
      </vt:variant>
      <vt:variant>
        <vt:i4>335</vt:i4>
      </vt:variant>
      <vt:variant>
        <vt:i4>0</vt:i4>
      </vt:variant>
      <vt:variant>
        <vt:i4>5</vt:i4>
      </vt:variant>
      <vt:variant>
        <vt:lpwstr/>
      </vt:variant>
      <vt:variant>
        <vt:lpwstr>_Toc171336697</vt:lpwstr>
      </vt:variant>
      <vt:variant>
        <vt:i4>1835061</vt:i4>
      </vt:variant>
      <vt:variant>
        <vt:i4>329</vt:i4>
      </vt:variant>
      <vt:variant>
        <vt:i4>0</vt:i4>
      </vt:variant>
      <vt:variant>
        <vt:i4>5</vt:i4>
      </vt:variant>
      <vt:variant>
        <vt:lpwstr/>
      </vt:variant>
      <vt:variant>
        <vt:lpwstr>_Toc171336696</vt:lpwstr>
      </vt:variant>
      <vt:variant>
        <vt:i4>1835061</vt:i4>
      </vt:variant>
      <vt:variant>
        <vt:i4>323</vt:i4>
      </vt:variant>
      <vt:variant>
        <vt:i4>0</vt:i4>
      </vt:variant>
      <vt:variant>
        <vt:i4>5</vt:i4>
      </vt:variant>
      <vt:variant>
        <vt:lpwstr/>
      </vt:variant>
      <vt:variant>
        <vt:lpwstr>_Toc171336695</vt:lpwstr>
      </vt:variant>
      <vt:variant>
        <vt:i4>1835061</vt:i4>
      </vt:variant>
      <vt:variant>
        <vt:i4>317</vt:i4>
      </vt:variant>
      <vt:variant>
        <vt:i4>0</vt:i4>
      </vt:variant>
      <vt:variant>
        <vt:i4>5</vt:i4>
      </vt:variant>
      <vt:variant>
        <vt:lpwstr/>
      </vt:variant>
      <vt:variant>
        <vt:lpwstr>_Toc171336694</vt:lpwstr>
      </vt:variant>
      <vt:variant>
        <vt:i4>1835061</vt:i4>
      </vt:variant>
      <vt:variant>
        <vt:i4>311</vt:i4>
      </vt:variant>
      <vt:variant>
        <vt:i4>0</vt:i4>
      </vt:variant>
      <vt:variant>
        <vt:i4>5</vt:i4>
      </vt:variant>
      <vt:variant>
        <vt:lpwstr/>
      </vt:variant>
      <vt:variant>
        <vt:lpwstr>_Toc171336693</vt:lpwstr>
      </vt:variant>
      <vt:variant>
        <vt:i4>1835061</vt:i4>
      </vt:variant>
      <vt:variant>
        <vt:i4>305</vt:i4>
      </vt:variant>
      <vt:variant>
        <vt:i4>0</vt:i4>
      </vt:variant>
      <vt:variant>
        <vt:i4>5</vt:i4>
      </vt:variant>
      <vt:variant>
        <vt:lpwstr/>
      </vt:variant>
      <vt:variant>
        <vt:lpwstr>_Toc171336692</vt:lpwstr>
      </vt:variant>
      <vt:variant>
        <vt:i4>1835061</vt:i4>
      </vt:variant>
      <vt:variant>
        <vt:i4>299</vt:i4>
      </vt:variant>
      <vt:variant>
        <vt:i4>0</vt:i4>
      </vt:variant>
      <vt:variant>
        <vt:i4>5</vt:i4>
      </vt:variant>
      <vt:variant>
        <vt:lpwstr/>
      </vt:variant>
      <vt:variant>
        <vt:lpwstr>_Toc171336691</vt:lpwstr>
      </vt:variant>
      <vt:variant>
        <vt:i4>1835061</vt:i4>
      </vt:variant>
      <vt:variant>
        <vt:i4>293</vt:i4>
      </vt:variant>
      <vt:variant>
        <vt:i4>0</vt:i4>
      </vt:variant>
      <vt:variant>
        <vt:i4>5</vt:i4>
      </vt:variant>
      <vt:variant>
        <vt:lpwstr/>
      </vt:variant>
      <vt:variant>
        <vt:lpwstr>_Toc171336690</vt:lpwstr>
      </vt:variant>
      <vt:variant>
        <vt:i4>1900597</vt:i4>
      </vt:variant>
      <vt:variant>
        <vt:i4>287</vt:i4>
      </vt:variant>
      <vt:variant>
        <vt:i4>0</vt:i4>
      </vt:variant>
      <vt:variant>
        <vt:i4>5</vt:i4>
      </vt:variant>
      <vt:variant>
        <vt:lpwstr/>
      </vt:variant>
      <vt:variant>
        <vt:lpwstr>_Toc171336689</vt:lpwstr>
      </vt:variant>
      <vt:variant>
        <vt:i4>1900597</vt:i4>
      </vt:variant>
      <vt:variant>
        <vt:i4>281</vt:i4>
      </vt:variant>
      <vt:variant>
        <vt:i4>0</vt:i4>
      </vt:variant>
      <vt:variant>
        <vt:i4>5</vt:i4>
      </vt:variant>
      <vt:variant>
        <vt:lpwstr/>
      </vt:variant>
      <vt:variant>
        <vt:lpwstr>_Toc171336688</vt:lpwstr>
      </vt:variant>
      <vt:variant>
        <vt:i4>1900597</vt:i4>
      </vt:variant>
      <vt:variant>
        <vt:i4>275</vt:i4>
      </vt:variant>
      <vt:variant>
        <vt:i4>0</vt:i4>
      </vt:variant>
      <vt:variant>
        <vt:i4>5</vt:i4>
      </vt:variant>
      <vt:variant>
        <vt:lpwstr/>
      </vt:variant>
      <vt:variant>
        <vt:lpwstr>_Toc171336687</vt:lpwstr>
      </vt:variant>
      <vt:variant>
        <vt:i4>1900597</vt:i4>
      </vt:variant>
      <vt:variant>
        <vt:i4>269</vt:i4>
      </vt:variant>
      <vt:variant>
        <vt:i4>0</vt:i4>
      </vt:variant>
      <vt:variant>
        <vt:i4>5</vt:i4>
      </vt:variant>
      <vt:variant>
        <vt:lpwstr/>
      </vt:variant>
      <vt:variant>
        <vt:lpwstr>_Toc171336686</vt:lpwstr>
      </vt:variant>
      <vt:variant>
        <vt:i4>1900597</vt:i4>
      </vt:variant>
      <vt:variant>
        <vt:i4>263</vt:i4>
      </vt:variant>
      <vt:variant>
        <vt:i4>0</vt:i4>
      </vt:variant>
      <vt:variant>
        <vt:i4>5</vt:i4>
      </vt:variant>
      <vt:variant>
        <vt:lpwstr/>
      </vt:variant>
      <vt:variant>
        <vt:lpwstr>_Toc171336685</vt:lpwstr>
      </vt:variant>
      <vt:variant>
        <vt:i4>1900597</vt:i4>
      </vt:variant>
      <vt:variant>
        <vt:i4>257</vt:i4>
      </vt:variant>
      <vt:variant>
        <vt:i4>0</vt:i4>
      </vt:variant>
      <vt:variant>
        <vt:i4>5</vt:i4>
      </vt:variant>
      <vt:variant>
        <vt:lpwstr/>
      </vt:variant>
      <vt:variant>
        <vt:lpwstr>_Toc171336684</vt:lpwstr>
      </vt:variant>
      <vt:variant>
        <vt:i4>1900597</vt:i4>
      </vt:variant>
      <vt:variant>
        <vt:i4>251</vt:i4>
      </vt:variant>
      <vt:variant>
        <vt:i4>0</vt:i4>
      </vt:variant>
      <vt:variant>
        <vt:i4>5</vt:i4>
      </vt:variant>
      <vt:variant>
        <vt:lpwstr/>
      </vt:variant>
      <vt:variant>
        <vt:lpwstr>_Toc171336683</vt:lpwstr>
      </vt:variant>
      <vt:variant>
        <vt:i4>1900597</vt:i4>
      </vt:variant>
      <vt:variant>
        <vt:i4>245</vt:i4>
      </vt:variant>
      <vt:variant>
        <vt:i4>0</vt:i4>
      </vt:variant>
      <vt:variant>
        <vt:i4>5</vt:i4>
      </vt:variant>
      <vt:variant>
        <vt:lpwstr/>
      </vt:variant>
      <vt:variant>
        <vt:lpwstr>_Toc171336682</vt:lpwstr>
      </vt:variant>
      <vt:variant>
        <vt:i4>1900597</vt:i4>
      </vt:variant>
      <vt:variant>
        <vt:i4>239</vt:i4>
      </vt:variant>
      <vt:variant>
        <vt:i4>0</vt:i4>
      </vt:variant>
      <vt:variant>
        <vt:i4>5</vt:i4>
      </vt:variant>
      <vt:variant>
        <vt:lpwstr/>
      </vt:variant>
      <vt:variant>
        <vt:lpwstr>_Toc171336681</vt:lpwstr>
      </vt:variant>
      <vt:variant>
        <vt:i4>1900597</vt:i4>
      </vt:variant>
      <vt:variant>
        <vt:i4>233</vt:i4>
      </vt:variant>
      <vt:variant>
        <vt:i4>0</vt:i4>
      </vt:variant>
      <vt:variant>
        <vt:i4>5</vt:i4>
      </vt:variant>
      <vt:variant>
        <vt:lpwstr/>
      </vt:variant>
      <vt:variant>
        <vt:lpwstr>_Toc171336680</vt:lpwstr>
      </vt:variant>
      <vt:variant>
        <vt:i4>1179701</vt:i4>
      </vt:variant>
      <vt:variant>
        <vt:i4>227</vt:i4>
      </vt:variant>
      <vt:variant>
        <vt:i4>0</vt:i4>
      </vt:variant>
      <vt:variant>
        <vt:i4>5</vt:i4>
      </vt:variant>
      <vt:variant>
        <vt:lpwstr/>
      </vt:variant>
      <vt:variant>
        <vt:lpwstr>_Toc171336679</vt:lpwstr>
      </vt:variant>
      <vt:variant>
        <vt:i4>1179701</vt:i4>
      </vt:variant>
      <vt:variant>
        <vt:i4>221</vt:i4>
      </vt:variant>
      <vt:variant>
        <vt:i4>0</vt:i4>
      </vt:variant>
      <vt:variant>
        <vt:i4>5</vt:i4>
      </vt:variant>
      <vt:variant>
        <vt:lpwstr/>
      </vt:variant>
      <vt:variant>
        <vt:lpwstr>_Toc171336678</vt:lpwstr>
      </vt:variant>
      <vt:variant>
        <vt:i4>1179701</vt:i4>
      </vt:variant>
      <vt:variant>
        <vt:i4>215</vt:i4>
      </vt:variant>
      <vt:variant>
        <vt:i4>0</vt:i4>
      </vt:variant>
      <vt:variant>
        <vt:i4>5</vt:i4>
      </vt:variant>
      <vt:variant>
        <vt:lpwstr/>
      </vt:variant>
      <vt:variant>
        <vt:lpwstr>_Toc171336677</vt:lpwstr>
      </vt:variant>
      <vt:variant>
        <vt:i4>1179701</vt:i4>
      </vt:variant>
      <vt:variant>
        <vt:i4>209</vt:i4>
      </vt:variant>
      <vt:variant>
        <vt:i4>0</vt:i4>
      </vt:variant>
      <vt:variant>
        <vt:i4>5</vt:i4>
      </vt:variant>
      <vt:variant>
        <vt:lpwstr/>
      </vt:variant>
      <vt:variant>
        <vt:lpwstr>_Toc171336676</vt:lpwstr>
      </vt:variant>
      <vt:variant>
        <vt:i4>1179701</vt:i4>
      </vt:variant>
      <vt:variant>
        <vt:i4>203</vt:i4>
      </vt:variant>
      <vt:variant>
        <vt:i4>0</vt:i4>
      </vt:variant>
      <vt:variant>
        <vt:i4>5</vt:i4>
      </vt:variant>
      <vt:variant>
        <vt:lpwstr/>
      </vt:variant>
      <vt:variant>
        <vt:lpwstr>_Toc171336675</vt:lpwstr>
      </vt:variant>
      <vt:variant>
        <vt:i4>1179701</vt:i4>
      </vt:variant>
      <vt:variant>
        <vt:i4>197</vt:i4>
      </vt:variant>
      <vt:variant>
        <vt:i4>0</vt:i4>
      </vt:variant>
      <vt:variant>
        <vt:i4>5</vt:i4>
      </vt:variant>
      <vt:variant>
        <vt:lpwstr/>
      </vt:variant>
      <vt:variant>
        <vt:lpwstr>_Toc171336674</vt:lpwstr>
      </vt:variant>
      <vt:variant>
        <vt:i4>1179701</vt:i4>
      </vt:variant>
      <vt:variant>
        <vt:i4>191</vt:i4>
      </vt:variant>
      <vt:variant>
        <vt:i4>0</vt:i4>
      </vt:variant>
      <vt:variant>
        <vt:i4>5</vt:i4>
      </vt:variant>
      <vt:variant>
        <vt:lpwstr/>
      </vt:variant>
      <vt:variant>
        <vt:lpwstr>_Toc171336673</vt:lpwstr>
      </vt:variant>
      <vt:variant>
        <vt:i4>1179701</vt:i4>
      </vt:variant>
      <vt:variant>
        <vt:i4>185</vt:i4>
      </vt:variant>
      <vt:variant>
        <vt:i4>0</vt:i4>
      </vt:variant>
      <vt:variant>
        <vt:i4>5</vt:i4>
      </vt:variant>
      <vt:variant>
        <vt:lpwstr/>
      </vt:variant>
      <vt:variant>
        <vt:lpwstr>_Toc171336672</vt:lpwstr>
      </vt:variant>
      <vt:variant>
        <vt:i4>1179701</vt:i4>
      </vt:variant>
      <vt:variant>
        <vt:i4>179</vt:i4>
      </vt:variant>
      <vt:variant>
        <vt:i4>0</vt:i4>
      </vt:variant>
      <vt:variant>
        <vt:i4>5</vt:i4>
      </vt:variant>
      <vt:variant>
        <vt:lpwstr/>
      </vt:variant>
      <vt:variant>
        <vt:lpwstr>_Toc171336671</vt:lpwstr>
      </vt:variant>
      <vt:variant>
        <vt:i4>1179701</vt:i4>
      </vt:variant>
      <vt:variant>
        <vt:i4>173</vt:i4>
      </vt:variant>
      <vt:variant>
        <vt:i4>0</vt:i4>
      </vt:variant>
      <vt:variant>
        <vt:i4>5</vt:i4>
      </vt:variant>
      <vt:variant>
        <vt:lpwstr/>
      </vt:variant>
      <vt:variant>
        <vt:lpwstr>_Toc171336670</vt:lpwstr>
      </vt:variant>
      <vt:variant>
        <vt:i4>1245237</vt:i4>
      </vt:variant>
      <vt:variant>
        <vt:i4>167</vt:i4>
      </vt:variant>
      <vt:variant>
        <vt:i4>0</vt:i4>
      </vt:variant>
      <vt:variant>
        <vt:i4>5</vt:i4>
      </vt:variant>
      <vt:variant>
        <vt:lpwstr/>
      </vt:variant>
      <vt:variant>
        <vt:lpwstr>_Toc171336669</vt:lpwstr>
      </vt:variant>
      <vt:variant>
        <vt:i4>1245237</vt:i4>
      </vt:variant>
      <vt:variant>
        <vt:i4>161</vt:i4>
      </vt:variant>
      <vt:variant>
        <vt:i4>0</vt:i4>
      </vt:variant>
      <vt:variant>
        <vt:i4>5</vt:i4>
      </vt:variant>
      <vt:variant>
        <vt:lpwstr/>
      </vt:variant>
      <vt:variant>
        <vt:lpwstr>_Toc171336668</vt:lpwstr>
      </vt:variant>
      <vt:variant>
        <vt:i4>1245237</vt:i4>
      </vt:variant>
      <vt:variant>
        <vt:i4>155</vt:i4>
      </vt:variant>
      <vt:variant>
        <vt:i4>0</vt:i4>
      </vt:variant>
      <vt:variant>
        <vt:i4>5</vt:i4>
      </vt:variant>
      <vt:variant>
        <vt:lpwstr/>
      </vt:variant>
      <vt:variant>
        <vt:lpwstr>_Toc171336667</vt:lpwstr>
      </vt:variant>
      <vt:variant>
        <vt:i4>1245237</vt:i4>
      </vt:variant>
      <vt:variant>
        <vt:i4>149</vt:i4>
      </vt:variant>
      <vt:variant>
        <vt:i4>0</vt:i4>
      </vt:variant>
      <vt:variant>
        <vt:i4>5</vt:i4>
      </vt:variant>
      <vt:variant>
        <vt:lpwstr/>
      </vt:variant>
      <vt:variant>
        <vt:lpwstr>_Toc171336666</vt:lpwstr>
      </vt:variant>
      <vt:variant>
        <vt:i4>1245237</vt:i4>
      </vt:variant>
      <vt:variant>
        <vt:i4>143</vt:i4>
      </vt:variant>
      <vt:variant>
        <vt:i4>0</vt:i4>
      </vt:variant>
      <vt:variant>
        <vt:i4>5</vt:i4>
      </vt:variant>
      <vt:variant>
        <vt:lpwstr/>
      </vt:variant>
      <vt:variant>
        <vt:lpwstr>_Toc171336665</vt:lpwstr>
      </vt:variant>
      <vt:variant>
        <vt:i4>1245237</vt:i4>
      </vt:variant>
      <vt:variant>
        <vt:i4>137</vt:i4>
      </vt:variant>
      <vt:variant>
        <vt:i4>0</vt:i4>
      </vt:variant>
      <vt:variant>
        <vt:i4>5</vt:i4>
      </vt:variant>
      <vt:variant>
        <vt:lpwstr/>
      </vt:variant>
      <vt:variant>
        <vt:lpwstr>_Toc171336664</vt:lpwstr>
      </vt:variant>
      <vt:variant>
        <vt:i4>1245237</vt:i4>
      </vt:variant>
      <vt:variant>
        <vt:i4>131</vt:i4>
      </vt:variant>
      <vt:variant>
        <vt:i4>0</vt:i4>
      </vt:variant>
      <vt:variant>
        <vt:i4>5</vt:i4>
      </vt:variant>
      <vt:variant>
        <vt:lpwstr/>
      </vt:variant>
      <vt:variant>
        <vt:lpwstr>_Toc171336663</vt:lpwstr>
      </vt:variant>
      <vt:variant>
        <vt:i4>1245237</vt:i4>
      </vt:variant>
      <vt:variant>
        <vt:i4>125</vt:i4>
      </vt:variant>
      <vt:variant>
        <vt:i4>0</vt:i4>
      </vt:variant>
      <vt:variant>
        <vt:i4>5</vt:i4>
      </vt:variant>
      <vt:variant>
        <vt:lpwstr/>
      </vt:variant>
      <vt:variant>
        <vt:lpwstr>_Toc171336662</vt:lpwstr>
      </vt:variant>
      <vt:variant>
        <vt:i4>1245237</vt:i4>
      </vt:variant>
      <vt:variant>
        <vt:i4>119</vt:i4>
      </vt:variant>
      <vt:variant>
        <vt:i4>0</vt:i4>
      </vt:variant>
      <vt:variant>
        <vt:i4>5</vt:i4>
      </vt:variant>
      <vt:variant>
        <vt:lpwstr/>
      </vt:variant>
      <vt:variant>
        <vt:lpwstr>_Toc171336661</vt:lpwstr>
      </vt:variant>
      <vt:variant>
        <vt:i4>1245237</vt:i4>
      </vt:variant>
      <vt:variant>
        <vt:i4>113</vt:i4>
      </vt:variant>
      <vt:variant>
        <vt:i4>0</vt:i4>
      </vt:variant>
      <vt:variant>
        <vt:i4>5</vt:i4>
      </vt:variant>
      <vt:variant>
        <vt:lpwstr/>
      </vt:variant>
      <vt:variant>
        <vt:lpwstr>_Toc171336660</vt:lpwstr>
      </vt:variant>
      <vt:variant>
        <vt:i4>1048629</vt:i4>
      </vt:variant>
      <vt:variant>
        <vt:i4>107</vt:i4>
      </vt:variant>
      <vt:variant>
        <vt:i4>0</vt:i4>
      </vt:variant>
      <vt:variant>
        <vt:i4>5</vt:i4>
      </vt:variant>
      <vt:variant>
        <vt:lpwstr/>
      </vt:variant>
      <vt:variant>
        <vt:lpwstr>_Toc171336659</vt:lpwstr>
      </vt:variant>
      <vt:variant>
        <vt:i4>1048629</vt:i4>
      </vt:variant>
      <vt:variant>
        <vt:i4>101</vt:i4>
      </vt:variant>
      <vt:variant>
        <vt:i4>0</vt:i4>
      </vt:variant>
      <vt:variant>
        <vt:i4>5</vt:i4>
      </vt:variant>
      <vt:variant>
        <vt:lpwstr/>
      </vt:variant>
      <vt:variant>
        <vt:lpwstr>_Toc171336658</vt:lpwstr>
      </vt:variant>
      <vt:variant>
        <vt:i4>1048629</vt:i4>
      </vt:variant>
      <vt:variant>
        <vt:i4>95</vt:i4>
      </vt:variant>
      <vt:variant>
        <vt:i4>0</vt:i4>
      </vt:variant>
      <vt:variant>
        <vt:i4>5</vt:i4>
      </vt:variant>
      <vt:variant>
        <vt:lpwstr/>
      </vt:variant>
      <vt:variant>
        <vt:lpwstr>_Toc171336657</vt:lpwstr>
      </vt:variant>
      <vt:variant>
        <vt:i4>917533</vt:i4>
      </vt:variant>
      <vt:variant>
        <vt:i4>51</vt:i4>
      </vt:variant>
      <vt:variant>
        <vt:i4>0</vt:i4>
      </vt:variant>
      <vt:variant>
        <vt:i4>5</vt:i4>
      </vt:variant>
      <vt:variant>
        <vt:lpwstr>https://standards.ieee.org/about/sasb/patcom/patents.html</vt:lpwstr>
      </vt:variant>
      <vt:variant>
        <vt:lpwstr/>
      </vt:variant>
      <vt:variant>
        <vt:i4>7209068</vt:i4>
      </vt:variant>
      <vt:variant>
        <vt:i4>48</vt:i4>
      </vt:variant>
      <vt:variant>
        <vt:i4>0</vt:i4>
      </vt:variant>
      <vt:variant>
        <vt:i4>5</vt:i4>
      </vt:variant>
      <vt:variant>
        <vt:lpwstr>https://standards.ieee.org/about/sasb/patcom/materials.html</vt:lpwstr>
      </vt:variant>
      <vt:variant>
        <vt:lpwstr/>
      </vt:variant>
      <vt:variant>
        <vt:i4>6094854</vt:i4>
      </vt:variant>
      <vt:variant>
        <vt:i4>45</vt:i4>
      </vt:variant>
      <vt:variant>
        <vt:i4>0</vt:i4>
      </vt:variant>
      <vt:variant>
        <vt:i4>5</vt:i4>
      </vt:variant>
      <vt:variant>
        <vt:lpwstr>https://ieeexplore.ieee.org/browse/standards/collection/ieee/</vt:lpwstr>
      </vt:variant>
      <vt:variant>
        <vt:lpwstr/>
      </vt:variant>
      <vt:variant>
        <vt:i4>4063271</vt:i4>
      </vt:variant>
      <vt:variant>
        <vt:i4>42</vt:i4>
      </vt:variant>
      <vt:variant>
        <vt:i4>0</vt:i4>
      </vt:variant>
      <vt:variant>
        <vt:i4>5</vt:i4>
      </vt:variant>
      <vt:variant>
        <vt:lpwstr>https://standards.ieee.org/standard/index.html</vt:lpwstr>
      </vt:variant>
      <vt:variant>
        <vt:lpwstr/>
      </vt:variant>
      <vt:variant>
        <vt:i4>4849672</vt:i4>
      </vt:variant>
      <vt:variant>
        <vt:i4>39</vt:i4>
      </vt:variant>
      <vt:variant>
        <vt:i4>0</vt:i4>
      </vt:variant>
      <vt:variant>
        <vt:i4>5</vt:i4>
      </vt:variant>
      <vt:variant>
        <vt:lpwstr>https://standards.ieee.org/about/contact/</vt:lpwstr>
      </vt:variant>
      <vt:variant>
        <vt:lpwstr/>
      </vt:variant>
      <vt:variant>
        <vt:i4>6094854</vt:i4>
      </vt:variant>
      <vt:variant>
        <vt:i4>36</vt:i4>
      </vt:variant>
      <vt:variant>
        <vt:i4>0</vt:i4>
      </vt:variant>
      <vt:variant>
        <vt:i4>5</vt:i4>
      </vt:variant>
      <vt:variant>
        <vt:lpwstr>https://ieeexplore.ieee.org/browse/standards/collection/ieee/</vt:lpwstr>
      </vt:variant>
      <vt:variant>
        <vt:lpwstr/>
      </vt:variant>
      <vt:variant>
        <vt:i4>4849672</vt:i4>
      </vt:variant>
      <vt:variant>
        <vt:i4>33</vt:i4>
      </vt:variant>
      <vt:variant>
        <vt:i4>0</vt:i4>
      </vt:variant>
      <vt:variant>
        <vt:i4>5</vt:i4>
      </vt:variant>
      <vt:variant>
        <vt:lpwstr>https://standards.ieee.org/about/contact/</vt:lpwstr>
      </vt:variant>
      <vt:variant>
        <vt:lpwstr/>
      </vt:variant>
      <vt:variant>
        <vt:i4>3670122</vt:i4>
      </vt:variant>
      <vt:variant>
        <vt:i4>30</vt:i4>
      </vt:variant>
      <vt:variant>
        <vt:i4>0</vt:i4>
      </vt:variant>
      <vt:variant>
        <vt:i4>5</vt:i4>
      </vt:variant>
      <vt:variant>
        <vt:lpwstr>https://development.standards.ieee.org/myproject-web/public/view.html</vt:lpwstr>
      </vt:variant>
      <vt:variant>
        <vt:lpwstr>landing</vt:lpwstr>
      </vt:variant>
      <vt:variant>
        <vt:i4>3276857</vt:i4>
      </vt:variant>
      <vt:variant>
        <vt:i4>27</vt:i4>
      </vt:variant>
      <vt:variant>
        <vt:i4>0</vt:i4>
      </vt:variant>
      <vt:variant>
        <vt:i4>5</vt:i4>
      </vt:variant>
      <vt:variant>
        <vt:lpwstr>https://standards.ieee.org/ipr/disclaimers.html</vt:lpwstr>
      </vt:variant>
      <vt:variant>
        <vt:lpwstr/>
      </vt:variant>
      <vt:variant>
        <vt:i4>6291462</vt:i4>
      </vt:variant>
      <vt:variant>
        <vt:i4>24</vt:i4>
      </vt:variant>
      <vt:variant>
        <vt:i4>0</vt:i4>
      </vt:variant>
      <vt:variant>
        <vt:i4>5</vt:i4>
      </vt:variant>
      <vt:variant>
        <vt:lpwstr>mailto:stds-ipr@ieee.org</vt:lpwstr>
      </vt:variant>
      <vt:variant>
        <vt:lpwstr/>
      </vt:variant>
      <vt:variant>
        <vt:i4>6291462</vt:i4>
      </vt:variant>
      <vt:variant>
        <vt:i4>21</vt:i4>
      </vt:variant>
      <vt:variant>
        <vt:i4>0</vt:i4>
      </vt:variant>
      <vt:variant>
        <vt:i4>5</vt:i4>
      </vt:variant>
      <vt:variant>
        <vt:lpwstr>mailto:stds-ipr@ieee.org</vt:lpwstr>
      </vt:variant>
      <vt:variant>
        <vt:lpwstr/>
      </vt:variant>
      <vt:variant>
        <vt:i4>2293808</vt:i4>
      </vt:variant>
      <vt:variant>
        <vt:i4>45</vt:i4>
      </vt:variant>
      <vt:variant>
        <vt:i4>0</vt:i4>
      </vt:variant>
      <vt:variant>
        <vt:i4>5</vt:i4>
      </vt:variant>
      <vt:variant>
        <vt:lpwstr>http://standards.ieee.org/</vt:lpwstr>
      </vt:variant>
      <vt:variant>
        <vt:lpwstr/>
      </vt:variant>
      <vt:variant>
        <vt:i4>1114177</vt:i4>
      </vt:variant>
      <vt:variant>
        <vt:i4>42</vt:i4>
      </vt:variant>
      <vt:variant>
        <vt:i4>0</vt:i4>
      </vt:variant>
      <vt:variant>
        <vt:i4>5</vt:i4>
      </vt:variant>
      <vt:variant>
        <vt:lpwstr>http://shop.ieee.org/</vt:lpwstr>
      </vt:variant>
      <vt:variant>
        <vt:lpwstr/>
      </vt:variant>
      <vt:variant>
        <vt:i4>8323123</vt:i4>
      </vt:variant>
      <vt:variant>
        <vt:i4>36</vt:i4>
      </vt:variant>
      <vt:variant>
        <vt:i4>0</vt:i4>
      </vt:variant>
      <vt:variant>
        <vt:i4>5</vt:i4>
      </vt:variant>
      <vt:variant>
        <vt:lpwstr>http://dictionary.ieee.org/</vt:lpwstr>
      </vt:variant>
      <vt:variant>
        <vt:lpwstr/>
      </vt:variant>
      <vt:variant>
        <vt:i4>7209068</vt:i4>
      </vt:variant>
      <vt:variant>
        <vt:i4>33</vt:i4>
      </vt:variant>
      <vt:variant>
        <vt:i4>0</vt:i4>
      </vt:variant>
      <vt:variant>
        <vt:i4>5</vt:i4>
      </vt:variant>
      <vt:variant>
        <vt:lpwstr>https://standards.ieee.org/about/sasb/patcom/materials.html</vt:lpwstr>
      </vt:variant>
      <vt:variant>
        <vt:lpwstr/>
      </vt:variant>
      <vt:variant>
        <vt:i4>4063271</vt:i4>
      </vt:variant>
      <vt:variant>
        <vt:i4>30</vt:i4>
      </vt:variant>
      <vt:variant>
        <vt:i4>0</vt:i4>
      </vt:variant>
      <vt:variant>
        <vt:i4>5</vt:i4>
      </vt:variant>
      <vt:variant>
        <vt:lpwstr>https://standards.ieee.org/standard/index.html</vt:lpwstr>
      </vt:variant>
      <vt:variant>
        <vt:lpwstr/>
      </vt:variant>
      <vt:variant>
        <vt:i4>6094854</vt:i4>
      </vt:variant>
      <vt:variant>
        <vt:i4>27</vt:i4>
      </vt:variant>
      <vt:variant>
        <vt:i4>0</vt:i4>
      </vt:variant>
      <vt:variant>
        <vt:i4>5</vt:i4>
      </vt:variant>
      <vt:variant>
        <vt:lpwstr>https://ieeexplore.ieee.org/browse/standards/collection/ieee</vt:lpwstr>
      </vt:variant>
      <vt:variant>
        <vt:lpwstr/>
      </vt:variant>
      <vt:variant>
        <vt:i4>4849672</vt:i4>
      </vt:variant>
      <vt:variant>
        <vt:i4>24</vt:i4>
      </vt:variant>
      <vt:variant>
        <vt:i4>0</vt:i4>
      </vt:variant>
      <vt:variant>
        <vt:i4>5</vt:i4>
      </vt:variant>
      <vt:variant>
        <vt:lpwstr>https://standards.ieee.org/about/contact/</vt:lpwstr>
      </vt:variant>
      <vt:variant>
        <vt:lpwstr/>
      </vt:variant>
      <vt:variant>
        <vt:i4>3670122</vt:i4>
      </vt:variant>
      <vt:variant>
        <vt:i4>21</vt:i4>
      </vt:variant>
      <vt:variant>
        <vt:i4>0</vt:i4>
      </vt:variant>
      <vt:variant>
        <vt:i4>5</vt:i4>
      </vt:variant>
      <vt:variant>
        <vt:lpwstr>https://development.standards.ieee.org/myproject-web/public/view.html</vt:lpwstr>
      </vt:variant>
      <vt:variant>
        <vt:lpwstr>landing</vt:lpwstr>
      </vt:variant>
      <vt:variant>
        <vt:i4>3342384</vt:i4>
      </vt:variant>
      <vt:variant>
        <vt:i4>18</vt:i4>
      </vt:variant>
      <vt:variant>
        <vt:i4>0</vt:i4>
      </vt:variant>
      <vt:variant>
        <vt:i4>5</vt:i4>
      </vt:variant>
      <vt:variant>
        <vt:lpwstr>https://www.ieee.org/about/corporate/governance/p9-26.html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Seong-Soon Joo</cp:lastModifiedBy>
  <cp:revision>3</cp:revision>
  <cp:lastPrinted>1899-12-31T15:00:00Z</cp:lastPrinted>
  <dcterms:created xsi:type="dcterms:W3CDTF">2025-04-22T01:26:00Z</dcterms:created>
  <dcterms:modified xsi:type="dcterms:W3CDTF">2025-05-06T13:27:00Z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ed9d0cd5b26e09aea6058c44f05a746bb0f8632a6de98e84b81a29bc5ef19f75</vt:lpwstr>
  </property>
</Properties>
</file>