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D72DC" w14:textId="105CFCEC" w:rsidR="00C61BD2" w:rsidRPr="008F6962" w:rsidRDefault="00C61BD2" w:rsidP="00C61BD2">
      <w:pPr>
        <w:jc w:val="center"/>
        <w:rPr>
          <w:rFonts w:eastAsia="Times New Roman"/>
          <w:b/>
          <w:sz w:val="28"/>
        </w:rPr>
      </w:pPr>
      <w:r w:rsidRPr="008F6962">
        <w:rPr>
          <w:rFonts w:eastAsia="Times New Roman"/>
          <w:b/>
          <w:sz w:val="28"/>
        </w:rPr>
        <w:t>IEEE P802.15</w:t>
      </w:r>
    </w:p>
    <w:p w14:paraId="120C528B" w14:textId="77777777" w:rsidR="00C61BD2" w:rsidRPr="008F6962" w:rsidRDefault="00C61BD2" w:rsidP="00C61BD2">
      <w:pPr>
        <w:jc w:val="center"/>
        <w:rPr>
          <w:rFonts w:eastAsia="Times New Roman"/>
          <w:b/>
          <w:sz w:val="28"/>
        </w:rPr>
      </w:pPr>
      <w:r w:rsidRPr="008F6962">
        <w:rPr>
          <w:rFonts w:eastAsia="Times New Roman"/>
          <w:b/>
          <w:sz w:val="28"/>
        </w:rPr>
        <w:t>Wireless Specialty Networks</w:t>
      </w:r>
    </w:p>
    <w:p w14:paraId="7DC75245" w14:textId="77777777" w:rsidR="00C61BD2" w:rsidRPr="008F6962" w:rsidRDefault="00C61BD2" w:rsidP="00C61BD2">
      <w:pPr>
        <w:jc w:val="center"/>
        <w:rPr>
          <w:b/>
          <w:sz w:val="28"/>
        </w:rPr>
      </w:pPr>
      <w:r w:rsidRPr="008F6962">
        <w:rPr>
          <w:b/>
          <w:sz w:val="28"/>
        </w:rPr>
        <w:tab/>
      </w:r>
    </w:p>
    <w:tbl>
      <w:tblPr>
        <w:tblW w:w="9450" w:type="dxa"/>
        <w:tblInd w:w="108" w:type="dxa"/>
        <w:tblLayout w:type="fixed"/>
        <w:tblLook w:val="0000" w:firstRow="0" w:lastRow="0" w:firstColumn="0" w:lastColumn="0" w:noHBand="0" w:noVBand="0"/>
      </w:tblPr>
      <w:tblGrid>
        <w:gridCol w:w="1260"/>
        <w:gridCol w:w="4050"/>
        <w:gridCol w:w="4140"/>
      </w:tblGrid>
      <w:tr w:rsidR="00C61BD2" w:rsidRPr="008F6962" w14:paraId="4C8E5E04" w14:textId="77777777" w:rsidTr="004D21CD">
        <w:tc>
          <w:tcPr>
            <w:tcW w:w="1260" w:type="dxa"/>
            <w:tcBorders>
              <w:top w:val="single" w:sz="6" w:space="0" w:color="auto"/>
            </w:tcBorders>
          </w:tcPr>
          <w:p w14:paraId="62AC0E9C" w14:textId="77777777" w:rsidR="00C61BD2" w:rsidRPr="008F6962" w:rsidRDefault="00C61BD2" w:rsidP="004D21CD">
            <w:pPr>
              <w:pStyle w:val="covertext"/>
            </w:pPr>
            <w:r w:rsidRPr="008F6962">
              <w:t>Project</w:t>
            </w:r>
          </w:p>
        </w:tc>
        <w:tc>
          <w:tcPr>
            <w:tcW w:w="8190" w:type="dxa"/>
            <w:gridSpan w:val="2"/>
            <w:tcBorders>
              <w:top w:val="single" w:sz="6" w:space="0" w:color="auto"/>
            </w:tcBorders>
          </w:tcPr>
          <w:p w14:paraId="7DB96616" w14:textId="77777777" w:rsidR="00C61BD2" w:rsidRPr="008F6962" w:rsidRDefault="00C61BD2" w:rsidP="004D21CD">
            <w:pPr>
              <w:pStyle w:val="covertext"/>
            </w:pPr>
            <w:r w:rsidRPr="008F6962">
              <w:t>IEEE P802.15 Working Group for Wireless Specialty Networks (WSNs) – 802.15.</w:t>
            </w:r>
            <w:r>
              <w:t>6ma</w:t>
            </w:r>
          </w:p>
        </w:tc>
      </w:tr>
      <w:tr w:rsidR="00C61BD2" w:rsidRPr="00EA5896" w14:paraId="3F62DCB3" w14:textId="77777777" w:rsidTr="004D21CD">
        <w:tc>
          <w:tcPr>
            <w:tcW w:w="1260" w:type="dxa"/>
            <w:tcBorders>
              <w:top w:val="single" w:sz="6" w:space="0" w:color="auto"/>
            </w:tcBorders>
          </w:tcPr>
          <w:p w14:paraId="0CB99B65" w14:textId="77777777" w:rsidR="00C61BD2" w:rsidRPr="008F6962" w:rsidRDefault="00C61BD2" w:rsidP="004D21CD">
            <w:pPr>
              <w:pStyle w:val="covertext"/>
            </w:pPr>
            <w:r w:rsidRPr="008F6962">
              <w:t>Title</w:t>
            </w:r>
          </w:p>
        </w:tc>
        <w:tc>
          <w:tcPr>
            <w:tcW w:w="8190" w:type="dxa"/>
            <w:gridSpan w:val="2"/>
            <w:tcBorders>
              <w:top w:val="single" w:sz="6" w:space="0" w:color="auto"/>
            </w:tcBorders>
          </w:tcPr>
          <w:p w14:paraId="478B204C" w14:textId="418DBBFF" w:rsidR="00C61BD2" w:rsidRPr="008F6962" w:rsidRDefault="00C61BD2" w:rsidP="004D21CD">
            <w:pPr>
              <w:pStyle w:val="covertext"/>
              <w:rPr>
                <w:rFonts w:eastAsiaTheme="minorEastAsia"/>
                <w:b/>
                <w:sz w:val="28"/>
                <w:lang w:eastAsia="ko-KR"/>
              </w:rPr>
            </w:pPr>
            <w:r w:rsidRPr="00C34DB5">
              <w:rPr>
                <w:rFonts w:eastAsiaTheme="minorEastAsia"/>
                <w:b/>
                <w:sz w:val="28"/>
                <w:lang w:eastAsia="ko-KR"/>
              </w:rPr>
              <w:t>Proposed resolution</w:t>
            </w:r>
            <w:r w:rsidR="00EA5896">
              <w:rPr>
                <w:rFonts w:eastAsia="맑은 고딕" w:hint="eastAsia"/>
                <w:b/>
                <w:sz w:val="28"/>
                <w:lang w:eastAsia="ko-KR"/>
              </w:rPr>
              <w:t xml:space="preserve"> draft </w:t>
            </w:r>
            <w:r w:rsidRPr="00C34DB5">
              <w:rPr>
                <w:rFonts w:eastAsiaTheme="minorEastAsia"/>
                <w:b/>
                <w:sz w:val="28"/>
                <w:lang w:eastAsia="ko-KR"/>
              </w:rPr>
              <w:t>for LB21</w:t>
            </w:r>
            <w:r w:rsidR="00EA5896">
              <w:rPr>
                <w:rFonts w:eastAsia="맑은 고딕" w:hint="eastAsia"/>
                <w:b/>
                <w:sz w:val="28"/>
                <w:lang w:eastAsia="ko-KR"/>
              </w:rPr>
              <w:t>2</w:t>
            </w:r>
            <w:r w:rsidR="0003263D">
              <w:rPr>
                <w:rFonts w:eastAsia="맑은 고딕" w:hint="eastAsia"/>
                <w:b/>
                <w:sz w:val="28"/>
                <w:lang w:eastAsia="ko-KR"/>
              </w:rPr>
              <w:t xml:space="preserve"> </w:t>
            </w:r>
            <w:r w:rsidR="00EA5896">
              <w:rPr>
                <w:rFonts w:eastAsia="맑은 고딕"/>
                <w:b/>
                <w:sz w:val="28"/>
                <w:lang w:eastAsia="ko-KR"/>
              </w:rPr>
              <w:t>–</w:t>
            </w:r>
            <w:r w:rsidR="00EA5896">
              <w:rPr>
                <w:rFonts w:eastAsia="맑은 고딕" w:hint="eastAsia"/>
                <w:b/>
                <w:sz w:val="28"/>
                <w:lang w:eastAsia="ko-KR"/>
              </w:rPr>
              <w:t xml:space="preserve"> time reference base</w:t>
            </w:r>
            <w:r w:rsidRPr="00C34DB5">
              <w:rPr>
                <w:rFonts w:eastAsiaTheme="minorEastAsia"/>
                <w:b/>
                <w:sz w:val="28"/>
                <w:lang w:eastAsia="ko-KR"/>
              </w:rPr>
              <w:t xml:space="preserve"> </w:t>
            </w:r>
          </w:p>
        </w:tc>
      </w:tr>
      <w:tr w:rsidR="00C61BD2" w:rsidRPr="008F6962" w14:paraId="18EB44D2" w14:textId="77777777" w:rsidTr="004D21CD">
        <w:tc>
          <w:tcPr>
            <w:tcW w:w="1260" w:type="dxa"/>
            <w:tcBorders>
              <w:top w:val="single" w:sz="6" w:space="0" w:color="auto"/>
            </w:tcBorders>
          </w:tcPr>
          <w:p w14:paraId="4EB997BE" w14:textId="77777777" w:rsidR="00C61BD2" w:rsidRPr="008F6962" w:rsidRDefault="00C61BD2" w:rsidP="004D21CD">
            <w:pPr>
              <w:pStyle w:val="covertext"/>
            </w:pPr>
            <w:r w:rsidRPr="008F6962">
              <w:t>Date Submitted</w:t>
            </w:r>
          </w:p>
        </w:tc>
        <w:tc>
          <w:tcPr>
            <w:tcW w:w="8190" w:type="dxa"/>
            <w:gridSpan w:val="2"/>
            <w:tcBorders>
              <w:top w:val="single" w:sz="6" w:space="0" w:color="auto"/>
            </w:tcBorders>
          </w:tcPr>
          <w:p w14:paraId="40FF3043" w14:textId="6FF00EF8" w:rsidR="00C61BD2" w:rsidRPr="008F6962" w:rsidRDefault="00EA5896" w:rsidP="004D21CD">
            <w:pPr>
              <w:pStyle w:val="covertext"/>
              <w:rPr>
                <w:lang w:eastAsia="ko-KR"/>
              </w:rPr>
            </w:pPr>
            <w:r>
              <w:rPr>
                <w:rFonts w:eastAsia="맑은 고딕" w:hint="eastAsia"/>
                <w:lang w:eastAsia="ko-KR"/>
              </w:rPr>
              <w:t>Mar</w:t>
            </w:r>
            <w:r w:rsidR="00C61BD2">
              <w:rPr>
                <w:rFonts w:eastAsiaTheme="minorEastAsia" w:hint="eastAsia"/>
                <w:lang w:eastAsia="ko-KR"/>
              </w:rPr>
              <w:t>.</w:t>
            </w:r>
            <w:r w:rsidR="00C61BD2">
              <w:t xml:space="preserve"> </w:t>
            </w:r>
            <w:r>
              <w:rPr>
                <w:rFonts w:hint="eastAsia"/>
                <w:lang w:eastAsia="ko-KR"/>
              </w:rPr>
              <w:t>11</w:t>
            </w:r>
            <w:r w:rsidR="00C61BD2">
              <w:t>,</w:t>
            </w:r>
            <w:r w:rsidR="00C61BD2" w:rsidRPr="008F6962">
              <w:rPr>
                <w:rFonts w:hint="eastAsia"/>
              </w:rPr>
              <w:t xml:space="preserve"> </w:t>
            </w:r>
            <w:r w:rsidR="00C61BD2" w:rsidRPr="008F6962">
              <w:t>202</w:t>
            </w:r>
            <w:r>
              <w:rPr>
                <w:rFonts w:hint="eastAsia"/>
                <w:lang w:eastAsia="ko-KR"/>
              </w:rPr>
              <w:t>5</w:t>
            </w:r>
          </w:p>
        </w:tc>
      </w:tr>
      <w:tr w:rsidR="00C61BD2" w:rsidRPr="008F6962" w14:paraId="4546139C" w14:textId="77777777" w:rsidTr="004D21CD">
        <w:tc>
          <w:tcPr>
            <w:tcW w:w="1260" w:type="dxa"/>
            <w:tcBorders>
              <w:top w:val="single" w:sz="4" w:space="0" w:color="auto"/>
              <w:bottom w:val="single" w:sz="4" w:space="0" w:color="auto"/>
            </w:tcBorders>
          </w:tcPr>
          <w:p w14:paraId="14BBF4E6" w14:textId="77777777" w:rsidR="00C61BD2" w:rsidRPr="008F6962" w:rsidRDefault="00C61BD2" w:rsidP="004D21CD">
            <w:pPr>
              <w:pStyle w:val="covertext"/>
            </w:pPr>
            <w:r w:rsidRPr="008F6962">
              <w:t>Source</w:t>
            </w:r>
          </w:p>
        </w:tc>
        <w:tc>
          <w:tcPr>
            <w:tcW w:w="4050" w:type="dxa"/>
            <w:tcBorders>
              <w:top w:val="single" w:sz="4" w:space="0" w:color="auto"/>
              <w:bottom w:val="single" w:sz="4" w:space="0" w:color="auto"/>
            </w:tcBorders>
          </w:tcPr>
          <w:p w14:paraId="09AECF69" w14:textId="610A18EC" w:rsidR="00C61BD2" w:rsidRPr="00D6476E" w:rsidRDefault="00C61BD2" w:rsidP="004D21CD">
            <w:pPr>
              <w:pStyle w:val="covertext"/>
              <w:spacing w:before="0" w:after="0"/>
              <w:jc w:val="both"/>
              <w:rPr>
                <w:kern w:val="1"/>
                <w:lang w:eastAsia="ar-SA"/>
              </w:rPr>
            </w:pPr>
            <w:r>
              <w:rPr>
                <w:kern w:val="1"/>
                <w:lang w:eastAsia="ar-SA"/>
              </w:rPr>
              <w:t>Seong-Soon Joo (</w:t>
            </w:r>
            <w:r w:rsidR="00EA5896">
              <w:rPr>
                <w:rFonts w:hint="eastAsia"/>
                <w:kern w:val="1"/>
                <w:lang w:eastAsia="ko-KR"/>
              </w:rPr>
              <w:t xml:space="preserve">Nano </w:t>
            </w:r>
            <w:proofErr w:type="spellStart"/>
            <w:r w:rsidR="00EA5896">
              <w:rPr>
                <w:rFonts w:hint="eastAsia"/>
                <w:kern w:val="1"/>
                <w:lang w:eastAsia="ko-KR"/>
              </w:rPr>
              <w:t>HiTech</w:t>
            </w:r>
            <w:proofErr w:type="spellEnd"/>
            <w:r>
              <w:rPr>
                <w:kern w:val="1"/>
                <w:lang w:eastAsia="ar-SA"/>
              </w:rPr>
              <w:t>)</w:t>
            </w:r>
          </w:p>
        </w:tc>
        <w:tc>
          <w:tcPr>
            <w:tcW w:w="4140" w:type="dxa"/>
            <w:tcBorders>
              <w:top w:val="single" w:sz="4" w:space="0" w:color="auto"/>
              <w:bottom w:val="single" w:sz="4" w:space="0" w:color="auto"/>
            </w:tcBorders>
          </w:tcPr>
          <w:p w14:paraId="125796EF" w14:textId="77777777" w:rsidR="00C61BD2" w:rsidRPr="008F6962" w:rsidRDefault="00C61BD2" w:rsidP="004D21CD">
            <w:pPr>
              <w:pStyle w:val="covertext"/>
              <w:tabs>
                <w:tab w:val="left" w:pos="1152"/>
              </w:tabs>
              <w:spacing w:before="0" w:after="0"/>
            </w:pPr>
            <w:r w:rsidRPr="008F6962">
              <w:t>E-mail: [</w:t>
            </w:r>
            <w:r>
              <w:t>ssjoo</w:t>
            </w:r>
            <w:r w:rsidRPr="008F6962">
              <w:t>@</w:t>
            </w:r>
            <w:r>
              <w:t>etri.sci.kr</w:t>
            </w:r>
            <w:r w:rsidRPr="008F6962">
              <w:t>]</w:t>
            </w:r>
          </w:p>
        </w:tc>
      </w:tr>
      <w:tr w:rsidR="00C61BD2" w:rsidRPr="008F6962" w14:paraId="5DAACDF1" w14:textId="77777777" w:rsidTr="004D21CD">
        <w:tc>
          <w:tcPr>
            <w:tcW w:w="1260" w:type="dxa"/>
            <w:tcBorders>
              <w:top w:val="single" w:sz="6" w:space="0" w:color="auto"/>
            </w:tcBorders>
          </w:tcPr>
          <w:p w14:paraId="2C6B17C6" w14:textId="77777777" w:rsidR="00C61BD2" w:rsidRPr="008F6962" w:rsidRDefault="00C61BD2" w:rsidP="004D21CD">
            <w:pPr>
              <w:pStyle w:val="covertext"/>
            </w:pPr>
            <w:r w:rsidRPr="008F6962">
              <w:t>Re:</w:t>
            </w:r>
          </w:p>
        </w:tc>
        <w:tc>
          <w:tcPr>
            <w:tcW w:w="8190" w:type="dxa"/>
            <w:gridSpan w:val="2"/>
            <w:tcBorders>
              <w:top w:val="single" w:sz="6" w:space="0" w:color="auto"/>
            </w:tcBorders>
          </w:tcPr>
          <w:p w14:paraId="237BC113" w14:textId="77777777" w:rsidR="00C61BD2" w:rsidRPr="008F6962" w:rsidRDefault="00C61BD2" w:rsidP="004D21CD">
            <w:pPr>
              <w:pStyle w:val="covertext"/>
            </w:pPr>
            <w:r>
              <w:rPr>
                <w:rFonts w:eastAsia="DejaVu Sans" w:cs="Arial"/>
                <w:kern w:val="1"/>
                <w:szCs w:val="24"/>
                <w:lang w:eastAsia="ar-SA"/>
              </w:rPr>
              <w:t>C</w:t>
            </w:r>
            <w:r w:rsidRPr="00885717">
              <w:rPr>
                <w:rFonts w:eastAsia="DejaVu Sans" w:cs="Arial"/>
                <w:kern w:val="1"/>
                <w:szCs w:val="24"/>
                <w:lang w:eastAsia="ar-SA"/>
              </w:rPr>
              <w:t xml:space="preserve">ontribution to </w:t>
            </w:r>
            <w:r>
              <w:rPr>
                <w:rFonts w:eastAsia="DejaVu Sans" w:cs="Arial"/>
                <w:kern w:val="1"/>
                <w:szCs w:val="24"/>
                <w:lang w:eastAsia="ar-SA"/>
              </w:rPr>
              <w:t xml:space="preserve">IEEE </w:t>
            </w:r>
            <w:r w:rsidRPr="00885717">
              <w:rPr>
                <w:rFonts w:eastAsia="DejaVu Sans" w:cs="Arial"/>
                <w:kern w:val="1"/>
                <w:szCs w:val="24"/>
                <w:lang w:eastAsia="ar-SA"/>
              </w:rPr>
              <w:t>802.15.</w:t>
            </w:r>
            <w:r>
              <w:rPr>
                <w:rFonts w:eastAsia="DejaVu Sans" w:cs="Arial"/>
                <w:kern w:val="1"/>
                <w:szCs w:val="24"/>
                <w:lang w:eastAsia="ar-SA"/>
              </w:rPr>
              <w:t xml:space="preserve">6ma </w:t>
            </w:r>
          </w:p>
        </w:tc>
      </w:tr>
      <w:tr w:rsidR="00C61BD2" w:rsidRPr="00C61BD2" w14:paraId="6F423584" w14:textId="77777777" w:rsidTr="004D21CD">
        <w:tc>
          <w:tcPr>
            <w:tcW w:w="1260" w:type="dxa"/>
            <w:tcBorders>
              <w:top w:val="single" w:sz="6" w:space="0" w:color="auto"/>
            </w:tcBorders>
          </w:tcPr>
          <w:p w14:paraId="7CAB80CC" w14:textId="77777777" w:rsidR="00C61BD2" w:rsidRPr="008F6962" w:rsidRDefault="00C61BD2" w:rsidP="004D21CD">
            <w:pPr>
              <w:pStyle w:val="covertext"/>
            </w:pPr>
            <w:r w:rsidRPr="008F6962">
              <w:t>Abstract</w:t>
            </w:r>
          </w:p>
        </w:tc>
        <w:tc>
          <w:tcPr>
            <w:tcW w:w="8190" w:type="dxa"/>
            <w:gridSpan w:val="2"/>
            <w:tcBorders>
              <w:top w:val="single" w:sz="6" w:space="0" w:color="auto"/>
            </w:tcBorders>
          </w:tcPr>
          <w:p w14:paraId="5A7901AD" w14:textId="7B325FA7" w:rsidR="00C61BD2" w:rsidRPr="00C34DB5" w:rsidRDefault="00C61BD2" w:rsidP="004D21CD">
            <w:pPr>
              <w:pStyle w:val="covertext"/>
              <w:rPr>
                <w:rFonts w:eastAsiaTheme="minorEastAsia"/>
                <w:lang w:eastAsia="ko-KR"/>
              </w:rPr>
            </w:pPr>
            <w:r w:rsidRPr="008F6962">
              <w:t xml:space="preserve">This document provides </w:t>
            </w:r>
            <w:r>
              <w:t xml:space="preserve">a </w:t>
            </w:r>
            <w:r>
              <w:rPr>
                <w:rFonts w:eastAsiaTheme="minorEastAsia" w:hint="eastAsia"/>
                <w:lang w:eastAsia="ko-KR"/>
              </w:rPr>
              <w:t xml:space="preserve">proposed </w:t>
            </w:r>
            <w:r>
              <w:t>text draft</w:t>
            </w:r>
            <w:r w:rsidRPr="008F6962">
              <w:t xml:space="preserve"> for </w:t>
            </w:r>
            <w:r>
              <w:rPr>
                <w:rFonts w:eastAsiaTheme="minorEastAsia" w:hint="eastAsia"/>
                <w:lang w:eastAsia="ko-KR"/>
              </w:rPr>
              <w:t>resolving LB21</w:t>
            </w:r>
            <w:r w:rsidR="00EA5896">
              <w:rPr>
                <w:rFonts w:eastAsia="맑은 고딕" w:hint="eastAsia"/>
                <w:lang w:eastAsia="ko-KR"/>
              </w:rPr>
              <w:t>2</w:t>
            </w:r>
            <w:r>
              <w:rPr>
                <w:rFonts w:eastAsiaTheme="minorEastAsia" w:hint="eastAsia"/>
                <w:lang w:eastAsia="ko-KR"/>
              </w:rPr>
              <w:t xml:space="preserve"> </w:t>
            </w:r>
            <w:r>
              <w:rPr>
                <w:rFonts w:eastAsiaTheme="minorEastAsia"/>
                <w:lang w:eastAsia="ko-KR"/>
              </w:rPr>
              <w:t>comment</w:t>
            </w:r>
            <w:r w:rsidR="004A39AF">
              <w:rPr>
                <w:rFonts w:eastAsia="맑은 고딕" w:hint="eastAsia"/>
                <w:lang w:eastAsia="ko-KR"/>
              </w:rPr>
              <w:t>, CID 129,</w:t>
            </w:r>
            <w:r>
              <w:rPr>
                <w:rFonts w:eastAsiaTheme="minorEastAsia" w:hint="eastAsia"/>
                <w:lang w:eastAsia="ko-KR"/>
              </w:rPr>
              <w:t xml:space="preserve"> on</w:t>
            </w:r>
            <w:r>
              <w:t xml:space="preserve"> </w:t>
            </w:r>
            <w:r>
              <w:rPr>
                <w:rFonts w:eastAsia="맑은 고딕" w:hint="eastAsia"/>
                <w:lang w:eastAsia="ko-KR"/>
              </w:rPr>
              <w:t xml:space="preserve">MAC </w:t>
            </w:r>
            <w:r w:rsidR="00EA5896">
              <w:rPr>
                <w:rFonts w:eastAsia="맑은 고딕" w:hint="eastAsia"/>
                <w:lang w:eastAsia="ko-KR"/>
              </w:rPr>
              <w:t xml:space="preserve">time reference base and </w:t>
            </w:r>
            <w:proofErr w:type="spellStart"/>
            <w:r w:rsidR="00EA5896">
              <w:rPr>
                <w:rFonts w:eastAsia="맑은 고딕" w:hint="eastAsia"/>
                <w:lang w:eastAsia="ko-KR"/>
              </w:rPr>
              <w:t>superframe</w:t>
            </w:r>
            <w:proofErr w:type="spellEnd"/>
            <w:r w:rsidR="00EA5896">
              <w:rPr>
                <w:rFonts w:eastAsia="맑은 고딕" w:hint="eastAsia"/>
                <w:lang w:eastAsia="ko-KR"/>
              </w:rPr>
              <w:t xml:space="preserve"> structure.</w:t>
            </w:r>
          </w:p>
        </w:tc>
      </w:tr>
      <w:tr w:rsidR="00C61BD2" w:rsidRPr="008F6962" w14:paraId="695BFE4B" w14:textId="77777777" w:rsidTr="004D21CD">
        <w:tc>
          <w:tcPr>
            <w:tcW w:w="1260" w:type="dxa"/>
            <w:tcBorders>
              <w:top w:val="single" w:sz="6" w:space="0" w:color="auto"/>
            </w:tcBorders>
          </w:tcPr>
          <w:p w14:paraId="5A0C09D4" w14:textId="77777777" w:rsidR="00C61BD2" w:rsidRPr="008F6962" w:rsidRDefault="00C61BD2" w:rsidP="004D21CD">
            <w:pPr>
              <w:pStyle w:val="covertext"/>
            </w:pPr>
            <w:r w:rsidRPr="008F6962">
              <w:t>Purpose</w:t>
            </w:r>
          </w:p>
        </w:tc>
        <w:tc>
          <w:tcPr>
            <w:tcW w:w="8190" w:type="dxa"/>
            <w:gridSpan w:val="2"/>
            <w:tcBorders>
              <w:top w:val="single" w:sz="6" w:space="0" w:color="auto"/>
            </w:tcBorders>
          </w:tcPr>
          <w:p w14:paraId="1AE1F40B" w14:textId="77777777" w:rsidR="00C61BD2" w:rsidRPr="008F6962" w:rsidRDefault="00C61BD2" w:rsidP="004D21CD">
            <w:pPr>
              <w:pStyle w:val="covertext"/>
            </w:pPr>
            <w:r w:rsidRPr="008F6962">
              <w:t>Support development of technical content for the draft</w:t>
            </w:r>
          </w:p>
        </w:tc>
      </w:tr>
      <w:tr w:rsidR="00C61BD2" w:rsidRPr="008F6962" w14:paraId="7E022931" w14:textId="77777777" w:rsidTr="004D21CD">
        <w:tc>
          <w:tcPr>
            <w:tcW w:w="1260" w:type="dxa"/>
            <w:tcBorders>
              <w:top w:val="single" w:sz="6" w:space="0" w:color="auto"/>
              <w:bottom w:val="single" w:sz="6" w:space="0" w:color="auto"/>
            </w:tcBorders>
          </w:tcPr>
          <w:p w14:paraId="09377B36" w14:textId="77777777" w:rsidR="00C61BD2" w:rsidRPr="008F6962" w:rsidRDefault="00C61BD2" w:rsidP="004D21CD">
            <w:pPr>
              <w:pStyle w:val="covertext"/>
            </w:pPr>
            <w:r w:rsidRPr="008F6962">
              <w:t>Notice</w:t>
            </w:r>
          </w:p>
        </w:tc>
        <w:tc>
          <w:tcPr>
            <w:tcW w:w="8190" w:type="dxa"/>
            <w:gridSpan w:val="2"/>
            <w:tcBorders>
              <w:top w:val="single" w:sz="6" w:space="0" w:color="auto"/>
              <w:bottom w:val="single" w:sz="6" w:space="0" w:color="auto"/>
            </w:tcBorders>
          </w:tcPr>
          <w:p w14:paraId="307E72AD" w14:textId="77777777" w:rsidR="00C61BD2" w:rsidRPr="008F6962" w:rsidRDefault="00C61BD2" w:rsidP="004D21CD">
            <w:pPr>
              <w:pStyle w:val="covertext"/>
            </w:pPr>
            <w:r w:rsidRPr="008F6962">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1BD2" w:rsidRPr="008F6962" w14:paraId="19881A81" w14:textId="77777777" w:rsidTr="004D21CD">
        <w:tc>
          <w:tcPr>
            <w:tcW w:w="1260" w:type="dxa"/>
            <w:tcBorders>
              <w:top w:val="single" w:sz="6" w:space="0" w:color="auto"/>
              <w:bottom w:val="single" w:sz="6" w:space="0" w:color="auto"/>
            </w:tcBorders>
          </w:tcPr>
          <w:p w14:paraId="33F32E8B" w14:textId="77777777" w:rsidR="00C61BD2" w:rsidRPr="008F6962" w:rsidRDefault="00C61BD2" w:rsidP="004D21CD">
            <w:pPr>
              <w:pStyle w:val="covertext"/>
            </w:pPr>
            <w:r w:rsidRPr="008F6962">
              <w:t>Release</w:t>
            </w:r>
          </w:p>
        </w:tc>
        <w:tc>
          <w:tcPr>
            <w:tcW w:w="8190" w:type="dxa"/>
            <w:gridSpan w:val="2"/>
            <w:tcBorders>
              <w:top w:val="single" w:sz="6" w:space="0" w:color="auto"/>
              <w:bottom w:val="single" w:sz="6" w:space="0" w:color="auto"/>
            </w:tcBorders>
          </w:tcPr>
          <w:p w14:paraId="134D5A26" w14:textId="77777777" w:rsidR="00C61BD2" w:rsidRPr="008F6962" w:rsidRDefault="00C61BD2" w:rsidP="004D21CD">
            <w:pPr>
              <w:pStyle w:val="covertext"/>
            </w:pPr>
            <w:r w:rsidRPr="008F6962">
              <w:t>The contributor acknowledges and accepts that this contribution becomes the property of IEEE and may be made publicly available by P802.15.</w:t>
            </w:r>
          </w:p>
        </w:tc>
      </w:tr>
    </w:tbl>
    <w:p w14:paraId="156D9145" w14:textId="77777777" w:rsidR="00C61BD2" w:rsidRPr="008F6962" w:rsidRDefault="00C61BD2" w:rsidP="00C61BD2">
      <w:pPr>
        <w:rPr>
          <w:b/>
          <w:i/>
          <w:sz w:val="28"/>
        </w:rPr>
      </w:pPr>
      <w:r w:rsidRPr="008F6962">
        <w:br w:type="page"/>
      </w:r>
    </w:p>
    <w:p w14:paraId="200CC6E4" w14:textId="276AC5B5" w:rsidR="00C61BD2" w:rsidRPr="00C61BD2" w:rsidRDefault="00C61BD2">
      <w:pPr>
        <w:rPr>
          <w:rFonts w:ascii="Arial" w:hAnsi="Arial"/>
          <w:b/>
          <w:noProof/>
          <w:sz w:val="46"/>
        </w:rPr>
      </w:pPr>
    </w:p>
    <w:p w14:paraId="43DEAEF2" w14:textId="361A0A60" w:rsidR="00FA11B2" w:rsidRDefault="00DB7BCB" w:rsidP="008B6C08">
      <w:pPr>
        <w:pStyle w:val="IEEEStdsTitle"/>
        <w:spacing w:before="1400"/>
      </w:pPr>
      <w:r>
        <w:t>Draft</w:t>
      </w:r>
      <w:fldSimple w:instr=" DOCVARIABLE &quot;txtTrialUse&quot; \* MERGEFORMAT ">
        <w:r w:rsidR="00C87474">
          <w:t xml:space="preserve"> </w:t>
        </w:r>
      </w:fldSimple>
      <w:fldSimple w:instr=" DOCVARIABLE &quot;txtGorRPorSTD&quot; \* MERGEFORMAT ">
        <w:r w:rsidR="00C87474">
          <w:t>Standard</w:t>
        </w:r>
      </w:fldSimple>
      <w:r w:rsidR="00C06D7B">
        <w:t xml:space="preserve"> for </w:t>
      </w:r>
      <w:fldSimple w:instr=" DOCVARIABLE &quot;varTitlePAR&quot; \* MERGEFORMAT ">
        <w:r w:rsidR="00C87474">
          <w:t>Wireless Body Area Network</w:t>
        </w:r>
      </w:fldSimple>
    </w:p>
    <w:p w14:paraId="4717D63E" w14:textId="77777777" w:rsidR="00B34EE7" w:rsidRPr="00B34EE7" w:rsidRDefault="006A1AAF" w:rsidP="008B6C08">
      <w:pPr>
        <w:pStyle w:val="IEEEStdsLevel1Header"/>
      </w:pPr>
      <w:bookmarkStart w:id="0" w:name="PageOne"/>
      <w:bookmarkStart w:id="1" w:name="_Toc176203323"/>
      <w:bookmarkStart w:id="2" w:name="_Toc314836840"/>
      <w:bookmarkEnd w:id="0"/>
      <w:r>
        <w:t>Overview</w:t>
      </w:r>
      <w:bookmarkEnd w:id="1"/>
    </w:p>
    <w:p w14:paraId="7882F52B" w14:textId="77777777" w:rsidR="00F1286B" w:rsidRDefault="00F1286B" w:rsidP="008B6C08">
      <w:pPr>
        <w:pStyle w:val="IEEEStdsLevel2Header"/>
      </w:pPr>
      <w:bookmarkStart w:id="3" w:name="_Toc176203324"/>
      <w:r>
        <w:t>Scop</w:t>
      </w:r>
      <w:bookmarkEnd w:id="2"/>
      <w:r w:rsidR="00D63B60">
        <w:t>e</w:t>
      </w:r>
      <w:bookmarkEnd w:id="3"/>
    </w:p>
    <w:p w14:paraId="64BE3C56" w14:textId="77777777" w:rsidR="00F1286B" w:rsidRDefault="00F1286B" w:rsidP="008B6C08">
      <w:pPr>
        <w:pStyle w:val="IEEEStdsLevel1Header"/>
      </w:pPr>
      <w:bookmarkStart w:id="4" w:name="_Toc314836842"/>
      <w:bookmarkStart w:id="5" w:name="_Toc176203327"/>
      <w:r>
        <w:t>Normative references</w:t>
      </w:r>
      <w:bookmarkEnd w:id="4"/>
      <w:bookmarkEnd w:id="5"/>
    </w:p>
    <w:p w14:paraId="48451941" w14:textId="77777777" w:rsidR="00A2406D" w:rsidRDefault="00A2406D" w:rsidP="004D454D">
      <w:pPr>
        <w:pStyle w:val="IEEEStdsLevel1Header"/>
        <w:numPr>
          <w:ilvl w:val="0"/>
          <w:numId w:val="1"/>
        </w:numPr>
      </w:pPr>
      <w:bookmarkStart w:id="6" w:name="_Toc17363267"/>
      <w:bookmarkStart w:id="7" w:name="_Toc176203328"/>
      <w:r>
        <w:t>Definitions, acronyms, and abbreviations</w:t>
      </w:r>
      <w:bookmarkEnd w:id="6"/>
      <w:bookmarkEnd w:id="7"/>
    </w:p>
    <w:p w14:paraId="1DE6A436" w14:textId="77777777" w:rsidR="00A2406D" w:rsidRPr="00E3109F" w:rsidRDefault="00A2406D" w:rsidP="004D454D">
      <w:pPr>
        <w:pStyle w:val="IEEEStdsLevel2Header"/>
        <w:numPr>
          <w:ilvl w:val="1"/>
          <w:numId w:val="1"/>
        </w:numPr>
      </w:pPr>
      <w:bookmarkStart w:id="8" w:name="_Toc17363268"/>
      <w:bookmarkStart w:id="9" w:name="_Toc176203329"/>
      <w:r>
        <w:t>Definitions</w:t>
      </w:r>
      <w:bookmarkEnd w:id="8"/>
      <w:bookmarkEnd w:id="9"/>
    </w:p>
    <w:p w14:paraId="51C7E133" w14:textId="16F049E0" w:rsidR="000F5D29" w:rsidRDefault="00F90CB9" w:rsidP="008B6C08">
      <w:pPr>
        <w:pStyle w:val="IEEEStdsLevel1Header"/>
      </w:pPr>
      <w:bookmarkStart w:id="10" w:name="_Toc176203331"/>
      <w:r w:rsidRPr="00F90CB9">
        <w:t>General framework elements</w:t>
      </w:r>
      <w:bookmarkEnd w:id="10"/>
    </w:p>
    <w:p w14:paraId="7C174960" w14:textId="77777777" w:rsidR="00E01BF2" w:rsidRDefault="00E01BF2" w:rsidP="004D454D">
      <w:pPr>
        <w:pStyle w:val="IEEEStdsLevel2Header"/>
        <w:numPr>
          <w:ilvl w:val="1"/>
          <w:numId w:val="1"/>
        </w:numPr>
        <w:rPr>
          <w:rFonts w:eastAsia="맑은 고딕"/>
          <w:lang w:eastAsia="ko-KR"/>
        </w:rPr>
      </w:pPr>
      <w:bookmarkStart w:id="11" w:name="_Toc155858115"/>
      <w:bookmarkStart w:id="12" w:name="_Toc176203332"/>
      <w:r>
        <w:t>General</w:t>
      </w:r>
      <w:bookmarkEnd w:id="11"/>
      <w:bookmarkEnd w:id="12"/>
    </w:p>
    <w:p w14:paraId="73BFF484" w14:textId="77777777" w:rsidR="0031094B" w:rsidRDefault="0031094B" w:rsidP="0031094B">
      <w:pPr>
        <w:pStyle w:val="IEEEStdsLevel2Header"/>
        <w:numPr>
          <w:ilvl w:val="1"/>
          <w:numId w:val="31"/>
        </w:numPr>
      </w:pPr>
      <w:bookmarkStart w:id="13" w:name="_Ref255480153"/>
      <w:bookmarkStart w:id="14" w:name="_Toc256610714"/>
      <w:bookmarkStart w:id="15" w:name="_Toc259629687"/>
      <w:bookmarkStart w:id="16" w:name="_Toc261909821"/>
      <w:bookmarkStart w:id="17" w:name="_Toc262859523"/>
      <w:bookmarkStart w:id="18" w:name="_Toc278975608"/>
      <w:bookmarkStart w:id="19" w:name="_Toc279139832"/>
      <w:bookmarkStart w:id="20" w:name="_Toc309201551"/>
      <w:bookmarkStart w:id="21" w:name="_Toc313775968"/>
      <w:bookmarkStart w:id="22" w:name="_Toc314202939"/>
      <w:bookmarkStart w:id="23" w:name="_Toc314206708"/>
      <w:bookmarkStart w:id="24" w:name="_Toc314561012"/>
      <w:bookmarkStart w:id="25" w:name="_Toc317323383"/>
      <w:bookmarkStart w:id="26" w:name="_Toc317324450"/>
      <w:bookmarkStart w:id="27" w:name="_Toc318016838"/>
      <w:bookmarkStart w:id="28" w:name="_Toc144200812"/>
      <w:bookmarkStart w:id="29" w:name="_Toc155858118"/>
      <w:bookmarkStart w:id="30" w:name="_Toc190442224"/>
      <w:r>
        <w:t>Time base</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61472E7" w14:textId="4C91E41B" w:rsidR="0031094B" w:rsidRDefault="0031094B" w:rsidP="0031094B">
      <w:pPr>
        <w:pStyle w:val="IEEEStdsParagraph"/>
      </w:pPr>
      <w:r>
        <w:t xml:space="preserve">All nodes and coordinators are to establish a time reference base, as shown in </w:t>
      </w:r>
      <w:r>
        <w:fldChar w:fldCharType="begin"/>
      </w:r>
      <w:r>
        <w:instrText xml:space="preserve"> REF _Ref312409922 \w \h  \* MERGEFORMAT </w:instrText>
      </w:r>
      <w:r>
        <w:fldChar w:fldCharType="separate"/>
      </w:r>
      <w:r>
        <w:t>Figure 4</w:t>
      </w:r>
      <w:r>
        <w:fldChar w:fldCharType="end"/>
      </w:r>
      <w:r>
        <w:t>, if their medium access is to be scheduled in time, where the time axis is divided into beacon periods (</w:t>
      </w:r>
      <w:proofErr w:type="spellStart"/>
      <w:r>
        <w:t>superframes</w:t>
      </w:r>
      <w:proofErr w:type="spellEnd"/>
      <w:r>
        <w:t>) of equal length and each beacon period (</w:t>
      </w:r>
      <w:proofErr w:type="spellStart"/>
      <w:r>
        <w:t>superframe</w:t>
      </w:r>
      <w:proofErr w:type="spellEnd"/>
      <w:r>
        <w:t xml:space="preserve">) is composed of allocation slots of equal length and numbered from </w:t>
      </w:r>
      <w:r>
        <w:rPr>
          <w:i/>
        </w:rPr>
        <w:t xml:space="preserve">0, 1, ..., s, </w:t>
      </w:r>
      <w:r>
        <w:t>where</w:t>
      </w:r>
      <w:r>
        <w:rPr>
          <w:i/>
        </w:rPr>
        <w:t xml:space="preserve"> s</w:t>
      </w:r>
      <w:r>
        <w:t xml:space="preserve"> ≤ </w:t>
      </w:r>
      <w:del w:id="31" w:author="Seong-Soon Joo" w:date="2025-03-16T07:55:00Z">
        <w:r w:rsidDel="008B7FB9">
          <w:delText>2</w:delText>
        </w:r>
        <w:r w:rsidRPr="008B7FB9" w:rsidDel="008B7FB9">
          <w:rPr>
            <w:vertAlign w:val="superscript"/>
            <w:rPrChange w:id="32" w:author="Seong-Soon Joo" w:date="2025-03-16T07:55:00Z">
              <w:rPr/>
            </w:rPrChange>
          </w:rPr>
          <w:delText>55</w:delText>
        </w:r>
      </w:del>
      <w:ins w:id="33" w:author="Seong-Soon Joo" w:date="2025-03-16T07:55:00Z">
        <w:r w:rsidR="008B7FB9">
          <w:t>2</w:t>
        </w:r>
        <w:r w:rsidR="008B7FB9">
          <w:rPr>
            <w:rFonts w:eastAsia="맑은 고딕" w:hint="eastAsia"/>
            <w:vertAlign w:val="superscript"/>
            <w:lang w:eastAsia="ko-KR"/>
          </w:rPr>
          <w:t>14</w:t>
        </w:r>
      </w:ins>
      <w:r>
        <w:rPr>
          <w:i/>
        </w:rPr>
        <w:t>.</w:t>
      </w:r>
      <w:r>
        <w:t xml:space="preserve"> An allocation interval may be referenced in terms of the numbered allocation slot comprising it, and a point of time may be referenced in terms of the numbered allocation slots preceding or following it as appropriate.</w:t>
      </w:r>
    </w:p>
    <w:p w14:paraId="7988C0A3" w14:textId="77777777" w:rsidR="0031094B" w:rsidRDefault="0031094B" w:rsidP="0031094B">
      <w:pPr>
        <w:pStyle w:val="IEEEStdsParagraph"/>
        <w:spacing w:after="0"/>
        <w:jc w:val="center"/>
      </w:pPr>
      <w:r>
        <w:object w:dxaOrig="8640" w:dyaOrig="1212" w14:anchorId="33F90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0.6pt" o:ole="">
            <v:imagedata r:id="rId9" o:title=""/>
          </v:shape>
          <o:OLEObject Type="Embed" ProgID="Visio.Drawing.11" ShapeID="_x0000_i1025" DrawAspect="Content" ObjectID="_1803899901" r:id="rId10"/>
        </w:object>
      </w:r>
    </w:p>
    <w:p w14:paraId="0E531A50" w14:textId="77777777" w:rsidR="0031094B" w:rsidRDefault="0031094B" w:rsidP="0031094B">
      <w:pPr>
        <w:pStyle w:val="IEEEStdsRegularFigureCaption"/>
        <w:numPr>
          <w:ilvl w:val="0"/>
          <w:numId w:val="30"/>
        </w:numPr>
        <w:spacing w:after="240"/>
        <w:ind w:left="-288"/>
      </w:pPr>
      <w:bookmarkStart w:id="34" w:name="_Ref312409922"/>
      <w:r>
        <w:t>—Time reference base</w:t>
      </w:r>
      <w:bookmarkEnd w:id="34"/>
    </w:p>
    <w:p w14:paraId="25253486" w14:textId="77777777" w:rsidR="0031094B" w:rsidRDefault="0031094B" w:rsidP="0031094B">
      <w:pPr>
        <w:pStyle w:val="IEEEStdsParagraph"/>
      </w:pPr>
      <w:r>
        <w:t>If time reference is needed for access scheduling in its BAN, the coordinator is required to choose the boundaries of beacon periods (</w:t>
      </w:r>
      <w:proofErr w:type="spellStart"/>
      <w:r>
        <w:t>superframes</w:t>
      </w:r>
      <w:proofErr w:type="spellEnd"/>
      <w:r>
        <w:t>) and hence of the allocation slots therein. In beacon mode operation for which beacons are transmitted, the coordinator shall communicate such boundaries by transmitting beacons at the start or other specified locations of beacon periods (</w:t>
      </w:r>
      <w:proofErr w:type="spellStart"/>
      <w:r>
        <w:t>superframes</w:t>
      </w:r>
      <w:proofErr w:type="spellEnd"/>
      <w:r>
        <w:t>), and optionally timed frames (T-Poll frames) containing their transmit time relative to the start time of current beacon period (</w:t>
      </w:r>
      <w:proofErr w:type="spellStart"/>
      <w:r>
        <w:t>superframe</w:t>
      </w:r>
      <w:proofErr w:type="spellEnd"/>
      <w:r>
        <w:t xml:space="preserve">). In non-beacon mode operation for which beacons are not transmitted but time reference is needed, the coordinator is required to communicate such boundaries by transmitting timed frames (T-Poll frames) also containing their transmit time relative to the start time of current </w:t>
      </w:r>
      <w:proofErr w:type="spellStart"/>
      <w:r>
        <w:t>superframe</w:t>
      </w:r>
      <w:proofErr w:type="spellEnd"/>
      <w:r>
        <w:t>.</w:t>
      </w:r>
    </w:p>
    <w:p w14:paraId="1F5CBAC5" w14:textId="77777777" w:rsidR="0031094B" w:rsidRDefault="0031094B" w:rsidP="0031094B">
      <w:pPr>
        <w:pStyle w:val="IEEEStdsParagraph"/>
      </w:pPr>
      <w:r>
        <w:t>A node requiring a time reference in the BAN needs to derive and recalibrate the boundaries of beacon periods (</w:t>
      </w:r>
      <w:proofErr w:type="spellStart"/>
      <w:r>
        <w:t>superframes</w:t>
      </w:r>
      <w:proofErr w:type="spellEnd"/>
      <w:r>
        <w:t>) and allocation slots from reception of beacons or/and timed frames (T-Poll frames).</w:t>
      </w:r>
    </w:p>
    <w:p w14:paraId="4375D2FC" w14:textId="77777777" w:rsidR="0031094B" w:rsidRDefault="0031094B" w:rsidP="0031094B">
      <w:pPr>
        <w:pStyle w:val="IEEEStdsParagraph"/>
      </w:pPr>
      <w:r>
        <w:t>A frame transmission may span more than one allocation slot, starting or ending not necessarily on an allocation slot boundary.</w:t>
      </w:r>
    </w:p>
    <w:p w14:paraId="590E1279" w14:textId="77777777" w:rsidR="0031094B" w:rsidRPr="0031094B" w:rsidRDefault="0031094B" w:rsidP="0031094B">
      <w:pPr>
        <w:pStyle w:val="IEEEStdsParagraph"/>
        <w:rPr>
          <w:rFonts w:eastAsia="맑은 고딕"/>
          <w:lang w:eastAsia="ko-KR"/>
        </w:rPr>
      </w:pPr>
    </w:p>
    <w:p w14:paraId="2F303246" w14:textId="77777777" w:rsidR="00170F1B" w:rsidRDefault="00170F1B" w:rsidP="004D454D">
      <w:pPr>
        <w:pStyle w:val="IEEEStdsLevel1Header"/>
        <w:numPr>
          <w:ilvl w:val="0"/>
          <w:numId w:val="1"/>
        </w:numPr>
      </w:pPr>
      <w:bookmarkStart w:id="35" w:name="_Toc155858122"/>
      <w:bookmarkStart w:id="36" w:name="_Ref171323546"/>
      <w:bookmarkStart w:id="37" w:name="_Ref171328445"/>
      <w:bookmarkStart w:id="38" w:name="_Ref171335056"/>
      <w:bookmarkStart w:id="39" w:name="_Ref175764679"/>
      <w:bookmarkStart w:id="40" w:name="_Toc176203339"/>
      <w:r w:rsidRPr="008B1A8A">
        <w:t>MAC frame formats</w:t>
      </w:r>
      <w:bookmarkEnd w:id="35"/>
      <w:bookmarkEnd w:id="36"/>
      <w:bookmarkEnd w:id="37"/>
      <w:bookmarkEnd w:id="38"/>
      <w:bookmarkEnd w:id="39"/>
      <w:bookmarkEnd w:id="40"/>
    </w:p>
    <w:p w14:paraId="67057162" w14:textId="0F6849CD" w:rsidR="00054D1C" w:rsidRDefault="00D701FD" w:rsidP="00054D1C">
      <w:pPr>
        <w:pStyle w:val="IEEEStdsLevel2Header"/>
        <w:rPr>
          <w:rFonts w:eastAsia="맑은 고딕"/>
          <w:lang w:eastAsia="ko-KR"/>
        </w:rPr>
      </w:pPr>
      <w:bookmarkStart w:id="41" w:name="_Ref175766020"/>
      <w:bookmarkStart w:id="42" w:name="_Ref175766115"/>
      <w:bookmarkStart w:id="43" w:name="_Toc176203340"/>
      <w:r>
        <w:rPr>
          <w:rFonts w:hint="eastAsia"/>
        </w:rPr>
        <w:t>Conventions</w:t>
      </w:r>
      <w:bookmarkEnd w:id="41"/>
      <w:bookmarkEnd w:id="42"/>
      <w:bookmarkEnd w:id="43"/>
    </w:p>
    <w:p w14:paraId="1D7E5CB9" w14:textId="77777777" w:rsidR="00ED630D" w:rsidRPr="00ED630D" w:rsidRDefault="00ED630D" w:rsidP="00ED630D">
      <w:pPr>
        <w:pStyle w:val="IEEEStdsParagraph"/>
        <w:rPr>
          <w:rFonts w:eastAsia="맑은 고딕"/>
          <w:lang w:eastAsia="ko-KR"/>
        </w:rPr>
      </w:pPr>
    </w:p>
    <w:p w14:paraId="388AAFD8" w14:textId="77777777" w:rsidR="000A536C" w:rsidRDefault="000A536C" w:rsidP="004D454D">
      <w:pPr>
        <w:pStyle w:val="IEEEStdsLevel1Header"/>
        <w:numPr>
          <w:ilvl w:val="0"/>
          <w:numId w:val="1"/>
        </w:numPr>
        <w:rPr>
          <w:rFonts w:eastAsia="맑은 고딕"/>
          <w:lang w:eastAsia="ko-KR"/>
        </w:rPr>
      </w:pPr>
      <w:bookmarkStart w:id="44" w:name="_Toc262035955"/>
      <w:bookmarkStart w:id="45" w:name="_Toc262859534"/>
      <w:bookmarkStart w:id="46" w:name="_Toc278975619"/>
      <w:bookmarkStart w:id="47" w:name="_Toc279139844"/>
      <w:bookmarkStart w:id="48" w:name="_Toc309201562"/>
      <w:bookmarkStart w:id="49" w:name="_Ref312756052"/>
      <w:bookmarkStart w:id="50" w:name="_Toc313775979"/>
      <w:bookmarkStart w:id="51" w:name="_Toc314202950"/>
      <w:bookmarkStart w:id="52" w:name="_Toc314206719"/>
      <w:bookmarkStart w:id="53" w:name="_Toc314561023"/>
      <w:bookmarkStart w:id="54" w:name="_Toc317323394"/>
      <w:bookmarkStart w:id="55" w:name="_Toc317324461"/>
      <w:bookmarkStart w:id="56" w:name="_Toc318016849"/>
      <w:bookmarkStart w:id="57" w:name="_Toc144200832"/>
      <w:bookmarkStart w:id="58" w:name="_Toc155858132"/>
      <w:bookmarkStart w:id="59" w:name="_Toc176203352"/>
      <w:r w:rsidRPr="002C0FB1">
        <w:t>MAC functions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E66C312" w14:textId="77777777" w:rsidR="004A39AF" w:rsidRDefault="004A39AF" w:rsidP="004D454D">
      <w:pPr>
        <w:pStyle w:val="IEEEStdsLevel2Header"/>
      </w:pPr>
      <w:bookmarkStart w:id="60" w:name="_Toc190442242"/>
      <w:r>
        <w:t>MAC functions and IEEE Std 802.15.6-2012</w:t>
      </w:r>
      <w:bookmarkEnd w:id="60"/>
      <w:r>
        <w:t xml:space="preserve"> </w:t>
      </w:r>
    </w:p>
    <w:p w14:paraId="77568ED5" w14:textId="77777777" w:rsidR="004A39AF" w:rsidRDefault="004A39AF" w:rsidP="004A39AF">
      <w:pPr>
        <w:pStyle w:val="IEEEStdsParagraph"/>
      </w:pPr>
      <w:r>
        <w:t xml:space="preserve">Clause </w:t>
      </w:r>
      <w:r>
        <w:fldChar w:fldCharType="begin"/>
      </w:r>
      <w:r>
        <w:instrText xml:space="preserve"> REF _Ref188538388 \r \h </w:instrText>
      </w:r>
      <w:r>
        <w:fldChar w:fldCharType="separate"/>
      </w:r>
      <w:r>
        <w:t>6.2</w:t>
      </w:r>
      <w:r>
        <w:fldChar w:fldCharType="end"/>
      </w:r>
      <w:r>
        <w:t xml:space="preserve"> describes the MAC functional description for the HRP UWB PHY described in clause </w:t>
      </w:r>
      <w:r>
        <w:fldChar w:fldCharType="begin"/>
      </w:r>
      <w:r>
        <w:instrText xml:space="preserve"> REF _Ref176205064 \r \h </w:instrText>
      </w:r>
      <w:r>
        <w:fldChar w:fldCharType="separate"/>
      </w:r>
      <w:r>
        <w:t>9.2</w:t>
      </w:r>
      <w:r>
        <w:fldChar w:fldCharType="end"/>
      </w:r>
      <w:r>
        <w:t xml:space="preserve">. Clause </w:t>
      </w:r>
      <w:r>
        <w:fldChar w:fldCharType="begin"/>
      </w:r>
      <w:r>
        <w:instrText xml:space="preserve"> REF _Ref290060130 \r \h </w:instrText>
      </w:r>
      <w:r>
        <w:fldChar w:fldCharType="separate"/>
      </w:r>
      <w:r>
        <w:t>6.7</w:t>
      </w:r>
      <w:r>
        <w:fldChar w:fldCharType="end"/>
      </w:r>
      <w:r>
        <w:t xml:space="preserve"> describes the MAC functional description for the PHYs of IEEE Std 802.15.6-2012.</w:t>
      </w:r>
    </w:p>
    <w:p w14:paraId="4EB286FA" w14:textId="77777777" w:rsidR="004A39AF" w:rsidRDefault="004A39AF" w:rsidP="004D454D">
      <w:pPr>
        <w:pStyle w:val="IEEEStdsLevel2Header"/>
      </w:pPr>
      <w:bookmarkStart w:id="61" w:name="_Toc155858133"/>
      <w:bookmarkStart w:id="62" w:name="_Ref188538388"/>
      <w:bookmarkStart w:id="63" w:name="_Toc190442243"/>
      <w:r>
        <w:t>HRP MAC</w:t>
      </w:r>
      <w:bookmarkEnd w:id="61"/>
      <w:bookmarkEnd w:id="62"/>
      <w:bookmarkEnd w:id="63"/>
      <w:r>
        <w:t xml:space="preserve"> </w:t>
      </w:r>
    </w:p>
    <w:p w14:paraId="31F0F991" w14:textId="77777777" w:rsidR="004A39AF" w:rsidRDefault="004A39AF" w:rsidP="004A39AF">
      <w:pPr>
        <w:pStyle w:val="IEEEStdsParagraph"/>
      </w:pPr>
      <w:r>
        <w:fldChar w:fldCharType="begin"/>
      </w:r>
      <w:r>
        <w:instrText xml:space="preserve"> REF _Ref149852524 \r \h </w:instrText>
      </w:r>
      <w:r>
        <w:fldChar w:fldCharType="separate"/>
      </w:r>
      <w:r>
        <w:t>Table 1</w:t>
      </w:r>
      <w:r>
        <w:fldChar w:fldCharType="end"/>
      </w:r>
      <w:r>
        <w:t xml:space="preserve"> shows the coexistence environment classes in which the revised MAC operates.  The different MAC protocols specified in the standard are supported by the exchange of MAC commands, management, and data frames. Two modes of operation are used for the transmission of such MAC frames:</w:t>
      </w:r>
    </w:p>
    <w:p w14:paraId="04A2F3DD" w14:textId="77777777" w:rsidR="004A39AF" w:rsidRDefault="004A39AF" w:rsidP="004D454D">
      <w:pPr>
        <w:pStyle w:val="IEEEStdsParagraph"/>
        <w:numPr>
          <w:ilvl w:val="0"/>
          <w:numId w:val="26"/>
        </w:numPr>
      </w:pPr>
      <w:r>
        <w:t xml:space="preserve">A number of MAC commands and management frames are transmitted in a control channel, while the rest of MAC commands, management, and data frames are transmitted in a data channel. The </w:t>
      </w:r>
      <w:r>
        <w:lastRenderedPageBreak/>
        <w:t xml:space="preserve">use of an alternative control channel aims to facilitate the coordination of a group of multi-BANs coexisting and operating in a single </w:t>
      </w:r>
      <w:proofErr w:type="spellStart"/>
      <w:r>
        <w:t>superframe</w:t>
      </w:r>
      <w:proofErr w:type="spellEnd"/>
      <w:r>
        <w:t xml:space="preserve">, henceforth denoted as a group </w:t>
      </w:r>
      <w:proofErr w:type="spellStart"/>
      <w:r>
        <w:t>superframe</w:t>
      </w:r>
      <w:proofErr w:type="spellEnd"/>
      <w:r>
        <w:t xml:space="preserve">.  </w:t>
      </w:r>
    </w:p>
    <w:p w14:paraId="7A7223FF" w14:textId="77777777" w:rsidR="004A39AF" w:rsidRDefault="004A39AF" w:rsidP="004D454D">
      <w:pPr>
        <w:pStyle w:val="IEEEStdsParagraph"/>
        <w:numPr>
          <w:ilvl w:val="0"/>
          <w:numId w:val="26"/>
        </w:numPr>
      </w:pPr>
      <w:r>
        <w:t xml:space="preserve">All MAC commands, management, and data frames are transmitted in the data channel. Relaxing the requirements in the scaling of a group of multi-BANs enables to use of a single data channel for all MAC frames and the formation of a group </w:t>
      </w:r>
      <w:proofErr w:type="spellStart"/>
      <w:r>
        <w:t>superframe</w:t>
      </w:r>
      <w:proofErr w:type="spellEnd"/>
      <w:r>
        <w:t xml:space="preserve">. </w:t>
      </w:r>
    </w:p>
    <w:p w14:paraId="07DBEF1E" w14:textId="77777777" w:rsidR="004A39AF" w:rsidRDefault="004A39AF" w:rsidP="004D454D">
      <w:pPr>
        <w:pStyle w:val="IEEEStdsLevel3Header"/>
        <w:numPr>
          <w:ilvl w:val="2"/>
          <w:numId w:val="23"/>
        </w:numPr>
      </w:pPr>
      <w:bookmarkStart w:id="64" w:name="_Toc155858135"/>
      <w:r>
        <w:t>General</w:t>
      </w:r>
    </w:p>
    <w:p w14:paraId="1B710095" w14:textId="77777777" w:rsidR="004A39AF" w:rsidRDefault="004A39AF" w:rsidP="004A39AF">
      <w:pPr>
        <w:pStyle w:val="IEEEStdsParagraph"/>
      </w:pPr>
      <w:r>
        <w:t>This subclause provides a major revision of MAC functions for enhanced dependability in classes of coexistences. Ensuring high dependability is focused in scenarios where multiple Body Area Networks (BANs) are operating together.</w:t>
      </w:r>
    </w:p>
    <w:p w14:paraId="59300DD3" w14:textId="77777777" w:rsidR="004A39AF" w:rsidRDefault="004A39AF" w:rsidP="004A39AF">
      <w:pPr>
        <w:pStyle w:val="IEEEStdsParagraph"/>
      </w:pPr>
      <w:r>
        <w:t>One of our key strategies is to allocate specific time slots and periods such as CAP and CFP to each BAN, which helps to prevent frame collisions, even among different BANs. To achieve this, we are proposing the use of a dedicated channel for exchanging network control frames and coordinator-to-coordinator frames.</w:t>
      </w:r>
    </w:p>
    <w:p w14:paraId="238F2C40" w14:textId="77777777" w:rsidR="004A39AF" w:rsidRDefault="004A39AF" w:rsidP="004A39AF">
      <w:pPr>
        <w:pStyle w:val="IEEEStdsParagraph"/>
      </w:pPr>
      <w:r>
        <w:t>This strategy will not only enable efficient time slot allocation to each BAN, but also allow for more precise Clear Channel Assessment (CCA), especially in dense environments. It is also crucial to maintain backward compatibility and establish coexistence with devices based on the original standard. We would also like to consider ways to establish this.</w:t>
      </w:r>
    </w:p>
    <w:p w14:paraId="46A1497F" w14:textId="77777777" w:rsidR="004A39AF" w:rsidRDefault="004A39AF" w:rsidP="004D454D">
      <w:pPr>
        <w:pStyle w:val="IEEEStdsLevel3Header"/>
        <w:numPr>
          <w:ilvl w:val="2"/>
          <w:numId w:val="23"/>
        </w:numPr>
      </w:pPr>
      <w:r>
        <w:t>Control Channel and Data Channel</w:t>
      </w:r>
    </w:p>
    <w:p w14:paraId="348D7A75" w14:textId="77777777" w:rsidR="004A39AF" w:rsidRDefault="004A39AF" w:rsidP="004A39AF">
      <w:pPr>
        <w:pStyle w:val="IEEEStdsParagraph"/>
      </w:pPr>
      <w:r>
        <w:t>The MAC layer is responsible for the following tasks:</w:t>
      </w:r>
    </w:p>
    <w:p w14:paraId="329FB4DE" w14:textId="77777777" w:rsidR="004A39AF" w:rsidRDefault="004A39AF" w:rsidP="004D454D">
      <w:pPr>
        <w:pStyle w:val="IEEEStdsUnorderedList"/>
        <w:numPr>
          <w:ilvl w:val="0"/>
          <w:numId w:val="25"/>
        </w:numPr>
        <w:tabs>
          <w:tab w:val="clear" w:pos="1080"/>
        </w:tabs>
        <w:ind w:left="648" w:hanging="446"/>
      </w:pPr>
      <w:r>
        <w:t>Frame synchronization</w:t>
      </w:r>
    </w:p>
    <w:p w14:paraId="33EA84BD" w14:textId="77777777" w:rsidR="004A39AF" w:rsidRDefault="004A39AF" w:rsidP="004D454D">
      <w:pPr>
        <w:pStyle w:val="IEEEStdsUnorderedList"/>
        <w:numPr>
          <w:ilvl w:val="0"/>
          <w:numId w:val="25"/>
        </w:numPr>
        <w:ind w:left="648" w:hanging="446"/>
      </w:pPr>
      <w:r>
        <w:t>Channel access control mechanisms</w:t>
      </w:r>
    </w:p>
    <w:p w14:paraId="46F30334" w14:textId="77777777" w:rsidR="004A39AF" w:rsidRDefault="004A39AF" w:rsidP="004D454D">
      <w:pPr>
        <w:pStyle w:val="IEEEStdsUnorderedList"/>
        <w:numPr>
          <w:ilvl w:val="0"/>
          <w:numId w:val="25"/>
        </w:numPr>
        <w:ind w:left="648" w:hanging="446"/>
      </w:pPr>
      <w:r>
        <w:tab/>
        <w:t>Addressing</w:t>
      </w:r>
    </w:p>
    <w:p w14:paraId="73CEB2BC" w14:textId="77777777" w:rsidR="004A39AF" w:rsidRDefault="004A39AF" w:rsidP="004D454D">
      <w:pPr>
        <w:pStyle w:val="IEEEStdsUnorderedList"/>
        <w:numPr>
          <w:ilvl w:val="0"/>
          <w:numId w:val="25"/>
        </w:numPr>
        <w:ind w:left="648" w:hanging="446"/>
      </w:pPr>
      <w:r>
        <w:tab/>
        <w:t>QoS management</w:t>
      </w:r>
    </w:p>
    <w:p w14:paraId="5BABD620" w14:textId="77777777" w:rsidR="004A39AF" w:rsidRDefault="004A39AF" w:rsidP="004D454D">
      <w:pPr>
        <w:pStyle w:val="IEEEStdsUnorderedList"/>
        <w:numPr>
          <w:ilvl w:val="0"/>
          <w:numId w:val="25"/>
        </w:numPr>
        <w:ind w:left="648" w:hanging="446"/>
      </w:pPr>
      <w:r>
        <w:tab/>
        <w:t>Power management</w:t>
      </w:r>
    </w:p>
    <w:p w14:paraId="6A425EF7" w14:textId="77777777" w:rsidR="004A39AF" w:rsidRDefault="004A39AF" w:rsidP="004D454D">
      <w:pPr>
        <w:pStyle w:val="IEEEStdsUnorderedList"/>
        <w:numPr>
          <w:ilvl w:val="0"/>
          <w:numId w:val="25"/>
        </w:numPr>
        <w:ind w:left="648" w:hanging="446"/>
      </w:pPr>
      <w:r>
        <w:tab/>
        <w:t>Security</w:t>
      </w:r>
    </w:p>
    <w:p w14:paraId="0F4225AA" w14:textId="77777777" w:rsidR="004A39AF" w:rsidRDefault="004A39AF" w:rsidP="004A39AF">
      <w:pPr>
        <w:pStyle w:val="IEEEStdsParagraph"/>
      </w:pPr>
      <w:r>
        <w:t xml:space="preserve">The HRP MAC introduces a dual-channel structure for the operation of the MAC layer, consisting of a Control channel (CC) access by coordinators and a Data channel (DC) with a </w:t>
      </w:r>
      <w:proofErr w:type="spellStart"/>
      <w:r>
        <w:t>superframe</w:t>
      </w:r>
      <w:proofErr w:type="spellEnd"/>
      <w:r>
        <w:t xml:space="preserve"> structure for data transmission and ranging. Such structure supports:</w:t>
      </w:r>
    </w:p>
    <w:p w14:paraId="77ABAEDD" w14:textId="77777777" w:rsidR="004A39AF" w:rsidRDefault="004A39AF" w:rsidP="004D454D">
      <w:pPr>
        <w:pStyle w:val="IEEEStdsParagraph"/>
        <w:numPr>
          <w:ilvl w:val="0"/>
          <w:numId w:val="27"/>
        </w:numPr>
      </w:pPr>
      <w:r>
        <w:t>Efficient Clear Channel Assessment (CCA): With just one channel to monitor, CCA can be conducted more efficiently.</w:t>
      </w:r>
    </w:p>
    <w:p w14:paraId="106058C3" w14:textId="77777777" w:rsidR="004A39AF" w:rsidRDefault="004A39AF" w:rsidP="004D454D">
      <w:pPr>
        <w:pStyle w:val="IEEEStdsParagraph"/>
        <w:numPr>
          <w:ilvl w:val="0"/>
          <w:numId w:val="27"/>
        </w:numPr>
      </w:pPr>
      <w:r>
        <w:t>Reduced Control Frame Collisions: By transmitting control frames on a less congested channel (where data frames are absent), we can significantly reduce the likelihood of frame collisions.</w:t>
      </w:r>
    </w:p>
    <w:p w14:paraId="5B39E9B6" w14:textId="77777777" w:rsidR="004A39AF" w:rsidRDefault="004A39AF" w:rsidP="004D454D">
      <w:pPr>
        <w:pStyle w:val="IEEEStdsParagraph"/>
        <w:numPr>
          <w:ilvl w:val="0"/>
          <w:numId w:val="27"/>
        </w:numPr>
      </w:pPr>
      <w:r>
        <w:t>Enhanced Dependability: Devices designed for an extra level of dependability may be able to utilize this dedicated control channel, thereby enhancing the overall reliability of the network.</w:t>
      </w:r>
    </w:p>
    <w:p w14:paraId="57C7BFC9" w14:textId="77777777" w:rsidR="004A39AF" w:rsidRDefault="004A39AF" w:rsidP="004A39AF">
      <w:pPr>
        <w:pStyle w:val="IEEEStdsParagraph"/>
      </w:pPr>
      <w:r>
        <w:t xml:space="preserve">If RF devices and modules can use two or more UWB frequency bands channels, one UWB band channel is employed for a control channel which is used for network control to manage coexistence among multiple BANs and other networks while other UWB frequency band channels is employed for a data channel which </w:t>
      </w:r>
      <w:r>
        <w:lastRenderedPageBreak/>
        <w:t xml:space="preserve">is used only to transmit data separate from the control channel for highly enhanced dependability. This will not only enable efficient time slot allocation to each BAN, but also allow for more precise CCA, especially in dense environments. </w:t>
      </w:r>
      <w:r>
        <w:fldChar w:fldCharType="begin"/>
      </w:r>
      <w:r>
        <w:instrText xml:space="preserve"> REF _Ref188538502 \r \h </w:instrText>
      </w:r>
      <w:r>
        <w:fldChar w:fldCharType="separate"/>
      </w:r>
      <w:r>
        <w:t>Table 70</w:t>
      </w:r>
      <w:r>
        <w:fldChar w:fldCharType="end"/>
      </w:r>
      <w:r>
        <w:t xml:space="preserve"> shows functionality of control and data channels. </w:t>
      </w:r>
      <w:r>
        <w:fldChar w:fldCharType="begin"/>
      </w:r>
      <w:r>
        <w:instrText xml:space="preserve"> REF _Ref188538516 \r \h </w:instrText>
      </w:r>
      <w:r>
        <w:fldChar w:fldCharType="separate"/>
      </w:r>
      <w:r>
        <w:t>Table 71</w:t>
      </w:r>
      <w:r>
        <w:fldChar w:fldCharType="end"/>
      </w:r>
      <w:r>
        <w:t xml:space="preserve"> shows UWB frequency bands channels in microwave.</w:t>
      </w:r>
    </w:p>
    <w:p w14:paraId="2515659A" w14:textId="77777777" w:rsidR="004A39AF" w:rsidRDefault="004A39AF" w:rsidP="004A39AF">
      <w:pPr>
        <w:pStyle w:val="IEEEStdsParagraph"/>
      </w:pPr>
      <w:r>
        <w:t>If only a single UWB band channel is available in RF devices and modules, then a control channel is used in the same UWB frequency band as a data channel but in different time slots. It is also crucial to maintain backward compatibility and ensure coexistence with devices based on the legacy standard IEEE std.802.15.6-2012 in which both network control and data exchange happen on the same channel, with different frame types distinguishing between the two.</w:t>
      </w:r>
    </w:p>
    <w:p w14:paraId="40E787C8" w14:textId="77777777" w:rsidR="004A39AF" w:rsidRDefault="004A39AF" w:rsidP="00AA7673">
      <w:pPr>
        <w:pStyle w:val="IEEEStdsRegularTableCaption"/>
        <w:rPr>
          <w:lang w:eastAsia="en-US"/>
        </w:rPr>
      </w:pPr>
      <w:bookmarkStart w:id="65" w:name="_Ref188538502"/>
      <w:r>
        <w:rPr>
          <w:lang w:eastAsia="en-US"/>
        </w:rPr>
        <w:t>—</w:t>
      </w:r>
      <w:r>
        <w:t>Functionality of Control and Data Channels</w:t>
      </w:r>
      <w:bookmarkEnd w:id="65"/>
      <w:r>
        <w:rPr>
          <w:lang w:eastAsia="en-US"/>
        </w:rPr>
        <w:t xml:space="preserve"> </w:t>
      </w:r>
    </w:p>
    <w:tbl>
      <w:tblPr>
        <w:tblW w:w="8779" w:type="dxa"/>
        <w:tblCellMar>
          <w:left w:w="0" w:type="dxa"/>
          <w:right w:w="0" w:type="dxa"/>
        </w:tblCellMar>
        <w:tblLook w:val="0420" w:firstRow="1" w:lastRow="0" w:firstColumn="0" w:lastColumn="0" w:noHBand="0" w:noVBand="1"/>
      </w:tblPr>
      <w:tblGrid>
        <w:gridCol w:w="1009"/>
        <w:gridCol w:w="1391"/>
        <w:gridCol w:w="2410"/>
        <w:gridCol w:w="1374"/>
        <w:gridCol w:w="2595"/>
      </w:tblGrid>
      <w:tr w:rsidR="004A39AF" w14:paraId="3245D459" w14:textId="77777777" w:rsidTr="004A39AF">
        <w:trPr>
          <w:trHeight w:val="242"/>
        </w:trPr>
        <w:tc>
          <w:tcPr>
            <w:tcW w:w="1009"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0D50DE66" w14:textId="77777777" w:rsidR="004A39AF" w:rsidRDefault="004A39AF">
            <w:pPr>
              <w:rPr>
                <w:rFonts w:ascii="Arial" w:eastAsia="MS PGothic" w:hAnsi="Arial" w:cs="Arial"/>
                <w:sz w:val="18"/>
                <w:szCs w:val="18"/>
              </w:rPr>
            </w:pPr>
            <w:r>
              <w:rPr>
                <w:rFonts w:eastAsia="MS PGothic"/>
                <w:b/>
                <w:bCs/>
                <w:color w:val="000000" w:themeColor="dark1"/>
                <w:sz w:val="18"/>
                <w:szCs w:val="18"/>
              </w:rPr>
              <w:t>Channels</w:t>
            </w:r>
          </w:p>
        </w:tc>
        <w:tc>
          <w:tcPr>
            <w:tcW w:w="13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70A141" w14:textId="77777777" w:rsidR="004A39AF" w:rsidRDefault="004A39AF">
            <w:pPr>
              <w:rPr>
                <w:rFonts w:ascii="Arial" w:eastAsia="MS PGothic" w:hAnsi="Arial" w:cs="Arial"/>
                <w:sz w:val="18"/>
                <w:szCs w:val="18"/>
              </w:rPr>
            </w:pPr>
            <w:r>
              <w:rPr>
                <w:rFonts w:eastAsia="MS PGothic"/>
                <w:b/>
                <w:bCs/>
                <w:color w:val="000000" w:themeColor="dark1"/>
                <w:sz w:val="18"/>
                <w:szCs w:val="18"/>
              </w:rPr>
              <w:t>Periods</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72F46" w14:textId="77777777" w:rsidR="004A39AF" w:rsidRDefault="004A39AF">
            <w:pPr>
              <w:rPr>
                <w:rFonts w:ascii="Arial" w:eastAsia="MS PGothic" w:hAnsi="Arial" w:cs="Arial"/>
                <w:sz w:val="18"/>
                <w:szCs w:val="18"/>
              </w:rPr>
            </w:pPr>
            <w:r>
              <w:rPr>
                <w:rFonts w:eastAsia="MS PGothic"/>
                <w:b/>
                <w:bCs/>
                <w:color w:val="000000" w:themeColor="dark1"/>
                <w:sz w:val="18"/>
                <w:szCs w:val="18"/>
              </w:rPr>
              <w:t>Frames</w:t>
            </w:r>
          </w:p>
        </w:tc>
        <w:tc>
          <w:tcPr>
            <w:tcW w:w="137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710D8996" w14:textId="77777777" w:rsidR="004A39AF" w:rsidRDefault="004A39AF">
            <w:pPr>
              <w:rPr>
                <w:rFonts w:eastAsia="MS PGothic"/>
                <w:color w:val="000000" w:themeColor="dark1"/>
                <w:sz w:val="18"/>
                <w:szCs w:val="18"/>
              </w:rPr>
            </w:pPr>
            <w:r>
              <w:rPr>
                <w:rFonts w:eastAsia="MS PGothic"/>
                <w:b/>
                <w:bCs/>
                <w:color w:val="000000" w:themeColor="dark1"/>
                <w:sz w:val="18"/>
                <w:szCs w:val="18"/>
              </w:rPr>
              <w:t>Sender</w:t>
            </w:r>
          </w:p>
        </w:tc>
        <w:tc>
          <w:tcPr>
            <w:tcW w:w="259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2F6434AE" w14:textId="77777777" w:rsidR="004A39AF" w:rsidRDefault="004A39AF">
            <w:pPr>
              <w:rPr>
                <w:rFonts w:ascii="Arial" w:eastAsia="MS PGothic" w:hAnsi="Arial" w:cs="Arial"/>
                <w:sz w:val="18"/>
                <w:szCs w:val="18"/>
              </w:rPr>
            </w:pPr>
            <w:r>
              <w:rPr>
                <w:rFonts w:eastAsia="MS PGothic"/>
                <w:b/>
                <w:bCs/>
                <w:color w:val="000000" w:themeColor="dark1"/>
                <w:sz w:val="18"/>
                <w:szCs w:val="18"/>
              </w:rPr>
              <w:t>Receiver</w:t>
            </w:r>
          </w:p>
        </w:tc>
      </w:tr>
      <w:tr w:rsidR="004A39AF" w14:paraId="6DD1094F" w14:textId="77777777" w:rsidTr="004A39AF">
        <w:trPr>
          <w:trHeight w:val="242"/>
        </w:trPr>
        <w:tc>
          <w:tcPr>
            <w:tcW w:w="1009" w:type="dxa"/>
            <w:vMerge w:val="restart"/>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3BF02BB4" w14:textId="77777777" w:rsidR="004A39AF" w:rsidRDefault="004A39AF">
            <w:pPr>
              <w:rPr>
                <w:rFonts w:ascii="Arial" w:eastAsia="MS PGothic" w:hAnsi="Arial" w:cs="Arial"/>
                <w:sz w:val="18"/>
                <w:szCs w:val="18"/>
              </w:rPr>
            </w:pPr>
            <w:r>
              <w:rPr>
                <w:rFonts w:eastAsia="MS PGothic"/>
                <w:color w:val="000000" w:themeColor="dark1"/>
                <w:sz w:val="18"/>
                <w:szCs w:val="18"/>
              </w:rPr>
              <w:t>Control</w:t>
            </w:r>
          </w:p>
        </w:tc>
        <w:tc>
          <w:tcPr>
            <w:tcW w:w="1391"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C97C46" w14:textId="77777777" w:rsidR="004A39AF" w:rsidRDefault="004A39AF">
            <w:pPr>
              <w:rPr>
                <w:rFonts w:ascii="Arial" w:eastAsia="MS PGothic" w:hAnsi="Arial" w:cs="Arial"/>
                <w:sz w:val="18"/>
                <w:szCs w:val="18"/>
              </w:rPr>
            </w:pPr>
            <w:r>
              <w:rPr>
                <w:rFonts w:eastAsia="MS PGothic"/>
                <w:color w:val="000000" w:themeColor="dark1"/>
                <w:sz w:val="18"/>
                <w:szCs w:val="18"/>
              </w:rPr>
              <w:t>n/a</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B141C6" w14:textId="77777777" w:rsidR="004A39AF" w:rsidRDefault="004A39AF">
            <w:pPr>
              <w:rPr>
                <w:rFonts w:ascii="Arial" w:eastAsia="MS PGothic" w:hAnsi="Arial" w:cs="Arial"/>
                <w:sz w:val="18"/>
                <w:szCs w:val="18"/>
              </w:rPr>
            </w:pPr>
            <w:r>
              <w:rPr>
                <w:rFonts w:eastAsia="MS PGothic"/>
                <w:color w:val="000000" w:themeColor="dark1"/>
                <w:sz w:val="18"/>
                <w:szCs w:val="18"/>
              </w:rPr>
              <w:t>Control Beacon</w:t>
            </w:r>
          </w:p>
        </w:tc>
        <w:tc>
          <w:tcPr>
            <w:tcW w:w="1374" w:type="dxa"/>
            <w:vMerge w:val="restart"/>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4635398C" w14:textId="77777777" w:rsidR="004A39AF" w:rsidRDefault="004A39AF">
            <w:pPr>
              <w:rPr>
                <w:rFonts w:ascii="Arial" w:eastAsia="MS PGothic" w:hAnsi="Arial" w:cs="Arial"/>
                <w:sz w:val="18"/>
                <w:szCs w:val="18"/>
              </w:rPr>
            </w:pPr>
            <w:r>
              <w:rPr>
                <w:rFonts w:eastAsia="MS PGothic"/>
                <w:color w:val="000000" w:themeColor="dark1"/>
                <w:sz w:val="18"/>
                <w:szCs w:val="18"/>
              </w:rPr>
              <w:t>Coordinator</w:t>
            </w:r>
          </w:p>
        </w:tc>
        <w:tc>
          <w:tcPr>
            <w:tcW w:w="2595"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02ED89ED" w14:textId="77777777" w:rsidR="004A39AF" w:rsidRDefault="004A39AF">
            <w:pPr>
              <w:rPr>
                <w:rFonts w:ascii="Arial" w:eastAsia="MS PGothic" w:hAnsi="Arial" w:cs="Arial"/>
                <w:sz w:val="18"/>
                <w:szCs w:val="18"/>
              </w:rPr>
            </w:pPr>
            <w:r>
              <w:rPr>
                <w:rFonts w:eastAsia="MS PGothic"/>
                <w:color w:val="000000" w:themeColor="dark1"/>
                <w:sz w:val="18"/>
                <w:szCs w:val="18"/>
              </w:rPr>
              <w:t>Other Coordinators and Nodes</w:t>
            </w:r>
          </w:p>
        </w:tc>
      </w:tr>
      <w:tr w:rsidR="004A39AF" w14:paraId="441CDA82" w14:textId="77777777" w:rsidTr="004A39AF">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5F0F18"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D2CBC8" w14:textId="77777777" w:rsidR="004A39AF" w:rsidRDefault="004A39AF">
            <w:pPr>
              <w:rPr>
                <w:rFonts w:ascii="Arial" w:eastAsia="MS PGothic" w:hAnsi="Arial" w:cs="Arial"/>
                <w:sz w:val="18"/>
                <w:szCs w:val="18"/>
              </w:rPr>
            </w:pPr>
          </w:p>
        </w:tc>
        <w:tc>
          <w:tcPr>
            <w:tcW w:w="241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05E09D1D" w14:textId="77777777" w:rsidR="004A39AF" w:rsidRDefault="004A39AF">
            <w:pPr>
              <w:rPr>
                <w:rFonts w:eastAsia="MS PGothic"/>
                <w:sz w:val="18"/>
                <w:szCs w:val="18"/>
              </w:rPr>
            </w:pPr>
            <w:r>
              <w:rPr>
                <w:rFonts w:eastAsia="MS PGothic"/>
                <w:sz w:val="18"/>
                <w:szCs w:val="18"/>
              </w:rPr>
              <w:t>Coordinator-to-Coordinator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F812C4" w14:textId="77777777" w:rsidR="004A39AF" w:rsidRDefault="004A39AF">
            <w:pPr>
              <w:rPr>
                <w:rFonts w:ascii="Arial" w:eastAsia="MS PGothic" w:hAnsi="Arial" w:cs="Arial"/>
                <w:sz w:val="18"/>
                <w:szCs w:val="18"/>
              </w:rPr>
            </w:pPr>
          </w:p>
        </w:tc>
        <w:tc>
          <w:tcPr>
            <w:tcW w:w="259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0BF4A9A5" w14:textId="77777777" w:rsidR="004A39AF" w:rsidRDefault="004A39AF">
            <w:pPr>
              <w:rPr>
                <w:rFonts w:ascii="Arial" w:eastAsia="MS PGothic" w:hAnsi="Arial" w:cs="Arial"/>
                <w:sz w:val="18"/>
                <w:szCs w:val="18"/>
              </w:rPr>
            </w:pPr>
            <w:r>
              <w:rPr>
                <w:rFonts w:eastAsia="MS PGothic"/>
                <w:color w:val="000000" w:themeColor="dark1"/>
                <w:sz w:val="18"/>
                <w:szCs w:val="18"/>
              </w:rPr>
              <w:t>Other Coordinators</w:t>
            </w:r>
          </w:p>
        </w:tc>
      </w:tr>
      <w:tr w:rsidR="004A39AF" w14:paraId="3FF29560" w14:textId="77777777" w:rsidTr="004A39AF">
        <w:trPr>
          <w:trHeight w:val="242"/>
        </w:trPr>
        <w:tc>
          <w:tcPr>
            <w:tcW w:w="1009" w:type="dxa"/>
            <w:vMerge w:val="restart"/>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21F79694" w14:textId="77777777" w:rsidR="004A39AF" w:rsidRDefault="004A39AF">
            <w:pPr>
              <w:rPr>
                <w:rFonts w:ascii="Arial" w:eastAsia="MS PGothic" w:hAnsi="Arial" w:cs="Arial"/>
                <w:sz w:val="18"/>
                <w:szCs w:val="18"/>
              </w:rPr>
            </w:pPr>
            <w:r>
              <w:rPr>
                <w:rFonts w:eastAsia="MS PGothic"/>
                <w:color w:val="000000" w:themeColor="dark1"/>
                <w:sz w:val="18"/>
                <w:szCs w:val="18"/>
              </w:rPr>
              <w:t>Data</w:t>
            </w:r>
          </w:p>
        </w:tc>
        <w:tc>
          <w:tcPr>
            <w:tcW w:w="13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586E14" w14:textId="77777777" w:rsidR="004A39AF" w:rsidRDefault="004A39AF">
            <w:pPr>
              <w:rPr>
                <w:rFonts w:ascii="Arial" w:eastAsia="MS PGothic" w:hAnsi="Arial" w:cs="Arial"/>
                <w:sz w:val="18"/>
                <w:szCs w:val="18"/>
              </w:rPr>
            </w:pPr>
            <w:r>
              <w:rPr>
                <w:rFonts w:eastAsia="MS PGothic"/>
                <w:color w:val="000000" w:themeColor="dark1"/>
                <w:sz w:val="18"/>
                <w:szCs w:val="18"/>
              </w:rPr>
              <w:t>Network Management</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583C598" w14:textId="77777777" w:rsidR="004A39AF" w:rsidRDefault="004A39AF">
            <w:pPr>
              <w:rPr>
                <w:rFonts w:ascii="Arial" w:eastAsia="MS PGothic" w:hAnsi="Arial" w:cs="Arial"/>
                <w:sz w:val="18"/>
                <w:szCs w:val="18"/>
              </w:rPr>
            </w:pPr>
            <w:r>
              <w:rPr>
                <w:rFonts w:eastAsia="MS PGothic"/>
                <w:color w:val="000000" w:themeColor="dark1"/>
                <w:sz w:val="18"/>
                <w:szCs w:val="18"/>
              </w:rPr>
              <w:t>Data Beacon</w:t>
            </w:r>
          </w:p>
        </w:tc>
        <w:tc>
          <w:tcPr>
            <w:tcW w:w="137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2B4000E8" w14:textId="77777777" w:rsidR="004A39AF" w:rsidRDefault="004A39AF">
            <w:pPr>
              <w:rPr>
                <w:rFonts w:ascii="Arial" w:eastAsia="MS PGothic" w:hAnsi="Arial" w:cs="Arial"/>
                <w:sz w:val="18"/>
                <w:szCs w:val="18"/>
              </w:rPr>
            </w:pPr>
            <w:r>
              <w:rPr>
                <w:rFonts w:eastAsia="MS PGothic"/>
                <w:color w:val="000000" w:themeColor="dark1"/>
                <w:sz w:val="18"/>
                <w:szCs w:val="18"/>
              </w:rPr>
              <w:t>Coordinator</w:t>
            </w:r>
          </w:p>
        </w:tc>
        <w:tc>
          <w:tcPr>
            <w:tcW w:w="2595"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516F8FF5" w14:textId="77777777" w:rsidR="004A39AF" w:rsidRDefault="004A39AF">
            <w:pPr>
              <w:rPr>
                <w:rFonts w:ascii="Arial" w:eastAsia="MS PGothic" w:hAnsi="Arial" w:cs="Arial"/>
                <w:sz w:val="18"/>
                <w:szCs w:val="18"/>
              </w:rPr>
            </w:pPr>
            <w:r>
              <w:rPr>
                <w:rFonts w:eastAsia="MS PGothic"/>
                <w:color w:val="000000" w:themeColor="dark1"/>
                <w:sz w:val="18"/>
                <w:szCs w:val="18"/>
              </w:rPr>
              <w:t>Other Coordinators and Nodes</w:t>
            </w:r>
          </w:p>
        </w:tc>
      </w:tr>
      <w:tr w:rsidR="004A39AF" w14:paraId="725DE043" w14:textId="77777777" w:rsidTr="004A39AF">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5968E1" w14:textId="77777777" w:rsidR="004A39AF" w:rsidRDefault="004A39AF">
            <w:pPr>
              <w:rPr>
                <w:rFonts w:ascii="Arial" w:eastAsia="MS PGothic" w:hAnsi="Arial" w:cs="Arial"/>
                <w:sz w:val="18"/>
                <w:szCs w:val="18"/>
              </w:rPr>
            </w:pPr>
          </w:p>
        </w:tc>
        <w:tc>
          <w:tcPr>
            <w:tcW w:w="1391"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1953E1" w14:textId="77777777" w:rsidR="004A39AF" w:rsidRDefault="004A39AF">
            <w:pPr>
              <w:rPr>
                <w:rFonts w:ascii="Arial" w:eastAsia="MS PGothic" w:hAnsi="Arial" w:cs="Arial"/>
                <w:sz w:val="18"/>
                <w:szCs w:val="18"/>
              </w:rPr>
            </w:pPr>
            <w:r>
              <w:rPr>
                <w:rFonts w:eastAsia="MS PGothic"/>
                <w:color w:val="000000" w:themeColor="dark1"/>
                <w:sz w:val="18"/>
                <w:szCs w:val="18"/>
              </w:rPr>
              <w:t>Contention Free</w:t>
            </w:r>
          </w:p>
        </w:tc>
        <w:tc>
          <w:tcPr>
            <w:tcW w:w="2410"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B3DE44" w14:textId="77777777" w:rsidR="004A39AF" w:rsidRDefault="004A39AF">
            <w:pPr>
              <w:rPr>
                <w:rFonts w:ascii="Arial" w:eastAsia="MS PGothic" w:hAnsi="Arial" w:cs="Arial"/>
                <w:sz w:val="18"/>
                <w:szCs w:val="18"/>
              </w:rPr>
            </w:pPr>
            <w:r>
              <w:rPr>
                <w:rFonts w:eastAsia="MS PGothic"/>
                <w:color w:val="000000" w:themeColor="dark1"/>
                <w:sz w:val="18"/>
                <w:szCs w:val="18"/>
              </w:rPr>
              <w:t>Scheduled Downlink Data</w:t>
            </w:r>
          </w:p>
        </w:tc>
        <w:tc>
          <w:tcPr>
            <w:tcW w:w="137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1E62B68A" w14:textId="77777777" w:rsidR="004A39AF" w:rsidRDefault="004A39AF">
            <w:pPr>
              <w:rPr>
                <w:rFonts w:ascii="Arial" w:eastAsia="MS PGothic" w:hAnsi="Arial" w:cs="Arial"/>
                <w:sz w:val="18"/>
                <w:szCs w:val="18"/>
              </w:rPr>
            </w:pPr>
            <w:r>
              <w:rPr>
                <w:rFonts w:eastAsia="MS PGothic"/>
                <w:color w:val="000000" w:themeColor="dark1"/>
                <w:sz w:val="18"/>
                <w:szCs w:val="18"/>
              </w:rPr>
              <w:t>Coordinator</w:t>
            </w:r>
          </w:p>
        </w:tc>
        <w:tc>
          <w:tcPr>
            <w:tcW w:w="259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4C018BD2" w14:textId="77777777" w:rsidR="004A39AF" w:rsidRDefault="004A39AF">
            <w:pPr>
              <w:rPr>
                <w:rFonts w:ascii="Arial" w:eastAsia="MS PGothic" w:hAnsi="Arial" w:cs="Arial"/>
                <w:sz w:val="18"/>
                <w:szCs w:val="18"/>
              </w:rPr>
            </w:pPr>
            <w:r>
              <w:rPr>
                <w:rFonts w:eastAsia="MS PGothic"/>
                <w:color w:val="000000" w:themeColor="dark1"/>
                <w:sz w:val="18"/>
                <w:szCs w:val="18"/>
              </w:rPr>
              <w:t>Specific Node</w:t>
            </w:r>
          </w:p>
        </w:tc>
      </w:tr>
      <w:tr w:rsidR="004A39AF" w14:paraId="216BE3AC" w14:textId="77777777" w:rsidTr="004A39AF">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71568A"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1AAB3"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E6234" w14:textId="77777777" w:rsidR="004A39AF" w:rsidRDefault="004A39AF">
            <w:pPr>
              <w:rPr>
                <w:rFonts w:ascii="Arial" w:eastAsia="MS PGothic" w:hAnsi="Arial" w:cs="Arial"/>
                <w:sz w:val="18"/>
                <w:szCs w:val="18"/>
              </w:rPr>
            </w:pPr>
          </w:p>
        </w:tc>
        <w:tc>
          <w:tcPr>
            <w:tcW w:w="137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459A422D" w14:textId="77777777" w:rsidR="004A39AF" w:rsidRDefault="004A39AF">
            <w:pPr>
              <w:rPr>
                <w:rFonts w:ascii="Arial" w:eastAsia="MS PGothic" w:hAnsi="Arial" w:cs="Arial"/>
                <w:sz w:val="18"/>
                <w:szCs w:val="18"/>
              </w:rPr>
            </w:pPr>
            <w:r>
              <w:rPr>
                <w:rFonts w:eastAsia="MS PGothic"/>
                <w:color w:val="000000" w:themeColor="dark1"/>
                <w:sz w:val="18"/>
                <w:szCs w:val="18"/>
              </w:rPr>
              <w:t>Coordinator</w:t>
            </w:r>
          </w:p>
        </w:tc>
        <w:tc>
          <w:tcPr>
            <w:tcW w:w="2595"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49E997A8" w14:textId="77777777" w:rsidR="004A39AF" w:rsidRDefault="004A39AF">
            <w:pPr>
              <w:rPr>
                <w:rFonts w:ascii="Arial" w:eastAsia="MS PGothic" w:hAnsi="Arial" w:cs="Arial"/>
                <w:sz w:val="18"/>
                <w:szCs w:val="18"/>
              </w:rPr>
            </w:pPr>
            <w:r>
              <w:rPr>
                <w:rFonts w:eastAsia="MS PGothic"/>
                <w:color w:val="000000" w:themeColor="dark1"/>
                <w:sz w:val="18"/>
                <w:szCs w:val="18"/>
              </w:rPr>
              <w:t>Relay Node</w:t>
            </w:r>
          </w:p>
        </w:tc>
      </w:tr>
      <w:tr w:rsidR="004A39AF" w14:paraId="2DAE4ABB" w14:textId="77777777" w:rsidTr="004A39AF">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09F694"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457556"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B361D3" w14:textId="77777777" w:rsidR="004A39AF" w:rsidRDefault="004A39AF">
            <w:pPr>
              <w:rPr>
                <w:rFonts w:ascii="Arial" w:eastAsia="MS PGothic" w:hAnsi="Arial" w:cs="Arial"/>
                <w:sz w:val="18"/>
                <w:szCs w:val="18"/>
              </w:rPr>
            </w:pPr>
          </w:p>
        </w:tc>
        <w:tc>
          <w:tcPr>
            <w:tcW w:w="137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03BC9F9E" w14:textId="77777777" w:rsidR="004A39AF" w:rsidRDefault="004A39AF">
            <w:pPr>
              <w:rPr>
                <w:rFonts w:ascii="Arial" w:eastAsia="MS PGothic" w:hAnsi="Arial" w:cs="Arial"/>
                <w:sz w:val="18"/>
                <w:szCs w:val="18"/>
              </w:rPr>
            </w:pPr>
            <w:r>
              <w:rPr>
                <w:rFonts w:eastAsia="MS PGothic"/>
                <w:color w:val="000000" w:themeColor="dark1"/>
                <w:sz w:val="18"/>
                <w:szCs w:val="18"/>
              </w:rPr>
              <w:t>Relay Node</w:t>
            </w:r>
          </w:p>
        </w:tc>
        <w:tc>
          <w:tcPr>
            <w:tcW w:w="259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76441A35" w14:textId="77777777" w:rsidR="004A39AF" w:rsidRDefault="004A39AF">
            <w:pPr>
              <w:rPr>
                <w:rFonts w:ascii="Arial" w:eastAsia="MS PGothic" w:hAnsi="Arial" w:cs="Arial"/>
                <w:sz w:val="18"/>
                <w:szCs w:val="18"/>
              </w:rPr>
            </w:pPr>
            <w:r>
              <w:rPr>
                <w:rFonts w:eastAsia="MS PGothic"/>
                <w:color w:val="000000" w:themeColor="dark1"/>
                <w:sz w:val="18"/>
                <w:szCs w:val="18"/>
              </w:rPr>
              <w:t>Relay Node</w:t>
            </w:r>
          </w:p>
        </w:tc>
      </w:tr>
      <w:tr w:rsidR="004A39AF" w14:paraId="5A195E9B" w14:textId="77777777" w:rsidTr="004A39AF">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75BBEE"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B764B0"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9E9BDE" w14:textId="77777777" w:rsidR="004A39AF" w:rsidRDefault="004A39AF">
            <w:pPr>
              <w:rPr>
                <w:rFonts w:ascii="Arial" w:eastAsia="MS PGothic" w:hAnsi="Arial" w:cs="Arial"/>
                <w:sz w:val="18"/>
                <w:szCs w:val="18"/>
              </w:rPr>
            </w:pPr>
          </w:p>
        </w:tc>
        <w:tc>
          <w:tcPr>
            <w:tcW w:w="137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2ECE44A7" w14:textId="77777777" w:rsidR="004A39AF" w:rsidRDefault="004A39AF">
            <w:pPr>
              <w:rPr>
                <w:rFonts w:ascii="Arial" w:eastAsia="MS PGothic" w:hAnsi="Arial" w:cs="Arial"/>
                <w:sz w:val="18"/>
                <w:szCs w:val="18"/>
              </w:rPr>
            </w:pPr>
            <w:r>
              <w:rPr>
                <w:rFonts w:eastAsia="MS PGothic"/>
                <w:color w:val="000000" w:themeColor="dark1"/>
                <w:sz w:val="18"/>
                <w:szCs w:val="18"/>
              </w:rPr>
              <w:t>Relay Node</w:t>
            </w:r>
          </w:p>
        </w:tc>
        <w:tc>
          <w:tcPr>
            <w:tcW w:w="2595"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3A2C8C91" w14:textId="77777777" w:rsidR="004A39AF" w:rsidRDefault="004A39AF">
            <w:pPr>
              <w:rPr>
                <w:rFonts w:ascii="Arial" w:eastAsia="MS PGothic" w:hAnsi="Arial" w:cs="Arial"/>
                <w:sz w:val="18"/>
                <w:szCs w:val="18"/>
              </w:rPr>
            </w:pPr>
            <w:r>
              <w:rPr>
                <w:rFonts w:eastAsia="MS PGothic"/>
                <w:color w:val="000000" w:themeColor="dark1"/>
                <w:sz w:val="18"/>
                <w:szCs w:val="18"/>
              </w:rPr>
              <w:t>Specific Node</w:t>
            </w:r>
          </w:p>
        </w:tc>
      </w:tr>
      <w:tr w:rsidR="004A39AF" w14:paraId="3237027D" w14:textId="77777777" w:rsidTr="004A39AF">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4F4889"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9E7CA5" w14:textId="77777777" w:rsidR="004A39AF" w:rsidRDefault="004A39AF">
            <w:pPr>
              <w:rPr>
                <w:rFonts w:ascii="Arial" w:eastAsia="MS PGothic" w:hAnsi="Arial" w:cs="Arial"/>
                <w:sz w:val="18"/>
                <w:szCs w:val="18"/>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14:paraId="5120ADB7" w14:textId="77777777" w:rsidR="004A39AF" w:rsidRDefault="004A39AF">
            <w:pPr>
              <w:rPr>
                <w:rFonts w:eastAsia="MS PGothic"/>
                <w:color w:val="000000" w:themeColor="dark1"/>
                <w:sz w:val="18"/>
                <w:szCs w:val="18"/>
              </w:rPr>
            </w:pPr>
          </w:p>
          <w:p w14:paraId="6DB53559" w14:textId="77777777" w:rsidR="004A39AF" w:rsidRDefault="004A39AF">
            <w:pPr>
              <w:rPr>
                <w:rFonts w:eastAsia="MS PGothic"/>
                <w:color w:val="000000" w:themeColor="dark1"/>
                <w:sz w:val="18"/>
                <w:szCs w:val="18"/>
              </w:rPr>
            </w:pPr>
          </w:p>
          <w:p w14:paraId="5BCC7870" w14:textId="77777777" w:rsidR="004A39AF" w:rsidRDefault="004A39AF">
            <w:pPr>
              <w:rPr>
                <w:rFonts w:eastAsia="MS PGothic"/>
                <w:color w:val="000000" w:themeColor="dark1"/>
                <w:sz w:val="18"/>
                <w:szCs w:val="18"/>
              </w:rPr>
            </w:pPr>
          </w:p>
          <w:p w14:paraId="4E354A1C" w14:textId="77777777" w:rsidR="004A39AF" w:rsidRDefault="004A39AF">
            <w:pPr>
              <w:rPr>
                <w:rFonts w:ascii="Arial" w:eastAsia="MS PGothic" w:hAnsi="Arial" w:cs="Arial"/>
                <w:sz w:val="18"/>
                <w:szCs w:val="18"/>
              </w:rPr>
            </w:pPr>
            <w:r>
              <w:rPr>
                <w:rFonts w:eastAsia="MS PGothic"/>
                <w:color w:val="000000" w:themeColor="dark1"/>
                <w:sz w:val="18"/>
                <w:szCs w:val="18"/>
              </w:rPr>
              <w:t>Scheduled Uplink Data</w:t>
            </w:r>
          </w:p>
        </w:tc>
        <w:tc>
          <w:tcPr>
            <w:tcW w:w="137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6D6903D0" w14:textId="77777777" w:rsidR="004A39AF" w:rsidRDefault="004A39AF">
            <w:pPr>
              <w:rPr>
                <w:rFonts w:ascii="Arial" w:eastAsia="MS PGothic" w:hAnsi="Arial" w:cs="Arial"/>
                <w:sz w:val="18"/>
                <w:szCs w:val="18"/>
              </w:rPr>
            </w:pPr>
            <w:r>
              <w:rPr>
                <w:rFonts w:eastAsia="MS PGothic"/>
                <w:color w:val="000000" w:themeColor="dark1"/>
                <w:sz w:val="18"/>
                <w:szCs w:val="18"/>
              </w:rPr>
              <w:t>Node</w:t>
            </w:r>
          </w:p>
        </w:tc>
        <w:tc>
          <w:tcPr>
            <w:tcW w:w="259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70C43520" w14:textId="77777777" w:rsidR="004A39AF" w:rsidRDefault="004A39AF">
            <w:pPr>
              <w:rPr>
                <w:rFonts w:ascii="Arial" w:eastAsia="MS PGothic" w:hAnsi="Arial" w:cs="Arial"/>
                <w:sz w:val="18"/>
                <w:szCs w:val="18"/>
              </w:rPr>
            </w:pPr>
            <w:r>
              <w:rPr>
                <w:rFonts w:eastAsia="MS PGothic"/>
                <w:color w:val="000000" w:themeColor="dark1"/>
                <w:sz w:val="18"/>
                <w:szCs w:val="18"/>
              </w:rPr>
              <w:t>Own Coordinator</w:t>
            </w:r>
          </w:p>
        </w:tc>
      </w:tr>
      <w:tr w:rsidR="004A39AF" w14:paraId="56FFF648" w14:textId="77777777" w:rsidTr="004A39AF">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67449D"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BFEE4A"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2549A5" w14:textId="77777777" w:rsidR="004A39AF" w:rsidRDefault="004A39AF">
            <w:pPr>
              <w:rPr>
                <w:rFonts w:ascii="Arial" w:eastAsia="MS PGothic" w:hAnsi="Arial" w:cs="Arial"/>
                <w:sz w:val="18"/>
                <w:szCs w:val="18"/>
              </w:rPr>
            </w:pPr>
          </w:p>
        </w:tc>
        <w:tc>
          <w:tcPr>
            <w:tcW w:w="137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1A874B0F" w14:textId="77777777" w:rsidR="004A39AF" w:rsidRDefault="004A39AF">
            <w:pPr>
              <w:rPr>
                <w:rFonts w:ascii="Arial" w:eastAsia="MS PGothic" w:hAnsi="Arial" w:cs="Arial"/>
                <w:sz w:val="18"/>
                <w:szCs w:val="18"/>
              </w:rPr>
            </w:pPr>
            <w:r>
              <w:rPr>
                <w:rFonts w:eastAsia="MS PGothic"/>
                <w:color w:val="000000" w:themeColor="dark1"/>
                <w:sz w:val="18"/>
                <w:szCs w:val="18"/>
              </w:rPr>
              <w:t>Node</w:t>
            </w:r>
          </w:p>
        </w:tc>
        <w:tc>
          <w:tcPr>
            <w:tcW w:w="2595"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53574BB3" w14:textId="77777777" w:rsidR="004A39AF" w:rsidRDefault="004A39AF">
            <w:pPr>
              <w:rPr>
                <w:rFonts w:ascii="Arial" w:eastAsia="MS PGothic" w:hAnsi="Arial" w:cs="Arial"/>
                <w:sz w:val="18"/>
                <w:szCs w:val="18"/>
              </w:rPr>
            </w:pPr>
            <w:r>
              <w:rPr>
                <w:rFonts w:eastAsia="MS PGothic"/>
                <w:color w:val="000000" w:themeColor="dark1"/>
                <w:sz w:val="18"/>
                <w:szCs w:val="18"/>
              </w:rPr>
              <w:t>Relay Node</w:t>
            </w:r>
          </w:p>
        </w:tc>
      </w:tr>
      <w:tr w:rsidR="004A39AF" w14:paraId="610FC678" w14:textId="77777777" w:rsidTr="004A39AF">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980358"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C522FB"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DBD320" w14:textId="77777777" w:rsidR="004A39AF" w:rsidRDefault="004A39AF">
            <w:pPr>
              <w:rPr>
                <w:rFonts w:ascii="Arial" w:eastAsia="MS PGothic" w:hAnsi="Arial" w:cs="Arial"/>
                <w:sz w:val="18"/>
                <w:szCs w:val="18"/>
              </w:rPr>
            </w:pPr>
          </w:p>
        </w:tc>
        <w:tc>
          <w:tcPr>
            <w:tcW w:w="137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733F213A" w14:textId="77777777" w:rsidR="004A39AF" w:rsidRDefault="004A39AF">
            <w:pPr>
              <w:rPr>
                <w:rFonts w:ascii="Arial" w:eastAsia="MS PGothic" w:hAnsi="Arial" w:cs="Arial"/>
                <w:sz w:val="18"/>
                <w:szCs w:val="18"/>
              </w:rPr>
            </w:pPr>
            <w:r>
              <w:rPr>
                <w:rFonts w:eastAsia="MS PGothic"/>
                <w:color w:val="000000" w:themeColor="dark1"/>
                <w:sz w:val="18"/>
                <w:szCs w:val="18"/>
              </w:rPr>
              <w:t>Relay Node</w:t>
            </w:r>
          </w:p>
        </w:tc>
        <w:tc>
          <w:tcPr>
            <w:tcW w:w="259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7EAAD86" w14:textId="77777777" w:rsidR="004A39AF" w:rsidRDefault="004A39AF">
            <w:pPr>
              <w:rPr>
                <w:rFonts w:ascii="Arial" w:eastAsia="MS PGothic" w:hAnsi="Arial" w:cs="Arial"/>
                <w:sz w:val="18"/>
                <w:szCs w:val="18"/>
              </w:rPr>
            </w:pPr>
            <w:r>
              <w:rPr>
                <w:rFonts w:eastAsia="MS PGothic"/>
                <w:color w:val="000000" w:themeColor="dark1"/>
                <w:sz w:val="18"/>
                <w:szCs w:val="18"/>
              </w:rPr>
              <w:t>Relay Node</w:t>
            </w:r>
          </w:p>
        </w:tc>
      </w:tr>
      <w:tr w:rsidR="004A39AF" w14:paraId="61701212" w14:textId="77777777" w:rsidTr="004A39AF">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3DCCCD"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E69AD5"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CEA65D" w14:textId="77777777" w:rsidR="004A39AF" w:rsidRDefault="004A39AF">
            <w:pPr>
              <w:rPr>
                <w:rFonts w:ascii="Arial" w:eastAsia="MS PGothic" w:hAnsi="Arial" w:cs="Arial"/>
                <w:sz w:val="18"/>
                <w:szCs w:val="18"/>
              </w:rPr>
            </w:pPr>
          </w:p>
        </w:tc>
        <w:tc>
          <w:tcPr>
            <w:tcW w:w="137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05D0EE1E" w14:textId="77777777" w:rsidR="004A39AF" w:rsidRDefault="004A39AF">
            <w:pPr>
              <w:rPr>
                <w:rFonts w:ascii="Arial" w:eastAsia="MS PGothic" w:hAnsi="Arial" w:cs="Arial"/>
                <w:sz w:val="18"/>
                <w:szCs w:val="18"/>
              </w:rPr>
            </w:pPr>
            <w:r>
              <w:rPr>
                <w:rFonts w:eastAsia="MS PGothic"/>
                <w:color w:val="000000" w:themeColor="dark1"/>
                <w:sz w:val="18"/>
                <w:szCs w:val="18"/>
              </w:rPr>
              <w:t>Relay Node</w:t>
            </w:r>
          </w:p>
        </w:tc>
        <w:tc>
          <w:tcPr>
            <w:tcW w:w="2595"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3B4BAE72" w14:textId="77777777" w:rsidR="004A39AF" w:rsidRDefault="004A39AF">
            <w:pPr>
              <w:rPr>
                <w:rFonts w:ascii="Arial" w:eastAsia="MS PGothic" w:hAnsi="Arial" w:cs="Arial"/>
                <w:sz w:val="18"/>
                <w:szCs w:val="18"/>
              </w:rPr>
            </w:pPr>
            <w:r>
              <w:rPr>
                <w:rFonts w:eastAsia="MS PGothic"/>
                <w:color w:val="000000" w:themeColor="dark1"/>
                <w:sz w:val="18"/>
                <w:szCs w:val="18"/>
              </w:rPr>
              <w:t>Own Coordinator</w:t>
            </w:r>
          </w:p>
        </w:tc>
      </w:tr>
      <w:tr w:rsidR="004A39AF" w14:paraId="6010540D" w14:textId="77777777" w:rsidTr="004A39AF">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722165" w14:textId="77777777" w:rsidR="004A39AF" w:rsidRDefault="004A39AF">
            <w:pPr>
              <w:rPr>
                <w:rFonts w:ascii="Arial" w:eastAsia="MS PGothic" w:hAnsi="Arial" w:cs="Arial"/>
                <w:sz w:val="18"/>
                <w:szCs w:val="18"/>
              </w:rPr>
            </w:pPr>
          </w:p>
        </w:tc>
        <w:tc>
          <w:tcPr>
            <w:tcW w:w="1391" w:type="dxa"/>
            <w:vMerge w:val="restart"/>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6C77E5E6" w14:textId="77777777" w:rsidR="004A39AF" w:rsidRDefault="004A39AF">
            <w:pPr>
              <w:rPr>
                <w:rFonts w:ascii="Arial" w:eastAsia="MS PGothic" w:hAnsi="Arial" w:cs="Arial"/>
                <w:sz w:val="18"/>
                <w:szCs w:val="18"/>
              </w:rPr>
            </w:pPr>
            <w:r>
              <w:rPr>
                <w:rFonts w:eastAsia="MS PGothic"/>
                <w:color w:val="000000" w:themeColor="dark1"/>
                <w:sz w:val="18"/>
                <w:szCs w:val="18"/>
              </w:rPr>
              <w:t>Contention Access</w:t>
            </w:r>
          </w:p>
        </w:tc>
        <w:tc>
          <w:tcPr>
            <w:tcW w:w="241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4EBB89F6" w14:textId="77777777" w:rsidR="004A39AF" w:rsidRDefault="004A39AF">
            <w:pPr>
              <w:rPr>
                <w:rFonts w:ascii="Arial" w:eastAsia="MS PGothic" w:hAnsi="Arial" w:cs="Arial"/>
                <w:sz w:val="18"/>
                <w:szCs w:val="18"/>
              </w:rPr>
            </w:pPr>
            <w:r>
              <w:rPr>
                <w:rFonts w:eastAsia="MS PGothic"/>
                <w:color w:val="000000" w:themeColor="dark1"/>
                <w:sz w:val="18"/>
                <w:szCs w:val="18"/>
              </w:rPr>
              <w:t>Connection Request</w:t>
            </w:r>
          </w:p>
        </w:tc>
        <w:tc>
          <w:tcPr>
            <w:tcW w:w="137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0BA8814E" w14:textId="77777777" w:rsidR="004A39AF" w:rsidRDefault="004A39AF">
            <w:pPr>
              <w:rPr>
                <w:rFonts w:ascii="Arial" w:eastAsia="MS PGothic" w:hAnsi="Arial" w:cs="Arial"/>
                <w:sz w:val="18"/>
                <w:szCs w:val="18"/>
              </w:rPr>
            </w:pPr>
            <w:r>
              <w:rPr>
                <w:rFonts w:eastAsia="MS PGothic"/>
                <w:color w:val="000000" w:themeColor="dark1"/>
                <w:sz w:val="18"/>
                <w:szCs w:val="18"/>
              </w:rPr>
              <w:t>Node</w:t>
            </w:r>
          </w:p>
        </w:tc>
        <w:tc>
          <w:tcPr>
            <w:tcW w:w="259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A754621" w14:textId="77777777" w:rsidR="004A39AF" w:rsidRDefault="004A39AF">
            <w:pPr>
              <w:rPr>
                <w:rFonts w:ascii="Arial" w:eastAsia="MS PGothic" w:hAnsi="Arial" w:cs="Arial"/>
                <w:sz w:val="18"/>
                <w:szCs w:val="18"/>
              </w:rPr>
            </w:pPr>
            <w:r>
              <w:rPr>
                <w:rFonts w:eastAsia="MS PGothic"/>
                <w:color w:val="000000" w:themeColor="dark1"/>
                <w:sz w:val="18"/>
                <w:szCs w:val="18"/>
              </w:rPr>
              <w:t>Own Coordinator</w:t>
            </w:r>
          </w:p>
        </w:tc>
      </w:tr>
      <w:tr w:rsidR="004A39AF" w14:paraId="0139B3F5" w14:textId="77777777" w:rsidTr="004A39AF">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755E6C"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B43E0F" w14:textId="77777777" w:rsidR="004A39AF" w:rsidRDefault="004A39AF">
            <w:pPr>
              <w:rPr>
                <w:rFonts w:ascii="Arial" w:eastAsia="MS PGothic" w:hAnsi="Arial" w:cs="Arial"/>
                <w:sz w:val="18"/>
                <w:szCs w:val="18"/>
              </w:rPr>
            </w:pPr>
          </w:p>
        </w:tc>
        <w:tc>
          <w:tcPr>
            <w:tcW w:w="241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7FBDA3C8" w14:textId="77777777" w:rsidR="004A39AF" w:rsidRDefault="004A39AF">
            <w:pPr>
              <w:rPr>
                <w:rFonts w:ascii="Arial" w:eastAsia="MS PGothic" w:hAnsi="Arial" w:cs="Arial"/>
                <w:sz w:val="18"/>
                <w:szCs w:val="18"/>
              </w:rPr>
            </w:pPr>
            <w:r>
              <w:rPr>
                <w:rFonts w:eastAsia="MS PGothic"/>
                <w:color w:val="000000" w:themeColor="dark1"/>
                <w:sz w:val="18"/>
                <w:szCs w:val="18"/>
              </w:rPr>
              <w:t>Connection Assignment</w:t>
            </w:r>
          </w:p>
        </w:tc>
        <w:tc>
          <w:tcPr>
            <w:tcW w:w="137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294123CC" w14:textId="77777777" w:rsidR="004A39AF" w:rsidRDefault="004A39AF">
            <w:pPr>
              <w:rPr>
                <w:rFonts w:ascii="Arial" w:eastAsia="MS PGothic" w:hAnsi="Arial" w:cs="Arial"/>
                <w:sz w:val="18"/>
                <w:szCs w:val="18"/>
              </w:rPr>
            </w:pPr>
            <w:r>
              <w:rPr>
                <w:rFonts w:eastAsia="MS PGothic"/>
                <w:color w:val="000000" w:themeColor="dark1"/>
                <w:sz w:val="18"/>
                <w:szCs w:val="18"/>
              </w:rPr>
              <w:t>Coordinator</w:t>
            </w:r>
          </w:p>
        </w:tc>
        <w:tc>
          <w:tcPr>
            <w:tcW w:w="2595"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43071191" w14:textId="77777777" w:rsidR="004A39AF" w:rsidRDefault="004A39AF">
            <w:pPr>
              <w:rPr>
                <w:rFonts w:ascii="Arial" w:eastAsia="MS PGothic" w:hAnsi="Arial" w:cs="Arial"/>
                <w:sz w:val="18"/>
                <w:szCs w:val="18"/>
              </w:rPr>
            </w:pPr>
            <w:r>
              <w:rPr>
                <w:rFonts w:eastAsia="MS PGothic"/>
                <w:color w:val="000000" w:themeColor="dark1"/>
                <w:sz w:val="18"/>
                <w:szCs w:val="18"/>
              </w:rPr>
              <w:t>Specific Node</w:t>
            </w:r>
          </w:p>
        </w:tc>
      </w:tr>
      <w:tr w:rsidR="004A39AF" w14:paraId="4B460824" w14:textId="77777777" w:rsidTr="004A39AF">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B96E09"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BF134E" w14:textId="77777777" w:rsidR="004A39AF" w:rsidRDefault="004A39AF">
            <w:pPr>
              <w:rPr>
                <w:rFonts w:ascii="Arial" w:eastAsia="MS PGothic" w:hAnsi="Arial" w:cs="Arial"/>
                <w:sz w:val="18"/>
                <w:szCs w:val="18"/>
              </w:rPr>
            </w:pPr>
          </w:p>
        </w:tc>
        <w:tc>
          <w:tcPr>
            <w:tcW w:w="241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65479FA" w14:textId="77777777" w:rsidR="004A39AF" w:rsidRDefault="004A39AF">
            <w:pPr>
              <w:rPr>
                <w:rFonts w:ascii="Arial" w:eastAsia="MS PGothic" w:hAnsi="Arial" w:cs="Arial"/>
                <w:sz w:val="18"/>
                <w:szCs w:val="18"/>
              </w:rPr>
            </w:pPr>
            <w:r>
              <w:rPr>
                <w:rFonts w:eastAsia="MS PGothic"/>
                <w:color w:val="000000" w:themeColor="dark1"/>
                <w:sz w:val="18"/>
                <w:szCs w:val="18"/>
              </w:rPr>
              <w:t>Disconnection Notification</w:t>
            </w:r>
          </w:p>
        </w:tc>
        <w:tc>
          <w:tcPr>
            <w:tcW w:w="137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01D85DF1" w14:textId="77777777" w:rsidR="004A39AF" w:rsidRDefault="004A39AF">
            <w:pPr>
              <w:rPr>
                <w:rFonts w:ascii="Arial" w:eastAsia="MS PGothic" w:hAnsi="Arial" w:cs="Arial"/>
                <w:sz w:val="18"/>
                <w:szCs w:val="18"/>
              </w:rPr>
            </w:pPr>
            <w:r>
              <w:rPr>
                <w:rFonts w:eastAsia="MS PGothic"/>
                <w:color w:val="000000" w:themeColor="dark1"/>
                <w:sz w:val="18"/>
                <w:szCs w:val="18"/>
              </w:rPr>
              <w:t>Node</w:t>
            </w:r>
          </w:p>
        </w:tc>
        <w:tc>
          <w:tcPr>
            <w:tcW w:w="259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64988C2A" w14:textId="77777777" w:rsidR="004A39AF" w:rsidRDefault="004A39AF">
            <w:pPr>
              <w:rPr>
                <w:rFonts w:ascii="Arial" w:eastAsia="MS PGothic" w:hAnsi="Arial" w:cs="Arial"/>
                <w:sz w:val="18"/>
                <w:szCs w:val="18"/>
              </w:rPr>
            </w:pPr>
            <w:r>
              <w:rPr>
                <w:rFonts w:eastAsia="MS PGothic"/>
                <w:color w:val="000000" w:themeColor="dark1"/>
                <w:sz w:val="18"/>
                <w:szCs w:val="18"/>
              </w:rPr>
              <w:t>Own Coordinator</w:t>
            </w:r>
          </w:p>
        </w:tc>
      </w:tr>
      <w:tr w:rsidR="004A39AF" w14:paraId="5711A85F" w14:textId="77777777" w:rsidTr="004A39AF">
        <w:trPr>
          <w:trHeight w:val="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B33899" w14:textId="77777777" w:rsidR="004A39AF" w:rsidRDefault="004A39AF">
            <w:pPr>
              <w:rPr>
                <w:rFonts w:ascii="Arial" w:eastAsia="MS PGothic" w:hAnsi="Arial" w:cs="Arial"/>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8F3885" w14:textId="77777777" w:rsidR="004A39AF" w:rsidRDefault="004A39AF">
            <w:pPr>
              <w:rPr>
                <w:rFonts w:ascii="Arial" w:eastAsia="MS PGothic" w:hAnsi="Arial" w:cs="Arial"/>
                <w:sz w:val="18"/>
                <w:szCs w:val="18"/>
              </w:rPr>
            </w:pPr>
          </w:p>
        </w:tc>
        <w:tc>
          <w:tcPr>
            <w:tcW w:w="2410"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07783896" w14:textId="77777777" w:rsidR="004A39AF" w:rsidRDefault="004A39AF">
            <w:pPr>
              <w:rPr>
                <w:rFonts w:ascii="Arial" w:eastAsia="MS PGothic" w:hAnsi="Arial" w:cs="Arial"/>
                <w:sz w:val="18"/>
                <w:szCs w:val="18"/>
              </w:rPr>
            </w:pPr>
            <w:r>
              <w:rPr>
                <w:rFonts w:eastAsia="MS PGothic"/>
                <w:color w:val="000000" w:themeColor="dark1"/>
                <w:sz w:val="18"/>
                <w:szCs w:val="18"/>
              </w:rPr>
              <w:t>Unscheduled Uplink Data</w:t>
            </w:r>
          </w:p>
        </w:tc>
        <w:tc>
          <w:tcPr>
            <w:tcW w:w="1374"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2A1F861F" w14:textId="77777777" w:rsidR="004A39AF" w:rsidRDefault="004A39AF">
            <w:pPr>
              <w:rPr>
                <w:rFonts w:ascii="Arial" w:eastAsia="MS PGothic" w:hAnsi="Arial" w:cs="Arial"/>
                <w:sz w:val="18"/>
                <w:szCs w:val="18"/>
              </w:rPr>
            </w:pPr>
            <w:r>
              <w:rPr>
                <w:rFonts w:eastAsia="MS PGothic"/>
                <w:color w:val="000000" w:themeColor="dark1"/>
                <w:sz w:val="18"/>
                <w:szCs w:val="18"/>
              </w:rPr>
              <w:t>Specific Node</w:t>
            </w:r>
          </w:p>
        </w:tc>
        <w:tc>
          <w:tcPr>
            <w:tcW w:w="2595" w:type="dxa"/>
            <w:tcBorders>
              <w:top w:val="single" w:sz="8" w:space="0" w:color="000000"/>
              <w:left w:val="single" w:sz="8" w:space="0" w:color="000000"/>
              <w:bottom w:val="single" w:sz="8" w:space="0" w:color="000000"/>
              <w:right w:val="single" w:sz="8" w:space="0" w:color="000000"/>
            </w:tcBorders>
            <w:shd w:val="clear" w:color="auto" w:fill="CBCBCB"/>
            <w:tcMar>
              <w:top w:w="72" w:type="dxa"/>
              <w:left w:w="144" w:type="dxa"/>
              <w:bottom w:w="72" w:type="dxa"/>
              <w:right w:w="144" w:type="dxa"/>
            </w:tcMar>
            <w:hideMark/>
          </w:tcPr>
          <w:p w14:paraId="16690C83" w14:textId="77777777" w:rsidR="004A39AF" w:rsidRDefault="004A39AF">
            <w:pPr>
              <w:rPr>
                <w:rFonts w:ascii="Arial" w:eastAsia="MS PGothic" w:hAnsi="Arial" w:cs="Arial"/>
                <w:sz w:val="18"/>
                <w:szCs w:val="18"/>
              </w:rPr>
            </w:pPr>
            <w:r>
              <w:rPr>
                <w:rFonts w:eastAsia="MS PGothic"/>
                <w:color w:val="000000" w:themeColor="dark1"/>
                <w:sz w:val="18"/>
                <w:szCs w:val="18"/>
              </w:rPr>
              <w:t>Own Coordinator</w:t>
            </w:r>
          </w:p>
        </w:tc>
      </w:tr>
    </w:tbl>
    <w:p w14:paraId="5B7539D9" w14:textId="77777777" w:rsidR="004A39AF" w:rsidRDefault="004A39AF" w:rsidP="004A39AF">
      <w:pPr>
        <w:pStyle w:val="IEEEStdsParagraph"/>
      </w:pPr>
    </w:p>
    <w:p w14:paraId="3B3924E8" w14:textId="77777777" w:rsidR="004A39AF" w:rsidRDefault="004A39AF" w:rsidP="004A39AF">
      <w:pPr>
        <w:pStyle w:val="IEEEStdsParagraph"/>
      </w:pPr>
    </w:p>
    <w:p w14:paraId="1A49A16A" w14:textId="77777777" w:rsidR="004A39AF" w:rsidRDefault="004A39AF" w:rsidP="004A39AF">
      <w:pPr>
        <w:pStyle w:val="IEEEStdsParagraph"/>
      </w:pPr>
    </w:p>
    <w:p w14:paraId="15C21DC7" w14:textId="77777777" w:rsidR="004A39AF" w:rsidRDefault="004A39AF" w:rsidP="004A39AF">
      <w:pPr>
        <w:pStyle w:val="IEEEStdsParagraph"/>
      </w:pPr>
    </w:p>
    <w:p w14:paraId="52FD0C98" w14:textId="77777777" w:rsidR="004A39AF" w:rsidRDefault="004A39AF" w:rsidP="004D454D">
      <w:pPr>
        <w:pStyle w:val="IEEEStdsRegularTableCaption"/>
      </w:pPr>
      <w:bookmarkStart w:id="66" w:name="_Ref188538516"/>
      <w:r>
        <w:rPr>
          <w:lang w:eastAsia="en-US"/>
        </w:rPr>
        <w:lastRenderedPageBreak/>
        <w:t>—</w:t>
      </w:r>
      <w:r>
        <w:t>UWB Frequency Band Channels in Microwave</w:t>
      </w:r>
      <w:bookmarkEnd w:id="66"/>
    </w:p>
    <w:tbl>
      <w:tblPr>
        <w:tblW w:w="8495" w:type="dxa"/>
        <w:tblCellMar>
          <w:left w:w="0" w:type="dxa"/>
          <w:right w:w="0" w:type="dxa"/>
        </w:tblCellMar>
        <w:tblLook w:val="04A0" w:firstRow="1" w:lastRow="0" w:firstColumn="1" w:lastColumn="0" w:noHBand="0" w:noVBand="1"/>
      </w:tblPr>
      <w:tblGrid>
        <w:gridCol w:w="841"/>
        <w:gridCol w:w="992"/>
        <w:gridCol w:w="1417"/>
        <w:gridCol w:w="1275"/>
        <w:gridCol w:w="1700"/>
        <w:gridCol w:w="1161"/>
        <w:gridCol w:w="1109"/>
      </w:tblGrid>
      <w:tr w:rsidR="004A39AF" w14:paraId="2EFA97CC" w14:textId="77777777" w:rsidTr="004A39AF">
        <w:trPr>
          <w:trHeight w:val="795"/>
        </w:trPr>
        <w:tc>
          <w:tcPr>
            <w:tcW w:w="841"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14:paraId="50D910FD" w14:textId="77777777" w:rsidR="004A39AF" w:rsidRDefault="004A39AF">
            <w:pPr>
              <w:jc w:val="center"/>
              <w:rPr>
                <w:rFonts w:ascii="Arial" w:eastAsia="MS PGothic" w:hAnsi="Arial" w:cs="Arial"/>
                <w:sz w:val="18"/>
                <w:szCs w:val="18"/>
              </w:rPr>
            </w:pPr>
            <w:r>
              <w:rPr>
                <w:rFonts w:eastAsia="MS PGothic"/>
                <w:b/>
                <w:bCs/>
                <w:color w:val="000000" w:themeColor="text1"/>
                <w:sz w:val="18"/>
                <w:szCs w:val="18"/>
              </w:rPr>
              <w:t>Band group</w:t>
            </w:r>
          </w:p>
        </w:tc>
        <w:tc>
          <w:tcPr>
            <w:tcW w:w="99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14:paraId="326D97B9" w14:textId="77777777" w:rsidR="004A39AF" w:rsidRDefault="004A39AF">
            <w:pPr>
              <w:jc w:val="center"/>
              <w:rPr>
                <w:rFonts w:ascii="Arial" w:eastAsia="MS PGothic" w:hAnsi="Arial" w:cs="Arial"/>
                <w:sz w:val="18"/>
                <w:szCs w:val="18"/>
              </w:rPr>
            </w:pPr>
            <w:r>
              <w:rPr>
                <w:rFonts w:eastAsia="MS PGothic"/>
                <w:b/>
                <w:bCs/>
                <w:color w:val="000000" w:themeColor="text1"/>
                <w:sz w:val="18"/>
                <w:szCs w:val="18"/>
              </w:rPr>
              <w:t>Channel number</w:t>
            </w:r>
          </w:p>
        </w:tc>
        <w:tc>
          <w:tcPr>
            <w:tcW w:w="1417" w:type="dxa"/>
            <w:tcBorders>
              <w:top w:val="single" w:sz="8" w:space="0" w:color="000000"/>
              <w:left w:val="single" w:sz="8" w:space="0" w:color="000000"/>
              <w:bottom w:val="single" w:sz="8" w:space="0" w:color="000000"/>
              <w:right w:val="dotted" w:sz="8" w:space="0" w:color="000000"/>
            </w:tcBorders>
            <w:shd w:val="clear" w:color="auto" w:fill="BFBFBF"/>
            <w:tcMar>
              <w:top w:w="15" w:type="dxa"/>
              <w:left w:w="108" w:type="dxa"/>
              <w:bottom w:w="0" w:type="dxa"/>
              <w:right w:w="108" w:type="dxa"/>
            </w:tcMar>
            <w:vAlign w:val="center"/>
            <w:hideMark/>
          </w:tcPr>
          <w:p w14:paraId="31625792" w14:textId="77777777" w:rsidR="004A39AF" w:rsidRDefault="004A39AF">
            <w:pPr>
              <w:jc w:val="center"/>
              <w:rPr>
                <w:rFonts w:ascii="Arial" w:eastAsia="MS PGothic" w:hAnsi="Arial" w:cs="Arial"/>
                <w:sz w:val="18"/>
                <w:szCs w:val="18"/>
              </w:rPr>
            </w:pPr>
            <w:r>
              <w:rPr>
                <w:rFonts w:eastAsia="MS PGothic"/>
                <w:b/>
                <w:bCs/>
                <w:color w:val="000000" w:themeColor="text1"/>
                <w:sz w:val="18"/>
                <w:szCs w:val="18"/>
              </w:rPr>
              <w:t>Central frequency (MHz)</w:t>
            </w:r>
          </w:p>
        </w:tc>
        <w:tc>
          <w:tcPr>
            <w:tcW w:w="1275" w:type="dxa"/>
            <w:tcBorders>
              <w:top w:val="single" w:sz="8" w:space="0" w:color="000000"/>
              <w:left w:val="dotted"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14:paraId="24C63AD5" w14:textId="77777777" w:rsidR="004A39AF" w:rsidRDefault="004A39AF">
            <w:pPr>
              <w:jc w:val="center"/>
              <w:rPr>
                <w:rFonts w:ascii="Arial" w:eastAsia="MS PGothic" w:hAnsi="Arial" w:cs="Arial"/>
                <w:sz w:val="18"/>
                <w:szCs w:val="18"/>
              </w:rPr>
            </w:pPr>
            <w:r>
              <w:rPr>
                <w:rFonts w:eastAsia="MS PGothic"/>
                <w:b/>
                <w:bCs/>
                <w:color w:val="000000" w:themeColor="text1"/>
                <w:sz w:val="18"/>
                <w:szCs w:val="18"/>
              </w:rPr>
              <w:t>Bandwidth (MHz)</w:t>
            </w:r>
          </w:p>
        </w:tc>
        <w:tc>
          <w:tcPr>
            <w:tcW w:w="17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14:paraId="63CBB918" w14:textId="77777777" w:rsidR="004A39AF" w:rsidRDefault="004A39AF">
            <w:pPr>
              <w:jc w:val="center"/>
              <w:rPr>
                <w:rFonts w:ascii="Arial" w:eastAsia="MS PGothic" w:hAnsi="Arial" w:cs="Arial"/>
                <w:sz w:val="18"/>
                <w:szCs w:val="18"/>
              </w:rPr>
            </w:pPr>
            <w:r>
              <w:rPr>
                <w:rFonts w:eastAsia="MS PGothic"/>
                <w:b/>
                <w:bCs/>
                <w:color w:val="000000" w:themeColor="text1"/>
                <w:sz w:val="18"/>
                <w:szCs w:val="18"/>
              </w:rPr>
              <w:t>Channel attribute</w:t>
            </w:r>
            <w:r>
              <w:rPr>
                <w:rFonts w:eastAsia="MS PGothic"/>
                <w:b/>
                <w:bCs/>
                <w:color w:val="000000" w:themeColor="text1"/>
                <w:sz w:val="18"/>
                <w:szCs w:val="18"/>
              </w:rPr>
              <w:br/>
              <w:t>in 802.15.6-2012</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14:paraId="1988C502" w14:textId="77777777" w:rsidR="004A39AF" w:rsidRDefault="004A39AF">
            <w:pPr>
              <w:jc w:val="center"/>
              <w:rPr>
                <w:rFonts w:ascii="Arial" w:eastAsia="MS PGothic" w:hAnsi="Arial" w:cs="Arial"/>
                <w:sz w:val="18"/>
                <w:szCs w:val="18"/>
              </w:rPr>
            </w:pPr>
            <w:r>
              <w:rPr>
                <w:rFonts w:eastAsia="MS PGothic"/>
                <w:b/>
                <w:bCs/>
                <w:color w:val="000000" w:themeColor="text1"/>
                <w:sz w:val="18"/>
                <w:szCs w:val="18"/>
              </w:rPr>
              <w:t>Channel attribute</w:t>
            </w:r>
            <w:r>
              <w:rPr>
                <w:rFonts w:eastAsia="MS PGothic"/>
                <w:b/>
                <w:bCs/>
                <w:color w:val="000000" w:themeColor="text1"/>
                <w:sz w:val="18"/>
                <w:szCs w:val="18"/>
              </w:rPr>
              <w:br/>
              <w:t>for the revision</w:t>
            </w:r>
          </w:p>
        </w:tc>
      </w:tr>
      <w:tr w:rsidR="004A39AF" w14:paraId="0B26F457" w14:textId="77777777" w:rsidTr="004A39AF">
        <w:trPr>
          <w:trHeight w:val="336"/>
        </w:trPr>
        <w:tc>
          <w:tcPr>
            <w:tcW w:w="841" w:type="dxa"/>
            <w:vMerge w:val="restart"/>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5E9E3E2E" w14:textId="77777777" w:rsidR="004A39AF" w:rsidRDefault="004A39AF">
            <w:pPr>
              <w:jc w:val="center"/>
              <w:rPr>
                <w:rFonts w:ascii="Arial" w:eastAsia="MS PGothic" w:hAnsi="Arial" w:cs="Arial"/>
                <w:sz w:val="18"/>
                <w:szCs w:val="18"/>
              </w:rPr>
            </w:pPr>
            <w:r>
              <w:rPr>
                <w:rFonts w:eastAsia="MS PGothic"/>
                <w:color w:val="000000" w:themeColor="text1"/>
                <w:sz w:val="18"/>
                <w:szCs w:val="18"/>
              </w:rPr>
              <w:t>Low band</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77C45914" w14:textId="77777777" w:rsidR="004A39AF" w:rsidRDefault="004A39AF">
            <w:pPr>
              <w:jc w:val="center"/>
              <w:rPr>
                <w:rFonts w:ascii="Arial" w:eastAsia="MS PGothic" w:hAnsi="Arial" w:cs="Arial"/>
                <w:sz w:val="18"/>
                <w:szCs w:val="18"/>
              </w:rPr>
            </w:pPr>
            <w:r>
              <w:rPr>
                <w:rFonts w:eastAsia="MS PGothic"/>
                <w:color w:val="000000" w:themeColor="text1"/>
                <w:sz w:val="18"/>
                <w:szCs w:val="18"/>
              </w:rPr>
              <w:t>0</w:t>
            </w:r>
          </w:p>
        </w:tc>
        <w:tc>
          <w:tcPr>
            <w:tcW w:w="1417" w:type="dxa"/>
            <w:tcBorders>
              <w:top w:val="single" w:sz="8" w:space="0" w:color="000000"/>
              <w:left w:val="single" w:sz="8" w:space="0" w:color="000000"/>
              <w:bottom w:val="single" w:sz="8" w:space="0" w:color="000000"/>
              <w:right w:val="dotted" w:sz="8" w:space="0" w:color="000000"/>
            </w:tcBorders>
            <w:shd w:val="clear" w:color="auto" w:fill="F2F2F2"/>
            <w:tcMar>
              <w:top w:w="15" w:type="dxa"/>
              <w:left w:w="108" w:type="dxa"/>
              <w:bottom w:w="0" w:type="dxa"/>
              <w:right w:w="108" w:type="dxa"/>
            </w:tcMar>
            <w:vAlign w:val="center"/>
            <w:hideMark/>
          </w:tcPr>
          <w:p w14:paraId="429A4376" w14:textId="77777777" w:rsidR="004A39AF" w:rsidRDefault="004A39AF">
            <w:pPr>
              <w:jc w:val="center"/>
              <w:rPr>
                <w:rFonts w:ascii="Arial" w:eastAsia="MS PGothic" w:hAnsi="Arial" w:cs="Arial"/>
                <w:sz w:val="18"/>
                <w:szCs w:val="18"/>
              </w:rPr>
            </w:pPr>
            <w:r>
              <w:rPr>
                <w:rFonts w:eastAsia="MS PGothic"/>
                <w:color w:val="000000" w:themeColor="text1"/>
                <w:sz w:val="18"/>
                <w:szCs w:val="18"/>
              </w:rPr>
              <w:t>3494.4</w:t>
            </w:r>
          </w:p>
        </w:tc>
        <w:tc>
          <w:tcPr>
            <w:tcW w:w="1275" w:type="dxa"/>
            <w:tcBorders>
              <w:top w:val="single" w:sz="8" w:space="0" w:color="000000"/>
              <w:left w:val="dotted"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331ACEA0" w14:textId="77777777" w:rsidR="004A39AF" w:rsidRDefault="004A39AF">
            <w:pPr>
              <w:jc w:val="center"/>
              <w:rPr>
                <w:rFonts w:ascii="Arial" w:eastAsia="MS PGothic" w:hAnsi="Arial" w:cs="Arial"/>
                <w:sz w:val="18"/>
                <w:szCs w:val="18"/>
              </w:rPr>
            </w:pPr>
            <w:r>
              <w:rPr>
                <w:rFonts w:eastAsia="MS PGothic"/>
                <w:color w:val="000000" w:themeColor="text1"/>
                <w:sz w:val="18"/>
                <w:szCs w:val="18"/>
              </w:rPr>
              <w:t>499.2</w:t>
            </w:r>
          </w:p>
        </w:tc>
        <w:tc>
          <w:tcPr>
            <w:tcW w:w="170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267591EA"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c>
          <w:tcPr>
            <w:tcW w:w="1161"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076B83EB" w14:textId="77777777" w:rsidR="004A39AF" w:rsidRDefault="004A39AF">
            <w:pPr>
              <w:jc w:val="center"/>
              <w:rPr>
                <w:rFonts w:ascii="Arial" w:eastAsia="MS PGothic" w:hAnsi="Arial" w:cs="Arial"/>
                <w:sz w:val="18"/>
                <w:szCs w:val="18"/>
              </w:rPr>
            </w:pPr>
            <w:r>
              <w:rPr>
                <w:rFonts w:eastAsia="MS PGothic"/>
                <w:b/>
                <w:bCs/>
                <w:color w:val="000000" w:themeColor="text1"/>
                <w:sz w:val="18"/>
                <w:szCs w:val="18"/>
              </w:rPr>
              <w:t>Control</w:t>
            </w:r>
          </w:p>
        </w:tc>
        <w:tc>
          <w:tcPr>
            <w:tcW w:w="1109"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42B093E8"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r>
      <w:tr w:rsidR="004A39AF" w14:paraId="5DCB551D" w14:textId="77777777" w:rsidTr="004A39AF">
        <w:trPr>
          <w:trHeight w:val="3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7864E6" w14:textId="77777777" w:rsidR="004A39AF" w:rsidRDefault="004A39AF">
            <w:pPr>
              <w:rPr>
                <w:rFonts w:ascii="Arial" w:eastAsia="MS PGothic" w:hAnsi="Arial" w:cs="Arial"/>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55C3CDB4" w14:textId="77777777" w:rsidR="004A39AF" w:rsidRDefault="004A39AF">
            <w:pPr>
              <w:jc w:val="center"/>
              <w:rPr>
                <w:rFonts w:ascii="Arial" w:eastAsia="MS PGothic" w:hAnsi="Arial" w:cs="Arial"/>
                <w:sz w:val="18"/>
                <w:szCs w:val="18"/>
              </w:rPr>
            </w:pPr>
            <w:r>
              <w:rPr>
                <w:rFonts w:eastAsia="MS PGothic"/>
                <w:color w:val="000000" w:themeColor="text1"/>
                <w:sz w:val="18"/>
                <w:szCs w:val="18"/>
              </w:rPr>
              <w:t>1</w:t>
            </w:r>
          </w:p>
        </w:tc>
        <w:tc>
          <w:tcPr>
            <w:tcW w:w="1417" w:type="dxa"/>
            <w:tcBorders>
              <w:top w:val="single" w:sz="8" w:space="0" w:color="000000"/>
              <w:left w:val="single" w:sz="8" w:space="0" w:color="000000"/>
              <w:bottom w:val="single" w:sz="8" w:space="0" w:color="000000"/>
              <w:right w:val="dotted" w:sz="8" w:space="0" w:color="000000"/>
            </w:tcBorders>
            <w:shd w:val="clear" w:color="auto" w:fill="F2F2F2"/>
            <w:tcMar>
              <w:top w:w="15" w:type="dxa"/>
              <w:left w:w="108" w:type="dxa"/>
              <w:bottom w:w="0" w:type="dxa"/>
              <w:right w:w="108" w:type="dxa"/>
            </w:tcMar>
            <w:vAlign w:val="center"/>
            <w:hideMark/>
          </w:tcPr>
          <w:p w14:paraId="53B75FDC" w14:textId="77777777" w:rsidR="004A39AF" w:rsidRDefault="004A39AF">
            <w:pPr>
              <w:jc w:val="center"/>
              <w:rPr>
                <w:rFonts w:ascii="Arial" w:eastAsia="MS PGothic" w:hAnsi="Arial" w:cs="Arial"/>
                <w:sz w:val="18"/>
                <w:szCs w:val="18"/>
              </w:rPr>
            </w:pPr>
            <w:r>
              <w:rPr>
                <w:rFonts w:eastAsia="MS PGothic"/>
                <w:color w:val="000000" w:themeColor="text1"/>
                <w:sz w:val="18"/>
                <w:szCs w:val="18"/>
              </w:rPr>
              <w:t>3993.6</w:t>
            </w:r>
          </w:p>
        </w:tc>
        <w:tc>
          <w:tcPr>
            <w:tcW w:w="1275" w:type="dxa"/>
            <w:tcBorders>
              <w:top w:val="single" w:sz="8" w:space="0" w:color="000000"/>
              <w:left w:val="dotted"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3CE56339" w14:textId="77777777" w:rsidR="004A39AF" w:rsidRDefault="004A39AF">
            <w:pPr>
              <w:jc w:val="center"/>
              <w:rPr>
                <w:rFonts w:ascii="Arial" w:eastAsia="MS PGothic" w:hAnsi="Arial" w:cs="Arial"/>
                <w:sz w:val="18"/>
                <w:szCs w:val="18"/>
              </w:rPr>
            </w:pPr>
            <w:r>
              <w:rPr>
                <w:rFonts w:eastAsia="MS PGothic"/>
                <w:color w:val="000000" w:themeColor="text1"/>
                <w:sz w:val="18"/>
                <w:szCs w:val="18"/>
              </w:rPr>
              <w:t>499.2</w:t>
            </w:r>
          </w:p>
        </w:tc>
        <w:tc>
          <w:tcPr>
            <w:tcW w:w="170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471C558D" w14:textId="77777777" w:rsidR="004A39AF" w:rsidRDefault="004A39AF">
            <w:pPr>
              <w:jc w:val="center"/>
              <w:rPr>
                <w:rFonts w:ascii="Arial" w:eastAsia="MS PGothic" w:hAnsi="Arial" w:cs="Arial"/>
                <w:sz w:val="18"/>
                <w:szCs w:val="18"/>
              </w:rPr>
            </w:pPr>
            <w:r>
              <w:rPr>
                <w:rFonts w:eastAsia="MS PGothic"/>
                <w:b/>
                <w:bCs/>
                <w:color w:val="000000" w:themeColor="text1"/>
                <w:sz w:val="18"/>
                <w:szCs w:val="18"/>
              </w:rPr>
              <w:t>Mandatory</w:t>
            </w:r>
          </w:p>
        </w:tc>
        <w:tc>
          <w:tcPr>
            <w:tcW w:w="1161" w:type="dxa"/>
            <w:vMerge w:val="restart"/>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250AE5E1" w14:textId="77777777" w:rsidR="004A39AF" w:rsidRDefault="004A39AF">
            <w:pPr>
              <w:jc w:val="center"/>
              <w:rPr>
                <w:rFonts w:ascii="Arial" w:eastAsia="MS PGothic" w:hAnsi="Arial" w:cs="Arial"/>
                <w:sz w:val="18"/>
                <w:szCs w:val="18"/>
              </w:rPr>
            </w:pPr>
            <w:r>
              <w:rPr>
                <w:rFonts w:eastAsia="MS PGothic"/>
                <w:color w:val="000000" w:themeColor="text1"/>
                <w:sz w:val="18"/>
                <w:szCs w:val="18"/>
              </w:rPr>
              <w:t>Control/Data</w:t>
            </w:r>
          </w:p>
        </w:tc>
        <w:tc>
          <w:tcPr>
            <w:tcW w:w="1109"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2E21B28B" w14:textId="77777777" w:rsidR="004A39AF" w:rsidRDefault="004A39AF">
            <w:pPr>
              <w:jc w:val="center"/>
              <w:rPr>
                <w:rFonts w:ascii="Arial" w:eastAsia="MS PGothic" w:hAnsi="Arial" w:cs="Arial"/>
                <w:sz w:val="18"/>
                <w:szCs w:val="18"/>
              </w:rPr>
            </w:pPr>
            <w:r>
              <w:rPr>
                <w:rFonts w:eastAsia="MS PGothic"/>
                <w:b/>
                <w:bCs/>
                <w:color w:val="000000" w:themeColor="text1"/>
                <w:sz w:val="18"/>
                <w:szCs w:val="18"/>
              </w:rPr>
              <w:t>Mandatory</w:t>
            </w:r>
          </w:p>
        </w:tc>
      </w:tr>
      <w:tr w:rsidR="004A39AF" w14:paraId="05C14935" w14:textId="77777777" w:rsidTr="004A39AF">
        <w:trPr>
          <w:trHeight w:val="3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8D1279" w14:textId="77777777" w:rsidR="004A39AF" w:rsidRDefault="004A39AF">
            <w:pPr>
              <w:rPr>
                <w:rFonts w:ascii="Arial" w:eastAsia="MS PGothic" w:hAnsi="Arial" w:cs="Arial"/>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2B0A9D1A" w14:textId="77777777" w:rsidR="004A39AF" w:rsidRDefault="004A39AF">
            <w:pPr>
              <w:jc w:val="center"/>
              <w:rPr>
                <w:rFonts w:ascii="Arial" w:eastAsia="MS PGothic" w:hAnsi="Arial" w:cs="Arial"/>
                <w:sz w:val="18"/>
                <w:szCs w:val="18"/>
              </w:rPr>
            </w:pPr>
            <w:r>
              <w:rPr>
                <w:rFonts w:eastAsia="MS PGothic"/>
                <w:color w:val="000000" w:themeColor="text1"/>
                <w:sz w:val="18"/>
                <w:szCs w:val="18"/>
              </w:rPr>
              <w:t>2</w:t>
            </w:r>
          </w:p>
        </w:tc>
        <w:tc>
          <w:tcPr>
            <w:tcW w:w="1417" w:type="dxa"/>
            <w:tcBorders>
              <w:top w:val="single" w:sz="8" w:space="0" w:color="000000"/>
              <w:left w:val="single" w:sz="8" w:space="0" w:color="000000"/>
              <w:bottom w:val="single" w:sz="8" w:space="0" w:color="000000"/>
              <w:right w:val="dotted" w:sz="8" w:space="0" w:color="000000"/>
            </w:tcBorders>
            <w:shd w:val="clear" w:color="auto" w:fill="F2F2F2"/>
            <w:tcMar>
              <w:top w:w="15" w:type="dxa"/>
              <w:left w:w="108" w:type="dxa"/>
              <w:bottom w:w="0" w:type="dxa"/>
              <w:right w:w="108" w:type="dxa"/>
            </w:tcMar>
            <w:vAlign w:val="center"/>
            <w:hideMark/>
          </w:tcPr>
          <w:p w14:paraId="5139AC8F" w14:textId="77777777" w:rsidR="004A39AF" w:rsidRDefault="004A39AF">
            <w:pPr>
              <w:jc w:val="center"/>
              <w:rPr>
                <w:rFonts w:ascii="Arial" w:eastAsia="MS PGothic" w:hAnsi="Arial" w:cs="Arial"/>
                <w:sz w:val="18"/>
                <w:szCs w:val="18"/>
              </w:rPr>
            </w:pPr>
            <w:r>
              <w:rPr>
                <w:rFonts w:eastAsia="MS PGothic"/>
                <w:color w:val="000000" w:themeColor="text1"/>
                <w:sz w:val="18"/>
                <w:szCs w:val="18"/>
              </w:rPr>
              <w:t>4492.8</w:t>
            </w:r>
          </w:p>
        </w:tc>
        <w:tc>
          <w:tcPr>
            <w:tcW w:w="1275" w:type="dxa"/>
            <w:tcBorders>
              <w:top w:val="single" w:sz="8" w:space="0" w:color="000000"/>
              <w:left w:val="dotted"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2C9DDA0B" w14:textId="77777777" w:rsidR="004A39AF" w:rsidRDefault="004A39AF">
            <w:pPr>
              <w:jc w:val="center"/>
              <w:rPr>
                <w:rFonts w:ascii="Arial" w:eastAsia="MS PGothic" w:hAnsi="Arial" w:cs="Arial"/>
                <w:sz w:val="18"/>
                <w:szCs w:val="18"/>
              </w:rPr>
            </w:pPr>
            <w:r>
              <w:rPr>
                <w:rFonts w:eastAsia="MS PGothic"/>
                <w:color w:val="000000" w:themeColor="text1"/>
                <w:sz w:val="18"/>
                <w:szCs w:val="18"/>
              </w:rPr>
              <w:t>499.2</w:t>
            </w:r>
          </w:p>
        </w:tc>
        <w:tc>
          <w:tcPr>
            <w:tcW w:w="170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3EC2A7A5"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A64200" w14:textId="77777777" w:rsidR="004A39AF" w:rsidRDefault="004A39AF">
            <w:pPr>
              <w:rPr>
                <w:rFonts w:ascii="Arial" w:eastAsia="MS PGothic" w:hAnsi="Arial" w:cs="Arial"/>
                <w:sz w:val="18"/>
                <w:szCs w:val="18"/>
              </w:rPr>
            </w:pPr>
          </w:p>
        </w:tc>
        <w:tc>
          <w:tcPr>
            <w:tcW w:w="1109"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213EEAC5"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r>
      <w:tr w:rsidR="004A39AF" w14:paraId="6ED095DF" w14:textId="77777777" w:rsidTr="004A39AF">
        <w:trPr>
          <w:trHeight w:val="336"/>
        </w:trPr>
        <w:tc>
          <w:tcPr>
            <w:tcW w:w="841" w:type="dxa"/>
            <w:vMerge w:val="restar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3222E39" w14:textId="77777777" w:rsidR="004A39AF" w:rsidRDefault="004A39AF">
            <w:pPr>
              <w:jc w:val="center"/>
              <w:rPr>
                <w:rFonts w:ascii="Arial" w:eastAsia="MS PGothic" w:hAnsi="Arial" w:cs="Arial"/>
                <w:sz w:val="18"/>
                <w:szCs w:val="18"/>
              </w:rPr>
            </w:pPr>
            <w:r>
              <w:rPr>
                <w:rFonts w:eastAsia="MS PGothic"/>
                <w:color w:val="000000" w:themeColor="text1"/>
                <w:sz w:val="18"/>
                <w:szCs w:val="18"/>
              </w:rPr>
              <w:t>High band</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15434D9" w14:textId="77777777" w:rsidR="004A39AF" w:rsidRDefault="004A39AF">
            <w:pPr>
              <w:jc w:val="center"/>
              <w:rPr>
                <w:rFonts w:ascii="Arial" w:eastAsia="MS PGothic" w:hAnsi="Arial" w:cs="Arial"/>
                <w:sz w:val="18"/>
                <w:szCs w:val="18"/>
              </w:rPr>
            </w:pPr>
            <w:r>
              <w:rPr>
                <w:rFonts w:eastAsia="MS PGothic"/>
                <w:color w:val="000000" w:themeColor="text1"/>
                <w:sz w:val="18"/>
                <w:szCs w:val="18"/>
              </w:rPr>
              <w:t>3</w:t>
            </w:r>
          </w:p>
        </w:tc>
        <w:tc>
          <w:tcPr>
            <w:tcW w:w="1417" w:type="dxa"/>
            <w:tcBorders>
              <w:top w:val="single" w:sz="8" w:space="0" w:color="000000"/>
              <w:left w:val="single" w:sz="8" w:space="0" w:color="000000"/>
              <w:bottom w:val="single" w:sz="8" w:space="0" w:color="000000"/>
              <w:right w:val="dotted" w:sz="8" w:space="0" w:color="000000"/>
            </w:tcBorders>
            <w:shd w:val="clear" w:color="auto" w:fill="D9D9D9"/>
            <w:tcMar>
              <w:top w:w="15" w:type="dxa"/>
              <w:left w:w="108" w:type="dxa"/>
              <w:bottom w:w="0" w:type="dxa"/>
              <w:right w:w="108" w:type="dxa"/>
            </w:tcMar>
            <w:vAlign w:val="center"/>
            <w:hideMark/>
          </w:tcPr>
          <w:p w14:paraId="067C3124" w14:textId="77777777" w:rsidR="004A39AF" w:rsidRDefault="004A39AF">
            <w:pPr>
              <w:jc w:val="center"/>
              <w:rPr>
                <w:rFonts w:ascii="Arial" w:eastAsia="MS PGothic" w:hAnsi="Arial" w:cs="Arial"/>
                <w:sz w:val="18"/>
                <w:szCs w:val="18"/>
              </w:rPr>
            </w:pPr>
            <w:r>
              <w:rPr>
                <w:rFonts w:eastAsia="MS PGothic"/>
                <w:color w:val="000000" w:themeColor="text1"/>
                <w:sz w:val="18"/>
                <w:szCs w:val="18"/>
              </w:rPr>
              <w:t>6489.6</w:t>
            </w:r>
          </w:p>
        </w:tc>
        <w:tc>
          <w:tcPr>
            <w:tcW w:w="1275" w:type="dxa"/>
            <w:tcBorders>
              <w:top w:val="single" w:sz="8" w:space="0" w:color="000000"/>
              <w:left w:val="dotted"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575F06B" w14:textId="77777777" w:rsidR="004A39AF" w:rsidRDefault="004A39AF">
            <w:pPr>
              <w:jc w:val="center"/>
              <w:rPr>
                <w:rFonts w:ascii="Arial" w:eastAsia="MS PGothic" w:hAnsi="Arial" w:cs="Arial"/>
                <w:sz w:val="18"/>
                <w:szCs w:val="18"/>
              </w:rPr>
            </w:pPr>
            <w:r>
              <w:rPr>
                <w:rFonts w:eastAsia="MS PGothic"/>
                <w:color w:val="000000" w:themeColor="text1"/>
                <w:sz w:val="18"/>
                <w:szCs w:val="18"/>
              </w:rPr>
              <w:t>499.2</w:t>
            </w:r>
          </w:p>
        </w:tc>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78951781"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c>
          <w:tcPr>
            <w:tcW w:w="1161" w:type="dxa"/>
            <w:vMerge w:val="restar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AB39984" w14:textId="77777777" w:rsidR="004A39AF" w:rsidRDefault="004A39AF">
            <w:pPr>
              <w:jc w:val="center"/>
              <w:rPr>
                <w:rFonts w:ascii="Arial" w:eastAsia="MS PGothic" w:hAnsi="Arial" w:cs="Arial"/>
                <w:sz w:val="18"/>
                <w:szCs w:val="18"/>
              </w:rPr>
            </w:pPr>
            <w:r>
              <w:rPr>
                <w:rFonts w:eastAsia="MS PGothic"/>
                <w:color w:val="000000" w:themeColor="text1"/>
                <w:sz w:val="18"/>
                <w:szCs w:val="18"/>
              </w:rPr>
              <w:t>Control/Data</w:t>
            </w:r>
          </w:p>
        </w:tc>
        <w:tc>
          <w:tcPr>
            <w:tcW w:w="11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271514ED"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r>
      <w:tr w:rsidR="004A39AF" w14:paraId="306DCF5E" w14:textId="77777777" w:rsidTr="004A39AF">
        <w:trPr>
          <w:trHeight w:val="3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127AAE" w14:textId="77777777" w:rsidR="004A39AF" w:rsidRDefault="004A39AF">
            <w:pPr>
              <w:rPr>
                <w:rFonts w:ascii="Arial" w:eastAsia="MS PGothic" w:hAnsi="Arial" w:cs="Arial"/>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6F949FE" w14:textId="77777777" w:rsidR="004A39AF" w:rsidRDefault="004A39AF">
            <w:pPr>
              <w:jc w:val="center"/>
              <w:rPr>
                <w:rFonts w:ascii="Arial" w:eastAsia="MS PGothic" w:hAnsi="Arial" w:cs="Arial"/>
                <w:sz w:val="18"/>
                <w:szCs w:val="18"/>
              </w:rPr>
            </w:pPr>
            <w:r>
              <w:rPr>
                <w:rFonts w:eastAsia="MS PGothic"/>
                <w:color w:val="000000" w:themeColor="text1"/>
                <w:sz w:val="18"/>
                <w:szCs w:val="18"/>
              </w:rPr>
              <w:t>4</w:t>
            </w:r>
          </w:p>
        </w:tc>
        <w:tc>
          <w:tcPr>
            <w:tcW w:w="1417" w:type="dxa"/>
            <w:tcBorders>
              <w:top w:val="single" w:sz="8" w:space="0" w:color="000000"/>
              <w:left w:val="single" w:sz="8" w:space="0" w:color="000000"/>
              <w:bottom w:val="single" w:sz="8" w:space="0" w:color="000000"/>
              <w:right w:val="dotted" w:sz="8" w:space="0" w:color="000000"/>
            </w:tcBorders>
            <w:shd w:val="clear" w:color="auto" w:fill="D9D9D9"/>
            <w:tcMar>
              <w:top w:w="15" w:type="dxa"/>
              <w:left w:w="108" w:type="dxa"/>
              <w:bottom w:w="0" w:type="dxa"/>
              <w:right w:w="108" w:type="dxa"/>
            </w:tcMar>
            <w:vAlign w:val="center"/>
            <w:hideMark/>
          </w:tcPr>
          <w:p w14:paraId="24985484" w14:textId="77777777" w:rsidR="004A39AF" w:rsidRDefault="004A39AF">
            <w:pPr>
              <w:jc w:val="center"/>
              <w:rPr>
                <w:rFonts w:ascii="Arial" w:eastAsia="MS PGothic" w:hAnsi="Arial" w:cs="Arial"/>
                <w:sz w:val="18"/>
                <w:szCs w:val="18"/>
              </w:rPr>
            </w:pPr>
            <w:r>
              <w:rPr>
                <w:rFonts w:eastAsia="MS PGothic"/>
                <w:color w:val="000000" w:themeColor="text1"/>
                <w:sz w:val="18"/>
                <w:szCs w:val="18"/>
              </w:rPr>
              <w:t>6988.8</w:t>
            </w:r>
          </w:p>
        </w:tc>
        <w:tc>
          <w:tcPr>
            <w:tcW w:w="1275" w:type="dxa"/>
            <w:tcBorders>
              <w:top w:val="single" w:sz="8" w:space="0" w:color="000000"/>
              <w:left w:val="dotted"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2EF0B1F" w14:textId="77777777" w:rsidR="004A39AF" w:rsidRDefault="004A39AF">
            <w:pPr>
              <w:jc w:val="center"/>
              <w:rPr>
                <w:rFonts w:ascii="Arial" w:eastAsia="MS PGothic" w:hAnsi="Arial" w:cs="Arial"/>
                <w:sz w:val="18"/>
                <w:szCs w:val="18"/>
              </w:rPr>
            </w:pPr>
            <w:r>
              <w:rPr>
                <w:rFonts w:eastAsia="MS PGothic"/>
                <w:color w:val="000000" w:themeColor="text1"/>
                <w:sz w:val="18"/>
                <w:szCs w:val="18"/>
              </w:rPr>
              <w:t>499.2</w:t>
            </w:r>
          </w:p>
        </w:tc>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278A5C76"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09D731" w14:textId="77777777" w:rsidR="004A39AF" w:rsidRDefault="004A39AF">
            <w:pPr>
              <w:rPr>
                <w:rFonts w:ascii="Arial" w:eastAsia="MS PGothic" w:hAnsi="Arial" w:cs="Arial"/>
                <w:sz w:val="18"/>
                <w:szCs w:val="18"/>
              </w:rPr>
            </w:pPr>
          </w:p>
        </w:tc>
        <w:tc>
          <w:tcPr>
            <w:tcW w:w="11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E911F62"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r>
      <w:tr w:rsidR="004A39AF" w14:paraId="52DB2B46" w14:textId="77777777" w:rsidTr="004A39AF">
        <w:trPr>
          <w:trHeight w:val="3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B90EAE" w14:textId="77777777" w:rsidR="004A39AF" w:rsidRDefault="004A39AF">
            <w:pPr>
              <w:rPr>
                <w:rFonts w:ascii="Arial" w:eastAsia="MS PGothic" w:hAnsi="Arial" w:cs="Arial"/>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797518A0" w14:textId="77777777" w:rsidR="004A39AF" w:rsidRDefault="004A39AF">
            <w:pPr>
              <w:jc w:val="center"/>
              <w:rPr>
                <w:rFonts w:ascii="Arial" w:eastAsia="MS PGothic" w:hAnsi="Arial" w:cs="Arial"/>
                <w:sz w:val="18"/>
                <w:szCs w:val="18"/>
              </w:rPr>
            </w:pPr>
            <w:r>
              <w:rPr>
                <w:rFonts w:eastAsia="MS PGothic"/>
                <w:color w:val="000000" w:themeColor="text1"/>
                <w:sz w:val="18"/>
                <w:szCs w:val="18"/>
              </w:rPr>
              <w:t>5</w:t>
            </w:r>
          </w:p>
        </w:tc>
        <w:tc>
          <w:tcPr>
            <w:tcW w:w="1417" w:type="dxa"/>
            <w:tcBorders>
              <w:top w:val="single" w:sz="8" w:space="0" w:color="000000"/>
              <w:left w:val="single" w:sz="8" w:space="0" w:color="000000"/>
              <w:bottom w:val="single" w:sz="8" w:space="0" w:color="000000"/>
              <w:right w:val="dotted" w:sz="8" w:space="0" w:color="000000"/>
            </w:tcBorders>
            <w:shd w:val="clear" w:color="auto" w:fill="D9D9D9"/>
            <w:tcMar>
              <w:top w:w="15" w:type="dxa"/>
              <w:left w:w="108" w:type="dxa"/>
              <w:bottom w:w="0" w:type="dxa"/>
              <w:right w:w="108" w:type="dxa"/>
            </w:tcMar>
            <w:vAlign w:val="center"/>
            <w:hideMark/>
          </w:tcPr>
          <w:p w14:paraId="1C3EB63A" w14:textId="77777777" w:rsidR="004A39AF" w:rsidRDefault="004A39AF">
            <w:pPr>
              <w:jc w:val="center"/>
              <w:rPr>
                <w:rFonts w:ascii="Arial" w:eastAsia="MS PGothic" w:hAnsi="Arial" w:cs="Arial"/>
                <w:sz w:val="18"/>
                <w:szCs w:val="18"/>
              </w:rPr>
            </w:pPr>
            <w:r>
              <w:rPr>
                <w:rFonts w:eastAsia="MS PGothic"/>
                <w:color w:val="000000" w:themeColor="text1"/>
                <w:sz w:val="18"/>
                <w:szCs w:val="18"/>
              </w:rPr>
              <w:t>7488.0</w:t>
            </w:r>
          </w:p>
        </w:tc>
        <w:tc>
          <w:tcPr>
            <w:tcW w:w="1275" w:type="dxa"/>
            <w:tcBorders>
              <w:top w:val="single" w:sz="8" w:space="0" w:color="000000"/>
              <w:left w:val="dotted"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2CE18B8A" w14:textId="77777777" w:rsidR="004A39AF" w:rsidRDefault="004A39AF">
            <w:pPr>
              <w:jc w:val="center"/>
              <w:rPr>
                <w:rFonts w:ascii="Arial" w:eastAsia="MS PGothic" w:hAnsi="Arial" w:cs="Arial"/>
                <w:sz w:val="18"/>
                <w:szCs w:val="18"/>
              </w:rPr>
            </w:pPr>
            <w:r>
              <w:rPr>
                <w:rFonts w:eastAsia="MS PGothic"/>
                <w:color w:val="000000" w:themeColor="text1"/>
                <w:sz w:val="18"/>
                <w:szCs w:val="18"/>
              </w:rPr>
              <w:t>499.2</w:t>
            </w:r>
          </w:p>
        </w:tc>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3B2F703"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c>
          <w:tcPr>
            <w:tcW w:w="116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3BB0BAC" w14:textId="77777777" w:rsidR="004A39AF" w:rsidRDefault="004A39AF">
            <w:pPr>
              <w:jc w:val="center"/>
              <w:rPr>
                <w:rFonts w:ascii="Arial" w:eastAsia="MS PGothic" w:hAnsi="Arial" w:cs="Arial"/>
                <w:sz w:val="18"/>
                <w:szCs w:val="18"/>
              </w:rPr>
            </w:pPr>
            <w:r>
              <w:rPr>
                <w:rFonts w:eastAsia="MS PGothic"/>
                <w:b/>
                <w:bCs/>
                <w:color w:val="000000" w:themeColor="text1"/>
                <w:sz w:val="18"/>
                <w:szCs w:val="18"/>
              </w:rPr>
              <w:t>Control</w:t>
            </w:r>
          </w:p>
        </w:tc>
        <w:tc>
          <w:tcPr>
            <w:tcW w:w="11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9BBC0AB"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r>
      <w:tr w:rsidR="004A39AF" w14:paraId="6B74A5C8" w14:textId="77777777" w:rsidTr="004A39AF">
        <w:trPr>
          <w:trHeight w:val="3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17FD63" w14:textId="77777777" w:rsidR="004A39AF" w:rsidRDefault="004A39AF">
            <w:pPr>
              <w:rPr>
                <w:rFonts w:ascii="Arial" w:eastAsia="MS PGothic" w:hAnsi="Arial" w:cs="Arial"/>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C609A73" w14:textId="77777777" w:rsidR="004A39AF" w:rsidRDefault="004A39AF">
            <w:pPr>
              <w:jc w:val="center"/>
              <w:rPr>
                <w:rFonts w:ascii="Arial" w:eastAsia="MS PGothic" w:hAnsi="Arial" w:cs="Arial"/>
                <w:sz w:val="18"/>
                <w:szCs w:val="18"/>
              </w:rPr>
            </w:pPr>
            <w:r>
              <w:rPr>
                <w:rFonts w:eastAsia="MS PGothic"/>
                <w:color w:val="000000" w:themeColor="text1"/>
                <w:sz w:val="18"/>
                <w:szCs w:val="18"/>
              </w:rPr>
              <w:t>6</w:t>
            </w:r>
          </w:p>
        </w:tc>
        <w:tc>
          <w:tcPr>
            <w:tcW w:w="1417" w:type="dxa"/>
            <w:tcBorders>
              <w:top w:val="single" w:sz="8" w:space="0" w:color="000000"/>
              <w:left w:val="single" w:sz="8" w:space="0" w:color="000000"/>
              <w:bottom w:val="single" w:sz="8" w:space="0" w:color="000000"/>
              <w:right w:val="dotted" w:sz="8" w:space="0" w:color="000000"/>
            </w:tcBorders>
            <w:shd w:val="clear" w:color="auto" w:fill="D9D9D9"/>
            <w:tcMar>
              <w:top w:w="15" w:type="dxa"/>
              <w:left w:w="108" w:type="dxa"/>
              <w:bottom w:w="0" w:type="dxa"/>
              <w:right w:w="108" w:type="dxa"/>
            </w:tcMar>
            <w:vAlign w:val="center"/>
            <w:hideMark/>
          </w:tcPr>
          <w:p w14:paraId="011225AB" w14:textId="77777777" w:rsidR="004A39AF" w:rsidRDefault="004A39AF">
            <w:pPr>
              <w:jc w:val="center"/>
              <w:rPr>
                <w:rFonts w:ascii="Arial" w:eastAsia="MS PGothic" w:hAnsi="Arial" w:cs="Arial"/>
                <w:sz w:val="18"/>
                <w:szCs w:val="18"/>
              </w:rPr>
            </w:pPr>
            <w:r>
              <w:rPr>
                <w:rFonts w:eastAsia="MS PGothic"/>
                <w:color w:val="000000" w:themeColor="text1"/>
                <w:sz w:val="18"/>
                <w:szCs w:val="18"/>
              </w:rPr>
              <w:t>7987.2</w:t>
            </w:r>
          </w:p>
        </w:tc>
        <w:tc>
          <w:tcPr>
            <w:tcW w:w="1275" w:type="dxa"/>
            <w:tcBorders>
              <w:top w:val="single" w:sz="8" w:space="0" w:color="000000"/>
              <w:left w:val="dotted"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03BB636" w14:textId="77777777" w:rsidR="004A39AF" w:rsidRDefault="004A39AF">
            <w:pPr>
              <w:jc w:val="center"/>
              <w:rPr>
                <w:rFonts w:ascii="Arial" w:eastAsia="MS PGothic" w:hAnsi="Arial" w:cs="Arial"/>
                <w:sz w:val="18"/>
                <w:szCs w:val="18"/>
              </w:rPr>
            </w:pPr>
            <w:r>
              <w:rPr>
                <w:rFonts w:eastAsia="MS PGothic"/>
                <w:color w:val="000000" w:themeColor="text1"/>
                <w:sz w:val="18"/>
                <w:szCs w:val="18"/>
              </w:rPr>
              <w:t>499.2</w:t>
            </w:r>
          </w:p>
        </w:tc>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7DCA0C15" w14:textId="77777777" w:rsidR="004A39AF" w:rsidRDefault="004A39AF">
            <w:pPr>
              <w:jc w:val="center"/>
              <w:rPr>
                <w:rFonts w:ascii="Arial" w:eastAsia="MS PGothic" w:hAnsi="Arial" w:cs="Arial"/>
                <w:sz w:val="18"/>
                <w:szCs w:val="18"/>
              </w:rPr>
            </w:pPr>
            <w:r>
              <w:rPr>
                <w:rFonts w:eastAsia="MS PGothic"/>
                <w:b/>
                <w:bCs/>
                <w:color w:val="000000" w:themeColor="text1"/>
                <w:sz w:val="18"/>
                <w:szCs w:val="18"/>
              </w:rPr>
              <w:t>Mandatory</w:t>
            </w:r>
          </w:p>
        </w:tc>
        <w:tc>
          <w:tcPr>
            <w:tcW w:w="1161" w:type="dxa"/>
            <w:vMerge w:val="restar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B3E7E7F" w14:textId="77777777" w:rsidR="004A39AF" w:rsidRDefault="004A39AF">
            <w:pPr>
              <w:jc w:val="center"/>
              <w:rPr>
                <w:rFonts w:ascii="Arial" w:eastAsia="MS PGothic" w:hAnsi="Arial" w:cs="Arial"/>
                <w:sz w:val="18"/>
                <w:szCs w:val="18"/>
              </w:rPr>
            </w:pPr>
            <w:r>
              <w:rPr>
                <w:rFonts w:eastAsia="MS PGothic"/>
                <w:color w:val="000000" w:themeColor="text1"/>
                <w:sz w:val="18"/>
                <w:szCs w:val="18"/>
              </w:rPr>
              <w:t>Control/Data</w:t>
            </w:r>
          </w:p>
        </w:tc>
        <w:tc>
          <w:tcPr>
            <w:tcW w:w="11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787AFEB" w14:textId="77777777" w:rsidR="004A39AF" w:rsidRDefault="004A39AF">
            <w:pPr>
              <w:jc w:val="center"/>
              <w:rPr>
                <w:rFonts w:ascii="Arial" w:eastAsia="MS PGothic" w:hAnsi="Arial" w:cs="Arial"/>
                <w:sz w:val="18"/>
                <w:szCs w:val="18"/>
              </w:rPr>
            </w:pPr>
            <w:r>
              <w:rPr>
                <w:rFonts w:eastAsia="MS PGothic"/>
                <w:b/>
                <w:bCs/>
                <w:color w:val="000000" w:themeColor="text1"/>
                <w:sz w:val="18"/>
                <w:szCs w:val="18"/>
              </w:rPr>
              <w:t>Mandatory</w:t>
            </w:r>
          </w:p>
        </w:tc>
      </w:tr>
      <w:tr w:rsidR="004A39AF" w14:paraId="3401225A" w14:textId="77777777" w:rsidTr="004A39AF">
        <w:trPr>
          <w:trHeight w:val="3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08DA92" w14:textId="77777777" w:rsidR="004A39AF" w:rsidRDefault="004A39AF">
            <w:pPr>
              <w:rPr>
                <w:rFonts w:ascii="Arial" w:eastAsia="MS PGothic" w:hAnsi="Arial" w:cs="Arial"/>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FB6090C" w14:textId="77777777" w:rsidR="004A39AF" w:rsidRDefault="004A39AF">
            <w:pPr>
              <w:jc w:val="center"/>
              <w:rPr>
                <w:rFonts w:ascii="Arial" w:eastAsia="MS PGothic" w:hAnsi="Arial" w:cs="Arial"/>
                <w:sz w:val="18"/>
                <w:szCs w:val="18"/>
              </w:rPr>
            </w:pPr>
            <w:r>
              <w:rPr>
                <w:rFonts w:eastAsia="MS PGothic"/>
                <w:color w:val="000000" w:themeColor="text1"/>
                <w:sz w:val="18"/>
                <w:szCs w:val="18"/>
              </w:rPr>
              <w:t>7</w:t>
            </w:r>
          </w:p>
        </w:tc>
        <w:tc>
          <w:tcPr>
            <w:tcW w:w="1417" w:type="dxa"/>
            <w:tcBorders>
              <w:top w:val="single" w:sz="8" w:space="0" w:color="000000"/>
              <w:left w:val="single" w:sz="8" w:space="0" w:color="000000"/>
              <w:bottom w:val="single" w:sz="8" w:space="0" w:color="000000"/>
              <w:right w:val="dotted" w:sz="8" w:space="0" w:color="000000"/>
            </w:tcBorders>
            <w:shd w:val="clear" w:color="auto" w:fill="D9D9D9"/>
            <w:tcMar>
              <w:top w:w="15" w:type="dxa"/>
              <w:left w:w="108" w:type="dxa"/>
              <w:bottom w:w="0" w:type="dxa"/>
              <w:right w:w="108" w:type="dxa"/>
            </w:tcMar>
            <w:vAlign w:val="center"/>
            <w:hideMark/>
          </w:tcPr>
          <w:p w14:paraId="358614DC" w14:textId="77777777" w:rsidR="004A39AF" w:rsidRDefault="004A39AF">
            <w:pPr>
              <w:jc w:val="center"/>
              <w:rPr>
                <w:rFonts w:ascii="Arial" w:eastAsia="MS PGothic" w:hAnsi="Arial" w:cs="Arial"/>
                <w:sz w:val="18"/>
                <w:szCs w:val="18"/>
              </w:rPr>
            </w:pPr>
            <w:r>
              <w:rPr>
                <w:rFonts w:eastAsia="MS PGothic"/>
                <w:color w:val="000000" w:themeColor="text1"/>
                <w:sz w:val="18"/>
                <w:szCs w:val="18"/>
              </w:rPr>
              <w:t>8486.4</w:t>
            </w:r>
          </w:p>
        </w:tc>
        <w:tc>
          <w:tcPr>
            <w:tcW w:w="1275" w:type="dxa"/>
            <w:tcBorders>
              <w:top w:val="single" w:sz="8" w:space="0" w:color="000000"/>
              <w:left w:val="dotted"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73DB0D5E" w14:textId="77777777" w:rsidR="004A39AF" w:rsidRDefault="004A39AF">
            <w:pPr>
              <w:jc w:val="center"/>
              <w:rPr>
                <w:rFonts w:ascii="Arial" w:eastAsia="MS PGothic" w:hAnsi="Arial" w:cs="Arial"/>
                <w:sz w:val="18"/>
                <w:szCs w:val="18"/>
              </w:rPr>
            </w:pPr>
            <w:r>
              <w:rPr>
                <w:rFonts w:eastAsia="MS PGothic"/>
                <w:color w:val="000000" w:themeColor="text1"/>
                <w:sz w:val="18"/>
                <w:szCs w:val="18"/>
              </w:rPr>
              <w:t>499.2</w:t>
            </w:r>
          </w:p>
        </w:tc>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59CB9FF"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984660" w14:textId="77777777" w:rsidR="004A39AF" w:rsidRDefault="004A39AF">
            <w:pPr>
              <w:rPr>
                <w:rFonts w:ascii="Arial" w:eastAsia="MS PGothic" w:hAnsi="Arial" w:cs="Arial"/>
                <w:sz w:val="18"/>
                <w:szCs w:val="18"/>
              </w:rPr>
            </w:pPr>
          </w:p>
        </w:tc>
        <w:tc>
          <w:tcPr>
            <w:tcW w:w="11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4D0A970"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r>
      <w:tr w:rsidR="004A39AF" w14:paraId="09E2C3F4" w14:textId="77777777" w:rsidTr="004A39AF">
        <w:trPr>
          <w:trHeight w:val="3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8FA96B" w14:textId="77777777" w:rsidR="004A39AF" w:rsidRDefault="004A39AF">
            <w:pPr>
              <w:rPr>
                <w:rFonts w:ascii="Arial" w:eastAsia="MS PGothic" w:hAnsi="Arial" w:cs="Arial"/>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46335BA" w14:textId="77777777" w:rsidR="004A39AF" w:rsidRDefault="004A39AF">
            <w:pPr>
              <w:jc w:val="center"/>
              <w:rPr>
                <w:rFonts w:ascii="Arial" w:eastAsia="MS PGothic" w:hAnsi="Arial" w:cs="Arial"/>
                <w:sz w:val="18"/>
                <w:szCs w:val="18"/>
              </w:rPr>
            </w:pPr>
            <w:r>
              <w:rPr>
                <w:rFonts w:eastAsia="MS PGothic"/>
                <w:color w:val="000000" w:themeColor="text1"/>
                <w:sz w:val="18"/>
                <w:szCs w:val="18"/>
              </w:rPr>
              <w:t>8</w:t>
            </w:r>
          </w:p>
        </w:tc>
        <w:tc>
          <w:tcPr>
            <w:tcW w:w="1417" w:type="dxa"/>
            <w:tcBorders>
              <w:top w:val="single" w:sz="8" w:space="0" w:color="000000"/>
              <w:left w:val="single" w:sz="8" w:space="0" w:color="000000"/>
              <w:bottom w:val="single" w:sz="8" w:space="0" w:color="000000"/>
              <w:right w:val="dotted" w:sz="8" w:space="0" w:color="000000"/>
            </w:tcBorders>
            <w:shd w:val="clear" w:color="auto" w:fill="D9D9D9"/>
            <w:tcMar>
              <w:top w:w="15" w:type="dxa"/>
              <w:left w:w="108" w:type="dxa"/>
              <w:bottom w:w="0" w:type="dxa"/>
              <w:right w:w="108" w:type="dxa"/>
            </w:tcMar>
            <w:vAlign w:val="center"/>
            <w:hideMark/>
          </w:tcPr>
          <w:p w14:paraId="4D1101D4" w14:textId="77777777" w:rsidR="004A39AF" w:rsidRDefault="004A39AF">
            <w:pPr>
              <w:jc w:val="center"/>
              <w:rPr>
                <w:rFonts w:ascii="Arial" w:eastAsia="MS PGothic" w:hAnsi="Arial" w:cs="Arial"/>
                <w:sz w:val="18"/>
                <w:szCs w:val="18"/>
              </w:rPr>
            </w:pPr>
            <w:r>
              <w:rPr>
                <w:rFonts w:eastAsia="MS PGothic"/>
                <w:color w:val="000000" w:themeColor="text1"/>
                <w:sz w:val="18"/>
                <w:szCs w:val="18"/>
              </w:rPr>
              <w:t>8985.6</w:t>
            </w:r>
          </w:p>
        </w:tc>
        <w:tc>
          <w:tcPr>
            <w:tcW w:w="1275" w:type="dxa"/>
            <w:tcBorders>
              <w:top w:val="single" w:sz="8" w:space="0" w:color="000000"/>
              <w:left w:val="dotted"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207FF304" w14:textId="77777777" w:rsidR="004A39AF" w:rsidRDefault="004A39AF">
            <w:pPr>
              <w:jc w:val="center"/>
              <w:rPr>
                <w:rFonts w:ascii="Arial" w:eastAsia="MS PGothic" w:hAnsi="Arial" w:cs="Arial"/>
                <w:sz w:val="18"/>
                <w:szCs w:val="18"/>
              </w:rPr>
            </w:pPr>
            <w:r>
              <w:rPr>
                <w:rFonts w:eastAsia="MS PGothic"/>
                <w:color w:val="000000" w:themeColor="text1"/>
                <w:sz w:val="18"/>
                <w:szCs w:val="18"/>
              </w:rPr>
              <w:t>499.2</w:t>
            </w:r>
          </w:p>
        </w:tc>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79AA17D"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322BBA" w14:textId="77777777" w:rsidR="004A39AF" w:rsidRDefault="004A39AF">
            <w:pPr>
              <w:rPr>
                <w:rFonts w:ascii="Arial" w:eastAsia="MS PGothic" w:hAnsi="Arial" w:cs="Arial"/>
                <w:sz w:val="18"/>
                <w:szCs w:val="18"/>
              </w:rPr>
            </w:pPr>
          </w:p>
        </w:tc>
        <w:tc>
          <w:tcPr>
            <w:tcW w:w="11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9C446F3"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r>
      <w:tr w:rsidR="004A39AF" w14:paraId="2DF64BC9" w14:textId="77777777" w:rsidTr="004A39AF">
        <w:trPr>
          <w:trHeight w:val="3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841BCA" w14:textId="77777777" w:rsidR="004A39AF" w:rsidRDefault="004A39AF">
            <w:pPr>
              <w:rPr>
                <w:rFonts w:ascii="Arial" w:eastAsia="MS PGothic" w:hAnsi="Arial" w:cs="Arial"/>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762AFE67" w14:textId="77777777" w:rsidR="004A39AF" w:rsidRDefault="004A39AF">
            <w:pPr>
              <w:jc w:val="center"/>
              <w:rPr>
                <w:rFonts w:ascii="Arial" w:eastAsia="MS PGothic" w:hAnsi="Arial" w:cs="Arial"/>
                <w:sz w:val="18"/>
                <w:szCs w:val="18"/>
              </w:rPr>
            </w:pPr>
            <w:r>
              <w:rPr>
                <w:rFonts w:eastAsia="MS PGothic"/>
                <w:color w:val="000000" w:themeColor="text1"/>
                <w:sz w:val="18"/>
                <w:szCs w:val="18"/>
              </w:rPr>
              <w:t>9</w:t>
            </w:r>
          </w:p>
        </w:tc>
        <w:tc>
          <w:tcPr>
            <w:tcW w:w="1417" w:type="dxa"/>
            <w:tcBorders>
              <w:top w:val="single" w:sz="8" w:space="0" w:color="000000"/>
              <w:left w:val="single" w:sz="8" w:space="0" w:color="000000"/>
              <w:bottom w:val="single" w:sz="8" w:space="0" w:color="000000"/>
              <w:right w:val="dotted" w:sz="8" w:space="0" w:color="000000"/>
            </w:tcBorders>
            <w:shd w:val="clear" w:color="auto" w:fill="D9D9D9"/>
            <w:tcMar>
              <w:top w:w="15" w:type="dxa"/>
              <w:left w:w="108" w:type="dxa"/>
              <w:bottom w:w="0" w:type="dxa"/>
              <w:right w:w="108" w:type="dxa"/>
            </w:tcMar>
            <w:vAlign w:val="center"/>
            <w:hideMark/>
          </w:tcPr>
          <w:p w14:paraId="6A6EB671" w14:textId="77777777" w:rsidR="004A39AF" w:rsidRDefault="004A39AF">
            <w:pPr>
              <w:jc w:val="center"/>
              <w:rPr>
                <w:rFonts w:ascii="Arial" w:eastAsia="MS PGothic" w:hAnsi="Arial" w:cs="Arial"/>
                <w:sz w:val="18"/>
                <w:szCs w:val="18"/>
              </w:rPr>
            </w:pPr>
            <w:r>
              <w:rPr>
                <w:rFonts w:eastAsia="MS PGothic"/>
                <w:color w:val="000000" w:themeColor="text1"/>
                <w:sz w:val="18"/>
                <w:szCs w:val="18"/>
              </w:rPr>
              <w:t>9484.8</w:t>
            </w:r>
          </w:p>
        </w:tc>
        <w:tc>
          <w:tcPr>
            <w:tcW w:w="1275" w:type="dxa"/>
            <w:tcBorders>
              <w:top w:val="single" w:sz="8" w:space="0" w:color="000000"/>
              <w:left w:val="dotted"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45A0529" w14:textId="77777777" w:rsidR="004A39AF" w:rsidRDefault="004A39AF">
            <w:pPr>
              <w:jc w:val="center"/>
              <w:rPr>
                <w:rFonts w:ascii="Arial" w:eastAsia="MS PGothic" w:hAnsi="Arial" w:cs="Arial"/>
                <w:sz w:val="18"/>
                <w:szCs w:val="18"/>
              </w:rPr>
            </w:pPr>
            <w:r>
              <w:rPr>
                <w:rFonts w:eastAsia="MS PGothic"/>
                <w:color w:val="000000" w:themeColor="text1"/>
                <w:sz w:val="18"/>
                <w:szCs w:val="18"/>
              </w:rPr>
              <w:t>499.2</w:t>
            </w:r>
          </w:p>
        </w:tc>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7C84D640"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1C45B8" w14:textId="77777777" w:rsidR="004A39AF" w:rsidRDefault="004A39AF">
            <w:pPr>
              <w:rPr>
                <w:rFonts w:ascii="Arial" w:eastAsia="MS PGothic" w:hAnsi="Arial" w:cs="Arial"/>
                <w:sz w:val="18"/>
                <w:szCs w:val="18"/>
              </w:rPr>
            </w:pPr>
          </w:p>
        </w:tc>
        <w:tc>
          <w:tcPr>
            <w:tcW w:w="11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AAB700C"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r>
      <w:tr w:rsidR="004A39AF" w14:paraId="18FC3C9A" w14:textId="77777777" w:rsidTr="004A39AF">
        <w:trPr>
          <w:trHeight w:val="3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C6262D" w14:textId="77777777" w:rsidR="004A39AF" w:rsidRDefault="004A39AF">
            <w:pPr>
              <w:rPr>
                <w:rFonts w:ascii="Arial" w:eastAsia="MS PGothic" w:hAnsi="Arial" w:cs="Arial"/>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8B3631E" w14:textId="77777777" w:rsidR="004A39AF" w:rsidRDefault="004A39AF">
            <w:pPr>
              <w:jc w:val="center"/>
              <w:rPr>
                <w:rFonts w:ascii="Arial" w:eastAsia="MS PGothic" w:hAnsi="Arial" w:cs="Arial"/>
                <w:sz w:val="18"/>
                <w:szCs w:val="18"/>
              </w:rPr>
            </w:pPr>
            <w:r>
              <w:rPr>
                <w:rFonts w:eastAsia="MS PGothic"/>
                <w:color w:val="000000" w:themeColor="text1"/>
                <w:sz w:val="18"/>
                <w:szCs w:val="18"/>
              </w:rPr>
              <w:t>10</w:t>
            </w:r>
          </w:p>
        </w:tc>
        <w:tc>
          <w:tcPr>
            <w:tcW w:w="1417" w:type="dxa"/>
            <w:tcBorders>
              <w:top w:val="single" w:sz="8" w:space="0" w:color="000000"/>
              <w:left w:val="single" w:sz="8" w:space="0" w:color="000000"/>
              <w:bottom w:val="single" w:sz="8" w:space="0" w:color="000000"/>
              <w:right w:val="dotted" w:sz="8" w:space="0" w:color="000000"/>
            </w:tcBorders>
            <w:shd w:val="clear" w:color="auto" w:fill="D9D9D9"/>
            <w:tcMar>
              <w:top w:w="15" w:type="dxa"/>
              <w:left w:w="108" w:type="dxa"/>
              <w:bottom w:w="0" w:type="dxa"/>
              <w:right w:w="108" w:type="dxa"/>
            </w:tcMar>
            <w:vAlign w:val="center"/>
            <w:hideMark/>
          </w:tcPr>
          <w:p w14:paraId="54EE3669" w14:textId="77777777" w:rsidR="004A39AF" w:rsidRDefault="004A39AF">
            <w:pPr>
              <w:jc w:val="center"/>
              <w:rPr>
                <w:rFonts w:ascii="Arial" w:eastAsia="MS PGothic" w:hAnsi="Arial" w:cs="Arial"/>
                <w:sz w:val="18"/>
                <w:szCs w:val="18"/>
              </w:rPr>
            </w:pPr>
            <w:r>
              <w:rPr>
                <w:rFonts w:eastAsia="MS PGothic"/>
                <w:color w:val="000000" w:themeColor="text1"/>
                <w:sz w:val="18"/>
                <w:szCs w:val="18"/>
              </w:rPr>
              <w:t>9984.0</w:t>
            </w:r>
          </w:p>
        </w:tc>
        <w:tc>
          <w:tcPr>
            <w:tcW w:w="1275" w:type="dxa"/>
            <w:tcBorders>
              <w:top w:val="single" w:sz="8" w:space="0" w:color="000000"/>
              <w:left w:val="dotted"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1AA430B" w14:textId="77777777" w:rsidR="004A39AF" w:rsidRDefault="004A39AF">
            <w:pPr>
              <w:jc w:val="center"/>
              <w:rPr>
                <w:rFonts w:ascii="Arial" w:eastAsia="MS PGothic" w:hAnsi="Arial" w:cs="Arial"/>
                <w:sz w:val="18"/>
                <w:szCs w:val="18"/>
              </w:rPr>
            </w:pPr>
            <w:r>
              <w:rPr>
                <w:rFonts w:eastAsia="MS PGothic"/>
                <w:color w:val="000000" w:themeColor="text1"/>
                <w:sz w:val="18"/>
                <w:szCs w:val="18"/>
              </w:rPr>
              <w:t>499.2</w:t>
            </w:r>
          </w:p>
        </w:tc>
        <w:tc>
          <w:tcPr>
            <w:tcW w:w="170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BDAE23A"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258DC1" w14:textId="77777777" w:rsidR="004A39AF" w:rsidRDefault="004A39AF">
            <w:pPr>
              <w:rPr>
                <w:rFonts w:ascii="Arial" w:eastAsia="MS PGothic" w:hAnsi="Arial" w:cs="Arial"/>
                <w:sz w:val="18"/>
                <w:szCs w:val="18"/>
              </w:rPr>
            </w:pPr>
          </w:p>
        </w:tc>
        <w:tc>
          <w:tcPr>
            <w:tcW w:w="110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26BC1848" w14:textId="77777777" w:rsidR="004A39AF" w:rsidRDefault="004A39AF">
            <w:pPr>
              <w:jc w:val="center"/>
              <w:rPr>
                <w:rFonts w:ascii="Arial" w:eastAsia="MS PGothic" w:hAnsi="Arial" w:cs="Arial"/>
                <w:sz w:val="18"/>
                <w:szCs w:val="18"/>
              </w:rPr>
            </w:pPr>
            <w:r>
              <w:rPr>
                <w:rFonts w:eastAsia="MS PGothic"/>
                <w:color w:val="000000" w:themeColor="text1"/>
                <w:sz w:val="18"/>
                <w:szCs w:val="18"/>
              </w:rPr>
              <w:t>Optional</w:t>
            </w:r>
          </w:p>
        </w:tc>
      </w:tr>
    </w:tbl>
    <w:p w14:paraId="1FADAD80" w14:textId="77777777" w:rsidR="004A39AF" w:rsidRDefault="004A39AF" w:rsidP="004A39AF">
      <w:pPr>
        <w:pStyle w:val="IEEEStdsParagraph"/>
      </w:pPr>
    </w:p>
    <w:p w14:paraId="64E5BAE6" w14:textId="77777777" w:rsidR="004A39AF" w:rsidRDefault="004A39AF" w:rsidP="004A39AF">
      <w:pPr>
        <w:pStyle w:val="IEEEStdsParagraph"/>
      </w:pPr>
      <w:r>
        <w:t>In the original IEEE Std 802.15.6-2012, one specific channel is designated as mandatory for each band group.</w:t>
      </w:r>
    </w:p>
    <w:p w14:paraId="5C3FFA9F" w14:textId="77777777" w:rsidR="004A39AF" w:rsidRDefault="004A39AF" w:rsidP="004A39AF">
      <w:pPr>
        <w:pStyle w:val="IEEEStdsParagraph"/>
      </w:pPr>
      <w:r>
        <w:t>To maintain backward compatibility with the original standard, the mandatory channel configuration remains unchanged in the proposed revision.</w:t>
      </w:r>
    </w:p>
    <w:p w14:paraId="1D7E8346" w14:textId="77777777" w:rsidR="004A39AF" w:rsidRDefault="004A39AF" w:rsidP="004A39AF">
      <w:pPr>
        <w:pStyle w:val="IEEEStdsParagraph"/>
      </w:pPr>
      <w:r>
        <w:t>Additionally, in the proposed revision, one channel is designated as the control channel, which can be utilized as a common channel shared by multiple systems.</w:t>
      </w:r>
    </w:p>
    <w:p w14:paraId="197EE248" w14:textId="77777777" w:rsidR="004A39AF" w:rsidRDefault="004A39AF" w:rsidP="004D454D">
      <w:pPr>
        <w:pStyle w:val="IEEEStdsLevel3Header"/>
        <w:numPr>
          <w:ilvl w:val="2"/>
          <w:numId w:val="23"/>
        </w:numPr>
      </w:pPr>
      <w:bookmarkStart w:id="67" w:name="_Ref176344602"/>
      <w:proofErr w:type="spellStart"/>
      <w:r>
        <w:t>Superframe</w:t>
      </w:r>
      <w:proofErr w:type="spellEnd"/>
      <w:r>
        <w:t xml:space="preserve"> structure</w:t>
      </w:r>
      <w:bookmarkEnd w:id="64"/>
      <w:bookmarkEnd w:id="67"/>
    </w:p>
    <w:p w14:paraId="33BBB36E" w14:textId="77777777" w:rsidR="004A39AF" w:rsidRDefault="004A39AF" w:rsidP="004A39AF">
      <w:pPr>
        <w:autoSpaceDE w:val="0"/>
        <w:autoSpaceDN w:val="0"/>
        <w:adjustRightInd w:val="0"/>
        <w:jc w:val="both"/>
        <w:rPr>
          <w:sz w:val="20"/>
        </w:rPr>
      </w:pPr>
      <w:r>
        <w:rPr>
          <w:sz w:val="20"/>
        </w:rPr>
        <w:t xml:space="preserve">The MAC </w:t>
      </w:r>
      <w:proofErr w:type="spellStart"/>
      <w:r>
        <w:rPr>
          <w:sz w:val="20"/>
        </w:rPr>
        <w:t>superframe</w:t>
      </w:r>
      <w:proofErr w:type="spellEnd"/>
      <w:r>
        <w:rPr>
          <w:sz w:val="20"/>
        </w:rPr>
        <w:t xml:space="preserve"> is bounded by the transmission of a Beacon frame and may have an active portion and an inactive portion. The coordinator may enter a low power (sleep) mode during the inactive portion.</w:t>
      </w:r>
    </w:p>
    <w:p w14:paraId="42DF638B" w14:textId="77777777" w:rsidR="004A39AF" w:rsidRDefault="004A39AF" w:rsidP="004A39AF">
      <w:pPr>
        <w:autoSpaceDE w:val="0"/>
        <w:autoSpaceDN w:val="0"/>
        <w:adjustRightInd w:val="0"/>
        <w:jc w:val="both"/>
        <w:rPr>
          <w:sz w:val="20"/>
        </w:rPr>
      </w:pPr>
    </w:p>
    <w:p w14:paraId="0EFAAA82" w14:textId="77777777" w:rsidR="004A39AF" w:rsidRDefault="004A39AF" w:rsidP="004A39AF">
      <w:pPr>
        <w:autoSpaceDE w:val="0"/>
        <w:autoSpaceDN w:val="0"/>
        <w:adjustRightInd w:val="0"/>
        <w:jc w:val="both"/>
        <w:rPr>
          <w:sz w:val="20"/>
        </w:rPr>
      </w:pPr>
      <w:r>
        <w:rPr>
          <w:sz w:val="20"/>
        </w:rPr>
        <w:t xml:space="preserve">The structure of this </w:t>
      </w:r>
      <w:proofErr w:type="spellStart"/>
      <w:r>
        <w:rPr>
          <w:sz w:val="20"/>
        </w:rPr>
        <w:t>superframe</w:t>
      </w:r>
      <w:proofErr w:type="spellEnd"/>
      <w:r>
        <w:rPr>
          <w:sz w:val="20"/>
        </w:rPr>
        <w:t xml:space="preserve"> is described by the values of </w:t>
      </w:r>
      <w:proofErr w:type="spellStart"/>
      <w:r>
        <w:rPr>
          <w:i/>
          <w:iCs/>
          <w:sz w:val="20"/>
        </w:rPr>
        <w:t>macBeaconOrder</w:t>
      </w:r>
      <w:proofErr w:type="spellEnd"/>
      <w:r>
        <w:rPr>
          <w:i/>
          <w:iCs/>
          <w:sz w:val="20"/>
        </w:rPr>
        <w:t xml:space="preserve"> </w:t>
      </w:r>
      <w:r>
        <w:rPr>
          <w:sz w:val="20"/>
        </w:rPr>
        <w:t xml:space="preserve">and </w:t>
      </w:r>
      <w:proofErr w:type="spellStart"/>
      <w:r>
        <w:rPr>
          <w:i/>
          <w:iCs/>
          <w:sz w:val="20"/>
        </w:rPr>
        <w:t>macSuperframeOrder</w:t>
      </w:r>
      <w:proofErr w:type="spellEnd"/>
      <w:r>
        <w:rPr>
          <w:i/>
          <w:iCs/>
          <w:sz w:val="20"/>
        </w:rPr>
        <w:t xml:space="preserve">. </w:t>
      </w:r>
      <w:r>
        <w:rPr>
          <w:sz w:val="20"/>
        </w:rPr>
        <w:t xml:space="preserve">The MAC PIB attribute </w:t>
      </w:r>
      <w:proofErr w:type="spellStart"/>
      <w:r>
        <w:rPr>
          <w:i/>
          <w:iCs/>
          <w:sz w:val="20"/>
        </w:rPr>
        <w:t>macBeaconOrder</w:t>
      </w:r>
      <w:proofErr w:type="spellEnd"/>
      <w:r>
        <w:rPr>
          <w:i/>
          <w:iCs/>
          <w:sz w:val="20"/>
        </w:rPr>
        <w:t xml:space="preserve"> </w:t>
      </w:r>
      <w:r>
        <w:rPr>
          <w:sz w:val="20"/>
        </w:rPr>
        <w:t>describes the interval at which the coordinator shall transmit its</w:t>
      </w:r>
      <w:r>
        <w:rPr>
          <w:i/>
          <w:iCs/>
          <w:sz w:val="20"/>
        </w:rPr>
        <w:t xml:space="preserve"> </w:t>
      </w:r>
      <w:r>
        <w:rPr>
          <w:sz w:val="20"/>
        </w:rPr>
        <w:t xml:space="preserve">Beacon frames. The value of </w:t>
      </w:r>
      <w:proofErr w:type="spellStart"/>
      <w:r>
        <w:rPr>
          <w:i/>
          <w:iCs/>
          <w:sz w:val="20"/>
        </w:rPr>
        <w:t>macBeaconOrder</w:t>
      </w:r>
      <w:proofErr w:type="spellEnd"/>
      <w:r>
        <w:rPr>
          <w:i/>
          <w:iCs/>
          <w:sz w:val="20"/>
        </w:rPr>
        <w:t xml:space="preserve"> </w:t>
      </w:r>
      <w:r>
        <w:rPr>
          <w:sz w:val="20"/>
        </w:rPr>
        <w:t>and the beacon interval (BI) are related as follows:</w:t>
      </w:r>
    </w:p>
    <w:p w14:paraId="416BFCFE" w14:textId="77777777" w:rsidR="004A39AF" w:rsidRDefault="004A39AF" w:rsidP="004A39AF">
      <w:pPr>
        <w:autoSpaceDE w:val="0"/>
        <w:autoSpaceDN w:val="0"/>
        <w:adjustRightInd w:val="0"/>
        <w:jc w:val="both"/>
        <w:rPr>
          <w:rFonts w:ascii="TimesNewRomanPS-ItalicMT" w:hAnsi="TimesNewRomanPS-ItalicMT" w:cs="TimesNewRomanPS-ItalicMT"/>
          <w:i/>
          <w:iCs/>
          <w:sz w:val="20"/>
        </w:rPr>
      </w:pPr>
    </w:p>
    <w:p w14:paraId="66D565DA" w14:textId="77777777" w:rsidR="004A39AF" w:rsidRDefault="004A39AF" w:rsidP="004A39AF">
      <w:pPr>
        <w:widowControl w:val="0"/>
        <w:autoSpaceDE w:val="0"/>
        <w:autoSpaceDN w:val="0"/>
        <w:spacing w:line="552" w:lineRule="auto"/>
        <w:ind w:left="340" w:right="2828" w:firstLine="200"/>
        <w:jc w:val="both"/>
        <w:rPr>
          <w:i/>
          <w:position w:val="7"/>
          <w:sz w:val="16"/>
        </w:rPr>
      </w:pPr>
      <w:r>
        <w:rPr>
          <w:sz w:val="20"/>
        </w:rPr>
        <w:t xml:space="preserve">BI = </w:t>
      </w:r>
      <w:proofErr w:type="spellStart"/>
      <w:r>
        <w:rPr>
          <w:i/>
          <w:sz w:val="20"/>
        </w:rPr>
        <w:t>aBaseSuperframeDuration</w:t>
      </w:r>
      <w:proofErr w:type="spellEnd"/>
      <w:r>
        <w:rPr>
          <w:i/>
          <w:sz w:val="20"/>
        </w:rPr>
        <w:t xml:space="preserve"> </w:t>
      </w:r>
      <w:r>
        <w:rPr>
          <w:sz w:val="20"/>
        </w:rPr>
        <w:t>× 2</w:t>
      </w:r>
      <w:proofErr w:type="spellStart"/>
      <w:r>
        <w:rPr>
          <w:i/>
          <w:position w:val="7"/>
          <w:sz w:val="16"/>
        </w:rPr>
        <w:t>macBeaconOrder</w:t>
      </w:r>
      <w:proofErr w:type="spellEnd"/>
      <w:r>
        <w:rPr>
          <w:i/>
          <w:position w:val="7"/>
          <w:sz w:val="16"/>
        </w:rPr>
        <w:t xml:space="preserve"> </w:t>
      </w:r>
    </w:p>
    <w:p w14:paraId="23B14446" w14:textId="77777777" w:rsidR="004A39AF" w:rsidRDefault="004A39AF" w:rsidP="004A39AF">
      <w:pPr>
        <w:widowControl w:val="0"/>
        <w:autoSpaceDE w:val="0"/>
        <w:autoSpaceDN w:val="0"/>
        <w:spacing w:line="552" w:lineRule="auto"/>
        <w:ind w:right="4701"/>
        <w:jc w:val="both"/>
        <w:rPr>
          <w:sz w:val="20"/>
        </w:rPr>
      </w:pPr>
      <w:r>
        <w:rPr>
          <w:sz w:val="20"/>
        </w:rPr>
        <w:t>for</w:t>
      </w:r>
    </w:p>
    <w:p w14:paraId="6294F05E" w14:textId="277B0CD8" w:rsidR="004A39AF" w:rsidRPr="008B7833" w:rsidRDefault="004A39AF" w:rsidP="004A39AF">
      <w:pPr>
        <w:widowControl w:val="0"/>
        <w:autoSpaceDE w:val="0"/>
        <w:autoSpaceDN w:val="0"/>
        <w:spacing w:line="241" w:lineRule="exact"/>
        <w:ind w:left="540"/>
        <w:jc w:val="both"/>
        <w:rPr>
          <w:rFonts w:eastAsia="맑은 고딕"/>
          <w:sz w:val="20"/>
          <w:lang w:eastAsia="ko-KR"/>
          <w:rPrChange w:id="68" w:author="Seong-Soon Joo" w:date="2025-03-16T08:06:00Z">
            <w:rPr>
              <w:sz w:val="20"/>
            </w:rPr>
          </w:rPrChange>
        </w:rPr>
      </w:pPr>
      <w:r>
        <w:rPr>
          <w:sz w:val="20"/>
        </w:rPr>
        <w:t xml:space="preserve">0 </w:t>
      </w:r>
      <w:r>
        <w:rPr>
          <w:rFonts w:ascii="Symbol" w:hAnsi="Symbol"/>
          <w:sz w:val="20"/>
        </w:rPr>
        <w:t></w:t>
      </w:r>
      <w:r>
        <w:rPr>
          <w:sz w:val="20"/>
        </w:rPr>
        <w:t xml:space="preserve"> </w:t>
      </w:r>
      <w:proofErr w:type="spellStart"/>
      <w:r>
        <w:rPr>
          <w:i/>
          <w:sz w:val="20"/>
        </w:rPr>
        <w:t>macBeaconOrder</w:t>
      </w:r>
      <w:proofErr w:type="spellEnd"/>
      <w:r>
        <w:rPr>
          <w:i/>
          <w:sz w:val="20"/>
        </w:rPr>
        <w:t xml:space="preserve"> </w:t>
      </w:r>
      <w:r>
        <w:rPr>
          <w:rFonts w:ascii="Symbol" w:hAnsi="Symbol"/>
          <w:sz w:val="20"/>
        </w:rPr>
        <w:t></w:t>
      </w:r>
      <w:r>
        <w:rPr>
          <w:sz w:val="20"/>
        </w:rPr>
        <w:t xml:space="preserve"> </w:t>
      </w:r>
      <w:ins w:id="69" w:author="Seong-Soon Joo" w:date="2025-03-16T08:06:00Z">
        <w:r w:rsidR="008B7833">
          <w:rPr>
            <w:rFonts w:eastAsia="맑은 고딕" w:hint="eastAsia"/>
            <w:sz w:val="20"/>
            <w:lang w:eastAsia="ko-KR"/>
          </w:rPr>
          <w:t>20</w:t>
        </w:r>
      </w:ins>
      <w:del w:id="70" w:author="Seong-Soon Joo" w:date="2025-03-16T08:06:00Z">
        <w:r w:rsidDel="008B7833">
          <w:rPr>
            <w:sz w:val="20"/>
          </w:rPr>
          <w:delText>14</w:delText>
        </w:r>
      </w:del>
    </w:p>
    <w:p w14:paraId="06D6362C" w14:textId="77777777" w:rsidR="004A39AF" w:rsidRDefault="004A39AF" w:rsidP="004A39AF">
      <w:pPr>
        <w:widowControl w:val="0"/>
        <w:autoSpaceDE w:val="0"/>
        <w:autoSpaceDN w:val="0"/>
        <w:spacing w:line="241" w:lineRule="exact"/>
        <w:jc w:val="both"/>
        <w:rPr>
          <w:sz w:val="20"/>
        </w:rPr>
      </w:pPr>
    </w:p>
    <w:p w14:paraId="62E8D84D" w14:textId="4BBC270C" w:rsidR="004A39AF" w:rsidDel="008B7833" w:rsidRDefault="004A39AF" w:rsidP="004A39AF">
      <w:pPr>
        <w:widowControl w:val="0"/>
        <w:autoSpaceDE w:val="0"/>
        <w:autoSpaceDN w:val="0"/>
        <w:spacing w:before="91" w:line="249" w:lineRule="auto"/>
        <w:jc w:val="both"/>
        <w:rPr>
          <w:del w:id="71" w:author="Seong-Soon Joo" w:date="2025-03-16T08:07:00Z"/>
          <w:sz w:val="20"/>
        </w:rPr>
      </w:pPr>
      <w:del w:id="72" w:author="Seong-Soon Joo" w:date="2025-03-16T08:07:00Z">
        <w:r w:rsidDel="008B7833">
          <w:rPr>
            <w:sz w:val="20"/>
          </w:rPr>
          <w:delText xml:space="preserve"> If the value of </w:delText>
        </w:r>
        <w:r w:rsidDel="008B7833">
          <w:rPr>
            <w:i/>
            <w:sz w:val="20"/>
          </w:rPr>
          <w:delText xml:space="preserve">macBeaconOrder </w:delText>
        </w:r>
        <w:r w:rsidDel="008B7833">
          <w:rPr>
            <w:sz w:val="20"/>
          </w:rPr>
          <w:delText xml:space="preserve">= 15, the coordinator shall not transmit Beacon frames except when requested to do so, such as on receipt of a Beacon Request command from a coordinator of coexisting BAN which does not know that the value of </w:delText>
        </w:r>
        <w:r w:rsidDel="008B7833">
          <w:rPr>
            <w:i/>
            <w:sz w:val="20"/>
          </w:rPr>
          <w:delText>macBeaconOrder has already been</w:delText>
        </w:r>
        <w:r w:rsidDel="008B7833">
          <w:rPr>
            <w:sz w:val="20"/>
          </w:rPr>
          <w:delText xml:space="preserve"> 14. The value of </w:delText>
        </w:r>
        <w:r w:rsidDel="008B7833">
          <w:rPr>
            <w:i/>
            <w:sz w:val="20"/>
          </w:rPr>
          <w:delText xml:space="preserve">macSuperframeOrder </w:delText>
        </w:r>
        <w:r w:rsidDel="008B7833">
          <w:rPr>
            <w:sz w:val="20"/>
          </w:rPr>
          <w:delText xml:space="preserve">shall be ignored if </w:delText>
        </w:r>
        <w:r w:rsidDel="008B7833">
          <w:rPr>
            <w:i/>
            <w:sz w:val="20"/>
          </w:rPr>
          <w:delText xml:space="preserve">macBeaconOrder </w:delText>
        </w:r>
        <w:r w:rsidDel="008B7833">
          <w:rPr>
            <w:sz w:val="20"/>
          </w:rPr>
          <w:delText xml:space="preserve">= 15. </w:delText>
        </w:r>
      </w:del>
    </w:p>
    <w:p w14:paraId="19BEE328" w14:textId="77777777" w:rsidR="004A39AF" w:rsidRDefault="004A39AF" w:rsidP="004A39AF">
      <w:pPr>
        <w:widowControl w:val="0"/>
        <w:autoSpaceDE w:val="0"/>
        <w:autoSpaceDN w:val="0"/>
        <w:spacing w:before="1"/>
        <w:jc w:val="both"/>
        <w:rPr>
          <w:sz w:val="26"/>
        </w:rPr>
      </w:pPr>
    </w:p>
    <w:p w14:paraId="4B1D3F8F" w14:textId="77777777" w:rsidR="004A39AF" w:rsidRDefault="004A39AF" w:rsidP="004A39AF">
      <w:pPr>
        <w:widowControl w:val="0"/>
        <w:autoSpaceDE w:val="0"/>
        <w:autoSpaceDN w:val="0"/>
        <w:spacing w:line="249" w:lineRule="auto"/>
        <w:jc w:val="both"/>
        <w:rPr>
          <w:sz w:val="20"/>
        </w:rPr>
      </w:pPr>
      <w:r>
        <w:rPr>
          <w:sz w:val="20"/>
        </w:rPr>
        <w:t xml:space="preserve">The MAC PIB attribute </w:t>
      </w:r>
      <w:proofErr w:type="spellStart"/>
      <w:r>
        <w:rPr>
          <w:i/>
          <w:sz w:val="20"/>
        </w:rPr>
        <w:t>macSuperframeOrder</w:t>
      </w:r>
      <w:proofErr w:type="spellEnd"/>
      <w:r>
        <w:rPr>
          <w:i/>
          <w:sz w:val="20"/>
        </w:rPr>
        <w:t xml:space="preserve"> </w:t>
      </w:r>
      <w:r>
        <w:rPr>
          <w:sz w:val="20"/>
        </w:rPr>
        <w:t xml:space="preserve">describes the length of the active portion of the </w:t>
      </w:r>
      <w:proofErr w:type="spellStart"/>
      <w:r>
        <w:rPr>
          <w:sz w:val="20"/>
        </w:rPr>
        <w:t>superframe</w:t>
      </w:r>
      <w:proofErr w:type="spellEnd"/>
      <w:r>
        <w:rPr>
          <w:sz w:val="20"/>
        </w:rPr>
        <w:t>, which</w:t>
      </w:r>
      <w:r>
        <w:rPr>
          <w:spacing w:val="-4"/>
          <w:sz w:val="20"/>
        </w:rPr>
        <w:t xml:space="preserve"> </w:t>
      </w:r>
      <w:r>
        <w:rPr>
          <w:sz w:val="20"/>
        </w:rPr>
        <w:t>includes</w:t>
      </w:r>
      <w:r>
        <w:rPr>
          <w:spacing w:val="-4"/>
          <w:sz w:val="20"/>
        </w:rPr>
        <w:t xml:space="preserve"> </w:t>
      </w:r>
      <w:r>
        <w:rPr>
          <w:sz w:val="20"/>
        </w:rPr>
        <w:t>the</w:t>
      </w:r>
      <w:r>
        <w:rPr>
          <w:spacing w:val="-4"/>
          <w:sz w:val="20"/>
        </w:rPr>
        <w:t xml:space="preserve"> </w:t>
      </w:r>
      <w:r>
        <w:rPr>
          <w:sz w:val="20"/>
        </w:rPr>
        <w:t>Beacon</w:t>
      </w:r>
      <w:r>
        <w:rPr>
          <w:spacing w:val="-4"/>
          <w:sz w:val="20"/>
        </w:rPr>
        <w:t xml:space="preserve"> </w:t>
      </w:r>
      <w:r>
        <w:rPr>
          <w:sz w:val="20"/>
        </w:rPr>
        <w:t>frame.</w:t>
      </w:r>
      <w:r>
        <w:rPr>
          <w:spacing w:val="-3"/>
          <w:sz w:val="20"/>
        </w:rPr>
        <w:t xml:space="preserve"> </w:t>
      </w:r>
      <w:r>
        <w:rPr>
          <w:sz w:val="20"/>
        </w:rPr>
        <w:t>The</w:t>
      </w:r>
      <w:r>
        <w:rPr>
          <w:spacing w:val="-4"/>
          <w:sz w:val="20"/>
        </w:rPr>
        <w:t xml:space="preserve"> </w:t>
      </w:r>
      <w:r>
        <w:rPr>
          <w:sz w:val="20"/>
        </w:rPr>
        <w:t>value</w:t>
      </w:r>
      <w:r>
        <w:rPr>
          <w:spacing w:val="-3"/>
          <w:sz w:val="20"/>
        </w:rPr>
        <w:t xml:space="preserve"> </w:t>
      </w:r>
      <w:r>
        <w:rPr>
          <w:sz w:val="20"/>
        </w:rPr>
        <w:t>of</w:t>
      </w:r>
      <w:r>
        <w:rPr>
          <w:spacing w:val="-3"/>
          <w:sz w:val="20"/>
        </w:rPr>
        <w:t xml:space="preserve"> </w:t>
      </w:r>
      <w:proofErr w:type="spellStart"/>
      <w:r>
        <w:rPr>
          <w:i/>
          <w:sz w:val="20"/>
        </w:rPr>
        <w:t>macSuperframeOrder</w:t>
      </w:r>
      <w:proofErr w:type="spellEnd"/>
      <w:r>
        <w:rPr>
          <w:sz w:val="20"/>
        </w:rPr>
        <w:t>,</w:t>
      </w:r>
      <w:r>
        <w:rPr>
          <w:spacing w:val="-3"/>
          <w:sz w:val="20"/>
        </w:rPr>
        <w:t xml:space="preserve"> </w:t>
      </w:r>
      <w:r>
        <w:rPr>
          <w:sz w:val="20"/>
        </w:rPr>
        <w:t>and</w:t>
      </w:r>
      <w:r>
        <w:rPr>
          <w:spacing w:val="-3"/>
          <w:sz w:val="20"/>
        </w:rPr>
        <w:t xml:space="preserve"> </w:t>
      </w:r>
      <w:r>
        <w:rPr>
          <w:sz w:val="20"/>
        </w:rPr>
        <w:t>the</w:t>
      </w:r>
      <w:r>
        <w:rPr>
          <w:spacing w:val="-3"/>
          <w:sz w:val="20"/>
        </w:rPr>
        <w:t xml:space="preserve"> </w:t>
      </w:r>
      <w:proofErr w:type="spellStart"/>
      <w:r>
        <w:rPr>
          <w:sz w:val="20"/>
        </w:rPr>
        <w:t>superframe</w:t>
      </w:r>
      <w:proofErr w:type="spellEnd"/>
      <w:r>
        <w:rPr>
          <w:spacing w:val="-3"/>
          <w:sz w:val="20"/>
        </w:rPr>
        <w:t xml:space="preserve"> </w:t>
      </w:r>
      <w:r>
        <w:rPr>
          <w:sz w:val="20"/>
        </w:rPr>
        <w:t>duration</w:t>
      </w:r>
      <w:r>
        <w:rPr>
          <w:spacing w:val="-4"/>
          <w:sz w:val="20"/>
        </w:rPr>
        <w:t xml:space="preserve"> </w:t>
      </w:r>
      <w:r>
        <w:rPr>
          <w:sz w:val="20"/>
        </w:rPr>
        <w:t>(SD)</w:t>
      </w:r>
      <w:r>
        <w:rPr>
          <w:spacing w:val="-4"/>
          <w:sz w:val="20"/>
        </w:rPr>
        <w:t xml:space="preserve"> </w:t>
      </w:r>
      <w:r>
        <w:rPr>
          <w:sz w:val="20"/>
        </w:rPr>
        <w:t>are related as</w:t>
      </w:r>
      <w:r>
        <w:rPr>
          <w:spacing w:val="-4"/>
          <w:sz w:val="20"/>
        </w:rPr>
        <w:t xml:space="preserve"> </w:t>
      </w:r>
      <w:r>
        <w:rPr>
          <w:sz w:val="20"/>
        </w:rPr>
        <w:t>follows:</w:t>
      </w:r>
    </w:p>
    <w:p w14:paraId="3C1C3C79" w14:textId="77777777" w:rsidR="004A39AF" w:rsidRDefault="004A39AF" w:rsidP="004A39AF">
      <w:pPr>
        <w:widowControl w:val="0"/>
        <w:autoSpaceDE w:val="0"/>
        <w:autoSpaceDN w:val="0"/>
        <w:spacing w:before="1"/>
        <w:jc w:val="both"/>
        <w:rPr>
          <w:szCs w:val="16"/>
        </w:rPr>
      </w:pPr>
    </w:p>
    <w:p w14:paraId="2248BA89" w14:textId="77777777" w:rsidR="004A39AF" w:rsidRDefault="004A39AF" w:rsidP="004A39AF">
      <w:pPr>
        <w:widowControl w:val="0"/>
        <w:autoSpaceDE w:val="0"/>
        <w:autoSpaceDN w:val="0"/>
        <w:spacing w:line="559" w:lineRule="auto"/>
        <w:ind w:left="340" w:right="2544" w:firstLine="200"/>
        <w:jc w:val="both"/>
        <w:rPr>
          <w:i/>
          <w:position w:val="7"/>
          <w:sz w:val="16"/>
        </w:rPr>
      </w:pPr>
      <w:r>
        <w:rPr>
          <w:sz w:val="20"/>
        </w:rPr>
        <w:t xml:space="preserve">SD = </w:t>
      </w:r>
      <w:proofErr w:type="spellStart"/>
      <w:r>
        <w:rPr>
          <w:i/>
          <w:sz w:val="20"/>
        </w:rPr>
        <w:t>aBaseSuperframeDuration</w:t>
      </w:r>
      <w:proofErr w:type="spellEnd"/>
      <w:r>
        <w:rPr>
          <w:i/>
          <w:sz w:val="20"/>
        </w:rPr>
        <w:t xml:space="preserve"> </w:t>
      </w:r>
      <w:r>
        <w:rPr>
          <w:sz w:val="20"/>
        </w:rPr>
        <w:t xml:space="preserve">× </w:t>
      </w:r>
      <w:bookmarkStart w:id="73" w:name="_Hlk193277747"/>
      <w:r>
        <w:rPr>
          <w:sz w:val="20"/>
        </w:rPr>
        <w:t>2</w:t>
      </w:r>
      <w:proofErr w:type="spellStart"/>
      <w:r>
        <w:rPr>
          <w:i/>
          <w:position w:val="7"/>
          <w:sz w:val="16"/>
        </w:rPr>
        <w:t>macSuperframeOrder</w:t>
      </w:r>
      <w:bookmarkEnd w:id="73"/>
      <w:proofErr w:type="spellEnd"/>
      <w:r>
        <w:rPr>
          <w:i/>
          <w:position w:val="7"/>
          <w:sz w:val="16"/>
        </w:rPr>
        <w:t xml:space="preserve"> </w:t>
      </w:r>
    </w:p>
    <w:p w14:paraId="5B28E5AC" w14:textId="77777777" w:rsidR="004A39AF" w:rsidRDefault="004A39AF" w:rsidP="004A39AF">
      <w:pPr>
        <w:widowControl w:val="0"/>
        <w:autoSpaceDE w:val="0"/>
        <w:autoSpaceDN w:val="0"/>
        <w:spacing w:line="559" w:lineRule="auto"/>
        <w:ind w:right="4379"/>
        <w:jc w:val="both"/>
        <w:rPr>
          <w:sz w:val="20"/>
        </w:rPr>
      </w:pPr>
      <w:r>
        <w:rPr>
          <w:sz w:val="20"/>
        </w:rPr>
        <w:t>for</w:t>
      </w:r>
    </w:p>
    <w:p w14:paraId="4AFFD166" w14:textId="5066E407" w:rsidR="004A39AF" w:rsidRPr="008B7833" w:rsidRDefault="004A39AF" w:rsidP="004A39AF">
      <w:pPr>
        <w:widowControl w:val="0"/>
        <w:autoSpaceDE w:val="0"/>
        <w:autoSpaceDN w:val="0"/>
        <w:spacing w:line="244" w:lineRule="exact"/>
        <w:ind w:left="540"/>
        <w:jc w:val="both"/>
        <w:rPr>
          <w:rFonts w:ascii="Symbol" w:eastAsia="맑은 고딕" w:hAnsi="Symbol"/>
          <w:sz w:val="20"/>
          <w:lang w:eastAsia="ko-KR"/>
          <w:rPrChange w:id="74" w:author="Seong-Soon Joo" w:date="2025-03-16T08:08:00Z">
            <w:rPr>
              <w:rFonts w:ascii="Symbol" w:hAnsi="Symbol"/>
              <w:sz w:val="20"/>
            </w:rPr>
          </w:rPrChange>
        </w:rPr>
      </w:pPr>
      <w:r>
        <w:rPr>
          <w:sz w:val="20"/>
        </w:rPr>
        <w:t xml:space="preserve">0 </w:t>
      </w:r>
      <w:r>
        <w:rPr>
          <w:rFonts w:ascii="Symbol" w:hAnsi="Symbol"/>
          <w:sz w:val="20"/>
        </w:rPr>
        <w:t></w:t>
      </w:r>
      <w:r>
        <w:rPr>
          <w:sz w:val="20"/>
        </w:rPr>
        <w:t xml:space="preserve"> </w:t>
      </w:r>
      <w:proofErr w:type="spellStart"/>
      <w:r>
        <w:rPr>
          <w:i/>
          <w:sz w:val="20"/>
        </w:rPr>
        <w:t>macSuperframeOrder</w:t>
      </w:r>
      <w:proofErr w:type="spellEnd"/>
      <w:r>
        <w:rPr>
          <w:i/>
          <w:sz w:val="20"/>
        </w:rPr>
        <w:t xml:space="preserve"> </w:t>
      </w:r>
      <w:r>
        <w:rPr>
          <w:rFonts w:ascii="Symbol" w:hAnsi="Symbol"/>
          <w:sz w:val="20"/>
        </w:rPr>
        <w:t></w:t>
      </w:r>
      <w:r>
        <w:rPr>
          <w:sz w:val="20"/>
        </w:rPr>
        <w:t xml:space="preserve"> </w:t>
      </w:r>
      <w:del w:id="75" w:author="ssjoo" w:date="2025-03-19T13:50:00Z">
        <w:r w:rsidDel="006168E3">
          <w:rPr>
            <w:i/>
            <w:sz w:val="20"/>
          </w:rPr>
          <w:delText xml:space="preserve">macBeaconOrder </w:delText>
        </w:r>
        <w:r w:rsidDel="006168E3">
          <w:rPr>
            <w:rFonts w:ascii="Symbol" w:hAnsi="Symbol"/>
            <w:sz w:val="20"/>
          </w:rPr>
          <w:delText></w:delText>
        </w:r>
        <w:r w:rsidDel="006168E3">
          <w:rPr>
            <w:sz w:val="20"/>
          </w:rPr>
          <w:delText xml:space="preserve"> </w:delText>
        </w:r>
      </w:del>
      <w:ins w:id="76" w:author="Seong-Soon Joo" w:date="2025-03-16T08:18:00Z">
        <w:r w:rsidR="00DC4B93">
          <w:rPr>
            <w:rFonts w:ascii="Symbol" w:eastAsia="맑은 고딕" w:hAnsi="Symbol"/>
            <w:sz w:val="20"/>
            <w:lang w:eastAsia="ko-KR"/>
          </w:rPr>
          <w:t></w:t>
        </w:r>
      </w:ins>
      <w:ins w:id="77" w:author="Seong-Soon Joo" w:date="2025-03-16T08:08:00Z">
        <w:r w:rsidR="008B7833">
          <w:rPr>
            <w:rFonts w:ascii="Symbol" w:eastAsia="맑은 고딕" w:hAnsi="Symbol"/>
            <w:sz w:val="20"/>
            <w:lang w:eastAsia="ko-KR"/>
          </w:rPr>
          <w:t></w:t>
        </w:r>
      </w:ins>
      <w:del w:id="78" w:author="Seong-Soon Joo" w:date="2025-03-16T08:08:00Z">
        <w:r w:rsidDel="008B7833">
          <w:rPr>
            <w:rFonts w:ascii="Symbol" w:hAnsi="Symbol"/>
            <w:sz w:val="20"/>
          </w:rPr>
          <w:delText></w:delText>
        </w:r>
        <w:r w:rsidDel="008B7833">
          <w:rPr>
            <w:rFonts w:ascii="Symbol" w:hAnsi="Symbol"/>
            <w:sz w:val="20"/>
          </w:rPr>
          <w:delText></w:delText>
        </w:r>
      </w:del>
    </w:p>
    <w:p w14:paraId="53110EB2" w14:textId="77777777" w:rsidR="004A39AF" w:rsidRDefault="004A39AF" w:rsidP="004A39AF">
      <w:pPr>
        <w:widowControl w:val="0"/>
        <w:autoSpaceDE w:val="0"/>
        <w:autoSpaceDN w:val="0"/>
        <w:spacing w:before="2"/>
        <w:jc w:val="both"/>
        <w:rPr>
          <w:rFonts w:ascii="Symbol" w:hAnsi="Symbol"/>
          <w:szCs w:val="16"/>
        </w:rPr>
      </w:pPr>
    </w:p>
    <w:p w14:paraId="506D97EF" w14:textId="20DA9146" w:rsidR="004A39AF" w:rsidDel="008B7833" w:rsidRDefault="004A39AF" w:rsidP="004A39AF">
      <w:pPr>
        <w:widowControl w:val="0"/>
        <w:autoSpaceDE w:val="0"/>
        <w:autoSpaceDN w:val="0"/>
        <w:spacing w:line="249" w:lineRule="auto"/>
        <w:jc w:val="both"/>
        <w:rPr>
          <w:del w:id="79" w:author="Seong-Soon Joo" w:date="2025-03-16T08:08:00Z"/>
          <w:sz w:val="20"/>
        </w:rPr>
      </w:pPr>
      <w:del w:id="80" w:author="Seong-Soon Joo" w:date="2025-03-16T08:08:00Z">
        <w:r w:rsidDel="008B7833">
          <w:rPr>
            <w:sz w:val="20"/>
          </w:rPr>
          <w:delText xml:space="preserve">If </w:delText>
        </w:r>
        <w:r w:rsidDel="008B7833">
          <w:rPr>
            <w:i/>
            <w:sz w:val="20"/>
          </w:rPr>
          <w:delText xml:space="preserve">macSuperframeOrder </w:delText>
        </w:r>
        <w:r w:rsidDel="008B7833">
          <w:rPr>
            <w:sz w:val="20"/>
          </w:rPr>
          <w:delText xml:space="preserve">= 15, the superframe shall not remain active after the beacon.  If </w:delText>
        </w:r>
        <w:r w:rsidDel="008B7833">
          <w:rPr>
            <w:i/>
            <w:sz w:val="20"/>
          </w:rPr>
          <w:delText>macBeaconO</w:delText>
        </w:r>
        <w:r w:rsidDel="008B7833">
          <w:rPr>
            <w:sz w:val="20"/>
          </w:rPr>
          <w:delText xml:space="preserve">rder = 15, the superframe shall not exist, the value of </w:delText>
        </w:r>
        <w:r w:rsidDel="008B7833">
          <w:rPr>
            <w:i/>
            <w:sz w:val="20"/>
          </w:rPr>
          <w:delText xml:space="preserve">macSuperframeOrder </w:delText>
        </w:r>
        <w:r w:rsidDel="008B7833">
          <w:rPr>
            <w:sz w:val="20"/>
          </w:rPr>
          <w:delText xml:space="preserve">shall be ignored, and </w:delText>
        </w:r>
        <w:r w:rsidDel="008B7833">
          <w:rPr>
            <w:i/>
            <w:sz w:val="20"/>
          </w:rPr>
          <w:delText xml:space="preserve">macRxOnWhenIdle </w:delText>
        </w:r>
        <w:r w:rsidDel="008B7833">
          <w:rPr>
            <w:sz w:val="20"/>
          </w:rPr>
          <w:delText>shall define whether the receiver is enabled during periods of transceiver inactivity.</w:delText>
        </w:r>
      </w:del>
    </w:p>
    <w:p w14:paraId="176A7A6D" w14:textId="77777777" w:rsidR="004A39AF" w:rsidRDefault="004A39AF" w:rsidP="004A39AF">
      <w:pPr>
        <w:widowControl w:val="0"/>
        <w:autoSpaceDE w:val="0"/>
        <w:autoSpaceDN w:val="0"/>
        <w:spacing w:line="241" w:lineRule="exact"/>
        <w:jc w:val="both"/>
        <w:rPr>
          <w:sz w:val="20"/>
        </w:rPr>
      </w:pPr>
    </w:p>
    <w:p w14:paraId="6AE76FD4" w14:textId="1C3FB45C" w:rsidR="004A39AF" w:rsidRDefault="004A39AF" w:rsidP="004A39AF">
      <w:pPr>
        <w:widowControl w:val="0"/>
        <w:autoSpaceDE w:val="0"/>
        <w:autoSpaceDN w:val="0"/>
        <w:spacing w:line="240" w:lineRule="exact"/>
        <w:jc w:val="both"/>
        <w:rPr>
          <w:sz w:val="20"/>
        </w:rPr>
      </w:pPr>
      <w:r>
        <w:rPr>
          <w:sz w:val="20"/>
        </w:rPr>
        <w:t xml:space="preserve">The active portion of each </w:t>
      </w:r>
      <w:proofErr w:type="spellStart"/>
      <w:r>
        <w:rPr>
          <w:sz w:val="20"/>
        </w:rPr>
        <w:t>superframe</w:t>
      </w:r>
      <w:proofErr w:type="spellEnd"/>
      <w:r>
        <w:rPr>
          <w:sz w:val="20"/>
        </w:rPr>
        <w:t xml:space="preserve"> shall be divided into </w:t>
      </w:r>
      <w:ins w:id="81" w:author="ssjoo" w:date="2025-03-19T11:55:00Z">
        <w:r w:rsidR="008C680C">
          <w:rPr>
            <w:sz w:val="20"/>
          </w:rPr>
          <w:t>2</w:t>
        </w:r>
        <w:proofErr w:type="spellStart"/>
        <w:r w:rsidR="008C680C">
          <w:rPr>
            <w:i/>
            <w:position w:val="7"/>
            <w:sz w:val="16"/>
          </w:rPr>
          <w:t>macSuperframeOrder</w:t>
        </w:r>
      </w:ins>
      <w:proofErr w:type="spellEnd"/>
      <w:ins w:id="82" w:author="ssjoo" w:date="2025-03-19T11:54:00Z">
        <w:r w:rsidR="008C680C">
          <w:rPr>
            <w:sz w:val="20"/>
          </w:rPr>
          <w:t xml:space="preserve"> </w:t>
        </w:r>
      </w:ins>
      <w:del w:id="83" w:author="ssjoo" w:date="2025-03-19T11:54:00Z">
        <w:r w:rsidDel="008C680C">
          <w:rPr>
            <w:i/>
            <w:sz w:val="20"/>
          </w:rPr>
          <w:delText xml:space="preserve">aNumSuperframeSlots </w:delText>
        </w:r>
      </w:del>
      <w:r>
        <w:rPr>
          <w:sz w:val="20"/>
        </w:rPr>
        <w:t xml:space="preserve">equally spaced slots of duration </w:t>
      </w:r>
      <w:del w:id="84" w:author="ssjoo" w:date="2025-03-19T11:55:00Z">
        <w:r w:rsidDel="008C680C">
          <w:rPr>
            <w:sz w:val="20"/>
          </w:rPr>
          <w:delText>2</w:delText>
        </w:r>
        <w:r w:rsidDel="008C680C">
          <w:rPr>
            <w:i/>
            <w:position w:val="7"/>
            <w:sz w:val="16"/>
          </w:rPr>
          <w:delText>macSuperframeOrder</w:delText>
        </w:r>
      </w:del>
      <w:del w:id="85" w:author="ssjoo" w:date="2025-03-19T11:53:00Z">
        <w:r w:rsidDel="00256E69">
          <w:rPr>
            <w:i/>
            <w:position w:val="7"/>
            <w:sz w:val="16"/>
          </w:rPr>
          <w:delText xml:space="preserve"> </w:delText>
        </w:r>
      </w:del>
      <w:del w:id="86" w:author="ssjoo" w:date="2025-03-19T11:54:00Z">
        <w:r w:rsidDel="008C680C">
          <w:rPr>
            <w:sz w:val="20"/>
          </w:rPr>
          <w:delText>×</w:delText>
        </w:r>
      </w:del>
      <w:r>
        <w:rPr>
          <w:sz w:val="20"/>
        </w:rPr>
        <w:t xml:space="preserve"> </w:t>
      </w:r>
      <w:proofErr w:type="spellStart"/>
      <w:r>
        <w:rPr>
          <w:i/>
          <w:sz w:val="20"/>
        </w:rPr>
        <w:t>aBaseSlotDuration</w:t>
      </w:r>
      <w:proofErr w:type="spellEnd"/>
      <w:r>
        <w:rPr>
          <w:i/>
          <w:sz w:val="20"/>
        </w:rPr>
        <w:t xml:space="preserve"> </w:t>
      </w:r>
      <w:r>
        <w:rPr>
          <w:sz w:val="20"/>
        </w:rPr>
        <w:t>and is composed of a beacon, a CAP,</w:t>
      </w:r>
      <w:del w:id="87" w:author="ssjoo" w:date="2025-03-19T13:51:00Z">
        <w:r w:rsidDel="00374E0A">
          <w:rPr>
            <w:sz w:val="20"/>
          </w:rPr>
          <w:delText xml:space="preserve"> </w:delText>
        </w:r>
      </w:del>
      <w:r>
        <w:rPr>
          <w:sz w:val="20"/>
        </w:rPr>
        <w:t xml:space="preserve"> a CFP</w:t>
      </w:r>
      <w:del w:id="88" w:author="ssjoo" w:date="2025-03-19T13:51:00Z">
        <w:r w:rsidDel="00374E0A">
          <w:rPr>
            <w:sz w:val="20"/>
          </w:rPr>
          <w:delText>.</w:delText>
        </w:r>
      </w:del>
      <w:ins w:id="89" w:author="ssjoo" w:date="2025-03-19T13:51:00Z">
        <w:r w:rsidR="00374E0A">
          <w:rPr>
            <w:rFonts w:ascii="맑은 고딕" w:eastAsia="맑은 고딕" w:hAnsi="맑은 고딕" w:hint="eastAsia"/>
            <w:sz w:val="20"/>
            <w:lang w:eastAsia="ko-KR"/>
          </w:rPr>
          <w:t>,</w:t>
        </w:r>
      </w:ins>
      <w:r>
        <w:rPr>
          <w:sz w:val="20"/>
        </w:rPr>
        <w:t xml:space="preserve"> and </w:t>
      </w:r>
      <w:ins w:id="90" w:author="ssjoo" w:date="2025-03-19T13:50:00Z">
        <w:r w:rsidR="006168E3">
          <w:rPr>
            <w:rFonts w:ascii="맑은 고딕" w:eastAsia="맑은 고딕" w:hAnsi="맑은 고딕" w:hint="eastAsia"/>
            <w:sz w:val="20"/>
            <w:lang w:eastAsia="ko-KR"/>
          </w:rPr>
          <w:t>i</w:t>
        </w:r>
      </w:ins>
      <w:del w:id="91" w:author="ssjoo" w:date="2025-03-19T13:50:00Z">
        <w:r w:rsidDel="006168E3">
          <w:rPr>
            <w:sz w:val="20"/>
          </w:rPr>
          <w:delText>I</w:delText>
        </w:r>
      </w:del>
      <w:r>
        <w:rPr>
          <w:sz w:val="20"/>
        </w:rPr>
        <w:t xml:space="preserve">nactive period as shown in </w:t>
      </w:r>
      <w:r>
        <w:fldChar w:fldCharType="begin"/>
      </w:r>
      <w:r>
        <w:rPr>
          <w:sz w:val="20"/>
        </w:rPr>
        <w:instrText xml:space="preserve"> REF _Ref187594152 \r \h </w:instrText>
      </w:r>
      <w:r>
        <w:fldChar w:fldCharType="separate"/>
      </w:r>
      <w:r>
        <w:rPr>
          <w:sz w:val="20"/>
        </w:rPr>
        <w:t>Figure 68</w:t>
      </w:r>
      <w:r>
        <w:fldChar w:fldCharType="end"/>
      </w:r>
      <w:r>
        <w:rPr>
          <w:sz w:val="20"/>
        </w:rPr>
        <w:t>.</w:t>
      </w:r>
    </w:p>
    <w:p w14:paraId="4BB9F5C0" w14:textId="77777777" w:rsidR="004A39AF" w:rsidRDefault="004A39AF" w:rsidP="004A39AF">
      <w:pPr>
        <w:widowControl w:val="0"/>
        <w:autoSpaceDE w:val="0"/>
        <w:autoSpaceDN w:val="0"/>
        <w:spacing w:line="240" w:lineRule="exact"/>
        <w:jc w:val="both"/>
        <w:rPr>
          <w:sz w:val="20"/>
        </w:rPr>
      </w:pPr>
    </w:p>
    <w:p w14:paraId="3815A995" w14:textId="77777777" w:rsidR="004A39AF" w:rsidRDefault="004A39AF" w:rsidP="004A39AF">
      <w:pPr>
        <w:widowControl w:val="0"/>
        <w:autoSpaceDE w:val="0"/>
        <w:autoSpaceDN w:val="0"/>
        <w:spacing w:line="240" w:lineRule="exact"/>
        <w:jc w:val="both"/>
        <w:rPr>
          <w:sz w:val="20"/>
        </w:rPr>
      </w:pPr>
      <w:r>
        <w:rPr>
          <w:sz w:val="20"/>
        </w:rPr>
        <w:t>The beacon shall be transmitted at the start of slot 0, and the CAP shall commence immediately following the beacon. The start of slot 0 is defined as the point at which the first symbol of the beacon</w:t>
      </w:r>
      <w:r>
        <w:rPr>
          <w:spacing w:val="-4"/>
          <w:sz w:val="20"/>
        </w:rPr>
        <w:t xml:space="preserve"> </w:t>
      </w:r>
      <w:r>
        <w:rPr>
          <w:sz w:val="20"/>
        </w:rPr>
        <w:t>PPDU</w:t>
      </w:r>
      <w:r>
        <w:rPr>
          <w:spacing w:val="-3"/>
          <w:sz w:val="20"/>
        </w:rPr>
        <w:t xml:space="preserve"> </w:t>
      </w:r>
      <w:r>
        <w:rPr>
          <w:sz w:val="20"/>
        </w:rPr>
        <w:t>is</w:t>
      </w:r>
      <w:r>
        <w:rPr>
          <w:spacing w:val="-4"/>
          <w:sz w:val="20"/>
        </w:rPr>
        <w:t xml:space="preserve"> </w:t>
      </w:r>
      <w:r>
        <w:rPr>
          <w:sz w:val="20"/>
        </w:rPr>
        <w:t>transmitted.</w:t>
      </w:r>
      <w:r>
        <w:rPr>
          <w:spacing w:val="-5"/>
          <w:sz w:val="20"/>
        </w:rPr>
        <w:t xml:space="preserve"> </w:t>
      </w:r>
      <w:r>
        <w:rPr>
          <w:sz w:val="20"/>
        </w:rPr>
        <w:t>The</w:t>
      </w:r>
      <w:r>
        <w:rPr>
          <w:spacing w:val="-3"/>
          <w:sz w:val="20"/>
        </w:rPr>
        <w:t xml:space="preserve"> </w:t>
      </w:r>
      <w:r>
        <w:rPr>
          <w:sz w:val="20"/>
        </w:rPr>
        <w:t>CFP,</w:t>
      </w:r>
      <w:r>
        <w:rPr>
          <w:spacing w:val="-5"/>
          <w:sz w:val="20"/>
        </w:rPr>
        <w:t xml:space="preserve"> </w:t>
      </w:r>
      <w:r>
        <w:rPr>
          <w:sz w:val="20"/>
        </w:rPr>
        <w:t>if</w:t>
      </w:r>
      <w:r>
        <w:rPr>
          <w:spacing w:val="-3"/>
          <w:sz w:val="20"/>
        </w:rPr>
        <w:t xml:space="preserve"> </w:t>
      </w:r>
      <w:r>
        <w:rPr>
          <w:sz w:val="20"/>
        </w:rPr>
        <w:t>present,</w:t>
      </w:r>
      <w:r>
        <w:rPr>
          <w:spacing w:val="-3"/>
          <w:sz w:val="20"/>
        </w:rPr>
        <w:t xml:space="preserve"> </w:t>
      </w:r>
      <w:r>
        <w:rPr>
          <w:sz w:val="20"/>
        </w:rPr>
        <w:t>follows</w:t>
      </w:r>
      <w:r>
        <w:rPr>
          <w:spacing w:val="-4"/>
          <w:sz w:val="20"/>
        </w:rPr>
        <w:t xml:space="preserve"> </w:t>
      </w:r>
      <w:r>
        <w:rPr>
          <w:sz w:val="20"/>
        </w:rPr>
        <w:t>immediately</w:t>
      </w:r>
      <w:r>
        <w:rPr>
          <w:spacing w:val="-3"/>
          <w:sz w:val="20"/>
        </w:rPr>
        <w:t xml:space="preserve"> </w:t>
      </w:r>
      <w:r>
        <w:rPr>
          <w:sz w:val="20"/>
        </w:rPr>
        <w:t>after</w:t>
      </w:r>
      <w:r>
        <w:rPr>
          <w:spacing w:val="-3"/>
          <w:sz w:val="20"/>
        </w:rPr>
        <w:t xml:space="preserve"> </w:t>
      </w:r>
      <w:r>
        <w:rPr>
          <w:sz w:val="20"/>
        </w:rPr>
        <w:t>the</w:t>
      </w:r>
      <w:r>
        <w:rPr>
          <w:spacing w:val="-3"/>
          <w:sz w:val="20"/>
        </w:rPr>
        <w:t xml:space="preserve"> </w:t>
      </w:r>
      <w:r>
        <w:rPr>
          <w:sz w:val="20"/>
        </w:rPr>
        <w:t>CAP</w:t>
      </w:r>
      <w:r>
        <w:rPr>
          <w:spacing w:val="-3"/>
          <w:sz w:val="20"/>
        </w:rPr>
        <w:t xml:space="preserve"> </w:t>
      </w:r>
      <w:r>
        <w:rPr>
          <w:sz w:val="20"/>
        </w:rPr>
        <w:t>and</w:t>
      </w:r>
      <w:r>
        <w:rPr>
          <w:spacing w:val="-3"/>
          <w:sz w:val="20"/>
        </w:rPr>
        <w:t xml:space="preserve"> </w:t>
      </w:r>
      <w:r>
        <w:rPr>
          <w:sz w:val="20"/>
        </w:rPr>
        <w:t>extends</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 xml:space="preserve">end of the active portion of the </w:t>
      </w:r>
      <w:proofErr w:type="spellStart"/>
      <w:r>
        <w:rPr>
          <w:sz w:val="20"/>
        </w:rPr>
        <w:t>superframe</w:t>
      </w:r>
      <w:proofErr w:type="spellEnd"/>
      <w:r>
        <w:rPr>
          <w:sz w:val="20"/>
        </w:rPr>
        <w:t>. Any allocated GTSs shall be located within the</w:t>
      </w:r>
      <w:r>
        <w:rPr>
          <w:spacing w:val="-22"/>
          <w:sz w:val="20"/>
        </w:rPr>
        <w:t xml:space="preserve"> </w:t>
      </w:r>
      <w:r>
        <w:rPr>
          <w:sz w:val="20"/>
        </w:rPr>
        <w:t>CFP.</w:t>
      </w:r>
    </w:p>
    <w:p w14:paraId="32178302" w14:textId="77777777" w:rsidR="004A39AF" w:rsidRDefault="004A39AF" w:rsidP="004A39AF">
      <w:pPr>
        <w:widowControl w:val="0"/>
        <w:autoSpaceDE w:val="0"/>
        <w:autoSpaceDN w:val="0"/>
        <w:spacing w:line="241" w:lineRule="exact"/>
        <w:jc w:val="both"/>
        <w:rPr>
          <w:sz w:val="20"/>
        </w:rPr>
      </w:pPr>
    </w:p>
    <w:p w14:paraId="4B09C150" w14:textId="482819F0" w:rsidR="004A39AF" w:rsidRDefault="004A39AF" w:rsidP="004A39AF">
      <w:pPr>
        <w:widowControl w:val="0"/>
        <w:autoSpaceDE w:val="0"/>
        <w:autoSpaceDN w:val="0"/>
        <w:spacing w:line="249" w:lineRule="auto"/>
        <w:jc w:val="both"/>
        <w:rPr>
          <w:sz w:val="20"/>
        </w:rPr>
      </w:pPr>
      <w:r>
        <w:rPr>
          <w:sz w:val="20"/>
        </w:rPr>
        <w:t xml:space="preserve">A coordinator shall set </w:t>
      </w:r>
      <w:proofErr w:type="spellStart"/>
      <w:r>
        <w:rPr>
          <w:i/>
          <w:sz w:val="20"/>
        </w:rPr>
        <w:t>macBeaconOrder</w:t>
      </w:r>
      <w:proofErr w:type="spellEnd"/>
      <w:r>
        <w:rPr>
          <w:i/>
          <w:spacing w:val="-3"/>
          <w:sz w:val="20"/>
        </w:rPr>
        <w:t xml:space="preserve"> </w:t>
      </w:r>
      <w:r>
        <w:rPr>
          <w:sz w:val="20"/>
        </w:rPr>
        <w:t>to</w:t>
      </w:r>
      <w:r>
        <w:rPr>
          <w:spacing w:val="-4"/>
          <w:sz w:val="20"/>
        </w:rPr>
        <w:t xml:space="preserve"> </w:t>
      </w:r>
      <w:r>
        <w:rPr>
          <w:sz w:val="20"/>
        </w:rPr>
        <w:t>a</w:t>
      </w:r>
      <w:r>
        <w:rPr>
          <w:spacing w:val="-4"/>
          <w:sz w:val="20"/>
        </w:rPr>
        <w:t xml:space="preserve"> </w:t>
      </w:r>
      <w:r>
        <w:rPr>
          <w:sz w:val="20"/>
        </w:rPr>
        <w:t>value</w:t>
      </w:r>
      <w:r>
        <w:rPr>
          <w:spacing w:val="-4"/>
          <w:sz w:val="20"/>
        </w:rPr>
        <w:t xml:space="preserve"> </w:t>
      </w:r>
      <w:r>
        <w:rPr>
          <w:sz w:val="20"/>
        </w:rPr>
        <w:t>between</w:t>
      </w:r>
      <w:r>
        <w:rPr>
          <w:spacing w:val="-3"/>
          <w:sz w:val="20"/>
        </w:rPr>
        <w:t xml:space="preserve"> </w:t>
      </w:r>
      <w:r>
        <w:rPr>
          <w:sz w:val="20"/>
        </w:rPr>
        <w:t>0</w:t>
      </w:r>
      <w:r>
        <w:rPr>
          <w:spacing w:val="-4"/>
          <w:sz w:val="20"/>
        </w:rPr>
        <w:t xml:space="preserve"> </w:t>
      </w:r>
      <w:r>
        <w:rPr>
          <w:sz w:val="20"/>
        </w:rPr>
        <w:t>and</w:t>
      </w:r>
      <w:r w:rsidRPr="006168E3">
        <w:rPr>
          <w:sz w:val="20"/>
          <w:rPrChange w:id="92" w:author="ssjoo" w:date="2025-03-19T13:48:00Z">
            <w:rPr>
              <w:spacing w:val="-4"/>
              <w:sz w:val="20"/>
            </w:rPr>
          </w:rPrChange>
        </w:rPr>
        <w:t xml:space="preserve"> </w:t>
      </w:r>
      <w:del w:id="93" w:author="ssjoo" w:date="2025-03-19T11:56:00Z">
        <w:r w:rsidRPr="006168E3" w:rsidDel="008C680C">
          <w:rPr>
            <w:rFonts w:hint="eastAsia"/>
            <w:sz w:val="20"/>
            <w:rPrChange w:id="94" w:author="ssjoo" w:date="2025-03-19T13:48:00Z">
              <w:rPr>
                <w:rFonts w:ascii="맑은 고딕" w:eastAsia="맑은 고딕" w:hAnsi="맑은 고딕" w:hint="eastAsia"/>
                <w:sz w:val="20"/>
                <w:lang w:eastAsia="ko-KR"/>
              </w:rPr>
            </w:rPrChange>
          </w:rPr>
          <w:delText>14</w:delText>
        </w:r>
      </w:del>
      <w:ins w:id="95" w:author="ssjoo" w:date="2025-03-19T11:56:00Z">
        <w:r w:rsidR="008C680C" w:rsidRPr="006168E3">
          <w:rPr>
            <w:rFonts w:hint="eastAsia"/>
            <w:sz w:val="20"/>
            <w:rPrChange w:id="96" w:author="ssjoo" w:date="2025-03-19T13:48:00Z">
              <w:rPr>
                <w:rFonts w:ascii="맑은 고딕" w:eastAsia="맑은 고딕" w:hAnsi="맑은 고딕" w:hint="eastAsia"/>
                <w:sz w:val="20"/>
                <w:lang w:eastAsia="ko-KR"/>
              </w:rPr>
            </w:rPrChange>
          </w:rPr>
          <w:t>20</w:t>
        </w:r>
      </w:ins>
      <w:r>
        <w:rPr>
          <w:sz w:val="20"/>
        </w:rPr>
        <w:t>,</w:t>
      </w:r>
      <w:r w:rsidRPr="006168E3">
        <w:rPr>
          <w:sz w:val="20"/>
          <w:rPrChange w:id="97" w:author="ssjoo" w:date="2025-03-19T13:48:00Z">
            <w:rPr>
              <w:spacing w:val="-5"/>
              <w:sz w:val="20"/>
            </w:rPr>
          </w:rPrChange>
        </w:rPr>
        <w:t xml:space="preserve"> </w:t>
      </w:r>
      <w:r>
        <w:rPr>
          <w:sz w:val="20"/>
        </w:rPr>
        <w:t>and</w:t>
      </w:r>
      <w:r>
        <w:rPr>
          <w:spacing w:val="-4"/>
          <w:sz w:val="20"/>
        </w:rPr>
        <w:t xml:space="preserve"> </w:t>
      </w:r>
      <w:proofErr w:type="spellStart"/>
      <w:r>
        <w:rPr>
          <w:i/>
          <w:sz w:val="20"/>
        </w:rPr>
        <w:t>macSuperframeOrder</w:t>
      </w:r>
      <w:proofErr w:type="spellEnd"/>
      <w:r>
        <w:rPr>
          <w:i/>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value</w:t>
      </w:r>
      <w:r>
        <w:rPr>
          <w:spacing w:val="-4"/>
          <w:sz w:val="20"/>
        </w:rPr>
        <w:t xml:space="preserve"> </w:t>
      </w:r>
      <w:r>
        <w:rPr>
          <w:sz w:val="20"/>
        </w:rPr>
        <w:t xml:space="preserve">between 0 and </w:t>
      </w:r>
      <w:del w:id="98" w:author="ssjoo" w:date="2025-03-19T13:47:00Z">
        <w:r w:rsidRPr="006168E3" w:rsidDel="006168E3">
          <w:rPr>
            <w:rFonts w:hint="eastAsia"/>
            <w:sz w:val="20"/>
            <w:rPrChange w:id="99" w:author="ssjoo" w:date="2025-03-19T13:48:00Z">
              <w:rPr>
                <w:rFonts w:ascii="맑은 고딕" w:eastAsia="맑은 고딕" w:hAnsi="맑은 고딕" w:hint="eastAsia"/>
                <w:sz w:val="20"/>
                <w:lang w:eastAsia="ko-KR"/>
              </w:rPr>
            </w:rPrChange>
          </w:rPr>
          <w:delText xml:space="preserve">the value of </w:delText>
        </w:r>
        <w:r w:rsidRPr="006168E3" w:rsidDel="006168E3">
          <w:rPr>
            <w:rFonts w:hint="eastAsia"/>
            <w:sz w:val="20"/>
            <w:rPrChange w:id="100" w:author="ssjoo" w:date="2025-03-19T13:48:00Z">
              <w:rPr>
                <w:rFonts w:ascii="맑은 고딕" w:eastAsia="맑은 고딕" w:hAnsi="맑은 고딕" w:hint="eastAsia"/>
                <w:i/>
                <w:sz w:val="20"/>
                <w:lang w:eastAsia="ko-KR"/>
              </w:rPr>
            </w:rPrChange>
          </w:rPr>
          <w:delText>macBeaconOrder</w:delText>
        </w:r>
      </w:del>
      <w:ins w:id="101" w:author="ssjoo" w:date="2025-03-19T13:47:00Z">
        <w:r w:rsidR="006168E3" w:rsidRPr="006168E3">
          <w:rPr>
            <w:rFonts w:hint="eastAsia"/>
            <w:sz w:val="20"/>
            <w:rPrChange w:id="102" w:author="ssjoo" w:date="2025-03-19T13:48:00Z">
              <w:rPr>
                <w:rFonts w:ascii="맑은 고딕" w:eastAsia="맑은 고딕" w:hAnsi="맑은 고딕" w:hint="eastAsia"/>
                <w:sz w:val="20"/>
                <w:lang w:eastAsia="ko-KR"/>
              </w:rPr>
            </w:rPrChange>
          </w:rPr>
          <w:t>10</w:t>
        </w:r>
      </w:ins>
      <w:r>
        <w:rPr>
          <w:sz w:val="20"/>
        </w:rPr>
        <w:t>.</w:t>
      </w:r>
    </w:p>
    <w:p w14:paraId="5049EEE1" w14:textId="77777777" w:rsidR="004A39AF" w:rsidRDefault="004A39AF" w:rsidP="004A39AF">
      <w:pPr>
        <w:jc w:val="both"/>
        <w:rPr>
          <w:sz w:val="20"/>
        </w:rPr>
      </w:pPr>
    </w:p>
    <w:p w14:paraId="3F5E1F41" w14:textId="77777777" w:rsidR="004A39AF" w:rsidRDefault="004A39AF" w:rsidP="004A39AF">
      <w:pPr>
        <w:jc w:val="center"/>
        <w:rPr>
          <w:sz w:val="20"/>
        </w:rPr>
      </w:pPr>
    </w:p>
    <w:p w14:paraId="18E1E193" w14:textId="0F4C4228" w:rsidR="004A39AF" w:rsidRDefault="004A39AF" w:rsidP="004A39AF">
      <w:pPr>
        <w:jc w:val="center"/>
        <w:rPr>
          <w:sz w:val="20"/>
        </w:rPr>
      </w:pPr>
      <w:r>
        <w:rPr>
          <w:noProof/>
          <w:sz w:val="20"/>
        </w:rPr>
        <w:drawing>
          <wp:inline distT="0" distB="0" distL="0" distR="0" wp14:anchorId="252097A8" wp14:editId="6515C5A5">
            <wp:extent cx="4351020" cy="1653540"/>
            <wp:effectExtent l="0" t="0" r="0" b="3810"/>
            <wp:docPr id="63611213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1020" cy="1653540"/>
                    </a:xfrm>
                    <a:prstGeom prst="rect">
                      <a:avLst/>
                    </a:prstGeom>
                    <a:noFill/>
                    <a:ln>
                      <a:noFill/>
                    </a:ln>
                  </pic:spPr>
                </pic:pic>
              </a:graphicData>
            </a:graphic>
          </wp:inline>
        </w:drawing>
      </w:r>
    </w:p>
    <w:p w14:paraId="2C977987" w14:textId="77777777" w:rsidR="004A39AF" w:rsidRDefault="004A39AF" w:rsidP="00DC4B93">
      <w:pPr>
        <w:pStyle w:val="IEEEStdsRegularFigureCaption"/>
        <w:numPr>
          <w:ilvl w:val="0"/>
          <w:numId w:val="32"/>
        </w:numPr>
      </w:pPr>
      <w:bookmarkStart w:id="103" w:name="_Ref187594152"/>
      <w:r>
        <w:t>—</w:t>
      </w:r>
      <w:proofErr w:type="spellStart"/>
      <w:r>
        <w:t>Superframe</w:t>
      </w:r>
      <w:proofErr w:type="spellEnd"/>
      <w:r>
        <w:t xml:space="preserve"> structure.</w:t>
      </w:r>
      <w:bookmarkEnd w:id="103"/>
    </w:p>
    <w:p w14:paraId="4A1E0191" w14:textId="77777777" w:rsidR="004A39AF" w:rsidRDefault="004A39AF" w:rsidP="004A39AF">
      <w:pPr>
        <w:pStyle w:val="IEEEStdsParagraph"/>
      </w:pPr>
      <w:r>
        <w:t xml:space="preserve">NOTE </w:t>
      </w:r>
      <w:r>
        <w:rPr>
          <w:rFonts w:hint="eastAsia"/>
        </w:rPr>
        <w:t>―</w:t>
      </w:r>
      <w:r>
        <w:rPr>
          <w:rFonts w:hint="eastAsia"/>
        </w:rPr>
        <w:t xml:space="preserve"> </w:t>
      </w:r>
      <w:r>
        <w:fldChar w:fldCharType="begin"/>
      </w:r>
      <w:r>
        <w:instrText xml:space="preserve"> REF _Ref187594152 \r \h </w:instrText>
      </w:r>
      <w:r>
        <w:fldChar w:fldCharType="separate"/>
      </w:r>
      <w:r>
        <w:t>Figure 68</w:t>
      </w:r>
      <w:r>
        <w:fldChar w:fldCharType="end"/>
      </w:r>
      <w:r>
        <w:t xml:space="preserve"> shows an example of </w:t>
      </w:r>
      <w:r>
        <w:rPr>
          <w:i/>
          <w:iCs/>
        </w:rPr>
        <w:t>N</w:t>
      </w:r>
      <w:r>
        <w:t xml:space="preserve"> slot times. It does not assign two slot times to a beacon.</w:t>
      </w:r>
    </w:p>
    <w:p w14:paraId="7C2EE320" w14:textId="77777777" w:rsidR="004A39AF" w:rsidRDefault="004A39AF" w:rsidP="004A39AF">
      <w:pPr>
        <w:jc w:val="both"/>
        <w:rPr>
          <w:sz w:val="20"/>
        </w:rPr>
      </w:pPr>
    </w:p>
    <w:p w14:paraId="2DCC3F75" w14:textId="77777777" w:rsidR="004A39AF" w:rsidRDefault="004A39AF" w:rsidP="004A39AF">
      <w:pPr>
        <w:jc w:val="both"/>
        <w:rPr>
          <w:sz w:val="20"/>
        </w:rPr>
      </w:pPr>
    </w:p>
    <w:p w14:paraId="0FAB36A9" w14:textId="77777777" w:rsidR="004A39AF" w:rsidRDefault="004A39AF" w:rsidP="004A39AF"/>
    <w:p w14:paraId="365CABFD" w14:textId="77777777" w:rsidR="004A39AF" w:rsidRDefault="004A39AF" w:rsidP="004D454D">
      <w:pPr>
        <w:pStyle w:val="IEEEStdsRegularTableCaption"/>
      </w:pPr>
      <w:r>
        <w:t xml:space="preserve">—MAC </w:t>
      </w:r>
      <w:proofErr w:type="spellStart"/>
      <w:r>
        <w:t>superframe</w:t>
      </w:r>
      <w:proofErr w:type="spellEnd"/>
      <w:r>
        <w:t xml:space="preserve"> attributes.</w:t>
      </w:r>
    </w:p>
    <w:tbl>
      <w:tblPr>
        <w:tblW w:w="8659" w:type="dxa"/>
        <w:tblInd w:w="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04" w:author="ssjoo" w:date="2025-03-19T13:46:00Z">
          <w:tblPr>
            <w:tblW w:w="0" w:type="auto"/>
            <w:tblInd w:w="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2211"/>
        <w:gridCol w:w="3865"/>
        <w:gridCol w:w="2583"/>
        <w:tblGridChange w:id="105">
          <w:tblGrid>
            <w:gridCol w:w="2211"/>
            <w:gridCol w:w="3865"/>
            <w:gridCol w:w="2583"/>
          </w:tblGrid>
        </w:tblGridChange>
      </w:tblGrid>
      <w:tr w:rsidR="004A39AF" w14:paraId="315C8DD0" w14:textId="77777777" w:rsidTr="006168E3">
        <w:trPr>
          <w:trHeight w:hRule="exact" w:val="440"/>
          <w:tblHeader/>
          <w:trPrChange w:id="106" w:author="ssjoo" w:date="2025-03-19T13:46:00Z">
            <w:trPr>
              <w:trHeight w:hRule="exact" w:val="440"/>
              <w:tblHeader/>
            </w:trPr>
          </w:trPrChange>
        </w:trPr>
        <w:tc>
          <w:tcPr>
            <w:tcW w:w="2211" w:type="dxa"/>
            <w:tcBorders>
              <w:top w:val="single" w:sz="12" w:space="0" w:color="000000"/>
              <w:left w:val="single" w:sz="12" w:space="0" w:color="000000"/>
              <w:bottom w:val="single" w:sz="12" w:space="0" w:color="000000"/>
              <w:right w:val="single" w:sz="2" w:space="0" w:color="000000"/>
            </w:tcBorders>
            <w:hideMark/>
            <w:tcPrChange w:id="107" w:author="ssjoo" w:date="2025-03-19T13:46:00Z">
              <w:tcPr>
                <w:tcW w:w="2211" w:type="dxa"/>
                <w:tcBorders>
                  <w:top w:val="single" w:sz="12" w:space="0" w:color="000000"/>
                  <w:left w:val="single" w:sz="12" w:space="0" w:color="000000"/>
                  <w:bottom w:val="single" w:sz="12" w:space="0" w:color="000000"/>
                  <w:right w:val="single" w:sz="2" w:space="0" w:color="000000"/>
                </w:tcBorders>
                <w:hideMark/>
              </w:tcPr>
            </w:tcPrChange>
          </w:tcPr>
          <w:p w14:paraId="1C3EE466" w14:textId="77777777" w:rsidR="004A39AF" w:rsidRDefault="004A39AF">
            <w:pPr>
              <w:pStyle w:val="TableParagraph"/>
              <w:spacing w:before="98"/>
              <w:ind w:left="723" w:right="731"/>
              <w:jc w:val="center"/>
              <w:rPr>
                <w:b/>
                <w:sz w:val="18"/>
              </w:rPr>
            </w:pPr>
            <w:r>
              <w:rPr>
                <w:b/>
                <w:sz w:val="18"/>
              </w:rPr>
              <w:t>Attribute</w:t>
            </w:r>
          </w:p>
        </w:tc>
        <w:tc>
          <w:tcPr>
            <w:tcW w:w="3865" w:type="dxa"/>
            <w:tcBorders>
              <w:top w:val="single" w:sz="12" w:space="0" w:color="000000"/>
              <w:left w:val="single" w:sz="2" w:space="0" w:color="000000"/>
              <w:bottom w:val="single" w:sz="12" w:space="0" w:color="000000"/>
              <w:right w:val="single" w:sz="2" w:space="0" w:color="000000"/>
            </w:tcBorders>
            <w:hideMark/>
            <w:tcPrChange w:id="108" w:author="ssjoo" w:date="2025-03-19T13:46:00Z">
              <w:tcPr>
                <w:tcW w:w="3865" w:type="dxa"/>
                <w:tcBorders>
                  <w:top w:val="single" w:sz="12" w:space="0" w:color="000000"/>
                  <w:left w:val="single" w:sz="2" w:space="0" w:color="000000"/>
                  <w:bottom w:val="single" w:sz="12" w:space="0" w:color="000000"/>
                  <w:right w:val="single" w:sz="2" w:space="0" w:color="000000"/>
                </w:tcBorders>
                <w:hideMark/>
              </w:tcPr>
            </w:tcPrChange>
          </w:tcPr>
          <w:p w14:paraId="33CCEE94" w14:textId="77777777" w:rsidR="004A39AF" w:rsidRDefault="004A39AF">
            <w:pPr>
              <w:pStyle w:val="TableParagraph"/>
              <w:spacing w:before="98"/>
              <w:ind w:left="96" w:right="93"/>
              <w:jc w:val="center"/>
              <w:rPr>
                <w:b/>
                <w:sz w:val="18"/>
              </w:rPr>
            </w:pPr>
            <w:r>
              <w:rPr>
                <w:b/>
                <w:sz w:val="18"/>
              </w:rPr>
              <w:t>Description, type and range</w:t>
            </w:r>
          </w:p>
        </w:tc>
        <w:tc>
          <w:tcPr>
            <w:tcW w:w="2583" w:type="dxa"/>
            <w:tcBorders>
              <w:top w:val="single" w:sz="12" w:space="0" w:color="000000"/>
              <w:left w:val="single" w:sz="2" w:space="0" w:color="000000"/>
              <w:bottom w:val="single" w:sz="12" w:space="0" w:color="000000"/>
              <w:right w:val="single" w:sz="12" w:space="0" w:color="000000"/>
            </w:tcBorders>
            <w:hideMark/>
            <w:tcPrChange w:id="109" w:author="ssjoo" w:date="2025-03-19T13:46:00Z">
              <w:tcPr>
                <w:tcW w:w="2583" w:type="dxa"/>
                <w:tcBorders>
                  <w:top w:val="single" w:sz="12" w:space="0" w:color="000000"/>
                  <w:left w:val="single" w:sz="2" w:space="0" w:color="000000"/>
                  <w:bottom w:val="single" w:sz="12" w:space="0" w:color="000000"/>
                  <w:right w:val="single" w:sz="12" w:space="0" w:color="000000"/>
                </w:tcBorders>
                <w:hideMark/>
              </w:tcPr>
            </w:tcPrChange>
          </w:tcPr>
          <w:p w14:paraId="57E96F38" w14:textId="77777777" w:rsidR="004A39AF" w:rsidRDefault="004A39AF">
            <w:pPr>
              <w:pStyle w:val="TableParagraph"/>
              <w:spacing w:before="98"/>
              <w:ind w:left="1043" w:right="1035"/>
              <w:jc w:val="center"/>
              <w:rPr>
                <w:b/>
                <w:sz w:val="18"/>
              </w:rPr>
            </w:pPr>
            <w:r>
              <w:rPr>
                <w:b/>
                <w:sz w:val="18"/>
              </w:rPr>
              <w:t>Value</w:t>
            </w:r>
          </w:p>
        </w:tc>
      </w:tr>
      <w:tr w:rsidR="004A39AF" w14:paraId="266AE377" w14:textId="77777777" w:rsidTr="006168E3">
        <w:trPr>
          <w:trHeight w:hRule="exact" w:val="2043"/>
          <w:trPrChange w:id="110" w:author="ssjoo" w:date="2025-03-19T13:46:00Z">
            <w:trPr>
              <w:trHeight w:hRule="exact" w:val="759"/>
            </w:trPr>
          </w:trPrChange>
        </w:trPr>
        <w:tc>
          <w:tcPr>
            <w:tcW w:w="2211" w:type="dxa"/>
            <w:tcBorders>
              <w:top w:val="single" w:sz="12" w:space="0" w:color="000000"/>
              <w:left w:val="single" w:sz="12" w:space="0" w:color="000000"/>
              <w:bottom w:val="single" w:sz="2" w:space="0" w:color="000000"/>
              <w:right w:val="single" w:sz="2" w:space="0" w:color="000000"/>
            </w:tcBorders>
            <w:hideMark/>
            <w:tcPrChange w:id="111" w:author="ssjoo" w:date="2025-03-19T13:46:00Z">
              <w:tcPr>
                <w:tcW w:w="2211" w:type="dxa"/>
                <w:tcBorders>
                  <w:top w:val="single" w:sz="12" w:space="0" w:color="000000"/>
                  <w:left w:val="single" w:sz="12" w:space="0" w:color="000000"/>
                  <w:bottom w:val="single" w:sz="2" w:space="0" w:color="000000"/>
                  <w:right w:val="single" w:sz="2" w:space="0" w:color="000000"/>
                </w:tcBorders>
                <w:hideMark/>
              </w:tcPr>
            </w:tcPrChange>
          </w:tcPr>
          <w:p w14:paraId="46B92F91" w14:textId="77777777" w:rsidR="004A39AF" w:rsidRPr="001C6215" w:rsidRDefault="004A39AF">
            <w:pPr>
              <w:pStyle w:val="TableParagraph"/>
              <w:spacing w:before="58"/>
              <w:ind w:left="106"/>
              <w:rPr>
                <w:i/>
                <w:sz w:val="18"/>
              </w:rPr>
            </w:pPr>
            <w:proofErr w:type="spellStart"/>
            <w:r w:rsidRPr="001C6215">
              <w:rPr>
                <w:i/>
                <w:sz w:val="18"/>
              </w:rPr>
              <w:t>aBaseSlotDuration</w:t>
            </w:r>
            <w:proofErr w:type="spellEnd"/>
          </w:p>
        </w:tc>
        <w:tc>
          <w:tcPr>
            <w:tcW w:w="3865" w:type="dxa"/>
            <w:tcBorders>
              <w:top w:val="single" w:sz="12" w:space="0" w:color="000000"/>
              <w:left w:val="single" w:sz="2" w:space="0" w:color="000000"/>
              <w:bottom w:val="single" w:sz="2" w:space="0" w:color="000000"/>
              <w:right w:val="single" w:sz="2" w:space="0" w:color="000000"/>
            </w:tcBorders>
            <w:hideMark/>
            <w:tcPrChange w:id="112" w:author="ssjoo" w:date="2025-03-19T13:46:00Z">
              <w:tcPr>
                <w:tcW w:w="3865" w:type="dxa"/>
                <w:tcBorders>
                  <w:top w:val="single" w:sz="12" w:space="0" w:color="000000"/>
                  <w:left w:val="single" w:sz="2" w:space="0" w:color="000000"/>
                  <w:bottom w:val="single" w:sz="2" w:space="0" w:color="000000"/>
                  <w:right w:val="single" w:sz="2" w:space="0" w:color="000000"/>
                </w:tcBorders>
                <w:hideMark/>
              </w:tcPr>
            </w:tcPrChange>
          </w:tcPr>
          <w:p w14:paraId="74ADB73C" w14:textId="18424011" w:rsidR="00630BC2" w:rsidRPr="001C6215" w:rsidRDefault="004A39AF">
            <w:pPr>
              <w:pStyle w:val="TableParagraph"/>
              <w:spacing w:before="64" w:line="230" w:lineRule="auto"/>
              <w:ind w:right="54"/>
              <w:rPr>
                <w:ins w:id="113" w:author="ssjoo" w:date="2025-03-19T13:31:00Z"/>
                <w:rFonts w:eastAsia="맑은 고딕"/>
                <w:sz w:val="18"/>
                <w:lang w:eastAsia="ko-KR"/>
                <w:rPrChange w:id="114" w:author="ssjoo" w:date="2025-03-19T14:19:00Z">
                  <w:rPr>
                    <w:ins w:id="115" w:author="ssjoo" w:date="2025-03-19T13:31:00Z"/>
                    <w:rFonts w:ascii="맑은 고딕" w:eastAsia="맑은 고딕" w:hAnsi="맑은 고딕"/>
                    <w:sz w:val="18"/>
                    <w:lang w:eastAsia="ko-KR"/>
                  </w:rPr>
                </w:rPrChange>
              </w:rPr>
            </w:pPr>
            <w:r w:rsidRPr="001C6215">
              <w:rPr>
                <w:sz w:val="18"/>
              </w:rPr>
              <w:t xml:space="preserve">The </w:t>
            </w:r>
            <w:del w:id="116" w:author="ssjoo" w:date="2025-03-19T11:57:00Z">
              <w:r w:rsidRPr="001C6215" w:rsidDel="008C680C">
                <w:rPr>
                  <w:rFonts w:eastAsia="맑은 고딕"/>
                  <w:sz w:val="18"/>
                  <w:lang w:eastAsia="ko-KR"/>
                  <w:rPrChange w:id="117" w:author="ssjoo" w:date="2025-03-19T14:19:00Z">
                    <w:rPr>
                      <w:rFonts w:ascii="맑은 고딕" w:eastAsia="맑은 고딕" w:hAnsi="맑은 고딕" w:hint="eastAsia"/>
                      <w:sz w:val="18"/>
                      <w:lang w:eastAsia="ko-KR"/>
                    </w:rPr>
                  </w:rPrChange>
                </w:rPr>
                <w:delText xml:space="preserve">number of symbols </w:delText>
              </w:r>
              <w:r w:rsidRPr="001C6215" w:rsidDel="008C680C">
                <w:rPr>
                  <w:sz w:val="18"/>
                  <w:rPrChange w:id="118" w:author="ssjoo" w:date="2025-03-19T14:19:00Z">
                    <w:rPr>
                      <w:rFonts w:ascii="맑은 고딕" w:eastAsia="맑은 고딕" w:hAnsi="맑은 고딕" w:hint="eastAsia"/>
                      <w:sz w:val="18"/>
                      <w:lang w:eastAsia="ko-KR"/>
                    </w:rPr>
                  </w:rPrChange>
                </w:rPr>
                <w:delText xml:space="preserve">forming </w:delText>
              </w:r>
            </w:del>
            <w:ins w:id="119" w:author="ssjoo" w:date="2025-03-19T11:57:00Z">
              <w:r w:rsidR="008C680C" w:rsidRPr="001C6215">
                <w:rPr>
                  <w:sz w:val="18"/>
                  <w:rPrChange w:id="120" w:author="ssjoo" w:date="2025-03-19T14:19:00Z">
                    <w:rPr>
                      <w:rFonts w:ascii="맑은 고딕" w:eastAsia="맑은 고딕" w:hAnsi="맑은 고딕" w:hint="eastAsia"/>
                      <w:sz w:val="18"/>
                      <w:lang w:eastAsia="ko-KR"/>
                    </w:rPr>
                  </w:rPrChange>
                </w:rPr>
                <w:t>length</w:t>
              </w:r>
              <w:r w:rsidR="008C680C" w:rsidRPr="001C6215">
                <w:rPr>
                  <w:sz w:val="18"/>
                </w:rPr>
                <w:t xml:space="preserve"> </w:t>
              </w:r>
              <w:r w:rsidR="008C680C" w:rsidRPr="001C6215">
                <w:rPr>
                  <w:sz w:val="18"/>
                  <w:rPrChange w:id="121" w:author="ssjoo" w:date="2025-03-19T14:19:00Z">
                    <w:rPr>
                      <w:rFonts w:ascii="맑은 고딕" w:eastAsia="맑은 고딕" w:hAnsi="맑은 고딕" w:hint="eastAsia"/>
                      <w:sz w:val="18"/>
                      <w:lang w:eastAsia="ko-KR"/>
                    </w:rPr>
                  </w:rPrChange>
                </w:rPr>
                <w:t>of</w:t>
              </w:r>
              <w:r w:rsidR="008C680C" w:rsidRPr="001C6215">
                <w:rPr>
                  <w:sz w:val="18"/>
                </w:rPr>
                <w:t xml:space="preserve"> </w:t>
              </w:r>
            </w:ins>
            <w:r w:rsidRPr="001C6215">
              <w:rPr>
                <w:sz w:val="18"/>
              </w:rPr>
              <w:t xml:space="preserve">a </w:t>
            </w:r>
            <w:proofErr w:type="spellStart"/>
            <w:r w:rsidRPr="001C6215">
              <w:rPr>
                <w:sz w:val="18"/>
              </w:rPr>
              <w:t>superframe</w:t>
            </w:r>
            <w:proofErr w:type="spellEnd"/>
            <w:r w:rsidRPr="001C6215">
              <w:rPr>
                <w:sz w:val="18"/>
              </w:rPr>
              <w:t xml:space="preserve"> slot </w:t>
            </w:r>
            <w:del w:id="122" w:author="ssjoo" w:date="2025-03-19T11:58:00Z">
              <w:r w:rsidRPr="001C6215" w:rsidDel="008C680C">
                <w:rPr>
                  <w:sz w:val="18"/>
                  <w:rPrChange w:id="123" w:author="ssjoo" w:date="2025-03-19T14:19:00Z">
                    <w:rPr>
                      <w:sz w:val="18"/>
                    </w:rPr>
                  </w:rPrChange>
                </w:rPr>
                <w:delText xml:space="preserve">when </w:delText>
              </w:r>
              <w:r w:rsidRPr="001C6215" w:rsidDel="008C680C">
                <w:rPr>
                  <w:i/>
                  <w:sz w:val="18"/>
                  <w:rPrChange w:id="124" w:author="ssjoo" w:date="2025-03-19T14:19:00Z">
                    <w:rPr>
                      <w:i/>
                      <w:sz w:val="18"/>
                    </w:rPr>
                  </w:rPrChange>
                </w:rPr>
                <w:delText xml:space="preserve">the superframe order </w:delText>
              </w:r>
              <w:r w:rsidRPr="001C6215" w:rsidDel="008C680C">
                <w:rPr>
                  <w:sz w:val="18"/>
                  <w:rPrChange w:id="125" w:author="ssjoo" w:date="2025-03-19T14:19:00Z">
                    <w:rPr>
                      <w:sz w:val="18"/>
                    </w:rPr>
                  </w:rPrChange>
                </w:rPr>
                <w:delText>is equal to zero</w:delText>
              </w:r>
            </w:del>
            <w:del w:id="126" w:author="ssjoo" w:date="2025-03-19T11:32:00Z">
              <w:r w:rsidRPr="001C6215" w:rsidDel="00222572">
                <w:rPr>
                  <w:sz w:val="18"/>
                  <w:rPrChange w:id="127" w:author="ssjoo" w:date="2025-03-19T14:19:00Z">
                    <w:rPr>
                      <w:sz w:val="18"/>
                    </w:rPr>
                  </w:rPrChange>
                </w:rPr>
                <w:delText>,</w:delText>
              </w:r>
            </w:del>
            <w:del w:id="128" w:author="ssjoo" w:date="2025-03-19T11:58:00Z">
              <w:r w:rsidRPr="001C6215" w:rsidDel="008C680C">
                <w:rPr>
                  <w:sz w:val="18"/>
                  <w:rPrChange w:id="129" w:author="ssjoo" w:date="2025-03-19T14:19:00Z">
                    <w:rPr>
                      <w:sz w:val="18"/>
                    </w:rPr>
                  </w:rPrChange>
                </w:rPr>
                <w:delText xml:space="preserve"> </w:delText>
              </w:r>
            </w:del>
            <w:ins w:id="130" w:author="ssjoo" w:date="2025-03-19T11:59:00Z">
              <w:r w:rsidR="008C680C" w:rsidRPr="001C6215">
                <w:rPr>
                  <w:sz w:val="18"/>
                  <w:rPrChange w:id="131" w:author="ssjoo" w:date="2025-03-19T14:19:00Z">
                    <w:rPr>
                      <w:sz w:val="18"/>
                    </w:rPr>
                  </w:rPrChange>
                </w:rPr>
                <w:t>at the highest transmission rate</w:t>
              </w:r>
              <w:r w:rsidR="008C680C" w:rsidRPr="001C6215">
                <w:rPr>
                  <w:rFonts w:eastAsia="맑은 고딕"/>
                  <w:sz w:val="18"/>
                  <w:lang w:eastAsia="ko-KR"/>
                  <w:rPrChange w:id="132" w:author="ssjoo" w:date="2025-03-19T14:19:00Z">
                    <w:rPr>
                      <w:rFonts w:ascii="맑은 고딕" w:eastAsia="맑은 고딕" w:hAnsi="맑은 고딕" w:hint="eastAsia"/>
                      <w:sz w:val="18"/>
                      <w:lang w:eastAsia="ko-KR"/>
                    </w:rPr>
                  </w:rPrChange>
                </w:rPr>
                <w:t>.</w:t>
              </w:r>
            </w:ins>
          </w:p>
          <w:p w14:paraId="616E03F6" w14:textId="1713949D" w:rsidR="00630BC2" w:rsidRPr="001C6215" w:rsidRDefault="004A39AF" w:rsidP="00630BC2">
            <w:pPr>
              <w:pStyle w:val="TableParagraph"/>
              <w:spacing w:before="58"/>
              <w:rPr>
                <w:ins w:id="133" w:author="ssjoo" w:date="2025-03-19T13:32:00Z"/>
                <w:sz w:val="18"/>
              </w:rPr>
            </w:pPr>
            <w:del w:id="134" w:author="ssjoo" w:date="2025-03-19T11:58:00Z">
              <w:r w:rsidRPr="001C6215" w:rsidDel="008C680C">
                <w:rPr>
                  <w:sz w:val="18"/>
                </w:rPr>
                <w:delText xml:space="preserve"> </w:delText>
              </w:r>
            </w:del>
            <w:ins w:id="135" w:author="ssjoo" w:date="2025-03-19T13:32:00Z">
              <w:r w:rsidR="00630BC2" w:rsidRPr="001C6215">
                <w:rPr>
                  <w:rFonts w:eastAsia="맑은 고딕"/>
                  <w:sz w:val="18"/>
                  <w:lang w:eastAsia="ko-KR"/>
                  <w:rPrChange w:id="136" w:author="ssjoo" w:date="2025-03-19T14:19:00Z">
                    <w:rPr>
                      <w:rFonts w:ascii="맑은 고딕" w:eastAsia="맑은 고딕" w:hAnsi="맑은 고딕" w:hint="eastAsia"/>
                      <w:sz w:val="18"/>
                      <w:lang w:eastAsia="ko-KR"/>
                    </w:rPr>
                  </w:rPrChange>
                </w:rPr>
                <w:t>A</w:t>
              </w:r>
              <w:r w:rsidR="00630BC2" w:rsidRPr="001C6215">
                <w:rPr>
                  <w:sz w:val="18"/>
                </w:rPr>
                <w:t xml:space="preserve"> duration that can exchange a frame and ack for the initial communication application configured in 9.1.14.1</w:t>
              </w:r>
              <w:r w:rsidR="00630BC2" w:rsidRPr="001C6215">
                <w:rPr>
                  <w:rFonts w:eastAsia="맑은 고딕"/>
                  <w:sz w:val="18"/>
                  <w:lang w:eastAsia="ko-KR"/>
                  <w:rPrChange w:id="137" w:author="ssjoo" w:date="2025-03-19T14:19:00Z">
                    <w:rPr>
                      <w:rFonts w:ascii="맑은 고딕" w:eastAsia="맑은 고딕" w:hAnsi="맑은 고딕" w:hint="eastAsia"/>
                      <w:sz w:val="18"/>
                      <w:lang w:eastAsia="ko-KR"/>
                    </w:rPr>
                  </w:rPrChange>
                </w:rPr>
                <w:t>.</w:t>
              </w:r>
              <w:r w:rsidR="00630BC2" w:rsidRPr="001C6215">
                <w:rPr>
                  <w:sz w:val="18"/>
                </w:rPr>
                <w:t xml:space="preserve"> </w:t>
              </w:r>
            </w:ins>
          </w:p>
          <w:p w14:paraId="4962A0B2" w14:textId="7C1CB737" w:rsidR="004A39AF" w:rsidRPr="001C6215" w:rsidRDefault="004A39AF">
            <w:pPr>
              <w:pStyle w:val="TableParagraph"/>
              <w:spacing w:before="64" w:line="230" w:lineRule="auto"/>
              <w:ind w:right="54"/>
              <w:rPr>
                <w:sz w:val="18"/>
                <w:rPrChange w:id="138" w:author="ssjoo" w:date="2025-03-19T14:19:00Z">
                  <w:rPr>
                    <w:sz w:val="18"/>
                  </w:rPr>
                </w:rPrChange>
              </w:rPr>
            </w:pPr>
            <w:bookmarkStart w:id="139" w:name="_GoBack"/>
            <w:bookmarkEnd w:id="139"/>
          </w:p>
        </w:tc>
        <w:tc>
          <w:tcPr>
            <w:tcW w:w="2583" w:type="dxa"/>
            <w:tcBorders>
              <w:top w:val="single" w:sz="12" w:space="0" w:color="000000"/>
              <w:left w:val="single" w:sz="2" w:space="0" w:color="000000"/>
              <w:bottom w:val="single" w:sz="2" w:space="0" w:color="000000"/>
              <w:right w:val="single" w:sz="12" w:space="0" w:color="000000"/>
            </w:tcBorders>
            <w:hideMark/>
            <w:tcPrChange w:id="140" w:author="ssjoo" w:date="2025-03-19T13:46:00Z">
              <w:tcPr>
                <w:tcW w:w="2583" w:type="dxa"/>
                <w:tcBorders>
                  <w:top w:val="single" w:sz="12" w:space="0" w:color="000000"/>
                  <w:left w:val="single" w:sz="2" w:space="0" w:color="000000"/>
                  <w:bottom w:val="single" w:sz="2" w:space="0" w:color="000000"/>
                  <w:right w:val="single" w:sz="12" w:space="0" w:color="000000"/>
                </w:tcBorders>
                <w:hideMark/>
              </w:tcPr>
            </w:tcPrChange>
          </w:tcPr>
          <w:p w14:paraId="67BBB064" w14:textId="2116E7AB" w:rsidR="004A39AF" w:rsidRPr="001C6215" w:rsidRDefault="004A39AF">
            <w:pPr>
              <w:pStyle w:val="TableParagraph"/>
              <w:spacing w:before="58"/>
              <w:rPr>
                <w:sz w:val="18"/>
              </w:rPr>
            </w:pPr>
            <w:r w:rsidRPr="001C6215">
              <w:rPr>
                <w:sz w:val="18"/>
                <w:rPrChange w:id="141" w:author="ssjoo" w:date="2025-03-19T14:19:00Z">
                  <w:rPr>
                    <w:sz w:val="18"/>
                  </w:rPr>
                </w:rPrChange>
              </w:rPr>
              <w:t xml:space="preserve">Constant </w:t>
            </w:r>
            <w:del w:id="142" w:author="ssjoo" w:date="2025-03-19T11:33:00Z">
              <w:r w:rsidRPr="001C6215" w:rsidDel="006B1974">
                <w:rPr>
                  <w:rFonts w:eastAsia="맑은 고딕"/>
                  <w:sz w:val="18"/>
                  <w:lang w:eastAsia="ko-KR"/>
                  <w:rPrChange w:id="143" w:author="ssjoo" w:date="2025-03-19T14:19:00Z">
                    <w:rPr>
                      <w:rFonts w:ascii="맑은 고딕" w:eastAsia="맑은 고딕" w:hAnsi="맑은 고딕" w:hint="eastAsia"/>
                      <w:sz w:val="18"/>
                      <w:lang w:eastAsia="ko-KR"/>
                    </w:rPr>
                  </w:rPrChange>
                </w:rPr>
                <w:delText>60</w:delText>
              </w:r>
            </w:del>
          </w:p>
        </w:tc>
      </w:tr>
      <w:tr w:rsidR="00630BC2" w14:paraId="3F5D9B23" w14:textId="77777777" w:rsidTr="006168E3">
        <w:trPr>
          <w:trHeight w:hRule="exact" w:val="689"/>
          <w:ins w:id="144" w:author="ssjoo" w:date="2025-03-19T13:34:00Z"/>
          <w:trPrChange w:id="145" w:author="ssjoo" w:date="2025-03-19T13:46:00Z">
            <w:trPr>
              <w:trHeight w:hRule="exact" w:val="689"/>
            </w:trPr>
          </w:trPrChange>
        </w:trPr>
        <w:tc>
          <w:tcPr>
            <w:tcW w:w="2211" w:type="dxa"/>
            <w:tcBorders>
              <w:top w:val="single" w:sz="2" w:space="0" w:color="000000"/>
              <w:left w:val="single" w:sz="12" w:space="0" w:color="000000"/>
              <w:bottom w:val="single" w:sz="2" w:space="0" w:color="000000"/>
              <w:right w:val="single" w:sz="2" w:space="0" w:color="000000"/>
            </w:tcBorders>
            <w:tcPrChange w:id="146" w:author="ssjoo" w:date="2025-03-19T13:46:00Z">
              <w:tcPr>
                <w:tcW w:w="2211" w:type="dxa"/>
                <w:tcBorders>
                  <w:top w:val="single" w:sz="2" w:space="0" w:color="000000"/>
                  <w:left w:val="single" w:sz="12" w:space="0" w:color="000000"/>
                  <w:bottom w:val="single" w:sz="2" w:space="0" w:color="000000"/>
                  <w:right w:val="single" w:sz="2" w:space="0" w:color="000000"/>
                </w:tcBorders>
              </w:tcPr>
            </w:tcPrChange>
          </w:tcPr>
          <w:p w14:paraId="26043A42" w14:textId="10E4A359" w:rsidR="00630BC2" w:rsidRPr="001C6215" w:rsidRDefault="00630BC2">
            <w:pPr>
              <w:pStyle w:val="TableParagraph"/>
              <w:ind w:left="106"/>
              <w:rPr>
                <w:ins w:id="147" w:author="ssjoo" w:date="2025-03-19T13:34:00Z"/>
                <w:i/>
                <w:sz w:val="18"/>
              </w:rPr>
            </w:pPr>
            <w:proofErr w:type="spellStart"/>
            <w:ins w:id="148" w:author="ssjoo" w:date="2025-03-19T13:34:00Z">
              <w:r w:rsidRPr="001C6215">
                <w:rPr>
                  <w:i/>
                  <w:sz w:val="18"/>
                  <w:rPrChange w:id="149" w:author="ssjoo" w:date="2025-03-19T14:19:00Z">
                    <w:rPr>
                      <w:rFonts w:ascii="맑은 고딕" w:eastAsia="맑은 고딕" w:hAnsi="맑은 고딕" w:hint="eastAsia"/>
                      <w:i/>
                      <w:sz w:val="18"/>
                      <w:lang w:eastAsia="ko-KR"/>
                    </w:rPr>
                  </w:rPrChange>
                </w:rPr>
                <w:lastRenderedPageBreak/>
                <w:t>aSlotLength</w:t>
              </w:r>
              <w:proofErr w:type="spellEnd"/>
            </w:ins>
          </w:p>
        </w:tc>
        <w:tc>
          <w:tcPr>
            <w:tcW w:w="3865" w:type="dxa"/>
            <w:tcBorders>
              <w:top w:val="single" w:sz="2" w:space="0" w:color="000000"/>
              <w:left w:val="single" w:sz="2" w:space="0" w:color="000000"/>
              <w:bottom w:val="single" w:sz="2" w:space="0" w:color="000000"/>
              <w:right w:val="single" w:sz="2" w:space="0" w:color="000000"/>
            </w:tcBorders>
            <w:tcPrChange w:id="150" w:author="ssjoo" w:date="2025-03-19T13:46:00Z">
              <w:tcPr>
                <w:tcW w:w="3865" w:type="dxa"/>
                <w:tcBorders>
                  <w:top w:val="single" w:sz="2" w:space="0" w:color="000000"/>
                  <w:left w:val="single" w:sz="2" w:space="0" w:color="000000"/>
                  <w:bottom w:val="single" w:sz="2" w:space="0" w:color="000000"/>
                  <w:right w:val="single" w:sz="2" w:space="0" w:color="000000"/>
                </w:tcBorders>
              </w:tcPr>
            </w:tcPrChange>
          </w:tcPr>
          <w:p w14:paraId="0B3BBF43" w14:textId="0ECB7DE3" w:rsidR="006168E3" w:rsidRPr="001C6215" w:rsidRDefault="00630BC2" w:rsidP="001C6215">
            <w:pPr>
              <w:pStyle w:val="TableParagraph"/>
              <w:spacing w:before="77" w:line="200" w:lineRule="exact"/>
              <w:ind w:right="54"/>
              <w:rPr>
                <w:ins w:id="151" w:author="ssjoo" w:date="2025-03-19T13:34:00Z"/>
                <w:sz w:val="18"/>
              </w:rPr>
            </w:pPr>
            <w:ins w:id="152" w:author="ssjoo" w:date="2025-03-19T13:35:00Z">
              <w:r w:rsidRPr="001C6215">
                <w:rPr>
                  <w:sz w:val="18"/>
                  <w:rPrChange w:id="153" w:author="ssjoo" w:date="2025-03-19T14:19:00Z">
                    <w:rPr>
                      <w:rFonts w:ascii="맑은 고딕" w:eastAsia="맑은 고딕" w:hAnsi="맑은 고딕" w:hint="eastAsia"/>
                      <w:sz w:val="18"/>
                      <w:lang w:eastAsia="ko-KR"/>
                    </w:rPr>
                  </w:rPrChange>
                </w:rPr>
                <w:t>The</w:t>
              </w:r>
              <w:r w:rsidRPr="001C6215">
                <w:rPr>
                  <w:sz w:val="18"/>
                </w:rPr>
                <w:t xml:space="preserve"> </w:t>
              </w:r>
              <w:r w:rsidRPr="001C6215">
                <w:rPr>
                  <w:sz w:val="18"/>
                  <w:rPrChange w:id="154" w:author="ssjoo" w:date="2025-03-19T14:19:00Z">
                    <w:rPr>
                      <w:rFonts w:ascii="맑은 고딕" w:eastAsia="맑은 고딕" w:hAnsi="맑은 고딕" w:hint="eastAsia"/>
                      <w:sz w:val="18"/>
                      <w:lang w:eastAsia="ko-KR"/>
                    </w:rPr>
                  </w:rPrChange>
                </w:rPr>
                <w:t>number</w:t>
              </w:r>
              <w:r w:rsidRPr="001C6215">
                <w:rPr>
                  <w:sz w:val="18"/>
                </w:rPr>
                <w:t xml:space="preserve"> </w:t>
              </w:r>
              <w:r w:rsidRPr="001C6215">
                <w:rPr>
                  <w:sz w:val="18"/>
                  <w:rPrChange w:id="155" w:author="ssjoo" w:date="2025-03-19T14:19:00Z">
                    <w:rPr>
                      <w:rFonts w:ascii="맑은 고딕" w:eastAsia="맑은 고딕" w:hAnsi="맑은 고딕" w:hint="eastAsia"/>
                      <w:sz w:val="18"/>
                      <w:lang w:eastAsia="ko-KR"/>
                    </w:rPr>
                  </w:rPrChange>
                </w:rPr>
                <w:t>of</w:t>
              </w:r>
              <w:r w:rsidRPr="001C6215">
                <w:rPr>
                  <w:sz w:val="18"/>
                </w:rPr>
                <w:t xml:space="preserve"> </w:t>
              </w:r>
            </w:ins>
            <w:proofErr w:type="spellStart"/>
            <w:ins w:id="156" w:author="ssjoo" w:date="2025-03-19T13:38:00Z">
              <w:r w:rsidRPr="001C6215">
                <w:rPr>
                  <w:i/>
                  <w:sz w:val="18"/>
                </w:rPr>
                <w:t>aBaseSl</w:t>
              </w:r>
              <w:r w:rsidRPr="001C6215">
                <w:rPr>
                  <w:i/>
                  <w:sz w:val="18"/>
                  <w:rPrChange w:id="157" w:author="ssjoo" w:date="2025-03-19T14:19:00Z">
                    <w:rPr>
                      <w:i/>
                      <w:sz w:val="18"/>
                    </w:rPr>
                  </w:rPrChange>
                </w:rPr>
                <w:t>otDuration</w:t>
              </w:r>
            </w:ins>
            <w:proofErr w:type="spellEnd"/>
            <w:ins w:id="158" w:author="ssjoo" w:date="2025-03-19T13:39:00Z">
              <w:r w:rsidRPr="001C6215">
                <w:rPr>
                  <w:sz w:val="18"/>
                  <w:rPrChange w:id="159" w:author="ssjoo" w:date="2025-03-19T14:19:00Z">
                    <w:rPr>
                      <w:i/>
                      <w:sz w:val="18"/>
                    </w:rPr>
                  </w:rPrChange>
                </w:rPr>
                <w:t xml:space="preserve"> </w:t>
              </w:r>
              <w:r w:rsidRPr="001C6215">
                <w:rPr>
                  <w:sz w:val="18"/>
                  <w:rPrChange w:id="160" w:author="ssjoo" w:date="2025-03-19T14:19:00Z">
                    <w:rPr>
                      <w:rFonts w:ascii="맑은 고딕" w:eastAsia="맑은 고딕" w:hAnsi="맑은 고딕" w:hint="eastAsia"/>
                      <w:i/>
                      <w:sz w:val="18"/>
                      <w:lang w:eastAsia="ko-KR"/>
                    </w:rPr>
                  </w:rPrChange>
                </w:rPr>
                <w:t>forming</w:t>
              </w:r>
              <w:r w:rsidRPr="001C6215">
                <w:rPr>
                  <w:sz w:val="18"/>
                  <w:rPrChange w:id="161" w:author="ssjoo" w:date="2025-03-19T14:19:00Z">
                    <w:rPr>
                      <w:i/>
                      <w:sz w:val="18"/>
                    </w:rPr>
                  </w:rPrChange>
                </w:rPr>
                <w:t xml:space="preserve"> </w:t>
              </w:r>
              <w:r w:rsidRPr="001C6215">
                <w:rPr>
                  <w:sz w:val="18"/>
                  <w:rPrChange w:id="162" w:author="ssjoo" w:date="2025-03-19T14:19:00Z">
                    <w:rPr>
                      <w:rFonts w:ascii="맑은 고딕" w:eastAsia="맑은 고딕" w:hAnsi="맑은 고딕" w:hint="eastAsia"/>
                      <w:i/>
                      <w:sz w:val="18"/>
                      <w:lang w:eastAsia="ko-KR"/>
                    </w:rPr>
                  </w:rPrChange>
                </w:rPr>
                <w:t>a</w:t>
              </w:r>
              <w:r w:rsidRPr="001C6215">
                <w:rPr>
                  <w:sz w:val="18"/>
                  <w:rPrChange w:id="163" w:author="ssjoo" w:date="2025-03-19T14:19:00Z">
                    <w:rPr>
                      <w:i/>
                      <w:sz w:val="18"/>
                    </w:rPr>
                  </w:rPrChange>
                </w:rPr>
                <w:t xml:space="preserve"> </w:t>
              </w:r>
            </w:ins>
            <w:proofErr w:type="spellStart"/>
            <w:ins w:id="164" w:author="ssjoo" w:date="2025-03-19T13:40:00Z">
              <w:r w:rsidRPr="001C6215">
                <w:rPr>
                  <w:sz w:val="18"/>
                </w:rPr>
                <w:t>superframe</w:t>
              </w:r>
              <w:proofErr w:type="spellEnd"/>
              <w:r w:rsidRPr="001C6215">
                <w:rPr>
                  <w:sz w:val="18"/>
                </w:rPr>
                <w:t xml:space="preserve"> </w:t>
              </w:r>
              <w:r w:rsidRPr="001C6215">
                <w:rPr>
                  <w:sz w:val="18"/>
                  <w:rPrChange w:id="165" w:author="ssjoo" w:date="2025-03-19T14:19:00Z">
                    <w:rPr>
                      <w:rFonts w:ascii="맑은 고딕" w:eastAsia="맑은 고딕" w:hAnsi="맑은 고딕" w:hint="eastAsia"/>
                      <w:sz w:val="18"/>
                      <w:lang w:eastAsia="ko-KR"/>
                    </w:rPr>
                  </w:rPrChange>
                </w:rPr>
                <w:t>slot</w:t>
              </w:r>
              <w:r w:rsidRPr="001C6215">
                <w:rPr>
                  <w:sz w:val="18"/>
                </w:rPr>
                <w:t xml:space="preserve"> </w:t>
              </w:r>
            </w:ins>
            <w:ins w:id="166" w:author="ssjoo" w:date="2025-03-19T13:43:00Z">
              <w:r w:rsidR="006168E3" w:rsidRPr="001C6215">
                <w:rPr>
                  <w:sz w:val="18"/>
                  <w:rPrChange w:id="167" w:author="ssjoo" w:date="2025-03-19T14:19:00Z">
                    <w:rPr>
                      <w:rFonts w:ascii="맑은 고딕" w:eastAsia="맑은 고딕" w:hAnsi="맑은 고딕" w:hint="eastAsia"/>
                      <w:sz w:val="18"/>
                      <w:lang w:eastAsia="ko-KR"/>
                    </w:rPr>
                  </w:rPrChange>
                </w:rPr>
                <w:t>accor</w:t>
              </w:r>
            </w:ins>
            <w:ins w:id="168" w:author="ssjoo" w:date="2025-03-19T13:44:00Z">
              <w:r w:rsidR="006168E3" w:rsidRPr="001C6215">
                <w:rPr>
                  <w:sz w:val="18"/>
                  <w:rPrChange w:id="169" w:author="ssjoo" w:date="2025-03-19T14:19:00Z">
                    <w:rPr>
                      <w:rFonts w:ascii="맑은 고딕" w:eastAsia="맑은 고딕" w:hAnsi="맑은 고딕" w:hint="eastAsia"/>
                      <w:sz w:val="18"/>
                      <w:lang w:eastAsia="ko-KR"/>
                    </w:rPr>
                  </w:rPrChange>
                </w:rPr>
                <w:t>ding</w:t>
              </w:r>
              <w:r w:rsidR="006168E3" w:rsidRPr="001C6215">
                <w:rPr>
                  <w:sz w:val="18"/>
                </w:rPr>
                <w:t xml:space="preserve"> </w:t>
              </w:r>
              <w:r w:rsidR="006168E3" w:rsidRPr="001C6215">
                <w:rPr>
                  <w:sz w:val="18"/>
                  <w:rPrChange w:id="170" w:author="ssjoo" w:date="2025-03-19T14:19:00Z">
                    <w:rPr>
                      <w:rFonts w:ascii="맑은 고딕" w:eastAsia="맑은 고딕" w:hAnsi="맑은 고딕" w:hint="eastAsia"/>
                      <w:sz w:val="18"/>
                      <w:lang w:eastAsia="ko-KR"/>
                    </w:rPr>
                  </w:rPrChange>
                </w:rPr>
                <w:t>to</w:t>
              </w:r>
              <w:r w:rsidR="006168E3" w:rsidRPr="001C6215">
                <w:rPr>
                  <w:sz w:val="18"/>
                </w:rPr>
                <w:t xml:space="preserve"> </w:t>
              </w:r>
              <w:r w:rsidR="006168E3" w:rsidRPr="001C6215">
                <w:rPr>
                  <w:sz w:val="18"/>
                  <w:rPrChange w:id="171" w:author="ssjoo" w:date="2025-03-19T14:19:00Z">
                    <w:rPr>
                      <w:rFonts w:ascii="맑은 고딕" w:eastAsia="맑은 고딕" w:hAnsi="맑은 고딕" w:hint="eastAsia"/>
                      <w:sz w:val="18"/>
                      <w:lang w:eastAsia="ko-KR"/>
                    </w:rPr>
                  </w:rPrChange>
                </w:rPr>
                <w:t>the</w:t>
              </w:r>
              <w:r w:rsidR="006168E3" w:rsidRPr="001C6215">
                <w:rPr>
                  <w:sz w:val="18"/>
                </w:rPr>
                <w:t xml:space="preserve"> </w:t>
              </w:r>
              <w:r w:rsidR="006168E3" w:rsidRPr="001C6215">
                <w:rPr>
                  <w:sz w:val="18"/>
                  <w:rPrChange w:id="172" w:author="ssjoo" w:date="2025-03-19T14:19:00Z">
                    <w:rPr>
                      <w:rFonts w:ascii="맑은 고딕" w:eastAsia="맑은 고딕" w:hAnsi="맑은 고딕" w:hint="eastAsia"/>
                      <w:sz w:val="18"/>
                      <w:lang w:eastAsia="ko-KR"/>
                    </w:rPr>
                  </w:rPrChange>
                </w:rPr>
                <w:t>transmission</w:t>
              </w:r>
              <w:r w:rsidR="006168E3" w:rsidRPr="001C6215">
                <w:rPr>
                  <w:sz w:val="18"/>
                </w:rPr>
                <w:t xml:space="preserve"> </w:t>
              </w:r>
              <w:r w:rsidR="006168E3" w:rsidRPr="001C6215">
                <w:rPr>
                  <w:sz w:val="18"/>
                  <w:rPrChange w:id="173" w:author="ssjoo" w:date="2025-03-19T14:19:00Z">
                    <w:rPr>
                      <w:rFonts w:ascii="맑은 고딕" w:eastAsia="맑은 고딕" w:hAnsi="맑은 고딕" w:hint="eastAsia"/>
                      <w:sz w:val="18"/>
                      <w:lang w:eastAsia="ko-KR"/>
                    </w:rPr>
                  </w:rPrChange>
                </w:rPr>
                <w:t>rate.</w:t>
              </w:r>
            </w:ins>
          </w:p>
        </w:tc>
        <w:tc>
          <w:tcPr>
            <w:tcW w:w="2583" w:type="dxa"/>
            <w:tcBorders>
              <w:top w:val="single" w:sz="2" w:space="0" w:color="000000"/>
              <w:left w:val="single" w:sz="2" w:space="0" w:color="000000"/>
              <w:bottom w:val="single" w:sz="2" w:space="0" w:color="000000"/>
              <w:right w:val="single" w:sz="12" w:space="0" w:color="000000"/>
            </w:tcBorders>
            <w:tcPrChange w:id="174" w:author="ssjoo" w:date="2025-03-19T13:46:00Z">
              <w:tcPr>
                <w:tcW w:w="2583" w:type="dxa"/>
                <w:tcBorders>
                  <w:top w:val="single" w:sz="2" w:space="0" w:color="000000"/>
                  <w:left w:val="single" w:sz="2" w:space="0" w:color="000000"/>
                  <w:bottom w:val="single" w:sz="2" w:space="0" w:color="000000"/>
                  <w:right w:val="single" w:sz="12" w:space="0" w:color="000000"/>
                </w:tcBorders>
              </w:tcPr>
            </w:tcPrChange>
          </w:tcPr>
          <w:p w14:paraId="0E25132F" w14:textId="7C4F60C8" w:rsidR="00630BC2" w:rsidRPr="001C6215" w:rsidRDefault="006168E3" w:rsidP="006168E3">
            <w:pPr>
              <w:pStyle w:val="TableParagraph"/>
              <w:spacing w:before="77" w:line="200" w:lineRule="exact"/>
              <w:ind w:right="54"/>
              <w:rPr>
                <w:ins w:id="175" w:author="ssjoo" w:date="2025-03-19T13:34:00Z"/>
                <w:i/>
                <w:sz w:val="18"/>
              </w:rPr>
              <w:pPrChange w:id="176" w:author="ssjoo" w:date="2025-03-19T13:45:00Z">
                <w:pPr>
                  <w:pStyle w:val="TableParagraph"/>
                  <w:spacing w:before="77" w:line="200" w:lineRule="exact"/>
                </w:pPr>
              </w:pPrChange>
            </w:pPr>
            <w:ins w:id="177" w:author="ssjoo" w:date="2025-03-19T13:45:00Z">
              <w:r w:rsidRPr="001C6215">
                <w:rPr>
                  <w:sz w:val="18"/>
                  <w:rPrChange w:id="178" w:author="ssjoo" w:date="2025-03-19T14:19:00Z">
                    <w:rPr>
                      <w:rFonts w:ascii="맑은 고딕" w:eastAsia="맑은 고딕" w:hAnsi="맑은 고딕" w:hint="eastAsia"/>
                      <w:i/>
                      <w:sz w:val="18"/>
                      <w:lang w:eastAsia="ko-KR"/>
                    </w:rPr>
                  </w:rPrChange>
                </w:rPr>
                <w:t>1,</w:t>
              </w:r>
              <w:r w:rsidRPr="001C6215">
                <w:rPr>
                  <w:sz w:val="18"/>
                  <w:rPrChange w:id="179" w:author="ssjoo" w:date="2025-03-19T14:19:00Z">
                    <w:rPr>
                      <w:i/>
                      <w:sz w:val="18"/>
                    </w:rPr>
                  </w:rPrChange>
                </w:rPr>
                <w:t xml:space="preserve"> </w:t>
              </w:r>
              <w:r w:rsidRPr="001C6215">
                <w:rPr>
                  <w:sz w:val="18"/>
                  <w:rPrChange w:id="180" w:author="ssjoo" w:date="2025-03-19T14:19:00Z">
                    <w:rPr>
                      <w:rFonts w:ascii="맑은 고딕" w:eastAsia="맑은 고딕" w:hAnsi="맑은 고딕" w:hint="eastAsia"/>
                      <w:i/>
                      <w:sz w:val="18"/>
                      <w:lang w:eastAsia="ko-KR"/>
                    </w:rPr>
                  </w:rPrChange>
                </w:rPr>
                <w:t>2,</w:t>
              </w:r>
              <w:r w:rsidRPr="001C6215">
                <w:rPr>
                  <w:sz w:val="18"/>
                  <w:rPrChange w:id="181" w:author="ssjoo" w:date="2025-03-19T14:19:00Z">
                    <w:rPr>
                      <w:i/>
                      <w:sz w:val="18"/>
                    </w:rPr>
                  </w:rPrChange>
                </w:rPr>
                <w:t xml:space="preserve"> </w:t>
              </w:r>
              <w:r w:rsidRPr="001C6215">
                <w:rPr>
                  <w:sz w:val="18"/>
                  <w:rPrChange w:id="182" w:author="ssjoo" w:date="2025-03-19T14:19:00Z">
                    <w:rPr>
                      <w:rFonts w:ascii="맑은 고딕" w:eastAsia="맑은 고딕" w:hAnsi="맑은 고딕" w:hint="eastAsia"/>
                      <w:i/>
                      <w:sz w:val="18"/>
                      <w:lang w:eastAsia="ko-KR"/>
                    </w:rPr>
                  </w:rPrChange>
                </w:rPr>
                <w:t>4,</w:t>
              </w:r>
              <w:r w:rsidRPr="001C6215">
                <w:rPr>
                  <w:sz w:val="18"/>
                  <w:rPrChange w:id="183" w:author="ssjoo" w:date="2025-03-19T14:19:00Z">
                    <w:rPr>
                      <w:i/>
                      <w:sz w:val="18"/>
                    </w:rPr>
                  </w:rPrChange>
                </w:rPr>
                <w:t xml:space="preserve"> </w:t>
              </w:r>
              <w:r w:rsidRPr="001C6215">
                <w:rPr>
                  <w:sz w:val="18"/>
                  <w:rPrChange w:id="184" w:author="ssjoo" w:date="2025-03-19T14:19:00Z">
                    <w:rPr>
                      <w:rFonts w:ascii="맑은 고딕" w:eastAsia="맑은 고딕" w:hAnsi="맑은 고딕" w:hint="eastAsia"/>
                      <w:i/>
                      <w:sz w:val="18"/>
                      <w:lang w:eastAsia="ko-KR"/>
                    </w:rPr>
                  </w:rPrChange>
                </w:rPr>
                <w:t>8</w:t>
              </w:r>
            </w:ins>
          </w:p>
        </w:tc>
      </w:tr>
      <w:tr w:rsidR="004A39AF" w14:paraId="75C45627" w14:textId="77777777" w:rsidTr="006168E3">
        <w:trPr>
          <w:trHeight w:hRule="exact" w:val="689"/>
          <w:trPrChange w:id="185" w:author="ssjoo" w:date="2025-03-19T13:46:00Z">
            <w:trPr>
              <w:trHeight w:hRule="exact" w:val="560"/>
            </w:trPr>
          </w:trPrChange>
        </w:trPr>
        <w:tc>
          <w:tcPr>
            <w:tcW w:w="2211" w:type="dxa"/>
            <w:tcBorders>
              <w:top w:val="single" w:sz="2" w:space="0" w:color="000000"/>
              <w:left w:val="single" w:sz="12" w:space="0" w:color="000000"/>
              <w:bottom w:val="single" w:sz="2" w:space="0" w:color="000000"/>
              <w:right w:val="single" w:sz="2" w:space="0" w:color="000000"/>
            </w:tcBorders>
            <w:hideMark/>
            <w:tcPrChange w:id="186" w:author="ssjoo" w:date="2025-03-19T13:46:00Z">
              <w:tcPr>
                <w:tcW w:w="2211" w:type="dxa"/>
                <w:tcBorders>
                  <w:top w:val="single" w:sz="2" w:space="0" w:color="000000"/>
                  <w:left w:val="single" w:sz="12" w:space="0" w:color="000000"/>
                  <w:bottom w:val="single" w:sz="2" w:space="0" w:color="000000"/>
                  <w:right w:val="single" w:sz="2" w:space="0" w:color="000000"/>
                </w:tcBorders>
                <w:hideMark/>
              </w:tcPr>
            </w:tcPrChange>
          </w:tcPr>
          <w:p w14:paraId="6DA51EB9" w14:textId="77777777" w:rsidR="004A39AF" w:rsidRPr="001C6215" w:rsidRDefault="004A39AF">
            <w:pPr>
              <w:pStyle w:val="TableParagraph"/>
              <w:ind w:left="106"/>
              <w:rPr>
                <w:i/>
                <w:sz w:val="18"/>
              </w:rPr>
            </w:pPr>
            <w:proofErr w:type="spellStart"/>
            <w:r w:rsidRPr="001C6215">
              <w:rPr>
                <w:i/>
                <w:sz w:val="18"/>
              </w:rPr>
              <w:t>aBaseSuperframeDuration</w:t>
            </w:r>
            <w:proofErr w:type="spellEnd"/>
          </w:p>
        </w:tc>
        <w:tc>
          <w:tcPr>
            <w:tcW w:w="3865" w:type="dxa"/>
            <w:tcBorders>
              <w:top w:val="single" w:sz="2" w:space="0" w:color="000000"/>
              <w:left w:val="single" w:sz="2" w:space="0" w:color="000000"/>
              <w:bottom w:val="single" w:sz="2" w:space="0" w:color="000000"/>
              <w:right w:val="single" w:sz="2" w:space="0" w:color="000000"/>
            </w:tcBorders>
            <w:hideMark/>
            <w:tcPrChange w:id="187" w:author="ssjoo" w:date="2025-03-19T13:46:00Z">
              <w:tcPr>
                <w:tcW w:w="3865" w:type="dxa"/>
                <w:tcBorders>
                  <w:top w:val="single" w:sz="2" w:space="0" w:color="000000"/>
                  <w:left w:val="single" w:sz="2" w:space="0" w:color="000000"/>
                  <w:bottom w:val="single" w:sz="2" w:space="0" w:color="000000"/>
                  <w:right w:val="single" w:sz="2" w:space="0" w:color="000000"/>
                </w:tcBorders>
                <w:hideMark/>
              </w:tcPr>
            </w:tcPrChange>
          </w:tcPr>
          <w:p w14:paraId="72989EE2" w14:textId="11063A1A" w:rsidR="004A39AF" w:rsidRPr="001C6215" w:rsidRDefault="004A39AF">
            <w:pPr>
              <w:pStyle w:val="TableParagraph"/>
              <w:spacing w:before="77" w:line="200" w:lineRule="exact"/>
              <w:ind w:right="54"/>
              <w:rPr>
                <w:sz w:val="18"/>
                <w:rPrChange w:id="188" w:author="ssjoo" w:date="2025-03-19T14:19:00Z">
                  <w:rPr>
                    <w:sz w:val="18"/>
                  </w:rPr>
                </w:rPrChange>
              </w:rPr>
            </w:pPr>
            <w:r w:rsidRPr="001C6215">
              <w:rPr>
                <w:sz w:val="18"/>
              </w:rPr>
              <w:t xml:space="preserve">The </w:t>
            </w:r>
            <w:del w:id="189" w:author="ssjoo" w:date="2025-03-19T12:00:00Z">
              <w:r w:rsidRPr="001C6215" w:rsidDel="008C680C">
                <w:rPr>
                  <w:rFonts w:eastAsia="맑은 고딕"/>
                  <w:sz w:val="18"/>
                  <w:lang w:eastAsia="ko-KR"/>
                  <w:rPrChange w:id="190" w:author="ssjoo" w:date="2025-03-19T14:19:00Z">
                    <w:rPr>
                      <w:rFonts w:ascii="맑은 고딕" w:eastAsia="맑은 고딕" w:hAnsi="맑은 고딕" w:hint="eastAsia"/>
                      <w:sz w:val="18"/>
                      <w:lang w:eastAsia="ko-KR"/>
                    </w:rPr>
                  </w:rPrChange>
                </w:rPr>
                <w:delText xml:space="preserve">number of symbols </w:delText>
              </w:r>
              <w:r w:rsidRPr="001C6215" w:rsidDel="008C680C">
                <w:rPr>
                  <w:sz w:val="18"/>
                  <w:rPrChange w:id="191" w:author="ssjoo" w:date="2025-03-19T14:19:00Z">
                    <w:rPr>
                      <w:rFonts w:ascii="맑은 고딕" w:eastAsia="맑은 고딕" w:hAnsi="맑은 고딕" w:hint="eastAsia"/>
                      <w:sz w:val="18"/>
                      <w:lang w:eastAsia="ko-KR"/>
                    </w:rPr>
                  </w:rPrChange>
                </w:rPr>
                <w:delText xml:space="preserve">forming </w:delText>
              </w:r>
            </w:del>
            <w:ins w:id="192" w:author="ssjoo" w:date="2025-03-19T12:00:00Z">
              <w:r w:rsidR="008C680C" w:rsidRPr="001C6215">
                <w:rPr>
                  <w:sz w:val="18"/>
                  <w:rPrChange w:id="193" w:author="ssjoo" w:date="2025-03-19T14:19:00Z">
                    <w:rPr>
                      <w:rFonts w:ascii="맑은 고딕" w:eastAsia="맑은 고딕" w:hAnsi="맑은 고딕" w:hint="eastAsia"/>
                      <w:sz w:val="18"/>
                      <w:lang w:eastAsia="ko-KR"/>
                    </w:rPr>
                  </w:rPrChange>
                </w:rPr>
                <w:t>length</w:t>
              </w:r>
              <w:r w:rsidR="008C680C" w:rsidRPr="001C6215">
                <w:rPr>
                  <w:sz w:val="18"/>
                </w:rPr>
                <w:t xml:space="preserve"> </w:t>
              </w:r>
              <w:r w:rsidR="008C680C" w:rsidRPr="001C6215">
                <w:rPr>
                  <w:sz w:val="18"/>
                  <w:rPrChange w:id="194" w:author="ssjoo" w:date="2025-03-19T14:19:00Z">
                    <w:rPr>
                      <w:rFonts w:ascii="맑은 고딕" w:eastAsia="맑은 고딕" w:hAnsi="맑은 고딕" w:hint="eastAsia"/>
                      <w:sz w:val="18"/>
                      <w:lang w:eastAsia="ko-KR"/>
                    </w:rPr>
                  </w:rPrChange>
                </w:rPr>
                <w:t>of</w:t>
              </w:r>
              <w:r w:rsidR="008C680C" w:rsidRPr="001C6215">
                <w:rPr>
                  <w:sz w:val="18"/>
                </w:rPr>
                <w:t xml:space="preserve"> </w:t>
              </w:r>
            </w:ins>
            <w:r w:rsidRPr="001C6215">
              <w:rPr>
                <w:sz w:val="18"/>
              </w:rPr>
              <w:t xml:space="preserve">a </w:t>
            </w:r>
            <w:proofErr w:type="spellStart"/>
            <w:r w:rsidRPr="001C6215">
              <w:rPr>
                <w:sz w:val="18"/>
              </w:rPr>
              <w:t>superframe</w:t>
            </w:r>
            <w:proofErr w:type="spellEnd"/>
            <w:ins w:id="195" w:author="ssjoo" w:date="2025-03-19T11:37:00Z">
              <w:r w:rsidR="006B1974" w:rsidRPr="001C6215">
                <w:rPr>
                  <w:sz w:val="18"/>
                  <w:rPrChange w:id="196" w:author="ssjoo" w:date="2025-03-19T14:19:00Z">
                    <w:rPr>
                      <w:sz w:val="18"/>
                    </w:rPr>
                  </w:rPrChange>
                </w:rPr>
                <w:t xml:space="preserve"> </w:t>
              </w:r>
              <w:r w:rsidR="006B1974" w:rsidRPr="001C6215">
                <w:rPr>
                  <w:sz w:val="18"/>
                  <w:rPrChange w:id="197" w:author="ssjoo" w:date="2025-03-19T14:19:00Z">
                    <w:rPr>
                      <w:rFonts w:ascii="맑은 고딕" w:eastAsia="맑은 고딕" w:hAnsi="맑은 고딕" w:hint="eastAsia"/>
                      <w:sz w:val="18"/>
                      <w:lang w:eastAsia="ko-KR"/>
                    </w:rPr>
                  </w:rPrChange>
                </w:rPr>
                <w:t>slot</w:t>
              </w:r>
            </w:ins>
            <w:r w:rsidRPr="001C6215">
              <w:rPr>
                <w:sz w:val="18"/>
              </w:rPr>
              <w:t xml:space="preserve"> when </w:t>
            </w:r>
            <w:r w:rsidRPr="001C6215">
              <w:rPr>
                <w:i/>
                <w:sz w:val="18"/>
              </w:rPr>
              <w:t xml:space="preserve">the </w:t>
            </w:r>
            <w:proofErr w:type="spellStart"/>
            <w:r w:rsidRPr="001C6215">
              <w:rPr>
                <w:i/>
                <w:sz w:val="18"/>
              </w:rPr>
              <w:t>superframe</w:t>
            </w:r>
            <w:proofErr w:type="spellEnd"/>
            <w:r w:rsidRPr="001C6215">
              <w:rPr>
                <w:i/>
                <w:sz w:val="18"/>
              </w:rPr>
              <w:t xml:space="preserve"> order </w:t>
            </w:r>
            <w:r w:rsidRPr="001C6215">
              <w:rPr>
                <w:sz w:val="18"/>
                <w:rPrChange w:id="198" w:author="ssjoo" w:date="2025-03-19T14:19:00Z">
                  <w:rPr>
                    <w:sz w:val="18"/>
                  </w:rPr>
                </w:rPrChange>
              </w:rPr>
              <w:t>is equal to zero.</w:t>
            </w:r>
          </w:p>
        </w:tc>
        <w:tc>
          <w:tcPr>
            <w:tcW w:w="2583" w:type="dxa"/>
            <w:tcBorders>
              <w:top w:val="single" w:sz="2" w:space="0" w:color="000000"/>
              <w:left w:val="single" w:sz="2" w:space="0" w:color="000000"/>
              <w:bottom w:val="single" w:sz="2" w:space="0" w:color="000000"/>
              <w:right w:val="single" w:sz="12" w:space="0" w:color="000000"/>
            </w:tcBorders>
            <w:hideMark/>
            <w:tcPrChange w:id="199" w:author="ssjoo" w:date="2025-03-19T13:46:00Z">
              <w:tcPr>
                <w:tcW w:w="2583" w:type="dxa"/>
                <w:tcBorders>
                  <w:top w:val="single" w:sz="2" w:space="0" w:color="000000"/>
                  <w:left w:val="single" w:sz="2" w:space="0" w:color="000000"/>
                  <w:bottom w:val="single" w:sz="2" w:space="0" w:color="000000"/>
                  <w:right w:val="single" w:sz="12" w:space="0" w:color="000000"/>
                </w:tcBorders>
                <w:hideMark/>
              </w:tcPr>
            </w:tcPrChange>
          </w:tcPr>
          <w:p w14:paraId="641431B8" w14:textId="2460FA75" w:rsidR="004A39AF" w:rsidRPr="001C6215" w:rsidRDefault="004A39AF">
            <w:pPr>
              <w:pStyle w:val="TableParagraph"/>
              <w:spacing w:before="77" w:line="200" w:lineRule="exact"/>
              <w:rPr>
                <w:i/>
                <w:sz w:val="18"/>
              </w:rPr>
            </w:pPr>
            <w:proofErr w:type="spellStart"/>
            <w:r w:rsidRPr="001C6215">
              <w:rPr>
                <w:i/>
                <w:sz w:val="18"/>
                <w:rPrChange w:id="200" w:author="ssjoo" w:date="2025-03-19T14:19:00Z">
                  <w:rPr>
                    <w:i/>
                    <w:sz w:val="18"/>
                  </w:rPr>
                </w:rPrChange>
              </w:rPr>
              <w:t>aBaseSlotDuration</w:t>
            </w:r>
            <w:proofErr w:type="spellEnd"/>
            <w:r w:rsidRPr="001C6215">
              <w:rPr>
                <w:i/>
                <w:sz w:val="18"/>
                <w:rPrChange w:id="201" w:author="ssjoo" w:date="2025-03-19T14:19:00Z">
                  <w:rPr>
                    <w:i/>
                    <w:sz w:val="18"/>
                  </w:rPr>
                </w:rPrChange>
              </w:rPr>
              <w:t xml:space="preserve"> × </w:t>
            </w:r>
            <w:del w:id="202" w:author="ssjoo" w:date="2025-03-19T11:37:00Z">
              <w:r w:rsidRPr="001C6215" w:rsidDel="006B1974">
                <w:rPr>
                  <w:i/>
                  <w:sz w:val="18"/>
                  <w:rPrChange w:id="203" w:author="ssjoo" w:date="2025-03-19T14:19:00Z">
                    <w:rPr>
                      <w:rFonts w:ascii="맑은 고딕" w:eastAsia="맑은 고딕" w:hAnsi="맑은 고딕" w:hint="eastAsia"/>
                      <w:i/>
                      <w:sz w:val="18"/>
                      <w:lang w:eastAsia="ko-KR"/>
                    </w:rPr>
                  </w:rPrChange>
                </w:rPr>
                <w:delText>aNumSu- perframeSlots</w:delText>
              </w:r>
            </w:del>
            <w:proofErr w:type="spellStart"/>
            <w:ins w:id="204" w:author="ssjoo" w:date="2025-03-19T11:37:00Z">
              <w:r w:rsidR="006B1974" w:rsidRPr="001C6215">
                <w:rPr>
                  <w:i/>
                  <w:sz w:val="18"/>
                  <w:rPrChange w:id="205" w:author="ssjoo" w:date="2025-03-19T14:19:00Z">
                    <w:rPr>
                      <w:rFonts w:ascii="맑은 고딕" w:eastAsia="맑은 고딕" w:hAnsi="맑은 고딕" w:hint="eastAsia"/>
                      <w:i/>
                      <w:sz w:val="18"/>
                      <w:lang w:eastAsia="ko-KR"/>
                    </w:rPr>
                  </w:rPrChange>
                </w:rPr>
                <w:t>aSlotL</w:t>
              </w:r>
            </w:ins>
            <w:ins w:id="206" w:author="ssjoo" w:date="2025-03-19T11:38:00Z">
              <w:r w:rsidR="006B1974" w:rsidRPr="001C6215">
                <w:rPr>
                  <w:i/>
                  <w:sz w:val="18"/>
                  <w:rPrChange w:id="207" w:author="ssjoo" w:date="2025-03-19T14:19:00Z">
                    <w:rPr>
                      <w:rFonts w:ascii="맑은 고딕" w:eastAsia="맑은 고딕" w:hAnsi="맑은 고딕" w:hint="eastAsia"/>
                      <w:i/>
                      <w:sz w:val="18"/>
                      <w:lang w:eastAsia="ko-KR"/>
                    </w:rPr>
                  </w:rPrChange>
                </w:rPr>
                <w:t>ength</w:t>
              </w:r>
            </w:ins>
            <w:proofErr w:type="spellEnd"/>
          </w:p>
        </w:tc>
      </w:tr>
      <w:tr w:rsidR="004A39AF" w14:paraId="61695391" w14:textId="77777777" w:rsidTr="006168E3">
        <w:trPr>
          <w:trHeight w:hRule="exact" w:val="560"/>
          <w:trPrChange w:id="208" w:author="ssjoo" w:date="2025-03-19T13:46:00Z">
            <w:trPr>
              <w:trHeight w:hRule="exact" w:val="560"/>
            </w:trPr>
          </w:trPrChange>
        </w:trPr>
        <w:tc>
          <w:tcPr>
            <w:tcW w:w="2211" w:type="dxa"/>
            <w:tcBorders>
              <w:top w:val="single" w:sz="2" w:space="0" w:color="000000"/>
              <w:left w:val="single" w:sz="12" w:space="0" w:color="000000"/>
              <w:bottom w:val="single" w:sz="2" w:space="0" w:color="000000"/>
              <w:right w:val="single" w:sz="2" w:space="0" w:color="000000"/>
            </w:tcBorders>
            <w:hideMark/>
            <w:tcPrChange w:id="209" w:author="ssjoo" w:date="2025-03-19T13:46:00Z">
              <w:tcPr>
                <w:tcW w:w="2211" w:type="dxa"/>
                <w:tcBorders>
                  <w:top w:val="single" w:sz="2" w:space="0" w:color="000000"/>
                  <w:left w:val="single" w:sz="12" w:space="0" w:color="000000"/>
                  <w:bottom w:val="single" w:sz="2" w:space="0" w:color="000000"/>
                  <w:right w:val="single" w:sz="2" w:space="0" w:color="000000"/>
                </w:tcBorders>
                <w:hideMark/>
              </w:tcPr>
            </w:tcPrChange>
          </w:tcPr>
          <w:p w14:paraId="082A0F1B" w14:textId="77777777" w:rsidR="004A39AF" w:rsidRPr="001C6215" w:rsidRDefault="004A39AF">
            <w:pPr>
              <w:pStyle w:val="TableParagraph"/>
              <w:ind w:left="106"/>
              <w:rPr>
                <w:i/>
                <w:sz w:val="18"/>
              </w:rPr>
            </w:pPr>
            <w:bookmarkStart w:id="210" w:name="_Hlk193283639"/>
            <w:proofErr w:type="spellStart"/>
            <w:r w:rsidRPr="001C6215">
              <w:rPr>
                <w:i/>
                <w:sz w:val="18"/>
              </w:rPr>
              <w:t>aMaxSifsFrameSize</w:t>
            </w:r>
            <w:proofErr w:type="spellEnd"/>
          </w:p>
        </w:tc>
        <w:tc>
          <w:tcPr>
            <w:tcW w:w="3865" w:type="dxa"/>
            <w:tcBorders>
              <w:top w:val="single" w:sz="2" w:space="0" w:color="000000"/>
              <w:left w:val="single" w:sz="2" w:space="0" w:color="000000"/>
              <w:bottom w:val="single" w:sz="2" w:space="0" w:color="000000"/>
              <w:right w:val="single" w:sz="2" w:space="0" w:color="000000"/>
            </w:tcBorders>
            <w:hideMark/>
            <w:tcPrChange w:id="211" w:author="ssjoo" w:date="2025-03-19T13:46:00Z">
              <w:tcPr>
                <w:tcW w:w="3865" w:type="dxa"/>
                <w:tcBorders>
                  <w:top w:val="single" w:sz="2" w:space="0" w:color="000000"/>
                  <w:left w:val="single" w:sz="2" w:space="0" w:color="000000"/>
                  <w:bottom w:val="single" w:sz="2" w:space="0" w:color="000000"/>
                  <w:right w:val="single" w:sz="2" w:space="0" w:color="000000"/>
                </w:tcBorders>
                <w:hideMark/>
              </w:tcPr>
            </w:tcPrChange>
          </w:tcPr>
          <w:p w14:paraId="509238E1" w14:textId="77777777" w:rsidR="004A39AF" w:rsidRPr="001C6215" w:rsidRDefault="004A39AF">
            <w:pPr>
              <w:pStyle w:val="TableParagraph"/>
              <w:spacing w:before="77" w:line="200" w:lineRule="exact"/>
              <w:ind w:right="314"/>
              <w:rPr>
                <w:sz w:val="18"/>
                <w:rPrChange w:id="212" w:author="ssjoo" w:date="2025-03-19T14:19:00Z">
                  <w:rPr>
                    <w:sz w:val="18"/>
                  </w:rPr>
                </w:rPrChange>
              </w:rPr>
            </w:pPr>
            <w:r w:rsidRPr="001C6215">
              <w:rPr>
                <w:sz w:val="18"/>
                <w:rPrChange w:id="213" w:author="ssjoo" w:date="2025-03-19T14:19:00Z">
                  <w:rPr>
                    <w:sz w:val="18"/>
                  </w:rPr>
                </w:rPrChange>
              </w:rPr>
              <w:t>The maximum size of an MPDU, in octets, that can be followed by a SIFS period.</w:t>
            </w:r>
          </w:p>
        </w:tc>
        <w:tc>
          <w:tcPr>
            <w:tcW w:w="2583" w:type="dxa"/>
            <w:tcBorders>
              <w:top w:val="single" w:sz="2" w:space="0" w:color="000000"/>
              <w:left w:val="single" w:sz="2" w:space="0" w:color="000000"/>
              <w:bottom w:val="single" w:sz="2" w:space="0" w:color="000000"/>
              <w:right w:val="single" w:sz="12" w:space="0" w:color="000000"/>
            </w:tcBorders>
            <w:hideMark/>
            <w:tcPrChange w:id="214" w:author="ssjoo" w:date="2025-03-19T13:46:00Z">
              <w:tcPr>
                <w:tcW w:w="2583" w:type="dxa"/>
                <w:tcBorders>
                  <w:top w:val="single" w:sz="2" w:space="0" w:color="000000"/>
                  <w:left w:val="single" w:sz="2" w:space="0" w:color="000000"/>
                  <w:bottom w:val="single" w:sz="2" w:space="0" w:color="000000"/>
                  <w:right w:val="single" w:sz="12" w:space="0" w:color="000000"/>
                </w:tcBorders>
                <w:hideMark/>
              </w:tcPr>
            </w:tcPrChange>
          </w:tcPr>
          <w:p w14:paraId="149CE0D0" w14:textId="77777777" w:rsidR="004A39AF" w:rsidRPr="001C6215" w:rsidRDefault="004A39AF">
            <w:pPr>
              <w:pStyle w:val="TableParagraph"/>
              <w:rPr>
                <w:sz w:val="18"/>
                <w:rPrChange w:id="215" w:author="ssjoo" w:date="2025-03-19T14:19:00Z">
                  <w:rPr>
                    <w:sz w:val="18"/>
                  </w:rPr>
                </w:rPrChange>
              </w:rPr>
            </w:pPr>
            <w:r w:rsidRPr="001C6215">
              <w:rPr>
                <w:sz w:val="18"/>
                <w:rPrChange w:id="216" w:author="ssjoo" w:date="2025-03-19T14:19:00Z">
                  <w:rPr>
                    <w:sz w:val="18"/>
                  </w:rPr>
                </w:rPrChange>
              </w:rPr>
              <w:t>Constant 18</w:t>
            </w:r>
          </w:p>
        </w:tc>
      </w:tr>
      <w:bookmarkEnd w:id="210"/>
      <w:tr w:rsidR="004A39AF" w14:paraId="6E044EF7" w14:textId="77777777" w:rsidTr="006168E3">
        <w:trPr>
          <w:trHeight w:hRule="exact" w:val="890"/>
          <w:trPrChange w:id="217" w:author="ssjoo" w:date="2025-03-19T13:46:00Z">
            <w:trPr>
              <w:trHeight w:hRule="exact" w:val="890"/>
            </w:trPr>
          </w:trPrChange>
        </w:trPr>
        <w:tc>
          <w:tcPr>
            <w:tcW w:w="2211" w:type="dxa"/>
            <w:tcBorders>
              <w:top w:val="single" w:sz="2" w:space="0" w:color="000000"/>
              <w:left w:val="single" w:sz="12" w:space="0" w:color="000000"/>
              <w:bottom w:val="single" w:sz="2" w:space="0" w:color="000000"/>
              <w:right w:val="single" w:sz="2" w:space="0" w:color="000000"/>
            </w:tcBorders>
            <w:hideMark/>
            <w:tcPrChange w:id="218" w:author="ssjoo" w:date="2025-03-19T13:46:00Z">
              <w:tcPr>
                <w:tcW w:w="2211" w:type="dxa"/>
                <w:tcBorders>
                  <w:top w:val="single" w:sz="2" w:space="0" w:color="000000"/>
                  <w:left w:val="single" w:sz="12" w:space="0" w:color="000000"/>
                  <w:bottom w:val="single" w:sz="2" w:space="0" w:color="000000"/>
                  <w:right w:val="single" w:sz="2" w:space="0" w:color="000000"/>
                </w:tcBorders>
                <w:hideMark/>
              </w:tcPr>
            </w:tcPrChange>
          </w:tcPr>
          <w:p w14:paraId="20B7D0DF" w14:textId="77777777" w:rsidR="004A39AF" w:rsidRPr="001C6215" w:rsidRDefault="004A39AF">
            <w:pPr>
              <w:pStyle w:val="TableParagraph"/>
              <w:ind w:left="106"/>
              <w:rPr>
                <w:i/>
                <w:sz w:val="18"/>
              </w:rPr>
            </w:pPr>
            <w:proofErr w:type="spellStart"/>
            <w:r w:rsidRPr="001C6215">
              <w:rPr>
                <w:i/>
                <w:sz w:val="18"/>
              </w:rPr>
              <w:t>aMinCapLength</w:t>
            </w:r>
            <w:proofErr w:type="spellEnd"/>
          </w:p>
        </w:tc>
        <w:tc>
          <w:tcPr>
            <w:tcW w:w="3865" w:type="dxa"/>
            <w:tcBorders>
              <w:top w:val="single" w:sz="2" w:space="0" w:color="000000"/>
              <w:left w:val="single" w:sz="2" w:space="0" w:color="000000"/>
              <w:bottom w:val="single" w:sz="2" w:space="0" w:color="000000"/>
              <w:right w:val="single" w:sz="2" w:space="0" w:color="000000"/>
            </w:tcBorders>
            <w:hideMark/>
            <w:tcPrChange w:id="219" w:author="ssjoo" w:date="2025-03-19T13:46:00Z">
              <w:tcPr>
                <w:tcW w:w="3865" w:type="dxa"/>
                <w:tcBorders>
                  <w:top w:val="single" w:sz="2" w:space="0" w:color="000000"/>
                  <w:left w:val="single" w:sz="2" w:space="0" w:color="000000"/>
                  <w:bottom w:val="single" w:sz="2" w:space="0" w:color="000000"/>
                  <w:right w:val="single" w:sz="2" w:space="0" w:color="000000"/>
                </w:tcBorders>
                <w:hideMark/>
              </w:tcPr>
            </w:tcPrChange>
          </w:tcPr>
          <w:p w14:paraId="46D4C3C4" w14:textId="77777777" w:rsidR="004A39AF" w:rsidRPr="001C6215" w:rsidRDefault="004A39AF">
            <w:pPr>
              <w:pStyle w:val="TableParagraph"/>
              <w:spacing w:before="74" w:line="230" w:lineRule="auto"/>
              <w:ind w:right="54"/>
              <w:rPr>
                <w:sz w:val="18"/>
                <w:rPrChange w:id="220" w:author="ssjoo" w:date="2025-03-19T14:19:00Z">
                  <w:rPr>
                    <w:sz w:val="18"/>
                  </w:rPr>
                </w:rPrChange>
              </w:rPr>
            </w:pPr>
            <w:r w:rsidRPr="001C6215">
              <w:rPr>
                <w:sz w:val="18"/>
                <w:rPrChange w:id="221" w:author="ssjoo" w:date="2025-03-19T14:19:00Z">
                  <w:rPr>
                    <w:sz w:val="18"/>
                  </w:rPr>
                </w:rPrChange>
              </w:rPr>
              <w:t>The minimum number of symbols forming the CAP. This establishes that MAC commands can still be transferred to devices when GTSs are being used.</w:t>
            </w:r>
          </w:p>
        </w:tc>
        <w:tc>
          <w:tcPr>
            <w:tcW w:w="2583" w:type="dxa"/>
            <w:tcBorders>
              <w:top w:val="single" w:sz="2" w:space="0" w:color="000000"/>
              <w:left w:val="single" w:sz="2" w:space="0" w:color="000000"/>
              <w:bottom w:val="single" w:sz="2" w:space="0" w:color="000000"/>
              <w:right w:val="single" w:sz="12" w:space="0" w:color="000000"/>
            </w:tcBorders>
            <w:hideMark/>
            <w:tcPrChange w:id="222" w:author="ssjoo" w:date="2025-03-19T13:46:00Z">
              <w:tcPr>
                <w:tcW w:w="2583" w:type="dxa"/>
                <w:tcBorders>
                  <w:top w:val="single" w:sz="2" w:space="0" w:color="000000"/>
                  <w:left w:val="single" w:sz="2" w:space="0" w:color="000000"/>
                  <w:bottom w:val="single" w:sz="2" w:space="0" w:color="000000"/>
                  <w:right w:val="single" w:sz="12" w:space="0" w:color="000000"/>
                </w:tcBorders>
                <w:hideMark/>
              </w:tcPr>
            </w:tcPrChange>
          </w:tcPr>
          <w:p w14:paraId="6B671E5A" w14:textId="77777777" w:rsidR="004A39AF" w:rsidRPr="001C6215" w:rsidRDefault="004A39AF">
            <w:pPr>
              <w:pStyle w:val="TableParagraph"/>
              <w:rPr>
                <w:sz w:val="18"/>
                <w:rPrChange w:id="223" w:author="ssjoo" w:date="2025-03-19T14:19:00Z">
                  <w:rPr>
                    <w:sz w:val="18"/>
                  </w:rPr>
                </w:rPrChange>
              </w:rPr>
            </w:pPr>
            <w:r w:rsidRPr="001C6215">
              <w:rPr>
                <w:sz w:val="18"/>
                <w:rPrChange w:id="224" w:author="ssjoo" w:date="2025-03-19T14:19:00Z">
                  <w:rPr>
                    <w:sz w:val="18"/>
                  </w:rPr>
                </w:rPrChange>
              </w:rPr>
              <w:t>Constant 440</w:t>
            </w:r>
          </w:p>
        </w:tc>
      </w:tr>
      <w:tr w:rsidR="004A39AF" w:rsidDel="006168E3" w14:paraId="23E6886A" w14:textId="42336CEC" w:rsidTr="006168E3">
        <w:trPr>
          <w:trHeight w:hRule="exact" w:val="360"/>
          <w:del w:id="225" w:author="ssjoo" w:date="2025-03-19T13:46:00Z"/>
          <w:trPrChange w:id="226" w:author="ssjoo" w:date="2025-03-19T13:46:00Z">
            <w:trPr>
              <w:trHeight w:hRule="exact" w:val="360"/>
            </w:trPr>
          </w:trPrChange>
        </w:trPr>
        <w:tc>
          <w:tcPr>
            <w:tcW w:w="2211" w:type="dxa"/>
            <w:tcBorders>
              <w:top w:val="single" w:sz="2" w:space="0" w:color="000000"/>
              <w:left w:val="single" w:sz="12" w:space="0" w:color="000000"/>
              <w:bottom w:val="single" w:sz="2" w:space="0" w:color="000000"/>
              <w:right w:val="single" w:sz="2" w:space="0" w:color="000000"/>
            </w:tcBorders>
            <w:tcPrChange w:id="227" w:author="ssjoo" w:date="2025-03-19T13:46:00Z">
              <w:tcPr>
                <w:tcW w:w="2211" w:type="dxa"/>
                <w:tcBorders>
                  <w:top w:val="single" w:sz="2" w:space="0" w:color="000000"/>
                  <w:left w:val="single" w:sz="12" w:space="0" w:color="000000"/>
                  <w:bottom w:val="single" w:sz="2" w:space="0" w:color="000000"/>
                  <w:right w:val="single" w:sz="2" w:space="0" w:color="000000"/>
                </w:tcBorders>
              </w:tcPr>
            </w:tcPrChange>
          </w:tcPr>
          <w:p w14:paraId="365645B4" w14:textId="43819E74" w:rsidR="004A39AF" w:rsidRPr="001C6215" w:rsidDel="006168E3" w:rsidRDefault="004A39AF">
            <w:pPr>
              <w:pStyle w:val="TableParagraph"/>
              <w:ind w:left="106"/>
              <w:rPr>
                <w:del w:id="228" w:author="ssjoo" w:date="2025-03-19T13:46:00Z"/>
                <w:i/>
                <w:sz w:val="18"/>
              </w:rPr>
            </w:pPr>
            <w:del w:id="229" w:author="ssjoo" w:date="2025-03-19T12:00:00Z">
              <w:r w:rsidRPr="001C6215" w:rsidDel="008C680C">
                <w:rPr>
                  <w:i/>
                  <w:sz w:val="18"/>
                </w:rPr>
                <w:delText>aNumSuperframeSlots</w:delText>
              </w:r>
            </w:del>
          </w:p>
        </w:tc>
        <w:tc>
          <w:tcPr>
            <w:tcW w:w="3865" w:type="dxa"/>
            <w:tcBorders>
              <w:top w:val="single" w:sz="2" w:space="0" w:color="000000"/>
              <w:left w:val="single" w:sz="2" w:space="0" w:color="000000"/>
              <w:bottom w:val="single" w:sz="2" w:space="0" w:color="000000"/>
              <w:right w:val="single" w:sz="2" w:space="0" w:color="000000"/>
            </w:tcBorders>
            <w:tcPrChange w:id="230" w:author="ssjoo" w:date="2025-03-19T13:46:00Z">
              <w:tcPr>
                <w:tcW w:w="3865" w:type="dxa"/>
                <w:tcBorders>
                  <w:top w:val="single" w:sz="2" w:space="0" w:color="000000"/>
                  <w:left w:val="single" w:sz="2" w:space="0" w:color="000000"/>
                  <w:bottom w:val="single" w:sz="2" w:space="0" w:color="000000"/>
                  <w:right w:val="single" w:sz="2" w:space="0" w:color="000000"/>
                </w:tcBorders>
              </w:tcPr>
            </w:tcPrChange>
          </w:tcPr>
          <w:p w14:paraId="26BCDA7E" w14:textId="5EA88E1F" w:rsidR="004A39AF" w:rsidRPr="001C6215" w:rsidDel="006168E3" w:rsidRDefault="004A39AF">
            <w:pPr>
              <w:pStyle w:val="TableParagraph"/>
              <w:ind w:left="96" w:right="144"/>
              <w:jc w:val="center"/>
              <w:rPr>
                <w:del w:id="231" w:author="ssjoo" w:date="2025-03-19T13:46:00Z"/>
                <w:sz w:val="18"/>
                <w:rPrChange w:id="232" w:author="ssjoo" w:date="2025-03-19T14:19:00Z">
                  <w:rPr>
                    <w:del w:id="233" w:author="ssjoo" w:date="2025-03-19T13:46:00Z"/>
                    <w:sz w:val="18"/>
                  </w:rPr>
                </w:rPrChange>
              </w:rPr>
            </w:pPr>
            <w:del w:id="234" w:author="ssjoo" w:date="2025-03-19T12:00:00Z">
              <w:r w:rsidRPr="001C6215" w:rsidDel="008C680C">
                <w:rPr>
                  <w:sz w:val="18"/>
                  <w:rPrChange w:id="235" w:author="ssjoo" w:date="2025-03-19T14:19:00Z">
                    <w:rPr>
                      <w:sz w:val="18"/>
                    </w:rPr>
                  </w:rPrChange>
                </w:rPr>
                <w:delText>The number of slots contained in any superframe.</w:delText>
              </w:r>
            </w:del>
          </w:p>
        </w:tc>
        <w:tc>
          <w:tcPr>
            <w:tcW w:w="2583" w:type="dxa"/>
            <w:tcBorders>
              <w:top w:val="single" w:sz="2" w:space="0" w:color="000000"/>
              <w:left w:val="single" w:sz="2" w:space="0" w:color="000000"/>
              <w:bottom w:val="single" w:sz="2" w:space="0" w:color="000000"/>
              <w:right w:val="single" w:sz="12" w:space="0" w:color="000000"/>
            </w:tcBorders>
            <w:tcPrChange w:id="236" w:author="ssjoo" w:date="2025-03-19T13:46:00Z">
              <w:tcPr>
                <w:tcW w:w="2583" w:type="dxa"/>
                <w:tcBorders>
                  <w:top w:val="single" w:sz="2" w:space="0" w:color="000000"/>
                  <w:left w:val="single" w:sz="2" w:space="0" w:color="000000"/>
                  <w:bottom w:val="single" w:sz="2" w:space="0" w:color="000000"/>
                  <w:right w:val="single" w:sz="12" w:space="0" w:color="000000"/>
                </w:tcBorders>
              </w:tcPr>
            </w:tcPrChange>
          </w:tcPr>
          <w:p w14:paraId="3616CDEB" w14:textId="03612E21" w:rsidR="004A39AF" w:rsidRPr="001C6215" w:rsidDel="006168E3" w:rsidRDefault="004A39AF">
            <w:pPr>
              <w:pStyle w:val="TableParagraph"/>
              <w:rPr>
                <w:del w:id="237" w:author="ssjoo" w:date="2025-03-19T13:46:00Z"/>
                <w:sz w:val="18"/>
                <w:rPrChange w:id="238" w:author="ssjoo" w:date="2025-03-19T14:19:00Z">
                  <w:rPr>
                    <w:del w:id="239" w:author="ssjoo" w:date="2025-03-19T13:46:00Z"/>
                    <w:sz w:val="18"/>
                  </w:rPr>
                </w:rPrChange>
              </w:rPr>
            </w:pPr>
            <w:del w:id="240" w:author="ssjoo" w:date="2025-03-19T12:00:00Z">
              <w:r w:rsidRPr="001C6215" w:rsidDel="008C680C">
                <w:rPr>
                  <w:sz w:val="18"/>
                  <w:rPrChange w:id="241" w:author="ssjoo" w:date="2025-03-19T14:19:00Z">
                    <w:rPr>
                      <w:sz w:val="18"/>
                    </w:rPr>
                  </w:rPrChange>
                </w:rPr>
                <w:delText>Constant 16</w:delText>
              </w:r>
            </w:del>
          </w:p>
        </w:tc>
      </w:tr>
      <w:tr w:rsidR="004A39AF" w14:paraId="44674B3E" w14:textId="77777777" w:rsidTr="006168E3">
        <w:trPr>
          <w:trHeight w:hRule="exact" w:val="801"/>
          <w:trPrChange w:id="242" w:author="ssjoo" w:date="2025-03-19T13:46:00Z">
            <w:trPr>
              <w:trHeight w:hRule="exact" w:val="801"/>
            </w:trPr>
          </w:trPrChange>
        </w:trPr>
        <w:tc>
          <w:tcPr>
            <w:tcW w:w="2211" w:type="dxa"/>
            <w:tcBorders>
              <w:top w:val="single" w:sz="2" w:space="0" w:color="000000"/>
              <w:left w:val="single" w:sz="12" w:space="0" w:color="000000"/>
              <w:bottom w:val="single" w:sz="2" w:space="0" w:color="000000"/>
              <w:right w:val="single" w:sz="2" w:space="0" w:color="000000"/>
            </w:tcBorders>
            <w:hideMark/>
            <w:tcPrChange w:id="243" w:author="ssjoo" w:date="2025-03-19T13:46:00Z">
              <w:tcPr>
                <w:tcW w:w="2211" w:type="dxa"/>
                <w:tcBorders>
                  <w:top w:val="single" w:sz="2" w:space="0" w:color="000000"/>
                  <w:left w:val="single" w:sz="12" w:space="0" w:color="000000"/>
                  <w:bottom w:val="single" w:sz="2" w:space="0" w:color="000000"/>
                  <w:right w:val="single" w:sz="2" w:space="0" w:color="000000"/>
                </w:tcBorders>
                <w:hideMark/>
              </w:tcPr>
            </w:tcPrChange>
          </w:tcPr>
          <w:p w14:paraId="5E0C0E64" w14:textId="77777777" w:rsidR="004A39AF" w:rsidRPr="001C6215" w:rsidRDefault="004A39AF">
            <w:pPr>
              <w:pStyle w:val="TableParagraph"/>
              <w:ind w:left="106"/>
              <w:rPr>
                <w:i/>
                <w:sz w:val="18"/>
              </w:rPr>
            </w:pPr>
            <w:proofErr w:type="spellStart"/>
            <w:r w:rsidRPr="001C6215">
              <w:rPr>
                <w:i/>
                <w:iCs/>
                <w:sz w:val="18"/>
                <w:szCs w:val="18"/>
                <w:rPrChange w:id="244" w:author="ssjoo" w:date="2025-03-19T14:19:00Z">
                  <w:rPr>
                    <w:rFonts w:ascii="TimesNewRomanPS-ItalicMT" w:hAnsi="TimesNewRomanPS-ItalicMT" w:cs="TimesNewRomanPS-ItalicMT"/>
                    <w:i/>
                    <w:iCs/>
                    <w:sz w:val="18"/>
                    <w:szCs w:val="18"/>
                  </w:rPr>
                </w:rPrChange>
              </w:rPr>
              <w:t>macBeaconOrder</w:t>
            </w:r>
            <w:proofErr w:type="spellEnd"/>
          </w:p>
        </w:tc>
        <w:tc>
          <w:tcPr>
            <w:tcW w:w="3865" w:type="dxa"/>
            <w:tcBorders>
              <w:top w:val="single" w:sz="2" w:space="0" w:color="000000"/>
              <w:left w:val="single" w:sz="2" w:space="0" w:color="000000"/>
              <w:bottom w:val="single" w:sz="2" w:space="0" w:color="000000"/>
              <w:right w:val="single" w:sz="2" w:space="0" w:color="000000"/>
            </w:tcBorders>
            <w:hideMark/>
            <w:tcPrChange w:id="245" w:author="ssjoo" w:date="2025-03-19T13:46:00Z">
              <w:tcPr>
                <w:tcW w:w="3865" w:type="dxa"/>
                <w:tcBorders>
                  <w:top w:val="single" w:sz="2" w:space="0" w:color="000000"/>
                  <w:left w:val="single" w:sz="2" w:space="0" w:color="000000"/>
                  <w:bottom w:val="single" w:sz="2" w:space="0" w:color="000000"/>
                  <w:right w:val="single" w:sz="2" w:space="0" w:color="000000"/>
                </w:tcBorders>
                <w:hideMark/>
              </w:tcPr>
            </w:tcPrChange>
          </w:tcPr>
          <w:p w14:paraId="0F9101E6" w14:textId="77777777" w:rsidR="004A39AF" w:rsidRPr="001C6215" w:rsidRDefault="004A39AF" w:rsidP="006168E3">
            <w:pPr>
              <w:autoSpaceDE w:val="0"/>
              <w:autoSpaceDN w:val="0"/>
              <w:adjustRightInd w:val="0"/>
              <w:ind w:firstLineChars="50" w:firstLine="90"/>
              <w:rPr>
                <w:sz w:val="18"/>
                <w:szCs w:val="18"/>
              </w:rPr>
              <w:pPrChange w:id="246" w:author="ssjoo" w:date="2025-03-19T13:46:00Z">
                <w:pPr>
                  <w:autoSpaceDE w:val="0"/>
                  <w:autoSpaceDN w:val="0"/>
                  <w:adjustRightInd w:val="0"/>
                </w:pPr>
              </w:pPrChange>
            </w:pPr>
            <w:r w:rsidRPr="001C6215">
              <w:rPr>
                <w:sz w:val="18"/>
                <w:szCs w:val="18"/>
              </w:rPr>
              <w:t>Indicates the frequency with which the</w:t>
            </w:r>
          </w:p>
          <w:p w14:paraId="490299CA" w14:textId="08D33AE5" w:rsidR="004A39AF" w:rsidRPr="001C6215" w:rsidRDefault="004A39AF">
            <w:pPr>
              <w:pStyle w:val="TableParagraph"/>
              <w:ind w:left="96" w:right="144"/>
              <w:rPr>
                <w:sz w:val="18"/>
              </w:rPr>
            </w:pPr>
            <w:r w:rsidRPr="001C6215">
              <w:rPr>
                <w:sz w:val="18"/>
                <w:szCs w:val="18"/>
                <w:rPrChange w:id="247" w:author="ssjoo" w:date="2025-03-19T14:19:00Z">
                  <w:rPr>
                    <w:sz w:val="18"/>
                    <w:szCs w:val="18"/>
                  </w:rPr>
                </w:rPrChange>
              </w:rPr>
              <w:t>beacon is transmitted. Integer, 0-</w:t>
            </w:r>
            <w:ins w:id="248" w:author="ssjoo" w:date="2025-03-19T13:46:00Z">
              <w:r w:rsidR="006168E3" w:rsidRPr="001C6215">
                <w:rPr>
                  <w:rFonts w:eastAsia="맑은 고딕"/>
                  <w:sz w:val="18"/>
                  <w:szCs w:val="18"/>
                  <w:lang w:eastAsia="ko-KR"/>
                  <w:rPrChange w:id="249" w:author="ssjoo" w:date="2025-03-19T14:19:00Z">
                    <w:rPr>
                      <w:rFonts w:ascii="맑은 고딕" w:eastAsia="맑은 고딕" w:hAnsi="맑은 고딕" w:hint="eastAsia"/>
                      <w:sz w:val="18"/>
                      <w:szCs w:val="18"/>
                      <w:lang w:eastAsia="ko-KR"/>
                    </w:rPr>
                  </w:rPrChange>
                </w:rPr>
                <w:t>20</w:t>
              </w:r>
            </w:ins>
            <w:del w:id="250" w:author="ssjoo" w:date="2025-03-19T13:46:00Z">
              <w:r w:rsidRPr="001C6215" w:rsidDel="006168E3">
                <w:rPr>
                  <w:sz w:val="18"/>
                  <w:szCs w:val="18"/>
                </w:rPr>
                <w:delText>15</w:delText>
              </w:r>
            </w:del>
          </w:p>
        </w:tc>
        <w:tc>
          <w:tcPr>
            <w:tcW w:w="2583" w:type="dxa"/>
            <w:tcBorders>
              <w:top w:val="single" w:sz="2" w:space="0" w:color="000000"/>
              <w:left w:val="single" w:sz="2" w:space="0" w:color="000000"/>
              <w:bottom w:val="single" w:sz="2" w:space="0" w:color="000000"/>
              <w:right w:val="single" w:sz="12" w:space="0" w:color="000000"/>
            </w:tcBorders>
            <w:hideMark/>
            <w:tcPrChange w:id="251" w:author="ssjoo" w:date="2025-03-19T13:46:00Z">
              <w:tcPr>
                <w:tcW w:w="2583" w:type="dxa"/>
                <w:tcBorders>
                  <w:top w:val="single" w:sz="2" w:space="0" w:color="000000"/>
                  <w:left w:val="single" w:sz="2" w:space="0" w:color="000000"/>
                  <w:bottom w:val="single" w:sz="2" w:space="0" w:color="000000"/>
                  <w:right w:val="single" w:sz="12" w:space="0" w:color="000000"/>
                </w:tcBorders>
                <w:hideMark/>
              </w:tcPr>
            </w:tcPrChange>
          </w:tcPr>
          <w:p w14:paraId="03D2ADEF" w14:textId="1008EAB8" w:rsidR="004A39AF" w:rsidRPr="001C6215" w:rsidRDefault="004A39AF">
            <w:pPr>
              <w:pStyle w:val="TableParagraph"/>
              <w:rPr>
                <w:sz w:val="18"/>
              </w:rPr>
            </w:pPr>
            <w:del w:id="252" w:author="ssjoo" w:date="2025-03-19T13:46:00Z">
              <w:r w:rsidRPr="001C6215" w:rsidDel="006168E3">
                <w:rPr>
                  <w:rFonts w:eastAsia="맑은 고딕"/>
                  <w:sz w:val="18"/>
                  <w:lang w:eastAsia="ko-KR"/>
                  <w:rPrChange w:id="253" w:author="ssjoo" w:date="2025-03-19T14:19:00Z">
                    <w:rPr>
                      <w:rFonts w:ascii="맑은 고딕" w:eastAsia="맑은 고딕" w:hAnsi="맑은 고딕" w:hint="eastAsia"/>
                      <w:sz w:val="18"/>
                      <w:lang w:eastAsia="ko-KR"/>
                    </w:rPr>
                  </w:rPrChange>
                </w:rPr>
                <w:delText>15</w:delText>
              </w:r>
            </w:del>
            <w:ins w:id="254" w:author="ssjoo" w:date="2025-03-19T13:46:00Z">
              <w:r w:rsidR="006168E3" w:rsidRPr="001C6215">
                <w:rPr>
                  <w:rFonts w:eastAsia="맑은 고딕"/>
                  <w:sz w:val="18"/>
                  <w:lang w:eastAsia="ko-KR"/>
                  <w:rPrChange w:id="255" w:author="ssjoo" w:date="2025-03-19T14:19:00Z">
                    <w:rPr>
                      <w:rFonts w:ascii="맑은 고딕" w:eastAsia="맑은 고딕" w:hAnsi="맑은 고딕" w:hint="eastAsia"/>
                      <w:sz w:val="18"/>
                      <w:lang w:eastAsia="ko-KR"/>
                    </w:rPr>
                  </w:rPrChange>
                </w:rPr>
                <w:t>20</w:t>
              </w:r>
            </w:ins>
          </w:p>
        </w:tc>
      </w:tr>
      <w:tr w:rsidR="004A39AF" w14:paraId="4C31CF8A" w14:textId="77777777" w:rsidTr="006168E3">
        <w:trPr>
          <w:trHeight w:hRule="exact" w:val="714"/>
          <w:trPrChange w:id="256" w:author="ssjoo" w:date="2025-03-19T13:46:00Z">
            <w:trPr>
              <w:trHeight w:hRule="exact" w:val="714"/>
            </w:trPr>
          </w:trPrChange>
        </w:trPr>
        <w:tc>
          <w:tcPr>
            <w:tcW w:w="2211" w:type="dxa"/>
            <w:tcBorders>
              <w:top w:val="single" w:sz="2" w:space="0" w:color="000000"/>
              <w:left w:val="single" w:sz="12" w:space="0" w:color="000000"/>
              <w:bottom w:val="single" w:sz="12" w:space="0" w:color="000000"/>
              <w:right w:val="single" w:sz="2" w:space="0" w:color="000000"/>
            </w:tcBorders>
            <w:hideMark/>
            <w:tcPrChange w:id="257" w:author="ssjoo" w:date="2025-03-19T13:46:00Z">
              <w:tcPr>
                <w:tcW w:w="2211" w:type="dxa"/>
                <w:tcBorders>
                  <w:top w:val="single" w:sz="2" w:space="0" w:color="000000"/>
                  <w:left w:val="single" w:sz="12" w:space="0" w:color="000000"/>
                  <w:bottom w:val="single" w:sz="12" w:space="0" w:color="000000"/>
                  <w:right w:val="single" w:sz="2" w:space="0" w:color="000000"/>
                </w:tcBorders>
                <w:hideMark/>
              </w:tcPr>
            </w:tcPrChange>
          </w:tcPr>
          <w:p w14:paraId="49BE63D0" w14:textId="77777777" w:rsidR="004A39AF" w:rsidRPr="001C6215" w:rsidRDefault="004A39AF">
            <w:pPr>
              <w:pStyle w:val="TableParagraph"/>
              <w:ind w:left="106"/>
              <w:rPr>
                <w:i/>
                <w:sz w:val="18"/>
              </w:rPr>
            </w:pPr>
            <w:proofErr w:type="spellStart"/>
            <w:r w:rsidRPr="001C6215">
              <w:rPr>
                <w:i/>
                <w:iCs/>
                <w:sz w:val="18"/>
                <w:szCs w:val="18"/>
                <w:rPrChange w:id="258" w:author="ssjoo" w:date="2025-03-19T14:19:00Z">
                  <w:rPr>
                    <w:rFonts w:ascii="TimesNewRomanPS-ItalicMT" w:hAnsi="TimesNewRomanPS-ItalicMT" w:cs="TimesNewRomanPS-ItalicMT"/>
                    <w:i/>
                    <w:iCs/>
                    <w:sz w:val="18"/>
                    <w:szCs w:val="18"/>
                  </w:rPr>
                </w:rPrChange>
              </w:rPr>
              <w:t>macSuperframeOrder</w:t>
            </w:r>
            <w:proofErr w:type="spellEnd"/>
          </w:p>
        </w:tc>
        <w:tc>
          <w:tcPr>
            <w:tcW w:w="3865" w:type="dxa"/>
            <w:tcBorders>
              <w:top w:val="single" w:sz="2" w:space="0" w:color="000000"/>
              <w:left w:val="single" w:sz="2" w:space="0" w:color="000000"/>
              <w:bottom w:val="single" w:sz="12" w:space="0" w:color="000000"/>
              <w:right w:val="single" w:sz="2" w:space="0" w:color="000000"/>
            </w:tcBorders>
            <w:hideMark/>
            <w:tcPrChange w:id="259" w:author="ssjoo" w:date="2025-03-19T13:46:00Z">
              <w:tcPr>
                <w:tcW w:w="3865" w:type="dxa"/>
                <w:tcBorders>
                  <w:top w:val="single" w:sz="2" w:space="0" w:color="000000"/>
                  <w:left w:val="single" w:sz="2" w:space="0" w:color="000000"/>
                  <w:bottom w:val="single" w:sz="12" w:space="0" w:color="000000"/>
                  <w:right w:val="single" w:sz="2" w:space="0" w:color="000000"/>
                </w:tcBorders>
                <w:hideMark/>
              </w:tcPr>
            </w:tcPrChange>
          </w:tcPr>
          <w:p w14:paraId="2807F7AF" w14:textId="0D2736D0" w:rsidR="004A39AF" w:rsidRPr="001C6215" w:rsidDel="006168E3" w:rsidRDefault="004A39AF" w:rsidP="006168E3">
            <w:pPr>
              <w:autoSpaceDE w:val="0"/>
              <w:autoSpaceDN w:val="0"/>
              <w:adjustRightInd w:val="0"/>
              <w:ind w:firstLineChars="50" w:firstLine="90"/>
              <w:rPr>
                <w:del w:id="260" w:author="ssjoo" w:date="2025-03-19T13:46:00Z"/>
                <w:sz w:val="18"/>
                <w:szCs w:val="18"/>
                <w:rPrChange w:id="261" w:author="ssjoo" w:date="2025-03-19T14:19:00Z">
                  <w:rPr>
                    <w:del w:id="262" w:author="ssjoo" w:date="2025-03-19T13:46:00Z"/>
                    <w:sz w:val="18"/>
                    <w:szCs w:val="18"/>
                  </w:rPr>
                </w:rPrChange>
              </w:rPr>
              <w:pPrChange w:id="263" w:author="ssjoo" w:date="2025-03-19T13:46:00Z">
                <w:pPr>
                  <w:autoSpaceDE w:val="0"/>
                  <w:autoSpaceDN w:val="0"/>
                  <w:adjustRightInd w:val="0"/>
                </w:pPr>
              </w:pPrChange>
            </w:pPr>
            <w:r w:rsidRPr="001C6215">
              <w:rPr>
                <w:sz w:val="18"/>
                <w:szCs w:val="18"/>
              </w:rPr>
              <w:t>The length of the act</w:t>
            </w:r>
            <w:r w:rsidRPr="001C6215">
              <w:rPr>
                <w:sz w:val="18"/>
                <w:szCs w:val="18"/>
                <w:rPrChange w:id="264" w:author="ssjoo" w:date="2025-03-19T14:19:00Z">
                  <w:rPr>
                    <w:sz w:val="18"/>
                    <w:szCs w:val="18"/>
                  </w:rPr>
                </w:rPrChange>
              </w:rPr>
              <w:t>ive portion of the outgoing</w:t>
            </w:r>
            <w:ins w:id="265" w:author="ssjoo" w:date="2025-03-19T13:47:00Z">
              <w:r w:rsidR="006168E3" w:rsidRPr="001C6215">
                <w:rPr>
                  <w:sz w:val="18"/>
                  <w:szCs w:val="18"/>
                  <w:rPrChange w:id="266" w:author="ssjoo" w:date="2025-03-19T14:19:00Z">
                    <w:rPr>
                      <w:sz w:val="18"/>
                      <w:szCs w:val="18"/>
                    </w:rPr>
                  </w:rPrChange>
                </w:rPr>
                <w:t xml:space="preserve">  </w:t>
              </w:r>
            </w:ins>
          </w:p>
          <w:p w14:paraId="54B5B53D" w14:textId="19B2E392" w:rsidR="004A39AF" w:rsidRPr="001C6215" w:rsidDel="006168E3" w:rsidRDefault="004A39AF" w:rsidP="006168E3">
            <w:pPr>
              <w:autoSpaceDE w:val="0"/>
              <w:autoSpaceDN w:val="0"/>
              <w:adjustRightInd w:val="0"/>
              <w:ind w:firstLineChars="50" w:firstLine="90"/>
              <w:rPr>
                <w:del w:id="267" w:author="ssjoo" w:date="2025-03-19T13:47:00Z"/>
                <w:sz w:val="18"/>
                <w:szCs w:val="18"/>
                <w:rPrChange w:id="268" w:author="ssjoo" w:date="2025-03-19T14:19:00Z">
                  <w:rPr>
                    <w:del w:id="269" w:author="ssjoo" w:date="2025-03-19T13:47:00Z"/>
                    <w:sz w:val="18"/>
                    <w:szCs w:val="18"/>
                  </w:rPr>
                </w:rPrChange>
              </w:rPr>
              <w:pPrChange w:id="270" w:author="ssjoo" w:date="2025-03-19T13:47:00Z">
                <w:pPr>
                  <w:autoSpaceDE w:val="0"/>
                  <w:autoSpaceDN w:val="0"/>
                  <w:adjustRightInd w:val="0"/>
                </w:pPr>
              </w:pPrChange>
            </w:pPr>
            <w:proofErr w:type="spellStart"/>
            <w:r w:rsidRPr="001C6215">
              <w:rPr>
                <w:sz w:val="18"/>
                <w:szCs w:val="18"/>
                <w:rPrChange w:id="271" w:author="ssjoo" w:date="2025-03-19T14:19:00Z">
                  <w:rPr>
                    <w:sz w:val="18"/>
                    <w:szCs w:val="18"/>
                  </w:rPr>
                </w:rPrChange>
              </w:rPr>
              <w:t>superframe</w:t>
            </w:r>
            <w:proofErr w:type="spellEnd"/>
            <w:r w:rsidRPr="001C6215">
              <w:rPr>
                <w:sz w:val="18"/>
                <w:szCs w:val="18"/>
                <w:rPrChange w:id="272" w:author="ssjoo" w:date="2025-03-19T14:19:00Z">
                  <w:rPr>
                    <w:sz w:val="18"/>
                    <w:szCs w:val="18"/>
                  </w:rPr>
                </w:rPrChange>
              </w:rPr>
              <w:t>, including the beacon</w:t>
            </w:r>
            <w:ins w:id="273" w:author="ssjoo" w:date="2025-03-19T13:47:00Z">
              <w:r w:rsidR="006168E3" w:rsidRPr="001C6215">
                <w:rPr>
                  <w:sz w:val="18"/>
                  <w:szCs w:val="18"/>
                  <w:rPrChange w:id="274" w:author="ssjoo" w:date="2025-03-19T14:19:00Z">
                    <w:rPr>
                      <w:sz w:val="18"/>
                      <w:szCs w:val="18"/>
                    </w:rPr>
                  </w:rPrChange>
                </w:rPr>
                <w:t xml:space="preserve"> </w:t>
              </w:r>
            </w:ins>
          </w:p>
          <w:p w14:paraId="59F6B5A2" w14:textId="7D2D51A5" w:rsidR="004A39AF" w:rsidRPr="001C6215" w:rsidRDefault="004A39AF" w:rsidP="006168E3">
            <w:pPr>
              <w:autoSpaceDE w:val="0"/>
              <w:autoSpaceDN w:val="0"/>
              <w:adjustRightInd w:val="0"/>
              <w:ind w:firstLineChars="50" w:firstLine="90"/>
              <w:rPr>
                <w:sz w:val="18"/>
                <w:rPrChange w:id="275" w:author="ssjoo" w:date="2025-03-19T14:19:00Z">
                  <w:rPr>
                    <w:sz w:val="18"/>
                  </w:rPr>
                </w:rPrChange>
              </w:rPr>
              <w:pPrChange w:id="276" w:author="ssjoo" w:date="2025-03-19T13:47:00Z">
                <w:pPr>
                  <w:pStyle w:val="TableParagraph"/>
                  <w:spacing w:before="77" w:line="200" w:lineRule="exact"/>
                  <w:ind w:right="339"/>
                </w:pPr>
              </w:pPrChange>
            </w:pPr>
            <w:r w:rsidRPr="001C6215">
              <w:rPr>
                <w:sz w:val="18"/>
                <w:szCs w:val="18"/>
                <w:rPrChange w:id="277" w:author="ssjoo" w:date="2025-03-19T14:19:00Z">
                  <w:rPr>
                    <w:sz w:val="18"/>
                    <w:szCs w:val="18"/>
                  </w:rPr>
                </w:rPrChange>
              </w:rPr>
              <w:t>frame. Integer, 0-1</w:t>
            </w:r>
            <w:ins w:id="278" w:author="ssjoo" w:date="2025-03-19T13:47:00Z">
              <w:r w:rsidR="006168E3" w:rsidRPr="001C6215">
                <w:rPr>
                  <w:rFonts w:eastAsia="맑은 고딕"/>
                  <w:sz w:val="18"/>
                  <w:szCs w:val="18"/>
                  <w:lang w:eastAsia="ko-KR"/>
                  <w:rPrChange w:id="279" w:author="ssjoo" w:date="2025-03-19T14:19:00Z">
                    <w:rPr>
                      <w:rFonts w:ascii="맑은 고딕" w:eastAsia="맑은 고딕" w:hAnsi="맑은 고딕" w:hint="eastAsia"/>
                      <w:sz w:val="18"/>
                      <w:szCs w:val="18"/>
                      <w:lang w:eastAsia="ko-KR"/>
                    </w:rPr>
                  </w:rPrChange>
                </w:rPr>
                <w:t>0</w:t>
              </w:r>
            </w:ins>
            <w:del w:id="280" w:author="ssjoo" w:date="2025-03-19T13:47:00Z">
              <w:r w:rsidRPr="001C6215" w:rsidDel="006168E3">
                <w:rPr>
                  <w:sz w:val="18"/>
                  <w:szCs w:val="18"/>
                </w:rPr>
                <w:delText>5</w:delText>
              </w:r>
            </w:del>
            <w:r w:rsidRPr="001C6215">
              <w:rPr>
                <w:sz w:val="18"/>
                <w:szCs w:val="18"/>
              </w:rPr>
              <w:t>.</w:t>
            </w:r>
          </w:p>
        </w:tc>
        <w:tc>
          <w:tcPr>
            <w:tcW w:w="2583" w:type="dxa"/>
            <w:tcBorders>
              <w:top w:val="single" w:sz="2" w:space="0" w:color="000000"/>
              <w:left w:val="single" w:sz="2" w:space="0" w:color="000000"/>
              <w:bottom w:val="single" w:sz="12" w:space="0" w:color="000000"/>
              <w:right w:val="single" w:sz="12" w:space="0" w:color="000000"/>
            </w:tcBorders>
            <w:hideMark/>
            <w:tcPrChange w:id="281" w:author="ssjoo" w:date="2025-03-19T13:46:00Z">
              <w:tcPr>
                <w:tcW w:w="2583" w:type="dxa"/>
                <w:tcBorders>
                  <w:top w:val="single" w:sz="2" w:space="0" w:color="000000"/>
                  <w:left w:val="single" w:sz="2" w:space="0" w:color="000000"/>
                  <w:bottom w:val="single" w:sz="12" w:space="0" w:color="000000"/>
                  <w:right w:val="single" w:sz="12" w:space="0" w:color="000000"/>
                </w:tcBorders>
                <w:hideMark/>
              </w:tcPr>
            </w:tcPrChange>
          </w:tcPr>
          <w:p w14:paraId="68A2E4D6" w14:textId="77777777" w:rsidR="004A39AF" w:rsidRPr="001C6215" w:rsidRDefault="004A39AF">
            <w:pPr>
              <w:pStyle w:val="TableParagraph"/>
              <w:spacing w:before="74" w:line="230" w:lineRule="auto"/>
              <w:rPr>
                <w:sz w:val="18"/>
                <w:rPrChange w:id="282" w:author="ssjoo" w:date="2025-03-19T14:19:00Z">
                  <w:rPr>
                    <w:sz w:val="18"/>
                  </w:rPr>
                </w:rPrChange>
              </w:rPr>
            </w:pPr>
            <w:r w:rsidRPr="001C6215">
              <w:rPr>
                <w:sz w:val="18"/>
                <w:rPrChange w:id="283" w:author="ssjoo" w:date="2025-03-19T14:19:00Z">
                  <w:rPr>
                    <w:sz w:val="18"/>
                  </w:rPr>
                </w:rPrChange>
              </w:rPr>
              <w:t>15</w:t>
            </w:r>
          </w:p>
        </w:tc>
      </w:tr>
    </w:tbl>
    <w:p w14:paraId="2DF3CD41" w14:textId="77777777" w:rsidR="004A39AF" w:rsidRDefault="004A39AF" w:rsidP="004A39AF"/>
    <w:p w14:paraId="7D161492" w14:textId="77777777" w:rsidR="004A39AF" w:rsidRDefault="004A39AF" w:rsidP="004A39AF">
      <w:pPr>
        <w:rPr>
          <w:b/>
          <w:bCs/>
          <w:sz w:val="20"/>
        </w:rPr>
      </w:pPr>
    </w:p>
    <w:p w14:paraId="53201CB3" w14:textId="77777777" w:rsidR="004A39AF" w:rsidRDefault="004A39AF" w:rsidP="004D454D">
      <w:pPr>
        <w:pStyle w:val="IEEEStdsLevel4Header"/>
      </w:pPr>
      <w:r>
        <w:t>Contention access period (CAP)</w:t>
      </w:r>
    </w:p>
    <w:p w14:paraId="11F9DC04" w14:textId="77777777" w:rsidR="004A39AF" w:rsidRDefault="004A39AF" w:rsidP="004A39AF">
      <w:pPr>
        <w:pStyle w:val="IEEEStdsParagraph"/>
      </w:pPr>
      <w:r>
        <w:t xml:space="preserve">The CAP shall start immediately following the Inactive period and complete before the beginning of the CFP of a </w:t>
      </w:r>
      <w:proofErr w:type="spellStart"/>
      <w:r>
        <w:t>superframe</w:t>
      </w:r>
      <w:proofErr w:type="spellEnd"/>
      <w:r>
        <w:t xml:space="preserve"> or at the end of the active portion of the </w:t>
      </w:r>
      <w:proofErr w:type="spellStart"/>
      <w:r>
        <w:t>superframe</w:t>
      </w:r>
      <w:proofErr w:type="spellEnd"/>
      <w:r>
        <w:t xml:space="preserve">, if the CFP is zero length. The length of the CAP shall be at least </w:t>
      </w:r>
      <w:proofErr w:type="spellStart"/>
      <w:r>
        <w:rPr>
          <w:i/>
          <w:iCs/>
        </w:rPr>
        <w:t>aMinCapLength</w:t>
      </w:r>
      <w:proofErr w:type="spellEnd"/>
      <w:r>
        <w:t>.</w:t>
      </w:r>
    </w:p>
    <w:p w14:paraId="397A48E4" w14:textId="77777777" w:rsidR="004A39AF" w:rsidRDefault="004A39AF" w:rsidP="004A39AF">
      <w:pPr>
        <w:pStyle w:val="IEEEStdsParagraph"/>
      </w:pPr>
      <w:r>
        <w:t xml:space="preserve">All frames transmitted in the CAP shall use a slotted Aloha mechanism to access the channel. A device transmitting within the CAP shall verify that its transaction is complete via the reception of an Ack frame. If this is not possible within the CAP, the device shall defer its transmission until the CAP of the following </w:t>
      </w:r>
      <w:proofErr w:type="spellStart"/>
      <w:r>
        <w:t>superframe</w:t>
      </w:r>
      <w:proofErr w:type="spellEnd"/>
      <w:r>
        <w:t>.</w:t>
      </w:r>
    </w:p>
    <w:p w14:paraId="234B1897" w14:textId="77777777" w:rsidR="004A39AF" w:rsidRDefault="004A39AF" w:rsidP="004D454D">
      <w:pPr>
        <w:pStyle w:val="IEEEStdsLevel4Header"/>
      </w:pPr>
      <w:r>
        <w:t>Contention-free period (CFP)</w:t>
      </w:r>
    </w:p>
    <w:p w14:paraId="12FB1075" w14:textId="7E0B0554" w:rsidR="004A39AF" w:rsidRPr="00374E0A" w:rsidRDefault="004A39AF" w:rsidP="00374E0A">
      <w:pPr>
        <w:pStyle w:val="IEEEStdsParagraph"/>
        <w:rPr>
          <w:ins w:id="284" w:author="ssjoo" w:date="2025-03-19T13:52:00Z"/>
          <w:rPrChange w:id="285" w:author="ssjoo" w:date="2025-03-19T13:52:00Z">
            <w:rPr>
              <w:ins w:id="286" w:author="ssjoo" w:date="2025-03-19T13:52:00Z"/>
              <w:rFonts w:ascii="굴림" w:eastAsia="굴림" w:hAnsi="굴림" w:cs="굴림"/>
              <w:szCs w:val="24"/>
              <w:lang w:eastAsia="ko-KR"/>
            </w:rPr>
          </w:rPrChange>
        </w:rPr>
        <w:pPrChange w:id="287" w:author="ssjoo" w:date="2025-03-19T13:52:00Z">
          <w:pPr/>
        </w:pPrChange>
      </w:pPr>
      <w:r>
        <w:t xml:space="preserve">The CFP shall start immediately following the CAP, and shall be completed at end of the active portion of the </w:t>
      </w:r>
      <w:proofErr w:type="spellStart"/>
      <w:r>
        <w:t>superframe</w:t>
      </w:r>
      <w:proofErr w:type="spellEnd"/>
      <w:r>
        <w:t xml:space="preserve">. </w:t>
      </w:r>
      <w:del w:id="288" w:author="ssjoo" w:date="2025-03-19T13:51:00Z">
        <w:r w:rsidDel="00374E0A">
          <w:delText xml:space="preserve">Clause </w:delText>
        </w:r>
        <w:r w:rsidDel="00374E0A">
          <w:fldChar w:fldCharType="begin"/>
        </w:r>
        <w:r w:rsidDel="00374E0A">
          <w:delInstrText xml:space="preserve"> REF _Ref279003133 \r \h  \* MERGEFORMAT </w:delInstrText>
        </w:r>
        <w:r w:rsidDel="00374E0A">
          <w:fldChar w:fldCharType="separate"/>
        </w:r>
        <w:r w:rsidDel="00374E0A">
          <w:delText>6.10</w:delText>
        </w:r>
        <w:r w:rsidDel="00374E0A">
          <w:fldChar w:fldCharType="end"/>
        </w:r>
        <w:r w:rsidDel="00374E0A">
          <w:delText xml:space="preserve"> describes the scheduling and maintenance of GTS resources.</w:delText>
        </w:r>
        <w:r w:rsidRPr="00374E0A" w:rsidDel="00374E0A">
          <w:rPr>
            <w:rFonts w:hint="eastAsia"/>
            <w:rPrChange w:id="289" w:author="ssjoo" w:date="2025-03-19T13:52:00Z">
              <w:rPr>
                <w:rFonts w:ascii="굴림" w:eastAsia="굴림" w:hAnsi="굴림" w:cs="굴림" w:hint="eastAsia"/>
                <w:szCs w:val="24"/>
                <w:lang w:eastAsia="ko-KR"/>
              </w:rPr>
            </w:rPrChange>
          </w:rPr>
          <w:delText xml:space="preserve"> </w:delText>
        </w:r>
      </w:del>
    </w:p>
    <w:p w14:paraId="52EF07DC" w14:textId="77777777" w:rsidR="001C6215" w:rsidRDefault="00374E0A" w:rsidP="00374E0A">
      <w:pPr>
        <w:pStyle w:val="IEEEStdsParagraph"/>
        <w:rPr>
          <w:ins w:id="290" w:author="ssjoo" w:date="2025-03-19T14:17:00Z"/>
        </w:rPr>
      </w:pPr>
      <w:ins w:id="291" w:author="ssjoo" w:date="2025-03-19T13:53:00Z">
        <w:r w:rsidRPr="00374E0A">
          <w:rPr>
            <w:rFonts w:hint="eastAsia"/>
            <w:rPrChange w:id="292" w:author="ssjoo" w:date="2025-03-19T13:55:00Z">
              <w:rPr>
                <w:rFonts w:ascii="맑은 고딕" w:eastAsia="맑은 고딕" w:hAnsi="맑은 고딕" w:hint="eastAsia"/>
                <w:lang w:eastAsia="ko-KR"/>
              </w:rPr>
            </w:rPrChange>
          </w:rPr>
          <w:t>The</w:t>
        </w:r>
        <w:r>
          <w:t xml:space="preserve"> </w:t>
        </w:r>
      </w:ins>
      <w:ins w:id="293" w:author="ssjoo" w:date="2025-03-19T13:52:00Z">
        <w:r>
          <w:t xml:space="preserve">CFP </w:t>
        </w:r>
      </w:ins>
      <w:ins w:id="294" w:author="ssjoo" w:date="2025-03-19T13:53:00Z">
        <w:r w:rsidRPr="00374E0A">
          <w:rPr>
            <w:rFonts w:hint="eastAsia"/>
            <w:rPrChange w:id="295" w:author="ssjoo" w:date="2025-03-19T13:55:00Z">
              <w:rPr>
                <w:rFonts w:ascii="맑은 고딕" w:eastAsia="맑은 고딕" w:hAnsi="맑은 고딕" w:hint="eastAsia"/>
                <w:lang w:eastAsia="ko-KR"/>
              </w:rPr>
            </w:rPrChange>
          </w:rPr>
          <w:t>shall</w:t>
        </w:r>
        <w:r w:rsidRPr="00374E0A">
          <w:rPr>
            <w:rPrChange w:id="296" w:author="ssjoo" w:date="2025-03-19T13:55:00Z">
              <w:rPr>
                <w:rFonts w:ascii="맑은 고딕" w:eastAsia="맑은 고딕" w:hAnsi="맑은 고딕"/>
                <w:lang w:eastAsia="ko-KR"/>
              </w:rPr>
            </w:rPrChange>
          </w:rPr>
          <w:t xml:space="preserve"> </w:t>
        </w:r>
        <w:r w:rsidRPr="00374E0A">
          <w:rPr>
            <w:rFonts w:hint="eastAsia"/>
            <w:rPrChange w:id="297" w:author="ssjoo" w:date="2025-03-19T13:55:00Z">
              <w:rPr>
                <w:rFonts w:ascii="맑은 고딕" w:eastAsia="맑은 고딕" w:hAnsi="맑은 고딕" w:hint="eastAsia"/>
                <w:lang w:eastAsia="ko-KR"/>
              </w:rPr>
            </w:rPrChange>
          </w:rPr>
          <w:t>be</w:t>
        </w:r>
        <w:r w:rsidRPr="00374E0A">
          <w:rPr>
            <w:rPrChange w:id="298" w:author="ssjoo" w:date="2025-03-19T13:55:00Z">
              <w:rPr>
                <w:rFonts w:ascii="맑은 고딕" w:eastAsia="맑은 고딕" w:hAnsi="맑은 고딕"/>
                <w:lang w:eastAsia="ko-KR"/>
              </w:rPr>
            </w:rPrChange>
          </w:rPr>
          <w:t xml:space="preserve"> </w:t>
        </w:r>
      </w:ins>
      <w:ins w:id="299" w:author="ssjoo" w:date="2025-03-19T13:57:00Z">
        <w:r w:rsidRPr="004D21CD">
          <w:rPr>
            <w:rFonts w:hint="eastAsia"/>
            <w:rPrChange w:id="300" w:author="ssjoo" w:date="2025-03-19T14:05:00Z">
              <w:rPr>
                <w:rFonts w:ascii="맑은 고딕" w:eastAsia="맑은 고딕" w:hAnsi="맑은 고딕" w:hint="eastAsia"/>
                <w:lang w:eastAsia="ko-KR"/>
              </w:rPr>
            </w:rPrChange>
          </w:rPr>
          <w:t>assigned</w:t>
        </w:r>
        <w:r>
          <w:t xml:space="preserve"> </w:t>
        </w:r>
        <w:r w:rsidRPr="004D21CD">
          <w:rPr>
            <w:rFonts w:hint="eastAsia"/>
            <w:rPrChange w:id="301" w:author="ssjoo" w:date="2025-03-19T14:05:00Z">
              <w:rPr>
                <w:rFonts w:ascii="맑은 고딕" w:eastAsia="맑은 고딕" w:hAnsi="맑은 고딕" w:hint="eastAsia"/>
                <w:lang w:eastAsia="ko-KR"/>
              </w:rPr>
            </w:rPrChange>
          </w:rPr>
          <w:t>to</w:t>
        </w:r>
        <w:r>
          <w:t xml:space="preserve"> </w:t>
        </w:r>
        <w:r w:rsidRPr="004D21CD">
          <w:rPr>
            <w:rFonts w:hint="eastAsia"/>
            <w:rPrChange w:id="302" w:author="ssjoo" w:date="2025-03-19T14:05:00Z">
              <w:rPr>
                <w:rFonts w:ascii="맑은 고딕" w:eastAsia="맑은 고딕" w:hAnsi="맑은 고딕" w:hint="eastAsia"/>
                <w:lang w:eastAsia="ko-KR"/>
              </w:rPr>
            </w:rPrChange>
          </w:rPr>
          <w:t>a</w:t>
        </w:r>
        <w:r>
          <w:t xml:space="preserve"> </w:t>
        </w:r>
        <w:r w:rsidRPr="004D21CD">
          <w:rPr>
            <w:rFonts w:hint="eastAsia"/>
            <w:rPrChange w:id="303" w:author="ssjoo" w:date="2025-03-19T14:05:00Z">
              <w:rPr>
                <w:rFonts w:ascii="맑은 고딕" w:eastAsia="맑은 고딕" w:hAnsi="맑은 고딕" w:hint="eastAsia"/>
                <w:lang w:eastAsia="ko-KR"/>
              </w:rPr>
            </w:rPrChange>
          </w:rPr>
          <w:t>node</w:t>
        </w:r>
        <w:r>
          <w:t xml:space="preserve"> </w:t>
        </w:r>
      </w:ins>
      <w:ins w:id="304" w:author="ssjoo" w:date="2025-03-19T14:02:00Z">
        <w:r w:rsidR="004D21CD" w:rsidRPr="004D21CD">
          <w:rPr>
            <w:rFonts w:hint="eastAsia"/>
            <w:rPrChange w:id="305" w:author="ssjoo" w:date="2025-03-19T14:05:00Z">
              <w:rPr>
                <w:rFonts w:ascii="맑은 고딕" w:eastAsia="맑은 고딕" w:hAnsi="맑은 고딕" w:hint="eastAsia"/>
                <w:lang w:eastAsia="ko-KR"/>
              </w:rPr>
            </w:rPrChange>
          </w:rPr>
          <w:t>by</w:t>
        </w:r>
        <w:r w:rsidR="004D21CD">
          <w:t xml:space="preserve"> </w:t>
        </w:r>
      </w:ins>
      <w:ins w:id="306" w:author="ssjoo" w:date="2025-03-19T14:01:00Z">
        <w:r w:rsidR="004D21CD" w:rsidRPr="004D21CD">
          <w:rPr>
            <w:rFonts w:hint="eastAsia"/>
            <w:rPrChange w:id="307" w:author="ssjoo" w:date="2025-03-19T14:05:00Z">
              <w:rPr>
                <w:rFonts w:ascii="맑은 고딕" w:eastAsia="맑은 고딕" w:hAnsi="맑은 고딕" w:hint="eastAsia"/>
                <w:lang w:eastAsia="ko-KR"/>
              </w:rPr>
            </w:rPrChange>
          </w:rPr>
          <w:t>a</w:t>
        </w:r>
        <w:r w:rsidR="004D21CD">
          <w:t xml:space="preserve"> </w:t>
        </w:r>
      </w:ins>
      <w:ins w:id="308" w:author="ssjoo" w:date="2025-03-19T14:10:00Z">
        <w:r w:rsidR="004D21CD" w:rsidRPr="001C6215">
          <w:rPr>
            <w:rFonts w:hint="eastAsia"/>
            <w:rPrChange w:id="309" w:author="ssjoo" w:date="2025-03-19T14:17:00Z">
              <w:rPr>
                <w:rFonts w:ascii="맑은 고딕" w:eastAsia="맑은 고딕" w:hAnsi="맑은 고딕" w:hint="eastAsia"/>
                <w:lang w:eastAsia="ko-KR"/>
              </w:rPr>
            </w:rPrChange>
          </w:rPr>
          <w:t>part</w:t>
        </w:r>
        <w:r w:rsidR="004D21CD">
          <w:t xml:space="preserve"> </w:t>
        </w:r>
        <w:r w:rsidR="004D21CD" w:rsidRPr="001C6215">
          <w:rPr>
            <w:rFonts w:hint="eastAsia"/>
            <w:rPrChange w:id="310" w:author="ssjoo" w:date="2025-03-19T14:17:00Z">
              <w:rPr>
                <w:rFonts w:ascii="맑은 고딕" w:eastAsia="맑은 고딕" w:hAnsi="맑은 고딕" w:hint="eastAsia"/>
                <w:lang w:eastAsia="ko-KR"/>
              </w:rPr>
            </w:rPrChange>
          </w:rPr>
          <w:t>of</w:t>
        </w:r>
        <w:r w:rsidR="004D21CD">
          <w:t xml:space="preserve"> </w:t>
        </w:r>
      </w:ins>
      <w:ins w:id="311" w:author="ssjoo" w:date="2025-03-19T14:01:00Z">
        <w:r w:rsidR="004D21CD" w:rsidRPr="004D21CD">
          <w:rPr>
            <w:rFonts w:hint="eastAsia"/>
            <w:rPrChange w:id="312" w:author="ssjoo" w:date="2025-03-19T14:05:00Z">
              <w:rPr>
                <w:rFonts w:ascii="맑은 고딕" w:eastAsia="맑은 고딕" w:hAnsi="맑은 고딕" w:hint="eastAsia"/>
                <w:lang w:eastAsia="ko-KR"/>
              </w:rPr>
            </w:rPrChange>
          </w:rPr>
          <w:t>slot</w:t>
        </w:r>
      </w:ins>
      <w:ins w:id="313" w:author="ssjoo" w:date="2025-03-19T14:10:00Z">
        <w:r w:rsidR="001C6215" w:rsidRPr="001C6215">
          <w:rPr>
            <w:rFonts w:hint="eastAsia"/>
            <w:rPrChange w:id="314" w:author="ssjoo" w:date="2025-03-19T14:17:00Z">
              <w:rPr>
                <w:rFonts w:ascii="맑은 고딕" w:eastAsia="맑은 고딕" w:hAnsi="맑은 고딕" w:hint="eastAsia"/>
                <w:lang w:eastAsia="ko-KR"/>
              </w:rPr>
            </w:rPrChange>
          </w:rPr>
          <w:t>s</w:t>
        </w:r>
      </w:ins>
      <w:ins w:id="315" w:author="ssjoo" w:date="2025-03-19T14:01:00Z">
        <w:r w:rsidR="004D21CD">
          <w:t xml:space="preserve"> </w:t>
        </w:r>
        <w:r w:rsidR="004D21CD" w:rsidRPr="004D21CD">
          <w:rPr>
            <w:rFonts w:hint="eastAsia"/>
            <w:rPrChange w:id="316" w:author="ssjoo" w:date="2025-03-19T14:05:00Z">
              <w:rPr>
                <w:rFonts w:ascii="맑은 고딕" w:eastAsia="맑은 고딕" w:hAnsi="맑은 고딕" w:hint="eastAsia"/>
                <w:lang w:eastAsia="ko-KR"/>
              </w:rPr>
            </w:rPrChange>
          </w:rPr>
          <w:t>which</w:t>
        </w:r>
        <w:r w:rsidR="004D21CD">
          <w:t xml:space="preserve"> </w:t>
        </w:r>
        <w:r w:rsidR="004D21CD" w:rsidRPr="004D21CD">
          <w:rPr>
            <w:rFonts w:hint="eastAsia"/>
            <w:rPrChange w:id="317" w:author="ssjoo" w:date="2025-03-19T14:05:00Z">
              <w:rPr>
                <w:rFonts w:ascii="맑은 고딕" w:eastAsia="맑은 고딕" w:hAnsi="맑은 고딕" w:hint="eastAsia"/>
                <w:lang w:eastAsia="ko-KR"/>
              </w:rPr>
            </w:rPrChange>
          </w:rPr>
          <w:t>is</w:t>
        </w:r>
        <w:r w:rsidR="004D21CD">
          <w:t xml:space="preserve"> </w:t>
        </w:r>
      </w:ins>
      <w:ins w:id="318" w:author="ssjoo" w:date="2025-03-19T14:02:00Z">
        <w:r w:rsidR="004D21CD" w:rsidRPr="004D21CD">
          <w:rPr>
            <w:rPrChange w:id="319" w:author="ssjoo" w:date="2025-03-19T14:05:00Z">
              <w:rPr>
                <w:rFonts w:ascii="맑은 고딕" w:eastAsia="맑은 고딕" w:hAnsi="맑은 고딕"/>
                <w:lang w:eastAsia="ko-KR"/>
              </w:rPr>
            </w:rPrChange>
          </w:rPr>
          <w:t xml:space="preserve">configured </w:t>
        </w:r>
        <w:r w:rsidR="004D21CD" w:rsidRPr="004D21CD">
          <w:rPr>
            <w:rFonts w:hint="eastAsia"/>
            <w:rPrChange w:id="320" w:author="ssjoo" w:date="2025-03-19T14:05:00Z">
              <w:rPr>
                <w:rFonts w:ascii="맑은 고딕" w:eastAsia="맑은 고딕" w:hAnsi="맑은 고딕" w:hint="eastAsia"/>
                <w:lang w:eastAsia="ko-KR"/>
              </w:rPr>
            </w:rPrChange>
          </w:rPr>
          <w:t>by</w:t>
        </w:r>
      </w:ins>
      <w:ins w:id="321" w:author="ssjoo" w:date="2025-03-19T14:03:00Z">
        <w:r w:rsidR="004D21CD" w:rsidRPr="004D21CD">
          <w:rPr>
            <w:rPrChange w:id="322" w:author="ssjoo" w:date="2025-03-19T14:05:00Z">
              <w:rPr>
                <w:rFonts w:ascii="맑은 고딕" w:eastAsia="맑은 고딕" w:hAnsi="맑은 고딕"/>
                <w:lang w:eastAsia="ko-KR"/>
              </w:rPr>
            </w:rPrChange>
          </w:rPr>
          <w:t xml:space="preserve"> </w:t>
        </w:r>
        <w:r w:rsidR="004D21CD" w:rsidRPr="004D21CD">
          <w:rPr>
            <w:rFonts w:hint="eastAsia"/>
            <w:rPrChange w:id="323" w:author="ssjoo" w:date="2025-03-19T14:05:00Z">
              <w:rPr>
                <w:rFonts w:ascii="맑은 고딕" w:eastAsia="맑은 고딕" w:hAnsi="맑은 고딕" w:hint="eastAsia"/>
                <w:lang w:eastAsia="ko-KR"/>
              </w:rPr>
            </w:rPrChange>
          </w:rPr>
          <w:t>the</w:t>
        </w:r>
        <w:r w:rsidR="004D21CD" w:rsidRPr="004D21CD">
          <w:rPr>
            <w:rPrChange w:id="324" w:author="ssjoo" w:date="2025-03-19T14:05:00Z">
              <w:rPr>
                <w:rFonts w:ascii="맑은 고딕" w:eastAsia="맑은 고딕" w:hAnsi="맑은 고딕"/>
                <w:lang w:eastAsia="ko-KR"/>
              </w:rPr>
            </w:rPrChange>
          </w:rPr>
          <w:t xml:space="preserve"> </w:t>
        </w:r>
        <w:r w:rsidR="004D21CD" w:rsidRPr="004D21CD">
          <w:rPr>
            <w:rPrChange w:id="325" w:author="ssjoo" w:date="2025-03-19T14:05:00Z">
              <w:rPr>
                <w:rFonts w:eastAsia="맑은 고딕"/>
                <w:lang w:eastAsia="ko-KR"/>
              </w:rPr>
            </w:rPrChange>
          </w:rPr>
          <w:t>direction of transmission</w:t>
        </w:r>
        <w:r w:rsidR="004D21CD" w:rsidRPr="004D21CD">
          <w:rPr>
            <w:rFonts w:hint="eastAsia"/>
            <w:rPrChange w:id="326" w:author="ssjoo" w:date="2025-03-19T14:05:00Z">
              <w:rPr>
                <w:rFonts w:eastAsia="맑은 고딕" w:hint="eastAsia"/>
                <w:lang w:eastAsia="ko-KR"/>
              </w:rPr>
            </w:rPrChange>
          </w:rPr>
          <w:t>,</w:t>
        </w:r>
        <w:r w:rsidR="004D21CD" w:rsidRPr="004D21CD">
          <w:rPr>
            <w:rPrChange w:id="327" w:author="ssjoo" w:date="2025-03-19T14:05:00Z">
              <w:rPr>
                <w:rFonts w:eastAsia="맑은 고딕"/>
                <w:lang w:eastAsia="ko-KR"/>
              </w:rPr>
            </w:rPrChange>
          </w:rPr>
          <w:t xml:space="preserve"> length </w:t>
        </w:r>
        <w:r w:rsidR="004D21CD" w:rsidRPr="004D21CD">
          <w:rPr>
            <w:rFonts w:hint="eastAsia"/>
            <w:rPrChange w:id="328" w:author="ssjoo" w:date="2025-03-19T14:05:00Z">
              <w:rPr>
                <w:rFonts w:eastAsia="맑은 고딕" w:hint="eastAsia"/>
                <w:lang w:eastAsia="ko-KR"/>
              </w:rPr>
            </w:rPrChange>
          </w:rPr>
          <w:t>of</w:t>
        </w:r>
        <w:r w:rsidR="004D21CD" w:rsidRPr="004D21CD">
          <w:rPr>
            <w:rPrChange w:id="329" w:author="ssjoo" w:date="2025-03-19T14:05:00Z">
              <w:rPr>
                <w:rFonts w:eastAsia="맑은 고딕"/>
                <w:lang w:eastAsia="ko-KR"/>
              </w:rPr>
            </w:rPrChange>
          </w:rPr>
          <w:t xml:space="preserve"> </w:t>
        </w:r>
      </w:ins>
      <w:ins w:id="330" w:author="ssjoo" w:date="2025-03-19T14:06:00Z">
        <w:r w:rsidR="004D21CD" w:rsidRPr="001C6215">
          <w:rPr>
            <w:rFonts w:hint="eastAsia"/>
            <w:rPrChange w:id="331" w:author="ssjoo" w:date="2025-03-19T14:17:00Z">
              <w:rPr>
                <w:rFonts w:ascii="맑은 고딕" w:eastAsia="맑은 고딕" w:hAnsi="맑은 고딕" w:hint="eastAsia"/>
                <w:lang w:eastAsia="ko-KR"/>
              </w:rPr>
            </w:rPrChange>
          </w:rPr>
          <w:t>a</w:t>
        </w:r>
        <w:r w:rsidR="004D21CD">
          <w:t xml:space="preserve"> </w:t>
        </w:r>
      </w:ins>
      <w:ins w:id="332" w:author="ssjoo" w:date="2025-03-19T14:04:00Z">
        <w:r w:rsidR="004D21CD" w:rsidRPr="004D21CD">
          <w:rPr>
            <w:rFonts w:hint="eastAsia"/>
            <w:rPrChange w:id="333" w:author="ssjoo" w:date="2025-03-19T14:05:00Z">
              <w:rPr>
                <w:rFonts w:eastAsia="맑은 고딕" w:hint="eastAsia"/>
                <w:lang w:eastAsia="ko-KR"/>
              </w:rPr>
            </w:rPrChange>
          </w:rPr>
          <w:t>consecutive</w:t>
        </w:r>
      </w:ins>
      <w:ins w:id="334" w:author="ssjoo" w:date="2025-03-19T14:06:00Z">
        <w:r w:rsidR="004D21CD" w:rsidRPr="001C6215">
          <w:rPr>
            <w:rFonts w:hint="eastAsia"/>
            <w:rPrChange w:id="335" w:author="ssjoo" w:date="2025-03-19T14:17:00Z">
              <w:rPr>
                <w:rFonts w:ascii="맑은 고딕" w:eastAsia="맑은 고딕" w:hAnsi="맑은 고딕" w:hint="eastAsia"/>
                <w:lang w:eastAsia="ko-KR"/>
              </w:rPr>
            </w:rPrChange>
          </w:rPr>
          <w:t>-</w:t>
        </w:r>
      </w:ins>
      <w:ins w:id="336" w:author="ssjoo" w:date="2025-03-19T14:04:00Z">
        <w:r w:rsidR="004D21CD" w:rsidRPr="004D21CD">
          <w:rPr>
            <w:rFonts w:hint="eastAsia"/>
            <w:rPrChange w:id="337" w:author="ssjoo" w:date="2025-03-19T14:05:00Z">
              <w:rPr>
                <w:rFonts w:eastAsia="맑은 고딕" w:hint="eastAsia"/>
                <w:lang w:eastAsia="ko-KR"/>
              </w:rPr>
            </w:rPrChange>
          </w:rPr>
          <w:t>slot,</w:t>
        </w:r>
        <w:r w:rsidR="004D21CD" w:rsidRPr="004D21CD">
          <w:rPr>
            <w:rPrChange w:id="338" w:author="ssjoo" w:date="2025-03-19T14:05:00Z">
              <w:rPr>
                <w:rFonts w:eastAsia="맑은 고딕"/>
                <w:lang w:eastAsia="ko-KR"/>
              </w:rPr>
            </w:rPrChange>
          </w:rPr>
          <w:t xml:space="preserve"> </w:t>
        </w:r>
        <w:r w:rsidR="004D21CD" w:rsidRPr="004D21CD">
          <w:rPr>
            <w:rFonts w:hint="eastAsia"/>
            <w:rPrChange w:id="339" w:author="ssjoo" w:date="2025-03-19T14:05:00Z">
              <w:rPr>
                <w:rFonts w:eastAsia="맑은 고딕" w:hint="eastAsia"/>
                <w:lang w:eastAsia="ko-KR"/>
              </w:rPr>
            </w:rPrChange>
          </w:rPr>
          <w:t>and</w:t>
        </w:r>
        <w:r w:rsidR="004D21CD" w:rsidRPr="004D21CD">
          <w:rPr>
            <w:rPrChange w:id="340" w:author="ssjoo" w:date="2025-03-19T14:05:00Z">
              <w:rPr>
                <w:rFonts w:eastAsia="맑은 고딕"/>
                <w:lang w:eastAsia="ko-KR"/>
              </w:rPr>
            </w:rPrChange>
          </w:rPr>
          <w:t xml:space="preserve"> </w:t>
        </w:r>
        <w:r w:rsidR="004D21CD" w:rsidRPr="004D21CD">
          <w:rPr>
            <w:rFonts w:hint="eastAsia"/>
            <w:rPrChange w:id="341" w:author="ssjoo" w:date="2025-03-19T14:05:00Z">
              <w:rPr>
                <w:rFonts w:eastAsia="맑은 고딕" w:hint="eastAsia"/>
                <w:lang w:eastAsia="ko-KR"/>
              </w:rPr>
            </w:rPrChange>
          </w:rPr>
          <w:t>time</w:t>
        </w:r>
        <w:r w:rsidR="004D21CD" w:rsidRPr="004D21CD">
          <w:rPr>
            <w:rPrChange w:id="342" w:author="ssjoo" w:date="2025-03-19T14:05:00Z">
              <w:rPr>
                <w:rFonts w:eastAsia="맑은 고딕"/>
                <w:lang w:eastAsia="ko-KR"/>
              </w:rPr>
            </w:rPrChange>
          </w:rPr>
          <w:t xml:space="preserve"> distribution </w:t>
        </w:r>
        <w:r w:rsidR="004D21CD" w:rsidRPr="004D21CD">
          <w:rPr>
            <w:rFonts w:hint="eastAsia"/>
            <w:rPrChange w:id="343" w:author="ssjoo" w:date="2025-03-19T14:05:00Z">
              <w:rPr>
                <w:rFonts w:eastAsia="맑은 고딕" w:hint="eastAsia"/>
                <w:lang w:eastAsia="ko-KR"/>
              </w:rPr>
            </w:rPrChange>
          </w:rPr>
          <w:t>of</w:t>
        </w:r>
        <w:r w:rsidR="004D21CD" w:rsidRPr="004D21CD">
          <w:rPr>
            <w:rPrChange w:id="344" w:author="ssjoo" w:date="2025-03-19T14:05:00Z">
              <w:rPr>
                <w:rFonts w:eastAsia="맑은 고딕"/>
                <w:lang w:eastAsia="ko-KR"/>
              </w:rPr>
            </w:rPrChange>
          </w:rPr>
          <w:t xml:space="preserve"> </w:t>
        </w:r>
      </w:ins>
      <w:ins w:id="345" w:author="ssjoo" w:date="2025-03-19T14:11:00Z">
        <w:r w:rsidR="001C6215" w:rsidRPr="001C6215">
          <w:rPr>
            <w:rFonts w:hint="eastAsia"/>
            <w:rPrChange w:id="346" w:author="ssjoo" w:date="2025-03-19T14:17:00Z">
              <w:rPr>
                <w:rFonts w:ascii="맑은 고딕" w:eastAsia="맑은 고딕" w:hAnsi="맑은 고딕" w:hint="eastAsia"/>
                <w:lang w:eastAsia="ko-KR"/>
              </w:rPr>
            </w:rPrChange>
          </w:rPr>
          <w:t>slot-parts</w:t>
        </w:r>
      </w:ins>
      <w:ins w:id="347" w:author="ssjoo" w:date="2025-03-19T14:05:00Z">
        <w:r w:rsidR="004D21CD" w:rsidRPr="004D21CD">
          <w:rPr>
            <w:rFonts w:hint="eastAsia"/>
            <w:rPrChange w:id="348" w:author="ssjoo" w:date="2025-03-19T14:05:00Z">
              <w:rPr>
                <w:rFonts w:ascii="맑은 고딕" w:eastAsia="맑은 고딕" w:hAnsi="맑은 고딕" w:hint="eastAsia"/>
                <w:lang w:eastAsia="ko-KR"/>
              </w:rPr>
            </w:rPrChange>
          </w:rPr>
          <w:t>.</w:t>
        </w:r>
      </w:ins>
      <w:ins w:id="349" w:author="ssjoo" w:date="2025-03-19T14:07:00Z">
        <w:r w:rsidR="004D21CD">
          <w:t xml:space="preserve"> </w:t>
        </w:r>
        <w:r w:rsidR="004D21CD" w:rsidRPr="001C6215">
          <w:rPr>
            <w:rFonts w:hint="eastAsia"/>
            <w:rPrChange w:id="350" w:author="ssjoo" w:date="2025-03-19T14:17:00Z">
              <w:rPr>
                <w:rFonts w:ascii="맑은 고딕" w:eastAsia="맑은 고딕" w:hAnsi="맑은 고딕" w:hint="eastAsia"/>
                <w:lang w:eastAsia="ko-KR"/>
              </w:rPr>
            </w:rPrChange>
          </w:rPr>
          <w:t>A</w:t>
        </w:r>
        <w:r w:rsidR="004D21CD">
          <w:t xml:space="preserve"> </w:t>
        </w:r>
      </w:ins>
      <w:ins w:id="351" w:author="ssjoo" w:date="2025-03-19T14:09:00Z">
        <w:r w:rsidR="004D21CD" w:rsidRPr="001C6215">
          <w:rPr>
            <w:rFonts w:hint="eastAsia"/>
            <w:rPrChange w:id="352" w:author="ssjoo" w:date="2025-03-19T14:17:00Z">
              <w:rPr>
                <w:rFonts w:ascii="맑은 고딕" w:eastAsia="맑은 고딕" w:hAnsi="맑은 고딕" w:hint="eastAsia"/>
                <w:lang w:eastAsia="ko-KR"/>
              </w:rPr>
            </w:rPrChange>
          </w:rPr>
          <w:t>single</w:t>
        </w:r>
        <w:r w:rsidR="004D21CD">
          <w:t xml:space="preserve"> </w:t>
        </w:r>
        <w:r w:rsidR="004D21CD" w:rsidRPr="001C6215">
          <w:rPr>
            <w:rFonts w:hint="eastAsia"/>
            <w:rPrChange w:id="353" w:author="ssjoo" w:date="2025-03-19T14:17:00Z">
              <w:rPr>
                <w:rFonts w:ascii="맑은 고딕" w:eastAsia="맑은 고딕" w:hAnsi="맑은 고딕" w:hint="eastAsia"/>
                <w:lang w:eastAsia="ko-KR"/>
              </w:rPr>
            </w:rPrChange>
          </w:rPr>
          <w:t>slot-</w:t>
        </w:r>
      </w:ins>
      <w:ins w:id="354" w:author="ssjoo" w:date="2025-03-19T14:11:00Z">
        <w:r w:rsidR="001C6215" w:rsidRPr="001C6215">
          <w:rPr>
            <w:rFonts w:hint="eastAsia"/>
            <w:rPrChange w:id="355" w:author="ssjoo" w:date="2025-03-19T14:17:00Z">
              <w:rPr>
                <w:rFonts w:ascii="맑은 고딕" w:eastAsia="맑은 고딕" w:hAnsi="맑은 고딕" w:hint="eastAsia"/>
                <w:lang w:eastAsia="ko-KR"/>
              </w:rPr>
            </w:rPrChange>
          </w:rPr>
          <w:t>part</w:t>
        </w:r>
        <w:r w:rsidR="001C6215" w:rsidRPr="001C6215">
          <w:rPr>
            <w:rPrChange w:id="356" w:author="ssjoo" w:date="2025-03-19T14:17:00Z">
              <w:rPr>
                <w:rFonts w:ascii="맑은 고딕" w:eastAsia="맑은 고딕" w:hAnsi="맑은 고딕"/>
                <w:lang w:eastAsia="ko-KR"/>
              </w:rPr>
            </w:rPrChange>
          </w:rPr>
          <w:t xml:space="preserve"> </w:t>
        </w:r>
        <w:r w:rsidR="001C6215" w:rsidRPr="001C6215">
          <w:rPr>
            <w:rFonts w:hint="eastAsia"/>
            <w:rPrChange w:id="357" w:author="ssjoo" w:date="2025-03-19T14:17:00Z">
              <w:rPr>
                <w:rFonts w:ascii="맑은 고딕" w:eastAsia="맑은 고딕" w:hAnsi="맑은 고딕" w:hint="eastAsia"/>
                <w:lang w:eastAsia="ko-KR"/>
              </w:rPr>
            </w:rPrChange>
          </w:rPr>
          <w:t>is</w:t>
        </w:r>
        <w:r w:rsidR="001C6215" w:rsidRPr="001C6215">
          <w:rPr>
            <w:rPrChange w:id="358" w:author="ssjoo" w:date="2025-03-19T14:17:00Z">
              <w:rPr>
                <w:rFonts w:ascii="맑은 고딕" w:eastAsia="맑은 고딕" w:hAnsi="맑은 고딕"/>
                <w:lang w:eastAsia="ko-KR"/>
              </w:rPr>
            </w:rPrChange>
          </w:rPr>
          <w:t xml:space="preserve"> </w:t>
        </w:r>
        <w:r w:rsidR="001C6215" w:rsidRPr="001C6215">
          <w:rPr>
            <w:rFonts w:hint="eastAsia"/>
            <w:rPrChange w:id="359" w:author="ssjoo" w:date="2025-03-19T14:17:00Z">
              <w:rPr>
                <w:rFonts w:ascii="맑은 고딕" w:eastAsia="맑은 고딕" w:hAnsi="맑은 고딕" w:hint="eastAsia"/>
                <w:lang w:eastAsia="ko-KR"/>
              </w:rPr>
            </w:rPrChange>
          </w:rPr>
          <w:t>set</w:t>
        </w:r>
        <w:r w:rsidR="001C6215" w:rsidRPr="001C6215">
          <w:rPr>
            <w:rPrChange w:id="360" w:author="ssjoo" w:date="2025-03-19T14:17:00Z">
              <w:rPr>
                <w:rFonts w:ascii="맑은 고딕" w:eastAsia="맑은 고딕" w:hAnsi="맑은 고딕"/>
                <w:lang w:eastAsia="ko-KR"/>
              </w:rPr>
            </w:rPrChange>
          </w:rPr>
          <w:t xml:space="preserve"> </w:t>
        </w:r>
      </w:ins>
      <w:ins w:id="361" w:author="ssjoo" w:date="2025-03-19T14:12:00Z">
        <w:r w:rsidR="001C6215" w:rsidRPr="001C6215">
          <w:rPr>
            <w:rPrChange w:id="362" w:author="ssjoo" w:date="2025-03-19T14:17:00Z">
              <w:rPr>
                <w:rFonts w:eastAsia="맑은 고딕"/>
                <w:lang w:eastAsia="ko-KR"/>
              </w:rPr>
            </w:rPrChange>
          </w:rPr>
          <w:t>to downward transmission from the coordinator</w:t>
        </w:r>
        <w:r w:rsidR="001C6215" w:rsidRPr="001C6215">
          <w:rPr>
            <w:rPrChange w:id="363" w:author="ssjoo" w:date="2025-03-19T14:17:00Z">
              <w:rPr>
                <w:rFonts w:eastAsia="맑은 고딕"/>
                <w:lang w:eastAsia="ko-KR"/>
              </w:rPr>
            </w:rPrChange>
          </w:rPr>
          <w:t xml:space="preserve"> </w:t>
        </w:r>
        <w:r w:rsidR="001C6215" w:rsidRPr="001C6215">
          <w:rPr>
            <w:rFonts w:hint="eastAsia"/>
            <w:rPrChange w:id="364" w:author="ssjoo" w:date="2025-03-19T14:17:00Z">
              <w:rPr>
                <w:rFonts w:eastAsia="맑은 고딕" w:hint="eastAsia"/>
                <w:lang w:eastAsia="ko-KR"/>
              </w:rPr>
            </w:rPrChange>
          </w:rPr>
          <w:t>or</w:t>
        </w:r>
        <w:r w:rsidR="001C6215" w:rsidRPr="001C6215">
          <w:rPr>
            <w:rPrChange w:id="365" w:author="ssjoo" w:date="2025-03-19T14:17:00Z">
              <w:rPr>
                <w:rFonts w:eastAsia="맑은 고딕"/>
                <w:lang w:eastAsia="ko-KR"/>
              </w:rPr>
            </w:rPrChange>
          </w:rPr>
          <w:t xml:space="preserve"> upward transmission from the node</w:t>
        </w:r>
        <w:r w:rsidR="001C6215" w:rsidRPr="001C6215">
          <w:rPr>
            <w:rFonts w:hint="eastAsia"/>
            <w:rPrChange w:id="366" w:author="ssjoo" w:date="2025-03-19T14:17:00Z">
              <w:rPr>
                <w:rFonts w:eastAsia="맑은 고딕" w:hint="eastAsia"/>
                <w:lang w:eastAsia="ko-KR"/>
              </w:rPr>
            </w:rPrChange>
          </w:rPr>
          <w:t>,</w:t>
        </w:r>
        <w:r w:rsidR="001C6215" w:rsidRPr="001C6215">
          <w:rPr>
            <w:rPrChange w:id="367" w:author="ssjoo" w:date="2025-03-19T14:17:00Z">
              <w:rPr>
                <w:rFonts w:eastAsia="맑은 고딕"/>
                <w:lang w:eastAsia="ko-KR"/>
              </w:rPr>
            </w:rPrChange>
          </w:rPr>
          <w:t xml:space="preserve"> </w:t>
        </w:r>
        <w:r w:rsidR="001C6215" w:rsidRPr="001C6215">
          <w:rPr>
            <w:rFonts w:hint="eastAsia"/>
            <w:rPrChange w:id="368" w:author="ssjoo" w:date="2025-03-19T14:17:00Z">
              <w:rPr>
                <w:rFonts w:eastAsia="맑은 고딕" w:hint="eastAsia"/>
                <w:lang w:eastAsia="ko-KR"/>
              </w:rPr>
            </w:rPrChange>
          </w:rPr>
          <w:t>and</w:t>
        </w:r>
        <w:r w:rsidR="001C6215" w:rsidRPr="001C6215">
          <w:rPr>
            <w:rPrChange w:id="369" w:author="ssjoo" w:date="2025-03-19T14:17:00Z">
              <w:rPr>
                <w:rFonts w:eastAsia="맑은 고딕"/>
                <w:lang w:eastAsia="ko-KR"/>
              </w:rPr>
            </w:rPrChange>
          </w:rPr>
          <w:t xml:space="preserve"> </w:t>
        </w:r>
      </w:ins>
      <w:ins w:id="370" w:author="ssjoo" w:date="2025-03-19T14:14:00Z">
        <w:r w:rsidR="001C6215" w:rsidRPr="001C6215">
          <w:rPr>
            <w:rFonts w:hint="eastAsia"/>
            <w:rPrChange w:id="371" w:author="ssjoo" w:date="2025-03-19T14:17:00Z">
              <w:rPr>
                <w:rFonts w:eastAsia="맑은 고딕" w:hint="eastAsia"/>
                <w:lang w:eastAsia="ko-KR"/>
              </w:rPr>
            </w:rPrChange>
          </w:rPr>
          <w:t>is</w:t>
        </w:r>
        <w:r w:rsidR="001C6215" w:rsidRPr="001C6215">
          <w:rPr>
            <w:rPrChange w:id="372" w:author="ssjoo" w:date="2025-03-19T14:17:00Z">
              <w:rPr>
                <w:rFonts w:eastAsia="맑은 고딕"/>
                <w:lang w:eastAsia="ko-KR"/>
              </w:rPr>
            </w:rPrChange>
          </w:rPr>
          <w:t xml:space="preserve"> </w:t>
        </w:r>
        <w:r w:rsidR="001C6215" w:rsidRPr="001C6215">
          <w:rPr>
            <w:rFonts w:hint="eastAsia"/>
            <w:rPrChange w:id="373" w:author="ssjoo" w:date="2025-03-19T14:17:00Z">
              <w:rPr>
                <w:rFonts w:eastAsia="맑은 고딕" w:hint="eastAsia"/>
                <w:lang w:eastAsia="ko-KR"/>
              </w:rPr>
            </w:rPrChange>
          </w:rPr>
          <w:t>set</w:t>
        </w:r>
        <w:r w:rsidR="001C6215" w:rsidRPr="001C6215">
          <w:rPr>
            <w:rPrChange w:id="374" w:author="ssjoo" w:date="2025-03-19T14:17:00Z">
              <w:rPr>
                <w:rFonts w:eastAsia="맑은 고딕"/>
                <w:lang w:eastAsia="ko-KR"/>
              </w:rPr>
            </w:rPrChange>
          </w:rPr>
          <w:t xml:space="preserve"> </w:t>
        </w:r>
        <w:r w:rsidR="001C6215" w:rsidRPr="001C6215">
          <w:rPr>
            <w:rFonts w:hint="eastAsia"/>
            <w:rPrChange w:id="375" w:author="ssjoo" w:date="2025-03-19T14:17:00Z">
              <w:rPr>
                <w:rFonts w:eastAsia="맑은 고딕" w:hint="eastAsia"/>
                <w:lang w:eastAsia="ko-KR"/>
              </w:rPr>
            </w:rPrChange>
          </w:rPr>
          <w:t>to</w:t>
        </w:r>
        <w:r w:rsidR="001C6215" w:rsidRPr="001C6215">
          <w:rPr>
            <w:rPrChange w:id="376" w:author="ssjoo" w:date="2025-03-19T14:17:00Z">
              <w:rPr>
                <w:rFonts w:eastAsia="맑은 고딕"/>
                <w:lang w:eastAsia="ko-KR"/>
              </w:rPr>
            </w:rPrChange>
          </w:rPr>
          <w:t xml:space="preserve"> </w:t>
        </w:r>
      </w:ins>
      <w:ins w:id="377" w:author="ssjoo" w:date="2025-03-19T14:13:00Z">
        <w:r w:rsidR="001C6215">
          <w:t>the length of consecutive slots</w:t>
        </w:r>
      </w:ins>
      <w:ins w:id="378" w:author="ssjoo" w:date="2025-03-19T14:14:00Z">
        <w:r w:rsidR="001C6215">
          <w:t xml:space="preserve"> </w:t>
        </w:r>
        <w:r w:rsidR="001C6215" w:rsidRPr="001C6215">
          <w:rPr>
            <w:rFonts w:hint="eastAsia"/>
            <w:rPrChange w:id="379" w:author="ssjoo" w:date="2025-03-19T14:17:00Z">
              <w:rPr>
                <w:rFonts w:ascii="맑은 고딕" w:eastAsia="맑은 고딕" w:hAnsi="맑은 고딕" w:hint="eastAsia"/>
                <w:lang w:eastAsia="ko-KR"/>
              </w:rPr>
            </w:rPrChange>
          </w:rPr>
          <w:t>for</w:t>
        </w:r>
        <w:r w:rsidR="001C6215">
          <w:t xml:space="preserve"> </w:t>
        </w:r>
        <w:r w:rsidR="001C6215" w:rsidRPr="001C6215">
          <w:rPr>
            <w:rFonts w:hint="eastAsia"/>
            <w:rPrChange w:id="380" w:author="ssjoo" w:date="2025-03-19T14:17:00Z">
              <w:rPr>
                <w:rFonts w:ascii="맑은 고딕" w:eastAsia="맑은 고딕" w:hAnsi="맑은 고딕" w:hint="eastAsia"/>
                <w:lang w:eastAsia="ko-KR"/>
              </w:rPr>
            </w:rPrChange>
          </w:rPr>
          <w:t>a</w:t>
        </w:r>
        <w:r w:rsidR="001C6215">
          <w:t xml:space="preserve"> </w:t>
        </w:r>
        <w:r w:rsidR="001C6215" w:rsidRPr="001C6215">
          <w:rPr>
            <w:rFonts w:hint="eastAsia"/>
            <w:rPrChange w:id="381" w:author="ssjoo" w:date="2025-03-19T14:17:00Z">
              <w:rPr>
                <w:rFonts w:ascii="맑은 고딕" w:eastAsia="맑은 고딕" w:hAnsi="맑은 고딕" w:hint="eastAsia"/>
                <w:lang w:eastAsia="ko-KR"/>
              </w:rPr>
            </w:rPrChange>
          </w:rPr>
          <w:t>slot-part</w:t>
        </w:r>
      </w:ins>
      <w:ins w:id="382" w:author="ssjoo" w:date="2025-03-19T14:13:00Z">
        <w:r w:rsidR="001C6215" w:rsidRPr="001C6215">
          <w:rPr>
            <w:rFonts w:hint="eastAsia"/>
            <w:rPrChange w:id="383" w:author="ssjoo" w:date="2025-03-19T14:17:00Z">
              <w:rPr>
                <w:rFonts w:ascii="맑은 고딕" w:eastAsia="맑은 고딕" w:hAnsi="맑은 고딕" w:hint="eastAsia"/>
                <w:lang w:eastAsia="ko-KR"/>
              </w:rPr>
            </w:rPrChange>
          </w:rPr>
          <w:t>.</w:t>
        </w:r>
      </w:ins>
      <w:ins w:id="384" w:author="ssjoo" w:date="2025-03-19T14:12:00Z">
        <w:r w:rsidR="001C6215" w:rsidRPr="001C6215">
          <w:rPr>
            <w:rFonts w:hint="eastAsia"/>
            <w:rPrChange w:id="385" w:author="ssjoo" w:date="2025-03-19T14:17:00Z">
              <w:rPr>
                <w:rFonts w:ascii="맑은 고딕" w:eastAsia="맑은 고딕" w:hAnsi="맑은 고딕" w:hint="eastAsia"/>
                <w:lang w:eastAsia="ko-KR"/>
              </w:rPr>
            </w:rPrChange>
          </w:rPr>
          <w:t xml:space="preserve"> </w:t>
        </w:r>
      </w:ins>
      <w:ins w:id="386" w:author="ssjoo" w:date="2025-03-19T14:16:00Z">
        <w:r w:rsidR="001C6215" w:rsidRPr="001C6215">
          <w:rPr>
            <w:rFonts w:hint="eastAsia"/>
            <w:rPrChange w:id="387" w:author="ssjoo" w:date="2025-03-19T14:17:00Z">
              <w:rPr>
                <w:rFonts w:ascii="맑은 고딕" w:eastAsia="맑은 고딕" w:hAnsi="맑은 고딕" w:hint="eastAsia"/>
                <w:lang w:eastAsia="ko-KR"/>
              </w:rPr>
            </w:rPrChange>
          </w:rPr>
          <w:t>E</w:t>
        </w:r>
      </w:ins>
      <w:ins w:id="388" w:author="ssjoo" w:date="2025-03-19T14:15:00Z">
        <w:r w:rsidR="001C6215">
          <w:t>qually distributed slot</w:t>
        </w:r>
        <w:r w:rsidR="001C6215" w:rsidRPr="001C6215">
          <w:rPr>
            <w:rFonts w:hint="eastAsia"/>
            <w:rPrChange w:id="389" w:author="ssjoo" w:date="2025-03-19T14:17:00Z">
              <w:rPr>
                <w:rFonts w:ascii="맑은 고딕" w:eastAsia="맑은 고딕" w:hAnsi="맑은 고딕" w:hint="eastAsia"/>
                <w:lang w:eastAsia="ko-KR"/>
              </w:rPr>
            </w:rPrChange>
          </w:rPr>
          <w:t>-</w:t>
        </w:r>
        <w:r w:rsidR="001C6215">
          <w:t>parts</w:t>
        </w:r>
        <w:r w:rsidR="001C6215">
          <w:t xml:space="preserve"> </w:t>
        </w:r>
        <w:r w:rsidR="001C6215" w:rsidRPr="001C6215">
          <w:rPr>
            <w:rFonts w:hint="eastAsia"/>
            <w:rPrChange w:id="390" w:author="ssjoo" w:date="2025-03-19T14:17:00Z">
              <w:rPr>
                <w:rFonts w:ascii="맑은 고딕" w:eastAsia="맑은 고딕" w:hAnsi="맑은 고딕" w:hint="eastAsia"/>
                <w:lang w:eastAsia="ko-KR"/>
              </w:rPr>
            </w:rPrChange>
          </w:rPr>
          <w:t>is</w:t>
        </w:r>
        <w:r w:rsidR="001C6215">
          <w:t xml:space="preserve"> specified </w:t>
        </w:r>
        <w:r w:rsidR="001C6215" w:rsidRPr="001C6215">
          <w:rPr>
            <w:rFonts w:hint="eastAsia"/>
            <w:rPrChange w:id="391" w:author="ssjoo" w:date="2025-03-19T14:17:00Z">
              <w:rPr>
                <w:rFonts w:ascii="맑은 고딕" w:eastAsia="맑은 고딕" w:hAnsi="맑은 고딕" w:hint="eastAsia"/>
                <w:lang w:eastAsia="ko-KR"/>
              </w:rPr>
            </w:rPrChange>
          </w:rPr>
          <w:t>by</w:t>
        </w:r>
        <w:r w:rsidR="001C6215">
          <w:t xml:space="preserve"> </w:t>
        </w:r>
        <w:r w:rsidR="001C6215">
          <w:t>the number of parts</w:t>
        </w:r>
        <w:r w:rsidR="001C6215">
          <w:t xml:space="preserve"> </w:t>
        </w:r>
        <w:r w:rsidR="001C6215" w:rsidRPr="001C6215">
          <w:rPr>
            <w:rFonts w:hint="eastAsia"/>
            <w:rPrChange w:id="392" w:author="ssjoo" w:date="2025-03-19T14:17:00Z">
              <w:rPr>
                <w:rFonts w:ascii="맑은 고딕" w:eastAsia="맑은 고딕" w:hAnsi="맑은 고딕" w:hint="eastAsia"/>
                <w:lang w:eastAsia="ko-KR"/>
              </w:rPr>
            </w:rPrChange>
          </w:rPr>
          <w:t>and</w:t>
        </w:r>
        <w:r w:rsidR="001C6215">
          <w:t xml:space="preserve"> interval of slot</w:t>
        </w:r>
        <w:r w:rsidR="001C6215" w:rsidRPr="001C6215">
          <w:rPr>
            <w:rFonts w:hint="eastAsia"/>
            <w:rPrChange w:id="393" w:author="ssjoo" w:date="2025-03-19T14:17:00Z">
              <w:rPr>
                <w:rFonts w:ascii="맑은 고딕" w:eastAsia="맑은 고딕" w:hAnsi="맑은 고딕" w:hint="eastAsia"/>
                <w:lang w:eastAsia="ko-KR"/>
              </w:rPr>
            </w:rPrChange>
          </w:rPr>
          <w:t>-</w:t>
        </w:r>
        <w:r w:rsidR="001C6215">
          <w:t>parts</w:t>
        </w:r>
      </w:ins>
      <w:ins w:id="394" w:author="ssjoo" w:date="2025-03-19T14:16:00Z">
        <w:r w:rsidR="001C6215" w:rsidRPr="001C6215">
          <w:rPr>
            <w:rFonts w:hint="eastAsia"/>
            <w:rPrChange w:id="395" w:author="ssjoo" w:date="2025-03-19T14:17:00Z">
              <w:rPr>
                <w:rFonts w:ascii="맑은 고딕" w:eastAsia="맑은 고딕" w:hAnsi="맑은 고딕" w:hint="eastAsia"/>
                <w:lang w:eastAsia="ko-KR"/>
              </w:rPr>
            </w:rPrChange>
          </w:rPr>
          <w:t>.</w:t>
        </w:r>
        <w:r w:rsidR="001C6215">
          <w:t xml:space="preserve"> </w:t>
        </w:r>
      </w:ins>
      <w:ins w:id="396" w:author="ssjoo" w:date="2025-03-19T14:15:00Z">
        <w:r w:rsidR="001C6215" w:rsidRPr="001C6215">
          <w:rPr>
            <w:rFonts w:hint="eastAsia"/>
            <w:rPrChange w:id="397" w:author="ssjoo" w:date="2025-03-19T14:17:00Z">
              <w:rPr>
                <w:rFonts w:ascii="맑은 고딕" w:eastAsia="맑은 고딕" w:hAnsi="맑은 고딕" w:hint="eastAsia"/>
                <w:lang w:eastAsia="ko-KR"/>
              </w:rPr>
            </w:rPrChange>
          </w:rPr>
          <w:t xml:space="preserve"> </w:t>
        </w:r>
      </w:ins>
      <w:ins w:id="398" w:author="ssjoo" w:date="2025-03-19T14:16:00Z">
        <w:r w:rsidR="001C6215" w:rsidRPr="001C6215">
          <w:rPr>
            <w:rFonts w:hint="eastAsia"/>
            <w:rPrChange w:id="399" w:author="ssjoo" w:date="2025-03-19T14:17:00Z">
              <w:rPr>
                <w:rFonts w:ascii="맑은 고딕" w:eastAsia="맑은 고딕" w:hAnsi="맑은 고딕" w:hint="eastAsia"/>
                <w:lang w:eastAsia="ko-KR"/>
              </w:rPr>
            </w:rPrChange>
          </w:rPr>
          <w:t>U</w:t>
        </w:r>
        <w:r w:rsidR="001C6215">
          <w:t>nequally distributed slot</w:t>
        </w:r>
        <w:r w:rsidR="001C6215" w:rsidRPr="001C6215">
          <w:rPr>
            <w:rFonts w:hint="eastAsia"/>
            <w:rPrChange w:id="400" w:author="ssjoo" w:date="2025-03-19T14:17:00Z">
              <w:rPr>
                <w:rFonts w:ascii="맑은 고딕" w:eastAsia="맑은 고딕" w:hAnsi="맑은 고딕" w:hint="eastAsia"/>
                <w:lang w:eastAsia="ko-KR"/>
              </w:rPr>
            </w:rPrChange>
          </w:rPr>
          <w:t>-</w:t>
        </w:r>
        <w:r w:rsidR="001C6215">
          <w:t xml:space="preserve">parts </w:t>
        </w:r>
        <w:r w:rsidR="001C6215" w:rsidRPr="001C6215">
          <w:rPr>
            <w:rFonts w:hint="eastAsia"/>
            <w:rPrChange w:id="401" w:author="ssjoo" w:date="2025-03-19T14:17:00Z">
              <w:rPr>
                <w:rFonts w:ascii="맑은 고딕" w:eastAsia="맑은 고딕" w:hAnsi="맑은 고딕" w:hint="eastAsia"/>
                <w:lang w:eastAsia="ko-KR"/>
              </w:rPr>
            </w:rPrChange>
          </w:rPr>
          <w:t>is</w:t>
        </w:r>
        <w:r w:rsidR="001C6215">
          <w:t xml:space="preserve"> </w:t>
        </w:r>
        <w:r w:rsidR="001C6215">
          <w:t xml:space="preserve">specified </w:t>
        </w:r>
        <w:r w:rsidR="001C6215" w:rsidRPr="001C6215">
          <w:rPr>
            <w:rFonts w:hint="eastAsia"/>
            <w:rPrChange w:id="402" w:author="ssjoo" w:date="2025-03-19T14:17:00Z">
              <w:rPr>
                <w:rFonts w:ascii="맑은 고딕" w:eastAsia="맑은 고딕" w:hAnsi="맑은 고딕" w:hint="eastAsia"/>
                <w:lang w:eastAsia="ko-KR"/>
              </w:rPr>
            </w:rPrChange>
          </w:rPr>
          <w:t>by</w:t>
        </w:r>
        <w:r w:rsidR="001C6215">
          <w:t xml:space="preserve"> </w:t>
        </w:r>
        <w:r w:rsidR="001C6215">
          <w:t>the number of parts, starting slot number of each slot</w:t>
        </w:r>
        <w:r w:rsidR="001C6215" w:rsidRPr="001C6215">
          <w:rPr>
            <w:rFonts w:hint="eastAsia"/>
            <w:rPrChange w:id="403" w:author="ssjoo" w:date="2025-03-19T14:17:00Z">
              <w:rPr>
                <w:rFonts w:ascii="맑은 고딕" w:eastAsia="맑은 고딕" w:hAnsi="맑은 고딕" w:hint="eastAsia"/>
                <w:lang w:eastAsia="ko-KR"/>
              </w:rPr>
            </w:rPrChange>
          </w:rPr>
          <w:t>-</w:t>
        </w:r>
        <w:r w:rsidR="001C6215">
          <w:t>parts, and length of consecutive slots of each slot</w:t>
        </w:r>
        <w:r w:rsidR="001C6215" w:rsidRPr="001C6215">
          <w:rPr>
            <w:rFonts w:hint="eastAsia"/>
            <w:rPrChange w:id="404" w:author="ssjoo" w:date="2025-03-19T14:17:00Z">
              <w:rPr>
                <w:rFonts w:ascii="맑은 고딕" w:eastAsia="맑은 고딕" w:hAnsi="맑은 고딕" w:hint="eastAsia"/>
                <w:lang w:eastAsia="ko-KR"/>
              </w:rPr>
            </w:rPrChange>
          </w:rPr>
          <w:t>-</w:t>
        </w:r>
        <w:r w:rsidR="001C6215">
          <w:t>parts</w:t>
        </w:r>
      </w:ins>
      <w:ins w:id="405" w:author="ssjoo" w:date="2025-03-19T14:17:00Z">
        <w:r w:rsidR="001C6215" w:rsidRPr="001C6215">
          <w:rPr>
            <w:rFonts w:hint="eastAsia"/>
            <w:rPrChange w:id="406" w:author="ssjoo" w:date="2025-03-19T14:17:00Z">
              <w:rPr>
                <w:rFonts w:ascii="맑은 고딕" w:eastAsia="맑은 고딕" w:hAnsi="맑은 고딕" w:hint="eastAsia"/>
                <w:lang w:eastAsia="ko-KR"/>
              </w:rPr>
            </w:rPrChange>
          </w:rPr>
          <w:t>.</w:t>
        </w:r>
      </w:ins>
    </w:p>
    <w:p w14:paraId="07D87057" w14:textId="2E6AB02E" w:rsidR="00374E0A" w:rsidRPr="00374E0A" w:rsidDel="001C6215" w:rsidRDefault="00374E0A" w:rsidP="001C6215">
      <w:pPr>
        <w:pStyle w:val="IEEEStdsParagraph"/>
        <w:rPr>
          <w:del w:id="407" w:author="ssjoo" w:date="2025-03-19T14:18:00Z"/>
          <w:rFonts w:hint="eastAsia"/>
          <w:rPrChange w:id="408" w:author="ssjoo" w:date="2025-03-19T13:52:00Z">
            <w:rPr>
              <w:del w:id="409" w:author="ssjoo" w:date="2025-03-19T14:18:00Z"/>
              <w:rFonts w:ascii="굴림" w:eastAsia="굴림" w:hAnsi="굴림" w:cs="굴림" w:hint="eastAsia"/>
              <w:szCs w:val="24"/>
              <w:lang w:eastAsia="ko-KR"/>
            </w:rPr>
          </w:rPrChange>
        </w:rPr>
        <w:pPrChange w:id="410" w:author="ssjoo" w:date="2025-03-19T14:18:00Z">
          <w:pPr/>
        </w:pPrChange>
      </w:pPr>
    </w:p>
    <w:p w14:paraId="6B5E243A" w14:textId="6674B73A" w:rsidR="004A39AF" w:rsidRPr="004A39AF" w:rsidRDefault="004A39AF" w:rsidP="001C6215">
      <w:pPr>
        <w:pStyle w:val="IEEEStdsParagraph"/>
        <w:rPr>
          <w:rFonts w:eastAsia="맑은 고딕"/>
          <w:lang w:eastAsia="ko-KR"/>
        </w:rPr>
        <w:pPrChange w:id="411" w:author="ssjoo" w:date="2025-03-19T14:18:00Z">
          <w:pPr>
            <w:pStyle w:val="IEEEStdsParagraph"/>
          </w:pPr>
        </w:pPrChange>
      </w:pPr>
    </w:p>
    <w:sectPr w:rsidR="004A39AF" w:rsidRPr="004A39AF" w:rsidSect="009F56C8">
      <w:headerReference w:type="default" r:id="rId12"/>
      <w:footerReference w:type="default" r:id="rId13"/>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 wne:argValue="AgBJAEUARQBFAFMAdABkAHMAIABVAG4AbwByAGQAZQByAGUAZAAgAEwAaQBzAHQAXwB0AGsAXwBu&#10;AGEAcgByAG8AdwA=" wne:acdName="acd5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7EFDC" w14:textId="77777777" w:rsidR="004D21CD" w:rsidRDefault="004D21CD">
      <w:r>
        <w:separator/>
      </w:r>
    </w:p>
  </w:endnote>
  <w:endnote w:type="continuationSeparator" w:id="0">
    <w:p w14:paraId="6A2E1DFE" w14:textId="77777777" w:rsidR="004D21CD" w:rsidRDefault="004D21CD">
      <w:r>
        <w:continuationSeparator/>
      </w:r>
    </w:p>
  </w:endnote>
  <w:endnote w:type="continuationNotice" w:id="1">
    <w:p w14:paraId="1B200C39" w14:textId="77777777" w:rsidR="004D21CD" w:rsidRDefault="004D2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
    <w:charset w:val="00"/>
    <w:family w:val="auto"/>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jaVu Sans">
    <w:altName w:val="Gadugi"/>
    <w:charset w:val="00"/>
    <w:family w:val="swiss"/>
    <w:pitch w:val="variable"/>
    <w:sig w:usb0="E7002EFF" w:usb1="D200FDFF" w:usb2="0A24602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5952" w14:textId="77777777" w:rsidR="004D21CD" w:rsidRDefault="004D21CD" w:rsidP="00F25B34">
    <w:pPr>
      <w:pStyle w:val="a6"/>
      <w:framePr w:wrap="around" w:vAnchor="text" w:hAnchor="page" w:x="5944" w:y="133"/>
      <w:rPr>
        <w:rStyle w:val="a7"/>
      </w:rPr>
    </w:pPr>
    <w:r>
      <w:rPr>
        <w:rStyle w:val="a7"/>
      </w:rPr>
      <w:fldChar w:fldCharType="begin"/>
    </w:r>
    <w:r>
      <w:rPr>
        <w:rStyle w:val="a7"/>
      </w:rPr>
      <w:instrText xml:space="preserve"> PAGE </w:instrText>
    </w:r>
    <w:r>
      <w:rPr>
        <w:rStyle w:val="a7"/>
      </w:rPr>
      <w:fldChar w:fldCharType="separate"/>
    </w:r>
    <w:r>
      <w:rPr>
        <w:rStyle w:val="a7"/>
      </w:rPr>
      <w:t>8</w:t>
    </w:r>
    <w:r>
      <w:rPr>
        <w:rStyle w:val="a7"/>
      </w:rPr>
      <w:fldChar w:fldCharType="end"/>
    </w:r>
  </w:p>
  <w:p w14:paraId="13746B72" w14:textId="77777777" w:rsidR="004D21CD" w:rsidRDefault="004D21CD" w:rsidP="009F56C8">
    <w:pPr>
      <w:pStyle w:val="a6"/>
    </w:pPr>
  </w:p>
  <w:p w14:paraId="744AA0EB" w14:textId="77777777" w:rsidR="004D21CD" w:rsidRDefault="004D21CD" w:rsidP="009F56C8">
    <w:pPr>
      <w:pStyle w:val="a6"/>
    </w:pPr>
  </w:p>
  <w:p w14:paraId="6E0C5386" w14:textId="77777777" w:rsidR="004D21CD" w:rsidRDefault="004D21CD" w:rsidP="009F56C8">
    <w:pPr>
      <w:pStyle w:val="a6"/>
    </w:pPr>
    <w:r>
      <w:t>Copyright © 2024 IEEE. All rights reserved.</w:t>
    </w:r>
  </w:p>
  <w:p w14:paraId="69ED3B21" w14:textId="77777777" w:rsidR="004D21CD" w:rsidRPr="009F56C8" w:rsidRDefault="004D21CD" w:rsidP="009F56C8">
    <w:pPr>
      <w:pStyle w:val="a6"/>
    </w:pPr>
    <w:r>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0A304" w14:textId="77777777" w:rsidR="004D21CD" w:rsidRDefault="004D21CD">
      <w:r>
        <w:separator/>
      </w:r>
    </w:p>
  </w:footnote>
  <w:footnote w:type="continuationSeparator" w:id="0">
    <w:p w14:paraId="2F5A8B52" w14:textId="77777777" w:rsidR="004D21CD" w:rsidRDefault="004D21CD">
      <w:r>
        <w:continuationSeparator/>
      </w:r>
    </w:p>
  </w:footnote>
  <w:footnote w:type="continuationNotice" w:id="1">
    <w:p w14:paraId="6696F58B" w14:textId="77777777" w:rsidR="004D21CD" w:rsidRDefault="004D2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4153" w14:textId="742A094C" w:rsidR="004D21CD" w:rsidRPr="006F570A" w:rsidRDefault="004D21CD" w:rsidP="00C61BD2">
    <w:pPr>
      <w:widowControl w:val="0"/>
      <w:pBdr>
        <w:bottom w:val="single" w:sz="6" w:space="0" w:color="auto"/>
        <w:between w:val="single" w:sz="6" w:space="0" w:color="auto"/>
      </w:pBdr>
      <w:tabs>
        <w:tab w:val="center" w:pos="4680"/>
        <w:tab w:val="right" w:pos="9270"/>
        <w:tab w:val="right" w:pos="9360"/>
      </w:tabs>
      <w:spacing w:after="360"/>
      <w:jc w:val="both"/>
      <w:rPr>
        <w:rFonts w:eastAsia="맑은 고딕"/>
        <w:b/>
        <w:sz w:val="28"/>
        <w:szCs w:val="22"/>
        <w:lang w:eastAsia="en-US"/>
      </w:rPr>
    </w:pPr>
    <w:r>
      <w:rPr>
        <w:rFonts w:eastAsia="맑은 고딕" w:hint="eastAsia"/>
        <w:b/>
        <w:sz w:val="28"/>
        <w:szCs w:val="22"/>
        <w:lang w:eastAsia="ko-KR"/>
      </w:rPr>
      <w:t>March</w:t>
    </w:r>
    <w:r w:rsidRPr="006F570A">
      <w:rPr>
        <w:rFonts w:eastAsia="맑은 고딕"/>
        <w:b/>
        <w:sz w:val="28"/>
        <w:szCs w:val="22"/>
        <w:lang w:eastAsia="en-US"/>
      </w:rPr>
      <w:t xml:space="preserve"> 202</w:t>
    </w:r>
    <w:r>
      <w:rPr>
        <w:rFonts w:eastAsia="맑은 고딕" w:hint="eastAsia"/>
        <w:b/>
        <w:sz w:val="28"/>
        <w:szCs w:val="22"/>
        <w:lang w:eastAsia="ko-KR"/>
      </w:rPr>
      <w:t>5</w:t>
    </w:r>
    <w:r w:rsidRPr="006F570A">
      <w:rPr>
        <w:rFonts w:eastAsia="맑은 고딕"/>
        <w:b/>
        <w:sz w:val="28"/>
        <w:szCs w:val="22"/>
        <w:lang w:eastAsia="en-US"/>
      </w:rPr>
      <w:tab/>
      <w:t xml:space="preserve"> </w:t>
    </w:r>
    <w:r w:rsidRPr="006F570A">
      <w:rPr>
        <w:rFonts w:eastAsia="맑은 고딕"/>
        <w:b/>
        <w:sz w:val="28"/>
        <w:szCs w:val="22"/>
        <w:lang w:eastAsia="en-US"/>
      </w:rPr>
      <w:tab/>
      <w:t xml:space="preserve">Doc: IEEE </w:t>
    </w:r>
    <w:r w:rsidRPr="006F570A">
      <w:rPr>
        <w:rFonts w:eastAsia="맑은 고딕"/>
        <w:b/>
        <w:bCs/>
        <w:color w:val="000000"/>
        <w:sz w:val="28"/>
        <w:szCs w:val="28"/>
        <w:shd w:val="clear" w:color="auto" w:fill="FFFFFF"/>
        <w:lang w:eastAsia="en-US"/>
      </w:rPr>
      <w:t>15-2</w:t>
    </w:r>
    <w:r>
      <w:rPr>
        <w:rFonts w:eastAsia="맑은 고딕" w:hint="eastAsia"/>
        <w:b/>
        <w:bCs/>
        <w:color w:val="000000"/>
        <w:sz w:val="28"/>
        <w:szCs w:val="28"/>
        <w:shd w:val="clear" w:color="auto" w:fill="FFFFFF"/>
        <w:lang w:eastAsia="ko-KR"/>
      </w:rPr>
      <w:t>5</w:t>
    </w:r>
    <w:r w:rsidRPr="006F570A">
      <w:rPr>
        <w:rFonts w:eastAsia="맑은 고딕"/>
        <w:b/>
        <w:bCs/>
        <w:color w:val="000000"/>
        <w:sz w:val="28"/>
        <w:szCs w:val="28"/>
        <w:shd w:val="clear" w:color="auto" w:fill="FFFFFF"/>
        <w:lang w:eastAsia="en-US"/>
      </w:rPr>
      <w:t>-0</w:t>
    </w:r>
    <w:r>
      <w:rPr>
        <w:rFonts w:eastAsia="맑은 고딕" w:hint="eastAsia"/>
        <w:b/>
        <w:bCs/>
        <w:color w:val="000000"/>
        <w:sz w:val="28"/>
        <w:szCs w:val="28"/>
        <w:shd w:val="clear" w:color="auto" w:fill="FFFFFF"/>
        <w:lang w:eastAsia="ko-KR"/>
      </w:rPr>
      <w:t>133</w:t>
    </w:r>
    <w:r w:rsidRPr="006F570A">
      <w:rPr>
        <w:rFonts w:eastAsia="맑은 고딕"/>
        <w:b/>
        <w:bCs/>
        <w:color w:val="000000"/>
        <w:sz w:val="28"/>
        <w:szCs w:val="28"/>
        <w:shd w:val="clear" w:color="auto" w:fill="FFFFFF"/>
        <w:lang w:eastAsia="en-US"/>
      </w:rPr>
      <w:t>-00-06ma</w:t>
    </w:r>
  </w:p>
  <w:p w14:paraId="347315E9" w14:textId="77777777" w:rsidR="004D21CD" w:rsidRDefault="004D21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376FF6"/>
    <w:multiLevelType w:val="hybridMultilevel"/>
    <w:tmpl w:val="FF76EA78"/>
    <w:lvl w:ilvl="0" w:tplc="88B06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D17AAB3A"/>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1"/>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B7565E"/>
    <w:multiLevelType w:val="singleLevel"/>
    <w:tmpl w:val="38C0A99E"/>
    <w:lvl w:ilvl="0">
      <w:start w:val="70"/>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8286677"/>
    <w:multiLevelType w:val="hybridMultilevel"/>
    <w:tmpl w:val="51720D54"/>
    <w:lvl w:ilvl="0" w:tplc="B6C65490">
      <w:start w:val="1"/>
      <w:numFmt w:val="bullet"/>
      <w:lvlText w:val="–"/>
      <w:lvlJc w:val="left"/>
      <w:pPr>
        <w:tabs>
          <w:tab w:val="num" w:pos="720"/>
        </w:tabs>
        <w:ind w:left="720" w:hanging="360"/>
      </w:pPr>
      <w:rPr>
        <w:rFonts w:ascii="굴림" w:hAnsi="굴림" w:hint="default"/>
      </w:rPr>
    </w:lvl>
    <w:lvl w:ilvl="1" w:tplc="6B168380">
      <w:start w:val="1"/>
      <w:numFmt w:val="bullet"/>
      <w:lvlText w:val="–"/>
      <w:lvlJc w:val="left"/>
      <w:pPr>
        <w:tabs>
          <w:tab w:val="num" w:pos="1440"/>
        </w:tabs>
        <w:ind w:left="1440" w:hanging="360"/>
      </w:pPr>
      <w:rPr>
        <w:rFonts w:ascii="굴림" w:hAnsi="굴림" w:hint="default"/>
      </w:rPr>
    </w:lvl>
    <w:lvl w:ilvl="2" w:tplc="39D2845C" w:tentative="1">
      <w:start w:val="1"/>
      <w:numFmt w:val="bullet"/>
      <w:lvlText w:val="–"/>
      <w:lvlJc w:val="left"/>
      <w:pPr>
        <w:tabs>
          <w:tab w:val="num" w:pos="2160"/>
        </w:tabs>
        <w:ind w:left="2160" w:hanging="360"/>
      </w:pPr>
      <w:rPr>
        <w:rFonts w:ascii="굴림" w:hAnsi="굴림" w:hint="default"/>
      </w:rPr>
    </w:lvl>
    <w:lvl w:ilvl="3" w:tplc="4D3C84B2" w:tentative="1">
      <w:start w:val="1"/>
      <w:numFmt w:val="bullet"/>
      <w:lvlText w:val="–"/>
      <w:lvlJc w:val="left"/>
      <w:pPr>
        <w:tabs>
          <w:tab w:val="num" w:pos="2880"/>
        </w:tabs>
        <w:ind w:left="2880" w:hanging="360"/>
      </w:pPr>
      <w:rPr>
        <w:rFonts w:ascii="굴림" w:hAnsi="굴림" w:hint="default"/>
      </w:rPr>
    </w:lvl>
    <w:lvl w:ilvl="4" w:tplc="1C78756E" w:tentative="1">
      <w:start w:val="1"/>
      <w:numFmt w:val="bullet"/>
      <w:lvlText w:val="–"/>
      <w:lvlJc w:val="left"/>
      <w:pPr>
        <w:tabs>
          <w:tab w:val="num" w:pos="3600"/>
        </w:tabs>
        <w:ind w:left="3600" w:hanging="360"/>
      </w:pPr>
      <w:rPr>
        <w:rFonts w:ascii="굴림" w:hAnsi="굴림" w:hint="default"/>
      </w:rPr>
    </w:lvl>
    <w:lvl w:ilvl="5" w:tplc="9C70179E" w:tentative="1">
      <w:start w:val="1"/>
      <w:numFmt w:val="bullet"/>
      <w:lvlText w:val="–"/>
      <w:lvlJc w:val="left"/>
      <w:pPr>
        <w:tabs>
          <w:tab w:val="num" w:pos="4320"/>
        </w:tabs>
        <w:ind w:left="4320" w:hanging="360"/>
      </w:pPr>
      <w:rPr>
        <w:rFonts w:ascii="굴림" w:hAnsi="굴림" w:hint="default"/>
      </w:rPr>
    </w:lvl>
    <w:lvl w:ilvl="6" w:tplc="56A8C402" w:tentative="1">
      <w:start w:val="1"/>
      <w:numFmt w:val="bullet"/>
      <w:lvlText w:val="–"/>
      <w:lvlJc w:val="left"/>
      <w:pPr>
        <w:tabs>
          <w:tab w:val="num" w:pos="5040"/>
        </w:tabs>
        <w:ind w:left="5040" w:hanging="360"/>
      </w:pPr>
      <w:rPr>
        <w:rFonts w:ascii="굴림" w:hAnsi="굴림" w:hint="default"/>
      </w:rPr>
    </w:lvl>
    <w:lvl w:ilvl="7" w:tplc="11069548" w:tentative="1">
      <w:start w:val="1"/>
      <w:numFmt w:val="bullet"/>
      <w:lvlText w:val="–"/>
      <w:lvlJc w:val="left"/>
      <w:pPr>
        <w:tabs>
          <w:tab w:val="num" w:pos="5760"/>
        </w:tabs>
        <w:ind w:left="5760" w:hanging="360"/>
      </w:pPr>
      <w:rPr>
        <w:rFonts w:ascii="굴림" w:hAnsi="굴림" w:hint="default"/>
      </w:rPr>
    </w:lvl>
    <w:lvl w:ilvl="8" w:tplc="7A6AC0E4"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4E3C1D72"/>
    <w:multiLevelType w:val="singleLevel"/>
    <w:tmpl w:val="5C685F18"/>
    <w:lvl w:ilvl="0">
      <w:start w:val="68"/>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4C2616"/>
    <w:multiLevelType w:val="hybridMultilevel"/>
    <w:tmpl w:val="AFF0153C"/>
    <w:lvl w:ilvl="0" w:tplc="ECB47C00">
      <w:numFmt w:val="bullet"/>
      <w:lvlText w:val="•"/>
      <w:lvlJc w:val="left"/>
      <w:pPr>
        <w:ind w:left="680" w:hanging="440"/>
      </w:pPr>
      <w:rPr>
        <w:lang w:val="en-US" w:eastAsia="en-US" w:bidi="ar-SA"/>
      </w:rPr>
    </w:lvl>
    <w:lvl w:ilvl="1" w:tplc="0409000B">
      <w:start w:val="1"/>
      <w:numFmt w:val="bullet"/>
      <w:lvlText w:val=""/>
      <w:lvlJc w:val="left"/>
      <w:pPr>
        <w:ind w:left="1120" w:hanging="440"/>
      </w:pPr>
      <w:rPr>
        <w:rFonts w:ascii="Wingdings" w:hAnsi="Wingdings" w:hint="default"/>
      </w:rPr>
    </w:lvl>
    <w:lvl w:ilvl="2" w:tplc="0409000D">
      <w:start w:val="1"/>
      <w:numFmt w:val="bullet"/>
      <w:lvlText w:val=""/>
      <w:lvlJc w:val="left"/>
      <w:pPr>
        <w:ind w:left="1560" w:hanging="440"/>
      </w:pPr>
      <w:rPr>
        <w:rFonts w:ascii="Wingdings" w:hAnsi="Wingdings" w:hint="default"/>
      </w:rPr>
    </w:lvl>
    <w:lvl w:ilvl="3" w:tplc="04090001">
      <w:start w:val="1"/>
      <w:numFmt w:val="bullet"/>
      <w:lvlText w:val=""/>
      <w:lvlJc w:val="left"/>
      <w:pPr>
        <w:ind w:left="2000" w:hanging="440"/>
      </w:pPr>
      <w:rPr>
        <w:rFonts w:ascii="Wingdings" w:hAnsi="Wingdings" w:hint="default"/>
      </w:rPr>
    </w:lvl>
    <w:lvl w:ilvl="4" w:tplc="0409000B">
      <w:start w:val="1"/>
      <w:numFmt w:val="bullet"/>
      <w:lvlText w:val=""/>
      <w:lvlJc w:val="left"/>
      <w:pPr>
        <w:ind w:left="2440" w:hanging="440"/>
      </w:pPr>
      <w:rPr>
        <w:rFonts w:ascii="Wingdings" w:hAnsi="Wingdings" w:hint="default"/>
      </w:rPr>
    </w:lvl>
    <w:lvl w:ilvl="5" w:tplc="0409000D">
      <w:start w:val="1"/>
      <w:numFmt w:val="bullet"/>
      <w:lvlText w:val=""/>
      <w:lvlJc w:val="left"/>
      <w:pPr>
        <w:ind w:left="2880" w:hanging="440"/>
      </w:pPr>
      <w:rPr>
        <w:rFonts w:ascii="Wingdings" w:hAnsi="Wingdings" w:hint="default"/>
      </w:rPr>
    </w:lvl>
    <w:lvl w:ilvl="6" w:tplc="04090001">
      <w:start w:val="1"/>
      <w:numFmt w:val="bullet"/>
      <w:lvlText w:val=""/>
      <w:lvlJc w:val="left"/>
      <w:pPr>
        <w:ind w:left="3320" w:hanging="440"/>
      </w:pPr>
      <w:rPr>
        <w:rFonts w:ascii="Wingdings" w:hAnsi="Wingdings" w:hint="default"/>
      </w:rPr>
    </w:lvl>
    <w:lvl w:ilvl="7" w:tplc="0409000B">
      <w:start w:val="1"/>
      <w:numFmt w:val="bullet"/>
      <w:lvlText w:val=""/>
      <w:lvlJc w:val="left"/>
      <w:pPr>
        <w:ind w:left="3760" w:hanging="440"/>
      </w:pPr>
      <w:rPr>
        <w:rFonts w:ascii="Wingdings" w:hAnsi="Wingdings" w:hint="default"/>
      </w:rPr>
    </w:lvl>
    <w:lvl w:ilvl="8" w:tplc="0409000D">
      <w:start w:val="1"/>
      <w:numFmt w:val="bullet"/>
      <w:lvlText w:val=""/>
      <w:lvlJc w:val="left"/>
      <w:pPr>
        <w:ind w:left="4200" w:hanging="440"/>
      </w:pPr>
      <w:rPr>
        <w:rFonts w:ascii="Wingdings" w:hAnsi="Wingdings" w:hint="default"/>
      </w:rPr>
    </w:lvl>
  </w:abstractNum>
  <w:abstractNum w:abstractNumId="22" w15:restartNumberingAfterBreak="0">
    <w:nsid w:val="65971EA4"/>
    <w:multiLevelType w:val="multilevel"/>
    <w:tmpl w:val="7C621740"/>
    <w:lvl w:ilvl="0">
      <w:start w:val="1"/>
      <w:numFmt w:val="decimal"/>
      <w:pStyle w:val="StyleHeading5Characterscale100"/>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Restart w:val="0"/>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4" w15:restartNumberingAfterBreak="0">
    <w:nsid w:val="6F956C21"/>
    <w:multiLevelType w:val="multilevel"/>
    <w:tmpl w:val="0442D11E"/>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4"/>
  </w:num>
  <w:num w:numId="2">
    <w:abstractNumId w:val="16"/>
  </w:num>
  <w:num w:numId="3">
    <w:abstractNumId w:val="11"/>
  </w:num>
  <w:num w:numId="4">
    <w:abstractNumId w:val="17"/>
  </w:num>
  <w:num w:numId="5">
    <w:abstractNumId w:val="12"/>
  </w:num>
  <w:num w:numId="6">
    <w:abstractNumId w:val="19"/>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14"/>
  </w:num>
  <w:num w:numId="20">
    <w:abstractNumId w:val="22"/>
  </w:num>
  <w:num w:numId="21">
    <w:abstractNumId w:val="20"/>
  </w:num>
  <w:num w:numId="22">
    <w:abstractNumId w:val="19"/>
  </w:num>
  <w:num w:numId="23">
    <w:abstractNumId w:val="24"/>
  </w:num>
  <w:num w:numId="24">
    <w:abstractNumId w:val="15"/>
  </w:num>
  <w:num w:numId="25">
    <w:abstractNumId w:val="12"/>
  </w:num>
  <w:num w:numId="26">
    <w:abstractNumId w:val="10"/>
  </w:num>
  <w:num w:numId="27">
    <w:abstractNumId w:val="21"/>
  </w:num>
  <w:num w:numId="28">
    <w:abstractNumId w:val="10"/>
  </w:num>
  <w:num w:numId="29">
    <w:abstractNumId w:val="21"/>
  </w:num>
  <w:num w:numId="30">
    <w:abstractNumId w:val="19"/>
    <w:lvlOverride w:ilvl="0">
      <w:startOverride w:val="1"/>
    </w:lvlOverride>
  </w:num>
  <w:num w:numId="31">
    <w:abstractNumId w:val="2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68"/>
    </w:lvlOverride>
  </w:num>
  <w:num w:numId="33">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g-Soon Joo">
    <w15:presenceInfo w15:providerId="Windows Live" w15:userId="b8c39b6109fa3035"/>
  </w15:person>
  <w15:person w15:author="ssjoo">
    <w15:presenceInfo w15:providerId="Windows Live" w15:userId="b8c39b6109fa3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20"/>
  <w:displayHorizontalDrawingGridEvery w:val="2"/>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3"/>
    <w:docVar w:name="idxTrialUse" w:val="0"/>
    <w:docVar w:name="IsNew" w:val="N"/>
    <w:docVar w:name="StopUpdateHeaders" w:val="False"/>
    <w:docVar w:name="StopUpdateTitles" w:val="False"/>
    <w:docVar w:name="tabfigcaps" w:val="none"/>
    <w:docVar w:name="txtGorRPorSTD" w:val="Standard"/>
    <w:docVar w:name="txtTrialUse" w:val=" "/>
    <w:docVar w:name="varApprovedDate" w:val="&lt;Date Approved&gt;"/>
    <w:docVar w:name="varApprovedDay" w:val="0"/>
    <w:docVar w:name="varApprovedMonth" w:val="0"/>
    <w:docVar w:name="varApprovedYear" w:val="0"/>
    <w:docVar w:name="varCommittee" w:val="LAN/MAN standards Comitee"/>
    <w:docVar w:name="varCRYear" w:val="2024"/>
    <w:docVar w:name="varDesignation" w:val="802.15.6-Rev.A"/>
    <w:docVar w:name="varDocSbType" w:val="revision"/>
    <w:docVar w:name="varDocSbTypeTxt1" w:val="802.15.6"/>
    <w:docVar w:name="varDocSbTypeTxt2" w:val="0"/>
    <w:docVar w:name="varDraftFinal" w:val="Draft"/>
    <w:docVar w:name="varDraftMonth" w:val="July"/>
    <w:docVar w:name="varDraftNumber" w:val="1.19"/>
    <w:docVar w:name="varDraftYear" w:val="2024"/>
    <w:docVar w:name="varISBNpdf" w:val="978-0-XXXX-XXXX-X"/>
    <w:docVar w:name="varISBNprint" w:val="978-0-XXXX-XXXX-X"/>
    <w:docVar w:name="varPublishedDate" w:val="&lt;Date Published&gt;"/>
    <w:docVar w:name="varPublishedDay" w:val="0"/>
    <w:docVar w:name="varPublishedMonth" w:val="0"/>
    <w:docVar w:name="varPublishedYear" w:val="0"/>
    <w:docVar w:name="varSociety" w:val="IEEE Computer Society"/>
    <w:docVar w:name="varStdIDpdf" w:val="STDXXXXX"/>
    <w:docVar w:name="varStdIDprint" w:val="STDPDXXXXX"/>
    <w:docVar w:name="varTitlePAR" w:val="Wireless Body Area Network"/>
    <w:docVar w:name="varWkGrpChair" w:val="Clint Powell"/>
    <w:docVar w:name="varWkGrpViceChair" w:val="Phil Beecher"/>
    <w:docVar w:name="varWorkingGroup" w:val="802.15"/>
    <w:docVar w:name="VersionTemplate" w:val="2.118"/>
  </w:docVars>
  <w:rsids>
    <w:rsidRoot w:val="00EA1AAA"/>
    <w:rsid w:val="0000233B"/>
    <w:rsid w:val="000028A1"/>
    <w:rsid w:val="00002A39"/>
    <w:rsid w:val="00003136"/>
    <w:rsid w:val="000031B5"/>
    <w:rsid w:val="00003444"/>
    <w:rsid w:val="0000368F"/>
    <w:rsid w:val="00004E28"/>
    <w:rsid w:val="000069B0"/>
    <w:rsid w:val="0000715A"/>
    <w:rsid w:val="00012540"/>
    <w:rsid w:val="000130B9"/>
    <w:rsid w:val="00013473"/>
    <w:rsid w:val="00013BD9"/>
    <w:rsid w:val="00013DCE"/>
    <w:rsid w:val="00014FD2"/>
    <w:rsid w:val="0001532F"/>
    <w:rsid w:val="000156AA"/>
    <w:rsid w:val="000158E4"/>
    <w:rsid w:val="00015CFD"/>
    <w:rsid w:val="000163C7"/>
    <w:rsid w:val="000166A3"/>
    <w:rsid w:val="00016E12"/>
    <w:rsid w:val="000176C0"/>
    <w:rsid w:val="0002129B"/>
    <w:rsid w:val="000212E3"/>
    <w:rsid w:val="00021921"/>
    <w:rsid w:val="00022F84"/>
    <w:rsid w:val="000249B2"/>
    <w:rsid w:val="00024F63"/>
    <w:rsid w:val="00025967"/>
    <w:rsid w:val="000275F0"/>
    <w:rsid w:val="00031DBA"/>
    <w:rsid w:val="0003263D"/>
    <w:rsid w:val="000328E5"/>
    <w:rsid w:val="000339E7"/>
    <w:rsid w:val="00034C07"/>
    <w:rsid w:val="00034CD4"/>
    <w:rsid w:val="00035246"/>
    <w:rsid w:val="00036416"/>
    <w:rsid w:val="000369B0"/>
    <w:rsid w:val="0003709E"/>
    <w:rsid w:val="0003723C"/>
    <w:rsid w:val="0004027D"/>
    <w:rsid w:val="00040B50"/>
    <w:rsid w:val="00040CEA"/>
    <w:rsid w:val="00041359"/>
    <w:rsid w:val="00041665"/>
    <w:rsid w:val="000429DD"/>
    <w:rsid w:val="00042F8B"/>
    <w:rsid w:val="00042FB4"/>
    <w:rsid w:val="000435F7"/>
    <w:rsid w:val="00043992"/>
    <w:rsid w:val="000439F3"/>
    <w:rsid w:val="00043CA4"/>
    <w:rsid w:val="00043F3A"/>
    <w:rsid w:val="000446D5"/>
    <w:rsid w:val="00044C87"/>
    <w:rsid w:val="00044FD1"/>
    <w:rsid w:val="00045393"/>
    <w:rsid w:val="0004567E"/>
    <w:rsid w:val="000472AA"/>
    <w:rsid w:val="00047957"/>
    <w:rsid w:val="00047EA4"/>
    <w:rsid w:val="00050D65"/>
    <w:rsid w:val="00051159"/>
    <w:rsid w:val="0005192A"/>
    <w:rsid w:val="00053561"/>
    <w:rsid w:val="00053AD3"/>
    <w:rsid w:val="00054D1C"/>
    <w:rsid w:val="000559DC"/>
    <w:rsid w:val="0005634E"/>
    <w:rsid w:val="000575A6"/>
    <w:rsid w:val="000578F2"/>
    <w:rsid w:val="00057DF9"/>
    <w:rsid w:val="00057FC9"/>
    <w:rsid w:val="00060191"/>
    <w:rsid w:val="000604E8"/>
    <w:rsid w:val="000604EF"/>
    <w:rsid w:val="000615CB"/>
    <w:rsid w:val="000620C6"/>
    <w:rsid w:val="000622AA"/>
    <w:rsid w:val="00062806"/>
    <w:rsid w:val="0006450B"/>
    <w:rsid w:val="00064D37"/>
    <w:rsid w:val="00065B19"/>
    <w:rsid w:val="0006697E"/>
    <w:rsid w:val="00066AAF"/>
    <w:rsid w:val="00066B91"/>
    <w:rsid w:val="00066FBE"/>
    <w:rsid w:val="000671A1"/>
    <w:rsid w:val="00070878"/>
    <w:rsid w:val="00071C78"/>
    <w:rsid w:val="00072168"/>
    <w:rsid w:val="0007246F"/>
    <w:rsid w:val="00072E13"/>
    <w:rsid w:val="000732D0"/>
    <w:rsid w:val="000736EF"/>
    <w:rsid w:val="000748FD"/>
    <w:rsid w:val="000755C1"/>
    <w:rsid w:val="00075A27"/>
    <w:rsid w:val="000764B5"/>
    <w:rsid w:val="0007668A"/>
    <w:rsid w:val="000767F9"/>
    <w:rsid w:val="000769B7"/>
    <w:rsid w:val="00076BE2"/>
    <w:rsid w:val="00076E06"/>
    <w:rsid w:val="00080C0C"/>
    <w:rsid w:val="000815FC"/>
    <w:rsid w:val="00081E5D"/>
    <w:rsid w:val="00082850"/>
    <w:rsid w:val="00082D1C"/>
    <w:rsid w:val="00082DCD"/>
    <w:rsid w:val="0008367B"/>
    <w:rsid w:val="00083CC2"/>
    <w:rsid w:val="00084345"/>
    <w:rsid w:val="0008479D"/>
    <w:rsid w:val="00085C09"/>
    <w:rsid w:val="00085E79"/>
    <w:rsid w:val="0008613E"/>
    <w:rsid w:val="0008738B"/>
    <w:rsid w:val="00087AFE"/>
    <w:rsid w:val="00087BB3"/>
    <w:rsid w:val="00090372"/>
    <w:rsid w:val="000905F5"/>
    <w:rsid w:val="00090972"/>
    <w:rsid w:val="00090E51"/>
    <w:rsid w:val="00090E65"/>
    <w:rsid w:val="00091156"/>
    <w:rsid w:val="000913C0"/>
    <w:rsid w:val="000917C0"/>
    <w:rsid w:val="00092D9F"/>
    <w:rsid w:val="00092E76"/>
    <w:rsid w:val="00093149"/>
    <w:rsid w:val="00095366"/>
    <w:rsid w:val="000967F8"/>
    <w:rsid w:val="000973ED"/>
    <w:rsid w:val="000A0525"/>
    <w:rsid w:val="000A0B31"/>
    <w:rsid w:val="000A0DD4"/>
    <w:rsid w:val="000A11B2"/>
    <w:rsid w:val="000A14A9"/>
    <w:rsid w:val="000A1D52"/>
    <w:rsid w:val="000A1D62"/>
    <w:rsid w:val="000A263A"/>
    <w:rsid w:val="000A26D2"/>
    <w:rsid w:val="000A3548"/>
    <w:rsid w:val="000A3590"/>
    <w:rsid w:val="000A3BB2"/>
    <w:rsid w:val="000A3DD3"/>
    <w:rsid w:val="000A41C5"/>
    <w:rsid w:val="000A45F7"/>
    <w:rsid w:val="000A536C"/>
    <w:rsid w:val="000A6E95"/>
    <w:rsid w:val="000A71FF"/>
    <w:rsid w:val="000A72C1"/>
    <w:rsid w:val="000A791E"/>
    <w:rsid w:val="000A79E7"/>
    <w:rsid w:val="000B018B"/>
    <w:rsid w:val="000B1A7E"/>
    <w:rsid w:val="000B1D33"/>
    <w:rsid w:val="000B1DC1"/>
    <w:rsid w:val="000B1E6C"/>
    <w:rsid w:val="000B1FEC"/>
    <w:rsid w:val="000B2117"/>
    <w:rsid w:val="000B25BB"/>
    <w:rsid w:val="000B2904"/>
    <w:rsid w:val="000B2B16"/>
    <w:rsid w:val="000B3207"/>
    <w:rsid w:val="000B3243"/>
    <w:rsid w:val="000B364C"/>
    <w:rsid w:val="000B3AB7"/>
    <w:rsid w:val="000B3D6B"/>
    <w:rsid w:val="000B4666"/>
    <w:rsid w:val="000B4D14"/>
    <w:rsid w:val="000B50A1"/>
    <w:rsid w:val="000B5700"/>
    <w:rsid w:val="000B5753"/>
    <w:rsid w:val="000B5B57"/>
    <w:rsid w:val="000B5DE0"/>
    <w:rsid w:val="000B6E31"/>
    <w:rsid w:val="000B6FA0"/>
    <w:rsid w:val="000B7BAB"/>
    <w:rsid w:val="000C0210"/>
    <w:rsid w:val="000C02FA"/>
    <w:rsid w:val="000C0CF2"/>
    <w:rsid w:val="000C0E17"/>
    <w:rsid w:val="000C17CA"/>
    <w:rsid w:val="000C23E2"/>
    <w:rsid w:val="000C2C0C"/>
    <w:rsid w:val="000C31A6"/>
    <w:rsid w:val="000C3340"/>
    <w:rsid w:val="000C3B7D"/>
    <w:rsid w:val="000C3CAA"/>
    <w:rsid w:val="000C4AE0"/>
    <w:rsid w:val="000C4C08"/>
    <w:rsid w:val="000C4E27"/>
    <w:rsid w:val="000C56B7"/>
    <w:rsid w:val="000C59B7"/>
    <w:rsid w:val="000C68F1"/>
    <w:rsid w:val="000D116B"/>
    <w:rsid w:val="000D252C"/>
    <w:rsid w:val="000D267B"/>
    <w:rsid w:val="000D3166"/>
    <w:rsid w:val="000D3C7E"/>
    <w:rsid w:val="000D440A"/>
    <w:rsid w:val="000D4AB1"/>
    <w:rsid w:val="000D4F10"/>
    <w:rsid w:val="000D5D3B"/>
    <w:rsid w:val="000D6D46"/>
    <w:rsid w:val="000D7450"/>
    <w:rsid w:val="000D7A46"/>
    <w:rsid w:val="000E1092"/>
    <w:rsid w:val="000E35C5"/>
    <w:rsid w:val="000E49D7"/>
    <w:rsid w:val="000E5661"/>
    <w:rsid w:val="000E5BEC"/>
    <w:rsid w:val="000E5E98"/>
    <w:rsid w:val="000E681A"/>
    <w:rsid w:val="000E703D"/>
    <w:rsid w:val="000E7437"/>
    <w:rsid w:val="000E79E3"/>
    <w:rsid w:val="000F0935"/>
    <w:rsid w:val="000F0A71"/>
    <w:rsid w:val="000F0DD0"/>
    <w:rsid w:val="000F1A58"/>
    <w:rsid w:val="000F1DF6"/>
    <w:rsid w:val="000F2708"/>
    <w:rsid w:val="000F2F61"/>
    <w:rsid w:val="000F3C95"/>
    <w:rsid w:val="000F3ED9"/>
    <w:rsid w:val="000F41A1"/>
    <w:rsid w:val="000F470E"/>
    <w:rsid w:val="000F5D29"/>
    <w:rsid w:val="000F5D62"/>
    <w:rsid w:val="000F5FA4"/>
    <w:rsid w:val="000F60CF"/>
    <w:rsid w:val="000F67BB"/>
    <w:rsid w:val="000F68C5"/>
    <w:rsid w:val="000F6955"/>
    <w:rsid w:val="000F6CB9"/>
    <w:rsid w:val="000F6D89"/>
    <w:rsid w:val="000F7B9A"/>
    <w:rsid w:val="000F7F60"/>
    <w:rsid w:val="00101299"/>
    <w:rsid w:val="001012D5"/>
    <w:rsid w:val="00101676"/>
    <w:rsid w:val="00101A7C"/>
    <w:rsid w:val="00101C37"/>
    <w:rsid w:val="00102177"/>
    <w:rsid w:val="00102287"/>
    <w:rsid w:val="00103DE6"/>
    <w:rsid w:val="0010402D"/>
    <w:rsid w:val="001040C3"/>
    <w:rsid w:val="00104551"/>
    <w:rsid w:val="0010556E"/>
    <w:rsid w:val="0010656F"/>
    <w:rsid w:val="00106830"/>
    <w:rsid w:val="00106CBF"/>
    <w:rsid w:val="00107017"/>
    <w:rsid w:val="001073B6"/>
    <w:rsid w:val="00107E9D"/>
    <w:rsid w:val="00107F36"/>
    <w:rsid w:val="0011069D"/>
    <w:rsid w:val="001107DE"/>
    <w:rsid w:val="0011103F"/>
    <w:rsid w:val="001111FA"/>
    <w:rsid w:val="001116D2"/>
    <w:rsid w:val="00111786"/>
    <w:rsid w:val="001117CC"/>
    <w:rsid w:val="00111873"/>
    <w:rsid w:val="0011288F"/>
    <w:rsid w:val="00112B51"/>
    <w:rsid w:val="001131F5"/>
    <w:rsid w:val="00113BC3"/>
    <w:rsid w:val="00114298"/>
    <w:rsid w:val="00114856"/>
    <w:rsid w:val="00114A45"/>
    <w:rsid w:val="00114F21"/>
    <w:rsid w:val="00115E01"/>
    <w:rsid w:val="00116000"/>
    <w:rsid w:val="001161C1"/>
    <w:rsid w:val="00116989"/>
    <w:rsid w:val="00117487"/>
    <w:rsid w:val="001210D4"/>
    <w:rsid w:val="00121356"/>
    <w:rsid w:val="00121CD7"/>
    <w:rsid w:val="00123DCC"/>
    <w:rsid w:val="00124418"/>
    <w:rsid w:val="00125A7E"/>
    <w:rsid w:val="00125EBF"/>
    <w:rsid w:val="00125EF3"/>
    <w:rsid w:val="00126027"/>
    <w:rsid w:val="001262EA"/>
    <w:rsid w:val="0012744D"/>
    <w:rsid w:val="00127EB9"/>
    <w:rsid w:val="0013017B"/>
    <w:rsid w:val="00130377"/>
    <w:rsid w:val="00131263"/>
    <w:rsid w:val="0013131E"/>
    <w:rsid w:val="0013179E"/>
    <w:rsid w:val="001322EE"/>
    <w:rsid w:val="00132E16"/>
    <w:rsid w:val="001336E4"/>
    <w:rsid w:val="001338BA"/>
    <w:rsid w:val="00133CB8"/>
    <w:rsid w:val="00134524"/>
    <w:rsid w:val="00134CD0"/>
    <w:rsid w:val="00135BAA"/>
    <w:rsid w:val="00135CEB"/>
    <w:rsid w:val="001360AB"/>
    <w:rsid w:val="00136328"/>
    <w:rsid w:val="0013787E"/>
    <w:rsid w:val="001402D9"/>
    <w:rsid w:val="001415FE"/>
    <w:rsid w:val="001419A1"/>
    <w:rsid w:val="00143121"/>
    <w:rsid w:val="00143AC6"/>
    <w:rsid w:val="00144F77"/>
    <w:rsid w:val="001450DB"/>
    <w:rsid w:val="0014536F"/>
    <w:rsid w:val="00145A92"/>
    <w:rsid w:val="001460DE"/>
    <w:rsid w:val="00146FAD"/>
    <w:rsid w:val="001473DB"/>
    <w:rsid w:val="00147795"/>
    <w:rsid w:val="001506EA"/>
    <w:rsid w:val="00150AFF"/>
    <w:rsid w:val="001512C1"/>
    <w:rsid w:val="00151345"/>
    <w:rsid w:val="00151BEF"/>
    <w:rsid w:val="00152205"/>
    <w:rsid w:val="00152483"/>
    <w:rsid w:val="001524E2"/>
    <w:rsid w:val="001524F3"/>
    <w:rsid w:val="001526B7"/>
    <w:rsid w:val="0015328F"/>
    <w:rsid w:val="00153CAC"/>
    <w:rsid w:val="00154920"/>
    <w:rsid w:val="00154B4A"/>
    <w:rsid w:val="0015511D"/>
    <w:rsid w:val="00155581"/>
    <w:rsid w:val="001563C2"/>
    <w:rsid w:val="0015753E"/>
    <w:rsid w:val="00157E2F"/>
    <w:rsid w:val="00161B0C"/>
    <w:rsid w:val="00161B2D"/>
    <w:rsid w:val="00162004"/>
    <w:rsid w:val="00162AF9"/>
    <w:rsid w:val="00163AA0"/>
    <w:rsid w:val="00163BF3"/>
    <w:rsid w:val="0016459E"/>
    <w:rsid w:val="001663FC"/>
    <w:rsid w:val="00166B75"/>
    <w:rsid w:val="00166EC5"/>
    <w:rsid w:val="00170187"/>
    <w:rsid w:val="00170222"/>
    <w:rsid w:val="00170B20"/>
    <w:rsid w:val="00170F1B"/>
    <w:rsid w:val="0017165F"/>
    <w:rsid w:val="00173097"/>
    <w:rsid w:val="001732E9"/>
    <w:rsid w:val="0017334D"/>
    <w:rsid w:val="001734C8"/>
    <w:rsid w:val="00173737"/>
    <w:rsid w:val="00176441"/>
    <w:rsid w:val="00176DF9"/>
    <w:rsid w:val="00177AD5"/>
    <w:rsid w:val="00177F60"/>
    <w:rsid w:val="00181113"/>
    <w:rsid w:val="00181199"/>
    <w:rsid w:val="001815FE"/>
    <w:rsid w:val="001826F0"/>
    <w:rsid w:val="00182EDE"/>
    <w:rsid w:val="0018322C"/>
    <w:rsid w:val="001832CD"/>
    <w:rsid w:val="0018465B"/>
    <w:rsid w:val="00184EB1"/>
    <w:rsid w:val="0018596B"/>
    <w:rsid w:val="00185DFA"/>
    <w:rsid w:val="00185F6C"/>
    <w:rsid w:val="0018603B"/>
    <w:rsid w:val="001866F9"/>
    <w:rsid w:val="00186DFF"/>
    <w:rsid w:val="001872C2"/>
    <w:rsid w:val="00187946"/>
    <w:rsid w:val="0019025F"/>
    <w:rsid w:val="001902C2"/>
    <w:rsid w:val="00190B51"/>
    <w:rsid w:val="00192FA8"/>
    <w:rsid w:val="001943CC"/>
    <w:rsid w:val="001950D2"/>
    <w:rsid w:val="001953E7"/>
    <w:rsid w:val="00195F44"/>
    <w:rsid w:val="00197C3A"/>
    <w:rsid w:val="001A025C"/>
    <w:rsid w:val="001A087E"/>
    <w:rsid w:val="001A1365"/>
    <w:rsid w:val="001A2458"/>
    <w:rsid w:val="001A32F3"/>
    <w:rsid w:val="001A3CBE"/>
    <w:rsid w:val="001A439D"/>
    <w:rsid w:val="001A47F2"/>
    <w:rsid w:val="001A524E"/>
    <w:rsid w:val="001A60BF"/>
    <w:rsid w:val="001A6496"/>
    <w:rsid w:val="001A66FD"/>
    <w:rsid w:val="001A6978"/>
    <w:rsid w:val="001A6B8A"/>
    <w:rsid w:val="001A721E"/>
    <w:rsid w:val="001A7464"/>
    <w:rsid w:val="001A7786"/>
    <w:rsid w:val="001A7A88"/>
    <w:rsid w:val="001A7C1D"/>
    <w:rsid w:val="001A7FBC"/>
    <w:rsid w:val="001B0FF9"/>
    <w:rsid w:val="001B2437"/>
    <w:rsid w:val="001B253B"/>
    <w:rsid w:val="001B2ED6"/>
    <w:rsid w:val="001B3737"/>
    <w:rsid w:val="001B40CF"/>
    <w:rsid w:val="001B41ED"/>
    <w:rsid w:val="001B42DD"/>
    <w:rsid w:val="001B516C"/>
    <w:rsid w:val="001B5861"/>
    <w:rsid w:val="001B6260"/>
    <w:rsid w:val="001B647C"/>
    <w:rsid w:val="001B6FF8"/>
    <w:rsid w:val="001B70B6"/>
    <w:rsid w:val="001C0B24"/>
    <w:rsid w:val="001C1692"/>
    <w:rsid w:val="001C1BBB"/>
    <w:rsid w:val="001C2D84"/>
    <w:rsid w:val="001C2E77"/>
    <w:rsid w:val="001C309D"/>
    <w:rsid w:val="001C30AB"/>
    <w:rsid w:val="001C387E"/>
    <w:rsid w:val="001C43AD"/>
    <w:rsid w:val="001C503D"/>
    <w:rsid w:val="001C5D7D"/>
    <w:rsid w:val="001C6215"/>
    <w:rsid w:val="001C70AB"/>
    <w:rsid w:val="001C75A5"/>
    <w:rsid w:val="001D1537"/>
    <w:rsid w:val="001D1CA3"/>
    <w:rsid w:val="001D1FAF"/>
    <w:rsid w:val="001D2FCA"/>
    <w:rsid w:val="001D3568"/>
    <w:rsid w:val="001D3C9F"/>
    <w:rsid w:val="001D45B4"/>
    <w:rsid w:val="001D464A"/>
    <w:rsid w:val="001D51EA"/>
    <w:rsid w:val="001D7C16"/>
    <w:rsid w:val="001D7FE1"/>
    <w:rsid w:val="001E074E"/>
    <w:rsid w:val="001E1FC8"/>
    <w:rsid w:val="001E222D"/>
    <w:rsid w:val="001E338A"/>
    <w:rsid w:val="001E33DA"/>
    <w:rsid w:val="001E3519"/>
    <w:rsid w:val="001E4001"/>
    <w:rsid w:val="001E62FB"/>
    <w:rsid w:val="001E7E7F"/>
    <w:rsid w:val="001F0793"/>
    <w:rsid w:val="001F0BEB"/>
    <w:rsid w:val="001F0E76"/>
    <w:rsid w:val="001F1040"/>
    <w:rsid w:val="001F12A7"/>
    <w:rsid w:val="001F1970"/>
    <w:rsid w:val="001F293D"/>
    <w:rsid w:val="001F2E34"/>
    <w:rsid w:val="001F2EBB"/>
    <w:rsid w:val="001F368F"/>
    <w:rsid w:val="001F4ECD"/>
    <w:rsid w:val="001F4FB1"/>
    <w:rsid w:val="001F5313"/>
    <w:rsid w:val="001F5EFA"/>
    <w:rsid w:val="001F6B4F"/>
    <w:rsid w:val="001F70B6"/>
    <w:rsid w:val="001F72AD"/>
    <w:rsid w:val="001F796A"/>
    <w:rsid w:val="001F7C6B"/>
    <w:rsid w:val="001F7CCC"/>
    <w:rsid w:val="00200196"/>
    <w:rsid w:val="0020094A"/>
    <w:rsid w:val="00201408"/>
    <w:rsid w:val="00201B74"/>
    <w:rsid w:val="00202AA4"/>
    <w:rsid w:val="00202E26"/>
    <w:rsid w:val="00203332"/>
    <w:rsid w:val="00203395"/>
    <w:rsid w:val="002033C1"/>
    <w:rsid w:val="002039D2"/>
    <w:rsid w:val="00204077"/>
    <w:rsid w:val="0020454E"/>
    <w:rsid w:val="00204E01"/>
    <w:rsid w:val="00205B0A"/>
    <w:rsid w:val="0020620A"/>
    <w:rsid w:val="00206DA1"/>
    <w:rsid w:val="00207622"/>
    <w:rsid w:val="00207AEE"/>
    <w:rsid w:val="00210874"/>
    <w:rsid w:val="00211C43"/>
    <w:rsid w:val="00212208"/>
    <w:rsid w:val="00212438"/>
    <w:rsid w:val="00212BE7"/>
    <w:rsid w:val="00212EB0"/>
    <w:rsid w:val="002135A3"/>
    <w:rsid w:val="002138D6"/>
    <w:rsid w:val="002140CB"/>
    <w:rsid w:val="0021489A"/>
    <w:rsid w:val="00215424"/>
    <w:rsid w:val="00215A60"/>
    <w:rsid w:val="00216759"/>
    <w:rsid w:val="00216E02"/>
    <w:rsid w:val="0021710D"/>
    <w:rsid w:val="002171EE"/>
    <w:rsid w:val="0021794D"/>
    <w:rsid w:val="00217AB0"/>
    <w:rsid w:val="002200BC"/>
    <w:rsid w:val="00220F6F"/>
    <w:rsid w:val="00221675"/>
    <w:rsid w:val="002218DF"/>
    <w:rsid w:val="00221A7C"/>
    <w:rsid w:val="00221BC9"/>
    <w:rsid w:val="0022222F"/>
    <w:rsid w:val="002224B8"/>
    <w:rsid w:val="00222572"/>
    <w:rsid w:val="00223D5C"/>
    <w:rsid w:val="00224758"/>
    <w:rsid w:val="00224CB3"/>
    <w:rsid w:val="00225B73"/>
    <w:rsid w:val="00225B7D"/>
    <w:rsid w:val="00225C04"/>
    <w:rsid w:val="00225FDC"/>
    <w:rsid w:val="00226802"/>
    <w:rsid w:val="002268ED"/>
    <w:rsid w:val="002268F8"/>
    <w:rsid w:val="0022747D"/>
    <w:rsid w:val="002300EE"/>
    <w:rsid w:val="00230F11"/>
    <w:rsid w:val="00230F2D"/>
    <w:rsid w:val="00231058"/>
    <w:rsid w:val="0023304B"/>
    <w:rsid w:val="00233436"/>
    <w:rsid w:val="00234ACA"/>
    <w:rsid w:val="00234B9F"/>
    <w:rsid w:val="002362AE"/>
    <w:rsid w:val="002362C6"/>
    <w:rsid w:val="0023668A"/>
    <w:rsid w:val="00236E4D"/>
    <w:rsid w:val="0023778E"/>
    <w:rsid w:val="0024071A"/>
    <w:rsid w:val="00241454"/>
    <w:rsid w:val="00241756"/>
    <w:rsid w:val="002419C4"/>
    <w:rsid w:val="00241A27"/>
    <w:rsid w:val="00241A80"/>
    <w:rsid w:val="00241E77"/>
    <w:rsid w:val="00242350"/>
    <w:rsid w:val="0024381E"/>
    <w:rsid w:val="00244564"/>
    <w:rsid w:val="002445D8"/>
    <w:rsid w:val="002449A7"/>
    <w:rsid w:val="00244ADA"/>
    <w:rsid w:val="00244B6F"/>
    <w:rsid w:val="00244D2D"/>
    <w:rsid w:val="002464F9"/>
    <w:rsid w:val="00246D9F"/>
    <w:rsid w:val="00247223"/>
    <w:rsid w:val="00247BEA"/>
    <w:rsid w:val="00250BA1"/>
    <w:rsid w:val="00251613"/>
    <w:rsid w:val="00251CF6"/>
    <w:rsid w:val="00252E78"/>
    <w:rsid w:val="002539F7"/>
    <w:rsid w:val="00253CAE"/>
    <w:rsid w:val="002540CB"/>
    <w:rsid w:val="002540F3"/>
    <w:rsid w:val="00254226"/>
    <w:rsid w:val="0025504A"/>
    <w:rsid w:val="002563ED"/>
    <w:rsid w:val="00256AB3"/>
    <w:rsid w:val="00256E69"/>
    <w:rsid w:val="0025750F"/>
    <w:rsid w:val="00257DDC"/>
    <w:rsid w:val="00257FD6"/>
    <w:rsid w:val="002600E2"/>
    <w:rsid w:val="002606B1"/>
    <w:rsid w:val="00260A48"/>
    <w:rsid w:val="00260AA0"/>
    <w:rsid w:val="0026207F"/>
    <w:rsid w:val="00262387"/>
    <w:rsid w:val="00262CCA"/>
    <w:rsid w:val="00263992"/>
    <w:rsid w:val="00264946"/>
    <w:rsid w:val="002658BF"/>
    <w:rsid w:val="00265F49"/>
    <w:rsid w:val="002673DC"/>
    <w:rsid w:val="00267C26"/>
    <w:rsid w:val="00267CF9"/>
    <w:rsid w:val="00267F66"/>
    <w:rsid w:val="00270258"/>
    <w:rsid w:val="002705FE"/>
    <w:rsid w:val="00270806"/>
    <w:rsid w:val="00270FDF"/>
    <w:rsid w:val="00271218"/>
    <w:rsid w:val="00271494"/>
    <w:rsid w:val="00271675"/>
    <w:rsid w:val="0027178F"/>
    <w:rsid w:val="002717BE"/>
    <w:rsid w:val="00271871"/>
    <w:rsid w:val="00272746"/>
    <w:rsid w:val="0027277C"/>
    <w:rsid w:val="00272DE8"/>
    <w:rsid w:val="00274130"/>
    <w:rsid w:val="0027576D"/>
    <w:rsid w:val="002763F7"/>
    <w:rsid w:val="00276DBC"/>
    <w:rsid w:val="00277B33"/>
    <w:rsid w:val="00277B38"/>
    <w:rsid w:val="002804CC"/>
    <w:rsid w:val="00280F81"/>
    <w:rsid w:val="00281517"/>
    <w:rsid w:val="002816B8"/>
    <w:rsid w:val="00281BDC"/>
    <w:rsid w:val="00282BC8"/>
    <w:rsid w:val="00282CAD"/>
    <w:rsid w:val="00282FEE"/>
    <w:rsid w:val="00283560"/>
    <w:rsid w:val="00283EE5"/>
    <w:rsid w:val="0028456B"/>
    <w:rsid w:val="00285760"/>
    <w:rsid w:val="002858E0"/>
    <w:rsid w:val="00286828"/>
    <w:rsid w:val="0028738B"/>
    <w:rsid w:val="00287CF8"/>
    <w:rsid w:val="0029013F"/>
    <w:rsid w:val="00290703"/>
    <w:rsid w:val="0029076E"/>
    <w:rsid w:val="00291D89"/>
    <w:rsid w:val="00291DCD"/>
    <w:rsid w:val="0029261C"/>
    <w:rsid w:val="002928C3"/>
    <w:rsid w:val="002928DE"/>
    <w:rsid w:val="002941A8"/>
    <w:rsid w:val="00294AA2"/>
    <w:rsid w:val="00297348"/>
    <w:rsid w:val="002A1235"/>
    <w:rsid w:val="002A1639"/>
    <w:rsid w:val="002A1E9F"/>
    <w:rsid w:val="002A298E"/>
    <w:rsid w:val="002A29C4"/>
    <w:rsid w:val="002A2CAB"/>
    <w:rsid w:val="002A3769"/>
    <w:rsid w:val="002A37CC"/>
    <w:rsid w:val="002A656A"/>
    <w:rsid w:val="002A7736"/>
    <w:rsid w:val="002A7F9E"/>
    <w:rsid w:val="002B0479"/>
    <w:rsid w:val="002B0D53"/>
    <w:rsid w:val="002B172A"/>
    <w:rsid w:val="002B18E5"/>
    <w:rsid w:val="002B270F"/>
    <w:rsid w:val="002B278F"/>
    <w:rsid w:val="002B2B94"/>
    <w:rsid w:val="002B2D90"/>
    <w:rsid w:val="002B2EC1"/>
    <w:rsid w:val="002B3525"/>
    <w:rsid w:val="002B37B4"/>
    <w:rsid w:val="002B3D79"/>
    <w:rsid w:val="002B4B80"/>
    <w:rsid w:val="002B523E"/>
    <w:rsid w:val="002B5D8C"/>
    <w:rsid w:val="002B7936"/>
    <w:rsid w:val="002B7F6D"/>
    <w:rsid w:val="002C0AB8"/>
    <w:rsid w:val="002C0E62"/>
    <w:rsid w:val="002C1FC3"/>
    <w:rsid w:val="002C2120"/>
    <w:rsid w:val="002C2533"/>
    <w:rsid w:val="002C2B0F"/>
    <w:rsid w:val="002C2C0E"/>
    <w:rsid w:val="002C3ED4"/>
    <w:rsid w:val="002C3FD0"/>
    <w:rsid w:val="002C410C"/>
    <w:rsid w:val="002C4657"/>
    <w:rsid w:val="002C4739"/>
    <w:rsid w:val="002C4E86"/>
    <w:rsid w:val="002C5588"/>
    <w:rsid w:val="002C76C4"/>
    <w:rsid w:val="002C76F1"/>
    <w:rsid w:val="002C7BD3"/>
    <w:rsid w:val="002D07DD"/>
    <w:rsid w:val="002D0D9A"/>
    <w:rsid w:val="002D1AAA"/>
    <w:rsid w:val="002D2C8F"/>
    <w:rsid w:val="002D2DB2"/>
    <w:rsid w:val="002D3130"/>
    <w:rsid w:val="002D37D3"/>
    <w:rsid w:val="002D4A44"/>
    <w:rsid w:val="002D595C"/>
    <w:rsid w:val="002D67AC"/>
    <w:rsid w:val="002D6D7F"/>
    <w:rsid w:val="002D6EB7"/>
    <w:rsid w:val="002D77CA"/>
    <w:rsid w:val="002D785D"/>
    <w:rsid w:val="002D7EDE"/>
    <w:rsid w:val="002E018E"/>
    <w:rsid w:val="002E062D"/>
    <w:rsid w:val="002E0C64"/>
    <w:rsid w:val="002E0DAA"/>
    <w:rsid w:val="002E1216"/>
    <w:rsid w:val="002E13E5"/>
    <w:rsid w:val="002E144E"/>
    <w:rsid w:val="002E1C98"/>
    <w:rsid w:val="002E218A"/>
    <w:rsid w:val="002E3A23"/>
    <w:rsid w:val="002E43A1"/>
    <w:rsid w:val="002E50EA"/>
    <w:rsid w:val="002E548E"/>
    <w:rsid w:val="002E5C18"/>
    <w:rsid w:val="002F0062"/>
    <w:rsid w:val="002F011C"/>
    <w:rsid w:val="002F0B38"/>
    <w:rsid w:val="002F0EC5"/>
    <w:rsid w:val="002F1480"/>
    <w:rsid w:val="002F17BD"/>
    <w:rsid w:val="002F214B"/>
    <w:rsid w:val="002F23C6"/>
    <w:rsid w:val="002F2A1E"/>
    <w:rsid w:val="002F3167"/>
    <w:rsid w:val="002F3B4E"/>
    <w:rsid w:val="002F4F97"/>
    <w:rsid w:val="002F51C2"/>
    <w:rsid w:val="002F51C3"/>
    <w:rsid w:val="002F55C7"/>
    <w:rsid w:val="002F5E98"/>
    <w:rsid w:val="00302243"/>
    <w:rsid w:val="0030328F"/>
    <w:rsid w:val="00304AA9"/>
    <w:rsid w:val="00305D13"/>
    <w:rsid w:val="00306068"/>
    <w:rsid w:val="0030628D"/>
    <w:rsid w:val="0031011C"/>
    <w:rsid w:val="0031094B"/>
    <w:rsid w:val="00310CFA"/>
    <w:rsid w:val="00311A22"/>
    <w:rsid w:val="00312154"/>
    <w:rsid w:val="00312DCB"/>
    <w:rsid w:val="0031311A"/>
    <w:rsid w:val="00313545"/>
    <w:rsid w:val="00314A0A"/>
    <w:rsid w:val="0031525B"/>
    <w:rsid w:val="00315428"/>
    <w:rsid w:val="003160E4"/>
    <w:rsid w:val="00317103"/>
    <w:rsid w:val="003172D7"/>
    <w:rsid w:val="00317631"/>
    <w:rsid w:val="003179B1"/>
    <w:rsid w:val="003179E1"/>
    <w:rsid w:val="00317D99"/>
    <w:rsid w:val="00320ADA"/>
    <w:rsid w:val="00320C59"/>
    <w:rsid w:val="0032179D"/>
    <w:rsid w:val="00321D70"/>
    <w:rsid w:val="00321EB5"/>
    <w:rsid w:val="003227EC"/>
    <w:rsid w:val="003228B6"/>
    <w:rsid w:val="003228DA"/>
    <w:rsid w:val="00322D6A"/>
    <w:rsid w:val="00323D63"/>
    <w:rsid w:val="00324CAB"/>
    <w:rsid w:val="003258C5"/>
    <w:rsid w:val="00325C31"/>
    <w:rsid w:val="00325C8D"/>
    <w:rsid w:val="00325F74"/>
    <w:rsid w:val="0032776B"/>
    <w:rsid w:val="00327B79"/>
    <w:rsid w:val="00327D72"/>
    <w:rsid w:val="0033168E"/>
    <w:rsid w:val="00331E47"/>
    <w:rsid w:val="003325C9"/>
    <w:rsid w:val="0033336B"/>
    <w:rsid w:val="00333A81"/>
    <w:rsid w:val="00335A44"/>
    <w:rsid w:val="0033643C"/>
    <w:rsid w:val="00336D94"/>
    <w:rsid w:val="00336FC4"/>
    <w:rsid w:val="00337983"/>
    <w:rsid w:val="00337FDA"/>
    <w:rsid w:val="00340842"/>
    <w:rsid w:val="00340DD0"/>
    <w:rsid w:val="00341123"/>
    <w:rsid w:val="00341883"/>
    <w:rsid w:val="00342332"/>
    <w:rsid w:val="0034244C"/>
    <w:rsid w:val="00342ED3"/>
    <w:rsid w:val="0034300A"/>
    <w:rsid w:val="00345186"/>
    <w:rsid w:val="00347336"/>
    <w:rsid w:val="00347996"/>
    <w:rsid w:val="00350FD2"/>
    <w:rsid w:val="003514F7"/>
    <w:rsid w:val="003515FD"/>
    <w:rsid w:val="003521FD"/>
    <w:rsid w:val="00352895"/>
    <w:rsid w:val="003544AC"/>
    <w:rsid w:val="00354637"/>
    <w:rsid w:val="00354881"/>
    <w:rsid w:val="00354AE2"/>
    <w:rsid w:val="00354D17"/>
    <w:rsid w:val="00356795"/>
    <w:rsid w:val="00356B95"/>
    <w:rsid w:val="00356C22"/>
    <w:rsid w:val="00357F2F"/>
    <w:rsid w:val="0036009C"/>
    <w:rsid w:val="00360417"/>
    <w:rsid w:val="003607DC"/>
    <w:rsid w:val="00360AEF"/>
    <w:rsid w:val="00360D38"/>
    <w:rsid w:val="00361A1F"/>
    <w:rsid w:val="00362D64"/>
    <w:rsid w:val="00363346"/>
    <w:rsid w:val="00363F56"/>
    <w:rsid w:val="00364132"/>
    <w:rsid w:val="0036478F"/>
    <w:rsid w:val="003647F3"/>
    <w:rsid w:val="00364D9D"/>
    <w:rsid w:val="00364FF5"/>
    <w:rsid w:val="00365D7A"/>
    <w:rsid w:val="00366F5F"/>
    <w:rsid w:val="003673AC"/>
    <w:rsid w:val="00367C72"/>
    <w:rsid w:val="00370750"/>
    <w:rsid w:val="00370E41"/>
    <w:rsid w:val="003710B4"/>
    <w:rsid w:val="00371DCD"/>
    <w:rsid w:val="0037368A"/>
    <w:rsid w:val="00373A84"/>
    <w:rsid w:val="00373AEF"/>
    <w:rsid w:val="003740BF"/>
    <w:rsid w:val="0037484B"/>
    <w:rsid w:val="00374E0A"/>
    <w:rsid w:val="0037517B"/>
    <w:rsid w:val="0037597C"/>
    <w:rsid w:val="00375D9A"/>
    <w:rsid w:val="00376162"/>
    <w:rsid w:val="003766B2"/>
    <w:rsid w:val="00380C3F"/>
    <w:rsid w:val="0038146D"/>
    <w:rsid w:val="003816B3"/>
    <w:rsid w:val="003816E5"/>
    <w:rsid w:val="00381B57"/>
    <w:rsid w:val="003825C7"/>
    <w:rsid w:val="00382666"/>
    <w:rsid w:val="003832FE"/>
    <w:rsid w:val="00383493"/>
    <w:rsid w:val="003834EB"/>
    <w:rsid w:val="00383792"/>
    <w:rsid w:val="00383870"/>
    <w:rsid w:val="003840D8"/>
    <w:rsid w:val="00384422"/>
    <w:rsid w:val="0038493E"/>
    <w:rsid w:val="00385238"/>
    <w:rsid w:val="0038590A"/>
    <w:rsid w:val="0038613E"/>
    <w:rsid w:val="00387282"/>
    <w:rsid w:val="00387B3A"/>
    <w:rsid w:val="0039103A"/>
    <w:rsid w:val="00391691"/>
    <w:rsid w:val="0039195E"/>
    <w:rsid w:val="00392013"/>
    <w:rsid w:val="00392858"/>
    <w:rsid w:val="0039337F"/>
    <w:rsid w:val="0039362C"/>
    <w:rsid w:val="00393882"/>
    <w:rsid w:val="003942B7"/>
    <w:rsid w:val="003956EE"/>
    <w:rsid w:val="0039571C"/>
    <w:rsid w:val="00396182"/>
    <w:rsid w:val="003961D2"/>
    <w:rsid w:val="00396BD4"/>
    <w:rsid w:val="00396DCE"/>
    <w:rsid w:val="003978A4"/>
    <w:rsid w:val="00397C5F"/>
    <w:rsid w:val="00397ECA"/>
    <w:rsid w:val="003A0509"/>
    <w:rsid w:val="003A05EC"/>
    <w:rsid w:val="003A1A7B"/>
    <w:rsid w:val="003A2A33"/>
    <w:rsid w:val="003A2B6C"/>
    <w:rsid w:val="003A2FF8"/>
    <w:rsid w:val="003A3D5D"/>
    <w:rsid w:val="003A3EBF"/>
    <w:rsid w:val="003A43CA"/>
    <w:rsid w:val="003A53BE"/>
    <w:rsid w:val="003A68A8"/>
    <w:rsid w:val="003A69F8"/>
    <w:rsid w:val="003A6A42"/>
    <w:rsid w:val="003A6DBD"/>
    <w:rsid w:val="003A6E20"/>
    <w:rsid w:val="003A7CB5"/>
    <w:rsid w:val="003A7EC5"/>
    <w:rsid w:val="003B0A19"/>
    <w:rsid w:val="003B0F2C"/>
    <w:rsid w:val="003B25A3"/>
    <w:rsid w:val="003B28C1"/>
    <w:rsid w:val="003B2ED7"/>
    <w:rsid w:val="003B4F66"/>
    <w:rsid w:val="003B5583"/>
    <w:rsid w:val="003B5DA5"/>
    <w:rsid w:val="003B61D2"/>
    <w:rsid w:val="003B6685"/>
    <w:rsid w:val="003B6B28"/>
    <w:rsid w:val="003B6C4C"/>
    <w:rsid w:val="003B7268"/>
    <w:rsid w:val="003C05DF"/>
    <w:rsid w:val="003C1014"/>
    <w:rsid w:val="003C13BD"/>
    <w:rsid w:val="003C1884"/>
    <w:rsid w:val="003C1E51"/>
    <w:rsid w:val="003C2050"/>
    <w:rsid w:val="003C280A"/>
    <w:rsid w:val="003C2BB4"/>
    <w:rsid w:val="003C35C7"/>
    <w:rsid w:val="003C3695"/>
    <w:rsid w:val="003C3775"/>
    <w:rsid w:val="003C487C"/>
    <w:rsid w:val="003C4C75"/>
    <w:rsid w:val="003C4D91"/>
    <w:rsid w:val="003C5845"/>
    <w:rsid w:val="003C5BE9"/>
    <w:rsid w:val="003C648B"/>
    <w:rsid w:val="003C6B05"/>
    <w:rsid w:val="003C6F0E"/>
    <w:rsid w:val="003C77D2"/>
    <w:rsid w:val="003C7C0A"/>
    <w:rsid w:val="003D0223"/>
    <w:rsid w:val="003D070E"/>
    <w:rsid w:val="003D078C"/>
    <w:rsid w:val="003D0E5A"/>
    <w:rsid w:val="003D1E3B"/>
    <w:rsid w:val="003D20CB"/>
    <w:rsid w:val="003D2695"/>
    <w:rsid w:val="003D2873"/>
    <w:rsid w:val="003D28F7"/>
    <w:rsid w:val="003D2C17"/>
    <w:rsid w:val="003D2C9A"/>
    <w:rsid w:val="003D2EBD"/>
    <w:rsid w:val="003D480F"/>
    <w:rsid w:val="003D4B6B"/>
    <w:rsid w:val="003D6314"/>
    <w:rsid w:val="003D6709"/>
    <w:rsid w:val="003D725D"/>
    <w:rsid w:val="003D790F"/>
    <w:rsid w:val="003D7FC6"/>
    <w:rsid w:val="003E02BA"/>
    <w:rsid w:val="003E157B"/>
    <w:rsid w:val="003E16F2"/>
    <w:rsid w:val="003E174F"/>
    <w:rsid w:val="003E2739"/>
    <w:rsid w:val="003E2865"/>
    <w:rsid w:val="003E34B6"/>
    <w:rsid w:val="003E3746"/>
    <w:rsid w:val="003E3AC6"/>
    <w:rsid w:val="003E4246"/>
    <w:rsid w:val="003E5272"/>
    <w:rsid w:val="003E52E9"/>
    <w:rsid w:val="003E5CE2"/>
    <w:rsid w:val="003E61DF"/>
    <w:rsid w:val="003E7681"/>
    <w:rsid w:val="003F0078"/>
    <w:rsid w:val="003F0CD7"/>
    <w:rsid w:val="003F12FC"/>
    <w:rsid w:val="003F1A89"/>
    <w:rsid w:val="003F302D"/>
    <w:rsid w:val="003F39AE"/>
    <w:rsid w:val="003F45A8"/>
    <w:rsid w:val="003F4BD2"/>
    <w:rsid w:val="003F57B4"/>
    <w:rsid w:val="003F6480"/>
    <w:rsid w:val="003F6843"/>
    <w:rsid w:val="003F71D0"/>
    <w:rsid w:val="003F74AB"/>
    <w:rsid w:val="004003C8"/>
    <w:rsid w:val="00400687"/>
    <w:rsid w:val="0040084F"/>
    <w:rsid w:val="00401A62"/>
    <w:rsid w:val="00401A94"/>
    <w:rsid w:val="00401DC6"/>
    <w:rsid w:val="004028C0"/>
    <w:rsid w:val="00402E97"/>
    <w:rsid w:val="00404FD5"/>
    <w:rsid w:val="004051BF"/>
    <w:rsid w:val="00405596"/>
    <w:rsid w:val="004056C1"/>
    <w:rsid w:val="004057CD"/>
    <w:rsid w:val="00405931"/>
    <w:rsid w:val="00405B8F"/>
    <w:rsid w:val="00405C04"/>
    <w:rsid w:val="00405DE1"/>
    <w:rsid w:val="004069EB"/>
    <w:rsid w:val="00410FC0"/>
    <w:rsid w:val="00411766"/>
    <w:rsid w:val="0041182B"/>
    <w:rsid w:val="00411CF7"/>
    <w:rsid w:val="00412D10"/>
    <w:rsid w:val="00413730"/>
    <w:rsid w:val="0041379A"/>
    <w:rsid w:val="00413A05"/>
    <w:rsid w:val="00413CAE"/>
    <w:rsid w:val="00414200"/>
    <w:rsid w:val="00414319"/>
    <w:rsid w:val="004145F6"/>
    <w:rsid w:val="004150AD"/>
    <w:rsid w:val="00415238"/>
    <w:rsid w:val="004153C3"/>
    <w:rsid w:val="0041582B"/>
    <w:rsid w:val="004158BB"/>
    <w:rsid w:val="00416270"/>
    <w:rsid w:val="00416397"/>
    <w:rsid w:val="00416CF7"/>
    <w:rsid w:val="00417670"/>
    <w:rsid w:val="00417C37"/>
    <w:rsid w:val="004206B7"/>
    <w:rsid w:val="00420941"/>
    <w:rsid w:val="004213C6"/>
    <w:rsid w:val="00421AF1"/>
    <w:rsid w:val="00421B0F"/>
    <w:rsid w:val="00422177"/>
    <w:rsid w:val="004226E3"/>
    <w:rsid w:val="00425A06"/>
    <w:rsid w:val="00425D6E"/>
    <w:rsid w:val="0042639F"/>
    <w:rsid w:val="0043029D"/>
    <w:rsid w:val="00430429"/>
    <w:rsid w:val="004308A4"/>
    <w:rsid w:val="004320CC"/>
    <w:rsid w:val="00432A88"/>
    <w:rsid w:val="00432A92"/>
    <w:rsid w:val="00432D45"/>
    <w:rsid w:val="00433C4D"/>
    <w:rsid w:val="00434F62"/>
    <w:rsid w:val="004355D0"/>
    <w:rsid w:val="00435EBF"/>
    <w:rsid w:val="0043653F"/>
    <w:rsid w:val="00436694"/>
    <w:rsid w:val="00437F2A"/>
    <w:rsid w:val="00440670"/>
    <w:rsid w:val="00440ACF"/>
    <w:rsid w:val="0044176B"/>
    <w:rsid w:val="00442070"/>
    <w:rsid w:val="0044275F"/>
    <w:rsid w:val="004428E5"/>
    <w:rsid w:val="00443D81"/>
    <w:rsid w:val="004445A4"/>
    <w:rsid w:val="00444A11"/>
    <w:rsid w:val="00444E9A"/>
    <w:rsid w:val="00444F31"/>
    <w:rsid w:val="00444F85"/>
    <w:rsid w:val="004453E3"/>
    <w:rsid w:val="004456DD"/>
    <w:rsid w:val="004459BF"/>
    <w:rsid w:val="00445F29"/>
    <w:rsid w:val="00446D2A"/>
    <w:rsid w:val="00446DED"/>
    <w:rsid w:val="00446E31"/>
    <w:rsid w:val="004471E2"/>
    <w:rsid w:val="0044779F"/>
    <w:rsid w:val="004477D2"/>
    <w:rsid w:val="00447E44"/>
    <w:rsid w:val="00447FBF"/>
    <w:rsid w:val="004501DD"/>
    <w:rsid w:val="004507EF"/>
    <w:rsid w:val="00451005"/>
    <w:rsid w:val="00451643"/>
    <w:rsid w:val="00453722"/>
    <w:rsid w:val="004539F2"/>
    <w:rsid w:val="00454EA2"/>
    <w:rsid w:val="00455BB1"/>
    <w:rsid w:val="0045626D"/>
    <w:rsid w:val="004563BF"/>
    <w:rsid w:val="0045657B"/>
    <w:rsid w:val="00456776"/>
    <w:rsid w:val="00457A6E"/>
    <w:rsid w:val="0046004D"/>
    <w:rsid w:val="00460471"/>
    <w:rsid w:val="00460A39"/>
    <w:rsid w:val="00461D11"/>
    <w:rsid w:val="0046246C"/>
    <w:rsid w:val="0046267E"/>
    <w:rsid w:val="0046275B"/>
    <w:rsid w:val="00463322"/>
    <w:rsid w:val="00463C53"/>
    <w:rsid w:val="00463E0E"/>
    <w:rsid w:val="00463F4A"/>
    <w:rsid w:val="00464E6F"/>
    <w:rsid w:val="00464F50"/>
    <w:rsid w:val="004655A8"/>
    <w:rsid w:val="00465EF8"/>
    <w:rsid w:val="004663C7"/>
    <w:rsid w:val="0046795A"/>
    <w:rsid w:val="00470C42"/>
    <w:rsid w:val="00471AD2"/>
    <w:rsid w:val="00471C60"/>
    <w:rsid w:val="00472C3E"/>
    <w:rsid w:val="0047359D"/>
    <w:rsid w:val="004737E7"/>
    <w:rsid w:val="00474C90"/>
    <w:rsid w:val="00477047"/>
    <w:rsid w:val="004772BD"/>
    <w:rsid w:val="00477FF9"/>
    <w:rsid w:val="00480A84"/>
    <w:rsid w:val="00481283"/>
    <w:rsid w:val="00482DBB"/>
    <w:rsid w:val="00483AA0"/>
    <w:rsid w:val="00484146"/>
    <w:rsid w:val="00484E87"/>
    <w:rsid w:val="00485F68"/>
    <w:rsid w:val="00486ECC"/>
    <w:rsid w:val="00487150"/>
    <w:rsid w:val="0048755C"/>
    <w:rsid w:val="00490B86"/>
    <w:rsid w:val="00491B96"/>
    <w:rsid w:val="00491D1A"/>
    <w:rsid w:val="00492F08"/>
    <w:rsid w:val="00493026"/>
    <w:rsid w:val="00494307"/>
    <w:rsid w:val="0049455A"/>
    <w:rsid w:val="00494567"/>
    <w:rsid w:val="00494817"/>
    <w:rsid w:val="00494861"/>
    <w:rsid w:val="004978F9"/>
    <w:rsid w:val="004979F5"/>
    <w:rsid w:val="00497DD6"/>
    <w:rsid w:val="00497F73"/>
    <w:rsid w:val="004A01AF"/>
    <w:rsid w:val="004A0FAC"/>
    <w:rsid w:val="004A272B"/>
    <w:rsid w:val="004A345B"/>
    <w:rsid w:val="004A35EB"/>
    <w:rsid w:val="004A39AF"/>
    <w:rsid w:val="004A3AA8"/>
    <w:rsid w:val="004A4AF7"/>
    <w:rsid w:val="004A4C03"/>
    <w:rsid w:val="004A56A0"/>
    <w:rsid w:val="004A589E"/>
    <w:rsid w:val="004A6277"/>
    <w:rsid w:val="004A66E7"/>
    <w:rsid w:val="004A7222"/>
    <w:rsid w:val="004A7366"/>
    <w:rsid w:val="004A7570"/>
    <w:rsid w:val="004A78ED"/>
    <w:rsid w:val="004B1593"/>
    <w:rsid w:val="004B26D3"/>
    <w:rsid w:val="004B3744"/>
    <w:rsid w:val="004B3AA8"/>
    <w:rsid w:val="004B3EEB"/>
    <w:rsid w:val="004B4805"/>
    <w:rsid w:val="004B4DBB"/>
    <w:rsid w:val="004B5A56"/>
    <w:rsid w:val="004B6863"/>
    <w:rsid w:val="004B76A3"/>
    <w:rsid w:val="004B7888"/>
    <w:rsid w:val="004C078B"/>
    <w:rsid w:val="004C0B5D"/>
    <w:rsid w:val="004C141D"/>
    <w:rsid w:val="004C2424"/>
    <w:rsid w:val="004C2BA9"/>
    <w:rsid w:val="004C47CA"/>
    <w:rsid w:val="004C4890"/>
    <w:rsid w:val="004C5265"/>
    <w:rsid w:val="004C58EA"/>
    <w:rsid w:val="004C5B17"/>
    <w:rsid w:val="004C6B60"/>
    <w:rsid w:val="004D0108"/>
    <w:rsid w:val="004D0883"/>
    <w:rsid w:val="004D0C49"/>
    <w:rsid w:val="004D0CB2"/>
    <w:rsid w:val="004D10FB"/>
    <w:rsid w:val="004D1E6C"/>
    <w:rsid w:val="004D2052"/>
    <w:rsid w:val="004D21CD"/>
    <w:rsid w:val="004D2431"/>
    <w:rsid w:val="004D2436"/>
    <w:rsid w:val="004D2462"/>
    <w:rsid w:val="004D3AC0"/>
    <w:rsid w:val="004D3DF3"/>
    <w:rsid w:val="004D454D"/>
    <w:rsid w:val="004D576D"/>
    <w:rsid w:val="004D646E"/>
    <w:rsid w:val="004D68F0"/>
    <w:rsid w:val="004D6C19"/>
    <w:rsid w:val="004D76C6"/>
    <w:rsid w:val="004D7BE8"/>
    <w:rsid w:val="004E024C"/>
    <w:rsid w:val="004E0285"/>
    <w:rsid w:val="004E0E60"/>
    <w:rsid w:val="004E12A3"/>
    <w:rsid w:val="004E169A"/>
    <w:rsid w:val="004E17F3"/>
    <w:rsid w:val="004E1F9B"/>
    <w:rsid w:val="004E205F"/>
    <w:rsid w:val="004E2633"/>
    <w:rsid w:val="004E27B6"/>
    <w:rsid w:val="004E29B7"/>
    <w:rsid w:val="004E32FA"/>
    <w:rsid w:val="004E352A"/>
    <w:rsid w:val="004E3693"/>
    <w:rsid w:val="004E407F"/>
    <w:rsid w:val="004E40F7"/>
    <w:rsid w:val="004E4D86"/>
    <w:rsid w:val="004E5362"/>
    <w:rsid w:val="004E55BB"/>
    <w:rsid w:val="004E563D"/>
    <w:rsid w:val="004E59B9"/>
    <w:rsid w:val="004E6DBA"/>
    <w:rsid w:val="004E7078"/>
    <w:rsid w:val="004F09CF"/>
    <w:rsid w:val="004F0B70"/>
    <w:rsid w:val="004F1414"/>
    <w:rsid w:val="004F1558"/>
    <w:rsid w:val="004F1887"/>
    <w:rsid w:val="004F2D4D"/>
    <w:rsid w:val="004F337E"/>
    <w:rsid w:val="004F42BC"/>
    <w:rsid w:val="004F46B7"/>
    <w:rsid w:val="004F4D86"/>
    <w:rsid w:val="004F4F26"/>
    <w:rsid w:val="004F53F3"/>
    <w:rsid w:val="004F5A69"/>
    <w:rsid w:val="004F5BC3"/>
    <w:rsid w:val="004F5C08"/>
    <w:rsid w:val="004F5DBA"/>
    <w:rsid w:val="004F64EC"/>
    <w:rsid w:val="004F64F3"/>
    <w:rsid w:val="004F6E4F"/>
    <w:rsid w:val="0050031F"/>
    <w:rsid w:val="005005D0"/>
    <w:rsid w:val="00501CBC"/>
    <w:rsid w:val="00501D57"/>
    <w:rsid w:val="00502505"/>
    <w:rsid w:val="00503002"/>
    <w:rsid w:val="0050305C"/>
    <w:rsid w:val="00503458"/>
    <w:rsid w:val="005035AF"/>
    <w:rsid w:val="00503EC7"/>
    <w:rsid w:val="005044B2"/>
    <w:rsid w:val="00505179"/>
    <w:rsid w:val="005051D7"/>
    <w:rsid w:val="005056A1"/>
    <w:rsid w:val="0050714E"/>
    <w:rsid w:val="00507312"/>
    <w:rsid w:val="00507F99"/>
    <w:rsid w:val="00510C0E"/>
    <w:rsid w:val="00510E78"/>
    <w:rsid w:val="00511CCE"/>
    <w:rsid w:val="005121DA"/>
    <w:rsid w:val="005127F6"/>
    <w:rsid w:val="0051308C"/>
    <w:rsid w:val="00513517"/>
    <w:rsid w:val="00513824"/>
    <w:rsid w:val="00513947"/>
    <w:rsid w:val="00514D96"/>
    <w:rsid w:val="00515822"/>
    <w:rsid w:val="00515EDF"/>
    <w:rsid w:val="00516062"/>
    <w:rsid w:val="00516437"/>
    <w:rsid w:val="00516A24"/>
    <w:rsid w:val="00516EAA"/>
    <w:rsid w:val="00520437"/>
    <w:rsid w:val="005204E6"/>
    <w:rsid w:val="00520F90"/>
    <w:rsid w:val="00521608"/>
    <w:rsid w:val="00521BC4"/>
    <w:rsid w:val="0052206D"/>
    <w:rsid w:val="005221E6"/>
    <w:rsid w:val="00522557"/>
    <w:rsid w:val="00522C19"/>
    <w:rsid w:val="00523406"/>
    <w:rsid w:val="005246BF"/>
    <w:rsid w:val="00524E9A"/>
    <w:rsid w:val="0052541E"/>
    <w:rsid w:val="00525423"/>
    <w:rsid w:val="00526C42"/>
    <w:rsid w:val="0052738F"/>
    <w:rsid w:val="00530E82"/>
    <w:rsid w:val="00530F70"/>
    <w:rsid w:val="00531003"/>
    <w:rsid w:val="00531100"/>
    <w:rsid w:val="00531496"/>
    <w:rsid w:val="00532F1A"/>
    <w:rsid w:val="00533D91"/>
    <w:rsid w:val="00533FDB"/>
    <w:rsid w:val="005355EE"/>
    <w:rsid w:val="00535F42"/>
    <w:rsid w:val="005361E5"/>
    <w:rsid w:val="00536591"/>
    <w:rsid w:val="0053701D"/>
    <w:rsid w:val="0053766F"/>
    <w:rsid w:val="00541263"/>
    <w:rsid w:val="005412E8"/>
    <w:rsid w:val="005412F1"/>
    <w:rsid w:val="005414C9"/>
    <w:rsid w:val="00541A9C"/>
    <w:rsid w:val="00541E51"/>
    <w:rsid w:val="005421AC"/>
    <w:rsid w:val="00542881"/>
    <w:rsid w:val="00542D2F"/>
    <w:rsid w:val="0054311A"/>
    <w:rsid w:val="005435BD"/>
    <w:rsid w:val="0054390E"/>
    <w:rsid w:val="00543B66"/>
    <w:rsid w:val="0054452A"/>
    <w:rsid w:val="0054468B"/>
    <w:rsid w:val="00544917"/>
    <w:rsid w:val="00545606"/>
    <w:rsid w:val="00546359"/>
    <w:rsid w:val="00546B94"/>
    <w:rsid w:val="00546D4E"/>
    <w:rsid w:val="00546F1E"/>
    <w:rsid w:val="005474D7"/>
    <w:rsid w:val="005501A3"/>
    <w:rsid w:val="00550CE9"/>
    <w:rsid w:val="005517BB"/>
    <w:rsid w:val="00551E5F"/>
    <w:rsid w:val="005524FE"/>
    <w:rsid w:val="00552856"/>
    <w:rsid w:val="00552928"/>
    <w:rsid w:val="00552AAD"/>
    <w:rsid w:val="0055328E"/>
    <w:rsid w:val="00553E1B"/>
    <w:rsid w:val="00553ED1"/>
    <w:rsid w:val="0055429B"/>
    <w:rsid w:val="00554D61"/>
    <w:rsid w:val="00556338"/>
    <w:rsid w:val="00556567"/>
    <w:rsid w:val="005568C1"/>
    <w:rsid w:val="0055690E"/>
    <w:rsid w:val="00556946"/>
    <w:rsid w:val="0055749B"/>
    <w:rsid w:val="00557E43"/>
    <w:rsid w:val="00560803"/>
    <w:rsid w:val="005609A7"/>
    <w:rsid w:val="00560EEE"/>
    <w:rsid w:val="00561A67"/>
    <w:rsid w:val="00561D11"/>
    <w:rsid w:val="00562095"/>
    <w:rsid w:val="00563021"/>
    <w:rsid w:val="00563147"/>
    <w:rsid w:val="00563A1F"/>
    <w:rsid w:val="00564157"/>
    <w:rsid w:val="005645F0"/>
    <w:rsid w:val="0056469F"/>
    <w:rsid w:val="00565CF2"/>
    <w:rsid w:val="00566235"/>
    <w:rsid w:val="00567120"/>
    <w:rsid w:val="00567C7F"/>
    <w:rsid w:val="00570163"/>
    <w:rsid w:val="00570634"/>
    <w:rsid w:val="005711DE"/>
    <w:rsid w:val="00573E26"/>
    <w:rsid w:val="005745B1"/>
    <w:rsid w:val="00574719"/>
    <w:rsid w:val="00575DB2"/>
    <w:rsid w:val="0057657B"/>
    <w:rsid w:val="00576649"/>
    <w:rsid w:val="00576752"/>
    <w:rsid w:val="0058021C"/>
    <w:rsid w:val="005808F9"/>
    <w:rsid w:val="0058104E"/>
    <w:rsid w:val="0058228C"/>
    <w:rsid w:val="00582421"/>
    <w:rsid w:val="00582472"/>
    <w:rsid w:val="005825CD"/>
    <w:rsid w:val="00582DAE"/>
    <w:rsid w:val="00585305"/>
    <w:rsid w:val="0058554B"/>
    <w:rsid w:val="005866B6"/>
    <w:rsid w:val="00587175"/>
    <w:rsid w:val="00590F8C"/>
    <w:rsid w:val="005914FE"/>
    <w:rsid w:val="005921E6"/>
    <w:rsid w:val="0059237B"/>
    <w:rsid w:val="00593F9A"/>
    <w:rsid w:val="00594600"/>
    <w:rsid w:val="00595A84"/>
    <w:rsid w:val="00595B65"/>
    <w:rsid w:val="00595BDE"/>
    <w:rsid w:val="0059747C"/>
    <w:rsid w:val="005A00D2"/>
    <w:rsid w:val="005A0718"/>
    <w:rsid w:val="005A0992"/>
    <w:rsid w:val="005A0A81"/>
    <w:rsid w:val="005A17F7"/>
    <w:rsid w:val="005A24C8"/>
    <w:rsid w:val="005A2E58"/>
    <w:rsid w:val="005A3208"/>
    <w:rsid w:val="005A471E"/>
    <w:rsid w:val="005A5E11"/>
    <w:rsid w:val="005A611D"/>
    <w:rsid w:val="005A6A05"/>
    <w:rsid w:val="005A6A77"/>
    <w:rsid w:val="005A6E73"/>
    <w:rsid w:val="005B0943"/>
    <w:rsid w:val="005B22D2"/>
    <w:rsid w:val="005B25ED"/>
    <w:rsid w:val="005B2A9B"/>
    <w:rsid w:val="005B3EB3"/>
    <w:rsid w:val="005B4AC6"/>
    <w:rsid w:val="005B519D"/>
    <w:rsid w:val="005B5695"/>
    <w:rsid w:val="005B5DC3"/>
    <w:rsid w:val="005B6F7E"/>
    <w:rsid w:val="005B7000"/>
    <w:rsid w:val="005B7288"/>
    <w:rsid w:val="005B7D71"/>
    <w:rsid w:val="005B7EAE"/>
    <w:rsid w:val="005C00BD"/>
    <w:rsid w:val="005C38A5"/>
    <w:rsid w:val="005C4B42"/>
    <w:rsid w:val="005C6074"/>
    <w:rsid w:val="005C64E9"/>
    <w:rsid w:val="005C6644"/>
    <w:rsid w:val="005C7457"/>
    <w:rsid w:val="005C75CC"/>
    <w:rsid w:val="005C7CD9"/>
    <w:rsid w:val="005C7E7D"/>
    <w:rsid w:val="005D0E2E"/>
    <w:rsid w:val="005D282A"/>
    <w:rsid w:val="005D325B"/>
    <w:rsid w:val="005D4073"/>
    <w:rsid w:val="005D4AB0"/>
    <w:rsid w:val="005D56C2"/>
    <w:rsid w:val="005D5756"/>
    <w:rsid w:val="005D5A07"/>
    <w:rsid w:val="005D5C88"/>
    <w:rsid w:val="005D5E2D"/>
    <w:rsid w:val="005D5E4D"/>
    <w:rsid w:val="005D6256"/>
    <w:rsid w:val="005D67BC"/>
    <w:rsid w:val="005D6FA2"/>
    <w:rsid w:val="005D704D"/>
    <w:rsid w:val="005D77DE"/>
    <w:rsid w:val="005D79C8"/>
    <w:rsid w:val="005D7ADE"/>
    <w:rsid w:val="005E0B20"/>
    <w:rsid w:val="005E0B56"/>
    <w:rsid w:val="005E10D9"/>
    <w:rsid w:val="005E1268"/>
    <w:rsid w:val="005E20F4"/>
    <w:rsid w:val="005E26C4"/>
    <w:rsid w:val="005E3D23"/>
    <w:rsid w:val="005E4376"/>
    <w:rsid w:val="005E5857"/>
    <w:rsid w:val="005E5876"/>
    <w:rsid w:val="005E5B21"/>
    <w:rsid w:val="005E605B"/>
    <w:rsid w:val="005E6323"/>
    <w:rsid w:val="005E68CB"/>
    <w:rsid w:val="005E68D9"/>
    <w:rsid w:val="005E7B4D"/>
    <w:rsid w:val="005F0386"/>
    <w:rsid w:val="005F1085"/>
    <w:rsid w:val="005F1E19"/>
    <w:rsid w:val="005F1FAB"/>
    <w:rsid w:val="005F203E"/>
    <w:rsid w:val="005F2489"/>
    <w:rsid w:val="005F26F2"/>
    <w:rsid w:val="005F3E37"/>
    <w:rsid w:val="005F43AC"/>
    <w:rsid w:val="005F43F8"/>
    <w:rsid w:val="005F461B"/>
    <w:rsid w:val="005F4EE2"/>
    <w:rsid w:val="005F510A"/>
    <w:rsid w:val="005F562D"/>
    <w:rsid w:val="005F57B3"/>
    <w:rsid w:val="005F5B7E"/>
    <w:rsid w:val="00600FD1"/>
    <w:rsid w:val="00601382"/>
    <w:rsid w:val="006019DB"/>
    <w:rsid w:val="00601AE3"/>
    <w:rsid w:val="0060209C"/>
    <w:rsid w:val="00602179"/>
    <w:rsid w:val="0060292B"/>
    <w:rsid w:val="00603441"/>
    <w:rsid w:val="006035BC"/>
    <w:rsid w:val="00604EEE"/>
    <w:rsid w:val="00605002"/>
    <w:rsid w:val="00605E01"/>
    <w:rsid w:val="006066D2"/>
    <w:rsid w:val="006070FF"/>
    <w:rsid w:val="006075BB"/>
    <w:rsid w:val="00607A25"/>
    <w:rsid w:val="00607A7E"/>
    <w:rsid w:val="00610D1E"/>
    <w:rsid w:val="00610E4B"/>
    <w:rsid w:val="0061173B"/>
    <w:rsid w:val="006135A0"/>
    <w:rsid w:val="00613F7D"/>
    <w:rsid w:val="00614649"/>
    <w:rsid w:val="00614B7F"/>
    <w:rsid w:val="00615C06"/>
    <w:rsid w:val="00615F64"/>
    <w:rsid w:val="00616245"/>
    <w:rsid w:val="00616541"/>
    <w:rsid w:val="006168E3"/>
    <w:rsid w:val="00616955"/>
    <w:rsid w:val="00616CEC"/>
    <w:rsid w:val="00616E00"/>
    <w:rsid w:val="006176EC"/>
    <w:rsid w:val="00617D44"/>
    <w:rsid w:val="00620C50"/>
    <w:rsid w:val="00620E11"/>
    <w:rsid w:val="00621719"/>
    <w:rsid w:val="006220EF"/>
    <w:rsid w:val="006232C0"/>
    <w:rsid w:val="006233ED"/>
    <w:rsid w:val="006235AC"/>
    <w:rsid w:val="00623928"/>
    <w:rsid w:val="006245DB"/>
    <w:rsid w:val="00624702"/>
    <w:rsid w:val="006248C9"/>
    <w:rsid w:val="00624FA5"/>
    <w:rsid w:val="006260AF"/>
    <w:rsid w:val="0062645F"/>
    <w:rsid w:val="0062710C"/>
    <w:rsid w:val="00627416"/>
    <w:rsid w:val="00627652"/>
    <w:rsid w:val="006304B4"/>
    <w:rsid w:val="00630BC2"/>
    <w:rsid w:val="00630E1F"/>
    <w:rsid w:val="00632E84"/>
    <w:rsid w:val="006335A8"/>
    <w:rsid w:val="006339EE"/>
    <w:rsid w:val="006347F4"/>
    <w:rsid w:val="006359AB"/>
    <w:rsid w:val="00635A3B"/>
    <w:rsid w:val="00636E0C"/>
    <w:rsid w:val="00640AEF"/>
    <w:rsid w:val="00641226"/>
    <w:rsid w:val="00641428"/>
    <w:rsid w:val="00641A78"/>
    <w:rsid w:val="00641DF7"/>
    <w:rsid w:val="006421E5"/>
    <w:rsid w:val="0064268D"/>
    <w:rsid w:val="006426A0"/>
    <w:rsid w:val="0064297E"/>
    <w:rsid w:val="006435B8"/>
    <w:rsid w:val="00643B8C"/>
    <w:rsid w:val="00643FE2"/>
    <w:rsid w:val="00644AAB"/>
    <w:rsid w:val="00644B3A"/>
    <w:rsid w:val="006456B5"/>
    <w:rsid w:val="00645821"/>
    <w:rsid w:val="00645C66"/>
    <w:rsid w:val="00646391"/>
    <w:rsid w:val="00646BAB"/>
    <w:rsid w:val="00647518"/>
    <w:rsid w:val="00647557"/>
    <w:rsid w:val="00647652"/>
    <w:rsid w:val="006476CE"/>
    <w:rsid w:val="00647CA0"/>
    <w:rsid w:val="00650374"/>
    <w:rsid w:val="00650742"/>
    <w:rsid w:val="00651883"/>
    <w:rsid w:val="006518FD"/>
    <w:rsid w:val="00651CC0"/>
    <w:rsid w:val="00652DB4"/>
    <w:rsid w:val="00652EE7"/>
    <w:rsid w:val="0065344B"/>
    <w:rsid w:val="00653E13"/>
    <w:rsid w:val="00654190"/>
    <w:rsid w:val="006544A4"/>
    <w:rsid w:val="00654E9D"/>
    <w:rsid w:val="00655409"/>
    <w:rsid w:val="00655558"/>
    <w:rsid w:val="006559F3"/>
    <w:rsid w:val="00656AC3"/>
    <w:rsid w:val="00657091"/>
    <w:rsid w:val="006579B3"/>
    <w:rsid w:val="00660369"/>
    <w:rsid w:val="006604D8"/>
    <w:rsid w:val="00660B06"/>
    <w:rsid w:val="00661F54"/>
    <w:rsid w:val="0066277A"/>
    <w:rsid w:val="00663303"/>
    <w:rsid w:val="006639AA"/>
    <w:rsid w:val="00664A55"/>
    <w:rsid w:val="00664AB3"/>
    <w:rsid w:val="006650F1"/>
    <w:rsid w:val="0066557E"/>
    <w:rsid w:val="00665DC1"/>
    <w:rsid w:val="00666486"/>
    <w:rsid w:val="00666549"/>
    <w:rsid w:val="006671FD"/>
    <w:rsid w:val="0066740F"/>
    <w:rsid w:val="0067080D"/>
    <w:rsid w:val="00670CD6"/>
    <w:rsid w:val="006713EB"/>
    <w:rsid w:val="0067206E"/>
    <w:rsid w:val="0067290D"/>
    <w:rsid w:val="00672C76"/>
    <w:rsid w:val="00673324"/>
    <w:rsid w:val="00673D8F"/>
    <w:rsid w:val="00673DC0"/>
    <w:rsid w:val="00674C4C"/>
    <w:rsid w:val="0067534D"/>
    <w:rsid w:val="0067613D"/>
    <w:rsid w:val="0067774C"/>
    <w:rsid w:val="006777BD"/>
    <w:rsid w:val="00677884"/>
    <w:rsid w:val="00677E7A"/>
    <w:rsid w:val="00680BE4"/>
    <w:rsid w:val="00680F2F"/>
    <w:rsid w:val="00681416"/>
    <w:rsid w:val="006820C9"/>
    <w:rsid w:val="0068268E"/>
    <w:rsid w:val="00682C81"/>
    <w:rsid w:val="006833EB"/>
    <w:rsid w:val="006837D9"/>
    <w:rsid w:val="00683E5A"/>
    <w:rsid w:val="00683F62"/>
    <w:rsid w:val="006840D0"/>
    <w:rsid w:val="00684135"/>
    <w:rsid w:val="00685453"/>
    <w:rsid w:val="00685554"/>
    <w:rsid w:val="00685B43"/>
    <w:rsid w:val="00686040"/>
    <w:rsid w:val="0068606B"/>
    <w:rsid w:val="0068630F"/>
    <w:rsid w:val="0068662F"/>
    <w:rsid w:val="0068782B"/>
    <w:rsid w:val="006878B6"/>
    <w:rsid w:val="00687BEB"/>
    <w:rsid w:val="00691832"/>
    <w:rsid w:val="0069311A"/>
    <w:rsid w:val="00693CFF"/>
    <w:rsid w:val="00694071"/>
    <w:rsid w:val="00694813"/>
    <w:rsid w:val="0069568B"/>
    <w:rsid w:val="006959AE"/>
    <w:rsid w:val="00696109"/>
    <w:rsid w:val="0069689A"/>
    <w:rsid w:val="00696B9F"/>
    <w:rsid w:val="00696CE4"/>
    <w:rsid w:val="0069748B"/>
    <w:rsid w:val="00697B7E"/>
    <w:rsid w:val="006A01B0"/>
    <w:rsid w:val="006A01B4"/>
    <w:rsid w:val="006A01E2"/>
    <w:rsid w:val="006A0D0E"/>
    <w:rsid w:val="006A1106"/>
    <w:rsid w:val="006A15D7"/>
    <w:rsid w:val="006A1AAF"/>
    <w:rsid w:val="006A1FB5"/>
    <w:rsid w:val="006A283C"/>
    <w:rsid w:val="006A2CBA"/>
    <w:rsid w:val="006A3129"/>
    <w:rsid w:val="006A3140"/>
    <w:rsid w:val="006A4315"/>
    <w:rsid w:val="006A5567"/>
    <w:rsid w:val="006A61E0"/>
    <w:rsid w:val="006A6737"/>
    <w:rsid w:val="006A6757"/>
    <w:rsid w:val="006A74DF"/>
    <w:rsid w:val="006B06EC"/>
    <w:rsid w:val="006B10DC"/>
    <w:rsid w:val="006B1974"/>
    <w:rsid w:val="006B1D7F"/>
    <w:rsid w:val="006B28BD"/>
    <w:rsid w:val="006B3ED4"/>
    <w:rsid w:val="006B40EF"/>
    <w:rsid w:val="006B41A8"/>
    <w:rsid w:val="006B52A2"/>
    <w:rsid w:val="006B5327"/>
    <w:rsid w:val="006B576A"/>
    <w:rsid w:val="006B5C5F"/>
    <w:rsid w:val="006B64DA"/>
    <w:rsid w:val="006B6D3B"/>
    <w:rsid w:val="006B6DF9"/>
    <w:rsid w:val="006B7406"/>
    <w:rsid w:val="006B7CAE"/>
    <w:rsid w:val="006C02CA"/>
    <w:rsid w:val="006C143F"/>
    <w:rsid w:val="006C22BB"/>
    <w:rsid w:val="006C310C"/>
    <w:rsid w:val="006C3C59"/>
    <w:rsid w:val="006C47AC"/>
    <w:rsid w:val="006C4D6D"/>
    <w:rsid w:val="006C540F"/>
    <w:rsid w:val="006C57E3"/>
    <w:rsid w:val="006C5B23"/>
    <w:rsid w:val="006C62F5"/>
    <w:rsid w:val="006C640B"/>
    <w:rsid w:val="006C6BD8"/>
    <w:rsid w:val="006C73FB"/>
    <w:rsid w:val="006C7657"/>
    <w:rsid w:val="006D07EC"/>
    <w:rsid w:val="006D0A1C"/>
    <w:rsid w:val="006D0DB5"/>
    <w:rsid w:val="006D1944"/>
    <w:rsid w:val="006D1C78"/>
    <w:rsid w:val="006D2B14"/>
    <w:rsid w:val="006D3ACF"/>
    <w:rsid w:val="006D3DAB"/>
    <w:rsid w:val="006D4036"/>
    <w:rsid w:val="006D4516"/>
    <w:rsid w:val="006D4C30"/>
    <w:rsid w:val="006D4CB4"/>
    <w:rsid w:val="006D5C4F"/>
    <w:rsid w:val="006D6C48"/>
    <w:rsid w:val="006E06B0"/>
    <w:rsid w:val="006E0B9B"/>
    <w:rsid w:val="006E0E62"/>
    <w:rsid w:val="006E0E86"/>
    <w:rsid w:val="006E18CA"/>
    <w:rsid w:val="006E1911"/>
    <w:rsid w:val="006E2B5E"/>
    <w:rsid w:val="006E346E"/>
    <w:rsid w:val="006E3E0C"/>
    <w:rsid w:val="006E44B1"/>
    <w:rsid w:val="006E450F"/>
    <w:rsid w:val="006E4FEC"/>
    <w:rsid w:val="006E5A98"/>
    <w:rsid w:val="006E6858"/>
    <w:rsid w:val="006E6D40"/>
    <w:rsid w:val="006E6DD1"/>
    <w:rsid w:val="006E71E9"/>
    <w:rsid w:val="006E72BC"/>
    <w:rsid w:val="006E7CF8"/>
    <w:rsid w:val="006E7E6F"/>
    <w:rsid w:val="006F02AA"/>
    <w:rsid w:val="006F111E"/>
    <w:rsid w:val="006F128F"/>
    <w:rsid w:val="006F1D78"/>
    <w:rsid w:val="006F22E4"/>
    <w:rsid w:val="006F246A"/>
    <w:rsid w:val="006F2640"/>
    <w:rsid w:val="006F26DC"/>
    <w:rsid w:val="006F353B"/>
    <w:rsid w:val="006F3655"/>
    <w:rsid w:val="006F4288"/>
    <w:rsid w:val="006F5F75"/>
    <w:rsid w:val="006F69B3"/>
    <w:rsid w:val="006F6E11"/>
    <w:rsid w:val="006F723F"/>
    <w:rsid w:val="006F74DD"/>
    <w:rsid w:val="00700803"/>
    <w:rsid w:val="007009F1"/>
    <w:rsid w:val="00700EBD"/>
    <w:rsid w:val="00701490"/>
    <w:rsid w:val="0070179B"/>
    <w:rsid w:val="00702F67"/>
    <w:rsid w:val="00703203"/>
    <w:rsid w:val="00703BC8"/>
    <w:rsid w:val="007043A4"/>
    <w:rsid w:val="00705786"/>
    <w:rsid w:val="00705804"/>
    <w:rsid w:val="0070630D"/>
    <w:rsid w:val="00706933"/>
    <w:rsid w:val="00706E7D"/>
    <w:rsid w:val="0070729B"/>
    <w:rsid w:val="007079E9"/>
    <w:rsid w:val="00707C44"/>
    <w:rsid w:val="00710538"/>
    <w:rsid w:val="0071063A"/>
    <w:rsid w:val="007108EF"/>
    <w:rsid w:val="00710EB4"/>
    <w:rsid w:val="00710F28"/>
    <w:rsid w:val="00711349"/>
    <w:rsid w:val="00711BE9"/>
    <w:rsid w:val="00712404"/>
    <w:rsid w:val="007124C3"/>
    <w:rsid w:val="00712E1F"/>
    <w:rsid w:val="0071374C"/>
    <w:rsid w:val="0071531B"/>
    <w:rsid w:val="00715BB0"/>
    <w:rsid w:val="00715F2C"/>
    <w:rsid w:val="007167C1"/>
    <w:rsid w:val="00716EAE"/>
    <w:rsid w:val="0071734B"/>
    <w:rsid w:val="007173B7"/>
    <w:rsid w:val="0071756C"/>
    <w:rsid w:val="00720038"/>
    <w:rsid w:val="0072003A"/>
    <w:rsid w:val="0072004B"/>
    <w:rsid w:val="00720858"/>
    <w:rsid w:val="00721FF0"/>
    <w:rsid w:val="0072230B"/>
    <w:rsid w:val="00723BEF"/>
    <w:rsid w:val="00723C1A"/>
    <w:rsid w:val="00724468"/>
    <w:rsid w:val="00724B2C"/>
    <w:rsid w:val="00726138"/>
    <w:rsid w:val="00727DA8"/>
    <w:rsid w:val="00727F12"/>
    <w:rsid w:val="00730312"/>
    <w:rsid w:val="00730461"/>
    <w:rsid w:val="00730B54"/>
    <w:rsid w:val="00730EEA"/>
    <w:rsid w:val="007310E4"/>
    <w:rsid w:val="00731AE8"/>
    <w:rsid w:val="00731E7E"/>
    <w:rsid w:val="0073292B"/>
    <w:rsid w:val="00734353"/>
    <w:rsid w:val="00734837"/>
    <w:rsid w:val="00734AE8"/>
    <w:rsid w:val="00734E08"/>
    <w:rsid w:val="00736362"/>
    <w:rsid w:val="00736F0C"/>
    <w:rsid w:val="007374A7"/>
    <w:rsid w:val="007404FF"/>
    <w:rsid w:val="0074103A"/>
    <w:rsid w:val="007410CA"/>
    <w:rsid w:val="007410CB"/>
    <w:rsid w:val="00741109"/>
    <w:rsid w:val="007411C9"/>
    <w:rsid w:val="0074279D"/>
    <w:rsid w:val="00743004"/>
    <w:rsid w:val="00743593"/>
    <w:rsid w:val="00743CB5"/>
    <w:rsid w:val="0074419C"/>
    <w:rsid w:val="007444A1"/>
    <w:rsid w:val="00744C7E"/>
    <w:rsid w:val="00744CB0"/>
    <w:rsid w:val="007454AD"/>
    <w:rsid w:val="00745543"/>
    <w:rsid w:val="0074567D"/>
    <w:rsid w:val="0074674E"/>
    <w:rsid w:val="00746924"/>
    <w:rsid w:val="00746C2D"/>
    <w:rsid w:val="007473D8"/>
    <w:rsid w:val="007478E7"/>
    <w:rsid w:val="00747C8F"/>
    <w:rsid w:val="0075024D"/>
    <w:rsid w:val="00750471"/>
    <w:rsid w:val="00750499"/>
    <w:rsid w:val="007507AC"/>
    <w:rsid w:val="00750C89"/>
    <w:rsid w:val="00750DF8"/>
    <w:rsid w:val="00751857"/>
    <w:rsid w:val="00751999"/>
    <w:rsid w:val="00751B8F"/>
    <w:rsid w:val="00753546"/>
    <w:rsid w:val="007535D9"/>
    <w:rsid w:val="0075365D"/>
    <w:rsid w:val="00754075"/>
    <w:rsid w:val="00754222"/>
    <w:rsid w:val="0075453D"/>
    <w:rsid w:val="007545E1"/>
    <w:rsid w:val="0075523D"/>
    <w:rsid w:val="00756B37"/>
    <w:rsid w:val="00757316"/>
    <w:rsid w:val="007578DA"/>
    <w:rsid w:val="00757B8D"/>
    <w:rsid w:val="00757FBE"/>
    <w:rsid w:val="00760290"/>
    <w:rsid w:val="007611FF"/>
    <w:rsid w:val="00762277"/>
    <w:rsid w:val="00762769"/>
    <w:rsid w:val="0076333D"/>
    <w:rsid w:val="00764119"/>
    <w:rsid w:val="007648AA"/>
    <w:rsid w:val="00764A62"/>
    <w:rsid w:val="00764B60"/>
    <w:rsid w:val="00765083"/>
    <w:rsid w:val="00765537"/>
    <w:rsid w:val="007671FA"/>
    <w:rsid w:val="007675AB"/>
    <w:rsid w:val="00767D52"/>
    <w:rsid w:val="00770367"/>
    <w:rsid w:val="0077075D"/>
    <w:rsid w:val="00773563"/>
    <w:rsid w:val="00774709"/>
    <w:rsid w:val="007748CE"/>
    <w:rsid w:val="00774ADA"/>
    <w:rsid w:val="00774C54"/>
    <w:rsid w:val="00775568"/>
    <w:rsid w:val="00776208"/>
    <w:rsid w:val="007762B7"/>
    <w:rsid w:val="00776598"/>
    <w:rsid w:val="00776DB0"/>
    <w:rsid w:val="00776F29"/>
    <w:rsid w:val="0077704F"/>
    <w:rsid w:val="00777B26"/>
    <w:rsid w:val="00777FB9"/>
    <w:rsid w:val="00780006"/>
    <w:rsid w:val="00781101"/>
    <w:rsid w:val="0078118C"/>
    <w:rsid w:val="0078182F"/>
    <w:rsid w:val="00782B91"/>
    <w:rsid w:val="00783BBE"/>
    <w:rsid w:val="007843CF"/>
    <w:rsid w:val="00784638"/>
    <w:rsid w:val="00784FBD"/>
    <w:rsid w:val="00786319"/>
    <w:rsid w:val="00787CFA"/>
    <w:rsid w:val="007909C6"/>
    <w:rsid w:val="00790D39"/>
    <w:rsid w:val="00790E64"/>
    <w:rsid w:val="007910A5"/>
    <w:rsid w:val="007910F6"/>
    <w:rsid w:val="00791112"/>
    <w:rsid w:val="00792148"/>
    <w:rsid w:val="0079286B"/>
    <w:rsid w:val="007956E9"/>
    <w:rsid w:val="00795D78"/>
    <w:rsid w:val="007963E4"/>
    <w:rsid w:val="00796D79"/>
    <w:rsid w:val="00797202"/>
    <w:rsid w:val="007976FB"/>
    <w:rsid w:val="007A04AD"/>
    <w:rsid w:val="007A2563"/>
    <w:rsid w:val="007A2D03"/>
    <w:rsid w:val="007A2E80"/>
    <w:rsid w:val="007A2F8E"/>
    <w:rsid w:val="007A3224"/>
    <w:rsid w:val="007A3483"/>
    <w:rsid w:val="007A34CD"/>
    <w:rsid w:val="007A3538"/>
    <w:rsid w:val="007A359A"/>
    <w:rsid w:val="007A3682"/>
    <w:rsid w:val="007A39C2"/>
    <w:rsid w:val="007A428E"/>
    <w:rsid w:val="007A4C81"/>
    <w:rsid w:val="007A4E31"/>
    <w:rsid w:val="007A4E64"/>
    <w:rsid w:val="007A561E"/>
    <w:rsid w:val="007A5D0D"/>
    <w:rsid w:val="007A7717"/>
    <w:rsid w:val="007A7883"/>
    <w:rsid w:val="007B07EE"/>
    <w:rsid w:val="007B249F"/>
    <w:rsid w:val="007B2D2F"/>
    <w:rsid w:val="007B348C"/>
    <w:rsid w:val="007B3B8F"/>
    <w:rsid w:val="007B4724"/>
    <w:rsid w:val="007B4B5D"/>
    <w:rsid w:val="007B4C4E"/>
    <w:rsid w:val="007B5691"/>
    <w:rsid w:val="007B5781"/>
    <w:rsid w:val="007B74FA"/>
    <w:rsid w:val="007B77E7"/>
    <w:rsid w:val="007B7F37"/>
    <w:rsid w:val="007C0820"/>
    <w:rsid w:val="007C1A40"/>
    <w:rsid w:val="007C236C"/>
    <w:rsid w:val="007C2D0D"/>
    <w:rsid w:val="007C30AD"/>
    <w:rsid w:val="007C3417"/>
    <w:rsid w:val="007C38E3"/>
    <w:rsid w:val="007C3C30"/>
    <w:rsid w:val="007C476D"/>
    <w:rsid w:val="007C47A8"/>
    <w:rsid w:val="007C4FE6"/>
    <w:rsid w:val="007C5577"/>
    <w:rsid w:val="007C5E60"/>
    <w:rsid w:val="007C6121"/>
    <w:rsid w:val="007C63AF"/>
    <w:rsid w:val="007C77FA"/>
    <w:rsid w:val="007C7CF0"/>
    <w:rsid w:val="007D04C1"/>
    <w:rsid w:val="007D06FF"/>
    <w:rsid w:val="007D0E3E"/>
    <w:rsid w:val="007D1C3C"/>
    <w:rsid w:val="007D2ECA"/>
    <w:rsid w:val="007D313C"/>
    <w:rsid w:val="007D3761"/>
    <w:rsid w:val="007D4989"/>
    <w:rsid w:val="007D4C10"/>
    <w:rsid w:val="007D55AE"/>
    <w:rsid w:val="007D571B"/>
    <w:rsid w:val="007D5D5E"/>
    <w:rsid w:val="007D5DE2"/>
    <w:rsid w:val="007D64A8"/>
    <w:rsid w:val="007D6581"/>
    <w:rsid w:val="007D65F4"/>
    <w:rsid w:val="007D663B"/>
    <w:rsid w:val="007D71D1"/>
    <w:rsid w:val="007D7DBE"/>
    <w:rsid w:val="007D7F85"/>
    <w:rsid w:val="007E05A6"/>
    <w:rsid w:val="007E0E86"/>
    <w:rsid w:val="007E15D8"/>
    <w:rsid w:val="007E2878"/>
    <w:rsid w:val="007E3007"/>
    <w:rsid w:val="007E341D"/>
    <w:rsid w:val="007E57DD"/>
    <w:rsid w:val="007E58DB"/>
    <w:rsid w:val="007E5A88"/>
    <w:rsid w:val="007E5AC4"/>
    <w:rsid w:val="007E5E68"/>
    <w:rsid w:val="007E64D5"/>
    <w:rsid w:val="007E7233"/>
    <w:rsid w:val="007E7C9C"/>
    <w:rsid w:val="007F0CAA"/>
    <w:rsid w:val="007F1FC7"/>
    <w:rsid w:val="007F2411"/>
    <w:rsid w:val="007F29A7"/>
    <w:rsid w:val="007F2F72"/>
    <w:rsid w:val="007F36A2"/>
    <w:rsid w:val="007F3D61"/>
    <w:rsid w:val="007F44B4"/>
    <w:rsid w:val="007F5CAD"/>
    <w:rsid w:val="007F6098"/>
    <w:rsid w:val="007F6946"/>
    <w:rsid w:val="007F6AC8"/>
    <w:rsid w:val="00800946"/>
    <w:rsid w:val="00800C81"/>
    <w:rsid w:val="00800DA9"/>
    <w:rsid w:val="00800FDD"/>
    <w:rsid w:val="00801958"/>
    <w:rsid w:val="00802B81"/>
    <w:rsid w:val="00803944"/>
    <w:rsid w:val="00803E3F"/>
    <w:rsid w:val="00804608"/>
    <w:rsid w:val="00804BA0"/>
    <w:rsid w:val="00805011"/>
    <w:rsid w:val="00805EE1"/>
    <w:rsid w:val="00805F65"/>
    <w:rsid w:val="00805F77"/>
    <w:rsid w:val="008064CA"/>
    <w:rsid w:val="00806D36"/>
    <w:rsid w:val="00807496"/>
    <w:rsid w:val="00810B12"/>
    <w:rsid w:val="00810F8F"/>
    <w:rsid w:val="0081288F"/>
    <w:rsid w:val="00812A11"/>
    <w:rsid w:val="008131EB"/>
    <w:rsid w:val="00813AC1"/>
    <w:rsid w:val="008158BA"/>
    <w:rsid w:val="00820364"/>
    <w:rsid w:val="008203ED"/>
    <w:rsid w:val="00821077"/>
    <w:rsid w:val="0082194E"/>
    <w:rsid w:val="00821AB2"/>
    <w:rsid w:val="00821AE0"/>
    <w:rsid w:val="00821B28"/>
    <w:rsid w:val="0082201A"/>
    <w:rsid w:val="00822039"/>
    <w:rsid w:val="008221C3"/>
    <w:rsid w:val="00822CC9"/>
    <w:rsid w:val="00822DB4"/>
    <w:rsid w:val="00823132"/>
    <w:rsid w:val="00824738"/>
    <w:rsid w:val="00825778"/>
    <w:rsid w:val="00825F18"/>
    <w:rsid w:val="00826332"/>
    <w:rsid w:val="0082741F"/>
    <w:rsid w:val="008300F8"/>
    <w:rsid w:val="008306B9"/>
    <w:rsid w:val="0083119A"/>
    <w:rsid w:val="008313D6"/>
    <w:rsid w:val="008318BB"/>
    <w:rsid w:val="0083250C"/>
    <w:rsid w:val="00832517"/>
    <w:rsid w:val="0083280A"/>
    <w:rsid w:val="00832F73"/>
    <w:rsid w:val="00833944"/>
    <w:rsid w:val="00833B64"/>
    <w:rsid w:val="00834DFB"/>
    <w:rsid w:val="00835D81"/>
    <w:rsid w:val="00836314"/>
    <w:rsid w:val="00836784"/>
    <w:rsid w:val="008368E2"/>
    <w:rsid w:val="00836B9B"/>
    <w:rsid w:val="00840708"/>
    <w:rsid w:val="00840B5E"/>
    <w:rsid w:val="00840F80"/>
    <w:rsid w:val="00841A8F"/>
    <w:rsid w:val="00841FAD"/>
    <w:rsid w:val="00842371"/>
    <w:rsid w:val="00842E48"/>
    <w:rsid w:val="00843FD0"/>
    <w:rsid w:val="00844586"/>
    <w:rsid w:val="00844F76"/>
    <w:rsid w:val="008452B0"/>
    <w:rsid w:val="008454B0"/>
    <w:rsid w:val="00845666"/>
    <w:rsid w:val="00845ED4"/>
    <w:rsid w:val="00846405"/>
    <w:rsid w:val="00847314"/>
    <w:rsid w:val="00847AAB"/>
    <w:rsid w:val="00847C53"/>
    <w:rsid w:val="00850B46"/>
    <w:rsid w:val="008511C6"/>
    <w:rsid w:val="008512A1"/>
    <w:rsid w:val="00851AB7"/>
    <w:rsid w:val="00851D03"/>
    <w:rsid w:val="0085228D"/>
    <w:rsid w:val="0085294D"/>
    <w:rsid w:val="00852D11"/>
    <w:rsid w:val="008546EA"/>
    <w:rsid w:val="00854C6A"/>
    <w:rsid w:val="00854FE3"/>
    <w:rsid w:val="00856E69"/>
    <w:rsid w:val="008602B9"/>
    <w:rsid w:val="0086091A"/>
    <w:rsid w:val="00862250"/>
    <w:rsid w:val="008623C4"/>
    <w:rsid w:val="00862541"/>
    <w:rsid w:val="0086311F"/>
    <w:rsid w:val="00863238"/>
    <w:rsid w:val="008634E9"/>
    <w:rsid w:val="00863509"/>
    <w:rsid w:val="00863C01"/>
    <w:rsid w:val="00864648"/>
    <w:rsid w:val="008652B7"/>
    <w:rsid w:val="00865AFF"/>
    <w:rsid w:val="0086779C"/>
    <w:rsid w:val="00867815"/>
    <w:rsid w:val="00870002"/>
    <w:rsid w:val="008713AB"/>
    <w:rsid w:val="00871678"/>
    <w:rsid w:val="008718DF"/>
    <w:rsid w:val="008721CC"/>
    <w:rsid w:val="00874A1E"/>
    <w:rsid w:val="00874D13"/>
    <w:rsid w:val="008758C2"/>
    <w:rsid w:val="0087594F"/>
    <w:rsid w:val="00875B43"/>
    <w:rsid w:val="00875F4C"/>
    <w:rsid w:val="0087611A"/>
    <w:rsid w:val="00876416"/>
    <w:rsid w:val="00876896"/>
    <w:rsid w:val="00876933"/>
    <w:rsid w:val="008774CB"/>
    <w:rsid w:val="00877742"/>
    <w:rsid w:val="00877D52"/>
    <w:rsid w:val="00877DAB"/>
    <w:rsid w:val="00880297"/>
    <w:rsid w:val="0088035C"/>
    <w:rsid w:val="00881AA5"/>
    <w:rsid w:val="00881FD8"/>
    <w:rsid w:val="008844B0"/>
    <w:rsid w:val="0088643F"/>
    <w:rsid w:val="00886577"/>
    <w:rsid w:val="008868FA"/>
    <w:rsid w:val="00886B5C"/>
    <w:rsid w:val="00887706"/>
    <w:rsid w:val="0088794D"/>
    <w:rsid w:val="008901FC"/>
    <w:rsid w:val="008904C5"/>
    <w:rsid w:val="00890A73"/>
    <w:rsid w:val="00892491"/>
    <w:rsid w:val="008925F5"/>
    <w:rsid w:val="008927EF"/>
    <w:rsid w:val="00893E08"/>
    <w:rsid w:val="008940C8"/>
    <w:rsid w:val="00895A20"/>
    <w:rsid w:val="0089612C"/>
    <w:rsid w:val="008961AD"/>
    <w:rsid w:val="008973C6"/>
    <w:rsid w:val="008976C5"/>
    <w:rsid w:val="00897D25"/>
    <w:rsid w:val="00897DDA"/>
    <w:rsid w:val="00897DDD"/>
    <w:rsid w:val="008A07B5"/>
    <w:rsid w:val="008A193B"/>
    <w:rsid w:val="008A1A02"/>
    <w:rsid w:val="008A1BC1"/>
    <w:rsid w:val="008A1CCE"/>
    <w:rsid w:val="008A1F7A"/>
    <w:rsid w:val="008A2313"/>
    <w:rsid w:val="008A2F1F"/>
    <w:rsid w:val="008A3727"/>
    <w:rsid w:val="008A3E49"/>
    <w:rsid w:val="008A4A2C"/>
    <w:rsid w:val="008A514E"/>
    <w:rsid w:val="008A62FA"/>
    <w:rsid w:val="008A66C1"/>
    <w:rsid w:val="008A6E7C"/>
    <w:rsid w:val="008A792E"/>
    <w:rsid w:val="008A793B"/>
    <w:rsid w:val="008A7AAE"/>
    <w:rsid w:val="008B0B79"/>
    <w:rsid w:val="008B1956"/>
    <w:rsid w:val="008B19B6"/>
    <w:rsid w:val="008B1C47"/>
    <w:rsid w:val="008B2039"/>
    <w:rsid w:val="008B2624"/>
    <w:rsid w:val="008B31BC"/>
    <w:rsid w:val="008B352A"/>
    <w:rsid w:val="008B3F2B"/>
    <w:rsid w:val="008B417C"/>
    <w:rsid w:val="008B4BA4"/>
    <w:rsid w:val="008B5BB5"/>
    <w:rsid w:val="008B6163"/>
    <w:rsid w:val="008B6184"/>
    <w:rsid w:val="008B65C8"/>
    <w:rsid w:val="008B6C08"/>
    <w:rsid w:val="008B7833"/>
    <w:rsid w:val="008B7FB9"/>
    <w:rsid w:val="008C06B9"/>
    <w:rsid w:val="008C0D81"/>
    <w:rsid w:val="008C110B"/>
    <w:rsid w:val="008C1484"/>
    <w:rsid w:val="008C3E30"/>
    <w:rsid w:val="008C46E2"/>
    <w:rsid w:val="008C57F8"/>
    <w:rsid w:val="008C680C"/>
    <w:rsid w:val="008C6D5E"/>
    <w:rsid w:val="008C783B"/>
    <w:rsid w:val="008C7D35"/>
    <w:rsid w:val="008D0006"/>
    <w:rsid w:val="008D0097"/>
    <w:rsid w:val="008D0E91"/>
    <w:rsid w:val="008D10DA"/>
    <w:rsid w:val="008D17F5"/>
    <w:rsid w:val="008D2FFF"/>
    <w:rsid w:val="008D346A"/>
    <w:rsid w:val="008D4D4B"/>
    <w:rsid w:val="008D58D4"/>
    <w:rsid w:val="008D6AB9"/>
    <w:rsid w:val="008D6E07"/>
    <w:rsid w:val="008D7339"/>
    <w:rsid w:val="008E1A41"/>
    <w:rsid w:val="008E24F3"/>
    <w:rsid w:val="008E29DB"/>
    <w:rsid w:val="008E2D3A"/>
    <w:rsid w:val="008E2D98"/>
    <w:rsid w:val="008E4A90"/>
    <w:rsid w:val="008E4CB4"/>
    <w:rsid w:val="008E7378"/>
    <w:rsid w:val="008E7B3F"/>
    <w:rsid w:val="008E7F03"/>
    <w:rsid w:val="008F163A"/>
    <w:rsid w:val="008F26E3"/>
    <w:rsid w:val="008F306E"/>
    <w:rsid w:val="008F382F"/>
    <w:rsid w:val="008F3B70"/>
    <w:rsid w:val="008F3FD8"/>
    <w:rsid w:val="008F4CF1"/>
    <w:rsid w:val="008F51CC"/>
    <w:rsid w:val="008F5D6D"/>
    <w:rsid w:val="008F7BD2"/>
    <w:rsid w:val="0090047A"/>
    <w:rsid w:val="00900A25"/>
    <w:rsid w:val="00900F8B"/>
    <w:rsid w:val="00900FCA"/>
    <w:rsid w:val="00901087"/>
    <w:rsid w:val="009010F2"/>
    <w:rsid w:val="00901BA9"/>
    <w:rsid w:val="00902497"/>
    <w:rsid w:val="0090274A"/>
    <w:rsid w:val="009028A8"/>
    <w:rsid w:val="00902AFE"/>
    <w:rsid w:val="00903BFD"/>
    <w:rsid w:val="0090443F"/>
    <w:rsid w:val="00904F99"/>
    <w:rsid w:val="00905F8A"/>
    <w:rsid w:val="009064C7"/>
    <w:rsid w:val="00907499"/>
    <w:rsid w:val="00907561"/>
    <w:rsid w:val="00907BFD"/>
    <w:rsid w:val="00910050"/>
    <w:rsid w:val="009103B8"/>
    <w:rsid w:val="009105F6"/>
    <w:rsid w:val="00910B6F"/>
    <w:rsid w:val="00912767"/>
    <w:rsid w:val="00913B14"/>
    <w:rsid w:val="009148CD"/>
    <w:rsid w:val="00914C68"/>
    <w:rsid w:val="00914D69"/>
    <w:rsid w:val="009153F0"/>
    <w:rsid w:val="009154B8"/>
    <w:rsid w:val="00915CE2"/>
    <w:rsid w:val="009161A4"/>
    <w:rsid w:val="009163DA"/>
    <w:rsid w:val="00916B20"/>
    <w:rsid w:val="00917497"/>
    <w:rsid w:val="00917CB9"/>
    <w:rsid w:val="00920118"/>
    <w:rsid w:val="00920691"/>
    <w:rsid w:val="0092176C"/>
    <w:rsid w:val="00921B86"/>
    <w:rsid w:val="009240E4"/>
    <w:rsid w:val="0092484F"/>
    <w:rsid w:val="00924CF0"/>
    <w:rsid w:val="0092515E"/>
    <w:rsid w:val="00925550"/>
    <w:rsid w:val="0092653C"/>
    <w:rsid w:val="00926744"/>
    <w:rsid w:val="009267BA"/>
    <w:rsid w:val="00927F04"/>
    <w:rsid w:val="0093116E"/>
    <w:rsid w:val="00931777"/>
    <w:rsid w:val="00931D00"/>
    <w:rsid w:val="00933818"/>
    <w:rsid w:val="00933C8C"/>
    <w:rsid w:val="0093401E"/>
    <w:rsid w:val="009351AA"/>
    <w:rsid w:val="00935C81"/>
    <w:rsid w:val="00935F35"/>
    <w:rsid w:val="00936906"/>
    <w:rsid w:val="00936ED5"/>
    <w:rsid w:val="00936F61"/>
    <w:rsid w:val="009372C8"/>
    <w:rsid w:val="00941031"/>
    <w:rsid w:val="00942EAD"/>
    <w:rsid w:val="00942EF2"/>
    <w:rsid w:val="009431B0"/>
    <w:rsid w:val="00944258"/>
    <w:rsid w:val="0094445B"/>
    <w:rsid w:val="00944825"/>
    <w:rsid w:val="00944993"/>
    <w:rsid w:val="009449E5"/>
    <w:rsid w:val="009455CB"/>
    <w:rsid w:val="00946203"/>
    <w:rsid w:val="00947643"/>
    <w:rsid w:val="00947AE1"/>
    <w:rsid w:val="0095009B"/>
    <w:rsid w:val="009501CE"/>
    <w:rsid w:val="00950B98"/>
    <w:rsid w:val="00951B15"/>
    <w:rsid w:val="009520CC"/>
    <w:rsid w:val="00952A71"/>
    <w:rsid w:val="00954795"/>
    <w:rsid w:val="00954CDA"/>
    <w:rsid w:val="00955402"/>
    <w:rsid w:val="00957905"/>
    <w:rsid w:val="00957DB7"/>
    <w:rsid w:val="0096039E"/>
    <w:rsid w:val="00960D55"/>
    <w:rsid w:val="00960F44"/>
    <w:rsid w:val="009617AB"/>
    <w:rsid w:val="00961AF4"/>
    <w:rsid w:val="00963EA8"/>
    <w:rsid w:val="009645B4"/>
    <w:rsid w:val="00964ED0"/>
    <w:rsid w:val="00964EF6"/>
    <w:rsid w:val="00965ACB"/>
    <w:rsid w:val="0096614D"/>
    <w:rsid w:val="009667EE"/>
    <w:rsid w:val="00966D69"/>
    <w:rsid w:val="009678FB"/>
    <w:rsid w:val="00970ACC"/>
    <w:rsid w:val="00971169"/>
    <w:rsid w:val="0097190C"/>
    <w:rsid w:val="00972016"/>
    <w:rsid w:val="0097235E"/>
    <w:rsid w:val="00972850"/>
    <w:rsid w:val="00972BE9"/>
    <w:rsid w:val="00972C2F"/>
    <w:rsid w:val="009731E8"/>
    <w:rsid w:val="009743D2"/>
    <w:rsid w:val="00974C19"/>
    <w:rsid w:val="00974D81"/>
    <w:rsid w:val="00976DA3"/>
    <w:rsid w:val="00976FA4"/>
    <w:rsid w:val="00977067"/>
    <w:rsid w:val="0097722D"/>
    <w:rsid w:val="009808A1"/>
    <w:rsid w:val="00982570"/>
    <w:rsid w:val="0098281E"/>
    <w:rsid w:val="00982A38"/>
    <w:rsid w:val="00983A5F"/>
    <w:rsid w:val="00983E61"/>
    <w:rsid w:val="00984914"/>
    <w:rsid w:val="00985E2A"/>
    <w:rsid w:val="009863D0"/>
    <w:rsid w:val="00987506"/>
    <w:rsid w:val="00987971"/>
    <w:rsid w:val="009879F8"/>
    <w:rsid w:val="00990D76"/>
    <w:rsid w:val="009911C4"/>
    <w:rsid w:val="00991831"/>
    <w:rsid w:val="00991BD7"/>
    <w:rsid w:val="00991E62"/>
    <w:rsid w:val="0099201B"/>
    <w:rsid w:val="009920BB"/>
    <w:rsid w:val="009935D0"/>
    <w:rsid w:val="0099383F"/>
    <w:rsid w:val="00993FBF"/>
    <w:rsid w:val="009942E1"/>
    <w:rsid w:val="009947F4"/>
    <w:rsid w:val="00994E05"/>
    <w:rsid w:val="0099561A"/>
    <w:rsid w:val="009957EB"/>
    <w:rsid w:val="00996A25"/>
    <w:rsid w:val="009A009F"/>
    <w:rsid w:val="009A0402"/>
    <w:rsid w:val="009A04F4"/>
    <w:rsid w:val="009A06A0"/>
    <w:rsid w:val="009A0908"/>
    <w:rsid w:val="009A0AD0"/>
    <w:rsid w:val="009A0E18"/>
    <w:rsid w:val="009A2767"/>
    <w:rsid w:val="009A2778"/>
    <w:rsid w:val="009A2DD0"/>
    <w:rsid w:val="009A3641"/>
    <w:rsid w:val="009A3723"/>
    <w:rsid w:val="009A4063"/>
    <w:rsid w:val="009A4A3C"/>
    <w:rsid w:val="009A5B3E"/>
    <w:rsid w:val="009A5C85"/>
    <w:rsid w:val="009A5E4D"/>
    <w:rsid w:val="009A7566"/>
    <w:rsid w:val="009B034C"/>
    <w:rsid w:val="009B081D"/>
    <w:rsid w:val="009B0CBD"/>
    <w:rsid w:val="009B1332"/>
    <w:rsid w:val="009B17BB"/>
    <w:rsid w:val="009B1E49"/>
    <w:rsid w:val="009B21B1"/>
    <w:rsid w:val="009B2268"/>
    <w:rsid w:val="009B24D8"/>
    <w:rsid w:val="009B3242"/>
    <w:rsid w:val="009B4B20"/>
    <w:rsid w:val="009B5312"/>
    <w:rsid w:val="009B5E66"/>
    <w:rsid w:val="009B619A"/>
    <w:rsid w:val="009B64C5"/>
    <w:rsid w:val="009B6523"/>
    <w:rsid w:val="009B6A3A"/>
    <w:rsid w:val="009B7A5D"/>
    <w:rsid w:val="009B7C05"/>
    <w:rsid w:val="009C0536"/>
    <w:rsid w:val="009C07B5"/>
    <w:rsid w:val="009C12D0"/>
    <w:rsid w:val="009C15F8"/>
    <w:rsid w:val="009C20BF"/>
    <w:rsid w:val="009C237B"/>
    <w:rsid w:val="009C2D26"/>
    <w:rsid w:val="009C40E1"/>
    <w:rsid w:val="009C427C"/>
    <w:rsid w:val="009C4285"/>
    <w:rsid w:val="009C45A4"/>
    <w:rsid w:val="009C4EA6"/>
    <w:rsid w:val="009C549F"/>
    <w:rsid w:val="009C5F61"/>
    <w:rsid w:val="009C68C8"/>
    <w:rsid w:val="009C6E33"/>
    <w:rsid w:val="009C7B99"/>
    <w:rsid w:val="009C7F6C"/>
    <w:rsid w:val="009D0573"/>
    <w:rsid w:val="009D149A"/>
    <w:rsid w:val="009D1F9E"/>
    <w:rsid w:val="009D2D14"/>
    <w:rsid w:val="009D3B25"/>
    <w:rsid w:val="009D3C04"/>
    <w:rsid w:val="009D468F"/>
    <w:rsid w:val="009D4C8C"/>
    <w:rsid w:val="009D4F38"/>
    <w:rsid w:val="009D5B44"/>
    <w:rsid w:val="009D66C1"/>
    <w:rsid w:val="009E0164"/>
    <w:rsid w:val="009E017B"/>
    <w:rsid w:val="009E0979"/>
    <w:rsid w:val="009E11E2"/>
    <w:rsid w:val="009E2E09"/>
    <w:rsid w:val="009E3E0E"/>
    <w:rsid w:val="009E47D6"/>
    <w:rsid w:val="009E4A42"/>
    <w:rsid w:val="009E4FE6"/>
    <w:rsid w:val="009E508D"/>
    <w:rsid w:val="009E527F"/>
    <w:rsid w:val="009E5779"/>
    <w:rsid w:val="009E5E60"/>
    <w:rsid w:val="009E67C4"/>
    <w:rsid w:val="009E6D1B"/>
    <w:rsid w:val="009E6FD2"/>
    <w:rsid w:val="009E731B"/>
    <w:rsid w:val="009E7C36"/>
    <w:rsid w:val="009E7FFE"/>
    <w:rsid w:val="009F0501"/>
    <w:rsid w:val="009F0EAB"/>
    <w:rsid w:val="009F207F"/>
    <w:rsid w:val="009F2084"/>
    <w:rsid w:val="009F2774"/>
    <w:rsid w:val="009F4445"/>
    <w:rsid w:val="009F44E3"/>
    <w:rsid w:val="009F4C92"/>
    <w:rsid w:val="009F50C6"/>
    <w:rsid w:val="009F56C8"/>
    <w:rsid w:val="009F5F52"/>
    <w:rsid w:val="009F69B4"/>
    <w:rsid w:val="009F6CCF"/>
    <w:rsid w:val="009F762D"/>
    <w:rsid w:val="00A004A7"/>
    <w:rsid w:val="00A00545"/>
    <w:rsid w:val="00A011F8"/>
    <w:rsid w:val="00A029D3"/>
    <w:rsid w:val="00A03652"/>
    <w:rsid w:val="00A039F9"/>
    <w:rsid w:val="00A0448E"/>
    <w:rsid w:val="00A050CF"/>
    <w:rsid w:val="00A055FD"/>
    <w:rsid w:val="00A056DD"/>
    <w:rsid w:val="00A0596B"/>
    <w:rsid w:val="00A05A95"/>
    <w:rsid w:val="00A067B0"/>
    <w:rsid w:val="00A06879"/>
    <w:rsid w:val="00A069ED"/>
    <w:rsid w:val="00A06D9B"/>
    <w:rsid w:val="00A07133"/>
    <w:rsid w:val="00A074C7"/>
    <w:rsid w:val="00A106CB"/>
    <w:rsid w:val="00A10856"/>
    <w:rsid w:val="00A11DB2"/>
    <w:rsid w:val="00A12C35"/>
    <w:rsid w:val="00A13CC9"/>
    <w:rsid w:val="00A13DF2"/>
    <w:rsid w:val="00A146AD"/>
    <w:rsid w:val="00A155EA"/>
    <w:rsid w:val="00A17DEE"/>
    <w:rsid w:val="00A17EAD"/>
    <w:rsid w:val="00A21CF5"/>
    <w:rsid w:val="00A21E98"/>
    <w:rsid w:val="00A22046"/>
    <w:rsid w:val="00A23339"/>
    <w:rsid w:val="00A23BF6"/>
    <w:rsid w:val="00A2406D"/>
    <w:rsid w:val="00A2418A"/>
    <w:rsid w:val="00A24232"/>
    <w:rsid w:val="00A24C06"/>
    <w:rsid w:val="00A25436"/>
    <w:rsid w:val="00A25F14"/>
    <w:rsid w:val="00A2712C"/>
    <w:rsid w:val="00A303A2"/>
    <w:rsid w:val="00A30CA0"/>
    <w:rsid w:val="00A33007"/>
    <w:rsid w:val="00A3327C"/>
    <w:rsid w:val="00A3421F"/>
    <w:rsid w:val="00A343DC"/>
    <w:rsid w:val="00A34D30"/>
    <w:rsid w:val="00A34D80"/>
    <w:rsid w:val="00A35E19"/>
    <w:rsid w:val="00A36457"/>
    <w:rsid w:val="00A379B7"/>
    <w:rsid w:val="00A40299"/>
    <w:rsid w:val="00A407D6"/>
    <w:rsid w:val="00A40900"/>
    <w:rsid w:val="00A414D4"/>
    <w:rsid w:val="00A41DB1"/>
    <w:rsid w:val="00A42117"/>
    <w:rsid w:val="00A4246D"/>
    <w:rsid w:val="00A44F4C"/>
    <w:rsid w:val="00A45A29"/>
    <w:rsid w:val="00A46268"/>
    <w:rsid w:val="00A46753"/>
    <w:rsid w:val="00A47449"/>
    <w:rsid w:val="00A47B4E"/>
    <w:rsid w:val="00A507B2"/>
    <w:rsid w:val="00A50C73"/>
    <w:rsid w:val="00A51282"/>
    <w:rsid w:val="00A52407"/>
    <w:rsid w:val="00A53EBD"/>
    <w:rsid w:val="00A5437B"/>
    <w:rsid w:val="00A54447"/>
    <w:rsid w:val="00A5531C"/>
    <w:rsid w:val="00A56AAB"/>
    <w:rsid w:val="00A57921"/>
    <w:rsid w:val="00A6005F"/>
    <w:rsid w:val="00A601FB"/>
    <w:rsid w:val="00A6035F"/>
    <w:rsid w:val="00A6098E"/>
    <w:rsid w:val="00A60B66"/>
    <w:rsid w:val="00A60EB1"/>
    <w:rsid w:val="00A611C0"/>
    <w:rsid w:val="00A61EB9"/>
    <w:rsid w:val="00A62491"/>
    <w:rsid w:val="00A63BBA"/>
    <w:rsid w:val="00A63BCB"/>
    <w:rsid w:val="00A63BDD"/>
    <w:rsid w:val="00A63EC9"/>
    <w:rsid w:val="00A642A6"/>
    <w:rsid w:val="00A65458"/>
    <w:rsid w:val="00A65C8C"/>
    <w:rsid w:val="00A65DC9"/>
    <w:rsid w:val="00A66CFB"/>
    <w:rsid w:val="00A67A9A"/>
    <w:rsid w:val="00A702A5"/>
    <w:rsid w:val="00A7247D"/>
    <w:rsid w:val="00A727BB"/>
    <w:rsid w:val="00A72CFB"/>
    <w:rsid w:val="00A732D5"/>
    <w:rsid w:val="00A73ACA"/>
    <w:rsid w:val="00A74B92"/>
    <w:rsid w:val="00A75316"/>
    <w:rsid w:val="00A7538B"/>
    <w:rsid w:val="00A755D3"/>
    <w:rsid w:val="00A76576"/>
    <w:rsid w:val="00A7735D"/>
    <w:rsid w:val="00A77749"/>
    <w:rsid w:val="00A802AA"/>
    <w:rsid w:val="00A81BFC"/>
    <w:rsid w:val="00A84459"/>
    <w:rsid w:val="00A844BA"/>
    <w:rsid w:val="00A84576"/>
    <w:rsid w:val="00A848A2"/>
    <w:rsid w:val="00A84D73"/>
    <w:rsid w:val="00A8502F"/>
    <w:rsid w:val="00A850A3"/>
    <w:rsid w:val="00A85261"/>
    <w:rsid w:val="00A863CA"/>
    <w:rsid w:val="00A864F1"/>
    <w:rsid w:val="00A8656F"/>
    <w:rsid w:val="00A87026"/>
    <w:rsid w:val="00A870E3"/>
    <w:rsid w:val="00A871E2"/>
    <w:rsid w:val="00A87546"/>
    <w:rsid w:val="00A877D5"/>
    <w:rsid w:val="00A87DB0"/>
    <w:rsid w:val="00A90B8E"/>
    <w:rsid w:val="00A916DC"/>
    <w:rsid w:val="00A92125"/>
    <w:rsid w:val="00A92805"/>
    <w:rsid w:val="00A929B9"/>
    <w:rsid w:val="00A9335A"/>
    <w:rsid w:val="00A953E2"/>
    <w:rsid w:val="00A955F8"/>
    <w:rsid w:val="00A97356"/>
    <w:rsid w:val="00A979C1"/>
    <w:rsid w:val="00AA0333"/>
    <w:rsid w:val="00AA098D"/>
    <w:rsid w:val="00AA196F"/>
    <w:rsid w:val="00AA1FD5"/>
    <w:rsid w:val="00AA3253"/>
    <w:rsid w:val="00AA3430"/>
    <w:rsid w:val="00AA45EE"/>
    <w:rsid w:val="00AA57A3"/>
    <w:rsid w:val="00AA5EA4"/>
    <w:rsid w:val="00AA6010"/>
    <w:rsid w:val="00AA676D"/>
    <w:rsid w:val="00AA7673"/>
    <w:rsid w:val="00AA7AD6"/>
    <w:rsid w:val="00AA7ADF"/>
    <w:rsid w:val="00AB0F4A"/>
    <w:rsid w:val="00AB14DD"/>
    <w:rsid w:val="00AB2840"/>
    <w:rsid w:val="00AB2C98"/>
    <w:rsid w:val="00AB2DBD"/>
    <w:rsid w:val="00AB30B4"/>
    <w:rsid w:val="00AB330A"/>
    <w:rsid w:val="00AB3415"/>
    <w:rsid w:val="00AB3AE2"/>
    <w:rsid w:val="00AB4228"/>
    <w:rsid w:val="00AB5277"/>
    <w:rsid w:val="00AB5635"/>
    <w:rsid w:val="00AB5EFE"/>
    <w:rsid w:val="00AB62F5"/>
    <w:rsid w:val="00AC2335"/>
    <w:rsid w:val="00AC2C74"/>
    <w:rsid w:val="00AC34D5"/>
    <w:rsid w:val="00AC355B"/>
    <w:rsid w:val="00AC35F5"/>
    <w:rsid w:val="00AC3B2A"/>
    <w:rsid w:val="00AC42B1"/>
    <w:rsid w:val="00AC52AD"/>
    <w:rsid w:val="00AC5372"/>
    <w:rsid w:val="00AC5405"/>
    <w:rsid w:val="00AC6BEE"/>
    <w:rsid w:val="00AC718D"/>
    <w:rsid w:val="00AC719C"/>
    <w:rsid w:val="00AD058A"/>
    <w:rsid w:val="00AD1073"/>
    <w:rsid w:val="00AD15DC"/>
    <w:rsid w:val="00AD251C"/>
    <w:rsid w:val="00AD2917"/>
    <w:rsid w:val="00AD2F4F"/>
    <w:rsid w:val="00AD39D3"/>
    <w:rsid w:val="00AD458B"/>
    <w:rsid w:val="00AD55F7"/>
    <w:rsid w:val="00AD5EDB"/>
    <w:rsid w:val="00AD7069"/>
    <w:rsid w:val="00AD7E46"/>
    <w:rsid w:val="00AE092B"/>
    <w:rsid w:val="00AE1038"/>
    <w:rsid w:val="00AE1B5D"/>
    <w:rsid w:val="00AE205D"/>
    <w:rsid w:val="00AE21C4"/>
    <w:rsid w:val="00AE46B3"/>
    <w:rsid w:val="00AE4A48"/>
    <w:rsid w:val="00AE5AE3"/>
    <w:rsid w:val="00AE69DA"/>
    <w:rsid w:val="00AF0760"/>
    <w:rsid w:val="00AF11DC"/>
    <w:rsid w:val="00AF23EF"/>
    <w:rsid w:val="00AF24F9"/>
    <w:rsid w:val="00AF26D7"/>
    <w:rsid w:val="00AF3B12"/>
    <w:rsid w:val="00AF4873"/>
    <w:rsid w:val="00AF4C20"/>
    <w:rsid w:val="00AF533D"/>
    <w:rsid w:val="00AF5667"/>
    <w:rsid w:val="00AF59CF"/>
    <w:rsid w:val="00AF5D58"/>
    <w:rsid w:val="00AF61D7"/>
    <w:rsid w:val="00AF62B5"/>
    <w:rsid w:val="00AF6B63"/>
    <w:rsid w:val="00AF6F4A"/>
    <w:rsid w:val="00AF7627"/>
    <w:rsid w:val="00B00C82"/>
    <w:rsid w:val="00B01026"/>
    <w:rsid w:val="00B015B9"/>
    <w:rsid w:val="00B01AC2"/>
    <w:rsid w:val="00B031D1"/>
    <w:rsid w:val="00B032A4"/>
    <w:rsid w:val="00B034FC"/>
    <w:rsid w:val="00B035D6"/>
    <w:rsid w:val="00B03A28"/>
    <w:rsid w:val="00B03E23"/>
    <w:rsid w:val="00B04F33"/>
    <w:rsid w:val="00B05EE8"/>
    <w:rsid w:val="00B06682"/>
    <w:rsid w:val="00B06D0E"/>
    <w:rsid w:val="00B07850"/>
    <w:rsid w:val="00B07D80"/>
    <w:rsid w:val="00B07E82"/>
    <w:rsid w:val="00B10253"/>
    <w:rsid w:val="00B10285"/>
    <w:rsid w:val="00B11040"/>
    <w:rsid w:val="00B12413"/>
    <w:rsid w:val="00B12CFE"/>
    <w:rsid w:val="00B13BAF"/>
    <w:rsid w:val="00B14B85"/>
    <w:rsid w:val="00B16EE2"/>
    <w:rsid w:val="00B179A3"/>
    <w:rsid w:val="00B20214"/>
    <w:rsid w:val="00B206DB"/>
    <w:rsid w:val="00B20B3B"/>
    <w:rsid w:val="00B216CB"/>
    <w:rsid w:val="00B22C9F"/>
    <w:rsid w:val="00B2332E"/>
    <w:rsid w:val="00B23773"/>
    <w:rsid w:val="00B23F47"/>
    <w:rsid w:val="00B24E6D"/>
    <w:rsid w:val="00B251E7"/>
    <w:rsid w:val="00B2559A"/>
    <w:rsid w:val="00B256A7"/>
    <w:rsid w:val="00B25D97"/>
    <w:rsid w:val="00B274EE"/>
    <w:rsid w:val="00B27EBF"/>
    <w:rsid w:val="00B30762"/>
    <w:rsid w:val="00B309AC"/>
    <w:rsid w:val="00B30D3E"/>
    <w:rsid w:val="00B30E47"/>
    <w:rsid w:val="00B3126E"/>
    <w:rsid w:val="00B3180F"/>
    <w:rsid w:val="00B344E7"/>
    <w:rsid w:val="00B34EE7"/>
    <w:rsid w:val="00B35653"/>
    <w:rsid w:val="00B35837"/>
    <w:rsid w:val="00B358CB"/>
    <w:rsid w:val="00B36AB4"/>
    <w:rsid w:val="00B36BD2"/>
    <w:rsid w:val="00B37F52"/>
    <w:rsid w:val="00B40F93"/>
    <w:rsid w:val="00B4128F"/>
    <w:rsid w:val="00B416D1"/>
    <w:rsid w:val="00B41EC6"/>
    <w:rsid w:val="00B42014"/>
    <w:rsid w:val="00B42DA5"/>
    <w:rsid w:val="00B42EE2"/>
    <w:rsid w:val="00B43072"/>
    <w:rsid w:val="00B44D5E"/>
    <w:rsid w:val="00B45354"/>
    <w:rsid w:val="00B454B2"/>
    <w:rsid w:val="00B45BCE"/>
    <w:rsid w:val="00B47007"/>
    <w:rsid w:val="00B50527"/>
    <w:rsid w:val="00B50B53"/>
    <w:rsid w:val="00B521B5"/>
    <w:rsid w:val="00B521BC"/>
    <w:rsid w:val="00B52A0C"/>
    <w:rsid w:val="00B537EA"/>
    <w:rsid w:val="00B53C1B"/>
    <w:rsid w:val="00B54270"/>
    <w:rsid w:val="00B548B7"/>
    <w:rsid w:val="00B55597"/>
    <w:rsid w:val="00B559A0"/>
    <w:rsid w:val="00B56E27"/>
    <w:rsid w:val="00B57404"/>
    <w:rsid w:val="00B574EB"/>
    <w:rsid w:val="00B574F9"/>
    <w:rsid w:val="00B57BD8"/>
    <w:rsid w:val="00B60E36"/>
    <w:rsid w:val="00B61471"/>
    <w:rsid w:val="00B614F7"/>
    <w:rsid w:val="00B61B35"/>
    <w:rsid w:val="00B61F16"/>
    <w:rsid w:val="00B63C61"/>
    <w:rsid w:val="00B63CEC"/>
    <w:rsid w:val="00B64C9B"/>
    <w:rsid w:val="00B65104"/>
    <w:rsid w:val="00B6526F"/>
    <w:rsid w:val="00B65368"/>
    <w:rsid w:val="00B6569C"/>
    <w:rsid w:val="00B65B03"/>
    <w:rsid w:val="00B65E30"/>
    <w:rsid w:val="00B67374"/>
    <w:rsid w:val="00B67622"/>
    <w:rsid w:val="00B67895"/>
    <w:rsid w:val="00B67BB1"/>
    <w:rsid w:val="00B706F8"/>
    <w:rsid w:val="00B70F13"/>
    <w:rsid w:val="00B71931"/>
    <w:rsid w:val="00B720F6"/>
    <w:rsid w:val="00B72BC2"/>
    <w:rsid w:val="00B737B3"/>
    <w:rsid w:val="00B73E1F"/>
    <w:rsid w:val="00B74EAE"/>
    <w:rsid w:val="00B756A2"/>
    <w:rsid w:val="00B75DBE"/>
    <w:rsid w:val="00B76086"/>
    <w:rsid w:val="00B76FDE"/>
    <w:rsid w:val="00B771FB"/>
    <w:rsid w:val="00B7769E"/>
    <w:rsid w:val="00B80331"/>
    <w:rsid w:val="00B80948"/>
    <w:rsid w:val="00B817F0"/>
    <w:rsid w:val="00B81C05"/>
    <w:rsid w:val="00B8250A"/>
    <w:rsid w:val="00B82F99"/>
    <w:rsid w:val="00B83113"/>
    <w:rsid w:val="00B8326B"/>
    <w:rsid w:val="00B836EC"/>
    <w:rsid w:val="00B838EE"/>
    <w:rsid w:val="00B839F3"/>
    <w:rsid w:val="00B8450F"/>
    <w:rsid w:val="00B86059"/>
    <w:rsid w:val="00B8644E"/>
    <w:rsid w:val="00B868BA"/>
    <w:rsid w:val="00B87624"/>
    <w:rsid w:val="00B87EBD"/>
    <w:rsid w:val="00B90172"/>
    <w:rsid w:val="00B905E0"/>
    <w:rsid w:val="00B908CD"/>
    <w:rsid w:val="00B90B84"/>
    <w:rsid w:val="00B91265"/>
    <w:rsid w:val="00B91B5F"/>
    <w:rsid w:val="00B91BC1"/>
    <w:rsid w:val="00B939D8"/>
    <w:rsid w:val="00B93F42"/>
    <w:rsid w:val="00B943D9"/>
    <w:rsid w:val="00B943FB"/>
    <w:rsid w:val="00B95587"/>
    <w:rsid w:val="00B95822"/>
    <w:rsid w:val="00B97583"/>
    <w:rsid w:val="00BA0268"/>
    <w:rsid w:val="00BA05CD"/>
    <w:rsid w:val="00BA08C6"/>
    <w:rsid w:val="00BA1763"/>
    <w:rsid w:val="00BA2401"/>
    <w:rsid w:val="00BA2EF3"/>
    <w:rsid w:val="00BA3008"/>
    <w:rsid w:val="00BA3666"/>
    <w:rsid w:val="00BA3A73"/>
    <w:rsid w:val="00BA3AA4"/>
    <w:rsid w:val="00BA409A"/>
    <w:rsid w:val="00BA4F9B"/>
    <w:rsid w:val="00BA54C0"/>
    <w:rsid w:val="00BA6993"/>
    <w:rsid w:val="00BA6B28"/>
    <w:rsid w:val="00BA709E"/>
    <w:rsid w:val="00BA7572"/>
    <w:rsid w:val="00BA78B9"/>
    <w:rsid w:val="00BB159B"/>
    <w:rsid w:val="00BB1985"/>
    <w:rsid w:val="00BB2250"/>
    <w:rsid w:val="00BB2D12"/>
    <w:rsid w:val="00BB2EFA"/>
    <w:rsid w:val="00BB314E"/>
    <w:rsid w:val="00BB3A4F"/>
    <w:rsid w:val="00BB4D5E"/>
    <w:rsid w:val="00BB66EE"/>
    <w:rsid w:val="00BB6F15"/>
    <w:rsid w:val="00BB743B"/>
    <w:rsid w:val="00BB7962"/>
    <w:rsid w:val="00BB7CC4"/>
    <w:rsid w:val="00BC0506"/>
    <w:rsid w:val="00BC34C1"/>
    <w:rsid w:val="00BC36F5"/>
    <w:rsid w:val="00BC383C"/>
    <w:rsid w:val="00BC4A42"/>
    <w:rsid w:val="00BC5B51"/>
    <w:rsid w:val="00BC663B"/>
    <w:rsid w:val="00BC754F"/>
    <w:rsid w:val="00BD0114"/>
    <w:rsid w:val="00BD051F"/>
    <w:rsid w:val="00BD071F"/>
    <w:rsid w:val="00BD0CE4"/>
    <w:rsid w:val="00BD1D99"/>
    <w:rsid w:val="00BD1EC7"/>
    <w:rsid w:val="00BD205C"/>
    <w:rsid w:val="00BD2396"/>
    <w:rsid w:val="00BD26A3"/>
    <w:rsid w:val="00BD2AFD"/>
    <w:rsid w:val="00BD4160"/>
    <w:rsid w:val="00BD4375"/>
    <w:rsid w:val="00BD4BB3"/>
    <w:rsid w:val="00BD5197"/>
    <w:rsid w:val="00BD572C"/>
    <w:rsid w:val="00BD6A35"/>
    <w:rsid w:val="00BD765E"/>
    <w:rsid w:val="00BD79A1"/>
    <w:rsid w:val="00BD7B5B"/>
    <w:rsid w:val="00BD7BBD"/>
    <w:rsid w:val="00BD7E3C"/>
    <w:rsid w:val="00BE03A8"/>
    <w:rsid w:val="00BE0825"/>
    <w:rsid w:val="00BE0916"/>
    <w:rsid w:val="00BE1600"/>
    <w:rsid w:val="00BE1EF8"/>
    <w:rsid w:val="00BE228C"/>
    <w:rsid w:val="00BE2318"/>
    <w:rsid w:val="00BE32AE"/>
    <w:rsid w:val="00BE3F18"/>
    <w:rsid w:val="00BE4439"/>
    <w:rsid w:val="00BE4C2B"/>
    <w:rsid w:val="00BE52AC"/>
    <w:rsid w:val="00BE56B3"/>
    <w:rsid w:val="00BE5DA8"/>
    <w:rsid w:val="00BE604F"/>
    <w:rsid w:val="00BE624C"/>
    <w:rsid w:val="00BE6DF3"/>
    <w:rsid w:val="00BF05F1"/>
    <w:rsid w:val="00BF1402"/>
    <w:rsid w:val="00BF16CA"/>
    <w:rsid w:val="00BF1972"/>
    <w:rsid w:val="00BF198B"/>
    <w:rsid w:val="00BF1C2F"/>
    <w:rsid w:val="00BF27C0"/>
    <w:rsid w:val="00BF3006"/>
    <w:rsid w:val="00BF3112"/>
    <w:rsid w:val="00BF3247"/>
    <w:rsid w:val="00BF3BC7"/>
    <w:rsid w:val="00BF3DA3"/>
    <w:rsid w:val="00BF46B6"/>
    <w:rsid w:val="00BF58F1"/>
    <w:rsid w:val="00BF5E74"/>
    <w:rsid w:val="00BF7A6B"/>
    <w:rsid w:val="00BF7C3F"/>
    <w:rsid w:val="00C00566"/>
    <w:rsid w:val="00C00694"/>
    <w:rsid w:val="00C007C2"/>
    <w:rsid w:val="00C00A33"/>
    <w:rsid w:val="00C00FB0"/>
    <w:rsid w:val="00C02186"/>
    <w:rsid w:val="00C02307"/>
    <w:rsid w:val="00C02C7C"/>
    <w:rsid w:val="00C02D70"/>
    <w:rsid w:val="00C03640"/>
    <w:rsid w:val="00C04F9A"/>
    <w:rsid w:val="00C04FA9"/>
    <w:rsid w:val="00C052CB"/>
    <w:rsid w:val="00C06360"/>
    <w:rsid w:val="00C0699C"/>
    <w:rsid w:val="00C06D32"/>
    <w:rsid w:val="00C06D7B"/>
    <w:rsid w:val="00C07103"/>
    <w:rsid w:val="00C07C40"/>
    <w:rsid w:val="00C10255"/>
    <w:rsid w:val="00C1067E"/>
    <w:rsid w:val="00C12134"/>
    <w:rsid w:val="00C121A5"/>
    <w:rsid w:val="00C12E62"/>
    <w:rsid w:val="00C1370B"/>
    <w:rsid w:val="00C13C01"/>
    <w:rsid w:val="00C14648"/>
    <w:rsid w:val="00C146E0"/>
    <w:rsid w:val="00C150FD"/>
    <w:rsid w:val="00C166C1"/>
    <w:rsid w:val="00C1676E"/>
    <w:rsid w:val="00C175BB"/>
    <w:rsid w:val="00C17D6E"/>
    <w:rsid w:val="00C20470"/>
    <w:rsid w:val="00C20B1F"/>
    <w:rsid w:val="00C20FA9"/>
    <w:rsid w:val="00C21021"/>
    <w:rsid w:val="00C2108A"/>
    <w:rsid w:val="00C22193"/>
    <w:rsid w:val="00C226D5"/>
    <w:rsid w:val="00C227F7"/>
    <w:rsid w:val="00C2296C"/>
    <w:rsid w:val="00C22A21"/>
    <w:rsid w:val="00C22A43"/>
    <w:rsid w:val="00C23ABD"/>
    <w:rsid w:val="00C241DA"/>
    <w:rsid w:val="00C24821"/>
    <w:rsid w:val="00C249E7"/>
    <w:rsid w:val="00C259BA"/>
    <w:rsid w:val="00C267EF"/>
    <w:rsid w:val="00C27561"/>
    <w:rsid w:val="00C2786C"/>
    <w:rsid w:val="00C27A23"/>
    <w:rsid w:val="00C30EF8"/>
    <w:rsid w:val="00C319F8"/>
    <w:rsid w:val="00C31CF8"/>
    <w:rsid w:val="00C32181"/>
    <w:rsid w:val="00C328D9"/>
    <w:rsid w:val="00C332A5"/>
    <w:rsid w:val="00C342EE"/>
    <w:rsid w:val="00C3495F"/>
    <w:rsid w:val="00C358FF"/>
    <w:rsid w:val="00C35BEB"/>
    <w:rsid w:val="00C36CFC"/>
    <w:rsid w:val="00C378E6"/>
    <w:rsid w:val="00C4079E"/>
    <w:rsid w:val="00C40A04"/>
    <w:rsid w:val="00C40F2E"/>
    <w:rsid w:val="00C419B3"/>
    <w:rsid w:val="00C41B00"/>
    <w:rsid w:val="00C426FD"/>
    <w:rsid w:val="00C42B55"/>
    <w:rsid w:val="00C4410E"/>
    <w:rsid w:val="00C4457D"/>
    <w:rsid w:val="00C44613"/>
    <w:rsid w:val="00C447AD"/>
    <w:rsid w:val="00C448DE"/>
    <w:rsid w:val="00C449F7"/>
    <w:rsid w:val="00C44D85"/>
    <w:rsid w:val="00C46AC4"/>
    <w:rsid w:val="00C47EAE"/>
    <w:rsid w:val="00C50C4F"/>
    <w:rsid w:val="00C50FAA"/>
    <w:rsid w:val="00C51BC8"/>
    <w:rsid w:val="00C529F1"/>
    <w:rsid w:val="00C531E4"/>
    <w:rsid w:val="00C53291"/>
    <w:rsid w:val="00C5342E"/>
    <w:rsid w:val="00C53CCC"/>
    <w:rsid w:val="00C5554B"/>
    <w:rsid w:val="00C55D19"/>
    <w:rsid w:val="00C56CC9"/>
    <w:rsid w:val="00C570A5"/>
    <w:rsid w:val="00C574CC"/>
    <w:rsid w:val="00C575EA"/>
    <w:rsid w:val="00C5794E"/>
    <w:rsid w:val="00C60211"/>
    <w:rsid w:val="00C60EEB"/>
    <w:rsid w:val="00C61214"/>
    <w:rsid w:val="00C61670"/>
    <w:rsid w:val="00C61BD2"/>
    <w:rsid w:val="00C620EA"/>
    <w:rsid w:val="00C62617"/>
    <w:rsid w:val="00C626E4"/>
    <w:rsid w:val="00C62E98"/>
    <w:rsid w:val="00C636D8"/>
    <w:rsid w:val="00C637C7"/>
    <w:rsid w:val="00C6453D"/>
    <w:rsid w:val="00C64AE3"/>
    <w:rsid w:val="00C64F16"/>
    <w:rsid w:val="00C65E15"/>
    <w:rsid w:val="00C65EA2"/>
    <w:rsid w:val="00C66165"/>
    <w:rsid w:val="00C6663F"/>
    <w:rsid w:val="00C66C7A"/>
    <w:rsid w:val="00C66E9B"/>
    <w:rsid w:val="00C67B34"/>
    <w:rsid w:val="00C67DE6"/>
    <w:rsid w:val="00C67F36"/>
    <w:rsid w:val="00C7084F"/>
    <w:rsid w:val="00C70E98"/>
    <w:rsid w:val="00C73991"/>
    <w:rsid w:val="00C73A4D"/>
    <w:rsid w:val="00C73E9B"/>
    <w:rsid w:val="00C74A8E"/>
    <w:rsid w:val="00C74B86"/>
    <w:rsid w:val="00C75B07"/>
    <w:rsid w:val="00C7617B"/>
    <w:rsid w:val="00C7644A"/>
    <w:rsid w:val="00C76532"/>
    <w:rsid w:val="00C77711"/>
    <w:rsid w:val="00C77C48"/>
    <w:rsid w:val="00C8008D"/>
    <w:rsid w:val="00C804E3"/>
    <w:rsid w:val="00C80571"/>
    <w:rsid w:val="00C807EC"/>
    <w:rsid w:val="00C80D0F"/>
    <w:rsid w:val="00C81156"/>
    <w:rsid w:val="00C82440"/>
    <w:rsid w:val="00C828C4"/>
    <w:rsid w:val="00C8291F"/>
    <w:rsid w:val="00C82996"/>
    <w:rsid w:val="00C837EB"/>
    <w:rsid w:val="00C83B1B"/>
    <w:rsid w:val="00C8451A"/>
    <w:rsid w:val="00C84B01"/>
    <w:rsid w:val="00C84C74"/>
    <w:rsid w:val="00C84E70"/>
    <w:rsid w:val="00C85705"/>
    <w:rsid w:val="00C8584E"/>
    <w:rsid w:val="00C864B5"/>
    <w:rsid w:val="00C87474"/>
    <w:rsid w:val="00C87C36"/>
    <w:rsid w:val="00C904CA"/>
    <w:rsid w:val="00C90814"/>
    <w:rsid w:val="00C91019"/>
    <w:rsid w:val="00C9151F"/>
    <w:rsid w:val="00C925E4"/>
    <w:rsid w:val="00C92693"/>
    <w:rsid w:val="00C92F5A"/>
    <w:rsid w:val="00C93400"/>
    <w:rsid w:val="00C94839"/>
    <w:rsid w:val="00C94C02"/>
    <w:rsid w:val="00C95589"/>
    <w:rsid w:val="00C956A3"/>
    <w:rsid w:val="00C963F2"/>
    <w:rsid w:val="00CA069D"/>
    <w:rsid w:val="00CA0ECB"/>
    <w:rsid w:val="00CA1425"/>
    <w:rsid w:val="00CA2651"/>
    <w:rsid w:val="00CA2BB1"/>
    <w:rsid w:val="00CA3095"/>
    <w:rsid w:val="00CA364B"/>
    <w:rsid w:val="00CA3CA1"/>
    <w:rsid w:val="00CA42C1"/>
    <w:rsid w:val="00CA4672"/>
    <w:rsid w:val="00CA4ED1"/>
    <w:rsid w:val="00CA4EEC"/>
    <w:rsid w:val="00CA6EBC"/>
    <w:rsid w:val="00CA6F72"/>
    <w:rsid w:val="00CA729F"/>
    <w:rsid w:val="00CB04EE"/>
    <w:rsid w:val="00CB0E08"/>
    <w:rsid w:val="00CB1224"/>
    <w:rsid w:val="00CB1D01"/>
    <w:rsid w:val="00CB2263"/>
    <w:rsid w:val="00CB242A"/>
    <w:rsid w:val="00CB35B1"/>
    <w:rsid w:val="00CB3D2D"/>
    <w:rsid w:val="00CB41C2"/>
    <w:rsid w:val="00CB5117"/>
    <w:rsid w:val="00CB51EE"/>
    <w:rsid w:val="00CB52B5"/>
    <w:rsid w:val="00CB57FC"/>
    <w:rsid w:val="00CB62ED"/>
    <w:rsid w:val="00CB6AE2"/>
    <w:rsid w:val="00CB6E25"/>
    <w:rsid w:val="00CB7A34"/>
    <w:rsid w:val="00CC0260"/>
    <w:rsid w:val="00CC0CBA"/>
    <w:rsid w:val="00CC0F77"/>
    <w:rsid w:val="00CC1A19"/>
    <w:rsid w:val="00CC1A68"/>
    <w:rsid w:val="00CC261D"/>
    <w:rsid w:val="00CC2B8D"/>
    <w:rsid w:val="00CC3574"/>
    <w:rsid w:val="00CC35E8"/>
    <w:rsid w:val="00CC40E1"/>
    <w:rsid w:val="00CC454F"/>
    <w:rsid w:val="00CC68D5"/>
    <w:rsid w:val="00CC68F6"/>
    <w:rsid w:val="00CC6AEB"/>
    <w:rsid w:val="00CC6B10"/>
    <w:rsid w:val="00CD0088"/>
    <w:rsid w:val="00CD0938"/>
    <w:rsid w:val="00CD0C17"/>
    <w:rsid w:val="00CD1164"/>
    <w:rsid w:val="00CD11E5"/>
    <w:rsid w:val="00CD1735"/>
    <w:rsid w:val="00CD2079"/>
    <w:rsid w:val="00CD285C"/>
    <w:rsid w:val="00CD31FA"/>
    <w:rsid w:val="00CD3AA4"/>
    <w:rsid w:val="00CD403B"/>
    <w:rsid w:val="00CD4374"/>
    <w:rsid w:val="00CD62BE"/>
    <w:rsid w:val="00CD63A1"/>
    <w:rsid w:val="00CD65D1"/>
    <w:rsid w:val="00CD7C80"/>
    <w:rsid w:val="00CE0037"/>
    <w:rsid w:val="00CE0AB0"/>
    <w:rsid w:val="00CE106C"/>
    <w:rsid w:val="00CE1A30"/>
    <w:rsid w:val="00CE2986"/>
    <w:rsid w:val="00CE34F2"/>
    <w:rsid w:val="00CE50CC"/>
    <w:rsid w:val="00CE51EA"/>
    <w:rsid w:val="00CE5E06"/>
    <w:rsid w:val="00CE6025"/>
    <w:rsid w:val="00CE60EE"/>
    <w:rsid w:val="00CE6415"/>
    <w:rsid w:val="00CE6A2F"/>
    <w:rsid w:val="00CE6C5B"/>
    <w:rsid w:val="00CE7118"/>
    <w:rsid w:val="00CF2201"/>
    <w:rsid w:val="00CF2687"/>
    <w:rsid w:val="00CF2CA4"/>
    <w:rsid w:val="00CF2EDC"/>
    <w:rsid w:val="00CF2F35"/>
    <w:rsid w:val="00CF3671"/>
    <w:rsid w:val="00CF45B9"/>
    <w:rsid w:val="00CF4686"/>
    <w:rsid w:val="00CF4B4F"/>
    <w:rsid w:val="00CF4DCC"/>
    <w:rsid w:val="00CF52E9"/>
    <w:rsid w:val="00CF5353"/>
    <w:rsid w:val="00CF589D"/>
    <w:rsid w:val="00CF5935"/>
    <w:rsid w:val="00CF630D"/>
    <w:rsid w:val="00CF6BA2"/>
    <w:rsid w:val="00CF7206"/>
    <w:rsid w:val="00CF73C6"/>
    <w:rsid w:val="00D0034B"/>
    <w:rsid w:val="00D00403"/>
    <w:rsid w:val="00D02027"/>
    <w:rsid w:val="00D02D90"/>
    <w:rsid w:val="00D035EE"/>
    <w:rsid w:val="00D0367E"/>
    <w:rsid w:val="00D03C81"/>
    <w:rsid w:val="00D05008"/>
    <w:rsid w:val="00D05147"/>
    <w:rsid w:val="00D05693"/>
    <w:rsid w:val="00D05978"/>
    <w:rsid w:val="00D05B49"/>
    <w:rsid w:val="00D062D3"/>
    <w:rsid w:val="00D06AEC"/>
    <w:rsid w:val="00D0715D"/>
    <w:rsid w:val="00D07586"/>
    <w:rsid w:val="00D10461"/>
    <w:rsid w:val="00D11466"/>
    <w:rsid w:val="00D11931"/>
    <w:rsid w:val="00D11CFF"/>
    <w:rsid w:val="00D1221A"/>
    <w:rsid w:val="00D12432"/>
    <w:rsid w:val="00D134A5"/>
    <w:rsid w:val="00D137CA"/>
    <w:rsid w:val="00D137E8"/>
    <w:rsid w:val="00D137EB"/>
    <w:rsid w:val="00D160F1"/>
    <w:rsid w:val="00D17F0E"/>
    <w:rsid w:val="00D216F7"/>
    <w:rsid w:val="00D22121"/>
    <w:rsid w:val="00D22F2A"/>
    <w:rsid w:val="00D230C1"/>
    <w:rsid w:val="00D2338B"/>
    <w:rsid w:val="00D24150"/>
    <w:rsid w:val="00D246B6"/>
    <w:rsid w:val="00D258AD"/>
    <w:rsid w:val="00D262FD"/>
    <w:rsid w:val="00D2651C"/>
    <w:rsid w:val="00D26954"/>
    <w:rsid w:val="00D2699F"/>
    <w:rsid w:val="00D26B52"/>
    <w:rsid w:val="00D27BC5"/>
    <w:rsid w:val="00D27F8D"/>
    <w:rsid w:val="00D301AD"/>
    <w:rsid w:val="00D30666"/>
    <w:rsid w:val="00D307E9"/>
    <w:rsid w:val="00D30BBE"/>
    <w:rsid w:val="00D31487"/>
    <w:rsid w:val="00D31A36"/>
    <w:rsid w:val="00D32D16"/>
    <w:rsid w:val="00D335AC"/>
    <w:rsid w:val="00D33717"/>
    <w:rsid w:val="00D33A82"/>
    <w:rsid w:val="00D33EA7"/>
    <w:rsid w:val="00D342B5"/>
    <w:rsid w:val="00D346D9"/>
    <w:rsid w:val="00D350E3"/>
    <w:rsid w:val="00D35106"/>
    <w:rsid w:val="00D35602"/>
    <w:rsid w:val="00D35DC2"/>
    <w:rsid w:val="00D35ECA"/>
    <w:rsid w:val="00D37C48"/>
    <w:rsid w:val="00D406C7"/>
    <w:rsid w:val="00D40AE8"/>
    <w:rsid w:val="00D40FD9"/>
    <w:rsid w:val="00D413CE"/>
    <w:rsid w:val="00D41AC8"/>
    <w:rsid w:val="00D41ED9"/>
    <w:rsid w:val="00D4296E"/>
    <w:rsid w:val="00D42A70"/>
    <w:rsid w:val="00D4329C"/>
    <w:rsid w:val="00D438C5"/>
    <w:rsid w:val="00D43EE6"/>
    <w:rsid w:val="00D44B96"/>
    <w:rsid w:val="00D45E72"/>
    <w:rsid w:val="00D460D8"/>
    <w:rsid w:val="00D4699B"/>
    <w:rsid w:val="00D46C1F"/>
    <w:rsid w:val="00D46C8E"/>
    <w:rsid w:val="00D470D7"/>
    <w:rsid w:val="00D5088B"/>
    <w:rsid w:val="00D50DF3"/>
    <w:rsid w:val="00D51B87"/>
    <w:rsid w:val="00D51BB7"/>
    <w:rsid w:val="00D52202"/>
    <w:rsid w:val="00D53529"/>
    <w:rsid w:val="00D5371E"/>
    <w:rsid w:val="00D537A5"/>
    <w:rsid w:val="00D54BCB"/>
    <w:rsid w:val="00D55136"/>
    <w:rsid w:val="00D55150"/>
    <w:rsid w:val="00D5524D"/>
    <w:rsid w:val="00D55616"/>
    <w:rsid w:val="00D55B73"/>
    <w:rsid w:val="00D55F8C"/>
    <w:rsid w:val="00D5682B"/>
    <w:rsid w:val="00D5688C"/>
    <w:rsid w:val="00D56F63"/>
    <w:rsid w:val="00D576EA"/>
    <w:rsid w:val="00D61985"/>
    <w:rsid w:val="00D63B60"/>
    <w:rsid w:val="00D6480D"/>
    <w:rsid w:val="00D64911"/>
    <w:rsid w:val="00D64945"/>
    <w:rsid w:val="00D67B82"/>
    <w:rsid w:val="00D67D39"/>
    <w:rsid w:val="00D701FD"/>
    <w:rsid w:val="00D702F7"/>
    <w:rsid w:val="00D7036C"/>
    <w:rsid w:val="00D70B27"/>
    <w:rsid w:val="00D714CE"/>
    <w:rsid w:val="00D7150C"/>
    <w:rsid w:val="00D72DA0"/>
    <w:rsid w:val="00D74A5E"/>
    <w:rsid w:val="00D752E6"/>
    <w:rsid w:val="00D7596A"/>
    <w:rsid w:val="00D75AE5"/>
    <w:rsid w:val="00D76742"/>
    <w:rsid w:val="00D767C0"/>
    <w:rsid w:val="00D76F2E"/>
    <w:rsid w:val="00D77684"/>
    <w:rsid w:val="00D779B5"/>
    <w:rsid w:val="00D81195"/>
    <w:rsid w:val="00D81F8E"/>
    <w:rsid w:val="00D82954"/>
    <w:rsid w:val="00D83577"/>
    <w:rsid w:val="00D838CB"/>
    <w:rsid w:val="00D84C4C"/>
    <w:rsid w:val="00D902CF"/>
    <w:rsid w:val="00D906FC"/>
    <w:rsid w:val="00D90B8D"/>
    <w:rsid w:val="00D90D82"/>
    <w:rsid w:val="00D9311D"/>
    <w:rsid w:val="00D9321F"/>
    <w:rsid w:val="00D93285"/>
    <w:rsid w:val="00D9337C"/>
    <w:rsid w:val="00D93531"/>
    <w:rsid w:val="00D94286"/>
    <w:rsid w:val="00D94FA0"/>
    <w:rsid w:val="00D96946"/>
    <w:rsid w:val="00D97A37"/>
    <w:rsid w:val="00D97E5B"/>
    <w:rsid w:val="00DA0A5F"/>
    <w:rsid w:val="00DA0DEB"/>
    <w:rsid w:val="00DA2312"/>
    <w:rsid w:val="00DA24E3"/>
    <w:rsid w:val="00DA3758"/>
    <w:rsid w:val="00DA37F5"/>
    <w:rsid w:val="00DA3886"/>
    <w:rsid w:val="00DA49E2"/>
    <w:rsid w:val="00DA564C"/>
    <w:rsid w:val="00DA5A99"/>
    <w:rsid w:val="00DA5FBD"/>
    <w:rsid w:val="00DA7588"/>
    <w:rsid w:val="00DA79A2"/>
    <w:rsid w:val="00DB0253"/>
    <w:rsid w:val="00DB0D51"/>
    <w:rsid w:val="00DB0DDE"/>
    <w:rsid w:val="00DB1853"/>
    <w:rsid w:val="00DB305A"/>
    <w:rsid w:val="00DB380D"/>
    <w:rsid w:val="00DB3D0A"/>
    <w:rsid w:val="00DB4274"/>
    <w:rsid w:val="00DB47B1"/>
    <w:rsid w:val="00DB4EA7"/>
    <w:rsid w:val="00DB5130"/>
    <w:rsid w:val="00DB57EE"/>
    <w:rsid w:val="00DB5A52"/>
    <w:rsid w:val="00DB5DC9"/>
    <w:rsid w:val="00DB5ED2"/>
    <w:rsid w:val="00DB613B"/>
    <w:rsid w:val="00DB6C71"/>
    <w:rsid w:val="00DB7161"/>
    <w:rsid w:val="00DB7BCB"/>
    <w:rsid w:val="00DB7BF8"/>
    <w:rsid w:val="00DC0B07"/>
    <w:rsid w:val="00DC0CA6"/>
    <w:rsid w:val="00DC100F"/>
    <w:rsid w:val="00DC12C0"/>
    <w:rsid w:val="00DC1AE7"/>
    <w:rsid w:val="00DC1F8C"/>
    <w:rsid w:val="00DC2916"/>
    <w:rsid w:val="00DC29FA"/>
    <w:rsid w:val="00DC2F51"/>
    <w:rsid w:val="00DC3056"/>
    <w:rsid w:val="00DC31A1"/>
    <w:rsid w:val="00DC45A1"/>
    <w:rsid w:val="00DC4634"/>
    <w:rsid w:val="00DC4B93"/>
    <w:rsid w:val="00DC55E2"/>
    <w:rsid w:val="00DC56E6"/>
    <w:rsid w:val="00DC5AB1"/>
    <w:rsid w:val="00DC5D6F"/>
    <w:rsid w:val="00DC723E"/>
    <w:rsid w:val="00DC7369"/>
    <w:rsid w:val="00DC7D75"/>
    <w:rsid w:val="00DD4723"/>
    <w:rsid w:val="00DD4DA5"/>
    <w:rsid w:val="00DD5173"/>
    <w:rsid w:val="00DD5A24"/>
    <w:rsid w:val="00DD5D6B"/>
    <w:rsid w:val="00DD695D"/>
    <w:rsid w:val="00DE1990"/>
    <w:rsid w:val="00DE1A48"/>
    <w:rsid w:val="00DE24C4"/>
    <w:rsid w:val="00DE2534"/>
    <w:rsid w:val="00DE2D18"/>
    <w:rsid w:val="00DE2D52"/>
    <w:rsid w:val="00DE31F8"/>
    <w:rsid w:val="00DE331B"/>
    <w:rsid w:val="00DE364B"/>
    <w:rsid w:val="00DE3968"/>
    <w:rsid w:val="00DE3EFA"/>
    <w:rsid w:val="00DE4148"/>
    <w:rsid w:val="00DE43E8"/>
    <w:rsid w:val="00DE521F"/>
    <w:rsid w:val="00DE52DB"/>
    <w:rsid w:val="00DE59C1"/>
    <w:rsid w:val="00DE5C3B"/>
    <w:rsid w:val="00DE6006"/>
    <w:rsid w:val="00DE7467"/>
    <w:rsid w:val="00DE7E30"/>
    <w:rsid w:val="00DF039B"/>
    <w:rsid w:val="00DF18F3"/>
    <w:rsid w:val="00DF2EE0"/>
    <w:rsid w:val="00DF3C03"/>
    <w:rsid w:val="00DF3E27"/>
    <w:rsid w:val="00DF4A6A"/>
    <w:rsid w:val="00DF5AD1"/>
    <w:rsid w:val="00DF5CE8"/>
    <w:rsid w:val="00DF639C"/>
    <w:rsid w:val="00DF7B43"/>
    <w:rsid w:val="00E00BF6"/>
    <w:rsid w:val="00E010C7"/>
    <w:rsid w:val="00E01BF2"/>
    <w:rsid w:val="00E022C2"/>
    <w:rsid w:val="00E027A3"/>
    <w:rsid w:val="00E02F74"/>
    <w:rsid w:val="00E03A1A"/>
    <w:rsid w:val="00E043DA"/>
    <w:rsid w:val="00E044A7"/>
    <w:rsid w:val="00E04A63"/>
    <w:rsid w:val="00E04A9A"/>
    <w:rsid w:val="00E06C9A"/>
    <w:rsid w:val="00E06EDE"/>
    <w:rsid w:val="00E10905"/>
    <w:rsid w:val="00E10A2B"/>
    <w:rsid w:val="00E10F92"/>
    <w:rsid w:val="00E11F42"/>
    <w:rsid w:val="00E12802"/>
    <w:rsid w:val="00E140E8"/>
    <w:rsid w:val="00E15A58"/>
    <w:rsid w:val="00E16E38"/>
    <w:rsid w:val="00E17028"/>
    <w:rsid w:val="00E171A0"/>
    <w:rsid w:val="00E176F6"/>
    <w:rsid w:val="00E201D7"/>
    <w:rsid w:val="00E20542"/>
    <w:rsid w:val="00E22BF6"/>
    <w:rsid w:val="00E22E49"/>
    <w:rsid w:val="00E22EED"/>
    <w:rsid w:val="00E247D5"/>
    <w:rsid w:val="00E249A9"/>
    <w:rsid w:val="00E2530C"/>
    <w:rsid w:val="00E25384"/>
    <w:rsid w:val="00E26A85"/>
    <w:rsid w:val="00E27324"/>
    <w:rsid w:val="00E27DED"/>
    <w:rsid w:val="00E27FF7"/>
    <w:rsid w:val="00E306FC"/>
    <w:rsid w:val="00E3078F"/>
    <w:rsid w:val="00E30915"/>
    <w:rsid w:val="00E30AC4"/>
    <w:rsid w:val="00E30F8E"/>
    <w:rsid w:val="00E31268"/>
    <w:rsid w:val="00E31FF8"/>
    <w:rsid w:val="00E32EF9"/>
    <w:rsid w:val="00E330AF"/>
    <w:rsid w:val="00E3317A"/>
    <w:rsid w:val="00E33974"/>
    <w:rsid w:val="00E348DF"/>
    <w:rsid w:val="00E35336"/>
    <w:rsid w:val="00E35572"/>
    <w:rsid w:val="00E357DE"/>
    <w:rsid w:val="00E35855"/>
    <w:rsid w:val="00E36144"/>
    <w:rsid w:val="00E365B2"/>
    <w:rsid w:val="00E367C7"/>
    <w:rsid w:val="00E36F50"/>
    <w:rsid w:val="00E36FB0"/>
    <w:rsid w:val="00E370A8"/>
    <w:rsid w:val="00E370DC"/>
    <w:rsid w:val="00E374DE"/>
    <w:rsid w:val="00E37C6A"/>
    <w:rsid w:val="00E40E69"/>
    <w:rsid w:val="00E422D4"/>
    <w:rsid w:val="00E429ED"/>
    <w:rsid w:val="00E42E7A"/>
    <w:rsid w:val="00E45253"/>
    <w:rsid w:val="00E455A6"/>
    <w:rsid w:val="00E45756"/>
    <w:rsid w:val="00E45CFB"/>
    <w:rsid w:val="00E46AC9"/>
    <w:rsid w:val="00E47CFD"/>
    <w:rsid w:val="00E5013E"/>
    <w:rsid w:val="00E50E1C"/>
    <w:rsid w:val="00E52E6B"/>
    <w:rsid w:val="00E53948"/>
    <w:rsid w:val="00E53C9B"/>
    <w:rsid w:val="00E54801"/>
    <w:rsid w:val="00E54E76"/>
    <w:rsid w:val="00E550B8"/>
    <w:rsid w:val="00E55A33"/>
    <w:rsid w:val="00E55EE9"/>
    <w:rsid w:val="00E5685B"/>
    <w:rsid w:val="00E56FEB"/>
    <w:rsid w:val="00E57359"/>
    <w:rsid w:val="00E57497"/>
    <w:rsid w:val="00E5770D"/>
    <w:rsid w:val="00E57FEC"/>
    <w:rsid w:val="00E6096D"/>
    <w:rsid w:val="00E616BF"/>
    <w:rsid w:val="00E61759"/>
    <w:rsid w:val="00E62052"/>
    <w:rsid w:val="00E62800"/>
    <w:rsid w:val="00E6394A"/>
    <w:rsid w:val="00E64186"/>
    <w:rsid w:val="00E6418E"/>
    <w:rsid w:val="00E64AB0"/>
    <w:rsid w:val="00E65568"/>
    <w:rsid w:val="00E65D6E"/>
    <w:rsid w:val="00E66075"/>
    <w:rsid w:val="00E66B36"/>
    <w:rsid w:val="00E70079"/>
    <w:rsid w:val="00E7071A"/>
    <w:rsid w:val="00E713C9"/>
    <w:rsid w:val="00E72F93"/>
    <w:rsid w:val="00E736D5"/>
    <w:rsid w:val="00E74314"/>
    <w:rsid w:val="00E74452"/>
    <w:rsid w:val="00E7467D"/>
    <w:rsid w:val="00E75BC6"/>
    <w:rsid w:val="00E75C1F"/>
    <w:rsid w:val="00E76B3B"/>
    <w:rsid w:val="00E76ECD"/>
    <w:rsid w:val="00E771F1"/>
    <w:rsid w:val="00E81FD6"/>
    <w:rsid w:val="00E83F87"/>
    <w:rsid w:val="00E840E2"/>
    <w:rsid w:val="00E847EB"/>
    <w:rsid w:val="00E84FB8"/>
    <w:rsid w:val="00E850FB"/>
    <w:rsid w:val="00E8571F"/>
    <w:rsid w:val="00E85A8F"/>
    <w:rsid w:val="00E8690C"/>
    <w:rsid w:val="00E873D7"/>
    <w:rsid w:val="00E874A2"/>
    <w:rsid w:val="00E874A3"/>
    <w:rsid w:val="00E87A57"/>
    <w:rsid w:val="00E87D4A"/>
    <w:rsid w:val="00E90996"/>
    <w:rsid w:val="00E92121"/>
    <w:rsid w:val="00E92332"/>
    <w:rsid w:val="00E9258A"/>
    <w:rsid w:val="00E92B36"/>
    <w:rsid w:val="00E93618"/>
    <w:rsid w:val="00E94DF1"/>
    <w:rsid w:val="00E95610"/>
    <w:rsid w:val="00E956BB"/>
    <w:rsid w:val="00E95940"/>
    <w:rsid w:val="00E95F7E"/>
    <w:rsid w:val="00E96770"/>
    <w:rsid w:val="00E96A2C"/>
    <w:rsid w:val="00E97EE8"/>
    <w:rsid w:val="00EA0130"/>
    <w:rsid w:val="00EA0E9E"/>
    <w:rsid w:val="00EA1697"/>
    <w:rsid w:val="00EA19DB"/>
    <w:rsid w:val="00EA1AAA"/>
    <w:rsid w:val="00EA241A"/>
    <w:rsid w:val="00EA2456"/>
    <w:rsid w:val="00EA2E22"/>
    <w:rsid w:val="00EA3170"/>
    <w:rsid w:val="00EA421D"/>
    <w:rsid w:val="00EA435A"/>
    <w:rsid w:val="00EA4BAD"/>
    <w:rsid w:val="00EA4FE9"/>
    <w:rsid w:val="00EA5279"/>
    <w:rsid w:val="00EA5896"/>
    <w:rsid w:val="00EA5C6C"/>
    <w:rsid w:val="00EA6DC1"/>
    <w:rsid w:val="00EA6F51"/>
    <w:rsid w:val="00EA742D"/>
    <w:rsid w:val="00EA7783"/>
    <w:rsid w:val="00EA79BE"/>
    <w:rsid w:val="00EB0A56"/>
    <w:rsid w:val="00EB0F16"/>
    <w:rsid w:val="00EB194F"/>
    <w:rsid w:val="00EB2DAB"/>
    <w:rsid w:val="00EB34B2"/>
    <w:rsid w:val="00EB3946"/>
    <w:rsid w:val="00EB3C82"/>
    <w:rsid w:val="00EB3D54"/>
    <w:rsid w:val="00EB3E23"/>
    <w:rsid w:val="00EB48E1"/>
    <w:rsid w:val="00EB50BC"/>
    <w:rsid w:val="00EB53F3"/>
    <w:rsid w:val="00EB5F97"/>
    <w:rsid w:val="00EB67FB"/>
    <w:rsid w:val="00EB6D29"/>
    <w:rsid w:val="00EB7B39"/>
    <w:rsid w:val="00EC0019"/>
    <w:rsid w:val="00EC0135"/>
    <w:rsid w:val="00EC08CE"/>
    <w:rsid w:val="00EC0B51"/>
    <w:rsid w:val="00EC127B"/>
    <w:rsid w:val="00EC13C6"/>
    <w:rsid w:val="00EC16D9"/>
    <w:rsid w:val="00EC181E"/>
    <w:rsid w:val="00EC1A4A"/>
    <w:rsid w:val="00EC1C26"/>
    <w:rsid w:val="00EC1F45"/>
    <w:rsid w:val="00EC20D7"/>
    <w:rsid w:val="00EC3151"/>
    <w:rsid w:val="00EC31B6"/>
    <w:rsid w:val="00EC31EB"/>
    <w:rsid w:val="00EC3CDA"/>
    <w:rsid w:val="00EC4C34"/>
    <w:rsid w:val="00EC4D15"/>
    <w:rsid w:val="00EC4EAB"/>
    <w:rsid w:val="00EC5240"/>
    <w:rsid w:val="00EC5456"/>
    <w:rsid w:val="00EC5998"/>
    <w:rsid w:val="00EC613A"/>
    <w:rsid w:val="00EC6484"/>
    <w:rsid w:val="00EC6587"/>
    <w:rsid w:val="00EC662A"/>
    <w:rsid w:val="00EC696D"/>
    <w:rsid w:val="00EC7C91"/>
    <w:rsid w:val="00ED0B45"/>
    <w:rsid w:val="00ED2AEE"/>
    <w:rsid w:val="00ED2C25"/>
    <w:rsid w:val="00ED3764"/>
    <w:rsid w:val="00ED4029"/>
    <w:rsid w:val="00ED4990"/>
    <w:rsid w:val="00ED4A79"/>
    <w:rsid w:val="00ED630D"/>
    <w:rsid w:val="00ED7509"/>
    <w:rsid w:val="00EE085F"/>
    <w:rsid w:val="00EE2E87"/>
    <w:rsid w:val="00EE43A0"/>
    <w:rsid w:val="00EE4744"/>
    <w:rsid w:val="00EE4C45"/>
    <w:rsid w:val="00EE5205"/>
    <w:rsid w:val="00EE5C77"/>
    <w:rsid w:val="00EE5DE5"/>
    <w:rsid w:val="00EE5DE6"/>
    <w:rsid w:val="00EE5F22"/>
    <w:rsid w:val="00EE5F7E"/>
    <w:rsid w:val="00EE6084"/>
    <w:rsid w:val="00EE6375"/>
    <w:rsid w:val="00EE70A7"/>
    <w:rsid w:val="00EE712F"/>
    <w:rsid w:val="00EE79FC"/>
    <w:rsid w:val="00EF0101"/>
    <w:rsid w:val="00EF1163"/>
    <w:rsid w:val="00EF11F1"/>
    <w:rsid w:val="00EF1CF8"/>
    <w:rsid w:val="00EF1FFF"/>
    <w:rsid w:val="00EF2BFF"/>
    <w:rsid w:val="00EF2DE0"/>
    <w:rsid w:val="00EF300D"/>
    <w:rsid w:val="00EF427A"/>
    <w:rsid w:val="00EF5690"/>
    <w:rsid w:val="00EF5725"/>
    <w:rsid w:val="00EF6094"/>
    <w:rsid w:val="00EF7C99"/>
    <w:rsid w:val="00EF7DF5"/>
    <w:rsid w:val="00F00B3C"/>
    <w:rsid w:val="00F017CA"/>
    <w:rsid w:val="00F019CB"/>
    <w:rsid w:val="00F0210C"/>
    <w:rsid w:val="00F02CBA"/>
    <w:rsid w:val="00F02D20"/>
    <w:rsid w:val="00F02F9B"/>
    <w:rsid w:val="00F033B5"/>
    <w:rsid w:val="00F03757"/>
    <w:rsid w:val="00F03FFE"/>
    <w:rsid w:val="00F0542A"/>
    <w:rsid w:val="00F063F8"/>
    <w:rsid w:val="00F06E2D"/>
    <w:rsid w:val="00F0727E"/>
    <w:rsid w:val="00F07BDD"/>
    <w:rsid w:val="00F1008C"/>
    <w:rsid w:val="00F1011A"/>
    <w:rsid w:val="00F11ADA"/>
    <w:rsid w:val="00F122E6"/>
    <w:rsid w:val="00F1272C"/>
    <w:rsid w:val="00F1286B"/>
    <w:rsid w:val="00F14AD8"/>
    <w:rsid w:val="00F15141"/>
    <w:rsid w:val="00F161A4"/>
    <w:rsid w:val="00F16257"/>
    <w:rsid w:val="00F16264"/>
    <w:rsid w:val="00F1661C"/>
    <w:rsid w:val="00F16723"/>
    <w:rsid w:val="00F16A83"/>
    <w:rsid w:val="00F16D36"/>
    <w:rsid w:val="00F17520"/>
    <w:rsid w:val="00F17796"/>
    <w:rsid w:val="00F17C45"/>
    <w:rsid w:val="00F209EE"/>
    <w:rsid w:val="00F21015"/>
    <w:rsid w:val="00F2214D"/>
    <w:rsid w:val="00F223BE"/>
    <w:rsid w:val="00F22836"/>
    <w:rsid w:val="00F230C1"/>
    <w:rsid w:val="00F23DCE"/>
    <w:rsid w:val="00F24611"/>
    <w:rsid w:val="00F24797"/>
    <w:rsid w:val="00F24870"/>
    <w:rsid w:val="00F24B27"/>
    <w:rsid w:val="00F24C00"/>
    <w:rsid w:val="00F24D9D"/>
    <w:rsid w:val="00F25733"/>
    <w:rsid w:val="00F2575B"/>
    <w:rsid w:val="00F25B34"/>
    <w:rsid w:val="00F2688D"/>
    <w:rsid w:val="00F26DF0"/>
    <w:rsid w:val="00F27307"/>
    <w:rsid w:val="00F3040F"/>
    <w:rsid w:val="00F321E6"/>
    <w:rsid w:val="00F329A2"/>
    <w:rsid w:val="00F33795"/>
    <w:rsid w:val="00F33A63"/>
    <w:rsid w:val="00F3467C"/>
    <w:rsid w:val="00F34C11"/>
    <w:rsid w:val="00F3560B"/>
    <w:rsid w:val="00F35655"/>
    <w:rsid w:val="00F35851"/>
    <w:rsid w:val="00F35C1E"/>
    <w:rsid w:val="00F35DB8"/>
    <w:rsid w:val="00F36240"/>
    <w:rsid w:val="00F36F99"/>
    <w:rsid w:val="00F371D6"/>
    <w:rsid w:val="00F372BE"/>
    <w:rsid w:val="00F37577"/>
    <w:rsid w:val="00F40E5D"/>
    <w:rsid w:val="00F418CC"/>
    <w:rsid w:val="00F41B41"/>
    <w:rsid w:val="00F423E8"/>
    <w:rsid w:val="00F42B96"/>
    <w:rsid w:val="00F42E75"/>
    <w:rsid w:val="00F4317A"/>
    <w:rsid w:val="00F433AE"/>
    <w:rsid w:val="00F45188"/>
    <w:rsid w:val="00F455D4"/>
    <w:rsid w:val="00F45625"/>
    <w:rsid w:val="00F46F59"/>
    <w:rsid w:val="00F47320"/>
    <w:rsid w:val="00F50E55"/>
    <w:rsid w:val="00F51A55"/>
    <w:rsid w:val="00F5269D"/>
    <w:rsid w:val="00F52A22"/>
    <w:rsid w:val="00F531FD"/>
    <w:rsid w:val="00F533B4"/>
    <w:rsid w:val="00F5363D"/>
    <w:rsid w:val="00F53CE8"/>
    <w:rsid w:val="00F54442"/>
    <w:rsid w:val="00F55C43"/>
    <w:rsid w:val="00F561D0"/>
    <w:rsid w:val="00F562C0"/>
    <w:rsid w:val="00F577A3"/>
    <w:rsid w:val="00F57ABC"/>
    <w:rsid w:val="00F600C6"/>
    <w:rsid w:val="00F60708"/>
    <w:rsid w:val="00F61018"/>
    <w:rsid w:val="00F610C7"/>
    <w:rsid w:val="00F61162"/>
    <w:rsid w:val="00F61A06"/>
    <w:rsid w:val="00F6277B"/>
    <w:rsid w:val="00F628AA"/>
    <w:rsid w:val="00F633DD"/>
    <w:rsid w:val="00F63E72"/>
    <w:rsid w:val="00F63F0A"/>
    <w:rsid w:val="00F647BE"/>
    <w:rsid w:val="00F64B65"/>
    <w:rsid w:val="00F64E23"/>
    <w:rsid w:val="00F6555B"/>
    <w:rsid w:val="00F65A38"/>
    <w:rsid w:val="00F66D79"/>
    <w:rsid w:val="00F67183"/>
    <w:rsid w:val="00F67833"/>
    <w:rsid w:val="00F7119E"/>
    <w:rsid w:val="00F713C5"/>
    <w:rsid w:val="00F713F8"/>
    <w:rsid w:val="00F71B90"/>
    <w:rsid w:val="00F72071"/>
    <w:rsid w:val="00F728DF"/>
    <w:rsid w:val="00F7350F"/>
    <w:rsid w:val="00F73901"/>
    <w:rsid w:val="00F7449F"/>
    <w:rsid w:val="00F753E1"/>
    <w:rsid w:val="00F75883"/>
    <w:rsid w:val="00F75E34"/>
    <w:rsid w:val="00F76075"/>
    <w:rsid w:val="00F76214"/>
    <w:rsid w:val="00F76E56"/>
    <w:rsid w:val="00F76F38"/>
    <w:rsid w:val="00F773AA"/>
    <w:rsid w:val="00F7743F"/>
    <w:rsid w:val="00F80EFE"/>
    <w:rsid w:val="00F819E0"/>
    <w:rsid w:val="00F81DA1"/>
    <w:rsid w:val="00F81ED2"/>
    <w:rsid w:val="00F82744"/>
    <w:rsid w:val="00F83E40"/>
    <w:rsid w:val="00F85973"/>
    <w:rsid w:val="00F85CF6"/>
    <w:rsid w:val="00F86701"/>
    <w:rsid w:val="00F86A28"/>
    <w:rsid w:val="00F87977"/>
    <w:rsid w:val="00F87F2A"/>
    <w:rsid w:val="00F90385"/>
    <w:rsid w:val="00F903F6"/>
    <w:rsid w:val="00F90692"/>
    <w:rsid w:val="00F90CB9"/>
    <w:rsid w:val="00F915E2"/>
    <w:rsid w:val="00F916BD"/>
    <w:rsid w:val="00F92242"/>
    <w:rsid w:val="00F9299F"/>
    <w:rsid w:val="00F92A5B"/>
    <w:rsid w:val="00F92FEE"/>
    <w:rsid w:val="00F9327E"/>
    <w:rsid w:val="00F93A98"/>
    <w:rsid w:val="00F93A99"/>
    <w:rsid w:val="00F944D7"/>
    <w:rsid w:val="00F946A1"/>
    <w:rsid w:val="00F94B93"/>
    <w:rsid w:val="00F94DC9"/>
    <w:rsid w:val="00F94DF9"/>
    <w:rsid w:val="00F94E59"/>
    <w:rsid w:val="00F95164"/>
    <w:rsid w:val="00F95CF8"/>
    <w:rsid w:val="00F95E30"/>
    <w:rsid w:val="00F95E98"/>
    <w:rsid w:val="00F963B5"/>
    <w:rsid w:val="00F96608"/>
    <w:rsid w:val="00F96C0E"/>
    <w:rsid w:val="00F96DB4"/>
    <w:rsid w:val="00F977F2"/>
    <w:rsid w:val="00FA089F"/>
    <w:rsid w:val="00FA11B2"/>
    <w:rsid w:val="00FA1C7C"/>
    <w:rsid w:val="00FA2871"/>
    <w:rsid w:val="00FA288F"/>
    <w:rsid w:val="00FA2E4B"/>
    <w:rsid w:val="00FA33E4"/>
    <w:rsid w:val="00FA48AD"/>
    <w:rsid w:val="00FA4D41"/>
    <w:rsid w:val="00FA5141"/>
    <w:rsid w:val="00FA5A50"/>
    <w:rsid w:val="00FA6007"/>
    <w:rsid w:val="00FA603F"/>
    <w:rsid w:val="00FA6095"/>
    <w:rsid w:val="00FA6BE1"/>
    <w:rsid w:val="00FA7463"/>
    <w:rsid w:val="00FA7973"/>
    <w:rsid w:val="00FA798C"/>
    <w:rsid w:val="00FB05BB"/>
    <w:rsid w:val="00FB1297"/>
    <w:rsid w:val="00FB144B"/>
    <w:rsid w:val="00FB268B"/>
    <w:rsid w:val="00FB2C6F"/>
    <w:rsid w:val="00FB37EE"/>
    <w:rsid w:val="00FB443A"/>
    <w:rsid w:val="00FB44C0"/>
    <w:rsid w:val="00FB49DB"/>
    <w:rsid w:val="00FB51FD"/>
    <w:rsid w:val="00FB5420"/>
    <w:rsid w:val="00FB5F58"/>
    <w:rsid w:val="00FB67D5"/>
    <w:rsid w:val="00FB702F"/>
    <w:rsid w:val="00FB788F"/>
    <w:rsid w:val="00FB799B"/>
    <w:rsid w:val="00FC0B3B"/>
    <w:rsid w:val="00FC0C05"/>
    <w:rsid w:val="00FC2157"/>
    <w:rsid w:val="00FC30A5"/>
    <w:rsid w:val="00FC5356"/>
    <w:rsid w:val="00FC69F9"/>
    <w:rsid w:val="00FC7910"/>
    <w:rsid w:val="00FC7CEE"/>
    <w:rsid w:val="00FD0E2D"/>
    <w:rsid w:val="00FD1A46"/>
    <w:rsid w:val="00FD1C06"/>
    <w:rsid w:val="00FD1E2E"/>
    <w:rsid w:val="00FD3278"/>
    <w:rsid w:val="00FD3B25"/>
    <w:rsid w:val="00FD3B31"/>
    <w:rsid w:val="00FD5D79"/>
    <w:rsid w:val="00FD6CB4"/>
    <w:rsid w:val="00FD7CEE"/>
    <w:rsid w:val="00FD7CF6"/>
    <w:rsid w:val="00FD7D71"/>
    <w:rsid w:val="00FE0575"/>
    <w:rsid w:val="00FE279F"/>
    <w:rsid w:val="00FE28C0"/>
    <w:rsid w:val="00FE3331"/>
    <w:rsid w:val="00FE3BAC"/>
    <w:rsid w:val="00FE459A"/>
    <w:rsid w:val="00FE505A"/>
    <w:rsid w:val="00FE5379"/>
    <w:rsid w:val="00FE62E9"/>
    <w:rsid w:val="00FE6CAA"/>
    <w:rsid w:val="00FF055F"/>
    <w:rsid w:val="00FF16F9"/>
    <w:rsid w:val="00FF213C"/>
    <w:rsid w:val="00FF29D9"/>
    <w:rsid w:val="00FF3F91"/>
    <w:rsid w:val="00FF3FB8"/>
    <w:rsid w:val="00FF590C"/>
    <w:rsid w:val="00FF59B3"/>
    <w:rsid w:val="00FF5AF3"/>
    <w:rsid w:val="00FF67AD"/>
    <w:rsid w:val="00FF69D4"/>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D79AB8C"/>
  <w15:chartTrackingRefBased/>
  <w15:docId w15:val="{A56F6826-6376-4283-A5E1-7D5C03EB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B2EC1"/>
    <w:rPr>
      <w:sz w:val="24"/>
    </w:rPr>
  </w:style>
  <w:style w:type="paragraph" w:styleId="1">
    <w:name w:val="heading 1"/>
    <w:next w:val="IEEEStdsParagraph"/>
    <w:link w:val="1Char"/>
    <w:qFormat/>
    <w:rsid w:val="00F85CF6"/>
    <w:pPr>
      <w:keepNext/>
      <w:keepLines/>
      <w:pageBreakBefore/>
      <w:numPr>
        <w:numId w:val="19"/>
      </w:numPr>
      <w:tabs>
        <w:tab w:val="left" w:pos="1080"/>
      </w:tabs>
      <w:suppressAutoHyphens/>
      <w:spacing w:after="240" w:line="480" w:lineRule="auto"/>
      <w:outlineLvl w:val="0"/>
    </w:pPr>
    <w:rPr>
      <w:rFonts w:ascii="Arial" w:hAnsi="Arial"/>
      <w:b/>
      <w:sz w:val="24"/>
    </w:rPr>
  </w:style>
  <w:style w:type="paragraph" w:styleId="21">
    <w:name w:val="heading 2"/>
    <w:basedOn w:val="1"/>
    <w:next w:val="IEEEStdsParagraph"/>
    <w:link w:val="2Char"/>
    <w:qFormat/>
    <w:pPr>
      <w:pageBreakBefore w:val="0"/>
      <w:numPr>
        <w:ilvl w:val="1"/>
      </w:numPr>
      <w:spacing w:before="240" w:line="240" w:lineRule="auto"/>
      <w:outlineLvl w:val="1"/>
    </w:pPr>
    <w:rPr>
      <w:sz w:val="22"/>
    </w:rPr>
  </w:style>
  <w:style w:type="paragraph" w:styleId="31">
    <w:name w:val="heading 3"/>
    <w:basedOn w:val="21"/>
    <w:next w:val="IEEEStdsParagraph"/>
    <w:link w:val="3Char"/>
    <w:qFormat/>
    <w:pPr>
      <w:numPr>
        <w:ilvl w:val="2"/>
      </w:numPr>
      <w:outlineLvl w:val="2"/>
    </w:pPr>
    <w:rPr>
      <w:sz w:val="20"/>
    </w:rPr>
  </w:style>
  <w:style w:type="paragraph" w:styleId="41">
    <w:name w:val="heading 4"/>
    <w:basedOn w:val="31"/>
    <w:next w:val="IEEEStdsParagraph"/>
    <w:link w:val="4Char"/>
    <w:qFormat/>
    <w:pPr>
      <w:numPr>
        <w:ilvl w:val="3"/>
      </w:numPr>
      <w:outlineLvl w:val="3"/>
    </w:pPr>
  </w:style>
  <w:style w:type="paragraph" w:styleId="51">
    <w:name w:val="heading 5"/>
    <w:basedOn w:val="41"/>
    <w:next w:val="IEEEStdsParagraph"/>
    <w:link w:val="5Char"/>
    <w:qFormat/>
    <w:pPr>
      <w:numPr>
        <w:ilvl w:val="4"/>
      </w:numPr>
      <w:outlineLvl w:val="4"/>
    </w:pPr>
  </w:style>
  <w:style w:type="paragraph" w:styleId="6">
    <w:name w:val="heading 6"/>
    <w:basedOn w:val="51"/>
    <w:next w:val="IEEEStdsParagraph"/>
    <w:link w:val="6Char"/>
    <w:qFormat/>
    <w:pPr>
      <w:numPr>
        <w:ilvl w:val="5"/>
      </w:numPr>
      <w:outlineLvl w:val="5"/>
    </w:pPr>
  </w:style>
  <w:style w:type="paragraph" w:styleId="7">
    <w:name w:val="heading 7"/>
    <w:basedOn w:val="6"/>
    <w:next w:val="IEEEStdsParagraph"/>
    <w:link w:val="7Char"/>
    <w:qFormat/>
    <w:pPr>
      <w:numPr>
        <w:ilvl w:val="6"/>
      </w:numPr>
      <w:outlineLvl w:val="6"/>
    </w:pPr>
  </w:style>
  <w:style w:type="paragraph" w:styleId="8">
    <w:name w:val="heading 8"/>
    <w:basedOn w:val="7"/>
    <w:next w:val="IEEEStdsParagraph"/>
    <w:link w:val="8Char"/>
    <w:qFormat/>
    <w:pPr>
      <w:numPr>
        <w:ilvl w:val="7"/>
      </w:numPr>
      <w:outlineLvl w:val="7"/>
    </w:pPr>
  </w:style>
  <w:style w:type="paragraph" w:styleId="9">
    <w:name w:val="heading 9"/>
    <w:basedOn w:val="8"/>
    <w:next w:val="IEEEStdsParagraph"/>
    <w:link w:val="9Char"/>
    <w:qFormat/>
    <w:pPr>
      <w:numPr>
        <w:ilvl w:val="8"/>
      </w:num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EEEStdsParagraph">
    <w:name w:val="IEEEStds Paragraph"/>
    <w:link w:val="IEEEStdsParagraphChar"/>
    <w:pPr>
      <w:spacing w:after="240"/>
      <w:jc w:val="both"/>
    </w:pPr>
  </w:style>
  <w:style w:type="character" w:customStyle="1" w:styleId="IEEEStdsParagraphChar">
    <w:name w:val="IEEEStds Paragraph Char"/>
    <w:link w:val="IEEEStdsParagraph"/>
    <w:rsid w:val="00EA1AAA"/>
    <w:rPr>
      <w:lang w:val="en-US" w:eastAsia="ja-JP" w:bidi="ar-SA"/>
    </w:rPr>
  </w:style>
  <w:style w:type="paragraph" w:styleId="a5">
    <w:name w:val="header"/>
    <w:link w:val="Char"/>
    <w:rsid w:val="000E49D7"/>
    <w:pPr>
      <w:widowControl w:val="0"/>
      <w:jc w:val="center"/>
    </w:pPr>
    <w:rPr>
      <w:rFonts w:ascii="Arial" w:eastAsia="Arial Unicode MS" w:hAnsi="Arial"/>
      <w:noProof/>
      <w:sz w:val="16"/>
    </w:rPr>
  </w:style>
  <w:style w:type="paragraph" w:styleId="a6">
    <w:name w:val="footer"/>
    <w:link w:val="Char0"/>
    <w:rsid w:val="005B7D71"/>
    <w:pPr>
      <w:widowControl w:val="0"/>
      <w:tabs>
        <w:tab w:val="center" w:pos="4320"/>
        <w:tab w:val="right" w:pos="8640"/>
      </w:tabs>
      <w:jc w:val="center"/>
    </w:pPr>
    <w:rPr>
      <w:rFonts w:ascii="Arial" w:eastAsia="Arial Unicode MS" w:hAnsi="Arial"/>
      <w:noProof/>
      <w:sz w:val="16"/>
    </w:rPr>
  </w:style>
  <w:style w:type="character" w:styleId="a7">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rPr>
  </w:style>
  <w:style w:type="paragraph" w:customStyle="1" w:styleId="IEEEStdsSponsorbodytext">
    <w:name w:val="IEEEStds Sponsor (body text)"/>
    <w:next w:val="IEEEStdsParagraph"/>
    <w:link w:val="IEEEStdsSponsorbodytextChar"/>
    <w:pPr>
      <w:spacing w:before="120" w:after="360" w:line="480" w:lineRule="auto"/>
    </w:pPr>
    <w:rPr>
      <w:noProof/>
    </w:rPr>
  </w:style>
  <w:style w:type="paragraph" w:customStyle="1" w:styleId="IEEEStdsTitleDraftCRBody">
    <w:name w:val="IEEEStds TitleDraftCRBody"/>
    <w:pPr>
      <w:spacing w:before="120" w:after="120"/>
      <w:jc w:val="both"/>
    </w:pPr>
    <w:rPr>
      <w:noProof/>
    </w:rPr>
  </w:style>
  <w:style w:type="character" w:styleId="a8">
    <w:name w:val="line number"/>
    <w:basedOn w:val="a2"/>
  </w:style>
  <w:style w:type="paragraph" w:customStyle="1" w:styleId="IEEEStdsSans-Serif">
    <w:name w:val="IEEEStds Sans-Serif"/>
    <w:pPr>
      <w:jc w:val="both"/>
    </w:pPr>
    <w:rPr>
      <w:rFonts w:ascii="Arial" w:hAnsi="Arial"/>
    </w:rPr>
  </w:style>
  <w:style w:type="paragraph" w:customStyle="1" w:styleId="IEEEStdsKeywords">
    <w:name w:val="IEEEStds Keywords"/>
    <w:basedOn w:val="IEEEStdsSans-Serif"/>
    <w:next w:val="IEEEStdsParagraph"/>
  </w:style>
  <w:style w:type="paragraph" w:styleId="a9">
    <w:name w:val="Document Map"/>
    <w:basedOn w:val="a1"/>
    <w:link w:val="Char1"/>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23"/>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rPr>
  </w:style>
  <w:style w:type="paragraph" w:styleId="aa">
    <w:name w:val="Balloon Text"/>
    <w:basedOn w:val="a1"/>
    <w:link w:val="Char2"/>
    <w:rsid w:val="00CD65D1"/>
    <w:rPr>
      <w:rFonts w:ascii="Tahoma" w:hAnsi="Tahoma" w:cs="Tahoma"/>
      <w:sz w:val="16"/>
      <w:szCs w:val="16"/>
    </w:rPr>
  </w:style>
  <w:style w:type="paragraph" w:customStyle="1" w:styleId="IEEEStdsNamesList">
    <w:name w:val="IEEEStds Names List"/>
    <w:pPr>
      <w:ind w:left="144" w:hanging="144"/>
    </w:pPr>
    <w:rPr>
      <w:sz w:val="18"/>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rPr>
  </w:style>
  <w:style w:type="character" w:customStyle="1" w:styleId="IEEEStdsLevel3HeaderChar">
    <w:name w:val="IEEEStds Level 3 Header Char"/>
    <w:link w:val="IEEEStdsLevel3Header"/>
    <w:rsid w:val="00A47B4E"/>
    <w:rPr>
      <w:rFonts w:ascii="Arial" w:hAnsi="Arial"/>
      <w:b/>
    </w:rPr>
  </w:style>
  <w:style w:type="character" w:customStyle="1" w:styleId="IEEEStdsLevel4HeaderChar">
    <w:name w:val="IEEEStds Level 4 Header Char"/>
    <w:link w:val="IEEEStdsLevel4Header"/>
    <w:rsid w:val="00A47B4E"/>
    <w:rPr>
      <w:rFonts w:ascii="Arial" w:hAnsi="Arial"/>
      <w:b/>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uiPriority w:val="99"/>
    <w:pPr>
      <w:numPr>
        <w:ilvl w:val="0"/>
        <w:numId w:val="0"/>
      </w:numPr>
      <w:outlineLvl w:val="5"/>
    </w:pPr>
  </w:style>
  <w:style w:type="paragraph" w:customStyle="1" w:styleId="IEEEStdsRegularTableCaption">
    <w:name w:val="IEEEStds Regular Table Caption"/>
    <w:basedOn w:val="IEEEStdsParagraph"/>
    <w:next w:val="IEEEStdsParagraph"/>
    <w:pPr>
      <w:keepNext/>
      <w:keepLines/>
      <w:numPr>
        <w:numId w:val="24"/>
      </w:numPr>
      <w:tabs>
        <w:tab w:val="left" w:pos="360"/>
        <w:tab w:val="left" w:pos="432"/>
        <w:tab w:val="left" w:pos="504"/>
      </w:tabs>
      <w:suppressAutoHyphens/>
      <w:spacing w:before="120" w:after="120"/>
      <w:jc w:val="center"/>
    </w:pPr>
    <w:rPr>
      <w:rFonts w:ascii="Arial" w:hAnsi="Arial"/>
      <w:b/>
    </w:rPr>
  </w:style>
  <w:style w:type="paragraph" w:styleId="ab">
    <w:name w:val="footnote text"/>
    <w:basedOn w:val="a1"/>
    <w:link w:val="Char3"/>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c">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b"/>
    <w:link w:val="IEEEStdsFootnoteChar"/>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EC4EAB"/>
    <w:pPr>
      <w:numPr>
        <w:numId w:val="2"/>
      </w:numPr>
      <w:spacing w:after="240" w:line="360" w:lineRule="exact"/>
      <w:ind w:left="648" w:hanging="446"/>
      <w:contextualSpacing/>
      <w:jc w:val="both"/>
    </w:pPr>
  </w:style>
  <w:style w:type="paragraph" w:customStyle="1" w:styleId="IEEEStdsNumberedListLevel2">
    <w:name w:val="IEEEStds Numbered List Level 2"/>
    <w:basedOn w:val="IEEEStdsNumberedListLevel1"/>
    <w:rsid w:val="00EC4EAB"/>
    <w:pPr>
      <w:numPr>
        <w:ilvl w:val="1"/>
      </w:numPr>
      <w:ind w:hanging="446"/>
    </w:pPr>
  </w:style>
  <w:style w:type="paragraph" w:customStyle="1" w:styleId="IEEEStdsNumberedListLevel3">
    <w:name w:val="IEEEStds Numbered List Level 3"/>
    <w:basedOn w:val="IEEEStdsNumberedListLevel2"/>
    <w:rsid w:val="00EC4EAB"/>
    <w:pPr>
      <w:numPr>
        <w:ilvl w:val="2"/>
      </w:numPr>
      <w:tabs>
        <w:tab w:val="left" w:pos="1512"/>
      </w:tabs>
      <w:ind w:left="1526" w:hanging="446"/>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ad">
    <w:name w:val="caption"/>
    <w:aliases w:val="Caption Char1,Caption Char3 Char,Caption Char1 Char1 Char,Caption Char Char Char1 Char,Caption Char1 Char Char Char,Caption Char2 Char Char,Caption Char Char Char Char Char,Caption Char Char1 Char Char,Caption Char Char2 Char,Caption Char Char1"/>
    <w:next w:val="IEEEStdsParagraph"/>
    <w:link w:val="Char4"/>
    <w:qFormat/>
    <w:pPr>
      <w:keepLines/>
      <w:suppressAutoHyphens/>
      <w:spacing w:before="120" w:after="120"/>
      <w:jc w:val="center"/>
    </w:pPr>
    <w:rPr>
      <w:rFonts w:ascii="Arial" w:hAnsi="Arial"/>
      <w:b/>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2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pPr>
      <w:numPr>
        <w:ilvl w:val="6"/>
        <w:numId w:val="23"/>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2">
    <w:name w:val="toc 3"/>
    <w:basedOn w:val="a1"/>
    <w:next w:val="a1"/>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2">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style>
  <w:style w:type="paragraph" w:customStyle="1" w:styleId="IEEEStdsNumberedListLevel4">
    <w:name w:val="IEEEStds Numbered List Level 4"/>
    <w:basedOn w:val="IEEEStdsNumberedListLevel3"/>
    <w:rsid w:val="00EC4EAB"/>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5"/>
      </w:numPr>
      <w:tabs>
        <w:tab w:val="left" w:pos="1080"/>
        <w:tab w:val="left" w:pos="1512"/>
        <w:tab w:val="left" w:pos="1958"/>
        <w:tab w:val="left" w:pos="2405"/>
      </w:tabs>
      <w:spacing w:after="240" w:line="360" w:lineRule="exact"/>
      <w:ind w:left="648" w:hanging="446"/>
      <w:contextualSpacing/>
      <w:jc w:val="both"/>
    </w:pPr>
    <w:rPr>
      <w:noProof/>
    </w:rPr>
  </w:style>
  <w:style w:type="character" w:styleId="ae">
    <w:name w:val="Hyperlink"/>
    <w:uiPriority w:val="99"/>
    <w:rsid w:val="003C2050"/>
    <w:rPr>
      <w:color w:val="0000FF"/>
      <w:u w:val="single"/>
    </w:rPr>
  </w:style>
  <w:style w:type="character" w:styleId="af">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ab"/>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a5"/>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af0">
    <w:name w:val="Table Grid"/>
    <w:basedOn w:val="a3"/>
    <w:uiPriority w:val="3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1"/>
    <w:next w:val="a1"/>
    <w:autoRedefine/>
    <w:rsid w:val="0065344B"/>
    <w:pPr>
      <w:ind w:left="720"/>
    </w:pPr>
    <w:rPr>
      <w:rFonts w:eastAsia="MS Mincho"/>
      <w:szCs w:val="24"/>
    </w:rPr>
  </w:style>
  <w:style w:type="paragraph" w:styleId="52">
    <w:name w:val="toc 5"/>
    <w:basedOn w:val="a1"/>
    <w:next w:val="a1"/>
    <w:autoRedefine/>
    <w:rsid w:val="0065344B"/>
    <w:pPr>
      <w:ind w:left="960"/>
    </w:pPr>
    <w:rPr>
      <w:rFonts w:eastAsia="MS Mincho"/>
      <w:szCs w:val="24"/>
    </w:rPr>
  </w:style>
  <w:style w:type="paragraph" w:styleId="60">
    <w:name w:val="toc 6"/>
    <w:basedOn w:val="a1"/>
    <w:next w:val="a1"/>
    <w:autoRedefine/>
    <w:rsid w:val="0065344B"/>
    <w:pPr>
      <w:ind w:left="1200"/>
    </w:pPr>
    <w:rPr>
      <w:rFonts w:eastAsia="MS Mincho"/>
      <w:szCs w:val="24"/>
    </w:rPr>
  </w:style>
  <w:style w:type="paragraph" w:styleId="70">
    <w:name w:val="toc 7"/>
    <w:basedOn w:val="a1"/>
    <w:next w:val="a1"/>
    <w:autoRedefine/>
    <w:rsid w:val="0065344B"/>
    <w:pPr>
      <w:ind w:left="1440"/>
    </w:pPr>
    <w:rPr>
      <w:rFonts w:eastAsia="MS Mincho"/>
      <w:szCs w:val="24"/>
    </w:rPr>
  </w:style>
  <w:style w:type="paragraph" w:styleId="80">
    <w:name w:val="toc 8"/>
    <w:basedOn w:val="a1"/>
    <w:next w:val="a1"/>
    <w:autoRedefine/>
    <w:rsid w:val="0065344B"/>
    <w:pPr>
      <w:ind w:left="1680"/>
    </w:pPr>
    <w:rPr>
      <w:rFonts w:eastAsia="MS Mincho"/>
      <w:szCs w:val="24"/>
    </w:rPr>
  </w:style>
  <w:style w:type="paragraph" w:styleId="90">
    <w:name w:val="toc 9"/>
    <w:basedOn w:val="a1"/>
    <w:next w:val="a1"/>
    <w:autoRedefine/>
    <w:rsid w:val="0065344B"/>
    <w:pPr>
      <w:ind w:left="1920"/>
    </w:pPr>
    <w:rPr>
      <w:rFonts w:eastAsia="MS Mincho"/>
      <w:szCs w:val="24"/>
    </w:rPr>
  </w:style>
  <w:style w:type="paragraph" w:customStyle="1" w:styleId="IEEEStdsCopyrightaddrs">
    <w:name w:val="IEEEStds Copyright (addrs)"/>
    <w:basedOn w:val="a1"/>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af1">
    <w:name w:val="Bibliography"/>
    <w:basedOn w:val="a1"/>
    <w:next w:val="a1"/>
    <w:uiPriority w:val="37"/>
    <w:semiHidden/>
    <w:unhideWhenUsed/>
    <w:rsid w:val="00920691"/>
  </w:style>
  <w:style w:type="paragraph" w:styleId="af2">
    <w:name w:val="Block Text"/>
    <w:basedOn w:val="a1"/>
    <w:rsid w:val="00920691"/>
    <w:pPr>
      <w:spacing w:after="120"/>
      <w:ind w:left="1440" w:right="1440"/>
    </w:pPr>
  </w:style>
  <w:style w:type="paragraph" w:styleId="af3">
    <w:name w:val="Body Text"/>
    <w:basedOn w:val="a1"/>
    <w:link w:val="Char5"/>
    <w:uiPriority w:val="1"/>
    <w:qFormat/>
    <w:rsid w:val="00920691"/>
    <w:pPr>
      <w:spacing w:after="120"/>
    </w:pPr>
  </w:style>
  <w:style w:type="character" w:customStyle="1" w:styleId="Char5">
    <w:name w:val="본문 Char"/>
    <w:link w:val="af3"/>
    <w:uiPriority w:val="1"/>
    <w:rsid w:val="00920691"/>
    <w:rPr>
      <w:sz w:val="24"/>
      <w:lang w:eastAsia="ja-JP"/>
    </w:rPr>
  </w:style>
  <w:style w:type="paragraph" w:styleId="23">
    <w:name w:val="Body Text 2"/>
    <w:basedOn w:val="a1"/>
    <w:link w:val="2Char0"/>
    <w:rsid w:val="00920691"/>
    <w:pPr>
      <w:spacing w:after="120" w:line="480" w:lineRule="auto"/>
    </w:pPr>
  </w:style>
  <w:style w:type="character" w:customStyle="1" w:styleId="2Char0">
    <w:name w:val="본문 2 Char"/>
    <w:link w:val="23"/>
    <w:rsid w:val="00920691"/>
    <w:rPr>
      <w:sz w:val="24"/>
      <w:lang w:eastAsia="ja-JP"/>
    </w:rPr>
  </w:style>
  <w:style w:type="paragraph" w:styleId="33">
    <w:name w:val="Body Text 3"/>
    <w:basedOn w:val="a1"/>
    <w:link w:val="3Char0"/>
    <w:rsid w:val="00920691"/>
    <w:pPr>
      <w:spacing w:after="120"/>
    </w:pPr>
    <w:rPr>
      <w:sz w:val="16"/>
      <w:szCs w:val="16"/>
    </w:rPr>
  </w:style>
  <w:style w:type="character" w:customStyle="1" w:styleId="3Char0">
    <w:name w:val="본문 3 Char"/>
    <w:link w:val="33"/>
    <w:rsid w:val="00920691"/>
    <w:rPr>
      <w:sz w:val="16"/>
      <w:szCs w:val="16"/>
      <w:lang w:eastAsia="ja-JP"/>
    </w:rPr>
  </w:style>
  <w:style w:type="paragraph" w:styleId="af4">
    <w:name w:val="Body Text First Indent"/>
    <w:basedOn w:val="af3"/>
    <w:link w:val="Char6"/>
    <w:rsid w:val="00920691"/>
    <w:pPr>
      <w:ind w:firstLine="210"/>
    </w:pPr>
  </w:style>
  <w:style w:type="character" w:customStyle="1" w:styleId="Char6">
    <w:name w:val="본문 첫 줄 들여쓰기 Char"/>
    <w:basedOn w:val="Char5"/>
    <w:link w:val="af4"/>
    <w:rsid w:val="00920691"/>
    <w:rPr>
      <w:sz w:val="24"/>
      <w:lang w:eastAsia="ja-JP"/>
    </w:rPr>
  </w:style>
  <w:style w:type="paragraph" w:styleId="af5">
    <w:name w:val="Body Text Indent"/>
    <w:basedOn w:val="a1"/>
    <w:link w:val="Char7"/>
    <w:rsid w:val="00920691"/>
    <w:pPr>
      <w:spacing w:after="120"/>
      <w:ind w:left="360"/>
    </w:pPr>
  </w:style>
  <w:style w:type="character" w:customStyle="1" w:styleId="Char7">
    <w:name w:val="본문 들여쓰기 Char"/>
    <w:link w:val="af5"/>
    <w:rsid w:val="00920691"/>
    <w:rPr>
      <w:sz w:val="24"/>
      <w:lang w:eastAsia="ja-JP"/>
    </w:rPr>
  </w:style>
  <w:style w:type="paragraph" w:styleId="24">
    <w:name w:val="Body Text First Indent 2"/>
    <w:basedOn w:val="af5"/>
    <w:link w:val="2Char1"/>
    <w:rsid w:val="00920691"/>
    <w:pPr>
      <w:ind w:firstLine="210"/>
    </w:pPr>
  </w:style>
  <w:style w:type="character" w:customStyle="1" w:styleId="2Char1">
    <w:name w:val="본문 첫 줄 들여쓰기 2 Char"/>
    <w:basedOn w:val="Char7"/>
    <w:link w:val="24"/>
    <w:rsid w:val="00920691"/>
    <w:rPr>
      <w:sz w:val="24"/>
      <w:lang w:eastAsia="ja-JP"/>
    </w:rPr>
  </w:style>
  <w:style w:type="paragraph" w:styleId="25">
    <w:name w:val="Body Text Indent 2"/>
    <w:basedOn w:val="a1"/>
    <w:link w:val="2Char2"/>
    <w:rsid w:val="00920691"/>
    <w:pPr>
      <w:spacing w:after="120" w:line="480" w:lineRule="auto"/>
      <w:ind w:left="360"/>
    </w:pPr>
  </w:style>
  <w:style w:type="character" w:customStyle="1" w:styleId="2Char2">
    <w:name w:val="본문 들여쓰기 2 Char"/>
    <w:link w:val="25"/>
    <w:rsid w:val="00920691"/>
    <w:rPr>
      <w:sz w:val="24"/>
      <w:lang w:eastAsia="ja-JP"/>
    </w:rPr>
  </w:style>
  <w:style w:type="paragraph" w:styleId="34">
    <w:name w:val="Body Text Indent 3"/>
    <w:basedOn w:val="a1"/>
    <w:link w:val="3Char1"/>
    <w:rsid w:val="00920691"/>
    <w:pPr>
      <w:spacing w:after="120"/>
      <w:ind w:left="360"/>
    </w:pPr>
    <w:rPr>
      <w:sz w:val="16"/>
      <w:szCs w:val="16"/>
    </w:rPr>
  </w:style>
  <w:style w:type="character" w:customStyle="1" w:styleId="3Char1">
    <w:name w:val="본문 들여쓰기 3 Char"/>
    <w:link w:val="34"/>
    <w:rsid w:val="00920691"/>
    <w:rPr>
      <w:sz w:val="16"/>
      <w:szCs w:val="16"/>
      <w:lang w:eastAsia="ja-JP"/>
    </w:rPr>
  </w:style>
  <w:style w:type="paragraph" w:styleId="af6">
    <w:name w:val="Closing"/>
    <w:basedOn w:val="a1"/>
    <w:link w:val="Char8"/>
    <w:rsid w:val="00920691"/>
    <w:pPr>
      <w:ind w:left="4320"/>
    </w:pPr>
  </w:style>
  <w:style w:type="character" w:customStyle="1" w:styleId="Char8">
    <w:name w:val="맺음말 Char"/>
    <w:link w:val="af6"/>
    <w:rsid w:val="00920691"/>
    <w:rPr>
      <w:sz w:val="24"/>
      <w:lang w:eastAsia="ja-JP"/>
    </w:rPr>
  </w:style>
  <w:style w:type="paragraph" w:styleId="af7">
    <w:name w:val="annotation text"/>
    <w:basedOn w:val="a1"/>
    <w:link w:val="Char9"/>
    <w:rsid w:val="00920691"/>
    <w:rPr>
      <w:sz w:val="20"/>
    </w:rPr>
  </w:style>
  <w:style w:type="character" w:customStyle="1" w:styleId="Char9">
    <w:name w:val="메모 텍스트 Char"/>
    <w:link w:val="af7"/>
    <w:rsid w:val="00920691"/>
    <w:rPr>
      <w:lang w:eastAsia="ja-JP"/>
    </w:rPr>
  </w:style>
  <w:style w:type="paragraph" w:styleId="af8">
    <w:name w:val="annotation subject"/>
    <w:basedOn w:val="af7"/>
    <w:next w:val="af7"/>
    <w:link w:val="Chara"/>
    <w:rsid w:val="00920691"/>
    <w:rPr>
      <w:b/>
      <w:bCs/>
    </w:rPr>
  </w:style>
  <w:style w:type="character" w:customStyle="1" w:styleId="Chara">
    <w:name w:val="메모 주제 Char"/>
    <w:link w:val="af8"/>
    <w:rsid w:val="00920691"/>
    <w:rPr>
      <w:b/>
      <w:bCs/>
      <w:lang w:eastAsia="ja-JP"/>
    </w:rPr>
  </w:style>
  <w:style w:type="paragraph" w:styleId="af9">
    <w:name w:val="Date"/>
    <w:basedOn w:val="a1"/>
    <w:next w:val="a1"/>
    <w:link w:val="Charb"/>
    <w:rsid w:val="00920691"/>
  </w:style>
  <w:style w:type="character" w:customStyle="1" w:styleId="Charb">
    <w:name w:val="날짜 Char"/>
    <w:link w:val="af9"/>
    <w:rsid w:val="00920691"/>
    <w:rPr>
      <w:sz w:val="24"/>
      <w:lang w:eastAsia="ja-JP"/>
    </w:rPr>
  </w:style>
  <w:style w:type="paragraph" w:styleId="afa">
    <w:name w:val="E-mail Signature"/>
    <w:basedOn w:val="a1"/>
    <w:link w:val="Charc"/>
    <w:rsid w:val="00920691"/>
  </w:style>
  <w:style w:type="character" w:customStyle="1" w:styleId="Charc">
    <w:name w:val="전자 메일 서명 Char"/>
    <w:link w:val="afa"/>
    <w:rsid w:val="00920691"/>
    <w:rPr>
      <w:sz w:val="24"/>
      <w:lang w:eastAsia="ja-JP"/>
    </w:rPr>
  </w:style>
  <w:style w:type="paragraph" w:styleId="afb">
    <w:name w:val="endnote text"/>
    <w:basedOn w:val="a1"/>
    <w:link w:val="Chard"/>
    <w:rsid w:val="00920691"/>
    <w:rPr>
      <w:sz w:val="20"/>
    </w:rPr>
  </w:style>
  <w:style w:type="character" w:customStyle="1" w:styleId="Chard">
    <w:name w:val="미주 텍스트 Char"/>
    <w:link w:val="afb"/>
    <w:rsid w:val="00920691"/>
    <w:rPr>
      <w:lang w:eastAsia="ja-JP"/>
    </w:rPr>
  </w:style>
  <w:style w:type="paragraph" w:styleId="afc">
    <w:name w:val="envelope address"/>
    <w:basedOn w:val="a1"/>
    <w:rsid w:val="00920691"/>
    <w:pPr>
      <w:framePr w:w="7920" w:h="1980" w:hRule="exact" w:hSpace="180" w:wrap="auto" w:hAnchor="page" w:xAlign="center" w:yAlign="bottom"/>
      <w:ind w:left="2880"/>
    </w:pPr>
    <w:rPr>
      <w:rFonts w:ascii="Cambria" w:eastAsia="Times New Roman" w:hAnsi="Cambria"/>
      <w:szCs w:val="24"/>
    </w:rPr>
  </w:style>
  <w:style w:type="paragraph" w:styleId="afd">
    <w:name w:val="envelope return"/>
    <w:basedOn w:val="a1"/>
    <w:rsid w:val="00920691"/>
    <w:rPr>
      <w:rFonts w:ascii="Cambria" w:eastAsia="Times New Roman" w:hAnsi="Cambria"/>
      <w:sz w:val="20"/>
    </w:rPr>
  </w:style>
  <w:style w:type="paragraph" w:styleId="HTML">
    <w:name w:val="HTML Address"/>
    <w:basedOn w:val="a1"/>
    <w:link w:val="HTMLChar"/>
    <w:rsid w:val="00920691"/>
    <w:rPr>
      <w:i/>
      <w:iCs/>
    </w:rPr>
  </w:style>
  <w:style w:type="character" w:customStyle="1" w:styleId="HTMLChar">
    <w:name w:val="HTML 주소 Char"/>
    <w:link w:val="HTML"/>
    <w:rsid w:val="00920691"/>
    <w:rPr>
      <w:i/>
      <w:iCs/>
      <w:sz w:val="24"/>
      <w:lang w:eastAsia="ja-JP"/>
    </w:rPr>
  </w:style>
  <w:style w:type="paragraph" w:styleId="HTML0">
    <w:name w:val="HTML Preformatted"/>
    <w:basedOn w:val="a1"/>
    <w:link w:val="HTMLChar0"/>
    <w:rsid w:val="00920691"/>
    <w:rPr>
      <w:rFonts w:ascii="Courier New" w:hAnsi="Courier New" w:cs="Courier New"/>
      <w:sz w:val="20"/>
    </w:rPr>
  </w:style>
  <w:style w:type="character" w:customStyle="1" w:styleId="HTMLChar0">
    <w:name w:val="미리 서식이 지정된 HTML Char"/>
    <w:link w:val="HTML0"/>
    <w:rsid w:val="00920691"/>
    <w:rPr>
      <w:rFonts w:ascii="Courier New" w:hAnsi="Courier New" w:cs="Courier New"/>
      <w:lang w:eastAsia="ja-JP"/>
    </w:rPr>
  </w:style>
  <w:style w:type="paragraph" w:styleId="11">
    <w:name w:val="index 1"/>
    <w:basedOn w:val="a1"/>
    <w:next w:val="a1"/>
    <w:autoRedefine/>
    <w:rsid w:val="00920691"/>
    <w:pPr>
      <w:ind w:left="240" w:hanging="240"/>
    </w:pPr>
  </w:style>
  <w:style w:type="paragraph" w:styleId="26">
    <w:name w:val="index 2"/>
    <w:basedOn w:val="a1"/>
    <w:next w:val="a1"/>
    <w:autoRedefine/>
    <w:rsid w:val="00920691"/>
    <w:pPr>
      <w:ind w:left="480" w:hanging="240"/>
    </w:pPr>
  </w:style>
  <w:style w:type="paragraph" w:styleId="35">
    <w:name w:val="index 3"/>
    <w:basedOn w:val="a1"/>
    <w:next w:val="a1"/>
    <w:autoRedefine/>
    <w:rsid w:val="00920691"/>
    <w:pPr>
      <w:ind w:left="720" w:hanging="240"/>
    </w:pPr>
  </w:style>
  <w:style w:type="paragraph" w:styleId="43">
    <w:name w:val="index 4"/>
    <w:basedOn w:val="a1"/>
    <w:next w:val="a1"/>
    <w:autoRedefine/>
    <w:rsid w:val="00920691"/>
    <w:pPr>
      <w:ind w:left="960" w:hanging="240"/>
    </w:pPr>
  </w:style>
  <w:style w:type="paragraph" w:styleId="53">
    <w:name w:val="index 5"/>
    <w:basedOn w:val="a1"/>
    <w:next w:val="a1"/>
    <w:autoRedefine/>
    <w:rsid w:val="00920691"/>
    <w:pPr>
      <w:ind w:left="1200" w:hanging="240"/>
    </w:pPr>
  </w:style>
  <w:style w:type="paragraph" w:styleId="61">
    <w:name w:val="index 6"/>
    <w:basedOn w:val="a1"/>
    <w:next w:val="a1"/>
    <w:autoRedefine/>
    <w:rsid w:val="00920691"/>
    <w:pPr>
      <w:ind w:left="1440" w:hanging="240"/>
    </w:pPr>
  </w:style>
  <w:style w:type="paragraph" w:styleId="71">
    <w:name w:val="index 7"/>
    <w:basedOn w:val="a1"/>
    <w:next w:val="a1"/>
    <w:autoRedefine/>
    <w:rsid w:val="00920691"/>
    <w:pPr>
      <w:ind w:left="1680" w:hanging="240"/>
    </w:pPr>
  </w:style>
  <w:style w:type="paragraph" w:styleId="81">
    <w:name w:val="index 8"/>
    <w:basedOn w:val="a1"/>
    <w:next w:val="a1"/>
    <w:autoRedefine/>
    <w:rsid w:val="00920691"/>
    <w:pPr>
      <w:ind w:left="1920" w:hanging="240"/>
    </w:pPr>
  </w:style>
  <w:style w:type="paragraph" w:styleId="91">
    <w:name w:val="index 9"/>
    <w:basedOn w:val="a1"/>
    <w:next w:val="a1"/>
    <w:autoRedefine/>
    <w:rsid w:val="00920691"/>
    <w:pPr>
      <w:ind w:left="2160" w:hanging="240"/>
    </w:pPr>
  </w:style>
  <w:style w:type="paragraph" w:styleId="afe">
    <w:name w:val="index heading"/>
    <w:basedOn w:val="a1"/>
    <w:next w:val="11"/>
    <w:rsid w:val="00920691"/>
    <w:rPr>
      <w:rFonts w:ascii="Cambria" w:eastAsia="Times New Roman" w:hAnsi="Cambria"/>
      <w:b/>
      <w:bCs/>
    </w:rPr>
  </w:style>
  <w:style w:type="paragraph" w:styleId="aff">
    <w:name w:val="Intense Quote"/>
    <w:basedOn w:val="a1"/>
    <w:next w:val="a1"/>
    <w:link w:val="Chare"/>
    <w:uiPriority w:val="30"/>
    <w:qFormat/>
    <w:rsid w:val="00920691"/>
    <w:pPr>
      <w:pBdr>
        <w:bottom w:val="single" w:sz="4" w:space="4" w:color="4F81BD"/>
      </w:pBdr>
      <w:spacing w:before="200" w:after="280"/>
      <w:ind w:left="936" w:right="936"/>
    </w:pPr>
    <w:rPr>
      <w:b/>
      <w:bCs/>
      <w:i/>
      <w:iCs/>
      <w:color w:val="4F81BD"/>
    </w:rPr>
  </w:style>
  <w:style w:type="character" w:customStyle="1" w:styleId="Chare">
    <w:name w:val="강한 인용 Char"/>
    <w:link w:val="aff"/>
    <w:uiPriority w:val="30"/>
    <w:rsid w:val="00920691"/>
    <w:rPr>
      <w:b/>
      <w:bCs/>
      <w:i/>
      <w:iCs/>
      <w:color w:val="4F81BD"/>
      <w:sz w:val="24"/>
      <w:lang w:eastAsia="ja-JP"/>
    </w:rPr>
  </w:style>
  <w:style w:type="paragraph" w:styleId="aff0">
    <w:name w:val="List"/>
    <w:basedOn w:val="a1"/>
    <w:link w:val="Charf"/>
    <w:rsid w:val="00920691"/>
    <w:pPr>
      <w:ind w:left="360" w:hanging="360"/>
      <w:contextualSpacing/>
    </w:pPr>
  </w:style>
  <w:style w:type="paragraph" w:styleId="27">
    <w:name w:val="List 2"/>
    <w:basedOn w:val="a1"/>
    <w:link w:val="2Char3"/>
    <w:rsid w:val="00920691"/>
    <w:pPr>
      <w:ind w:left="720" w:hanging="360"/>
      <w:contextualSpacing/>
    </w:pPr>
  </w:style>
  <w:style w:type="paragraph" w:styleId="36">
    <w:name w:val="List 3"/>
    <w:basedOn w:val="a1"/>
    <w:rsid w:val="00920691"/>
    <w:pPr>
      <w:ind w:left="1080" w:hanging="360"/>
      <w:contextualSpacing/>
    </w:pPr>
  </w:style>
  <w:style w:type="paragraph" w:styleId="44">
    <w:name w:val="List 4"/>
    <w:basedOn w:val="a1"/>
    <w:rsid w:val="00920691"/>
    <w:pPr>
      <w:ind w:left="1440" w:hanging="360"/>
      <w:contextualSpacing/>
    </w:pPr>
  </w:style>
  <w:style w:type="paragraph" w:styleId="54">
    <w:name w:val="List 5"/>
    <w:basedOn w:val="a1"/>
    <w:rsid w:val="00920691"/>
    <w:pPr>
      <w:ind w:left="1800" w:hanging="360"/>
      <w:contextualSpacing/>
    </w:pPr>
  </w:style>
  <w:style w:type="paragraph" w:styleId="a0">
    <w:name w:val="List Bullet"/>
    <w:basedOn w:val="a1"/>
    <w:rsid w:val="00920691"/>
    <w:pPr>
      <w:numPr>
        <w:numId w:val="8"/>
      </w:numPr>
      <w:contextualSpacing/>
    </w:pPr>
  </w:style>
  <w:style w:type="paragraph" w:styleId="20">
    <w:name w:val="List Bullet 2"/>
    <w:basedOn w:val="a1"/>
    <w:rsid w:val="00920691"/>
    <w:pPr>
      <w:numPr>
        <w:numId w:val="9"/>
      </w:numPr>
      <w:contextualSpacing/>
    </w:pPr>
  </w:style>
  <w:style w:type="paragraph" w:styleId="30">
    <w:name w:val="List Bullet 3"/>
    <w:basedOn w:val="a1"/>
    <w:rsid w:val="00920691"/>
    <w:pPr>
      <w:numPr>
        <w:numId w:val="10"/>
      </w:numPr>
      <w:contextualSpacing/>
    </w:pPr>
  </w:style>
  <w:style w:type="paragraph" w:styleId="40">
    <w:name w:val="List Bullet 4"/>
    <w:basedOn w:val="a1"/>
    <w:rsid w:val="00920691"/>
    <w:pPr>
      <w:numPr>
        <w:numId w:val="11"/>
      </w:numPr>
      <w:contextualSpacing/>
    </w:pPr>
  </w:style>
  <w:style w:type="paragraph" w:styleId="50">
    <w:name w:val="List Bullet 5"/>
    <w:basedOn w:val="a1"/>
    <w:rsid w:val="00920691"/>
    <w:pPr>
      <w:numPr>
        <w:numId w:val="12"/>
      </w:numPr>
      <w:contextualSpacing/>
    </w:pPr>
  </w:style>
  <w:style w:type="paragraph" w:styleId="aff1">
    <w:name w:val="List Continue"/>
    <w:basedOn w:val="a1"/>
    <w:rsid w:val="00920691"/>
    <w:pPr>
      <w:spacing w:after="120"/>
      <w:ind w:left="360"/>
      <w:contextualSpacing/>
    </w:pPr>
  </w:style>
  <w:style w:type="paragraph" w:styleId="28">
    <w:name w:val="List Continue 2"/>
    <w:basedOn w:val="a1"/>
    <w:rsid w:val="00920691"/>
    <w:pPr>
      <w:spacing w:after="120"/>
      <w:ind w:left="720"/>
      <w:contextualSpacing/>
    </w:pPr>
  </w:style>
  <w:style w:type="paragraph" w:styleId="37">
    <w:name w:val="List Continue 3"/>
    <w:basedOn w:val="a1"/>
    <w:rsid w:val="00920691"/>
    <w:pPr>
      <w:spacing w:after="120"/>
      <w:ind w:left="1080"/>
      <w:contextualSpacing/>
    </w:pPr>
  </w:style>
  <w:style w:type="paragraph" w:styleId="45">
    <w:name w:val="List Continue 4"/>
    <w:basedOn w:val="a1"/>
    <w:rsid w:val="00920691"/>
    <w:pPr>
      <w:spacing w:after="120"/>
      <w:ind w:left="1440"/>
      <w:contextualSpacing/>
    </w:pPr>
  </w:style>
  <w:style w:type="paragraph" w:styleId="55">
    <w:name w:val="List Continue 5"/>
    <w:basedOn w:val="a1"/>
    <w:rsid w:val="00920691"/>
    <w:pPr>
      <w:spacing w:after="120"/>
      <w:ind w:left="1800"/>
      <w:contextualSpacing/>
    </w:pPr>
  </w:style>
  <w:style w:type="paragraph" w:styleId="a">
    <w:name w:val="List Number"/>
    <w:basedOn w:val="a1"/>
    <w:rsid w:val="00920691"/>
    <w:pPr>
      <w:numPr>
        <w:numId w:val="13"/>
      </w:numPr>
      <w:contextualSpacing/>
    </w:pPr>
  </w:style>
  <w:style w:type="paragraph" w:styleId="2">
    <w:name w:val="List Number 2"/>
    <w:basedOn w:val="a1"/>
    <w:rsid w:val="00920691"/>
    <w:pPr>
      <w:numPr>
        <w:numId w:val="14"/>
      </w:numPr>
      <w:contextualSpacing/>
    </w:pPr>
  </w:style>
  <w:style w:type="paragraph" w:styleId="3">
    <w:name w:val="List Number 3"/>
    <w:basedOn w:val="a1"/>
    <w:rsid w:val="00920691"/>
    <w:pPr>
      <w:numPr>
        <w:numId w:val="15"/>
      </w:numPr>
      <w:contextualSpacing/>
    </w:pPr>
  </w:style>
  <w:style w:type="paragraph" w:styleId="4">
    <w:name w:val="List Number 4"/>
    <w:basedOn w:val="a1"/>
    <w:rsid w:val="00920691"/>
    <w:pPr>
      <w:numPr>
        <w:numId w:val="16"/>
      </w:numPr>
      <w:contextualSpacing/>
    </w:pPr>
  </w:style>
  <w:style w:type="paragraph" w:styleId="5">
    <w:name w:val="List Number 5"/>
    <w:basedOn w:val="a1"/>
    <w:rsid w:val="00920691"/>
    <w:pPr>
      <w:numPr>
        <w:numId w:val="17"/>
      </w:numPr>
      <w:contextualSpacing/>
    </w:pPr>
  </w:style>
  <w:style w:type="paragraph" w:styleId="aff2">
    <w:name w:val="List Paragraph"/>
    <w:basedOn w:val="a1"/>
    <w:uiPriority w:val="34"/>
    <w:qFormat/>
    <w:rsid w:val="00920691"/>
    <w:pPr>
      <w:ind w:left="720"/>
    </w:pPr>
  </w:style>
  <w:style w:type="paragraph" w:styleId="aff3">
    <w:name w:val="macro"/>
    <w:link w:val="Charf0"/>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Charf0">
    <w:name w:val="매크로 텍스트 Char"/>
    <w:link w:val="aff3"/>
    <w:rsid w:val="00920691"/>
    <w:rPr>
      <w:rFonts w:ascii="Courier New" w:hAnsi="Courier New" w:cs="Courier New"/>
      <w:lang w:eastAsia="ja-JP"/>
    </w:rPr>
  </w:style>
  <w:style w:type="paragraph" w:styleId="aff4">
    <w:name w:val="Message Header"/>
    <w:basedOn w:val="a1"/>
    <w:link w:val="Charf1"/>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Charf1">
    <w:name w:val="메시지 머리글 Char"/>
    <w:link w:val="aff4"/>
    <w:rsid w:val="00920691"/>
    <w:rPr>
      <w:rFonts w:ascii="Cambria" w:eastAsia="Times New Roman" w:hAnsi="Cambria" w:cs="Times New Roman"/>
      <w:sz w:val="24"/>
      <w:szCs w:val="24"/>
      <w:shd w:val="pct20" w:color="auto" w:fill="auto"/>
      <w:lang w:eastAsia="ja-JP"/>
    </w:rPr>
  </w:style>
  <w:style w:type="paragraph" w:styleId="aff5">
    <w:name w:val="No Spacing"/>
    <w:qFormat/>
    <w:rsid w:val="00920691"/>
    <w:rPr>
      <w:sz w:val="24"/>
    </w:rPr>
  </w:style>
  <w:style w:type="paragraph" w:styleId="aff6">
    <w:name w:val="Normal (Web)"/>
    <w:basedOn w:val="a1"/>
    <w:rsid w:val="00920691"/>
    <w:rPr>
      <w:szCs w:val="24"/>
    </w:rPr>
  </w:style>
  <w:style w:type="paragraph" w:styleId="aff7">
    <w:name w:val="Normal Indent"/>
    <w:basedOn w:val="a1"/>
    <w:rsid w:val="00920691"/>
    <w:pPr>
      <w:ind w:left="720"/>
    </w:pPr>
  </w:style>
  <w:style w:type="paragraph" w:styleId="aff8">
    <w:name w:val="Note Heading"/>
    <w:basedOn w:val="a1"/>
    <w:next w:val="a1"/>
    <w:link w:val="Charf2"/>
    <w:rsid w:val="00920691"/>
  </w:style>
  <w:style w:type="character" w:customStyle="1" w:styleId="Charf2">
    <w:name w:val="각주/미주 머리글 Char"/>
    <w:link w:val="aff8"/>
    <w:rsid w:val="00920691"/>
    <w:rPr>
      <w:sz w:val="24"/>
      <w:lang w:eastAsia="ja-JP"/>
    </w:rPr>
  </w:style>
  <w:style w:type="paragraph" w:styleId="aff9">
    <w:name w:val="Plain Text"/>
    <w:basedOn w:val="a1"/>
    <w:link w:val="Charf3"/>
    <w:rsid w:val="00920691"/>
    <w:rPr>
      <w:rFonts w:ascii="Courier New" w:hAnsi="Courier New" w:cs="Courier New"/>
      <w:sz w:val="20"/>
    </w:rPr>
  </w:style>
  <w:style w:type="character" w:customStyle="1" w:styleId="Charf3">
    <w:name w:val="글자만 Char"/>
    <w:link w:val="aff9"/>
    <w:rsid w:val="00920691"/>
    <w:rPr>
      <w:rFonts w:ascii="Courier New" w:hAnsi="Courier New" w:cs="Courier New"/>
      <w:lang w:eastAsia="ja-JP"/>
    </w:rPr>
  </w:style>
  <w:style w:type="paragraph" w:styleId="affa">
    <w:name w:val="Quote"/>
    <w:basedOn w:val="a1"/>
    <w:next w:val="a1"/>
    <w:link w:val="Charf4"/>
    <w:uiPriority w:val="29"/>
    <w:qFormat/>
    <w:rsid w:val="00920691"/>
    <w:rPr>
      <w:i/>
      <w:iCs/>
      <w:color w:val="000000"/>
    </w:rPr>
  </w:style>
  <w:style w:type="character" w:customStyle="1" w:styleId="Charf4">
    <w:name w:val="인용 Char"/>
    <w:link w:val="affa"/>
    <w:uiPriority w:val="29"/>
    <w:rsid w:val="00920691"/>
    <w:rPr>
      <w:i/>
      <w:iCs/>
      <w:color w:val="000000"/>
      <w:sz w:val="24"/>
      <w:lang w:eastAsia="ja-JP"/>
    </w:rPr>
  </w:style>
  <w:style w:type="paragraph" w:styleId="affb">
    <w:name w:val="Salutation"/>
    <w:basedOn w:val="a1"/>
    <w:next w:val="a1"/>
    <w:link w:val="Charf5"/>
    <w:rsid w:val="00920691"/>
  </w:style>
  <w:style w:type="character" w:customStyle="1" w:styleId="Charf5">
    <w:name w:val="인사말 Char"/>
    <w:link w:val="affb"/>
    <w:rsid w:val="00920691"/>
    <w:rPr>
      <w:sz w:val="24"/>
      <w:lang w:eastAsia="ja-JP"/>
    </w:rPr>
  </w:style>
  <w:style w:type="paragraph" w:styleId="affc">
    <w:name w:val="Signature"/>
    <w:basedOn w:val="a1"/>
    <w:link w:val="Charf6"/>
    <w:rsid w:val="00920691"/>
    <w:pPr>
      <w:ind w:left="4320"/>
    </w:pPr>
  </w:style>
  <w:style w:type="character" w:customStyle="1" w:styleId="Charf6">
    <w:name w:val="서명 Char"/>
    <w:link w:val="affc"/>
    <w:rsid w:val="00920691"/>
    <w:rPr>
      <w:sz w:val="24"/>
      <w:lang w:eastAsia="ja-JP"/>
    </w:rPr>
  </w:style>
  <w:style w:type="paragraph" w:styleId="affd">
    <w:name w:val="Subtitle"/>
    <w:basedOn w:val="a1"/>
    <w:next w:val="a1"/>
    <w:link w:val="Charf7"/>
    <w:qFormat/>
    <w:rsid w:val="00920691"/>
    <w:pPr>
      <w:spacing w:after="60"/>
      <w:jc w:val="center"/>
      <w:outlineLvl w:val="1"/>
    </w:pPr>
    <w:rPr>
      <w:rFonts w:ascii="Cambria" w:eastAsia="Times New Roman" w:hAnsi="Cambria"/>
      <w:szCs w:val="24"/>
    </w:rPr>
  </w:style>
  <w:style w:type="character" w:customStyle="1" w:styleId="Charf7">
    <w:name w:val="부제 Char"/>
    <w:link w:val="affd"/>
    <w:rsid w:val="00920691"/>
    <w:rPr>
      <w:rFonts w:ascii="Cambria" w:eastAsia="Times New Roman" w:hAnsi="Cambria" w:cs="Times New Roman"/>
      <w:sz w:val="24"/>
      <w:szCs w:val="24"/>
      <w:lang w:eastAsia="ja-JP"/>
    </w:rPr>
  </w:style>
  <w:style w:type="paragraph" w:styleId="affe">
    <w:name w:val="table of authorities"/>
    <w:basedOn w:val="a1"/>
    <w:next w:val="a1"/>
    <w:rsid w:val="00920691"/>
    <w:pPr>
      <w:ind w:left="240" w:hanging="240"/>
    </w:pPr>
  </w:style>
  <w:style w:type="paragraph" w:styleId="afff">
    <w:name w:val="table of figures"/>
    <w:basedOn w:val="a1"/>
    <w:next w:val="a1"/>
    <w:rsid w:val="00920691"/>
  </w:style>
  <w:style w:type="paragraph" w:styleId="afff0">
    <w:name w:val="Title"/>
    <w:basedOn w:val="a1"/>
    <w:next w:val="a1"/>
    <w:link w:val="Charf8"/>
    <w:qFormat/>
    <w:rsid w:val="00920691"/>
    <w:pPr>
      <w:spacing w:before="240" w:after="60"/>
      <w:jc w:val="center"/>
      <w:outlineLvl w:val="0"/>
    </w:pPr>
    <w:rPr>
      <w:rFonts w:ascii="Cambria" w:eastAsia="Times New Roman" w:hAnsi="Cambria"/>
      <w:b/>
      <w:bCs/>
      <w:kern w:val="28"/>
      <w:sz w:val="32"/>
      <w:szCs w:val="32"/>
    </w:rPr>
  </w:style>
  <w:style w:type="character" w:customStyle="1" w:styleId="Charf8">
    <w:name w:val="제목 Char"/>
    <w:link w:val="afff0"/>
    <w:rsid w:val="00920691"/>
    <w:rPr>
      <w:rFonts w:ascii="Cambria" w:eastAsia="Times New Roman" w:hAnsi="Cambria" w:cs="Times New Roman"/>
      <w:b/>
      <w:bCs/>
      <w:kern w:val="28"/>
      <w:sz w:val="32"/>
      <w:szCs w:val="32"/>
      <w:lang w:eastAsia="ja-JP"/>
    </w:rPr>
  </w:style>
  <w:style w:type="paragraph" w:styleId="afff1">
    <w:name w:val="toa heading"/>
    <w:basedOn w:val="a1"/>
    <w:next w:val="a1"/>
    <w:rsid w:val="00920691"/>
    <w:pPr>
      <w:spacing w:before="120"/>
    </w:pPr>
    <w:rPr>
      <w:rFonts w:ascii="Cambria" w:eastAsia="Times New Roman" w:hAnsi="Cambria"/>
      <w:b/>
      <w:bCs/>
      <w:szCs w:val="24"/>
    </w:rPr>
  </w:style>
  <w:style w:type="paragraph" w:styleId="TOC">
    <w:name w:val="TOC Heading"/>
    <w:basedOn w:val="1"/>
    <w:next w:val="a1"/>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Char0">
    <w:name w:val="바닥글 Char"/>
    <w:link w:val="a6"/>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A2406D"/>
    <w:pPr>
      <w:spacing w:before="360"/>
      <w:jc w:val="left"/>
      <w:outlineLvl w:val="1"/>
    </w:pPr>
    <w:rPr>
      <w:sz w:val="22"/>
    </w:rPr>
  </w:style>
  <w:style w:type="paragraph" w:customStyle="1" w:styleId="IEEEStdsFrontMatterAddress">
    <w:name w:val="IEEEStds Front Matter Address"/>
    <w:basedOn w:val="a1"/>
    <w:rsid w:val="00A2406D"/>
    <w:pPr>
      <w:spacing w:after="240"/>
      <w:ind w:left="2160"/>
      <w:contextualSpacing/>
    </w:pPr>
    <w:rPr>
      <w:sz w:val="18"/>
    </w:rPr>
  </w:style>
  <w:style w:type="character" w:styleId="afff2">
    <w:name w:val="Unresolved Mention"/>
    <w:uiPriority w:val="99"/>
    <w:semiHidden/>
    <w:unhideWhenUsed/>
    <w:rsid w:val="002D7EDE"/>
    <w:rPr>
      <w:color w:val="605E5C"/>
      <w:shd w:val="clear" w:color="auto" w:fill="E1DFDD"/>
    </w:rPr>
  </w:style>
  <w:style w:type="character" w:customStyle="1" w:styleId="IEEEStdsFootnoteChar">
    <w:name w:val="IEEEStds Footnote Char"/>
    <w:link w:val="IEEEStdsFootnote"/>
    <w:rsid w:val="00062806"/>
    <w:rPr>
      <w:sz w:val="16"/>
      <w:lang w:eastAsia="ja-JP"/>
    </w:rPr>
  </w:style>
  <w:style w:type="paragraph" w:customStyle="1" w:styleId="paragraph">
    <w:name w:val="paragraph"/>
    <w:basedOn w:val="a1"/>
    <w:link w:val="paragraphChar"/>
    <w:rsid w:val="00170F1B"/>
    <w:pPr>
      <w:spacing w:before="120"/>
      <w:ind w:left="576"/>
      <w:jc w:val="both"/>
    </w:pPr>
    <w:rPr>
      <w:rFonts w:eastAsia="Arial Unicode MS"/>
      <w:sz w:val="20"/>
      <w:lang w:val="x-none" w:eastAsia="x-none"/>
    </w:rPr>
  </w:style>
  <w:style w:type="character" w:customStyle="1" w:styleId="paragraphChar">
    <w:name w:val="paragraph Char"/>
    <w:link w:val="paragraph"/>
    <w:locked/>
    <w:rsid w:val="00170F1B"/>
    <w:rPr>
      <w:rFonts w:eastAsia="Arial Unicode MS"/>
      <w:lang w:val="x-none" w:eastAsia="x-none"/>
    </w:rPr>
  </w:style>
  <w:style w:type="paragraph" w:customStyle="1" w:styleId="StyleIEEEStdsRegularFigureCaptionBefore12ptAfter12">
    <w:name w:val="Style IEEEStds Regular Figure Caption + Before:  12 pt After:  12 ..."/>
    <w:basedOn w:val="IEEEStdsRegularFigureCaption"/>
    <w:rsid w:val="00170F1B"/>
    <w:pPr>
      <w:numPr>
        <w:numId w:val="0"/>
      </w:numPr>
      <w:tabs>
        <w:tab w:val="num" w:pos="720"/>
      </w:tabs>
      <w:spacing w:after="240"/>
      <w:ind w:left="-288"/>
    </w:pPr>
    <w:rPr>
      <w:bCs/>
    </w:rPr>
  </w:style>
  <w:style w:type="paragraph" w:customStyle="1" w:styleId="pre-figure">
    <w:name w:val="pre-figure"/>
    <w:basedOn w:val="a1"/>
    <w:rsid w:val="004A7570"/>
    <w:pPr>
      <w:keepNext/>
      <w:jc w:val="both"/>
    </w:pPr>
    <w:rPr>
      <w:rFonts w:eastAsia="Arial Unicode MS"/>
      <w:sz w:val="20"/>
      <w:lang w:eastAsia="en-US"/>
    </w:rPr>
  </w:style>
  <w:style w:type="paragraph" w:styleId="afff3">
    <w:name w:val="Revision"/>
    <w:hidden/>
    <w:semiHidden/>
    <w:rsid w:val="00653E13"/>
    <w:rPr>
      <w:sz w:val="24"/>
    </w:rPr>
  </w:style>
  <w:style w:type="paragraph" w:customStyle="1" w:styleId="IEEEStdsCopyrightbody">
    <w:name w:val="IEEEStds Copyright (body)"/>
    <w:rsid w:val="00653E13"/>
    <w:pPr>
      <w:spacing w:before="120" w:after="120"/>
      <w:jc w:val="both"/>
    </w:pPr>
    <w:rPr>
      <w:noProof/>
    </w:rPr>
  </w:style>
  <w:style w:type="paragraph" w:customStyle="1" w:styleId="IEEEStdsCopyrightStatementbodytext">
    <w:name w:val="IEEEStds Copyright Statement (body text)"/>
    <w:basedOn w:val="IEEEStdsCopyrightbody"/>
    <w:rsid w:val="00653E13"/>
  </w:style>
  <w:style w:type="paragraph" w:customStyle="1" w:styleId="IEEEStdsParticipantsList">
    <w:name w:val="IEEEStds Participants List"/>
    <w:rsid w:val="00653E13"/>
    <w:pPr>
      <w:ind w:left="144" w:hanging="144"/>
    </w:pPr>
    <w:rPr>
      <w:sz w:val="18"/>
    </w:rPr>
  </w:style>
  <w:style w:type="paragraph" w:customStyle="1" w:styleId="IEEEStdsCopyrightPage3">
    <w:name w:val="IEEEStds Copyright Page 3"/>
    <w:basedOn w:val="IEEEStdsSans-Serif"/>
    <w:rsid w:val="00653E13"/>
    <w:pPr>
      <w:tabs>
        <w:tab w:val="left" w:pos="540"/>
        <w:tab w:val="left" w:pos="2520"/>
      </w:tabs>
      <w:jc w:val="left"/>
    </w:pPr>
    <w:rPr>
      <w:sz w:val="14"/>
    </w:rPr>
  </w:style>
  <w:style w:type="character" w:styleId="afff4">
    <w:name w:val="annotation reference"/>
    <w:rsid w:val="00653E13"/>
    <w:rPr>
      <w:sz w:val="16"/>
      <w:szCs w:val="16"/>
    </w:rPr>
  </w:style>
  <w:style w:type="paragraph" w:customStyle="1" w:styleId="Default">
    <w:name w:val="Default"/>
    <w:rsid w:val="00653E13"/>
    <w:pPr>
      <w:widowControl w:val="0"/>
      <w:autoSpaceDE w:val="0"/>
      <w:autoSpaceDN w:val="0"/>
      <w:adjustRightInd w:val="0"/>
    </w:pPr>
    <w:rPr>
      <w:color w:val="000000"/>
      <w:sz w:val="24"/>
      <w:szCs w:val="24"/>
      <w:lang w:eastAsia="en-US"/>
    </w:rPr>
  </w:style>
  <w:style w:type="character" w:customStyle="1" w:styleId="Char3">
    <w:name w:val="각주 텍스트 Char"/>
    <w:link w:val="ab"/>
    <w:semiHidden/>
    <w:rsid w:val="00653E13"/>
    <w:rPr>
      <w:lang w:eastAsia="ja-JP"/>
    </w:rPr>
  </w:style>
  <w:style w:type="character" w:customStyle="1" w:styleId="1Char">
    <w:name w:val="제목 1 Char"/>
    <w:link w:val="1"/>
    <w:rsid w:val="00653E13"/>
    <w:rPr>
      <w:rFonts w:ascii="Arial" w:hAnsi="Arial"/>
      <w:b/>
      <w:sz w:val="24"/>
    </w:rPr>
  </w:style>
  <w:style w:type="character" w:customStyle="1" w:styleId="2Char">
    <w:name w:val="제목 2 Char"/>
    <w:link w:val="21"/>
    <w:rsid w:val="00653E13"/>
    <w:rPr>
      <w:rFonts w:ascii="Arial" w:hAnsi="Arial"/>
      <w:b/>
      <w:sz w:val="22"/>
    </w:rPr>
  </w:style>
  <w:style w:type="character" w:customStyle="1" w:styleId="3Char">
    <w:name w:val="제목 3 Char"/>
    <w:link w:val="31"/>
    <w:rsid w:val="00653E13"/>
    <w:rPr>
      <w:rFonts w:ascii="Arial" w:hAnsi="Arial"/>
      <w:b/>
    </w:rPr>
  </w:style>
  <w:style w:type="character" w:customStyle="1" w:styleId="4Char">
    <w:name w:val="제목 4 Char"/>
    <w:link w:val="41"/>
    <w:rsid w:val="00653E13"/>
    <w:rPr>
      <w:rFonts w:ascii="Arial" w:hAnsi="Arial"/>
      <w:b/>
    </w:rPr>
  </w:style>
  <w:style w:type="character" w:customStyle="1" w:styleId="5Char">
    <w:name w:val="제목 5 Char"/>
    <w:link w:val="51"/>
    <w:rsid w:val="00653E13"/>
    <w:rPr>
      <w:rFonts w:ascii="Arial" w:hAnsi="Arial"/>
      <w:b/>
    </w:rPr>
  </w:style>
  <w:style w:type="character" w:customStyle="1" w:styleId="6Char">
    <w:name w:val="제목 6 Char"/>
    <w:link w:val="6"/>
    <w:rsid w:val="00653E13"/>
    <w:rPr>
      <w:rFonts w:ascii="Arial" w:hAnsi="Arial"/>
      <w:b/>
    </w:rPr>
  </w:style>
  <w:style w:type="character" w:customStyle="1" w:styleId="7Char">
    <w:name w:val="제목 7 Char"/>
    <w:link w:val="7"/>
    <w:rsid w:val="00653E13"/>
    <w:rPr>
      <w:rFonts w:ascii="Arial" w:hAnsi="Arial"/>
      <w:b/>
    </w:rPr>
  </w:style>
  <w:style w:type="character" w:customStyle="1" w:styleId="8Char">
    <w:name w:val="제목 8 Char"/>
    <w:link w:val="8"/>
    <w:rsid w:val="00653E13"/>
    <w:rPr>
      <w:rFonts w:ascii="Arial" w:hAnsi="Arial"/>
      <w:b/>
    </w:rPr>
  </w:style>
  <w:style w:type="character" w:customStyle="1" w:styleId="9Char">
    <w:name w:val="제목 9 Char"/>
    <w:link w:val="9"/>
    <w:rsid w:val="00653E13"/>
    <w:rPr>
      <w:rFonts w:ascii="Arial" w:hAnsi="Arial"/>
      <w:b/>
    </w:rPr>
  </w:style>
  <w:style w:type="character" w:customStyle="1" w:styleId="Char">
    <w:name w:val="머리글 Char"/>
    <w:link w:val="a5"/>
    <w:rsid w:val="00653E13"/>
    <w:rPr>
      <w:rFonts w:ascii="Arial" w:eastAsia="Arial Unicode MS" w:hAnsi="Arial"/>
      <w:noProof/>
      <w:sz w:val="16"/>
      <w:lang w:eastAsia="ja-JP"/>
    </w:rPr>
  </w:style>
  <w:style w:type="character" w:customStyle="1" w:styleId="IEEEStdsSponsorbodytextChar">
    <w:name w:val="IEEEStds Sponsor (body text) Char"/>
    <w:link w:val="IEEEStdsSponsorbodytext"/>
    <w:rsid w:val="00653E13"/>
    <w:rPr>
      <w:noProof/>
      <w:lang w:eastAsia="ja-JP"/>
    </w:rPr>
  </w:style>
  <w:style w:type="character" w:customStyle="1" w:styleId="Char1">
    <w:name w:val="문서 구조 Char"/>
    <w:link w:val="a9"/>
    <w:semiHidden/>
    <w:rsid w:val="00653E13"/>
    <w:rPr>
      <w:rFonts w:ascii="Arial" w:hAnsi="Arial"/>
      <w:sz w:val="24"/>
      <w:shd w:val="clear" w:color="auto" w:fill="000080"/>
      <w:lang w:eastAsia="ja-JP"/>
    </w:rPr>
  </w:style>
  <w:style w:type="character" w:customStyle="1" w:styleId="Char2">
    <w:name w:val="풍선 도움말 텍스트 Char"/>
    <w:link w:val="aa"/>
    <w:semiHidden/>
    <w:rsid w:val="00653E13"/>
    <w:rPr>
      <w:rFonts w:ascii="Tahoma" w:hAnsi="Tahoma" w:cs="Tahoma"/>
      <w:sz w:val="16"/>
      <w:szCs w:val="16"/>
      <w:lang w:eastAsia="ja-JP"/>
    </w:rPr>
  </w:style>
  <w:style w:type="paragraph" w:customStyle="1" w:styleId="IEEE802">
    <w:name w:val="IEEE 802"/>
    <w:basedOn w:val="IEEEStdsParagraph"/>
    <w:link w:val="IEEE802Char"/>
    <w:qFormat/>
    <w:rsid w:val="00653E13"/>
    <w:rPr>
      <w:rFonts w:eastAsia="바탕"/>
    </w:rPr>
  </w:style>
  <w:style w:type="character" w:customStyle="1" w:styleId="IEEE802Char">
    <w:name w:val="IEEE 802 Char"/>
    <w:link w:val="IEEE802"/>
    <w:rsid w:val="00653E13"/>
    <w:rPr>
      <w:rFonts w:eastAsia="바탕"/>
      <w:lang w:eastAsia="ja-JP"/>
    </w:rPr>
  </w:style>
  <w:style w:type="paragraph" w:customStyle="1" w:styleId="covertext">
    <w:name w:val="cover text"/>
    <w:basedOn w:val="a1"/>
    <w:rsid w:val="00653E13"/>
    <w:pPr>
      <w:spacing w:before="120" w:after="120"/>
    </w:pPr>
    <w:rPr>
      <w:rFonts w:eastAsia="바탕"/>
      <w:lang w:eastAsia="en-US"/>
    </w:rPr>
  </w:style>
  <w:style w:type="paragraph" w:customStyle="1" w:styleId="bit1">
    <w:name w:val="bit=1"/>
    <w:next w:val="bit0"/>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0">
    <w:name w:val="bit=0"/>
    <w:next w:val="bitname"/>
    <w:rsid w:val="00653E13"/>
    <w:pPr>
      <w:suppressAutoHyphens/>
      <w:autoSpaceDE w:val="0"/>
      <w:autoSpaceDN w:val="0"/>
      <w:adjustRightInd w:val="0"/>
      <w:spacing w:line="280" w:lineRule="atLeast"/>
      <w:ind w:left="1000" w:hanging="440"/>
    </w:pPr>
    <w:rPr>
      <w:rFonts w:ascii="Times" w:eastAsia="바탕" w:hAnsi="Times" w:cs="Times"/>
      <w:color w:val="000000"/>
      <w:w w:val="0"/>
      <w:sz w:val="24"/>
      <w:szCs w:val="24"/>
      <w:lang w:eastAsia="en-US"/>
    </w:rPr>
  </w:style>
  <w:style w:type="paragraph" w:customStyle="1" w:styleId="bitname">
    <w:name w:val="bitname"/>
    <w:next w:val="bitdescription"/>
    <w:rsid w:val="00653E13"/>
    <w:pPr>
      <w:suppressAutoHyphens/>
      <w:autoSpaceDE w:val="0"/>
      <w:autoSpaceDN w:val="0"/>
      <w:adjustRightInd w:val="0"/>
      <w:spacing w:before="200" w:line="280" w:lineRule="atLeast"/>
    </w:pPr>
    <w:rPr>
      <w:rFonts w:ascii="Times" w:eastAsia="바탕" w:hAnsi="Times" w:cs="Times"/>
      <w:color w:val="000000"/>
      <w:w w:val="0"/>
      <w:sz w:val="24"/>
      <w:szCs w:val="24"/>
      <w:lang w:eastAsia="en-US"/>
    </w:rPr>
  </w:style>
  <w:style w:type="paragraph" w:customStyle="1" w:styleId="bitdescription">
    <w:name w:val="bitdescription"/>
    <w:next w:val="bit1"/>
    <w:rsid w:val="00653E13"/>
    <w:pPr>
      <w:suppressAutoHyphens/>
      <w:autoSpaceDE w:val="0"/>
      <w:autoSpaceDN w:val="0"/>
      <w:adjustRightInd w:val="0"/>
      <w:spacing w:before="80" w:line="280" w:lineRule="atLeast"/>
      <w:ind w:left="360"/>
    </w:pPr>
    <w:rPr>
      <w:rFonts w:ascii="Times" w:eastAsia="바탕" w:hAnsi="Times" w:cs="Times"/>
      <w:color w:val="000000"/>
      <w:w w:val="0"/>
      <w:sz w:val="24"/>
      <w:szCs w:val="24"/>
      <w:lang w:eastAsia="en-US"/>
    </w:rPr>
  </w:style>
  <w:style w:type="paragraph" w:customStyle="1" w:styleId="ListBulTable">
    <w:name w:val="List_Bul_Table"/>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bittitle">
    <w:name w:val="bittitle"/>
    <w:next w:val="bitdescription"/>
    <w:rsid w:val="00653E13"/>
    <w:pPr>
      <w:keepNext/>
      <w:suppressAutoHyphens/>
      <w:autoSpaceDE w:val="0"/>
      <w:autoSpaceDN w:val="0"/>
      <w:adjustRightInd w:val="0"/>
      <w:spacing w:before="200" w:line="320" w:lineRule="atLeast"/>
    </w:pPr>
    <w:rPr>
      <w:rFonts w:ascii="Times" w:eastAsia="바탕" w:hAnsi="Times" w:cs="Times"/>
      <w:color w:val="000000"/>
      <w:w w:val="0"/>
      <w:sz w:val="24"/>
      <w:szCs w:val="24"/>
      <w:lang w:eastAsia="en-US"/>
    </w:rPr>
  </w:style>
  <w:style w:type="paragraph" w:customStyle="1" w:styleId="ChpTitle">
    <w:name w:val="ChpTitle"/>
    <w:next w:val="ParaBody"/>
    <w:rsid w:val="00653E13"/>
    <w:pPr>
      <w:keepNext/>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ParaBody">
    <w:name w:val="Para_Body"/>
    <w:rsid w:val="00653E13"/>
    <w:pPr>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Code">
    <w:name w:val="Code"/>
    <w:rsid w:val="00653E13"/>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CodeCInd3">
    <w:name w:val="CodeC_Ind3"/>
    <w:rsid w:val="00653E13"/>
    <w:pPr>
      <w:tabs>
        <w:tab w:val="left" w:pos="2040"/>
        <w:tab w:val="left" w:pos="2520"/>
        <w:tab w:val="left" w:pos="5760"/>
        <w:tab w:val="right" w:pos="9360"/>
      </w:tabs>
      <w:suppressAutoHyphens/>
      <w:autoSpaceDE w:val="0"/>
      <w:autoSpaceDN w:val="0"/>
      <w:adjustRightInd w:val="0"/>
      <w:spacing w:line="220" w:lineRule="atLeast"/>
      <w:ind w:left="1580"/>
    </w:pPr>
    <w:rPr>
      <w:rFonts w:ascii="Courier New" w:eastAsia="바탕" w:hAnsi="Courier New" w:cs="Courier New"/>
      <w:color w:val="000000"/>
      <w:w w:val="0"/>
      <w:sz w:val="18"/>
      <w:szCs w:val="18"/>
      <w:lang w:eastAsia="en-US"/>
    </w:rPr>
  </w:style>
  <w:style w:type="paragraph" w:customStyle="1" w:styleId="Equation">
    <w:name w:val="Equation"/>
    <w:rsid w:val="00653E13"/>
    <w:pPr>
      <w:tabs>
        <w:tab w:val="left" w:pos="720"/>
      </w:tabs>
      <w:suppressAutoHyphens/>
      <w:autoSpaceDE w:val="0"/>
      <w:autoSpaceDN w:val="0"/>
      <w:adjustRightInd w:val="0"/>
      <w:spacing w:before="240" w:after="160" w:line="240" w:lineRule="atLeast"/>
      <w:jc w:val="center"/>
    </w:pPr>
    <w:rPr>
      <w:rFonts w:ascii="Arial" w:eastAsia="바탕" w:hAnsi="Arial" w:cs="Arial"/>
      <w:b/>
      <w:bCs/>
      <w:color w:val="000000"/>
      <w:w w:val="0"/>
      <w:lang w:eastAsia="en-US"/>
    </w:rPr>
  </w:style>
  <w:style w:type="paragraph" w:customStyle="1" w:styleId="EquationApp">
    <w:name w:val="Equation_App"/>
    <w:rsid w:val="00653E13"/>
    <w:pPr>
      <w:tabs>
        <w:tab w:val="left" w:pos="720"/>
      </w:tabs>
      <w:suppressAutoHyphens/>
      <w:autoSpaceDE w:val="0"/>
      <w:autoSpaceDN w:val="0"/>
      <w:adjustRightInd w:val="0"/>
      <w:spacing w:before="240" w:after="100" w:line="240" w:lineRule="atLeast"/>
      <w:jc w:val="center"/>
    </w:pPr>
    <w:rPr>
      <w:rFonts w:ascii="Arial" w:eastAsia="바탕" w:hAnsi="Arial" w:cs="Arial"/>
      <w:b/>
      <w:bCs/>
      <w:color w:val="000000"/>
      <w:w w:val="0"/>
      <w:lang w:eastAsia="en-US"/>
    </w:rPr>
  </w:style>
  <w:style w:type="paragraph" w:customStyle="1" w:styleId="FigTitleApp">
    <w:name w:val="FigTitle_App"/>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TBholder">
    <w:name w:val="Fig/TB_holder"/>
    <w:next w:val="ParaBody"/>
    <w:rsid w:val="00653E13"/>
    <w:pPr>
      <w:widowControl w:val="0"/>
      <w:suppressAutoHyphens/>
      <w:autoSpaceDE w:val="0"/>
      <w:autoSpaceDN w:val="0"/>
      <w:adjustRightInd w:val="0"/>
      <w:spacing w:line="20" w:lineRule="atLeast"/>
      <w:ind w:left="180"/>
    </w:pPr>
    <w:rPr>
      <w:rFonts w:ascii="Times" w:eastAsia="바탕" w:hAnsi="Times" w:cs="Times"/>
      <w:color w:val="000000"/>
      <w:w w:val="0"/>
      <w:sz w:val="4"/>
      <w:szCs w:val="4"/>
      <w:lang w:eastAsia="en-US"/>
    </w:rPr>
  </w:style>
  <w:style w:type="paragraph" w:customStyle="1" w:styleId="FigTitle">
    <w:name w:val="FigTitle"/>
    <w:next w:val="ParaBody"/>
    <w:rsid w:val="00653E13"/>
    <w:pPr>
      <w:suppressAutoHyphens/>
      <w:autoSpaceDE w:val="0"/>
      <w:autoSpaceDN w:val="0"/>
      <w:adjustRightInd w:val="0"/>
      <w:spacing w:before="100" w:after="200" w:line="240" w:lineRule="atLeast"/>
      <w:jc w:val="center"/>
    </w:pPr>
    <w:rPr>
      <w:rFonts w:ascii="Arial" w:eastAsia="바탕" w:hAnsi="Arial" w:cs="Arial"/>
      <w:b/>
      <w:bCs/>
      <w:color w:val="000000"/>
      <w:w w:val="0"/>
      <w:lang w:eastAsia="en-US"/>
    </w:rPr>
  </w:style>
  <w:style w:type="paragraph" w:customStyle="1" w:styleId="FigureFootnote">
    <w:name w:val="FigureFootnote"/>
    <w:next w:val="FigureFootnote0"/>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FigureFootnote0">
    <w:name w:val="Figur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Heading3">
    <w:name w:val="Heading3"/>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InstDef">
    <w:name w:val="Inst_Def"/>
    <w:rsid w:val="00653E13"/>
    <w:pPr>
      <w:widowControl w:val="0"/>
      <w:tabs>
        <w:tab w:val="right" w:pos="9360"/>
      </w:tabs>
      <w:suppressAutoHyphens/>
      <w:autoSpaceDE w:val="0"/>
      <w:autoSpaceDN w:val="0"/>
      <w:adjustRightInd w:val="0"/>
      <w:spacing w:after="240" w:line="280" w:lineRule="atLeast"/>
    </w:pPr>
    <w:rPr>
      <w:rFonts w:ascii="Arial" w:eastAsia="바탕" w:hAnsi="Arial" w:cs="Arial"/>
      <w:color w:val="000000"/>
      <w:w w:val="0"/>
      <w:sz w:val="24"/>
      <w:szCs w:val="24"/>
      <w:lang w:eastAsia="en-US"/>
    </w:rPr>
  </w:style>
  <w:style w:type="paragraph" w:customStyle="1" w:styleId="InstHead">
    <w:name w:val="Inst_Head"/>
    <w:rsid w:val="00653E13"/>
    <w:pPr>
      <w:pageBreakBefore/>
      <w:tabs>
        <w:tab w:val="center" w:pos="5040"/>
        <w:tab w:val="right" w:pos="10080"/>
      </w:tabs>
      <w:suppressAutoHyphens/>
      <w:autoSpaceDE w:val="0"/>
      <w:autoSpaceDN w:val="0"/>
      <w:adjustRightInd w:val="0"/>
      <w:spacing w:after="140" w:line="400" w:lineRule="atLeast"/>
    </w:pPr>
    <w:rPr>
      <w:rFonts w:ascii="Arial" w:eastAsia="바탕" w:hAnsi="Arial" w:cs="Arial"/>
      <w:b/>
      <w:bCs/>
      <w:color w:val="000000"/>
      <w:w w:val="0"/>
      <w:sz w:val="36"/>
      <w:szCs w:val="36"/>
      <w:lang w:eastAsia="en-US"/>
    </w:rPr>
  </w:style>
  <w:style w:type="paragraph" w:customStyle="1" w:styleId="InstSyntax">
    <w:name w:val="Inst_Syntax"/>
    <w:rsid w:val="00653E13"/>
    <w:pPr>
      <w:widowControl w:val="0"/>
      <w:tabs>
        <w:tab w:val="right" w:pos="3600"/>
        <w:tab w:val="right" w:pos="5760"/>
        <w:tab w:val="right" w:pos="10080"/>
      </w:tabs>
      <w:suppressAutoHyphens/>
      <w:autoSpaceDE w:val="0"/>
      <w:autoSpaceDN w:val="0"/>
      <w:adjustRightInd w:val="0"/>
      <w:spacing w:after="40" w:line="280" w:lineRule="atLeast"/>
    </w:pPr>
    <w:rPr>
      <w:rFonts w:ascii="Times" w:eastAsia="바탕" w:hAnsi="Times" w:cs="Times"/>
      <w:color w:val="000000"/>
      <w:w w:val="0"/>
      <w:sz w:val="24"/>
      <w:szCs w:val="24"/>
      <w:lang w:eastAsia="en-US"/>
    </w:rPr>
  </w:style>
  <w:style w:type="paragraph" w:customStyle="1" w:styleId="Heading6">
    <w:name w:val="Heading6"/>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ListAlpha">
    <w:name w:val="List_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1">
    <w:name w:val="List_Bul1"/>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Bul2">
    <w:name w:val="List_Bul2"/>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ListBul3">
    <w:name w:val="List_Bul3"/>
    <w:rsid w:val="00653E13"/>
    <w:pPr>
      <w:tabs>
        <w:tab w:val="left" w:pos="1360"/>
      </w:tabs>
      <w:suppressAutoHyphens/>
      <w:autoSpaceDE w:val="0"/>
      <w:autoSpaceDN w:val="0"/>
      <w:adjustRightInd w:val="0"/>
      <w:spacing w:after="60" w:line="280" w:lineRule="atLeast"/>
      <w:ind w:left="1360" w:hanging="280"/>
    </w:pPr>
    <w:rPr>
      <w:rFonts w:ascii="Times" w:eastAsia="바탕" w:hAnsi="Times" w:cs="Times"/>
      <w:color w:val="000000"/>
      <w:w w:val="0"/>
      <w:sz w:val="24"/>
      <w:szCs w:val="24"/>
      <w:lang w:eastAsia="en-US"/>
    </w:rPr>
  </w:style>
  <w:style w:type="paragraph" w:customStyle="1" w:styleId="ListDef">
    <w:name w:val="List_Def"/>
    <w:rsid w:val="00653E13"/>
    <w:pPr>
      <w:tabs>
        <w:tab w:val="left" w:pos="2300"/>
        <w:tab w:val="left" w:pos="3020"/>
      </w:tabs>
      <w:suppressAutoHyphens/>
      <w:autoSpaceDE w:val="0"/>
      <w:autoSpaceDN w:val="0"/>
      <w:adjustRightInd w:val="0"/>
      <w:spacing w:after="80" w:line="280" w:lineRule="atLeast"/>
      <w:ind w:left="2300" w:hanging="2300"/>
    </w:pPr>
    <w:rPr>
      <w:rFonts w:ascii="Times" w:eastAsia="바탕" w:hAnsi="Times" w:cs="Times"/>
      <w:color w:val="000000"/>
      <w:w w:val="0"/>
      <w:sz w:val="24"/>
      <w:szCs w:val="24"/>
      <w:lang w:eastAsia="en-US"/>
    </w:rPr>
  </w:style>
  <w:style w:type="paragraph" w:customStyle="1" w:styleId="ListNum">
    <w:name w:val="List_Num"/>
    <w:next w:val="ListNum0"/>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ListNum0">
    <w:name w:val="List_Num+"/>
    <w:rsid w:val="00653E13"/>
    <w:pPr>
      <w:tabs>
        <w:tab w:val="left" w:pos="720"/>
      </w:tabs>
      <w:suppressAutoHyphens/>
      <w:autoSpaceDE w:val="0"/>
      <w:autoSpaceDN w:val="0"/>
      <w:adjustRightInd w:val="0"/>
      <w:spacing w:after="60" w:line="280" w:lineRule="atLeast"/>
      <w:ind w:left="720" w:hanging="360"/>
    </w:pPr>
    <w:rPr>
      <w:rFonts w:ascii="Times" w:eastAsia="바탕" w:hAnsi="Times" w:cs="Times"/>
      <w:color w:val="000000"/>
      <w:w w:val="0"/>
      <w:sz w:val="24"/>
      <w:szCs w:val="24"/>
      <w:lang w:eastAsia="en-US"/>
    </w:rPr>
  </w:style>
  <w:style w:type="paragraph" w:customStyle="1" w:styleId="TBTitleApp">
    <w:name w:val="TBTitle_App"/>
    <w:rsid w:val="00653E13"/>
    <w:pPr>
      <w:suppressAutoHyphens/>
      <w:autoSpaceDE w:val="0"/>
      <w:autoSpaceDN w:val="0"/>
      <w:adjustRightInd w:val="0"/>
      <w:spacing w:after="100" w:line="240" w:lineRule="atLeast"/>
      <w:jc w:val="center"/>
    </w:pPr>
    <w:rPr>
      <w:rFonts w:ascii="Arial" w:eastAsia="바탕" w:hAnsi="Arial" w:cs="Arial"/>
      <w:b/>
      <w:bCs/>
      <w:color w:val="000000"/>
      <w:w w:val="0"/>
      <w:lang w:eastAsia="en-US"/>
    </w:rPr>
  </w:style>
  <w:style w:type="paragraph" w:customStyle="1" w:styleId="NoteBul">
    <w:name w:val="Note_Bul"/>
    <w:rsid w:val="00653E13"/>
    <w:pPr>
      <w:tabs>
        <w:tab w:val="left" w:pos="1800"/>
      </w:tabs>
      <w:suppressAutoHyphens/>
      <w:autoSpaceDE w:val="0"/>
      <w:autoSpaceDN w:val="0"/>
      <w:adjustRightInd w:val="0"/>
      <w:spacing w:after="60" w:line="280" w:lineRule="atLeast"/>
      <w:ind w:left="1800" w:right="1440" w:hanging="360"/>
    </w:pPr>
    <w:rPr>
      <w:rFonts w:ascii="Times" w:eastAsia="바탕" w:hAnsi="Times" w:cs="Times"/>
      <w:color w:val="000000"/>
      <w:w w:val="0"/>
      <w:sz w:val="24"/>
      <w:szCs w:val="24"/>
      <w:lang w:eastAsia="en-US"/>
    </w:rPr>
  </w:style>
  <w:style w:type="paragraph" w:customStyle="1" w:styleId="NoteText">
    <w:name w:val="NoteText"/>
    <w:rsid w:val="00653E13"/>
    <w:pPr>
      <w:suppressAutoHyphens/>
      <w:autoSpaceDE w:val="0"/>
      <w:autoSpaceDN w:val="0"/>
      <w:adjustRightInd w:val="0"/>
      <w:spacing w:after="140" w:line="280" w:lineRule="atLeast"/>
      <w:ind w:left="1440" w:right="1440"/>
    </w:pPr>
    <w:rPr>
      <w:rFonts w:ascii="Times" w:eastAsia="바탕" w:hAnsi="Times" w:cs="Times"/>
      <w:color w:val="000000"/>
      <w:w w:val="0"/>
      <w:sz w:val="24"/>
      <w:szCs w:val="24"/>
      <w:lang w:eastAsia="en-US"/>
    </w:rPr>
  </w:style>
  <w:style w:type="paragraph" w:customStyle="1" w:styleId="ParaIndBul1Num">
    <w:name w:val="Para_Ind_Bul1/Num"/>
    <w:rsid w:val="00653E13"/>
    <w:pPr>
      <w:tabs>
        <w:tab w:val="left" w:pos="4680"/>
      </w:tabs>
      <w:suppressAutoHyphens/>
      <w:autoSpaceDE w:val="0"/>
      <w:autoSpaceDN w:val="0"/>
      <w:adjustRightInd w:val="0"/>
      <w:spacing w:after="60" w:line="280" w:lineRule="atLeast"/>
      <w:ind w:left="720"/>
    </w:pPr>
    <w:rPr>
      <w:rFonts w:ascii="Times" w:eastAsia="바탕" w:hAnsi="Times" w:cs="Times"/>
      <w:color w:val="000000"/>
      <w:w w:val="0"/>
      <w:sz w:val="24"/>
      <w:szCs w:val="24"/>
      <w:lang w:eastAsia="en-US"/>
    </w:rPr>
  </w:style>
  <w:style w:type="paragraph" w:customStyle="1" w:styleId="ParaIndBul2Alpha">
    <w:name w:val="Para_Ind_Bul2/Alpha"/>
    <w:rsid w:val="00653E13"/>
    <w:pPr>
      <w:tabs>
        <w:tab w:val="left" w:pos="1080"/>
        <w:tab w:val="left" w:pos="1800"/>
      </w:tabs>
      <w:suppressAutoHyphens/>
      <w:autoSpaceDE w:val="0"/>
      <w:autoSpaceDN w:val="0"/>
      <w:adjustRightInd w:val="0"/>
      <w:spacing w:after="60" w:line="280" w:lineRule="atLeast"/>
      <w:ind w:left="1080"/>
    </w:pPr>
    <w:rPr>
      <w:rFonts w:ascii="Times" w:eastAsia="바탕" w:hAnsi="Times" w:cs="Times"/>
      <w:color w:val="000000"/>
      <w:w w:val="0"/>
      <w:sz w:val="24"/>
      <w:szCs w:val="24"/>
      <w:lang w:eastAsia="en-US"/>
    </w:rPr>
  </w:style>
  <w:style w:type="paragraph" w:customStyle="1" w:styleId="ParaIndBul3">
    <w:name w:val="Para_Ind_Bul3"/>
    <w:rsid w:val="00653E13"/>
    <w:pPr>
      <w:tabs>
        <w:tab w:val="left" w:pos="1360"/>
      </w:tabs>
      <w:suppressAutoHyphens/>
      <w:autoSpaceDE w:val="0"/>
      <w:autoSpaceDN w:val="0"/>
      <w:adjustRightInd w:val="0"/>
      <w:spacing w:after="60" w:line="280" w:lineRule="atLeast"/>
      <w:ind w:left="1360"/>
    </w:pPr>
    <w:rPr>
      <w:rFonts w:ascii="Times" w:eastAsia="바탕" w:hAnsi="Times" w:cs="Times"/>
      <w:color w:val="000000"/>
      <w:w w:val="0"/>
      <w:sz w:val="24"/>
      <w:szCs w:val="24"/>
      <w:lang w:eastAsia="en-US"/>
    </w:rPr>
  </w:style>
  <w:style w:type="paragraph" w:customStyle="1" w:styleId="TableFootnote">
    <w:name w:val="TableFootnote"/>
    <w:rsid w:val="00653E13"/>
    <w:pPr>
      <w:tabs>
        <w:tab w:val="left" w:pos="200"/>
      </w:tabs>
      <w:suppressAutoHyphens/>
      <w:autoSpaceDE w:val="0"/>
      <w:autoSpaceDN w:val="0"/>
      <w:adjustRightInd w:val="0"/>
      <w:spacing w:after="40" w:line="220" w:lineRule="atLeast"/>
      <w:ind w:left="200" w:hanging="200"/>
    </w:pPr>
    <w:rPr>
      <w:rFonts w:ascii="Arial" w:eastAsia="바탕" w:hAnsi="Arial" w:cs="Arial"/>
      <w:color w:val="000000"/>
      <w:w w:val="0"/>
      <w:sz w:val="18"/>
      <w:szCs w:val="18"/>
      <w:lang w:eastAsia="en-US"/>
    </w:rPr>
  </w:style>
  <w:style w:type="paragraph" w:customStyle="1" w:styleId="Example">
    <w:name w:val="Example"/>
    <w:rsid w:val="00653E13"/>
    <w:pPr>
      <w:keepNext/>
      <w:pBdr>
        <w:bottom w:val="single" w:sz="8" w:space="0" w:color="auto"/>
      </w:pBdr>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TB2dig">
    <w:name w:val="TB2dig"/>
    <w:rsid w:val="00653E13"/>
    <w:pPr>
      <w:tabs>
        <w:tab w:val="left" w:pos="280"/>
      </w:tabs>
      <w:suppressAutoHyphens/>
      <w:autoSpaceDE w:val="0"/>
      <w:autoSpaceDN w:val="0"/>
      <w:adjustRightInd w:val="0"/>
      <w:spacing w:line="220" w:lineRule="atLeast"/>
      <w:ind w:left="280" w:hanging="280"/>
    </w:pPr>
    <w:rPr>
      <w:rFonts w:ascii="Arial" w:eastAsia="바탕" w:hAnsi="Arial" w:cs="Arial"/>
      <w:color w:val="000000"/>
      <w:w w:val="0"/>
      <w:sz w:val="18"/>
      <w:szCs w:val="18"/>
      <w:lang w:eastAsia="en-US"/>
    </w:rPr>
  </w:style>
  <w:style w:type="paragraph" w:customStyle="1" w:styleId="TB3dig">
    <w:name w:val="TB3dig"/>
    <w:rsid w:val="00653E13"/>
    <w:pPr>
      <w:tabs>
        <w:tab w:val="left" w:pos="420"/>
      </w:tabs>
      <w:suppressAutoHyphens/>
      <w:autoSpaceDE w:val="0"/>
      <w:autoSpaceDN w:val="0"/>
      <w:adjustRightInd w:val="0"/>
      <w:spacing w:line="220" w:lineRule="atLeast"/>
      <w:ind w:left="420" w:hanging="420"/>
    </w:pPr>
    <w:rPr>
      <w:rFonts w:ascii="Arial" w:eastAsia="바탕" w:hAnsi="Arial" w:cs="Arial"/>
      <w:color w:val="000000"/>
      <w:w w:val="0"/>
      <w:sz w:val="18"/>
      <w:szCs w:val="18"/>
      <w:lang w:eastAsia="en-US"/>
    </w:rPr>
  </w:style>
  <w:style w:type="paragraph" w:customStyle="1" w:styleId="BitNumber">
    <w:name w:val="Bit_Number"/>
    <w:rsid w:val="00653E13"/>
    <w:pPr>
      <w:suppressAutoHyphens/>
      <w:autoSpaceDE w:val="0"/>
      <w:autoSpaceDN w:val="0"/>
      <w:adjustRightInd w:val="0"/>
      <w:spacing w:line="220" w:lineRule="atLeast"/>
      <w:jc w:val="center"/>
    </w:pPr>
    <w:rPr>
      <w:rFonts w:ascii="Arial" w:eastAsia="바탕" w:hAnsi="Arial" w:cs="Arial"/>
      <w:color w:val="000000"/>
      <w:w w:val="0"/>
      <w:sz w:val="18"/>
      <w:szCs w:val="18"/>
      <w:vertAlign w:val="subscript"/>
      <w:lang w:eastAsia="en-US"/>
    </w:rPr>
  </w:style>
  <w:style w:type="paragraph" w:customStyle="1" w:styleId="ListIntro">
    <w:name w:val="List_Intro"/>
    <w:rsid w:val="00653E13"/>
    <w:pPr>
      <w:keepNext/>
      <w:suppressAutoHyphens/>
      <w:autoSpaceDE w:val="0"/>
      <w:autoSpaceDN w:val="0"/>
      <w:adjustRightInd w:val="0"/>
      <w:spacing w:before="140" w:after="80" w:line="280" w:lineRule="atLeast"/>
    </w:pPr>
    <w:rPr>
      <w:rFonts w:ascii="Times" w:eastAsia="바탕" w:hAnsi="Times" w:cs="Times"/>
      <w:color w:val="000000"/>
      <w:w w:val="0"/>
      <w:sz w:val="24"/>
      <w:szCs w:val="24"/>
      <w:lang w:eastAsia="en-US"/>
    </w:rPr>
  </w:style>
  <w:style w:type="paragraph" w:customStyle="1" w:styleId="TBTitle">
    <w:name w:val="TBTitle"/>
    <w:rsid w:val="00653E13"/>
    <w:pPr>
      <w:suppressAutoHyphens/>
      <w:autoSpaceDE w:val="0"/>
      <w:autoSpaceDN w:val="0"/>
      <w:adjustRightInd w:val="0"/>
      <w:spacing w:after="80" w:line="240" w:lineRule="atLeast"/>
      <w:jc w:val="center"/>
    </w:pPr>
    <w:rPr>
      <w:rFonts w:ascii="Arial" w:eastAsia="바탕" w:hAnsi="Arial" w:cs="Arial"/>
      <w:b/>
      <w:bCs/>
      <w:color w:val="000000"/>
      <w:w w:val="0"/>
      <w:lang w:eastAsia="en-US"/>
    </w:rPr>
  </w:style>
  <w:style w:type="paragraph" w:customStyle="1" w:styleId="WarningHead">
    <w:name w:val="Warning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ExampleApp">
    <w:name w:val="Example_App"/>
    <w:rsid w:val="00653E13"/>
    <w:pPr>
      <w:keepNext/>
      <w:suppressAutoHyphens/>
      <w:autoSpaceDE w:val="0"/>
      <w:autoSpaceDN w:val="0"/>
      <w:adjustRightInd w:val="0"/>
      <w:spacing w:before="160" w:line="240" w:lineRule="atLeast"/>
      <w:jc w:val="center"/>
    </w:pPr>
    <w:rPr>
      <w:rFonts w:ascii="Arial" w:eastAsia="바탕" w:hAnsi="Arial" w:cs="Arial"/>
      <w:b/>
      <w:bCs/>
      <w:color w:val="000000"/>
      <w:w w:val="0"/>
      <w:lang w:eastAsia="en-US"/>
    </w:rPr>
  </w:style>
  <w:style w:type="paragraph" w:customStyle="1" w:styleId="ExampleEnd">
    <w:name w:val="ExampleEnd"/>
    <w:rsid w:val="00653E13"/>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eastAsia="바탕" w:hAnsi="Courier New" w:cs="Courier New"/>
      <w:color w:val="000000"/>
      <w:w w:val="0"/>
      <w:sz w:val="18"/>
      <w:szCs w:val="18"/>
      <w:lang w:eastAsia="en-US"/>
    </w:rPr>
  </w:style>
  <w:style w:type="paragraph" w:customStyle="1" w:styleId="FigureText">
    <w:name w:val="FigureText"/>
    <w:rsid w:val="00653E13"/>
    <w:pPr>
      <w:suppressAutoHyphens/>
      <w:autoSpaceDE w:val="0"/>
      <w:autoSpaceDN w:val="0"/>
      <w:adjustRightInd w:val="0"/>
      <w:spacing w:line="200" w:lineRule="atLeast"/>
    </w:pPr>
    <w:rPr>
      <w:rFonts w:ascii="Arial" w:eastAsia="바탕" w:hAnsi="Arial" w:cs="Arial"/>
      <w:color w:val="000000"/>
      <w:w w:val="0"/>
      <w:sz w:val="16"/>
      <w:szCs w:val="16"/>
      <w:lang w:eastAsia="en-US"/>
    </w:rPr>
  </w:style>
  <w:style w:type="paragraph" w:customStyle="1" w:styleId="FieldName">
    <w:name w:val="FieldName"/>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NoteTitle">
    <w:name w:val="NoteTitle"/>
    <w:next w:val="NoteText"/>
    <w:rsid w:val="00653E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ListAlpha0">
    <w:name w:val="List_Alpha"/>
    <w:next w:val="ListAlpha"/>
    <w:rsid w:val="00653E13"/>
    <w:pPr>
      <w:tabs>
        <w:tab w:val="left" w:pos="1080"/>
      </w:tabs>
      <w:suppressAutoHyphens/>
      <w:autoSpaceDE w:val="0"/>
      <w:autoSpaceDN w:val="0"/>
      <w:adjustRightInd w:val="0"/>
      <w:spacing w:after="60" w:line="280" w:lineRule="atLeast"/>
      <w:ind w:left="1080" w:hanging="360"/>
    </w:pPr>
    <w:rPr>
      <w:rFonts w:ascii="Times" w:eastAsia="바탕" w:hAnsi="Times" w:cs="Times"/>
      <w:color w:val="000000"/>
      <w:w w:val="0"/>
      <w:sz w:val="24"/>
      <w:szCs w:val="24"/>
      <w:lang w:eastAsia="en-US"/>
    </w:rPr>
  </w:style>
  <w:style w:type="paragraph" w:customStyle="1" w:styleId="CodeCInd1">
    <w:name w:val="CodeC_Ind1"/>
    <w:rsid w:val="00653E13"/>
    <w:pPr>
      <w:tabs>
        <w:tab w:val="left" w:pos="640"/>
        <w:tab w:val="left" w:pos="1580"/>
        <w:tab w:val="right" w:pos="9360"/>
      </w:tabs>
      <w:suppressAutoHyphens/>
      <w:autoSpaceDE w:val="0"/>
      <w:autoSpaceDN w:val="0"/>
      <w:adjustRightInd w:val="0"/>
      <w:spacing w:line="220" w:lineRule="atLeast"/>
      <w:ind w:left="640"/>
    </w:pPr>
    <w:rPr>
      <w:rFonts w:ascii="Courier New" w:eastAsia="바탕" w:hAnsi="Courier New" w:cs="Courier New"/>
      <w:color w:val="000000"/>
      <w:w w:val="0"/>
      <w:sz w:val="18"/>
      <w:szCs w:val="18"/>
      <w:lang w:eastAsia="en-US"/>
    </w:rPr>
  </w:style>
  <w:style w:type="paragraph" w:customStyle="1" w:styleId="TB1dig">
    <w:name w:val="TB1dig"/>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CodeCInd2">
    <w:name w:val="CodeC_Ind2"/>
    <w:rsid w:val="00653E13"/>
    <w:pPr>
      <w:tabs>
        <w:tab w:val="left" w:pos="1580"/>
        <w:tab w:val="left" w:pos="2040"/>
        <w:tab w:val="right" w:pos="9360"/>
      </w:tabs>
      <w:suppressAutoHyphens/>
      <w:autoSpaceDE w:val="0"/>
      <w:autoSpaceDN w:val="0"/>
      <w:adjustRightInd w:val="0"/>
      <w:spacing w:line="220" w:lineRule="atLeast"/>
      <w:ind w:left="1100"/>
    </w:pPr>
    <w:rPr>
      <w:rFonts w:ascii="Courier New" w:eastAsia="바탕" w:hAnsi="Courier New" w:cs="Courier New"/>
      <w:color w:val="000000"/>
      <w:w w:val="0"/>
      <w:sz w:val="18"/>
      <w:szCs w:val="18"/>
      <w:lang w:eastAsia="en-US"/>
    </w:rPr>
  </w:style>
  <w:style w:type="paragraph" w:customStyle="1" w:styleId="CautionHead">
    <w:name w:val="Caution_Head"/>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FF0000"/>
      <w:w w:val="0"/>
      <w:sz w:val="24"/>
      <w:szCs w:val="24"/>
      <w:lang w:eastAsia="en-US"/>
    </w:rPr>
  </w:style>
  <w:style w:type="paragraph" w:customStyle="1" w:styleId="NoteHead">
    <w:name w:val="Note_Head"/>
    <w:next w:val="NoteText"/>
    <w:rsid w:val="00653E13"/>
    <w:pPr>
      <w:keepNext/>
      <w:widowControl w:val="0"/>
      <w:suppressAutoHyphens/>
      <w:autoSpaceDE w:val="0"/>
      <w:autoSpaceDN w:val="0"/>
      <w:adjustRightInd w:val="0"/>
      <w:spacing w:before="140" w:after="60" w:line="280" w:lineRule="atLeast"/>
      <w:jc w:val="center"/>
    </w:pPr>
    <w:rPr>
      <w:rFonts w:ascii="Arial" w:eastAsia="바탕" w:hAnsi="Arial" w:cs="Arial"/>
      <w:b/>
      <w:bCs/>
      <w:color w:val="000000"/>
      <w:w w:val="0"/>
      <w:sz w:val="24"/>
      <w:szCs w:val="24"/>
      <w:lang w:eastAsia="en-US"/>
    </w:rPr>
  </w:style>
  <w:style w:type="paragraph" w:customStyle="1" w:styleId="Heading3App">
    <w:name w:val="Heading3_App"/>
    <w:next w:val="ParaBody"/>
    <w:rsid w:val="00653E13"/>
    <w:pPr>
      <w:keepNext/>
      <w:tabs>
        <w:tab w:val="left" w:pos="1140"/>
      </w:tabs>
      <w:suppressAutoHyphens/>
      <w:autoSpaceDE w:val="0"/>
      <w:autoSpaceDN w:val="0"/>
      <w:adjustRightInd w:val="0"/>
      <w:spacing w:before="360" w:after="120" w:line="320" w:lineRule="atLeast"/>
      <w:ind w:left="1140" w:hanging="1140"/>
    </w:pPr>
    <w:rPr>
      <w:rFonts w:ascii="Arial" w:eastAsia="바탕" w:hAnsi="Arial" w:cs="Arial"/>
      <w:b/>
      <w:bCs/>
      <w:color w:val="000000"/>
      <w:w w:val="0"/>
      <w:sz w:val="28"/>
      <w:szCs w:val="28"/>
      <w:lang w:eastAsia="en-US"/>
    </w:rPr>
  </w:style>
  <w:style w:type="paragraph" w:customStyle="1" w:styleId="Heading4App">
    <w:name w:val="Heading4_App"/>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TableNote">
    <w:name w:val="TableNote"/>
    <w:rsid w:val="00653E13"/>
    <w:pPr>
      <w:tabs>
        <w:tab w:val="left" w:pos="500"/>
      </w:tabs>
      <w:suppressAutoHyphens/>
      <w:autoSpaceDE w:val="0"/>
      <w:autoSpaceDN w:val="0"/>
      <w:adjustRightInd w:val="0"/>
      <w:spacing w:after="40" w:line="220" w:lineRule="atLeast"/>
      <w:ind w:left="500" w:hanging="500"/>
    </w:pPr>
    <w:rPr>
      <w:rFonts w:ascii="Arial" w:eastAsia="바탕" w:hAnsi="Arial" w:cs="Arial"/>
      <w:color w:val="000000"/>
      <w:w w:val="0"/>
      <w:sz w:val="18"/>
      <w:szCs w:val="18"/>
      <w:lang w:eastAsia="en-US"/>
    </w:rPr>
  </w:style>
  <w:style w:type="paragraph" w:customStyle="1" w:styleId="Paranote">
    <w:name w:val="Paranote"/>
    <w:rsid w:val="00653E13"/>
    <w:pPr>
      <w:tabs>
        <w:tab w:val="left" w:pos="20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5App">
    <w:name w:val="Heading5_App"/>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paragraph" w:customStyle="1" w:styleId="TBHeadC">
    <w:name w:val="TBHead_C"/>
    <w:rsid w:val="00653E13"/>
    <w:pPr>
      <w:suppressAutoHyphens/>
      <w:autoSpaceDE w:val="0"/>
      <w:autoSpaceDN w:val="0"/>
      <w:adjustRightInd w:val="0"/>
      <w:spacing w:line="220" w:lineRule="atLeast"/>
      <w:jc w:val="center"/>
    </w:pPr>
    <w:rPr>
      <w:rFonts w:ascii="Arial" w:eastAsia="바탕" w:hAnsi="Arial" w:cs="Arial"/>
      <w:b/>
      <w:bCs/>
      <w:color w:val="000000"/>
      <w:w w:val="0"/>
      <w:sz w:val="18"/>
      <w:szCs w:val="18"/>
      <w:lang w:eastAsia="en-US"/>
    </w:rPr>
  </w:style>
  <w:style w:type="paragraph" w:customStyle="1" w:styleId="TBItemC">
    <w:name w:val="TBItem_C"/>
    <w:rsid w:val="00653E13"/>
    <w:pPr>
      <w:suppressAutoHyphens/>
      <w:autoSpaceDE w:val="0"/>
      <w:autoSpaceDN w:val="0"/>
      <w:adjustRightInd w:val="0"/>
      <w:spacing w:line="220" w:lineRule="atLeast"/>
      <w:jc w:val="center"/>
    </w:pPr>
    <w:rPr>
      <w:rFonts w:ascii="Arial" w:eastAsia="바탕" w:hAnsi="Arial" w:cs="Arial"/>
      <w:color w:val="000000"/>
      <w:w w:val="0"/>
      <w:sz w:val="18"/>
      <w:szCs w:val="18"/>
      <w:lang w:eastAsia="en-US"/>
    </w:rPr>
  </w:style>
  <w:style w:type="paragraph" w:customStyle="1" w:styleId="TB4dig">
    <w:name w:val="TB4dig"/>
    <w:rsid w:val="00653E13"/>
    <w:pPr>
      <w:tabs>
        <w:tab w:val="left" w:pos="500"/>
      </w:tabs>
      <w:suppressAutoHyphens/>
      <w:autoSpaceDE w:val="0"/>
      <w:autoSpaceDN w:val="0"/>
      <w:adjustRightInd w:val="0"/>
      <w:spacing w:line="220" w:lineRule="atLeast"/>
      <w:ind w:left="500" w:hanging="500"/>
    </w:pPr>
    <w:rPr>
      <w:rFonts w:ascii="Arial" w:eastAsia="바탕" w:hAnsi="Arial" w:cs="Arial"/>
      <w:color w:val="000000"/>
      <w:w w:val="0"/>
      <w:sz w:val="18"/>
      <w:szCs w:val="18"/>
      <w:lang w:eastAsia="en-US"/>
    </w:rPr>
  </w:style>
  <w:style w:type="paragraph" w:customStyle="1" w:styleId="TBItemBul">
    <w:name w:val="TBItem_Bul"/>
    <w:rsid w:val="00653E13"/>
    <w:pPr>
      <w:tabs>
        <w:tab w:val="left" w:pos="200"/>
      </w:tabs>
      <w:suppressAutoHyphens/>
      <w:autoSpaceDE w:val="0"/>
      <w:autoSpaceDN w:val="0"/>
      <w:adjustRightInd w:val="0"/>
      <w:spacing w:line="220" w:lineRule="atLeast"/>
      <w:ind w:left="200" w:hanging="200"/>
    </w:pPr>
    <w:rPr>
      <w:rFonts w:ascii="Arial" w:eastAsia="바탕" w:hAnsi="Arial" w:cs="Arial"/>
      <w:color w:val="000000"/>
      <w:w w:val="0"/>
      <w:sz w:val="18"/>
      <w:szCs w:val="18"/>
      <w:lang w:eastAsia="en-US"/>
    </w:rPr>
  </w:style>
  <w:style w:type="paragraph" w:customStyle="1" w:styleId="TBItemR">
    <w:name w:val="TBItem_R"/>
    <w:rsid w:val="00653E13"/>
    <w:pPr>
      <w:suppressAutoHyphens/>
      <w:autoSpaceDE w:val="0"/>
      <w:autoSpaceDN w:val="0"/>
      <w:adjustRightInd w:val="0"/>
      <w:spacing w:line="220" w:lineRule="atLeast"/>
      <w:jc w:val="right"/>
    </w:pPr>
    <w:rPr>
      <w:rFonts w:ascii="Arial" w:eastAsia="바탕" w:hAnsi="Arial" w:cs="Arial"/>
      <w:color w:val="000000"/>
      <w:w w:val="0"/>
      <w:sz w:val="18"/>
      <w:szCs w:val="18"/>
      <w:lang w:eastAsia="en-US"/>
    </w:rPr>
  </w:style>
  <w:style w:type="paragraph" w:customStyle="1" w:styleId="TBItemL">
    <w:name w:val="TBItem_L"/>
    <w:rsid w:val="00653E13"/>
    <w:pPr>
      <w:tabs>
        <w:tab w:val="left" w:pos="240"/>
        <w:tab w:val="left" w:pos="460"/>
        <w:tab w:val="left" w:pos="720"/>
      </w:tabs>
      <w:suppressAutoHyphens/>
      <w:autoSpaceDE w:val="0"/>
      <w:autoSpaceDN w:val="0"/>
      <w:adjustRightInd w:val="0"/>
      <w:spacing w:line="220" w:lineRule="atLeast"/>
    </w:pPr>
    <w:rPr>
      <w:rFonts w:ascii="Arial" w:eastAsia="바탕" w:hAnsi="Arial" w:cs="Arial"/>
      <w:color w:val="000000"/>
      <w:w w:val="0"/>
      <w:sz w:val="18"/>
      <w:szCs w:val="18"/>
      <w:lang w:eastAsia="en-US"/>
    </w:rPr>
  </w:style>
  <w:style w:type="paragraph" w:customStyle="1" w:styleId="Heading2">
    <w:name w:val="Heading2"/>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2App">
    <w:name w:val="Heading2_App"/>
    <w:next w:val="ParaBody"/>
    <w:rsid w:val="00653E13"/>
    <w:pPr>
      <w:keepNext/>
      <w:tabs>
        <w:tab w:val="left" w:pos="920"/>
      </w:tabs>
      <w:suppressAutoHyphens/>
      <w:autoSpaceDE w:val="0"/>
      <w:autoSpaceDN w:val="0"/>
      <w:adjustRightInd w:val="0"/>
      <w:spacing w:before="320" w:after="80" w:line="340" w:lineRule="atLeast"/>
      <w:ind w:left="920" w:hanging="920"/>
    </w:pPr>
    <w:rPr>
      <w:rFonts w:ascii="Arial" w:eastAsia="바탕" w:hAnsi="Arial" w:cs="Arial"/>
      <w:b/>
      <w:bCs/>
      <w:color w:val="000000"/>
      <w:w w:val="0"/>
      <w:sz w:val="30"/>
      <w:szCs w:val="30"/>
      <w:lang w:eastAsia="en-US"/>
    </w:rPr>
  </w:style>
  <w:style w:type="paragraph" w:customStyle="1" w:styleId="Heading4">
    <w:name w:val="Heading4"/>
    <w:next w:val="ParaBody"/>
    <w:rsid w:val="00653E13"/>
    <w:pPr>
      <w:keepNext/>
      <w:tabs>
        <w:tab w:val="left" w:pos="1280"/>
      </w:tabs>
      <w:suppressAutoHyphens/>
      <w:autoSpaceDE w:val="0"/>
      <w:autoSpaceDN w:val="0"/>
      <w:adjustRightInd w:val="0"/>
      <w:spacing w:before="320" w:after="120" w:line="300" w:lineRule="atLeast"/>
      <w:ind w:left="1280" w:hanging="1280"/>
    </w:pPr>
    <w:rPr>
      <w:rFonts w:ascii="Arial" w:eastAsia="바탕" w:hAnsi="Arial" w:cs="Arial"/>
      <w:b/>
      <w:bCs/>
      <w:color w:val="000000"/>
      <w:w w:val="0"/>
      <w:sz w:val="26"/>
      <w:szCs w:val="26"/>
      <w:lang w:eastAsia="en-US"/>
    </w:rPr>
  </w:style>
  <w:style w:type="paragraph" w:customStyle="1" w:styleId="Heading5">
    <w:name w:val="Heading5"/>
    <w:next w:val="ParaBody"/>
    <w:rsid w:val="00653E13"/>
    <w:pPr>
      <w:keepNext/>
      <w:tabs>
        <w:tab w:val="left" w:pos="1440"/>
      </w:tabs>
      <w:suppressAutoHyphens/>
      <w:autoSpaceDE w:val="0"/>
      <w:autoSpaceDN w:val="0"/>
      <w:adjustRightInd w:val="0"/>
      <w:spacing w:before="280" w:after="120" w:line="280" w:lineRule="atLeast"/>
      <w:ind w:left="1440" w:hanging="1440"/>
    </w:pPr>
    <w:rPr>
      <w:rFonts w:ascii="Arial" w:eastAsia="바탕" w:hAnsi="Arial" w:cs="Arial"/>
      <w:b/>
      <w:bCs/>
      <w:color w:val="000000"/>
      <w:w w:val="0"/>
      <w:sz w:val="24"/>
      <w:szCs w:val="24"/>
      <w:lang w:eastAsia="en-US"/>
    </w:rPr>
  </w:style>
  <w:style w:type="character" w:customStyle="1" w:styleId="Bold">
    <w:name w:val="Bold"/>
    <w:rsid w:val="00653E13"/>
    <w:rPr>
      <w:b/>
      <w:bCs/>
    </w:rPr>
  </w:style>
  <w:style w:type="character" w:customStyle="1" w:styleId="CrossRefs">
    <w:name w:val="Cross Refs"/>
    <w:rsid w:val="00653E13"/>
    <w:rPr>
      <w:color w:val="0000C2"/>
    </w:rPr>
  </w:style>
  <w:style w:type="character" w:customStyle="1" w:styleId="FigureText7pt">
    <w:name w:val="Figure Text_7pt"/>
    <w:rsid w:val="00653E13"/>
    <w:rPr>
      <w:rFonts w:ascii="Arial" w:hAnsi="Arial" w:cs="Arial"/>
      <w:sz w:val="14"/>
      <w:szCs w:val="14"/>
    </w:rPr>
  </w:style>
  <w:style w:type="character" w:customStyle="1" w:styleId="FigureText8pt">
    <w:name w:val="Figure Text_8pt"/>
    <w:rsid w:val="00653E13"/>
    <w:rPr>
      <w:rFonts w:ascii="Arial" w:hAnsi="Arial" w:cs="Arial"/>
      <w:color w:val="000000"/>
      <w:spacing w:val="0"/>
      <w:w w:val="100"/>
      <w:sz w:val="16"/>
      <w:szCs w:val="16"/>
      <w:u w:val="none"/>
      <w:vertAlign w:val="baseline"/>
      <w:lang w:val="en-US"/>
    </w:rPr>
  </w:style>
  <w:style w:type="character" w:customStyle="1" w:styleId="FigureText9pt">
    <w:name w:val="Figure Text_9pt"/>
    <w:rsid w:val="00653E13"/>
    <w:rPr>
      <w:rFonts w:ascii="Arial" w:hAnsi="Arial" w:cs="Arial"/>
      <w:color w:val="000000"/>
      <w:spacing w:val="0"/>
      <w:w w:val="100"/>
      <w:sz w:val="18"/>
      <w:szCs w:val="18"/>
      <w:u w:val="none"/>
      <w:vertAlign w:val="baseline"/>
      <w:lang w:val="en-US"/>
    </w:rPr>
  </w:style>
  <w:style w:type="character" w:customStyle="1" w:styleId="Gray">
    <w:name w:val="Gray"/>
    <w:rsid w:val="00653E13"/>
    <w:rPr>
      <w:color w:val="808080"/>
      <w:w w:val="100"/>
      <w:u w:val="none"/>
      <w:vertAlign w:val="baseline"/>
      <w:lang w:val="en-US"/>
    </w:rPr>
  </w:style>
  <w:style w:type="character" w:customStyle="1" w:styleId="Italic">
    <w:name w:val="Italic"/>
    <w:rsid w:val="00653E13"/>
    <w:rPr>
      <w:i/>
      <w:iCs/>
    </w:rPr>
  </w:style>
  <w:style w:type="character" w:customStyle="1" w:styleId="Overbar">
    <w:name w:val="Overbar"/>
    <w:rsid w:val="00653E13"/>
  </w:style>
  <w:style w:type="character" w:customStyle="1" w:styleId="Red">
    <w:name w:val="Red"/>
    <w:rsid w:val="00653E13"/>
    <w:rPr>
      <w:color w:val="FF0000"/>
    </w:rPr>
  </w:style>
  <w:style w:type="character" w:customStyle="1" w:styleId="SmallCaps">
    <w:name w:val="SmallCaps"/>
    <w:rsid w:val="00653E13"/>
    <w:rPr>
      <w:smallCaps/>
    </w:rPr>
  </w:style>
  <w:style w:type="character" w:customStyle="1" w:styleId="Subscript">
    <w:name w:val="Subscript"/>
    <w:rsid w:val="00653E13"/>
    <w:rPr>
      <w:vertAlign w:val="subscript"/>
    </w:rPr>
  </w:style>
  <w:style w:type="character" w:customStyle="1" w:styleId="Superscript">
    <w:name w:val="Superscript"/>
    <w:rsid w:val="00653E13"/>
    <w:rPr>
      <w:vertAlign w:val="superscript"/>
    </w:rPr>
  </w:style>
  <w:style w:type="character" w:customStyle="1" w:styleId="Symbol">
    <w:name w:val="Symbol"/>
    <w:rsid w:val="00653E13"/>
    <w:rPr>
      <w:rFonts w:ascii="Symbol" w:hAnsi="Symbol" w:cs="Symbol"/>
    </w:rPr>
  </w:style>
  <w:style w:type="character" w:customStyle="1" w:styleId="Code1">
    <w:name w:val="Code1"/>
    <w:rsid w:val="00653E13"/>
    <w:rPr>
      <w:rFonts w:ascii="Courier New" w:hAnsi="Courier New" w:cs="Courier New"/>
      <w:color w:val="000000"/>
      <w:spacing w:val="0"/>
      <w:w w:val="100"/>
      <w:sz w:val="18"/>
      <w:szCs w:val="18"/>
      <w:u w:val="none"/>
      <w:vertAlign w:val="baseline"/>
      <w:lang w:val="en-US"/>
    </w:rPr>
  </w:style>
  <w:style w:type="paragraph" w:customStyle="1" w:styleId="StyleHeading5Characterscale100">
    <w:name w:val="Style Heading5 + Character scale: 100%"/>
    <w:basedOn w:val="Heading5"/>
    <w:autoRedefine/>
    <w:rsid w:val="00653E13"/>
    <w:pPr>
      <w:numPr>
        <w:numId w:val="20"/>
      </w:numPr>
    </w:pPr>
    <w:rPr>
      <w:w w:val="100"/>
    </w:rPr>
  </w:style>
  <w:style w:type="character" w:customStyle="1" w:styleId="highlight1">
    <w:name w:val="highlight1"/>
    <w:rsid w:val="00653E13"/>
    <w:rPr>
      <w:b/>
      <w:bCs/>
    </w:rPr>
  </w:style>
  <w:style w:type="character" w:customStyle="1" w:styleId="CommentTextChar1">
    <w:name w:val="Comment Text Char1"/>
    <w:rsid w:val="00653E13"/>
    <w:rPr>
      <w:lang w:eastAsia="ja-JP"/>
    </w:rPr>
  </w:style>
  <w:style w:type="character" w:customStyle="1" w:styleId="Charf">
    <w:name w:val="목록 Char"/>
    <w:link w:val="aff0"/>
    <w:locked/>
    <w:rsid w:val="00653E13"/>
    <w:rPr>
      <w:sz w:val="24"/>
      <w:lang w:eastAsia="ja-JP"/>
    </w:rPr>
  </w:style>
  <w:style w:type="character" w:customStyle="1" w:styleId="2Char3">
    <w:name w:val="목록 2 Char"/>
    <w:link w:val="27"/>
    <w:locked/>
    <w:rsid w:val="00653E13"/>
    <w:rPr>
      <w:sz w:val="24"/>
      <w:lang w:eastAsia="ja-JP"/>
    </w:rPr>
  </w:style>
  <w:style w:type="paragraph" w:customStyle="1" w:styleId="Heading2Annex">
    <w:name w:val="Heading 2 Annex"/>
    <w:basedOn w:val="21"/>
    <w:next w:val="paragraph"/>
    <w:autoRedefine/>
    <w:rsid w:val="00653E13"/>
    <w:pPr>
      <w:keepLines w:val="0"/>
      <w:numPr>
        <w:ilvl w:val="0"/>
        <w:numId w:val="0"/>
      </w:numPr>
      <w:tabs>
        <w:tab w:val="clear" w:pos="1080"/>
      </w:tabs>
      <w:suppressAutoHyphens w:val="0"/>
      <w:spacing w:after="120"/>
      <w:ind w:left="720" w:hanging="720"/>
      <w:jc w:val="both"/>
    </w:pPr>
    <w:rPr>
      <w:rFonts w:ascii="Times New Roman" w:eastAsia="바탕" w:hAnsi="Times New Roman"/>
      <w:sz w:val="24"/>
      <w:szCs w:val="24"/>
      <w:lang w:val="x-none"/>
    </w:rPr>
  </w:style>
  <w:style w:type="paragraph" w:customStyle="1" w:styleId="member">
    <w:name w:val="member"/>
    <w:basedOn w:val="a1"/>
    <w:rsid w:val="00653E13"/>
    <w:pPr>
      <w:jc w:val="both"/>
    </w:pPr>
    <w:rPr>
      <w:rFonts w:eastAsia="Arial Unicode MS"/>
      <w:sz w:val="20"/>
      <w:lang w:eastAsia="en-US"/>
    </w:rPr>
  </w:style>
  <w:style w:type="paragraph" w:customStyle="1" w:styleId="Title1">
    <w:name w:val="Title1"/>
    <w:basedOn w:val="a1"/>
    <w:next w:val="1"/>
    <w:rsid w:val="00653E13"/>
    <w:pPr>
      <w:spacing w:before="480" w:after="960"/>
    </w:pPr>
    <w:rPr>
      <w:rFonts w:ascii="Helvetica" w:eastAsia="Arial Unicode MS" w:hAnsi="Helvetica"/>
      <w:b/>
      <w:sz w:val="36"/>
      <w:lang w:eastAsia="en-US"/>
    </w:rPr>
  </w:style>
  <w:style w:type="paragraph" w:customStyle="1" w:styleId="definition">
    <w:name w:val="definition"/>
    <w:basedOn w:val="paragraph"/>
    <w:rsid w:val="00653E13"/>
    <w:rPr>
      <w:bCs/>
    </w:rPr>
  </w:style>
  <w:style w:type="paragraph" w:customStyle="1" w:styleId="indentedlist">
    <w:name w:val="indented list"/>
    <w:basedOn w:val="paragraph"/>
    <w:rsid w:val="00653E13"/>
    <w:pPr>
      <w:spacing w:before="0"/>
      <w:ind w:left="2016" w:hanging="1440"/>
    </w:pPr>
  </w:style>
  <w:style w:type="paragraph" w:customStyle="1" w:styleId="listitem">
    <w:name w:val="list item"/>
    <w:basedOn w:val="paragraph"/>
    <w:rsid w:val="00653E13"/>
    <w:pPr>
      <w:spacing w:before="0"/>
      <w:ind w:left="1152" w:hanging="576"/>
    </w:pPr>
  </w:style>
  <w:style w:type="paragraph" w:customStyle="1" w:styleId="ListParagraph1">
    <w:name w:val="List Paragraph1"/>
    <w:basedOn w:val="listitem"/>
    <w:rsid w:val="00653E13"/>
    <w:pPr>
      <w:spacing w:before="240"/>
      <w:ind w:firstLine="0"/>
    </w:pPr>
  </w:style>
  <w:style w:type="character" w:customStyle="1" w:styleId="Table-ContentsChar">
    <w:name w:val="Table - Contents Char"/>
    <w:link w:val="Table-Contents"/>
    <w:locked/>
    <w:rsid w:val="00653E13"/>
    <w:rPr>
      <w:rFonts w:ascii="Arial Unicode MS" w:eastAsia="Arial Unicode MS" w:hAnsi="Arial Unicode MS"/>
      <w:sz w:val="16"/>
      <w:szCs w:val="16"/>
    </w:rPr>
  </w:style>
  <w:style w:type="paragraph" w:customStyle="1" w:styleId="Table-Contents">
    <w:name w:val="Table - Contents"/>
    <w:basedOn w:val="a1"/>
    <w:link w:val="Table-ContentsChar"/>
    <w:rsid w:val="00653E13"/>
    <w:pPr>
      <w:keepNext/>
      <w:keepLines/>
      <w:spacing w:before="100" w:after="80"/>
      <w:jc w:val="center"/>
    </w:pPr>
    <w:rPr>
      <w:rFonts w:ascii="Arial Unicode MS" w:eastAsia="Arial Unicode MS" w:hAnsi="Arial Unicode MS"/>
      <w:sz w:val="16"/>
      <w:szCs w:val="16"/>
      <w:lang w:eastAsia="en-US"/>
    </w:rPr>
  </w:style>
  <w:style w:type="paragraph" w:customStyle="1" w:styleId="figurecaption">
    <w:name w:val="figure caption"/>
    <w:basedOn w:val="a1"/>
    <w:next w:val="paragraph"/>
    <w:link w:val="figurecaptionChar"/>
    <w:rsid w:val="00653E13"/>
    <w:pPr>
      <w:keepNext/>
      <w:keepLines/>
      <w:spacing w:before="120" w:after="120"/>
      <w:jc w:val="center"/>
    </w:pPr>
    <w:rPr>
      <w:rFonts w:eastAsia="바탕"/>
      <w:b/>
      <w:sz w:val="20"/>
      <w:lang w:val="x-none" w:eastAsia="x-none"/>
    </w:rPr>
  </w:style>
  <w:style w:type="character" w:customStyle="1" w:styleId="figurecaptionChar">
    <w:name w:val="figure caption Char"/>
    <w:link w:val="figurecaption"/>
    <w:rsid w:val="00653E13"/>
    <w:rPr>
      <w:rFonts w:eastAsia="바탕"/>
      <w:b/>
      <w:lang w:val="x-none" w:eastAsia="x-none"/>
    </w:rPr>
  </w:style>
  <w:style w:type="paragraph" w:customStyle="1" w:styleId="figure">
    <w:name w:val="figure"/>
    <w:basedOn w:val="a1"/>
    <w:next w:val="figurecaption"/>
    <w:rsid w:val="00653E13"/>
    <w:pPr>
      <w:keepNext/>
      <w:spacing w:before="240"/>
      <w:ind w:left="576"/>
      <w:jc w:val="center"/>
    </w:pPr>
    <w:rPr>
      <w:rFonts w:eastAsia="Arial Unicode MS"/>
      <w:sz w:val="20"/>
      <w:lang w:eastAsia="en-US"/>
    </w:rPr>
  </w:style>
  <w:style w:type="paragraph" w:customStyle="1" w:styleId="tablecaption">
    <w:name w:val="table caption"/>
    <w:basedOn w:val="figurecaption"/>
    <w:next w:val="a1"/>
    <w:rsid w:val="00653E13"/>
    <w:pPr>
      <w:spacing w:before="240"/>
    </w:pPr>
  </w:style>
  <w:style w:type="paragraph" w:customStyle="1" w:styleId="Table">
    <w:name w:val="Table"/>
    <w:basedOn w:val="a1"/>
    <w:rsid w:val="00653E13"/>
    <w:pPr>
      <w:keepNext/>
      <w:spacing w:before="120" w:after="240"/>
      <w:jc w:val="center"/>
    </w:pPr>
    <w:rPr>
      <w:rFonts w:ascii="Arial" w:eastAsia="바탕" w:hAnsi="Arial"/>
      <w:sz w:val="20"/>
      <w:lang w:eastAsia="en-US"/>
    </w:rPr>
  </w:style>
  <w:style w:type="paragraph" w:customStyle="1" w:styleId="listitem2">
    <w:name w:val="list item 2"/>
    <w:basedOn w:val="listitem"/>
    <w:rsid w:val="00653E13"/>
    <w:pPr>
      <w:ind w:left="1728"/>
    </w:pPr>
  </w:style>
  <w:style w:type="paragraph" w:customStyle="1" w:styleId="listitem3">
    <w:name w:val="list item 3"/>
    <w:basedOn w:val="listitem2"/>
    <w:rsid w:val="00653E13"/>
    <w:pPr>
      <w:ind w:left="2304"/>
    </w:pPr>
  </w:style>
  <w:style w:type="paragraph" w:customStyle="1" w:styleId="BibliographyEntry">
    <w:name w:val="Bibliography Entry"/>
    <w:basedOn w:val="21"/>
    <w:autoRedefine/>
    <w:rsid w:val="00653E13"/>
    <w:pPr>
      <w:keepLines w:val="0"/>
      <w:numPr>
        <w:ilvl w:val="0"/>
        <w:numId w:val="0"/>
      </w:numPr>
      <w:tabs>
        <w:tab w:val="clear" w:pos="1080"/>
        <w:tab w:val="left" w:pos="1152"/>
      </w:tabs>
      <w:suppressAutoHyphens w:val="0"/>
      <w:adjustRightInd w:val="0"/>
      <w:spacing w:after="0"/>
      <w:ind w:left="1152" w:hanging="576"/>
    </w:pPr>
    <w:rPr>
      <w:rFonts w:ascii="Times" w:eastAsia="Arial Unicode MS" w:hAnsi="Times"/>
      <w:b w:val="0"/>
      <w:sz w:val="20"/>
      <w:szCs w:val="24"/>
      <w:lang w:val="x-none"/>
    </w:rPr>
  </w:style>
  <w:style w:type="paragraph" w:customStyle="1" w:styleId="Heading1Annex">
    <w:name w:val="Heading 1 Annex"/>
    <w:basedOn w:val="1"/>
    <w:next w:val="paragraph"/>
    <w:autoRedefine/>
    <w:rsid w:val="00653E13"/>
    <w:pPr>
      <w:keepLines w:val="0"/>
      <w:numPr>
        <w:numId w:val="0"/>
      </w:numPr>
      <w:tabs>
        <w:tab w:val="clear" w:pos="1080"/>
      </w:tabs>
      <w:suppressAutoHyphens w:val="0"/>
      <w:spacing w:after="0" w:line="240" w:lineRule="auto"/>
      <w:jc w:val="both"/>
    </w:pPr>
    <w:rPr>
      <w:rFonts w:ascii="Times New Roman" w:eastAsia="Arial Unicode MS" w:hAnsi="Times New Roman"/>
      <w:sz w:val="28"/>
      <w:szCs w:val="28"/>
    </w:rPr>
  </w:style>
  <w:style w:type="paragraph" w:customStyle="1" w:styleId="computercode">
    <w:name w:val="computer code"/>
    <w:basedOn w:val="a1"/>
    <w:autoRedefine/>
    <w:rsid w:val="00653E13"/>
    <w:pPr>
      <w:spacing w:before="120"/>
      <w:ind w:left="1440" w:hanging="576"/>
      <w:jc w:val="both"/>
    </w:pPr>
    <w:rPr>
      <w:rFonts w:eastAsia="Arial Unicode MS"/>
      <w:sz w:val="20"/>
      <w:lang w:eastAsia="en-US"/>
    </w:rPr>
  </w:style>
  <w:style w:type="paragraph" w:customStyle="1" w:styleId="listitemfirst">
    <w:name w:val="list item first"/>
    <w:basedOn w:val="listitem"/>
    <w:next w:val="listitem"/>
    <w:autoRedefine/>
    <w:rsid w:val="00653E13"/>
    <w:pPr>
      <w:spacing w:before="120"/>
    </w:pPr>
  </w:style>
  <w:style w:type="paragraph" w:customStyle="1" w:styleId="Heading3Annex">
    <w:name w:val="Heading 3 Annex"/>
    <w:basedOn w:val="31"/>
    <w:next w:val="paragraph"/>
    <w:autoRedefine/>
    <w:rsid w:val="00653E13"/>
    <w:pPr>
      <w:keepLines w:val="0"/>
      <w:numPr>
        <w:ilvl w:val="0"/>
        <w:numId w:val="0"/>
      </w:numPr>
      <w:tabs>
        <w:tab w:val="clear" w:pos="1080"/>
      </w:tabs>
      <w:suppressAutoHyphens w:val="0"/>
      <w:spacing w:after="0"/>
      <w:ind w:left="864" w:hanging="864"/>
      <w:jc w:val="both"/>
    </w:pPr>
    <w:rPr>
      <w:rFonts w:ascii="Times New Roman" w:eastAsia="Arial Unicode MS" w:hAnsi="Times New Roman"/>
      <w:sz w:val="24"/>
      <w:szCs w:val="22"/>
      <w:lang w:val="x-none"/>
    </w:rPr>
  </w:style>
  <w:style w:type="paragraph" w:customStyle="1" w:styleId="post-table">
    <w:name w:val="post-table"/>
    <w:basedOn w:val="a1"/>
    <w:rsid w:val="00653E13"/>
    <w:pPr>
      <w:jc w:val="both"/>
    </w:pPr>
    <w:rPr>
      <w:rFonts w:eastAsia="Arial Unicode MS"/>
      <w:sz w:val="8"/>
      <w:szCs w:val="8"/>
      <w:lang w:eastAsia="en-US"/>
    </w:rPr>
  </w:style>
  <w:style w:type="paragraph" w:customStyle="1" w:styleId="listitem2first">
    <w:name w:val="list item 2 first"/>
    <w:basedOn w:val="listitem2"/>
    <w:next w:val="listitem2"/>
    <w:autoRedefine/>
    <w:rsid w:val="00653E13"/>
    <w:pPr>
      <w:spacing w:before="120"/>
    </w:pPr>
  </w:style>
  <w:style w:type="paragraph" w:customStyle="1" w:styleId="listitem3first">
    <w:name w:val="list item 3 first"/>
    <w:basedOn w:val="listitem3"/>
    <w:next w:val="listitem3"/>
    <w:autoRedefine/>
    <w:rsid w:val="00653E13"/>
    <w:pPr>
      <w:spacing w:before="120"/>
    </w:pPr>
  </w:style>
  <w:style w:type="character" w:customStyle="1" w:styleId="IEEEParagraphChar">
    <w:name w:val="IEEE Paragraph Char"/>
    <w:link w:val="IEEEParagraph"/>
    <w:locked/>
    <w:rsid w:val="00653E13"/>
    <w:rPr>
      <w:sz w:val="24"/>
      <w:szCs w:val="24"/>
      <w:lang w:val="en-AU" w:eastAsia="zh-CN"/>
    </w:rPr>
  </w:style>
  <w:style w:type="paragraph" w:customStyle="1" w:styleId="IEEEParagraph">
    <w:name w:val="IEEE Paragraph"/>
    <w:basedOn w:val="a1"/>
    <w:link w:val="IEEEParagraphChar"/>
    <w:rsid w:val="00653E13"/>
    <w:pPr>
      <w:adjustRightInd w:val="0"/>
      <w:snapToGrid w:val="0"/>
      <w:ind w:firstLine="216"/>
      <w:jc w:val="both"/>
    </w:pPr>
    <w:rPr>
      <w:szCs w:val="24"/>
      <w:lang w:val="en-AU" w:eastAsia="zh-CN"/>
    </w:rPr>
  </w:style>
  <w:style w:type="paragraph" w:customStyle="1" w:styleId="Table-Title">
    <w:name w:val="Table - Title"/>
    <w:basedOn w:val="Table-Contents"/>
    <w:link w:val="Table-TitleChar"/>
    <w:rsid w:val="00653E13"/>
    <w:rPr>
      <w:b/>
      <w:bCs/>
      <w:szCs w:val="24"/>
    </w:rPr>
  </w:style>
  <w:style w:type="character" w:customStyle="1" w:styleId="Table-TitleChar">
    <w:name w:val="Table - Title Char"/>
    <w:link w:val="Table-Title"/>
    <w:locked/>
    <w:rsid w:val="00653E13"/>
    <w:rPr>
      <w:rFonts w:ascii="Arial Unicode MS" w:eastAsia="Arial Unicode MS" w:hAnsi="Arial Unicode MS"/>
      <w:b/>
      <w:bCs/>
      <w:sz w:val="16"/>
      <w:szCs w:val="24"/>
    </w:rPr>
  </w:style>
  <w:style w:type="character" w:customStyle="1" w:styleId="Insertion">
    <w:name w:val="Insertion"/>
    <w:rsid w:val="00653E13"/>
    <w:rPr>
      <w:color w:val="auto"/>
      <w:u w:val="single"/>
    </w:rPr>
  </w:style>
  <w:style w:type="character" w:customStyle="1" w:styleId="texhtml">
    <w:name w:val="texhtml"/>
    <w:rsid w:val="00653E13"/>
  </w:style>
  <w:style w:type="paragraph" w:customStyle="1" w:styleId="BitHeading">
    <w:name w:val="Bit Heading"/>
    <w:basedOn w:val="a1"/>
    <w:rsid w:val="00653E13"/>
    <w:pPr>
      <w:spacing w:before="120"/>
      <w:jc w:val="both"/>
    </w:pPr>
    <w:rPr>
      <w:rFonts w:ascii="Palatino" w:eastAsia="Arial Unicode MS" w:hAnsi="Palatino"/>
      <w:i/>
      <w:sz w:val="20"/>
      <w:lang w:eastAsia="en-US"/>
    </w:rPr>
  </w:style>
  <w:style w:type="paragraph" w:customStyle="1" w:styleId="BlockParagraph">
    <w:name w:val="BlockParagraph"/>
    <w:basedOn w:val="a1"/>
    <w:rsid w:val="00653E13"/>
    <w:pPr>
      <w:spacing w:before="120"/>
      <w:jc w:val="both"/>
    </w:pPr>
    <w:rPr>
      <w:rFonts w:ascii="Palatino" w:eastAsia="Arial Unicode MS" w:hAnsi="Palatino"/>
      <w:sz w:val="20"/>
      <w:lang w:eastAsia="en-US"/>
    </w:rPr>
  </w:style>
  <w:style w:type="paragraph" w:customStyle="1" w:styleId="Definition0">
    <w:name w:val="Definition"/>
    <w:basedOn w:val="a1"/>
    <w:rsid w:val="00653E13"/>
    <w:pPr>
      <w:spacing w:before="240" w:after="200"/>
      <w:ind w:right="-720"/>
      <w:jc w:val="both"/>
    </w:pPr>
    <w:rPr>
      <w:rFonts w:ascii="New Century Schlbk" w:eastAsia="Arial Unicode MS" w:hAnsi="New Century Schlbk"/>
      <w:sz w:val="20"/>
      <w:lang w:eastAsia="en-US"/>
    </w:rPr>
  </w:style>
  <w:style w:type="paragraph" w:customStyle="1" w:styleId="MTDisplayEquation">
    <w:name w:val="MTDisplayEquation"/>
    <w:basedOn w:val="a1"/>
    <w:next w:val="a1"/>
    <w:rsid w:val="00653E13"/>
    <w:pPr>
      <w:tabs>
        <w:tab w:val="center" w:pos="4680"/>
        <w:tab w:val="right" w:pos="9360"/>
      </w:tabs>
      <w:spacing w:before="120" w:after="120"/>
    </w:pPr>
    <w:rPr>
      <w:rFonts w:eastAsia="바탕"/>
      <w:sz w:val="20"/>
      <w:szCs w:val="24"/>
      <w:lang w:eastAsia="ko-KR"/>
    </w:rPr>
  </w:style>
  <w:style w:type="paragraph" w:customStyle="1" w:styleId="Nromal">
    <w:name w:val="Nromal"/>
    <w:basedOn w:val="a1"/>
    <w:rsid w:val="00653E13"/>
    <w:pPr>
      <w:autoSpaceDE w:val="0"/>
      <w:autoSpaceDN w:val="0"/>
      <w:adjustRightInd w:val="0"/>
    </w:pPr>
    <w:rPr>
      <w:rFonts w:ascii="Arial" w:eastAsia="바탕" w:hAnsi="Arial" w:cs="Arial"/>
      <w:szCs w:val="24"/>
      <w:lang w:eastAsia="ko-KR"/>
    </w:rPr>
  </w:style>
  <w:style w:type="paragraph" w:customStyle="1" w:styleId="Text">
    <w:name w:val="Text"/>
    <w:basedOn w:val="a1"/>
    <w:rsid w:val="00653E13"/>
    <w:pPr>
      <w:widowControl w:val="0"/>
      <w:autoSpaceDE w:val="0"/>
      <w:autoSpaceDN w:val="0"/>
      <w:spacing w:line="252" w:lineRule="auto"/>
      <w:ind w:firstLine="202"/>
      <w:jc w:val="both"/>
    </w:pPr>
    <w:rPr>
      <w:rFonts w:eastAsia="바탕"/>
      <w:sz w:val="20"/>
      <w:lang w:eastAsia="en-US"/>
    </w:rPr>
  </w:style>
  <w:style w:type="character" w:styleId="afff5">
    <w:name w:val="Emphasis"/>
    <w:qFormat/>
    <w:rsid w:val="00653E13"/>
    <w:rPr>
      <w:i/>
      <w:iCs/>
    </w:rPr>
  </w:style>
  <w:style w:type="table" w:customStyle="1" w:styleId="TableGrid1">
    <w:name w:val="Table Grid1"/>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0"/>
    <w:rsid w:val="00653E13"/>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21"/>
    <w:rsid w:val="00653E13"/>
    <w:pPr>
      <w:keepLines w:val="0"/>
      <w:numPr>
        <w:ilvl w:val="0"/>
        <w:numId w:val="0"/>
      </w:numPr>
      <w:tabs>
        <w:tab w:val="clear" w:pos="1080"/>
      </w:tabs>
      <w:suppressAutoHyphens w:val="0"/>
      <w:spacing w:after="60"/>
      <w:jc w:val="both"/>
    </w:pPr>
    <w:rPr>
      <w:rFonts w:eastAsia="바탕" w:cs="Arial"/>
      <w:bCs/>
      <w:i/>
      <w:iCs/>
      <w:szCs w:val="28"/>
      <w:lang w:val="x-none" w:eastAsia="ko-KR"/>
    </w:rPr>
  </w:style>
  <w:style w:type="paragraph" w:customStyle="1" w:styleId="Style3">
    <w:name w:val="Style3"/>
    <w:basedOn w:val="1"/>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4">
    <w:name w:val="Style4"/>
    <w:basedOn w:val="1"/>
    <w:autoRedefine/>
    <w:rsid w:val="00653E13"/>
    <w:pPr>
      <w:keepLines w:val="0"/>
      <w:pageBreakBefore w:val="0"/>
      <w:numPr>
        <w:numId w:val="0"/>
      </w:numPr>
      <w:tabs>
        <w:tab w:val="clear" w:pos="1080"/>
        <w:tab w:val="num" w:pos="540"/>
      </w:tabs>
      <w:suppressAutoHyphens w:val="0"/>
      <w:spacing w:before="240" w:after="120" w:line="240" w:lineRule="auto"/>
      <w:ind w:left="200" w:hangingChars="200" w:hanging="200"/>
      <w:jc w:val="both"/>
    </w:pPr>
    <w:rPr>
      <w:rFonts w:eastAsia="바탕" w:cs="Arial"/>
      <w:bCs/>
      <w:kern w:val="32"/>
      <w:szCs w:val="32"/>
      <w:lang w:eastAsia="ko-KR"/>
    </w:rPr>
  </w:style>
  <w:style w:type="paragraph" w:customStyle="1" w:styleId="Style6">
    <w:name w:val="Style6"/>
    <w:basedOn w:val="10"/>
    <w:autoRedefine/>
    <w:rsid w:val="00653E13"/>
    <w:pPr>
      <w:keepLines w:val="0"/>
      <w:tabs>
        <w:tab w:val="right" w:leader="dot" w:pos="8630"/>
      </w:tabs>
      <w:suppressAutoHyphens w:val="0"/>
      <w:spacing w:before="120" w:after="120"/>
      <w:jc w:val="both"/>
    </w:pPr>
    <w:rPr>
      <w:rFonts w:eastAsia="바탕" w:cs="TimesNewRomanPSMT"/>
      <w:b/>
      <w:bCs/>
      <w:caps/>
      <w:sz w:val="52"/>
      <w:szCs w:val="32"/>
    </w:rPr>
  </w:style>
  <w:style w:type="paragraph" w:customStyle="1" w:styleId="PatentDocument2">
    <w:name w:val="Patent Document 2"/>
    <w:basedOn w:val="a1"/>
    <w:rsid w:val="00653E13"/>
    <w:pPr>
      <w:jc w:val="both"/>
    </w:pPr>
    <w:rPr>
      <w:rFonts w:eastAsia="바탕"/>
      <w:sz w:val="20"/>
      <w:szCs w:val="24"/>
      <w:lang w:eastAsia="ko-KR"/>
    </w:rPr>
  </w:style>
  <w:style w:type="paragraph" w:customStyle="1" w:styleId="PatentDocument3">
    <w:name w:val="Patent Document 3"/>
    <w:basedOn w:val="a1"/>
    <w:rsid w:val="00653E13"/>
    <w:pPr>
      <w:jc w:val="both"/>
    </w:pPr>
    <w:rPr>
      <w:rFonts w:eastAsia="바탕"/>
      <w:sz w:val="20"/>
      <w:szCs w:val="24"/>
      <w:lang w:eastAsia="ko-KR"/>
    </w:rPr>
  </w:style>
  <w:style w:type="paragraph" w:customStyle="1" w:styleId="PatentDocument4">
    <w:name w:val="Patent Document 4"/>
    <w:basedOn w:val="a1"/>
    <w:rsid w:val="00653E13"/>
    <w:pPr>
      <w:jc w:val="both"/>
    </w:pPr>
    <w:rPr>
      <w:rFonts w:eastAsia="바탕"/>
      <w:sz w:val="20"/>
      <w:szCs w:val="24"/>
      <w:lang w:eastAsia="ko-KR"/>
    </w:rPr>
  </w:style>
  <w:style w:type="paragraph" w:customStyle="1" w:styleId="StyleMTDisplayEquationBefore12pt">
    <w:name w:val="Style MTDisplayEquation + Before:  12 pt"/>
    <w:basedOn w:val="a1"/>
    <w:rsid w:val="00653E13"/>
    <w:pPr>
      <w:tabs>
        <w:tab w:val="center" w:pos="4680"/>
        <w:tab w:val="right" w:pos="9360"/>
      </w:tabs>
      <w:spacing w:before="240" w:after="120"/>
    </w:pPr>
    <w:rPr>
      <w:rFonts w:eastAsia="바탕"/>
      <w:sz w:val="20"/>
      <w:lang w:eastAsia="ko-KR"/>
    </w:rPr>
  </w:style>
  <w:style w:type="numbering" w:styleId="111111">
    <w:name w:val="Outline List 2"/>
    <w:basedOn w:val="a4"/>
    <w:rsid w:val="00653E13"/>
    <w:pPr>
      <w:numPr>
        <w:numId w:val="21"/>
      </w:numPr>
    </w:pPr>
  </w:style>
  <w:style w:type="character" w:customStyle="1" w:styleId="Jin-MengHo">
    <w:name w:val="Jin-Meng Ho"/>
    <w:semiHidden/>
    <w:rsid w:val="00653E13"/>
    <w:rPr>
      <w:rFonts w:ascii="Times New Roman" w:hAnsi="Times New Roman" w:cs="Times New Roman"/>
      <w:b w:val="0"/>
      <w:bCs w:val="0"/>
      <w:i w:val="0"/>
      <w:iCs w:val="0"/>
      <w:strike w:val="0"/>
      <w:color w:val="auto"/>
      <w:sz w:val="24"/>
      <w:szCs w:val="24"/>
      <w:u w:val="none"/>
    </w:rPr>
  </w:style>
  <w:style w:type="character" w:customStyle="1" w:styleId="emailstyle17">
    <w:name w:val="emailstyle17"/>
    <w:semiHidden/>
    <w:rsid w:val="00653E13"/>
    <w:rPr>
      <w:rFonts w:ascii="Arial" w:hAnsi="Arial" w:cs="Arial" w:hint="default"/>
      <w:color w:val="auto"/>
      <w:sz w:val="20"/>
      <w:szCs w:val="20"/>
    </w:rPr>
  </w:style>
  <w:style w:type="paragraph" w:customStyle="1" w:styleId="29">
    <w:name w:val="표준 2"/>
    <w:basedOn w:val="af3"/>
    <w:link w:val="2Char4"/>
    <w:qFormat/>
    <w:rsid w:val="00653E13"/>
    <w:pPr>
      <w:spacing w:after="0"/>
      <w:ind w:left="284"/>
      <w:jc w:val="both"/>
    </w:pPr>
    <w:rPr>
      <w:rFonts w:eastAsia="바탕"/>
      <w:color w:val="000000"/>
      <w:szCs w:val="22"/>
      <w:lang w:val="x-none" w:eastAsia="ko-KR"/>
    </w:rPr>
  </w:style>
  <w:style w:type="paragraph" w:customStyle="1" w:styleId="-">
    <w:name w:val="캡션 - 표"/>
    <w:basedOn w:val="ad"/>
    <w:link w:val="-Char"/>
    <w:qFormat/>
    <w:rsid w:val="00653E13"/>
    <w:pPr>
      <w:keepNext/>
      <w:keepLines w:val="0"/>
      <w:suppressAutoHyphens w:val="0"/>
      <w:spacing w:before="240" w:after="240"/>
    </w:pPr>
  </w:style>
  <w:style w:type="character" w:customStyle="1" w:styleId="2Char4">
    <w:name w:val="표준 2 Char"/>
    <w:link w:val="29"/>
    <w:rsid w:val="00653E13"/>
    <w:rPr>
      <w:rFonts w:eastAsia="바탕"/>
      <w:color w:val="000000"/>
      <w:sz w:val="24"/>
      <w:szCs w:val="22"/>
      <w:lang w:val="x-none" w:eastAsia="ko-KR"/>
    </w:rPr>
  </w:style>
  <w:style w:type="character" w:customStyle="1" w:styleId="Char4">
    <w:name w:val="캡션 Char"/>
    <w:aliases w:val="Caption Char1 Char,Caption Char3 Char Char,Caption Char1 Char1 Char Char,Caption Char Char Char1 Char Char,Caption Char1 Char Char Char Char,Caption Char2 Char Char Char,Caption Char Char Char Char Char Char,Caption Char Char1 Char Char Char"/>
    <w:link w:val="ad"/>
    <w:rsid w:val="00653E13"/>
    <w:rPr>
      <w:rFonts w:ascii="Arial" w:hAnsi="Arial"/>
      <w:b/>
      <w:lang w:eastAsia="ja-JP"/>
    </w:rPr>
  </w:style>
  <w:style w:type="character" w:customStyle="1" w:styleId="-Char">
    <w:name w:val="캡숀 - 표 Char"/>
    <w:link w:val="-"/>
    <w:rsid w:val="00653E13"/>
    <w:rPr>
      <w:rFonts w:ascii="Arial" w:hAnsi="Arial"/>
      <w:b/>
      <w:lang w:eastAsia="ja-JP"/>
    </w:rPr>
  </w:style>
  <w:style w:type="paragraph" w:customStyle="1" w:styleId="38">
    <w:name w:val="표준 3"/>
    <w:basedOn w:val="a1"/>
    <w:link w:val="3Char2"/>
    <w:qFormat/>
    <w:rsid w:val="00653E13"/>
    <w:pPr>
      <w:ind w:left="709"/>
      <w:jc w:val="both"/>
    </w:pPr>
    <w:rPr>
      <w:rFonts w:eastAsia="바탕"/>
      <w:color w:val="000000"/>
      <w:szCs w:val="24"/>
      <w:lang w:eastAsia="ko-KR"/>
    </w:rPr>
  </w:style>
  <w:style w:type="character" w:customStyle="1" w:styleId="3Char2">
    <w:name w:val="표준 3 Char"/>
    <w:link w:val="38"/>
    <w:rsid w:val="00653E13"/>
    <w:rPr>
      <w:rFonts w:eastAsia="바탕"/>
      <w:color w:val="000000"/>
      <w:sz w:val="24"/>
      <w:szCs w:val="24"/>
      <w:lang w:eastAsia="ko-KR"/>
    </w:rPr>
  </w:style>
  <w:style w:type="character" w:customStyle="1" w:styleId="SC4249869">
    <w:name w:val="SC.4.249869"/>
    <w:rsid w:val="00653E13"/>
    <w:rPr>
      <w:color w:val="000000"/>
      <w:sz w:val="20"/>
      <w:szCs w:val="20"/>
    </w:rPr>
  </w:style>
  <w:style w:type="paragraph" w:customStyle="1" w:styleId="SP4196628">
    <w:name w:val="SP.4.196628"/>
    <w:basedOn w:val="Default"/>
    <w:next w:val="Default"/>
    <w:rsid w:val="00653E13"/>
    <w:pPr>
      <w:widowControl/>
      <w:spacing w:before="480" w:after="240"/>
    </w:pPr>
    <w:rPr>
      <w:rFonts w:eastAsia="SimSun"/>
      <w:color w:val="auto"/>
      <w:lang w:eastAsia="zh-CN"/>
    </w:rPr>
  </w:style>
  <w:style w:type="paragraph" w:customStyle="1" w:styleId="SP4196656">
    <w:name w:val="SP.4.196656"/>
    <w:basedOn w:val="Default"/>
    <w:next w:val="Default"/>
    <w:rsid w:val="00653E13"/>
    <w:pPr>
      <w:widowControl/>
      <w:spacing w:before="360" w:after="240"/>
    </w:pPr>
    <w:rPr>
      <w:rFonts w:eastAsia="SimSun"/>
      <w:color w:val="auto"/>
      <w:lang w:eastAsia="zh-CN"/>
    </w:rPr>
  </w:style>
  <w:style w:type="paragraph" w:customStyle="1" w:styleId="SP4196633">
    <w:name w:val="SP.4.196633"/>
    <w:basedOn w:val="Default"/>
    <w:next w:val="Default"/>
    <w:rsid w:val="00653E13"/>
    <w:pPr>
      <w:widowControl/>
      <w:spacing w:before="240"/>
    </w:pPr>
    <w:rPr>
      <w:rFonts w:eastAsia="SimSun"/>
      <w:color w:val="auto"/>
      <w:lang w:eastAsia="zh-CN"/>
    </w:rPr>
  </w:style>
  <w:style w:type="character" w:customStyle="1" w:styleId="PlainTextChar1">
    <w:name w:val="Plain Text Char1"/>
    <w:rsid w:val="00653E13"/>
    <w:rPr>
      <w:rFonts w:ascii="Courier New" w:hAnsi="Courier New"/>
    </w:rPr>
  </w:style>
  <w:style w:type="paragraph" w:customStyle="1" w:styleId="Title2">
    <w:name w:val="Title2"/>
    <w:basedOn w:val="a1"/>
    <w:next w:val="1"/>
    <w:rsid w:val="00653E13"/>
    <w:pPr>
      <w:spacing w:before="480" w:after="960"/>
    </w:pPr>
    <w:rPr>
      <w:rFonts w:ascii="Helvetica" w:eastAsia="Arial Unicode MS" w:hAnsi="Helvetica"/>
      <w:b/>
      <w:sz w:val="36"/>
      <w:lang w:eastAsia="en-US"/>
    </w:rPr>
  </w:style>
  <w:style w:type="paragraph" w:customStyle="1" w:styleId="ListParagraph2">
    <w:name w:val="List Paragraph2"/>
    <w:basedOn w:val="listitem"/>
    <w:rsid w:val="00653E13"/>
    <w:pPr>
      <w:spacing w:before="240"/>
      <w:ind w:firstLine="0"/>
    </w:pPr>
  </w:style>
  <w:style w:type="table" w:customStyle="1" w:styleId="TableNormal1">
    <w:name w:val="Table Normal1"/>
    <w:uiPriority w:val="2"/>
    <w:semiHidden/>
    <w:unhideWhenUsed/>
    <w:qFormat/>
    <w:rsid w:val="00653E13"/>
    <w:pPr>
      <w:widowControl w:val="0"/>
      <w:autoSpaceDE w:val="0"/>
      <w:autoSpaceDN w:val="0"/>
    </w:pPr>
    <w:rPr>
      <w:rFonts w:ascii="Calibri" w:eastAsia="Yu Mincho"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53E13"/>
    <w:pPr>
      <w:widowControl w:val="0"/>
      <w:autoSpaceDE w:val="0"/>
      <w:autoSpaceDN w:val="0"/>
      <w:spacing w:before="69"/>
      <w:ind w:left="117"/>
    </w:pPr>
    <w:rPr>
      <w:sz w:val="22"/>
      <w:szCs w:val="22"/>
      <w:lang w:eastAsia="en-US"/>
    </w:rPr>
  </w:style>
  <w:style w:type="character" w:customStyle="1" w:styleId="q4iawc">
    <w:name w:val="q4iawc"/>
    <w:basedOn w:val="a2"/>
    <w:rsid w:val="00653E13"/>
  </w:style>
  <w:style w:type="table" w:customStyle="1" w:styleId="TableNormal2">
    <w:name w:val="Table Normal2"/>
    <w:uiPriority w:val="2"/>
    <w:semiHidden/>
    <w:unhideWhenUsed/>
    <w:qFormat/>
    <w:rsid w:val="00653E13"/>
    <w:pPr>
      <w:widowControl w:val="0"/>
      <w:autoSpaceDE w:val="0"/>
      <w:autoSpaceDN w:val="0"/>
    </w:pPr>
    <w:rPr>
      <w:rFonts w:ascii="맑은 고딕" w:eastAsia="맑은 고딕" w:hAnsi="맑은 고딕" w:cs="Arial"/>
      <w:sz w:val="22"/>
      <w:szCs w:val="22"/>
      <w:lang w:eastAsia="en-US"/>
    </w:rPr>
    <w:tblPr>
      <w:tblInd w:w="0" w:type="dxa"/>
      <w:tblCellMar>
        <w:top w:w="0" w:type="dxa"/>
        <w:left w:w="0" w:type="dxa"/>
        <w:bottom w:w="0" w:type="dxa"/>
        <w:right w:w="0" w:type="dxa"/>
      </w:tblCellMar>
    </w:tblPr>
  </w:style>
  <w:style w:type="character" w:customStyle="1" w:styleId="normaltextrun">
    <w:name w:val="normaltextrun"/>
    <w:basedOn w:val="a2"/>
    <w:rsid w:val="00241756"/>
  </w:style>
  <w:style w:type="character" w:customStyle="1" w:styleId="eop">
    <w:name w:val="eop"/>
    <w:basedOn w:val="a2"/>
    <w:rsid w:val="00241756"/>
  </w:style>
  <w:style w:type="paragraph" w:customStyle="1" w:styleId="IEEEStdsUnorderedListTKNarrow">
    <w:name w:val="IEEEStds Unordered List TK_Narrow"/>
    <w:basedOn w:val="IEEEStdsUnorderedList"/>
    <w:qFormat/>
    <w:rsid w:val="006426A0"/>
    <w:pPr>
      <w:spacing w:before="60" w:after="60"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58409780">
      <w:bodyDiv w:val="1"/>
      <w:marLeft w:val="0"/>
      <w:marRight w:val="0"/>
      <w:marTop w:val="0"/>
      <w:marBottom w:val="0"/>
      <w:divBdr>
        <w:top w:val="none" w:sz="0" w:space="0" w:color="auto"/>
        <w:left w:val="none" w:sz="0" w:space="0" w:color="auto"/>
        <w:bottom w:val="none" w:sz="0" w:space="0" w:color="auto"/>
        <w:right w:val="none" w:sz="0" w:space="0" w:color="auto"/>
      </w:divBdr>
    </w:div>
    <w:div w:id="141506151">
      <w:bodyDiv w:val="1"/>
      <w:marLeft w:val="0"/>
      <w:marRight w:val="0"/>
      <w:marTop w:val="0"/>
      <w:marBottom w:val="0"/>
      <w:divBdr>
        <w:top w:val="none" w:sz="0" w:space="0" w:color="auto"/>
        <w:left w:val="none" w:sz="0" w:space="0" w:color="auto"/>
        <w:bottom w:val="none" w:sz="0" w:space="0" w:color="auto"/>
        <w:right w:val="none" w:sz="0" w:space="0" w:color="auto"/>
      </w:divBdr>
      <w:divsChild>
        <w:div w:id="1884823768">
          <w:marLeft w:val="1166"/>
          <w:marRight w:val="0"/>
          <w:marTop w:val="72"/>
          <w:marBottom w:val="0"/>
          <w:divBdr>
            <w:top w:val="none" w:sz="0" w:space="0" w:color="auto"/>
            <w:left w:val="none" w:sz="0" w:space="0" w:color="auto"/>
            <w:bottom w:val="none" w:sz="0" w:space="0" w:color="auto"/>
            <w:right w:val="none" w:sz="0" w:space="0" w:color="auto"/>
          </w:divBdr>
        </w:div>
      </w:divsChild>
    </w:div>
    <w:div w:id="220560912">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244071531">
      <w:bodyDiv w:val="1"/>
      <w:marLeft w:val="0"/>
      <w:marRight w:val="0"/>
      <w:marTop w:val="0"/>
      <w:marBottom w:val="0"/>
      <w:divBdr>
        <w:top w:val="none" w:sz="0" w:space="0" w:color="auto"/>
        <w:left w:val="none" w:sz="0" w:space="0" w:color="auto"/>
        <w:bottom w:val="none" w:sz="0" w:space="0" w:color="auto"/>
        <w:right w:val="none" w:sz="0" w:space="0" w:color="auto"/>
      </w:divBdr>
    </w:div>
    <w:div w:id="1433546947">
      <w:bodyDiv w:val="1"/>
      <w:marLeft w:val="0"/>
      <w:marRight w:val="0"/>
      <w:marTop w:val="0"/>
      <w:marBottom w:val="0"/>
      <w:divBdr>
        <w:top w:val="none" w:sz="0" w:space="0" w:color="auto"/>
        <w:left w:val="none" w:sz="0" w:space="0" w:color="auto"/>
        <w:bottom w:val="none" w:sz="0" w:space="0" w:color="auto"/>
        <w:right w:val="none" w:sz="0" w:space="0" w:color="auto"/>
      </w:divBdr>
    </w:div>
    <w:div w:id="2018342004">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F597-1356-4440-BC7B-72ABF457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2047</Words>
  <Characters>12692</Characters>
  <Application>Microsoft Office Word</Application>
  <DocSecurity>0</DocSecurity>
  <Lines>105</Lines>
  <Paragraphs>29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IEEE Standards - draft standard template</vt:lpstr>
      <vt:lpstr>IEEE Standards - draft standard template</vt:lpstr>
      <vt:lpstr>IEEE Standards - draft standard template</vt:lpstr>
    </vt:vector>
  </TitlesOfParts>
  <Company>IEEE</Company>
  <LinksUpToDate>false</LinksUpToDate>
  <CharactersWithSpaces>14710</CharactersWithSpaces>
  <SharedDoc>false</SharedDoc>
  <HLinks>
    <vt:vector size="642" baseType="variant">
      <vt:variant>
        <vt:i4>5832786</vt:i4>
      </vt:variant>
      <vt:variant>
        <vt:i4>606</vt:i4>
      </vt:variant>
      <vt:variant>
        <vt:i4>0</vt:i4>
      </vt:variant>
      <vt:variant>
        <vt:i4>5</vt:i4>
      </vt:variant>
      <vt:variant>
        <vt:lpwstr>https://www.nist.gov/publications</vt:lpwstr>
      </vt:variant>
      <vt:variant>
        <vt:lpwstr/>
      </vt:variant>
      <vt:variant>
        <vt:i4>5832786</vt:i4>
      </vt:variant>
      <vt:variant>
        <vt:i4>603</vt:i4>
      </vt:variant>
      <vt:variant>
        <vt:i4>0</vt:i4>
      </vt:variant>
      <vt:variant>
        <vt:i4>5</vt:i4>
      </vt:variant>
      <vt:variant>
        <vt:lpwstr>https://www.nist.gov/publications</vt:lpwstr>
      </vt:variant>
      <vt:variant>
        <vt:lpwstr/>
      </vt:variant>
      <vt:variant>
        <vt:i4>1310732</vt:i4>
      </vt:variant>
      <vt:variant>
        <vt:i4>600</vt:i4>
      </vt:variant>
      <vt:variant>
        <vt:i4>0</vt:i4>
      </vt:variant>
      <vt:variant>
        <vt:i4>5</vt:i4>
      </vt:variant>
      <vt:variant>
        <vt:lpwstr>https://ieeexplore.ieee.org/</vt:lpwstr>
      </vt:variant>
      <vt:variant>
        <vt:lpwstr/>
      </vt:variant>
      <vt:variant>
        <vt:i4>5832786</vt:i4>
      </vt:variant>
      <vt:variant>
        <vt:i4>597</vt:i4>
      </vt:variant>
      <vt:variant>
        <vt:i4>0</vt:i4>
      </vt:variant>
      <vt:variant>
        <vt:i4>5</vt:i4>
      </vt:variant>
      <vt:variant>
        <vt:lpwstr>https://www.nist.gov/publications</vt:lpwstr>
      </vt:variant>
      <vt:variant>
        <vt:lpwstr/>
      </vt:variant>
      <vt:variant>
        <vt:i4>5832786</vt:i4>
      </vt:variant>
      <vt:variant>
        <vt:i4>594</vt:i4>
      </vt:variant>
      <vt:variant>
        <vt:i4>0</vt:i4>
      </vt:variant>
      <vt:variant>
        <vt:i4>5</vt:i4>
      </vt:variant>
      <vt:variant>
        <vt:lpwstr>https://www.nist.gov/publications</vt:lpwstr>
      </vt:variant>
      <vt:variant>
        <vt:lpwstr/>
      </vt:variant>
      <vt:variant>
        <vt:i4>5111877</vt:i4>
      </vt:variant>
      <vt:variant>
        <vt:i4>591</vt:i4>
      </vt:variant>
      <vt:variant>
        <vt:i4>0</vt:i4>
      </vt:variant>
      <vt:variant>
        <vt:i4>5</vt:i4>
      </vt:variant>
      <vt:variant>
        <vt:lpwstr>http://www.etsi.org/</vt:lpwstr>
      </vt:variant>
      <vt:variant>
        <vt:lpwstr/>
      </vt:variant>
      <vt:variant>
        <vt:i4>1441844</vt:i4>
      </vt:variant>
      <vt:variant>
        <vt:i4>575</vt:i4>
      </vt:variant>
      <vt:variant>
        <vt:i4>0</vt:i4>
      </vt:variant>
      <vt:variant>
        <vt:i4>5</vt:i4>
      </vt:variant>
      <vt:variant>
        <vt:lpwstr/>
      </vt:variant>
      <vt:variant>
        <vt:lpwstr>_Toc171336737</vt:lpwstr>
      </vt:variant>
      <vt:variant>
        <vt:i4>1441844</vt:i4>
      </vt:variant>
      <vt:variant>
        <vt:i4>569</vt:i4>
      </vt:variant>
      <vt:variant>
        <vt:i4>0</vt:i4>
      </vt:variant>
      <vt:variant>
        <vt:i4>5</vt:i4>
      </vt:variant>
      <vt:variant>
        <vt:lpwstr/>
      </vt:variant>
      <vt:variant>
        <vt:lpwstr>_Toc171336736</vt:lpwstr>
      </vt:variant>
      <vt:variant>
        <vt:i4>1441844</vt:i4>
      </vt:variant>
      <vt:variant>
        <vt:i4>563</vt:i4>
      </vt:variant>
      <vt:variant>
        <vt:i4>0</vt:i4>
      </vt:variant>
      <vt:variant>
        <vt:i4>5</vt:i4>
      </vt:variant>
      <vt:variant>
        <vt:lpwstr/>
      </vt:variant>
      <vt:variant>
        <vt:lpwstr>_Toc171336735</vt:lpwstr>
      </vt:variant>
      <vt:variant>
        <vt:i4>1441844</vt:i4>
      </vt:variant>
      <vt:variant>
        <vt:i4>557</vt:i4>
      </vt:variant>
      <vt:variant>
        <vt:i4>0</vt:i4>
      </vt:variant>
      <vt:variant>
        <vt:i4>5</vt:i4>
      </vt:variant>
      <vt:variant>
        <vt:lpwstr/>
      </vt:variant>
      <vt:variant>
        <vt:lpwstr>_Toc171336734</vt:lpwstr>
      </vt:variant>
      <vt:variant>
        <vt:i4>1441844</vt:i4>
      </vt:variant>
      <vt:variant>
        <vt:i4>551</vt:i4>
      </vt:variant>
      <vt:variant>
        <vt:i4>0</vt:i4>
      </vt:variant>
      <vt:variant>
        <vt:i4>5</vt:i4>
      </vt:variant>
      <vt:variant>
        <vt:lpwstr/>
      </vt:variant>
      <vt:variant>
        <vt:lpwstr>_Toc171336733</vt:lpwstr>
      </vt:variant>
      <vt:variant>
        <vt:i4>1441844</vt:i4>
      </vt:variant>
      <vt:variant>
        <vt:i4>545</vt:i4>
      </vt:variant>
      <vt:variant>
        <vt:i4>0</vt:i4>
      </vt:variant>
      <vt:variant>
        <vt:i4>5</vt:i4>
      </vt:variant>
      <vt:variant>
        <vt:lpwstr/>
      </vt:variant>
      <vt:variant>
        <vt:lpwstr>_Toc171336732</vt:lpwstr>
      </vt:variant>
      <vt:variant>
        <vt:i4>1441844</vt:i4>
      </vt:variant>
      <vt:variant>
        <vt:i4>539</vt:i4>
      </vt:variant>
      <vt:variant>
        <vt:i4>0</vt:i4>
      </vt:variant>
      <vt:variant>
        <vt:i4>5</vt:i4>
      </vt:variant>
      <vt:variant>
        <vt:lpwstr/>
      </vt:variant>
      <vt:variant>
        <vt:lpwstr>_Toc171336731</vt:lpwstr>
      </vt:variant>
      <vt:variant>
        <vt:i4>1441844</vt:i4>
      </vt:variant>
      <vt:variant>
        <vt:i4>533</vt:i4>
      </vt:variant>
      <vt:variant>
        <vt:i4>0</vt:i4>
      </vt:variant>
      <vt:variant>
        <vt:i4>5</vt:i4>
      </vt:variant>
      <vt:variant>
        <vt:lpwstr/>
      </vt:variant>
      <vt:variant>
        <vt:lpwstr>_Toc171336730</vt:lpwstr>
      </vt:variant>
      <vt:variant>
        <vt:i4>1507380</vt:i4>
      </vt:variant>
      <vt:variant>
        <vt:i4>527</vt:i4>
      </vt:variant>
      <vt:variant>
        <vt:i4>0</vt:i4>
      </vt:variant>
      <vt:variant>
        <vt:i4>5</vt:i4>
      </vt:variant>
      <vt:variant>
        <vt:lpwstr/>
      </vt:variant>
      <vt:variant>
        <vt:lpwstr>_Toc171336729</vt:lpwstr>
      </vt:variant>
      <vt:variant>
        <vt:i4>1507380</vt:i4>
      </vt:variant>
      <vt:variant>
        <vt:i4>521</vt:i4>
      </vt:variant>
      <vt:variant>
        <vt:i4>0</vt:i4>
      </vt:variant>
      <vt:variant>
        <vt:i4>5</vt:i4>
      </vt:variant>
      <vt:variant>
        <vt:lpwstr/>
      </vt:variant>
      <vt:variant>
        <vt:lpwstr>_Toc171336728</vt:lpwstr>
      </vt:variant>
      <vt:variant>
        <vt:i4>1507380</vt:i4>
      </vt:variant>
      <vt:variant>
        <vt:i4>515</vt:i4>
      </vt:variant>
      <vt:variant>
        <vt:i4>0</vt:i4>
      </vt:variant>
      <vt:variant>
        <vt:i4>5</vt:i4>
      </vt:variant>
      <vt:variant>
        <vt:lpwstr/>
      </vt:variant>
      <vt:variant>
        <vt:lpwstr>_Toc171336727</vt:lpwstr>
      </vt:variant>
      <vt:variant>
        <vt:i4>1507380</vt:i4>
      </vt:variant>
      <vt:variant>
        <vt:i4>509</vt:i4>
      </vt:variant>
      <vt:variant>
        <vt:i4>0</vt:i4>
      </vt:variant>
      <vt:variant>
        <vt:i4>5</vt:i4>
      </vt:variant>
      <vt:variant>
        <vt:lpwstr/>
      </vt:variant>
      <vt:variant>
        <vt:lpwstr>_Toc171336726</vt:lpwstr>
      </vt:variant>
      <vt:variant>
        <vt:i4>1507380</vt:i4>
      </vt:variant>
      <vt:variant>
        <vt:i4>503</vt:i4>
      </vt:variant>
      <vt:variant>
        <vt:i4>0</vt:i4>
      </vt:variant>
      <vt:variant>
        <vt:i4>5</vt:i4>
      </vt:variant>
      <vt:variant>
        <vt:lpwstr/>
      </vt:variant>
      <vt:variant>
        <vt:lpwstr>_Toc171336725</vt:lpwstr>
      </vt:variant>
      <vt:variant>
        <vt:i4>1507380</vt:i4>
      </vt:variant>
      <vt:variant>
        <vt:i4>497</vt:i4>
      </vt:variant>
      <vt:variant>
        <vt:i4>0</vt:i4>
      </vt:variant>
      <vt:variant>
        <vt:i4>5</vt:i4>
      </vt:variant>
      <vt:variant>
        <vt:lpwstr/>
      </vt:variant>
      <vt:variant>
        <vt:lpwstr>_Toc171336724</vt:lpwstr>
      </vt:variant>
      <vt:variant>
        <vt:i4>1507380</vt:i4>
      </vt:variant>
      <vt:variant>
        <vt:i4>491</vt:i4>
      </vt:variant>
      <vt:variant>
        <vt:i4>0</vt:i4>
      </vt:variant>
      <vt:variant>
        <vt:i4>5</vt:i4>
      </vt:variant>
      <vt:variant>
        <vt:lpwstr/>
      </vt:variant>
      <vt:variant>
        <vt:lpwstr>_Toc171336723</vt:lpwstr>
      </vt:variant>
      <vt:variant>
        <vt:i4>1507380</vt:i4>
      </vt:variant>
      <vt:variant>
        <vt:i4>485</vt:i4>
      </vt:variant>
      <vt:variant>
        <vt:i4>0</vt:i4>
      </vt:variant>
      <vt:variant>
        <vt:i4>5</vt:i4>
      </vt:variant>
      <vt:variant>
        <vt:lpwstr/>
      </vt:variant>
      <vt:variant>
        <vt:lpwstr>_Toc171336722</vt:lpwstr>
      </vt:variant>
      <vt:variant>
        <vt:i4>1507380</vt:i4>
      </vt:variant>
      <vt:variant>
        <vt:i4>479</vt:i4>
      </vt:variant>
      <vt:variant>
        <vt:i4>0</vt:i4>
      </vt:variant>
      <vt:variant>
        <vt:i4>5</vt:i4>
      </vt:variant>
      <vt:variant>
        <vt:lpwstr/>
      </vt:variant>
      <vt:variant>
        <vt:lpwstr>_Toc171336721</vt:lpwstr>
      </vt:variant>
      <vt:variant>
        <vt:i4>1507380</vt:i4>
      </vt:variant>
      <vt:variant>
        <vt:i4>473</vt:i4>
      </vt:variant>
      <vt:variant>
        <vt:i4>0</vt:i4>
      </vt:variant>
      <vt:variant>
        <vt:i4>5</vt:i4>
      </vt:variant>
      <vt:variant>
        <vt:lpwstr/>
      </vt:variant>
      <vt:variant>
        <vt:lpwstr>_Toc171336720</vt:lpwstr>
      </vt:variant>
      <vt:variant>
        <vt:i4>1310772</vt:i4>
      </vt:variant>
      <vt:variant>
        <vt:i4>467</vt:i4>
      </vt:variant>
      <vt:variant>
        <vt:i4>0</vt:i4>
      </vt:variant>
      <vt:variant>
        <vt:i4>5</vt:i4>
      </vt:variant>
      <vt:variant>
        <vt:lpwstr/>
      </vt:variant>
      <vt:variant>
        <vt:lpwstr>_Toc171336719</vt:lpwstr>
      </vt:variant>
      <vt:variant>
        <vt:i4>1310772</vt:i4>
      </vt:variant>
      <vt:variant>
        <vt:i4>461</vt:i4>
      </vt:variant>
      <vt:variant>
        <vt:i4>0</vt:i4>
      </vt:variant>
      <vt:variant>
        <vt:i4>5</vt:i4>
      </vt:variant>
      <vt:variant>
        <vt:lpwstr/>
      </vt:variant>
      <vt:variant>
        <vt:lpwstr>_Toc171336718</vt:lpwstr>
      </vt:variant>
      <vt:variant>
        <vt:i4>1310772</vt:i4>
      </vt:variant>
      <vt:variant>
        <vt:i4>455</vt:i4>
      </vt:variant>
      <vt:variant>
        <vt:i4>0</vt:i4>
      </vt:variant>
      <vt:variant>
        <vt:i4>5</vt:i4>
      </vt:variant>
      <vt:variant>
        <vt:lpwstr/>
      </vt:variant>
      <vt:variant>
        <vt:lpwstr>_Toc171336717</vt:lpwstr>
      </vt:variant>
      <vt:variant>
        <vt:i4>1310772</vt:i4>
      </vt:variant>
      <vt:variant>
        <vt:i4>449</vt:i4>
      </vt:variant>
      <vt:variant>
        <vt:i4>0</vt:i4>
      </vt:variant>
      <vt:variant>
        <vt:i4>5</vt:i4>
      </vt:variant>
      <vt:variant>
        <vt:lpwstr/>
      </vt:variant>
      <vt:variant>
        <vt:lpwstr>_Toc171336716</vt:lpwstr>
      </vt:variant>
      <vt:variant>
        <vt:i4>1310772</vt:i4>
      </vt:variant>
      <vt:variant>
        <vt:i4>443</vt:i4>
      </vt:variant>
      <vt:variant>
        <vt:i4>0</vt:i4>
      </vt:variant>
      <vt:variant>
        <vt:i4>5</vt:i4>
      </vt:variant>
      <vt:variant>
        <vt:lpwstr/>
      </vt:variant>
      <vt:variant>
        <vt:lpwstr>_Toc171336715</vt:lpwstr>
      </vt:variant>
      <vt:variant>
        <vt:i4>1310772</vt:i4>
      </vt:variant>
      <vt:variant>
        <vt:i4>437</vt:i4>
      </vt:variant>
      <vt:variant>
        <vt:i4>0</vt:i4>
      </vt:variant>
      <vt:variant>
        <vt:i4>5</vt:i4>
      </vt:variant>
      <vt:variant>
        <vt:lpwstr/>
      </vt:variant>
      <vt:variant>
        <vt:lpwstr>_Toc171336714</vt:lpwstr>
      </vt:variant>
      <vt:variant>
        <vt:i4>1310772</vt:i4>
      </vt:variant>
      <vt:variant>
        <vt:i4>431</vt:i4>
      </vt:variant>
      <vt:variant>
        <vt:i4>0</vt:i4>
      </vt:variant>
      <vt:variant>
        <vt:i4>5</vt:i4>
      </vt:variant>
      <vt:variant>
        <vt:lpwstr/>
      </vt:variant>
      <vt:variant>
        <vt:lpwstr>_Toc171336713</vt:lpwstr>
      </vt:variant>
      <vt:variant>
        <vt:i4>1310772</vt:i4>
      </vt:variant>
      <vt:variant>
        <vt:i4>425</vt:i4>
      </vt:variant>
      <vt:variant>
        <vt:i4>0</vt:i4>
      </vt:variant>
      <vt:variant>
        <vt:i4>5</vt:i4>
      </vt:variant>
      <vt:variant>
        <vt:lpwstr/>
      </vt:variant>
      <vt:variant>
        <vt:lpwstr>_Toc171336712</vt:lpwstr>
      </vt:variant>
      <vt:variant>
        <vt:i4>1310772</vt:i4>
      </vt:variant>
      <vt:variant>
        <vt:i4>419</vt:i4>
      </vt:variant>
      <vt:variant>
        <vt:i4>0</vt:i4>
      </vt:variant>
      <vt:variant>
        <vt:i4>5</vt:i4>
      </vt:variant>
      <vt:variant>
        <vt:lpwstr/>
      </vt:variant>
      <vt:variant>
        <vt:lpwstr>_Toc171336711</vt:lpwstr>
      </vt:variant>
      <vt:variant>
        <vt:i4>1310772</vt:i4>
      </vt:variant>
      <vt:variant>
        <vt:i4>413</vt:i4>
      </vt:variant>
      <vt:variant>
        <vt:i4>0</vt:i4>
      </vt:variant>
      <vt:variant>
        <vt:i4>5</vt:i4>
      </vt:variant>
      <vt:variant>
        <vt:lpwstr/>
      </vt:variant>
      <vt:variant>
        <vt:lpwstr>_Toc171336710</vt:lpwstr>
      </vt:variant>
      <vt:variant>
        <vt:i4>1376308</vt:i4>
      </vt:variant>
      <vt:variant>
        <vt:i4>407</vt:i4>
      </vt:variant>
      <vt:variant>
        <vt:i4>0</vt:i4>
      </vt:variant>
      <vt:variant>
        <vt:i4>5</vt:i4>
      </vt:variant>
      <vt:variant>
        <vt:lpwstr/>
      </vt:variant>
      <vt:variant>
        <vt:lpwstr>_Toc171336709</vt:lpwstr>
      </vt:variant>
      <vt:variant>
        <vt:i4>1376308</vt:i4>
      </vt:variant>
      <vt:variant>
        <vt:i4>401</vt:i4>
      </vt:variant>
      <vt:variant>
        <vt:i4>0</vt:i4>
      </vt:variant>
      <vt:variant>
        <vt:i4>5</vt:i4>
      </vt:variant>
      <vt:variant>
        <vt:lpwstr/>
      </vt:variant>
      <vt:variant>
        <vt:lpwstr>_Toc171336708</vt:lpwstr>
      </vt:variant>
      <vt:variant>
        <vt:i4>1376308</vt:i4>
      </vt:variant>
      <vt:variant>
        <vt:i4>395</vt:i4>
      </vt:variant>
      <vt:variant>
        <vt:i4>0</vt:i4>
      </vt:variant>
      <vt:variant>
        <vt:i4>5</vt:i4>
      </vt:variant>
      <vt:variant>
        <vt:lpwstr/>
      </vt:variant>
      <vt:variant>
        <vt:lpwstr>_Toc171336707</vt:lpwstr>
      </vt:variant>
      <vt:variant>
        <vt:i4>1376308</vt:i4>
      </vt:variant>
      <vt:variant>
        <vt:i4>389</vt:i4>
      </vt:variant>
      <vt:variant>
        <vt:i4>0</vt:i4>
      </vt:variant>
      <vt:variant>
        <vt:i4>5</vt:i4>
      </vt:variant>
      <vt:variant>
        <vt:lpwstr/>
      </vt:variant>
      <vt:variant>
        <vt:lpwstr>_Toc171336706</vt:lpwstr>
      </vt:variant>
      <vt:variant>
        <vt:i4>1376308</vt:i4>
      </vt:variant>
      <vt:variant>
        <vt:i4>383</vt:i4>
      </vt:variant>
      <vt:variant>
        <vt:i4>0</vt:i4>
      </vt:variant>
      <vt:variant>
        <vt:i4>5</vt:i4>
      </vt:variant>
      <vt:variant>
        <vt:lpwstr/>
      </vt:variant>
      <vt:variant>
        <vt:lpwstr>_Toc171336705</vt:lpwstr>
      </vt:variant>
      <vt:variant>
        <vt:i4>1376308</vt:i4>
      </vt:variant>
      <vt:variant>
        <vt:i4>377</vt:i4>
      </vt:variant>
      <vt:variant>
        <vt:i4>0</vt:i4>
      </vt:variant>
      <vt:variant>
        <vt:i4>5</vt:i4>
      </vt:variant>
      <vt:variant>
        <vt:lpwstr/>
      </vt:variant>
      <vt:variant>
        <vt:lpwstr>_Toc171336704</vt:lpwstr>
      </vt:variant>
      <vt:variant>
        <vt:i4>1376308</vt:i4>
      </vt:variant>
      <vt:variant>
        <vt:i4>371</vt:i4>
      </vt:variant>
      <vt:variant>
        <vt:i4>0</vt:i4>
      </vt:variant>
      <vt:variant>
        <vt:i4>5</vt:i4>
      </vt:variant>
      <vt:variant>
        <vt:lpwstr/>
      </vt:variant>
      <vt:variant>
        <vt:lpwstr>_Toc171336703</vt:lpwstr>
      </vt:variant>
      <vt:variant>
        <vt:i4>1376308</vt:i4>
      </vt:variant>
      <vt:variant>
        <vt:i4>365</vt:i4>
      </vt:variant>
      <vt:variant>
        <vt:i4>0</vt:i4>
      </vt:variant>
      <vt:variant>
        <vt:i4>5</vt:i4>
      </vt:variant>
      <vt:variant>
        <vt:lpwstr/>
      </vt:variant>
      <vt:variant>
        <vt:lpwstr>_Toc171336702</vt:lpwstr>
      </vt:variant>
      <vt:variant>
        <vt:i4>1376308</vt:i4>
      </vt:variant>
      <vt:variant>
        <vt:i4>359</vt:i4>
      </vt:variant>
      <vt:variant>
        <vt:i4>0</vt:i4>
      </vt:variant>
      <vt:variant>
        <vt:i4>5</vt:i4>
      </vt:variant>
      <vt:variant>
        <vt:lpwstr/>
      </vt:variant>
      <vt:variant>
        <vt:lpwstr>_Toc171336701</vt:lpwstr>
      </vt:variant>
      <vt:variant>
        <vt:i4>1376308</vt:i4>
      </vt:variant>
      <vt:variant>
        <vt:i4>353</vt:i4>
      </vt:variant>
      <vt:variant>
        <vt:i4>0</vt:i4>
      </vt:variant>
      <vt:variant>
        <vt:i4>5</vt:i4>
      </vt:variant>
      <vt:variant>
        <vt:lpwstr/>
      </vt:variant>
      <vt:variant>
        <vt:lpwstr>_Toc171336700</vt:lpwstr>
      </vt:variant>
      <vt:variant>
        <vt:i4>1835061</vt:i4>
      </vt:variant>
      <vt:variant>
        <vt:i4>347</vt:i4>
      </vt:variant>
      <vt:variant>
        <vt:i4>0</vt:i4>
      </vt:variant>
      <vt:variant>
        <vt:i4>5</vt:i4>
      </vt:variant>
      <vt:variant>
        <vt:lpwstr/>
      </vt:variant>
      <vt:variant>
        <vt:lpwstr>_Toc171336699</vt:lpwstr>
      </vt:variant>
      <vt:variant>
        <vt:i4>1835061</vt:i4>
      </vt:variant>
      <vt:variant>
        <vt:i4>341</vt:i4>
      </vt:variant>
      <vt:variant>
        <vt:i4>0</vt:i4>
      </vt:variant>
      <vt:variant>
        <vt:i4>5</vt:i4>
      </vt:variant>
      <vt:variant>
        <vt:lpwstr/>
      </vt:variant>
      <vt:variant>
        <vt:lpwstr>_Toc171336698</vt:lpwstr>
      </vt:variant>
      <vt:variant>
        <vt:i4>1835061</vt:i4>
      </vt:variant>
      <vt:variant>
        <vt:i4>335</vt:i4>
      </vt:variant>
      <vt:variant>
        <vt:i4>0</vt:i4>
      </vt:variant>
      <vt:variant>
        <vt:i4>5</vt:i4>
      </vt:variant>
      <vt:variant>
        <vt:lpwstr/>
      </vt:variant>
      <vt:variant>
        <vt:lpwstr>_Toc171336697</vt:lpwstr>
      </vt:variant>
      <vt:variant>
        <vt:i4>1835061</vt:i4>
      </vt:variant>
      <vt:variant>
        <vt:i4>329</vt:i4>
      </vt:variant>
      <vt:variant>
        <vt:i4>0</vt:i4>
      </vt:variant>
      <vt:variant>
        <vt:i4>5</vt:i4>
      </vt:variant>
      <vt:variant>
        <vt:lpwstr/>
      </vt:variant>
      <vt:variant>
        <vt:lpwstr>_Toc171336696</vt:lpwstr>
      </vt:variant>
      <vt:variant>
        <vt:i4>1835061</vt:i4>
      </vt:variant>
      <vt:variant>
        <vt:i4>323</vt:i4>
      </vt:variant>
      <vt:variant>
        <vt:i4>0</vt:i4>
      </vt:variant>
      <vt:variant>
        <vt:i4>5</vt:i4>
      </vt:variant>
      <vt:variant>
        <vt:lpwstr/>
      </vt:variant>
      <vt:variant>
        <vt:lpwstr>_Toc171336695</vt:lpwstr>
      </vt:variant>
      <vt:variant>
        <vt:i4>1835061</vt:i4>
      </vt:variant>
      <vt:variant>
        <vt:i4>317</vt:i4>
      </vt:variant>
      <vt:variant>
        <vt:i4>0</vt:i4>
      </vt:variant>
      <vt:variant>
        <vt:i4>5</vt:i4>
      </vt:variant>
      <vt:variant>
        <vt:lpwstr/>
      </vt:variant>
      <vt:variant>
        <vt:lpwstr>_Toc171336694</vt:lpwstr>
      </vt:variant>
      <vt:variant>
        <vt:i4>1835061</vt:i4>
      </vt:variant>
      <vt:variant>
        <vt:i4>311</vt:i4>
      </vt:variant>
      <vt:variant>
        <vt:i4>0</vt:i4>
      </vt:variant>
      <vt:variant>
        <vt:i4>5</vt:i4>
      </vt:variant>
      <vt:variant>
        <vt:lpwstr/>
      </vt:variant>
      <vt:variant>
        <vt:lpwstr>_Toc171336693</vt:lpwstr>
      </vt:variant>
      <vt:variant>
        <vt:i4>1835061</vt:i4>
      </vt:variant>
      <vt:variant>
        <vt:i4>305</vt:i4>
      </vt:variant>
      <vt:variant>
        <vt:i4>0</vt:i4>
      </vt:variant>
      <vt:variant>
        <vt:i4>5</vt:i4>
      </vt:variant>
      <vt:variant>
        <vt:lpwstr/>
      </vt:variant>
      <vt:variant>
        <vt:lpwstr>_Toc171336692</vt:lpwstr>
      </vt:variant>
      <vt:variant>
        <vt:i4>1835061</vt:i4>
      </vt:variant>
      <vt:variant>
        <vt:i4>299</vt:i4>
      </vt:variant>
      <vt:variant>
        <vt:i4>0</vt:i4>
      </vt:variant>
      <vt:variant>
        <vt:i4>5</vt:i4>
      </vt:variant>
      <vt:variant>
        <vt:lpwstr/>
      </vt:variant>
      <vt:variant>
        <vt:lpwstr>_Toc171336691</vt:lpwstr>
      </vt:variant>
      <vt:variant>
        <vt:i4>1835061</vt:i4>
      </vt:variant>
      <vt:variant>
        <vt:i4>293</vt:i4>
      </vt:variant>
      <vt:variant>
        <vt:i4>0</vt:i4>
      </vt:variant>
      <vt:variant>
        <vt:i4>5</vt:i4>
      </vt:variant>
      <vt:variant>
        <vt:lpwstr/>
      </vt:variant>
      <vt:variant>
        <vt:lpwstr>_Toc171336690</vt:lpwstr>
      </vt:variant>
      <vt:variant>
        <vt:i4>1900597</vt:i4>
      </vt:variant>
      <vt:variant>
        <vt:i4>287</vt:i4>
      </vt:variant>
      <vt:variant>
        <vt:i4>0</vt:i4>
      </vt:variant>
      <vt:variant>
        <vt:i4>5</vt:i4>
      </vt:variant>
      <vt:variant>
        <vt:lpwstr/>
      </vt:variant>
      <vt:variant>
        <vt:lpwstr>_Toc171336689</vt:lpwstr>
      </vt:variant>
      <vt:variant>
        <vt:i4>1900597</vt:i4>
      </vt:variant>
      <vt:variant>
        <vt:i4>281</vt:i4>
      </vt:variant>
      <vt:variant>
        <vt:i4>0</vt:i4>
      </vt:variant>
      <vt:variant>
        <vt:i4>5</vt:i4>
      </vt:variant>
      <vt:variant>
        <vt:lpwstr/>
      </vt:variant>
      <vt:variant>
        <vt:lpwstr>_Toc171336688</vt:lpwstr>
      </vt:variant>
      <vt:variant>
        <vt:i4>1900597</vt:i4>
      </vt:variant>
      <vt:variant>
        <vt:i4>275</vt:i4>
      </vt:variant>
      <vt:variant>
        <vt:i4>0</vt:i4>
      </vt:variant>
      <vt:variant>
        <vt:i4>5</vt:i4>
      </vt:variant>
      <vt:variant>
        <vt:lpwstr/>
      </vt:variant>
      <vt:variant>
        <vt:lpwstr>_Toc171336687</vt:lpwstr>
      </vt:variant>
      <vt:variant>
        <vt:i4>1900597</vt:i4>
      </vt:variant>
      <vt:variant>
        <vt:i4>269</vt:i4>
      </vt:variant>
      <vt:variant>
        <vt:i4>0</vt:i4>
      </vt:variant>
      <vt:variant>
        <vt:i4>5</vt:i4>
      </vt:variant>
      <vt:variant>
        <vt:lpwstr/>
      </vt:variant>
      <vt:variant>
        <vt:lpwstr>_Toc171336686</vt:lpwstr>
      </vt:variant>
      <vt:variant>
        <vt:i4>1900597</vt:i4>
      </vt:variant>
      <vt:variant>
        <vt:i4>263</vt:i4>
      </vt:variant>
      <vt:variant>
        <vt:i4>0</vt:i4>
      </vt:variant>
      <vt:variant>
        <vt:i4>5</vt:i4>
      </vt:variant>
      <vt:variant>
        <vt:lpwstr/>
      </vt:variant>
      <vt:variant>
        <vt:lpwstr>_Toc171336685</vt:lpwstr>
      </vt:variant>
      <vt:variant>
        <vt:i4>1900597</vt:i4>
      </vt:variant>
      <vt:variant>
        <vt:i4>257</vt:i4>
      </vt:variant>
      <vt:variant>
        <vt:i4>0</vt:i4>
      </vt:variant>
      <vt:variant>
        <vt:i4>5</vt:i4>
      </vt:variant>
      <vt:variant>
        <vt:lpwstr/>
      </vt:variant>
      <vt:variant>
        <vt:lpwstr>_Toc171336684</vt:lpwstr>
      </vt:variant>
      <vt:variant>
        <vt:i4>1900597</vt:i4>
      </vt:variant>
      <vt:variant>
        <vt:i4>251</vt:i4>
      </vt:variant>
      <vt:variant>
        <vt:i4>0</vt:i4>
      </vt:variant>
      <vt:variant>
        <vt:i4>5</vt:i4>
      </vt:variant>
      <vt:variant>
        <vt:lpwstr/>
      </vt:variant>
      <vt:variant>
        <vt:lpwstr>_Toc171336683</vt:lpwstr>
      </vt:variant>
      <vt:variant>
        <vt:i4>1900597</vt:i4>
      </vt:variant>
      <vt:variant>
        <vt:i4>245</vt:i4>
      </vt:variant>
      <vt:variant>
        <vt:i4>0</vt:i4>
      </vt:variant>
      <vt:variant>
        <vt:i4>5</vt:i4>
      </vt:variant>
      <vt:variant>
        <vt:lpwstr/>
      </vt:variant>
      <vt:variant>
        <vt:lpwstr>_Toc171336682</vt:lpwstr>
      </vt:variant>
      <vt:variant>
        <vt:i4>1900597</vt:i4>
      </vt:variant>
      <vt:variant>
        <vt:i4>239</vt:i4>
      </vt:variant>
      <vt:variant>
        <vt:i4>0</vt:i4>
      </vt:variant>
      <vt:variant>
        <vt:i4>5</vt:i4>
      </vt:variant>
      <vt:variant>
        <vt:lpwstr/>
      </vt:variant>
      <vt:variant>
        <vt:lpwstr>_Toc171336681</vt:lpwstr>
      </vt:variant>
      <vt:variant>
        <vt:i4>1900597</vt:i4>
      </vt:variant>
      <vt:variant>
        <vt:i4>233</vt:i4>
      </vt:variant>
      <vt:variant>
        <vt:i4>0</vt:i4>
      </vt:variant>
      <vt:variant>
        <vt:i4>5</vt:i4>
      </vt:variant>
      <vt:variant>
        <vt:lpwstr/>
      </vt:variant>
      <vt:variant>
        <vt:lpwstr>_Toc171336680</vt:lpwstr>
      </vt:variant>
      <vt:variant>
        <vt:i4>1179701</vt:i4>
      </vt:variant>
      <vt:variant>
        <vt:i4>227</vt:i4>
      </vt:variant>
      <vt:variant>
        <vt:i4>0</vt:i4>
      </vt:variant>
      <vt:variant>
        <vt:i4>5</vt:i4>
      </vt:variant>
      <vt:variant>
        <vt:lpwstr/>
      </vt:variant>
      <vt:variant>
        <vt:lpwstr>_Toc171336679</vt:lpwstr>
      </vt:variant>
      <vt:variant>
        <vt:i4>1179701</vt:i4>
      </vt:variant>
      <vt:variant>
        <vt:i4>221</vt:i4>
      </vt:variant>
      <vt:variant>
        <vt:i4>0</vt:i4>
      </vt:variant>
      <vt:variant>
        <vt:i4>5</vt:i4>
      </vt:variant>
      <vt:variant>
        <vt:lpwstr/>
      </vt:variant>
      <vt:variant>
        <vt:lpwstr>_Toc171336678</vt:lpwstr>
      </vt:variant>
      <vt:variant>
        <vt:i4>1179701</vt:i4>
      </vt:variant>
      <vt:variant>
        <vt:i4>215</vt:i4>
      </vt:variant>
      <vt:variant>
        <vt:i4>0</vt:i4>
      </vt:variant>
      <vt:variant>
        <vt:i4>5</vt:i4>
      </vt:variant>
      <vt:variant>
        <vt:lpwstr/>
      </vt:variant>
      <vt:variant>
        <vt:lpwstr>_Toc171336677</vt:lpwstr>
      </vt:variant>
      <vt:variant>
        <vt:i4>1179701</vt:i4>
      </vt:variant>
      <vt:variant>
        <vt:i4>209</vt:i4>
      </vt:variant>
      <vt:variant>
        <vt:i4>0</vt:i4>
      </vt:variant>
      <vt:variant>
        <vt:i4>5</vt:i4>
      </vt:variant>
      <vt:variant>
        <vt:lpwstr/>
      </vt:variant>
      <vt:variant>
        <vt:lpwstr>_Toc171336676</vt:lpwstr>
      </vt:variant>
      <vt:variant>
        <vt:i4>1179701</vt:i4>
      </vt:variant>
      <vt:variant>
        <vt:i4>203</vt:i4>
      </vt:variant>
      <vt:variant>
        <vt:i4>0</vt:i4>
      </vt:variant>
      <vt:variant>
        <vt:i4>5</vt:i4>
      </vt:variant>
      <vt:variant>
        <vt:lpwstr/>
      </vt:variant>
      <vt:variant>
        <vt:lpwstr>_Toc171336675</vt:lpwstr>
      </vt:variant>
      <vt:variant>
        <vt:i4>1179701</vt:i4>
      </vt:variant>
      <vt:variant>
        <vt:i4>197</vt:i4>
      </vt:variant>
      <vt:variant>
        <vt:i4>0</vt:i4>
      </vt:variant>
      <vt:variant>
        <vt:i4>5</vt:i4>
      </vt:variant>
      <vt:variant>
        <vt:lpwstr/>
      </vt:variant>
      <vt:variant>
        <vt:lpwstr>_Toc171336674</vt:lpwstr>
      </vt:variant>
      <vt:variant>
        <vt:i4>1179701</vt:i4>
      </vt:variant>
      <vt:variant>
        <vt:i4>191</vt:i4>
      </vt:variant>
      <vt:variant>
        <vt:i4>0</vt:i4>
      </vt:variant>
      <vt:variant>
        <vt:i4>5</vt:i4>
      </vt:variant>
      <vt:variant>
        <vt:lpwstr/>
      </vt:variant>
      <vt:variant>
        <vt:lpwstr>_Toc171336673</vt:lpwstr>
      </vt:variant>
      <vt:variant>
        <vt:i4>1179701</vt:i4>
      </vt:variant>
      <vt:variant>
        <vt:i4>185</vt:i4>
      </vt:variant>
      <vt:variant>
        <vt:i4>0</vt:i4>
      </vt:variant>
      <vt:variant>
        <vt:i4>5</vt:i4>
      </vt:variant>
      <vt:variant>
        <vt:lpwstr/>
      </vt:variant>
      <vt:variant>
        <vt:lpwstr>_Toc171336672</vt:lpwstr>
      </vt:variant>
      <vt:variant>
        <vt:i4>1179701</vt:i4>
      </vt:variant>
      <vt:variant>
        <vt:i4>179</vt:i4>
      </vt:variant>
      <vt:variant>
        <vt:i4>0</vt:i4>
      </vt:variant>
      <vt:variant>
        <vt:i4>5</vt:i4>
      </vt:variant>
      <vt:variant>
        <vt:lpwstr/>
      </vt:variant>
      <vt:variant>
        <vt:lpwstr>_Toc171336671</vt:lpwstr>
      </vt:variant>
      <vt:variant>
        <vt:i4>1179701</vt:i4>
      </vt:variant>
      <vt:variant>
        <vt:i4>173</vt:i4>
      </vt:variant>
      <vt:variant>
        <vt:i4>0</vt:i4>
      </vt:variant>
      <vt:variant>
        <vt:i4>5</vt:i4>
      </vt:variant>
      <vt:variant>
        <vt:lpwstr/>
      </vt:variant>
      <vt:variant>
        <vt:lpwstr>_Toc171336670</vt:lpwstr>
      </vt:variant>
      <vt:variant>
        <vt:i4>1245237</vt:i4>
      </vt:variant>
      <vt:variant>
        <vt:i4>167</vt:i4>
      </vt:variant>
      <vt:variant>
        <vt:i4>0</vt:i4>
      </vt:variant>
      <vt:variant>
        <vt:i4>5</vt:i4>
      </vt:variant>
      <vt:variant>
        <vt:lpwstr/>
      </vt:variant>
      <vt:variant>
        <vt:lpwstr>_Toc171336669</vt:lpwstr>
      </vt:variant>
      <vt:variant>
        <vt:i4>1245237</vt:i4>
      </vt:variant>
      <vt:variant>
        <vt:i4>161</vt:i4>
      </vt:variant>
      <vt:variant>
        <vt:i4>0</vt:i4>
      </vt:variant>
      <vt:variant>
        <vt:i4>5</vt:i4>
      </vt:variant>
      <vt:variant>
        <vt:lpwstr/>
      </vt:variant>
      <vt:variant>
        <vt:lpwstr>_Toc171336668</vt:lpwstr>
      </vt:variant>
      <vt:variant>
        <vt:i4>1245237</vt:i4>
      </vt:variant>
      <vt:variant>
        <vt:i4>155</vt:i4>
      </vt:variant>
      <vt:variant>
        <vt:i4>0</vt:i4>
      </vt:variant>
      <vt:variant>
        <vt:i4>5</vt:i4>
      </vt:variant>
      <vt:variant>
        <vt:lpwstr/>
      </vt:variant>
      <vt:variant>
        <vt:lpwstr>_Toc171336667</vt:lpwstr>
      </vt:variant>
      <vt:variant>
        <vt:i4>1245237</vt:i4>
      </vt:variant>
      <vt:variant>
        <vt:i4>149</vt:i4>
      </vt:variant>
      <vt:variant>
        <vt:i4>0</vt:i4>
      </vt:variant>
      <vt:variant>
        <vt:i4>5</vt:i4>
      </vt:variant>
      <vt:variant>
        <vt:lpwstr/>
      </vt:variant>
      <vt:variant>
        <vt:lpwstr>_Toc171336666</vt:lpwstr>
      </vt:variant>
      <vt:variant>
        <vt:i4>1245237</vt:i4>
      </vt:variant>
      <vt:variant>
        <vt:i4>143</vt:i4>
      </vt:variant>
      <vt:variant>
        <vt:i4>0</vt:i4>
      </vt:variant>
      <vt:variant>
        <vt:i4>5</vt:i4>
      </vt:variant>
      <vt:variant>
        <vt:lpwstr/>
      </vt:variant>
      <vt:variant>
        <vt:lpwstr>_Toc171336665</vt:lpwstr>
      </vt:variant>
      <vt:variant>
        <vt:i4>1245237</vt:i4>
      </vt:variant>
      <vt:variant>
        <vt:i4>137</vt:i4>
      </vt:variant>
      <vt:variant>
        <vt:i4>0</vt:i4>
      </vt:variant>
      <vt:variant>
        <vt:i4>5</vt:i4>
      </vt:variant>
      <vt:variant>
        <vt:lpwstr/>
      </vt:variant>
      <vt:variant>
        <vt:lpwstr>_Toc171336664</vt:lpwstr>
      </vt:variant>
      <vt:variant>
        <vt:i4>1245237</vt:i4>
      </vt:variant>
      <vt:variant>
        <vt:i4>131</vt:i4>
      </vt:variant>
      <vt:variant>
        <vt:i4>0</vt:i4>
      </vt:variant>
      <vt:variant>
        <vt:i4>5</vt:i4>
      </vt:variant>
      <vt:variant>
        <vt:lpwstr/>
      </vt:variant>
      <vt:variant>
        <vt:lpwstr>_Toc171336663</vt:lpwstr>
      </vt:variant>
      <vt:variant>
        <vt:i4>1245237</vt:i4>
      </vt:variant>
      <vt:variant>
        <vt:i4>125</vt:i4>
      </vt:variant>
      <vt:variant>
        <vt:i4>0</vt:i4>
      </vt:variant>
      <vt:variant>
        <vt:i4>5</vt:i4>
      </vt:variant>
      <vt:variant>
        <vt:lpwstr/>
      </vt:variant>
      <vt:variant>
        <vt:lpwstr>_Toc171336662</vt:lpwstr>
      </vt:variant>
      <vt:variant>
        <vt:i4>1245237</vt:i4>
      </vt:variant>
      <vt:variant>
        <vt:i4>119</vt:i4>
      </vt:variant>
      <vt:variant>
        <vt:i4>0</vt:i4>
      </vt:variant>
      <vt:variant>
        <vt:i4>5</vt:i4>
      </vt:variant>
      <vt:variant>
        <vt:lpwstr/>
      </vt:variant>
      <vt:variant>
        <vt:lpwstr>_Toc171336661</vt:lpwstr>
      </vt:variant>
      <vt:variant>
        <vt:i4>1245237</vt:i4>
      </vt:variant>
      <vt:variant>
        <vt:i4>113</vt:i4>
      </vt:variant>
      <vt:variant>
        <vt:i4>0</vt:i4>
      </vt:variant>
      <vt:variant>
        <vt:i4>5</vt:i4>
      </vt:variant>
      <vt:variant>
        <vt:lpwstr/>
      </vt:variant>
      <vt:variant>
        <vt:lpwstr>_Toc171336660</vt:lpwstr>
      </vt:variant>
      <vt:variant>
        <vt:i4>1048629</vt:i4>
      </vt:variant>
      <vt:variant>
        <vt:i4>107</vt:i4>
      </vt:variant>
      <vt:variant>
        <vt:i4>0</vt:i4>
      </vt:variant>
      <vt:variant>
        <vt:i4>5</vt:i4>
      </vt:variant>
      <vt:variant>
        <vt:lpwstr/>
      </vt:variant>
      <vt:variant>
        <vt:lpwstr>_Toc171336659</vt:lpwstr>
      </vt:variant>
      <vt:variant>
        <vt:i4>1048629</vt:i4>
      </vt:variant>
      <vt:variant>
        <vt:i4>101</vt:i4>
      </vt:variant>
      <vt:variant>
        <vt:i4>0</vt:i4>
      </vt:variant>
      <vt:variant>
        <vt:i4>5</vt:i4>
      </vt:variant>
      <vt:variant>
        <vt:lpwstr/>
      </vt:variant>
      <vt:variant>
        <vt:lpwstr>_Toc171336658</vt:lpwstr>
      </vt:variant>
      <vt:variant>
        <vt:i4>1048629</vt:i4>
      </vt:variant>
      <vt:variant>
        <vt:i4>95</vt:i4>
      </vt:variant>
      <vt:variant>
        <vt:i4>0</vt:i4>
      </vt:variant>
      <vt:variant>
        <vt:i4>5</vt:i4>
      </vt:variant>
      <vt:variant>
        <vt:lpwstr/>
      </vt:variant>
      <vt:variant>
        <vt:lpwstr>_Toc171336657</vt:lpwstr>
      </vt:variant>
      <vt:variant>
        <vt:i4>917533</vt:i4>
      </vt:variant>
      <vt:variant>
        <vt:i4>51</vt:i4>
      </vt:variant>
      <vt:variant>
        <vt:i4>0</vt:i4>
      </vt:variant>
      <vt:variant>
        <vt:i4>5</vt:i4>
      </vt:variant>
      <vt:variant>
        <vt:lpwstr>https://standards.ieee.org/about/sasb/patcom/patents.html</vt:lpwstr>
      </vt:variant>
      <vt:variant>
        <vt:lpwstr/>
      </vt:variant>
      <vt:variant>
        <vt:i4>7209068</vt:i4>
      </vt:variant>
      <vt:variant>
        <vt:i4>48</vt:i4>
      </vt:variant>
      <vt:variant>
        <vt:i4>0</vt:i4>
      </vt:variant>
      <vt:variant>
        <vt:i4>5</vt:i4>
      </vt:variant>
      <vt:variant>
        <vt:lpwstr>https://standards.ieee.org/about/sasb/patcom/materials.html</vt:lpwstr>
      </vt:variant>
      <vt:variant>
        <vt:lpwstr/>
      </vt:variant>
      <vt:variant>
        <vt:i4>6094854</vt:i4>
      </vt:variant>
      <vt:variant>
        <vt:i4>45</vt:i4>
      </vt:variant>
      <vt:variant>
        <vt:i4>0</vt:i4>
      </vt:variant>
      <vt:variant>
        <vt:i4>5</vt:i4>
      </vt:variant>
      <vt:variant>
        <vt:lpwstr>https://ieeexplore.ieee.org/browse/standards/collection/ieee/</vt:lpwstr>
      </vt:variant>
      <vt:variant>
        <vt:lpwstr/>
      </vt:variant>
      <vt:variant>
        <vt:i4>4063271</vt:i4>
      </vt:variant>
      <vt:variant>
        <vt:i4>42</vt:i4>
      </vt:variant>
      <vt:variant>
        <vt:i4>0</vt:i4>
      </vt:variant>
      <vt:variant>
        <vt:i4>5</vt:i4>
      </vt:variant>
      <vt:variant>
        <vt:lpwstr>https://standards.ieee.org/standard/index.html</vt:lpwstr>
      </vt:variant>
      <vt:variant>
        <vt:lpwstr/>
      </vt:variant>
      <vt:variant>
        <vt:i4>4849672</vt:i4>
      </vt:variant>
      <vt:variant>
        <vt:i4>39</vt:i4>
      </vt:variant>
      <vt:variant>
        <vt:i4>0</vt:i4>
      </vt:variant>
      <vt:variant>
        <vt:i4>5</vt:i4>
      </vt:variant>
      <vt:variant>
        <vt:lpwstr>https://standards.ieee.org/about/contact/</vt:lpwstr>
      </vt:variant>
      <vt:variant>
        <vt:lpwstr/>
      </vt:variant>
      <vt:variant>
        <vt:i4>6094854</vt:i4>
      </vt:variant>
      <vt:variant>
        <vt:i4>36</vt:i4>
      </vt:variant>
      <vt:variant>
        <vt:i4>0</vt:i4>
      </vt:variant>
      <vt:variant>
        <vt:i4>5</vt:i4>
      </vt:variant>
      <vt:variant>
        <vt:lpwstr>https://ieeexplore.ieee.org/browse/standards/collection/ieee/</vt:lpwstr>
      </vt:variant>
      <vt:variant>
        <vt:lpwstr/>
      </vt:variant>
      <vt:variant>
        <vt:i4>4849672</vt:i4>
      </vt:variant>
      <vt:variant>
        <vt:i4>33</vt:i4>
      </vt:variant>
      <vt:variant>
        <vt:i4>0</vt:i4>
      </vt:variant>
      <vt:variant>
        <vt:i4>5</vt:i4>
      </vt:variant>
      <vt:variant>
        <vt:lpwstr>https://standards.ieee.org/about/contact/</vt:lpwstr>
      </vt:variant>
      <vt:variant>
        <vt:lpwstr/>
      </vt:variant>
      <vt:variant>
        <vt:i4>3670122</vt:i4>
      </vt:variant>
      <vt:variant>
        <vt:i4>30</vt:i4>
      </vt:variant>
      <vt:variant>
        <vt:i4>0</vt:i4>
      </vt:variant>
      <vt:variant>
        <vt:i4>5</vt:i4>
      </vt:variant>
      <vt:variant>
        <vt:lpwstr>https://development.standards.ieee.org/myproject-web/public/view.html</vt:lpwstr>
      </vt:variant>
      <vt:variant>
        <vt:lpwstr>landing</vt:lpwstr>
      </vt:variant>
      <vt:variant>
        <vt:i4>3276857</vt:i4>
      </vt:variant>
      <vt:variant>
        <vt:i4>27</vt:i4>
      </vt:variant>
      <vt:variant>
        <vt:i4>0</vt:i4>
      </vt:variant>
      <vt:variant>
        <vt:i4>5</vt:i4>
      </vt:variant>
      <vt:variant>
        <vt:lpwstr>https://standards.ieee.org/ipr/disclaimers.html</vt:lpwstr>
      </vt:variant>
      <vt:variant>
        <vt:lpwstr/>
      </vt:variant>
      <vt:variant>
        <vt:i4>6291462</vt:i4>
      </vt:variant>
      <vt:variant>
        <vt:i4>24</vt:i4>
      </vt:variant>
      <vt:variant>
        <vt:i4>0</vt:i4>
      </vt:variant>
      <vt:variant>
        <vt:i4>5</vt:i4>
      </vt:variant>
      <vt:variant>
        <vt:lpwstr>mailto:stds-ipr@ieee.org</vt:lpwstr>
      </vt:variant>
      <vt:variant>
        <vt:lpwstr/>
      </vt:variant>
      <vt:variant>
        <vt:i4>6291462</vt:i4>
      </vt:variant>
      <vt:variant>
        <vt:i4>21</vt:i4>
      </vt:variant>
      <vt:variant>
        <vt:i4>0</vt:i4>
      </vt:variant>
      <vt:variant>
        <vt:i4>5</vt:i4>
      </vt:variant>
      <vt:variant>
        <vt:lpwstr>mailto:stds-ipr@ieee.org</vt:lpwstr>
      </vt:variant>
      <vt:variant>
        <vt:lpwstr/>
      </vt:variant>
      <vt:variant>
        <vt:i4>2293808</vt:i4>
      </vt:variant>
      <vt:variant>
        <vt:i4>45</vt:i4>
      </vt:variant>
      <vt:variant>
        <vt:i4>0</vt:i4>
      </vt:variant>
      <vt:variant>
        <vt:i4>5</vt:i4>
      </vt:variant>
      <vt:variant>
        <vt:lpwstr>http://standards.ieee.org/</vt:lpwstr>
      </vt:variant>
      <vt:variant>
        <vt:lpwstr/>
      </vt:variant>
      <vt:variant>
        <vt:i4>1114177</vt:i4>
      </vt:variant>
      <vt:variant>
        <vt:i4>42</vt:i4>
      </vt:variant>
      <vt:variant>
        <vt:i4>0</vt:i4>
      </vt:variant>
      <vt:variant>
        <vt:i4>5</vt:i4>
      </vt:variant>
      <vt:variant>
        <vt:lpwstr>http://shop.ieee.org/</vt:lpwstr>
      </vt:variant>
      <vt:variant>
        <vt:lpwstr/>
      </vt:variant>
      <vt:variant>
        <vt:i4>8323123</vt:i4>
      </vt:variant>
      <vt:variant>
        <vt:i4>36</vt:i4>
      </vt:variant>
      <vt:variant>
        <vt:i4>0</vt:i4>
      </vt:variant>
      <vt:variant>
        <vt:i4>5</vt:i4>
      </vt:variant>
      <vt:variant>
        <vt:lpwstr>http://dictionary.ieee.org/</vt:lpwstr>
      </vt:variant>
      <vt:variant>
        <vt:lpwstr/>
      </vt:variant>
      <vt:variant>
        <vt:i4>7209068</vt:i4>
      </vt:variant>
      <vt:variant>
        <vt:i4>33</vt:i4>
      </vt:variant>
      <vt:variant>
        <vt:i4>0</vt:i4>
      </vt:variant>
      <vt:variant>
        <vt:i4>5</vt:i4>
      </vt:variant>
      <vt:variant>
        <vt:lpwstr>https://standards.ieee.org/about/sasb/patcom/materials.html</vt:lpwstr>
      </vt:variant>
      <vt:variant>
        <vt:lpwstr/>
      </vt:variant>
      <vt:variant>
        <vt:i4>4063271</vt:i4>
      </vt:variant>
      <vt:variant>
        <vt:i4>30</vt:i4>
      </vt:variant>
      <vt:variant>
        <vt:i4>0</vt:i4>
      </vt:variant>
      <vt:variant>
        <vt:i4>5</vt:i4>
      </vt:variant>
      <vt:variant>
        <vt:lpwstr>https://standards.ieee.org/standard/index.html</vt:lpwstr>
      </vt:variant>
      <vt:variant>
        <vt:lpwstr/>
      </vt:variant>
      <vt:variant>
        <vt:i4>6094854</vt:i4>
      </vt:variant>
      <vt:variant>
        <vt:i4>27</vt:i4>
      </vt:variant>
      <vt:variant>
        <vt:i4>0</vt:i4>
      </vt:variant>
      <vt:variant>
        <vt:i4>5</vt:i4>
      </vt:variant>
      <vt:variant>
        <vt:lpwstr>https://ieeexplore.ieee.org/browse/standards/collection/ieee</vt:lpwstr>
      </vt:variant>
      <vt:variant>
        <vt:lpwstr/>
      </vt:variant>
      <vt:variant>
        <vt:i4>4849672</vt:i4>
      </vt:variant>
      <vt:variant>
        <vt:i4>24</vt:i4>
      </vt:variant>
      <vt:variant>
        <vt:i4>0</vt:i4>
      </vt:variant>
      <vt:variant>
        <vt:i4>5</vt:i4>
      </vt:variant>
      <vt:variant>
        <vt:lpwstr>https://standards.ieee.org/about/contact/</vt:lpwstr>
      </vt:variant>
      <vt:variant>
        <vt:lpwstr/>
      </vt:variant>
      <vt:variant>
        <vt:i4>3670122</vt:i4>
      </vt:variant>
      <vt:variant>
        <vt:i4>21</vt:i4>
      </vt:variant>
      <vt:variant>
        <vt:i4>0</vt:i4>
      </vt:variant>
      <vt:variant>
        <vt:i4>5</vt:i4>
      </vt:variant>
      <vt:variant>
        <vt:lpwstr>https://development.standards.ieee.org/myproject-web/public/view.html</vt:lpwstr>
      </vt:variant>
      <vt:variant>
        <vt:lpwstr>landing</vt:lpwstr>
      </vt:variant>
      <vt:variant>
        <vt:i4>3342384</vt:i4>
      </vt:variant>
      <vt:variant>
        <vt:i4>18</vt:i4>
      </vt:variant>
      <vt:variant>
        <vt:i4>0</vt:i4>
      </vt:variant>
      <vt:variant>
        <vt:i4>5</vt:i4>
      </vt:variant>
      <vt:variant>
        <vt:lpwstr>https://www.ieee.org/about/corporate/governance/p9-26.html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ssjoo</cp:lastModifiedBy>
  <cp:revision>4</cp:revision>
  <cp:lastPrinted>1899-12-31T15:00:00Z</cp:lastPrinted>
  <dcterms:created xsi:type="dcterms:W3CDTF">2025-03-17T10:07:00Z</dcterms:created>
  <dcterms:modified xsi:type="dcterms:W3CDTF">2025-03-19T05:20:00Z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ed9d0cd5b26e09aea6058c44f05a746bb0f8632a6de98e84b81a29bc5ef19f75</vt:lpwstr>
  </property>
</Properties>
</file>