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8817" w:type="dxa"/>
        <w:tblInd w:w="109" w:type="dxa"/>
        <w:tblLayout w:type="fixed"/>
        <w:tblLook w:val="0000" w:firstRow="0" w:lastRow="0" w:firstColumn="0" w:lastColumn="0" w:noHBand="0" w:noVBand="0"/>
      </w:tblPr>
      <w:tblGrid>
        <w:gridCol w:w="1309"/>
        <w:gridCol w:w="7246"/>
        <w:gridCol w:w="262"/>
      </w:tblGrid>
      <w:tr w:rsidR="00615A5F" w:rsidRPr="00885717" w14:paraId="33269397" w14:textId="77777777" w:rsidTr="00E47436">
        <w:trPr>
          <w:trHeight w:val="374"/>
        </w:trPr>
        <w:tc>
          <w:tcPr>
            <w:tcW w:w="1309"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7508"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E47436">
        <w:trPr>
          <w:trHeight w:val="438"/>
        </w:trPr>
        <w:tc>
          <w:tcPr>
            <w:tcW w:w="1309"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7508" w:type="dxa"/>
            <w:gridSpan w:val="2"/>
            <w:tcBorders>
              <w:top w:val="single" w:sz="4" w:space="0" w:color="000000"/>
            </w:tcBorders>
            <w:shd w:val="clear" w:color="auto" w:fill="auto"/>
          </w:tcPr>
          <w:p w14:paraId="0AEEC73D" w14:textId="7B41E4A0" w:rsidR="001861F6" w:rsidRPr="00090B39"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Malgun Gothic" w:hAnsi="Times New Roman" w:cs="Arial" w:hint="eastAsia"/>
                <w:b/>
                <w:bCs/>
                <w:kern w:val="1"/>
                <w:sz w:val="24"/>
                <w:szCs w:val="24"/>
                <w:lang w:val="en-US" w:eastAsia="ko-KR"/>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proofErr w:type="gramStart"/>
            <w:r w:rsidR="00406094" w:rsidRPr="00406094">
              <w:rPr>
                <w:rFonts w:ascii="Times New Roman" w:eastAsia="DejaVu Sans" w:hAnsi="Times New Roman" w:cs="Arial"/>
                <w:b/>
                <w:bCs/>
                <w:kern w:val="1"/>
                <w:sz w:val="24"/>
                <w:szCs w:val="24"/>
                <w:lang w:val="en-US" w:eastAsia="ar-SA"/>
              </w:rPr>
              <w:t>CIDs</w:t>
            </w:r>
            <w:r w:rsidR="00090B39">
              <w:rPr>
                <w:rFonts w:ascii="Times New Roman" w:eastAsia="Malgun Gothic" w:hAnsi="Times New Roman" w:cs="Arial" w:hint="eastAsia"/>
                <w:b/>
                <w:bCs/>
                <w:kern w:val="1"/>
                <w:sz w:val="24"/>
                <w:szCs w:val="24"/>
                <w:lang w:val="en-US" w:eastAsia="ko-KR"/>
              </w:rPr>
              <w:t xml:space="preserve"> :</w:t>
            </w:r>
            <w:proofErr w:type="gramEnd"/>
            <w:r w:rsidR="00406094" w:rsidRPr="00406094">
              <w:rPr>
                <w:rFonts w:ascii="Times New Roman" w:eastAsia="DejaVu Sans" w:hAnsi="Times New Roman" w:cs="Arial"/>
                <w:b/>
                <w:bCs/>
                <w:kern w:val="1"/>
                <w:sz w:val="24"/>
                <w:szCs w:val="24"/>
                <w:lang w:val="en-US" w:eastAsia="ar-SA"/>
              </w:rPr>
              <w:t xml:space="preserve">  969</w:t>
            </w:r>
            <w:r w:rsidR="00090B39">
              <w:rPr>
                <w:rFonts w:ascii="Times New Roman" w:eastAsia="Malgun Gothic" w:hAnsi="Times New Roman" w:cs="Arial" w:hint="eastAsia"/>
                <w:b/>
                <w:bCs/>
                <w:kern w:val="1"/>
                <w:sz w:val="24"/>
                <w:szCs w:val="24"/>
                <w:lang w:val="en-US" w:eastAsia="ko-KR"/>
              </w:rPr>
              <w:t>,</w:t>
            </w:r>
            <w:r w:rsidR="00406094" w:rsidRPr="00406094">
              <w:rPr>
                <w:rFonts w:ascii="Times New Roman" w:eastAsia="DejaVu Sans" w:hAnsi="Times New Roman" w:cs="Arial"/>
                <w:b/>
                <w:bCs/>
                <w:kern w:val="1"/>
                <w:sz w:val="24"/>
                <w:szCs w:val="24"/>
                <w:lang w:val="en-US" w:eastAsia="ar-SA"/>
              </w:rPr>
              <w:t xml:space="preserve"> 970</w:t>
            </w:r>
            <w:r w:rsidR="00090B39">
              <w:rPr>
                <w:rFonts w:ascii="Times New Roman" w:eastAsia="Malgun Gothic" w:hAnsi="Times New Roman" w:cs="Arial" w:hint="eastAsia"/>
                <w:b/>
                <w:bCs/>
                <w:kern w:val="1"/>
                <w:sz w:val="24"/>
                <w:szCs w:val="24"/>
                <w:lang w:val="en-US" w:eastAsia="ko-KR"/>
              </w:rPr>
              <w:t>,</w:t>
            </w:r>
            <w:r w:rsidR="00406094" w:rsidRPr="00406094">
              <w:rPr>
                <w:rFonts w:ascii="Times New Roman" w:eastAsia="DejaVu Sans" w:hAnsi="Times New Roman" w:cs="Arial"/>
                <w:b/>
                <w:bCs/>
                <w:kern w:val="1"/>
                <w:sz w:val="24"/>
                <w:szCs w:val="24"/>
                <w:lang w:val="en-US" w:eastAsia="ar-SA"/>
              </w:rPr>
              <w:t xml:space="preserve"> 972</w:t>
            </w:r>
            <w:r w:rsidR="00090B39">
              <w:rPr>
                <w:rFonts w:ascii="Times New Roman" w:eastAsia="Malgun Gothic" w:hAnsi="Times New Roman" w:cs="Arial" w:hint="eastAsia"/>
                <w:b/>
                <w:bCs/>
                <w:kern w:val="1"/>
                <w:sz w:val="24"/>
                <w:szCs w:val="24"/>
                <w:lang w:val="en-US" w:eastAsia="ko-KR"/>
              </w:rPr>
              <w:t>,</w:t>
            </w:r>
            <w:r w:rsidR="00406094" w:rsidRPr="00406094">
              <w:rPr>
                <w:rFonts w:ascii="Times New Roman" w:eastAsia="DejaVu Sans" w:hAnsi="Times New Roman" w:cs="Arial"/>
                <w:b/>
                <w:bCs/>
                <w:kern w:val="1"/>
                <w:sz w:val="24"/>
                <w:szCs w:val="24"/>
                <w:lang w:val="en-US" w:eastAsia="ar-SA"/>
              </w:rPr>
              <w:t xml:space="preserve"> 13</w:t>
            </w:r>
            <w:r w:rsidR="00090B39">
              <w:rPr>
                <w:rFonts w:ascii="Times New Roman" w:eastAsia="Malgun Gothic" w:hAnsi="Times New Roman" w:cs="Arial" w:hint="eastAsia"/>
                <w:b/>
                <w:bCs/>
                <w:kern w:val="1"/>
                <w:sz w:val="24"/>
                <w:szCs w:val="24"/>
                <w:lang w:val="en-US" w:eastAsia="ko-KR"/>
              </w:rPr>
              <w:t>80</w:t>
            </w:r>
          </w:p>
        </w:tc>
      </w:tr>
      <w:tr w:rsidR="00615A5F" w:rsidRPr="00885717" w14:paraId="52BF9366" w14:textId="77777777" w:rsidTr="00E47436">
        <w:trPr>
          <w:trHeight w:val="557"/>
        </w:trPr>
        <w:tc>
          <w:tcPr>
            <w:tcW w:w="1309"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7508" w:type="dxa"/>
            <w:gridSpan w:val="2"/>
            <w:tcBorders>
              <w:top w:val="single" w:sz="4" w:space="0" w:color="000000"/>
            </w:tcBorders>
            <w:shd w:val="clear" w:color="auto" w:fill="auto"/>
          </w:tcPr>
          <w:p w14:paraId="24C5C913" w14:textId="555E39A1" w:rsidR="00615A5F" w:rsidRPr="00885717" w:rsidRDefault="00DC15DA" w:rsidP="001F7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Malgun Gothic" w:hAnsi="Times New Roman" w:cs="Arial" w:hint="eastAsia"/>
                <w:kern w:val="1"/>
                <w:sz w:val="24"/>
                <w:szCs w:val="24"/>
                <w:lang w:val="en-US" w:eastAsia="ko-KR"/>
              </w:rPr>
              <w:t>March</w:t>
            </w:r>
            <w:r w:rsidR="00491304">
              <w:rPr>
                <w:rFonts w:ascii="Times New Roman" w:eastAsia="DejaVu Sans" w:hAnsi="Times New Roman" w:cs="Arial"/>
                <w:kern w:val="1"/>
                <w:sz w:val="24"/>
                <w:szCs w:val="24"/>
                <w:lang w:val="en-US" w:eastAsia="ar-SA"/>
              </w:rPr>
              <w:t xml:space="preserve"> </w:t>
            </w:r>
            <w:r w:rsidR="00BE3C94">
              <w:rPr>
                <w:rFonts w:ascii="Times New Roman" w:eastAsia="DejaVu Sans" w:hAnsi="Times New Roman" w:cs="Arial"/>
                <w:kern w:val="1"/>
                <w:sz w:val="24"/>
                <w:szCs w:val="24"/>
                <w:lang w:val="en-US" w:eastAsia="ar-SA"/>
              </w:rPr>
              <w:t>202</w:t>
            </w:r>
            <w:r w:rsidR="00491304">
              <w:rPr>
                <w:rFonts w:ascii="Times New Roman" w:eastAsia="DejaVu Sans" w:hAnsi="Times New Roman" w:cs="Arial"/>
                <w:kern w:val="1"/>
                <w:sz w:val="24"/>
                <w:szCs w:val="24"/>
                <w:lang w:val="en-US" w:eastAsia="ar-SA"/>
              </w:rPr>
              <w:t>5</w:t>
            </w:r>
          </w:p>
        </w:tc>
      </w:tr>
      <w:tr w:rsidR="00615A5F" w:rsidRPr="001F7665" w14:paraId="353C4EE4" w14:textId="77777777" w:rsidTr="00E47436">
        <w:trPr>
          <w:trHeight w:val="685"/>
        </w:trPr>
        <w:tc>
          <w:tcPr>
            <w:tcW w:w="1309"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7246" w:type="dxa"/>
            <w:tcBorders>
              <w:top w:val="single" w:sz="4" w:space="0" w:color="000000"/>
              <w:bottom w:val="single" w:sz="4" w:space="0" w:color="000000"/>
            </w:tcBorders>
            <w:shd w:val="clear" w:color="auto" w:fill="auto"/>
          </w:tcPr>
          <w:p w14:paraId="54DDEA54" w14:textId="6BBEBFEA" w:rsidR="005521B6" w:rsidRDefault="00406094"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 xml:space="preserve">Youngwan So, Mingyu LEE </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Samsung Electronics</w:t>
            </w:r>
            <w:r w:rsidR="00BB00FA" w:rsidRPr="00936294">
              <w:rPr>
                <w:rFonts w:ascii="Times New Roman" w:hAnsi="Times New Roman"/>
                <w:color w:val="00000A"/>
                <w:kern w:val="1"/>
                <w:sz w:val="24"/>
                <w:szCs w:val="24"/>
                <w:lang w:val="de-DE" w:eastAsia="ar-SA"/>
              </w:rPr>
              <w:t>)</w:t>
            </w:r>
            <w:bookmarkEnd w:id="0"/>
          </w:p>
          <w:p w14:paraId="557E4FF8" w14:textId="61675120" w:rsidR="006425B9" w:rsidRPr="00406094" w:rsidRDefault="00406094"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Pr="00437062">
                <w:rPr>
                  <w:rStyle w:val="af1"/>
                  <w:rFonts w:ascii="Courier New" w:hAnsi="Courier New" w:cs="Courier New"/>
                  <w:kern w:val="1"/>
                  <w:sz w:val="24"/>
                  <w:szCs w:val="24"/>
                  <w:lang w:val="de-DE" w:eastAsia="ar-SA"/>
                </w:rPr>
                <w:t>youngwan.so@samsung.com</w:t>
              </w:r>
            </w:hyperlink>
            <w:r>
              <w:rPr>
                <w:rFonts w:ascii="Courier New" w:hAnsi="Courier New" w:cs="Courier New"/>
                <w:kern w:val="1"/>
                <w:sz w:val="24"/>
                <w:szCs w:val="24"/>
                <w:lang w:val="de-DE" w:eastAsia="ar-SA"/>
              </w:rPr>
              <w:t xml:space="preserve">, </w:t>
            </w:r>
            <w:hyperlink r:id="rId12" w:history="1">
              <w:r w:rsidRPr="00437062">
                <w:rPr>
                  <w:rStyle w:val="af1"/>
                  <w:rFonts w:ascii="Courier New" w:hAnsi="Courier New" w:cs="Courier New"/>
                  <w:kern w:val="1"/>
                  <w:sz w:val="24"/>
                  <w:szCs w:val="24"/>
                  <w:lang w:val="de-DE" w:eastAsia="ar-SA"/>
                </w:rPr>
                <w:t>mg0218.lee@samsung.com</w:t>
              </w:r>
            </w:hyperlink>
            <w:r>
              <w:rPr>
                <w:rFonts w:ascii="Courier New" w:hAnsi="Courier New" w:cs="Courier New"/>
                <w:kern w:val="1"/>
                <w:sz w:val="24"/>
                <w:szCs w:val="24"/>
                <w:lang w:val="de-DE" w:eastAsia="ar-SA"/>
              </w:rPr>
              <w:t xml:space="preserve"> </w:t>
            </w:r>
          </w:p>
        </w:tc>
        <w:tc>
          <w:tcPr>
            <w:tcW w:w="262"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E47436">
        <w:trPr>
          <w:trHeight w:val="438"/>
        </w:trPr>
        <w:tc>
          <w:tcPr>
            <w:tcW w:w="1309"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7508"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E47436">
        <w:trPr>
          <w:trHeight w:val="447"/>
        </w:trPr>
        <w:tc>
          <w:tcPr>
            <w:tcW w:w="1309"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7508"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E47436">
        <w:trPr>
          <w:trHeight w:val="841"/>
        </w:trPr>
        <w:tc>
          <w:tcPr>
            <w:tcW w:w="1309"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7508"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E47436">
        <w:trPr>
          <w:trHeight w:val="1945"/>
        </w:trPr>
        <w:tc>
          <w:tcPr>
            <w:tcW w:w="1309"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7508"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E9E608" w14:textId="77777777" w:rsidR="00E62171" w:rsidRDefault="00E62171"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Malgun Gothic" w:eastAsia="Malgun Gothic" w:hAnsi="Malgun Gothic" w:cs="Arial"/>
          <w:kern w:val="1"/>
          <w:sz w:val="24"/>
          <w:szCs w:val="24"/>
          <w:lang w:val="en-US" w:eastAsia="ko-KR"/>
        </w:rPr>
      </w:pPr>
    </w:p>
    <w:p w14:paraId="5406B694" w14:textId="77777777" w:rsidR="00573C5A" w:rsidRDefault="00E62171"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Malgun Gothic" w:hAnsi="Times New Roman" w:cs="Arial"/>
          <w:kern w:val="1"/>
          <w:sz w:val="24"/>
          <w:szCs w:val="24"/>
          <w:lang w:val="en-US" w:eastAsia="ko-KR"/>
        </w:rPr>
      </w:pPr>
      <w:r w:rsidRPr="00947706">
        <w:rPr>
          <w:rFonts w:ascii="Times New Roman" w:eastAsia="DejaVu Sans" w:hAnsi="Times New Roman" w:cs="Arial" w:hint="eastAsia"/>
          <w:kern w:val="1"/>
          <w:sz w:val="24"/>
          <w:szCs w:val="24"/>
          <w:lang w:val="en-US" w:eastAsia="ar-SA"/>
        </w:rPr>
        <w:t xml:space="preserve">Revision </w:t>
      </w:r>
      <w:proofErr w:type="gramStart"/>
      <w:r w:rsidRPr="00947706">
        <w:rPr>
          <w:rFonts w:ascii="Times New Roman" w:eastAsia="DejaVu Sans" w:hAnsi="Times New Roman" w:cs="Arial" w:hint="eastAsia"/>
          <w:kern w:val="1"/>
          <w:sz w:val="24"/>
          <w:szCs w:val="24"/>
          <w:lang w:val="en-US" w:eastAsia="ar-SA"/>
        </w:rPr>
        <w:t>0 :</w:t>
      </w:r>
      <w:proofErr w:type="gramEnd"/>
      <w:r w:rsidRPr="00947706">
        <w:rPr>
          <w:rFonts w:ascii="Times New Roman" w:eastAsia="DejaVu Sans" w:hAnsi="Times New Roman" w:cs="Arial" w:hint="eastAsia"/>
          <w:kern w:val="1"/>
          <w:sz w:val="24"/>
          <w:szCs w:val="24"/>
          <w:lang w:val="en-US" w:eastAsia="ar-SA"/>
        </w:rPr>
        <w:t xml:space="preserve"> </w:t>
      </w:r>
      <w:r w:rsidR="00947706" w:rsidRPr="00947706">
        <w:rPr>
          <w:rFonts w:ascii="Times New Roman" w:eastAsia="DejaVu Sans" w:hAnsi="Times New Roman" w:cs="Arial"/>
          <w:kern w:val="1"/>
          <w:sz w:val="24"/>
          <w:szCs w:val="24"/>
          <w:lang w:val="en-US" w:eastAsia="ar-SA"/>
        </w:rPr>
        <w:t xml:space="preserve">Resolving </w:t>
      </w:r>
      <w:r w:rsidR="001D0289">
        <w:rPr>
          <w:rFonts w:ascii="Times New Roman" w:eastAsia="Malgun Gothic" w:hAnsi="Times New Roman" w:cs="Arial" w:hint="eastAsia"/>
          <w:kern w:val="1"/>
          <w:sz w:val="24"/>
          <w:szCs w:val="24"/>
          <w:lang w:val="en-US" w:eastAsia="ko-KR"/>
        </w:rPr>
        <w:t xml:space="preserve">the </w:t>
      </w:r>
      <w:r w:rsidR="00947706" w:rsidRPr="00947706">
        <w:rPr>
          <w:rFonts w:ascii="Times New Roman" w:eastAsia="DejaVu Sans" w:hAnsi="Times New Roman" w:cs="Arial"/>
          <w:kern w:val="1"/>
          <w:sz w:val="24"/>
          <w:szCs w:val="24"/>
          <w:lang w:val="en-US" w:eastAsia="ar-SA"/>
        </w:rPr>
        <w:t>following CIDs</w:t>
      </w:r>
      <w:r w:rsidR="001D0289">
        <w:rPr>
          <w:rFonts w:ascii="Times New Roman" w:eastAsia="Malgun Gothic" w:hAnsi="Times New Roman" w:cs="Arial" w:hint="eastAsia"/>
          <w:kern w:val="1"/>
          <w:sz w:val="24"/>
          <w:szCs w:val="24"/>
          <w:lang w:val="en-US" w:eastAsia="ko-KR"/>
        </w:rPr>
        <w:t xml:space="preserve">, which are revised </w:t>
      </w:r>
      <w:r w:rsidR="00573C5A">
        <w:rPr>
          <w:rFonts w:ascii="Times New Roman" w:eastAsia="Malgun Gothic" w:hAnsi="Times New Roman" w:cs="Arial" w:hint="eastAsia"/>
          <w:kern w:val="1"/>
          <w:sz w:val="24"/>
          <w:szCs w:val="24"/>
          <w:lang w:val="en-US" w:eastAsia="ko-KR"/>
        </w:rPr>
        <w:t>based on</w:t>
      </w:r>
      <w:r w:rsidR="001D0289">
        <w:rPr>
          <w:rFonts w:ascii="Times New Roman" w:eastAsia="Malgun Gothic" w:hAnsi="Times New Roman" w:cs="Arial" w:hint="eastAsia"/>
          <w:kern w:val="1"/>
          <w:sz w:val="24"/>
          <w:szCs w:val="24"/>
          <w:lang w:val="en-US" w:eastAsia="ko-KR"/>
        </w:rPr>
        <w:t xml:space="preserve"> comment</w:t>
      </w:r>
      <w:r w:rsidR="00573C5A">
        <w:rPr>
          <w:rFonts w:ascii="Times New Roman" w:eastAsia="Malgun Gothic" w:hAnsi="Times New Roman" w:cs="Arial" w:hint="eastAsia"/>
          <w:kern w:val="1"/>
          <w:sz w:val="24"/>
          <w:szCs w:val="24"/>
          <w:lang w:val="en-US" w:eastAsia="ko-KR"/>
        </w:rPr>
        <w:t>er</w:t>
      </w:r>
      <w:r w:rsidR="00573C5A">
        <w:rPr>
          <w:rFonts w:ascii="Times New Roman" w:eastAsia="Malgun Gothic" w:hAnsi="Times New Roman" w:cs="Arial"/>
          <w:kern w:val="1"/>
          <w:sz w:val="24"/>
          <w:szCs w:val="24"/>
          <w:lang w:val="en-US" w:eastAsia="ko-KR"/>
        </w:rPr>
        <w:t>’</w:t>
      </w:r>
      <w:r w:rsidR="001D0289">
        <w:rPr>
          <w:rFonts w:ascii="Times New Roman" w:eastAsia="Malgun Gothic" w:hAnsi="Times New Roman" w:cs="Arial" w:hint="eastAsia"/>
          <w:kern w:val="1"/>
          <w:sz w:val="24"/>
          <w:szCs w:val="24"/>
          <w:lang w:val="en-US" w:eastAsia="ko-KR"/>
        </w:rPr>
        <w:t>s</w:t>
      </w:r>
      <w:r w:rsidR="00947706" w:rsidRPr="00947706">
        <w:rPr>
          <w:rFonts w:ascii="Times New Roman" w:eastAsia="DejaVu Sans" w:hAnsi="Times New Roman" w:cs="Arial"/>
          <w:kern w:val="1"/>
          <w:sz w:val="24"/>
          <w:szCs w:val="24"/>
          <w:lang w:val="en-US" w:eastAsia="ar-SA"/>
        </w:rPr>
        <w:t xml:space="preserve"> </w:t>
      </w:r>
      <w:r w:rsidR="00573C5A">
        <w:rPr>
          <w:rFonts w:ascii="Times New Roman" w:eastAsia="Malgun Gothic" w:hAnsi="Times New Roman" w:cs="Arial" w:hint="eastAsia"/>
          <w:kern w:val="1"/>
          <w:sz w:val="24"/>
          <w:szCs w:val="24"/>
          <w:lang w:val="en-US" w:eastAsia="ko-KR"/>
        </w:rPr>
        <w:t xml:space="preserve">feedback </w:t>
      </w:r>
    </w:p>
    <w:p w14:paraId="79D32A58" w14:textId="08FE7821" w:rsidR="00947706" w:rsidRDefault="00573C5A"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Malgun Gothic" w:hAnsi="Times New Roman" w:cs="Arial"/>
          <w:kern w:val="1"/>
          <w:sz w:val="24"/>
          <w:szCs w:val="24"/>
          <w:lang w:val="en-US" w:eastAsia="ko-KR"/>
        </w:rPr>
        <w:tab/>
      </w:r>
      <w:r>
        <w:rPr>
          <w:rFonts w:ascii="Times New Roman" w:eastAsia="Malgun Gothic" w:hAnsi="Times New Roman" w:cs="Arial"/>
          <w:kern w:val="1"/>
          <w:sz w:val="24"/>
          <w:szCs w:val="24"/>
          <w:lang w:val="en-US" w:eastAsia="ko-KR"/>
        </w:rPr>
        <w:tab/>
      </w:r>
      <w:r w:rsidR="00947706" w:rsidRPr="00947706">
        <w:rPr>
          <w:rFonts w:ascii="Times New Roman" w:eastAsia="DejaVu Sans" w:hAnsi="Times New Roman" w:cs="Arial"/>
          <w:kern w:val="1"/>
          <w:sz w:val="24"/>
          <w:szCs w:val="24"/>
          <w:lang w:val="en-US" w:eastAsia="ar-SA"/>
        </w:rPr>
        <w:t xml:space="preserve">(Totally </w:t>
      </w:r>
      <w:r w:rsidR="00CE5FC6">
        <w:rPr>
          <w:rFonts w:ascii="Times New Roman" w:eastAsia="Malgun Gothic" w:hAnsi="Times New Roman" w:cs="Arial" w:hint="eastAsia"/>
          <w:kern w:val="1"/>
          <w:sz w:val="24"/>
          <w:szCs w:val="24"/>
          <w:lang w:val="en-US" w:eastAsia="ko-KR"/>
        </w:rPr>
        <w:t>4</w:t>
      </w:r>
      <w:proofErr w:type="gramStart"/>
      <w:r w:rsidR="00947706" w:rsidRPr="00947706">
        <w:rPr>
          <w:rFonts w:ascii="Times New Roman" w:eastAsia="DejaVu Sans" w:hAnsi="Times New Roman" w:cs="Arial"/>
          <w:kern w:val="1"/>
          <w:sz w:val="24"/>
          <w:szCs w:val="24"/>
          <w:lang w:val="en-US" w:eastAsia="ar-SA"/>
        </w:rPr>
        <w:t>)</w:t>
      </w:r>
      <w:r>
        <w:rPr>
          <w:rFonts w:ascii="Times New Roman" w:eastAsia="Malgun Gothic" w:hAnsi="Times New Roman" w:cs="Arial" w:hint="eastAsia"/>
          <w:kern w:val="1"/>
          <w:sz w:val="24"/>
          <w:szCs w:val="24"/>
          <w:lang w:val="en-US" w:eastAsia="ko-KR"/>
        </w:rPr>
        <w:t xml:space="preserve"> :</w:t>
      </w:r>
      <w:proofErr w:type="gramEnd"/>
      <w:r>
        <w:rPr>
          <w:rFonts w:ascii="Times New Roman" w:eastAsia="Malgun Gothic" w:hAnsi="Times New Roman" w:cs="Arial" w:hint="eastAsia"/>
          <w:kern w:val="1"/>
          <w:sz w:val="24"/>
          <w:szCs w:val="24"/>
          <w:lang w:val="en-US" w:eastAsia="ko-KR"/>
        </w:rPr>
        <w:t xml:space="preserve">  </w:t>
      </w:r>
      <w:r w:rsidR="00947706">
        <w:rPr>
          <w:rFonts w:ascii="Times New Roman" w:eastAsia="DejaVu Sans" w:hAnsi="Times New Roman" w:cs="Arial"/>
          <w:kern w:val="1"/>
          <w:sz w:val="24"/>
          <w:szCs w:val="24"/>
          <w:lang w:val="en-US" w:eastAsia="ar-SA"/>
        </w:rPr>
        <w:tab/>
      </w:r>
      <w:r w:rsidR="00947706" w:rsidRPr="00947706">
        <w:rPr>
          <w:rFonts w:ascii="Times New Roman" w:eastAsia="DejaVu Sans" w:hAnsi="Times New Roman" w:cs="Arial"/>
          <w:kern w:val="1"/>
          <w:sz w:val="24"/>
          <w:szCs w:val="24"/>
          <w:lang w:val="en-US" w:eastAsia="ar-SA"/>
        </w:rPr>
        <w:t>969</w:t>
      </w:r>
      <w:r w:rsidR="00090B39">
        <w:rPr>
          <w:rFonts w:ascii="Times New Roman" w:eastAsia="Malgun Gothic" w:hAnsi="Times New Roman" w:cs="Arial" w:hint="eastAsia"/>
          <w:kern w:val="1"/>
          <w:sz w:val="24"/>
          <w:szCs w:val="24"/>
          <w:lang w:val="en-US" w:eastAsia="ko-KR"/>
        </w:rPr>
        <w:t>,</w:t>
      </w:r>
      <w:r w:rsidR="00947706" w:rsidRPr="00947706">
        <w:rPr>
          <w:rFonts w:ascii="Times New Roman" w:eastAsia="DejaVu Sans" w:hAnsi="Times New Roman" w:cs="Arial"/>
          <w:kern w:val="1"/>
          <w:sz w:val="24"/>
          <w:szCs w:val="24"/>
          <w:lang w:val="en-US" w:eastAsia="ar-SA"/>
        </w:rPr>
        <w:t xml:space="preserve"> 970</w:t>
      </w:r>
      <w:r w:rsidR="00090B39">
        <w:rPr>
          <w:rFonts w:ascii="Times New Roman" w:eastAsia="Malgun Gothic" w:hAnsi="Times New Roman" w:cs="Arial" w:hint="eastAsia"/>
          <w:kern w:val="1"/>
          <w:sz w:val="24"/>
          <w:szCs w:val="24"/>
          <w:lang w:val="en-US" w:eastAsia="ko-KR"/>
        </w:rPr>
        <w:t>,</w:t>
      </w:r>
      <w:r w:rsidR="00947706" w:rsidRPr="00947706">
        <w:rPr>
          <w:rFonts w:ascii="Times New Roman" w:eastAsia="DejaVu Sans" w:hAnsi="Times New Roman" w:cs="Arial"/>
          <w:kern w:val="1"/>
          <w:sz w:val="24"/>
          <w:szCs w:val="24"/>
          <w:lang w:val="en-US" w:eastAsia="ar-SA"/>
        </w:rPr>
        <w:t xml:space="preserve"> 972</w:t>
      </w:r>
      <w:r w:rsidR="00090B39">
        <w:rPr>
          <w:rFonts w:ascii="Times New Roman" w:eastAsia="Malgun Gothic" w:hAnsi="Times New Roman" w:cs="Arial" w:hint="eastAsia"/>
          <w:kern w:val="1"/>
          <w:sz w:val="24"/>
          <w:szCs w:val="24"/>
          <w:lang w:val="en-US" w:eastAsia="ko-KR"/>
        </w:rPr>
        <w:t>,</w:t>
      </w:r>
      <w:r w:rsidR="00947706" w:rsidRPr="00947706">
        <w:rPr>
          <w:rFonts w:ascii="Times New Roman" w:eastAsia="DejaVu Sans" w:hAnsi="Times New Roman" w:cs="Arial"/>
          <w:kern w:val="1"/>
          <w:sz w:val="24"/>
          <w:szCs w:val="24"/>
          <w:lang w:val="en-US" w:eastAsia="ar-SA"/>
        </w:rPr>
        <w:t xml:space="preserve"> 1380</w:t>
      </w:r>
    </w:p>
    <w:p w14:paraId="79ED6BF2" w14:textId="5A0DD4B2"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3E1410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22CD5483" w14:textId="3A2FEF65" w:rsidR="00406094" w:rsidRDefault="0040609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BFFCC4F" w14:textId="7F4DCBA3" w:rsidR="00406094" w:rsidRDefault="0040609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68A1D5B" w14:textId="5B9510B0" w:rsidR="00406094" w:rsidRDefault="0040609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00AE079C" w14:textId="2F668CB7" w:rsidR="00406094" w:rsidRDefault="0040609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62007B0" w14:textId="438E2AE4" w:rsidR="002B306D" w:rsidRDefault="00406094" w:rsidP="00305AFE">
      <w:pPr>
        <w:pStyle w:val="1"/>
        <w:numPr>
          <w:ilvl w:val="0"/>
          <w:numId w:val="0"/>
        </w:numPr>
      </w:pPr>
      <w:bookmarkStart w:id="1" w:name="_Toc187501237"/>
      <w:r>
        <w:lastRenderedPageBreak/>
        <w:t>CID 969, 970, 1380 (</w:t>
      </w:r>
      <w:r w:rsidRPr="00305AFE">
        <w:rPr>
          <w:i/>
          <w:iCs/>
          <w:color w:val="FF0000"/>
        </w:rPr>
        <w:t>Revised</w:t>
      </w:r>
      <w:r w:rsidR="00305AFE">
        <w:t>, Comments for Figure 190</w:t>
      </w:r>
      <w:r>
        <w:t>)</w:t>
      </w:r>
      <w:bookmarkEnd w:id="1"/>
    </w:p>
    <w:p w14:paraId="4010550E" w14:textId="6D790889" w:rsidR="00BA5383" w:rsidRPr="00437D54" w:rsidRDefault="002E7A9B" w:rsidP="00B243C9">
      <w:pPr>
        <w:ind w:firstLine="720"/>
        <w:rPr>
          <w:rFonts w:eastAsia="Malgun Gothic"/>
          <w:sz w:val="22"/>
          <w:szCs w:val="22"/>
          <w:lang w:eastAsia="ko-KR"/>
        </w:rPr>
      </w:pPr>
      <w:r>
        <w:rPr>
          <w:rFonts w:eastAsia="Malgun Gothic"/>
          <w:sz w:val="22"/>
          <w:szCs w:val="22"/>
          <w:lang w:eastAsia="ko-KR"/>
        </w:rPr>
        <w:t>The</w:t>
      </w:r>
      <w:r w:rsidR="00BA5383" w:rsidRPr="00437D54">
        <w:rPr>
          <w:rFonts w:eastAsia="Malgun Gothic"/>
          <w:sz w:val="22"/>
          <w:szCs w:val="22"/>
          <w:lang w:eastAsia="ko-KR"/>
        </w:rPr>
        <w:t xml:space="preserve"> CIDs </w:t>
      </w:r>
      <w:r w:rsidR="00437D54" w:rsidRPr="00437D54">
        <w:rPr>
          <w:rFonts w:eastAsia="Malgun Gothic"/>
          <w:sz w:val="22"/>
          <w:szCs w:val="22"/>
          <w:lang w:eastAsia="ko-KR"/>
        </w:rPr>
        <w:t xml:space="preserve">are </w:t>
      </w:r>
      <w:r w:rsidR="00686F85">
        <w:rPr>
          <w:rFonts w:eastAsia="Malgun Gothic"/>
          <w:sz w:val="22"/>
          <w:szCs w:val="22"/>
          <w:lang w:eastAsia="ko-KR"/>
        </w:rPr>
        <w:t>commonly talking about</w:t>
      </w:r>
      <w:r w:rsidR="00437D54" w:rsidRPr="00437D54">
        <w:rPr>
          <w:rFonts w:eastAsia="Malgun Gothic"/>
          <w:sz w:val="22"/>
          <w:szCs w:val="22"/>
          <w:lang w:eastAsia="ko-KR"/>
        </w:rPr>
        <w:t xml:space="preserve"> Figu</w:t>
      </w:r>
      <w:r>
        <w:rPr>
          <w:rFonts w:eastAsia="Malgun Gothic"/>
          <w:sz w:val="22"/>
          <w:szCs w:val="22"/>
          <w:lang w:eastAsia="ko-KR"/>
        </w:rPr>
        <w:t xml:space="preserve">re 190. </w:t>
      </w:r>
      <w:proofErr w:type="gramStart"/>
      <w:r>
        <w:rPr>
          <w:rFonts w:eastAsia="Malgun Gothic"/>
          <w:sz w:val="22"/>
          <w:szCs w:val="22"/>
          <w:lang w:eastAsia="ko-KR"/>
        </w:rPr>
        <w:t>So</w:t>
      </w:r>
      <w:proofErr w:type="gramEnd"/>
      <w:r>
        <w:rPr>
          <w:rFonts w:eastAsia="Malgun Gothic"/>
          <w:sz w:val="22"/>
          <w:szCs w:val="22"/>
          <w:lang w:eastAsia="ko-KR"/>
        </w:rPr>
        <w:t xml:space="preserve"> they are covered together.</w:t>
      </w:r>
    </w:p>
    <w:tbl>
      <w:tblPr>
        <w:tblW w:w="8976" w:type="dxa"/>
        <w:tblLayout w:type="fixed"/>
        <w:tblCellMar>
          <w:left w:w="99" w:type="dxa"/>
          <w:right w:w="99" w:type="dxa"/>
        </w:tblCellMar>
        <w:tblLook w:val="04A0" w:firstRow="1" w:lastRow="0" w:firstColumn="1" w:lastColumn="0" w:noHBand="0" w:noVBand="1"/>
      </w:tblPr>
      <w:tblGrid>
        <w:gridCol w:w="704"/>
        <w:gridCol w:w="567"/>
        <w:gridCol w:w="230"/>
        <w:gridCol w:w="486"/>
        <w:gridCol w:w="283"/>
        <w:gridCol w:w="3537"/>
        <w:gridCol w:w="1276"/>
        <w:gridCol w:w="1893"/>
      </w:tblGrid>
      <w:tr w:rsidR="00437D54" w:rsidRPr="00305AFE" w14:paraId="242B8F80" w14:textId="77777777" w:rsidTr="00845274">
        <w:trPr>
          <w:trHeight w:val="655"/>
        </w:trPr>
        <w:tc>
          <w:tcPr>
            <w:tcW w:w="704"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hideMark/>
          </w:tcPr>
          <w:p w14:paraId="02BAA19C" w14:textId="23DABBE2" w:rsidR="00305AFE" w:rsidRPr="00305AFE" w:rsidRDefault="00305AFE" w:rsidP="00305AFE">
            <w:pPr>
              <w:spacing w:after="0" w:line="240" w:lineRule="auto"/>
              <w:jc w:val="left"/>
              <w:rPr>
                <w:rFonts w:eastAsia="Malgun Gothic" w:cs="Arial"/>
                <w:b/>
                <w:bCs/>
                <w:lang w:val="en-US" w:eastAsia="ko-KR"/>
              </w:rPr>
            </w:pPr>
            <w:r w:rsidRPr="00305AFE">
              <w:rPr>
                <w:rFonts w:eastAsia="Malgun Gothic" w:cs="Arial"/>
                <w:b/>
                <w:bCs/>
                <w:lang w:val="en-US" w:eastAsia="ko-KR"/>
              </w:rPr>
              <w:t>Name</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hideMark/>
          </w:tcPr>
          <w:p w14:paraId="4CD69B30" w14:textId="77777777" w:rsidR="00305AFE" w:rsidRPr="00305AFE" w:rsidRDefault="00305AFE" w:rsidP="00305AFE">
            <w:pPr>
              <w:spacing w:after="0" w:line="240" w:lineRule="auto"/>
              <w:ind w:rightChars="-12" w:right="-24"/>
              <w:jc w:val="left"/>
              <w:rPr>
                <w:rFonts w:eastAsia="Malgun Gothic" w:cs="Arial"/>
                <w:b/>
                <w:bCs/>
                <w:lang w:val="en-US" w:eastAsia="ko-KR"/>
              </w:rPr>
            </w:pPr>
            <w:r w:rsidRPr="00305AFE">
              <w:rPr>
                <w:rFonts w:eastAsia="Malgun Gothic" w:cs="Arial"/>
                <w:b/>
                <w:bCs/>
                <w:lang w:val="en-US" w:eastAsia="ko-KR"/>
              </w:rPr>
              <w:t>Index #</w:t>
            </w:r>
          </w:p>
        </w:tc>
        <w:tc>
          <w:tcPr>
            <w:tcW w:w="230"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hideMark/>
          </w:tcPr>
          <w:p w14:paraId="600C5F26" w14:textId="77777777" w:rsidR="00305AFE" w:rsidRPr="00305AFE" w:rsidRDefault="00305AFE" w:rsidP="00305AFE">
            <w:pPr>
              <w:spacing w:after="0" w:line="240" w:lineRule="auto"/>
              <w:jc w:val="left"/>
              <w:rPr>
                <w:rFonts w:eastAsia="Malgun Gothic" w:cs="Arial"/>
                <w:b/>
                <w:bCs/>
                <w:lang w:val="en-US" w:eastAsia="ko-KR"/>
              </w:rPr>
            </w:pPr>
            <w:r w:rsidRPr="00305AFE">
              <w:rPr>
                <w:rFonts w:eastAsia="Malgun Gothic" w:cs="Arial"/>
                <w:b/>
                <w:bCs/>
                <w:lang w:val="en-US" w:eastAsia="ko-KR"/>
              </w:rPr>
              <w:t>Page</w:t>
            </w:r>
          </w:p>
        </w:tc>
        <w:tc>
          <w:tcPr>
            <w:tcW w:w="486"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hideMark/>
          </w:tcPr>
          <w:p w14:paraId="55AB1610" w14:textId="77777777" w:rsidR="00305AFE" w:rsidRPr="00305AFE" w:rsidRDefault="00305AFE" w:rsidP="00305AFE">
            <w:pPr>
              <w:spacing w:after="0" w:line="240" w:lineRule="auto"/>
              <w:jc w:val="left"/>
              <w:rPr>
                <w:rFonts w:eastAsia="Malgun Gothic" w:cs="Arial"/>
                <w:b/>
                <w:bCs/>
                <w:lang w:val="en-US" w:eastAsia="ko-KR"/>
              </w:rPr>
            </w:pPr>
            <w:r w:rsidRPr="00305AFE">
              <w:rPr>
                <w:rFonts w:eastAsia="Malgun Gothic" w:cs="Arial"/>
                <w:b/>
                <w:bCs/>
                <w:lang w:val="en-US" w:eastAsia="ko-KR"/>
              </w:rPr>
              <w:t>Sub-clause</w:t>
            </w:r>
          </w:p>
        </w:tc>
        <w:tc>
          <w:tcPr>
            <w:tcW w:w="283"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hideMark/>
          </w:tcPr>
          <w:p w14:paraId="1F7A34D0" w14:textId="77777777" w:rsidR="00305AFE" w:rsidRPr="00305AFE" w:rsidRDefault="00305AFE" w:rsidP="00305AFE">
            <w:pPr>
              <w:spacing w:after="0" w:line="240" w:lineRule="auto"/>
              <w:jc w:val="left"/>
              <w:rPr>
                <w:rFonts w:eastAsia="Malgun Gothic" w:cs="Arial"/>
                <w:b/>
                <w:bCs/>
                <w:lang w:val="en-US" w:eastAsia="ko-KR"/>
              </w:rPr>
            </w:pPr>
            <w:r w:rsidRPr="00305AFE">
              <w:rPr>
                <w:rFonts w:eastAsia="Malgun Gothic" w:cs="Arial"/>
                <w:b/>
                <w:bCs/>
                <w:lang w:val="en-US" w:eastAsia="ko-KR"/>
              </w:rPr>
              <w:t>Line #</w:t>
            </w:r>
          </w:p>
        </w:tc>
        <w:tc>
          <w:tcPr>
            <w:tcW w:w="3537"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hideMark/>
          </w:tcPr>
          <w:p w14:paraId="2E48D09A" w14:textId="77777777" w:rsidR="00305AFE" w:rsidRPr="00305AFE" w:rsidRDefault="00305AFE" w:rsidP="00305AFE">
            <w:pPr>
              <w:spacing w:after="0" w:line="240" w:lineRule="auto"/>
              <w:jc w:val="left"/>
              <w:rPr>
                <w:rFonts w:eastAsia="Malgun Gothic" w:cs="Arial"/>
                <w:b/>
                <w:bCs/>
                <w:lang w:val="en-US" w:eastAsia="ko-KR"/>
              </w:rPr>
            </w:pPr>
            <w:r w:rsidRPr="00305AFE">
              <w:rPr>
                <w:rFonts w:eastAsia="Malgun Gothic" w:cs="Arial"/>
                <w:b/>
                <w:bCs/>
                <w:lang w:val="en-US" w:eastAsia="ko-KR"/>
              </w:rPr>
              <w:t>Comment</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hideMark/>
          </w:tcPr>
          <w:p w14:paraId="3A7770E6" w14:textId="77777777" w:rsidR="00305AFE" w:rsidRPr="00305AFE" w:rsidRDefault="00305AFE" w:rsidP="00305AFE">
            <w:pPr>
              <w:spacing w:after="0" w:line="240" w:lineRule="auto"/>
              <w:jc w:val="left"/>
              <w:rPr>
                <w:rFonts w:eastAsia="Malgun Gothic" w:cs="Arial"/>
                <w:b/>
                <w:bCs/>
                <w:lang w:val="en-US" w:eastAsia="ko-KR"/>
              </w:rPr>
            </w:pPr>
            <w:r w:rsidRPr="00305AFE">
              <w:rPr>
                <w:rFonts w:eastAsia="Malgun Gothic" w:cs="Arial"/>
                <w:b/>
                <w:bCs/>
                <w:lang w:val="en-US" w:eastAsia="ko-KR"/>
              </w:rPr>
              <w:t>Proposed Change</w:t>
            </w:r>
          </w:p>
        </w:tc>
        <w:tc>
          <w:tcPr>
            <w:tcW w:w="1893"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hideMark/>
          </w:tcPr>
          <w:p w14:paraId="68583A05" w14:textId="77777777" w:rsidR="00305AFE" w:rsidRDefault="00305AFE" w:rsidP="00305AFE">
            <w:pPr>
              <w:spacing w:after="0" w:line="240" w:lineRule="auto"/>
              <w:jc w:val="left"/>
              <w:rPr>
                <w:rFonts w:eastAsia="Malgun Gothic" w:cs="Arial"/>
                <w:b/>
                <w:bCs/>
                <w:lang w:val="en-US" w:eastAsia="ko-KR"/>
              </w:rPr>
            </w:pPr>
            <w:r>
              <w:rPr>
                <w:rFonts w:eastAsia="Malgun Gothic" w:cs="Arial"/>
                <w:b/>
                <w:bCs/>
                <w:lang w:val="en-US" w:eastAsia="ko-KR"/>
              </w:rPr>
              <w:t xml:space="preserve">Proposed </w:t>
            </w:r>
          </w:p>
          <w:p w14:paraId="1332EFF0" w14:textId="5772C0B8" w:rsidR="00305AFE" w:rsidRPr="00305AFE" w:rsidRDefault="00305AFE" w:rsidP="00305AFE">
            <w:pPr>
              <w:spacing w:after="0" w:line="240" w:lineRule="auto"/>
              <w:jc w:val="left"/>
              <w:rPr>
                <w:rFonts w:eastAsia="Malgun Gothic" w:cs="Arial"/>
                <w:b/>
                <w:bCs/>
                <w:lang w:val="en-US" w:eastAsia="ko-KR"/>
              </w:rPr>
            </w:pPr>
            <w:r>
              <w:rPr>
                <w:rFonts w:eastAsia="Malgun Gothic" w:cs="Arial"/>
                <w:b/>
                <w:bCs/>
                <w:lang w:val="en-US" w:eastAsia="ko-KR"/>
              </w:rPr>
              <w:t>Resolution</w:t>
            </w:r>
          </w:p>
        </w:tc>
      </w:tr>
      <w:tr w:rsidR="00437D54" w:rsidRPr="00305AFE" w14:paraId="10EA3FA6" w14:textId="77777777" w:rsidTr="00845274">
        <w:trPr>
          <w:trHeight w:val="1782"/>
        </w:trPr>
        <w:tc>
          <w:tcPr>
            <w:tcW w:w="704"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362CD5A7" w14:textId="77777777" w:rsidR="00305AFE" w:rsidRPr="00305AFE" w:rsidRDefault="00305AFE" w:rsidP="00305AFE">
            <w:pPr>
              <w:spacing w:after="0" w:line="240" w:lineRule="auto"/>
              <w:jc w:val="center"/>
              <w:rPr>
                <w:rFonts w:eastAsia="Malgun Gothic" w:cs="Arial"/>
                <w:lang w:val="en-US" w:eastAsia="ko-KR"/>
              </w:rPr>
            </w:pPr>
            <w:r w:rsidRPr="00305AFE">
              <w:rPr>
                <w:rFonts w:eastAsia="Malgun Gothic" w:cs="Arial"/>
                <w:lang w:val="en-US" w:eastAsia="ko-KR"/>
              </w:rPr>
              <w:t>Carlos Aldana</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710D2B53" w14:textId="77777777" w:rsidR="00305AFE" w:rsidRPr="005F52A1" w:rsidRDefault="00305AFE" w:rsidP="00305AFE">
            <w:pPr>
              <w:spacing w:after="0" w:line="240" w:lineRule="auto"/>
              <w:jc w:val="center"/>
              <w:rPr>
                <w:rFonts w:eastAsia="Malgun Gothic" w:cs="Arial"/>
                <w:highlight w:val="yellow"/>
                <w:lang w:val="en-US" w:eastAsia="ko-KR"/>
              </w:rPr>
            </w:pPr>
            <w:r w:rsidRPr="005F52A1">
              <w:rPr>
                <w:rFonts w:eastAsia="Malgun Gothic" w:cs="Arial"/>
                <w:highlight w:val="yellow"/>
                <w:lang w:val="en-US" w:eastAsia="ko-KR"/>
              </w:rPr>
              <w:t>969</w:t>
            </w:r>
          </w:p>
        </w:tc>
        <w:tc>
          <w:tcPr>
            <w:tcW w:w="230"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2144102E" w14:textId="77777777" w:rsidR="00305AFE" w:rsidRPr="00305AFE" w:rsidRDefault="00305AFE" w:rsidP="00305AFE">
            <w:pPr>
              <w:spacing w:after="0" w:line="240" w:lineRule="auto"/>
              <w:jc w:val="center"/>
              <w:rPr>
                <w:rFonts w:eastAsia="Malgun Gothic" w:cs="Arial"/>
                <w:lang w:val="en-US" w:eastAsia="ko-KR"/>
              </w:rPr>
            </w:pPr>
            <w:r w:rsidRPr="00305AFE">
              <w:rPr>
                <w:rFonts w:eastAsia="Malgun Gothic" w:cs="Arial"/>
                <w:lang w:val="en-US" w:eastAsia="ko-KR"/>
              </w:rPr>
              <w:t>173</w:t>
            </w:r>
          </w:p>
        </w:tc>
        <w:tc>
          <w:tcPr>
            <w:tcW w:w="486"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4B2D8675" w14:textId="77777777" w:rsidR="00305AFE" w:rsidRPr="00305AFE" w:rsidRDefault="00305AFE" w:rsidP="00305AFE">
            <w:pPr>
              <w:spacing w:after="0" w:line="240" w:lineRule="auto"/>
              <w:jc w:val="center"/>
              <w:rPr>
                <w:rFonts w:eastAsia="Malgun Gothic" w:cs="Arial"/>
                <w:lang w:val="en-US" w:eastAsia="ko-KR"/>
              </w:rPr>
            </w:pPr>
            <w:r w:rsidRPr="00305AFE">
              <w:rPr>
                <w:rFonts w:eastAsia="Malgun Gothic" w:cs="Arial"/>
                <w:lang w:val="en-US" w:eastAsia="ko-KR"/>
              </w:rPr>
              <w:t>10.43.3.1</w:t>
            </w:r>
          </w:p>
        </w:tc>
        <w:tc>
          <w:tcPr>
            <w:tcW w:w="283"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2C8C16DD" w14:textId="77777777" w:rsidR="00305AFE" w:rsidRPr="00305AFE" w:rsidRDefault="00305AFE" w:rsidP="00305AFE">
            <w:pPr>
              <w:spacing w:after="0" w:line="240" w:lineRule="auto"/>
              <w:jc w:val="center"/>
              <w:rPr>
                <w:rFonts w:eastAsia="Malgun Gothic" w:cs="Arial"/>
                <w:lang w:val="en-US" w:eastAsia="ko-KR"/>
              </w:rPr>
            </w:pPr>
            <w:r w:rsidRPr="00305AFE">
              <w:rPr>
                <w:rFonts w:eastAsia="Malgun Gothic" w:cs="Arial"/>
                <w:lang w:val="en-US" w:eastAsia="ko-KR"/>
              </w:rPr>
              <w:t>23</w:t>
            </w:r>
          </w:p>
        </w:tc>
        <w:tc>
          <w:tcPr>
            <w:tcW w:w="3537"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1555E664" w14:textId="77777777" w:rsidR="00305AFE" w:rsidRPr="00305AFE" w:rsidRDefault="00305AFE" w:rsidP="00580BED">
            <w:pPr>
              <w:spacing w:after="0" w:line="240" w:lineRule="auto"/>
              <w:jc w:val="left"/>
              <w:rPr>
                <w:rFonts w:eastAsia="Malgun Gothic" w:cs="Arial"/>
                <w:lang w:val="en-US" w:eastAsia="ko-KR"/>
              </w:rPr>
            </w:pPr>
            <w:r w:rsidRPr="00305AFE">
              <w:rPr>
                <w:rFonts w:eastAsia="Malgun Gothic" w:cs="Arial"/>
                <w:lang w:val="en-US" w:eastAsia="ko-KR"/>
              </w:rPr>
              <w:t xml:space="preserve">4 octets are assigned to the "Transmission Offset" field.  This results in ~1 hour time offset from the time the NB Allocation packet is sent.  This seems excessive.  Consider reducing the number of octets or increasing the units of the field to something much greater than a RSTU (e.g., 1 </w:t>
            </w:r>
            <w:proofErr w:type="spellStart"/>
            <w:r w:rsidRPr="00305AFE">
              <w:rPr>
                <w:rFonts w:eastAsia="Malgun Gothic" w:cs="Arial"/>
                <w:lang w:val="en-US" w:eastAsia="ko-KR"/>
              </w:rPr>
              <w:t>ms</w:t>
            </w:r>
            <w:proofErr w:type="spellEnd"/>
            <w:r w:rsidRPr="00305AFE">
              <w:rPr>
                <w:rFonts w:eastAsia="Malgun Gothic" w:cs="Arial"/>
                <w:lang w:val="en-US" w:eastAsia="ko-KR"/>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1B745675" w14:textId="77777777" w:rsidR="00305AFE" w:rsidRPr="00305AFE" w:rsidRDefault="00305AFE" w:rsidP="00305AFE">
            <w:pPr>
              <w:spacing w:after="0" w:line="240" w:lineRule="auto"/>
              <w:jc w:val="center"/>
              <w:rPr>
                <w:rFonts w:eastAsia="Malgun Gothic" w:cs="Arial"/>
                <w:lang w:val="en-US" w:eastAsia="ko-KR"/>
              </w:rPr>
            </w:pPr>
            <w:r w:rsidRPr="00305AFE">
              <w:rPr>
                <w:rFonts w:eastAsia="Malgun Gothic" w:cs="Arial"/>
                <w:lang w:val="en-US" w:eastAsia="ko-KR"/>
              </w:rPr>
              <w:t>As in comment</w:t>
            </w:r>
          </w:p>
        </w:tc>
        <w:tc>
          <w:tcPr>
            <w:tcW w:w="1893"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44E920D4" w14:textId="377221BF" w:rsidR="00305AFE" w:rsidRPr="00C3680C" w:rsidRDefault="00437D54" w:rsidP="00305AFE">
            <w:pPr>
              <w:spacing w:after="0" w:line="240" w:lineRule="auto"/>
              <w:jc w:val="left"/>
              <w:rPr>
                <w:rFonts w:eastAsia="Malgun Gothic" w:cs="Arial"/>
                <w:lang w:val="en-US" w:eastAsia="ko-KR"/>
              </w:rPr>
            </w:pPr>
            <w:r w:rsidRPr="00C3680C">
              <w:rPr>
                <w:rFonts w:eastAsia="Malgun Gothic" w:cs="Arial"/>
                <w:lang w:val="en-US" w:eastAsia="ko-KR"/>
              </w:rPr>
              <w:t xml:space="preserve">Change Figure 190, Table 55, and the related texts </w:t>
            </w:r>
            <w:r w:rsidR="00305AFE" w:rsidRPr="00C3680C">
              <w:rPr>
                <w:rFonts w:eastAsia="Malgun Gothic" w:cs="Arial"/>
                <w:lang w:val="en-US" w:eastAsia="ko-KR"/>
              </w:rPr>
              <w:t>to the revi</w:t>
            </w:r>
            <w:r w:rsidR="00580BED" w:rsidRPr="00C3680C">
              <w:rPr>
                <w:rFonts w:eastAsia="Malgun Gothic" w:cs="Arial"/>
                <w:lang w:val="en-US" w:eastAsia="ko-KR"/>
              </w:rPr>
              <w:t>sions</w:t>
            </w:r>
            <w:r w:rsidR="00305AFE" w:rsidRPr="00C3680C">
              <w:rPr>
                <w:rFonts w:eastAsia="Malgun Gothic" w:cs="Arial"/>
                <w:lang w:val="en-US" w:eastAsia="ko-KR"/>
              </w:rPr>
              <w:t xml:space="preserve"> in the Disposition Details</w:t>
            </w:r>
          </w:p>
          <w:p w14:paraId="3421CAF8" w14:textId="77777777" w:rsidR="00305AFE" w:rsidRPr="00C3680C" w:rsidRDefault="00305AFE" w:rsidP="00305AFE">
            <w:pPr>
              <w:spacing w:after="0" w:line="240" w:lineRule="auto"/>
              <w:jc w:val="left"/>
              <w:rPr>
                <w:rFonts w:eastAsia="Malgun Gothic" w:cs="Arial"/>
                <w:lang w:val="en-US" w:eastAsia="ko-KR"/>
              </w:rPr>
            </w:pPr>
          </w:p>
          <w:p w14:paraId="59258EF5" w14:textId="7474912A" w:rsidR="00305AFE" w:rsidRPr="00C3680C" w:rsidRDefault="00305AFE" w:rsidP="00305AFE">
            <w:pPr>
              <w:spacing w:after="0" w:line="240" w:lineRule="auto"/>
              <w:jc w:val="left"/>
              <w:rPr>
                <w:rFonts w:eastAsia="Malgun Gothic" w:cs="Arial"/>
                <w:lang w:val="en-US" w:eastAsia="ko-KR"/>
              </w:rPr>
            </w:pPr>
          </w:p>
        </w:tc>
      </w:tr>
      <w:tr w:rsidR="004D6BE2" w:rsidRPr="00305AFE" w14:paraId="538F3C51" w14:textId="77777777" w:rsidTr="00845274">
        <w:trPr>
          <w:trHeight w:val="3725"/>
        </w:trPr>
        <w:tc>
          <w:tcPr>
            <w:tcW w:w="8976" w:type="dxa"/>
            <w:gridSpan w:val="8"/>
            <w:tcBorders>
              <w:top w:val="single" w:sz="4" w:space="0" w:color="auto"/>
              <w:left w:val="single" w:sz="4" w:space="0" w:color="auto"/>
              <w:bottom w:val="single" w:sz="4" w:space="0" w:color="auto"/>
              <w:right w:val="single" w:sz="4" w:space="0" w:color="auto"/>
            </w:tcBorders>
            <w:shd w:val="clear" w:color="auto" w:fill="auto"/>
            <w:tcMar>
              <w:left w:w="6" w:type="dxa"/>
              <w:right w:w="6" w:type="dxa"/>
            </w:tcMar>
          </w:tcPr>
          <w:p w14:paraId="25D24DCC" w14:textId="77777777" w:rsidR="004D6BE2" w:rsidRDefault="004D6BE2" w:rsidP="00305AFE">
            <w:pPr>
              <w:spacing w:after="0" w:line="240" w:lineRule="auto"/>
              <w:jc w:val="left"/>
              <w:rPr>
                <w:rFonts w:eastAsia="Malgun Gothic" w:cs="Arial"/>
                <w:lang w:val="en-US" w:eastAsia="ko-KR"/>
              </w:rPr>
            </w:pPr>
          </w:p>
          <w:p w14:paraId="3C7CE631" w14:textId="77777777" w:rsidR="004D6BE2" w:rsidRPr="004D6BE2" w:rsidRDefault="004D6BE2" w:rsidP="00305AFE">
            <w:pPr>
              <w:spacing w:after="0" w:line="240" w:lineRule="auto"/>
              <w:jc w:val="left"/>
              <w:rPr>
                <w:rFonts w:eastAsia="Malgun Gothic" w:cs="Arial"/>
                <w:b/>
                <w:u w:val="single"/>
                <w:lang w:val="en-US" w:eastAsia="ko-KR"/>
              </w:rPr>
            </w:pPr>
            <w:r w:rsidRPr="004D6BE2">
              <w:rPr>
                <w:rFonts w:eastAsia="Malgun Gothic" w:cs="Arial" w:hint="eastAsia"/>
                <w:b/>
                <w:u w:val="single"/>
                <w:lang w:val="en-US" w:eastAsia="ko-KR"/>
              </w:rPr>
              <w:t>Disposition Detail</w:t>
            </w:r>
          </w:p>
          <w:p w14:paraId="78CD7B87" w14:textId="77777777" w:rsidR="004D6BE2" w:rsidRDefault="004D6BE2" w:rsidP="00305AFE">
            <w:pPr>
              <w:spacing w:after="0" w:line="240" w:lineRule="auto"/>
              <w:jc w:val="left"/>
              <w:rPr>
                <w:rFonts w:eastAsia="Malgun Gothic" w:cs="Arial"/>
                <w:lang w:val="en-US" w:eastAsia="ko-KR"/>
              </w:rPr>
            </w:pPr>
          </w:p>
          <w:p w14:paraId="380F190D" w14:textId="73AF263B" w:rsidR="004D6BE2" w:rsidRDefault="004D6BE2" w:rsidP="00305AFE">
            <w:pPr>
              <w:spacing w:after="0" w:line="240" w:lineRule="auto"/>
              <w:jc w:val="left"/>
              <w:rPr>
                <w:rFonts w:eastAsia="Malgun Gothic" w:cs="Arial"/>
                <w:lang w:val="en-US" w:eastAsia="ko-KR"/>
              </w:rPr>
            </w:pPr>
            <w:r>
              <w:rPr>
                <w:rFonts w:eastAsia="Malgun Gothic" w:cs="Arial"/>
                <w:noProof/>
                <w:lang w:val="en-US" w:eastAsia="ko-KR"/>
              </w:rPr>
              <mc:AlternateContent>
                <mc:Choice Requires="wps">
                  <w:drawing>
                    <wp:anchor distT="0" distB="0" distL="114300" distR="114300" simplePos="0" relativeHeight="251659264" behindDoc="0" locked="0" layoutInCell="1" allowOverlap="1" wp14:anchorId="215AAD0E" wp14:editId="6C66FA8A">
                      <wp:simplePos x="0" y="0"/>
                      <wp:positionH relativeFrom="column">
                        <wp:posOffset>2903964</wp:posOffset>
                      </wp:positionH>
                      <wp:positionV relativeFrom="paragraph">
                        <wp:posOffset>457835</wp:posOffset>
                      </wp:positionV>
                      <wp:extent cx="483409" cy="530003"/>
                      <wp:effectExtent l="0" t="0" r="12065" b="22860"/>
                      <wp:wrapNone/>
                      <wp:docPr id="2" name="직사각형 2"/>
                      <wp:cNvGraphicFramePr/>
                      <a:graphic xmlns:a="http://schemas.openxmlformats.org/drawingml/2006/main">
                        <a:graphicData uri="http://schemas.microsoft.com/office/word/2010/wordprocessingShape">
                          <wps:wsp>
                            <wps:cNvSpPr/>
                            <wps:spPr>
                              <a:xfrm>
                                <a:off x="0" y="0"/>
                                <a:ext cx="483409" cy="53000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B4396" id="직사각형 2" o:spid="_x0000_s1026" style="position:absolute;left:0;text-align:left;margin-left:228.65pt;margin-top:36.05pt;width:38.05pt;height:4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" filled="f" strokecolor="red" strokeweight="2pt"/>
                  </w:pict>
                </mc:Fallback>
              </mc:AlternateContent>
            </w:r>
            <w:r w:rsidRPr="004D6BE2">
              <w:rPr>
                <w:rFonts w:eastAsia="Malgun Gothic" w:cs="Arial"/>
                <w:noProof/>
                <w:lang w:val="en-US" w:eastAsia="ko-KR"/>
              </w:rPr>
              <w:drawing>
                <wp:inline distT="0" distB="0" distL="0" distR="0" wp14:anchorId="709A9D62" wp14:editId="11C5C98C">
                  <wp:extent cx="3843975" cy="1105669"/>
                  <wp:effectExtent l="19050" t="19050" r="23495" b="1841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3046" cy="1122660"/>
                          </a:xfrm>
                          <a:prstGeom prst="rect">
                            <a:avLst/>
                          </a:prstGeom>
                          <a:noFill/>
                          <a:ln>
                            <a:solidFill>
                              <a:schemeClr val="accent1"/>
                            </a:solidFill>
                          </a:ln>
                        </pic:spPr>
                      </pic:pic>
                    </a:graphicData>
                  </a:graphic>
                </wp:inline>
              </w:drawing>
            </w:r>
          </w:p>
          <w:p w14:paraId="59A007AD" w14:textId="77777777" w:rsidR="004D6BE2" w:rsidRDefault="004D6BE2" w:rsidP="00305AFE">
            <w:pPr>
              <w:spacing w:after="0" w:line="240" w:lineRule="auto"/>
              <w:jc w:val="left"/>
              <w:rPr>
                <w:rFonts w:eastAsia="Malgun Gothic" w:cs="Arial"/>
                <w:lang w:val="en-US" w:eastAsia="ko-KR"/>
              </w:rPr>
            </w:pPr>
          </w:p>
          <w:p w14:paraId="75559320" w14:textId="65242AE7" w:rsidR="002E7A9B" w:rsidRDefault="004D6BE2" w:rsidP="004D6BE2">
            <w:pPr>
              <w:spacing w:after="0" w:line="240" w:lineRule="auto"/>
              <w:jc w:val="left"/>
              <w:rPr>
                <w:rFonts w:eastAsia="Malgun Gothic" w:cs="Arial"/>
                <w:lang w:val="en-US" w:eastAsia="ko-KR"/>
              </w:rPr>
            </w:pPr>
            <w:r>
              <w:rPr>
                <w:rFonts w:eastAsia="Malgun Gothic" w:cs="Arial" w:hint="eastAsia"/>
                <w:lang w:val="en-US" w:eastAsia="ko-KR"/>
              </w:rPr>
              <w:t xml:space="preserve">The </w:t>
            </w:r>
            <w:r>
              <w:rPr>
                <w:rFonts w:eastAsia="Malgun Gothic" w:cs="Arial"/>
                <w:lang w:val="en-US" w:eastAsia="ko-KR"/>
              </w:rPr>
              <w:t xml:space="preserve">comment is correct. </w:t>
            </w:r>
            <w:r w:rsidR="002E7A9B">
              <w:rPr>
                <w:rFonts w:eastAsia="Malgun Gothic" w:cs="Arial"/>
                <w:lang w:val="en-US" w:eastAsia="ko-KR"/>
              </w:rPr>
              <w:t xml:space="preserve">NB Allocation IE is used to deliver how the NB channels are assigned to each responder. Transmission offset is </w:t>
            </w:r>
            <w:r w:rsidR="003246D5">
              <w:rPr>
                <w:rFonts w:eastAsia="Malgun Gothic" w:cs="Arial"/>
                <w:lang w:val="en-US" w:eastAsia="ko-KR"/>
              </w:rPr>
              <w:t>the information</w:t>
            </w:r>
            <w:r w:rsidR="002E7A9B">
              <w:rPr>
                <w:rFonts w:eastAsia="Malgun Gothic" w:cs="Arial"/>
                <w:lang w:val="en-US" w:eastAsia="ko-KR"/>
              </w:rPr>
              <w:t xml:space="preserve"> indicating when </w:t>
            </w:r>
            <w:r w:rsidR="003246D5">
              <w:rPr>
                <w:rFonts w:eastAsia="Malgun Gothic" w:cs="Arial"/>
                <w:lang w:val="en-US" w:eastAsia="ko-KR"/>
              </w:rPr>
              <w:t xml:space="preserve">actual NB packets </w:t>
            </w:r>
            <w:r w:rsidR="006357FF">
              <w:rPr>
                <w:rFonts w:eastAsia="Malgun Gothic" w:cs="Arial"/>
                <w:lang w:val="en-US" w:eastAsia="ko-KR"/>
              </w:rPr>
              <w:t>are expected to</w:t>
            </w:r>
            <w:r w:rsidR="003246D5">
              <w:rPr>
                <w:rFonts w:eastAsia="Malgun Gothic" w:cs="Arial"/>
                <w:lang w:val="en-US" w:eastAsia="ko-KR"/>
              </w:rPr>
              <w:t xml:space="preserve"> be </w:t>
            </w:r>
            <w:r w:rsidR="00BF6957">
              <w:rPr>
                <w:rFonts w:eastAsia="Malgun Gothic" w:cs="Arial" w:hint="eastAsia"/>
                <w:lang w:val="en-US" w:eastAsia="ko-KR"/>
              </w:rPr>
              <w:t>sent</w:t>
            </w:r>
            <w:r w:rsidR="003246D5">
              <w:rPr>
                <w:rFonts w:eastAsia="Malgun Gothic" w:cs="Arial"/>
                <w:lang w:val="en-US" w:eastAsia="ko-KR"/>
              </w:rPr>
              <w:t xml:space="preserve"> </w:t>
            </w:r>
            <w:r w:rsidR="006357FF">
              <w:rPr>
                <w:rFonts w:eastAsia="Malgun Gothic" w:cs="Arial"/>
                <w:lang w:val="en-US" w:eastAsia="ko-KR"/>
              </w:rPr>
              <w:t xml:space="preserve">through NB channel since the </w:t>
            </w:r>
            <w:r w:rsidR="00BF6957">
              <w:rPr>
                <w:rFonts w:eastAsia="Malgun Gothic" w:cs="Arial" w:hint="eastAsia"/>
                <w:lang w:val="en-US" w:eastAsia="ko-KR"/>
              </w:rPr>
              <w:t xml:space="preserve">NB Allocation </w:t>
            </w:r>
            <w:r w:rsidR="006357FF">
              <w:rPr>
                <w:rFonts w:eastAsia="Malgun Gothic" w:cs="Arial"/>
                <w:lang w:val="en-US" w:eastAsia="ko-KR"/>
              </w:rPr>
              <w:t>IE is received.</w:t>
            </w:r>
          </w:p>
          <w:p w14:paraId="60ACF0C8" w14:textId="77777777" w:rsidR="003246D5" w:rsidRDefault="003246D5" w:rsidP="004D6BE2">
            <w:pPr>
              <w:spacing w:after="0" w:line="240" w:lineRule="auto"/>
              <w:jc w:val="left"/>
              <w:rPr>
                <w:rFonts w:eastAsia="Malgun Gothic" w:cs="Arial"/>
                <w:lang w:val="en-US" w:eastAsia="ko-KR"/>
              </w:rPr>
            </w:pPr>
          </w:p>
          <w:p w14:paraId="4CC242F3" w14:textId="223B7435" w:rsidR="004D6BE2" w:rsidRPr="00C3680C" w:rsidRDefault="004D6BE2" w:rsidP="006357FF">
            <w:pPr>
              <w:spacing w:after="0" w:line="240" w:lineRule="auto"/>
              <w:jc w:val="left"/>
              <w:rPr>
                <w:rFonts w:eastAsia="Malgun Gothic" w:cs="Arial"/>
                <w:lang w:val="en-US" w:eastAsia="ko-KR"/>
              </w:rPr>
            </w:pPr>
            <w:r>
              <w:rPr>
                <w:rFonts w:eastAsia="Malgun Gothic" w:cs="Arial"/>
                <w:lang w:val="en-US" w:eastAsia="ko-KR"/>
              </w:rPr>
              <w:t xml:space="preserve">If we assign 4 octets to “Transmission Offset”, it can express ~1 hour offset in maximum, which looks to </w:t>
            </w:r>
            <w:r w:rsidR="006357FF">
              <w:rPr>
                <w:rFonts w:eastAsia="Malgun Gothic" w:cs="Arial"/>
                <w:lang w:val="en-US" w:eastAsia="ko-KR"/>
              </w:rPr>
              <w:t>be generally unusual</w:t>
            </w:r>
            <w:r>
              <w:rPr>
                <w:rFonts w:eastAsia="Malgun Gothic" w:cs="Arial"/>
                <w:lang w:val="en-US" w:eastAsia="ko-KR"/>
              </w:rPr>
              <w:t>.</w:t>
            </w:r>
            <w:r w:rsidR="00F90F57">
              <w:rPr>
                <w:rFonts w:eastAsia="Malgun Gothic" w:cs="Arial"/>
                <w:lang w:val="en-US" w:eastAsia="ko-KR"/>
              </w:rPr>
              <w:t xml:space="preserve"> So, the number of octets </w:t>
            </w:r>
            <w:r w:rsidR="00BF6957">
              <w:rPr>
                <w:rFonts w:eastAsia="Malgun Gothic" w:cs="Arial" w:hint="eastAsia"/>
                <w:lang w:val="en-US" w:eastAsia="ko-KR"/>
              </w:rPr>
              <w:t>is</w:t>
            </w:r>
            <w:r w:rsidR="00F90F57">
              <w:rPr>
                <w:rFonts w:eastAsia="Malgun Gothic" w:cs="Arial"/>
                <w:lang w:val="en-US" w:eastAsia="ko-KR"/>
              </w:rPr>
              <w:t xml:space="preserve"> reduced to 2 octets as suggested.</w:t>
            </w:r>
            <w:r w:rsidR="00706A64">
              <w:rPr>
                <w:rFonts w:eastAsia="Malgun Gothic" w:cs="Arial"/>
                <w:lang w:val="en-US" w:eastAsia="ko-KR"/>
              </w:rPr>
              <w:t xml:space="preserve"> The actual text change will be shown below.</w:t>
            </w:r>
          </w:p>
        </w:tc>
      </w:tr>
      <w:tr w:rsidR="00437D54" w:rsidRPr="00305AFE" w14:paraId="3298DC88" w14:textId="77777777" w:rsidTr="00845274">
        <w:trPr>
          <w:trHeight w:val="3552"/>
        </w:trPr>
        <w:tc>
          <w:tcPr>
            <w:tcW w:w="704"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05987356" w14:textId="77777777" w:rsidR="00305AFE" w:rsidRPr="00305AFE" w:rsidRDefault="00305AFE" w:rsidP="00305AFE">
            <w:pPr>
              <w:spacing w:after="0" w:line="240" w:lineRule="auto"/>
              <w:jc w:val="center"/>
              <w:rPr>
                <w:rFonts w:eastAsia="Malgun Gothic" w:cs="Arial"/>
                <w:lang w:val="en-US" w:eastAsia="ko-KR"/>
              </w:rPr>
            </w:pPr>
            <w:r w:rsidRPr="00305AFE">
              <w:rPr>
                <w:rFonts w:eastAsia="Malgun Gothic" w:cs="Arial"/>
                <w:lang w:val="en-US" w:eastAsia="ko-KR"/>
              </w:rPr>
              <w:t>Carlos Aldana</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448D6E47" w14:textId="77777777" w:rsidR="00305AFE" w:rsidRPr="005F52A1" w:rsidRDefault="00305AFE" w:rsidP="00305AFE">
            <w:pPr>
              <w:spacing w:after="0" w:line="240" w:lineRule="auto"/>
              <w:jc w:val="center"/>
              <w:rPr>
                <w:rFonts w:eastAsia="Malgun Gothic" w:cs="Arial"/>
                <w:highlight w:val="yellow"/>
                <w:lang w:val="en-US" w:eastAsia="ko-KR"/>
              </w:rPr>
            </w:pPr>
            <w:r w:rsidRPr="005F52A1">
              <w:rPr>
                <w:rFonts w:eastAsia="Malgun Gothic" w:cs="Arial"/>
                <w:highlight w:val="yellow"/>
                <w:lang w:val="en-US" w:eastAsia="ko-KR"/>
              </w:rPr>
              <w:t>970</w:t>
            </w:r>
          </w:p>
        </w:tc>
        <w:tc>
          <w:tcPr>
            <w:tcW w:w="230"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00CC70F0" w14:textId="77777777" w:rsidR="00305AFE" w:rsidRPr="00305AFE" w:rsidRDefault="00305AFE" w:rsidP="00305AFE">
            <w:pPr>
              <w:spacing w:after="0" w:line="240" w:lineRule="auto"/>
              <w:jc w:val="center"/>
              <w:rPr>
                <w:rFonts w:eastAsia="Malgun Gothic" w:cs="Arial"/>
                <w:lang w:val="en-US" w:eastAsia="ko-KR"/>
              </w:rPr>
            </w:pPr>
            <w:r w:rsidRPr="00305AFE">
              <w:rPr>
                <w:rFonts w:eastAsia="Malgun Gothic" w:cs="Arial"/>
                <w:lang w:val="en-US" w:eastAsia="ko-KR"/>
              </w:rPr>
              <w:t>173</w:t>
            </w:r>
          </w:p>
        </w:tc>
        <w:tc>
          <w:tcPr>
            <w:tcW w:w="486"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3E15642E" w14:textId="77777777" w:rsidR="00305AFE" w:rsidRPr="00305AFE" w:rsidRDefault="00305AFE" w:rsidP="00305AFE">
            <w:pPr>
              <w:spacing w:after="0" w:line="240" w:lineRule="auto"/>
              <w:jc w:val="center"/>
              <w:rPr>
                <w:rFonts w:eastAsia="Malgun Gothic" w:cs="Arial"/>
                <w:lang w:val="en-US" w:eastAsia="ko-KR"/>
              </w:rPr>
            </w:pPr>
            <w:r w:rsidRPr="00305AFE">
              <w:rPr>
                <w:rFonts w:eastAsia="Malgun Gothic" w:cs="Arial"/>
                <w:lang w:val="en-US" w:eastAsia="ko-KR"/>
              </w:rPr>
              <w:t>10.43.3.1</w:t>
            </w:r>
          </w:p>
        </w:tc>
        <w:tc>
          <w:tcPr>
            <w:tcW w:w="283"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55B10D01" w14:textId="77777777" w:rsidR="00305AFE" w:rsidRPr="00305AFE" w:rsidRDefault="00305AFE" w:rsidP="00305AFE">
            <w:pPr>
              <w:spacing w:after="0" w:line="240" w:lineRule="auto"/>
              <w:jc w:val="center"/>
              <w:rPr>
                <w:rFonts w:eastAsia="Malgun Gothic" w:cs="Arial"/>
                <w:lang w:val="en-US" w:eastAsia="ko-KR"/>
              </w:rPr>
            </w:pPr>
            <w:r w:rsidRPr="00305AFE">
              <w:rPr>
                <w:rFonts w:eastAsia="Malgun Gothic" w:cs="Arial"/>
                <w:lang w:val="en-US" w:eastAsia="ko-KR"/>
              </w:rPr>
              <w:t>23</w:t>
            </w:r>
          </w:p>
        </w:tc>
        <w:tc>
          <w:tcPr>
            <w:tcW w:w="3537"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044CD1EF" w14:textId="77777777" w:rsidR="00305AFE" w:rsidRPr="00305AFE" w:rsidRDefault="00305AFE" w:rsidP="00580BED">
            <w:pPr>
              <w:spacing w:after="0" w:line="240" w:lineRule="auto"/>
              <w:jc w:val="left"/>
              <w:rPr>
                <w:rFonts w:eastAsia="Malgun Gothic" w:cs="Arial"/>
                <w:lang w:val="en-US" w:eastAsia="ko-KR"/>
              </w:rPr>
            </w:pPr>
            <w:r w:rsidRPr="00305AFE">
              <w:rPr>
                <w:rFonts w:eastAsia="Malgun Gothic" w:cs="Arial"/>
                <w:lang w:val="en-US" w:eastAsia="ko-KR"/>
              </w:rPr>
              <w:t>1 octet allocation to "NB PHY" field can be reduced to 3 bits.  More importantly, what happens if the content of the field is 0?  Does the value "0" mean 250kbps or is the value undefined since Table 58 starts with Config value of 1.  Please clarify.</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121E66E3" w14:textId="77777777" w:rsidR="00305AFE" w:rsidRPr="00305AFE" w:rsidRDefault="00305AFE" w:rsidP="00305AFE">
            <w:pPr>
              <w:spacing w:after="0" w:line="240" w:lineRule="auto"/>
              <w:jc w:val="center"/>
              <w:rPr>
                <w:rFonts w:eastAsia="Malgun Gothic" w:cs="Arial"/>
                <w:lang w:val="en-US" w:eastAsia="ko-KR"/>
              </w:rPr>
            </w:pPr>
            <w:r w:rsidRPr="00305AFE">
              <w:rPr>
                <w:rFonts w:eastAsia="Malgun Gothic" w:cs="Arial"/>
                <w:lang w:val="en-US" w:eastAsia="ko-KR"/>
              </w:rPr>
              <w:t>As in comment</w:t>
            </w:r>
          </w:p>
        </w:tc>
        <w:tc>
          <w:tcPr>
            <w:tcW w:w="1893"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4B8AD5E5" w14:textId="7D33648C" w:rsidR="00580BED" w:rsidRPr="00C3680C" w:rsidRDefault="00437D54" w:rsidP="00580BED">
            <w:pPr>
              <w:spacing w:after="0" w:line="240" w:lineRule="auto"/>
              <w:jc w:val="left"/>
              <w:rPr>
                <w:rFonts w:eastAsia="Malgun Gothic" w:cs="Arial"/>
                <w:lang w:val="en-US" w:eastAsia="ko-KR"/>
              </w:rPr>
            </w:pPr>
            <w:r w:rsidRPr="00C3680C">
              <w:rPr>
                <w:rFonts w:eastAsia="Malgun Gothic" w:cs="Arial"/>
                <w:lang w:val="en-US" w:eastAsia="ko-KR"/>
              </w:rPr>
              <w:t xml:space="preserve">Change Figure 190, Table 55, and the related texts </w:t>
            </w:r>
            <w:r w:rsidR="00580BED" w:rsidRPr="00C3680C">
              <w:rPr>
                <w:rFonts w:eastAsia="Malgun Gothic" w:cs="Arial"/>
                <w:lang w:val="en-US" w:eastAsia="ko-KR"/>
              </w:rPr>
              <w:t>to the revisions in the Disposition Details</w:t>
            </w:r>
          </w:p>
          <w:p w14:paraId="39431D94" w14:textId="77777777" w:rsidR="00305AFE" w:rsidRPr="00C3680C" w:rsidRDefault="00305AFE" w:rsidP="00305AFE">
            <w:pPr>
              <w:spacing w:after="0" w:line="240" w:lineRule="auto"/>
              <w:jc w:val="left"/>
              <w:rPr>
                <w:rFonts w:eastAsia="Malgun Gothic" w:cs="Arial"/>
                <w:lang w:val="en-US" w:eastAsia="ko-KR"/>
              </w:rPr>
            </w:pPr>
          </w:p>
          <w:p w14:paraId="335DDA9F" w14:textId="73DC4096" w:rsidR="00305AFE" w:rsidRPr="00C3680C" w:rsidRDefault="00305AFE" w:rsidP="00305AFE">
            <w:pPr>
              <w:spacing w:after="0" w:line="240" w:lineRule="auto"/>
              <w:jc w:val="left"/>
              <w:rPr>
                <w:rFonts w:eastAsia="Malgun Gothic" w:cs="Arial"/>
                <w:lang w:val="en-US" w:eastAsia="ko-KR"/>
              </w:rPr>
            </w:pPr>
          </w:p>
        </w:tc>
      </w:tr>
      <w:tr w:rsidR="00A772CF" w:rsidRPr="00305AFE" w14:paraId="2A48AC4F" w14:textId="77777777" w:rsidTr="00845274">
        <w:trPr>
          <w:trHeight w:val="3040"/>
        </w:trPr>
        <w:tc>
          <w:tcPr>
            <w:tcW w:w="8976" w:type="dxa"/>
            <w:gridSpan w:val="8"/>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tcPr>
          <w:p w14:paraId="4298FEE3" w14:textId="2DAD6D8C" w:rsidR="00845274" w:rsidRDefault="00845274" w:rsidP="00A772CF">
            <w:pPr>
              <w:spacing w:after="0" w:line="240" w:lineRule="auto"/>
              <w:jc w:val="left"/>
              <w:rPr>
                <w:rFonts w:eastAsia="Malgun Gothic" w:cs="Arial"/>
                <w:lang w:val="en-US" w:eastAsia="ko-KR"/>
              </w:rPr>
            </w:pPr>
          </w:p>
          <w:p w14:paraId="7F8D4660" w14:textId="77777777" w:rsidR="00A772CF" w:rsidRPr="004D6BE2" w:rsidRDefault="00A772CF" w:rsidP="00A772CF">
            <w:pPr>
              <w:spacing w:after="0" w:line="240" w:lineRule="auto"/>
              <w:jc w:val="left"/>
              <w:rPr>
                <w:rFonts w:eastAsia="Malgun Gothic" w:cs="Arial"/>
                <w:b/>
                <w:u w:val="single"/>
                <w:lang w:val="en-US" w:eastAsia="ko-KR"/>
              </w:rPr>
            </w:pPr>
            <w:r w:rsidRPr="004D6BE2">
              <w:rPr>
                <w:rFonts w:eastAsia="Malgun Gothic" w:cs="Arial" w:hint="eastAsia"/>
                <w:b/>
                <w:u w:val="single"/>
                <w:lang w:val="en-US" w:eastAsia="ko-KR"/>
              </w:rPr>
              <w:t>Disposition Detail</w:t>
            </w:r>
          </w:p>
          <w:p w14:paraId="69D1DCC4" w14:textId="77777777" w:rsidR="00A772CF" w:rsidRDefault="00A772CF" w:rsidP="00A772CF">
            <w:pPr>
              <w:spacing w:after="0" w:line="240" w:lineRule="auto"/>
              <w:jc w:val="left"/>
              <w:rPr>
                <w:rFonts w:eastAsia="Malgun Gothic" w:cs="Arial"/>
                <w:lang w:val="en-US" w:eastAsia="ko-KR"/>
              </w:rPr>
            </w:pPr>
          </w:p>
          <w:p w14:paraId="330F29D7" w14:textId="77777777" w:rsidR="00A772CF" w:rsidRDefault="00A772CF" w:rsidP="00A772CF">
            <w:pPr>
              <w:spacing w:after="0" w:line="240" w:lineRule="auto"/>
              <w:jc w:val="left"/>
              <w:rPr>
                <w:rFonts w:eastAsia="Malgun Gothic" w:cs="Arial"/>
                <w:lang w:val="en-US" w:eastAsia="ko-KR"/>
              </w:rPr>
            </w:pPr>
            <w:r>
              <w:rPr>
                <w:rFonts w:eastAsia="Malgun Gothic" w:cs="Arial"/>
                <w:noProof/>
                <w:lang w:val="en-US" w:eastAsia="ko-KR"/>
              </w:rPr>
              <mc:AlternateContent>
                <mc:Choice Requires="wps">
                  <w:drawing>
                    <wp:anchor distT="0" distB="0" distL="114300" distR="114300" simplePos="0" relativeHeight="251661312" behindDoc="0" locked="0" layoutInCell="1" allowOverlap="1" wp14:anchorId="098E99CC" wp14:editId="152AB368">
                      <wp:simplePos x="0" y="0"/>
                      <wp:positionH relativeFrom="column">
                        <wp:posOffset>2456180</wp:posOffset>
                      </wp:positionH>
                      <wp:positionV relativeFrom="paragraph">
                        <wp:posOffset>441960</wp:posOffset>
                      </wp:positionV>
                      <wp:extent cx="483235" cy="529590"/>
                      <wp:effectExtent l="0" t="0" r="12065" b="22860"/>
                      <wp:wrapNone/>
                      <wp:docPr id="3" name="직사각형 3"/>
                      <wp:cNvGraphicFramePr/>
                      <a:graphic xmlns:a="http://schemas.openxmlformats.org/drawingml/2006/main">
                        <a:graphicData uri="http://schemas.microsoft.com/office/word/2010/wordprocessingShape">
                          <wps:wsp>
                            <wps:cNvSpPr/>
                            <wps:spPr>
                              <a:xfrm>
                                <a:off x="0" y="0"/>
                                <a:ext cx="483235" cy="5295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65F92" id="직사각형 3" o:spid="_x0000_s1026" style="position:absolute;left:0;text-align:left;margin-left:193.4pt;margin-top:34.8pt;width:38.05pt;height:4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" filled="f" strokecolor="red" strokeweight="2pt"/>
                  </w:pict>
                </mc:Fallback>
              </mc:AlternateContent>
            </w:r>
            <w:r w:rsidRPr="004D6BE2">
              <w:rPr>
                <w:rFonts w:eastAsia="Malgun Gothic" w:cs="Arial"/>
                <w:noProof/>
                <w:lang w:val="en-US" w:eastAsia="ko-KR"/>
              </w:rPr>
              <w:drawing>
                <wp:inline distT="0" distB="0" distL="0" distR="0" wp14:anchorId="53A00E33" wp14:editId="3E4DA035">
                  <wp:extent cx="3843975" cy="1105669"/>
                  <wp:effectExtent l="19050" t="19050" r="23495" b="1841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3046" cy="1122660"/>
                          </a:xfrm>
                          <a:prstGeom prst="rect">
                            <a:avLst/>
                          </a:prstGeom>
                          <a:noFill/>
                          <a:ln>
                            <a:solidFill>
                              <a:schemeClr val="accent1"/>
                            </a:solidFill>
                          </a:ln>
                        </pic:spPr>
                      </pic:pic>
                    </a:graphicData>
                  </a:graphic>
                </wp:inline>
              </w:drawing>
            </w:r>
          </w:p>
          <w:p w14:paraId="67C4E064" w14:textId="77777777" w:rsidR="00A772CF" w:rsidRDefault="00A772CF" w:rsidP="00A772CF">
            <w:pPr>
              <w:spacing w:after="0" w:line="240" w:lineRule="auto"/>
              <w:jc w:val="left"/>
              <w:rPr>
                <w:rFonts w:eastAsia="Malgun Gothic" w:cs="Arial"/>
                <w:lang w:val="en-US" w:eastAsia="ko-KR"/>
              </w:rPr>
            </w:pPr>
          </w:p>
          <w:p w14:paraId="2A06116E" w14:textId="178C1A04" w:rsidR="00A772CF" w:rsidRDefault="00A772CF" w:rsidP="00A772CF">
            <w:pPr>
              <w:spacing w:after="0" w:line="240" w:lineRule="auto"/>
              <w:jc w:val="left"/>
              <w:rPr>
                <w:rFonts w:eastAsia="Malgun Gothic" w:cs="Arial"/>
                <w:lang w:val="en-US" w:eastAsia="ko-KR"/>
              </w:rPr>
            </w:pPr>
            <w:r>
              <w:rPr>
                <w:rFonts w:eastAsia="Malgun Gothic" w:cs="Arial" w:hint="eastAsia"/>
                <w:lang w:val="en-US" w:eastAsia="ko-KR"/>
              </w:rPr>
              <w:t xml:space="preserve">The </w:t>
            </w:r>
            <w:r>
              <w:rPr>
                <w:rFonts w:eastAsia="Malgun Gothic" w:cs="Arial"/>
                <w:lang w:val="en-US" w:eastAsia="ko-KR"/>
              </w:rPr>
              <w:t xml:space="preserve">comment is </w:t>
            </w:r>
            <w:r w:rsidR="00BF6957">
              <w:rPr>
                <w:rFonts w:eastAsia="Malgun Gothic" w:cs="Arial" w:hint="eastAsia"/>
                <w:lang w:val="en-US" w:eastAsia="ko-KR"/>
              </w:rPr>
              <w:t>right</w:t>
            </w:r>
            <w:r>
              <w:rPr>
                <w:rFonts w:eastAsia="Malgun Gothic" w:cs="Arial"/>
                <w:lang w:val="en-US" w:eastAsia="ko-KR"/>
              </w:rPr>
              <w:t xml:space="preserve">. </w:t>
            </w:r>
            <w:r w:rsidR="006357FF">
              <w:rPr>
                <w:rFonts w:eastAsia="Malgun Gothic" w:cs="Arial"/>
                <w:lang w:val="en-US" w:eastAsia="ko-KR"/>
              </w:rPr>
              <w:t>In</w:t>
            </w:r>
            <w:r>
              <w:rPr>
                <w:rFonts w:eastAsia="Malgun Gothic" w:cs="Arial"/>
                <w:lang w:val="en-US" w:eastAsia="ko-KR"/>
              </w:rPr>
              <w:t xml:space="preserve"> section “</w:t>
            </w:r>
            <w:r w:rsidRPr="00A772CF">
              <w:rPr>
                <w:rFonts w:eastAsia="Malgun Gothic" w:cs="Arial"/>
                <w:lang w:val="en-US" w:eastAsia="ko-KR"/>
              </w:rPr>
              <w:t>10.38.9.3.17 The Management PHY Configuration field</w:t>
            </w:r>
            <w:r>
              <w:rPr>
                <w:rFonts w:eastAsia="Malgun Gothic" w:cs="Arial"/>
                <w:lang w:val="en-US" w:eastAsia="ko-KR"/>
              </w:rPr>
              <w:t xml:space="preserve">”, </w:t>
            </w:r>
            <w:r w:rsidR="006357FF">
              <w:rPr>
                <w:rFonts w:eastAsia="Malgun Gothic" w:cs="Arial"/>
                <w:lang w:val="en-US" w:eastAsia="ko-KR"/>
              </w:rPr>
              <w:t>the number of PHY</w:t>
            </w:r>
            <w:r>
              <w:rPr>
                <w:rFonts w:eastAsia="Malgun Gothic" w:cs="Arial"/>
                <w:lang w:val="en-US" w:eastAsia="ko-KR"/>
              </w:rPr>
              <w:t xml:space="preserve"> configurati</w:t>
            </w:r>
            <w:r w:rsidR="008F13DB">
              <w:rPr>
                <w:rFonts w:eastAsia="Malgun Gothic" w:cs="Arial"/>
                <w:lang w:val="en-US" w:eastAsia="ko-KR"/>
              </w:rPr>
              <w:t xml:space="preserve">ons </w:t>
            </w:r>
            <w:r w:rsidR="006357FF">
              <w:rPr>
                <w:rFonts w:eastAsia="Malgun Gothic" w:cs="Arial"/>
                <w:lang w:val="en-US" w:eastAsia="ko-KR"/>
              </w:rPr>
              <w:t>are eight so we</w:t>
            </w:r>
            <w:r w:rsidR="008F13DB">
              <w:rPr>
                <w:rFonts w:eastAsia="Malgun Gothic" w:cs="Arial"/>
                <w:lang w:val="en-US" w:eastAsia="ko-KR"/>
              </w:rPr>
              <w:t xml:space="preserve"> </w:t>
            </w:r>
            <w:r w:rsidR="00BF6957">
              <w:rPr>
                <w:rFonts w:eastAsia="Malgun Gothic" w:cs="Arial" w:hint="eastAsia"/>
                <w:lang w:val="en-US" w:eastAsia="ko-KR"/>
              </w:rPr>
              <w:t>need</w:t>
            </w:r>
            <w:r w:rsidR="008F13DB">
              <w:rPr>
                <w:rFonts w:eastAsia="Malgun Gothic" w:cs="Arial"/>
                <w:lang w:val="en-US" w:eastAsia="ko-KR"/>
              </w:rPr>
              <w:t xml:space="preserve"> just 3 bits </w:t>
            </w:r>
            <w:r w:rsidR="00BF6957">
              <w:rPr>
                <w:rFonts w:eastAsia="Malgun Gothic" w:cs="Arial" w:hint="eastAsia"/>
                <w:lang w:val="en-US" w:eastAsia="ko-KR"/>
              </w:rPr>
              <w:t xml:space="preserve">so </w:t>
            </w:r>
            <w:r w:rsidR="008F13DB">
              <w:rPr>
                <w:rFonts w:eastAsia="Malgun Gothic" w:cs="Arial"/>
                <w:lang w:val="en-US" w:eastAsia="ko-KR"/>
              </w:rPr>
              <w:t xml:space="preserve">to </w:t>
            </w:r>
            <w:r w:rsidR="006357FF">
              <w:rPr>
                <w:rFonts w:eastAsia="Malgun Gothic" w:cs="Arial"/>
                <w:lang w:val="en-US" w:eastAsia="ko-KR"/>
              </w:rPr>
              <w:t>distinguish that</w:t>
            </w:r>
            <w:r w:rsidR="008F13DB">
              <w:rPr>
                <w:rFonts w:eastAsia="Malgun Gothic" w:cs="Arial"/>
                <w:lang w:val="en-US" w:eastAsia="ko-KR"/>
              </w:rPr>
              <w:t>.</w:t>
            </w:r>
            <w:r w:rsidR="00BF6957">
              <w:rPr>
                <w:rFonts w:eastAsia="Malgun Gothic" w:cs="Arial" w:hint="eastAsia"/>
                <w:lang w:val="en-US" w:eastAsia="ko-KR"/>
              </w:rPr>
              <w:t xml:space="preserve"> Therefore,</w:t>
            </w:r>
            <w:r w:rsidR="008F13DB">
              <w:rPr>
                <w:rFonts w:eastAsia="Malgun Gothic" w:cs="Arial"/>
                <w:lang w:val="en-US" w:eastAsia="ko-KR"/>
              </w:rPr>
              <w:t xml:space="preserve"> we assigned only 3 bits to </w:t>
            </w:r>
            <w:r w:rsidR="006357FF">
              <w:rPr>
                <w:rFonts w:eastAsia="Malgun Gothic" w:cs="Arial"/>
                <w:lang w:val="en-US" w:eastAsia="ko-KR"/>
              </w:rPr>
              <w:t>‘</w:t>
            </w:r>
            <w:r w:rsidR="008F13DB">
              <w:rPr>
                <w:rFonts w:eastAsia="Malgun Gothic" w:cs="Arial"/>
                <w:lang w:val="en-US" w:eastAsia="ko-KR"/>
              </w:rPr>
              <w:t>NB PHY</w:t>
            </w:r>
            <w:r w:rsidR="006357FF">
              <w:rPr>
                <w:rFonts w:eastAsia="Malgun Gothic" w:cs="Arial"/>
                <w:lang w:val="en-US" w:eastAsia="ko-KR"/>
              </w:rPr>
              <w:t>’</w:t>
            </w:r>
            <w:r w:rsidR="008F13DB">
              <w:rPr>
                <w:rFonts w:eastAsia="Malgun Gothic" w:cs="Arial"/>
                <w:lang w:val="en-US" w:eastAsia="ko-KR"/>
              </w:rPr>
              <w:t xml:space="preserve"> field</w:t>
            </w:r>
            <w:r w:rsidR="00845274">
              <w:rPr>
                <w:rFonts w:eastAsia="Malgun Gothic" w:cs="Arial"/>
                <w:lang w:val="en-US" w:eastAsia="ko-KR"/>
              </w:rPr>
              <w:t xml:space="preserve"> as commented</w:t>
            </w:r>
            <w:r w:rsidR="008F13DB">
              <w:rPr>
                <w:rFonts w:eastAsia="Malgun Gothic" w:cs="Arial"/>
                <w:lang w:val="en-US" w:eastAsia="ko-KR"/>
              </w:rPr>
              <w:t>.</w:t>
            </w:r>
          </w:p>
          <w:p w14:paraId="57C950F8" w14:textId="792EDEA9" w:rsidR="00A772CF" w:rsidRDefault="00A772CF" w:rsidP="00A772CF">
            <w:pPr>
              <w:spacing w:after="0" w:line="240" w:lineRule="auto"/>
              <w:jc w:val="left"/>
              <w:rPr>
                <w:rFonts w:eastAsia="Malgun Gothic" w:cs="Arial"/>
                <w:lang w:val="en-US" w:eastAsia="ko-KR"/>
              </w:rPr>
            </w:pPr>
          </w:p>
          <w:p w14:paraId="1620E106" w14:textId="4D2C953E" w:rsidR="0053064A" w:rsidRDefault="0053064A" w:rsidP="00A772CF">
            <w:pPr>
              <w:spacing w:after="0" w:line="240" w:lineRule="auto"/>
              <w:jc w:val="left"/>
              <w:rPr>
                <w:rFonts w:eastAsia="Malgun Gothic" w:cs="Arial" w:hint="eastAsia"/>
                <w:lang w:val="en-US" w:eastAsia="ko-KR"/>
              </w:rPr>
            </w:pPr>
            <w:r>
              <w:rPr>
                <w:rFonts w:eastAsia="Malgun Gothic" w:cs="Arial" w:hint="eastAsia"/>
                <w:lang w:val="en-US" w:eastAsia="ko-KR"/>
              </w:rPr>
              <w:t xml:space="preserve">In </w:t>
            </w:r>
            <w:r>
              <w:rPr>
                <w:rFonts w:eastAsia="Malgun Gothic" w:cs="Arial"/>
                <w:lang w:val="en-US" w:eastAsia="ko-KR"/>
              </w:rPr>
              <w:t>addition</w:t>
            </w:r>
            <w:r>
              <w:rPr>
                <w:rFonts w:eastAsia="Malgun Gothic" w:cs="Arial" w:hint="eastAsia"/>
                <w:lang w:val="en-US" w:eastAsia="ko-KR"/>
              </w:rPr>
              <w:t xml:space="preserve"> </w:t>
            </w:r>
            <w:r>
              <w:rPr>
                <w:rFonts w:eastAsia="Malgun Gothic" w:cs="Arial"/>
                <w:lang w:val="en-US" w:eastAsia="ko-KR"/>
              </w:rPr>
              <w:t xml:space="preserve">to that, </w:t>
            </w:r>
            <w:r w:rsidR="008F13DB">
              <w:rPr>
                <w:rFonts w:eastAsia="Malgun Gothic" w:cs="Arial"/>
                <w:lang w:val="en-US" w:eastAsia="ko-KR"/>
              </w:rPr>
              <w:t xml:space="preserve">so to be </w:t>
            </w:r>
            <w:r w:rsidR="00BF6957">
              <w:rPr>
                <w:rFonts w:eastAsia="Malgun Gothic" w:cs="Arial" w:hint="eastAsia"/>
                <w:lang w:val="en-US" w:eastAsia="ko-KR"/>
              </w:rPr>
              <w:t>clear</w:t>
            </w:r>
            <w:r w:rsidR="008F13DB">
              <w:rPr>
                <w:rFonts w:eastAsia="Malgun Gothic" w:cs="Arial"/>
                <w:lang w:val="en-US" w:eastAsia="ko-KR"/>
              </w:rPr>
              <w:t>,</w:t>
            </w:r>
            <w:r w:rsidR="000B47F9">
              <w:rPr>
                <w:rFonts w:eastAsia="Malgun Gothic" w:cs="Arial"/>
                <w:lang w:val="en-US" w:eastAsia="ko-KR"/>
              </w:rPr>
              <w:t xml:space="preserve"> we can do mapping between “NB PHY field content” and “Configuration Value of Table</w:t>
            </w:r>
            <w:r w:rsidR="00F45D07">
              <w:rPr>
                <w:rFonts w:eastAsia="Malgun Gothic" w:cs="Arial"/>
                <w:lang w:val="en-US" w:eastAsia="ko-KR"/>
              </w:rPr>
              <w:t xml:space="preserve"> 58</w:t>
            </w:r>
            <w:r w:rsidR="000B47F9">
              <w:rPr>
                <w:rFonts w:eastAsia="Malgun Gothic" w:cs="Arial"/>
                <w:lang w:val="en-US" w:eastAsia="ko-KR"/>
              </w:rPr>
              <w:t>”</w:t>
            </w:r>
            <w:r w:rsidR="00462A58">
              <w:rPr>
                <w:rFonts w:eastAsia="Malgun Gothic" w:cs="Arial"/>
                <w:lang w:val="en-US" w:eastAsia="ko-KR"/>
              </w:rPr>
              <w:t xml:space="preserve"> as below. The actual text change will be </w:t>
            </w:r>
            <w:r w:rsidR="00BF6957">
              <w:rPr>
                <w:rFonts w:eastAsia="Malgun Gothic" w:cs="Arial" w:hint="eastAsia"/>
                <w:lang w:val="en-US" w:eastAsia="ko-KR"/>
              </w:rPr>
              <w:t xml:space="preserve">also </w:t>
            </w:r>
            <w:r w:rsidR="00462A58">
              <w:rPr>
                <w:rFonts w:eastAsia="Malgun Gothic" w:cs="Arial"/>
                <w:lang w:val="en-US" w:eastAsia="ko-KR"/>
              </w:rPr>
              <w:t xml:space="preserve">shown </w:t>
            </w:r>
            <w:r w:rsidR="00BF6957">
              <w:rPr>
                <w:rFonts w:eastAsia="Malgun Gothic" w:cs="Arial" w:hint="eastAsia"/>
                <w:lang w:val="en-US" w:eastAsia="ko-KR"/>
              </w:rPr>
              <w:t>in the later part of this box.</w:t>
            </w:r>
          </w:p>
          <w:p w14:paraId="3B1B74FE" w14:textId="79084E86" w:rsidR="002345D0" w:rsidRDefault="002345D0" w:rsidP="00A772CF">
            <w:pPr>
              <w:spacing w:after="0" w:line="240" w:lineRule="auto"/>
              <w:jc w:val="left"/>
              <w:rPr>
                <w:rFonts w:eastAsia="Malgun Gothic" w:cs="Arial"/>
                <w:lang w:val="en-US" w:eastAsia="ko-KR"/>
              </w:rPr>
            </w:pPr>
          </w:p>
          <w:p w14:paraId="4EB956A7" w14:textId="465B5222" w:rsidR="002345D0" w:rsidRDefault="002345D0" w:rsidP="00A772CF">
            <w:pPr>
              <w:spacing w:after="0" w:line="240" w:lineRule="auto"/>
              <w:jc w:val="left"/>
              <w:rPr>
                <w:rFonts w:eastAsia="Malgun Gothic" w:cs="Arial"/>
                <w:lang w:val="en-US" w:eastAsia="ko-KR"/>
              </w:rPr>
            </w:pPr>
          </w:p>
          <w:p w14:paraId="6BED403E" w14:textId="386AC69B" w:rsidR="002345D0" w:rsidRDefault="006357FF" w:rsidP="00A772CF">
            <w:pPr>
              <w:spacing w:after="0" w:line="240" w:lineRule="auto"/>
              <w:jc w:val="left"/>
              <w:rPr>
                <w:rFonts w:eastAsia="Malgun Gothic" w:cs="Arial"/>
                <w:lang w:val="en-US" w:eastAsia="ko-KR"/>
              </w:rPr>
            </w:pPr>
            <w:r>
              <w:rPr>
                <w:rFonts w:eastAsia="Malgun Gothic" w:cs="Arial" w:hint="eastAsia"/>
                <w:noProof/>
                <w:lang w:val="en-US" w:eastAsia="ko-KR"/>
              </w:rPr>
              <mc:AlternateContent>
                <mc:Choice Requires="wps">
                  <w:drawing>
                    <wp:anchor distT="0" distB="0" distL="114300" distR="114300" simplePos="0" relativeHeight="251683840" behindDoc="0" locked="0" layoutInCell="1" allowOverlap="1" wp14:anchorId="2C8A78E0" wp14:editId="0CBEE409">
                      <wp:simplePos x="0" y="0"/>
                      <wp:positionH relativeFrom="column">
                        <wp:posOffset>273685</wp:posOffset>
                      </wp:positionH>
                      <wp:positionV relativeFrom="paragraph">
                        <wp:posOffset>1327785</wp:posOffset>
                      </wp:positionV>
                      <wp:extent cx="1047750" cy="5715"/>
                      <wp:effectExtent l="38100" t="76200" r="19050" b="89535"/>
                      <wp:wrapNone/>
                      <wp:docPr id="20" name="직선 화살표 연결선 20"/>
                      <wp:cNvGraphicFramePr/>
                      <a:graphic xmlns:a="http://schemas.openxmlformats.org/drawingml/2006/main">
                        <a:graphicData uri="http://schemas.microsoft.com/office/word/2010/wordprocessingShape">
                          <wps:wsp>
                            <wps:cNvCnPr/>
                            <wps:spPr>
                              <a:xfrm flipV="1">
                                <a:off x="0" y="0"/>
                                <a:ext cx="1047750" cy="5715"/>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469B82" id="_x0000_t32" coordsize="21600,21600" o:spt="32" o:oned="t" path="m,l21600,21600e" filled="f">
                      <v:path arrowok="t" fillok="f" o:connecttype="none"/>
                      <o:lock v:ext="edit" shapetype="t"/>
                    </v:shapetype>
                    <v:shape id="직선 화살표 연결선 20" o:spid="_x0000_s1026" type="#_x0000_t32" style="position:absolute;left:0;text-align:left;margin-left:21.55pt;margin-top:104.55pt;width:82.5pt;height:.4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" strokecolor="red">
                      <v:stroke startarrow="block" endarrow="block"/>
                    </v:shape>
                  </w:pict>
                </mc:Fallback>
              </mc:AlternateContent>
            </w:r>
            <w:r>
              <w:rPr>
                <w:rFonts w:eastAsia="Malgun Gothic" w:cs="Arial" w:hint="eastAsia"/>
                <w:noProof/>
                <w:lang w:val="en-US" w:eastAsia="ko-KR"/>
              </w:rPr>
              <mc:AlternateContent>
                <mc:Choice Requires="wps">
                  <w:drawing>
                    <wp:anchor distT="0" distB="0" distL="114300" distR="114300" simplePos="0" relativeHeight="251681792" behindDoc="0" locked="0" layoutInCell="1" allowOverlap="1" wp14:anchorId="56077ED7" wp14:editId="226B437F">
                      <wp:simplePos x="0" y="0"/>
                      <wp:positionH relativeFrom="column">
                        <wp:posOffset>313345</wp:posOffset>
                      </wp:positionH>
                      <wp:positionV relativeFrom="paragraph">
                        <wp:posOffset>548907</wp:posOffset>
                      </wp:positionV>
                      <wp:extent cx="1048357" cy="5824"/>
                      <wp:effectExtent l="38100" t="76200" r="19050" b="89535"/>
                      <wp:wrapNone/>
                      <wp:docPr id="16" name="직선 화살표 연결선 16"/>
                      <wp:cNvGraphicFramePr/>
                      <a:graphic xmlns:a="http://schemas.openxmlformats.org/drawingml/2006/main">
                        <a:graphicData uri="http://schemas.microsoft.com/office/word/2010/wordprocessingShape">
                          <wps:wsp>
                            <wps:cNvCnPr/>
                            <wps:spPr>
                              <a:xfrm flipV="1">
                                <a:off x="0" y="0"/>
                                <a:ext cx="1048357" cy="5824"/>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69BE10" id="직선 화살표 연결선 16" o:spid="_x0000_s1026" type="#_x0000_t32" style="position:absolute;left:0;text-align:left;margin-left:24.65pt;margin-top:43.2pt;width:82.55pt;height:.4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" strokecolor="red">
                      <v:stroke startarrow="block" endarrow="block"/>
                    </v:shape>
                  </w:pict>
                </mc:Fallback>
              </mc:AlternateContent>
            </w:r>
            <w:r w:rsidR="002345D0">
              <w:rPr>
                <w:rFonts w:eastAsia="Malgun Gothic" w:cs="Arial" w:hint="eastAsia"/>
                <w:noProof/>
                <w:lang w:val="en-US" w:eastAsia="ko-KR"/>
              </w:rPr>
              <mc:AlternateContent>
                <mc:Choice Requires="wps">
                  <w:drawing>
                    <wp:anchor distT="0" distB="0" distL="114300" distR="114300" simplePos="0" relativeHeight="251678720" behindDoc="0" locked="0" layoutInCell="1" allowOverlap="1" wp14:anchorId="3F6B81DE" wp14:editId="47D21344">
                      <wp:simplePos x="0" y="0"/>
                      <wp:positionH relativeFrom="column">
                        <wp:posOffset>1224280</wp:posOffset>
                      </wp:positionH>
                      <wp:positionV relativeFrom="paragraph">
                        <wp:posOffset>1577975</wp:posOffset>
                      </wp:positionV>
                      <wp:extent cx="366395" cy="168275"/>
                      <wp:effectExtent l="0" t="0" r="14605" b="22225"/>
                      <wp:wrapNone/>
                      <wp:docPr id="15" name="직사각형 15"/>
                      <wp:cNvGraphicFramePr/>
                      <a:graphic xmlns:a="http://schemas.openxmlformats.org/drawingml/2006/main">
                        <a:graphicData uri="http://schemas.microsoft.com/office/word/2010/wordprocessingShape">
                          <wps:wsp>
                            <wps:cNvSpPr/>
                            <wps:spPr>
                              <a:xfrm>
                                <a:off x="0" y="0"/>
                                <a:ext cx="366395" cy="1682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7524DD1" w14:textId="03943609" w:rsidR="002345D0" w:rsidRPr="002345D0" w:rsidRDefault="002345D0" w:rsidP="002345D0">
                                  <w:pPr>
                                    <w:spacing w:after="0"/>
                                    <w:jc w:val="center"/>
                                    <w:rPr>
                                      <w:rFonts w:eastAsia="Malgun Gothic"/>
                                      <w:b/>
                                      <w:color w:val="000000" w:themeColor="text1"/>
                                      <w:sz w:val="12"/>
                                      <w:lang w:eastAsia="ko-KR"/>
                                    </w:rPr>
                                  </w:pPr>
                                  <w:r>
                                    <w:rPr>
                                      <w:rFonts w:eastAsia="Malgun Gothic"/>
                                      <w:b/>
                                      <w:color w:val="000000" w:themeColor="text1"/>
                                      <w:sz w:val="12"/>
                                      <w:lang w:eastAsia="ko-KR"/>
                                    </w:rPr>
                                    <w:t>7</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B81DE" id="직사각형 15" o:spid="_x0000_s1026" style="position:absolute;margin-left:96.4pt;margin-top:124.25pt;width:28.85pt;height:1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" fillcolor="#bfbfbf [2412]" strokecolor="#243f60 [1604]" strokeweight="1pt">
                      <v:textbox inset=".1mm,.1mm,.1mm,.1mm">
                        <w:txbxContent>
                          <w:p w14:paraId="07524DD1" w14:textId="03943609" w:rsidR="002345D0" w:rsidRPr="002345D0" w:rsidRDefault="002345D0" w:rsidP="002345D0">
                            <w:pPr>
                              <w:spacing w:after="0"/>
                              <w:jc w:val="center"/>
                              <w:rPr>
                                <w:rFonts w:eastAsia="Malgun Gothic"/>
                                <w:b/>
                                <w:color w:val="000000" w:themeColor="text1"/>
                                <w:sz w:val="12"/>
                                <w:lang w:eastAsia="ko-KR"/>
                              </w:rPr>
                            </w:pPr>
                            <w:r>
                              <w:rPr>
                                <w:rFonts w:eastAsia="Malgun Gothic"/>
                                <w:b/>
                                <w:color w:val="000000" w:themeColor="text1"/>
                                <w:sz w:val="12"/>
                                <w:lang w:eastAsia="ko-KR"/>
                              </w:rPr>
                              <w:t>7</w:t>
                            </w:r>
                          </w:p>
                        </w:txbxContent>
                      </v:textbox>
                    </v:rect>
                  </w:pict>
                </mc:Fallback>
              </mc:AlternateContent>
            </w:r>
            <w:r w:rsidR="002345D0">
              <w:rPr>
                <w:rFonts w:eastAsia="Malgun Gothic" w:cs="Arial" w:hint="eastAsia"/>
                <w:noProof/>
                <w:lang w:val="en-US" w:eastAsia="ko-KR"/>
              </w:rPr>
              <mc:AlternateContent>
                <mc:Choice Requires="wps">
                  <w:drawing>
                    <wp:anchor distT="0" distB="0" distL="114300" distR="114300" simplePos="0" relativeHeight="251676672" behindDoc="0" locked="0" layoutInCell="1" allowOverlap="1" wp14:anchorId="05AA4AFF" wp14:editId="1E0B2EB9">
                      <wp:simplePos x="0" y="0"/>
                      <wp:positionH relativeFrom="column">
                        <wp:posOffset>1205230</wp:posOffset>
                      </wp:positionH>
                      <wp:positionV relativeFrom="paragraph">
                        <wp:posOffset>1404620</wp:posOffset>
                      </wp:positionV>
                      <wp:extent cx="366395" cy="168275"/>
                      <wp:effectExtent l="0" t="0" r="14605" b="22225"/>
                      <wp:wrapNone/>
                      <wp:docPr id="14" name="직사각형 14"/>
                      <wp:cNvGraphicFramePr/>
                      <a:graphic xmlns:a="http://schemas.openxmlformats.org/drawingml/2006/main">
                        <a:graphicData uri="http://schemas.microsoft.com/office/word/2010/wordprocessingShape">
                          <wps:wsp>
                            <wps:cNvSpPr/>
                            <wps:spPr>
                              <a:xfrm>
                                <a:off x="0" y="0"/>
                                <a:ext cx="366395" cy="1682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FA5EC40" w14:textId="6AB6F141" w:rsidR="002345D0" w:rsidRPr="002345D0" w:rsidRDefault="002345D0" w:rsidP="002345D0">
                                  <w:pPr>
                                    <w:spacing w:after="0"/>
                                    <w:jc w:val="center"/>
                                    <w:rPr>
                                      <w:rFonts w:eastAsia="Malgun Gothic"/>
                                      <w:b/>
                                      <w:color w:val="000000" w:themeColor="text1"/>
                                      <w:sz w:val="12"/>
                                      <w:lang w:eastAsia="ko-KR"/>
                                    </w:rPr>
                                  </w:pPr>
                                  <w:r>
                                    <w:rPr>
                                      <w:rFonts w:eastAsia="Malgun Gothic"/>
                                      <w:b/>
                                      <w:color w:val="000000" w:themeColor="text1"/>
                                      <w:sz w:val="12"/>
                                      <w:lang w:eastAsia="ko-KR"/>
                                    </w:rPr>
                                    <w:t>6</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A4AFF" id="직사각형 14" o:spid="_x0000_s1027" style="position:absolute;margin-left:94.9pt;margin-top:110.6pt;width:28.85pt;height:1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" fillcolor="#bfbfbf [2412]" strokecolor="#243f60 [1604]" strokeweight="1pt">
                      <v:textbox inset=".1mm,.1mm,.1mm,.1mm">
                        <w:txbxContent>
                          <w:p w14:paraId="1FA5EC40" w14:textId="6AB6F141" w:rsidR="002345D0" w:rsidRPr="002345D0" w:rsidRDefault="002345D0" w:rsidP="002345D0">
                            <w:pPr>
                              <w:spacing w:after="0"/>
                              <w:jc w:val="center"/>
                              <w:rPr>
                                <w:rFonts w:eastAsia="Malgun Gothic"/>
                                <w:b/>
                                <w:color w:val="000000" w:themeColor="text1"/>
                                <w:sz w:val="12"/>
                                <w:lang w:eastAsia="ko-KR"/>
                              </w:rPr>
                            </w:pPr>
                            <w:r>
                              <w:rPr>
                                <w:rFonts w:eastAsia="Malgun Gothic"/>
                                <w:b/>
                                <w:color w:val="000000" w:themeColor="text1"/>
                                <w:sz w:val="12"/>
                                <w:lang w:eastAsia="ko-KR"/>
                              </w:rPr>
                              <w:t>6</w:t>
                            </w:r>
                          </w:p>
                        </w:txbxContent>
                      </v:textbox>
                    </v:rect>
                  </w:pict>
                </mc:Fallback>
              </mc:AlternateContent>
            </w:r>
            <w:r w:rsidR="002345D0">
              <w:rPr>
                <w:rFonts w:eastAsia="Malgun Gothic" w:cs="Arial" w:hint="eastAsia"/>
                <w:noProof/>
                <w:lang w:val="en-US" w:eastAsia="ko-KR"/>
              </w:rPr>
              <mc:AlternateContent>
                <mc:Choice Requires="wps">
                  <w:drawing>
                    <wp:anchor distT="0" distB="0" distL="114300" distR="114300" simplePos="0" relativeHeight="251674624" behindDoc="0" locked="0" layoutInCell="1" allowOverlap="1" wp14:anchorId="13AEC3AA" wp14:editId="03036D0D">
                      <wp:simplePos x="0" y="0"/>
                      <wp:positionH relativeFrom="column">
                        <wp:posOffset>1217295</wp:posOffset>
                      </wp:positionH>
                      <wp:positionV relativeFrom="paragraph">
                        <wp:posOffset>1236980</wp:posOffset>
                      </wp:positionV>
                      <wp:extent cx="366395" cy="168275"/>
                      <wp:effectExtent l="0" t="0" r="14605" b="22225"/>
                      <wp:wrapNone/>
                      <wp:docPr id="13" name="직사각형 13"/>
                      <wp:cNvGraphicFramePr/>
                      <a:graphic xmlns:a="http://schemas.openxmlformats.org/drawingml/2006/main">
                        <a:graphicData uri="http://schemas.microsoft.com/office/word/2010/wordprocessingShape">
                          <wps:wsp>
                            <wps:cNvSpPr/>
                            <wps:spPr>
                              <a:xfrm>
                                <a:off x="0" y="0"/>
                                <a:ext cx="366395" cy="1682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62B582F" w14:textId="4D89198C" w:rsidR="002345D0" w:rsidRPr="002345D0" w:rsidRDefault="002345D0" w:rsidP="002345D0">
                                  <w:pPr>
                                    <w:spacing w:after="0"/>
                                    <w:jc w:val="center"/>
                                    <w:rPr>
                                      <w:rFonts w:eastAsia="Malgun Gothic"/>
                                      <w:b/>
                                      <w:color w:val="000000" w:themeColor="text1"/>
                                      <w:sz w:val="12"/>
                                      <w:lang w:eastAsia="ko-KR"/>
                                    </w:rPr>
                                  </w:pPr>
                                  <w:r>
                                    <w:rPr>
                                      <w:rFonts w:eastAsia="Malgun Gothic"/>
                                      <w:b/>
                                      <w:color w:val="000000" w:themeColor="text1"/>
                                      <w:sz w:val="12"/>
                                      <w:lang w:eastAsia="ko-KR"/>
                                    </w:rPr>
                                    <w:t>5</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EC3AA" id="직사각형 13" o:spid="_x0000_s1028" style="position:absolute;margin-left:95.85pt;margin-top:97.4pt;width:28.85pt;height:1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" fillcolor="#bfbfbf [2412]" strokecolor="#243f60 [1604]" strokeweight="1pt">
                      <v:textbox inset=".1mm,.1mm,.1mm,.1mm">
                        <w:txbxContent>
                          <w:p w14:paraId="662B582F" w14:textId="4D89198C" w:rsidR="002345D0" w:rsidRPr="002345D0" w:rsidRDefault="002345D0" w:rsidP="002345D0">
                            <w:pPr>
                              <w:spacing w:after="0"/>
                              <w:jc w:val="center"/>
                              <w:rPr>
                                <w:rFonts w:eastAsia="Malgun Gothic"/>
                                <w:b/>
                                <w:color w:val="000000" w:themeColor="text1"/>
                                <w:sz w:val="12"/>
                                <w:lang w:eastAsia="ko-KR"/>
                              </w:rPr>
                            </w:pPr>
                            <w:r>
                              <w:rPr>
                                <w:rFonts w:eastAsia="Malgun Gothic"/>
                                <w:b/>
                                <w:color w:val="000000" w:themeColor="text1"/>
                                <w:sz w:val="12"/>
                                <w:lang w:eastAsia="ko-KR"/>
                              </w:rPr>
                              <w:t>5</w:t>
                            </w:r>
                          </w:p>
                        </w:txbxContent>
                      </v:textbox>
                    </v:rect>
                  </w:pict>
                </mc:Fallback>
              </mc:AlternateContent>
            </w:r>
            <w:r w:rsidR="002345D0">
              <w:rPr>
                <w:rFonts w:eastAsia="Malgun Gothic" w:cs="Arial" w:hint="eastAsia"/>
                <w:noProof/>
                <w:lang w:val="en-US" w:eastAsia="ko-KR"/>
              </w:rPr>
              <mc:AlternateContent>
                <mc:Choice Requires="wps">
                  <w:drawing>
                    <wp:anchor distT="0" distB="0" distL="114300" distR="114300" simplePos="0" relativeHeight="251672576" behindDoc="0" locked="0" layoutInCell="1" allowOverlap="1" wp14:anchorId="78A0F84F" wp14:editId="04D0FDB5">
                      <wp:simplePos x="0" y="0"/>
                      <wp:positionH relativeFrom="column">
                        <wp:posOffset>1224915</wp:posOffset>
                      </wp:positionH>
                      <wp:positionV relativeFrom="paragraph">
                        <wp:posOffset>1078230</wp:posOffset>
                      </wp:positionV>
                      <wp:extent cx="366395" cy="168275"/>
                      <wp:effectExtent l="0" t="0" r="14605" b="22225"/>
                      <wp:wrapNone/>
                      <wp:docPr id="12" name="직사각형 12"/>
                      <wp:cNvGraphicFramePr/>
                      <a:graphic xmlns:a="http://schemas.openxmlformats.org/drawingml/2006/main">
                        <a:graphicData uri="http://schemas.microsoft.com/office/word/2010/wordprocessingShape">
                          <wps:wsp>
                            <wps:cNvSpPr/>
                            <wps:spPr>
                              <a:xfrm>
                                <a:off x="0" y="0"/>
                                <a:ext cx="366395" cy="1682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E87A616" w14:textId="37CA47A5" w:rsidR="002345D0" w:rsidRPr="002345D0" w:rsidRDefault="002345D0" w:rsidP="002345D0">
                                  <w:pPr>
                                    <w:spacing w:after="0"/>
                                    <w:jc w:val="center"/>
                                    <w:rPr>
                                      <w:rFonts w:eastAsia="Malgun Gothic"/>
                                      <w:b/>
                                      <w:color w:val="000000" w:themeColor="text1"/>
                                      <w:sz w:val="12"/>
                                      <w:lang w:eastAsia="ko-KR"/>
                                    </w:rPr>
                                  </w:pPr>
                                  <w:r>
                                    <w:rPr>
                                      <w:rFonts w:eastAsia="Malgun Gothic"/>
                                      <w:b/>
                                      <w:color w:val="000000" w:themeColor="text1"/>
                                      <w:sz w:val="12"/>
                                      <w:lang w:eastAsia="ko-KR"/>
                                    </w:rPr>
                                    <w:t>4</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0F84F" id="직사각형 12" o:spid="_x0000_s1029" style="position:absolute;margin-left:96.45pt;margin-top:84.9pt;width:28.85pt;height:1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" fillcolor="#bfbfbf [2412]" strokecolor="#243f60 [1604]" strokeweight="1pt">
                      <v:textbox inset=".1mm,.1mm,.1mm,.1mm">
                        <w:txbxContent>
                          <w:p w14:paraId="7E87A616" w14:textId="37CA47A5" w:rsidR="002345D0" w:rsidRPr="002345D0" w:rsidRDefault="002345D0" w:rsidP="002345D0">
                            <w:pPr>
                              <w:spacing w:after="0"/>
                              <w:jc w:val="center"/>
                              <w:rPr>
                                <w:rFonts w:eastAsia="Malgun Gothic"/>
                                <w:b/>
                                <w:color w:val="000000" w:themeColor="text1"/>
                                <w:sz w:val="12"/>
                                <w:lang w:eastAsia="ko-KR"/>
                              </w:rPr>
                            </w:pPr>
                            <w:r>
                              <w:rPr>
                                <w:rFonts w:eastAsia="Malgun Gothic"/>
                                <w:b/>
                                <w:color w:val="000000" w:themeColor="text1"/>
                                <w:sz w:val="12"/>
                                <w:lang w:eastAsia="ko-KR"/>
                              </w:rPr>
                              <w:t>4</w:t>
                            </w:r>
                          </w:p>
                        </w:txbxContent>
                      </v:textbox>
                    </v:rect>
                  </w:pict>
                </mc:Fallback>
              </mc:AlternateContent>
            </w:r>
            <w:r w:rsidR="002345D0">
              <w:rPr>
                <w:rFonts w:eastAsia="Malgun Gothic" w:cs="Arial" w:hint="eastAsia"/>
                <w:noProof/>
                <w:lang w:val="en-US" w:eastAsia="ko-KR"/>
              </w:rPr>
              <mc:AlternateContent>
                <mc:Choice Requires="wps">
                  <w:drawing>
                    <wp:anchor distT="0" distB="0" distL="114300" distR="114300" simplePos="0" relativeHeight="251670528" behindDoc="0" locked="0" layoutInCell="1" allowOverlap="1" wp14:anchorId="4AFA0576" wp14:editId="09F3DBE8">
                      <wp:simplePos x="0" y="0"/>
                      <wp:positionH relativeFrom="column">
                        <wp:posOffset>1224915</wp:posOffset>
                      </wp:positionH>
                      <wp:positionV relativeFrom="paragraph">
                        <wp:posOffset>908685</wp:posOffset>
                      </wp:positionV>
                      <wp:extent cx="366395" cy="168275"/>
                      <wp:effectExtent l="0" t="0" r="14605" b="22225"/>
                      <wp:wrapNone/>
                      <wp:docPr id="11" name="직사각형 11"/>
                      <wp:cNvGraphicFramePr/>
                      <a:graphic xmlns:a="http://schemas.openxmlformats.org/drawingml/2006/main">
                        <a:graphicData uri="http://schemas.microsoft.com/office/word/2010/wordprocessingShape">
                          <wps:wsp>
                            <wps:cNvSpPr/>
                            <wps:spPr>
                              <a:xfrm>
                                <a:off x="0" y="0"/>
                                <a:ext cx="366395" cy="1682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6A4686B" w14:textId="0380C80F" w:rsidR="002345D0" w:rsidRPr="002345D0" w:rsidRDefault="002345D0" w:rsidP="002345D0">
                                  <w:pPr>
                                    <w:spacing w:after="0"/>
                                    <w:jc w:val="center"/>
                                    <w:rPr>
                                      <w:rFonts w:eastAsia="Malgun Gothic"/>
                                      <w:b/>
                                      <w:color w:val="000000" w:themeColor="text1"/>
                                      <w:sz w:val="12"/>
                                      <w:lang w:eastAsia="ko-KR"/>
                                    </w:rPr>
                                  </w:pPr>
                                  <w:r>
                                    <w:rPr>
                                      <w:rFonts w:eastAsia="Malgun Gothic"/>
                                      <w:b/>
                                      <w:color w:val="000000" w:themeColor="text1"/>
                                      <w:sz w:val="12"/>
                                      <w:lang w:eastAsia="ko-KR"/>
                                    </w:rPr>
                                    <w:t>3</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A0576" id="직사각형 11" o:spid="_x0000_s1030" style="position:absolute;margin-left:96.45pt;margin-top:71.55pt;width:28.85pt;height:1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" fillcolor="#bfbfbf [2412]" strokecolor="#243f60 [1604]" strokeweight="1pt">
                      <v:textbox inset=".1mm,.1mm,.1mm,.1mm">
                        <w:txbxContent>
                          <w:p w14:paraId="06A4686B" w14:textId="0380C80F" w:rsidR="002345D0" w:rsidRPr="002345D0" w:rsidRDefault="002345D0" w:rsidP="002345D0">
                            <w:pPr>
                              <w:spacing w:after="0"/>
                              <w:jc w:val="center"/>
                              <w:rPr>
                                <w:rFonts w:eastAsia="Malgun Gothic"/>
                                <w:b/>
                                <w:color w:val="000000" w:themeColor="text1"/>
                                <w:sz w:val="12"/>
                                <w:lang w:eastAsia="ko-KR"/>
                              </w:rPr>
                            </w:pPr>
                            <w:r>
                              <w:rPr>
                                <w:rFonts w:eastAsia="Malgun Gothic"/>
                                <w:b/>
                                <w:color w:val="000000" w:themeColor="text1"/>
                                <w:sz w:val="12"/>
                                <w:lang w:eastAsia="ko-KR"/>
                              </w:rPr>
                              <w:t>3</w:t>
                            </w:r>
                          </w:p>
                        </w:txbxContent>
                      </v:textbox>
                    </v:rect>
                  </w:pict>
                </mc:Fallback>
              </mc:AlternateContent>
            </w:r>
            <w:r w:rsidR="002345D0">
              <w:rPr>
                <w:rFonts w:eastAsia="Malgun Gothic" w:cs="Arial" w:hint="eastAsia"/>
                <w:noProof/>
                <w:lang w:val="en-US" w:eastAsia="ko-KR"/>
              </w:rPr>
              <mc:AlternateContent>
                <mc:Choice Requires="wps">
                  <w:drawing>
                    <wp:anchor distT="0" distB="0" distL="114300" distR="114300" simplePos="0" relativeHeight="251668480" behindDoc="0" locked="0" layoutInCell="1" allowOverlap="1" wp14:anchorId="3EB218B0" wp14:editId="661954BA">
                      <wp:simplePos x="0" y="0"/>
                      <wp:positionH relativeFrom="column">
                        <wp:posOffset>1217295</wp:posOffset>
                      </wp:positionH>
                      <wp:positionV relativeFrom="paragraph">
                        <wp:posOffset>756285</wp:posOffset>
                      </wp:positionV>
                      <wp:extent cx="366395" cy="168275"/>
                      <wp:effectExtent l="0" t="0" r="14605" b="22225"/>
                      <wp:wrapNone/>
                      <wp:docPr id="10" name="직사각형 10"/>
                      <wp:cNvGraphicFramePr/>
                      <a:graphic xmlns:a="http://schemas.openxmlformats.org/drawingml/2006/main">
                        <a:graphicData uri="http://schemas.microsoft.com/office/word/2010/wordprocessingShape">
                          <wps:wsp>
                            <wps:cNvSpPr/>
                            <wps:spPr>
                              <a:xfrm>
                                <a:off x="0" y="0"/>
                                <a:ext cx="366395" cy="1682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3E095154" w14:textId="1AC159F2" w:rsidR="002345D0" w:rsidRPr="002345D0" w:rsidRDefault="002345D0" w:rsidP="002345D0">
                                  <w:pPr>
                                    <w:spacing w:after="0"/>
                                    <w:jc w:val="center"/>
                                    <w:rPr>
                                      <w:rFonts w:eastAsia="Malgun Gothic"/>
                                      <w:b/>
                                      <w:color w:val="000000" w:themeColor="text1"/>
                                      <w:sz w:val="12"/>
                                      <w:lang w:eastAsia="ko-KR"/>
                                    </w:rPr>
                                  </w:pPr>
                                  <w:r>
                                    <w:rPr>
                                      <w:rFonts w:eastAsia="Malgun Gothic"/>
                                      <w:b/>
                                      <w:color w:val="000000" w:themeColor="text1"/>
                                      <w:sz w:val="12"/>
                                      <w:lang w:eastAsia="ko-KR"/>
                                    </w:rPr>
                                    <w:t>2</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218B0" id="직사각형 10" o:spid="_x0000_s1031" style="position:absolute;margin-left:95.85pt;margin-top:59.55pt;width:28.85pt;height:1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" fillcolor="#bfbfbf [2412]" strokecolor="#243f60 [1604]" strokeweight="1pt">
                      <v:textbox inset=".1mm,.1mm,.1mm,.1mm">
                        <w:txbxContent>
                          <w:p w14:paraId="3E095154" w14:textId="1AC159F2" w:rsidR="002345D0" w:rsidRPr="002345D0" w:rsidRDefault="002345D0" w:rsidP="002345D0">
                            <w:pPr>
                              <w:spacing w:after="0"/>
                              <w:jc w:val="center"/>
                              <w:rPr>
                                <w:rFonts w:eastAsia="Malgun Gothic"/>
                                <w:b/>
                                <w:color w:val="000000" w:themeColor="text1"/>
                                <w:sz w:val="12"/>
                                <w:lang w:eastAsia="ko-KR"/>
                              </w:rPr>
                            </w:pPr>
                            <w:r>
                              <w:rPr>
                                <w:rFonts w:eastAsia="Malgun Gothic"/>
                                <w:b/>
                                <w:color w:val="000000" w:themeColor="text1"/>
                                <w:sz w:val="12"/>
                                <w:lang w:eastAsia="ko-KR"/>
                              </w:rPr>
                              <w:t>2</w:t>
                            </w:r>
                          </w:p>
                        </w:txbxContent>
                      </v:textbox>
                    </v:rect>
                  </w:pict>
                </mc:Fallback>
              </mc:AlternateContent>
            </w:r>
            <w:r w:rsidR="002345D0">
              <w:rPr>
                <w:rFonts w:eastAsia="Malgun Gothic" w:cs="Arial" w:hint="eastAsia"/>
                <w:noProof/>
                <w:lang w:val="en-US" w:eastAsia="ko-KR"/>
              </w:rPr>
              <mc:AlternateContent>
                <mc:Choice Requires="wps">
                  <w:drawing>
                    <wp:anchor distT="0" distB="0" distL="114300" distR="114300" simplePos="0" relativeHeight="251666432" behindDoc="0" locked="0" layoutInCell="1" allowOverlap="1" wp14:anchorId="12A539B7" wp14:editId="69BDC3BF">
                      <wp:simplePos x="0" y="0"/>
                      <wp:positionH relativeFrom="column">
                        <wp:posOffset>1216660</wp:posOffset>
                      </wp:positionH>
                      <wp:positionV relativeFrom="paragraph">
                        <wp:posOffset>603885</wp:posOffset>
                      </wp:positionV>
                      <wp:extent cx="366395" cy="168275"/>
                      <wp:effectExtent l="0" t="0" r="14605" b="22225"/>
                      <wp:wrapNone/>
                      <wp:docPr id="9" name="직사각형 9"/>
                      <wp:cNvGraphicFramePr/>
                      <a:graphic xmlns:a="http://schemas.openxmlformats.org/drawingml/2006/main">
                        <a:graphicData uri="http://schemas.microsoft.com/office/word/2010/wordprocessingShape">
                          <wps:wsp>
                            <wps:cNvSpPr/>
                            <wps:spPr>
                              <a:xfrm>
                                <a:off x="0" y="0"/>
                                <a:ext cx="366395" cy="1682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AE3BF60" w14:textId="4AFF4510" w:rsidR="002345D0" w:rsidRPr="002345D0" w:rsidRDefault="002345D0" w:rsidP="002345D0">
                                  <w:pPr>
                                    <w:spacing w:after="0"/>
                                    <w:jc w:val="center"/>
                                    <w:rPr>
                                      <w:rFonts w:eastAsia="Malgun Gothic"/>
                                      <w:b/>
                                      <w:color w:val="000000" w:themeColor="text1"/>
                                      <w:sz w:val="12"/>
                                      <w:lang w:eastAsia="ko-KR"/>
                                    </w:rPr>
                                  </w:pPr>
                                  <w:r>
                                    <w:rPr>
                                      <w:rFonts w:eastAsia="Malgun Gothic"/>
                                      <w:b/>
                                      <w:color w:val="000000" w:themeColor="text1"/>
                                      <w:sz w:val="12"/>
                                      <w:lang w:eastAsia="ko-KR"/>
                                    </w:rPr>
                                    <w:t>1</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539B7" id="직사각형 9" o:spid="_x0000_s1032" style="position:absolute;margin-left:95.8pt;margin-top:47.55pt;width:28.85pt;height:1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" fillcolor="#bfbfbf [2412]" strokecolor="#243f60 [1604]" strokeweight="1pt">
                      <v:textbox inset=".1mm,.1mm,.1mm,.1mm">
                        <w:txbxContent>
                          <w:p w14:paraId="1AE3BF60" w14:textId="4AFF4510" w:rsidR="002345D0" w:rsidRPr="002345D0" w:rsidRDefault="002345D0" w:rsidP="002345D0">
                            <w:pPr>
                              <w:spacing w:after="0"/>
                              <w:jc w:val="center"/>
                              <w:rPr>
                                <w:rFonts w:eastAsia="Malgun Gothic"/>
                                <w:b/>
                                <w:color w:val="000000" w:themeColor="text1"/>
                                <w:sz w:val="12"/>
                                <w:lang w:eastAsia="ko-KR"/>
                              </w:rPr>
                            </w:pPr>
                            <w:r>
                              <w:rPr>
                                <w:rFonts w:eastAsia="Malgun Gothic"/>
                                <w:b/>
                                <w:color w:val="000000" w:themeColor="text1"/>
                                <w:sz w:val="12"/>
                                <w:lang w:eastAsia="ko-KR"/>
                              </w:rPr>
                              <w:t>1</w:t>
                            </w:r>
                          </w:p>
                        </w:txbxContent>
                      </v:textbox>
                    </v:rect>
                  </w:pict>
                </mc:Fallback>
              </mc:AlternateContent>
            </w:r>
            <w:r w:rsidR="002345D0">
              <w:rPr>
                <w:rFonts w:eastAsia="Malgun Gothic" w:cs="Arial" w:hint="eastAsia"/>
                <w:noProof/>
                <w:lang w:val="en-US" w:eastAsia="ko-KR"/>
              </w:rPr>
              <mc:AlternateContent>
                <mc:Choice Requires="wps">
                  <w:drawing>
                    <wp:anchor distT="0" distB="0" distL="114300" distR="114300" simplePos="0" relativeHeight="251664384" behindDoc="0" locked="0" layoutInCell="1" allowOverlap="1" wp14:anchorId="2948C7B5" wp14:editId="06B21625">
                      <wp:simplePos x="0" y="0"/>
                      <wp:positionH relativeFrom="column">
                        <wp:posOffset>1228725</wp:posOffset>
                      </wp:positionH>
                      <wp:positionV relativeFrom="paragraph">
                        <wp:posOffset>457835</wp:posOffset>
                      </wp:positionV>
                      <wp:extent cx="366395" cy="168275"/>
                      <wp:effectExtent l="0" t="0" r="14605" b="22225"/>
                      <wp:wrapNone/>
                      <wp:docPr id="8" name="직사각형 8"/>
                      <wp:cNvGraphicFramePr/>
                      <a:graphic xmlns:a="http://schemas.openxmlformats.org/drawingml/2006/main">
                        <a:graphicData uri="http://schemas.microsoft.com/office/word/2010/wordprocessingShape">
                          <wps:wsp>
                            <wps:cNvSpPr/>
                            <wps:spPr>
                              <a:xfrm>
                                <a:off x="0" y="0"/>
                                <a:ext cx="366395" cy="1682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28313F7B" w14:textId="71EFEE47" w:rsidR="002345D0" w:rsidRPr="002345D0" w:rsidRDefault="002345D0" w:rsidP="002345D0">
                                  <w:pPr>
                                    <w:spacing w:after="0"/>
                                    <w:jc w:val="center"/>
                                    <w:rPr>
                                      <w:rFonts w:eastAsia="Malgun Gothic"/>
                                      <w:b/>
                                      <w:color w:val="000000" w:themeColor="text1"/>
                                      <w:sz w:val="12"/>
                                      <w:lang w:eastAsia="ko-KR"/>
                                    </w:rPr>
                                  </w:pPr>
                                  <w:r w:rsidRPr="002345D0">
                                    <w:rPr>
                                      <w:rFonts w:eastAsia="Malgun Gothic"/>
                                      <w:b/>
                                      <w:color w:val="000000" w:themeColor="text1"/>
                                      <w:sz w:val="12"/>
                                      <w:lang w:eastAsia="ko-KR"/>
                                    </w:rPr>
                                    <w:t>0</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8C7B5" id="직사각형 8" o:spid="_x0000_s1033" style="position:absolute;margin-left:96.75pt;margin-top:36.05pt;width:28.85pt;height: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" fillcolor="#bfbfbf [2412]" strokecolor="#243f60 [1604]" strokeweight="1pt">
                      <v:textbox inset=".1mm,.1mm,.1mm,.1mm">
                        <w:txbxContent>
                          <w:p w14:paraId="28313F7B" w14:textId="71EFEE47" w:rsidR="002345D0" w:rsidRPr="002345D0" w:rsidRDefault="002345D0" w:rsidP="002345D0">
                            <w:pPr>
                              <w:spacing w:after="0"/>
                              <w:jc w:val="center"/>
                              <w:rPr>
                                <w:rFonts w:eastAsia="Malgun Gothic"/>
                                <w:b/>
                                <w:color w:val="000000" w:themeColor="text1"/>
                                <w:sz w:val="12"/>
                                <w:lang w:eastAsia="ko-KR"/>
                              </w:rPr>
                            </w:pPr>
                            <w:r w:rsidRPr="002345D0">
                              <w:rPr>
                                <w:rFonts w:eastAsia="Malgun Gothic"/>
                                <w:b/>
                                <w:color w:val="000000" w:themeColor="text1"/>
                                <w:sz w:val="12"/>
                                <w:lang w:eastAsia="ko-KR"/>
                              </w:rPr>
                              <w:t>0</w:t>
                            </w:r>
                          </w:p>
                        </w:txbxContent>
                      </v:textbox>
                    </v:rect>
                  </w:pict>
                </mc:Fallback>
              </mc:AlternateContent>
            </w:r>
            <w:r w:rsidR="002345D0">
              <w:rPr>
                <w:rFonts w:eastAsia="Malgun Gothic" w:cs="Arial" w:hint="eastAsia"/>
                <w:noProof/>
                <w:lang w:val="en-US" w:eastAsia="ko-KR"/>
              </w:rPr>
              <mc:AlternateContent>
                <mc:Choice Requires="wps">
                  <w:drawing>
                    <wp:anchor distT="0" distB="0" distL="114300" distR="114300" simplePos="0" relativeHeight="251662336" behindDoc="0" locked="0" layoutInCell="1" allowOverlap="1" wp14:anchorId="2A5C9698" wp14:editId="7DD397CB">
                      <wp:simplePos x="0" y="0"/>
                      <wp:positionH relativeFrom="column">
                        <wp:posOffset>1204595</wp:posOffset>
                      </wp:positionH>
                      <wp:positionV relativeFrom="paragraph">
                        <wp:posOffset>145415</wp:posOffset>
                      </wp:positionV>
                      <wp:extent cx="366395" cy="296545"/>
                      <wp:effectExtent l="0" t="0" r="14605" b="27305"/>
                      <wp:wrapNone/>
                      <wp:docPr id="6" name="직사각형 6"/>
                      <wp:cNvGraphicFramePr/>
                      <a:graphic xmlns:a="http://schemas.openxmlformats.org/drawingml/2006/main">
                        <a:graphicData uri="http://schemas.microsoft.com/office/word/2010/wordprocessingShape">
                          <wps:wsp>
                            <wps:cNvSpPr/>
                            <wps:spPr>
                              <a:xfrm>
                                <a:off x="0" y="0"/>
                                <a:ext cx="366395" cy="29654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5214BB47" w14:textId="57E9294E" w:rsidR="002345D0" w:rsidRPr="002345D0" w:rsidRDefault="002345D0" w:rsidP="002345D0">
                                  <w:pPr>
                                    <w:spacing w:after="0"/>
                                    <w:jc w:val="center"/>
                                    <w:rPr>
                                      <w:rFonts w:eastAsia="Malgun Gothic"/>
                                      <w:color w:val="000000" w:themeColor="text1"/>
                                      <w:sz w:val="12"/>
                                      <w:lang w:eastAsia="ko-KR"/>
                                    </w:rPr>
                                  </w:pPr>
                                  <w:r w:rsidRPr="002345D0">
                                    <w:rPr>
                                      <w:rFonts w:eastAsia="Malgun Gothic" w:hint="eastAsia"/>
                                      <w:color w:val="000000" w:themeColor="text1"/>
                                      <w:sz w:val="12"/>
                                      <w:lang w:eastAsia="ko-KR"/>
                                    </w:rPr>
                                    <w:t>NB</w:t>
                                  </w:r>
                                  <w:r w:rsidRPr="002345D0">
                                    <w:rPr>
                                      <w:rFonts w:eastAsia="Malgun Gothic"/>
                                      <w:color w:val="000000" w:themeColor="text1"/>
                                      <w:sz w:val="12"/>
                                      <w:lang w:eastAsia="ko-KR"/>
                                    </w:rPr>
                                    <w:t xml:space="preserve"> </w:t>
                                  </w:r>
                                  <w:r w:rsidRPr="002345D0">
                                    <w:rPr>
                                      <w:rFonts w:eastAsia="Malgun Gothic" w:hint="eastAsia"/>
                                      <w:color w:val="000000" w:themeColor="text1"/>
                                      <w:sz w:val="12"/>
                                      <w:lang w:eastAsia="ko-KR"/>
                                    </w:rPr>
                                    <w:t>PHY</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C9698" id="직사각형 6" o:spid="_x0000_s1034" style="position:absolute;margin-left:94.85pt;margin-top:11.45pt;width:28.85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" fillcolor="#bfbfbf [2412]" strokecolor="#243f60 [1604]" strokeweight="1pt">
                      <v:textbox inset=".1mm,.1mm,.1mm,.1mm">
                        <w:txbxContent>
                          <w:p w14:paraId="5214BB47" w14:textId="57E9294E" w:rsidR="002345D0" w:rsidRPr="002345D0" w:rsidRDefault="002345D0" w:rsidP="002345D0">
                            <w:pPr>
                              <w:spacing w:after="0"/>
                              <w:jc w:val="center"/>
                              <w:rPr>
                                <w:rFonts w:eastAsia="Malgun Gothic"/>
                                <w:color w:val="000000" w:themeColor="text1"/>
                                <w:sz w:val="12"/>
                                <w:lang w:eastAsia="ko-KR"/>
                              </w:rPr>
                            </w:pPr>
                            <w:r w:rsidRPr="002345D0">
                              <w:rPr>
                                <w:rFonts w:eastAsia="Malgun Gothic" w:hint="eastAsia"/>
                                <w:color w:val="000000" w:themeColor="text1"/>
                                <w:sz w:val="12"/>
                                <w:lang w:eastAsia="ko-KR"/>
                              </w:rPr>
                              <w:t>NB</w:t>
                            </w:r>
                            <w:r w:rsidRPr="002345D0">
                              <w:rPr>
                                <w:rFonts w:eastAsia="Malgun Gothic"/>
                                <w:color w:val="000000" w:themeColor="text1"/>
                                <w:sz w:val="12"/>
                                <w:lang w:eastAsia="ko-KR"/>
                              </w:rPr>
                              <w:t xml:space="preserve"> </w:t>
                            </w:r>
                            <w:r w:rsidRPr="002345D0">
                              <w:rPr>
                                <w:rFonts w:eastAsia="Malgun Gothic" w:hint="eastAsia"/>
                                <w:color w:val="000000" w:themeColor="text1"/>
                                <w:sz w:val="12"/>
                                <w:lang w:eastAsia="ko-KR"/>
                              </w:rPr>
                              <w:t>PHY</w:t>
                            </w:r>
                          </w:p>
                        </w:txbxContent>
                      </v:textbox>
                    </v:rect>
                  </w:pict>
                </mc:Fallback>
              </mc:AlternateContent>
            </w:r>
            <w:r w:rsidR="002345D0" w:rsidRPr="002345D0">
              <w:rPr>
                <w:rFonts w:eastAsia="Malgun Gothic" w:cs="Arial" w:hint="eastAsia"/>
                <w:noProof/>
                <w:lang w:val="en-US" w:eastAsia="ko-KR"/>
              </w:rPr>
              <w:drawing>
                <wp:inline distT="0" distB="0" distL="0" distR="0" wp14:anchorId="4C238A6A" wp14:editId="2C1A2435">
                  <wp:extent cx="1595832" cy="1714654"/>
                  <wp:effectExtent l="19050" t="19050" r="23495" b="1905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6716" cy="1737093"/>
                          </a:xfrm>
                          <a:prstGeom prst="rect">
                            <a:avLst/>
                          </a:prstGeom>
                          <a:noFill/>
                          <a:ln>
                            <a:solidFill>
                              <a:schemeClr val="accent1"/>
                            </a:solidFill>
                          </a:ln>
                        </pic:spPr>
                      </pic:pic>
                    </a:graphicData>
                  </a:graphic>
                </wp:inline>
              </w:drawing>
            </w:r>
          </w:p>
          <w:p w14:paraId="2CB98E1B" w14:textId="254C9FE3" w:rsidR="00A772CF" w:rsidRDefault="00A772CF" w:rsidP="00A772CF">
            <w:pPr>
              <w:spacing w:after="0" w:line="240" w:lineRule="auto"/>
              <w:jc w:val="left"/>
              <w:rPr>
                <w:rFonts w:eastAsia="Malgun Gothic" w:cs="Arial"/>
                <w:lang w:val="en-US" w:eastAsia="ko-KR"/>
              </w:rPr>
            </w:pPr>
            <w:r w:rsidRPr="00C3680C">
              <w:rPr>
                <w:rFonts w:eastAsia="Malgun Gothic" w:cs="Arial" w:hint="eastAsia"/>
                <w:lang w:val="en-US" w:eastAsia="ko-KR"/>
              </w:rPr>
              <w:t>.</w:t>
            </w:r>
          </w:p>
          <w:p w14:paraId="6A11070F" w14:textId="255AF018" w:rsidR="00A772CF" w:rsidRPr="00C3680C" w:rsidRDefault="00A772CF" w:rsidP="00A772CF">
            <w:pPr>
              <w:spacing w:after="0" w:line="240" w:lineRule="auto"/>
              <w:jc w:val="left"/>
              <w:rPr>
                <w:rFonts w:eastAsia="Malgun Gothic" w:cs="Arial"/>
                <w:lang w:val="en-US" w:eastAsia="ko-KR"/>
              </w:rPr>
            </w:pPr>
          </w:p>
        </w:tc>
      </w:tr>
      <w:tr w:rsidR="00437D54" w:rsidRPr="00305AFE" w14:paraId="02741341" w14:textId="77777777" w:rsidTr="00845274">
        <w:trPr>
          <w:trHeight w:val="3907"/>
        </w:trPr>
        <w:tc>
          <w:tcPr>
            <w:tcW w:w="704"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2D510DEC" w14:textId="77777777" w:rsidR="00305AFE" w:rsidRPr="00305AFE" w:rsidRDefault="00305AFE" w:rsidP="00305AFE">
            <w:pPr>
              <w:spacing w:after="0" w:line="240" w:lineRule="auto"/>
              <w:jc w:val="center"/>
              <w:rPr>
                <w:rFonts w:eastAsia="Malgun Gothic" w:cs="Arial"/>
                <w:lang w:val="en-US" w:eastAsia="ko-KR"/>
              </w:rPr>
            </w:pPr>
            <w:r w:rsidRPr="00305AFE">
              <w:rPr>
                <w:rFonts w:eastAsia="Malgun Gothic" w:cs="Arial"/>
                <w:lang w:val="en-US" w:eastAsia="ko-KR"/>
              </w:rPr>
              <w:t xml:space="preserve">Pooria </w:t>
            </w:r>
            <w:proofErr w:type="spellStart"/>
            <w:r w:rsidRPr="00305AFE">
              <w:rPr>
                <w:rFonts w:eastAsia="Malgun Gothic" w:cs="Arial"/>
                <w:lang w:val="en-US" w:eastAsia="ko-KR"/>
              </w:rPr>
              <w:t>Pakrooh</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198FD946" w14:textId="77777777" w:rsidR="00305AFE" w:rsidRPr="00305AFE" w:rsidRDefault="00305AFE" w:rsidP="00305AFE">
            <w:pPr>
              <w:spacing w:after="0" w:line="240" w:lineRule="auto"/>
              <w:jc w:val="center"/>
              <w:rPr>
                <w:rFonts w:eastAsia="Malgun Gothic" w:cs="Arial"/>
                <w:lang w:val="en-US" w:eastAsia="ko-KR"/>
              </w:rPr>
            </w:pPr>
            <w:r w:rsidRPr="005F52A1">
              <w:rPr>
                <w:rFonts w:eastAsia="Malgun Gothic" w:cs="Arial"/>
                <w:highlight w:val="yellow"/>
                <w:lang w:val="en-US" w:eastAsia="ko-KR"/>
              </w:rPr>
              <w:t>1380</w:t>
            </w:r>
          </w:p>
        </w:tc>
        <w:tc>
          <w:tcPr>
            <w:tcW w:w="230"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3E8F114C" w14:textId="77777777" w:rsidR="00305AFE" w:rsidRPr="00305AFE" w:rsidRDefault="00305AFE" w:rsidP="00305AFE">
            <w:pPr>
              <w:spacing w:after="0" w:line="240" w:lineRule="auto"/>
              <w:jc w:val="center"/>
              <w:rPr>
                <w:rFonts w:eastAsia="Malgun Gothic" w:cs="Arial"/>
                <w:lang w:val="en-US" w:eastAsia="ko-KR"/>
              </w:rPr>
            </w:pPr>
            <w:r w:rsidRPr="00305AFE">
              <w:rPr>
                <w:rFonts w:eastAsia="Malgun Gothic" w:cs="Arial"/>
                <w:lang w:val="en-US" w:eastAsia="ko-KR"/>
              </w:rPr>
              <w:t>173</w:t>
            </w:r>
          </w:p>
        </w:tc>
        <w:tc>
          <w:tcPr>
            <w:tcW w:w="486"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1197534C" w14:textId="77777777" w:rsidR="00305AFE" w:rsidRPr="00305AFE" w:rsidRDefault="00305AFE" w:rsidP="00305AFE">
            <w:pPr>
              <w:spacing w:after="0" w:line="240" w:lineRule="auto"/>
              <w:jc w:val="center"/>
              <w:rPr>
                <w:rFonts w:eastAsia="Malgun Gothic" w:cs="Arial"/>
                <w:lang w:val="en-US" w:eastAsia="ko-KR"/>
              </w:rPr>
            </w:pPr>
            <w:r w:rsidRPr="00305AFE">
              <w:rPr>
                <w:rFonts w:eastAsia="Malgun Gothic" w:cs="Arial"/>
                <w:lang w:val="en-US" w:eastAsia="ko-KR"/>
              </w:rPr>
              <w:t>10.43.3.1</w:t>
            </w:r>
          </w:p>
        </w:tc>
        <w:tc>
          <w:tcPr>
            <w:tcW w:w="283"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75635768" w14:textId="77777777" w:rsidR="00305AFE" w:rsidRPr="00305AFE" w:rsidRDefault="00305AFE" w:rsidP="00305AFE">
            <w:pPr>
              <w:spacing w:after="0" w:line="240" w:lineRule="auto"/>
              <w:jc w:val="center"/>
              <w:rPr>
                <w:rFonts w:eastAsia="Malgun Gothic" w:cs="Arial"/>
                <w:lang w:val="en-US" w:eastAsia="ko-KR"/>
              </w:rPr>
            </w:pPr>
            <w:r w:rsidRPr="00305AFE">
              <w:rPr>
                <w:rFonts w:eastAsia="Malgun Gothic" w:cs="Arial"/>
                <w:lang w:val="en-US" w:eastAsia="ko-KR"/>
              </w:rPr>
              <w:t>23</w:t>
            </w:r>
          </w:p>
        </w:tc>
        <w:tc>
          <w:tcPr>
            <w:tcW w:w="3537"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7F1D37F3" w14:textId="77777777" w:rsidR="00305AFE" w:rsidRPr="00305AFE" w:rsidRDefault="00305AFE" w:rsidP="00580BED">
            <w:pPr>
              <w:spacing w:after="0" w:line="240" w:lineRule="auto"/>
              <w:jc w:val="left"/>
              <w:rPr>
                <w:rFonts w:eastAsia="Malgun Gothic" w:cs="Arial"/>
                <w:lang w:val="en-US" w:eastAsia="ko-KR"/>
              </w:rPr>
            </w:pPr>
            <w:r w:rsidRPr="00305AFE">
              <w:rPr>
                <w:rFonts w:eastAsia="Malgun Gothic" w:cs="Arial"/>
                <w:lang w:val="en-US" w:eastAsia="ko-KR"/>
              </w:rPr>
              <w:t xml:space="preserve">If this is a unicast message, why does it </w:t>
            </w:r>
            <w:proofErr w:type="spellStart"/>
            <w:r w:rsidRPr="00305AFE">
              <w:rPr>
                <w:rFonts w:eastAsia="Malgun Gothic" w:cs="Arial"/>
                <w:lang w:val="en-US" w:eastAsia="ko-KR"/>
              </w:rPr>
              <w:t>inclue</w:t>
            </w:r>
            <w:proofErr w:type="spellEnd"/>
            <w:r w:rsidRPr="00305AFE">
              <w:rPr>
                <w:rFonts w:eastAsia="Malgun Gothic" w:cs="Arial"/>
                <w:lang w:val="en-US" w:eastAsia="ko-KR"/>
              </w:rPr>
              <w:t xml:space="preserve"> address in the IE?</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1EF85932" w14:textId="77777777" w:rsidR="00305AFE" w:rsidRPr="00305AFE" w:rsidRDefault="00305AFE" w:rsidP="00305AFE">
            <w:pPr>
              <w:spacing w:after="0" w:line="240" w:lineRule="auto"/>
              <w:jc w:val="center"/>
              <w:rPr>
                <w:rFonts w:eastAsia="Malgun Gothic" w:cs="Arial"/>
                <w:lang w:val="en-US" w:eastAsia="ko-KR"/>
              </w:rPr>
            </w:pPr>
            <w:r w:rsidRPr="00305AFE">
              <w:rPr>
                <w:rFonts w:eastAsia="Malgun Gothic" w:cs="Arial"/>
                <w:lang w:val="en-US" w:eastAsia="ko-KR"/>
              </w:rPr>
              <w:t>Clarify the question in the comment.</w:t>
            </w:r>
          </w:p>
        </w:tc>
        <w:tc>
          <w:tcPr>
            <w:tcW w:w="1893"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388286A4" w14:textId="7CC1C53C" w:rsidR="00305AFE" w:rsidRPr="003D0FB1" w:rsidRDefault="00437D54" w:rsidP="00305AFE">
            <w:pPr>
              <w:spacing w:after="0" w:line="240" w:lineRule="auto"/>
              <w:jc w:val="left"/>
              <w:rPr>
                <w:rFonts w:eastAsia="Malgun Gothic" w:cs="Arial"/>
                <w:lang w:val="en-US" w:eastAsia="ko-KR"/>
              </w:rPr>
            </w:pPr>
            <w:r w:rsidRPr="00C3680C">
              <w:rPr>
                <w:rFonts w:eastAsia="Malgun Gothic" w:cs="Arial"/>
                <w:lang w:val="en-US" w:eastAsia="ko-KR"/>
              </w:rPr>
              <w:t xml:space="preserve">Change Figure 190, Table 55, and the related texts </w:t>
            </w:r>
            <w:r w:rsidR="00580BED" w:rsidRPr="00C3680C">
              <w:rPr>
                <w:rFonts w:eastAsia="Malgun Gothic" w:cs="Arial"/>
                <w:lang w:val="en-US" w:eastAsia="ko-KR"/>
              </w:rPr>
              <w:t>to the revisions in the Disposition Details</w:t>
            </w:r>
          </w:p>
        </w:tc>
      </w:tr>
      <w:tr w:rsidR="00AA1B44" w:rsidRPr="00305AFE" w14:paraId="1B1B1D5B" w14:textId="77777777" w:rsidTr="00844EE1">
        <w:trPr>
          <w:trHeight w:val="3907"/>
        </w:trPr>
        <w:tc>
          <w:tcPr>
            <w:tcW w:w="8976" w:type="dxa"/>
            <w:gridSpan w:val="8"/>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tcPr>
          <w:p w14:paraId="3F8FA79E" w14:textId="77777777" w:rsidR="00AA1B44" w:rsidRPr="004D6BE2" w:rsidRDefault="00AA1B44" w:rsidP="00AA1B44">
            <w:pPr>
              <w:spacing w:after="0" w:line="240" w:lineRule="auto"/>
              <w:jc w:val="left"/>
              <w:rPr>
                <w:rFonts w:eastAsia="Malgun Gothic" w:cs="Arial"/>
                <w:b/>
                <w:u w:val="single"/>
                <w:lang w:val="en-US" w:eastAsia="ko-KR"/>
              </w:rPr>
            </w:pPr>
            <w:r w:rsidRPr="004D6BE2">
              <w:rPr>
                <w:rFonts w:eastAsia="Malgun Gothic" w:cs="Arial" w:hint="eastAsia"/>
                <w:b/>
                <w:u w:val="single"/>
                <w:lang w:val="en-US" w:eastAsia="ko-KR"/>
              </w:rPr>
              <w:lastRenderedPageBreak/>
              <w:t>Disposition Detail</w:t>
            </w:r>
          </w:p>
          <w:p w14:paraId="051E377D" w14:textId="77777777" w:rsidR="00AA1B44" w:rsidRDefault="00AA1B44" w:rsidP="00AA1B44">
            <w:pPr>
              <w:spacing w:after="0" w:line="240" w:lineRule="auto"/>
              <w:jc w:val="left"/>
              <w:rPr>
                <w:rFonts w:eastAsia="Malgun Gothic" w:cs="Arial"/>
                <w:lang w:val="en-US" w:eastAsia="ko-KR"/>
              </w:rPr>
            </w:pPr>
          </w:p>
          <w:p w14:paraId="734356C7" w14:textId="54CE63B2" w:rsidR="00AA1B44" w:rsidRDefault="006357FF" w:rsidP="00A31FEF">
            <w:pPr>
              <w:spacing w:after="0" w:line="240" w:lineRule="auto"/>
              <w:jc w:val="center"/>
              <w:rPr>
                <w:rFonts w:eastAsia="Malgun Gothic" w:cs="Arial"/>
                <w:lang w:val="en-US" w:eastAsia="ko-KR"/>
              </w:rPr>
            </w:pPr>
            <w:r>
              <w:rPr>
                <w:rFonts w:eastAsia="Malgun Gothic" w:cs="Arial"/>
                <w:noProof/>
                <w:lang w:val="en-US" w:eastAsia="ko-KR"/>
              </w:rPr>
              <mc:AlternateContent>
                <mc:Choice Requires="wps">
                  <w:drawing>
                    <wp:anchor distT="0" distB="0" distL="114300" distR="114300" simplePos="0" relativeHeight="251685888" behindDoc="0" locked="0" layoutInCell="1" allowOverlap="1" wp14:anchorId="5AC166C6" wp14:editId="72B4F5E6">
                      <wp:simplePos x="0" y="0"/>
                      <wp:positionH relativeFrom="column">
                        <wp:posOffset>2433955</wp:posOffset>
                      </wp:positionH>
                      <wp:positionV relativeFrom="paragraph">
                        <wp:posOffset>494665</wp:posOffset>
                      </wp:positionV>
                      <wp:extent cx="483235" cy="419100"/>
                      <wp:effectExtent l="0" t="0" r="12065" b="19050"/>
                      <wp:wrapNone/>
                      <wp:docPr id="21" name="직사각형 21"/>
                      <wp:cNvGraphicFramePr/>
                      <a:graphic xmlns:a="http://schemas.openxmlformats.org/drawingml/2006/main">
                        <a:graphicData uri="http://schemas.microsoft.com/office/word/2010/wordprocessingShape">
                          <wps:wsp>
                            <wps:cNvSpPr/>
                            <wps:spPr>
                              <a:xfrm>
                                <a:off x="0" y="0"/>
                                <a:ext cx="483235" cy="419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E3275" id="직사각형 21" o:spid="_x0000_s1026" style="position:absolute;left:0;text-align:left;margin-left:191.65pt;margin-top:38.95pt;width:38.0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" filled="f" strokecolor="red" strokeweight="2pt"/>
                  </w:pict>
                </mc:Fallback>
              </mc:AlternateContent>
            </w:r>
            <w:r w:rsidR="00A31FEF">
              <w:rPr>
                <w:rFonts w:eastAsia="Malgun Gothic" w:cs="Arial"/>
                <w:noProof/>
                <w:lang w:val="en-US" w:eastAsia="ko-KR"/>
              </w:rPr>
              <mc:AlternateContent>
                <mc:Choice Requires="wps">
                  <w:drawing>
                    <wp:anchor distT="0" distB="0" distL="114300" distR="114300" simplePos="0" relativeHeight="251680768" behindDoc="0" locked="0" layoutInCell="1" allowOverlap="1" wp14:anchorId="624FA146" wp14:editId="1E58CEA6">
                      <wp:simplePos x="0" y="0"/>
                      <wp:positionH relativeFrom="column">
                        <wp:posOffset>1937385</wp:posOffset>
                      </wp:positionH>
                      <wp:positionV relativeFrom="paragraph">
                        <wp:posOffset>1003935</wp:posOffset>
                      </wp:positionV>
                      <wp:extent cx="2026285" cy="116205"/>
                      <wp:effectExtent l="0" t="0" r="12065" b="17145"/>
                      <wp:wrapNone/>
                      <wp:docPr id="17" name="직사각형 17"/>
                      <wp:cNvGraphicFramePr/>
                      <a:graphic xmlns:a="http://schemas.openxmlformats.org/drawingml/2006/main">
                        <a:graphicData uri="http://schemas.microsoft.com/office/word/2010/wordprocessingShape">
                          <wps:wsp>
                            <wps:cNvSpPr/>
                            <wps:spPr>
                              <a:xfrm>
                                <a:off x="0" y="0"/>
                                <a:ext cx="2026285" cy="1162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B0ABE" id="직사각형 17" o:spid="_x0000_s1026" style="position:absolute;left:0;text-align:left;margin-left:152.55pt;margin-top:79.05pt;width:159.55pt;height:9.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" filled="f" strokecolor="red" strokeweight="2pt"/>
                  </w:pict>
                </mc:Fallback>
              </mc:AlternateContent>
            </w:r>
            <w:r w:rsidR="00AA1B44" w:rsidRPr="004D6BE2">
              <w:rPr>
                <w:rFonts w:eastAsia="Malgun Gothic" w:cs="Arial"/>
                <w:noProof/>
                <w:lang w:val="en-US" w:eastAsia="ko-KR"/>
              </w:rPr>
              <w:drawing>
                <wp:inline distT="0" distB="0" distL="0" distR="0" wp14:anchorId="0387C51D" wp14:editId="774845A0">
                  <wp:extent cx="3843975" cy="1105669"/>
                  <wp:effectExtent l="19050" t="19050" r="23495" b="18415"/>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3046" cy="1122660"/>
                          </a:xfrm>
                          <a:prstGeom prst="rect">
                            <a:avLst/>
                          </a:prstGeom>
                          <a:noFill/>
                          <a:ln>
                            <a:solidFill>
                              <a:schemeClr val="accent1"/>
                            </a:solidFill>
                          </a:ln>
                        </pic:spPr>
                      </pic:pic>
                    </a:graphicData>
                  </a:graphic>
                </wp:inline>
              </w:drawing>
            </w:r>
          </w:p>
          <w:p w14:paraId="7964FC1D" w14:textId="7B029030" w:rsidR="00AA1B44" w:rsidRDefault="00AA1B44" w:rsidP="00AA1B44">
            <w:pPr>
              <w:spacing w:after="0" w:line="240" w:lineRule="auto"/>
              <w:jc w:val="left"/>
              <w:rPr>
                <w:rFonts w:eastAsia="Malgun Gothic" w:cs="Arial"/>
                <w:lang w:val="en-US" w:eastAsia="ko-KR"/>
              </w:rPr>
            </w:pPr>
          </w:p>
          <w:p w14:paraId="33F3BD81" w14:textId="1596CA1C" w:rsidR="00AA1B44" w:rsidRDefault="00EF768D" w:rsidP="00AA1B44">
            <w:pPr>
              <w:spacing w:after="0" w:line="240" w:lineRule="auto"/>
              <w:jc w:val="left"/>
              <w:rPr>
                <w:rFonts w:eastAsia="Malgun Gothic" w:cs="Arial"/>
                <w:lang w:val="en-US" w:eastAsia="ko-KR"/>
              </w:rPr>
            </w:pPr>
            <w:r>
              <w:rPr>
                <w:rFonts w:eastAsia="Malgun Gothic" w:cs="Arial"/>
                <w:lang w:val="en-US" w:eastAsia="ko-KR"/>
              </w:rPr>
              <w:t>The question was “</w:t>
            </w:r>
            <w:r w:rsidRPr="00305AFE">
              <w:rPr>
                <w:rFonts w:eastAsia="Malgun Gothic" w:cs="Arial"/>
                <w:lang w:val="en-US" w:eastAsia="ko-KR"/>
              </w:rPr>
              <w:t>If this is a unicast message, why does it inclu</w:t>
            </w:r>
            <w:r>
              <w:rPr>
                <w:rFonts w:eastAsia="Malgun Gothic" w:cs="Arial"/>
                <w:lang w:val="en-US" w:eastAsia="ko-KR"/>
              </w:rPr>
              <w:t>d</w:t>
            </w:r>
            <w:r w:rsidRPr="00305AFE">
              <w:rPr>
                <w:rFonts w:eastAsia="Malgun Gothic" w:cs="Arial"/>
                <w:lang w:val="en-US" w:eastAsia="ko-KR"/>
              </w:rPr>
              <w:t>e address in the IE?</w:t>
            </w:r>
            <w:r>
              <w:rPr>
                <w:rFonts w:eastAsia="Malgun Gothic" w:cs="Arial"/>
                <w:lang w:val="en-US" w:eastAsia="ko-KR"/>
              </w:rPr>
              <w:t>”</w:t>
            </w:r>
          </w:p>
          <w:p w14:paraId="2E7E5B82" w14:textId="1E31DD5E" w:rsidR="00C53C97" w:rsidRDefault="00C53C97" w:rsidP="00AA1B44">
            <w:pPr>
              <w:spacing w:after="0" w:line="240" w:lineRule="auto"/>
              <w:jc w:val="left"/>
              <w:rPr>
                <w:rFonts w:eastAsia="Malgun Gothic" w:cs="Arial"/>
                <w:lang w:val="en-US" w:eastAsia="ko-KR"/>
              </w:rPr>
            </w:pPr>
          </w:p>
          <w:p w14:paraId="7D77FBD8" w14:textId="1EAA561D" w:rsidR="003D0FB1" w:rsidRDefault="00C53C97" w:rsidP="00AA1B44">
            <w:pPr>
              <w:spacing w:after="0" w:line="240" w:lineRule="auto"/>
              <w:jc w:val="left"/>
              <w:rPr>
                <w:rFonts w:eastAsia="Malgun Gothic" w:cs="Arial"/>
                <w:lang w:val="en-US" w:eastAsia="ko-KR"/>
              </w:rPr>
            </w:pPr>
            <w:r>
              <w:rPr>
                <w:rFonts w:eastAsia="Malgun Gothic" w:cs="Arial" w:hint="eastAsia"/>
                <w:lang w:val="en-US" w:eastAsia="ko-KR"/>
              </w:rPr>
              <w:t xml:space="preserve">The answer is </w:t>
            </w:r>
            <w:r>
              <w:rPr>
                <w:rFonts w:eastAsia="Malgun Gothic" w:cs="Arial"/>
                <w:lang w:val="en-US" w:eastAsia="ko-KR"/>
              </w:rPr>
              <w:t>“NB Allocation IE is used by an initiator to send the NB resource allocation information to a responder</w:t>
            </w:r>
            <w:r w:rsidR="00662BB1">
              <w:rPr>
                <w:rFonts w:eastAsia="Malgun Gothic" w:cs="Arial"/>
                <w:lang w:val="en-US" w:eastAsia="ko-KR"/>
              </w:rPr>
              <w:t xml:space="preserve">. In other words, </w:t>
            </w:r>
            <w:r w:rsidR="006357FF">
              <w:rPr>
                <w:rFonts w:eastAsia="Malgun Gothic" w:cs="Arial"/>
                <w:lang w:val="en-US" w:eastAsia="ko-KR"/>
              </w:rPr>
              <w:t xml:space="preserve">information about </w:t>
            </w:r>
            <w:r w:rsidR="00151C2B">
              <w:rPr>
                <w:rFonts w:eastAsia="Malgun Gothic" w:cs="Arial"/>
                <w:lang w:val="en-US" w:eastAsia="ko-KR"/>
              </w:rPr>
              <w:t>‘</w:t>
            </w:r>
            <w:r w:rsidR="00662BB1">
              <w:rPr>
                <w:rFonts w:eastAsia="Malgun Gothic" w:cs="Arial"/>
                <w:lang w:val="en-US" w:eastAsia="ko-KR"/>
              </w:rPr>
              <w:t>which</w:t>
            </w:r>
            <w:r w:rsidR="00151C2B">
              <w:rPr>
                <w:rFonts w:eastAsia="Malgun Gothic" w:cs="Arial"/>
                <w:lang w:val="en-US" w:eastAsia="ko-KR"/>
              </w:rPr>
              <w:t xml:space="preserve"> </w:t>
            </w:r>
            <w:r w:rsidR="001D421F">
              <w:rPr>
                <w:rFonts w:eastAsia="Malgun Gothic" w:cs="Arial"/>
                <w:lang w:val="en-US" w:eastAsia="ko-KR"/>
              </w:rPr>
              <w:t xml:space="preserve">specific </w:t>
            </w:r>
            <w:r w:rsidR="00151C2B">
              <w:rPr>
                <w:rFonts w:eastAsia="Malgun Gothic" w:cs="Arial"/>
                <w:lang w:val="en-US" w:eastAsia="ko-KR"/>
              </w:rPr>
              <w:t>responder is assigned with which NB channel’ is carried</w:t>
            </w:r>
            <w:r w:rsidR="004758DE">
              <w:rPr>
                <w:rFonts w:eastAsia="Malgun Gothic" w:cs="Arial"/>
                <w:lang w:val="en-US" w:eastAsia="ko-KR"/>
              </w:rPr>
              <w:t xml:space="preserve"> </w:t>
            </w:r>
            <w:r w:rsidR="00C23325">
              <w:rPr>
                <w:rFonts w:eastAsia="Malgun Gothic" w:cs="Arial"/>
                <w:lang w:val="en-US" w:eastAsia="ko-KR"/>
              </w:rPr>
              <w:t>through</w:t>
            </w:r>
            <w:r w:rsidR="001C5978">
              <w:rPr>
                <w:rFonts w:eastAsia="Malgun Gothic" w:cs="Arial"/>
                <w:lang w:val="en-US" w:eastAsia="ko-KR"/>
              </w:rPr>
              <w:t xml:space="preserve"> NB Allocation IE</w:t>
            </w:r>
            <w:r w:rsidR="00151C2B">
              <w:rPr>
                <w:rFonts w:eastAsia="Malgun Gothic" w:cs="Arial"/>
                <w:lang w:val="en-US" w:eastAsia="ko-KR"/>
              </w:rPr>
              <w:t xml:space="preserve">. </w:t>
            </w:r>
            <w:r w:rsidR="004758DE">
              <w:rPr>
                <w:rFonts w:eastAsia="Malgun Gothic" w:cs="Arial"/>
                <w:lang w:val="en-US" w:eastAsia="ko-KR"/>
              </w:rPr>
              <w:t xml:space="preserve">As NB Allocation IE itself is delivered over UWB </w:t>
            </w:r>
            <w:r w:rsidR="00C23325">
              <w:rPr>
                <w:rFonts w:eastAsia="Malgun Gothic" w:cs="Arial"/>
                <w:lang w:val="en-US" w:eastAsia="ko-KR"/>
              </w:rPr>
              <w:t>channel</w:t>
            </w:r>
            <w:r w:rsidR="004758DE">
              <w:rPr>
                <w:rFonts w:eastAsia="Malgun Gothic" w:cs="Arial"/>
                <w:lang w:val="en-US" w:eastAsia="ko-KR"/>
              </w:rPr>
              <w:t>, the address field is required</w:t>
            </w:r>
            <w:r w:rsidR="004C7B68">
              <w:rPr>
                <w:rFonts w:eastAsia="Malgun Gothic" w:cs="Arial"/>
                <w:lang w:val="en-US" w:eastAsia="ko-KR"/>
              </w:rPr>
              <w:t xml:space="preserve"> to distinguish </w:t>
            </w:r>
            <w:r w:rsidR="005F6351">
              <w:rPr>
                <w:rFonts w:eastAsia="Malgun Gothic" w:cs="Arial"/>
                <w:lang w:val="en-US" w:eastAsia="ko-KR"/>
              </w:rPr>
              <w:t xml:space="preserve">each </w:t>
            </w:r>
            <w:r w:rsidR="004C7B68">
              <w:rPr>
                <w:rFonts w:eastAsia="Malgun Gothic" w:cs="Arial"/>
                <w:lang w:val="en-US" w:eastAsia="ko-KR"/>
              </w:rPr>
              <w:t>responder</w:t>
            </w:r>
            <w:r w:rsidR="00082C4D">
              <w:rPr>
                <w:rFonts w:eastAsia="Malgun Gothic" w:cs="Arial"/>
                <w:lang w:val="en-US" w:eastAsia="ko-KR"/>
              </w:rPr>
              <w:t xml:space="preserve"> within a channel</w:t>
            </w:r>
            <w:r w:rsidR="004758DE">
              <w:rPr>
                <w:rFonts w:eastAsia="Malgun Gothic" w:cs="Arial"/>
                <w:lang w:val="en-US" w:eastAsia="ko-KR"/>
              </w:rPr>
              <w:t>.”</w:t>
            </w:r>
          </w:p>
          <w:p w14:paraId="6655AD3B" w14:textId="497CB9EB" w:rsidR="00AA046E" w:rsidRDefault="00AA046E" w:rsidP="00AA1B44">
            <w:pPr>
              <w:spacing w:after="0" w:line="240" w:lineRule="auto"/>
              <w:jc w:val="left"/>
              <w:rPr>
                <w:rFonts w:eastAsia="Malgun Gothic" w:cs="Arial"/>
                <w:lang w:val="en-US" w:eastAsia="ko-KR"/>
              </w:rPr>
            </w:pPr>
            <w:r>
              <w:rPr>
                <w:rFonts w:eastAsia="Malgun Gothic" w:cs="Arial"/>
                <w:lang w:val="en-US" w:eastAsia="ko-KR"/>
              </w:rPr>
              <w:t xml:space="preserve">We think 2/3/8 octet assignment is too </w:t>
            </w:r>
            <w:r w:rsidR="007A7314">
              <w:rPr>
                <w:rFonts w:eastAsia="Malgun Gothic" w:cs="Arial"/>
                <w:lang w:val="en-US" w:eastAsia="ko-KR"/>
              </w:rPr>
              <w:t>excessive</w:t>
            </w:r>
            <w:r>
              <w:rPr>
                <w:rFonts w:eastAsia="Malgun Gothic" w:cs="Arial"/>
                <w:lang w:val="en-US" w:eastAsia="ko-KR"/>
              </w:rPr>
              <w:t xml:space="preserve">, so we reduced </w:t>
            </w:r>
            <w:r w:rsidR="001078B9">
              <w:rPr>
                <w:rFonts w:eastAsia="Malgun Gothic" w:cs="Arial" w:hint="eastAsia"/>
                <w:lang w:val="en-US" w:eastAsia="ko-KR"/>
              </w:rPr>
              <w:t>possible values</w:t>
            </w:r>
            <w:r>
              <w:rPr>
                <w:rFonts w:eastAsia="Malgun Gothic" w:cs="Arial"/>
                <w:lang w:val="en-US" w:eastAsia="ko-KR"/>
              </w:rPr>
              <w:t xml:space="preserve"> </w:t>
            </w:r>
            <w:proofErr w:type="gramStart"/>
            <w:r>
              <w:rPr>
                <w:rFonts w:eastAsia="Malgun Gothic" w:cs="Arial"/>
                <w:lang w:val="en-US" w:eastAsia="ko-KR"/>
              </w:rPr>
              <w:t>as</w:t>
            </w:r>
            <w:proofErr w:type="gramEnd"/>
            <w:r>
              <w:rPr>
                <w:rFonts w:eastAsia="Malgun Gothic" w:cs="Arial"/>
                <w:lang w:val="en-US" w:eastAsia="ko-KR"/>
              </w:rPr>
              <w:t xml:space="preserve"> 0</w:t>
            </w:r>
            <w:r w:rsidR="001078B9">
              <w:rPr>
                <w:rFonts w:eastAsia="Malgun Gothic" w:cs="Arial" w:hint="eastAsia"/>
                <w:lang w:val="en-US" w:eastAsia="ko-KR"/>
              </w:rPr>
              <w:t xml:space="preserve"> or </w:t>
            </w:r>
            <w:r w:rsidR="007A7314">
              <w:rPr>
                <w:rFonts w:eastAsia="Malgun Gothic" w:cs="Arial"/>
                <w:lang w:val="en-US" w:eastAsia="ko-KR"/>
              </w:rPr>
              <w:t>3</w:t>
            </w:r>
            <w:r>
              <w:rPr>
                <w:rFonts w:eastAsia="Malgun Gothic" w:cs="Arial"/>
                <w:lang w:val="en-US" w:eastAsia="ko-KR"/>
              </w:rPr>
              <w:t xml:space="preserve"> octet</w:t>
            </w:r>
            <w:r w:rsidR="001078B9">
              <w:rPr>
                <w:rFonts w:eastAsia="Malgun Gothic" w:cs="Arial" w:hint="eastAsia"/>
                <w:lang w:val="en-US" w:eastAsia="ko-KR"/>
              </w:rPr>
              <w:t>s</w:t>
            </w:r>
            <w:r>
              <w:rPr>
                <w:rFonts w:eastAsia="Malgun Gothic" w:cs="Arial"/>
                <w:lang w:val="en-US" w:eastAsia="ko-KR"/>
              </w:rPr>
              <w:t xml:space="preserve"> </w:t>
            </w:r>
            <w:r w:rsidR="007A7314">
              <w:rPr>
                <w:rFonts w:eastAsia="Malgun Gothic" w:cs="Arial"/>
                <w:lang w:val="en-US" w:eastAsia="ko-KR"/>
              </w:rPr>
              <w:t>only</w:t>
            </w:r>
            <w:r>
              <w:rPr>
                <w:rFonts w:eastAsia="Malgun Gothic" w:cs="Arial"/>
                <w:lang w:val="en-US" w:eastAsia="ko-KR"/>
              </w:rPr>
              <w:t>.</w:t>
            </w:r>
          </w:p>
          <w:p w14:paraId="13C5F332" w14:textId="2C0F829B" w:rsidR="00AA046E" w:rsidRDefault="00AA046E" w:rsidP="00AA1B44">
            <w:pPr>
              <w:spacing w:after="0" w:line="240" w:lineRule="auto"/>
              <w:jc w:val="left"/>
              <w:rPr>
                <w:rFonts w:eastAsia="Malgun Gothic" w:cs="Arial"/>
                <w:lang w:val="en-US" w:eastAsia="ko-KR"/>
              </w:rPr>
            </w:pPr>
            <w:r>
              <w:rPr>
                <w:rFonts w:eastAsia="Malgun Gothic" w:cs="Arial"/>
                <w:lang w:val="en-US" w:eastAsia="ko-KR"/>
              </w:rPr>
              <w:t>The actual text change will be shown below.</w:t>
            </w:r>
          </w:p>
          <w:p w14:paraId="55AD98F6" w14:textId="77777777" w:rsidR="00A31FEF" w:rsidRDefault="00A31FEF" w:rsidP="00AA1B44">
            <w:pPr>
              <w:spacing w:after="0" w:line="240" w:lineRule="auto"/>
              <w:jc w:val="left"/>
              <w:rPr>
                <w:rFonts w:eastAsia="Malgun Gothic" w:cs="Arial"/>
                <w:lang w:val="en-US" w:eastAsia="ko-KR"/>
              </w:rPr>
            </w:pPr>
          </w:p>
          <w:p w14:paraId="6D0DE8AE" w14:textId="698F0DB2" w:rsidR="00C53C97" w:rsidRDefault="00A31FEF" w:rsidP="00A31FEF">
            <w:pPr>
              <w:spacing w:after="0" w:line="240" w:lineRule="auto"/>
              <w:jc w:val="center"/>
              <w:rPr>
                <w:rFonts w:eastAsia="Malgun Gothic" w:cs="Arial"/>
                <w:lang w:val="en-US" w:eastAsia="ko-KR"/>
              </w:rPr>
            </w:pPr>
            <w:r w:rsidRPr="00A31FEF">
              <w:rPr>
                <w:rFonts w:eastAsia="Malgun Gothic" w:cs="Arial"/>
                <w:noProof/>
                <w:lang w:val="en-US" w:eastAsia="ko-KR"/>
              </w:rPr>
              <w:drawing>
                <wp:inline distT="0" distB="0" distL="0" distR="0" wp14:anchorId="1CFDD6F8" wp14:editId="6153AD16">
                  <wp:extent cx="3511995" cy="1211425"/>
                  <wp:effectExtent l="19050" t="19050" r="12700" b="27305"/>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0469" cy="1217798"/>
                          </a:xfrm>
                          <a:prstGeom prst="rect">
                            <a:avLst/>
                          </a:prstGeom>
                          <a:noFill/>
                          <a:ln>
                            <a:solidFill>
                              <a:schemeClr val="accent1"/>
                            </a:solidFill>
                          </a:ln>
                        </pic:spPr>
                      </pic:pic>
                    </a:graphicData>
                  </a:graphic>
                </wp:inline>
              </w:drawing>
            </w:r>
          </w:p>
          <w:p w14:paraId="05A80D83" w14:textId="1E8C61C6" w:rsidR="003D0FB1" w:rsidRPr="00C3680C" w:rsidRDefault="003D0FB1" w:rsidP="00AA046E">
            <w:pPr>
              <w:spacing w:after="0" w:line="240" w:lineRule="auto"/>
              <w:jc w:val="left"/>
              <w:rPr>
                <w:rFonts w:eastAsia="Malgun Gothic" w:cs="Arial"/>
                <w:lang w:val="en-US" w:eastAsia="ko-KR"/>
              </w:rPr>
            </w:pPr>
          </w:p>
        </w:tc>
      </w:tr>
    </w:tbl>
    <w:p w14:paraId="7535FC2F" w14:textId="7F12BA47" w:rsidR="00406094" w:rsidRPr="00305AFE" w:rsidRDefault="0040609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0627B94C" w14:textId="4728D1DD" w:rsidR="00BA5383" w:rsidRPr="00712944" w:rsidRDefault="002E1BAE">
      <w:pPr>
        <w:spacing w:after="200" w:line="276" w:lineRule="auto"/>
        <w:jc w:val="left"/>
        <w:rPr>
          <w:rFonts w:ascii="Times New Roman" w:eastAsia="DejaVu Sans" w:hAnsi="Times New Roman" w:cs="Arial"/>
          <w:b/>
          <w:bCs/>
          <w:i/>
          <w:iCs/>
          <w:kern w:val="1"/>
          <w:sz w:val="24"/>
          <w:szCs w:val="24"/>
          <w:lang w:val="en-US" w:eastAsia="ar-SA"/>
        </w:rPr>
      </w:pPr>
      <w:r>
        <w:rPr>
          <w:rFonts w:ascii="Times New Roman" w:eastAsia="DejaVu Sans" w:hAnsi="Times New Roman" w:cs="Arial"/>
          <w:kern w:val="1"/>
          <w:sz w:val="24"/>
          <w:szCs w:val="24"/>
          <w:lang w:val="en-US" w:eastAsia="ar-SA"/>
        </w:rPr>
        <w:br w:type="page"/>
      </w:r>
      <w:r w:rsidR="00BA5383" w:rsidRPr="00712944">
        <w:rPr>
          <w:rFonts w:ascii="Times New Roman" w:eastAsia="DejaVu Sans" w:hAnsi="Times New Roman" w:cs="Arial"/>
          <w:b/>
          <w:bCs/>
          <w:i/>
          <w:iCs/>
          <w:kern w:val="1"/>
          <w:sz w:val="24"/>
          <w:szCs w:val="24"/>
          <w:lang w:val="en-US" w:eastAsia="ar-SA"/>
        </w:rPr>
        <w:lastRenderedPageBreak/>
        <w:t xml:space="preserve">Change </w:t>
      </w:r>
      <w:r w:rsidR="00437D54" w:rsidRPr="00712944">
        <w:rPr>
          <w:rFonts w:ascii="Times New Roman" w:eastAsia="DejaVu Sans" w:hAnsi="Times New Roman" w:cs="Arial"/>
          <w:b/>
          <w:bCs/>
          <w:i/>
          <w:iCs/>
          <w:kern w:val="1"/>
          <w:sz w:val="24"/>
          <w:szCs w:val="24"/>
          <w:lang w:val="en-US" w:eastAsia="ar-SA"/>
        </w:rPr>
        <w:t>F</w:t>
      </w:r>
      <w:r w:rsidR="00BA5383" w:rsidRPr="00712944">
        <w:rPr>
          <w:rFonts w:ascii="Times New Roman" w:eastAsia="DejaVu Sans" w:hAnsi="Times New Roman" w:cs="Arial"/>
          <w:b/>
          <w:bCs/>
          <w:i/>
          <w:iCs/>
          <w:kern w:val="1"/>
          <w:sz w:val="24"/>
          <w:szCs w:val="24"/>
          <w:lang w:val="en-US" w:eastAsia="ar-SA"/>
        </w:rPr>
        <w:t>igure 190</w:t>
      </w:r>
      <w:r w:rsidR="00437D54" w:rsidRPr="00712944">
        <w:rPr>
          <w:rFonts w:ascii="Times New Roman" w:eastAsia="DejaVu Sans" w:hAnsi="Times New Roman" w:cs="Arial"/>
          <w:b/>
          <w:bCs/>
          <w:i/>
          <w:iCs/>
          <w:kern w:val="1"/>
          <w:sz w:val="24"/>
          <w:szCs w:val="24"/>
          <w:lang w:val="en-US" w:eastAsia="ar-SA"/>
        </w:rPr>
        <w:t xml:space="preserve">, Table 55 </w:t>
      </w:r>
      <w:r w:rsidR="00BA5383" w:rsidRPr="00712944">
        <w:rPr>
          <w:rFonts w:ascii="Times New Roman" w:eastAsia="DejaVu Sans" w:hAnsi="Times New Roman" w:cs="Arial"/>
          <w:b/>
          <w:bCs/>
          <w:i/>
          <w:iCs/>
          <w:kern w:val="1"/>
          <w:sz w:val="24"/>
          <w:szCs w:val="24"/>
          <w:lang w:val="en-US" w:eastAsia="ar-SA"/>
        </w:rPr>
        <w:t>and the related texts as follows.</w:t>
      </w:r>
    </w:p>
    <w:tbl>
      <w:tblPr>
        <w:tblStyle w:val="afc"/>
        <w:tblW w:w="9055" w:type="dxa"/>
        <w:tblLook w:val="04A0" w:firstRow="1" w:lastRow="0" w:firstColumn="1" w:lastColumn="0" w:noHBand="0" w:noVBand="1"/>
      </w:tblPr>
      <w:tblGrid>
        <w:gridCol w:w="9055"/>
      </w:tblGrid>
      <w:tr w:rsidR="00437D54" w14:paraId="7BAA15E6" w14:textId="77777777" w:rsidTr="005B6548">
        <w:trPr>
          <w:trHeight w:val="7659"/>
        </w:trPr>
        <w:tc>
          <w:tcPr>
            <w:tcW w:w="9055" w:type="dxa"/>
          </w:tcPr>
          <w:p w14:paraId="46138FB8" w14:textId="77777777" w:rsidR="00437D54" w:rsidRDefault="00437D54" w:rsidP="00437D54">
            <w:pPr>
              <w:spacing w:after="200" w:line="276" w:lineRule="auto"/>
              <w:jc w:val="left"/>
              <w:rPr>
                <w:rFonts w:ascii="Times New Roman" w:eastAsia="DejaVu Sans" w:hAnsi="Times New Roman" w:cs="Arial"/>
                <w:kern w:val="1"/>
                <w:sz w:val="24"/>
                <w:szCs w:val="24"/>
                <w:lang w:val="en-US" w:eastAsia="ar-SA"/>
              </w:rPr>
            </w:pPr>
            <w:r w:rsidRPr="00437D54">
              <w:rPr>
                <w:rFonts w:ascii="Times New Roman" w:eastAsia="DejaVu Sans" w:hAnsi="Times New Roman" w:cs="Arial"/>
                <w:b/>
                <w:bCs/>
                <w:kern w:val="1"/>
                <w:sz w:val="24"/>
                <w:szCs w:val="24"/>
                <w:lang w:val="en-US" w:eastAsia="ar-SA"/>
              </w:rPr>
              <w:t>10.43.3.1 NB Allocation IE</w:t>
            </w:r>
          </w:p>
          <w:p w14:paraId="777D5437" w14:textId="2734EDAD" w:rsidR="00437D54" w:rsidRDefault="00437D54" w:rsidP="00437D54">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w:t>
            </w:r>
          </w:p>
          <w:p w14:paraId="56F399E9" w14:textId="4C08092C" w:rsidR="00D51218" w:rsidRDefault="00D51218" w:rsidP="00D51218">
            <w:pPr>
              <w:pStyle w:val="Default"/>
              <w:ind w:firstLine="720"/>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sub-clause 10.43.3.1 P173L23 as </w:t>
            </w:r>
            <w:proofErr w:type="gramStart"/>
            <w:r>
              <w:rPr>
                <w:rFonts w:ascii="Times New Roman" w:hAnsi="Times New Roman" w:cs="Times New Roman"/>
                <w:b/>
                <w:bCs/>
                <w:i/>
                <w:iCs/>
                <w:sz w:val="20"/>
                <w:szCs w:val="20"/>
                <w:lang w:val="en-GB"/>
              </w:rPr>
              <w:t>below;</w:t>
            </w:r>
            <w:proofErr w:type="gramEnd"/>
          </w:p>
          <w:p w14:paraId="348ED7AC" w14:textId="5A645DE7" w:rsidR="00D51218" w:rsidRDefault="00D51218" w:rsidP="00437D54">
            <w:pPr>
              <w:spacing w:after="200" w:line="276" w:lineRule="auto"/>
              <w:jc w:val="left"/>
              <w:rPr>
                <w:rFonts w:ascii="Times New Roman" w:eastAsia="DejaVu Sans" w:hAnsi="Times New Roman" w:cs="Arial"/>
                <w:kern w:val="1"/>
                <w:sz w:val="24"/>
                <w:szCs w:val="24"/>
                <w:lang w:val="en-US" w:eastAsia="ar-SA"/>
              </w:rPr>
            </w:pPr>
          </w:p>
          <w:tbl>
            <w:tblPr>
              <w:tblStyle w:val="afc"/>
              <w:tblpPr w:leftFromText="180" w:rightFromText="180" w:vertAnchor="text" w:horzAnchor="margin" w:tblpY="155"/>
              <w:tblW w:w="88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69"/>
              <w:gridCol w:w="1469"/>
              <w:gridCol w:w="1469"/>
              <w:gridCol w:w="1469"/>
              <w:gridCol w:w="1469"/>
              <w:gridCol w:w="1469"/>
            </w:tblGrid>
            <w:tr w:rsidR="005B6548" w:rsidRPr="00A03B01" w14:paraId="2247F16F" w14:textId="77777777" w:rsidTr="00B91DEF">
              <w:trPr>
                <w:trHeight w:val="357"/>
              </w:trPr>
              <w:tc>
                <w:tcPr>
                  <w:tcW w:w="14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14C209" w14:textId="0BDA28D6" w:rsidR="00437D54" w:rsidRPr="00A03B01" w:rsidRDefault="00437D54" w:rsidP="00437D54">
                  <w:pPr>
                    <w:jc w:val="center"/>
                    <w:rPr>
                      <w:rFonts w:eastAsia="Malgun Gothic" w:hint="eastAsia"/>
                      <w:lang w:val="x-none" w:eastAsia="ko-KR"/>
                    </w:rPr>
                  </w:pPr>
                  <w:r w:rsidRPr="00A03B01">
                    <w:rPr>
                      <w:rFonts w:eastAsia="Malgun Gothic"/>
                      <w:lang w:val="x-none" w:eastAsia="ko-KR"/>
                    </w:rPr>
                    <w:t xml:space="preserve">Bits : </w:t>
                  </w:r>
                  <w:r w:rsidR="00712944">
                    <w:rPr>
                      <w:rFonts w:eastAsia="Malgun Gothic" w:hint="eastAsia"/>
                      <w:lang w:val="x-none" w:eastAsia="ko-KR"/>
                    </w:rPr>
                    <w:t>0-1</w:t>
                  </w:r>
                </w:p>
              </w:tc>
              <w:tc>
                <w:tcPr>
                  <w:tcW w:w="14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649715" w14:textId="1D6327D6" w:rsidR="00437D54" w:rsidRPr="00A03B01" w:rsidRDefault="00712944" w:rsidP="00437D54">
                  <w:pPr>
                    <w:jc w:val="center"/>
                    <w:rPr>
                      <w:rFonts w:eastAsia="Malgun Gothic" w:hint="eastAsia"/>
                      <w:lang w:val="x-none" w:eastAsia="ko-KR"/>
                    </w:rPr>
                  </w:pPr>
                  <w:r>
                    <w:rPr>
                      <w:rFonts w:eastAsia="Malgun Gothic" w:hint="eastAsia"/>
                      <w:lang w:val="x-none" w:eastAsia="ko-KR"/>
                    </w:rPr>
                    <w:t>2-7</w:t>
                  </w:r>
                </w:p>
              </w:tc>
              <w:tc>
                <w:tcPr>
                  <w:tcW w:w="14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04C2DE" w14:textId="76B82D1B" w:rsidR="00437D54" w:rsidRPr="00A03B01" w:rsidDel="002C1A02" w:rsidRDefault="00437D54" w:rsidP="00437D54">
                  <w:pPr>
                    <w:jc w:val="center"/>
                    <w:rPr>
                      <w:rFonts w:eastAsia="Malgun Gothic" w:hint="eastAsia"/>
                      <w:lang w:val="x-none" w:eastAsia="ko-KR"/>
                    </w:rPr>
                  </w:pPr>
                  <w:r w:rsidRPr="00A03B01">
                    <w:rPr>
                      <w:rFonts w:eastAsia="Malgun Gothic"/>
                      <w:lang w:val="x-none" w:eastAsia="ko-KR"/>
                    </w:rPr>
                    <w:t xml:space="preserve">Octets </w:t>
                  </w:r>
                  <w:r w:rsidR="00712944">
                    <w:rPr>
                      <w:rFonts w:eastAsia="Malgun Gothic" w:hint="eastAsia"/>
                      <w:lang w:val="x-none" w:eastAsia="ko-KR"/>
                    </w:rPr>
                    <w:t xml:space="preserve">: </w:t>
                  </w:r>
                  <w:del w:id="2" w:author="Youngwan So" w:date="2025-03-10T09:08:00Z" w16du:dateUtc="2025-03-10T13:08:00Z">
                    <w:r w:rsidR="00712944" w:rsidDel="00712944">
                      <w:rPr>
                        <w:rFonts w:eastAsia="Malgun Gothic" w:hint="eastAsia"/>
                        <w:lang w:val="x-none" w:eastAsia="ko-KR"/>
                      </w:rPr>
                      <w:delText>2</w:delText>
                    </w:r>
                  </w:del>
                  <w:ins w:id="3" w:author="Youngwan So" w:date="2025-03-10T09:08:00Z" w16du:dateUtc="2025-03-10T13:08:00Z">
                    <w:r w:rsidR="00712944">
                      <w:rPr>
                        <w:rFonts w:eastAsia="Malgun Gothic" w:hint="eastAsia"/>
                        <w:lang w:val="x-none" w:eastAsia="ko-KR"/>
                      </w:rPr>
                      <w:t>0</w:t>
                    </w:r>
                  </w:ins>
                  <w:r w:rsidR="00712944">
                    <w:rPr>
                      <w:rFonts w:eastAsia="Malgun Gothic" w:hint="eastAsia"/>
                      <w:lang w:val="x-none" w:eastAsia="ko-KR"/>
                    </w:rPr>
                    <w:t>/3</w:t>
                  </w:r>
                  <w:del w:id="4" w:author="Youngwan So" w:date="2025-03-10T09:08:00Z" w16du:dateUtc="2025-03-10T13:08:00Z">
                    <w:r w:rsidR="00712944" w:rsidDel="00712944">
                      <w:rPr>
                        <w:rFonts w:eastAsia="Malgun Gothic" w:hint="eastAsia"/>
                        <w:lang w:val="x-none" w:eastAsia="ko-KR"/>
                      </w:rPr>
                      <w:delText>/8</w:delText>
                    </w:r>
                  </w:del>
                </w:p>
              </w:tc>
              <w:tc>
                <w:tcPr>
                  <w:tcW w:w="14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B48801" w14:textId="7F7AA32B" w:rsidR="00437D54" w:rsidRPr="00A03B01" w:rsidDel="002C1A02" w:rsidRDefault="00712944" w:rsidP="00437D54">
                  <w:pPr>
                    <w:jc w:val="center"/>
                    <w:rPr>
                      <w:rFonts w:eastAsia="Malgun Gothic" w:hint="eastAsia"/>
                      <w:lang w:val="x-none" w:eastAsia="ko-KR"/>
                    </w:rPr>
                  </w:pPr>
                  <w:r>
                    <w:rPr>
                      <w:rFonts w:eastAsia="Malgun Gothic" w:hint="eastAsia"/>
                      <w:lang w:val="x-none" w:eastAsia="ko-KR"/>
                    </w:rPr>
                    <w:t>1</w:t>
                  </w:r>
                </w:p>
              </w:tc>
              <w:tc>
                <w:tcPr>
                  <w:tcW w:w="14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D26189" w14:textId="77777777" w:rsidR="00437D54" w:rsidRPr="00A03B01" w:rsidRDefault="00437D54" w:rsidP="00437D54">
                  <w:pPr>
                    <w:jc w:val="center"/>
                    <w:rPr>
                      <w:rFonts w:eastAsia="Malgun Gothic"/>
                      <w:lang w:val="x-none" w:eastAsia="ko-KR"/>
                    </w:rPr>
                  </w:pPr>
                  <w:r w:rsidRPr="00A03B01">
                    <w:rPr>
                      <w:rFonts w:eastAsia="Malgun Gothic"/>
                      <w:lang w:val="x-none" w:eastAsia="ko-KR"/>
                    </w:rPr>
                    <w:t>1</w:t>
                  </w:r>
                </w:p>
              </w:tc>
              <w:tc>
                <w:tcPr>
                  <w:tcW w:w="14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F49012" w14:textId="38EEA092" w:rsidR="00437D54" w:rsidRPr="00BA5383" w:rsidRDefault="00712944" w:rsidP="00437D54">
                  <w:pPr>
                    <w:jc w:val="center"/>
                    <w:rPr>
                      <w:rFonts w:eastAsia="Malgun Gothic" w:hint="eastAsia"/>
                      <w:b/>
                      <w:bCs/>
                      <w:strike/>
                      <w:lang w:val="x-none" w:eastAsia="ko-KR"/>
                    </w:rPr>
                  </w:pPr>
                  <w:del w:id="5" w:author="Youngwan So" w:date="2025-03-10T09:09:00Z" w16du:dateUtc="2025-03-10T13:09:00Z">
                    <w:r w:rsidDel="00C93453">
                      <w:rPr>
                        <w:rFonts w:eastAsia="Malgun Gothic" w:hint="eastAsia"/>
                        <w:b/>
                        <w:bCs/>
                        <w:strike/>
                        <w:lang w:val="x-none" w:eastAsia="ko-KR"/>
                      </w:rPr>
                      <w:delText>4</w:delText>
                    </w:r>
                  </w:del>
                  <w:ins w:id="6" w:author="Youngwan So" w:date="2025-03-10T09:09:00Z" w16du:dateUtc="2025-03-10T13:09:00Z">
                    <w:r w:rsidR="00C93453">
                      <w:rPr>
                        <w:rFonts w:eastAsia="Malgun Gothic" w:hint="eastAsia"/>
                        <w:b/>
                        <w:bCs/>
                        <w:strike/>
                        <w:lang w:val="x-none" w:eastAsia="ko-KR"/>
                      </w:rPr>
                      <w:t>2</w:t>
                    </w:r>
                  </w:ins>
                </w:p>
              </w:tc>
            </w:tr>
            <w:tr w:rsidR="005B6548" w:rsidRPr="00A03B01" w14:paraId="748BFFC1" w14:textId="77777777" w:rsidTr="00B91DEF">
              <w:trPr>
                <w:trHeight w:val="530"/>
              </w:trPr>
              <w:tc>
                <w:tcPr>
                  <w:tcW w:w="14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060292" w14:textId="77777777" w:rsidR="00437D54" w:rsidRPr="00A03B01" w:rsidRDefault="00437D54" w:rsidP="00437D54">
                  <w:pPr>
                    <w:jc w:val="center"/>
                    <w:rPr>
                      <w:rFonts w:eastAsia="Malgun Gothic"/>
                      <w:lang w:val="x-none" w:eastAsia="ko-KR"/>
                    </w:rPr>
                  </w:pPr>
                  <w:r w:rsidRPr="00A03B01">
                    <w:rPr>
                      <w:rFonts w:eastAsia="Malgun Gothic"/>
                      <w:lang w:val="x-none" w:eastAsia="ko-KR"/>
                    </w:rPr>
                    <w:t>Address</w:t>
                  </w:r>
                  <w:r>
                    <w:rPr>
                      <w:rFonts w:eastAsia="Malgun Gothic"/>
                      <w:lang w:val="x-none" w:eastAsia="ko-KR"/>
                    </w:rPr>
                    <w:br/>
                  </w:r>
                  <w:r w:rsidRPr="00A03B01">
                    <w:rPr>
                      <w:rFonts w:eastAsia="Malgun Gothic"/>
                      <w:lang w:val="x-none" w:eastAsia="ko-KR"/>
                    </w:rPr>
                    <w:t>Size</w:t>
                  </w:r>
                </w:p>
              </w:tc>
              <w:tc>
                <w:tcPr>
                  <w:tcW w:w="14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9D6D50" w14:textId="77777777" w:rsidR="00437D54" w:rsidRPr="00A03B01" w:rsidRDefault="00437D54" w:rsidP="00437D54">
                  <w:pPr>
                    <w:jc w:val="center"/>
                    <w:rPr>
                      <w:rFonts w:eastAsia="Malgun Gothic"/>
                      <w:lang w:val="x-none" w:eastAsia="ko-KR"/>
                    </w:rPr>
                  </w:pPr>
                  <w:r w:rsidRPr="00A03B01">
                    <w:rPr>
                      <w:rFonts w:eastAsia="Malgun Gothic"/>
                      <w:lang w:val="x-none" w:eastAsia="ko-KR"/>
                    </w:rPr>
                    <w:t>Reserved</w:t>
                  </w:r>
                </w:p>
              </w:tc>
              <w:tc>
                <w:tcPr>
                  <w:tcW w:w="14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775A78" w14:textId="77777777" w:rsidR="00437D54" w:rsidRPr="00A03B01" w:rsidRDefault="00437D54" w:rsidP="00437D54">
                  <w:pPr>
                    <w:jc w:val="center"/>
                    <w:rPr>
                      <w:rFonts w:eastAsia="Malgun Gothic"/>
                      <w:lang w:val="x-none" w:eastAsia="ko-KR"/>
                    </w:rPr>
                  </w:pPr>
                  <w:r w:rsidRPr="00A03B01">
                    <w:rPr>
                      <w:rFonts w:eastAsia="Malgun Gothic"/>
                      <w:lang w:val="x-none" w:eastAsia="ko-KR"/>
                    </w:rPr>
                    <w:t>Address</w:t>
                  </w:r>
                </w:p>
              </w:tc>
              <w:tc>
                <w:tcPr>
                  <w:tcW w:w="14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D6A794" w14:textId="77777777" w:rsidR="00437D54" w:rsidRPr="00A03B01" w:rsidRDefault="00437D54" w:rsidP="00437D54">
                  <w:pPr>
                    <w:jc w:val="center"/>
                    <w:rPr>
                      <w:rFonts w:eastAsia="Malgun Gothic"/>
                      <w:lang w:val="x-none" w:eastAsia="ko-KR"/>
                    </w:rPr>
                  </w:pPr>
                  <w:r w:rsidRPr="00A03B01">
                    <w:rPr>
                      <w:rFonts w:eastAsia="Malgun Gothic"/>
                      <w:lang w:val="x-none" w:eastAsia="ko-KR"/>
                    </w:rPr>
                    <w:t>NB Channel</w:t>
                  </w:r>
                </w:p>
              </w:tc>
              <w:tc>
                <w:tcPr>
                  <w:tcW w:w="14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E7A784" w14:textId="2668A924" w:rsidR="00437D54" w:rsidRPr="00A03B01" w:rsidRDefault="00437D54" w:rsidP="00437D54">
                  <w:pPr>
                    <w:jc w:val="center"/>
                    <w:rPr>
                      <w:rFonts w:eastAsia="Malgun Gothic"/>
                      <w:lang w:val="x-none" w:eastAsia="ko-KR"/>
                    </w:rPr>
                  </w:pPr>
                  <w:r w:rsidRPr="00A03B01">
                    <w:rPr>
                      <w:rFonts w:eastAsia="Malgun Gothic"/>
                      <w:lang w:val="x-none" w:eastAsia="ko-KR"/>
                    </w:rPr>
                    <w:t>NB</w:t>
                  </w:r>
                  <w:r w:rsidR="00B91DEF">
                    <w:rPr>
                      <w:rFonts w:eastAsia="Malgun Gothic" w:hint="eastAsia"/>
                      <w:lang w:val="x-none" w:eastAsia="ko-KR"/>
                    </w:rPr>
                    <w:t xml:space="preserve"> </w:t>
                  </w:r>
                  <w:r w:rsidRPr="00A03B01">
                    <w:rPr>
                      <w:rFonts w:eastAsia="Malgun Gothic"/>
                      <w:lang w:val="x-none" w:eastAsia="ko-KR"/>
                    </w:rPr>
                    <w:t>PHY</w:t>
                  </w:r>
                </w:p>
              </w:tc>
              <w:tc>
                <w:tcPr>
                  <w:tcW w:w="14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12491F" w14:textId="77777777" w:rsidR="00437D54" w:rsidRPr="00A03B01" w:rsidRDefault="00437D54" w:rsidP="00437D54">
                  <w:pPr>
                    <w:jc w:val="center"/>
                    <w:rPr>
                      <w:rFonts w:eastAsia="Malgun Gothic"/>
                      <w:lang w:val="x-none" w:eastAsia="ko-KR"/>
                    </w:rPr>
                  </w:pPr>
                  <w:r w:rsidRPr="00A03B01">
                    <w:rPr>
                      <w:rFonts w:eastAsia="Malgun Gothic"/>
                      <w:lang w:val="x-none" w:eastAsia="ko-KR"/>
                    </w:rPr>
                    <w:t>Transmission</w:t>
                  </w:r>
                  <w:r w:rsidRPr="00A03B01">
                    <w:rPr>
                      <w:rFonts w:eastAsia="Malgun Gothic"/>
                      <w:lang w:val="x-none" w:eastAsia="ko-KR"/>
                    </w:rPr>
                    <w:br/>
                    <w:t>Offset</w:t>
                  </w:r>
                </w:p>
              </w:tc>
            </w:tr>
          </w:tbl>
          <w:p w14:paraId="39DF729E" w14:textId="77777777" w:rsidR="00437D54" w:rsidRDefault="00437D54" w:rsidP="00437D54">
            <w:pPr>
              <w:spacing w:after="200" w:line="276" w:lineRule="auto"/>
              <w:jc w:val="center"/>
              <w:rPr>
                <w:rFonts w:ascii="Times New Roman" w:eastAsia="DejaVu Sans" w:hAnsi="Times New Roman" w:cs="Arial"/>
                <w:kern w:val="1"/>
                <w:sz w:val="24"/>
                <w:szCs w:val="24"/>
                <w:lang w:val="en-US" w:eastAsia="ar-SA"/>
              </w:rPr>
            </w:pPr>
            <w:r>
              <w:rPr>
                <w:rFonts w:eastAsia="Batang" w:cs="Arial"/>
                <w:b/>
                <w:bCs/>
                <w:lang w:val="en-US"/>
              </w:rPr>
              <w:t>Figure 190</w:t>
            </w:r>
            <w:r>
              <w:rPr>
                <w:rFonts w:ascii="Arial-BoldMT" w:eastAsia="Batang" w:hAnsi="Arial-BoldMT" w:cs="Arial-BoldMT"/>
                <w:b/>
                <w:bCs/>
                <w:lang w:val="en-US"/>
              </w:rPr>
              <w:t>—</w:t>
            </w:r>
            <w:r>
              <w:rPr>
                <w:rFonts w:eastAsia="Batang" w:cs="Arial"/>
                <w:b/>
                <w:bCs/>
                <w:lang w:val="en-US"/>
              </w:rPr>
              <w:t>NB Allocation IE Content field format</w:t>
            </w:r>
          </w:p>
          <w:p w14:paraId="4C3CF9A1" w14:textId="2EAE2F07" w:rsidR="00437D54" w:rsidRDefault="00437D54" w:rsidP="00437D54">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w:t>
            </w:r>
          </w:p>
          <w:p w14:paraId="4FB676CA" w14:textId="516DCC03" w:rsidR="00D51218" w:rsidRDefault="00D51218" w:rsidP="00D51218">
            <w:pPr>
              <w:pStyle w:val="Default"/>
              <w:ind w:firstLine="720"/>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sub-clause 10.43.3.1 P174L3 as </w:t>
            </w:r>
            <w:proofErr w:type="gramStart"/>
            <w:r>
              <w:rPr>
                <w:rFonts w:ascii="Times New Roman" w:hAnsi="Times New Roman" w:cs="Times New Roman"/>
                <w:b/>
                <w:bCs/>
                <w:i/>
                <w:iCs/>
                <w:sz w:val="20"/>
                <w:szCs w:val="20"/>
                <w:lang w:val="en-GB"/>
              </w:rPr>
              <w:t>below;</w:t>
            </w:r>
            <w:proofErr w:type="gramEnd"/>
          </w:p>
          <w:p w14:paraId="6B4EF914" w14:textId="77777777" w:rsidR="00D51218" w:rsidRPr="00D51218" w:rsidRDefault="00D51218" w:rsidP="00437D54">
            <w:pPr>
              <w:spacing w:after="200" w:line="276" w:lineRule="auto"/>
              <w:jc w:val="left"/>
              <w:rPr>
                <w:rFonts w:ascii="Times New Roman" w:eastAsia="DejaVu Sans" w:hAnsi="Times New Roman" w:cs="Arial"/>
                <w:kern w:val="1"/>
                <w:sz w:val="24"/>
                <w:szCs w:val="24"/>
                <w:lang w:val="en-IE" w:eastAsia="ar-SA"/>
              </w:rPr>
            </w:pPr>
          </w:p>
          <w:p w14:paraId="5A417459" w14:textId="77777777" w:rsidR="00437D54" w:rsidRPr="002107C4" w:rsidRDefault="00437D54" w:rsidP="00437D54">
            <w:pPr>
              <w:jc w:val="center"/>
              <w:rPr>
                <w:rFonts w:ascii="Times New Roman" w:hAnsi="Times New Roman"/>
                <w:b/>
              </w:rPr>
            </w:pPr>
            <w:r>
              <w:rPr>
                <w:rFonts w:eastAsia="Batang" w:cs="Arial"/>
                <w:b/>
                <w:bCs/>
                <w:lang w:val="en-US"/>
              </w:rPr>
              <w:t>Table 55</w:t>
            </w:r>
            <w:r>
              <w:rPr>
                <w:rFonts w:ascii="Arial-BoldMT" w:eastAsia="Batang" w:hAnsi="Arial-BoldMT" w:cs="Arial-BoldMT"/>
                <w:b/>
                <w:bCs/>
                <w:lang w:val="en-US"/>
              </w:rPr>
              <w:t>—</w:t>
            </w:r>
            <w:r>
              <w:rPr>
                <w:rFonts w:eastAsia="Batang" w:cs="Arial"/>
                <w:b/>
                <w:bCs/>
                <w:lang w:val="en-US"/>
              </w:rPr>
              <w:t>Values of Address Size field in NB Allocation IE</w:t>
            </w:r>
          </w:p>
          <w:tbl>
            <w:tblPr>
              <w:tblStyle w:val="afc"/>
              <w:tblW w:w="0" w:type="auto"/>
              <w:tblInd w:w="1365" w:type="dxa"/>
              <w:tblLook w:val="04A0" w:firstRow="1" w:lastRow="0" w:firstColumn="1" w:lastColumn="0" w:noHBand="0" w:noVBand="1"/>
            </w:tblPr>
            <w:tblGrid>
              <w:gridCol w:w="3054"/>
              <w:gridCol w:w="3054"/>
            </w:tblGrid>
            <w:tr w:rsidR="00437D54" w14:paraId="47A305D3" w14:textId="77777777" w:rsidTr="005B6548">
              <w:trPr>
                <w:trHeight w:val="221"/>
              </w:trPr>
              <w:tc>
                <w:tcPr>
                  <w:tcW w:w="3054" w:type="dxa"/>
                </w:tcPr>
                <w:p w14:paraId="1C195286" w14:textId="77777777" w:rsidR="00437D54" w:rsidRPr="00E26315" w:rsidRDefault="00437D54" w:rsidP="00437D54">
                  <w:pPr>
                    <w:jc w:val="center"/>
                    <w:rPr>
                      <w:rFonts w:ascii="Times New Roman" w:hAnsi="Times New Roman"/>
                      <w:b/>
                    </w:rPr>
                  </w:pPr>
                  <w:r>
                    <w:rPr>
                      <w:rFonts w:ascii="Times New Roman" w:hAnsi="Times New Roman"/>
                      <w:b/>
                    </w:rPr>
                    <w:t>Address Size Field Value</w:t>
                  </w:r>
                </w:p>
              </w:tc>
              <w:tc>
                <w:tcPr>
                  <w:tcW w:w="3054" w:type="dxa"/>
                </w:tcPr>
                <w:p w14:paraId="127FB081" w14:textId="77777777" w:rsidR="00437D54" w:rsidRPr="00E26315" w:rsidRDefault="00437D54" w:rsidP="00437D54">
                  <w:pPr>
                    <w:jc w:val="center"/>
                    <w:rPr>
                      <w:rFonts w:ascii="Times New Roman" w:hAnsi="Times New Roman"/>
                      <w:b/>
                    </w:rPr>
                  </w:pPr>
                  <w:r>
                    <w:rPr>
                      <w:rFonts w:ascii="Times New Roman" w:hAnsi="Times New Roman"/>
                      <w:b/>
                    </w:rPr>
                    <w:t>Address Field Size</w:t>
                  </w:r>
                </w:p>
              </w:tc>
            </w:tr>
            <w:tr w:rsidR="00437D54" w14:paraId="23BD71CD" w14:textId="77777777" w:rsidTr="005B6548">
              <w:trPr>
                <w:trHeight w:val="228"/>
              </w:trPr>
              <w:tc>
                <w:tcPr>
                  <w:tcW w:w="3054" w:type="dxa"/>
                </w:tcPr>
                <w:p w14:paraId="54235BFF" w14:textId="77777777" w:rsidR="00437D54" w:rsidRPr="00437D54" w:rsidRDefault="00437D54" w:rsidP="00437D54">
                  <w:pPr>
                    <w:jc w:val="center"/>
                    <w:rPr>
                      <w:rFonts w:ascii="Times New Roman" w:hAnsi="Times New Roman"/>
                      <w:b/>
                      <w:bCs/>
                      <w:color w:val="FF0000"/>
                    </w:rPr>
                  </w:pPr>
                  <w:r w:rsidRPr="00437D54">
                    <w:rPr>
                      <w:rFonts w:ascii="Times New Roman" w:hAnsi="Times New Roman" w:hint="eastAsia"/>
                      <w:b/>
                      <w:bCs/>
                      <w:color w:val="FF0000"/>
                    </w:rPr>
                    <w:t>0</w:t>
                  </w:r>
                </w:p>
              </w:tc>
              <w:tc>
                <w:tcPr>
                  <w:tcW w:w="3054" w:type="dxa"/>
                </w:tcPr>
                <w:p w14:paraId="6B8D3880" w14:textId="77777777" w:rsidR="00437D54" w:rsidRPr="00437D54" w:rsidRDefault="00437D54" w:rsidP="00437D54">
                  <w:pPr>
                    <w:jc w:val="center"/>
                    <w:rPr>
                      <w:rFonts w:ascii="Times New Roman" w:hAnsi="Times New Roman"/>
                      <w:b/>
                      <w:bCs/>
                      <w:color w:val="FF0000"/>
                    </w:rPr>
                  </w:pPr>
                  <w:r w:rsidRPr="00437D54">
                    <w:rPr>
                      <w:rFonts w:ascii="Times New Roman" w:hAnsi="Times New Roman"/>
                      <w:b/>
                      <w:bCs/>
                      <w:color w:val="FF0000"/>
                    </w:rPr>
                    <w:t>Address Field is not present</w:t>
                  </w:r>
                </w:p>
              </w:tc>
            </w:tr>
            <w:tr w:rsidR="00437D54" w14:paraId="784E148A" w14:textId="77777777" w:rsidTr="005B6548">
              <w:trPr>
                <w:trHeight w:val="221"/>
              </w:trPr>
              <w:tc>
                <w:tcPr>
                  <w:tcW w:w="3054" w:type="dxa"/>
                </w:tcPr>
                <w:p w14:paraId="35C37D25" w14:textId="77777777" w:rsidR="00437D54" w:rsidRPr="00BA5383" w:rsidRDefault="00437D54" w:rsidP="00437D54">
                  <w:pPr>
                    <w:jc w:val="center"/>
                    <w:rPr>
                      <w:rFonts w:ascii="Times New Roman" w:hAnsi="Times New Roman"/>
                    </w:rPr>
                  </w:pPr>
                  <w:r w:rsidRPr="00BA5383">
                    <w:rPr>
                      <w:rFonts w:ascii="Times New Roman" w:hAnsi="Times New Roman" w:hint="eastAsia"/>
                    </w:rPr>
                    <w:t>1</w:t>
                  </w:r>
                </w:p>
              </w:tc>
              <w:tc>
                <w:tcPr>
                  <w:tcW w:w="3054" w:type="dxa"/>
                </w:tcPr>
                <w:p w14:paraId="27A4CCB5" w14:textId="77777777" w:rsidR="00437D54" w:rsidRPr="00BA5383" w:rsidRDefault="00437D54" w:rsidP="00437D54">
                  <w:pPr>
                    <w:jc w:val="center"/>
                    <w:rPr>
                      <w:rFonts w:ascii="Times New Roman" w:hAnsi="Times New Roman"/>
                    </w:rPr>
                  </w:pPr>
                  <w:r w:rsidRPr="00BA5383">
                    <w:rPr>
                      <w:rFonts w:ascii="Times New Roman" w:hAnsi="Times New Roman"/>
                    </w:rPr>
                    <w:t>3 Octets</w:t>
                  </w:r>
                </w:p>
              </w:tc>
            </w:tr>
            <w:tr w:rsidR="00437D54" w14:paraId="6EAE04BA" w14:textId="77777777" w:rsidTr="005B6548">
              <w:trPr>
                <w:trHeight w:val="221"/>
              </w:trPr>
              <w:tc>
                <w:tcPr>
                  <w:tcW w:w="3054" w:type="dxa"/>
                </w:tcPr>
                <w:p w14:paraId="6676FBB3" w14:textId="77777777" w:rsidR="00437D54" w:rsidRPr="00437D54" w:rsidRDefault="00437D54" w:rsidP="00437D54">
                  <w:pPr>
                    <w:jc w:val="center"/>
                    <w:rPr>
                      <w:rFonts w:ascii="Times New Roman" w:eastAsia="Malgun Gothic" w:hAnsi="Times New Roman"/>
                      <w:b/>
                      <w:bCs/>
                      <w:color w:val="FF0000"/>
                      <w:lang w:eastAsia="ko-KR"/>
                    </w:rPr>
                  </w:pPr>
                  <w:r w:rsidRPr="00437D54">
                    <w:rPr>
                      <w:rFonts w:ascii="Times New Roman" w:eastAsia="Malgun Gothic" w:hAnsi="Times New Roman" w:hint="eastAsia"/>
                      <w:b/>
                      <w:bCs/>
                      <w:color w:val="FF0000"/>
                      <w:lang w:eastAsia="ko-KR"/>
                    </w:rPr>
                    <w:t>2</w:t>
                  </w:r>
                  <w:r w:rsidRPr="00437D54">
                    <w:rPr>
                      <w:rFonts w:ascii="Times New Roman" w:eastAsia="Malgun Gothic" w:hAnsi="Times New Roman"/>
                      <w:b/>
                      <w:bCs/>
                      <w:color w:val="FF0000"/>
                      <w:lang w:eastAsia="ko-KR"/>
                    </w:rPr>
                    <w:t>-3</w:t>
                  </w:r>
                </w:p>
              </w:tc>
              <w:tc>
                <w:tcPr>
                  <w:tcW w:w="3054" w:type="dxa"/>
                </w:tcPr>
                <w:p w14:paraId="7DA2EEBF" w14:textId="77777777" w:rsidR="00437D54" w:rsidRPr="00437D54" w:rsidRDefault="00437D54" w:rsidP="00437D54">
                  <w:pPr>
                    <w:jc w:val="center"/>
                    <w:rPr>
                      <w:rFonts w:ascii="Times New Roman" w:hAnsi="Times New Roman"/>
                      <w:b/>
                      <w:bCs/>
                      <w:color w:val="FF0000"/>
                    </w:rPr>
                  </w:pPr>
                  <w:r w:rsidRPr="00437D54">
                    <w:rPr>
                      <w:rFonts w:ascii="Times New Roman" w:hAnsi="Times New Roman" w:hint="eastAsia"/>
                      <w:b/>
                      <w:bCs/>
                      <w:color w:val="FF0000"/>
                    </w:rPr>
                    <w:t>Reserved</w:t>
                  </w:r>
                </w:p>
              </w:tc>
            </w:tr>
          </w:tbl>
          <w:p w14:paraId="24F850C7" w14:textId="77777777" w:rsidR="00437D54" w:rsidRDefault="00437D54" w:rsidP="00437D54">
            <w:pPr>
              <w:adjustRightInd w:val="0"/>
              <w:spacing w:after="0" w:line="240" w:lineRule="auto"/>
              <w:jc w:val="left"/>
              <w:rPr>
                <w:rFonts w:ascii="Times New Roman" w:hAnsi="Times New Roman"/>
              </w:rPr>
            </w:pPr>
          </w:p>
          <w:p w14:paraId="653FA9D9" w14:textId="7C386182" w:rsidR="00437D54" w:rsidRDefault="00437D54" w:rsidP="00437D54">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w:t>
            </w:r>
          </w:p>
          <w:p w14:paraId="4DEDB2A4" w14:textId="3BD72F91" w:rsidR="00D51218" w:rsidRDefault="00D51218" w:rsidP="00D51218">
            <w:pPr>
              <w:pStyle w:val="Default"/>
              <w:ind w:firstLine="720"/>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sub-clause 10.43.3.1 P174L8 as </w:t>
            </w:r>
            <w:proofErr w:type="gramStart"/>
            <w:r>
              <w:rPr>
                <w:rFonts w:ascii="Times New Roman" w:hAnsi="Times New Roman" w:cs="Times New Roman"/>
                <w:b/>
                <w:bCs/>
                <w:i/>
                <w:iCs/>
                <w:sz w:val="20"/>
                <w:szCs w:val="20"/>
                <w:lang w:val="en-GB"/>
              </w:rPr>
              <w:t>below;</w:t>
            </w:r>
            <w:proofErr w:type="gramEnd"/>
          </w:p>
          <w:p w14:paraId="1A01B0F0" w14:textId="77777777" w:rsidR="00D51218" w:rsidRPr="00D51218" w:rsidRDefault="00D51218" w:rsidP="00437D54">
            <w:pPr>
              <w:spacing w:after="200" w:line="276" w:lineRule="auto"/>
              <w:jc w:val="left"/>
              <w:rPr>
                <w:rFonts w:ascii="Times New Roman" w:eastAsia="DejaVu Sans" w:hAnsi="Times New Roman" w:cs="Arial"/>
                <w:kern w:val="1"/>
                <w:sz w:val="24"/>
                <w:szCs w:val="24"/>
                <w:lang w:val="en-IE" w:eastAsia="ar-SA"/>
              </w:rPr>
            </w:pPr>
          </w:p>
          <w:p w14:paraId="5663D594" w14:textId="77777777" w:rsidR="00437D54" w:rsidRDefault="00437D54" w:rsidP="00437D54">
            <w:pPr>
              <w:widowControl w:val="0"/>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The NB PHY field specifies the NB PHY configuration index. The NB PHY field value shall be one of the</w:t>
            </w:r>
          </w:p>
          <w:p w14:paraId="2ABA7188" w14:textId="77777777" w:rsidR="00437D54" w:rsidRDefault="00437D54" w:rsidP="00B5757C">
            <w:pPr>
              <w:widowControl w:val="0"/>
              <w:autoSpaceDE w:val="0"/>
              <w:autoSpaceDN w:val="0"/>
              <w:adjustRightInd w:val="0"/>
              <w:spacing w:after="0" w:line="240" w:lineRule="auto"/>
              <w:jc w:val="left"/>
              <w:rPr>
                <w:rFonts w:ascii="Times New Roman" w:eastAsia="Batang" w:hAnsi="Times New Roman"/>
                <w:color w:val="FF0000"/>
                <w:lang w:val="en-US" w:eastAsia="en-US"/>
              </w:rPr>
            </w:pPr>
            <w:r>
              <w:rPr>
                <w:rFonts w:ascii="Times New Roman" w:eastAsia="Batang" w:hAnsi="Times New Roman"/>
                <w:lang w:val="en-US"/>
              </w:rPr>
              <w:t>Config number values from Table 58.</w:t>
            </w:r>
            <w:r w:rsidR="00AD1F86">
              <w:rPr>
                <w:rFonts w:ascii="Times New Roman" w:eastAsia="Batang" w:hAnsi="Times New Roman"/>
                <w:lang w:val="en-US"/>
              </w:rPr>
              <w:t xml:space="preserve"> </w:t>
            </w:r>
            <w:r w:rsidR="00AD1F86" w:rsidRPr="00AD1F86">
              <w:rPr>
                <w:rFonts w:ascii="Times New Roman" w:eastAsia="Batang" w:hAnsi="Times New Roman"/>
                <w:color w:val="FF0000"/>
                <w:lang w:val="en-US"/>
              </w:rPr>
              <w:t xml:space="preserve">The </w:t>
            </w:r>
            <w:r w:rsidR="00AD1F86">
              <w:rPr>
                <w:rFonts w:ascii="Times New Roman" w:eastAsia="Batang" w:hAnsi="Times New Roman"/>
                <w:color w:val="FF0000"/>
                <w:lang w:val="en-US"/>
              </w:rPr>
              <w:t>NB PHY</w:t>
            </w:r>
            <w:r w:rsidR="00AD1F86" w:rsidRPr="00AD1F86">
              <w:rPr>
                <w:rFonts w:ascii="Times New Roman" w:eastAsia="Batang" w:hAnsi="Times New Roman"/>
                <w:color w:val="FF0000"/>
                <w:lang w:val="en-US"/>
              </w:rPr>
              <w:t xml:space="preserve"> field specifies the PHY layer modulation for the </w:t>
            </w:r>
            <w:r w:rsidR="00AD1F86">
              <w:rPr>
                <w:rFonts w:ascii="Times New Roman" w:eastAsia="Batang" w:hAnsi="Times New Roman"/>
                <w:color w:val="FF0000"/>
                <w:lang w:val="en-US"/>
              </w:rPr>
              <w:t>NB channel</w:t>
            </w:r>
            <w:r w:rsidR="00AD1F86" w:rsidRPr="00AD1F86">
              <w:rPr>
                <w:rFonts w:ascii="Times New Roman" w:eastAsia="Batang" w:hAnsi="Times New Roman"/>
                <w:color w:val="FF0000"/>
                <w:lang w:val="en-US"/>
              </w:rPr>
              <w:t xml:space="preserve">. </w:t>
            </w:r>
            <w:r w:rsidR="00AD1F86">
              <w:rPr>
                <w:rFonts w:ascii="Times New Roman" w:eastAsia="Batang" w:hAnsi="Times New Roman"/>
                <w:color w:val="FF0000"/>
                <w:lang w:val="en-US"/>
              </w:rPr>
              <w:t>NB PHY field values 0</w:t>
            </w:r>
            <w:r w:rsidR="00AD1F86" w:rsidRPr="00AD1F86">
              <w:rPr>
                <w:rFonts w:ascii="Times New Roman" w:eastAsia="Batang" w:hAnsi="Times New Roman"/>
                <w:color w:val="FF0000"/>
                <w:lang w:val="en-US"/>
              </w:rPr>
              <w:t xml:space="preserve"> to </w:t>
            </w:r>
            <w:r w:rsidR="00AD1F86">
              <w:rPr>
                <w:rFonts w:ascii="Times New Roman" w:eastAsia="Batang" w:hAnsi="Times New Roman"/>
                <w:color w:val="FF0000"/>
                <w:lang w:val="en-US"/>
              </w:rPr>
              <w:t>7</w:t>
            </w:r>
            <w:r w:rsidR="00AD1F86" w:rsidRPr="00AD1F86">
              <w:rPr>
                <w:rFonts w:ascii="Times New Roman" w:eastAsia="Batang" w:hAnsi="Times New Roman"/>
                <w:color w:val="FF0000"/>
                <w:lang w:val="en-US"/>
              </w:rPr>
              <w:t xml:space="preserve"> select a modulation mode from Table 58 (also numbered 1 to 8)</w:t>
            </w:r>
            <w:r w:rsidR="00B5757C">
              <w:rPr>
                <w:rFonts w:ascii="Times New Roman" w:eastAsia="Batang" w:hAnsi="Times New Roman"/>
                <w:color w:val="FF0000"/>
                <w:lang w:val="en-US"/>
              </w:rPr>
              <w:t>.</w:t>
            </w:r>
            <w:r w:rsidRPr="00AD1F86">
              <w:rPr>
                <w:rFonts w:ascii="Times New Roman" w:eastAsia="Batang" w:hAnsi="Times New Roman"/>
                <w:color w:val="FF0000"/>
                <w:lang w:val="en-US" w:eastAsia="en-US"/>
              </w:rPr>
              <w:t xml:space="preserve"> All other NB PHY</w:t>
            </w:r>
            <w:r w:rsidRPr="00AD1F86">
              <w:rPr>
                <w:rFonts w:ascii="Times New Roman" w:eastAsia="Batang" w:hAnsi="Times New Roman" w:hint="eastAsia"/>
                <w:color w:val="FF0000"/>
                <w:lang w:val="en-US" w:eastAsia="en-US"/>
              </w:rPr>
              <w:t xml:space="preserve"> values are reserved.</w:t>
            </w:r>
          </w:p>
          <w:p w14:paraId="0D1F0FB4" w14:textId="2279839A" w:rsidR="005002AF" w:rsidRPr="00437D54" w:rsidRDefault="005002AF" w:rsidP="00B5757C">
            <w:pPr>
              <w:widowControl w:val="0"/>
              <w:autoSpaceDE w:val="0"/>
              <w:autoSpaceDN w:val="0"/>
              <w:adjustRightInd w:val="0"/>
              <w:spacing w:after="0" w:line="240" w:lineRule="auto"/>
              <w:jc w:val="left"/>
              <w:rPr>
                <w:rFonts w:ascii="Times New Roman" w:eastAsia="Batang" w:hAnsi="Times New Roman"/>
                <w:lang w:val="en-US" w:eastAsia="en-US"/>
              </w:rPr>
            </w:pPr>
          </w:p>
        </w:tc>
      </w:tr>
    </w:tbl>
    <w:p w14:paraId="13A21DE2" w14:textId="77777777" w:rsidR="00DC15DA" w:rsidRDefault="00DC15DA" w:rsidP="005B6548">
      <w:pPr>
        <w:pStyle w:val="1"/>
        <w:numPr>
          <w:ilvl w:val="0"/>
          <w:numId w:val="0"/>
        </w:numPr>
      </w:pPr>
    </w:p>
    <w:p w14:paraId="23593984" w14:textId="77777777" w:rsidR="00DC15DA" w:rsidRDefault="00DC15DA">
      <w:pPr>
        <w:spacing w:after="200" w:line="276" w:lineRule="auto"/>
        <w:jc w:val="left"/>
        <w:rPr>
          <w:b/>
          <w:sz w:val="24"/>
          <w:lang w:eastAsia="x-none"/>
        </w:rPr>
      </w:pPr>
      <w:r>
        <w:br w:type="page"/>
      </w:r>
    </w:p>
    <w:p w14:paraId="00DA68A7" w14:textId="77777777" w:rsidR="00903348" w:rsidRDefault="00903348" w:rsidP="00903348">
      <w:pPr>
        <w:pStyle w:val="1"/>
        <w:numPr>
          <w:ilvl w:val="0"/>
          <w:numId w:val="0"/>
        </w:numPr>
      </w:pPr>
      <w:r>
        <w:lastRenderedPageBreak/>
        <w:t xml:space="preserve">CID </w:t>
      </w:r>
      <w:r>
        <w:rPr>
          <w:rFonts w:eastAsia="Malgun Gothic" w:hint="eastAsia"/>
          <w:lang w:eastAsia="ko-KR"/>
        </w:rPr>
        <w:t>972</w:t>
      </w:r>
      <w:r w:rsidRPr="00406094">
        <w:rPr>
          <w:rFonts w:ascii="Times New Roman" w:eastAsia="DejaVu Sans" w:hAnsi="Times New Roman" w:cs="Arial"/>
          <w:bCs/>
          <w:kern w:val="1"/>
          <w:szCs w:val="24"/>
          <w:lang w:val="en-US" w:eastAsia="ar-SA"/>
        </w:rPr>
        <w:t xml:space="preserve"> </w:t>
      </w:r>
      <w:r>
        <w:t>(</w:t>
      </w:r>
      <w:r>
        <w:rPr>
          <w:rFonts w:eastAsia="Malgun Gothic" w:hint="eastAsia"/>
          <w:i/>
          <w:iCs/>
          <w:color w:val="FF0000"/>
          <w:lang w:eastAsia="ko-KR"/>
        </w:rPr>
        <w:t>Accepted</w:t>
      </w:r>
      <w:r>
        <w:t>)</w:t>
      </w:r>
    </w:p>
    <w:tbl>
      <w:tblPr>
        <w:tblW w:w="9018" w:type="dxa"/>
        <w:tblLayout w:type="fixed"/>
        <w:tblCellMar>
          <w:left w:w="99" w:type="dxa"/>
          <w:right w:w="99" w:type="dxa"/>
        </w:tblCellMar>
        <w:tblLook w:val="04A0" w:firstRow="1" w:lastRow="0" w:firstColumn="1" w:lastColumn="0" w:noHBand="0" w:noVBand="1"/>
      </w:tblPr>
      <w:tblGrid>
        <w:gridCol w:w="846"/>
        <w:gridCol w:w="283"/>
        <w:gridCol w:w="284"/>
        <w:gridCol w:w="567"/>
        <w:gridCol w:w="283"/>
        <w:gridCol w:w="3969"/>
        <w:gridCol w:w="1560"/>
        <w:gridCol w:w="1226"/>
      </w:tblGrid>
      <w:tr w:rsidR="00903348" w:rsidRPr="003B7D59" w14:paraId="0DBC1654" w14:textId="77777777" w:rsidTr="00176582">
        <w:trPr>
          <w:trHeight w:val="20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5ED8AC2" w14:textId="77777777" w:rsidR="00903348" w:rsidRPr="003B7D59" w:rsidRDefault="00903348" w:rsidP="00176582">
            <w:pPr>
              <w:spacing w:after="0" w:line="240" w:lineRule="auto"/>
              <w:jc w:val="left"/>
              <w:rPr>
                <w:rFonts w:eastAsia="Malgun Gothic" w:cs="Arial"/>
                <w:b/>
                <w:bCs/>
                <w:lang w:val="en-US" w:eastAsia="ko-KR"/>
              </w:rPr>
            </w:pPr>
            <w:r w:rsidRPr="003B7D59">
              <w:rPr>
                <w:rFonts w:eastAsia="Malgun Gothic" w:cs="Arial"/>
                <w:b/>
                <w:bCs/>
                <w:lang w:val="en-US" w:eastAsia="ko-KR"/>
              </w:rPr>
              <w:t>Name</w:t>
            </w:r>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14:paraId="14F1283F" w14:textId="77777777" w:rsidR="00903348" w:rsidRPr="003B7D59" w:rsidRDefault="00903348" w:rsidP="00176582">
            <w:pPr>
              <w:spacing w:after="0" w:line="240" w:lineRule="auto"/>
              <w:jc w:val="left"/>
              <w:rPr>
                <w:rFonts w:eastAsia="Malgun Gothic" w:cs="Arial"/>
                <w:b/>
                <w:bCs/>
                <w:lang w:val="en-US" w:eastAsia="ko-KR"/>
              </w:rPr>
            </w:pPr>
            <w:r w:rsidRPr="003B7D59">
              <w:rPr>
                <w:rFonts w:eastAsia="Malgun Gothic" w:cs="Arial"/>
                <w:b/>
                <w:bCs/>
                <w:lang w:val="en-US" w:eastAsia="ko-KR"/>
              </w:rPr>
              <w:t>Index #</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02A1A9D2" w14:textId="77777777" w:rsidR="00903348" w:rsidRPr="003B7D59" w:rsidRDefault="00903348" w:rsidP="00176582">
            <w:pPr>
              <w:spacing w:after="0" w:line="240" w:lineRule="auto"/>
              <w:jc w:val="left"/>
              <w:rPr>
                <w:rFonts w:eastAsia="Malgun Gothic" w:cs="Arial"/>
                <w:b/>
                <w:bCs/>
                <w:lang w:val="en-US" w:eastAsia="ko-KR"/>
              </w:rPr>
            </w:pPr>
            <w:r w:rsidRPr="003B7D59">
              <w:rPr>
                <w:rFonts w:eastAsia="Malgun Gothic" w:cs="Arial"/>
                <w:b/>
                <w:bCs/>
                <w:lang w:val="en-US" w:eastAsia="ko-KR"/>
              </w:rPr>
              <w:t>Page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EFC81DB" w14:textId="77777777" w:rsidR="00903348" w:rsidRPr="003B7D59" w:rsidRDefault="00903348" w:rsidP="00176582">
            <w:pPr>
              <w:spacing w:after="0" w:line="240" w:lineRule="auto"/>
              <w:jc w:val="left"/>
              <w:rPr>
                <w:rFonts w:eastAsia="Malgun Gothic" w:cs="Arial"/>
                <w:b/>
                <w:bCs/>
                <w:lang w:val="en-US" w:eastAsia="ko-KR"/>
              </w:rPr>
            </w:pPr>
            <w:r w:rsidRPr="003B7D59">
              <w:rPr>
                <w:rFonts w:eastAsia="Malgun Gothic" w:cs="Arial"/>
                <w:b/>
                <w:bCs/>
                <w:lang w:val="en-US" w:eastAsia="ko-KR"/>
              </w:rPr>
              <w:t>Sub-clause</w:t>
            </w:r>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14:paraId="080E7A9E" w14:textId="77777777" w:rsidR="00903348" w:rsidRPr="003B7D59" w:rsidRDefault="00903348" w:rsidP="00176582">
            <w:pPr>
              <w:spacing w:after="0" w:line="240" w:lineRule="auto"/>
              <w:jc w:val="left"/>
              <w:rPr>
                <w:rFonts w:eastAsia="Malgun Gothic" w:cs="Arial"/>
                <w:b/>
                <w:bCs/>
                <w:lang w:val="en-US" w:eastAsia="ko-KR"/>
              </w:rPr>
            </w:pPr>
            <w:r w:rsidRPr="003B7D59">
              <w:rPr>
                <w:rFonts w:eastAsia="Malgun Gothic" w:cs="Arial"/>
                <w:b/>
                <w:bCs/>
                <w:lang w:val="en-US" w:eastAsia="ko-KR"/>
              </w:rPr>
              <w:t>Line #</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E82B187" w14:textId="77777777" w:rsidR="00903348" w:rsidRPr="003B7D59" w:rsidRDefault="00903348" w:rsidP="00176582">
            <w:pPr>
              <w:spacing w:after="0" w:line="240" w:lineRule="auto"/>
              <w:jc w:val="left"/>
              <w:rPr>
                <w:rFonts w:eastAsia="Malgun Gothic" w:cs="Arial"/>
                <w:b/>
                <w:bCs/>
                <w:lang w:val="en-US" w:eastAsia="ko-KR"/>
              </w:rPr>
            </w:pPr>
            <w:r w:rsidRPr="003B7D59">
              <w:rPr>
                <w:rFonts w:eastAsia="Malgun Gothic" w:cs="Arial"/>
                <w:b/>
                <w:bCs/>
                <w:lang w:val="en-US" w:eastAsia="ko-KR"/>
              </w:rPr>
              <w:t>Comment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6E14F5F" w14:textId="77777777" w:rsidR="00903348" w:rsidRPr="003B7D59" w:rsidRDefault="00903348" w:rsidP="00176582">
            <w:pPr>
              <w:spacing w:after="0" w:line="240" w:lineRule="auto"/>
              <w:jc w:val="left"/>
              <w:rPr>
                <w:rFonts w:eastAsia="Malgun Gothic" w:cs="Arial"/>
                <w:b/>
                <w:bCs/>
                <w:lang w:val="en-US" w:eastAsia="ko-KR"/>
              </w:rPr>
            </w:pPr>
            <w:r w:rsidRPr="003B7D59">
              <w:rPr>
                <w:rFonts w:eastAsia="Malgun Gothic" w:cs="Arial"/>
                <w:b/>
                <w:bCs/>
                <w:lang w:val="en-US" w:eastAsia="ko-KR"/>
              </w:rPr>
              <w:t>Proposed Change</w:t>
            </w:r>
          </w:p>
        </w:tc>
        <w:tc>
          <w:tcPr>
            <w:tcW w:w="1226" w:type="dxa"/>
            <w:tcBorders>
              <w:top w:val="single" w:sz="4" w:space="0" w:color="auto"/>
              <w:left w:val="single" w:sz="4" w:space="0" w:color="auto"/>
              <w:bottom w:val="single" w:sz="4" w:space="0" w:color="auto"/>
              <w:right w:val="single" w:sz="4" w:space="0" w:color="auto"/>
            </w:tcBorders>
            <w:shd w:val="clear" w:color="auto" w:fill="auto"/>
            <w:hideMark/>
          </w:tcPr>
          <w:p w14:paraId="6CAEECB7" w14:textId="77777777" w:rsidR="00903348" w:rsidRPr="003B7D59" w:rsidRDefault="00903348" w:rsidP="00176582">
            <w:pPr>
              <w:spacing w:after="0" w:line="240" w:lineRule="auto"/>
              <w:jc w:val="left"/>
              <w:rPr>
                <w:rFonts w:eastAsia="Malgun Gothic" w:cs="Arial"/>
                <w:b/>
                <w:bCs/>
                <w:lang w:val="en-US" w:eastAsia="ko-KR"/>
              </w:rPr>
            </w:pPr>
            <w:r w:rsidRPr="003B7D59">
              <w:rPr>
                <w:rFonts w:eastAsia="Malgun Gothic" w:cs="Arial"/>
                <w:b/>
                <w:bCs/>
                <w:lang w:val="en-US" w:eastAsia="ko-KR"/>
              </w:rPr>
              <w:t>Disposition Detail</w:t>
            </w:r>
          </w:p>
        </w:tc>
      </w:tr>
      <w:tr w:rsidR="00903348" w:rsidRPr="003B7D59" w14:paraId="344A353F" w14:textId="77777777" w:rsidTr="00176582">
        <w:trPr>
          <w:trHeight w:val="994"/>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3B15316" w14:textId="77777777" w:rsidR="00903348" w:rsidRPr="003B7D59" w:rsidRDefault="00903348" w:rsidP="00176582">
            <w:pPr>
              <w:spacing w:after="0" w:line="240" w:lineRule="auto"/>
              <w:jc w:val="left"/>
              <w:rPr>
                <w:rFonts w:eastAsia="Malgun Gothic" w:cs="Arial"/>
                <w:lang w:val="en-US" w:eastAsia="ko-KR"/>
              </w:rPr>
            </w:pPr>
            <w:r w:rsidRPr="003B7D59">
              <w:rPr>
                <w:rFonts w:eastAsia="Malgun Gothic" w:cs="Arial"/>
                <w:lang w:val="en-US" w:eastAsia="ko-KR"/>
              </w:rPr>
              <w:t>Carlos Aldana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4CD19CE" w14:textId="77777777" w:rsidR="00903348" w:rsidRPr="00AC704B" w:rsidRDefault="00903348" w:rsidP="00176582">
            <w:pPr>
              <w:spacing w:after="0" w:line="240" w:lineRule="auto"/>
              <w:jc w:val="left"/>
              <w:rPr>
                <w:rFonts w:eastAsia="Malgun Gothic" w:cs="Arial"/>
                <w:highlight w:val="yellow"/>
                <w:lang w:val="en-US" w:eastAsia="ko-KR"/>
              </w:rPr>
            </w:pPr>
            <w:r w:rsidRPr="00AC704B">
              <w:rPr>
                <w:rFonts w:eastAsia="Malgun Gothic" w:cs="Arial"/>
                <w:highlight w:val="yellow"/>
                <w:lang w:val="en-US" w:eastAsia="ko-KR"/>
              </w:rPr>
              <w:t>972</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B63D120" w14:textId="77777777" w:rsidR="00903348" w:rsidRPr="003B7D59" w:rsidRDefault="00903348" w:rsidP="00176582">
            <w:pPr>
              <w:spacing w:after="0" w:line="240" w:lineRule="auto"/>
              <w:jc w:val="left"/>
              <w:rPr>
                <w:rFonts w:eastAsia="Malgun Gothic" w:cs="Arial"/>
                <w:lang w:val="en-US" w:eastAsia="ko-KR"/>
              </w:rPr>
            </w:pPr>
            <w:r w:rsidRPr="003B7D59">
              <w:rPr>
                <w:rFonts w:eastAsia="Malgun Gothic" w:cs="Arial"/>
                <w:lang w:val="en-US" w:eastAsia="ko-KR"/>
              </w:rPr>
              <w:t>173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5A7193" w14:textId="77777777" w:rsidR="00903348" w:rsidRPr="003B7D59" w:rsidRDefault="00903348" w:rsidP="00176582">
            <w:pPr>
              <w:spacing w:after="0" w:line="240" w:lineRule="auto"/>
              <w:jc w:val="left"/>
              <w:rPr>
                <w:rFonts w:eastAsia="Malgun Gothic" w:cs="Arial"/>
                <w:lang w:val="en-US" w:eastAsia="ko-KR"/>
              </w:rPr>
            </w:pPr>
            <w:r w:rsidRPr="003B7D59">
              <w:rPr>
                <w:rFonts w:eastAsia="Malgun Gothic" w:cs="Arial"/>
                <w:lang w:val="en-US" w:eastAsia="ko-KR"/>
              </w:rPr>
              <w:t>10.43.3</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BC3C9AE" w14:textId="77777777" w:rsidR="00903348" w:rsidRPr="003B7D59" w:rsidRDefault="00903348" w:rsidP="00176582">
            <w:pPr>
              <w:spacing w:after="0" w:line="240" w:lineRule="auto"/>
              <w:jc w:val="left"/>
              <w:rPr>
                <w:rFonts w:eastAsia="Malgun Gothic" w:cs="Arial"/>
                <w:lang w:val="en-US" w:eastAsia="ko-KR"/>
              </w:rPr>
            </w:pPr>
            <w:r w:rsidRPr="003B7D59">
              <w:rPr>
                <w:rFonts w:eastAsia="Malgun Gothic" w:cs="Arial"/>
                <w:lang w:val="en-US" w:eastAsia="ko-KR"/>
              </w:rPr>
              <w:t>19</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1CD14E" w14:textId="77777777" w:rsidR="00903348" w:rsidRPr="003B7D59" w:rsidRDefault="00903348" w:rsidP="00176582">
            <w:pPr>
              <w:spacing w:after="0" w:line="240" w:lineRule="auto"/>
              <w:jc w:val="left"/>
              <w:rPr>
                <w:rFonts w:eastAsia="Malgun Gothic" w:cs="Arial"/>
                <w:lang w:val="en-US" w:eastAsia="ko-KR"/>
              </w:rPr>
            </w:pPr>
            <w:r w:rsidRPr="003B7D59">
              <w:rPr>
                <w:rFonts w:eastAsia="Malgun Gothic" w:cs="Arial"/>
                <w:lang w:val="en-US" w:eastAsia="ko-KR"/>
              </w:rPr>
              <w:t>There is text missing associated with this section.  Either remove section or add text.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99686EA" w14:textId="77777777" w:rsidR="00903348" w:rsidRPr="003B7D59" w:rsidRDefault="00903348" w:rsidP="00176582">
            <w:pPr>
              <w:spacing w:after="0" w:line="240" w:lineRule="auto"/>
              <w:jc w:val="left"/>
              <w:rPr>
                <w:rFonts w:eastAsia="Malgun Gothic" w:cs="Arial"/>
                <w:lang w:val="en-US" w:eastAsia="ko-KR"/>
              </w:rPr>
            </w:pPr>
            <w:r w:rsidRPr="003B7D59">
              <w:rPr>
                <w:rFonts w:eastAsia="Malgun Gothic" w:cs="Arial"/>
                <w:lang w:val="en-US" w:eastAsia="ko-KR"/>
              </w:rPr>
              <w:t>As in comment</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6EC26FDC" w14:textId="77777777" w:rsidR="00903348" w:rsidRPr="003B7D59" w:rsidRDefault="00903348" w:rsidP="00176582">
            <w:pPr>
              <w:spacing w:after="0" w:line="240" w:lineRule="auto"/>
              <w:jc w:val="left"/>
              <w:rPr>
                <w:rFonts w:eastAsia="Malgun Gothic" w:cs="Arial"/>
                <w:lang w:val="en-US" w:eastAsia="ko-KR"/>
              </w:rPr>
            </w:pPr>
            <w:r>
              <w:rPr>
                <w:rFonts w:eastAsia="Malgun Gothic" w:cs="Arial" w:hint="eastAsia"/>
                <w:lang w:val="en-US" w:eastAsia="ko-KR"/>
              </w:rPr>
              <w:t>Accepted</w:t>
            </w:r>
          </w:p>
        </w:tc>
      </w:tr>
      <w:tr w:rsidR="00903348" w:rsidRPr="003B7D59" w14:paraId="1BA30F8D" w14:textId="77777777" w:rsidTr="00176582">
        <w:trPr>
          <w:trHeight w:val="3177"/>
        </w:trPr>
        <w:tc>
          <w:tcPr>
            <w:tcW w:w="9018" w:type="dxa"/>
            <w:gridSpan w:val="8"/>
            <w:tcBorders>
              <w:top w:val="single" w:sz="4" w:space="0" w:color="auto"/>
              <w:left w:val="single" w:sz="4" w:space="0" w:color="auto"/>
              <w:bottom w:val="single" w:sz="4" w:space="0" w:color="auto"/>
              <w:right w:val="single" w:sz="4" w:space="0" w:color="auto"/>
            </w:tcBorders>
            <w:shd w:val="clear" w:color="auto" w:fill="auto"/>
          </w:tcPr>
          <w:p w14:paraId="1DE98223" w14:textId="77777777" w:rsidR="00903348" w:rsidRPr="004D6BE2" w:rsidRDefault="00903348" w:rsidP="00176582">
            <w:pPr>
              <w:spacing w:after="0" w:line="240" w:lineRule="auto"/>
              <w:jc w:val="left"/>
              <w:rPr>
                <w:rFonts w:eastAsia="Malgun Gothic" w:cs="Arial"/>
                <w:b/>
                <w:u w:val="single"/>
                <w:lang w:val="en-US" w:eastAsia="ko-KR"/>
              </w:rPr>
            </w:pPr>
            <w:r w:rsidRPr="004D6BE2">
              <w:rPr>
                <w:rFonts w:eastAsia="Malgun Gothic" w:cs="Arial" w:hint="eastAsia"/>
                <w:b/>
                <w:u w:val="single"/>
                <w:lang w:val="en-US" w:eastAsia="ko-KR"/>
              </w:rPr>
              <w:t>Disposition Detail</w:t>
            </w:r>
            <w:r>
              <w:rPr>
                <w:rFonts w:eastAsia="Malgun Gothic" w:cs="Arial"/>
                <w:b/>
                <w:u w:val="single"/>
                <w:lang w:val="en-US" w:eastAsia="ko-KR"/>
              </w:rPr>
              <w:t xml:space="preserve"> for </w:t>
            </w:r>
            <w:r>
              <w:rPr>
                <w:rFonts w:eastAsia="Malgun Gothic" w:cs="Arial" w:hint="eastAsia"/>
                <w:b/>
                <w:u w:val="single"/>
                <w:lang w:val="en-US" w:eastAsia="ko-KR"/>
              </w:rPr>
              <w:t>972</w:t>
            </w:r>
          </w:p>
          <w:p w14:paraId="223240CC" w14:textId="57B05AAC" w:rsidR="00903348" w:rsidRDefault="00903348" w:rsidP="00176582">
            <w:pPr>
              <w:spacing w:after="0" w:line="240" w:lineRule="auto"/>
              <w:jc w:val="left"/>
              <w:rPr>
                <w:rFonts w:eastAsia="Malgun Gothic" w:cs="Arial"/>
                <w:lang w:val="en-US" w:eastAsia="ko-KR"/>
              </w:rPr>
            </w:pPr>
            <w:r w:rsidRPr="003B7D59">
              <w:rPr>
                <w:rFonts w:eastAsia="Malgun Gothic" w:cs="Arial" w:hint="eastAsia"/>
                <w:lang w:val="en-US" w:eastAsia="ko-KR"/>
              </w:rPr>
              <w:br/>
            </w:r>
            <w:r>
              <w:rPr>
                <w:rFonts w:eastAsia="Malgun Gothic" w:cs="Arial" w:hint="eastAsia"/>
                <w:lang w:val="en-US" w:eastAsia="ko-KR"/>
              </w:rPr>
              <w:t xml:space="preserve">As comment says if we see corresponding clause </w:t>
            </w:r>
            <w:r>
              <w:rPr>
                <w:rFonts w:eastAsia="Malgun Gothic" w:cs="Arial"/>
                <w:lang w:val="en-US" w:eastAsia="ko-KR"/>
              </w:rPr>
              <w:t>‘</w:t>
            </w:r>
            <w:r>
              <w:rPr>
                <w:rFonts w:eastAsia="Malgun Gothic" w:cs="Arial" w:hint="eastAsia"/>
                <w:lang w:val="en-US" w:eastAsia="ko-KR"/>
              </w:rPr>
              <w:t xml:space="preserve">10.43.3 </w:t>
            </w:r>
            <w:r w:rsidRPr="00EB72EC">
              <w:rPr>
                <w:rFonts w:eastAsia="Malgun Gothic" w:cs="Arial"/>
                <w:lang w:val="en-US" w:eastAsia="ko-KR"/>
              </w:rPr>
              <w:t>Nested IEs for UWB data offload to narrowband</w:t>
            </w:r>
            <w:r>
              <w:rPr>
                <w:rFonts w:eastAsia="Malgun Gothic" w:cs="Arial"/>
                <w:lang w:val="en-US" w:eastAsia="ko-KR"/>
              </w:rPr>
              <w:t>’</w:t>
            </w:r>
            <w:r w:rsidR="008501B6">
              <w:rPr>
                <w:rFonts w:eastAsia="Malgun Gothic" w:cs="Arial" w:hint="eastAsia"/>
                <w:lang w:val="en-US" w:eastAsia="ko-KR"/>
              </w:rPr>
              <w:t>, it</w:t>
            </w:r>
            <w:r>
              <w:rPr>
                <w:rFonts w:eastAsia="Malgun Gothic" w:cs="Arial" w:hint="eastAsia"/>
                <w:lang w:val="en-US" w:eastAsia="ko-KR"/>
              </w:rPr>
              <w:t xml:space="preserve"> has just only one sub-clause </w:t>
            </w:r>
            <w:r>
              <w:rPr>
                <w:rFonts w:eastAsia="Malgun Gothic" w:cs="Arial"/>
                <w:lang w:val="en-US" w:eastAsia="ko-KR"/>
              </w:rPr>
              <w:t>’</w:t>
            </w:r>
            <w:r>
              <w:rPr>
                <w:rFonts w:eastAsia="Malgun Gothic" w:cs="Arial" w:hint="eastAsia"/>
                <w:lang w:val="en-US" w:eastAsia="ko-KR"/>
              </w:rPr>
              <w:t>10.43.3.1 NB Allocation IE</w:t>
            </w:r>
            <w:r>
              <w:rPr>
                <w:rFonts w:eastAsia="Malgun Gothic" w:cs="Arial"/>
                <w:lang w:val="en-US" w:eastAsia="ko-KR"/>
              </w:rPr>
              <w:t>’</w:t>
            </w:r>
            <w:r>
              <w:rPr>
                <w:rFonts w:eastAsia="Malgun Gothic" w:cs="Arial" w:hint="eastAsia"/>
                <w:lang w:val="en-US" w:eastAsia="ko-KR"/>
              </w:rPr>
              <w:t xml:space="preserve">. </w:t>
            </w:r>
            <w:r w:rsidR="008501B6">
              <w:rPr>
                <w:rFonts w:eastAsia="Malgun Gothic" w:cs="Arial" w:hint="eastAsia"/>
                <w:lang w:val="en-US" w:eastAsia="ko-KR"/>
              </w:rPr>
              <w:t>E</w:t>
            </w:r>
            <w:r>
              <w:rPr>
                <w:rFonts w:eastAsia="Malgun Gothic" w:cs="Arial" w:hint="eastAsia"/>
                <w:lang w:val="en-US" w:eastAsia="ko-KR"/>
              </w:rPr>
              <w:t>ither leav</w:t>
            </w:r>
            <w:r w:rsidR="008501B6">
              <w:rPr>
                <w:rFonts w:eastAsia="Malgun Gothic" w:cs="Arial" w:hint="eastAsia"/>
                <w:lang w:val="en-US" w:eastAsia="ko-KR"/>
              </w:rPr>
              <w:t>ing</w:t>
            </w:r>
            <w:r>
              <w:rPr>
                <w:rFonts w:eastAsia="Malgun Gothic" w:cs="Arial" w:hint="eastAsia"/>
                <w:lang w:val="en-US" w:eastAsia="ko-KR"/>
              </w:rPr>
              <w:t xml:space="preserve"> it </w:t>
            </w:r>
            <w:proofErr w:type="gramStart"/>
            <w:r>
              <w:rPr>
                <w:rFonts w:eastAsia="Malgun Gothic" w:cs="Arial" w:hint="eastAsia"/>
                <w:lang w:val="en-US" w:eastAsia="ko-KR"/>
              </w:rPr>
              <w:t>as is</w:t>
            </w:r>
            <w:proofErr w:type="gramEnd"/>
            <w:r>
              <w:rPr>
                <w:rFonts w:eastAsia="Malgun Gothic" w:cs="Arial" w:hint="eastAsia"/>
                <w:lang w:val="en-US" w:eastAsia="ko-KR"/>
              </w:rPr>
              <w:t xml:space="preserve"> considering future use or remov</w:t>
            </w:r>
            <w:r w:rsidR="008501B6">
              <w:rPr>
                <w:rFonts w:eastAsia="Malgun Gothic" w:cs="Arial" w:hint="eastAsia"/>
                <w:lang w:val="en-US" w:eastAsia="ko-KR"/>
              </w:rPr>
              <w:t>ing</w:t>
            </w:r>
            <w:r>
              <w:rPr>
                <w:rFonts w:eastAsia="Malgun Gothic" w:cs="Arial" w:hint="eastAsia"/>
                <w:lang w:val="en-US" w:eastAsia="ko-KR"/>
              </w:rPr>
              <w:t xml:space="preserve"> section title, </w:t>
            </w:r>
            <w:r w:rsidR="008501B6">
              <w:rPr>
                <w:rFonts w:eastAsia="Malgun Gothic" w:cs="Arial" w:hint="eastAsia"/>
                <w:lang w:val="en-US" w:eastAsia="ko-KR"/>
              </w:rPr>
              <w:t xml:space="preserve">I have </w:t>
            </w:r>
            <w:r>
              <w:rPr>
                <w:rFonts w:eastAsia="Malgun Gothic" w:cs="Arial" w:hint="eastAsia"/>
                <w:lang w:val="en-US" w:eastAsia="ko-KR"/>
              </w:rPr>
              <w:t>no strong preference. If adopting suggested change</w:t>
            </w:r>
            <w:r w:rsidR="008501B6">
              <w:rPr>
                <w:rFonts w:eastAsia="Malgun Gothic" w:cs="Arial" w:hint="eastAsia"/>
                <w:lang w:val="en-US" w:eastAsia="ko-KR"/>
              </w:rPr>
              <w:t xml:space="preserve"> by removing unnecessary clause number and title</w:t>
            </w:r>
            <w:r>
              <w:rPr>
                <w:rFonts w:eastAsia="Malgun Gothic" w:cs="Arial" w:hint="eastAsia"/>
                <w:lang w:val="en-US" w:eastAsia="ko-KR"/>
              </w:rPr>
              <w:t xml:space="preserve">, it can be as </w:t>
            </w:r>
            <w:proofErr w:type="gramStart"/>
            <w:r>
              <w:rPr>
                <w:rFonts w:eastAsia="Malgun Gothic" w:cs="Arial" w:hint="eastAsia"/>
                <w:lang w:val="en-US" w:eastAsia="ko-KR"/>
              </w:rPr>
              <w:t>below;</w:t>
            </w:r>
            <w:proofErr w:type="gramEnd"/>
          </w:p>
          <w:p w14:paraId="7CECA1E8" w14:textId="77777777" w:rsidR="00903348" w:rsidRDefault="00903348" w:rsidP="00176582">
            <w:pPr>
              <w:spacing w:after="0" w:line="240" w:lineRule="auto"/>
              <w:jc w:val="left"/>
              <w:rPr>
                <w:rFonts w:eastAsia="Malgun Gothic" w:cs="Arial"/>
                <w:lang w:val="en-US" w:eastAsia="ko-KR"/>
              </w:rPr>
            </w:pPr>
          </w:p>
          <w:p w14:paraId="1D0C2C48" w14:textId="77777777" w:rsidR="00903348" w:rsidRDefault="00903348" w:rsidP="00176582">
            <w:pPr>
              <w:spacing w:after="0" w:line="240" w:lineRule="auto"/>
              <w:jc w:val="left"/>
              <w:rPr>
                <w:rFonts w:eastAsia="Malgun Gothic" w:cs="Arial"/>
                <w:lang w:val="en-US" w:eastAsia="ko-KR"/>
              </w:rPr>
            </w:pPr>
          </w:p>
          <w:p w14:paraId="770B8851" w14:textId="77777777" w:rsidR="00903348" w:rsidRDefault="00903348" w:rsidP="00176582">
            <w:pPr>
              <w:spacing w:after="0" w:line="240" w:lineRule="auto"/>
              <w:jc w:val="left"/>
              <w:rPr>
                <w:rFonts w:eastAsia="Malgun Gothic" w:cs="Arial"/>
                <w:lang w:val="en-US" w:eastAsia="ko-KR"/>
              </w:rPr>
            </w:pPr>
            <w:r w:rsidRPr="001A4627">
              <w:rPr>
                <w:rFonts w:eastAsia="Malgun Gothic" w:cs="Arial" w:hint="eastAsia"/>
                <w:noProof/>
                <w:lang w:val="en-US" w:eastAsia="ko-KR"/>
              </w:rPr>
              <w:drawing>
                <wp:inline distT="0" distB="0" distL="0" distR="0" wp14:anchorId="43034430" wp14:editId="6F5BCFAF">
                  <wp:extent cx="3820791" cy="1430141"/>
                  <wp:effectExtent l="19050" t="19050" r="27940" b="17780"/>
                  <wp:docPr id="45997153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3961" cy="1450043"/>
                          </a:xfrm>
                          <a:prstGeom prst="rect">
                            <a:avLst/>
                          </a:prstGeom>
                          <a:noFill/>
                          <a:ln>
                            <a:solidFill>
                              <a:schemeClr val="accent1"/>
                            </a:solidFill>
                          </a:ln>
                        </pic:spPr>
                      </pic:pic>
                    </a:graphicData>
                  </a:graphic>
                </wp:inline>
              </w:drawing>
            </w:r>
            <w:r>
              <w:rPr>
                <w:rFonts w:eastAsia="Malgun Gothic" w:cs="Arial" w:hint="eastAsia"/>
                <w:lang w:val="en-US" w:eastAsia="ko-KR"/>
              </w:rPr>
              <w:t xml:space="preserve"> </w:t>
            </w:r>
          </w:p>
          <w:p w14:paraId="1079742E" w14:textId="77777777" w:rsidR="00903348" w:rsidRDefault="00903348" w:rsidP="00176582">
            <w:pPr>
              <w:spacing w:after="0" w:line="240" w:lineRule="auto"/>
              <w:jc w:val="left"/>
              <w:rPr>
                <w:rFonts w:eastAsia="Malgun Gothic" w:cs="Arial"/>
                <w:lang w:val="en-US" w:eastAsia="ko-KR"/>
              </w:rPr>
            </w:pPr>
          </w:p>
          <w:p w14:paraId="1E6AB9CB" w14:textId="77777777" w:rsidR="00903348" w:rsidRDefault="00903348" w:rsidP="00176582">
            <w:pPr>
              <w:spacing w:after="0" w:line="240" w:lineRule="auto"/>
              <w:jc w:val="left"/>
              <w:rPr>
                <w:rFonts w:eastAsia="Malgun Gothic" w:cs="Arial"/>
                <w:lang w:val="en-US" w:eastAsia="ko-KR"/>
              </w:rPr>
            </w:pPr>
          </w:p>
          <w:p w14:paraId="7F66533F" w14:textId="77777777" w:rsidR="00903348" w:rsidRDefault="00903348" w:rsidP="00176582">
            <w:pPr>
              <w:pStyle w:val="Default"/>
              <w:ind w:firstLine="720"/>
              <w:rPr>
                <w:rFonts w:ascii="Times New Roman" w:hAnsi="Times New Roman" w:cs="Times New Roman"/>
                <w:b/>
                <w:bCs/>
                <w:i/>
                <w:iCs/>
                <w:sz w:val="20"/>
                <w:szCs w:val="20"/>
              </w:rPr>
            </w:pPr>
            <w:r>
              <w:rPr>
                <w:rFonts w:ascii="Times New Roman" w:hAnsi="Times New Roman" w:cs="Times New Roman"/>
                <w:b/>
                <w:bCs/>
                <w:i/>
                <w:iCs/>
                <w:sz w:val="20"/>
                <w:szCs w:val="20"/>
                <w:lang w:val="en-GB"/>
              </w:rPr>
              <w:t>Change sub-clause 10.43.</w:t>
            </w:r>
            <w:r>
              <w:rPr>
                <w:rFonts w:ascii="Times New Roman" w:hAnsi="Times New Roman" w:cs="Times New Roman" w:hint="eastAsia"/>
                <w:b/>
                <w:bCs/>
                <w:i/>
                <w:iCs/>
                <w:sz w:val="20"/>
                <w:szCs w:val="20"/>
                <w:lang w:val="en-GB" w:eastAsia="ko-KR"/>
              </w:rPr>
              <w:t>3</w:t>
            </w:r>
            <w:r>
              <w:rPr>
                <w:rFonts w:ascii="Times New Roman" w:hAnsi="Times New Roman" w:cs="Times New Roman"/>
                <w:b/>
                <w:bCs/>
                <w:i/>
                <w:iCs/>
                <w:sz w:val="20"/>
                <w:szCs w:val="20"/>
                <w:lang w:val="en-GB"/>
              </w:rPr>
              <w:t xml:space="preserve"> P173L</w:t>
            </w:r>
            <w:r>
              <w:rPr>
                <w:rFonts w:ascii="Times New Roman" w:hAnsi="Times New Roman" w:cs="Times New Roman" w:hint="eastAsia"/>
                <w:b/>
                <w:bCs/>
                <w:i/>
                <w:iCs/>
                <w:sz w:val="20"/>
                <w:szCs w:val="20"/>
                <w:lang w:val="en-GB" w:eastAsia="ko-KR"/>
              </w:rPr>
              <w:t>1</w:t>
            </w:r>
            <w:r>
              <w:rPr>
                <w:rFonts w:ascii="Times New Roman" w:hAnsi="Times New Roman" w:cs="Times New Roman"/>
                <w:b/>
                <w:bCs/>
                <w:i/>
                <w:iCs/>
                <w:sz w:val="20"/>
                <w:szCs w:val="20"/>
                <w:lang w:val="en-GB"/>
              </w:rPr>
              <w:t xml:space="preserve">9 as </w:t>
            </w:r>
            <w:proofErr w:type="gramStart"/>
            <w:r>
              <w:rPr>
                <w:rFonts w:ascii="Times New Roman" w:hAnsi="Times New Roman" w:cs="Times New Roman"/>
                <w:b/>
                <w:bCs/>
                <w:i/>
                <w:iCs/>
                <w:sz w:val="20"/>
                <w:szCs w:val="20"/>
                <w:lang w:val="en-GB"/>
              </w:rPr>
              <w:t>below;</w:t>
            </w:r>
            <w:proofErr w:type="gramEnd"/>
          </w:p>
          <w:p w14:paraId="13948210" w14:textId="77777777" w:rsidR="00903348" w:rsidRDefault="00903348" w:rsidP="00176582">
            <w:pPr>
              <w:spacing w:after="0" w:line="240" w:lineRule="auto"/>
              <w:jc w:val="left"/>
              <w:rPr>
                <w:rFonts w:eastAsia="Malgun Gothic" w:cs="Arial"/>
                <w:lang w:val="en-IE" w:eastAsia="ko-KR"/>
              </w:rPr>
            </w:pPr>
          </w:p>
          <w:p w14:paraId="434E6220" w14:textId="77777777" w:rsidR="00903348" w:rsidRDefault="00903348" w:rsidP="00176582">
            <w:pPr>
              <w:spacing w:after="0" w:line="240" w:lineRule="auto"/>
              <w:jc w:val="left"/>
              <w:rPr>
                <w:rFonts w:eastAsia="Malgun Gothic" w:cs="Arial"/>
                <w:b/>
                <w:bCs/>
                <w:sz w:val="18"/>
                <w:szCs w:val="18"/>
                <w:lang w:val="en-US" w:eastAsia="ko-KR"/>
              </w:rPr>
            </w:pPr>
            <w:r w:rsidRPr="00CA6BFE">
              <w:rPr>
                <w:rFonts w:eastAsia="Malgun Gothic" w:cs="Arial"/>
                <w:sz w:val="18"/>
                <w:szCs w:val="18"/>
                <w:lang w:val="en-US" w:eastAsia="ko-KR"/>
              </w:rPr>
              <w:t xml:space="preserve">19 </w:t>
            </w:r>
            <w:del w:id="7" w:author="Youngwan So" w:date="2025-03-01T19:48:00Z" w16du:dateUtc="2025-03-01T10:48:00Z">
              <w:r w:rsidRPr="00CA6BFE" w:rsidDel="00CA6BFE">
                <w:rPr>
                  <w:rFonts w:eastAsia="Malgun Gothic" w:cs="Arial"/>
                  <w:b/>
                  <w:bCs/>
                  <w:sz w:val="18"/>
                  <w:szCs w:val="18"/>
                  <w:lang w:val="en-US" w:eastAsia="ko-KR"/>
                </w:rPr>
                <w:delText>10.43.3 Nested IEs for UWB data offload to narrowband</w:delText>
              </w:r>
            </w:del>
          </w:p>
          <w:p w14:paraId="311735F3" w14:textId="77777777" w:rsidR="00903348" w:rsidRPr="00CA6BFE" w:rsidRDefault="00903348" w:rsidP="00176582">
            <w:pPr>
              <w:spacing w:after="0" w:line="240" w:lineRule="auto"/>
              <w:jc w:val="left"/>
              <w:rPr>
                <w:rFonts w:eastAsia="Malgun Gothic" w:cs="Arial"/>
                <w:b/>
                <w:bCs/>
                <w:sz w:val="18"/>
                <w:szCs w:val="18"/>
                <w:lang w:val="en-US" w:eastAsia="ko-KR"/>
              </w:rPr>
            </w:pPr>
          </w:p>
          <w:p w14:paraId="627D7A53" w14:textId="77777777" w:rsidR="00903348" w:rsidRDefault="00903348" w:rsidP="00176582">
            <w:pPr>
              <w:spacing w:after="0" w:line="240" w:lineRule="auto"/>
              <w:jc w:val="left"/>
              <w:rPr>
                <w:rFonts w:eastAsia="Malgun Gothic" w:cs="Arial"/>
                <w:b/>
                <w:bCs/>
                <w:sz w:val="18"/>
                <w:szCs w:val="18"/>
                <w:lang w:val="en-US" w:eastAsia="ko-KR"/>
              </w:rPr>
            </w:pPr>
            <w:r w:rsidRPr="00CA6BFE">
              <w:rPr>
                <w:rFonts w:eastAsia="Malgun Gothic" w:cs="Arial"/>
                <w:sz w:val="18"/>
                <w:szCs w:val="18"/>
                <w:lang w:val="en-US" w:eastAsia="ko-KR"/>
              </w:rPr>
              <w:t xml:space="preserve">20 </w:t>
            </w:r>
            <w:r w:rsidRPr="00CA6BFE">
              <w:rPr>
                <w:rFonts w:eastAsia="Malgun Gothic" w:cs="Arial"/>
                <w:b/>
                <w:bCs/>
                <w:sz w:val="18"/>
                <w:szCs w:val="18"/>
                <w:lang w:val="en-US" w:eastAsia="ko-KR"/>
              </w:rPr>
              <w:t>10.43.3</w:t>
            </w:r>
            <w:del w:id="8" w:author="Youngwan So" w:date="2025-03-01T19:48:00Z" w16du:dateUtc="2025-03-01T10:48:00Z">
              <w:r w:rsidRPr="00CA6BFE" w:rsidDel="00CA6BFE">
                <w:rPr>
                  <w:rFonts w:eastAsia="Malgun Gothic" w:cs="Arial"/>
                  <w:b/>
                  <w:bCs/>
                  <w:sz w:val="18"/>
                  <w:szCs w:val="18"/>
                  <w:lang w:val="en-US" w:eastAsia="ko-KR"/>
                </w:rPr>
                <w:delText>.1</w:delText>
              </w:r>
            </w:del>
            <w:r w:rsidRPr="00CA6BFE">
              <w:rPr>
                <w:rFonts w:eastAsia="Malgun Gothic" w:cs="Arial"/>
                <w:b/>
                <w:bCs/>
                <w:sz w:val="18"/>
                <w:szCs w:val="18"/>
                <w:lang w:val="en-US" w:eastAsia="ko-KR"/>
              </w:rPr>
              <w:t xml:space="preserve"> NB Allocation IE</w:t>
            </w:r>
          </w:p>
          <w:p w14:paraId="02CAB432" w14:textId="77777777" w:rsidR="00903348" w:rsidRPr="00CA6BFE" w:rsidRDefault="00903348" w:rsidP="00176582">
            <w:pPr>
              <w:spacing w:after="0" w:line="240" w:lineRule="auto"/>
              <w:jc w:val="left"/>
              <w:rPr>
                <w:rFonts w:eastAsia="Malgun Gothic" w:cs="Arial"/>
                <w:b/>
                <w:bCs/>
                <w:sz w:val="18"/>
                <w:szCs w:val="18"/>
                <w:lang w:val="en-US" w:eastAsia="ko-KR"/>
              </w:rPr>
            </w:pPr>
          </w:p>
          <w:p w14:paraId="356FA72D" w14:textId="77777777" w:rsidR="00903348" w:rsidRPr="00CA6BFE" w:rsidRDefault="00903348" w:rsidP="00176582">
            <w:pPr>
              <w:spacing w:after="0" w:line="240" w:lineRule="auto"/>
              <w:jc w:val="left"/>
              <w:rPr>
                <w:rFonts w:eastAsia="Malgun Gothic" w:cs="Arial"/>
                <w:sz w:val="18"/>
                <w:szCs w:val="18"/>
                <w:lang w:val="en-US" w:eastAsia="ko-KR"/>
              </w:rPr>
            </w:pPr>
            <w:r w:rsidRPr="00CA6BFE">
              <w:rPr>
                <w:rFonts w:eastAsia="Malgun Gothic" w:cs="Arial"/>
                <w:sz w:val="18"/>
                <w:szCs w:val="18"/>
                <w:lang w:val="en-US" w:eastAsia="ko-KR"/>
              </w:rPr>
              <w:t>21 The NB Allocation IE is used by an initiator to send the NB resource allocation information to a responder</w:t>
            </w:r>
          </w:p>
          <w:p w14:paraId="176D27FE" w14:textId="77777777" w:rsidR="00903348" w:rsidRDefault="00903348" w:rsidP="00176582">
            <w:pPr>
              <w:spacing w:after="0" w:line="240" w:lineRule="auto"/>
              <w:jc w:val="left"/>
              <w:rPr>
                <w:rFonts w:eastAsia="Malgun Gothic" w:cs="Arial"/>
                <w:sz w:val="18"/>
                <w:szCs w:val="18"/>
                <w:lang w:val="en-US" w:eastAsia="ko-KR"/>
              </w:rPr>
            </w:pPr>
            <w:r w:rsidRPr="00CA6BFE">
              <w:rPr>
                <w:rFonts w:eastAsia="Malgun Gothic" w:cs="Arial"/>
                <w:sz w:val="18"/>
                <w:szCs w:val="18"/>
                <w:lang w:val="en-US" w:eastAsia="ko-KR"/>
              </w:rPr>
              <w:t>22 (in a unicast frame). The content field of the NB Allocation IE shall be formatted as shown in Figure 190.</w:t>
            </w:r>
          </w:p>
          <w:p w14:paraId="51A4000F" w14:textId="77777777" w:rsidR="00903348" w:rsidRPr="00CA6BFE" w:rsidRDefault="00903348" w:rsidP="00176582">
            <w:pPr>
              <w:spacing w:after="0" w:line="240" w:lineRule="auto"/>
              <w:jc w:val="left"/>
              <w:rPr>
                <w:rFonts w:eastAsia="Malgun Gothic" w:cs="Arial"/>
                <w:lang w:val="en-IE" w:eastAsia="ko-KR"/>
              </w:rPr>
            </w:pPr>
          </w:p>
        </w:tc>
      </w:tr>
    </w:tbl>
    <w:p w14:paraId="59984E5E" w14:textId="77777777" w:rsidR="00903348" w:rsidRPr="00C12156" w:rsidRDefault="00903348" w:rsidP="00903348">
      <w:pPr>
        <w:spacing w:after="200" w:line="276" w:lineRule="auto"/>
        <w:jc w:val="left"/>
        <w:rPr>
          <w:rFonts w:ascii="Times New Roman" w:eastAsia="Malgun Gothic" w:hAnsi="Times New Roman" w:cs="Arial"/>
          <w:kern w:val="1"/>
          <w:sz w:val="24"/>
          <w:szCs w:val="24"/>
          <w:lang w:val="en-US" w:eastAsia="ko-KR"/>
        </w:rPr>
      </w:pPr>
    </w:p>
    <w:p w14:paraId="28DE2625" w14:textId="780FAD15" w:rsidR="00903348" w:rsidRPr="006575EF" w:rsidRDefault="00903348">
      <w:pPr>
        <w:spacing w:after="200" w:line="276" w:lineRule="auto"/>
        <w:jc w:val="left"/>
        <w:rPr>
          <w:rFonts w:eastAsia="Malgun Gothic" w:hint="eastAsia"/>
          <w:b/>
          <w:sz w:val="24"/>
          <w:lang w:eastAsia="ko-KR"/>
        </w:rPr>
      </w:pPr>
    </w:p>
    <w:sectPr w:rsidR="00903348" w:rsidRPr="006575EF" w:rsidSect="00206D65">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BC509" w14:textId="77777777" w:rsidR="00022785" w:rsidRDefault="00022785" w:rsidP="00B72CFD">
      <w:pPr>
        <w:spacing w:after="0" w:line="240" w:lineRule="auto"/>
      </w:pPr>
      <w:r>
        <w:separator/>
      </w:r>
    </w:p>
  </w:endnote>
  <w:endnote w:type="continuationSeparator" w:id="0">
    <w:p w14:paraId="5BD72C89" w14:textId="77777777" w:rsidR="00022785" w:rsidRDefault="00022785"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altName w:val="맑은 고딕"/>
    <w:panose1 w:val="020B0503020000020004"/>
    <w:charset w:val="81"/>
    <w:family w:val="swiss"/>
    <w:pitch w:val="variable"/>
    <w:sig w:usb0="9000002F" w:usb1="29D77CFB" w:usb2="00000012" w:usb3="00000000" w:csb0="00080001" w:csb1="00000000"/>
  </w:font>
  <w:font w:name="Arial-BoldMT">
    <w:altName w:val="MS Gothic"/>
    <w:panose1 w:val="00000000000000000000"/>
    <w:charset w:val="00"/>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774076" w:rsidRPr="00E5704D" w:rsidRDefault="00774076"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774076" w:rsidRDefault="00774076" w:rsidP="00E5704D">
    <w:pPr>
      <w:pStyle w:val="af"/>
      <w:ind w:right="-46"/>
      <w:jc w:val="center"/>
      <w:rPr>
        <w:rFonts w:ascii="Times New Roman" w:hAnsi="Times New Roman"/>
      </w:rPr>
    </w:pPr>
  </w:p>
  <w:p w14:paraId="0E54F4C2" w14:textId="63639B65" w:rsidR="00774076" w:rsidRPr="00B72CFD" w:rsidRDefault="00774076"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774076" w:rsidRPr="00E5704D" w:rsidRDefault="00774076"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C7EB5" w14:textId="77777777" w:rsidR="00022785" w:rsidRDefault="00022785" w:rsidP="00B72CFD">
      <w:pPr>
        <w:spacing w:after="0" w:line="240" w:lineRule="auto"/>
      </w:pPr>
      <w:r>
        <w:separator/>
      </w:r>
    </w:p>
  </w:footnote>
  <w:footnote w:type="continuationSeparator" w:id="0">
    <w:p w14:paraId="775B2036" w14:textId="77777777" w:rsidR="00022785" w:rsidRDefault="00022785"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774076" w:rsidRPr="00E5704D" w:rsidRDefault="00774076"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774076" w:rsidRDefault="00774076" w:rsidP="00E5704D">
    <w:pPr>
      <w:pStyle w:val="aa"/>
      <w:spacing w:after="240" w:line="220" w:lineRule="exact"/>
      <w:jc w:val="right"/>
      <w:rPr>
        <w:rFonts w:ascii="Times New Roman" w:eastAsia="Malgun Gothic" w:hAnsi="Times New Roman"/>
        <w:u w:val="single"/>
      </w:rPr>
    </w:pPr>
  </w:p>
  <w:p w14:paraId="58870A9E" w14:textId="4220DCB3" w:rsidR="00774076" w:rsidRPr="00B72CFD" w:rsidRDefault="00DC15DA" w:rsidP="00B72CFD">
    <w:pPr>
      <w:pStyle w:val="aa"/>
      <w:spacing w:after="240" w:line="220" w:lineRule="exact"/>
      <w:rPr>
        <w:rFonts w:ascii="Times New Roman" w:hAnsi="Times New Roman"/>
      </w:rPr>
    </w:pPr>
    <w:r>
      <w:rPr>
        <w:rFonts w:ascii="Times New Roman" w:eastAsia="Malgun Gothic" w:hAnsi="Times New Roman" w:hint="eastAsia"/>
        <w:u w:val="single"/>
        <w:lang w:eastAsia="ko-KR"/>
      </w:rPr>
      <w:t>March</w:t>
    </w:r>
    <w:r w:rsidR="00774076" w:rsidRPr="00491304">
      <w:rPr>
        <w:rFonts w:ascii="Times New Roman" w:eastAsia="Malgun Gothic" w:hAnsi="Times New Roman"/>
        <w:u w:val="single"/>
      </w:rPr>
      <w:t xml:space="preserve"> 2025</w:t>
    </w:r>
    <w:r w:rsidR="00774076" w:rsidRPr="00B72CFD">
      <w:rPr>
        <w:rFonts w:ascii="Times New Roman" w:eastAsia="Malgun Gothic" w:hAnsi="Times New Roman"/>
        <w:u w:val="single"/>
      </w:rPr>
      <w:tab/>
      <w:t xml:space="preserve">                                            </w:t>
    </w:r>
    <w:r w:rsidR="00774076">
      <w:rPr>
        <w:rFonts w:ascii="Times New Roman" w:eastAsia="Malgun Gothic" w:hAnsi="Times New Roman"/>
        <w:u w:val="single"/>
      </w:rPr>
      <w:t xml:space="preserve">      </w:t>
    </w:r>
    <w:r w:rsidR="00774076" w:rsidRPr="00B72CFD">
      <w:rPr>
        <w:rFonts w:ascii="Times New Roman" w:eastAsia="Malgun Gothic" w:hAnsi="Times New Roman"/>
        <w:u w:val="single"/>
      </w:rPr>
      <w:t xml:space="preserve">    </w:t>
    </w:r>
    <w:r w:rsidR="00774076">
      <w:rPr>
        <w:rFonts w:ascii="Times New Roman" w:eastAsia="Malgun Gothic" w:hAnsi="Times New Roman"/>
        <w:u w:val="single"/>
      </w:rPr>
      <w:t xml:space="preserve">             </w:t>
    </w:r>
    <w:r w:rsidR="00774076" w:rsidRPr="00B72CFD">
      <w:rPr>
        <w:rFonts w:ascii="Times New Roman" w:eastAsia="Malgun Gothic" w:hAnsi="Times New Roman"/>
        <w:u w:val="single"/>
      </w:rPr>
      <w:t>IEEE</w:t>
    </w:r>
    <w:r w:rsidR="00774076">
      <w:rPr>
        <w:rFonts w:ascii="Times New Roman" w:eastAsia="Malgun Gothic" w:hAnsi="Times New Roman"/>
        <w:u w:val="single"/>
      </w:rPr>
      <w:t xml:space="preserve"> </w:t>
    </w:r>
    <w:r w:rsidR="00774076" w:rsidRPr="00C3680C">
      <w:rPr>
        <w:rFonts w:ascii="Times New Roman" w:eastAsia="Malgun Gothic" w:hAnsi="Times New Roman"/>
        <w:u w:val="single"/>
      </w:rPr>
      <w:t>P802.15-25-</w:t>
    </w:r>
    <w:r w:rsidR="00B10441" w:rsidRPr="00C3680C">
      <w:rPr>
        <w:rFonts w:ascii="Times New Roman" w:eastAsia="Malgun Gothic" w:hAnsi="Times New Roman"/>
        <w:u w:val="single"/>
      </w:rPr>
      <w:t>0</w:t>
    </w:r>
    <w:r w:rsidR="009F46AA">
      <w:rPr>
        <w:rFonts w:ascii="Times New Roman" w:eastAsia="Malgun Gothic" w:hAnsi="Times New Roman" w:hint="eastAsia"/>
        <w:u w:val="single"/>
        <w:lang w:eastAsia="ko-KR"/>
      </w:rPr>
      <w:t>131</w:t>
    </w:r>
    <w:r w:rsidR="00774076" w:rsidRPr="00C3680C">
      <w:rPr>
        <w:rFonts w:ascii="Times New Roman" w:eastAsia="Malgun Gothic" w:hAnsi="Times New Roman"/>
        <w:u w:val="single"/>
      </w:rPr>
      <w:t>-0</w:t>
    </w:r>
    <w:r w:rsidR="001F7665">
      <w:rPr>
        <w:rFonts w:ascii="Times New Roman" w:eastAsia="Malgun Gothic" w:hAnsi="Times New Roman" w:hint="eastAsia"/>
        <w:u w:val="single"/>
        <w:lang w:eastAsia="ko-KR"/>
      </w:rPr>
      <w:t>0</w:t>
    </w:r>
    <w:r w:rsidR="00774076" w:rsidRPr="00C3680C">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774076" w:rsidRPr="00E5704D" w:rsidRDefault="00774076"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E1F3F"/>
    <w:multiLevelType w:val="hybridMultilevel"/>
    <w:tmpl w:val="DBA6F4BA"/>
    <w:lvl w:ilvl="0" w:tplc="B98E134E">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C524A99"/>
    <w:multiLevelType w:val="hybridMultilevel"/>
    <w:tmpl w:val="8906256E"/>
    <w:lvl w:ilvl="0" w:tplc="9CD88706">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2" w15:restartNumberingAfterBreak="0">
    <w:nsid w:val="3CD042EA"/>
    <w:multiLevelType w:val="hybridMultilevel"/>
    <w:tmpl w:val="301621F6"/>
    <w:lvl w:ilvl="0" w:tplc="B37082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5"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0"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771BF4"/>
    <w:multiLevelType w:val="hybridMultilevel"/>
    <w:tmpl w:val="F5A41496"/>
    <w:lvl w:ilvl="0" w:tplc="3682841E">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6"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4"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6"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1571410">
    <w:abstractNumId w:val="25"/>
  </w:num>
  <w:num w:numId="2" w16cid:durableId="1979719981">
    <w:abstractNumId w:val="43"/>
  </w:num>
  <w:num w:numId="3" w16cid:durableId="923487829">
    <w:abstractNumId w:val="42"/>
  </w:num>
  <w:num w:numId="4" w16cid:durableId="156002467">
    <w:abstractNumId w:val="19"/>
  </w:num>
  <w:num w:numId="5" w16cid:durableId="303969205">
    <w:abstractNumId w:val="4"/>
  </w:num>
  <w:num w:numId="6" w16cid:durableId="1919752592">
    <w:abstractNumId w:val="26"/>
  </w:num>
  <w:num w:numId="7" w16cid:durableId="1607228737">
    <w:abstractNumId w:val="5"/>
  </w:num>
  <w:num w:numId="8" w16cid:durableId="1647011802">
    <w:abstractNumId w:val="31"/>
  </w:num>
  <w:num w:numId="9" w16cid:durableId="2019115570">
    <w:abstractNumId w:val="13"/>
  </w:num>
  <w:num w:numId="10" w16cid:durableId="1883596430">
    <w:abstractNumId w:val="27"/>
  </w:num>
  <w:num w:numId="11" w16cid:durableId="1690447880">
    <w:abstractNumId w:val="29"/>
  </w:num>
  <w:num w:numId="12" w16cid:durableId="167722493">
    <w:abstractNumId w:val="6"/>
  </w:num>
  <w:num w:numId="13" w16cid:durableId="1676374879">
    <w:abstractNumId w:val="33"/>
  </w:num>
  <w:num w:numId="14" w16cid:durableId="1622683044">
    <w:abstractNumId w:val="45"/>
  </w:num>
  <w:num w:numId="15" w16cid:durableId="1284459104">
    <w:abstractNumId w:val="7"/>
  </w:num>
  <w:num w:numId="16" w16cid:durableId="646470979">
    <w:abstractNumId w:val="24"/>
  </w:num>
  <w:num w:numId="17" w16cid:durableId="516500524">
    <w:abstractNumId w:val="44"/>
  </w:num>
  <w:num w:numId="18" w16cid:durableId="1328754408">
    <w:abstractNumId w:val="36"/>
  </w:num>
  <w:num w:numId="19" w16cid:durableId="390006408">
    <w:abstractNumId w:val="41"/>
  </w:num>
  <w:num w:numId="20" w16cid:durableId="1510945046">
    <w:abstractNumId w:val="34"/>
  </w:num>
  <w:num w:numId="21" w16cid:durableId="724180822">
    <w:abstractNumId w:val="12"/>
  </w:num>
  <w:num w:numId="22" w16cid:durableId="1991134359">
    <w:abstractNumId w:val="10"/>
  </w:num>
  <w:num w:numId="23" w16cid:durableId="49352674">
    <w:abstractNumId w:val="14"/>
  </w:num>
  <w:num w:numId="24" w16cid:durableId="662514624">
    <w:abstractNumId w:val="38"/>
  </w:num>
  <w:num w:numId="25" w16cid:durableId="1824392674">
    <w:abstractNumId w:val="17"/>
  </w:num>
  <w:num w:numId="26" w16cid:durableId="792018238">
    <w:abstractNumId w:val="47"/>
  </w:num>
  <w:num w:numId="27" w16cid:durableId="1142186957">
    <w:abstractNumId w:val="3"/>
  </w:num>
  <w:num w:numId="28" w16cid:durableId="808546704">
    <w:abstractNumId w:val="11"/>
  </w:num>
  <w:num w:numId="29" w16cid:durableId="1032727354">
    <w:abstractNumId w:val="8"/>
  </w:num>
  <w:num w:numId="30" w16cid:durableId="1767536201">
    <w:abstractNumId w:val="39"/>
  </w:num>
  <w:num w:numId="31" w16cid:durableId="1873376705">
    <w:abstractNumId w:val="37"/>
  </w:num>
  <w:num w:numId="32" w16cid:durableId="70275306">
    <w:abstractNumId w:val="15"/>
  </w:num>
  <w:num w:numId="33" w16cid:durableId="1194342122">
    <w:abstractNumId w:val="40"/>
  </w:num>
  <w:num w:numId="34" w16cid:durableId="359624323">
    <w:abstractNumId w:val="0"/>
  </w:num>
  <w:num w:numId="35" w16cid:durableId="308749487">
    <w:abstractNumId w:val="1"/>
  </w:num>
  <w:num w:numId="36" w16cid:durableId="1889412564">
    <w:abstractNumId w:val="2"/>
  </w:num>
  <w:num w:numId="37" w16cid:durableId="1109857219">
    <w:abstractNumId w:val="48"/>
  </w:num>
  <w:num w:numId="38" w16cid:durableId="1297369936">
    <w:abstractNumId w:val="46"/>
  </w:num>
  <w:num w:numId="39" w16cid:durableId="1373844955">
    <w:abstractNumId w:val="20"/>
  </w:num>
  <w:num w:numId="40" w16cid:durableId="913903477">
    <w:abstractNumId w:val="28"/>
  </w:num>
  <w:num w:numId="41" w16cid:durableId="62139723">
    <w:abstractNumId w:val="23"/>
  </w:num>
  <w:num w:numId="42" w16cid:durableId="1538004545">
    <w:abstractNumId w:val="30"/>
  </w:num>
  <w:num w:numId="43" w16cid:durableId="1815021359">
    <w:abstractNumId w:val="30"/>
  </w:num>
  <w:num w:numId="44" w16cid:durableId="1629509932">
    <w:abstractNumId w:val="32"/>
  </w:num>
  <w:num w:numId="45" w16cid:durableId="1884950056">
    <w:abstractNumId w:val="16"/>
  </w:num>
  <w:num w:numId="46" w16cid:durableId="213465687">
    <w:abstractNumId w:val="18"/>
  </w:num>
  <w:num w:numId="47" w16cid:durableId="1419323095">
    <w:abstractNumId w:val="22"/>
  </w:num>
  <w:num w:numId="48" w16cid:durableId="625157219">
    <w:abstractNumId w:val="35"/>
  </w:num>
  <w:num w:numId="49" w16cid:durableId="1380327053">
    <w:abstractNumId w:val="21"/>
  </w:num>
  <w:num w:numId="50" w16cid:durableId="2057848684">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ngwan So">
    <w15:presenceInfo w15:providerId="Windows Live" w15:userId="dc375e120575a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6746"/>
    <w:rsid w:val="00006774"/>
    <w:rsid w:val="000102CE"/>
    <w:rsid w:val="00010704"/>
    <w:rsid w:val="00012FAA"/>
    <w:rsid w:val="00013333"/>
    <w:rsid w:val="0001397F"/>
    <w:rsid w:val="00014260"/>
    <w:rsid w:val="000149F1"/>
    <w:rsid w:val="00014ED2"/>
    <w:rsid w:val="00015C93"/>
    <w:rsid w:val="00017103"/>
    <w:rsid w:val="00020AE4"/>
    <w:rsid w:val="00021749"/>
    <w:rsid w:val="00022248"/>
    <w:rsid w:val="000224DD"/>
    <w:rsid w:val="00022785"/>
    <w:rsid w:val="00023780"/>
    <w:rsid w:val="000237D1"/>
    <w:rsid w:val="00023D7D"/>
    <w:rsid w:val="000261DD"/>
    <w:rsid w:val="000270D1"/>
    <w:rsid w:val="0002781D"/>
    <w:rsid w:val="00027A82"/>
    <w:rsid w:val="00027DD4"/>
    <w:rsid w:val="00027EDE"/>
    <w:rsid w:val="000320F2"/>
    <w:rsid w:val="00032C45"/>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C80"/>
    <w:rsid w:val="00062E81"/>
    <w:rsid w:val="00062F65"/>
    <w:rsid w:val="000639DC"/>
    <w:rsid w:val="00063D33"/>
    <w:rsid w:val="00064065"/>
    <w:rsid w:val="00064739"/>
    <w:rsid w:val="0006536A"/>
    <w:rsid w:val="00065FEC"/>
    <w:rsid w:val="00067F7C"/>
    <w:rsid w:val="00071D0B"/>
    <w:rsid w:val="0007261F"/>
    <w:rsid w:val="00072B31"/>
    <w:rsid w:val="00073110"/>
    <w:rsid w:val="00073187"/>
    <w:rsid w:val="00073F3D"/>
    <w:rsid w:val="00074264"/>
    <w:rsid w:val="00074FC3"/>
    <w:rsid w:val="00076B22"/>
    <w:rsid w:val="00077975"/>
    <w:rsid w:val="00080239"/>
    <w:rsid w:val="000806AE"/>
    <w:rsid w:val="00080952"/>
    <w:rsid w:val="000809BD"/>
    <w:rsid w:val="00080EE8"/>
    <w:rsid w:val="000819D3"/>
    <w:rsid w:val="00082391"/>
    <w:rsid w:val="00082C4D"/>
    <w:rsid w:val="00084599"/>
    <w:rsid w:val="00084C61"/>
    <w:rsid w:val="00086FAD"/>
    <w:rsid w:val="00087562"/>
    <w:rsid w:val="00087AEC"/>
    <w:rsid w:val="000904E2"/>
    <w:rsid w:val="00090B39"/>
    <w:rsid w:val="00092466"/>
    <w:rsid w:val="00092C8D"/>
    <w:rsid w:val="00093ACF"/>
    <w:rsid w:val="000944D1"/>
    <w:rsid w:val="00094B79"/>
    <w:rsid w:val="00094C62"/>
    <w:rsid w:val="00095393"/>
    <w:rsid w:val="0009747A"/>
    <w:rsid w:val="000A1175"/>
    <w:rsid w:val="000A21D9"/>
    <w:rsid w:val="000A3539"/>
    <w:rsid w:val="000A707C"/>
    <w:rsid w:val="000A7799"/>
    <w:rsid w:val="000B06B3"/>
    <w:rsid w:val="000B117D"/>
    <w:rsid w:val="000B235E"/>
    <w:rsid w:val="000B24DA"/>
    <w:rsid w:val="000B29A5"/>
    <w:rsid w:val="000B34D5"/>
    <w:rsid w:val="000B3648"/>
    <w:rsid w:val="000B4085"/>
    <w:rsid w:val="000B47F9"/>
    <w:rsid w:val="000B4A19"/>
    <w:rsid w:val="000B578F"/>
    <w:rsid w:val="000B62C4"/>
    <w:rsid w:val="000B7462"/>
    <w:rsid w:val="000C0B26"/>
    <w:rsid w:val="000C0E0D"/>
    <w:rsid w:val="000C10E3"/>
    <w:rsid w:val="000C20BC"/>
    <w:rsid w:val="000C28AE"/>
    <w:rsid w:val="000C30DC"/>
    <w:rsid w:val="000C338A"/>
    <w:rsid w:val="000C4861"/>
    <w:rsid w:val="000C6089"/>
    <w:rsid w:val="000C69B5"/>
    <w:rsid w:val="000C7158"/>
    <w:rsid w:val="000D098F"/>
    <w:rsid w:val="000D0D20"/>
    <w:rsid w:val="000D1759"/>
    <w:rsid w:val="000D1EF1"/>
    <w:rsid w:val="000D22AC"/>
    <w:rsid w:val="000D27B9"/>
    <w:rsid w:val="000D2F31"/>
    <w:rsid w:val="000D2F8B"/>
    <w:rsid w:val="000D2FA1"/>
    <w:rsid w:val="000D3EDC"/>
    <w:rsid w:val="000D4FD8"/>
    <w:rsid w:val="000D58B3"/>
    <w:rsid w:val="000D5D29"/>
    <w:rsid w:val="000D60F5"/>
    <w:rsid w:val="000D6C37"/>
    <w:rsid w:val="000D6E3B"/>
    <w:rsid w:val="000D75FC"/>
    <w:rsid w:val="000D7CB6"/>
    <w:rsid w:val="000E0166"/>
    <w:rsid w:val="000E06C2"/>
    <w:rsid w:val="000E1364"/>
    <w:rsid w:val="000E1980"/>
    <w:rsid w:val="000E1C16"/>
    <w:rsid w:val="000E2788"/>
    <w:rsid w:val="000E394C"/>
    <w:rsid w:val="000E3A17"/>
    <w:rsid w:val="000E4FE0"/>
    <w:rsid w:val="000E5142"/>
    <w:rsid w:val="000E6DFD"/>
    <w:rsid w:val="000E6FA5"/>
    <w:rsid w:val="000E74B9"/>
    <w:rsid w:val="000F15BC"/>
    <w:rsid w:val="000F1A82"/>
    <w:rsid w:val="000F1BB9"/>
    <w:rsid w:val="000F2F12"/>
    <w:rsid w:val="000F448F"/>
    <w:rsid w:val="000F4A20"/>
    <w:rsid w:val="000F5746"/>
    <w:rsid w:val="000F5EEE"/>
    <w:rsid w:val="000F6222"/>
    <w:rsid w:val="000F7682"/>
    <w:rsid w:val="000F7B2C"/>
    <w:rsid w:val="00100E40"/>
    <w:rsid w:val="00102545"/>
    <w:rsid w:val="00104537"/>
    <w:rsid w:val="001078B9"/>
    <w:rsid w:val="0010792E"/>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23D0"/>
    <w:rsid w:val="00125DCE"/>
    <w:rsid w:val="00130BB8"/>
    <w:rsid w:val="00132B72"/>
    <w:rsid w:val="001331E9"/>
    <w:rsid w:val="001347A3"/>
    <w:rsid w:val="0013561F"/>
    <w:rsid w:val="00136A84"/>
    <w:rsid w:val="001374AB"/>
    <w:rsid w:val="00137DBC"/>
    <w:rsid w:val="00137F73"/>
    <w:rsid w:val="00140EC3"/>
    <w:rsid w:val="00141B09"/>
    <w:rsid w:val="001430ED"/>
    <w:rsid w:val="0014322B"/>
    <w:rsid w:val="001438AE"/>
    <w:rsid w:val="001449C9"/>
    <w:rsid w:val="00145F3E"/>
    <w:rsid w:val="00146CE1"/>
    <w:rsid w:val="00146EF7"/>
    <w:rsid w:val="00147EB1"/>
    <w:rsid w:val="00150265"/>
    <w:rsid w:val="001503CA"/>
    <w:rsid w:val="0015175F"/>
    <w:rsid w:val="00151C2B"/>
    <w:rsid w:val="001521E6"/>
    <w:rsid w:val="0015301C"/>
    <w:rsid w:val="001532F2"/>
    <w:rsid w:val="001535A7"/>
    <w:rsid w:val="0015416B"/>
    <w:rsid w:val="00154492"/>
    <w:rsid w:val="0015540A"/>
    <w:rsid w:val="00156662"/>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3CD7"/>
    <w:rsid w:val="00183FD3"/>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399"/>
    <w:rsid w:val="00195849"/>
    <w:rsid w:val="00196309"/>
    <w:rsid w:val="001A061A"/>
    <w:rsid w:val="001A0AEF"/>
    <w:rsid w:val="001A10C6"/>
    <w:rsid w:val="001A10CD"/>
    <w:rsid w:val="001A37E7"/>
    <w:rsid w:val="001A3AD9"/>
    <w:rsid w:val="001A40E4"/>
    <w:rsid w:val="001A4627"/>
    <w:rsid w:val="001A4C7F"/>
    <w:rsid w:val="001A6661"/>
    <w:rsid w:val="001A7257"/>
    <w:rsid w:val="001A76BA"/>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5978"/>
    <w:rsid w:val="001C626D"/>
    <w:rsid w:val="001C68D7"/>
    <w:rsid w:val="001D0289"/>
    <w:rsid w:val="001D17A7"/>
    <w:rsid w:val="001D1C1B"/>
    <w:rsid w:val="001D1DD9"/>
    <w:rsid w:val="001D2701"/>
    <w:rsid w:val="001D2972"/>
    <w:rsid w:val="001D421F"/>
    <w:rsid w:val="001D4A4B"/>
    <w:rsid w:val="001D60F7"/>
    <w:rsid w:val="001D6498"/>
    <w:rsid w:val="001E079A"/>
    <w:rsid w:val="001E0A5B"/>
    <w:rsid w:val="001E1B6A"/>
    <w:rsid w:val="001E2CA4"/>
    <w:rsid w:val="001E354A"/>
    <w:rsid w:val="001E3CCB"/>
    <w:rsid w:val="001E3EBE"/>
    <w:rsid w:val="001E555A"/>
    <w:rsid w:val="001E62CE"/>
    <w:rsid w:val="001E729B"/>
    <w:rsid w:val="001F32B4"/>
    <w:rsid w:val="001F3822"/>
    <w:rsid w:val="001F3D73"/>
    <w:rsid w:val="001F5332"/>
    <w:rsid w:val="001F631A"/>
    <w:rsid w:val="001F681E"/>
    <w:rsid w:val="001F727E"/>
    <w:rsid w:val="001F736D"/>
    <w:rsid w:val="001F7665"/>
    <w:rsid w:val="001F7CCD"/>
    <w:rsid w:val="00200428"/>
    <w:rsid w:val="002008D0"/>
    <w:rsid w:val="00201842"/>
    <w:rsid w:val="0020484F"/>
    <w:rsid w:val="00204A9A"/>
    <w:rsid w:val="00205380"/>
    <w:rsid w:val="002069C4"/>
    <w:rsid w:val="00206D65"/>
    <w:rsid w:val="00206E66"/>
    <w:rsid w:val="00210922"/>
    <w:rsid w:val="00211503"/>
    <w:rsid w:val="0021181D"/>
    <w:rsid w:val="00211BD8"/>
    <w:rsid w:val="002124E6"/>
    <w:rsid w:val="00212B61"/>
    <w:rsid w:val="002133DF"/>
    <w:rsid w:val="00214268"/>
    <w:rsid w:val="002146C0"/>
    <w:rsid w:val="0021496E"/>
    <w:rsid w:val="00214B7B"/>
    <w:rsid w:val="00215695"/>
    <w:rsid w:val="0021657A"/>
    <w:rsid w:val="00220910"/>
    <w:rsid w:val="00221E1F"/>
    <w:rsid w:val="00222DE7"/>
    <w:rsid w:val="00223168"/>
    <w:rsid w:val="00223ECC"/>
    <w:rsid w:val="0022483B"/>
    <w:rsid w:val="00224AAB"/>
    <w:rsid w:val="002259BE"/>
    <w:rsid w:val="00225EB7"/>
    <w:rsid w:val="002266F6"/>
    <w:rsid w:val="00232840"/>
    <w:rsid w:val="0023317D"/>
    <w:rsid w:val="00233FD4"/>
    <w:rsid w:val="002341EC"/>
    <w:rsid w:val="00234590"/>
    <w:rsid w:val="002345D0"/>
    <w:rsid w:val="002349AA"/>
    <w:rsid w:val="00236229"/>
    <w:rsid w:val="0023767C"/>
    <w:rsid w:val="00240836"/>
    <w:rsid w:val="00241575"/>
    <w:rsid w:val="002423B5"/>
    <w:rsid w:val="0024290B"/>
    <w:rsid w:val="00243070"/>
    <w:rsid w:val="002439F0"/>
    <w:rsid w:val="00243A21"/>
    <w:rsid w:val="00244CEE"/>
    <w:rsid w:val="00247847"/>
    <w:rsid w:val="00247E03"/>
    <w:rsid w:val="0025124D"/>
    <w:rsid w:val="00251660"/>
    <w:rsid w:val="0025384E"/>
    <w:rsid w:val="002557F7"/>
    <w:rsid w:val="002566F8"/>
    <w:rsid w:val="002570DC"/>
    <w:rsid w:val="0025782F"/>
    <w:rsid w:val="002601CE"/>
    <w:rsid w:val="00265BC1"/>
    <w:rsid w:val="00265F92"/>
    <w:rsid w:val="00266695"/>
    <w:rsid w:val="00267752"/>
    <w:rsid w:val="00270206"/>
    <w:rsid w:val="0027164A"/>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58D7"/>
    <w:rsid w:val="00297188"/>
    <w:rsid w:val="002A03B6"/>
    <w:rsid w:val="002A16CE"/>
    <w:rsid w:val="002A2798"/>
    <w:rsid w:val="002A331D"/>
    <w:rsid w:val="002A45D5"/>
    <w:rsid w:val="002A5ECA"/>
    <w:rsid w:val="002A6174"/>
    <w:rsid w:val="002A6761"/>
    <w:rsid w:val="002A6B7A"/>
    <w:rsid w:val="002B0256"/>
    <w:rsid w:val="002B0B51"/>
    <w:rsid w:val="002B22C6"/>
    <w:rsid w:val="002B306D"/>
    <w:rsid w:val="002B4457"/>
    <w:rsid w:val="002B48AF"/>
    <w:rsid w:val="002B4EC4"/>
    <w:rsid w:val="002B5F6B"/>
    <w:rsid w:val="002B69CA"/>
    <w:rsid w:val="002B7A18"/>
    <w:rsid w:val="002B7E54"/>
    <w:rsid w:val="002C1C34"/>
    <w:rsid w:val="002C265D"/>
    <w:rsid w:val="002C32A5"/>
    <w:rsid w:val="002C3314"/>
    <w:rsid w:val="002C4D57"/>
    <w:rsid w:val="002C4E87"/>
    <w:rsid w:val="002C63D1"/>
    <w:rsid w:val="002C6F37"/>
    <w:rsid w:val="002D1BDB"/>
    <w:rsid w:val="002D2437"/>
    <w:rsid w:val="002D3B50"/>
    <w:rsid w:val="002D3C59"/>
    <w:rsid w:val="002D3D29"/>
    <w:rsid w:val="002D5328"/>
    <w:rsid w:val="002D5C91"/>
    <w:rsid w:val="002D5CEE"/>
    <w:rsid w:val="002D78B0"/>
    <w:rsid w:val="002D7F41"/>
    <w:rsid w:val="002E08BD"/>
    <w:rsid w:val="002E1BAE"/>
    <w:rsid w:val="002E2EA1"/>
    <w:rsid w:val="002E3D56"/>
    <w:rsid w:val="002E4CF9"/>
    <w:rsid w:val="002E6282"/>
    <w:rsid w:val="002E6643"/>
    <w:rsid w:val="002E6660"/>
    <w:rsid w:val="002E7A9B"/>
    <w:rsid w:val="002E7C0E"/>
    <w:rsid w:val="002F1A1A"/>
    <w:rsid w:val="002F1D7A"/>
    <w:rsid w:val="002F2F41"/>
    <w:rsid w:val="002F3607"/>
    <w:rsid w:val="002F364B"/>
    <w:rsid w:val="002F4EC4"/>
    <w:rsid w:val="002F54FB"/>
    <w:rsid w:val="002F626C"/>
    <w:rsid w:val="002F7D7C"/>
    <w:rsid w:val="00300BE7"/>
    <w:rsid w:val="00301E41"/>
    <w:rsid w:val="003026F6"/>
    <w:rsid w:val="00302C8D"/>
    <w:rsid w:val="00303DEA"/>
    <w:rsid w:val="00304134"/>
    <w:rsid w:val="0030445B"/>
    <w:rsid w:val="00304A05"/>
    <w:rsid w:val="00304A54"/>
    <w:rsid w:val="00305AFE"/>
    <w:rsid w:val="00306C78"/>
    <w:rsid w:val="00306EAA"/>
    <w:rsid w:val="003101FA"/>
    <w:rsid w:val="00313E33"/>
    <w:rsid w:val="00314BC5"/>
    <w:rsid w:val="00314C85"/>
    <w:rsid w:val="00315588"/>
    <w:rsid w:val="00315F2F"/>
    <w:rsid w:val="00315FD9"/>
    <w:rsid w:val="00317108"/>
    <w:rsid w:val="0032049F"/>
    <w:rsid w:val="00320A73"/>
    <w:rsid w:val="00320F5B"/>
    <w:rsid w:val="00322805"/>
    <w:rsid w:val="0032367B"/>
    <w:rsid w:val="003246D5"/>
    <w:rsid w:val="00325A4F"/>
    <w:rsid w:val="00326072"/>
    <w:rsid w:val="0032616A"/>
    <w:rsid w:val="00326C00"/>
    <w:rsid w:val="00327E4E"/>
    <w:rsid w:val="00331303"/>
    <w:rsid w:val="0033131D"/>
    <w:rsid w:val="0033191D"/>
    <w:rsid w:val="0033591D"/>
    <w:rsid w:val="00335AA8"/>
    <w:rsid w:val="00336987"/>
    <w:rsid w:val="003372B1"/>
    <w:rsid w:val="00340129"/>
    <w:rsid w:val="00341DE3"/>
    <w:rsid w:val="00342DF9"/>
    <w:rsid w:val="003447BD"/>
    <w:rsid w:val="0034511B"/>
    <w:rsid w:val="0034522A"/>
    <w:rsid w:val="00345D32"/>
    <w:rsid w:val="00345DA2"/>
    <w:rsid w:val="00345DF4"/>
    <w:rsid w:val="003468A1"/>
    <w:rsid w:val="00347719"/>
    <w:rsid w:val="00347F6E"/>
    <w:rsid w:val="00352B36"/>
    <w:rsid w:val="0035344D"/>
    <w:rsid w:val="00353FAD"/>
    <w:rsid w:val="0035411C"/>
    <w:rsid w:val="0035545F"/>
    <w:rsid w:val="0035613B"/>
    <w:rsid w:val="00356F51"/>
    <w:rsid w:val="00357D96"/>
    <w:rsid w:val="0036008A"/>
    <w:rsid w:val="00361D3C"/>
    <w:rsid w:val="003623E2"/>
    <w:rsid w:val="00362934"/>
    <w:rsid w:val="00363C69"/>
    <w:rsid w:val="00364CCC"/>
    <w:rsid w:val="00365F18"/>
    <w:rsid w:val="0037010C"/>
    <w:rsid w:val="00370BCA"/>
    <w:rsid w:val="00371872"/>
    <w:rsid w:val="0037216D"/>
    <w:rsid w:val="003724EE"/>
    <w:rsid w:val="00372576"/>
    <w:rsid w:val="00372EB2"/>
    <w:rsid w:val="00373336"/>
    <w:rsid w:val="00374215"/>
    <w:rsid w:val="003742A8"/>
    <w:rsid w:val="00380611"/>
    <w:rsid w:val="0038067B"/>
    <w:rsid w:val="003819B1"/>
    <w:rsid w:val="00381CB0"/>
    <w:rsid w:val="00381CD3"/>
    <w:rsid w:val="00381DCC"/>
    <w:rsid w:val="003829C9"/>
    <w:rsid w:val="00383B38"/>
    <w:rsid w:val="00384646"/>
    <w:rsid w:val="0038519A"/>
    <w:rsid w:val="00385615"/>
    <w:rsid w:val="003857FF"/>
    <w:rsid w:val="00390589"/>
    <w:rsid w:val="00390FE0"/>
    <w:rsid w:val="003914B8"/>
    <w:rsid w:val="00391500"/>
    <w:rsid w:val="0039174B"/>
    <w:rsid w:val="003928EF"/>
    <w:rsid w:val="00394375"/>
    <w:rsid w:val="00395234"/>
    <w:rsid w:val="00395E26"/>
    <w:rsid w:val="003A00D7"/>
    <w:rsid w:val="003A14E4"/>
    <w:rsid w:val="003A1C91"/>
    <w:rsid w:val="003A30EE"/>
    <w:rsid w:val="003A3171"/>
    <w:rsid w:val="003A35BE"/>
    <w:rsid w:val="003A3D1C"/>
    <w:rsid w:val="003A49BC"/>
    <w:rsid w:val="003A4A53"/>
    <w:rsid w:val="003A4D4D"/>
    <w:rsid w:val="003A5038"/>
    <w:rsid w:val="003A6566"/>
    <w:rsid w:val="003A66B7"/>
    <w:rsid w:val="003A675D"/>
    <w:rsid w:val="003A6EA0"/>
    <w:rsid w:val="003A6EE1"/>
    <w:rsid w:val="003A73A5"/>
    <w:rsid w:val="003B04E7"/>
    <w:rsid w:val="003B0C62"/>
    <w:rsid w:val="003B0F2D"/>
    <w:rsid w:val="003B10C2"/>
    <w:rsid w:val="003B1E0A"/>
    <w:rsid w:val="003B2966"/>
    <w:rsid w:val="003B3104"/>
    <w:rsid w:val="003B490C"/>
    <w:rsid w:val="003B4922"/>
    <w:rsid w:val="003B5636"/>
    <w:rsid w:val="003B5A85"/>
    <w:rsid w:val="003B5D91"/>
    <w:rsid w:val="003B624D"/>
    <w:rsid w:val="003B735C"/>
    <w:rsid w:val="003B75D0"/>
    <w:rsid w:val="003B7921"/>
    <w:rsid w:val="003B7D59"/>
    <w:rsid w:val="003C1A3F"/>
    <w:rsid w:val="003C3815"/>
    <w:rsid w:val="003C3AC4"/>
    <w:rsid w:val="003C6231"/>
    <w:rsid w:val="003C7566"/>
    <w:rsid w:val="003D0115"/>
    <w:rsid w:val="003D03F3"/>
    <w:rsid w:val="003D0B99"/>
    <w:rsid w:val="003D0D86"/>
    <w:rsid w:val="003D0FB1"/>
    <w:rsid w:val="003D170B"/>
    <w:rsid w:val="003D291A"/>
    <w:rsid w:val="003D32C9"/>
    <w:rsid w:val="003D3535"/>
    <w:rsid w:val="003D4E3E"/>
    <w:rsid w:val="003D506B"/>
    <w:rsid w:val="003E161E"/>
    <w:rsid w:val="003E1D4D"/>
    <w:rsid w:val="003E41B3"/>
    <w:rsid w:val="003E482F"/>
    <w:rsid w:val="003E504B"/>
    <w:rsid w:val="003E5D19"/>
    <w:rsid w:val="003E62DC"/>
    <w:rsid w:val="003E7016"/>
    <w:rsid w:val="003F002D"/>
    <w:rsid w:val="003F1B07"/>
    <w:rsid w:val="003F27EF"/>
    <w:rsid w:val="003F34CA"/>
    <w:rsid w:val="003F548C"/>
    <w:rsid w:val="003F68B7"/>
    <w:rsid w:val="003F7280"/>
    <w:rsid w:val="00400C68"/>
    <w:rsid w:val="00400F53"/>
    <w:rsid w:val="00400FC2"/>
    <w:rsid w:val="00403124"/>
    <w:rsid w:val="004040F2"/>
    <w:rsid w:val="00404107"/>
    <w:rsid w:val="00404B4C"/>
    <w:rsid w:val="00404DB0"/>
    <w:rsid w:val="00405C87"/>
    <w:rsid w:val="00406094"/>
    <w:rsid w:val="004060B4"/>
    <w:rsid w:val="0040685B"/>
    <w:rsid w:val="0041021E"/>
    <w:rsid w:val="004106AF"/>
    <w:rsid w:val="00411C14"/>
    <w:rsid w:val="0041216E"/>
    <w:rsid w:val="00412877"/>
    <w:rsid w:val="004131DA"/>
    <w:rsid w:val="0041440F"/>
    <w:rsid w:val="00414692"/>
    <w:rsid w:val="00414812"/>
    <w:rsid w:val="00414A16"/>
    <w:rsid w:val="00415611"/>
    <w:rsid w:val="00415916"/>
    <w:rsid w:val="004166CF"/>
    <w:rsid w:val="004208BB"/>
    <w:rsid w:val="004215F2"/>
    <w:rsid w:val="00422A0F"/>
    <w:rsid w:val="00422F8D"/>
    <w:rsid w:val="00425835"/>
    <w:rsid w:val="0042611C"/>
    <w:rsid w:val="004276AC"/>
    <w:rsid w:val="00427841"/>
    <w:rsid w:val="004302E3"/>
    <w:rsid w:val="00432423"/>
    <w:rsid w:val="00432A39"/>
    <w:rsid w:val="00434238"/>
    <w:rsid w:val="00434617"/>
    <w:rsid w:val="00434AD6"/>
    <w:rsid w:val="00434C8D"/>
    <w:rsid w:val="00436395"/>
    <w:rsid w:val="0043665B"/>
    <w:rsid w:val="00436937"/>
    <w:rsid w:val="00437666"/>
    <w:rsid w:val="00437D54"/>
    <w:rsid w:val="00440520"/>
    <w:rsid w:val="00440D43"/>
    <w:rsid w:val="00441682"/>
    <w:rsid w:val="00442A9D"/>
    <w:rsid w:val="00442EAE"/>
    <w:rsid w:val="00442F27"/>
    <w:rsid w:val="0044534D"/>
    <w:rsid w:val="00446050"/>
    <w:rsid w:val="00446207"/>
    <w:rsid w:val="00447929"/>
    <w:rsid w:val="00450B82"/>
    <w:rsid w:val="00450BF3"/>
    <w:rsid w:val="004517E9"/>
    <w:rsid w:val="00452F3D"/>
    <w:rsid w:val="004546E9"/>
    <w:rsid w:val="00454E4C"/>
    <w:rsid w:val="00455060"/>
    <w:rsid w:val="00455991"/>
    <w:rsid w:val="00460EA6"/>
    <w:rsid w:val="0046141C"/>
    <w:rsid w:val="00462A58"/>
    <w:rsid w:val="00462A65"/>
    <w:rsid w:val="00462C4C"/>
    <w:rsid w:val="00462F4B"/>
    <w:rsid w:val="004643FF"/>
    <w:rsid w:val="00464A70"/>
    <w:rsid w:val="00465DA8"/>
    <w:rsid w:val="00466367"/>
    <w:rsid w:val="00466A5E"/>
    <w:rsid w:val="00467DCE"/>
    <w:rsid w:val="0047053D"/>
    <w:rsid w:val="00472AAC"/>
    <w:rsid w:val="004730D0"/>
    <w:rsid w:val="0047376A"/>
    <w:rsid w:val="0047411C"/>
    <w:rsid w:val="00474640"/>
    <w:rsid w:val="004758DE"/>
    <w:rsid w:val="00475B5A"/>
    <w:rsid w:val="00477B99"/>
    <w:rsid w:val="004805AE"/>
    <w:rsid w:val="004815AE"/>
    <w:rsid w:val="00482918"/>
    <w:rsid w:val="0048330A"/>
    <w:rsid w:val="004836D7"/>
    <w:rsid w:val="00483830"/>
    <w:rsid w:val="004839EE"/>
    <w:rsid w:val="00484199"/>
    <w:rsid w:val="0048569F"/>
    <w:rsid w:val="00486086"/>
    <w:rsid w:val="00486169"/>
    <w:rsid w:val="0048725E"/>
    <w:rsid w:val="004872F9"/>
    <w:rsid w:val="00491304"/>
    <w:rsid w:val="00492409"/>
    <w:rsid w:val="0049484D"/>
    <w:rsid w:val="00495233"/>
    <w:rsid w:val="0049611D"/>
    <w:rsid w:val="00497A2A"/>
    <w:rsid w:val="004A02EE"/>
    <w:rsid w:val="004A0411"/>
    <w:rsid w:val="004A0469"/>
    <w:rsid w:val="004A1029"/>
    <w:rsid w:val="004A1640"/>
    <w:rsid w:val="004A1E07"/>
    <w:rsid w:val="004A393B"/>
    <w:rsid w:val="004A3C13"/>
    <w:rsid w:val="004B28E8"/>
    <w:rsid w:val="004B3E9B"/>
    <w:rsid w:val="004B3FF8"/>
    <w:rsid w:val="004B597B"/>
    <w:rsid w:val="004B5A36"/>
    <w:rsid w:val="004B6CDE"/>
    <w:rsid w:val="004C1640"/>
    <w:rsid w:val="004C207F"/>
    <w:rsid w:val="004C2B37"/>
    <w:rsid w:val="004C331A"/>
    <w:rsid w:val="004C4A69"/>
    <w:rsid w:val="004C5508"/>
    <w:rsid w:val="004C58A8"/>
    <w:rsid w:val="004C7A3E"/>
    <w:rsid w:val="004C7B68"/>
    <w:rsid w:val="004C7F65"/>
    <w:rsid w:val="004D0FA0"/>
    <w:rsid w:val="004D2572"/>
    <w:rsid w:val="004D2751"/>
    <w:rsid w:val="004D3830"/>
    <w:rsid w:val="004D435F"/>
    <w:rsid w:val="004D5E15"/>
    <w:rsid w:val="004D61FA"/>
    <w:rsid w:val="004D6BE2"/>
    <w:rsid w:val="004D6CED"/>
    <w:rsid w:val="004D7AA5"/>
    <w:rsid w:val="004D7D9D"/>
    <w:rsid w:val="004E1478"/>
    <w:rsid w:val="004E1DD4"/>
    <w:rsid w:val="004E2386"/>
    <w:rsid w:val="004E265D"/>
    <w:rsid w:val="004E2A41"/>
    <w:rsid w:val="004E2AE1"/>
    <w:rsid w:val="004E2C1B"/>
    <w:rsid w:val="004E2C29"/>
    <w:rsid w:val="004E2C4B"/>
    <w:rsid w:val="004E38B7"/>
    <w:rsid w:val="004E3BE2"/>
    <w:rsid w:val="004E4F58"/>
    <w:rsid w:val="004E5002"/>
    <w:rsid w:val="004E7DBF"/>
    <w:rsid w:val="004F0EB3"/>
    <w:rsid w:val="004F13E6"/>
    <w:rsid w:val="004F1678"/>
    <w:rsid w:val="004F2767"/>
    <w:rsid w:val="004F27E9"/>
    <w:rsid w:val="004F2F5B"/>
    <w:rsid w:val="005002AF"/>
    <w:rsid w:val="005012FC"/>
    <w:rsid w:val="00502C77"/>
    <w:rsid w:val="00502F91"/>
    <w:rsid w:val="0050398D"/>
    <w:rsid w:val="00504523"/>
    <w:rsid w:val="00504B6D"/>
    <w:rsid w:val="00505717"/>
    <w:rsid w:val="0050658E"/>
    <w:rsid w:val="00506C52"/>
    <w:rsid w:val="0050750B"/>
    <w:rsid w:val="00511CB3"/>
    <w:rsid w:val="00512C12"/>
    <w:rsid w:val="00513A07"/>
    <w:rsid w:val="005246C3"/>
    <w:rsid w:val="005246DA"/>
    <w:rsid w:val="00525583"/>
    <w:rsid w:val="00526C49"/>
    <w:rsid w:val="0052784D"/>
    <w:rsid w:val="0053034B"/>
    <w:rsid w:val="0053064A"/>
    <w:rsid w:val="00530777"/>
    <w:rsid w:val="005319F2"/>
    <w:rsid w:val="00531F3A"/>
    <w:rsid w:val="0053231C"/>
    <w:rsid w:val="00532DBD"/>
    <w:rsid w:val="005330BB"/>
    <w:rsid w:val="0053370C"/>
    <w:rsid w:val="005340B3"/>
    <w:rsid w:val="00534E93"/>
    <w:rsid w:val="00535AE3"/>
    <w:rsid w:val="005365E9"/>
    <w:rsid w:val="00537070"/>
    <w:rsid w:val="005373DA"/>
    <w:rsid w:val="0054011C"/>
    <w:rsid w:val="0054023C"/>
    <w:rsid w:val="00540310"/>
    <w:rsid w:val="005409DE"/>
    <w:rsid w:val="00543484"/>
    <w:rsid w:val="005442D0"/>
    <w:rsid w:val="00544A75"/>
    <w:rsid w:val="00545F44"/>
    <w:rsid w:val="0054680F"/>
    <w:rsid w:val="005474C3"/>
    <w:rsid w:val="00547A1C"/>
    <w:rsid w:val="00547F3A"/>
    <w:rsid w:val="00550435"/>
    <w:rsid w:val="00550506"/>
    <w:rsid w:val="00551442"/>
    <w:rsid w:val="005521B6"/>
    <w:rsid w:val="0055309D"/>
    <w:rsid w:val="005530F3"/>
    <w:rsid w:val="005531CA"/>
    <w:rsid w:val="00553306"/>
    <w:rsid w:val="005533E1"/>
    <w:rsid w:val="0055367C"/>
    <w:rsid w:val="0055426A"/>
    <w:rsid w:val="00554BB5"/>
    <w:rsid w:val="00554E29"/>
    <w:rsid w:val="005561D7"/>
    <w:rsid w:val="00556932"/>
    <w:rsid w:val="00557BC8"/>
    <w:rsid w:val="00561236"/>
    <w:rsid w:val="005622B4"/>
    <w:rsid w:val="0056251D"/>
    <w:rsid w:val="00563136"/>
    <w:rsid w:val="005656C2"/>
    <w:rsid w:val="00565FD0"/>
    <w:rsid w:val="0056664A"/>
    <w:rsid w:val="0056730D"/>
    <w:rsid w:val="00571AC1"/>
    <w:rsid w:val="00573C5A"/>
    <w:rsid w:val="0057458D"/>
    <w:rsid w:val="0057598B"/>
    <w:rsid w:val="00575C24"/>
    <w:rsid w:val="005763CD"/>
    <w:rsid w:val="0058037F"/>
    <w:rsid w:val="00580BED"/>
    <w:rsid w:val="00580F99"/>
    <w:rsid w:val="005828E2"/>
    <w:rsid w:val="00582DD2"/>
    <w:rsid w:val="00582FD6"/>
    <w:rsid w:val="00583C8F"/>
    <w:rsid w:val="00583EB3"/>
    <w:rsid w:val="00584572"/>
    <w:rsid w:val="00584689"/>
    <w:rsid w:val="005847D7"/>
    <w:rsid w:val="005849C6"/>
    <w:rsid w:val="00585AED"/>
    <w:rsid w:val="00586807"/>
    <w:rsid w:val="00586F75"/>
    <w:rsid w:val="0058788A"/>
    <w:rsid w:val="00590007"/>
    <w:rsid w:val="00591E4A"/>
    <w:rsid w:val="005945B9"/>
    <w:rsid w:val="00594B77"/>
    <w:rsid w:val="005951B8"/>
    <w:rsid w:val="00595A3E"/>
    <w:rsid w:val="0059649A"/>
    <w:rsid w:val="0059655F"/>
    <w:rsid w:val="0059689F"/>
    <w:rsid w:val="005A03C6"/>
    <w:rsid w:val="005A0A4F"/>
    <w:rsid w:val="005A0E28"/>
    <w:rsid w:val="005A1B72"/>
    <w:rsid w:val="005A22DA"/>
    <w:rsid w:val="005A3371"/>
    <w:rsid w:val="005A46D8"/>
    <w:rsid w:val="005A51E3"/>
    <w:rsid w:val="005A56DA"/>
    <w:rsid w:val="005A5B50"/>
    <w:rsid w:val="005A71D1"/>
    <w:rsid w:val="005B023E"/>
    <w:rsid w:val="005B0444"/>
    <w:rsid w:val="005B0950"/>
    <w:rsid w:val="005B0A93"/>
    <w:rsid w:val="005B121E"/>
    <w:rsid w:val="005B2391"/>
    <w:rsid w:val="005B3233"/>
    <w:rsid w:val="005B4338"/>
    <w:rsid w:val="005B4E1B"/>
    <w:rsid w:val="005B6235"/>
    <w:rsid w:val="005B6548"/>
    <w:rsid w:val="005B6A1E"/>
    <w:rsid w:val="005B7474"/>
    <w:rsid w:val="005B7AA9"/>
    <w:rsid w:val="005C0961"/>
    <w:rsid w:val="005C2497"/>
    <w:rsid w:val="005C3690"/>
    <w:rsid w:val="005C3E8F"/>
    <w:rsid w:val="005C4725"/>
    <w:rsid w:val="005C4BDA"/>
    <w:rsid w:val="005C4DA4"/>
    <w:rsid w:val="005C5CE3"/>
    <w:rsid w:val="005C600E"/>
    <w:rsid w:val="005C67F5"/>
    <w:rsid w:val="005C6A76"/>
    <w:rsid w:val="005C6C7D"/>
    <w:rsid w:val="005C7279"/>
    <w:rsid w:val="005C7C7E"/>
    <w:rsid w:val="005C7DA0"/>
    <w:rsid w:val="005D0CF7"/>
    <w:rsid w:val="005D2860"/>
    <w:rsid w:val="005D3E7C"/>
    <w:rsid w:val="005D40B4"/>
    <w:rsid w:val="005E0692"/>
    <w:rsid w:val="005E1211"/>
    <w:rsid w:val="005E1294"/>
    <w:rsid w:val="005E2DA3"/>
    <w:rsid w:val="005E4014"/>
    <w:rsid w:val="005E40A8"/>
    <w:rsid w:val="005E4711"/>
    <w:rsid w:val="005E4CBC"/>
    <w:rsid w:val="005E516D"/>
    <w:rsid w:val="005E51D2"/>
    <w:rsid w:val="005E6D09"/>
    <w:rsid w:val="005F0214"/>
    <w:rsid w:val="005F04F5"/>
    <w:rsid w:val="005F273E"/>
    <w:rsid w:val="005F33A3"/>
    <w:rsid w:val="005F35C3"/>
    <w:rsid w:val="005F38BC"/>
    <w:rsid w:val="005F38F6"/>
    <w:rsid w:val="005F3BD5"/>
    <w:rsid w:val="005F52A1"/>
    <w:rsid w:val="005F52D6"/>
    <w:rsid w:val="005F62E8"/>
    <w:rsid w:val="005F6351"/>
    <w:rsid w:val="00601023"/>
    <w:rsid w:val="0060134F"/>
    <w:rsid w:val="00603B0F"/>
    <w:rsid w:val="0060660C"/>
    <w:rsid w:val="006073E3"/>
    <w:rsid w:val="006074DD"/>
    <w:rsid w:val="006078C8"/>
    <w:rsid w:val="006105C7"/>
    <w:rsid w:val="00610EFE"/>
    <w:rsid w:val="00611E14"/>
    <w:rsid w:val="0061254A"/>
    <w:rsid w:val="00613112"/>
    <w:rsid w:val="006131CB"/>
    <w:rsid w:val="00614726"/>
    <w:rsid w:val="006157A2"/>
    <w:rsid w:val="00615A5F"/>
    <w:rsid w:val="00616283"/>
    <w:rsid w:val="00616419"/>
    <w:rsid w:val="00616A4C"/>
    <w:rsid w:val="00616EEE"/>
    <w:rsid w:val="00617421"/>
    <w:rsid w:val="00617691"/>
    <w:rsid w:val="00617949"/>
    <w:rsid w:val="0062076D"/>
    <w:rsid w:val="00620D01"/>
    <w:rsid w:val="006215F8"/>
    <w:rsid w:val="0062394B"/>
    <w:rsid w:val="00624BEB"/>
    <w:rsid w:val="00625B24"/>
    <w:rsid w:val="006260ED"/>
    <w:rsid w:val="00630417"/>
    <w:rsid w:val="00632007"/>
    <w:rsid w:val="00632B33"/>
    <w:rsid w:val="006333E6"/>
    <w:rsid w:val="0063407E"/>
    <w:rsid w:val="00634395"/>
    <w:rsid w:val="00634449"/>
    <w:rsid w:val="00634501"/>
    <w:rsid w:val="00634CB6"/>
    <w:rsid w:val="0063520E"/>
    <w:rsid w:val="006357FF"/>
    <w:rsid w:val="006360B0"/>
    <w:rsid w:val="00636431"/>
    <w:rsid w:val="00640E5A"/>
    <w:rsid w:val="00640F33"/>
    <w:rsid w:val="006425B9"/>
    <w:rsid w:val="006429B8"/>
    <w:rsid w:val="006451F1"/>
    <w:rsid w:val="006467AF"/>
    <w:rsid w:val="006468D8"/>
    <w:rsid w:val="00646F6A"/>
    <w:rsid w:val="0065052E"/>
    <w:rsid w:val="00651325"/>
    <w:rsid w:val="006525F8"/>
    <w:rsid w:val="00652662"/>
    <w:rsid w:val="00653547"/>
    <w:rsid w:val="006540D6"/>
    <w:rsid w:val="006541BA"/>
    <w:rsid w:val="00656152"/>
    <w:rsid w:val="00656B76"/>
    <w:rsid w:val="006575EF"/>
    <w:rsid w:val="00660022"/>
    <w:rsid w:val="00660EDD"/>
    <w:rsid w:val="00662BB1"/>
    <w:rsid w:val="0066312F"/>
    <w:rsid w:val="00663E9B"/>
    <w:rsid w:val="00664A45"/>
    <w:rsid w:val="00664B01"/>
    <w:rsid w:val="00664E2D"/>
    <w:rsid w:val="00665030"/>
    <w:rsid w:val="0066528B"/>
    <w:rsid w:val="006652AB"/>
    <w:rsid w:val="00666E1B"/>
    <w:rsid w:val="00667A4F"/>
    <w:rsid w:val="00667F34"/>
    <w:rsid w:val="00670515"/>
    <w:rsid w:val="006726B8"/>
    <w:rsid w:val="0067331B"/>
    <w:rsid w:val="006733E8"/>
    <w:rsid w:val="006759D4"/>
    <w:rsid w:val="0067606F"/>
    <w:rsid w:val="006769D7"/>
    <w:rsid w:val="00680C99"/>
    <w:rsid w:val="00683093"/>
    <w:rsid w:val="006848A2"/>
    <w:rsid w:val="0068519A"/>
    <w:rsid w:val="00686F85"/>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2F01"/>
    <w:rsid w:val="006B3D0F"/>
    <w:rsid w:val="006B3DCF"/>
    <w:rsid w:val="006B6554"/>
    <w:rsid w:val="006B6719"/>
    <w:rsid w:val="006B6D08"/>
    <w:rsid w:val="006B6F57"/>
    <w:rsid w:val="006C0371"/>
    <w:rsid w:val="006C0E59"/>
    <w:rsid w:val="006C2F2A"/>
    <w:rsid w:val="006C6365"/>
    <w:rsid w:val="006C7036"/>
    <w:rsid w:val="006C7353"/>
    <w:rsid w:val="006D004A"/>
    <w:rsid w:val="006D03C0"/>
    <w:rsid w:val="006D1BD8"/>
    <w:rsid w:val="006D2157"/>
    <w:rsid w:val="006D254E"/>
    <w:rsid w:val="006D3A22"/>
    <w:rsid w:val="006D46EE"/>
    <w:rsid w:val="006D558D"/>
    <w:rsid w:val="006D5685"/>
    <w:rsid w:val="006D576A"/>
    <w:rsid w:val="006D690E"/>
    <w:rsid w:val="006D6FA6"/>
    <w:rsid w:val="006D7652"/>
    <w:rsid w:val="006E0A31"/>
    <w:rsid w:val="006E13E5"/>
    <w:rsid w:val="006E1A65"/>
    <w:rsid w:val="006E1BC2"/>
    <w:rsid w:val="006E2039"/>
    <w:rsid w:val="006E7310"/>
    <w:rsid w:val="006F00B0"/>
    <w:rsid w:val="006F1632"/>
    <w:rsid w:val="006F1834"/>
    <w:rsid w:val="006F1979"/>
    <w:rsid w:val="006F1AB8"/>
    <w:rsid w:val="006F1AEE"/>
    <w:rsid w:val="006F1B75"/>
    <w:rsid w:val="006F26C1"/>
    <w:rsid w:val="006F2A94"/>
    <w:rsid w:val="006F4BBD"/>
    <w:rsid w:val="006F4C58"/>
    <w:rsid w:val="006F545D"/>
    <w:rsid w:val="006F56F5"/>
    <w:rsid w:val="006F7939"/>
    <w:rsid w:val="007016AA"/>
    <w:rsid w:val="00701B53"/>
    <w:rsid w:val="00704086"/>
    <w:rsid w:val="007044DC"/>
    <w:rsid w:val="00705132"/>
    <w:rsid w:val="00705F62"/>
    <w:rsid w:val="00706A64"/>
    <w:rsid w:val="00707017"/>
    <w:rsid w:val="00707919"/>
    <w:rsid w:val="007079FC"/>
    <w:rsid w:val="007100E9"/>
    <w:rsid w:val="00711C64"/>
    <w:rsid w:val="00712944"/>
    <w:rsid w:val="00712FC3"/>
    <w:rsid w:val="00713373"/>
    <w:rsid w:val="007139AC"/>
    <w:rsid w:val="00714822"/>
    <w:rsid w:val="007152F1"/>
    <w:rsid w:val="0071593A"/>
    <w:rsid w:val="00716B62"/>
    <w:rsid w:val="0071742F"/>
    <w:rsid w:val="007176AF"/>
    <w:rsid w:val="00717DFA"/>
    <w:rsid w:val="00720A52"/>
    <w:rsid w:val="007212A7"/>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28BF"/>
    <w:rsid w:val="00743BE9"/>
    <w:rsid w:val="00744883"/>
    <w:rsid w:val="007449D0"/>
    <w:rsid w:val="00746063"/>
    <w:rsid w:val="007464BD"/>
    <w:rsid w:val="00746C16"/>
    <w:rsid w:val="0074789D"/>
    <w:rsid w:val="007527B8"/>
    <w:rsid w:val="00753B50"/>
    <w:rsid w:val="00753E97"/>
    <w:rsid w:val="00754C33"/>
    <w:rsid w:val="00754C6A"/>
    <w:rsid w:val="0075563B"/>
    <w:rsid w:val="00755A1C"/>
    <w:rsid w:val="00755B33"/>
    <w:rsid w:val="00755B34"/>
    <w:rsid w:val="00755D3C"/>
    <w:rsid w:val="00756452"/>
    <w:rsid w:val="00756E15"/>
    <w:rsid w:val="00756E49"/>
    <w:rsid w:val="00761319"/>
    <w:rsid w:val="0076148C"/>
    <w:rsid w:val="00762A37"/>
    <w:rsid w:val="007633B7"/>
    <w:rsid w:val="0076422B"/>
    <w:rsid w:val="00765A68"/>
    <w:rsid w:val="00766C0E"/>
    <w:rsid w:val="00770821"/>
    <w:rsid w:val="00770D9C"/>
    <w:rsid w:val="00770E66"/>
    <w:rsid w:val="00771E58"/>
    <w:rsid w:val="00771F30"/>
    <w:rsid w:val="00774076"/>
    <w:rsid w:val="00775A2F"/>
    <w:rsid w:val="00776705"/>
    <w:rsid w:val="00780988"/>
    <w:rsid w:val="00781ADF"/>
    <w:rsid w:val="00781D48"/>
    <w:rsid w:val="00783D44"/>
    <w:rsid w:val="007875B1"/>
    <w:rsid w:val="00787A1B"/>
    <w:rsid w:val="007902D2"/>
    <w:rsid w:val="007904A3"/>
    <w:rsid w:val="00790EBB"/>
    <w:rsid w:val="007926FF"/>
    <w:rsid w:val="00793A06"/>
    <w:rsid w:val="00793AA3"/>
    <w:rsid w:val="00794363"/>
    <w:rsid w:val="00797BDC"/>
    <w:rsid w:val="007A02A6"/>
    <w:rsid w:val="007A14A6"/>
    <w:rsid w:val="007A2853"/>
    <w:rsid w:val="007A2A72"/>
    <w:rsid w:val="007A3D6C"/>
    <w:rsid w:val="007A478B"/>
    <w:rsid w:val="007A49E7"/>
    <w:rsid w:val="007A4A33"/>
    <w:rsid w:val="007A50E7"/>
    <w:rsid w:val="007A5DB0"/>
    <w:rsid w:val="007A6AD2"/>
    <w:rsid w:val="007A7314"/>
    <w:rsid w:val="007B0E54"/>
    <w:rsid w:val="007B0F3F"/>
    <w:rsid w:val="007B2A20"/>
    <w:rsid w:val="007B3C24"/>
    <w:rsid w:val="007B45D5"/>
    <w:rsid w:val="007B4AA6"/>
    <w:rsid w:val="007B52F3"/>
    <w:rsid w:val="007B593A"/>
    <w:rsid w:val="007B5BBC"/>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345"/>
    <w:rsid w:val="007D7F76"/>
    <w:rsid w:val="007E2E3A"/>
    <w:rsid w:val="007E4196"/>
    <w:rsid w:val="007E49CC"/>
    <w:rsid w:val="007E6D45"/>
    <w:rsid w:val="007E6E38"/>
    <w:rsid w:val="007E710B"/>
    <w:rsid w:val="007F0396"/>
    <w:rsid w:val="007F04B8"/>
    <w:rsid w:val="007F0E22"/>
    <w:rsid w:val="007F0E71"/>
    <w:rsid w:val="007F25F1"/>
    <w:rsid w:val="007F2875"/>
    <w:rsid w:val="007F3B93"/>
    <w:rsid w:val="007F4600"/>
    <w:rsid w:val="007F4BFE"/>
    <w:rsid w:val="007F5FFD"/>
    <w:rsid w:val="007F6C0C"/>
    <w:rsid w:val="007F6EE7"/>
    <w:rsid w:val="007F6F10"/>
    <w:rsid w:val="007F73B1"/>
    <w:rsid w:val="007F7727"/>
    <w:rsid w:val="007F790C"/>
    <w:rsid w:val="00800015"/>
    <w:rsid w:val="00800553"/>
    <w:rsid w:val="00800E3C"/>
    <w:rsid w:val="00801A90"/>
    <w:rsid w:val="00801DDB"/>
    <w:rsid w:val="00802B46"/>
    <w:rsid w:val="0080340D"/>
    <w:rsid w:val="008039C5"/>
    <w:rsid w:val="008039E7"/>
    <w:rsid w:val="00805884"/>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9C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45274"/>
    <w:rsid w:val="008501B6"/>
    <w:rsid w:val="008504E5"/>
    <w:rsid w:val="00850537"/>
    <w:rsid w:val="00851DF9"/>
    <w:rsid w:val="00851F59"/>
    <w:rsid w:val="0085205D"/>
    <w:rsid w:val="0085288B"/>
    <w:rsid w:val="0085383A"/>
    <w:rsid w:val="00856338"/>
    <w:rsid w:val="0085652B"/>
    <w:rsid w:val="00857B7E"/>
    <w:rsid w:val="008601DA"/>
    <w:rsid w:val="00860586"/>
    <w:rsid w:val="00861492"/>
    <w:rsid w:val="0086152C"/>
    <w:rsid w:val="008636F7"/>
    <w:rsid w:val="00863B0C"/>
    <w:rsid w:val="00865063"/>
    <w:rsid w:val="00866448"/>
    <w:rsid w:val="0086764C"/>
    <w:rsid w:val="00867663"/>
    <w:rsid w:val="0087022D"/>
    <w:rsid w:val="00870D63"/>
    <w:rsid w:val="008713B5"/>
    <w:rsid w:val="008716E0"/>
    <w:rsid w:val="00871D8E"/>
    <w:rsid w:val="008721A5"/>
    <w:rsid w:val="00873A4F"/>
    <w:rsid w:val="008741D8"/>
    <w:rsid w:val="008747AE"/>
    <w:rsid w:val="00876235"/>
    <w:rsid w:val="0087743B"/>
    <w:rsid w:val="00877FB5"/>
    <w:rsid w:val="008801E9"/>
    <w:rsid w:val="00880FA4"/>
    <w:rsid w:val="00881556"/>
    <w:rsid w:val="00881565"/>
    <w:rsid w:val="0088277A"/>
    <w:rsid w:val="00883E05"/>
    <w:rsid w:val="0088476D"/>
    <w:rsid w:val="00885717"/>
    <w:rsid w:val="0088582D"/>
    <w:rsid w:val="00887EE6"/>
    <w:rsid w:val="00890B5B"/>
    <w:rsid w:val="00890F4A"/>
    <w:rsid w:val="0089462F"/>
    <w:rsid w:val="0089544E"/>
    <w:rsid w:val="008959D8"/>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6"/>
    <w:rsid w:val="008A50EF"/>
    <w:rsid w:val="008A7C06"/>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4E7"/>
    <w:rsid w:val="008D7B6B"/>
    <w:rsid w:val="008E03AD"/>
    <w:rsid w:val="008E0A20"/>
    <w:rsid w:val="008E1B72"/>
    <w:rsid w:val="008E2D01"/>
    <w:rsid w:val="008E3407"/>
    <w:rsid w:val="008E3D1F"/>
    <w:rsid w:val="008E54A6"/>
    <w:rsid w:val="008E6060"/>
    <w:rsid w:val="008E65D0"/>
    <w:rsid w:val="008E699C"/>
    <w:rsid w:val="008E6A37"/>
    <w:rsid w:val="008F0707"/>
    <w:rsid w:val="008F1239"/>
    <w:rsid w:val="008F1379"/>
    <w:rsid w:val="008F13DB"/>
    <w:rsid w:val="008F1B42"/>
    <w:rsid w:val="008F3121"/>
    <w:rsid w:val="008F40FF"/>
    <w:rsid w:val="008F4972"/>
    <w:rsid w:val="008F5C78"/>
    <w:rsid w:val="008F6EC5"/>
    <w:rsid w:val="00901406"/>
    <w:rsid w:val="009014DC"/>
    <w:rsid w:val="00902624"/>
    <w:rsid w:val="00902D9E"/>
    <w:rsid w:val="00903348"/>
    <w:rsid w:val="00906B34"/>
    <w:rsid w:val="00906FED"/>
    <w:rsid w:val="009072C6"/>
    <w:rsid w:val="00907CC2"/>
    <w:rsid w:val="00910880"/>
    <w:rsid w:val="00911B9A"/>
    <w:rsid w:val="00913516"/>
    <w:rsid w:val="00913A73"/>
    <w:rsid w:val="0091497B"/>
    <w:rsid w:val="0091626E"/>
    <w:rsid w:val="00917871"/>
    <w:rsid w:val="0092159A"/>
    <w:rsid w:val="00921B86"/>
    <w:rsid w:val="009224B0"/>
    <w:rsid w:val="00923569"/>
    <w:rsid w:val="00925589"/>
    <w:rsid w:val="00925729"/>
    <w:rsid w:val="0092653E"/>
    <w:rsid w:val="00926B09"/>
    <w:rsid w:val="00926F4D"/>
    <w:rsid w:val="009275F9"/>
    <w:rsid w:val="00927711"/>
    <w:rsid w:val="00927C83"/>
    <w:rsid w:val="00927CE0"/>
    <w:rsid w:val="0093072B"/>
    <w:rsid w:val="00930CD2"/>
    <w:rsid w:val="0093138E"/>
    <w:rsid w:val="00931C67"/>
    <w:rsid w:val="009324B2"/>
    <w:rsid w:val="0093347A"/>
    <w:rsid w:val="0093487C"/>
    <w:rsid w:val="00936294"/>
    <w:rsid w:val="00936CC8"/>
    <w:rsid w:val="0093725A"/>
    <w:rsid w:val="00937DD5"/>
    <w:rsid w:val="00940E6C"/>
    <w:rsid w:val="009423E1"/>
    <w:rsid w:val="0094292D"/>
    <w:rsid w:val="00942A79"/>
    <w:rsid w:val="0094308A"/>
    <w:rsid w:val="00943DFB"/>
    <w:rsid w:val="00943F58"/>
    <w:rsid w:val="00944811"/>
    <w:rsid w:val="0094494A"/>
    <w:rsid w:val="00945A07"/>
    <w:rsid w:val="0094628B"/>
    <w:rsid w:val="00947479"/>
    <w:rsid w:val="00947706"/>
    <w:rsid w:val="00947C8C"/>
    <w:rsid w:val="00950C9B"/>
    <w:rsid w:val="00950DD8"/>
    <w:rsid w:val="00952041"/>
    <w:rsid w:val="00952EF5"/>
    <w:rsid w:val="009537CF"/>
    <w:rsid w:val="00954647"/>
    <w:rsid w:val="0095475A"/>
    <w:rsid w:val="00955577"/>
    <w:rsid w:val="0095739E"/>
    <w:rsid w:val="00960526"/>
    <w:rsid w:val="009609F2"/>
    <w:rsid w:val="00961320"/>
    <w:rsid w:val="00961A5E"/>
    <w:rsid w:val="00963D1E"/>
    <w:rsid w:val="00966E84"/>
    <w:rsid w:val="00967642"/>
    <w:rsid w:val="00967DE8"/>
    <w:rsid w:val="00973896"/>
    <w:rsid w:val="00974294"/>
    <w:rsid w:val="0097475D"/>
    <w:rsid w:val="009747DF"/>
    <w:rsid w:val="00975E08"/>
    <w:rsid w:val="00976894"/>
    <w:rsid w:val="00977045"/>
    <w:rsid w:val="0098101B"/>
    <w:rsid w:val="009822F8"/>
    <w:rsid w:val="009833A5"/>
    <w:rsid w:val="00984081"/>
    <w:rsid w:val="0098721C"/>
    <w:rsid w:val="00987614"/>
    <w:rsid w:val="00990D89"/>
    <w:rsid w:val="00992254"/>
    <w:rsid w:val="00993609"/>
    <w:rsid w:val="00994C58"/>
    <w:rsid w:val="00994DC1"/>
    <w:rsid w:val="00995329"/>
    <w:rsid w:val="009958B0"/>
    <w:rsid w:val="00995DFD"/>
    <w:rsid w:val="0099607E"/>
    <w:rsid w:val="00996AEE"/>
    <w:rsid w:val="00997411"/>
    <w:rsid w:val="00997498"/>
    <w:rsid w:val="00997650"/>
    <w:rsid w:val="009A08BF"/>
    <w:rsid w:val="009A1224"/>
    <w:rsid w:val="009A19AD"/>
    <w:rsid w:val="009A2CBC"/>
    <w:rsid w:val="009A3AB2"/>
    <w:rsid w:val="009A41D4"/>
    <w:rsid w:val="009A47AA"/>
    <w:rsid w:val="009A489F"/>
    <w:rsid w:val="009A59E9"/>
    <w:rsid w:val="009A5B85"/>
    <w:rsid w:val="009B0C13"/>
    <w:rsid w:val="009B2278"/>
    <w:rsid w:val="009B31C6"/>
    <w:rsid w:val="009B3DE6"/>
    <w:rsid w:val="009B4D42"/>
    <w:rsid w:val="009B58C8"/>
    <w:rsid w:val="009B6335"/>
    <w:rsid w:val="009C1474"/>
    <w:rsid w:val="009C1979"/>
    <w:rsid w:val="009C198B"/>
    <w:rsid w:val="009C19DB"/>
    <w:rsid w:val="009C22C1"/>
    <w:rsid w:val="009C295E"/>
    <w:rsid w:val="009C30BB"/>
    <w:rsid w:val="009C33D4"/>
    <w:rsid w:val="009C389A"/>
    <w:rsid w:val="009C4084"/>
    <w:rsid w:val="009C4420"/>
    <w:rsid w:val="009C4607"/>
    <w:rsid w:val="009C4D4E"/>
    <w:rsid w:val="009C4F6F"/>
    <w:rsid w:val="009C57A4"/>
    <w:rsid w:val="009C5ACD"/>
    <w:rsid w:val="009C5E52"/>
    <w:rsid w:val="009C68F9"/>
    <w:rsid w:val="009D0817"/>
    <w:rsid w:val="009D0883"/>
    <w:rsid w:val="009D0DDD"/>
    <w:rsid w:val="009D111A"/>
    <w:rsid w:val="009D1A12"/>
    <w:rsid w:val="009D2EB0"/>
    <w:rsid w:val="009D31EB"/>
    <w:rsid w:val="009D333D"/>
    <w:rsid w:val="009D542E"/>
    <w:rsid w:val="009D582C"/>
    <w:rsid w:val="009D7FC4"/>
    <w:rsid w:val="009E0132"/>
    <w:rsid w:val="009E092C"/>
    <w:rsid w:val="009E0990"/>
    <w:rsid w:val="009E20E7"/>
    <w:rsid w:val="009E28B4"/>
    <w:rsid w:val="009E2B05"/>
    <w:rsid w:val="009E547D"/>
    <w:rsid w:val="009E5529"/>
    <w:rsid w:val="009E556D"/>
    <w:rsid w:val="009E5F79"/>
    <w:rsid w:val="009E65B9"/>
    <w:rsid w:val="009E6EE1"/>
    <w:rsid w:val="009F192D"/>
    <w:rsid w:val="009F217F"/>
    <w:rsid w:val="009F2591"/>
    <w:rsid w:val="009F32CA"/>
    <w:rsid w:val="009F46AA"/>
    <w:rsid w:val="009F51D7"/>
    <w:rsid w:val="009F7352"/>
    <w:rsid w:val="00A0013D"/>
    <w:rsid w:val="00A007A6"/>
    <w:rsid w:val="00A01872"/>
    <w:rsid w:val="00A0200F"/>
    <w:rsid w:val="00A02304"/>
    <w:rsid w:val="00A02BD1"/>
    <w:rsid w:val="00A05A9B"/>
    <w:rsid w:val="00A05CFC"/>
    <w:rsid w:val="00A05D91"/>
    <w:rsid w:val="00A06515"/>
    <w:rsid w:val="00A0656E"/>
    <w:rsid w:val="00A074D8"/>
    <w:rsid w:val="00A07608"/>
    <w:rsid w:val="00A076EA"/>
    <w:rsid w:val="00A079B0"/>
    <w:rsid w:val="00A07DE7"/>
    <w:rsid w:val="00A10956"/>
    <w:rsid w:val="00A113BB"/>
    <w:rsid w:val="00A1142E"/>
    <w:rsid w:val="00A12160"/>
    <w:rsid w:val="00A12313"/>
    <w:rsid w:val="00A12C0E"/>
    <w:rsid w:val="00A12EFA"/>
    <w:rsid w:val="00A12FCF"/>
    <w:rsid w:val="00A143D7"/>
    <w:rsid w:val="00A160C2"/>
    <w:rsid w:val="00A171AE"/>
    <w:rsid w:val="00A17CDE"/>
    <w:rsid w:val="00A20FFE"/>
    <w:rsid w:val="00A21B19"/>
    <w:rsid w:val="00A23401"/>
    <w:rsid w:val="00A23F85"/>
    <w:rsid w:val="00A25C0F"/>
    <w:rsid w:val="00A25FE9"/>
    <w:rsid w:val="00A26DE7"/>
    <w:rsid w:val="00A278F1"/>
    <w:rsid w:val="00A30909"/>
    <w:rsid w:val="00A31A4F"/>
    <w:rsid w:val="00A31C5C"/>
    <w:rsid w:val="00A31FEF"/>
    <w:rsid w:val="00A327A7"/>
    <w:rsid w:val="00A33559"/>
    <w:rsid w:val="00A34463"/>
    <w:rsid w:val="00A37DF6"/>
    <w:rsid w:val="00A41A72"/>
    <w:rsid w:val="00A41AB5"/>
    <w:rsid w:val="00A41C3F"/>
    <w:rsid w:val="00A42164"/>
    <w:rsid w:val="00A44617"/>
    <w:rsid w:val="00A45447"/>
    <w:rsid w:val="00A5020C"/>
    <w:rsid w:val="00A50AE8"/>
    <w:rsid w:val="00A5377E"/>
    <w:rsid w:val="00A550D3"/>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25F1"/>
    <w:rsid w:val="00A73408"/>
    <w:rsid w:val="00A7545A"/>
    <w:rsid w:val="00A7629E"/>
    <w:rsid w:val="00A76C71"/>
    <w:rsid w:val="00A772CF"/>
    <w:rsid w:val="00A77784"/>
    <w:rsid w:val="00A80270"/>
    <w:rsid w:val="00A803CE"/>
    <w:rsid w:val="00A808C0"/>
    <w:rsid w:val="00A80BF8"/>
    <w:rsid w:val="00A81C7C"/>
    <w:rsid w:val="00A8216E"/>
    <w:rsid w:val="00A83634"/>
    <w:rsid w:val="00A8373F"/>
    <w:rsid w:val="00A83A2F"/>
    <w:rsid w:val="00A8619D"/>
    <w:rsid w:val="00A86E94"/>
    <w:rsid w:val="00A901A6"/>
    <w:rsid w:val="00A91509"/>
    <w:rsid w:val="00A929F2"/>
    <w:rsid w:val="00A92B21"/>
    <w:rsid w:val="00A93A9D"/>
    <w:rsid w:val="00A958C9"/>
    <w:rsid w:val="00A95953"/>
    <w:rsid w:val="00A97A2F"/>
    <w:rsid w:val="00A97B9E"/>
    <w:rsid w:val="00AA046E"/>
    <w:rsid w:val="00AA1B44"/>
    <w:rsid w:val="00AA1DCF"/>
    <w:rsid w:val="00AA2F44"/>
    <w:rsid w:val="00AA37E1"/>
    <w:rsid w:val="00AA39AE"/>
    <w:rsid w:val="00AA4B94"/>
    <w:rsid w:val="00AA542C"/>
    <w:rsid w:val="00AA5C73"/>
    <w:rsid w:val="00AA7131"/>
    <w:rsid w:val="00AA7B0C"/>
    <w:rsid w:val="00AB0C56"/>
    <w:rsid w:val="00AB0ECC"/>
    <w:rsid w:val="00AB21F6"/>
    <w:rsid w:val="00AB2A65"/>
    <w:rsid w:val="00AB43F9"/>
    <w:rsid w:val="00AB4476"/>
    <w:rsid w:val="00AB4DEF"/>
    <w:rsid w:val="00AB5888"/>
    <w:rsid w:val="00AB6B82"/>
    <w:rsid w:val="00AB6F0D"/>
    <w:rsid w:val="00AB7019"/>
    <w:rsid w:val="00AC0B1C"/>
    <w:rsid w:val="00AC1050"/>
    <w:rsid w:val="00AC1914"/>
    <w:rsid w:val="00AC1BD9"/>
    <w:rsid w:val="00AC2926"/>
    <w:rsid w:val="00AC3771"/>
    <w:rsid w:val="00AC47AB"/>
    <w:rsid w:val="00AC4F32"/>
    <w:rsid w:val="00AC5E6C"/>
    <w:rsid w:val="00AC6791"/>
    <w:rsid w:val="00AC6A48"/>
    <w:rsid w:val="00AC704B"/>
    <w:rsid w:val="00AC76C9"/>
    <w:rsid w:val="00AD0638"/>
    <w:rsid w:val="00AD1B44"/>
    <w:rsid w:val="00AD1F86"/>
    <w:rsid w:val="00AD6318"/>
    <w:rsid w:val="00AD6498"/>
    <w:rsid w:val="00AD7574"/>
    <w:rsid w:val="00AE152C"/>
    <w:rsid w:val="00AE1767"/>
    <w:rsid w:val="00AE2259"/>
    <w:rsid w:val="00AE22BB"/>
    <w:rsid w:val="00AE28D3"/>
    <w:rsid w:val="00AE36D9"/>
    <w:rsid w:val="00AE48C4"/>
    <w:rsid w:val="00AE504A"/>
    <w:rsid w:val="00AE5196"/>
    <w:rsid w:val="00AE52FB"/>
    <w:rsid w:val="00AE5A8F"/>
    <w:rsid w:val="00AE6E0B"/>
    <w:rsid w:val="00AF044F"/>
    <w:rsid w:val="00AF0D9C"/>
    <w:rsid w:val="00AF2D0F"/>
    <w:rsid w:val="00AF334E"/>
    <w:rsid w:val="00AF3FFA"/>
    <w:rsid w:val="00AF4676"/>
    <w:rsid w:val="00AF6BF7"/>
    <w:rsid w:val="00AF76BE"/>
    <w:rsid w:val="00AF7951"/>
    <w:rsid w:val="00AF7DF9"/>
    <w:rsid w:val="00B01A89"/>
    <w:rsid w:val="00B02D66"/>
    <w:rsid w:val="00B034E7"/>
    <w:rsid w:val="00B0376E"/>
    <w:rsid w:val="00B037A8"/>
    <w:rsid w:val="00B03CFA"/>
    <w:rsid w:val="00B05329"/>
    <w:rsid w:val="00B05540"/>
    <w:rsid w:val="00B05A19"/>
    <w:rsid w:val="00B07124"/>
    <w:rsid w:val="00B10441"/>
    <w:rsid w:val="00B1249F"/>
    <w:rsid w:val="00B1283E"/>
    <w:rsid w:val="00B13DC2"/>
    <w:rsid w:val="00B141C4"/>
    <w:rsid w:val="00B14B9D"/>
    <w:rsid w:val="00B1571C"/>
    <w:rsid w:val="00B16E4E"/>
    <w:rsid w:val="00B20C30"/>
    <w:rsid w:val="00B220A1"/>
    <w:rsid w:val="00B220DE"/>
    <w:rsid w:val="00B22268"/>
    <w:rsid w:val="00B23910"/>
    <w:rsid w:val="00B23C24"/>
    <w:rsid w:val="00B243C9"/>
    <w:rsid w:val="00B262E6"/>
    <w:rsid w:val="00B271C8"/>
    <w:rsid w:val="00B32658"/>
    <w:rsid w:val="00B32AB7"/>
    <w:rsid w:val="00B32C9A"/>
    <w:rsid w:val="00B33F6C"/>
    <w:rsid w:val="00B34910"/>
    <w:rsid w:val="00B35CFD"/>
    <w:rsid w:val="00B40448"/>
    <w:rsid w:val="00B41078"/>
    <w:rsid w:val="00B41CE8"/>
    <w:rsid w:val="00B41EC3"/>
    <w:rsid w:val="00B44154"/>
    <w:rsid w:val="00B45018"/>
    <w:rsid w:val="00B4511A"/>
    <w:rsid w:val="00B4798C"/>
    <w:rsid w:val="00B55082"/>
    <w:rsid w:val="00B5619D"/>
    <w:rsid w:val="00B56DDC"/>
    <w:rsid w:val="00B5757C"/>
    <w:rsid w:val="00B57E8B"/>
    <w:rsid w:val="00B60911"/>
    <w:rsid w:val="00B62DBB"/>
    <w:rsid w:val="00B6389F"/>
    <w:rsid w:val="00B6488D"/>
    <w:rsid w:val="00B655DD"/>
    <w:rsid w:val="00B65C33"/>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1DEF"/>
    <w:rsid w:val="00B92B6E"/>
    <w:rsid w:val="00B93051"/>
    <w:rsid w:val="00B93BB8"/>
    <w:rsid w:val="00B94741"/>
    <w:rsid w:val="00B94D88"/>
    <w:rsid w:val="00B960B9"/>
    <w:rsid w:val="00B965D9"/>
    <w:rsid w:val="00B96766"/>
    <w:rsid w:val="00BA0836"/>
    <w:rsid w:val="00BA0AE0"/>
    <w:rsid w:val="00BA17BA"/>
    <w:rsid w:val="00BA19FD"/>
    <w:rsid w:val="00BA212E"/>
    <w:rsid w:val="00BA51DA"/>
    <w:rsid w:val="00BA5313"/>
    <w:rsid w:val="00BA5383"/>
    <w:rsid w:val="00BB00FA"/>
    <w:rsid w:val="00BB0E69"/>
    <w:rsid w:val="00BB2548"/>
    <w:rsid w:val="00BB3B0A"/>
    <w:rsid w:val="00BB3C2E"/>
    <w:rsid w:val="00BB3FB1"/>
    <w:rsid w:val="00BB467C"/>
    <w:rsid w:val="00BB6BFD"/>
    <w:rsid w:val="00BB7A3E"/>
    <w:rsid w:val="00BC2003"/>
    <w:rsid w:val="00BC2842"/>
    <w:rsid w:val="00BC2953"/>
    <w:rsid w:val="00BC2A08"/>
    <w:rsid w:val="00BC766B"/>
    <w:rsid w:val="00BD0751"/>
    <w:rsid w:val="00BD2471"/>
    <w:rsid w:val="00BD2ACC"/>
    <w:rsid w:val="00BD3B0C"/>
    <w:rsid w:val="00BD484E"/>
    <w:rsid w:val="00BD5428"/>
    <w:rsid w:val="00BD552A"/>
    <w:rsid w:val="00BD5811"/>
    <w:rsid w:val="00BD662D"/>
    <w:rsid w:val="00BD7E8A"/>
    <w:rsid w:val="00BE07C0"/>
    <w:rsid w:val="00BE07CD"/>
    <w:rsid w:val="00BE0FBC"/>
    <w:rsid w:val="00BE1430"/>
    <w:rsid w:val="00BE1D07"/>
    <w:rsid w:val="00BE20EC"/>
    <w:rsid w:val="00BE32B2"/>
    <w:rsid w:val="00BE3C94"/>
    <w:rsid w:val="00BE479B"/>
    <w:rsid w:val="00BE53E3"/>
    <w:rsid w:val="00BE629F"/>
    <w:rsid w:val="00BE7C48"/>
    <w:rsid w:val="00BF32DF"/>
    <w:rsid w:val="00BF487F"/>
    <w:rsid w:val="00BF4C1D"/>
    <w:rsid w:val="00BF4D5F"/>
    <w:rsid w:val="00BF50BD"/>
    <w:rsid w:val="00BF6308"/>
    <w:rsid w:val="00BF6957"/>
    <w:rsid w:val="00BF6FB0"/>
    <w:rsid w:val="00C00C18"/>
    <w:rsid w:val="00C03E42"/>
    <w:rsid w:val="00C040DF"/>
    <w:rsid w:val="00C043F7"/>
    <w:rsid w:val="00C0456F"/>
    <w:rsid w:val="00C04657"/>
    <w:rsid w:val="00C078D3"/>
    <w:rsid w:val="00C079CE"/>
    <w:rsid w:val="00C101E6"/>
    <w:rsid w:val="00C1052A"/>
    <w:rsid w:val="00C10DE0"/>
    <w:rsid w:val="00C11901"/>
    <w:rsid w:val="00C11E34"/>
    <w:rsid w:val="00C12156"/>
    <w:rsid w:val="00C1267D"/>
    <w:rsid w:val="00C126CD"/>
    <w:rsid w:val="00C12758"/>
    <w:rsid w:val="00C130B9"/>
    <w:rsid w:val="00C1332B"/>
    <w:rsid w:val="00C14133"/>
    <w:rsid w:val="00C14272"/>
    <w:rsid w:val="00C16269"/>
    <w:rsid w:val="00C17539"/>
    <w:rsid w:val="00C1764A"/>
    <w:rsid w:val="00C17A6B"/>
    <w:rsid w:val="00C17BD8"/>
    <w:rsid w:val="00C17CDE"/>
    <w:rsid w:val="00C20200"/>
    <w:rsid w:val="00C20688"/>
    <w:rsid w:val="00C209AD"/>
    <w:rsid w:val="00C22D4F"/>
    <w:rsid w:val="00C23325"/>
    <w:rsid w:val="00C243C3"/>
    <w:rsid w:val="00C2464B"/>
    <w:rsid w:val="00C25512"/>
    <w:rsid w:val="00C2599A"/>
    <w:rsid w:val="00C25F74"/>
    <w:rsid w:val="00C269A8"/>
    <w:rsid w:val="00C26C92"/>
    <w:rsid w:val="00C27AE5"/>
    <w:rsid w:val="00C27DA9"/>
    <w:rsid w:val="00C31196"/>
    <w:rsid w:val="00C323A6"/>
    <w:rsid w:val="00C326D7"/>
    <w:rsid w:val="00C33220"/>
    <w:rsid w:val="00C34AE1"/>
    <w:rsid w:val="00C35EF4"/>
    <w:rsid w:val="00C3602C"/>
    <w:rsid w:val="00C36157"/>
    <w:rsid w:val="00C3680C"/>
    <w:rsid w:val="00C36814"/>
    <w:rsid w:val="00C3725D"/>
    <w:rsid w:val="00C37485"/>
    <w:rsid w:val="00C37A6C"/>
    <w:rsid w:val="00C37F7D"/>
    <w:rsid w:val="00C41FB1"/>
    <w:rsid w:val="00C42711"/>
    <w:rsid w:val="00C42D71"/>
    <w:rsid w:val="00C42FF4"/>
    <w:rsid w:val="00C43495"/>
    <w:rsid w:val="00C443FA"/>
    <w:rsid w:val="00C45D73"/>
    <w:rsid w:val="00C46EA7"/>
    <w:rsid w:val="00C50CB3"/>
    <w:rsid w:val="00C51818"/>
    <w:rsid w:val="00C5241B"/>
    <w:rsid w:val="00C528F3"/>
    <w:rsid w:val="00C52DD2"/>
    <w:rsid w:val="00C52F24"/>
    <w:rsid w:val="00C53C97"/>
    <w:rsid w:val="00C53CE2"/>
    <w:rsid w:val="00C53D13"/>
    <w:rsid w:val="00C55FA5"/>
    <w:rsid w:val="00C56831"/>
    <w:rsid w:val="00C57570"/>
    <w:rsid w:val="00C5795E"/>
    <w:rsid w:val="00C611B0"/>
    <w:rsid w:val="00C61CE9"/>
    <w:rsid w:val="00C64460"/>
    <w:rsid w:val="00C64BEB"/>
    <w:rsid w:val="00C67A2B"/>
    <w:rsid w:val="00C67F24"/>
    <w:rsid w:val="00C70924"/>
    <w:rsid w:val="00C711E2"/>
    <w:rsid w:val="00C726AF"/>
    <w:rsid w:val="00C7324A"/>
    <w:rsid w:val="00C743C6"/>
    <w:rsid w:val="00C75E45"/>
    <w:rsid w:val="00C764E8"/>
    <w:rsid w:val="00C770EE"/>
    <w:rsid w:val="00C775ED"/>
    <w:rsid w:val="00C80EBD"/>
    <w:rsid w:val="00C8114D"/>
    <w:rsid w:val="00C812DA"/>
    <w:rsid w:val="00C82809"/>
    <w:rsid w:val="00C83267"/>
    <w:rsid w:val="00C853A1"/>
    <w:rsid w:val="00C9102A"/>
    <w:rsid w:val="00C910D9"/>
    <w:rsid w:val="00C9245F"/>
    <w:rsid w:val="00C92464"/>
    <w:rsid w:val="00C927AA"/>
    <w:rsid w:val="00C93453"/>
    <w:rsid w:val="00C93467"/>
    <w:rsid w:val="00C949A0"/>
    <w:rsid w:val="00C94ABB"/>
    <w:rsid w:val="00C94F76"/>
    <w:rsid w:val="00CA1021"/>
    <w:rsid w:val="00CA288A"/>
    <w:rsid w:val="00CA3207"/>
    <w:rsid w:val="00CA41D7"/>
    <w:rsid w:val="00CA455A"/>
    <w:rsid w:val="00CA50DC"/>
    <w:rsid w:val="00CA5D11"/>
    <w:rsid w:val="00CA6128"/>
    <w:rsid w:val="00CA6177"/>
    <w:rsid w:val="00CA6BFE"/>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48B6"/>
    <w:rsid w:val="00CC5F0E"/>
    <w:rsid w:val="00CC77F5"/>
    <w:rsid w:val="00CC7998"/>
    <w:rsid w:val="00CD03BE"/>
    <w:rsid w:val="00CD2106"/>
    <w:rsid w:val="00CD2836"/>
    <w:rsid w:val="00CD3A43"/>
    <w:rsid w:val="00CD494C"/>
    <w:rsid w:val="00CD52E5"/>
    <w:rsid w:val="00CD752B"/>
    <w:rsid w:val="00CE0009"/>
    <w:rsid w:val="00CE0883"/>
    <w:rsid w:val="00CE1F70"/>
    <w:rsid w:val="00CE27E1"/>
    <w:rsid w:val="00CE2914"/>
    <w:rsid w:val="00CE2CD7"/>
    <w:rsid w:val="00CE43D1"/>
    <w:rsid w:val="00CE4583"/>
    <w:rsid w:val="00CE5243"/>
    <w:rsid w:val="00CE5E31"/>
    <w:rsid w:val="00CE5FC6"/>
    <w:rsid w:val="00CF17FB"/>
    <w:rsid w:val="00CF30A0"/>
    <w:rsid w:val="00CF5125"/>
    <w:rsid w:val="00CF56EF"/>
    <w:rsid w:val="00CF5E83"/>
    <w:rsid w:val="00CF6BE0"/>
    <w:rsid w:val="00CF6DD8"/>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3CE1"/>
    <w:rsid w:val="00D3461B"/>
    <w:rsid w:val="00D36F95"/>
    <w:rsid w:val="00D37082"/>
    <w:rsid w:val="00D411A5"/>
    <w:rsid w:val="00D42744"/>
    <w:rsid w:val="00D43C29"/>
    <w:rsid w:val="00D440C0"/>
    <w:rsid w:val="00D45757"/>
    <w:rsid w:val="00D478DC"/>
    <w:rsid w:val="00D47D87"/>
    <w:rsid w:val="00D5062B"/>
    <w:rsid w:val="00D50889"/>
    <w:rsid w:val="00D50895"/>
    <w:rsid w:val="00D51218"/>
    <w:rsid w:val="00D51F54"/>
    <w:rsid w:val="00D522F9"/>
    <w:rsid w:val="00D532F0"/>
    <w:rsid w:val="00D55083"/>
    <w:rsid w:val="00D553CC"/>
    <w:rsid w:val="00D55B48"/>
    <w:rsid w:val="00D56B71"/>
    <w:rsid w:val="00D57974"/>
    <w:rsid w:val="00D613D4"/>
    <w:rsid w:val="00D61AFC"/>
    <w:rsid w:val="00D62F83"/>
    <w:rsid w:val="00D654F0"/>
    <w:rsid w:val="00D667FB"/>
    <w:rsid w:val="00D6719E"/>
    <w:rsid w:val="00D675D7"/>
    <w:rsid w:val="00D67EF0"/>
    <w:rsid w:val="00D705FB"/>
    <w:rsid w:val="00D70D57"/>
    <w:rsid w:val="00D70E2E"/>
    <w:rsid w:val="00D71704"/>
    <w:rsid w:val="00D72A96"/>
    <w:rsid w:val="00D730DD"/>
    <w:rsid w:val="00D74A22"/>
    <w:rsid w:val="00D7692F"/>
    <w:rsid w:val="00D77008"/>
    <w:rsid w:val="00D77390"/>
    <w:rsid w:val="00D77FAA"/>
    <w:rsid w:val="00D807C9"/>
    <w:rsid w:val="00D8194E"/>
    <w:rsid w:val="00D82429"/>
    <w:rsid w:val="00D83605"/>
    <w:rsid w:val="00D84606"/>
    <w:rsid w:val="00D84957"/>
    <w:rsid w:val="00D853C0"/>
    <w:rsid w:val="00D85826"/>
    <w:rsid w:val="00D85AE0"/>
    <w:rsid w:val="00D86408"/>
    <w:rsid w:val="00D869EC"/>
    <w:rsid w:val="00D8779A"/>
    <w:rsid w:val="00D87D06"/>
    <w:rsid w:val="00D91C6E"/>
    <w:rsid w:val="00D920FB"/>
    <w:rsid w:val="00D92524"/>
    <w:rsid w:val="00D92952"/>
    <w:rsid w:val="00D929C5"/>
    <w:rsid w:val="00D93888"/>
    <w:rsid w:val="00D93B1D"/>
    <w:rsid w:val="00D94716"/>
    <w:rsid w:val="00D95BE0"/>
    <w:rsid w:val="00D95F0F"/>
    <w:rsid w:val="00D97F6D"/>
    <w:rsid w:val="00DA1C01"/>
    <w:rsid w:val="00DA24C1"/>
    <w:rsid w:val="00DA2D61"/>
    <w:rsid w:val="00DA33A5"/>
    <w:rsid w:val="00DA33C6"/>
    <w:rsid w:val="00DA34D2"/>
    <w:rsid w:val="00DA5EE7"/>
    <w:rsid w:val="00DB0302"/>
    <w:rsid w:val="00DB05EE"/>
    <w:rsid w:val="00DB0721"/>
    <w:rsid w:val="00DB0DEF"/>
    <w:rsid w:val="00DB205B"/>
    <w:rsid w:val="00DB2233"/>
    <w:rsid w:val="00DB35AE"/>
    <w:rsid w:val="00DB3951"/>
    <w:rsid w:val="00DB3A61"/>
    <w:rsid w:val="00DB467E"/>
    <w:rsid w:val="00DB62F2"/>
    <w:rsid w:val="00DB6AAA"/>
    <w:rsid w:val="00DB6D8A"/>
    <w:rsid w:val="00DB76F2"/>
    <w:rsid w:val="00DB7B86"/>
    <w:rsid w:val="00DB7D99"/>
    <w:rsid w:val="00DC0F88"/>
    <w:rsid w:val="00DC1419"/>
    <w:rsid w:val="00DC15DA"/>
    <w:rsid w:val="00DC1641"/>
    <w:rsid w:val="00DC175D"/>
    <w:rsid w:val="00DC17BA"/>
    <w:rsid w:val="00DC1E75"/>
    <w:rsid w:val="00DC37AC"/>
    <w:rsid w:val="00DC3FC9"/>
    <w:rsid w:val="00DC4C78"/>
    <w:rsid w:val="00DC595C"/>
    <w:rsid w:val="00DC5967"/>
    <w:rsid w:val="00DC5DC2"/>
    <w:rsid w:val="00DC700D"/>
    <w:rsid w:val="00DC7129"/>
    <w:rsid w:val="00DD0849"/>
    <w:rsid w:val="00DD0B66"/>
    <w:rsid w:val="00DD4E95"/>
    <w:rsid w:val="00DD57AC"/>
    <w:rsid w:val="00DD7644"/>
    <w:rsid w:val="00DD7A9F"/>
    <w:rsid w:val="00DE0620"/>
    <w:rsid w:val="00DE0FA5"/>
    <w:rsid w:val="00DE1638"/>
    <w:rsid w:val="00DE2830"/>
    <w:rsid w:val="00DE2C81"/>
    <w:rsid w:val="00DE3040"/>
    <w:rsid w:val="00DE7021"/>
    <w:rsid w:val="00DE7739"/>
    <w:rsid w:val="00DE7778"/>
    <w:rsid w:val="00DE7CBC"/>
    <w:rsid w:val="00DF16B6"/>
    <w:rsid w:val="00DF1BE1"/>
    <w:rsid w:val="00DF3448"/>
    <w:rsid w:val="00DF4487"/>
    <w:rsid w:val="00DF4521"/>
    <w:rsid w:val="00DF4837"/>
    <w:rsid w:val="00DF5F65"/>
    <w:rsid w:val="00DF6795"/>
    <w:rsid w:val="00DF709C"/>
    <w:rsid w:val="00E0017D"/>
    <w:rsid w:val="00E009D2"/>
    <w:rsid w:val="00E00D06"/>
    <w:rsid w:val="00E016F8"/>
    <w:rsid w:val="00E01C47"/>
    <w:rsid w:val="00E024FD"/>
    <w:rsid w:val="00E02729"/>
    <w:rsid w:val="00E03653"/>
    <w:rsid w:val="00E036CD"/>
    <w:rsid w:val="00E05A2F"/>
    <w:rsid w:val="00E05A4C"/>
    <w:rsid w:val="00E05C10"/>
    <w:rsid w:val="00E05E15"/>
    <w:rsid w:val="00E068E7"/>
    <w:rsid w:val="00E06E6D"/>
    <w:rsid w:val="00E06ED6"/>
    <w:rsid w:val="00E07523"/>
    <w:rsid w:val="00E07B7F"/>
    <w:rsid w:val="00E103B0"/>
    <w:rsid w:val="00E121CB"/>
    <w:rsid w:val="00E13913"/>
    <w:rsid w:val="00E14336"/>
    <w:rsid w:val="00E147E6"/>
    <w:rsid w:val="00E149C4"/>
    <w:rsid w:val="00E149E6"/>
    <w:rsid w:val="00E159E5"/>
    <w:rsid w:val="00E163D9"/>
    <w:rsid w:val="00E232AB"/>
    <w:rsid w:val="00E244E9"/>
    <w:rsid w:val="00E24CDF"/>
    <w:rsid w:val="00E25F76"/>
    <w:rsid w:val="00E2719A"/>
    <w:rsid w:val="00E31A0F"/>
    <w:rsid w:val="00E3263C"/>
    <w:rsid w:val="00E33237"/>
    <w:rsid w:val="00E35D82"/>
    <w:rsid w:val="00E36D25"/>
    <w:rsid w:val="00E36E76"/>
    <w:rsid w:val="00E36EC1"/>
    <w:rsid w:val="00E36F82"/>
    <w:rsid w:val="00E4091F"/>
    <w:rsid w:val="00E41F33"/>
    <w:rsid w:val="00E43E1C"/>
    <w:rsid w:val="00E4449A"/>
    <w:rsid w:val="00E4494F"/>
    <w:rsid w:val="00E44951"/>
    <w:rsid w:val="00E44D6C"/>
    <w:rsid w:val="00E45480"/>
    <w:rsid w:val="00E4583D"/>
    <w:rsid w:val="00E4598A"/>
    <w:rsid w:val="00E46395"/>
    <w:rsid w:val="00E46A7B"/>
    <w:rsid w:val="00E47436"/>
    <w:rsid w:val="00E4777F"/>
    <w:rsid w:val="00E503B9"/>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0959"/>
    <w:rsid w:val="00E62171"/>
    <w:rsid w:val="00E62576"/>
    <w:rsid w:val="00E62663"/>
    <w:rsid w:val="00E64E3C"/>
    <w:rsid w:val="00E652B7"/>
    <w:rsid w:val="00E65C85"/>
    <w:rsid w:val="00E66649"/>
    <w:rsid w:val="00E66B87"/>
    <w:rsid w:val="00E70508"/>
    <w:rsid w:val="00E70FB3"/>
    <w:rsid w:val="00E722F4"/>
    <w:rsid w:val="00E723FC"/>
    <w:rsid w:val="00E72E78"/>
    <w:rsid w:val="00E739EC"/>
    <w:rsid w:val="00E73EA8"/>
    <w:rsid w:val="00E75555"/>
    <w:rsid w:val="00E75999"/>
    <w:rsid w:val="00E75BA7"/>
    <w:rsid w:val="00E77315"/>
    <w:rsid w:val="00E7798E"/>
    <w:rsid w:val="00E77B2F"/>
    <w:rsid w:val="00E81CED"/>
    <w:rsid w:val="00E82D70"/>
    <w:rsid w:val="00E83568"/>
    <w:rsid w:val="00E8369C"/>
    <w:rsid w:val="00E843C1"/>
    <w:rsid w:val="00E8636B"/>
    <w:rsid w:val="00E86DBE"/>
    <w:rsid w:val="00E8781E"/>
    <w:rsid w:val="00E9059E"/>
    <w:rsid w:val="00E92C21"/>
    <w:rsid w:val="00E92CAF"/>
    <w:rsid w:val="00E92F67"/>
    <w:rsid w:val="00E94ED3"/>
    <w:rsid w:val="00E954A3"/>
    <w:rsid w:val="00E962AB"/>
    <w:rsid w:val="00E96E21"/>
    <w:rsid w:val="00E97789"/>
    <w:rsid w:val="00E97864"/>
    <w:rsid w:val="00E97DE1"/>
    <w:rsid w:val="00EA024C"/>
    <w:rsid w:val="00EA0254"/>
    <w:rsid w:val="00EA0C73"/>
    <w:rsid w:val="00EA0C89"/>
    <w:rsid w:val="00EA2B45"/>
    <w:rsid w:val="00EA370D"/>
    <w:rsid w:val="00EA385B"/>
    <w:rsid w:val="00EA64B7"/>
    <w:rsid w:val="00EA77DB"/>
    <w:rsid w:val="00EA7C47"/>
    <w:rsid w:val="00EB02BE"/>
    <w:rsid w:val="00EB040D"/>
    <w:rsid w:val="00EB08A2"/>
    <w:rsid w:val="00EB0CE9"/>
    <w:rsid w:val="00EB19B3"/>
    <w:rsid w:val="00EB24C0"/>
    <w:rsid w:val="00EB2908"/>
    <w:rsid w:val="00EB2AB7"/>
    <w:rsid w:val="00EB2FC2"/>
    <w:rsid w:val="00EB3744"/>
    <w:rsid w:val="00EB3E3C"/>
    <w:rsid w:val="00EB41CC"/>
    <w:rsid w:val="00EB4C7C"/>
    <w:rsid w:val="00EB72EC"/>
    <w:rsid w:val="00EB75C0"/>
    <w:rsid w:val="00EC0134"/>
    <w:rsid w:val="00EC1199"/>
    <w:rsid w:val="00EC38A7"/>
    <w:rsid w:val="00EC4386"/>
    <w:rsid w:val="00EC5259"/>
    <w:rsid w:val="00EC5B51"/>
    <w:rsid w:val="00EC667B"/>
    <w:rsid w:val="00ED0F6D"/>
    <w:rsid w:val="00ED0FCE"/>
    <w:rsid w:val="00ED25E6"/>
    <w:rsid w:val="00ED37F4"/>
    <w:rsid w:val="00ED4889"/>
    <w:rsid w:val="00ED542A"/>
    <w:rsid w:val="00ED6255"/>
    <w:rsid w:val="00ED6D83"/>
    <w:rsid w:val="00EE0281"/>
    <w:rsid w:val="00EE1135"/>
    <w:rsid w:val="00EE131A"/>
    <w:rsid w:val="00EE1D26"/>
    <w:rsid w:val="00EE2B11"/>
    <w:rsid w:val="00EE34F3"/>
    <w:rsid w:val="00EE3964"/>
    <w:rsid w:val="00EE39F8"/>
    <w:rsid w:val="00EE58AE"/>
    <w:rsid w:val="00EE5D3F"/>
    <w:rsid w:val="00EE7EDC"/>
    <w:rsid w:val="00EF27FD"/>
    <w:rsid w:val="00EF43C0"/>
    <w:rsid w:val="00EF51FF"/>
    <w:rsid w:val="00EF575C"/>
    <w:rsid w:val="00EF6B61"/>
    <w:rsid w:val="00EF73D1"/>
    <w:rsid w:val="00EF760A"/>
    <w:rsid w:val="00EF768D"/>
    <w:rsid w:val="00EF7876"/>
    <w:rsid w:val="00F0009E"/>
    <w:rsid w:val="00F00C41"/>
    <w:rsid w:val="00F0210B"/>
    <w:rsid w:val="00F02491"/>
    <w:rsid w:val="00F0287B"/>
    <w:rsid w:val="00F028F4"/>
    <w:rsid w:val="00F05B9F"/>
    <w:rsid w:val="00F06289"/>
    <w:rsid w:val="00F06A96"/>
    <w:rsid w:val="00F0733F"/>
    <w:rsid w:val="00F11219"/>
    <w:rsid w:val="00F1166E"/>
    <w:rsid w:val="00F122FE"/>
    <w:rsid w:val="00F12902"/>
    <w:rsid w:val="00F12C58"/>
    <w:rsid w:val="00F13687"/>
    <w:rsid w:val="00F139DC"/>
    <w:rsid w:val="00F14594"/>
    <w:rsid w:val="00F14694"/>
    <w:rsid w:val="00F1508C"/>
    <w:rsid w:val="00F15279"/>
    <w:rsid w:val="00F15627"/>
    <w:rsid w:val="00F15E58"/>
    <w:rsid w:val="00F1712F"/>
    <w:rsid w:val="00F1714B"/>
    <w:rsid w:val="00F17791"/>
    <w:rsid w:val="00F17BBF"/>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698D"/>
    <w:rsid w:val="00F37EA3"/>
    <w:rsid w:val="00F40D22"/>
    <w:rsid w:val="00F4233B"/>
    <w:rsid w:val="00F43B3E"/>
    <w:rsid w:val="00F4495E"/>
    <w:rsid w:val="00F45D07"/>
    <w:rsid w:val="00F46328"/>
    <w:rsid w:val="00F46F29"/>
    <w:rsid w:val="00F47667"/>
    <w:rsid w:val="00F4784C"/>
    <w:rsid w:val="00F479D7"/>
    <w:rsid w:val="00F50942"/>
    <w:rsid w:val="00F50C03"/>
    <w:rsid w:val="00F51C17"/>
    <w:rsid w:val="00F53343"/>
    <w:rsid w:val="00F536C6"/>
    <w:rsid w:val="00F55103"/>
    <w:rsid w:val="00F55A8D"/>
    <w:rsid w:val="00F55F59"/>
    <w:rsid w:val="00F56434"/>
    <w:rsid w:val="00F56E7A"/>
    <w:rsid w:val="00F57228"/>
    <w:rsid w:val="00F5751D"/>
    <w:rsid w:val="00F57AC2"/>
    <w:rsid w:val="00F60B85"/>
    <w:rsid w:val="00F61821"/>
    <w:rsid w:val="00F61C8A"/>
    <w:rsid w:val="00F63209"/>
    <w:rsid w:val="00F63BD2"/>
    <w:rsid w:val="00F64B5D"/>
    <w:rsid w:val="00F64F09"/>
    <w:rsid w:val="00F70CF9"/>
    <w:rsid w:val="00F72193"/>
    <w:rsid w:val="00F72B1F"/>
    <w:rsid w:val="00F72FEE"/>
    <w:rsid w:val="00F73071"/>
    <w:rsid w:val="00F75040"/>
    <w:rsid w:val="00F7538D"/>
    <w:rsid w:val="00F75845"/>
    <w:rsid w:val="00F76187"/>
    <w:rsid w:val="00F77CDD"/>
    <w:rsid w:val="00F8092A"/>
    <w:rsid w:val="00F81CB7"/>
    <w:rsid w:val="00F82942"/>
    <w:rsid w:val="00F82E28"/>
    <w:rsid w:val="00F83044"/>
    <w:rsid w:val="00F856B0"/>
    <w:rsid w:val="00F85F5C"/>
    <w:rsid w:val="00F85FA4"/>
    <w:rsid w:val="00F87C01"/>
    <w:rsid w:val="00F90416"/>
    <w:rsid w:val="00F904EE"/>
    <w:rsid w:val="00F9082B"/>
    <w:rsid w:val="00F90918"/>
    <w:rsid w:val="00F90A42"/>
    <w:rsid w:val="00F90A9B"/>
    <w:rsid w:val="00F90F57"/>
    <w:rsid w:val="00F926CC"/>
    <w:rsid w:val="00F9383D"/>
    <w:rsid w:val="00F94B89"/>
    <w:rsid w:val="00F95239"/>
    <w:rsid w:val="00F9526C"/>
    <w:rsid w:val="00F9616E"/>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0B70"/>
    <w:rsid w:val="00FB33B8"/>
    <w:rsid w:val="00FB3947"/>
    <w:rsid w:val="00FB42C0"/>
    <w:rsid w:val="00FB4E71"/>
    <w:rsid w:val="00FC0ECA"/>
    <w:rsid w:val="00FC54DC"/>
    <w:rsid w:val="00FC59C7"/>
    <w:rsid w:val="00FC6C96"/>
    <w:rsid w:val="00FC7D7F"/>
    <w:rsid w:val="00FD0EA5"/>
    <w:rsid w:val="00FD1005"/>
    <w:rsid w:val="00FD11AC"/>
    <w:rsid w:val="00FD29F2"/>
    <w:rsid w:val="00FD36BD"/>
    <w:rsid w:val="00FD38AD"/>
    <w:rsid w:val="00FD5638"/>
    <w:rsid w:val="00FD5C8B"/>
    <w:rsid w:val="00FE02B6"/>
    <w:rsid w:val="00FE04F4"/>
    <w:rsid w:val="00FE0798"/>
    <w:rsid w:val="00FE2142"/>
    <w:rsid w:val="00FE2237"/>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C4B593DB-2B77-484C-B6C3-A4926CB5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13">
    <w:name w:val="확인되지 않은 멘션1"/>
    <w:basedOn w:val="a0"/>
    <w:uiPriority w:val="99"/>
    <w:semiHidden/>
    <w:unhideWhenUsed/>
    <w:rsid w:val="006425B9"/>
    <w:rPr>
      <w:color w:val="605E5C"/>
      <w:shd w:val="clear" w:color="auto" w:fill="E1DFDD"/>
    </w:rPr>
  </w:style>
  <w:style w:type="table" w:customStyle="1" w:styleId="TableGrid1">
    <w:name w:val="Table Grid1"/>
    <w:basedOn w:val="a1"/>
    <w:next w:val="afc"/>
    <w:uiPriority w:val="39"/>
    <w:rsid w:val="002C4E87"/>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28524675">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71480901">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8651792">
      <w:bodyDiv w:val="1"/>
      <w:marLeft w:val="0"/>
      <w:marRight w:val="0"/>
      <w:marTop w:val="0"/>
      <w:marBottom w:val="0"/>
      <w:divBdr>
        <w:top w:val="none" w:sz="0" w:space="0" w:color="auto"/>
        <w:left w:val="none" w:sz="0" w:space="0" w:color="auto"/>
        <w:bottom w:val="none" w:sz="0" w:space="0" w:color="auto"/>
        <w:right w:val="none" w:sz="0" w:space="0" w:color="auto"/>
      </w:divBdr>
    </w:div>
    <w:div w:id="328598916">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187947">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0107939">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39830838">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6561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098104">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965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mg0218.lee@samsung.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4BAFCADF-2769-4C66-B9C0-4ACD39D8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6</Pages>
  <Words>900</Words>
  <Characters>5130</Characters>
  <Application>Microsoft Office Word</Application>
  <DocSecurity>0</DocSecurity>
  <Lines>42</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Youngwan So</cp:lastModifiedBy>
  <cp:revision>17</cp:revision>
  <dcterms:created xsi:type="dcterms:W3CDTF">2025-02-13T08:28:00Z</dcterms:created>
  <dcterms:modified xsi:type="dcterms:W3CDTF">2025-03-10T14:46:00Z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(3)OYh3OH3/cmeX1zE7d4WrHcPCbfYxn1XTz3sOqYGAhnCknDibft8IEgbXcPlQ7n1VURq1TluW
nK+tZby2Q1/a8XygXil/HxrKAhWwSd7H239GPJeJBu4/0VNq0I96LfCDLPt4Vp6+syoIM9R/
VG205BGUtC/nkuzlxiMVDpBEKmP8Z+iM89mTWgIQtlT75JT3OeMWCieNfk9Wn2pDz4ba1sCD
hBBzS/+G4p52tU4ncx</vt:lpwstr>
  </property>
  <property fmtid="{D5CDD505-2E9C-101B-9397-08002B2CF9AE}" pid="10" name="_2015_ms_pID_7253431">
    <vt:lpwstr>AvJbhs0bFPHpYT7uDPiPHQfCUKiUVJx+LsZxy7pyfXQGr9Y2ULx0jW
KaF6T958lPnsmy4x6uGR+JvJmQDW/tDVWyRhBmoPNl031sujdHmxJw2LDD5IsXeT9FLyIc6g
9soqlyP3r2xt8aqzvlG4CZlYwNOMSH8hxOjiLaRQFtDzXw3DuD07XCWxFjWYh42Rv91TX9kV
4AVF3J3OF4abiI9UzQqtjhyHaYTsKrwapxDn</vt:lpwstr>
  </property>
  <property fmtid="{D5CDD505-2E9C-101B-9397-08002B2CF9AE}" pid="11" name="_2015_ms_pID_7253432">
    <vt:lpwstr>0w==</vt:lpwstr>
  </property>
</Properties>
</file>