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04EB2"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eastAsia="DejaVu Sans" w:cs="Arial"/>
          <w:b/>
          <w:kern w:val="1"/>
          <w:sz w:val="28"/>
          <w:szCs w:val="24"/>
          <w:lang w:val="en-US" w:eastAsia="ar-SA"/>
        </w:rPr>
      </w:pPr>
      <w:r w:rsidRPr="00B32B07">
        <w:rPr>
          <w:rFonts w:eastAsia="DejaVu Sans" w:cs="Arial"/>
          <w:b/>
          <w:kern w:val="1"/>
          <w:sz w:val="28"/>
          <w:szCs w:val="24"/>
          <w:lang w:val="en-US" w:eastAsia="ar-SA"/>
        </w:rPr>
        <w:t>IEEE P802.15</w:t>
      </w:r>
    </w:p>
    <w:p w14:paraId="54F7CB58"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eastAsia="DejaVu Sans" w:cs="Arial"/>
          <w:b/>
          <w:kern w:val="1"/>
          <w:sz w:val="28"/>
          <w:szCs w:val="24"/>
          <w:lang w:val="en-US" w:eastAsia="ar-SA"/>
        </w:rPr>
      </w:pPr>
      <w:r w:rsidRPr="00B32B07">
        <w:rPr>
          <w:rFonts w:eastAsia="DejaVu Sans" w:cs="Arial"/>
          <w:b/>
          <w:kern w:val="1"/>
          <w:sz w:val="28"/>
          <w:szCs w:val="24"/>
          <w:lang w:val="en-US" w:eastAsia="ar-SA"/>
        </w:rPr>
        <w:t>Wireless Personal Area Networks</w:t>
      </w:r>
    </w:p>
    <w:p w14:paraId="4140D027"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eastAsia="DejaVu Sans"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511"/>
        <w:gridCol w:w="7920"/>
        <w:gridCol w:w="289"/>
      </w:tblGrid>
      <w:tr w:rsidR="00615A5F" w:rsidRPr="00B32B07" w14:paraId="33269397" w14:textId="77777777" w:rsidTr="00C231C7">
        <w:trPr>
          <w:trHeight w:val="370"/>
        </w:trPr>
        <w:tc>
          <w:tcPr>
            <w:tcW w:w="1511" w:type="dxa"/>
            <w:tcBorders>
              <w:top w:val="single" w:sz="4" w:space="0" w:color="000000"/>
            </w:tcBorders>
            <w:shd w:val="clear" w:color="auto" w:fill="auto"/>
          </w:tcPr>
          <w:p w14:paraId="6E7E3232"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Project</w:t>
            </w:r>
          </w:p>
        </w:tc>
        <w:tc>
          <w:tcPr>
            <w:tcW w:w="8209" w:type="dxa"/>
            <w:gridSpan w:val="2"/>
            <w:tcBorders>
              <w:top w:val="single" w:sz="4" w:space="0" w:color="000000"/>
            </w:tcBorders>
            <w:shd w:val="clear" w:color="auto" w:fill="auto"/>
          </w:tcPr>
          <w:p w14:paraId="7A5893AF" w14:textId="296A418A"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IEEE P802.15 Working Group for Wireless Personal Area Networks (WPANs)</w:t>
            </w:r>
          </w:p>
        </w:tc>
      </w:tr>
      <w:tr w:rsidR="00615A5F" w:rsidRPr="00B32B07" w14:paraId="055E1DB2" w14:textId="77777777" w:rsidTr="00C231C7">
        <w:trPr>
          <w:trHeight w:val="433"/>
        </w:trPr>
        <w:tc>
          <w:tcPr>
            <w:tcW w:w="1511" w:type="dxa"/>
            <w:tcBorders>
              <w:top w:val="single" w:sz="4" w:space="0" w:color="000000"/>
            </w:tcBorders>
            <w:shd w:val="clear" w:color="auto" w:fill="auto"/>
          </w:tcPr>
          <w:p w14:paraId="69F8DACD"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Title</w:t>
            </w:r>
          </w:p>
        </w:tc>
        <w:tc>
          <w:tcPr>
            <w:tcW w:w="8209" w:type="dxa"/>
            <w:gridSpan w:val="2"/>
            <w:tcBorders>
              <w:top w:val="single" w:sz="4" w:space="0" w:color="000000"/>
            </w:tcBorders>
            <w:shd w:val="clear" w:color="auto" w:fill="auto"/>
          </w:tcPr>
          <w:p w14:paraId="0AEEC73D" w14:textId="18EB0C2D" w:rsidR="001861F6" w:rsidRPr="00B32B07" w:rsidRDefault="004C51C6" w:rsidP="00CF7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b/>
                <w:bCs/>
                <w:kern w:val="1"/>
                <w:sz w:val="24"/>
                <w:szCs w:val="24"/>
                <w:lang w:val="en-US" w:eastAsia="ar-SA"/>
              </w:rPr>
            </w:pPr>
            <w:r>
              <w:rPr>
                <w:rFonts w:eastAsia="DejaVu Sans" w:cs="Arial"/>
                <w:b/>
                <w:bCs/>
                <w:kern w:val="1"/>
                <w:sz w:val="24"/>
                <w:szCs w:val="24"/>
                <w:lang w:val="en-US" w:eastAsia="ar-SA"/>
              </w:rPr>
              <w:t>Resolution to C</w:t>
            </w:r>
            <w:r w:rsidRPr="004C51C6">
              <w:rPr>
                <w:rFonts w:eastAsia="DejaVu Sans" w:cs="Arial"/>
                <w:b/>
                <w:bCs/>
                <w:kern w:val="1"/>
                <w:sz w:val="24"/>
                <w:szCs w:val="24"/>
                <w:lang w:val="en-US" w:eastAsia="ar-SA"/>
              </w:rPr>
              <w:t xml:space="preserve">IDs </w:t>
            </w:r>
            <w:r w:rsidR="00045B27" w:rsidRPr="00045B27">
              <w:rPr>
                <w:rFonts w:eastAsia="DejaVu Sans" w:cs="Arial"/>
                <w:b/>
                <w:bCs/>
                <w:kern w:val="1"/>
                <w:sz w:val="24"/>
                <w:szCs w:val="24"/>
                <w:lang w:val="en-US" w:eastAsia="ar-SA"/>
              </w:rPr>
              <w:t>82, 83, 84, 270, 896, 897</w:t>
            </w:r>
            <w:r w:rsidRPr="004C51C6">
              <w:rPr>
                <w:rFonts w:eastAsia="DejaVu Sans" w:cs="Arial"/>
                <w:b/>
                <w:bCs/>
                <w:kern w:val="1"/>
                <w:sz w:val="24"/>
                <w:szCs w:val="24"/>
                <w:lang w:val="en-US" w:eastAsia="ar-SA"/>
              </w:rPr>
              <w:t xml:space="preserve"> for 15.4ab Draft 1.0</w:t>
            </w:r>
          </w:p>
        </w:tc>
      </w:tr>
      <w:tr w:rsidR="00615A5F" w:rsidRPr="00B32B07" w14:paraId="52BF9366" w14:textId="77777777" w:rsidTr="00C231C7">
        <w:tc>
          <w:tcPr>
            <w:tcW w:w="1511" w:type="dxa"/>
            <w:tcBorders>
              <w:top w:val="single" w:sz="4" w:space="0" w:color="000000"/>
            </w:tcBorders>
            <w:shd w:val="clear" w:color="auto" w:fill="auto"/>
          </w:tcPr>
          <w:p w14:paraId="06A5E16D" w14:textId="5EB8A29D"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Date Submitt</w:t>
            </w:r>
            <w:r w:rsidR="00C231C7">
              <w:rPr>
                <w:rFonts w:eastAsia="DejaVu Sans" w:cs="Arial"/>
                <w:kern w:val="1"/>
                <w:sz w:val="24"/>
                <w:szCs w:val="24"/>
                <w:lang w:val="en-US" w:eastAsia="ar-SA"/>
              </w:rPr>
              <w:t>e</w:t>
            </w:r>
            <w:r w:rsidRPr="00B32B07">
              <w:rPr>
                <w:rFonts w:eastAsia="DejaVu Sans" w:cs="Arial"/>
                <w:kern w:val="1"/>
                <w:sz w:val="24"/>
                <w:szCs w:val="24"/>
                <w:lang w:val="en-US" w:eastAsia="ar-SA"/>
              </w:rPr>
              <w:t>d</w:t>
            </w:r>
          </w:p>
        </w:tc>
        <w:tc>
          <w:tcPr>
            <w:tcW w:w="8209" w:type="dxa"/>
            <w:gridSpan w:val="2"/>
            <w:tcBorders>
              <w:top w:val="single" w:sz="4" w:space="0" w:color="000000"/>
            </w:tcBorders>
            <w:shd w:val="clear" w:color="auto" w:fill="auto"/>
          </w:tcPr>
          <w:p w14:paraId="24C5C913" w14:textId="7E34A6F2" w:rsidR="00615A5F" w:rsidRPr="00B32B07" w:rsidRDefault="008A195B"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Pr>
                <w:rFonts w:eastAsia="DejaVu Sans" w:cs="Arial"/>
                <w:kern w:val="1"/>
                <w:sz w:val="24"/>
                <w:szCs w:val="24"/>
                <w:lang w:val="en-US" w:eastAsia="ar-SA"/>
              </w:rPr>
              <w:t xml:space="preserve">February </w:t>
            </w:r>
            <w:r w:rsidRPr="00B32B07">
              <w:rPr>
                <w:rFonts w:eastAsia="DejaVu Sans" w:cs="Arial"/>
                <w:kern w:val="1"/>
                <w:sz w:val="24"/>
                <w:szCs w:val="24"/>
                <w:lang w:val="en-US" w:eastAsia="ar-SA"/>
              </w:rPr>
              <w:t>2025</w:t>
            </w:r>
          </w:p>
        </w:tc>
      </w:tr>
      <w:tr w:rsidR="00615A5F" w:rsidRPr="00B32B07" w14:paraId="353C4EE4" w14:textId="77777777" w:rsidTr="00C231C7">
        <w:trPr>
          <w:trHeight w:val="676"/>
        </w:trPr>
        <w:tc>
          <w:tcPr>
            <w:tcW w:w="1511" w:type="dxa"/>
            <w:tcBorders>
              <w:top w:val="single" w:sz="4" w:space="0" w:color="000000"/>
              <w:bottom w:val="single" w:sz="4" w:space="0" w:color="000000"/>
            </w:tcBorders>
            <w:shd w:val="clear" w:color="auto" w:fill="auto"/>
          </w:tcPr>
          <w:p w14:paraId="1A86A46C" w14:textId="1BD22BF5"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color w:val="00000A"/>
                <w:kern w:val="1"/>
                <w:sz w:val="22"/>
                <w:szCs w:val="24"/>
                <w:lang w:val="en-US" w:eastAsia="ar-SA"/>
              </w:rPr>
            </w:pPr>
            <w:r w:rsidRPr="00B32B07">
              <w:rPr>
                <w:rFonts w:eastAsia="DejaVu Sans" w:cs="Arial"/>
                <w:kern w:val="1"/>
                <w:sz w:val="24"/>
                <w:szCs w:val="24"/>
                <w:lang w:val="en-US" w:eastAsia="ar-SA"/>
              </w:rPr>
              <w:t>Source</w:t>
            </w:r>
            <w:r w:rsidR="00B41CE8" w:rsidRPr="00B32B07">
              <w:rPr>
                <w:rFonts w:eastAsia="DejaVu Sans" w:cs="Arial"/>
                <w:kern w:val="1"/>
                <w:sz w:val="24"/>
                <w:szCs w:val="24"/>
                <w:lang w:val="en-US" w:eastAsia="ar-SA"/>
              </w:rPr>
              <w:t>s</w:t>
            </w:r>
          </w:p>
        </w:tc>
        <w:tc>
          <w:tcPr>
            <w:tcW w:w="7920" w:type="dxa"/>
            <w:tcBorders>
              <w:top w:val="single" w:sz="4" w:space="0" w:color="000000"/>
              <w:bottom w:val="single" w:sz="4" w:space="0" w:color="000000"/>
            </w:tcBorders>
            <w:shd w:val="clear" w:color="auto" w:fill="auto"/>
          </w:tcPr>
          <w:p w14:paraId="557E4FF8" w14:textId="212CC6F6" w:rsidR="005521B6" w:rsidRPr="00B32B07" w:rsidRDefault="00127868"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cs="Arial"/>
                <w:color w:val="000000"/>
                <w:kern w:val="1"/>
                <w:sz w:val="24"/>
                <w:szCs w:val="24"/>
                <w:lang w:val="en-US" w:eastAsia="ar-SA"/>
              </w:rPr>
            </w:pPr>
            <w:bookmarkStart w:id="0" w:name="OLE_LINK4"/>
            <w:r w:rsidRPr="00B32B07">
              <w:rPr>
                <w:rFonts w:cs="Arial"/>
                <w:color w:val="00000A"/>
                <w:kern w:val="1"/>
                <w:sz w:val="24"/>
                <w:szCs w:val="24"/>
                <w:lang w:eastAsia="ar-SA"/>
              </w:rPr>
              <w:t>Pooria Pakrooh</w:t>
            </w:r>
            <w:r w:rsidR="00BB00FA" w:rsidRPr="00B32B07">
              <w:rPr>
                <w:rFonts w:cs="Arial"/>
                <w:color w:val="00000A"/>
                <w:kern w:val="1"/>
                <w:sz w:val="24"/>
                <w:szCs w:val="24"/>
                <w:lang w:eastAsia="ar-SA"/>
              </w:rPr>
              <w:t xml:space="preserve"> (</w:t>
            </w:r>
            <w:r w:rsidRPr="00B32B07">
              <w:rPr>
                <w:rFonts w:cs="Arial"/>
                <w:color w:val="00000A"/>
                <w:kern w:val="1"/>
                <w:sz w:val="24"/>
                <w:szCs w:val="24"/>
                <w:lang w:eastAsia="ar-SA"/>
              </w:rPr>
              <w:t>Qualcomm</w:t>
            </w:r>
            <w:r w:rsidR="00BB00FA" w:rsidRPr="00B32B07">
              <w:rPr>
                <w:rFonts w:cs="Arial"/>
                <w:color w:val="00000A"/>
                <w:kern w:val="1"/>
                <w:sz w:val="24"/>
                <w:szCs w:val="24"/>
                <w:lang w:eastAsia="ar-SA"/>
              </w:rPr>
              <w:t>)</w:t>
            </w:r>
            <w:r w:rsidR="00C17BD8" w:rsidRPr="00B32B07">
              <w:rPr>
                <w:rFonts w:cs="Arial"/>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615A5F" w:rsidRPr="00B32B07" w:rsidRDefault="00615A5F">
            <w:pPr>
              <w:tabs>
                <w:tab w:val="left" w:pos="1152"/>
              </w:tabs>
              <w:suppressAutoHyphens/>
              <w:spacing w:after="0" w:line="240" w:lineRule="auto"/>
              <w:rPr>
                <w:rFonts w:eastAsia="DejaVu Sans" w:cs="Arial"/>
                <w:kern w:val="1"/>
                <w:sz w:val="22"/>
                <w:szCs w:val="22"/>
                <w:lang w:val="en-US" w:eastAsia="ar-SA"/>
              </w:rPr>
            </w:pPr>
          </w:p>
        </w:tc>
      </w:tr>
      <w:tr w:rsidR="00615A5F" w:rsidRPr="00B32B07" w14:paraId="6070AC99" w14:textId="77777777" w:rsidTr="00C231C7">
        <w:trPr>
          <w:trHeight w:val="442"/>
        </w:trPr>
        <w:tc>
          <w:tcPr>
            <w:tcW w:w="1511" w:type="dxa"/>
            <w:tcBorders>
              <w:top w:val="single" w:sz="4" w:space="0" w:color="000000"/>
            </w:tcBorders>
            <w:shd w:val="clear" w:color="auto" w:fill="auto"/>
          </w:tcPr>
          <w:p w14:paraId="6F3761DC"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Abstract</w:t>
            </w:r>
          </w:p>
        </w:tc>
        <w:tc>
          <w:tcPr>
            <w:tcW w:w="8209" w:type="dxa"/>
            <w:gridSpan w:val="2"/>
            <w:tcBorders>
              <w:top w:val="single" w:sz="4" w:space="0" w:color="000000"/>
            </w:tcBorders>
            <w:shd w:val="clear" w:color="auto" w:fill="auto"/>
          </w:tcPr>
          <w:p w14:paraId="3AB22CE2" w14:textId="3B3B2216" w:rsidR="00615A5F" w:rsidRPr="00B32B07" w:rsidRDefault="00EB7C7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Resolution to comments:</w:t>
            </w:r>
            <w:r w:rsidR="001740F2" w:rsidRPr="00B32B07">
              <w:rPr>
                <w:rFonts w:eastAsia="DejaVu Sans" w:cs="Arial"/>
                <w:kern w:val="1"/>
                <w:sz w:val="24"/>
                <w:szCs w:val="24"/>
                <w:lang w:val="en-US" w:eastAsia="ar-SA"/>
              </w:rPr>
              <w:t xml:space="preserve"> </w:t>
            </w:r>
            <w:r w:rsidR="00045B27" w:rsidRPr="00045B27">
              <w:rPr>
                <w:rFonts w:eastAsia="DejaVu Sans" w:cs="Arial"/>
                <w:kern w:val="1"/>
                <w:sz w:val="24"/>
                <w:szCs w:val="24"/>
                <w:lang w:val="en-US" w:eastAsia="ar-SA"/>
              </w:rPr>
              <w:t>82, 83, 84, 270, 896, 897</w:t>
            </w:r>
          </w:p>
        </w:tc>
      </w:tr>
      <w:tr w:rsidR="00615A5F" w:rsidRPr="00B32B07" w14:paraId="39CABB4B" w14:textId="77777777" w:rsidTr="00C231C7">
        <w:tc>
          <w:tcPr>
            <w:tcW w:w="1511" w:type="dxa"/>
            <w:tcBorders>
              <w:top w:val="single" w:sz="4" w:space="0" w:color="000000"/>
            </w:tcBorders>
            <w:shd w:val="clear" w:color="auto" w:fill="auto"/>
          </w:tcPr>
          <w:p w14:paraId="5D9A42E5"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Purpose</w:t>
            </w:r>
          </w:p>
        </w:tc>
        <w:tc>
          <w:tcPr>
            <w:tcW w:w="8209" w:type="dxa"/>
            <w:gridSpan w:val="2"/>
            <w:tcBorders>
              <w:top w:val="single" w:sz="4" w:space="0" w:color="000000"/>
            </w:tcBorders>
            <w:shd w:val="clear" w:color="auto" w:fill="auto"/>
          </w:tcPr>
          <w:p w14:paraId="1D615370" w14:textId="7A94D623" w:rsidR="00615A5F" w:rsidRPr="00B32B07" w:rsidRDefault="00BB00FA" w:rsidP="00491535">
            <w:pPr>
              <w:spacing w:after="200" w:line="276" w:lineRule="auto"/>
              <w:jc w:val="left"/>
              <w:rPr>
                <w:rFonts w:eastAsia="DejaVu Sans" w:cs="Arial"/>
                <w:kern w:val="1"/>
                <w:sz w:val="24"/>
                <w:szCs w:val="24"/>
                <w:lang w:val="en-US" w:eastAsia="ar-SA"/>
              </w:rPr>
            </w:pPr>
            <w:r w:rsidRPr="00B32B07">
              <w:rPr>
                <w:rFonts w:eastAsia="DejaVu Sans" w:cs="Arial"/>
                <w:kern w:val="1"/>
                <w:sz w:val="24"/>
                <w:szCs w:val="24"/>
                <w:lang w:val="en-US" w:eastAsia="ar-SA"/>
              </w:rPr>
              <w:t xml:space="preserve">To propose </w:t>
            </w:r>
            <w:r w:rsidR="0022736B" w:rsidRPr="00B32B07">
              <w:rPr>
                <w:rFonts w:eastAsia="DejaVu Sans" w:cs="Arial"/>
                <w:kern w:val="1"/>
                <w:sz w:val="24"/>
                <w:szCs w:val="24"/>
                <w:lang w:val="en-US" w:eastAsia="ar-SA"/>
              </w:rPr>
              <w:t xml:space="preserve">comments </w:t>
            </w:r>
            <w:r w:rsidR="00486086" w:rsidRPr="00B32B07">
              <w:rPr>
                <w:rFonts w:eastAsia="DejaVu Sans" w:cs="Arial"/>
                <w:kern w:val="1"/>
                <w:sz w:val="24"/>
                <w:szCs w:val="24"/>
                <w:lang w:val="en-US" w:eastAsia="ar-SA"/>
              </w:rPr>
              <w:t xml:space="preserve">resolution for </w:t>
            </w:r>
            <w:r w:rsidRPr="00B32B07">
              <w:rPr>
                <w:rFonts w:eastAsia="DejaVu Sans" w:cs="Arial"/>
                <w:kern w:val="1"/>
                <w:sz w:val="24"/>
                <w:szCs w:val="24"/>
                <w:lang w:val="en-US" w:eastAsia="ar-SA"/>
              </w:rPr>
              <w:t xml:space="preserve">“P802.15.4ab™/D (pre-ballot) </w:t>
            </w:r>
            <w:r w:rsidR="0022736B" w:rsidRPr="00B32B07">
              <w:rPr>
                <w:rFonts w:eastAsia="DejaVu Sans" w:cs="Arial"/>
                <w:kern w:val="1"/>
                <w:sz w:val="24"/>
                <w:szCs w:val="24"/>
                <w:lang w:val="en-US" w:eastAsia="ar-SA"/>
              </w:rPr>
              <w:t>C</w:t>
            </w:r>
            <w:r w:rsidRPr="00B32B07">
              <w:rPr>
                <w:rFonts w:eastAsia="DejaVu Sans" w:cs="Arial"/>
                <w:kern w:val="1"/>
                <w:sz w:val="24"/>
                <w:szCs w:val="24"/>
                <w:lang w:val="en-US" w:eastAsia="ar-SA"/>
              </w:rPr>
              <w:t xml:space="preserve"> Draft Standard for Low-Rate Wireless Networks” </w:t>
            </w:r>
          </w:p>
        </w:tc>
      </w:tr>
      <w:tr w:rsidR="00B41CE8" w:rsidRPr="00B32B07" w14:paraId="1EA71926" w14:textId="77777777" w:rsidTr="00C231C7">
        <w:trPr>
          <w:trHeight w:val="1918"/>
        </w:trPr>
        <w:tc>
          <w:tcPr>
            <w:tcW w:w="1511" w:type="dxa"/>
            <w:tcBorders>
              <w:top w:val="single" w:sz="4" w:space="0" w:color="000000"/>
              <w:bottom w:val="single" w:sz="4" w:space="0" w:color="000000"/>
            </w:tcBorders>
            <w:shd w:val="clear" w:color="auto" w:fill="auto"/>
          </w:tcPr>
          <w:p w14:paraId="3180014A" w14:textId="77777777" w:rsidR="00B41CE8" w:rsidRPr="00B32B0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Notice</w:t>
            </w:r>
          </w:p>
        </w:tc>
        <w:tc>
          <w:tcPr>
            <w:tcW w:w="8209" w:type="dxa"/>
            <w:gridSpan w:val="2"/>
            <w:tcBorders>
              <w:top w:val="single" w:sz="4" w:space="0" w:color="000000"/>
              <w:bottom w:val="single" w:sz="4" w:space="0" w:color="000000"/>
            </w:tcBorders>
            <w:shd w:val="clear" w:color="auto" w:fill="auto"/>
          </w:tcPr>
          <w:p w14:paraId="16BE53F2" w14:textId="3D50AAA2" w:rsidR="00B41CE8" w:rsidRPr="00B32B0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This document does not represent the agreed views of the IEEE 802.15 Working Group or IEEE 802.15.4ab Task Group. It represents only the views of the participants listed in the “Sources” field above.</w:t>
            </w:r>
            <w:r w:rsidR="006C6367" w:rsidRPr="00B32B07">
              <w:rPr>
                <w:rFonts w:eastAsia="DejaVu Sans" w:cs="Arial"/>
                <w:strike/>
                <w:kern w:val="1"/>
                <w:sz w:val="24"/>
                <w:szCs w:val="24"/>
                <w:lang w:val="en-US" w:eastAsia="ar-SA"/>
              </w:rPr>
              <w:t xml:space="preserve"> </w:t>
            </w:r>
            <w:r w:rsidRPr="00B32B07">
              <w:rPr>
                <w:rFonts w:eastAsia="DejaVu Sans"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E29D2B9" w14:textId="77777777" w:rsidR="008A50EF" w:rsidRPr="00B32B0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83BD00F" w14:textId="77777777" w:rsidR="00224518" w:rsidRPr="00B32B07" w:rsidRDefault="00224518" w:rsidP="00E94B1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50913FB" w14:textId="363C3DB9" w:rsidR="008A50EF" w:rsidRPr="00B32B0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018A9C4" w14:textId="0D358997"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9EC20F9" w14:textId="52B9D65C"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3E616276" w14:textId="390B16F1"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97BFFBA" w14:textId="250E7D28"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37E4214D" w14:textId="45DE6289"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F76FA42" w14:textId="126BA3AD"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D2842EA"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F5FFBC6"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249DE95"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0A0A9A8D"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36BC602"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EE0BEC3"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672D454" w14:textId="3E4861FF"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9E45869" w14:textId="4820C01C"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B76D7B4" w14:textId="093DCC97"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2DE792D" w14:textId="4BDB6F4A"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3C494FB6" w14:textId="6383CD2F"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2637CA2" w14:textId="4DB136A8"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28AA2C6" w14:textId="3B93544E"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4708D0A" w14:textId="77777777" w:rsidR="005913EC" w:rsidRPr="00B32B07" w:rsidRDefault="005913EC"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B41CF27" w14:textId="4BAF1C12" w:rsidR="00A055C1" w:rsidRPr="00B32B07" w:rsidRDefault="00A055C1" w:rsidP="00F214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E2C3AA1" w14:textId="77777777" w:rsidR="00145157" w:rsidRPr="00B32B07" w:rsidRDefault="00145157" w:rsidP="009B5BF0">
      <w:pPr>
        <w:autoSpaceDE w:val="0"/>
        <w:autoSpaceDN w:val="0"/>
        <w:adjustRightInd w:val="0"/>
        <w:spacing w:after="0" w:line="240" w:lineRule="auto"/>
        <w:jc w:val="left"/>
        <w:rPr>
          <w:rFonts w:eastAsia="Batang" w:cs="Arial"/>
          <w:lang w:val="en-US"/>
        </w:rPr>
      </w:pPr>
    </w:p>
    <w:p w14:paraId="032FDBB9" w14:textId="0B39606E" w:rsidR="00974ECB" w:rsidRPr="00B32B07" w:rsidRDefault="00974ECB" w:rsidP="00974ECB">
      <w:pPr>
        <w:rPr>
          <w:rFonts w:cs="Arial"/>
          <w:b/>
          <w:bCs/>
          <w:i/>
          <w:color w:val="4F81BD" w:themeColor="accent1"/>
        </w:rPr>
      </w:pPr>
      <w:r w:rsidRPr="00B32B07">
        <w:rPr>
          <w:rFonts w:cs="Arial"/>
          <w:b/>
          <w:bCs/>
          <w:i/>
          <w:color w:val="4F81BD" w:themeColor="accent1"/>
        </w:rPr>
        <w:lastRenderedPageBreak/>
        <w:t>Comment Ind</w:t>
      </w:r>
      <w:r w:rsidR="000D5AE5" w:rsidRPr="00B32B07">
        <w:rPr>
          <w:rFonts w:cs="Arial"/>
          <w:b/>
          <w:bCs/>
          <w:i/>
          <w:color w:val="4F81BD" w:themeColor="accent1"/>
        </w:rPr>
        <w:t>ices</w:t>
      </w:r>
      <w:r w:rsidRPr="00B32B07">
        <w:rPr>
          <w:rFonts w:cs="Arial"/>
          <w:b/>
          <w:bCs/>
          <w:i/>
          <w:color w:val="4F81BD" w:themeColor="accent1"/>
        </w:rPr>
        <w:t xml:space="preserve"> </w:t>
      </w:r>
      <w:r w:rsidR="005B340D">
        <w:rPr>
          <w:rFonts w:cs="Arial"/>
          <w:b/>
          <w:bCs/>
          <w:i/>
          <w:color w:val="4F81BD" w:themeColor="accent1"/>
        </w:rPr>
        <w:t>82, 83 and 84</w:t>
      </w:r>
      <w:r w:rsidR="004303A0" w:rsidRPr="00B32B07">
        <w:rPr>
          <w:rFonts w:cs="Arial"/>
          <w:b/>
          <w:bCs/>
          <w:i/>
          <w:color w:val="4F81BD" w:themeColor="accent1"/>
        </w:rPr>
        <w:t xml:space="preserve"> </w:t>
      </w:r>
      <w:r w:rsidRPr="00B32B07">
        <w:rPr>
          <w:rFonts w:cs="Arial"/>
          <w:b/>
          <w:bCs/>
          <w:i/>
          <w:color w:val="4F81BD" w:themeColor="accent1"/>
        </w:rPr>
        <w:t>in 15-24-0</w:t>
      </w:r>
      <w:r w:rsidR="00E92B5B" w:rsidRPr="00B32B07">
        <w:rPr>
          <w:rFonts w:cs="Arial"/>
          <w:b/>
          <w:bCs/>
          <w:i/>
          <w:color w:val="4F81BD" w:themeColor="accent1"/>
        </w:rPr>
        <w:t>371</w:t>
      </w:r>
      <w:r w:rsidRPr="00B32B07">
        <w:rPr>
          <w:rFonts w:cs="Arial"/>
          <w:b/>
          <w:bCs/>
          <w:i/>
          <w:color w:val="4F81BD" w:themeColor="accent1"/>
        </w:rPr>
        <w:t>-1</w:t>
      </w:r>
      <w:r w:rsidR="00E92B5B" w:rsidRPr="00B32B07">
        <w:rPr>
          <w:rFonts w:cs="Arial"/>
          <w:b/>
          <w:bCs/>
          <w:i/>
          <w:color w:val="4F81BD" w:themeColor="accent1"/>
        </w:rPr>
        <w:t>3</w:t>
      </w:r>
      <w:r w:rsidRPr="00B32B07">
        <w:rPr>
          <w:rFonts w:cs="Arial"/>
          <w:b/>
          <w:bCs/>
          <w:i/>
          <w:color w:val="4F81BD" w:themeColor="accent1"/>
        </w:rPr>
        <w:t>-04ab-</w:t>
      </w:r>
      <w:r w:rsidR="00E92B5B" w:rsidRPr="00B32B07">
        <w:rPr>
          <w:rFonts w:cs="Arial"/>
          <w:b/>
          <w:bCs/>
          <w:i/>
          <w:color w:val="4F81BD" w:themeColor="accent1"/>
        </w:rPr>
        <w:t>consolidated-comments_draft_1.0</w:t>
      </w:r>
    </w:p>
    <w:tbl>
      <w:tblPr>
        <w:tblStyle w:val="TableGrid"/>
        <w:tblW w:w="8861" w:type="dxa"/>
        <w:tblLook w:val="04A0" w:firstRow="1" w:lastRow="0" w:firstColumn="1" w:lastColumn="0" w:noHBand="0" w:noVBand="1"/>
      </w:tblPr>
      <w:tblGrid>
        <w:gridCol w:w="903"/>
        <w:gridCol w:w="1328"/>
        <w:gridCol w:w="1051"/>
        <w:gridCol w:w="804"/>
        <w:gridCol w:w="766"/>
        <w:gridCol w:w="1660"/>
        <w:gridCol w:w="2349"/>
      </w:tblGrid>
      <w:tr w:rsidR="00974ECB" w:rsidRPr="00B32B07" w14:paraId="55F7E594" w14:textId="77777777" w:rsidTr="009A4880">
        <w:trPr>
          <w:trHeight w:val="51"/>
        </w:trPr>
        <w:tc>
          <w:tcPr>
            <w:tcW w:w="903" w:type="dxa"/>
          </w:tcPr>
          <w:p w14:paraId="5E0CFD1B" w14:textId="77777777" w:rsidR="00974ECB" w:rsidRPr="00B32B07" w:rsidRDefault="00974ECB" w:rsidP="00E538C2">
            <w:pPr>
              <w:jc w:val="center"/>
              <w:rPr>
                <w:rFonts w:eastAsiaTheme="minorEastAsia" w:cs="Arial"/>
                <w:b/>
                <w:bCs/>
                <w:lang w:eastAsia="zh-CN"/>
              </w:rPr>
            </w:pPr>
            <w:r w:rsidRPr="00B32B07">
              <w:rPr>
                <w:rFonts w:eastAsiaTheme="minorEastAsia" w:cs="Arial"/>
                <w:b/>
                <w:bCs/>
                <w:lang w:eastAsia="zh-CN"/>
              </w:rPr>
              <w:t>CID</w:t>
            </w:r>
          </w:p>
        </w:tc>
        <w:tc>
          <w:tcPr>
            <w:tcW w:w="1328" w:type="dxa"/>
          </w:tcPr>
          <w:p w14:paraId="3356D7CB" w14:textId="1FD5FF35" w:rsidR="00974ECB" w:rsidRPr="00B32B07" w:rsidRDefault="004D6E99" w:rsidP="00E538C2">
            <w:pPr>
              <w:jc w:val="center"/>
              <w:rPr>
                <w:rFonts w:cs="Arial"/>
                <w:b/>
                <w:bCs/>
              </w:rPr>
            </w:pPr>
            <w:r>
              <w:rPr>
                <w:rFonts w:cs="Arial"/>
                <w:b/>
                <w:bCs/>
              </w:rPr>
              <w:t>Name</w:t>
            </w:r>
          </w:p>
        </w:tc>
        <w:tc>
          <w:tcPr>
            <w:tcW w:w="1051" w:type="dxa"/>
          </w:tcPr>
          <w:p w14:paraId="25A14F34" w14:textId="77777777" w:rsidR="00974ECB" w:rsidRPr="00B32B07" w:rsidRDefault="00974ECB" w:rsidP="00E538C2">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804" w:type="dxa"/>
          </w:tcPr>
          <w:p w14:paraId="38684A2B" w14:textId="77777777" w:rsidR="00974ECB" w:rsidRPr="00B32B07" w:rsidRDefault="00974ECB" w:rsidP="00E538C2">
            <w:pPr>
              <w:jc w:val="center"/>
              <w:rPr>
                <w:rFonts w:cs="Arial"/>
                <w:b/>
                <w:bCs/>
              </w:rPr>
            </w:pPr>
            <w:r w:rsidRPr="00B32B07">
              <w:rPr>
                <w:rFonts w:cs="Arial"/>
                <w:b/>
                <w:bCs/>
              </w:rPr>
              <w:t>Page</w:t>
            </w:r>
          </w:p>
        </w:tc>
        <w:tc>
          <w:tcPr>
            <w:tcW w:w="766" w:type="dxa"/>
          </w:tcPr>
          <w:p w14:paraId="13F22A04" w14:textId="77777777" w:rsidR="00974ECB" w:rsidRPr="00B32B07" w:rsidRDefault="00974ECB" w:rsidP="00E538C2">
            <w:pPr>
              <w:jc w:val="center"/>
              <w:rPr>
                <w:rFonts w:cs="Arial"/>
                <w:b/>
                <w:bCs/>
              </w:rPr>
            </w:pPr>
            <w:r w:rsidRPr="00B32B07">
              <w:rPr>
                <w:rFonts w:cs="Arial"/>
                <w:b/>
                <w:bCs/>
              </w:rPr>
              <w:t>Line</w:t>
            </w:r>
          </w:p>
        </w:tc>
        <w:tc>
          <w:tcPr>
            <w:tcW w:w="1660" w:type="dxa"/>
          </w:tcPr>
          <w:p w14:paraId="4C429F7D" w14:textId="77777777" w:rsidR="00974ECB" w:rsidRPr="00B32B07" w:rsidRDefault="00974ECB" w:rsidP="00E538C2">
            <w:pPr>
              <w:jc w:val="center"/>
              <w:rPr>
                <w:rFonts w:cs="Arial"/>
                <w:b/>
                <w:bCs/>
              </w:rPr>
            </w:pPr>
            <w:r w:rsidRPr="00B32B07">
              <w:rPr>
                <w:rFonts w:cs="Arial"/>
                <w:b/>
                <w:bCs/>
              </w:rPr>
              <w:t>Comment</w:t>
            </w:r>
          </w:p>
        </w:tc>
        <w:tc>
          <w:tcPr>
            <w:tcW w:w="2349" w:type="dxa"/>
          </w:tcPr>
          <w:p w14:paraId="32ED558E" w14:textId="77777777" w:rsidR="00974ECB" w:rsidRPr="00B32B07" w:rsidRDefault="00974ECB" w:rsidP="00E538C2">
            <w:pPr>
              <w:jc w:val="center"/>
              <w:rPr>
                <w:rFonts w:cs="Arial"/>
                <w:b/>
                <w:bCs/>
              </w:rPr>
            </w:pPr>
            <w:r w:rsidRPr="00B32B07">
              <w:rPr>
                <w:rFonts w:cs="Arial"/>
                <w:b/>
                <w:bCs/>
              </w:rPr>
              <w:t>Proposed Change</w:t>
            </w:r>
          </w:p>
        </w:tc>
      </w:tr>
      <w:tr w:rsidR="00974ECB" w:rsidRPr="00B32B07" w14:paraId="3ACA679B" w14:textId="77777777" w:rsidTr="009A4880">
        <w:trPr>
          <w:trHeight w:val="51"/>
        </w:trPr>
        <w:tc>
          <w:tcPr>
            <w:tcW w:w="903" w:type="dxa"/>
          </w:tcPr>
          <w:p w14:paraId="222F3310" w14:textId="4C682CC1" w:rsidR="00974ECB" w:rsidRPr="00B32B07" w:rsidRDefault="00045B27" w:rsidP="00E538C2">
            <w:pPr>
              <w:jc w:val="center"/>
              <w:rPr>
                <w:rFonts w:eastAsiaTheme="minorEastAsia" w:cs="Arial"/>
                <w:lang w:eastAsia="zh-CN"/>
              </w:rPr>
            </w:pPr>
            <w:r>
              <w:rPr>
                <w:rFonts w:eastAsiaTheme="minorEastAsia" w:cs="Arial"/>
                <w:lang w:eastAsia="zh-CN"/>
              </w:rPr>
              <w:t>82</w:t>
            </w:r>
          </w:p>
        </w:tc>
        <w:tc>
          <w:tcPr>
            <w:tcW w:w="1328" w:type="dxa"/>
          </w:tcPr>
          <w:p w14:paraId="42F1B923" w14:textId="77777777" w:rsidR="002F2273" w:rsidRDefault="002F2273" w:rsidP="002F2273">
            <w:pPr>
              <w:spacing w:after="0" w:line="240" w:lineRule="auto"/>
              <w:jc w:val="center"/>
              <w:rPr>
                <w:rFonts w:cs="Arial"/>
                <w:lang w:val="en-US"/>
              </w:rPr>
            </w:pPr>
            <w:r>
              <w:rPr>
                <w:rFonts w:cs="Arial"/>
              </w:rPr>
              <w:t>Mickael Maman</w:t>
            </w:r>
          </w:p>
          <w:p w14:paraId="6BFCD1A9" w14:textId="77777777" w:rsidR="00974ECB" w:rsidRPr="00B32B07" w:rsidRDefault="00974ECB" w:rsidP="00E538C2">
            <w:pPr>
              <w:jc w:val="center"/>
              <w:rPr>
                <w:rFonts w:cs="Arial"/>
              </w:rPr>
            </w:pPr>
          </w:p>
        </w:tc>
        <w:tc>
          <w:tcPr>
            <w:tcW w:w="1051" w:type="dxa"/>
          </w:tcPr>
          <w:p w14:paraId="2E413D28" w14:textId="77777777" w:rsidR="002F2273" w:rsidRDefault="002F2273" w:rsidP="002F2273">
            <w:pPr>
              <w:spacing w:after="0" w:line="240" w:lineRule="auto"/>
              <w:jc w:val="center"/>
              <w:rPr>
                <w:rFonts w:cs="Arial"/>
                <w:lang w:val="en-US"/>
              </w:rPr>
            </w:pPr>
            <w:r>
              <w:rPr>
                <w:rFonts w:cs="Arial"/>
              </w:rPr>
              <w:t>10.39.6.1</w:t>
            </w:r>
          </w:p>
          <w:p w14:paraId="5D043F9F" w14:textId="2B6D8132" w:rsidR="00974ECB" w:rsidRPr="00B32B07" w:rsidRDefault="00974ECB" w:rsidP="00224905">
            <w:pPr>
              <w:spacing w:after="0" w:line="240" w:lineRule="auto"/>
              <w:jc w:val="center"/>
              <w:rPr>
                <w:rFonts w:cs="Arial"/>
                <w:color w:val="000000"/>
                <w:lang w:val="en-US"/>
              </w:rPr>
            </w:pPr>
          </w:p>
        </w:tc>
        <w:tc>
          <w:tcPr>
            <w:tcW w:w="804" w:type="dxa"/>
          </w:tcPr>
          <w:p w14:paraId="21B0F91B" w14:textId="77777777" w:rsidR="002F2273" w:rsidRDefault="002F2273" w:rsidP="002F2273">
            <w:pPr>
              <w:spacing w:after="0" w:line="240" w:lineRule="auto"/>
              <w:jc w:val="center"/>
              <w:rPr>
                <w:rFonts w:cs="Arial"/>
                <w:lang w:val="en-US"/>
              </w:rPr>
            </w:pPr>
            <w:r>
              <w:rPr>
                <w:rFonts w:cs="Arial"/>
              </w:rPr>
              <w:t>137</w:t>
            </w:r>
          </w:p>
          <w:p w14:paraId="0709A117" w14:textId="566BBB0C" w:rsidR="00974ECB" w:rsidRPr="00B32B07" w:rsidRDefault="00974ECB" w:rsidP="00E538C2">
            <w:pPr>
              <w:jc w:val="center"/>
              <w:rPr>
                <w:rFonts w:cs="Arial"/>
              </w:rPr>
            </w:pPr>
          </w:p>
        </w:tc>
        <w:tc>
          <w:tcPr>
            <w:tcW w:w="766" w:type="dxa"/>
          </w:tcPr>
          <w:p w14:paraId="1775992B" w14:textId="0A0C4D44" w:rsidR="00974ECB" w:rsidRPr="00B32B07" w:rsidRDefault="00DE2325" w:rsidP="00E538C2">
            <w:pPr>
              <w:jc w:val="center"/>
              <w:rPr>
                <w:rFonts w:cs="Arial"/>
              </w:rPr>
            </w:pPr>
            <w:r>
              <w:rPr>
                <w:rFonts w:cs="Arial"/>
              </w:rPr>
              <w:t>2</w:t>
            </w:r>
            <w:r w:rsidR="008D2AFF">
              <w:rPr>
                <w:rFonts w:cs="Arial"/>
              </w:rPr>
              <w:t>3</w:t>
            </w:r>
          </w:p>
        </w:tc>
        <w:tc>
          <w:tcPr>
            <w:tcW w:w="1660" w:type="dxa"/>
          </w:tcPr>
          <w:p w14:paraId="23DBFF80" w14:textId="77777777" w:rsidR="00DE2325" w:rsidRDefault="00DE2325" w:rsidP="00DE2325">
            <w:pPr>
              <w:spacing w:after="0" w:line="240" w:lineRule="auto"/>
              <w:jc w:val="left"/>
              <w:rPr>
                <w:rFonts w:cs="Arial"/>
                <w:lang w:val="en-US"/>
              </w:rPr>
            </w:pPr>
            <w:r>
              <w:rPr>
                <w:rFonts w:cs="Arial"/>
              </w:rPr>
              <w:t>the default duration of ranging block shall be aligned with MAC PIB in Table 20. (i.e. 1209600 RTSU/16800 RSTU = 72 rounds per block)</w:t>
            </w:r>
          </w:p>
          <w:p w14:paraId="1581C7BD" w14:textId="7CD7D9F5" w:rsidR="00974ECB" w:rsidRPr="00B32B07" w:rsidRDefault="00974ECB" w:rsidP="00E538C2">
            <w:pPr>
              <w:spacing w:after="0" w:line="240" w:lineRule="auto"/>
              <w:jc w:val="left"/>
              <w:rPr>
                <w:rFonts w:cs="Arial"/>
                <w:color w:val="000000"/>
                <w:lang w:val="en-US"/>
              </w:rPr>
            </w:pPr>
          </w:p>
        </w:tc>
        <w:tc>
          <w:tcPr>
            <w:tcW w:w="2349" w:type="dxa"/>
          </w:tcPr>
          <w:p w14:paraId="79732937" w14:textId="77777777" w:rsidR="00E66EDA" w:rsidRDefault="00E66EDA" w:rsidP="00E66EDA">
            <w:pPr>
              <w:spacing w:after="0" w:line="240" w:lineRule="auto"/>
              <w:rPr>
                <w:rFonts w:cs="Arial"/>
                <w:lang w:val="en-US"/>
              </w:rPr>
            </w:pPr>
            <w:r>
              <w:rPr>
                <w:rFonts w:cs="Arial"/>
              </w:rPr>
              <w:t>When the Block Duration field is not present, the ranging block shall have a default duration of 72 ranging rounds.</w:t>
            </w:r>
          </w:p>
          <w:p w14:paraId="2ED84B38" w14:textId="6827718B" w:rsidR="00974ECB" w:rsidRPr="00B32B07" w:rsidRDefault="00974ECB" w:rsidP="00003EF8">
            <w:pPr>
              <w:spacing w:after="0" w:line="240" w:lineRule="auto"/>
              <w:rPr>
                <w:rFonts w:cs="Arial"/>
              </w:rPr>
            </w:pPr>
          </w:p>
        </w:tc>
      </w:tr>
      <w:tr w:rsidR="00045B27" w:rsidRPr="00B32B07" w14:paraId="7AE9B2C7" w14:textId="77777777" w:rsidTr="009A4880">
        <w:trPr>
          <w:trHeight w:val="51"/>
        </w:trPr>
        <w:tc>
          <w:tcPr>
            <w:tcW w:w="903" w:type="dxa"/>
          </w:tcPr>
          <w:p w14:paraId="4C3EBB90" w14:textId="6735DB8F" w:rsidR="00045B27" w:rsidRDefault="00045B27" w:rsidP="00E538C2">
            <w:pPr>
              <w:jc w:val="center"/>
              <w:rPr>
                <w:rFonts w:eastAsiaTheme="minorEastAsia" w:cs="Arial"/>
                <w:lang w:eastAsia="zh-CN"/>
              </w:rPr>
            </w:pPr>
            <w:r>
              <w:rPr>
                <w:rFonts w:eastAsiaTheme="minorEastAsia" w:cs="Arial"/>
                <w:lang w:eastAsia="zh-CN"/>
              </w:rPr>
              <w:t>83</w:t>
            </w:r>
          </w:p>
        </w:tc>
        <w:tc>
          <w:tcPr>
            <w:tcW w:w="1328" w:type="dxa"/>
          </w:tcPr>
          <w:p w14:paraId="5CA96F77" w14:textId="77777777" w:rsidR="002F2273" w:rsidRDefault="002F2273" w:rsidP="002F2273">
            <w:pPr>
              <w:spacing w:after="0" w:line="240" w:lineRule="auto"/>
              <w:jc w:val="center"/>
              <w:rPr>
                <w:rFonts w:cs="Arial"/>
                <w:lang w:val="en-US"/>
              </w:rPr>
            </w:pPr>
            <w:r>
              <w:rPr>
                <w:rFonts w:cs="Arial"/>
              </w:rPr>
              <w:t>Mickael Maman</w:t>
            </w:r>
          </w:p>
          <w:p w14:paraId="1DAE4E78" w14:textId="77777777" w:rsidR="00045B27" w:rsidRDefault="00045B27" w:rsidP="00BD468C">
            <w:pPr>
              <w:spacing w:after="0" w:line="240" w:lineRule="auto"/>
              <w:jc w:val="center"/>
              <w:rPr>
                <w:rFonts w:cs="Arial"/>
              </w:rPr>
            </w:pPr>
          </w:p>
        </w:tc>
        <w:tc>
          <w:tcPr>
            <w:tcW w:w="1051" w:type="dxa"/>
          </w:tcPr>
          <w:p w14:paraId="4354C27A" w14:textId="77777777" w:rsidR="002F2273" w:rsidRDefault="002F2273" w:rsidP="002F2273">
            <w:pPr>
              <w:spacing w:after="0" w:line="240" w:lineRule="auto"/>
              <w:jc w:val="center"/>
              <w:rPr>
                <w:rFonts w:cs="Arial"/>
                <w:lang w:val="en-US"/>
              </w:rPr>
            </w:pPr>
            <w:r>
              <w:rPr>
                <w:rFonts w:cs="Arial"/>
              </w:rPr>
              <w:t>10.39.6.1</w:t>
            </w:r>
          </w:p>
          <w:p w14:paraId="43050C30" w14:textId="77777777" w:rsidR="00045B27" w:rsidRDefault="00045B27" w:rsidP="001216B8">
            <w:pPr>
              <w:spacing w:after="0" w:line="240" w:lineRule="auto"/>
              <w:jc w:val="center"/>
              <w:rPr>
                <w:rFonts w:cs="Arial"/>
              </w:rPr>
            </w:pPr>
          </w:p>
        </w:tc>
        <w:tc>
          <w:tcPr>
            <w:tcW w:w="804" w:type="dxa"/>
          </w:tcPr>
          <w:p w14:paraId="71ED3EFA" w14:textId="77777777" w:rsidR="002F2273" w:rsidRDefault="002F2273" w:rsidP="002F2273">
            <w:pPr>
              <w:spacing w:after="0" w:line="240" w:lineRule="auto"/>
              <w:jc w:val="center"/>
              <w:rPr>
                <w:rFonts w:cs="Arial"/>
                <w:lang w:val="en-US"/>
              </w:rPr>
            </w:pPr>
            <w:r>
              <w:rPr>
                <w:rFonts w:cs="Arial"/>
              </w:rPr>
              <w:t>137</w:t>
            </w:r>
          </w:p>
          <w:p w14:paraId="33B168ED" w14:textId="77777777" w:rsidR="00045B27" w:rsidRDefault="00045B27" w:rsidP="00E538C2">
            <w:pPr>
              <w:jc w:val="center"/>
              <w:rPr>
                <w:rFonts w:cs="Arial"/>
              </w:rPr>
            </w:pPr>
          </w:p>
        </w:tc>
        <w:tc>
          <w:tcPr>
            <w:tcW w:w="766" w:type="dxa"/>
          </w:tcPr>
          <w:p w14:paraId="38131D9F" w14:textId="44B81422" w:rsidR="00045B27" w:rsidRDefault="00DE2325" w:rsidP="00E538C2">
            <w:pPr>
              <w:jc w:val="center"/>
              <w:rPr>
                <w:rFonts w:cs="Arial"/>
              </w:rPr>
            </w:pPr>
            <w:r>
              <w:rPr>
                <w:rFonts w:cs="Arial"/>
              </w:rPr>
              <w:t>26</w:t>
            </w:r>
          </w:p>
        </w:tc>
        <w:tc>
          <w:tcPr>
            <w:tcW w:w="1660" w:type="dxa"/>
          </w:tcPr>
          <w:p w14:paraId="3D453A59" w14:textId="77777777" w:rsidR="00DE2325" w:rsidRDefault="00DE2325" w:rsidP="00DE2325">
            <w:pPr>
              <w:spacing w:after="0" w:line="240" w:lineRule="auto"/>
              <w:jc w:val="left"/>
              <w:rPr>
                <w:rFonts w:cs="Arial"/>
                <w:lang w:val="en-US"/>
              </w:rPr>
            </w:pPr>
            <w:r>
              <w:rPr>
                <w:rFonts w:cs="Arial"/>
              </w:rPr>
              <w:t>the default duration of ranging round shall be aligned with MAC PIB in Table 20. (i.e. 16800 RTSU/ 600 RSTU = 28 slots per round)</w:t>
            </w:r>
          </w:p>
          <w:p w14:paraId="50642837" w14:textId="77777777" w:rsidR="00045B27" w:rsidRDefault="00045B27" w:rsidP="001216B8">
            <w:pPr>
              <w:spacing w:after="0" w:line="240" w:lineRule="auto"/>
              <w:jc w:val="left"/>
              <w:rPr>
                <w:rFonts w:cs="Arial"/>
              </w:rPr>
            </w:pPr>
          </w:p>
        </w:tc>
        <w:tc>
          <w:tcPr>
            <w:tcW w:w="2349" w:type="dxa"/>
          </w:tcPr>
          <w:p w14:paraId="40F78484" w14:textId="77777777" w:rsidR="00E66EDA" w:rsidRDefault="00E66EDA" w:rsidP="00E66EDA">
            <w:pPr>
              <w:spacing w:after="0" w:line="240" w:lineRule="auto"/>
              <w:rPr>
                <w:rFonts w:cs="Arial"/>
                <w:lang w:val="en-US"/>
              </w:rPr>
            </w:pPr>
            <w:r>
              <w:rPr>
                <w:rFonts w:cs="Arial"/>
              </w:rPr>
              <w:t>When the Round Duration field is not present, the ranging round shall have a default duration of 28 ranging slots.</w:t>
            </w:r>
          </w:p>
          <w:p w14:paraId="2D679C73" w14:textId="77777777" w:rsidR="00045B27" w:rsidRDefault="00045B27" w:rsidP="00B63880">
            <w:pPr>
              <w:spacing w:after="0" w:line="240" w:lineRule="auto"/>
              <w:rPr>
                <w:rFonts w:cs="Arial"/>
              </w:rPr>
            </w:pPr>
          </w:p>
        </w:tc>
      </w:tr>
      <w:tr w:rsidR="00045B27" w:rsidRPr="00B32B07" w14:paraId="4B95D824" w14:textId="77777777" w:rsidTr="009A4880">
        <w:trPr>
          <w:trHeight w:val="51"/>
        </w:trPr>
        <w:tc>
          <w:tcPr>
            <w:tcW w:w="903" w:type="dxa"/>
          </w:tcPr>
          <w:p w14:paraId="58E55FBA" w14:textId="4325BB3F" w:rsidR="00045B27" w:rsidRDefault="00045B27" w:rsidP="00E538C2">
            <w:pPr>
              <w:jc w:val="center"/>
              <w:rPr>
                <w:rFonts w:eastAsiaTheme="minorEastAsia" w:cs="Arial"/>
                <w:lang w:eastAsia="zh-CN"/>
              </w:rPr>
            </w:pPr>
            <w:r>
              <w:rPr>
                <w:rFonts w:eastAsiaTheme="minorEastAsia" w:cs="Arial"/>
                <w:lang w:eastAsia="zh-CN"/>
              </w:rPr>
              <w:t>84</w:t>
            </w:r>
          </w:p>
        </w:tc>
        <w:tc>
          <w:tcPr>
            <w:tcW w:w="1328" w:type="dxa"/>
          </w:tcPr>
          <w:p w14:paraId="6527EBE7" w14:textId="77777777" w:rsidR="002F2273" w:rsidRDefault="002F2273" w:rsidP="002F2273">
            <w:pPr>
              <w:spacing w:after="0" w:line="240" w:lineRule="auto"/>
              <w:jc w:val="center"/>
              <w:rPr>
                <w:rFonts w:cs="Arial"/>
                <w:lang w:val="en-US"/>
              </w:rPr>
            </w:pPr>
            <w:r>
              <w:rPr>
                <w:rFonts w:cs="Arial"/>
              </w:rPr>
              <w:t>Mickael Maman</w:t>
            </w:r>
          </w:p>
          <w:p w14:paraId="729648D8" w14:textId="77777777" w:rsidR="00045B27" w:rsidRDefault="00045B27" w:rsidP="00BD468C">
            <w:pPr>
              <w:spacing w:after="0" w:line="240" w:lineRule="auto"/>
              <w:jc w:val="center"/>
              <w:rPr>
                <w:rFonts w:cs="Arial"/>
              </w:rPr>
            </w:pPr>
          </w:p>
        </w:tc>
        <w:tc>
          <w:tcPr>
            <w:tcW w:w="1051" w:type="dxa"/>
          </w:tcPr>
          <w:p w14:paraId="7EAB3216" w14:textId="77777777" w:rsidR="002F2273" w:rsidRDefault="002F2273" w:rsidP="002F2273">
            <w:pPr>
              <w:spacing w:after="0" w:line="240" w:lineRule="auto"/>
              <w:jc w:val="center"/>
              <w:rPr>
                <w:rFonts w:cs="Arial"/>
                <w:lang w:val="en-US"/>
              </w:rPr>
            </w:pPr>
            <w:r>
              <w:rPr>
                <w:rFonts w:cs="Arial"/>
              </w:rPr>
              <w:t>10.39.6.1</w:t>
            </w:r>
          </w:p>
          <w:p w14:paraId="0A75845A" w14:textId="77777777" w:rsidR="00045B27" w:rsidRDefault="00045B27" w:rsidP="001216B8">
            <w:pPr>
              <w:spacing w:after="0" w:line="240" w:lineRule="auto"/>
              <w:jc w:val="center"/>
              <w:rPr>
                <w:rFonts w:cs="Arial"/>
              </w:rPr>
            </w:pPr>
          </w:p>
        </w:tc>
        <w:tc>
          <w:tcPr>
            <w:tcW w:w="804" w:type="dxa"/>
          </w:tcPr>
          <w:p w14:paraId="178F1733" w14:textId="77777777" w:rsidR="002F2273" w:rsidRDefault="002F2273" w:rsidP="002F2273">
            <w:pPr>
              <w:spacing w:after="0" w:line="240" w:lineRule="auto"/>
              <w:jc w:val="center"/>
              <w:rPr>
                <w:rFonts w:cs="Arial"/>
                <w:lang w:val="en-US"/>
              </w:rPr>
            </w:pPr>
            <w:r>
              <w:rPr>
                <w:rFonts w:cs="Arial"/>
              </w:rPr>
              <w:t>137</w:t>
            </w:r>
          </w:p>
          <w:p w14:paraId="59632A2A" w14:textId="77777777" w:rsidR="00045B27" w:rsidRDefault="00045B27" w:rsidP="00E538C2">
            <w:pPr>
              <w:jc w:val="center"/>
              <w:rPr>
                <w:rFonts w:cs="Arial"/>
              </w:rPr>
            </w:pPr>
          </w:p>
        </w:tc>
        <w:tc>
          <w:tcPr>
            <w:tcW w:w="766" w:type="dxa"/>
          </w:tcPr>
          <w:p w14:paraId="4C55734F" w14:textId="5FC2BF23" w:rsidR="00045B27" w:rsidRDefault="00DE2325" w:rsidP="00E538C2">
            <w:pPr>
              <w:jc w:val="center"/>
              <w:rPr>
                <w:rFonts w:cs="Arial"/>
              </w:rPr>
            </w:pPr>
            <w:r>
              <w:rPr>
                <w:rFonts w:cs="Arial"/>
              </w:rPr>
              <w:t>28</w:t>
            </w:r>
          </w:p>
        </w:tc>
        <w:tc>
          <w:tcPr>
            <w:tcW w:w="1660" w:type="dxa"/>
          </w:tcPr>
          <w:p w14:paraId="2FFDAB23" w14:textId="77777777" w:rsidR="00DE2325" w:rsidRDefault="00DE2325" w:rsidP="00DE2325">
            <w:pPr>
              <w:spacing w:after="0" w:line="240" w:lineRule="auto"/>
              <w:jc w:val="left"/>
              <w:rPr>
                <w:rFonts w:cs="Arial"/>
                <w:lang w:val="en-US"/>
              </w:rPr>
            </w:pPr>
            <w:r>
              <w:rPr>
                <w:rFonts w:cs="Arial"/>
              </w:rPr>
              <w:t xml:space="preserve">the default duration </w:t>
            </w:r>
            <w:proofErr w:type="spellStart"/>
            <w:r>
              <w:rPr>
                <w:rFonts w:cs="Arial"/>
              </w:rPr>
              <w:t>ofranging</w:t>
            </w:r>
            <w:proofErr w:type="spellEnd"/>
            <w:r>
              <w:rPr>
                <w:rFonts w:cs="Arial"/>
              </w:rPr>
              <w:t xml:space="preserve"> slot shall be aligned with MAC PIB in Table 20. (i.e. 600 RTSU)</w:t>
            </w:r>
          </w:p>
          <w:p w14:paraId="053586AD" w14:textId="77777777" w:rsidR="00045B27" w:rsidRDefault="00045B27" w:rsidP="001216B8">
            <w:pPr>
              <w:spacing w:after="0" w:line="240" w:lineRule="auto"/>
              <w:jc w:val="left"/>
              <w:rPr>
                <w:rFonts w:cs="Arial"/>
              </w:rPr>
            </w:pPr>
          </w:p>
        </w:tc>
        <w:tc>
          <w:tcPr>
            <w:tcW w:w="2349" w:type="dxa"/>
          </w:tcPr>
          <w:p w14:paraId="74D52CB4" w14:textId="77777777" w:rsidR="00E66EDA" w:rsidRDefault="00E66EDA" w:rsidP="00E66EDA">
            <w:pPr>
              <w:spacing w:after="0" w:line="240" w:lineRule="auto"/>
              <w:rPr>
                <w:rFonts w:cs="Arial"/>
                <w:lang w:val="en-US"/>
              </w:rPr>
            </w:pPr>
            <w:r>
              <w:rPr>
                <w:rFonts w:cs="Arial"/>
              </w:rPr>
              <w:t>When the Slot Duration field is not present, the default ranging slot duration shall be</w:t>
            </w:r>
            <w:r>
              <w:rPr>
                <w:rFonts w:cs="Arial"/>
              </w:rPr>
              <w:br/>
              <w:t>600 RSTU.</w:t>
            </w:r>
          </w:p>
          <w:p w14:paraId="717C60AE" w14:textId="77777777" w:rsidR="00045B27" w:rsidRDefault="00045B27" w:rsidP="00B63880">
            <w:pPr>
              <w:spacing w:after="0" w:line="240" w:lineRule="auto"/>
              <w:rPr>
                <w:rFonts w:cs="Arial"/>
              </w:rPr>
            </w:pPr>
          </w:p>
        </w:tc>
      </w:tr>
    </w:tbl>
    <w:p w14:paraId="15AEAAD4" w14:textId="77777777" w:rsidR="0052633B" w:rsidRDefault="0052633B" w:rsidP="00974ECB">
      <w:pPr>
        <w:rPr>
          <w:rFonts w:eastAsiaTheme="minorEastAsia" w:cs="Arial"/>
          <w:b/>
          <w:bCs/>
          <w:u w:val="single"/>
          <w:lang w:eastAsia="zh-CN"/>
        </w:rPr>
      </w:pPr>
    </w:p>
    <w:p w14:paraId="7E22A05F" w14:textId="5A31456E" w:rsidR="009A4282" w:rsidRPr="00B32B07" w:rsidRDefault="009A4282" w:rsidP="009A4282">
      <w:pPr>
        <w:rPr>
          <w:rFonts w:eastAsiaTheme="minorEastAsia" w:cs="Arial"/>
          <w:b/>
          <w:bCs/>
          <w:u w:val="single"/>
          <w:lang w:eastAsia="zh-CN"/>
        </w:rPr>
      </w:pPr>
      <w:r w:rsidRPr="00B32B07">
        <w:rPr>
          <w:rFonts w:eastAsiaTheme="minorEastAsia" w:cs="Arial"/>
          <w:b/>
          <w:bCs/>
          <w:u w:val="single"/>
          <w:lang w:eastAsia="zh-CN"/>
        </w:rPr>
        <w:t>Discussion:</w:t>
      </w:r>
      <w:r w:rsidR="00727466" w:rsidRPr="0089234D">
        <w:rPr>
          <w:rFonts w:eastAsiaTheme="minorEastAsia" w:cs="Arial"/>
          <w:b/>
          <w:bCs/>
          <w:lang w:eastAsia="zh-CN"/>
        </w:rPr>
        <w:t xml:space="preserve"> </w:t>
      </w:r>
      <w:r w:rsidR="00B151CD">
        <w:rPr>
          <w:rFonts w:eastAsiaTheme="minorEastAsia" w:cs="Arial"/>
          <w:lang w:eastAsia="zh-CN"/>
        </w:rPr>
        <w:t xml:space="preserve">The default </w:t>
      </w:r>
      <w:r w:rsidR="003E09E3">
        <w:rPr>
          <w:rFonts w:eastAsiaTheme="minorEastAsia" w:cs="Arial"/>
          <w:lang w:eastAsia="zh-CN"/>
        </w:rPr>
        <w:t>PIB</w:t>
      </w:r>
      <w:r w:rsidR="003E09E3">
        <w:rPr>
          <w:rFonts w:eastAsiaTheme="minorEastAsia" w:cs="Arial"/>
          <w:lang w:eastAsia="zh-CN"/>
        </w:rPr>
        <w:t xml:space="preserve"> </w:t>
      </w:r>
      <w:r w:rsidR="00B151CD">
        <w:rPr>
          <w:rFonts w:eastAsiaTheme="minorEastAsia" w:cs="Arial"/>
          <w:lang w:eastAsia="zh-CN"/>
        </w:rPr>
        <w:t xml:space="preserve">values for </w:t>
      </w:r>
      <w:r w:rsidR="003E09E3">
        <w:rPr>
          <w:rFonts w:eastAsiaTheme="minorEastAsia" w:cs="Arial"/>
          <w:lang w:eastAsia="zh-CN"/>
        </w:rPr>
        <w:t>the number of rounds in a block, and number of slots in a round</w:t>
      </w:r>
      <w:r w:rsidR="00B151CD">
        <w:rPr>
          <w:rFonts w:eastAsiaTheme="minorEastAsia" w:cs="Arial"/>
          <w:lang w:eastAsia="zh-CN"/>
        </w:rPr>
        <w:t xml:space="preserve"> </w:t>
      </w:r>
      <w:r w:rsidR="00675EC0">
        <w:rPr>
          <w:rFonts w:eastAsiaTheme="minorEastAsia" w:cs="Arial"/>
          <w:lang w:eastAsia="zh-CN"/>
        </w:rPr>
        <w:t xml:space="preserve">in Table 20 </w:t>
      </w:r>
      <w:r w:rsidR="00C60625">
        <w:rPr>
          <w:rFonts w:eastAsiaTheme="minorEastAsia" w:cs="Arial"/>
          <w:lang w:eastAsia="zh-CN"/>
        </w:rPr>
        <w:t>seem rather</w:t>
      </w:r>
      <w:r w:rsidR="00675EC0">
        <w:rPr>
          <w:rFonts w:eastAsiaTheme="minorEastAsia" w:cs="Arial"/>
          <w:lang w:eastAsia="zh-CN"/>
        </w:rPr>
        <w:t xml:space="preserve"> arbitrary.</w:t>
      </w:r>
      <w:r w:rsidR="00C60625">
        <w:rPr>
          <w:rFonts w:eastAsiaTheme="minorEastAsia" w:cs="Arial"/>
          <w:lang w:eastAsia="zh-CN"/>
        </w:rPr>
        <w:t xml:space="preserve"> But </w:t>
      </w:r>
      <w:r w:rsidR="00737871">
        <w:rPr>
          <w:rFonts w:eastAsiaTheme="minorEastAsia" w:cs="Arial"/>
          <w:lang w:eastAsia="zh-CN"/>
        </w:rPr>
        <w:t xml:space="preserve">I </w:t>
      </w:r>
      <w:r w:rsidR="00C60625">
        <w:rPr>
          <w:rFonts w:eastAsiaTheme="minorEastAsia" w:cs="Arial"/>
          <w:lang w:eastAsia="zh-CN"/>
        </w:rPr>
        <w:t xml:space="preserve">agree with the commenter that the values specified here should not be different from the </w:t>
      </w:r>
      <w:r w:rsidR="003A78E8">
        <w:rPr>
          <w:rFonts w:eastAsiaTheme="minorEastAsia" w:cs="Arial"/>
          <w:lang w:eastAsia="zh-CN"/>
        </w:rPr>
        <w:t xml:space="preserve">default values for the </w:t>
      </w:r>
      <w:r w:rsidR="00C60625">
        <w:rPr>
          <w:rFonts w:eastAsiaTheme="minorEastAsia" w:cs="Arial"/>
          <w:lang w:eastAsia="zh-CN"/>
        </w:rPr>
        <w:t>PIB attributes.</w:t>
      </w:r>
      <w:r>
        <w:rPr>
          <w:rFonts w:eastAsiaTheme="minorEastAsia" w:cs="Arial"/>
          <w:lang w:eastAsia="zh-CN"/>
        </w:rPr>
        <w:t xml:space="preserve"> </w:t>
      </w:r>
    </w:p>
    <w:p w14:paraId="18B283EA" w14:textId="39CE3C8D" w:rsidR="00B46C68" w:rsidRDefault="009A4282" w:rsidP="0084611F">
      <w:pPr>
        <w:rPr>
          <w:rFonts w:eastAsiaTheme="minorEastAsia" w:cs="Arial"/>
          <w:b/>
          <w:bCs/>
          <w:u w:val="single"/>
          <w:lang w:eastAsia="zh-CN"/>
        </w:rPr>
      </w:pPr>
      <w:r w:rsidRPr="00B32B07">
        <w:rPr>
          <w:rFonts w:eastAsiaTheme="minorEastAsia" w:cs="Arial"/>
          <w:b/>
          <w:bCs/>
          <w:u w:val="single"/>
          <w:lang w:eastAsia="zh-CN"/>
        </w:rPr>
        <w:t xml:space="preserve">Resolution: </w:t>
      </w:r>
      <w:r w:rsidR="0011351D">
        <w:rPr>
          <w:rFonts w:eastAsiaTheme="minorEastAsia" w:cs="Arial"/>
          <w:b/>
          <w:bCs/>
          <w:u w:val="single"/>
          <w:lang w:eastAsia="zh-CN"/>
        </w:rPr>
        <w:t>Accepted</w:t>
      </w:r>
    </w:p>
    <w:p w14:paraId="68D75A05" w14:textId="77777777" w:rsidR="00B46C68" w:rsidRDefault="00B46C68" w:rsidP="0084611F">
      <w:pPr>
        <w:rPr>
          <w:rFonts w:eastAsiaTheme="minorEastAsia" w:cs="Arial"/>
          <w:b/>
          <w:bCs/>
          <w:u w:val="single"/>
          <w:lang w:eastAsia="zh-CN"/>
        </w:rPr>
      </w:pPr>
    </w:p>
    <w:p w14:paraId="6B6D9A02" w14:textId="77777777" w:rsidR="00B46C68" w:rsidRDefault="00B46C68" w:rsidP="0084611F">
      <w:pPr>
        <w:rPr>
          <w:rFonts w:eastAsiaTheme="minorEastAsia" w:cs="Arial"/>
          <w:b/>
          <w:bCs/>
          <w:u w:val="single"/>
          <w:lang w:eastAsia="zh-CN"/>
        </w:rPr>
      </w:pPr>
    </w:p>
    <w:p w14:paraId="0E416DEC" w14:textId="77777777" w:rsidR="00B46C68" w:rsidRDefault="00B46C68" w:rsidP="0084611F">
      <w:pPr>
        <w:rPr>
          <w:rFonts w:eastAsiaTheme="minorEastAsia" w:cs="Arial"/>
          <w:b/>
          <w:bCs/>
          <w:u w:val="single"/>
          <w:lang w:eastAsia="zh-CN"/>
        </w:rPr>
      </w:pPr>
    </w:p>
    <w:p w14:paraId="72A8EB9A" w14:textId="77777777" w:rsidR="00B46C68" w:rsidRDefault="00B46C68" w:rsidP="0084611F">
      <w:pPr>
        <w:rPr>
          <w:rFonts w:eastAsiaTheme="minorEastAsia" w:cs="Arial"/>
          <w:b/>
          <w:bCs/>
          <w:u w:val="single"/>
          <w:lang w:eastAsia="zh-CN"/>
        </w:rPr>
      </w:pPr>
    </w:p>
    <w:p w14:paraId="61626047" w14:textId="77777777" w:rsidR="00B46C68" w:rsidRDefault="00B46C68" w:rsidP="0084611F">
      <w:pPr>
        <w:rPr>
          <w:rFonts w:eastAsiaTheme="minorEastAsia" w:cs="Arial"/>
          <w:b/>
          <w:bCs/>
          <w:u w:val="single"/>
          <w:lang w:eastAsia="zh-CN"/>
        </w:rPr>
      </w:pPr>
    </w:p>
    <w:p w14:paraId="2797F32C" w14:textId="77777777" w:rsidR="00B46C68" w:rsidRDefault="00B46C68" w:rsidP="0084611F">
      <w:pPr>
        <w:rPr>
          <w:rFonts w:eastAsiaTheme="minorEastAsia" w:cs="Arial"/>
          <w:b/>
          <w:bCs/>
          <w:u w:val="single"/>
          <w:lang w:eastAsia="zh-CN"/>
        </w:rPr>
      </w:pPr>
    </w:p>
    <w:p w14:paraId="60566645" w14:textId="77777777" w:rsidR="00B46C68" w:rsidRDefault="00B46C68" w:rsidP="0084611F">
      <w:pPr>
        <w:rPr>
          <w:rFonts w:eastAsiaTheme="minorEastAsia" w:cs="Arial"/>
          <w:b/>
          <w:bCs/>
          <w:u w:val="single"/>
          <w:lang w:eastAsia="zh-CN"/>
        </w:rPr>
      </w:pPr>
    </w:p>
    <w:p w14:paraId="6D6C9E98" w14:textId="77777777" w:rsidR="00B46C68" w:rsidRDefault="00B46C68" w:rsidP="0084611F">
      <w:pPr>
        <w:rPr>
          <w:rFonts w:eastAsiaTheme="minorEastAsia" w:cs="Arial"/>
          <w:b/>
          <w:bCs/>
          <w:u w:val="single"/>
          <w:lang w:eastAsia="zh-CN"/>
        </w:rPr>
      </w:pPr>
    </w:p>
    <w:p w14:paraId="0B431CF8" w14:textId="77777777" w:rsidR="00B46C68" w:rsidRPr="00B32B07" w:rsidRDefault="00B46C68" w:rsidP="00B46C68">
      <w:pPr>
        <w:rPr>
          <w:rFonts w:cs="Arial"/>
          <w:b/>
          <w:bCs/>
          <w:i/>
          <w:color w:val="4F81BD" w:themeColor="accent1"/>
        </w:rPr>
      </w:pPr>
      <w:r w:rsidRPr="00B32B07">
        <w:rPr>
          <w:rFonts w:cs="Arial"/>
          <w:b/>
          <w:bCs/>
          <w:i/>
          <w:color w:val="4F81BD" w:themeColor="accent1"/>
        </w:rPr>
        <w:lastRenderedPageBreak/>
        <w:t>Comment Indices #</w:t>
      </w:r>
      <w:r>
        <w:rPr>
          <w:rFonts w:cs="Arial"/>
          <w:b/>
          <w:bCs/>
          <w:i/>
          <w:color w:val="4F81BD" w:themeColor="accent1"/>
        </w:rPr>
        <w:t>270</w:t>
      </w:r>
      <w:r w:rsidRPr="00B32B07">
        <w:rPr>
          <w:rFonts w:cs="Arial"/>
          <w:b/>
          <w:bCs/>
          <w:i/>
          <w:color w:val="4F81BD" w:themeColor="accent1"/>
        </w:rPr>
        <w:t xml:space="preserve"> in 15-24-0371-13-04ab-consolidated-comments_draft_1.0</w:t>
      </w:r>
    </w:p>
    <w:tbl>
      <w:tblPr>
        <w:tblStyle w:val="TableGrid"/>
        <w:tblW w:w="8861" w:type="dxa"/>
        <w:tblLook w:val="04A0" w:firstRow="1" w:lastRow="0" w:firstColumn="1" w:lastColumn="0" w:noHBand="0" w:noVBand="1"/>
      </w:tblPr>
      <w:tblGrid>
        <w:gridCol w:w="769"/>
        <w:gridCol w:w="1328"/>
        <w:gridCol w:w="1051"/>
        <w:gridCol w:w="762"/>
        <w:gridCol w:w="628"/>
        <w:gridCol w:w="2051"/>
        <w:gridCol w:w="2272"/>
      </w:tblGrid>
      <w:tr w:rsidR="00B46C68" w:rsidRPr="00B32B07" w14:paraId="46D89326" w14:textId="77777777" w:rsidTr="00836DF6">
        <w:trPr>
          <w:trHeight w:val="51"/>
        </w:trPr>
        <w:tc>
          <w:tcPr>
            <w:tcW w:w="873" w:type="dxa"/>
          </w:tcPr>
          <w:p w14:paraId="28BB02FA" w14:textId="77777777" w:rsidR="00B46C68" w:rsidRPr="00B32B07" w:rsidRDefault="00B46C68" w:rsidP="00836DF6">
            <w:pPr>
              <w:jc w:val="center"/>
              <w:rPr>
                <w:rFonts w:eastAsiaTheme="minorEastAsia" w:cs="Arial"/>
                <w:b/>
                <w:bCs/>
                <w:lang w:eastAsia="zh-CN"/>
              </w:rPr>
            </w:pPr>
            <w:r w:rsidRPr="00B32B07">
              <w:rPr>
                <w:rFonts w:eastAsiaTheme="minorEastAsia" w:cs="Arial"/>
                <w:b/>
                <w:bCs/>
                <w:lang w:eastAsia="zh-CN"/>
              </w:rPr>
              <w:t>CID</w:t>
            </w:r>
          </w:p>
        </w:tc>
        <w:tc>
          <w:tcPr>
            <w:tcW w:w="1328" w:type="dxa"/>
          </w:tcPr>
          <w:p w14:paraId="296E0318" w14:textId="77777777" w:rsidR="00B46C68" w:rsidRPr="00B32B07" w:rsidRDefault="00B46C68" w:rsidP="00836DF6">
            <w:pPr>
              <w:jc w:val="center"/>
              <w:rPr>
                <w:rFonts w:cs="Arial"/>
                <w:b/>
                <w:bCs/>
              </w:rPr>
            </w:pPr>
            <w:r w:rsidRPr="00B32B07">
              <w:rPr>
                <w:rFonts w:eastAsiaTheme="minorEastAsia" w:cs="Arial"/>
                <w:b/>
                <w:bCs/>
                <w:lang w:eastAsia="zh-CN"/>
              </w:rPr>
              <w:t>Commenter</w:t>
            </w:r>
          </w:p>
        </w:tc>
        <w:tc>
          <w:tcPr>
            <w:tcW w:w="1051" w:type="dxa"/>
          </w:tcPr>
          <w:p w14:paraId="7C797420" w14:textId="77777777" w:rsidR="00B46C68" w:rsidRPr="00B32B07" w:rsidRDefault="00B46C68" w:rsidP="00836DF6">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95" w:type="dxa"/>
          </w:tcPr>
          <w:p w14:paraId="5A68E99B" w14:textId="77777777" w:rsidR="00B46C68" w:rsidRPr="00B32B07" w:rsidRDefault="00B46C68" w:rsidP="00836DF6">
            <w:pPr>
              <w:jc w:val="center"/>
              <w:rPr>
                <w:rFonts w:cs="Arial"/>
                <w:b/>
                <w:bCs/>
              </w:rPr>
            </w:pPr>
            <w:r w:rsidRPr="00B32B07">
              <w:rPr>
                <w:rFonts w:cs="Arial"/>
                <w:b/>
                <w:bCs/>
              </w:rPr>
              <w:t>Page</w:t>
            </w:r>
          </w:p>
        </w:tc>
        <w:tc>
          <w:tcPr>
            <w:tcW w:w="268" w:type="dxa"/>
          </w:tcPr>
          <w:p w14:paraId="05D6D46D" w14:textId="77777777" w:rsidR="00B46C68" w:rsidRPr="00B32B07" w:rsidRDefault="00B46C68" w:rsidP="00836DF6">
            <w:pPr>
              <w:jc w:val="center"/>
              <w:rPr>
                <w:rFonts w:cs="Arial"/>
                <w:b/>
                <w:bCs/>
              </w:rPr>
            </w:pPr>
            <w:r w:rsidRPr="00B32B07">
              <w:rPr>
                <w:rFonts w:cs="Arial"/>
                <w:b/>
                <w:bCs/>
              </w:rPr>
              <w:t>Line</w:t>
            </w:r>
          </w:p>
        </w:tc>
        <w:tc>
          <w:tcPr>
            <w:tcW w:w="1710" w:type="dxa"/>
          </w:tcPr>
          <w:p w14:paraId="1DA00968" w14:textId="77777777" w:rsidR="00B46C68" w:rsidRPr="00B32B07" w:rsidRDefault="00B46C68" w:rsidP="00836DF6">
            <w:pPr>
              <w:jc w:val="center"/>
              <w:rPr>
                <w:rFonts w:cs="Arial"/>
                <w:b/>
                <w:bCs/>
              </w:rPr>
            </w:pPr>
            <w:r w:rsidRPr="00B32B07">
              <w:rPr>
                <w:rFonts w:cs="Arial"/>
                <w:b/>
                <w:bCs/>
              </w:rPr>
              <w:t>Comment</w:t>
            </w:r>
          </w:p>
        </w:tc>
        <w:tc>
          <w:tcPr>
            <w:tcW w:w="2836" w:type="dxa"/>
          </w:tcPr>
          <w:p w14:paraId="1F9589EA" w14:textId="77777777" w:rsidR="00B46C68" w:rsidRPr="00B32B07" w:rsidRDefault="00B46C68" w:rsidP="00836DF6">
            <w:pPr>
              <w:jc w:val="center"/>
              <w:rPr>
                <w:rFonts w:cs="Arial"/>
                <w:b/>
                <w:bCs/>
              </w:rPr>
            </w:pPr>
            <w:r w:rsidRPr="00B32B07">
              <w:rPr>
                <w:rFonts w:cs="Arial"/>
                <w:b/>
                <w:bCs/>
              </w:rPr>
              <w:t>Proposed Change</w:t>
            </w:r>
          </w:p>
        </w:tc>
      </w:tr>
      <w:tr w:rsidR="00B46C68" w:rsidRPr="00B32B07" w14:paraId="56F393F5" w14:textId="77777777" w:rsidTr="00836DF6">
        <w:trPr>
          <w:trHeight w:val="51"/>
        </w:trPr>
        <w:tc>
          <w:tcPr>
            <w:tcW w:w="873" w:type="dxa"/>
          </w:tcPr>
          <w:p w14:paraId="7D91FB08" w14:textId="77777777" w:rsidR="00B46C68" w:rsidRPr="00B32B07" w:rsidRDefault="00B46C68" w:rsidP="00836DF6">
            <w:pPr>
              <w:jc w:val="center"/>
              <w:rPr>
                <w:rFonts w:eastAsiaTheme="minorEastAsia" w:cs="Arial"/>
                <w:lang w:eastAsia="zh-CN"/>
              </w:rPr>
            </w:pPr>
            <w:r>
              <w:rPr>
                <w:rFonts w:eastAsiaTheme="minorEastAsia" w:cs="Arial"/>
                <w:lang w:eastAsia="zh-CN"/>
              </w:rPr>
              <w:t>270</w:t>
            </w:r>
          </w:p>
        </w:tc>
        <w:tc>
          <w:tcPr>
            <w:tcW w:w="1328" w:type="dxa"/>
          </w:tcPr>
          <w:p w14:paraId="64586720" w14:textId="77777777" w:rsidR="00B46C68" w:rsidRDefault="00B46C68" w:rsidP="00836DF6">
            <w:pPr>
              <w:spacing w:after="0" w:line="240" w:lineRule="auto"/>
              <w:jc w:val="center"/>
              <w:rPr>
                <w:rFonts w:cs="Arial"/>
                <w:lang w:val="en-US"/>
              </w:rPr>
            </w:pPr>
            <w:r>
              <w:rPr>
                <w:rFonts w:cs="Arial"/>
              </w:rPr>
              <w:t>Li-Hsiang Sun</w:t>
            </w:r>
          </w:p>
          <w:p w14:paraId="2E793555" w14:textId="77777777" w:rsidR="00B46C68" w:rsidRPr="00B32B07" w:rsidRDefault="00B46C68" w:rsidP="00836DF6">
            <w:pPr>
              <w:jc w:val="center"/>
              <w:rPr>
                <w:rFonts w:cs="Arial"/>
              </w:rPr>
            </w:pPr>
          </w:p>
        </w:tc>
        <w:tc>
          <w:tcPr>
            <w:tcW w:w="1051" w:type="dxa"/>
          </w:tcPr>
          <w:p w14:paraId="7AFFB745" w14:textId="77777777" w:rsidR="00B46C68" w:rsidRDefault="00B46C68" w:rsidP="00836DF6">
            <w:pPr>
              <w:spacing w:after="0" w:line="240" w:lineRule="auto"/>
              <w:jc w:val="center"/>
              <w:rPr>
                <w:rFonts w:cs="Arial"/>
                <w:lang w:val="en-US"/>
              </w:rPr>
            </w:pPr>
            <w:r>
              <w:rPr>
                <w:rFonts w:cs="Arial"/>
              </w:rPr>
              <w:t>10.39.6.2</w:t>
            </w:r>
          </w:p>
          <w:p w14:paraId="3F26D784" w14:textId="77777777" w:rsidR="00B46C68" w:rsidRPr="00B32B07" w:rsidRDefault="00B46C68" w:rsidP="00836DF6">
            <w:pPr>
              <w:spacing w:after="0" w:line="240" w:lineRule="auto"/>
              <w:jc w:val="center"/>
              <w:rPr>
                <w:rFonts w:cs="Arial"/>
                <w:color w:val="000000"/>
                <w:lang w:val="en-US"/>
              </w:rPr>
            </w:pPr>
          </w:p>
        </w:tc>
        <w:tc>
          <w:tcPr>
            <w:tcW w:w="795" w:type="dxa"/>
          </w:tcPr>
          <w:p w14:paraId="5026A9C2" w14:textId="77777777" w:rsidR="00B46C68" w:rsidRPr="00B32B07" w:rsidRDefault="00B46C68" w:rsidP="00836DF6">
            <w:pPr>
              <w:jc w:val="center"/>
              <w:rPr>
                <w:rFonts w:cs="Arial"/>
              </w:rPr>
            </w:pPr>
            <w:r>
              <w:rPr>
                <w:rFonts w:cs="Arial"/>
              </w:rPr>
              <w:t>154</w:t>
            </w:r>
          </w:p>
        </w:tc>
        <w:tc>
          <w:tcPr>
            <w:tcW w:w="268" w:type="dxa"/>
          </w:tcPr>
          <w:p w14:paraId="764B6A44" w14:textId="77777777" w:rsidR="00B46C68" w:rsidRDefault="00B46C68" w:rsidP="00836DF6">
            <w:pPr>
              <w:spacing w:after="0" w:line="240" w:lineRule="auto"/>
              <w:jc w:val="center"/>
              <w:rPr>
                <w:rFonts w:cs="Arial"/>
                <w:lang w:val="en-US"/>
              </w:rPr>
            </w:pPr>
            <w:r>
              <w:rPr>
                <w:rFonts w:cs="Arial"/>
              </w:rPr>
              <w:t>28</w:t>
            </w:r>
          </w:p>
          <w:p w14:paraId="46389708" w14:textId="77777777" w:rsidR="00B46C68" w:rsidRPr="00B32B07" w:rsidRDefault="00B46C68" w:rsidP="00836DF6">
            <w:pPr>
              <w:jc w:val="center"/>
              <w:rPr>
                <w:rFonts w:cs="Arial"/>
              </w:rPr>
            </w:pPr>
          </w:p>
        </w:tc>
        <w:tc>
          <w:tcPr>
            <w:tcW w:w="1710" w:type="dxa"/>
          </w:tcPr>
          <w:p w14:paraId="0406F024" w14:textId="77777777" w:rsidR="00B46C68" w:rsidRDefault="00B46C68" w:rsidP="00836DF6">
            <w:pPr>
              <w:spacing w:after="0" w:line="240" w:lineRule="auto"/>
              <w:jc w:val="left"/>
              <w:rPr>
                <w:rFonts w:cs="Arial"/>
                <w:lang w:val="en-US"/>
              </w:rPr>
            </w:pPr>
            <w:r>
              <w:rPr>
                <w:rFonts w:cs="Arial"/>
              </w:rPr>
              <w:t>How RSSI value for an aggregated report is acquired/</w:t>
            </w:r>
            <w:proofErr w:type="spellStart"/>
            <w:r>
              <w:rPr>
                <w:rFonts w:cs="Arial"/>
              </w:rPr>
              <w:t>claculated</w:t>
            </w:r>
            <w:proofErr w:type="spellEnd"/>
            <w:r>
              <w:rPr>
                <w:rFonts w:cs="Arial"/>
              </w:rPr>
              <w:t xml:space="preserve">? </w:t>
            </w:r>
          </w:p>
          <w:p w14:paraId="19374D94" w14:textId="77777777" w:rsidR="00B46C68" w:rsidRPr="00B32B07" w:rsidRDefault="00B46C68" w:rsidP="00836DF6">
            <w:pPr>
              <w:spacing w:after="0" w:line="240" w:lineRule="auto"/>
              <w:jc w:val="left"/>
              <w:rPr>
                <w:rFonts w:cs="Arial"/>
                <w:color w:val="000000"/>
                <w:lang w:val="en-US"/>
              </w:rPr>
            </w:pPr>
          </w:p>
        </w:tc>
        <w:tc>
          <w:tcPr>
            <w:tcW w:w="2836" w:type="dxa"/>
          </w:tcPr>
          <w:p w14:paraId="79A7D897" w14:textId="77777777" w:rsidR="00B46C68" w:rsidRDefault="00B46C68" w:rsidP="00836DF6">
            <w:pPr>
              <w:spacing w:after="0" w:line="240" w:lineRule="auto"/>
              <w:rPr>
                <w:rFonts w:cs="Arial"/>
                <w:lang w:val="en-US"/>
              </w:rPr>
            </w:pPr>
            <w:r>
              <w:rPr>
                <w:rFonts w:cs="Arial"/>
              </w:rPr>
              <w:t>Please clarify</w:t>
            </w:r>
          </w:p>
          <w:p w14:paraId="372D110B" w14:textId="77777777" w:rsidR="00B46C68" w:rsidRPr="00B32B07" w:rsidRDefault="00B46C68" w:rsidP="00836DF6">
            <w:pPr>
              <w:spacing w:after="0" w:line="240" w:lineRule="auto"/>
              <w:rPr>
                <w:rFonts w:cs="Arial"/>
              </w:rPr>
            </w:pPr>
          </w:p>
        </w:tc>
      </w:tr>
    </w:tbl>
    <w:p w14:paraId="59800A59" w14:textId="77777777" w:rsidR="00B46C68" w:rsidRPr="00B32B07" w:rsidRDefault="00B46C68" w:rsidP="00B46C68">
      <w:pPr>
        <w:rPr>
          <w:rFonts w:eastAsiaTheme="minorEastAsia" w:cs="Arial"/>
          <w:b/>
          <w:bCs/>
          <w:u w:val="single"/>
          <w:lang w:eastAsia="zh-CN"/>
        </w:rPr>
      </w:pPr>
    </w:p>
    <w:p w14:paraId="2019EB33" w14:textId="77777777" w:rsidR="00B46C68" w:rsidRPr="00B32B07" w:rsidRDefault="00B46C68" w:rsidP="00B46C68">
      <w:pPr>
        <w:rPr>
          <w:rFonts w:eastAsiaTheme="minorEastAsia" w:cs="Arial"/>
          <w:b/>
          <w:bCs/>
          <w:u w:val="single"/>
          <w:lang w:eastAsia="zh-CN"/>
        </w:rPr>
      </w:pPr>
      <w:r w:rsidRPr="00B32B07">
        <w:rPr>
          <w:rFonts w:eastAsiaTheme="minorEastAsia" w:cs="Arial"/>
          <w:b/>
          <w:bCs/>
          <w:u w:val="single"/>
          <w:lang w:eastAsia="zh-CN"/>
        </w:rPr>
        <w:t>Discussion:</w:t>
      </w:r>
      <w:r w:rsidRPr="0089234D">
        <w:rPr>
          <w:rFonts w:eastAsiaTheme="minorEastAsia" w:cs="Arial"/>
          <w:b/>
          <w:bCs/>
          <w:lang w:eastAsia="zh-CN"/>
        </w:rPr>
        <w:t xml:space="preserve"> </w:t>
      </w:r>
      <w:r>
        <w:rPr>
          <w:rFonts w:eastAsiaTheme="minorEastAsia" w:cs="Arial"/>
          <w:lang w:eastAsia="zh-CN"/>
        </w:rPr>
        <w:t xml:space="preserve">For the frequency stitching feature, when an aggregated CIR report is generated, the draft does not specify how the value of RSSI field is determined. A natural way for this scenario is to report the average RSSI value, so that the length of the CIR report is not extended and still providing a reasonable estimate of the signal strength at different channels. </w:t>
      </w:r>
    </w:p>
    <w:p w14:paraId="1D60C877" w14:textId="77777777" w:rsidR="00B46C68" w:rsidRPr="00171EE9" w:rsidRDefault="00B46C68" w:rsidP="00B46C68">
      <w:pPr>
        <w:rPr>
          <w:rFonts w:eastAsiaTheme="minorEastAsia" w:cs="Arial"/>
          <w:b/>
          <w:bCs/>
          <w:u w:val="single"/>
          <w:lang w:eastAsia="zh-CN"/>
        </w:rPr>
      </w:pPr>
      <w:r w:rsidRPr="00B32B07">
        <w:rPr>
          <w:rFonts w:eastAsiaTheme="minorEastAsia" w:cs="Arial"/>
          <w:b/>
          <w:bCs/>
          <w:u w:val="single"/>
          <w:lang w:eastAsia="zh-CN"/>
        </w:rPr>
        <w:t xml:space="preserve">Resolution: </w:t>
      </w:r>
      <w:r>
        <w:rPr>
          <w:rFonts w:eastAsiaTheme="minorEastAsia" w:cs="Arial"/>
          <w:b/>
          <w:bCs/>
          <w:u w:val="single"/>
          <w:lang w:eastAsia="zh-CN"/>
        </w:rPr>
        <w:t>Revised</w:t>
      </w:r>
    </w:p>
    <w:p w14:paraId="24F734E7" w14:textId="77777777" w:rsidR="00B46C68" w:rsidRPr="00C51719" w:rsidRDefault="00B46C68" w:rsidP="00B46C68">
      <w:pPr>
        <w:rPr>
          <w:rFonts w:eastAsiaTheme="minorEastAsia" w:cs="Arial"/>
          <w:b/>
          <w:bCs/>
          <w:iCs/>
          <w:u w:val="single"/>
          <w:lang w:eastAsia="zh-CN"/>
        </w:rPr>
      </w:pPr>
      <w:r w:rsidRPr="00C51719">
        <w:rPr>
          <w:rFonts w:eastAsiaTheme="minorEastAsia" w:cs="Arial"/>
          <w:b/>
          <w:bCs/>
          <w:iCs/>
          <w:u w:val="single"/>
          <w:lang w:eastAsia="zh-CN"/>
        </w:rPr>
        <w:t>Notes to the Editor:</w:t>
      </w:r>
    </w:p>
    <w:p w14:paraId="3AB55A2F" w14:textId="77777777" w:rsidR="00B46C68" w:rsidRDefault="00B46C68" w:rsidP="00B46C68">
      <w:pPr>
        <w:rPr>
          <w:rFonts w:eastAsiaTheme="minorEastAsia" w:cs="Arial"/>
          <w:iCs/>
          <w:lang w:val="en-US" w:eastAsia="zh-CN"/>
        </w:rPr>
      </w:pPr>
      <w:r>
        <w:rPr>
          <w:rFonts w:eastAsiaTheme="minorEastAsia" w:cs="Arial"/>
          <w:iCs/>
          <w:lang w:val="en-US" w:eastAsia="zh-CN"/>
        </w:rPr>
        <w:t>Change page 55 line 11 as below:</w:t>
      </w:r>
    </w:p>
    <w:p w14:paraId="0AF86C5E" w14:textId="1339A082" w:rsidR="00B46C68" w:rsidRPr="00B46C68" w:rsidRDefault="00B46C68" w:rsidP="0084611F">
      <w:pPr>
        <w:rPr>
          <w:rFonts w:eastAsiaTheme="minorEastAsia" w:cs="Arial"/>
          <w:iCs/>
          <w:lang w:val="en-US" w:eastAsia="zh-CN"/>
        </w:rPr>
      </w:pPr>
      <w:r>
        <w:rPr>
          <w:rFonts w:eastAsiaTheme="minorEastAsia" w:cs="Arial"/>
          <w:iCs/>
          <w:lang w:val="en-US" w:eastAsia="zh-CN"/>
        </w:rPr>
        <w:t>“</w:t>
      </w:r>
      <w:r w:rsidRPr="00EE17BD">
        <w:rPr>
          <w:rFonts w:eastAsiaTheme="minorEastAsia" w:cs="Arial"/>
          <w:iCs/>
          <w:lang w:val="en-US" w:eastAsia="zh-CN"/>
        </w:rPr>
        <w:t>The RSSI field is a measure of the received signal strength at the antenna for the received sequence used to</w:t>
      </w:r>
      <w:r>
        <w:rPr>
          <w:rFonts w:eastAsiaTheme="minorEastAsia" w:cs="Arial"/>
          <w:iCs/>
          <w:lang w:val="en-US" w:eastAsia="zh-CN"/>
        </w:rPr>
        <w:t xml:space="preserve"> </w:t>
      </w:r>
      <w:r w:rsidRPr="00EE17BD">
        <w:rPr>
          <w:rFonts w:eastAsiaTheme="minorEastAsia" w:cs="Arial"/>
          <w:iCs/>
          <w:lang w:val="en-US" w:eastAsia="zh-CN"/>
        </w:rPr>
        <w:t>generate this Receive Report field, e.g., for a SENS segment being received via a particular antenna. RSSI</w:t>
      </w:r>
      <w:r>
        <w:rPr>
          <w:rFonts w:eastAsiaTheme="minorEastAsia" w:cs="Arial"/>
          <w:iCs/>
          <w:lang w:val="en-US" w:eastAsia="zh-CN"/>
        </w:rPr>
        <w:t xml:space="preserve"> </w:t>
      </w:r>
      <w:r w:rsidRPr="00EE17BD">
        <w:rPr>
          <w:rFonts w:eastAsiaTheme="minorEastAsia" w:cs="Arial"/>
          <w:iCs/>
          <w:lang w:val="en-US" w:eastAsia="zh-CN"/>
        </w:rPr>
        <w:t>is represented as one octet integer. The RSSI minimum and maximum values are 0 (-174 dBm) and 254(80 dBm), respectively. 255 is reserved. If any measured value is less than -174 dBm, the reported value</w:t>
      </w:r>
      <w:r>
        <w:rPr>
          <w:rFonts w:eastAsiaTheme="minorEastAsia" w:cs="Arial"/>
          <w:iCs/>
          <w:lang w:val="en-US" w:eastAsia="zh-CN"/>
        </w:rPr>
        <w:t xml:space="preserve"> </w:t>
      </w:r>
      <w:r w:rsidRPr="00EE17BD">
        <w:rPr>
          <w:rFonts w:eastAsiaTheme="minorEastAsia" w:cs="Arial"/>
          <w:iCs/>
          <w:lang w:val="en-US" w:eastAsia="zh-CN"/>
        </w:rPr>
        <w:t>shall be rounded up to -174 dBm.</w:t>
      </w:r>
      <w:ins w:id="1" w:author="Author">
        <w:r w:rsidRPr="00DE50F2">
          <w:rPr>
            <w:rFonts w:eastAsiaTheme="minorEastAsia" w:cs="Arial"/>
            <w:iCs/>
            <w:lang w:val="en-US" w:eastAsia="zh-CN"/>
          </w:rPr>
          <w:t xml:space="preserve"> </w:t>
        </w:r>
        <w:r>
          <w:rPr>
            <w:rFonts w:eastAsiaTheme="minorEastAsia" w:cs="Arial"/>
            <w:iCs/>
            <w:lang w:val="en-US" w:eastAsia="zh-CN"/>
          </w:rPr>
          <w:t>In the case of frequency stitching where an aggregated channel report is generated, the RSSI field represents the average of received signal strength values for the channels.</w:t>
        </w:r>
      </w:ins>
      <w:r>
        <w:rPr>
          <w:rFonts w:eastAsiaTheme="minorEastAsia" w:cs="Arial"/>
          <w:iCs/>
          <w:lang w:val="en-US" w:eastAsia="zh-CN"/>
        </w:rPr>
        <w:t>”</w:t>
      </w:r>
    </w:p>
    <w:p w14:paraId="459906B8" w14:textId="5AA77192" w:rsidR="00D72D79" w:rsidRPr="00B32B07" w:rsidRDefault="00D72D79" w:rsidP="00D72D79">
      <w:pPr>
        <w:rPr>
          <w:rFonts w:cs="Arial"/>
          <w:b/>
          <w:bCs/>
          <w:i/>
          <w:color w:val="4F81BD" w:themeColor="accent1"/>
        </w:rPr>
      </w:pPr>
      <w:r w:rsidRPr="00B32B07">
        <w:rPr>
          <w:rFonts w:cs="Arial"/>
          <w:b/>
          <w:bCs/>
          <w:i/>
          <w:color w:val="4F81BD" w:themeColor="accent1"/>
        </w:rPr>
        <w:t>Comment Indices #</w:t>
      </w:r>
      <w:r w:rsidR="003807E5">
        <w:rPr>
          <w:rFonts w:cs="Arial"/>
          <w:b/>
          <w:bCs/>
          <w:i/>
          <w:color w:val="4F81BD" w:themeColor="accent1"/>
        </w:rPr>
        <w:t>896</w:t>
      </w:r>
      <w:r w:rsidRPr="00B32B07">
        <w:rPr>
          <w:rFonts w:cs="Arial"/>
          <w:b/>
          <w:bCs/>
          <w:i/>
          <w:color w:val="4F81BD" w:themeColor="accent1"/>
        </w:rPr>
        <w:t xml:space="preserve"> in 15-24-0371-13-04ab-consolidated-comments_draft_1.0</w:t>
      </w:r>
    </w:p>
    <w:tbl>
      <w:tblPr>
        <w:tblStyle w:val="TableGrid"/>
        <w:tblW w:w="8861" w:type="dxa"/>
        <w:tblLook w:val="04A0" w:firstRow="1" w:lastRow="0" w:firstColumn="1" w:lastColumn="0" w:noHBand="0" w:noVBand="1"/>
      </w:tblPr>
      <w:tblGrid>
        <w:gridCol w:w="831"/>
        <w:gridCol w:w="1328"/>
        <w:gridCol w:w="1051"/>
        <w:gridCol w:w="782"/>
        <w:gridCol w:w="628"/>
        <w:gridCol w:w="1633"/>
        <w:gridCol w:w="2608"/>
      </w:tblGrid>
      <w:tr w:rsidR="00D72D79" w:rsidRPr="00B32B07" w14:paraId="51D38119" w14:textId="77777777" w:rsidTr="003C519A">
        <w:trPr>
          <w:trHeight w:val="51"/>
        </w:trPr>
        <w:tc>
          <w:tcPr>
            <w:tcW w:w="831" w:type="dxa"/>
          </w:tcPr>
          <w:p w14:paraId="1AA392BE" w14:textId="77777777" w:rsidR="00D72D79" w:rsidRPr="00B32B07" w:rsidRDefault="00D72D79" w:rsidP="00017C17">
            <w:pPr>
              <w:jc w:val="center"/>
              <w:rPr>
                <w:rFonts w:eastAsiaTheme="minorEastAsia" w:cs="Arial"/>
                <w:b/>
                <w:bCs/>
                <w:lang w:eastAsia="zh-CN"/>
              </w:rPr>
            </w:pPr>
            <w:r w:rsidRPr="00B32B07">
              <w:rPr>
                <w:rFonts w:eastAsiaTheme="minorEastAsia" w:cs="Arial"/>
                <w:b/>
                <w:bCs/>
                <w:lang w:eastAsia="zh-CN"/>
              </w:rPr>
              <w:t>CID</w:t>
            </w:r>
          </w:p>
        </w:tc>
        <w:tc>
          <w:tcPr>
            <w:tcW w:w="1328" w:type="dxa"/>
          </w:tcPr>
          <w:p w14:paraId="10414AF5" w14:textId="77777777" w:rsidR="00D72D79" w:rsidRPr="00B32B07" w:rsidRDefault="00D72D79" w:rsidP="00017C17">
            <w:pPr>
              <w:jc w:val="center"/>
              <w:rPr>
                <w:rFonts w:cs="Arial"/>
                <w:b/>
                <w:bCs/>
              </w:rPr>
            </w:pPr>
            <w:r w:rsidRPr="00B32B07">
              <w:rPr>
                <w:rFonts w:eastAsiaTheme="minorEastAsia" w:cs="Arial"/>
                <w:b/>
                <w:bCs/>
                <w:lang w:eastAsia="zh-CN"/>
              </w:rPr>
              <w:t>Commenter</w:t>
            </w:r>
          </w:p>
        </w:tc>
        <w:tc>
          <w:tcPr>
            <w:tcW w:w="1051" w:type="dxa"/>
          </w:tcPr>
          <w:p w14:paraId="33E55ADE" w14:textId="77777777" w:rsidR="00D72D79" w:rsidRPr="00B32B07" w:rsidRDefault="00D72D79" w:rsidP="00017C17">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82" w:type="dxa"/>
          </w:tcPr>
          <w:p w14:paraId="00DBC387" w14:textId="77777777" w:rsidR="00D72D79" w:rsidRPr="00B32B07" w:rsidRDefault="00D72D79" w:rsidP="00017C17">
            <w:pPr>
              <w:jc w:val="center"/>
              <w:rPr>
                <w:rFonts w:cs="Arial"/>
                <w:b/>
                <w:bCs/>
              </w:rPr>
            </w:pPr>
            <w:r w:rsidRPr="00B32B07">
              <w:rPr>
                <w:rFonts w:cs="Arial"/>
                <w:b/>
                <w:bCs/>
              </w:rPr>
              <w:t>Page</w:t>
            </w:r>
          </w:p>
        </w:tc>
        <w:tc>
          <w:tcPr>
            <w:tcW w:w="628" w:type="dxa"/>
          </w:tcPr>
          <w:p w14:paraId="09E8D376" w14:textId="77777777" w:rsidR="00D72D79" w:rsidRPr="00B32B07" w:rsidRDefault="00D72D79" w:rsidP="00017C17">
            <w:pPr>
              <w:jc w:val="center"/>
              <w:rPr>
                <w:rFonts w:cs="Arial"/>
                <w:b/>
                <w:bCs/>
              </w:rPr>
            </w:pPr>
            <w:r w:rsidRPr="00B32B07">
              <w:rPr>
                <w:rFonts w:cs="Arial"/>
                <w:b/>
                <w:bCs/>
              </w:rPr>
              <w:t>Line</w:t>
            </w:r>
          </w:p>
        </w:tc>
        <w:tc>
          <w:tcPr>
            <w:tcW w:w="1633" w:type="dxa"/>
          </w:tcPr>
          <w:p w14:paraId="4404F8EF" w14:textId="77777777" w:rsidR="00D72D79" w:rsidRPr="00B32B07" w:rsidRDefault="00D72D79" w:rsidP="00017C17">
            <w:pPr>
              <w:jc w:val="center"/>
              <w:rPr>
                <w:rFonts w:cs="Arial"/>
                <w:b/>
                <w:bCs/>
              </w:rPr>
            </w:pPr>
            <w:r w:rsidRPr="00B32B07">
              <w:rPr>
                <w:rFonts w:cs="Arial"/>
                <w:b/>
                <w:bCs/>
              </w:rPr>
              <w:t>Comment</w:t>
            </w:r>
          </w:p>
        </w:tc>
        <w:tc>
          <w:tcPr>
            <w:tcW w:w="2608" w:type="dxa"/>
          </w:tcPr>
          <w:p w14:paraId="0DCECE78" w14:textId="77777777" w:rsidR="00D72D79" w:rsidRPr="00B32B07" w:rsidRDefault="00D72D79" w:rsidP="00017C17">
            <w:pPr>
              <w:jc w:val="center"/>
              <w:rPr>
                <w:rFonts w:cs="Arial"/>
                <w:b/>
                <w:bCs/>
              </w:rPr>
            </w:pPr>
            <w:r w:rsidRPr="00B32B07">
              <w:rPr>
                <w:rFonts w:cs="Arial"/>
                <w:b/>
                <w:bCs/>
              </w:rPr>
              <w:t>Proposed Change</w:t>
            </w:r>
          </w:p>
        </w:tc>
      </w:tr>
      <w:tr w:rsidR="00D72D79" w:rsidRPr="00B32B07" w14:paraId="4DBA2E8D" w14:textId="77777777" w:rsidTr="003C519A">
        <w:trPr>
          <w:trHeight w:val="51"/>
        </w:trPr>
        <w:tc>
          <w:tcPr>
            <w:tcW w:w="831" w:type="dxa"/>
          </w:tcPr>
          <w:p w14:paraId="3A0C7C11" w14:textId="6ED96C74" w:rsidR="00D72D79" w:rsidRPr="00B32B07" w:rsidRDefault="00171EE9" w:rsidP="00017C17">
            <w:pPr>
              <w:jc w:val="center"/>
              <w:rPr>
                <w:rFonts w:eastAsiaTheme="minorEastAsia" w:cs="Arial"/>
                <w:lang w:eastAsia="zh-CN"/>
              </w:rPr>
            </w:pPr>
            <w:r>
              <w:rPr>
                <w:rFonts w:eastAsiaTheme="minorEastAsia" w:cs="Arial"/>
                <w:lang w:eastAsia="zh-CN"/>
              </w:rPr>
              <w:t>896</w:t>
            </w:r>
          </w:p>
        </w:tc>
        <w:tc>
          <w:tcPr>
            <w:tcW w:w="1328" w:type="dxa"/>
          </w:tcPr>
          <w:p w14:paraId="0465EE5C" w14:textId="77777777" w:rsidR="007A6E37" w:rsidRDefault="007A6E37" w:rsidP="007A6E37">
            <w:pPr>
              <w:spacing w:after="0" w:line="240" w:lineRule="auto"/>
              <w:jc w:val="center"/>
              <w:rPr>
                <w:rFonts w:cs="Arial"/>
                <w:lang w:val="en-US"/>
              </w:rPr>
            </w:pPr>
            <w:r>
              <w:rPr>
                <w:rFonts w:cs="Arial"/>
              </w:rPr>
              <w:t>Carl Murray</w:t>
            </w:r>
          </w:p>
          <w:p w14:paraId="064E4A35" w14:textId="277BA42C" w:rsidR="00D72D79" w:rsidRPr="00B32B07" w:rsidRDefault="00D72D79" w:rsidP="00017C17">
            <w:pPr>
              <w:jc w:val="center"/>
              <w:rPr>
                <w:rFonts w:cs="Arial"/>
              </w:rPr>
            </w:pPr>
          </w:p>
        </w:tc>
        <w:tc>
          <w:tcPr>
            <w:tcW w:w="1051" w:type="dxa"/>
          </w:tcPr>
          <w:p w14:paraId="47DD3CF0" w14:textId="77777777" w:rsidR="00171EE9" w:rsidRDefault="00171EE9" w:rsidP="00171EE9">
            <w:pPr>
              <w:spacing w:after="0" w:line="240" w:lineRule="auto"/>
              <w:jc w:val="center"/>
              <w:rPr>
                <w:rFonts w:cs="Arial"/>
                <w:color w:val="000000"/>
                <w:lang w:val="en-US"/>
              </w:rPr>
            </w:pPr>
            <w:r>
              <w:rPr>
                <w:rFonts w:cs="Arial"/>
                <w:color w:val="000000"/>
              </w:rPr>
              <w:t>10.39.6.1</w:t>
            </w:r>
          </w:p>
          <w:p w14:paraId="7AF784A0" w14:textId="3FF5710B" w:rsidR="00D72D79" w:rsidRPr="00B32B07" w:rsidRDefault="00D72D79" w:rsidP="00017C17">
            <w:pPr>
              <w:spacing w:after="0" w:line="240" w:lineRule="auto"/>
              <w:jc w:val="center"/>
              <w:rPr>
                <w:rFonts w:cs="Arial"/>
                <w:color w:val="000000"/>
                <w:lang w:val="en-US"/>
              </w:rPr>
            </w:pPr>
          </w:p>
        </w:tc>
        <w:tc>
          <w:tcPr>
            <w:tcW w:w="782" w:type="dxa"/>
          </w:tcPr>
          <w:p w14:paraId="04A7DED2" w14:textId="2C308549" w:rsidR="00D72D79" w:rsidRPr="00B32B07" w:rsidRDefault="00171EE9" w:rsidP="00017C17">
            <w:pPr>
              <w:jc w:val="center"/>
              <w:rPr>
                <w:rFonts w:cs="Arial"/>
              </w:rPr>
            </w:pPr>
            <w:r>
              <w:rPr>
                <w:rFonts w:cs="Arial"/>
              </w:rPr>
              <w:t>141</w:t>
            </w:r>
          </w:p>
        </w:tc>
        <w:tc>
          <w:tcPr>
            <w:tcW w:w="628" w:type="dxa"/>
          </w:tcPr>
          <w:p w14:paraId="371BD8F5" w14:textId="5584E32F" w:rsidR="00D72D79" w:rsidRPr="00B32B07" w:rsidRDefault="00171EE9" w:rsidP="00017C17">
            <w:pPr>
              <w:jc w:val="center"/>
              <w:rPr>
                <w:rFonts w:cs="Arial"/>
              </w:rPr>
            </w:pPr>
            <w:r>
              <w:rPr>
                <w:rFonts w:cs="Arial"/>
              </w:rPr>
              <w:t>3</w:t>
            </w:r>
          </w:p>
        </w:tc>
        <w:tc>
          <w:tcPr>
            <w:tcW w:w="1633" w:type="dxa"/>
          </w:tcPr>
          <w:p w14:paraId="251D2FE5" w14:textId="77777777" w:rsidR="00171EE9" w:rsidRDefault="00171EE9" w:rsidP="00171EE9">
            <w:pPr>
              <w:spacing w:after="0" w:line="240" w:lineRule="auto"/>
              <w:jc w:val="left"/>
              <w:rPr>
                <w:rFonts w:cs="Arial"/>
                <w:color w:val="000000"/>
                <w:lang w:val="en-US"/>
              </w:rPr>
            </w:pPr>
            <w:r>
              <w:rPr>
                <w:rFonts w:cs="Arial"/>
                <w:color w:val="000000"/>
              </w:rPr>
              <w:t>Since there was some interest in smaller MSR values, and none in larger ones, the values reserved for future use should be 0 and 1, rather than 6 and 7, to make any future use of these more logical.</w:t>
            </w:r>
          </w:p>
          <w:p w14:paraId="542DA944" w14:textId="373903BE" w:rsidR="00D72D79" w:rsidRPr="00B32B07" w:rsidRDefault="00D72D79" w:rsidP="00017C17">
            <w:pPr>
              <w:spacing w:after="0" w:line="240" w:lineRule="auto"/>
              <w:jc w:val="left"/>
              <w:rPr>
                <w:rFonts w:cs="Arial"/>
                <w:color w:val="000000"/>
                <w:lang w:val="en-US"/>
              </w:rPr>
            </w:pPr>
          </w:p>
        </w:tc>
        <w:tc>
          <w:tcPr>
            <w:tcW w:w="2608" w:type="dxa"/>
          </w:tcPr>
          <w:p w14:paraId="4F5F9E19" w14:textId="77777777" w:rsidR="00171EE9" w:rsidRDefault="00171EE9" w:rsidP="00171EE9">
            <w:pPr>
              <w:spacing w:after="0" w:line="240" w:lineRule="auto"/>
              <w:rPr>
                <w:rFonts w:cs="Arial"/>
                <w:color w:val="000000"/>
                <w:lang w:val="en-US"/>
              </w:rPr>
            </w:pPr>
            <w:r>
              <w:rPr>
                <w:rFonts w:cs="Arial"/>
                <w:color w:val="000000"/>
              </w:rPr>
              <w:t>In Table 27 make field values 2 to 7 cover the range 32 to 256, and field values 0 and 1 be the reserved ones.</w:t>
            </w:r>
          </w:p>
          <w:p w14:paraId="46412F23" w14:textId="32C8522D" w:rsidR="00D72D79" w:rsidRPr="00B32B07" w:rsidRDefault="00D72D79" w:rsidP="00017C17">
            <w:pPr>
              <w:spacing w:after="0" w:line="240" w:lineRule="auto"/>
              <w:rPr>
                <w:rFonts w:cs="Arial"/>
              </w:rPr>
            </w:pPr>
          </w:p>
        </w:tc>
      </w:tr>
    </w:tbl>
    <w:p w14:paraId="12894B60" w14:textId="77777777" w:rsidR="003C519A" w:rsidRDefault="003C519A" w:rsidP="00D72D79">
      <w:pPr>
        <w:rPr>
          <w:rFonts w:eastAsiaTheme="minorEastAsia" w:cs="Arial"/>
          <w:b/>
          <w:bCs/>
          <w:u w:val="single"/>
          <w:lang w:eastAsia="zh-CN"/>
        </w:rPr>
      </w:pPr>
    </w:p>
    <w:p w14:paraId="47D2B8A4" w14:textId="4F47D069" w:rsidR="003C519A" w:rsidRDefault="009A4282" w:rsidP="009A4282">
      <w:pPr>
        <w:rPr>
          <w:rFonts w:eastAsiaTheme="minorEastAsia" w:cs="Arial"/>
          <w:b/>
          <w:bCs/>
          <w:u w:val="single"/>
          <w:lang w:eastAsia="zh-CN"/>
        </w:rPr>
      </w:pPr>
      <w:r w:rsidRPr="00B32B07">
        <w:rPr>
          <w:rFonts w:eastAsiaTheme="minorEastAsia" w:cs="Arial"/>
          <w:b/>
          <w:bCs/>
          <w:u w:val="single"/>
          <w:lang w:eastAsia="zh-CN"/>
        </w:rPr>
        <w:t xml:space="preserve">Resolution: </w:t>
      </w:r>
      <w:r w:rsidR="009C67EF">
        <w:rPr>
          <w:rFonts w:eastAsiaTheme="minorEastAsia" w:cs="Arial"/>
          <w:b/>
          <w:bCs/>
          <w:u w:val="single"/>
          <w:lang w:eastAsia="zh-CN"/>
        </w:rPr>
        <w:t>Accepted</w:t>
      </w:r>
    </w:p>
    <w:p w14:paraId="27FFF368" w14:textId="77777777" w:rsidR="00B46C68" w:rsidRDefault="00B46C68" w:rsidP="009A4282">
      <w:pPr>
        <w:rPr>
          <w:rFonts w:eastAsiaTheme="minorEastAsia" w:cs="Arial"/>
          <w:b/>
          <w:bCs/>
          <w:u w:val="single"/>
          <w:lang w:eastAsia="zh-CN"/>
        </w:rPr>
      </w:pPr>
    </w:p>
    <w:p w14:paraId="62EA4239" w14:textId="35E361C6" w:rsidR="003807E5" w:rsidRPr="00B32B07" w:rsidRDefault="003807E5" w:rsidP="003807E5">
      <w:pPr>
        <w:rPr>
          <w:rFonts w:cs="Arial"/>
          <w:b/>
          <w:bCs/>
          <w:i/>
          <w:color w:val="4F81BD" w:themeColor="accent1"/>
        </w:rPr>
      </w:pPr>
      <w:r w:rsidRPr="00B32B07">
        <w:rPr>
          <w:rFonts w:cs="Arial"/>
          <w:b/>
          <w:bCs/>
          <w:i/>
          <w:color w:val="4F81BD" w:themeColor="accent1"/>
        </w:rPr>
        <w:lastRenderedPageBreak/>
        <w:t>Comment Indices #</w:t>
      </w:r>
      <w:r>
        <w:rPr>
          <w:rFonts w:cs="Arial"/>
          <w:b/>
          <w:bCs/>
          <w:i/>
          <w:color w:val="4F81BD" w:themeColor="accent1"/>
        </w:rPr>
        <w:t>89</w:t>
      </w:r>
      <w:r>
        <w:rPr>
          <w:rFonts w:cs="Arial"/>
          <w:b/>
          <w:bCs/>
          <w:i/>
          <w:color w:val="4F81BD" w:themeColor="accent1"/>
        </w:rPr>
        <w:t>7</w:t>
      </w:r>
      <w:r w:rsidRPr="00B32B07">
        <w:rPr>
          <w:rFonts w:cs="Arial"/>
          <w:b/>
          <w:bCs/>
          <w:i/>
          <w:color w:val="4F81BD" w:themeColor="accent1"/>
        </w:rPr>
        <w:t xml:space="preserve"> in 15-24-0371-13-04ab-consolidated-comments_draft_1.0</w:t>
      </w:r>
    </w:p>
    <w:tbl>
      <w:tblPr>
        <w:tblStyle w:val="TableGrid"/>
        <w:tblW w:w="8861" w:type="dxa"/>
        <w:tblLook w:val="04A0" w:firstRow="1" w:lastRow="0" w:firstColumn="1" w:lastColumn="0" w:noHBand="0" w:noVBand="1"/>
      </w:tblPr>
      <w:tblGrid>
        <w:gridCol w:w="828"/>
        <w:gridCol w:w="1328"/>
        <w:gridCol w:w="1051"/>
        <w:gridCol w:w="780"/>
        <w:gridCol w:w="628"/>
        <w:gridCol w:w="1627"/>
        <w:gridCol w:w="2619"/>
      </w:tblGrid>
      <w:tr w:rsidR="003807E5" w:rsidRPr="00B32B07" w14:paraId="5B1E51BC" w14:textId="77777777" w:rsidTr="00836DF6">
        <w:trPr>
          <w:trHeight w:val="51"/>
        </w:trPr>
        <w:tc>
          <w:tcPr>
            <w:tcW w:w="873" w:type="dxa"/>
          </w:tcPr>
          <w:p w14:paraId="4FFB6896" w14:textId="77777777" w:rsidR="003807E5" w:rsidRPr="00B32B07" w:rsidRDefault="003807E5" w:rsidP="00836DF6">
            <w:pPr>
              <w:jc w:val="center"/>
              <w:rPr>
                <w:rFonts w:eastAsiaTheme="minorEastAsia" w:cs="Arial"/>
                <w:b/>
                <w:bCs/>
                <w:lang w:eastAsia="zh-CN"/>
              </w:rPr>
            </w:pPr>
            <w:r w:rsidRPr="00B32B07">
              <w:rPr>
                <w:rFonts w:eastAsiaTheme="minorEastAsia" w:cs="Arial"/>
                <w:b/>
                <w:bCs/>
                <w:lang w:eastAsia="zh-CN"/>
              </w:rPr>
              <w:t>CID</w:t>
            </w:r>
          </w:p>
        </w:tc>
        <w:tc>
          <w:tcPr>
            <w:tcW w:w="1328" w:type="dxa"/>
          </w:tcPr>
          <w:p w14:paraId="7AE82133" w14:textId="77777777" w:rsidR="003807E5" w:rsidRPr="00B32B07" w:rsidRDefault="003807E5" w:rsidP="00836DF6">
            <w:pPr>
              <w:jc w:val="center"/>
              <w:rPr>
                <w:rFonts w:cs="Arial"/>
                <w:b/>
                <w:bCs/>
              </w:rPr>
            </w:pPr>
            <w:r w:rsidRPr="00B32B07">
              <w:rPr>
                <w:rFonts w:eastAsiaTheme="minorEastAsia" w:cs="Arial"/>
                <w:b/>
                <w:bCs/>
                <w:lang w:eastAsia="zh-CN"/>
              </w:rPr>
              <w:t>Commenter</w:t>
            </w:r>
          </w:p>
        </w:tc>
        <w:tc>
          <w:tcPr>
            <w:tcW w:w="1051" w:type="dxa"/>
          </w:tcPr>
          <w:p w14:paraId="364E9225" w14:textId="77777777" w:rsidR="003807E5" w:rsidRPr="00B32B07" w:rsidRDefault="003807E5" w:rsidP="00836DF6">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95" w:type="dxa"/>
          </w:tcPr>
          <w:p w14:paraId="7F496F94" w14:textId="77777777" w:rsidR="003807E5" w:rsidRPr="00B32B07" w:rsidRDefault="003807E5" w:rsidP="00836DF6">
            <w:pPr>
              <w:jc w:val="center"/>
              <w:rPr>
                <w:rFonts w:cs="Arial"/>
                <w:b/>
                <w:bCs/>
              </w:rPr>
            </w:pPr>
            <w:r w:rsidRPr="00B32B07">
              <w:rPr>
                <w:rFonts w:cs="Arial"/>
                <w:b/>
                <w:bCs/>
              </w:rPr>
              <w:t>Page</w:t>
            </w:r>
          </w:p>
        </w:tc>
        <w:tc>
          <w:tcPr>
            <w:tcW w:w="268" w:type="dxa"/>
          </w:tcPr>
          <w:p w14:paraId="3F4A6E50" w14:textId="77777777" w:rsidR="003807E5" w:rsidRPr="00B32B07" w:rsidRDefault="003807E5" w:rsidP="00836DF6">
            <w:pPr>
              <w:jc w:val="center"/>
              <w:rPr>
                <w:rFonts w:cs="Arial"/>
                <w:b/>
                <w:bCs/>
              </w:rPr>
            </w:pPr>
            <w:r w:rsidRPr="00B32B07">
              <w:rPr>
                <w:rFonts w:cs="Arial"/>
                <w:b/>
                <w:bCs/>
              </w:rPr>
              <w:t>Line</w:t>
            </w:r>
          </w:p>
        </w:tc>
        <w:tc>
          <w:tcPr>
            <w:tcW w:w="1710" w:type="dxa"/>
          </w:tcPr>
          <w:p w14:paraId="2576BC1F" w14:textId="77777777" w:rsidR="003807E5" w:rsidRPr="00B32B07" w:rsidRDefault="003807E5" w:rsidP="00836DF6">
            <w:pPr>
              <w:jc w:val="center"/>
              <w:rPr>
                <w:rFonts w:cs="Arial"/>
                <w:b/>
                <w:bCs/>
              </w:rPr>
            </w:pPr>
            <w:r w:rsidRPr="00B32B07">
              <w:rPr>
                <w:rFonts w:cs="Arial"/>
                <w:b/>
                <w:bCs/>
              </w:rPr>
              <w:t>Comment</w:t>
            </w:r>
          </w:p>
        </w:tc>
        <w:tc>
          <w:tcPr>
            <w:tcW w:w="2836" w:type="dxa"/>
          </w:tcPr>
          <w:p w14:paraId="571BA88F" w14:textId="77777777" w:rsidR="003807E5" w:rsidRPr="00B32B07" w:rsidRDefault="003807E5" w:rsidP="00836DF6">
            <w:pPr>
              <w:jc w:val="center"/>
              <w:rPr>
                <w:rFonts w:cs="Arial"/>
                <w:b/>
                <w:bCs/>
              </w:rPr>
            </w:pPr>
            <w:r w:rsidRPr="00B32B07">
              <w:rPr>
                <w:rFonts w:cs="Arial"/>
                <w:b/>
                <w:bCs/>
              </w:rPr>
              <w:t>Proposed Change</w:t>
            </w:r>
          </w:p>
        </w:tc>
      </w:tr>
      <w:tr w:rsidR="003807E5" w:rsidRPr="00B32B07" w14:paraId="2613D3D0" w14:textId="77777777" w:rsidTr="00836DF6">
        <w:trPr>
          <w:trHeight w:val="51"/>
        </w:trPr>
        <w:tc>
          <w:tcPr>
            <w:tcW w:w="873" w:type="dxa"/>
          </w:tcPr>
          <w:p w14:paraId="353286B1" w14:textId="55FD770F" w:rsidR="003807E5" w:rsidRPr="00B32B07" w:rsidRDefault="003807E5" w:rsidP="00836DF6">
            <w:pPr>
              <w:jc w:val="center"/>
              <w:rPr>
                <w:rFonts w:eastAsiaTheme="minorEastAsia" w:cs="Arial"/>
                <w:lang w:eastAsia="zh-CN"/>
              </w:rPr>
            </w:pPr>
            <w:r>
              <w:rPr>
                <w:rFonts w:eastAsiaTheme="minorEastAsia" w:cs="Arial"/>
                <w:lang w:eastAsia="zh-CN"/>
              </w:rPr>
              <w:t>89</w:t>
            </w:r>
            <w:r>
              <w:rPr>
                <w:rFonts w:eastAsiaTheme="minorEastAsia" w:cs="Arial"/>
                <w:lang w:eastAsia="zh-CN"/>
              </w:rPr>
              <w:t>7</w:t>
            </w:r>
          </w:p>
        </w:tc>
        <w:tc>
          <w:tcPr>
            <w:tcW w:w="1328" w:type="dxa"/>
          </w:tcPr>
          <w:p w14:paraId="6E6615A1" w14:textId="77777777" w:rsidR="003807E5" w:rsidRDefault="003807E5" w:rsidP="00836DF6">
            <w:pPr>
              <w:spacing w:after="0" w:line="240" w:lineRule="auto"/>
              <w:jc w:val="center"/>
              <w:rPr>
                <w:rFonts w:cs="Arial"/>
                <w:lang w:val="en-US"/>
              </w:rPr>
            </w:pPr>
            <w:r>
              <w:rPr>
                <w:rFonts w:cs="Arial"/>
              </w:rPr>
              <w:t>Carl Murray</w:t>
            </w:r>
          </w:p>
          <w:p w14:paraId="5D58BFD1" w14:textId="77777777" w:rsidR="003807E5" w:rsidRPr="00B32B07" w:rsidRDefault="003807E5" w:rsidP="00836DF6">
            <w:pPr>
              <w:jc w:val="center"/>
              <w:rPr>
                <w:rFonts w:cs="Arial"/>
              </w:rPr>
            </w:pPr>
          </w:p>
        </w:tc>
        <w:tc>
          <w:tcPr>
            <w:tcW w:w="1051" w:type="dxa"/>
          </w:tcPr>
          <w:p w14:paraId="30C3985B" w14:textId="77777777" w:rsidR="003807E5" w:rsidRDefault="003807E5" w:rsidP="00836DF6">
            <w:pPr>
              <w:spacing w:after="0" w:line="240" w:lineRule="auto"/>
              <w:jc w:val="center"/>
              <w:rPr>
                <w:rFonts w:cs="Arial"/>
                <w:color w:val="000000"/>
                <w:lang w:val="en-US"/>
              </w:rPr>
            </w:pPr>
            <w:r>
              <w:rPr>
                <w:rFonts w:cs="Arial"/>
                <w:color w:val="000000"/>
              </w:rPr>
              <w:t>10.39.6.1</w:t>
            </w:r>
          </w:p>
          <w:p w14:paraId="5AB8B652" w14:textId="77777777" w:rsidR="003807E5" w:rsidRPr="00B32B07" w:rsidRDefault="003807E5" w:rsidP="00836DF6">
            <w:pPr>
              <w:spacing w:after="0" w:line="240" w:lineRule="auto"/>
              <w:jc w:val="center"/>
              <w:rPr>
                <w:rFonts w:cs="Arial"/>
                <w:color w:val="000000"/>
                <w:lang w:val="en-US"/>
              </w:rPr>
            </w:pPr>
          </w:p>
        </w:tc>
        <w:tc>
          <w:tcPr>
            <w:tcW w:w="795" w:type="dxa"/>
          </w:tcPr>
          <w:p w14:paraId="7B374AC4" w14:textId="77777777" w:rsidR="003807E5" w:rsidRPr="00B32B07" w:rsidRDefault="003807E5" w:rsidP="00836DF6">
            <w:pPr>
              <w:jc w:val="center"/>
              <w:rPr>
                <w:rFonts w:cs="Arial"/>
              </w:rPr>
            </w:pPr>
            <w:r>
              <w:rPr>
                <w:rFonts w:cs="Arial"/>
              </w:rPr>
              <w:t>141</w:t>
            </w:r>
          </w:p>
        </w:tc>
        <w:tc>
          <w:tcPr>
            <w:tcW w:w="268" w:type="dxa"/>
          </w:tcPr>
          <w:p w14:paraId="133C3F63" w14:textId="140B94D4" w:rsidR="003807E5" w:rsidRPr="00B32B07" w:rsidRDefault="00727466" w:rsidP="00836DF6">
            <w:pPr>
              <w:jc w:val="center"/>
              <w:rPr>
                <w:rFonts w:cs="Arial"/>
              </w:rPr>
            </w:pPr>
            <w:r>
              <w:rPr>
                <w:rFonts w:cs="Arial"/>
              </w:rPr>
              <w:t>7</w:t>
            </w:r>
          </w:p>
        </w:tc>
        <w:tc>
          <w:tcPr>
            <w:tcW w:w="1710" w:type="dxa"/>
          </w:tcPr>
          <w:p w14:paraId="222568E7" w14:textId="77777777" w:rsidR="00727466" w:rsidRDefault="00727466" w:rsidP="00727466">
            <w:pPr>
              <w:spacing w:after="0" w:line="240" w:lineRule="auto"/>
              <w:jc w:val="left"/>
              <w:rPr>
                <w:rFonts w:cs="Arial"/>
                <w:color w:val="000000"/>
                <w:lang w:val="en-US"/>
              </w:rPr>
            </w:pPr>
            <w:r>
              <w:rPr>
                <w:rFonts w:cs="Arial"/>
                <w:color w:val="000000"/>
              </w:rPr>
              <w:t>To allow for potential future use cases the STS Segment</w:t>
            </w:r>
            <w:r>
              <w:rPr>
                <w:rFonts w:cs="Arial"/>
                <w:color w:val="000000"/>
              </w:rPr>
              <w:br/>
              <w:t>Length field, should be a 3-bit field. Taking the Reserved bit shown in Figure 149.</w:t>
            </w:r>
          </w:p>
          <w:p w14:paraId="1F98847C" w14:textId="77777777" w:rsidR="003807E5" w:rsidRPr="00B32B07" w:rsidRDefault="003807E5" w:rsidP="00836DF6">
            <w:pPr>
              <w:spacing w:after="0" w:line="240" w:lineRule="auto"/>
              <w:jc w:val="left"/>
              <w:rPr>
                <w:rFonts w:cs="Arial"/>
                <w:color w:val="000000"/>
                <w:lang w:val="en-US"/>
              </w:rPr>
            </w:pPr>
          </w:p>
        </w:tc>
        <w:tc>
          <w:tcPr>
            <w:tcW w:w="2836" w:type="dxa"/>
          </w:tcPr>
          <w:p w14:paraId="0EBDB57A" w14:textId="77777777" w:rsidR="00727466" w:rsidRDefault="00727466" w:rsidP="00727466">
            <w:pPr>
              <w:spacing w:after="0" w:line="240" w:lineRule="auto"/>
              <w:rPr>
                <w:rFonts w:cs="Arial"/>
                <w:color w:val="000000"/>
                <w:lang w:val="en-US"/>
              </w:rPr>
            </w:pPr>
            <w:r>
              <w:rPr>
                <w:rFonts w:cs="Arial"/>
                <w:color w:val="000000"/>
              </w:rPr>
              <w:t xml:space="preserve">In Figure 149, make the STS Segment Length field </w:t>
            </w:r>
            <w:proofErr w:type="spellStart"/>
            <w:r>
              <w:rPr>
                <w:rFonts w:cs="Arial"/>
                <w:color w:val="000000"/>
              </w:rPr>
              <w:t>ocupy</w:t>
            </w:r>
            <w:proofErr w:type="spellEnd"/>
            <w:r>
              <w:rPr>
                <w:rFonts w:cs="Arial"/>
                <w:color w:val="000000"/>
              </w:rPr>
              <w:t xml:space="preserve"> bits 22 to 24, renumbering following next fields as appropriate, and removing the reserved bit). </w:t>
            </w:r>
            <w:proofErr w:type="gramStart"/>
            <w:r>
              <w:rPr>
                <w:rFonts w:cs="Arial"/>
                <w:color w:val="000000"/>
              </w:rPr>
              <w:t>And,</w:t>
            </w:r>
            <w:proofErr w:type="gramEnd"/>
            <w:r>
              <w:rPr>
                <w:rFonts w:cs="Arial"/>
                <w:color w:val="000000"/>
              </w:rPr>
              <w:t xml:space="preserve"> update Table 28 so </w:t>
            </w:r>
            <w:proofErr w:type="spellStart"/>
            <w:r>
              <w:rPr>
                <w:rFonts w:cs="Arial"/>
                <w:color w:val="000000"/>
              </w:rPr>
              <w:t>valies</w:t>
            </w:r>
            <w:proofErr w:type="spellEnd"/>
            <w:r>
              <w:rPr>
                <w:rFonts w:cs="Arial"/>
                <w:color w:val="000000"/>
              </w:rPr>
              <w:t xml:space="preserve"> with 0 and 1 reserved, values 2 to 5 mapping to fragment lengths 32, 64, 128, 256, and </w:t>
            </w:r>
            <w:proofErr w:type="spellStart"/>
            <w:r>
              <w:rPr>
                <w:rFonts w:cs="Arial"/>
                <w:color w:val="000000"/>
              </w:rPr>
              <w:t>vaues</w:t>
            </w:r>
            <w:proofErr w:type="spellEnd"/>
            <w:r>
              <w:rPr>
                <w:rFonts w:cs="Arial"/>
                <w:color w:val="000000"/>
              </w:rPr>
              <w:t xml:space="preserve"> 6 and 7 reserved.</w:t>
            </w:r>
          </w:p>
          <w:p w14:paraId="00DFD5A5" w14:textId="77777777" w:rsidR="003807E5" w:rsidRPr="00B32B07" w:rsidRDefault="003807E5" w:rsidP="00836DF6">
            <w:pPr>
              <w:spacing w:after="0" w:line="240" w:lineRule="auto"/>
              <w:rPr>
                <w:rFonts w:cs="Arial"/>
              </w:rPr>
            </w:pPr>
          </w:p>
        </w:tc>
      </w:tr>
    </w:tbl>
    <w:p w14:paraId="61B1A73B" w14:textId="77777777" w:rsidR="003807E5" w:rsidRPr="00B32B07" w:rsidRDefault="003807E5" w:rsidP="003807E5">
      <w:pPr>
        <w:rPr>
          <w:rFonts w:eastAsiaTheme="minorEastAsia" w:cs="Arial"/>
          <w:b/>
          <w:bCs/>
          <w:u w:val="single"/>
          <w:lang w:eastAsia="zh-CN"/>
        </w:rPr>
      </w:pPr>
    </w:p>
    <w:p w14:paraId="77697183" w14:textId="754B961C" w:rsidR="003807E5" w:rsidRDefault="003807E5" w:rsidP="003807E5">
      <w:pPr>
        <w:rPr>
          <w:rFonts w:eastAsiaTheme="minorEastAsia" w:cs="Arial"/>
          <w:b/>
          <w:bCs/>
          <w:u w:val="single"/>
          <w:lang w:eastAsia="zh-CN"/>
        </w:rPr>
      </w:pPr>
      <w:r w:rsidRPr="00B32B07">
        <w:rPr>
          <w:rFonts w:eastAsiaTheme="minorEastAsia" w:cs="Arial"/>
          <w:b/>
          <w:bCs/>
          <w:u w:val="single"/>
          <w:lang w:eastAsia="zh-CN"/>
        </w:rPr>
        <w:t xml:space="preserve">Resolution: </w:t>
      </w:r>
      <w:r w:rsidR="00727466">
        <w:rPr>
          <w:rFonts w:eastAsiaTheme="minorEastAsia" w:cs="Arial"/>
          <w:b/>
          <w:bCs/>
          <w:u w:val="single"/>
          <w:lang w:eastAsia="zh-CN"/>
        </w:rPr>
        <w:t>Rejected</w:t>
      </w:r>
    </w:p>
    <w:p w14:paraId="59A4E6DD" w14:textId="5E7082EE" w:rsidR="00EE17BD" w:rsidRDefault="0089234D" w:rsidP="00963806">
      <w:pPr>
        <w:rPr>
          <w:rFonts w:eastAsiaTheme="minorEastAsia" w:cs="Arial"/>
          <w:iCs/>
          <w:lang w:eastAsia="zh-CN"/>
        </w:rPr>
      </w:pPr>
      <w:r>
        <w:rPr>
          <w:rFonts w:eastAsiaTheme="minorEastAsia" w:cs="Arial"/>
          <w:iCs/>
          <w:lang w:eastAsia="zh-CN"/>
        </w:rPr>
        <w:t xml:space="preserve">There </w:t>
      </w:r>
      <w:r w:rsidR="003055CC">
        <w:rPr>
          <w:rFonts w:eastAsiaTheme="minorEastAsia" w:cs="Arial"/>
          <w:iCs/>
          <w:lang w:eastAsia="zh-CN"/>
        </w:rPr>
        <w:t>are</w:t>
      </w:r>
      <w:r>
        <w:rPr>
          <w:rFonts w:eastAsiaTheme="minorEastAsia" w:cs="Arial"/>
          <w:iCs/>
          <w:lang w:eastAsia="zh-CN"/>
        </w:rPr>
        <w:t xml:space="preserve"> no </w:t>
      </w:r>
      <w:r w:rsidR="00F70813">
        <w:rPr>
          <w:rFonts w:eastAsiaTheme="minorEastAsia" w:cs="Arial"/>
          <w:iCs/>
          <w:lang w:eastAsia="zh-CN"/>
        </w:rPr>
        <w:t xml:space="preserve">other </w:t>
      </w:r>
      <w:r>
        <w:rPr>
          <w:rFonts w:eastAsiaTheme="minorEastAsia" w:cs="Arial"/>
          <w:iCs/>
          <w:lang w:eastAsia="zh-CN"/>
        </w:rPr>
        <w:t>accepted proposal</w:t>
      </w:r>
      <w:r w:rsidR="003055CC">
        <w:rPr>
          <w:rFonts w:eastAsiaTheme="minorEastAsia" w:cs="Arial"/>
          <w:iCs/>
          <w:lang w:eastAsia="zh-CN"/>
        </w:rPr>
        <w:t>s</w:t>
      </w:r>
      <w:r>
        <w:rPr>
          <w:rFonts w:eastAsiaTheme="minorEastAsia" w:cs="Arial"/>
          <w:iCs/>
          <w:lang w:eastAsia="zh-CN"/>
        </w:rPr>
        <w:t xml:space="preserve"> </w:t>
      </w:r>
      <w:r w:rsidR="002301A8">
        <w:rPr>
          <w:rFonts w:eastAsiaTheme="minorEastAsia" w:cs="Arial"/>
          <w:iCs/>
          <w:lang w:eastAsia="zh-CN"/>
        </w:rPr>
        <w:t>in 4ab</w:t>
      </w:r>
      <w:r w:rsidR="00F70813">
        <w:rPr>
          <w:rFonts w:eastAsiaTheme="minorEastAsia" w:cs="Arial"/>
          <w:iCs/>
          <w:lang w:eastAsia="zh-CN"/>
        </w:rPr>
        <w:t xml:space="preserve"> for</w:t>
      </w:r>
      <w:r>
        <w:rPr>
          <w:rFonts w:eastAsiaTheme="minorEastAsia" w:cs="Arial"/>
          <w:iCs/>
          <w:lang w:eastAsia="zh-CN"/>
        </w:rPr>
        <w:t xml:space="preserve"> the STS segment length field</w:t>
      </w:r>
      <w:r w:rsidR="004058A4">
        <w:rPr>
          <w:rFonts w:eastAsiaTheme="minorEastAsia" w:cs="Arial"/>
          <w:iCs/>
          <w:lang w:eastAsia="zh-CN"/>
        </w:rPr>
        <w:t>,</w:t>
      </w:r>
      <w:r w:rsidR="002301A8">
        <w:rPr>
          <w:rFonts w:eastAsiaTheme="minorEastAsia" w:cs="Arial"/>
          <w:iCs/>
          <w:lang w:eastAsia="zh-CN"/>
        </w:rPr>
        <w:t xml:space="preserve"> </w:t>
      </w:r>
      <w:r w:rsidR="00F70813">
        <w:rPr>
          <w:rFonts w:eastAsiaTheme="minorEastAsia" w:cs="Arial"/>
          <w:iCs/>
          <w:lang w:eastAsia="zh-CN"/>
        </w:rPr>
        <w:t>other than 4</w:t>
      </w:r>
      <w:r w:rsidR="008B4B8A">
        <w:rPr>
          <w:rFonts w:eastAsiaTheme="minorEastAsia" w:cs="Arial"/>
          <w:iCs/>
          <w:lang w:eastAsia="zh-CN"/>
        </w:rPr>
        <w:t xml:space="preserve"> values specified in Figure 149</w:t>
      </w:r>
      <w:r w:rsidR="002301A8">
        <w:rPr>
          <w:rFonts w:eastAsiaTheme="minorEastAsia" w:cs="Arial"/>
          <w:iCs/>
          <w:lang w:eastAsia="zh-CN"/>
        </w:rPr>
        <w:t xml:space="preserve">. Therefore, </w:t>
      </w:r>
      <w:r w:rsidR="00C02AC2">
        <w:rPr>
          <w:rFonts w:eastAsiaTheme="minorEastAsia" w:cs="Arial"/>
          <w:iCs/>
          <w:lang w:eastAsia="zh-CN"/>
        </w:rPr>
        <w:t>at this moment</w:t>
      </w:r>
      <w:r w:rsidR="00F25822">
        <w:rPr>
          <w:rFonts w:eastAsiaTheme="minorEastAsia" w:cs="Arial"/>
          <w:iCs/>
          <w:lang w:eastAsia="zh-CN"/>
        </w:rPr>
        <w:t>,</w:t>
      </w:r>
      <w:r w:rsidR="00BD2F97">
        <w:rPr>
          <w:rFonts w:eastAsiaTheme="minorEastAsia" w:cs="Arial"/>
          <w:iCs/>
          <w:lang w:eastAsia="zh-CN"/>
        </w:rPr>
        <w:t xml:space="preserve"> it is sufficient t</w:t>
      </w:r>
      <w:r w:rsidR="002301A8">
        <w:rPr>
          <w:rFonts w:eastAsiaTheme="minorEastAsia" w:cs="Arial"/>
          <w:iCs/>
          <w:lang w:eastAsia="zh-CN"/>
        </w:rPr>
        <w:t xml:space="preserve">o allocate </w:t>
      </w:r>
      <w:r w:rsidR="00A73815">
        <w:rPr>
          <w:rFonts w:eastAsiaTheme="minorEastAsia" w:cs="Arial"/>
          <w:iCs/>
          <w:lang w:eastAsia="zh-CN"/>
        </w:rPr>
        <w:t>two</w:t>
      </w:r>
      <w:r w:rsidR="002301A8">
        <w:rPr>
          <w:rFonts w:eastAsiaTheme="minorEastAsia" w:cs="Arial"/>
          <w:iCs/>
          <w:lang w:eastAsia="zh-CN"/>
        </w:rPr>
        <w:t xml:space="preserve"> bits to a </w:t>
      </w:r>
      <w:r w:rsidR="009A5B48">
        <w:rPr>
          <w:rFonts w:eastAsiaTheme="minorEastAsia" w:cs="Arial"/>
          <w:iCs/>
          <w:lang w:eastAsia="zh-CN"/>
        </w:rPr>
        <w:t xml:space="preserve">field with 4 possible values. </w:t>
      </w:r>
    </w:p>
    <w:sectPr w:rsidR="00EE17BD" w:rsidSect="00484603">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D6A53" w14:textId="77777777" w:rsidR="009A328A" w:rsidRDefault="009A328A" w:rsidP="00B72CFD">
      <w:pPr>
        <w:spacing w:after="0" w:line="240" w:lineRule="auto"/>
      </w:pPr>
      <w:r>
        <w:separator/>
      </w:r>
    </w:p>
  </w:endnote>
  <w:endnote w:type="continuationSeparator" w:id="0">
    <w:p w14:paraId="23E30CC6" w14:textId="77777777" w:rsidR="009A328A" w:rsidRDefault="009A328A" w:rsidP="00B72CFD">
      <w:pPr>
        <w:spacing w:after="0" w:line="240" w:lineRule="auto"/>
      </w:pPr>
      <w:r>
        <w:continuationSeparator/>
      </w:r>
    </w:p>
  </w:endnote>
  <w:endnote w:type="continuationNotice" w:id="1">
    <w:p w14:paraId="061446F0" w14:textId="77777777" w:rsidR="009A328A" w:rsidRDefault="009A32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charset w:val="00"/>
    <w:family w:val="swiss"/>
    <w:pitch w:val="variable"/>
    <w:sig w:usb0="00000000" w:usb1="D200FDFF" w:usb2="0A042029" w:usb3="00000000" w:csb0="8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D1F8" w14:textId="32489770" w:rsidR="00EA44ED" w:rsidRPr="00E5704D" w:rsidRDefault="00EA44ED"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3C2C" w14:textId="4A5870C6" w:rsidR="00EA44ED" w:rsidRDefault="00EA44ED" w:rsidP="00E5704D">
    <w:pPr>
      <w:pStyle w:val="Footer"/>
      <w:ind w:right="-46"/>
      <w:jc w:val="center"/>
      <w:rPr>
        <w:rFonts w:ascii="Times New Roman" w:hAnsi="Times New Roman"/>
      </w:rPr>
    </w:pPr>
  </w:p>
  <w:p w14:paraId="0E54F4C2" w14:textId="2B54749A" w:rsidR="00EA44ED" w:rsidRPr="00B72CFD" w:rsidRDefault="00EA44ED"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8240"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AFC3B2" id="Straight Connector 5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5827A7">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7C95" w14:textId="7A157216" w:rsidR="00EA44ED" w:rsidRPr="00E5704D" w:rsidRDefault="00EA44ED"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58957" w14:textId="77777777" w:rsidR="009A328A" w:rsidRDefault="009A328A" w:rsidP="00B72CFD">
      <w:pPr>
        <w:spacing w:after="0" w:line="240" w:lineRule="auto"/>
      </w:pPr>
      <w:r>
        <w:separator/>
      </w:r>
    </w:p>
  </w:footnote>
  <w:footnote w:type="continuationSeparator" w:id="0">
    <w:p w14:paraId="7DCB20CD" w14:textId="77777777" w:rsidR="009A328A" w:rsidRDefault="009A328A" w:rsidP="00B72CFD">
      <w:pPr>
        <w:spacing w:after="0" w:line="240" w:lineRule="auto"/>
      </w:pPr>
      <w:r>
        <w:continuationSeparator/>
      </w:r>
    </w:p>
  </w:footnote>
  <w:footnote w:type="continuationNotice" w:id="1">
    <w:p w14:paraId="10C589FF" w14:textId="77777777" w:rsidR="009A328A" w:rsidRDefault="009A32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E6224" w14:textId="18BFB963" w:rsidR="00EA44ED" w:rsidRPr="00E5704D" w:rsidRDefault="00EA44ED"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74A65" w14:textId="6BFE6A66" w:rsidR="00EA44ED" w:rsidRDefault="00EA44ED" w:rsidP="00E5704D">
    <w:pPr>
      <w:pStyle w:val="Header"/>
      <w:spacing w:after="240" w:line="220" w:lineRule="exact"/>
      <w:jc w:val="right"/>
      <w:rPr>
        <w:rFonts w:ascii="Times New Roman" w:eastAsia="Malgun Gothic" w:hAnsi="Times New Roman"/>
        <w:u w:val="single"/>
      </w:rPr>
    </w:pPr>
  </w:p>
  <w:p w14:paraId="58870A9E" w14:textId="738964EE" w:rsidR="00EA44ED" w:rsidRPr="00B72CFD" w:rsidRDefault="00C90A5C" w:rsidP="00B72CFD">
    <w:pPr>
      <w:pStyle w:val="Header"/>
      <w:spacing w:after="240" w:line="220" w:lineRule="exact"/>
      <w:rPr>
        <w:rFonts w:ascii="Times New Roman" w:hAnsi="Times New Roman"/>
      </w:rPr>
    </w:pPr>
    <w:r>
      <w:rPr>
        <w:rFonts w:ascii="Times New Roman" w:eastAsia="Malgun Gothic" w:hAnsi="Times New Roman"/>
        <w:u w:val="single"/>
      </w:rPr>
      <w:t>Februa</w:t>
    </w:r>
    <w:r w:rsidR="001F3807">
      <w:rPr>
        <w:rFonts w:ascii="Times New Roman" w:eastAsia="Malgun Gothic" w:hAnsi="Times New Roman"/>
        <w:u w:val="single"/>
      </w:rPr>
      <w:t>r</w:t>
    </w:r>
    <w:r>
      <w:rPr>
        <w:rFonts w:ascii="Times New Roman" w:eastAsia="Malgun Gothic" w:hAnsi="Times New Roman"/>
        <w:u w:val="single"/>
      </w:rPr>
      <w:t>y</w:t>
    </w:r>
    <w:r w:rsidR="00EA44ED" w:rsidRPr="00876179">
      <w:rPr>
        <w:rFonts w:ascii="Times New Roman" w:eastAsia="Malgun Gothic" w:hAnsi="Times New Roman"/>
        <w:u w:val="single"/>
      </w:rPr>
      <w:t xml:space="preserve"> 202</w:t>
    </w:r>
    <w:r w:rsidR="00181986">
      <w:rPr>
        <w:rFonts w:ascii="Times New Roman" w:eastAsia="Malgun Gothic" w:hAnsi="Times New Roman"/>
        <w:u w:val="single"/>
      </w:rPr>
      <w:t>5</w:t>
    </w:r>
    <w:r w:rsidR="00EA44ED" w:rsidRPr="00876179">
      <w:rPr>
        <w:rFonts w:ascii="Times New Roman" w:eastAsia="Malgun Gothic" w:hAnsi="Times New Roman"/>
        <w:u w:val="single"/>
      </w:rPr>
      <w:tab/>
    </w:r>
    <w:r w:rsidR="00EA44ED" w:rsidRPr="00876179">
      <w:rPr>
        <w:rFonts w:ascii="Times New Roman" w:eastAsia="Malgun Gothic" w:hAnsi="Times New Roman"/>
        <w:u w:val="single"/>
      </w:rPr>
      <w:tab/>
      <w:t xml:space="preserve">                                                            </w:t>
    </w:r>
    <w:r w:rsidR="00724286">
      <w:rPr>
        <w:rFonts w:ascii="Times New Roman" w:eastAsia="Malgun Gothic" w:hAnsi="Times New Roman"/>
        <w:u w:val="single"/>
      </w:rPr>
      <w:t xml:space="preserve">       </w:t>
    </w:r>
    <w:r w:rsidR="00EA44ED" w:rsidRPr="00876179">
      <w:rPr>
        <w:rFonts w:ascii="Times New Roman" w:eastAsia="Malgun Gothic" w:hAnsi="Times New Roman"/>
        <w:u w:val="single"/>
      </w:rPr>
      <w:t>IEE</w:t>
    </w:r>
    <w:r w:rsidR="00724286">
      <w:rPr>
        <w:rFonts w:ascii="Times New Roman" w:eastAsia="Malgun Gothic" w:hAnsi="Times New Roman"/>
        <w:u w:val="single"/>
      </w:rPr>
      <w:t xml:space="preserve">E </w:t>
    </w:r>
    <w:r w:rsidR="00724286" w:rsidRPr="00724286">
      <w:rPr>
        <w:rFonts w:ascii="Times New Roman" w:eastAsia="Malgun Gothic" w:hAnsi="Times New Roman"/>
        <w:bCs/>
        <w:u w:val="single"/>
      </w:rPr>
      <w:t>15-2</w:t>
    </w:r>
    <w:r w:rsidR="00F61C6D">
      <w:rPr>
        <w:rFonts w:ascii="Times New Roman" w:eastAsia="Malgun Gothic" w:hAnsi="Times New Roman"/>
        <w:bCs/>
        <w:u w:val="single"/>
      </w:rPr>
      <w:t>5</w:t>
    </w:r>
    <w:r w:rsidR="00724286" w:rsidRPr="00724286">
      <w:rPr>
        <w:rFonts w:ascii="Times New Roman" w:eastAsia="Malgun Gothic" w:hAnsi="Times New Roman"/>
        <w:bCs/>
        <w:u w:val="single"/>
      </w:rPr>
      <w:t>-</w:t>
    </w:r>
    <w:r w:rsidR="004654C5" w:rsidRPr="004654C5">
      <w:rPr>
        <w:rFonts w:ascii="Times New Roman" w:eastAsia="Malgun Gothic" w:hAnsi="Times New Roman"/>
        <w:bCs/>
        <w:u w:val="single"/>
      </w:rPr>
      <w:t>0</w:t>
    </w:r>
    <w:r w:rsidR="00674CC3">
      <w:rPr>
        <w:rFonts w:ascii="Times New Roman" w:eastAsia="Malgun Gothic" w:hAnsi="Times New Roman"/>
        <w:bCs/>
        <w:u w:val="single"/>
      </w:rPr>
      <w:t>102</w:t>
    </w:r>
    <w:r w:rsidR="00724286" w:rsidRPr="00724286">
      <w:rPr>
        <w:rFonts w:ascii="Times New Roman" w:eastAsia="Malgun Gothic" w:hAnsi="Times New Roman"/>
        <w:bCs/>
        <w:u w:val="single"/>
      </w:rPr>
      <w:t>-0</w:t>
    </w:r>
    <w:r w:rsidR="00674CC3">
      <w:rPr>
        <w:rFonts w:ascii="Times New Roman" w:eastAsia="Malgun Gothic" w:hAnsi="Times New Roman"/>
        <w:bCs/>
        <w:u w:val="single"/>
      </w:rPr>
      <w:t>0</w:t>
    </w:r>
    <w:r w:rsidR="00724286" w:rsidRPr="00724286">
      <w:rPr>
        <w:rFonts w:ascii="Times New Roman" w:eastAsia="Malgun Gothic" w:hAnsi="Times New Roman"/>
        <w:bCs/>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19FE" w14:textId="3DEB3C4A" w:rsidR="00EA44ED" w:rsidRPr="00E5704D" w:rsidRDefault="00EA44ED"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0CD04BA7"/>
    <w:multiLevelType w:val="hybridMultilevel"/>
    <w:tmpl w:val="4A96EDB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347486168">
    <w:abstractNumId w:val="5"/>
  </w:num>
  <w:num w:numId="2" w16cid:durableId="18819226">
    <w:abstractNumId w:val="9"/>
  </w:num>
  <w:num w:numId="3" w16cid:durableId="919485854">
    <w:abstractNumId w:val="8"/>
  </w:num>
  <w:num w:numId="4" w16cid:durableId="1959797564">
    <w:abstractNumId w:val="4"/>
  </w:num>
  <w:num w:numId="5" w16cid:durableId="1863322857">
    <w:abstractNumId w:val="0"/>
  </w:num>
  <w:num w:numId="6" w16cid:durableId="1318341209">
    <w:abstractNumId w:val="6"/>
  </w:num>
  <w:num w:numId="7" w16cid:durableId="607548413">
    <w:abstractNumId w:val="1"/>
  </w:num>
  <w:num w:numId="8" w16cid:durableId="99573413">
    <w:abstractNumId w:val="7"/>
  </w:num>
  <w:num w:numId="9" w16cid:durableId="1954172729">
    <w:abstractNumId w:val="3"/>
  </w:num>
  <w:num w:numId="10" w16cid:durableId="2062777783">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0DCE"/>
    <w:rsid w:val="000031DA"/>
    <w:rsid w:val="00003EF8"/>
    <w:rsid w:val="0000474C"/>
    <w:rsid w:val="000065CE"/>
    <w:rsid w:val="00010704"/>
    <w:rsid w:val="00010EBC"/>
    <w:rsid w:val="00011CEA"/>
    <w:rsid w:val="00012925"/>
    <w:rsid w:val="00012FAA"/>
    <w:rsid w:val="00014260"/>
    <w:rsid w:val="00014ED2"/>
    <w:rsid w:val="00015C93"/>
    <w:rsid w:val="00017103"/>
    <w:rsid w:val="00022248"/>
    <w:rsid w:val="000224DD"/>
    <w:rsid w:val="000237D1"/>
    <w:rsid w:val="00023D7D"/>
    <w:rsid w:val="000270D1"/>
    <w:rsid w:val="0002781D"/>
    <w:rsid w:val="00027A82"/>
    <w:rsid w:val="00027EDE"/>
    <w:rsid w:val="000311DD"/>
    <w:rsid w:val="000320F2"/>
    <w:rsid w:val="0003369B"/>
    <w:rsid w:val="00033986"/>
    <w:rsid w:val="00033E2E"/>
    <w:rsid w:val="000341E6"/>
    <w:rsid w:val="000341FC"/>
    <w:rsid w:val="00034643"/>
    <w:rsid w:val="000357DE"/>
    <w:rsid w:val="00035AEB"/>
    <w:rsid w:val="0003628C"/>
    <w:rsid w:val="00037E26"/>
    <w:rsid w:val="00040B70"/>
    <w:rsid w:val="000411EF"/>
    <w:rsid w:val="000413E6"/>
    <w:rsid w:val="00041877"/>
    <w:rsid w:val="000418E6"/>
    <w:rsid w:val="00042748"/>
    <w:rsid w:val="00042FBF"/>
    <w:rsid w:val="00043DC7"/>
    <w:rsid w:val="00044FF7"/>
    <w:rsid w:val="00045B27"/>
    <w:rsid w:val="00045F43"/>
    <w:rsid w:val="000473E9"/>
    <w:rsid w:val="0005079C"/>
    <w:rsid w:val="000508BE"/>
    <w:rsid w:val="00050F53"/>
    <w:rsid w:val="0005109C"/>
    <w:rsid w:val="0005176C"/>
    <w:rsid w:val="00051A98"/>
    <w:rsid w:val="000524D7"/>
    <w:rsid w:val="00052682"/>
    <w:rsid w:val="00052D93"/>
    <w:rsid w:val="00053385"/>
    <w:rsid w:val="0005456A"/>
    <w:rsid w:val="000548AE"/>
    <w:rsid w:val="00057127"/>
    <w:rsid w:val="00062F65"/>
    <w:rsid w:val="000639DC"/>
    <w:rsid w:val="00067F7C"/>
    <w:rsid w:val="00071D0B"/>
    <w:rsid w:val="0007261F"/>
    <w:rsid w:val="00072B31"/>
    <w:rsid w:val="00073187"/>
    <w:rsid w:val="00073F3D"/>
    <w:rsid w:val="000745AF"/>
    <w:rsid w:val="00074FC3"/>
    <w:rsid w:val="000755BD"/>
    <w:rsid w:val="000765DB"/>
    <w:rsid w:val="00076B22"/>
    <w:rsid w:val="00077482"/>
    <w:rsid w:val="00077975"/>
    <w:rsid w:val="00080239"/>
    <w:rsid w:val="00080952"/>
    <w:rsid w:val="00082391"/>
    <w:rsid w:val="00084599"/>
    <w:rsid w:val="00084C61"/>
    <w:rsid w:val="000858D2"/>
    <w:rsid w:val="00086FAD"/>
    <w:rsid w:val="00087562"/>
    <w:rsid w:val="00087AEC"/>
    <w:rsid w:val="00087B65"/>
    <w:rsid w:val="000904E2"/>
    <w:rsid w:val="00090D5B"/>
    <w:rsid w:val="000913EC"/>
    <w:rsid w:val="00092466"/>
    <w:rsid w:val="00092C8D"/>
    <w:rsid w:val="000944D1"/>
    <w:rsid w:val="00094B79"/>
    <w:rsid w:val="00094C62"/>
    <w:rsid w:val="00095393"/>
    <w:rsid w:val="000973E4"/>
    <w:rsid w:val="0009747A"/>
    <w:rsid w:val="000A1175"/>
    <w:rsid w:val="000A21D9"/>
    <w:rsid w:val="000A707C"/>
    <w:rsid w:val="000A7799"/>
    <w:rsid w:val="000B06B3"/>
    <w:rsid w:val="000B117D"/>
    <w:rsid w:val="000B235E"/>
    <w:rsid w:val="000B24DA"/>
    <w:rsid w:val="000B29A5"/>
    <w:rsid w:val="000B3648"/>
    <w:rsid w:val="000B4A19"/>
    <w:rsid w:val="000B578F"/>
    <w:rsid w:val="000B6252"/>
    <w:rsid w:val="000B62C4"/>
    <w:rsid w:val="000B65B6"/>
    <w:rsid w:val="000C0B26"/>
    <w:rsid w:val="000C0E0D"/>
    <w:rsid w:val="000C18BF"/>
    <w:rsid w:val="000C28AE"/>
    <w:rsid w:val="000C30DC"/>
    <w:rsid w:val="000C338A"/>
    <w:rsid w:val="000C6089"/>
    <w:rsid w:val="000C69B5"/>
    <w:rsid w:val="000C7198"/>
    <w:rsid w:val="000C7366"/>
    <w:rsid w:val="000D0D20"/>
    <w:rsid w:val="000D1759"/>
    <w:rsid w:val="000D1EF1"/>
    <w:rsid w:val="000D22AC"/>
    <w:rsid w:val="000D2F31"/>
    <w:rsid w:val="000D2FA1"/>
    <w:rsid w:val="000D5AE5"/>
    <w:rsid w:val="000D5D29"/>
    <w:rsid w:val="000D6C37"/>
    <w:rsid w:val="000D6E3B"/>
    <w:rsid w:val="000D75FC"/>
    <w:rsid w:val="000E0166"/>
    <w:rsid w:val="000E06C2"/>
    <w:rsid w:val="000E1980"/>
    <w:rsid w:val="000E1C16"/>
    <w:rsid w:val="000E1D59"/>
    <w:rsid w:val="000E2788"/>
    <w:rsid w:val="000E3763"/>
    <w:rsid w:val="000E394C"/>
    <w:rsid w:val="000E3A17"/>
    <w:rsid w:val="000E5142"/>
    <w:rsid w:val="000E59D6"/>
    <w:rsid w:val="000E6FA5"/>
    <w:rsid w:val="000E70BC"/>
    <w:rsid w:val="000E74B9"/>
    <w:rsid w:val="000F15BC"/>
    <w:rsid w:val="000F1A82"/>
    <w:rsid w:val="000F1BB9"/>
    <w:rsid w:val="000F448F"/>
    <w:rsid w:val="000F4A20"/>
    <w:rsid w:val="000F5BF6"/>
    <w:rsid w:val="000F6222"/>
    <w:rsid w:val="000F7B2C"/>
    <w:rsid w:val="0010166E"/>
    <w:rsid w:val="00102545"/>
    <w:rsid w:val="00102961"/>
    <w:rsid w:val="00104537"/>
    <w:rsid w:val="00104AF0"/>
    <w:rsid w:val="00105C94"/>
    <w:rsid w:val="00111359"/>
    <w:rsid w:val="001118B4"/>
    <w:rsid w:val="001131A1"/>
    <w:rsid w:val="0011351D"/>
    <w:rsid w:val="0011450A"/>
    <w:rsid w:val="00115733"/>
    <w:rsid w:val="00116497"/>
    <w:rsid w:val="00116930"/>
    <w:rsid w:val="00117072"/>
    <w:rsid w:val="00117471"/>
    <w:rsid w:val="00117F5B"/>
    <w:rsid w:val="001203FC"/>
    <w:rsid w:val="00120BB2"/>
    <w:rsid w:val="00120E6F"/>
    <w:rsid w:val="001216B8"/>
    <w:rsid w:val="00122158"/>
    <w:rsid w:val="001222BE"/>
    <w:rsid w:val="00125DCE"/>
    <w:rsid w:val="001268EF"/>
    <w:rsid w:val="00127868"/>
    <w:rsid w:val="00132B72"/>
    <w:rsid w:val="001331E9"/>
    <w:rsid w:val="001347A3"/>
    <w:rsid w:val="0013561F"/>
    <w:rsid w:val="001374AB"/>
    <w:rsid w:val="00137DBC"/>
    <w:rsid w:val="00137E68"/>
    <w:rsid w:val="00140EC3"/>
    <w:rsid w:val="00141B09"/>
    <w:rsid w:val="001430ED"/>
    <w:rsid w:val="001438AE"/>
    <w:rsid w:val="001449C9"/>
    <w:rsid w:val="00145157"/>
    <w:rsid w:val="00146CE1"/>
    <w:rsid w:val="00146EF7"/>
    <w:rsid w:val="00147EB1"/>
    <w:rsid w:val="00150265"/>
    <w:rsid w:val="00151378"/>
    <w:rsid w:val="0015175F"/>
    <w:rsid w:val="001519F2"/>
    <w:rsid w:val="00151CDE"/>
    <w:rsid w:val="0015301C"/>
    <w:rsid w:val="001532F2"/>
    <w:rsid w:val="001535A7"/>
    <w:rsid w:val="0015416B"/>
    <w:rsid w:val="00154A20"/>
    <w:rsid w:val="00156A5B"/>
    <w:rsid w:val="00156B3C"/>
    <w:rsid w:val="001601ED"/>
    <w:rsid w:val="00161BF2"/>
    <w:rsid w:val="0016229E"/>
    <w:rsid w:val="00164260"/>
    <w:rsid w:val="00165619"/>
    <w:rsid w:val="00165BFB"/>
    <w:rsid w:val="0016618E"/>
    <w:rsid w:val="001668C0"/>
    <w:rsid w:val="00166CE3"/>
    <w:rsid w:val="00166E4F"/>
    <w:rsid w:val="001675FD"/>
    <w:rsid w:val="00171EE9"/>
    <w:rsid w:val="00172149"/>
    <w:rsid w:val="00172EBE"/>
    <w:rsid w:val="00173E4C"/>
    <w:rsid w:val="001740F2"/>
    <w:rsid w:val="001745EB"/>
    <w:rsid w:val="00174A7B"/>
    <w:rsid w:val="00175569"/>
    <w:rsid w:val="001757DF"/>
    <w:rsid w:val="001769A4"/>
    <w:rsid w:val="00177FA6"/>
    <w:rsid w:val="00180A90"/>
    <w:rsid w:val="00180D9C"/>
    <w:rsid w:val="00181986"/>
    <w:rsid w:val="00181B26"/>
    <w:rsid w:val="00182A34"/>
    <w:rsid w:val="0018326A"/>
    <w:rsid w:val="0018336B"/>
    <w:rsid w:val="001861F2"/>
    <w:rsid w:val="001861F6"/>
    <w:rsid w:val="00190442"/>
    <w:rsid w:val="00190549"/>
    <w:rsid w:val="00190797"/>
    <w:rsid w:val="0019132A"/>
    <w:rsid w:val="001917CF"/>
    <w:rsid w:val="00191BB7"/>
    <w:rsid w:val="00191E64"/>
    <w:rsid w:val="0019294D"/>
    <w:rsid w:val="001930E7"/>
    <w:rsid w:val="001937A4"/>
    <w:rsid w:val="001943C2"/>
    <w:rsid w:val="00194F29"/>
    <w:rsid w:val="00194F47"/>
    <w:rsid w:val="00196309"/>
    <w:rsid w:val="001A061A"/>
    <w:rsid w:val="001A063B"/>
    <w:rsid w:val="001A0AEF"/>
    <w:rsid w:val="001A10C6"/>
    <w:rsid w:val="001A28A1"/>
    <w:rsid w:val="001A37E7"/>
    <w:rsid w:val="001A3AD9"/>
    <w:rsid w:val="001A40E4"/>
    <w:rsid w:val="001A4C7F"/>
    <w:rsid w:val="001A6661"/>
    <w:rsid w:val="001A7257"/>
    <w:rsid w:val="001A76BA"/>
    <w:rsid w:val="001B1478"/>
    <w:rsid w:val="001B2B57"/>
    <w:rsid w:val="001B2CFD"/>
    <w:rsid w:val="001B2EF0"/>
    <w:rsid w:val="001B2F1E"/>
    <w:rsid w:val="001B5692"/>
    <w:rsid w:val="001B5AD9"/>
    <w:rsid w:val="001B6FA1"/>
    <w:rsid w:val="001B70CF"/>
    <w:rsid w:val="001B74BA"/>
    <w:rsid w:val="001B7F82"/>
    <w:rsid w:val="001C1FFB"/>
    <w:rsid w:val="001C2652"/>
    <w:rsid w:val="001C2DA6"/>
    <w:rsid w:val="001C3354"/>
    <w:rsid w:val="001C35F2"/>
    <w:rsid w:val="001C397E"/>
    <w:rsid w:val="001C39B3"/>
    <w:rsid w:val="001C3E71"/>
    <w:rsid w:val="001C46AD"/>
    <w:rsid w:val="001C5013"/>
    <w:rsid w:val="001C53EE"/>
    <w:rsid w:val="001C626D"/>
    <w:rsid w:val="001C6AB0"/>
    <w:rsid w:val="001D02A4"/>
    <w:rsid w:val="001D15EC"/>
    <w:rsid w:val="001D17A7"/>
    <w:rsid w:val="001D1C1B"/>
    <w:rsid w:val="001D1DD9"/>
    <w:rsid w:val="001D2701"/>
    <w:rsid w:val="001D2972"/>
    <w:rsid w:val="001D4A4B"/>
    <w:rsid w:val="001D60B4"/>
    <w:rsid w:val="001D60F7"/>
    <w:rsid w:val="001D6498"/>
    <w:rsid w:val="001D79FE"/>
    <w:rsid w:val="001E1B6A"/>
    <w:rsid w:val="001E2CA4"/>
    <w:rsid w:val="001E2E1D"/>
    <w:rsid w:val="001E354A"/>
    <w:rsid w:val="001E555A"/>
    <w:rsid w:val="001E62CE"/>
    <w:rsid w:val="001E729B"/>
    <w:rsid w:val="001F0539"/>
    <w:rsid w:val="001F32B4"/>
    <w:rsid w:val="001F3807"/>
    <w:rsid w:val="001F3822"/>
    <w:rsid w:val="001F3D73"/>
    <w:rsid w:val="001F446A"/>
    <w:rsid w:val="001F5332"/>
    <w:rsid w:val="001F61E7"/>
    <w:rsid w:val="001F727E"/>
    <w:rsid w:val="001F736D"/>
    <w:rsid w:val="001F7CCD"/>
    <w:rsid w:val="00202DF0"/>
    <w:rsid w:val="0020347D"/>
    <w:rsid w:val="0020484F"/>
    <w:rsid w:val="00204A9A"/>
    <w:rsid w:val="00204C02"/>
    <w:rsid w:val="00205380"/>
    <w:rsid w:val="00205853"/>
    <w:rsid w:val="00206D65"/>
    <w:rsid w:val="00207CDF"/>
    <w:rsid w:val="00210697"/>
    <w:rsid w:val="00210922"/>
    <w:rsid w:val="00211503"/>
    <w:rsid w:val="00211BD8"/>
    <w:rsid w:val="00212B61"/>
    <w:rsid w:val="002133DF"/>
    <w:rsid w:val="00213757"/>
    <w:rsid w:val="00214268"/>
    <w:rsid w:val="0021496E"/>
    <w:rsid w:val="00214B7B"/>
    <w:rsid w:val="00215695"/>
    <w:rsid w:val="0021611B"/>
    <w:rsid w:val="002164B5"/>
    <w:rsid w:val="0021657A"/>
    <w:rsid w:val="00217428"/>
    <w:rsid w:val="00222806"/>
    <w:rsid w:val="00224518"/>
    <w:rsid w:val="0022483B"/>
    <w:rsid w:val="00224905"/>
    <w:rsid w:val="00224AAB"/>
    <w:rsid w:val="002259BE"/>
    <w:rsid w:val="00225EB7"/>
    <w:rsid w:val="0022736B"/>
    <w:rsid w:val="002301A8"/>
    <w:rsid w:val="00232840"/>
    <w:rsid w:val="00233604"/>
    <w:rsid w:val="00233FD4"/>
    <w:rsid w:val="002340B5"/>
    <w:rsid w:val="002349AA"/>
    <w:rsid w:val="0023719D"/>
    <w:rsid w:val="0023767C"/>
    <w:rsid w:val="00240836"/>
    <w:rsid w:val="00241575"/>
    <w:rsid w:val="002423B5"/>
    <w:rsid w:val="0024290B"/>
    <w:rsid w:val="00243070"/>
    <w:rsid w:val="002439F0"/>
    <w:rsid w:val="00244CEE"/>
    <w:rsid w:val="00246162"/>
    <w:rsid w:val="00247847"/>
    <w:rsid w:val="00247E03"/>
    <w:rsid w:val="0025124D"/>
    <w:rsid w:val="0025384E"/>
    <w:rsid w:val="00254D76"/>
    <w:rsid w:val="002557F7"/>
    <w:rsid w:val="00256E5A"/>
    <w:rsid w:val="002570DC"/>
    <w:rsid w:val="0025782F"/>
    <w:rsid w:val="002601CE"/>
    <w:rsid w:val="00262BCF"/>
    <w:rsid w:val="00264066"/>
    <w:rsid w:val="00265BC1"/>
    <w:rsid w:val="00265E88"/>
    <w:rsid w:val="00265F92"/>
    <w:rsid w:val="00266695"/>
    <w:rsid w:val="00267752"/>
    <w:rsid w:val="00270206"/>
    <w:rsid w:val="00271FB0"/>
    <w:rsid w:val="0027228D"/>
    <w:rsid w:val="0027229D"/>
    <w:rsid w:val="002730B7"/>
    <w:rsid w:val="0027467D"/>
    <w:rsid w:val="00274AA9"/>
    <w:rsid w:val="00276008"/>
    <w:rsid w:val="002779A9"/>
    <w:rsid w:val="00277F1D"/>
    <w:rsid w:val="00280724"/>
    <w:rsid w:val="002824F1"/>
    <w:rsid w:val="00283185"/>
    <w:rsid w:val="0028416A"/>
    <w:rsid w:val="0028483A"/>
    <w:rsid w:val="00285833"/>
    <w:rsid w:val="002860F2"/>
    <w:rsid w:val="00286D32"/>
    <w:rsid w:val="00290C32"/>
    <w:rsid w:val="00291164"/>
    <w:rsid w:val="00291303"/>
    <w:rsid w:val="00291AB0"/>
    <w:rsid w:val="00291CC7"/>
    <w:rsid w:val="00292BA0"/>
    <w:rsid w:val="002942F5"/>
    <w:rsid w:val="002953B5"/>
    <w:rsid w:val="0029581D"/>
    <w:rsid w:val="00297988"/>
    <w:rsid w:val="002A03B6"/>
    <w:rsid w:val="002A2B7E"/>
    <w:rsid w:val="002A3314"/>
    <w:rsid w:val="002A3D1B"/>
    <w:rsid w:val="002A6B7A"/>
    <w:rsid w:val="002B0256"/>
    <w:rsid w:val="002B0B51"/>
    <w:rsid w:val="002B0E21"/>
    <w:rsid w:val="002B22C6"/>
    <w:rsid w:val="002B2461"/>
    <w:rsid w:val="002B306D"/>
    <w:rsid w:val="002B3C04"/>
    <w:rsid w:val="002B4EC4"/>
    <w:rsid w:val="002B69CA"/>
    <w:rsid w:val="002B74A7"/>
    <w:rsid w:val="002B7E54"/>
    <w:rsid w:val="002B7F09"/>
    <w:rsid w:val="002C0E12"/>
    <w:rsid w:val="002C1AD4"/>
    <w:rsid w:val="002C265D"/>
    <w:rsid w:val="002C32A5"/>
    <w:rsid w:val="002C3314"/>
    <w:rsid w:val="002C3BEE"/>
    <w:rsid w:val="002C4A16"/>
    <w:rsid w:val="002C4D57"/>
    <w:rsid w:val="002C5041"/>
    <w:rsid w:val="002C63D1"/>
    <w:rsid w:val="002C6F37"/>
    <w:rsid w:val="002D0720"/>
    <w:rsid w:val="002D1BDB"/>
    <w:rsid w:val="002D2437"/>
    <w:rsid w:val="002D3B50"/>
    <w:rsid w:val="002D3C59"/>
    <w:rsid w:val="002D3D29"/>
    <w:rsid w:val="002D5328"/>
    <w:rsid w:val="002D5CEE"/>
    <w:rsid w:val="002D6349"/>
    <w:rsid w:val="002D78B0"/>
    <w:rsid w:val="002D7F41"/>
    <w:rsid w:val="002E03BB"/>
    <w:rsid w:val="002E08BD"/>
    <w:rsid w:val="002E18E5"/>
    <w:rsid w:val="002E1F32"/>
    <w:rsid w:val="002E3D56"/>
    <w:rsid w:val="002E4734"/>
    <w:rsid w:val="002E4CF9"/>
    <w:rsid w:val="002E6660"/>
    <w:rsid w:val="002E7C0E"/>
    <w:rsid w:val="002F1A1A"/>
    <w:rsid w:val="002F1D7A"/>
    <w:rsid w:val="002F2273"/>
    <w:rsid w:val="002F27A3"/>
    <w:rsid w:val="002F3607"/>
    <w:rsid w:val="002F364B"/>
    <w:rsid w:val="002F3A2B"/>
    <w:rsid w:val="002F4331"/>
    <w:rsid w:val="002F4EC4"/>
    <w:rsid w:val="002F54FB"/>
    <w:rsid w:val="002F626C"/>
    <w:rsid w:val="002F6808"/>
    <w:rsid w:val="00300BE7"/>
    <w:rsid w:val="00301E41"/>
    <w:rsid w:val="003026F6"/>
    <w:rsid w:val="00303910"/>
    <w:rsid w:val="00303DEA"/>
    <w:rsid w:val="00304134"/>
    <w:rsid w:val="00304409"/>
    <w:rsid w:val="0030445B"/>
    <w:rsid w:val="00304A05"/>
    <w:rsid w:val="003055CC"/>
    <w:rsid w:val="00306C78"/>
    <w:rsid w:val="00306EAA"/>
    <w:rsid w:val="0030750E"/>
    <w:rsid w:val="003101F1"/>
    <w:rsid w:val="003101FA"/>
    <w:rsid w:val="00310566"/>
    <w:rsid w:val="00312623"/>
    <w:rsid w:val="00313E33"/>
    <w:rsid w:val="00314C85"/>
    <w:rsid w:val="00315FD9"/>
    <w:rsid w:val="00317108"/>
    <w:rsid w:val="0032049F"/>
    <w:rsid w:val="00320A73"/>
    <w:rsid w:val="00320F5B"/>
    <w:rsid w:val="00322805"/>
    <w:rsid w:val="0032367B"/>
    <w:rsid w:val="00325A4F"/>
    <w:rsid w:val="00325ADF"/>
    <w:rsid w:val="00326072"/>
    <w:rsid w:val="00326C00"/>
    <w:rsid w:val="00327E4E"/>
    <w:rsid w:val="003311FF"/>
    <w:rsid w:val="00331303"/>
    <w:rsid w:val="0033131D"/>
    <w:rsid w:val="0033191D"/>
    <w:rsid w:val="003321EE"/>
    <w:rsid w:val="00334C1B"/>
    <w:rsid w:val="00335AA8"/>
    <w:rsid w:val="00336823"/>
    <w:rsid w:val="00336987"/>
    <w:rsid w:val="003372B1"/>
    <w:rsid w:val="00340129"/>
    <w:rsid w:val="00341DE3"/>
    <w:rsid w:val="00342DF9"/>
    <w:rsid w:val="003447BD"/>
    <w:rsid w:val="00344B8E"/>
    <w:rsid w:val="0034522A"/>
    <w:rsid w:val="00345881"/>
    <w:rsid w:val="00345D32"/>
    <w:rsid w:val="00345DA2"/>
    <w:rsid w:val="00345DF4"/>
    <w:rsid w:val="003468A1"/>
    <w:rsid w:val="00347719"/>
    <w:rsid w:val="00347F6E"/>
    <w:rsid w:val="00352B36"/>
    <w:rsid w:val="00352DEA"/>
    <w:rsid w:val="003539FD"/>
    <w:rsid w:val="00353FAD"/>
    <w:rsid w:val="00356F51"/>
    <w:rsid w:val="00357D96"/>
    <w:rsid w:val="0036008A"/>
    <w:rsid w:val="003623E2"/>
    <w:rsid w:val="00362556"/>
    <w:rsid w:val="00363843"/>
    <w:rsid w:val="00364A6A"/>
    <w:rsid w:val="00364CCC"/>
    <w:rsid w:val="0037010C"/>
    <w:rsid w:val="0037216D"/>
    <w:rsid w:val="00372576"/>
    <w:rsid w:val="0037314E"/>
    <w:rsid w:val="00373336"/>
    <w:rsid w:val="0037340D"/>
    <w:rsid w:val="00374215"/>
    <w:rsid w:val="003742A8"/>
    <w:rsid w:val="003807E5"/>
    <w:rsid w:val="003819B1"/>
    <w:rsid w:val="00381CB0"/>
    <w:rsid w:val="00381DCC"/>
    <w:rsid w:val="00384646"/>
    <w:rsid w:val="0038519A"/>
    <w:rsid w:val="00385615"/>
    <w:rsid w:val="003857FF"/>
    <w:rsid w:val="00386C86"/>
    <w:rsid w:val="003879D4"/>
    <w:rsid w:val="00387EDC"/>
    <w:rsid w:val="00390FE0"/>
    <w:rsid w:val="003914B8"/>
    <w:rsid w:val="00391500"/>
    <w:rsid w:val="003928EF"/>
    <w:rsid w:val="00394375"/>
    <w:rsid w:val="00395234"/>
    <w:rsid w:val="00395E26"/>
    <w:rsid w:val="0039600C"/>
    <w:rsid w:val="003A00D7"/>
    <w:rsid w:val="003A1C91"/>
    <w:rsid w:val="003A234A"/>
    <w:rsid w:val="003A30EE"/>
    <w:rsid w:val="003A318C"/>
    <w:rsid w:val="003A3D1C"/>
    <w:rsid w:val="003A49BC"/>
    <w:rsid w:val="003A4D4D"/>
    <w:rsid w:val="003A5038"/>
    <w:rsid w:val="003A51A0"/>
    <w:rsid w:val="003A6566"/>
    <w:rsid w:val="003A66B7"/>
    <w:rsid w:val="003A6EA0"/>
    <w:rsid w:val="003A6EE1"/>
    <w:rsid w:val="003A73A5"/>
    <w:rsid w:val="003A78E8"/>
    <w:rsid w:val="003B04E7"/>
    <w:rsid w:val="003B0E3E"/>
    <w:rsid w:val="003B10C2"/>
    <w:rsid w:val="003B168D"/>
    <w:rsid w:val="003B1BED"/>
    <w:rsid w:val="003B2D21"/>
    <w:rsid w:val="003B3104"/>
    <w:rsid w:val="003B5D91"/>
    <w:rsid w:val="003B624D"/>
    <w:rsid w:val="003B75D0"/>
    <w:rsid w:val="003B7921"/>
    <w:rsid w:val="003C02A9"/>
    <w:rsid w:val="003C153C"/>
    <w:rsid w:val="003C1A3F"/>
    <w:rsid w:val="003C3595"/>
    <w:rsid w:val="003C3815"/>
    <w:rsid w:val="003C519A"/>
    <w:rsid w:val="003C6231"/>
    <w:rsid w:val="003C7566"/>
    <w:rsid w:val="003D03F3"/>
    <w:rsid w:val="003D0B99"/>
    <w:rsid w:val="003D0D86"/>
    <w:rsid w:val="003D0EB5"/>
    <w:rsid w:val="003D291A"/>
    <w:rsid w:val="003D2BA5"/>
    <w:rsid w:val="003D31C2"/>
    <w:rsid w:val="003D32C9"/>
    <w:rsid w:val="003D3535"/>
    <w:rsid w:val="003D3667"/>
    <w:rsid w:val="003D4E3E"/>
    <w:rsid w:val="003D6A56"/>
    <w:rsid w:val="003E086A"/>
    <w:rsid w:val="003E09E3"/>
    <w:rsid w:val="003E161E"/>
    <w:rsid w:val="003E1D4D"/>
    <w:rsid w:val="003E21DB"/>
    <w:rsid w:val="003E337B"/>
    <w:rsid w:val="003E41B3"/>
    <w:rsid w:val="003E482F"/>
    <w:rsid w:val="003E504B"/>
    <w:rsid w:val="003E5D19"/>
    <w:rsid w:val="003E7016"/>
    <w:rsid w:val="003E7CBC"/>
    <w:rsid w:val="003F002D"/>
    <w:rsid w:val="003F1B07"/>
    <w:rsid w:val="003F27EF"/>
    <w:rsid w:val="003F32E5"/>
    <w:rsid w:val="003F34CA"/>
    <w:rsid w:val="003F430F"/>
    <w:rsid w:val="003F548C"/>
    <w:rsid w:val="003F68B7"/>
    <w:rsid w:val="003F7280"/>
    <w:rsid w:val="00400C68"/>
    <w:rsid w:val="00400F53"/>
    <w:rsid w:val="00404107"/>
    <w:rsid w:val="00404B4C"/>
    <w:rsid w:val="00404DB0"/>
    <w:rsid w:val="004058A4"/>
    <w:rsid w:val="00405C87"/>
    <w:rsid w:val="004060B4"/>
    <w:rsid w:val="0040685B"/>
    <w:rsid w:val="00407560"/>
    <w:rsid w:val="004106AF"/>
    <w:rsid w:val="00410FEA"/>
    <w:rsid w:val="00411C14"/>
    <w:rsid w:val="00411C78"/>
    <w:rsid w:val="0041216E"/>
    <w:rsid w:val="004131DA"/>
    <w:rsid w:val="004133C8"/>
    <w:rsid w:val="0041440F"/>
    <w:rsid w:val="00414812"/>
    <w:rsid w:val="00414A16"/>
    <w:rsid w:val="00415611"/>
    <w:rsid w:val="00415916"/>
    <w:rsid w:val="00416ADB"/>
    <w:rsid w:val="00417A8F"/>
    <w:rsid w:val="00420231"/>
    <w:rsid w:val="004208BB"/>
    <w:rsid w:val="00422295"/>
    <w:rsid w:val="004229BD"/>
    <w:rsid w:val="00422A0F"/>
    <w:rsid w:val="00422A3F"/>
    <w:rsid w:val="00422F8D"/>
    <w:rsid w:val="00425591"/>
    <w:rsid w:val="00425835"/>
    <w:rsid w:val="00425F7D"/>
    <w:rsid w:val="004276AC"/>
    <w:rsid w:val="004302E3"/>
    <w:rsid w:val="004303A0"/>
    <w:rsid w:val="004314A3"/>
    <w:rsid w:val="00432A39"/>
    <w:rsid w:val="00432D0A"/>
    <w:rsid w:val="00434238"/>
    <w:rsid w:val="00434617"/>
    <w:rsid w:val="00436395"/>
    <w:rsid w:val="00436937"/>
    <w:rsid w:val="00440520"/>
    <w:rsid w:val="00440D43"/>
    <w:rsid w:val="00441682"/>
    <w:rsid w:val="00442A9D"/>
    <w:rsid w:val="00442EAE"/>
    <w:rsid w:val="00443F74"/>
    <w:rsid w:val="0044534D"/>
    <w:rsid w:val="00446050"/>
    <w:rsid w:val="00446A35"/>
    <w:rsid w:val="00450B82"/>
    <w:rsid w:val="00450BF3"/>
    <w:rsid w:val="00452F3D"/>
    <w:rsid w:val="00453C4A"/>
    <w:rsid w:val="004546E9"/>
    <w:rsid w:val="00454E4C"/>
    <w:rsid w:val="00455991"/>
    <w:rsid w:val="00456AF3"/>
    <w:rsid w:val="00460A22"/>
    <w:rsid w:val="00460EA6"/>
    <w:rsid w:val="0046226E"/>
    <w:rsid w:val="00462A65"/>
    <w:rsid w:val="00462AA0"/>
    <w:rsid w:val="00462C4C"/>
    <w:rsid w:val="00462DF4"/>
    <w:rsid w:val="00462F4B"/>
    <w:rsid w:val="004643FF"/>
    <w:rsid w:val="00464A70"/>
    <w:rsid w:val="00464F7D"/>
    <w:rsid w:val="004654C5"/>
    <w:rsid w:val="00466A5E"/>
    <w:rsid w:val="00467DCE"/>
    <w:rsid w:val="0047053D"/>
    <w:rsid w:val="00472AAC"/>
    <w:rsid w:val="004730D0"/>
    <w:rsid w:val="004732DB"/>
    <w:rsid w:val="00474640"/>
    <w:rsid w:val="00475B5A"/>
    <w:rsid w:val="004805AE"/>
    <w:rsid w:val="00480C4B"/>
    <w:rsid w:val="00480E67"/>
    <w:rsid w:val="004815AE"/>
    <w:rsid w:val="00481BBD"/>
    <w:rsid w:val="0048233F"/>
    <w:rsid w:val="0048330A"/>
    <w:rsid w:val="00483830"/>
    <w:rsid w:val="004839EE"/>
    <w:rsid w:val="00483EEE"/>
    <w:rsid w:val="00484199"/>
    <w:rsid w:val="00484603"/>
    <w:rsid w:val="00486086"/>
    <w:rsid w:val="00486143"/>
    <w:rsid w:val="00486169"/>
    <w:rsid w:val="0048725E"/>
    <w:rsid w:val="00491535"/>
    <w:rsid w:val="00491794"/>
    <w:rsid w:val="00491C9A"/>
    <w:rsid w:val="00492409"/>
    <w:rsid w:val="0049484D"/>
    <w:rsid w:val="00495233"/>
    <w:rsid w:val="0049611D"/>
    <w:rsid w:val="004979E4"/>
    <w:rsid w:val="004A0411"/>
    <w:rsid w:val="004A0469"/>
    <w:rsid w:val="004A1029"/>
    <w:rsid w:val="004A1640"/>
    <w:rsid w:val="004A393B"/>
    <w:rsid w:val="004A4EFE"/>
    <w:rsid w:val="004A706D"/>
    <w:rsid w:val="004B28E8"/>
    <w:rsid w:val="004B3E9B"/>
    <w:rsid w:val="004B5A36"/>
    <w:rsid w:val="004B6C5E"/>
    <w:rsid w:val="004B6CDE"/>
    <w:rsid w:val="004C331A"/>
    <w:rsid w:val="004C3458"/>
    <w:rsid w:val="004C3488"/>
    <w:rsid w:val="004C4A69"/>
    <w:rsid w:val="004C51C6"/>
    <w:rsid w:val="004C58A8"/>
    <w:rsid w:val="004C7A3E"/>
    <w:rsid w:val="004C7F65"/>
    <w:rsid w:val="004D1115"/>
    <w:rsid w:val="004D2572"/>
    <w:rsid w:val="004D295B"/>
    <w:rsid w:val="004D2D2F"/>
    <w:rsid w:val="004D331A"/>
    <w:rsid w:val="004D33A8"/>
    <w:rsid w:val="004D3830"/>
    <w:rsid w:val="004D435F"/>
    <w:rsid w:val="004D5E15"/>
    <w:rsid w:val="004D61FA"/>
    <w:rsid w:val="004D6CED"/>
    <w:rsid w:val="004D6E99"/>
    <w:rsid w:val="004D77F3"/>
    <w:rsid w:val="004D7AA5"/>
    <w:rsid w:val="004D7D9D"/>
    <w:rsid w:val="004E1DD4"/>
    <w:rsid w:val="004E265D"/>
    <w:rsid w:val="004E2A41"/>
    <w:rsid w:val="004E2AE1"/>
    <w:rsid w:val="004E2C29"/>
    <w:rsid w:val="004E2C4B"/>
    <w:rsid w:val="004E3339"/>
    <w:rsid w:val="004E3A8E"/>
    <w:rsid w:val="004E3BE2"/>
    <w:rsid w:val="004E4F58"/>
    <w:rsid w:val="004E5002"/>
    <w:rsid w:val="004E5BFA"/>
    <w:rsid w:val="004E6C33"/>
    <w:rsid w:val="004F13E6"/>
    <w:rsid w:val="004F1678"/>
    <w:rsid w:val="004F2511"/>
    <w:rsid w:val="004F27E9"/>
    <w:rsid w:val="004F2869"/>
    <w:rsid w:val="004F4869"/>
    <w:rsid w:val="005012FC"/>
    <w:rsid w:val="00502C77"/>
    <w:rsid w:val="00502F91"/>
    <w:rsid w:val="0050398D"/>
    <w:rsid w:val="00504523"/>
    <w:rsid w:val="00504B6D"/>
    <w:rsid w:val="005050B1"/>
    <w:rsid w:val="00505717"/>
    <w:rsid w:val="00506E6A"/>
    <w:rsid w:val="00512C12"/>
    <w:rsid w:val="00513A07"/>
    <w:rsid w:val="00522DBA"/>
    <w:rsid w:val="005246DA"/>
    <w:rsid w:val="00525583"/>
    <w:rsid w:val="00525D33"/>
    <w:rsid w:val="0052633B"/>
    <w:rsid w:val="00526C49"/>
    <w:rsid w:val="0052784D"/>
    <w:rsid w:val="0053034B"/>
    <w:rsid w:val="00530777"/>
    <w:rsid w:val="005319F2"/>
    <w:rsid w:val="00531F3A"/>
    <w:rsid w:val="0053203B"/>
    <w:rsid w:val="0053231C"/>
    <w:rsid w:val="00532DBD"/>
    <w:rsid w:val="005330BB"/>
    <w:rsid w:val="0053370C"/>
    <w:rsid w:val="00534E93"/>
    <w:rsid w:val="00535295"/>
    <w:rsid w:val="00535AE3"/>
    <w:rsid w:val="005373DA"/>
    <w:rsid w:val="0054011C"/>
    <w:rsid w:val="0054023C"/>
    <w:rsid w:val="00540310"/>
    <w:rsid w:val="005409DE"/>
    <w:rsid w:val="00541131"/>
    <w:rsid w:val="00542AED"/>
    <w:rsid w:val="005442D0"/>
    <w:rsid w:val="00544A75"/>
    <w:rsid w:val="0054680F"/>
    <w:rsid w:val="00546E4E"/>
    <w:rsid w:val="005474C3"/>
    <w:rsid w:val="00550435"/>
    <w:rsid w:val="00550506"/>
    <w:rsid w:val="00551442"/>
    <w:rsid w:val="00551526"/>
    <w:rsid w:val="00551760"/>
    <w:rsid w:val="005521B6"/>
    <w:rsid w:val="00552EE1"/>
    <w:rsid w:val="0055309D"/>
    <w:rsid w:val="005531CA"/>
    <w:rsid w:val="00553306"/>
    <w:rsid w:val="00553833"/>
    <w:rsid w:val="0055426A"/>
    <w:rsid w:val="00554BB5"/>
    <w:rsid w:val="00554E29"/>
    <w:rsid w:val="00556932"/>
    <w:rsid w:val="00560A23"/>
    <w:rsid w:val="0056251D"/>
    <w:rsid w:val="00562D6B"/>
    <w:rsid w:val="00563136"/>
    <w:rsid w:val="00565FD0"/>
    <w:rsid w:val="0056664A"/>
    <w:rsid w:val="00566E95"/>
    <w:rsid w:val="00571AC1"/>
    <w:rsid w:val="00572885"/>
    <w:rsid w:val="0057458D"/>
    <w:rsid w:val="00575244"/>
    <w:rsid w:val="005763CD"/>
    <w:rsid w:val="0058037F"/>
    <w:rsid w:val="00580F99"/>
    <w:rsid w:val="005827A7"/>
    <w:rsid w:val="005828E2"/>
    <w:rsid w:val="00582DD2"/>
    <w:rsid w:val="00582FD6"/>
    <w:rsid w:val="00584572"/>
    <w:rsid w:val="00584689"/>
    <w:rsid w:val="005849C6"/>
    <w:rsid w:val="00586807"/>
    <w:rsid w:val="005869ED"/>
    <w:rsid w:val="00586BA0"/>
    <w:rsid w:val="00586CC5"/>
    <w:rsid w:val="00586F75"/>
    <w:rsid w:val="0058788A"/>
    <w:rsid w:val="00590007"/>
    <w:rsid w:val="00590398"/>
    <w:rsid w:val="005913EC"/>
    <w:rsid w:val="00594B77"/>
    <w:rsid w:val="005951B8"/>
    <w:rsid w:val="00595A3E"/>
    <w:rsid w:val="0059689F"/>
    <w:rsid w:val="005A03C6"/>
    <w:rsid w:val="005A0E28"/>
    <w:rsid w:val="005A11BF"/>
    <w:rsid w:val="005A1B72"/>
    <w:rsid w:val="005A22DA"/>
    <w:rsid w:val="005A3371"/>
    <w:rsid w:val="005A40C9"/>
    <w:rsid w:val="005A46D8"/>
    <w:rsid w:val="005A56DA"/>
    <w:rsid w:val="005A5B50"/>
    <w:rsid w:val="005A71D1"/>
    <w:rsid w:val="005B023E"/>
    <w:rsid w:val="005B033C"/>
    <w:rsid w:val="005B0950"/>
    <w:rsid w:val="005B0A93"/>
    <w:rsid w:val="005B2391"/>
    <w:rsid w:val="005B2E55"/>
    <w:rsid w:val="005B3233"/>
    <w:rsid w:val="005B340D"/>
    <w:rsid w:val="005B4338"/>
    <w:rsid w:val="005B4E1B"/>
    <w:rsid w:val="005B52C6"/>
    <w:rsid w:val="005B6235"/>
    <w:rsid w:val="005B6A1E"/>
    <w:rsid w:val="005B7474"/>
    <w:rsid w:val="005B7AA9"/>
    <w:rsid w:val="005C0961"/>
    <w:rsid w:val="005C2497"/>
    <w:rsid w:val="005C3313"/>
    <w:rsid w:val="005C3690"/>
    <w:rsid w:val="005C3E8F"/>
    <w:rsid w:val="005C4725"/>
    <w:rsid w:val="005C4BDA"/>
    <w:rsid w:val="005C4DA4"/>
    <w:rsid w:val="005C5CE3"/>
    <w:rsid w:val="005C600E"/>
    <w:rsid w:val="005C67F5"/>
    <w:rsid w:val="005C6B25"/>
    <w:rsid w:val="005C6C7D"/>
    <w:rsid w:val="005C7C7E"/>
    <w:rsid w:val="005D3E7C"/>
    <w:rsid w:val="005D40B4"/>
    <w:rsid w:val="005D58A1"/>
    <w:rsid w:val="005E0692"/>
    <w:rsid w:val="005E1211"/>
    <w:rsid w:val="005E1294"/>
    <w:rsid w:val="005E1A65"/>
    <w:rsid w:val="005E2A33"/>
    <w:rsid w:val="005E4014"/>
    <w:rsid w:val="005E40A8"/>
    <w:rsid w:val="005E4711"/>
    <w:rsid w:val="005E4CBC"/>
    <w:rsid w:val="005E4D0C"/>
    <w:rsid w:val="005E51D2"/>
    <w:rsid w:val="005E5F18"/>
    <w:rsid w:val="005E6D09"/>
    <w:rsid w:val="005F0214"/>
    <w:rsid w:val="005F04F5"/>
    <w:rsid w:val="005F273E"/>
    <w:rsid w:val="005F38F6"/>
    <w:rsid w:val="005F47A6"/>
    <w:rsid w:val="005F52D6"/>
    <w:rsid w:val="005F62E8"/>
    <w:rsid w:val="00601023"/>
    <w:rsid w:val="00603B0F"/>
    <w:rsid w:val="006073E3"/>
    <w:rsid w:val="006105C7"/>
    <w:rsid w:val="00610EFE"/>
    <w:rsid w:val="00611568"/>
    <w:rsid w:val="00611B4C"/>
    <w:rsid w:val="00611E14"/>
    <w:rsid w:val="0061254A"/>
    <w:rsid w:val="006131CB"/>
    <w:rsid w:val="0061327F"/>
    <w:rsid w:val="006136F9"/>
    <w:rsid w:val="00614726"/>
    <w:rsid w:val="006157A2"/>
    <w:rsid w:val="00615A5F"/>
    <w:rsid w:val="00616283"/>
    <w:rsid w:val="00616419"/>
    <w:rsid w:val="00616EEE"/>
    <w:rsid w:val="00617949"/>
    <w:rsid w:val="00620D01"/>
    <w:rsid w:val="006215F8"/>
    <w:rsid w:val="00621BD2"/>
    <w:rsid w:val="0062357A"/>
    <w:rsid w:val="0062394B"/>
    <w:rsid w:val="00623F06"/>
    <w:rsid w:val="0062517F"/>
    <w:rsid w:val="006260ED"/>
    <w:rsid w:val="006263AE"/>
    <w:rsid w:val="00627C42"/>
    <w:rsid w:val="00630417"/>
    <w:rsid w:val="00630550"/>
    <w:rsid w:val="00632007"/>
    <w:rsid w:val="00632B33"/>
    <w:rsid w:val="00632F92"/>
    <w:rsid w:val="006333E6"/>
    <w:rsid w:val="006339FB"/>
    <w:rsid w:val="0063407E"/>
    <w:rsid w:val="00634395"/>
    <w:rsid w:val="00634449"/>
    <w:rsid w:val="00634501"/>
    <w:rsid w:val="006349D3"/>
    <w:rsid w:val="006360B0"/>
    <w:rsid w:val="00640E5A"/>
    <w:rsid w:val="00640F33"/>
    <w:rsid w:val="006446E1"/>
    <w:rsid w:val="006451F1"/>
    <w:rsid w:val="006467AF"/>
    <w:rsid w:val="006467BB"/>
    <w:rsid w:val="006468D8"/>
    <w:rsid w:val="00646F6A"/>
    <w:rsid w:val="0065049C"/>
    <w:rsid w:val="00650728"/>
    <w:rsid w:val="00651325"/>
    <w:rsid w:val="00653547"/>
    <w:rsid w:val="006540D6"/>
    <w:rsid w:val="006541BA"/>
    <w:rsid w:val="00656152"/>
    <w:rsid w:val="00656B76"/>
    <w:rsid w:val="00657FE2"/>
    <w:rsid w:val="00660022"/>
    <w:rsid w:val="0066008F"/>
    <w:rsid w:val="00660EDD"/>
    <w:rsid w:val="006621DC"/>
    <w:rsid w:val="0066312F"/>
    <w:rsid w:val="00663E9B"/>
    <w:rsid w:val="00664E2D"/>
    <w:rsid w:val="00664E38"/>
    <w:rsid w:val="00665030"/>
    <w:rsid w:val="0066528B"/>
    <w:rsid w:val="006652AB"/>
    <w:rsid w:val="006658AA"/>
    <w:rsid w:val="00665A61"/>
    <w:rsid w:val="00666A2D"/>
    <w:rsid w:val="00667A4F"/>
    <w:rsid w:val="00667C00"/>
    <w:rsid w:val="00667F34"/>
    <w:rsid w:val="0067048D"/>
    <w:rsid w:val="00670515"/>
    <w:rsid w:val="006726B8"/>
    <w:rsid w:val="006733E8"/>
    <w:rsid w:val="00673E3A"/>
    <w:rsid w:val="00674CC3"/>
    <w:rsid w:val="00675936"/>
    <w:rsid w:val="00675EC0"/>
    <w:rsid w:val="0067606F"/>
    <w:rsid w:val="006769D7"/>
    <w:rsid w:val="00680C99"/>
    <w:rsid w:val="00681C34"/>
    <w:rsid w:val="00683093"/>
    <w:rsid w:val="0068519A"/>
    <w:rsid w:val="0068706C"/>
    <w:rsid w:val="006870AE"/>
    <w:rsid w:val="00687EB0"/>
    <w:rsid w:val="006915D2"/>
    <w:rsid w:val="00692B1B"/>
    <w:rsid w:val="0069355D"/>
    <w:rsid w:val="006959BE"/>
    <w:rsid w:val="00695C1F"/>
    <w:rsid w:val="006970C3"/>
    <w:rsid w:val="006976CA"/>
    <w:rsid w:val="00697C8F"/>
    <w:rsid w:val="006A006B"/>
    <w:rsid w:val="006A09CD"/>
    <w:rsid w:val="006A2723"/>
    <w:rsid w:val="006A328A"/>
    <w:rsid w:val="006A42B3"/>
    <w:rsid w:val="006A4E37"/>
    <w:rsid w:val="006A4EF8"/>
    <w:rsid w:val="006A6343"/>
    <w:rsid w:val="006A6BA3"/>
    <w:rsid w:val="006A6DD7"/>
    <w:rsid w:val="006B23F8"/>
    <w:rsid w:val="006B2A15"/>
    <w:rsid w:val="006B3C79"/>
    <w:rsid w:val="006B3D0F"/>
    <w:rsid w:val="006B3DCF"/>
    <w:rsid w:val="006B6554"/>
    <w:rsid w:val="006B6D08"/>
    <w:rsid w:val="006C0371"/>
    <w:rsid w:val="006C0BF4"/>
    <w:rsid w:val="006C0E59"/>
    <w:rsid w:val="006C22C3"/>
    <w:rsid w:val="006C3358"/>
    <w:rsid w:val="006C501A"/>
    <w:rsid w:val="006C54B4"/>
    <w:rsid w:val="006C6365"/>
    <w:rsid w:val="006C6367"/>
    <w:rsid w:val="006C7036"/>
    <w:rsid w:val="006C7353"/>
    <w:rsid w:val="006D03C0"/>
    <w:rsid w:val="006D074F"/>
    <w:rsid w:val="006D0995"/>
    <w:rsid w:val="006D0D6D"/>
    <w:rsid w:val="006D0EAF"/>
    <w:rsid w:val="006D1BD8"/>
    <w:rsid w:val="006D2157"/>
    <w:rsid w:val="006D254E"/>
    <w:rsid w:val="006D46EE"/>
    <w:rsid w:val="006D558D"/>
    <w:rsid w:val="006D5685"/>
    <w:rsid w:val="006D749A"/>
    <w:rsid w:val="006D7652"/>
    <w:rsid w:val="006E13E5"/>
    <w:rsid w:val="006E1A65"/>
    <w:rsid w:val="006E1BC2"/>
    <w:rsid w:val="006E2039"/>
    <w:rsid w:val="006E46E1"/>
    <w:rsid w:val="006E4C9D"/>
    <w:rsid w:val="006E7310"/>
    <w:rsid w:val="006F00B0"/>
    <w:rsid w:val="006F0D35"/>
    <w:rsid w:val="006F1632"/>
    <w:rsid w:val="006F1979"/>
    <w:rsid w:val="006F1AB8"/>
    <w:rsid w:val="006F1AEE"/>
    <w:rsid w:val="006F1B75"/>
    <w:rsid w:val="006F26C1"/>
    <w:rsid w:val="006F2A94"/>
    <w:rsid w:val="006F4C58"/>
    <w:rsid w:val="006F5B79"/>
    <w:rsid w:val="006F7939"/>
    <w:rsid w:val="00700865"/>
    <w:rsid w:val="00700D43"/>
    <w:rsid w:val="007016AA"/>
    <w:rsid w:val="00701B53"/>
    <w:rsid w:val="00701D37"/>
    <w:rsid w:val="00701E8E"/>
    <w:rsid w:val="00702E89"/>
    <w:rsid w:val="00702FAE"/>
    <w:rsid w:val="00704086"/>
    <w:rsid w:val="007042C4"/>
    <w:rsid w:val="007044DC"/>
    <w:rsid w:val="00705132"/>
    <w:rsid w:val="00705F62"/>
    <w:rsid w:val="00707017"/>
    <w:rsid w:val="007070F6"/>
    <w:rsid w:val="00707919"/>
    <w:rsid w:val="007100E9"/>
    <w:rsid w:val="00711884"/>
    <w:rsid w:val="00711C64"/>
    <w:rsid w:val="00712FC3"/>
    <w:rsid w:val="007139AC"/>
    <w:rsid w:val="00713C13"/>
    <w:rsid w:val="007152F1"/>
    <w:rsid w:val="0071593A"/>
    <w:rsid w:val="00716B62"/>
    <w:rsid w:val="0071742F"/>
    <w:rsid w:val="007176AF"/>
    <w:rsid w:val="00717DFA"/>
    <w:rsid w:val="00720A52"/>
    <w:rsid w:val="007212A7"/>
    <w:rsid w:val="00722B6D"/>
    <w:rsid w:val="007231B2"/>
    <w:rsid w:val="0072336F"/>
    <w:rsid w:val="00724286"/>
    <w:rsid w:val="0072451D"/>
    <w:rsid w:val="00725CFB"/>
    <w:rsid w:val="00727466"/>
    <w:rsid w:val="00727CAB"/>
    <w:rsid w:val="00730D95"/>
    <w:rsid w:val="007318D0"/>
    <w:rsid w:val="0073393A"/>
    <w:rsid w:val="00733B22"/>
    <w:rsid w:val="00735376"/>
    <w:rsid w:val="00735AD3"/>
    <w:rsid w:val="00735C85"/>
    <w:rsid w:val="00735D5B"/>
    <w:rsid w:val="00736093"/>
    <w:rsid w:val="0073635A"/>
    <w:rsid w:val="00736CA7"/>
    <w:rsid w:val="0073754C"/>
    <w:rsid w:val="00737871"/>
    <w:rsid w:val="00740A45"/>
    <w:rsid w:val="00741D50"/>
    <w:rsid w:val="007420A6"/>
    <w:rsid w:val="0074214C"/>
    <w:rsid w:val="00743BE9"/>
    <w:rsid w:val="0074533F"/>
    <w:rsid w:val="00746063"/>
    <w:rsid w:val="007464BD"/>
    <w:rsid w:val="0074789D"/>
    <w:rsid w:val="007527B8"/>
    <w:rsid w:val="00752C4B"/>
    <w:rsid w:val="00753B50"/>
    <w:rsid w:val="00753E97"/>
    <w:rsid w:val="00754C1D"/>
    <w:rsid w:val="00754C33"/>
    <w:rsid w:val="007555E5"/>
    <w:rsid w:val="00755A1C"/>
    <w:rsid w:val="00755B34"/>
    <w:rsid w:val="00755D3C"/>
    <w:rsid w:val="00756452"/>
    <w:rsid w:val="00756E15"/>
    <w:rsid w:val="00756E49"/>
    <w:rsid w:val="0076148C"/>
    <w:rsid w:val="007629E6"/>
    <w:rsid w:val="00762A37"/>
    <w:rsid w:val="0076565E"/>
    <w:rsid w:val="00765A68"/>
    <w:rsid w:val="00765DCC"/>
    <w:rsid w:val="00770821"/>
    <w:rsid w:val="00770D9C"/>
    <w:rsid w:val="00770E66"/>
    <w:rsid w:val="00771F30"/>
    <w:rsid w:val="0077568C"/>
    <w:rsid w:val="00775A2F"/>
    <w:rsid w:val="00776471"/>
    <w:rsid w:val="00776583"/>
    <w:rsid w:val="00776705"/>
    <w:rsid w:val="007806CF"/>
    <w:rsid w:val="00780988"/>
    <w:rsid w:val="0078162E"/>
    <w:rsid w:val="00781ADF"/>
    <w:rsid w:val="00781D48"/>
    <w:rsid w:val="00784641"/>
    <w:rsid w:val="00784BD7"/>
    <w:rsid w:val="00785860"/>
    <w:rsid w:val="007875B1"/>
    <w:rsid w:val="007904A3"/>
    <w:rsid w:val="00790EBB"/>
    <w:rsid w:val="007926FF"/>
    <w:rsid w:val="00794363"/>
    <w:rsid w:val="007A14A6"/>
    <w:rsid w:val="007A2853"/>
    <w:rsid w:val="007A2A72"/>
    <w:rsid w:val="007A3D6C"/>
    <w:rsid w:val="007A478B"/>
    <w:rsid w:val="007A4A33"/>
    <w:rsid w:val="007A50E7"/>
    <w:rsid w:val="007A5DB0"/>
    <w:rsid w:val="007A6142"/>
    <w:rsid w:val="007A6AD2"/>
    <w:rsid w:val="007A6E37"/>
    <w:rsid w:val="007B0A81"/>
    <w:rsid w:val="007B0E54"/>
    <w:rsid w:val="007B0F3F"/>
    <w:rsid w:val="007B181A"/>
    <w:rsid w:val="007B1FCA"/>
    <w:rsid w:val="007B3C24"/>
    <w:rsid w:val="007B45D5"/>
    <w:rsid w:val="007B4AA6"/>
    <w:rsid w:val="007B593A"/>
    <w:rsid w:val="007B7589"/>
    <w:rsid w:val="007B7B96"/>
    <w:rsid w:val="007C157E"/>
    <w:rsid w:val="007C3858"/>
    <w:rsid w:val="007C3DC7"/>
    <w:rsid w:val="007C410F"/>
    <w:rsid w:val="007C5138"/>
    <w:rsid w:val="007C52BD"/>
    <w:rsid w:val="007C52E6"/>
    <w:rsid w:val="007C61FE"/>
    <w:rsid w:val="007C63AD"/>
    <w:rsid w:val="007C6B3F"/>
    <w:rsid w:val="007C76CB"/>
    <w:rsid w:val="007D0B08"/>
    <w:rsid w:val="007D2BB5"/>
    <w:rsid w:val="007D3509"/>
    <w:rsid w:val="007D356B"/>
    <w:rsid w:val="007D3C69"/>
    <w:rsid w:val="007D5A5A"/>
    <w:rsid w:val="007D5B4D"/>
    <w:rsid w:val="007D5CCE"/>
    <w:rsid w:val="007D66A1"/>
    <w:rsid w:val="007D7F76"/>
    <w:rsid w:val="007E49CC"/>
    <w:rsid w:val="007E5D9C"/>
    <w:rsid w:val="007E710B"/>
    <w:rsid w:val="007F04B8"/>
    <w:rsid w:val="007F0CA9"/>
    <w:rsid w:val="007F0E22"/>
    <w:rsid w:val="007F132D"/>
    <w:rsid w:val="007F25F1"/>
    <w:rsid w:val="007F2875"/>
    <w:rsid w:val="007F32E8"/>
    <w:rsid w:val="007F4600"/>
    <w:rsid w:val="007F4BFE"/>
    <w:rsid w:val="007F6F10"/>
    <w:rsid w:val="007F73B1"/>
    <w:rsid w:val="007F790C"/>
    <w:rsid w:val="00800015"/>
    <w:rsid w:val="0080041F"/>
    <w:rsid w:val="00800553"/>
    <w:rsid w:val="00801808"/>
    <w:rsid w:val="00801984"/>
    <w:rsid w:val="00801A90"/>
    <w:rsid w:val="00801DDB"/>
    <w:rsid w:val="0080340D"/>
    <w:rsid w:val="008039C5"/>
    <w:rsid w:val="008039E7"/>
    <w:rsid w:val="00806574"/>
    <w:rsid w:val="00806710"/>
    <w:rsid w:val="00807134"/>
    <w:rsid w:val="0080752F"/>
    <w:rsid w:val="00807F21"/>
    <w:rsid w:val="0081067C"/>
    <w:rsid w:val="008115E1"/>
    <w:rsid w:val="0081178A"/>
    <w:rsid w:val="00811A11"/>
    <w:rsid w:val="00812BDD"/>
    <w:rsid w:val="008135DB"/>
    <w:rsid w:val="00814EDE"/>
    <w:rsid w:val="00814F91"/>
    <w:rsid w:val="008156FB"/>
    <w:rsid w:val="008163CC"/>
    <w:rsid w:val="0081791E"/>
    <w:rsid w:val="00820D40"/>
    <w:rsid w:val="00821AF1"/>
    <w:rsid w:val="00821FD9"/>
    <w:rsid w:val="00822126"/>
    <w:rsid w:val="00822929"/>
    <w:rsid w:val="00822932"/>
    <w:rsid w:val="00823D17"/>
    <w:rsid w:val="00824C79"/>
    <w:rsid w:val="008257A3"/>
    <w:rsid w:val="008259A9"/>
    <w:rsid w:val="008279CF"/>
    <w:rsid w:val="00827A00"/>
    <w:rsid w:val="00827DB9"/>
    <w:rsid w:val="008309C3"/>
    <w:rsid w:val="00830C17"/>
    <w:rsid w:val="0083259F"/>
    <w:rsid w:val="00832CC9"/>
    <w:rsid w:val="00834200"/>
    <w:rsid w:val="00834D4B"/>
    <w:rsid w:val="008358AA"/>
    <w:rsid w:val="0084046A"/>
    <w:rsid w:val="00840B6F"/>
    <w:rsid w:val="00841D4B"/>
    <w:rsid w:val="00843467"/>
    <w:rsid w:val="00844DC1"/>
    <w:rsid w:val="0084611F"/>
    <w:rsid w:val="008469B4"/>
    <w:rsid w:val="00847BDE"/>
    <w:rsid w:val="008504E5"/>
    <w:rsid w:val="00850537"/>
    <w:rsid w:val="00851DF9"/>
    <w:rsid w:val="0085205D"/>
    <w:rsid w:val="0085288B"/>
    <w:rsid w:val="00852AF5"/>
    <w:rsid w:val="00856338"/>
    <w:rsid w:val="0085652B"/>
    <w:rsid w:val="008601DA"/>
    <w:rsid w:val="00861258"/>
    <w:rsid w:val="00861492"/>
    <w:rsid w:val="0086152C"/>
    <w:rsid w:val="008636F7"/>
    <w:rsid w:val="00863B0C"/>
    <w:rsid w:val="00864535"/>
    <w:rsid w:val="00865063"/>
    <w:rsid w:val="0086764C"/>
    <w:rsid w:val="00867663"/>
    <w:rsid w:val="0087006D"/>
    <w:rsid w:val="0087022D"/>
    <w:rsid w:val="008707DE"/>
    <w:rsid w:val="00870D63"/>
    <w:rsid w:val="008710D2"/>
    <w:rsid w:val="008713B5"/>
    <w:rsid w:val="00873A4F"/>
    <w:rsid w:val="008741D8"/>
    <w:rsid w:val="00875BFC"/>
    <w:rsid w:val="00876179"/>
    <w:rsid w:val="00876235"/>
    <w:rsid w:val="0087652D"/>
    <w:rsid w:val="00876B4F"/>
    <w:rsid w:val="008770F1"/>
    <w:rsid w:val="0087743B"/>
    <w:rsid w:val="008801E9"/>
    <w:rsid w:val="00880DE3"/>
    <w:rsid w:val="00880FA4"/>
    <w:rsid w:val="00881108"/>
    <w:rsid w:val="00881556"/>
    <w:rsid w:val="0088277A"/>
    <w:rsid w:val="00885717"/>
    <w:rsid w:val="0088582D"/>
    <w:rsid w:val="00887665"/>
    <w:rsid w:val="00887EE6"/>
    <w:rsid w:val="00890B5B"/>
    <w:rsid w:val="00890F4A"/>
    <w:rsid w:val="0089234D"/>
    <w:rsid w:val="008930E5"/>
    <w:rsid w:val="0089462F"/>
    <w:rsid w:val="0089544E"/>
    <w:rsid w:val="0089791C"/>
    <w:rsid w:val="008A0296"/>
    <w:rsid w:val="008A07C6"/>
    <w:rsid w:val="008A0D8C"/>
    <w:rsid w:val="008A10F6"/>
    <w:rsid w:val="008A120C"/>
    <w:rsid w:val="008A195B"/>
    <w:rsid w:val="008A1A90"/>
    <w:rsid w:val="008A1C0B"/>
    <w:rsid w:val="008A2B7A"/>
    <w:rsid w:val="008A41AD"/>
    <w:rsid w:val="008A48C8"/>
    <w:rsid w:val="008A492E"/>
    <w:rsid w:val="008A4CEE"/>
    <w:rsid w:val="008A50EF"/>
    <w:rsid w:val="008B0127"/>
    <w:rsid w:val="008B04CE"/>
    <w:rsid w:val="008B09B9"/>
    <w:rsid w:val="008B2129"/>
    <w:rsid w:val="008B4B8A"/>
    <w:rsid w:val="008B7439"/>
    <w:rsid w:val="008B7C89"/>
    <w:rsid w:val="008C00A6"/>
    <w:rsid w:val="008C1372"/>
    <w:rsid w:val="008C1499"/>
    <w:rsid w:val="008C22B8"/>
    <w:rsid w:val="008C3ADC"/>
    <w:rsid w:val="008C4729"/>
    <w:rsid w:val="008C4B15"/>
    <w:rsid w:val="008C4B44"/>
    <w:rsid w:val="008C7803"/>
    <w:rsid w:val="008C79F5"/>
    <w:rsid w:val="008D1EA5"/>
    <w:rsid w:val="008D2AFF"/>
    <w:rsid w:val="008D328C"/>
    <w:rsid w:val="008D5259"/>
    <w:rsid w:val="008D7B6B"/>
    <w:rsid w:val="008E0A20"/>
    <w:rsid w:val="008E1161"/>
    <w:rsid w:val="008E1B72"/>
    <w:rsid w:val="008E2D01"/>
    <w:rsid w:val="008E3350"/>
    <w:rsid w:val="008E3407"/>
    <w:rsid w:val="008E3D1F"/>
    <w:rsid w:val="008E57C4"/>
    <w:rsid w:val="008E65D0"/>
    <w:rsid w:val="008E699C"/>
    <w:rsid w:val="008F1239"/>
    <w:rsid w:val="008F1379"/>
    <w:rsid w:val="008F141E"/>
    <w:rsid w:val="008F1B42"/>
    <w:rsid w:val="008F430D"/>
    <w:rsid w:val="008F44A5"/>
    <w:rsid w:val="008F5C78"/>
    <w:rsid w:val="008F6EC5"/>
    <w:rsid w:val="009006AE"/>
    <w:rsid w:val="00901406"/>
    <w:rsid w:val="009014DC"/>
    <w:rsid w:val="00902624"/>
    <w:rsid w:val="00902715"/>
    <w:rsid w:val="00902D9E"/>
    <w:rsid w:val="00906FED"/>
    <w:rsid w:val="009072C6"/>
    <w:rsid w:val="00907CC2"/>
    <w:rsid w:val="00910880"/>
    <w:rsid w:val="00911ACB"/>
    <w:rsid w:val="00911B9A"/>
    <w:rsid w:val="0091223E"/>
    <w:rsid w:val="009125FA"/>
    <w:rsid w:val="009126F9"/>
    <w:rsid w:val="00913C6B"/>
    <w:rsid w:val="0091497B"/>
    <w:rsid w:val="00915E32"/>
    <w:rsid w:val="0091626E"/>
    <w:rsid w:val="00917871"/>
    <w:rsid w:val="00917AB0"/>
    <w:rsid w:val="009224B0"/>
    <w:rsid w:val="00925589"/>
    <w:rsid w:val="0092653E"/>
    <w:rsid w:val="00926F4D"/>
    <w:rsid w:val="00927711"/>
    <w:rsid w:val="00927C83"/>
    <w:rsid w:val="0093072B"/>
    <w:rsid w:val="00930CD2"/>
    <w:rsid w:val="0093138E"/>
    <w:rsid w:val="00931653"/>
    <w:rsid w:val="00931C67"/>
    <w:rsid w:val="009324B2"/>
    <w:rsid w:val="0093347A"/>
    <w:rsid w:val="0093487C"/>
    <w:rsid w:val="00934EA3"/>
    <w:rsid w:val="00936406"/>
    <w:rsid w:val="0093725A"/>
    <w:rsid w:val="00937260"/>
    <w:rsid w:val="00940B6C"/>
    <w:rsid w:val="00940E6C"/>
    <w:rsid w:val="009423E1"/>
    <w:rsid w:val="0094292D"/>
    <w:rsid w:val="00942A79"/>
    <w:rsid w:val="00942EBB"/>
    <w:rsid w:val="0094308A"/>
    <w:rsid w:val="00943DFB"/>
    <w:rsid w:val="00943F58"/>
    <w:rsid w:val="0094494A"/>
    <w:rsid w:val="00944A26"/>
    <w:rsid w:val="00945CEC"/>
    <w:rsid w:val="0094628B"/>
    <w:rsid w:val="00946465"/>
    <w:rsid w:val="00947C8C"/>
    <w:rsid w:val="00950C9B"/>
    <w:rsid w:val="00951F2A"/>
    <w:rsid w:val="00952041"/>
    <w:rsid w:val="00952EF5"/>
    <w:rsid w:val="009537CF"/>
    <w:rsid w:val="00954647"/>
    <w:rsid w:val="0095514E"/>
    <w:rsid w:val="00955577"/>
    <w:rsid w:val="00955D86"/>
    <w:rsid w:val="009609F2"/>
    <w:rsid w:val="00961A5E"/>
    <w:rsid w:val="00963806"/>
    <w:rsid w:val="00963D1E"/>
    <w:rsid w:val="00963FF9"/>
    <w:rsid w:val="00964D19"/>
    <w:rsid w:val="00965384"/>
    <w:rsid w:val="00965D40"/>
    <w:rsid w:val="00966E84"/>
    <w:rsid w:val="00967033"/>
    <w:rsid w:val="00967642"/>
    <w:rsid w:val="00967DE8"/>
    <w:rsid w:val="00973029"/>
    <w:rsid w:val="00973380"/>
    <w:rsid w:val="00974294"/>
    <w:rsid w:val="0097475D"/>
    <w:rsid w:val="00974ECB"/>
    <w:rsid w:val="00975D92"/>
    <w:rsid w:val="00975E08"/>
    <w:rsid w:val="0098101B"/>
    <w:rsid w:val="009822F8"/>
    <w:rsid w:val="00987046"/>
    <w:rsid w:val="00987614"/>
    <w:rsid w:val="00990D89"/>
    <w:rsid w:val="00990E4D"/>
    <w:rsid w:val="00991033"/>
    <w:rsid w:val="00992254"/>
    <w:rsid w:val="00993858"/>
    <w:rsid w:val="00993954"/>
    <w:rsid w:val="00994C58"/>
    <w:rsid w:val="00994DC1"/>
    <w:rsid w:val="00995329"/>
    <w:rsid w:val="00995561"/>
    <w:rsid w:val="00995DFD"/>
    <w:rsid w:val="0099607E"/>
    <w:rsid w:val="00997411"/>
    <w:rsid w:val="00997498"/>
    <w:rsid w:val="009A08BF"/>
    <w:rsid w:val="009A1224"/>
    <w:rsid w:val="009A2919"/>
    <w:rsid w:val="009A2CBC"/>
    <w:rsid w:val="009A328A"/>
    <w:rsid w:val="009A3AB2"/>
    <w:rsid w:val="009A41D4"/>
    <w:rsid w:val="009A4282"/>
    <w:rsid w:val="009A4880"/>
    <w:rsid w:val="009A5588"/>
    <w:rsid w:val="009A5B48"/>
    <w:rsid w:val="009B0C13"/>
    <w:rsid w:val="009B0DDD"/>
    <w:rsid w:val="009B2278"/>
    <w:rsid w:val="009B31C6"/>
    <w:rsid w:val="009B39DD"/>
    <w:rsid w:val="009B3DE6"/>
    <w:rsid w:val="009B4773"/>
    <w:rsid w:val="009B4D42"/>
    <w:rsid w:val="009B58C8"/>
    <w:rsid w:val="009B5BF0"/>
    <w:rsid w:val="009B6204"/>
    <w:rsid w:val="009C0241"/>
    <w:rsid w:val="009C125E"/>
    <w:rsid w:val="009C1474"/>
    <w:rsid w:val="009C1979"/>
    <w:rsid w:val="009C19DB"/>
    <w:rsid w:val="009C22C1"/>
    <w:rsid w:val="009C295E"/>
    <w:rsid w:val="009C30BB"/>
    <w:rsid w:val="009C33F2"/>
    <w:rsid w:val="009C389A"/>
    <w:rsid w:val="009C4084"/>
    <w:rsid w:val="009C4420"/>
    <w:rsid w:val="009C4607"/>
    <w:rsid w:val="009C4D4E"/>
    <w:rsid w:val="009C4F6F"/>
    <w:rsid w:val="009C5ACD"/>
    <w:rsid w:val="009C5C0D"/>
    <w:rsid w:val="009C67EF"/>
    <w:rsid w:val="009C68F9"/>
    <w:rsid w:val="009D0817"/>
    <w:rsid w:val="009D0883"/>
    <w:rsid w:val="009D111A"/>
    <w:rsid w:val="009D118D"/>
    <w:rsid w:val="009D13C2"/>
    <w:rsid w:val="009D1A12"/>
    <w:rsid w:val="009D2461"/>
    <w:rsid w:val="009D2EB0"/>
    <w:rsid w:val="009D304B"/>
    <w:rsid w:val="009D31EB"/>
    <w:rsid w:val="009D333D"/>
    <w:rsid w:val="009D3EE7"/>
    <w:rsid w:val="009D542E"/>
    <w:rsid w:val="009D582C"/>
    <w:rsid w:val="009D5873"/>
    <w:rsid w:val="009D5A93"/>
    <w:rsid w:val="009D7241"/>
    <w:rsid w:val="009E0132"/>
    <w:rsid w:val="009E092C"/>
    <w:rsid w:val="009E20E7"/>
    <w:rsid w:val="009E2537"/>
    <w:rsid w:val="009E28B4"/>
    <w:rsid w:val="009E2B05"/>
    <w:rsid w:val="009E390A"/>
    <w:rsid w:val="009E547D"/>
    <w:rsid w:val="009E5529"/>
    <w:rsid w:val="009E556D"/>
    <w:rsid w:val="009E5F79"/>
    <w:rsid w:val="009E6DBE"/>
    <w:rsid w:val="009E6EE1"/>
    <w:rsid w:val="009E75A0"/>
    <w:rsid w:val="009F27B4"/>
    <w:rsid w:val="009F32CA"/>
    <w:rsid w:val="009F51D7"/>
    <w:rsid w:val="009F66FF"/>
    <w:rsid w:val="009F6B7C"/>
    <w:rsid w:val="009F7352"/>
    <w:rsid w:val="009F75B4"/>
    <w:rsid w:val="00A007A6"/>
    <w:rsid w:val="00A0200F"/>
    <w:rsid w:val="00A02304"/>
    <w:rsid w:val="00A02BD1"/>
    <w:rsid w:val="00A055C1"/>
    <w:rsid w:val="00A05CFC"/>
    <w:rsid w:val="00A06515"/>
    <w:rsid w:val="00A0656E"/>
    <w:rsid w:val="00A07608"/>
    <w:rsid w:val="00A076EA"/>
    <w:rsid w:val="00A10956"/>
    <w:rsid w:val="00A12160"/>
    <w:rsid w:val="00A12313"/>
    <w:rsid w:val="00A12446"/>
    <w:rsid w:val="00A124C5"/>
    <w:rsid w:val="00A12C0E"/>
    <w:rsid w:val="00A12EFA"/>
    <w:rsid w:val="00A12FCF"/>
    <w:rsid w:val="00A1320C"/>
    <w:rsid w:val="00A143D7"/>
    <w:rsid w:val="00A160C2"/>
    <w:rsid w:val="00A20FFE"/>
    <w:rsid w:val="00A21AA6"/>
    <w:rsid w:val="00A21B19"/>
    <w:rsid w:val="00A23F85"/>
    <w:rsid w:val="00A25C0F"/>
    <w:rsid w:val="00A25FE9"/>
    <w:rsid w:val="00A26DE7"/>
    <w:rsid w:val="00A278F1"/>
    <w:rsid w:val="00A30909"/>
    <w:rsid w:val="00A30F15"/>
    <w:rsid w:val="00A31C5C"/>
    <w:rsid w:val="00A31D16"/>
    <w:rsid w:val="00A326C1"/>
    <w:rsid w:val="00A327A7"/>
    <w:rsid w:val="00A33559"/>
    <w:rsid w:val="00A34463"/>
    <w:rsid w:val="00A37FB7"/>
    <w:rsid w:val="00A40E2D"/>
    <w:rsid w:val="00A41AB5"/>
    <w:rsid w:val="00A43B48"/>
    <w:rsid w:val="00A45447"/>
    <w:rsid w:val="00A5020C"/>
    <w:rsid w:val="00A520F2"/>
    <w:rsid w:val="00A5377E"/>
    <w:rsid w:val="00A55B5E"/>
    <w:rsid w:val="00A56A6C"/>
    <w:rsid w:val="00A5731F"/>
    <w:rsid w:val="00A577F6"/>
    <w:rsid w:val="00A57E14"/>
    <w:rsid w:val="00A60A1C"/>
    <w:rsid w:val="00A60E8E"/>
    <w:rsid w:val="00A61260"/>
    <w:rsid w:val="00A61CE1"/>
    <w:rsid w:val="00A6283A"/>
    <w:rsid w:val="00A63D9F"/>
    <w:rsid w:val="00A640F4"/>
    <w:rsid w:val="00A64194"/>
    <w:rsid w:val="00A644B6"/>
    <w:rsid w:val="00A64E0A"/>
    <w:rsid w:val="00A65A58"/>
    <w:rsid w:val="00A67EF8"/>
    <w:rsid w:val="00A70329"/>
    <w:rsid w:val="00A711BD"/>
    <w:rsid w:val="00A73815"/>
    <w:rsid w:val="00A745A5"/>
    <w:rsid w:val="00A7545A"/>
    <w:rsid w:val="00A7629E"/>
    <w:rsid w:val="00A76C71"/>
    <w:rsid w:val="00A77784"/>
    <w:rsid w:val="00A80270"/>
    <w:rsid w:val="00A803CE"/>
    <w:rsid w:val="00A808C0"/>
    <w:rsid w:val="00A80BF8"/>
    <w:rsid w:val="00A8216E"/>
    <w:rsid w:val="00A83580"/>
    <w:rsid w:val="00A83634"/>
    <w:rsid w:val="00A8373F"/>
    <w:rsid w:val="00A83A2F"/>
    <w:rsid w:val="00A83D7F"/>
    <w:rsid w:val="00A860A6"/>
    <w:rsid w:val="00A8619D"/>
    <w:rsid w:val="00A86E94"/>
    <w:rsid w:val="00A8770D"/>
    <w:rsid w:val="00A901A6"/>
    <w:rsid w:val="00A91509"/>
    <w:rsid w:val="00A926DF"/>
    <w:rsid w:val="00A929F2"/>
    <w:rsid w:val="00A958C9"/>
    <w:rsid w:val="00A97B9E"/>
    <w:rsid w:val="00AA1DCF"/>
    <w:rsid w:val="00AA2F44"/>
    <w:rsid w:val="00AA2F86"/>
    <w:rsid w:val="00AA4B94"/>
    <w:rsid w:val="00AA5C73"/>
    <w:rsid w:val="00AA7131"/>
    <w:rsid w:val="00AA7B0C"/>
    <w:rsid w:val="00AB0ECC"/>
    <w:rsid w:val="00AB21F6"/>
    <w:rsid w:val="00AB3B92"/>
    <w:rsid w:val="00AB43F9"/>
    <w:rsid w:val="00AB4476"/>
    <w:rsid w:val="00AB5254"/>
    <w:rsid w:val="00AB5888"/>
    <w:rsid w:val="00AB6B82"/>
    <w:rsid w:val="00AC0B1C"/>
    <w:rsid w:val="00AC1050"/>
    <w:rsid w:val="00AC1914"/>
    <w:rsid w:val="00AC1BD9"/>
    <w:rsid w:val="00AC2926"/>
    <w:rsid w:val="00AC3771"/>
    <w:rsid w:val="00AC4375"/>
    <w:rsid w:val="00AC47AB"/>
    <w:rsid w:val="00AC4F32"/>
    <w:rsid w:val="00AC5E6C"/>
    <w:rsid w:val="00AC6791"/>
    <w:rsid w:val="00AC6A48"/>
    <w:rsid w:val="00AC75C0"/>
    <w:rsid w:val="00AC76C9"/>
    <w:rsid w:val="00AC786C"/>
    <w:rsid w:val="00AD0DDE"/>
    <w:rsid w:val="00AD6318"/>
    <w:rsid w:val="00AD6498"/>
    <w:rsid w:val="00AE0802"/>
    <w:rsid w:val="00AE152C"/>
    <w:rsid w:val="00AE1767"/>
    <w:rsid w:val="00AE2259"/>
    <w:rsid w:val="00AE22BB"/>
    <w:rsid w:val="00AE28D3"/>
    <w:rsid w:val="00AE2DA5"/>
    <w:rsid w:val="00AE504A"/>
    <w:rsid w:val="00AE52FB"/>
    <w:rsid w:val="00AE6674"/>
    <w:rsid w:val="00AE6E0B"/>
    <w:rsid w:val="00AE7655"/>
    <w:rsid w:val="00AF044F"/>
    <w:rsid w:val="00AF0D9C"/>
    <w:rsid w:val="00AF10B1"/>
    <w:rsid w:val="00AF2D0F"/>
    <w:rsid w:val="00AF334E"/>
    <w:rsid w:val="00AF3580"/>
    <w:rsid w:val="00AF3FFA"/>
    <w:rsid w:val="00AF4676"/>
    <w:rsid w:val="00AF6BF7"/>
    <w:rsid w:val="00AF7951"/>
    <w:rsid w:val="00AF7E06"/>
    <w:rsid w:val="00B02610"/>
    <w:rsid w:val="00B02D66"/>
    <w:rsid w:val="00B034E7"/>
    <w:rsid w:val="00B0376E"/>
    <w:rsid w:val="00B039CE"/>
    <w:rsid w:val="00B03CFA"/>
    <w:rsid w:val="00B05329"/>
    <w:rsid w:val="00B07124"/>
    <w:rsid w:val="00B079F2"/>
    <w:rsid w:val="00B10E6F"/>
    <w:rsid w:val="00B1249F"/>
    <w:rsid w:val="00B1283E"/>
    <w:rsid w:val="00B141C4"/>
    <w:rsid w:val="00B14B9D"/>
    <w:rsid w:val="00B151CD"/>
    <w:rsid w:val="00B23910"/>
    <w:rsid w:val="00B23C24"/>
    <w:rsid w:val="00B24209"/>
    <w:rsid w:val="00B262E6"/>
    <w:rsid w:val="00B27163"/>
    <w:rsid w:val="00B271C8"/>
    <w:rsid w:val="00B271DC"/>
    <w:rsid w:val="00B32B07"/>
    <w:rsid w:val="00B34910"/>
    <w:rsid w:val="00B34C03"/>
    <w:rsid w:val="00B34C0E"/>
    <w:rsid w:val="00B37201"/>
    <w:rsid w:val="00B40448"/>
    <w:rsid w:val="00B41CE8"/>
    <w:rsid w:val="00B41EC3"/>
    <w:rsid w:val="00B42D98"/>
    <w:rsid w:val="00B44994"/>
    <w:rsid w:val="00B4511A"/>
    <w:rsid w:val="00B46729"/>
    <w:rsid w:val="00B46C68"/>
    <w:rsid w:val="00B47791"/>
    <w:rsid w:val="00B4798C"/>
    <w:rsid w:val="00B55082"/>
    <w:rsid w:val="00B55125"/>
    <w:rsid w:val="00B56DDC"/>
    <w:rsid w:val="00B57E8B"/>
    <w:rsid w:val="00B60911"/>
    <w:rsid w:val="00B619DB"/>
    <w:rsid w:val="00B62DBB"/>
    <w:rsid w:val="00B63880"/>
    <w:rsid w:val="00B6389F"/>
    <w:rsid w:val="00B6488D"/>
    <w:rsid w:val="00B655DD"/>
    <w:rsid w:val="00B665C3"/>
    <w:rsid w:val="00B66F8F"/>
    <w:rsid w:val="00B701FE"/>
    <w:rsid w:val="00B715D1"/>
    <w:rsid w:val="00B725C3"/>
    <w:rsid w:val="00B72CFD"/>
    <w:rsid w:val="00B74CFB"/>
    <w:rsid w:val="00B74EBC"/>
    <w:rsid w:val="00B75152"/>
    <w:rsid w:val="00B75777"/>
    <w:rsid w:val="00B763B8"/>
    <w:rsid w:val="00B80341"/>
    <w:rsid w:val="00B806D9"/>
    <w:rsid w:val="00B80E60"/>
    <w:rsid w:val="00B81B74"/>
    <w:rsid w:val="00B81B77"/>
    <w:rsid w:val="00B821B8"/>
    <w:rsid w:val="00B82E47"/>
    <w:rsid w:val="00B83C96"/>
    <w:rsid w:val="00B84BCC"/>
    <w:rsid w:val="00B8501F"/>
    <w:rsid w:val="00B8534C"/>
    <w:rsid w:val="00B8559C"/>
    <w:rsid w:val="00B85B5F"/>
    <w:rsid w:val="00B86BC4"/>
    <w:rsid w:val="00B875EA"/>
    <w:rsid w:val="00B879B2"/>
    <w:rsid w:val="00B90620"/>
    <w:rsid w:val="00B9074D"/>
    <w:rsid w:val="00B92B6E"/>
    <w:rsid w:val="00B93BB8"/>
    <w:rsid w:val="00B93E21"/>
    <w:rsid w:val="00B94D88"/>
    <w:rsid w:val="00B9517B"/>
    <w:rsid w:val="00B960B9"/>
    <w:rsid w:val="00B965D9"/>
    <w:rsid w:val="00B96766"/>
    <w:rsid w:val="00B96C4B"/>
    <w:rsid w:val="00BA0836"/>
    <w:rsid w:val="00BA0AE0"/>
    <w:rsid w:val="00BA17BA"/>
    <w:rsid w:val="00BA19FD"/>
    <w:rsid w:val="00BA212E"/>
    <w:rsid w:val="00BA30E0"/>
    <w:rsid w:val="00BA51DA"/>
    <w:rsid w:val="00BA5313"/>
    <w:rsid w:val="00BA5385"/>
    <w:rsid w:val="00BB00FA"/>
    <w:rsid w:val="00BB12F0"/>
    <w:rsid w:val="00BB3C2E"/>
    <w:rsid w:val="00BB3FB1"/>
    <w:rsid w:val="00BB41BC"/>
    <w:rsid w:val="00BB467C"/>
    <w:rsid w:val="00BC169D"/>
    <w:rsid w:val="00BC2003"/>
    <w:rsid w:val="00BC23C1"/>
    <w:rsid w:val="00BC2842"/>
    <w:rsid w:val="00BC2953"/>
    <w:rsid w:val="00BC3033"/>
    <w:rsid w:val="00BC376F"/>
    <w:rsid w:val="00BC6290"/>
    <w:rsid w:val="00BC6BA3"/>
    <w:rsid w:val="00BC72D2"/>
    <w:rsid w:val="00BD048E"/>
    <w:rsid w:val="00BD0751"/>
    <w:rsid w:val="00BD2ACC"/>
    <w:rsid w:val="00BD2F97"/>
    <w:rsid w:val="00BD3B0C"/>
    <w:rsid w:val="00BD468C"/>
    <w:rsid w:val="00BD484E"/>
    <w:rsid w:val="00BD5428"/>
    <w:rsid w:val="00BD552A"/>
    <w:rsid w:val="00BD5811"/>
    <w:rsid w:val="00BD5D45"/>
    <w:rsid w:val="00BD662D"/>
    <w:rsid w:val="00BD665E"/>
    <w:rsid w:val="00BE07C0"/>
    <w:rsid w:val="00BE0FBC"/>
    <w:rsid w:val="00BE1D07"/>
    <w:rsid w:val="00BE20EC"/>
    <w:rsid w:val="00BE32B2"/>
    <w:rsid w:val="00BE33C9"/>
    <w:rsid w:val="00BE3C94"/>
    <w:rsid w:val="00BE479B"/>
    <w:rsid w:val="00BE53E3"/>
    <w:rsid w:val="00BF0004"/>
    <w:rsid w:val="00BF32DF"/>
    <w:rsid w:val="00BF4154"/>
    <w:rsid w:val="00BF4C1D"/>
    <w:rsid w:val="00BF4D5F"/>
    <w:rsid w:val="00BF4D7E"/>
    <w:rsid w:val="00BF6308"/>
    <w:rsid w:val="00BF6FB0"/>
    <w:rsid w:val="00C0039D"/>
    <w:rsid w:val="00C00C18"/>
    <w:rsid w:val="00C00F8B"/>
    <w:rsid w:val="00C026C8"/>
    <w:rsid w:val="00C02AC2"/>
    <w:rsid w:val="00C0390D"/>
    <w:rsid w:val="00C040DF"/>
    <w:rsid w:val="00C043F7"/>
    <w:rsid w:val="00C0456F"/>
    <w:rsid w:val="00C04657"/>
    <w:rsid w:val="00C0689B"/>
    <w:rsid w:val="00C079CE"/>
    <w:rsid w:val="00C101E6"/>
    <w:rsid w:val="00C1052A"/>
    <w:rsid w:val="00C10E4A"/>
    <w:rsid w:val="00C11E34"/>
    <w:rsid w:val="00C126CD"/>
    <w:rsid w:val="00C12758"/>
    <w:rsid w:val="00C130B9"/>
    <w:rsid w:val="00C1332B"/>
    <w:rsid w:val="00C1345E"/>
    <w:rsid w:val="00C14272"/>
    <w:rsid w:val="00C16269"/>
    <w:rsid w:val="00C1764A"/>
    <w:rsid w:val="00C17A6B"/>
    <w:rsid w:val="00C17BD8"/>
    <w:rsid w:val="00C17CDE"/>
    <w:rsid w:val="00C20688"/>
    <w:rsid w:val="00C209AD"/>
    <w:rsid w:val="00C22013"/>
    <w:rsid w:val="00C22D1A"/>
    <w:rsid w:val="00C231C7"/>
    <w:rsid w:val="00C2464B"/>
    <w:rsid w:val="00C25512"/>
    <w:rsid w:val="00C2599A"/>
    <w:rsid w:val="00C25F74"/>
    <w:rsid w:val="00C26C92"/>
    <w:rsid w:val="00C27AE5"/>
    <w:rsid w:val="00C27DA9"/>
    <w:rsid w:val="00C3090F"/>
    <w:rsid w:val="00C31196"/>
    <w:rsid w:val="00C318A7"/>
    <w:rsid w:val="00C326D7"/>
    <w:rsid w:val="00C33220"/>
    <w:rsid w:val="00C34AE1"/>
    <w:rsid w:val="00C35EF4"/>
    <w:rsid w:val="00C3602C"/>
    <w:rsid w:val="00C36157"/>
    <w:rsid w:val="00C36814"/>
    <w:rsid w:val="00C3725D"/>
    <w:rsid w:val="00C37485"/>
    <w:rsid w:val="00C40666"/>
    <w:rsid w:val="00C41FB1"/>
    <w:rsid w:val="00C42711"/>
    <w:rsid w:val="00C42D71"/>
    <w:rsid w:val="00C43495"/>
    <w:rsid w:val="00C44C41"/>
    <w:rsid w:val="00C45D73"/>
    <w:rsid w:val="00C46EA7"/>
    <w:rsid w:val="00C50CB3"/>
    <w:rsid w:val="00C51719"/>
    <w:rsid w:val="00C51818"/>
    <w:rsid w:val="00C5241B"/>
    <w:rsid w:val="00C528F3"/>
    <w:rsid w:val="00C52DD2"/>
    <w:rsid w:val="00C52F24"/>
    <w:rsid w:val="00C53CE2"/>
    <w:rsid w:val="00C54422"/>
    <w:rsid w:val="00C55FA5"/>
    <w:rsid w:val="00C5699A"/>
    <w:rsid w:val="00C60625"/>
    <w:rsid w:val="00C611B0"/>
    <w:rsid w:val="00C61CE9"/>
    <w:rsid w:val="00C61ED4"/>
    <w:rsid w:val="00C625B6"/>
    <w:rsid w:val="00C62FCC"/>
    <w:rsid w:val="00C6313F"/>
    <w:rsid w:val="00C63A2D"/>
    <w:rsid w:val="00C64460"/>
    <w:rsid w:val="00C64BEB"/>
    <w:rsid w:val="00C657DE"/>
    <w:rsid w:val="00C67A2B"/>
    <w:rsid w:val="00C711E2"/>
    <w:rsid w:val="00C72991"/>
    <w:rsid w:val="00C7324A"/>
    <w:rsid w:val="00C73B04"/>
    <w:rsid w:val="00C764E8"/>
    <w:rsid w:val="00C76635"/>
    <w:rsid w:val="00C770EE"/>
    <w:rsid w:val="00C80EBD"/>
    <w:rsid w:val="00C80F48"/>
    <w:rsid w:val="00C8114D"/>
    <w:rsid w:val="00C812DA"/>
    <w:rsid w:val="00C82809"/>
    <w:rsid w:val="00C82BF2"/>
    <w:rsid w:val="00C82D3C"/>
    <w:rsid w:val="00C83267"/>
    <w:rsid w:val="00C853A1"/>
    <w:rsid w:val="00C90A5C"/>
    <w:rsid w:val="00C910D9"/>
    <w:rsid w:val="00C92464"/>
    <w:rsid w:val="00C927AA"/>
    <w:rsid w:val="00C9407D"/>
    <w:rsid w:val="00C94ABB"/>
    <w:rsid w:val="00CA0A36"/>
    <w:rsid w:val="00CA0BD4"/>
    <w:rsid w:val="00CA288A"/>
    <w:rsid w:val="00CA3207"/>
    <w:rsid w:val="00CA3856"/>
    <w:rsid w:val="00CA41D7"/>
    <w:rsid w:val="00CA47C1"/>
    <w:rsid w:val="00CA50DC"/>
    <w:rsid w:val="00CA5D11"/>
    <w:rsid w:val="00CA6128"/>
    <w:rsid w:val="00CA6177"/>
    <w:rsid w:val="00CA623C"/>
    <w:rsid w:val="00CB0165"/>
    <w:rsid w:val="00CB02CA"/>
    <w:rsid w:val="00CB10D1"/>
    <w:rsid w:val="00CB172B"/>
    <w:rsid w:val="00CB22DD"/>
    <w:rsid w:val="00CB3762"/>
    <w:rsid w:val="00CB39A9"/>
    <w:rsid w:val="00CB42B8"/>
    <w:rsid w:val="00CB4C8F"/>
    <w:rsid w:val="00CB4D44"/>
    <w:rsid w:val="00CB5280"/>
    <w:rsid w:val="00CB53D5"/>
    <w:rsid w:val="00CB5966"/>
    <w:rsid w:val="00CB61DA"/>
    <w:rsid w:val="00CB65CD"/>
    <w:rsid w:val="00CB7BB2"/>
    <w:rsid w:val="00CC06F5"/>
    <w:rsid w:val="00CC0702"/>
    <w:rsid w:val="00CC0CAD"/>
    <w:rsid w:val="00CC2447"/>
    <w:rsid w:val="00CC349D"/>
    <w:rsid w:val="00CC77F5"/>
    <w:rsid w:val="00CC7998"/>
    <w:rsid w:val="00CD03BE"/>
    <w:rsid w:val="00CD2106"/>
    <w:rsid w:val="00CD23A7"/>
    <w:rsid w:val="00CD2836"/>
    <w:rsid w:val="00CD3A43"/>
    <w:rsid w:val="00CD6E96"/>
    <w:rsid w:val="00CD752B"/>
    <w:rsid w:val="00CE0009"/>
    <w:rsid w:val="00CE0883"/>
    <w:rsid w:val="00CE1DF0"/>
    <w:rsid w:val="00CE1F70"/>
    <w:rsid w:val="00CE2022"/>
    <w:rsid w:val="00CE27E1"/>
    <w:rsid w:val="00CE2914"/>
    <w:rsid w:val="00CE3B1B"/>
    <w:rsid w:val="00CE43D1"/>
    <w:rsid w:val="00CE4583"/>
    <w:rsid w:val="00CE5243"/>
    <w:rsid w:val="00CE5E31"/>
    <w:rsid w:val="00CE6FF4"/>
    <w:rsid w:val="00CF124D"/>
    <w:rsid w:val="00CF17FB"/>
    <w:rsid w:val="00CF5125"/>
    <w:rsid w:val="00CF6BE0"/>
    <w:rsid w:val="00CF6FD4"/>
    <w:rsid w:val="00CF76E1"/>
    <w:rsid w:val="00CF7940"/>
    <w:rsid w:val="00D01197"/>
    <w:rsid w:val="00D012F7"/>
    <w:rsid w:val="00D01311"/>
    <w:rsid w:val="00D01587"/>
    <w:rsid w:val="00D0376F"/>
    <w:rsid w:val="00D04D7C"/>
    <w:rsid w:val="00D05DDF"/>
    <w:rsid w:val="00D05DF4"/>
    <w:rsid w:val="00D064CA"/>
    <w:rsid w:val="00D0710D"/>
    <w:rsid w:val="00D07CA7"/>
    <w:rsid w:val="00D11DDF"/>
    <w:rsid w:val="00D12596"/>
    <w:rsid w:val="00D139DF"/>
    <w:rsid w:val="00D14EE0"/>
    <w:rsid w:val="00D153B6"/>
    <w:rsid w:val="00D160E9"/>
    <w:rsid w:val="00D16884"/>
    <w:rsid w:val="00D1735D"/>
    <w:rsid w:val="00D1747B"/>
    <w:rsid w:val="00D20101"/>
    <w:rsid w:val="00D20B53"/>
    <w:rsid w:val="00D21EA0"/>
    <w:rsid w:val="00D23184"/>
    <w:rsid w:val="00D26C72"/>
    <w:rsid w:val="00D27716"/>
    <w:rsid w:val="00D27A88"/>
    <w:rsid w:val="00D27C6D"/>
    <w:rsid w:val="00D30191"/>
    <w:rsid w:val="00D31D44"/>
    <w:rsid w:val="00D32096"/>
    <w:rsid w:val="00D330D6"/>
    <w:rsid w:val="00D33156"/>
    <w:rsid w:val="00D3348C"/>
    <w:rsid w:val="00D33C17"/>
    <w:rsid w:val="00D341C3"/>
    <w:rsid w:val="00D36F95"/>
    <w:rsid w:val="00D37082"/>
    <w:rsid w:val="00D40157"/>
    <w:rsid w:val="00D41EB6"/>
    <w:rsid w:val="00D424F3"/>
    <w:rsid w:val="00D42744"/>
    <w:rsid w:val="00D440C0"/>
    <w:rsid w:val="00D45757"/>
    <w:rsid w:val="00D46CB3"/>
    <w:rsid w:val="00D47D87"/>
    <w:rsid w:val="00D50889"/>
    <w:rsid w:val="00D50895"/>
    <w:rsid w:val="00D51F54"/>
    <w:rsid w:val="00D522F9"/>
    <w:rsid w:val="00D5433E"/>
    <w:rsid w:val="00D55083"/>
    <w:rsid w:val="00D553CC"/>
    <w:rsid w:val="00D56B71"/>
    <w:rsid w:val="00D57974"/>
    <w:rsid w:val="00D57CE7"/>
    <w:rsid w:val="00D60FD7"/>
    <w:rsid w:val="00D61AFC"/>
    <w:rsid w:val="00D62EEC"/>
    <w:rsid w:val="00D62F83"/>
    <w:rsid w:val="00D633F0"/>
    <w:rsid w:val="00D64E4E"/>
    <w:rsid w:val="00D6719E"/>
    <w:rsid w:val="00D675D7"/>
    <w:rsid w:val="00D705FB"/>
    <w:rsid w:val="00D70D57"/>
    <w:rsid w:val="00D70E2E"/>
    <w:rsid w:val="00D71704"/>
    <w:rsid w:val="00D7259E"/>
    <w:rsid w:val="00D726F2"/>
    <w:rsid w:val="00D72D79"/>
    <w:rsid w:val="00D730DD"/>
    <w:rsid w:val="00D7353F"/>
    <w:rsid w:val="00D7371A"/>
    <w:rsid w:val="00D7375A"/>
    <w:rsid w:val="00D77008"/>
    <w:rsid w:val="00D77390"/>
    <w:rsid w:val="00D82429"/>
    <w:rsid w:val="00D82750"/>
    <w:rsid w:val="00D829C6"/>
    <w:rsid w:val="00D82F20"/>
    <w:rsid w:val="00D84606"/>
    <w:rsid w:val="00D84957"/>
    <w:rsid w:val="00D853C0"/>
    <w:rsid w:val="00D85806"/>
    <w:rsid w:val="00D85826"/>
    <w:rsid w:val="00D85AE0"/>
    <w:rsid w:val="00D86408"/>
    <w:rsid w:val="00D869EC"/>
    <w:rsid w:val="00D8779A"/>
    <w:rsid w:val="00D87A0D"/>
    <w:rsid w:val="00D90842"/>
    <w:rsid w:val="00D91824"/>
    <w:rsid w:val="00D91C6E"/>
    <w:rsid w:val="00D920FB"/>
    <w:rsid w:val="00D92524"/>
    <w:rsid w:val="00D92952"/>
    <w:rsid w:val="00D929C5"/>
    <w:rsid w:val="00D93888"/>
    <w:rsid w:val="00D93B1D"/>
    <w:rsid w:val="00D94716"/>
    <w:rsid w:val="00D9539D"/>
    <w:rsid w:val="00D9593F"/>
    <w:rsid w:val="00D95BE0"/>
    <w:rsid w:val="00D95F0F"/>
    <w:rsid w:val="00DA1C01"/>
    <w:rsid w:val="00DA2D61"/>
    <w:rsid w:val="00DA32E2"/>
    <w:rsid w:val="00DA3898"/>
    <w:rsid w:val="00DA5EE7"/>
    <w:rsid w:val="00DB0302"/>
    <w:rsid w:val="00DB05EE"/>
    <w:rsid w:val="00DB0721"/>
    <w:rsid w:val="00DB35AE"/>
    <w:rsid w:val="00DB62F2"/>
    <w:rsid w:val="00DB6AAA"/>
    <w:rsid w:val="00DB76F2"/>
    <w:rsid w:val="00DB7B86"/>
    <w:rsid w:val="00DB7D99"/>
    <w:rsid w:val="00DC02E7"/>
    <w:rsid w:val="00DC0F88"/>
    <w:rsid w:val="00DC1419"/>
    <w:rsid w:val="00DC1764"/>
    <w:rsid w:val="00DC1E75"/>
    <w:rsid w:val="00DC3EBE"/>
    <w:rsid w:val="00DC3FC9"/>
    <w:rsid w:val="00DC58B0"/>
    <w:rsid w:val="00DC595C"/>
    <w:rsid w:val="00DC5967"/>
    <w:rsid w:val="00DC7129"/>
    <w:rsid w:val="00DC746F"/>
    <w:rsid w:val="00DC7BF8"/>
    <w:rsid w:val="00DC7E94"/>
    <w:rsid w:val="00DD0849"/>
    <w:rsid w:val="00DD0B66"/>
    <w:rsid w:val="00DD3E54"/>
    <w:rsid w:val="00DD4053"/>
    <w:rsid w:val="00DD4E95"/>
    <w:rsid w:val="00DD4FF8"/>
    <w:rsid w:val="00DD57AC"/>
    <w:rsid w:val="00DD7A9F"/>
    <w:rsid w:val="00DE0620"/>
    <w:rsid w:val="00DE07B7"/>
    <w:rsid w:val="00DE0FA5"/>
    <w:rsid w:val="00DE2325"/>
    <w:rsid w:val="00DE2C81"/>
    <w:rsid w:val="00DE3040"/>
    <w:rsid w:val="00DE50F2"/>
    <w:rsid w:val="00DE556D"/>
    <w:rsid w:val="00DE6021"/>
    <w:rsid w:val="00DE7021"/>
    <w:rsid w:val="00DE7CBC"/>
    <w:rsid w:val="00DF16B6"/>
    <w:rsid w:val="00DF1BE1"/>
    <w:rsid w:val="00DF245D"/>
    <w:rsid w:val="00DF34B1"/>
    <w:rsid w:val="00DF4521"/>
    <w:rsid w:val="00DF4837"/>
    <w:rsid w:val="00DF5F65"/>
    <w:rsid w:val="00DF6795"/>
    <w:rsid w:val="00DF709C"/>
    <w:rsid w:val="00DF7D5F"/>
    <w:rsid w:val="00E0017D"/>
    <w:rsid w:val="00E009D2"/>
    <w:rsid w:val="00E00D06"/>
    <w:rsid w:val="00E016F8"/>
    <w:rsid w:val="00E01C47"/>
    <w:rsid w:val="00E024FD"/>
    <w:rsid w:val="00E02729"/>
    <w:rsid w:val="00E02AC8"/>
    <w:rsid w:val="00E036CD"/>
    <w:rsid w:val="00E05A2F"/>
    <w:rsid w:val="00E05C10"/>
    <w:rsid w:val="00E05E15"/>
    <w:rsid w:val="00E068E7"/>
    <w:rsid w:val="00E06ED6"/>
    <w:rsid w:val="00E07523"/>
    <w:rsid w:val="00E07CF6"/>
    <w:rsid w:val="00E103B0"/>
    <w:rsid w:val="00E121CB"/>
    <w:rsid w:val="00E12712"/>
    <w:rsid w:val="00E12B03"/>
    <w:rsid w:val="00E14336"/>
    <w:rsid w:val="00E147E6"/>
    <w:rsid w:val="00E149E6"/>
    <w:rsid w:val="00E163D9"/>
    <w:rsid w:val="00E2202A"/>
    <w:rsid w:val="00E23AB1"/>
    <w:rsid w:val="00E244E9"/>
    <w:rsid w:val="00E24CDF"/>
    <w:rsid w:val="00E256D6"/>
    <w:rsid w:val="00E27228"/>
    <w:rsid w:val="00E31326"/>
    <w:rsid w:val="00E3263C"/>
    <w:rsid w:val="00E330A3"/>
    <w:rsid w:val="00E35D82"/>
    <w:rsid w:val="00E36D25"/>
    <w:rsid w:val="00E36E76"/>
    <w:rsid w:val="00E36EC1"/>
    <w:rsid w:val="00E36F82"/>
    <w:rsid w:val="00E41F33"/>
    <w:rsid w:val="00E43E1C"/>
    <w:rsid w:val="00E44951"/>
    <w:rsid w:val="00E4583D"/>
    <w:rsid w:val="00E4598A"/>
    <w:rsid w:val="00E46395"/>
    <w:rsid w:val="00E4777F"/>
    <w:rsid w:val="00E5061B"/>
    <w:rsid w:val="00E50C5E"/>
    <w:rsid w:val="00E51B6C"/>
    <w:rsid w:val="00E51D15"/>
    <w:rsid w:val="00E52653"/>
    <w:rsid w:val="00E529AC"/>
    <w:rsid w:val="00E5378E"/>
    <w:rsid w:val="00E5380B"/>
    <w:rsid w:val="00E53DE2"/>
    <w:rsid w:val="00E551DC"/>
    <w:rsid w:val="00E554B7"/>
    <w:rsid w:val="00E55994"/>
    <w:rsid w:val="00E55B78"/>
    <w:rsid w:val="00E563BC"/>
    <w:rsid w:val="00E56E99"/>
    <w:rsid w:val="00E5704D"/>
    <w:rsid w:val="00E6000F"/>
    <w:rsid w:val="00E601A7"/>
    <w:rsid w:val="00E6039B"/>
    <w:rsid w:val="00E60517"/>
    <w:rsid w:val="00E61D3D"/>
    <w:rsid w:val="00E62576"/>
    <w:rsid w:val="00E62663"/>
    <w:rsid w:val="00E62AC4"/>
    <w:rsid w:val="00E64E3C"/>
    <w:rsid w:val="00E652B7"/>
    <w:rsid w:val="00E65C85"/>
    <w:rsid w:val="00E66649"/>
    <w:rsid w:val="00E66B87"/>
    <w:rsid w:val="00E66EDA"/>
    <w:rsid w:val="00E70508"/>
    <w:rsid w:val="00E70B62"/>
    <w:rsid w:val="00E70FB3"/>
    <w:rsid w:val="00E722F4"/>
    <w:rsid w:val="00E723FC"/>
    <w:rsid w:val="00E72E78"/>
    <w:rsid w:val="00E739EC"/>
    <w:rsid w:val="00E7471E"/>
    <w:rsid w:val="00E75555"/>
    <w:rsid w:val="00E75BA7"/>
    <w:rsid w:val="00E77315"/>
    <w:rsid w:val="00E77B2F"/>
    <w:rsid w:val="00E80B18"/>
    <w:rsid w:val="00E81B7C"/>
    <w:rsid w:val="00E81CED"/>
    <w:rsid w:val="00E8229C"/>
    <w:rsid w:val="00E82D70"/>
    <w:rsid w:val="00E83568"/>
    <w:rsid w:val="00E8369C"/>
    <w:rsid w:val="00E843C1"/>
    <w:rsid w:val="00E86DBE"/>
    <w:rsid w:val="00E92B5B"/>
    <w:rsid w:val="00E92C21"/>
    <w:rsid w:val="00E92F67"/>
    <w:rsid w:val="00E931A2"/>
    <w:rsid w:val="00E93634"/>
    <w:rsid w:val="00E94280"/>
    <w:rsid w:val="00E94B19"/>
    <w:rsid w:val="00E94ED3"/>
    <w:rsid w:val="00E962AB"/>
    <w:rsid w:val="00E96E21"/>
    <w:rsid w:val="00E975CC"/>
    <w:rsid w:val="00E97789"/>
    <w:rsid w:val="00E97864"/>
    <w:rsid w:val="00E97DE1"/>
    <w:rsid w:val="00EA024C"/>
    <w:rsid w:val="00EA0C73"/>
    <w:rsid w:val="00EA0C89"/>
    <w:rsid w:val="00EA2B45"/>
    <w:rsid w:val="00EA44ED"/>
    <w:rsid w:val="00EA7C47"/>
    <w:rsid w:val="00EA7FD7"/>
    <w:rsid w:val="00EB040D"/>
    <w:rsid w:val="00EB08A2"/>
    <w:rsid w:val="00EB0CE9"/>
    <w:rsid w:val="00EB2908"/>
    <w:rsid w:val="00EB2FC2"/>
    <w:rsid w:val="00EB2FE4"/>
    <w:rsid w:val="00EB344F"/>
    <w:rsid w:val="00EB3E3C"/>
    <w:rsid w:val="00EB41CC"/>
    <w:rsid w:val="00EB4A5F"/>
    <w:rsid w:val="00EB4C7C"/>
    <w:rsid w:val="00EB75C0"/>
    <w:rsid w:val="00EB7C7F"/>
    <w:rsid w:val="00EC0134"/>
    <w:rsid w:val="00EC1199"/>
    <w:rsid w:val="00EC4386"/>
    <w:rsid w:val="00EC5259"/>
    <w:rsid w:val="00EC54B4"/>
    <w:rsid w:val="00EC5B51"/>
    <w:rsid w:val="00EC5D9F"/>
    <w:rsid w:val="00ED0388"/>
    <w:rsid w:val="00ED0F6D"/>
    <w:rsid w:val="00ED0FCE"/>
    <w:rsid w:val="00ED25E6"/>
    <w:rsid w:val="00ED329D"/>
    <w:rsid w:val="00ED3926"/>
    <w:rsid w:val="00ED42FF"/>
    <w:rsid w:val="00ED4889"/>
    <w:rsid w:val="00ED6D83"/>
    <w:rsid w:val="00ED6EA4"/>
    <w:rsid w:val="00EE1135"/>
    <w:rsid w:val="00EE131A"/>
    <w:rsid w:val="00EE17BD"/>
    <w:rsid w:val="00EE24A8"/>
    <w:rsid w:val="00EE34F3"/>
    <w:rsid w:val="00EE3964"/>
    <w:rsid w:val="00EE5316"/>
    <w:rsid w:val="00EE54E3"/>
    <w:rsid w:val="00EE7EDC"/>
    <w:rsid w:val="00EF110A"/>
    <w:rsid w:val="00EF230E"/>
    <w:rsid w:val="00EF35C0"/>
    <w:rsid w:val="00EF43C0"/>
    <w:rsid w:val="00EF5068"/>
    <w:rsid w:val="00EF51FF"/>
    <w:rsid w:val="00EF6B61"/>
    <w:rsid w:val="00EF73D1"/>
    <w:rsid w:val="00EF760A"/>
    <w:rsid w:val="00EF77B5"/>
    <w:rsid w:val="00F00C41"/>
    <w:rsid w:val="00F0210B"/>
    <w:rsid w:val="00F02491"/>
    <w:rsid w:val="00F0287B"/>
    <w:rsid w:val="00F0498B"/>
    <w:rsid w:val="00F06A96"/>
    <w:rsid w:val="00F11219"/>
    <w:rsid w:val="00F1166E"/>
    <w:rsid w:val="00F126D9"/>
    <w:rsid w:val="00F12902"/>
    <w:rsid w:val="00F12C58"/>
    <w:rsid w:val="00F13687"/>
    <w:rsid w:val="00F139DC"/>
    <w:rsid w:val="00F14594"/>
    <w:rsid w:val="00F14694"/>
    <w:rsid w:val="00F1508C"/>
    <w:rsid w:val="00F153CA"/>
    <w:rsid w:val="00F15982"/>
    <w:rsid w:val="00F15E58"/>
    <w:rsid w:val="00F17791"/>
    <w:rsid w:val="00F17C65"/>
    <w:rsid w:val="00F20665"/>
    <w:rsid w:val="00F20BDC"/>
    <w:rsid w:val="00F214AD"/>
    <w:rsid w:val="00F21F10"/>
    <w:rsid w:val="00F223C1"/>
    <w:rsid w:val="00F25822"/>
    <w:rsid w:val="00F26B55"/>
    <w:rsid w:val="00F27011"/>
    <w:rsid w:val="00F273B4"/>
    <w:rsid w:val="00F27631"/>
    <w:rsid w:val="00F305AF"/>
    <w:rsid w:val="00F310D8"/>
    <w:rsid w:val="00F31829"/>
    <w:rsid w:val="00F31D3B"/>
    <w:rsid w:val="00F32764"/>
    <w:rsid w:val="00F331BD"/>
    <w:rsid w:val="00F33EA0"/>
    <w:rsid w:val="00F34772"/>
    <w:rsid w:val="00F34BBE"/>
    <w:rsid w:val="00F3501D"/>
    <w:rsid w:val="00F3555E"/>
    <w:rsid w:val="00F37AFC"/>
    <w:rsid w:val="00F37EA3"/>
    <w:rsid w:val="00F40A3C"/>
    <w:rsid w:val="00F40D22"/>
    <w:rsid w:val="00F4233B"/>
    <w:rsid w:val="00F43B3E"/>
    <w:rsid w:val="00F4495E"/>
    <w:rsid w:val="00F45A0D"/>
    <w:rsid w:val="00F47667"/>
    <w:rsid w:val="00F479D7"/>
    <w:rsid w:val="00F47F43"/>
    <w:rsid w:val="00F504F3"/>
    <w:rsid w:val="00F50942"/>
    <w:rsid w:val="00F50C03"/>
    <w:rsid w:val="00F51C17"/>
    <w:rsid w:val="00F52237"/>
    <w:rsid w:val="00F53343"/>
    <w:rsid w:val="00F53842"/>
    <w:rsid w:val="00F546B5"/>
    <w:rsid w:val="00F55103"/>
    <w:rsid w:val="00F55A8D"/>
    <w:rsid w:val="00F55F59"/>
    <w:rsid w:val="00F57228"/>
    <w:rsid w:val="00F5751D"/>
    <w:rsid w:val="00F57AC2"/>
    <w:rsid w:val="00F60222"/>
    <w:rsid w:val="00F60230"/>
    <w:rsid w:val="00F60B85"/>
    <w:rsid w:val="00F61821"/>
    <w:rsid w:val="00F61C6D"/>
    <w:rsid w:val="00F61C8A"/>
    <w:rsid w:val="00F62341"/>
    <w:rsid w:val="00F626C5"/>
    <w:rsid w:val="00F63209"/>
    <w:rsid w:val="00F63BD2"/>
    <w:rsid w:val="00F64B5D"/>
    <w:rsid w:val="00F64CC9"/>
    <w:rsid w:val="00F64F09"/>
    <w:rsid w:val="00F67536"/>
    <w:rsid w:val="00F678E3"/>
    <w:rsid w:val="00F702D2"/>
    <w:rsid w:val="00F704A1"/>
    <w:rsid w:val="00F70813"/>
    <w:rsid w:val="00F70A17"/>
    <w:rsid w:val="00F70CF9"/>
    <w:rsid w:val="00F72193"/>
    <w:rsid w:val="00F72FEE"/>
    <w:rsid w:val="00F73071"/>
    <w:rsid w:val="00F7538D"/>
    <w:rsid w:val="00F75845"/>
    <w:rsid w:val="00F76187"/>
    <w:rsid w:val="00F8092A"/>
    <w:rsid w:val="00F81CB7"/>
    <w:rsid w:val="00F82942"/>
    <w:rsid w:val="00F83F90"/>
    <w:rsid w:val="00F85256"/>
    <w:rsid w:val="00F856B0"/>
    <w:rsid w:val="00F85F5C"/>
    <w:rsid w:val="00F87C01"/>
    <w:rsid w:val="00F90416"/>
    <w:rsid w:val="00F904EE"/>
    <w:rsid w:val="00F90918"/>
    <w:rsid w:val="00F90A1E"/>
    <w:rsid w:val="00F90A42"/>
    <w:rsid w:val="00F90A9B"/>
    <w:rsid w:val="00F926B9"/>
    <w:rsid w:val="00F9383D"/>
    <w:rsid w:val="00F9526C"/>
    <w:rsid w:val="00F95463"/>
    <w:rsid w:val="00F9623D"/>
    <w:rsid w:val="00F96F18"/>
    <w:rsid w:val="00F97C78"/>
    <w:rsid w:val="00FA0783"/>
    <w:rsid w:val="00FA1440"/>
    <w:rsid w:val="00FA19F9"/>
    <w:rsid w:val="00FA249B"/>
    <w:rsid w:val="00FA349D"/>
    <w:rsid w:val="00FA3759"/>
    <w:rsid w:val="00FA3F9A"/>
    <w:rsid w:val="00FA4820"/>
    <w:rsid w:val="00FA649D"/>
    <w:rsid w:val="00FA69C4"/>
    <w:rsid w:val="00FA751D"/>
    <w:rsid w:val="00FA7C64"/>
    <w:rsid w:val="00FB0919"/>
    <w:rsid w:val="00FB33B8"/>
    <w:rsid w:val="00FB3947"/>
    <w:rsid w:val="00FB3AFD"/>
    <w:rsid w:val="00FB42C0"/>
    <w:rsid w:val="00FB4E71"/>
    <w:rsid w:val="00FB535B"/>
    <w:rsid w:val="00FB67A5"/>
    <w:rsid w:val="00FC0ECA"/>
    <w:rsid w:val="00FC17BF"/>
    <w:rsid w:val="00FC47BF"/>
    <w:rsid w:val="00FC4A5F"/>
    <w:rsid w:val="00FC513A"/>
    <w:rsid w:val="00FC54DC"/>
    <w:rsid w:val="00FC59C7"/>
    <w:rsid w:val="00FC7D7F"/>
    <w:rsid w:val="00FC7E34"/>
    <w:rsid w:val="00FD08F9"/>
    <w:rsid w:val="00FD0EA5"/>
    <w:rsid w:val="00FD11AC"/>
    <w:rsid w:val="00FD36BD"/>
    <w:rsid w:val="00FD5638"/>
    <w:rsid w:val="00FD5C8B"/>
    <w:rsid w:val="00FD78A9"/>
    <w:rsid w:val="00FE02B6"/>
    <w:rsid w:val="00FE04F4"/>
    <w:rsid w:val="00FE06E8"/>
    <w:rsid w:val="00FE0798"/>
    <w:rsid w:val="00FE17F5"/>
    <w:rsid w:val="00FE3F9D"/>
    <w:rsid w:val="00FE5219"/>
    <w:rsid w:val="00FE52F1"/>
    <w:rsid w:val="00FE5304"/>
    <w:rsid w:val="00FE645C"/>
    <w:rsid w:val="00FE6B44"/>
    <w:rsid w:val="00FE6C16"/>
    <w:rsid w:val="00FF364F"/>
    <w:rsid w:val="00FF47A0"/>
    <w:rsid w:val="00FF4C57"/>
    <w:rsid w:val="00FF6562"/>
    <w:rsid w:val="00FF6574"/>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D16"/>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861">
      <w:bodyDiv w:val="1"/>
      <w:marLeft w:val="0"/>
      <w:marRight w:val="0"/>
      <w:marTop w:val="0"/>
      <w:marBottom w:val="0"/>
      <w:divBdr>
        <w:top w:val="none" w:sz="0" w:space="0" w:color="auto"/>
        <w:left w:val="none" w:sz="0" w:space="0" w:color="auto"/>
        <w:bottom w:val="none" w:sz="0" w:space="0" w:color="auto"/>
        <w:right w:val="none" w:sz="0" w:space="0" w:color="auto"/>
      </w:divBdr>
    </w:div>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32534919">
      <w:bodyDiv w:val="1"/>
      <w:marLeft w:val="0"/>
      <w:marRight w:val="0"/>
      <w:marTop w:val="0"/>
      <w:marBottom w:val="0"/>
      <w:divBdr>
        <w:top w:val="none" w:sz="0" w:space="0" w:color="auto"/>
        <w:left w:val="none" w:sz="0" w:space="0" w:color="auto"/>
        <w:bottom w:val="none" w:sz="0" w:space="0" w:color="auto"/>
        <w:right w:val="none" w:sz="0" w:space="0" w:color="auto"/>
      </w:divBdr>
    </w:div>
    <w:div w:id="34358229">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43792561">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77289545">
      <w:bodyDiv w:val="1"/>
      <w:marLeft w:val="0"/>
      <w:marRight w:val="0"/>
      <w:marTop w:val="0"/>
      <w:marBottom w:val="0"/>
      <w:divBdr>
        <w:top w:val="none" w:sz="0" w:space="0" w:color="auto"/>
        <w:left w:val="none" w:sz="0" w:space="0" w:color="auto"/>
        <w:bottom w:val="none" w:sz="0" w:space="0" w:color="auto"/>
        <w:right w:val="none" w:sz="0" w:space="0" w:color="auto"/>
      </w:divBdr>
    </w:div>
    <w:div w:id="84805513">
      <w:bodyDiv w:val="1"/>
      <w:marLeft w:val="0"/>
      <w:marRight w:val="0"/>
      <w:marTop w:val="0"/>
      <w:marBottom w:val="0"/>
      <w:divBdr>
        <w:top w:val="none" w:sz="0" w:space="0" w:color="auto"/>
        <w:left w:val="none" w:sz="0" w:space="0" w:color="auto"/>
        <w:bottom w:val="none" w:sz="0" w:space="0" w:color="auto"/>
        <w:right w:val="none" w:sz="0" w:space="0" w:color="auto"/>
      </w:divBdr>
    </w:div>
    <w:div w:id="87236833">
      <w:bodyDiv w:val="1"/>
      <w:marLeft w:val="0"/>
      <w:marRight w:val="0"/>
      <w:marTop w:val="0"/>
      <w:marBottom w:val="0"/>
      <w:divBdr>
        <w:top w:val="none" w:sz="0" w:space="0" w:color="auto"/>
        <w:left w:val="none" w:sz="0" w:space="0" w:color="auto"/>
        <w:bottom w:val="none" w:sz="0" w:space="0" w:color="auto"/>
        <w:right w:val="none" w:sz="0" w:space="0" w:color="auto"/>
      </w:divBdr>
    </w:div>
    <w:div w:id="90514955">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14368104">
      <w:bodyDiv w:val="1"/>
      <w:marLeft w:val="0"/>
      <w:marRight w:val="0"/>
      <w:marTop w:val="0"/>
      <w:marBottom w:val="0"/>
      <w:divBdr>
        <w:top w:val="none" w:sz="0" w:space="0" w:color="auto"/>
        <w:left w:val="none" w:sz="0" w:space="0" w:color="auto"/>
        <w:bottom w:val="none" w:sz="0" w:space="0" w:color="auto"/>
        <w:right w:val="none" w:sz="0" w:space="0" w:color="auto"/>
      </w:divBdr>
    </w:div>
    <w:div w:id="12184741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3912210">
      <w:bodyDiv w:val="1"/>
      <w:marLeft w:val="0"/>
      <w:marRight w:val="0"/>
      <w:marTop w:val="0"/>
      <w:marBottom w:val="0"/>
      <w:divBdr>
        <w:top w:val="none" w:sz="0" w:space="0" w:color="auto"/>
        <w:left w:val="none" w:sz="0" w:space="0" w:color="auto"/>
        <w:bottom w:val="none" w:sz="0" w:space="0" w:color="auto"/>
        <w:right w:val="none" w:sz="0" w:space="0" w:color="auto"/>
      </w:divBdr>
    </w:div>
    <w:div w:id="143814036">
      <w:bodyDiv w:val="1"/>
      <w:marLeft w:val="0"/>
      <w:marRight w:val="0"/>
      <w:marTop w:val="0"/>
      <w:marBottom w:val="0"/>
      <w:divBdr>
        <w:top w:val="none" w:sz="0" w:space="0" w:color="auto"/>
        <w:left w:val="none" w:sz="0" w:space="0" w:color="auto"/>
        <w:bottom w:val="none" w:sz="0" w:space="0" w:color="auto"/>
        <w:right w:val="none" w:sz="0" w:space="0" w:color="auto"/>
      </w:divBdr>
    </w:div>
    <w:div w:id="148257211">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3685902">
      <w:bodyDiv w:val="1"/>
      <w:marLeft w:val="0"/>
      <w:marRight w:val="0"/>
      <w:marTop w:val="0"/>
      <w:marBottom w:val="0"/>
      <w:divBdr>
        <w:top w:val="none" w:sz="0" w:space="0" w:color="auto"/>
        <w:left w:val="none" w:sz="0" w:space="0" w:color="auto"/>
        <w:bottom w:val="none" w:sz="0" w:space="0" w:color="auto"/>
        <w:right w:val="none" w:sz="0" w:space="0" w:color="auto"/>
      </w:divBdr>
    </w:div>
    <w:div w:id="163472959">
      <w:bodyDiv w:val="1"/>
      <w:marLeft w:val="0"/>
      <w:marRight w:val="0"/>
      <w:marTop w:val="0"/>
      <w:marBottom w:val="0"/>
      <w:divBdr>
        <w:top w:val="none" w:sz="0" w:space="0" w:color="auto"/>
        <w:left w:val="none" w:sz="0" w:space="0" w:color="auto"/>
        <w:bottom w:val="none" w:sz="0" w:space="0" w:color="auto"/>
        <w:right w:val="none" w:sz="0" w:space="0" w:color="auto"/>
      </w:divBdr>
    </w:div>
    <w:div w:id="17276247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4063">
      <w:bodyDiv w:val="1"/>
      <w:marLeft w:val="0"/>
      <w:marRight w:val="0"/>
      <w:marTop w:val="0"/>
      <w:marBottom w:val="0"/>
      <w:divBdr>
        <w:top w:val="none" w:sz="0" w:space="0" w:color="auto"/>
        <w:left w:val="none" w:sz="0" w:space="0" w:color="auto"/>
        <w:bottom w:val="none" w:sz="0" w:space="0" w:color="auto"/>
        <w:right w:val="none" w:sz="0" w:space="0" w:color="auto"/>
      </w:divBdr>
    </w:div>
    <w:div w:id="190726256">
      <w:bodyDiv w:val="1"/>
      <w:marLeft w:val="0"/>
      <w:marRight w:val="0"/>
      <w:marTop w:val="0"/>
      <w:marBottom w:val="0"/>
      <w:divBdr>
        <w:top w:val="none" w:sz="0" w:space="0" w:color="auto"/>
        <w:left w:val="none" w:sz="0" w:space="0" w:color="auto"/>
        <w:bottom w:val="none" w:sz="0" w:space="0" w:color="auto"/>
        <w:right w:val="none" w:sz="0" w:space="0" w:color="auto"/>
      </w:divBdr>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3882">
      <w:bodyDiv w:val="1"/>
      <w:marLeft w:val="0"/>
      <w:marRight w:val="0"/>
      <w:marTop w:val="0"/>
      <w:marBottom w:val="0"/>
      <w:divBdr>
        <w:top w:val="none" w:sz="0" w:space="0" w:color="auto"/>
        <w:left w:val="none" w:sz="0" w:space="0" w:color="auto"/>
        <w:bottom w:val="none" w:sz="0" w:space="0" w:color="auto"/>
        <w:right w:val="none" w:sz="0" w:space="0" w:color="auto"/>
      </w:divBdr>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33203771">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67203659">
      <w:bodyDiv w:val="1"/>
      <w:marLeft w:val="0"/>
      <w:marRight w:val="0"/>
      <w:marTop w:val="0"/>
      <w:marBottom w:val="0"/>
      <w:divBdr>
        <w:top w:val="none" w:sz="0" w:space="0" w:color="auto"/>
        <w:left w:val="none" w:sz="0" w:space="0" w:color="auto"/>
        <w:bottom w:val="none" w:sz="0" w:space="0" w:color="auto"/>
        <w:right w:val="none" w:sz="0" w:space="0" w:color="auto"/>
      </w:divBdr>
    </w:div>
    <w:div w:id="291910882">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656110">
      <w:bodyDiv w:val="1"/>
      <w:marLeft w:val="0"/>
      <w:marRight w:val="0"/>
      <w:marTop w:val="0"/>
      <w:marBottom w:val="0"/>
      <w:divBdr>
        <w:top w:val="none" w:sz="0" w:space="0" w:color="auto"/>
        <w:left w:val="none" w:sz="0" w:space="0" w:color="auto"/>
        <w:bottom w:val="none" w:sz="0" w:space="0" w:color="auto"/>
        <w:right w:val="none" w:sz="0" w:space="0" w:color="auto"/>
      </w:divBdr>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06395713">
      <w:bodyDiv w:val="1"/>
      <w:marLeft w:val="0"/>
      <w:marRight w:val="0"/>
      <w:marTop w:val="0"/>
      <w:marBottom w:val="0"/>
      <w:divBdr>
        <w:top w:val="none" w:sz="0" w:space="0" w:color="auto"/>
        <w:left w:val="none" w:sz="0" w:space="0" w:color="auto"/>
        <w:bottom w:val="none" w:sz="0" w:space="0" w:color="auto"/>
        <w:right w:val="none" w:sz="0" w:space="0" w:color="auto"/>
      </w:divBdr>
    </w:div>
    <w:div w:id="313460109">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40158418">
      <w:bodyDiv w:val="1"/>
      <w:marLeft w:val="0"/>
      <w:marRight w:val="0"/>
      <w:marTop w:val="0"/>
      <w:marBottom w:val="0"/>
      <w:divBdr>
        <w:top w:val="none" w:sz="0" w:space="0" w:color="auto"/>
        <w:left w:val="none" w:sz="0" w:space="0" w:color="auto"/>
        <w:bottom w:val="none" w:sz="0" w:space="0" w:color="auto"/>
        <w:right w:val="none" w:sz="0" w:space="0" w:color="auto"/>
      </w:divBdr>
    </w:div>
    <w:div w:id="342976510">
      <w:bodyDiv w:val="1"/>
      <w:marLeft w:val="0"/>
      <w:marRight w:val="0"/>
      <w:marTop w:val="0"/>
      <w:marBottom w:val="0"/>
      <w:divBdr>
        <w:top w:val="none" w:sz="0" w:space="0" w:color="auto"/>
        <w:left w:val="none" w:sz="0" w:space="0" w:color="auto"/>
        <w:bottom w:val="none" w:sz="0" w:space="0" w:color="auto"/>
        <w:right w:val="none" w:sz="0" w:space="0" w:color="auto"/>
      </w:divBdr>
    </w:div>
    <w:div w:id="344291412">
      <w:bodyDiv w:val="1"/>
      <w:marLeft w:val="0"/>
      <w:marRight w:val="0"/>
      <w:marTop w:val="0"/>
      <w:marBottom w:val="0"/>
      <w:divBdr>
        <w:top w:val="none" w:sz="0" w:space="0" w:color="auto"/>
        <w:left w:val="none" w:sz="0" w:space="0" w:color="auto"/>
        <w:bottom w:val="none" w:sz="0" w:space="0" w:color="auto"/>
        <w:right w:val="none" w:sz="0" w:space="0" w:color="auto"/>
      </w:divBdr>
    </w:div>
    <w:div w:id="347761238">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56322467">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670456">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08499971">
      <w:bodyDiv w:val="1"/>
      <w:marLeft w:val="0"/>
      <w:marRight w:val="0"/>
      <w:marTop w:val="0"/>
      <w:marBottom w:val="0"/>
      <w:divBdr>
        <w:top w:val="none" w:sz="0" w:space="0" w:color="auto"/>
        <w:left w:val="none" w:sz="0" w:space="0" w:color="auto"/>
        <w:bottom w:val="none" w:sz="0" w:space="0" w:color="auto"/>
        <w:right w:val="none" w:sz="0" w:space="0" w:color="auto"/>
      </w:divBdr>
    </w:div>
    <w:div w:id="418020446">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2133979">
      <w:bodyDiv w:val="1"/>
      <w:marLeft w:val="0"/>
      <w:marRight w:val="0"/>
      <w:marTop w:val="0"/>
      <w:marBottom w:val="0"/>
      <w:divBdr>
        <w:top w:val="none" w:sz="0" w:space="0" w:color="auto"/>
        <w:left w:val="none" w:sz="0" w:space="0" w:color="auto"/>
        <w:bottom w:val="none" w:sz="0" w:space="0" w:color="auto"/>
        <w:right w:val="none" w:sz="0" w:space="0" w:color="auto"/>
      </w:divBdr>
    </w:div>
    <w:div w:id="455829206">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73984487">
      <w:bodyDiv w:val="1"/>
      <w:marLeft w:val="0"/>
      <w:marRight w:val="0"/>
      <w:marTop w:val="0"/>
      <w:marBottom w:val="0"/>
      <w:divBdr>
        <w:top w:val="none" w:sz="0" w:space="0" w:color="auto"/>
        <w:left w:val="none" w:sz="0" w:space="0" w:color="auto"/>
        <w:bottom w:val="none" w:sz="0" w:space="0" w:color="auto"/>
        <w:right w:val="none" w:sz="0" w:space="0" w:color="auto"/>
      </w:divBdr>
    </w:div>
    <w:div w:id="476529686">
      <w:bodyDiv w:val="1"/>
      <w:marLeft w:val="0"/>
      <w:marRight w:val="0"/>
      <w:marTop w:val="0"/>
      <w:marBottom w:val="0"/>
      <w:divBdr>
        <w:top w:val="none" w:sz="0" w:space="0" w:color="auto"/>
        <w:left w:val="none" w:sz="0" w:space="0" w:color="auto"/>
        <w:bottom w:val="none" w:sz="0" w:space="0" w:color="auto"/>
        <w:right w:val="none" w:sz="0" w:space="0" w:color="auto"/>
      </w:divBdr>
    </w:div>
    <w:div w:id="478765748">
      <w:bodyDiv w:val="1"/>
      <w:marLeft w:val="0"/>
      <w:marRight w:val="0"/>
      <w:marTop w:val="0"/>
      <w:marBottom w:val="0"/>
      <w:divBdr>
        <w:top w:val="none" w:sz="0" w:space="0" w:color="auto"/>
        <w:left w:val="none" w:sz="0" w:space="0" w:color="auto"/>
        <w:bottom w:val="none" w:sz="0" w:space="0" w:color="auto"/>
        <w:right w:val="none" w:sz="0" w:space="0" w:color="auto"/>
      </w:divBdr>
    </w:div>
    <w:div w:id="496383744">
      <w:bodyDiv w:val="1"/>
      <w:marLeft w:val="0"/>
      <w:marRight w:val="0"/>
      <w:marTop w:val="0"/>
      <w:marBottom w:val="0"/>
      <w:divBdr>
        <w:top w:val="none" w:sz="0" w:space="0" w:color="auto"/>
        <w:left w:val="none" w:sz="0" w:space="0" w:color="auto"/>
        <w:bottom w:val="none" w:sz="0" w:space="0" w:color="auto"/>
        <w:right w:val="none" w:sz="0" w:space="0" w:color="auto"/>
      </w:divBdr>
    </w:div>
    <w:div w:id="504322322">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07058953">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24103454">
      <w:bodyDiv w:val="1"/>
      <w:marLeft w:val="0"/>
      <w:marRight w:val="0"/>
      <w:marTop w:val="0"/>
      <w:marBottom w:val="0"/>
      <w:divBdr>
        <w:top w:val="none" w:sz="0" w:space="0" w:color="auto"/>
        <w:left w:val="none" w:sz="0" w:space="0" w:color="auto"/>
        <w:bottom w:val="none" w:sz="0" w:space="0" w:color="auto"/>
        <w:right w:val="none" w:sz="0" w:space="0" w:color="auto"/>
      </w:divBdr>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42325163">
      <w:bodyDiv w:val="1"/>
      <w:marLeft w:val="0"/>
      <w:marRight w:val="0"/>
      <w:marTop w:val="0"/>
      <w:marBottom w:val="0"/>
      <w:divBdr>
        <w:top w:val="none" w:sz="0" w:space="0" w:color="auto"/>
        <w:left w:val="none" w:sz="0" w:space="0" w:color="auto"/>
        <w:bottom w:val="none" w:sz="0" w:space="0" w:color="auto"/>
        <w:right w:val="none" w:sz="0" w:space="0" w:color="auto"/>
      </w:divBdr>
    </w:div>
    <w:div w:id="557984148">
      <w:bodyDiv w:val="1"/>
      <w:marLeft w:val="0"/>
      <w:marRight w:val="0"/>
      <w:marTop w:val="0"/>
      <w:marBottom w:val="0"/>
      <w:divBdr>
        <w:top w:val="none" w:sz="0" w:space="0" w:color="auto"/>
        <w:left w:val="none" w:sz="0" w:space="0" w:color="auto"/>
        <w:bottom w:val="none" w:sz="0" w:space="0" w:color="auto"/>
        <w:right w:val="none" w:sz="0" w:space="0" w:color="auto"/>
      </w:divBdr>
    </w:div>
    <w:div w:id="561447553">
      <w:bodyDiv w:val="1"/>
      <w:marLeft w:val="0"/>
      <w:marRight w:val="0"/>
      <w:marTop w:val="0"/>
      <w:marBottom w:val="0"/>
      <w:divBdr>
        <w:top w:val="none" w:sz="0" w:space="0" w:color="auto"/>
        <w:left w:val="none" w:sz="0" w:space="0" w:color="auto"/>
        <w:bottom w:val="none" w:sz="0" w:space="0" w:color="auto"/>
        <w:right w:val="none" w:sz="0" w:space="0" w:color="auto"/>
      </w:divBdr>
    </w:div>
    <w:div w:id="565725638">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67956431">
      <w:bodyDiv w:val="1"/>
      <w:marLeft w:val="0"/>
      <w:marRight w:val="0"/>
      <w:marTop w:val="0"/>
      <w:marBottom w:val="0"/>
      <w:divBdr>
        <w:top w:val="none" w:sz="0" w:space="0" w:color="auto"/>
        <w:left w:val="none" w:sz="0" w:space="0" w:color="auto"/>
        <w:bottom w:val="none" w:sz="0" w:space="0" w:color="auto"/>
        <w:right w:val="none" w:sz="0" w:space="0" w:color="auto"/>
      </w:divBdr>
    </w:div>
    <w:div w:id="570701591">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87546327">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598224155">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269971">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2828036">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39192011">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62784158">
      <w:bodyDiv w:val="1"/>
      <w:marLeft w:val="0"/>
      <w:marRight w:val="0"/>
      <w:marTop w:val="0"/>
      <w:marBottom w:val="0"/>
      <w:divBdr>
        <w:top w:val="none" w:sz="0" w:space="0" w:color="auto"/>
        <w:left w:val="none" w:sz="0" w:space="0" w:color="auto"/>
        <w:bottom w:val="none" w:sz="0" w:space="0" w:color="auto"/>
        <w:right w:val="none" w:sz="0" w:space="0" w:color="auto"/>
      </w:divBdr>
    </w:div>
    <w:div w:id="667757321">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7409001">
      <w:bodyDiv w:val="1"/>
      <w:marLeft w:val="0"/>
      <w:marRight w:val="0"/>
      <w:marTop w:val="0"/>
      <w:marBottom w:val="0"/>
      <w:divBdr>
        <w:top w:val="none" w:sz="0" w:space="0" w:color="auto"/>
        <w:left w:val="none" w:sz="0" w:space="0" w:color="auto"/>
        <w:bottom w:val="none" w:sz="0" w:space="0" w:color="auto"/>
        <w:right w:val="none" w:sz="0" w:space="0" w:color="auto"/>
      </w:divBdr>
    </w:div>
    <w:div w:id="68891562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22485074">
      <w:bodyDiv w:val="1"/>
      <w:marLeft w:val="0"/>
      <w:marRight w:val="0"/>
      <w:marTop w:val="0"/>
      <w:marBottom w:val="0"/>
      <w:divBdr>
        <w:top w:val="none" w:sz="0" w:space="0" w:color="auto"/>
        <w:left w:val="none" w:sz="0" w:space="0" w:color="auto"/>
        <w:bottom w:val="none" w:sz="0" w:space="0" w:color="auto"/>
        <w:right w:val="none" w:sz="0" w:space="0" w:color="auto"/>
      </w:divBdr>
    </w:div>
    <w:div w:id="726684693">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25369">
      <w:bodyDiv w:val="1"/>
      <w:marLeft w:val="0"/>
      <w:marRight w:val="0"/>
      <w:marTop w:val="0"/>
      <w:marBottom w:val="0"/>
      <w:divBdr>
        <w:top w:val="none" w:sz="0" w:space="0" w:color="auto"/>
        <w:left w:val="none" w:sz="0" w:space="0" w:color="auto"/>
        <w:bottom w:val="none" w:sz="0" w:space="0" w:color="auto"/>
        <w:right w:val="none" w:sz="0" w:space="0" w:color="auto"/>
      </w:divBdr>
    </w:div>
    <w:div w:id="771633275">
      <w:bodyDiv w:val="1"/>
      <w:marLeft w:val="0"/>
      <w:marRight w:val="0"/>
      <w:marTop w:val="0"/>
      <w:marBottom w:val="0"/>
      <w:divBdr>
        <w:top w:val="none" w:sz="0" w:space="0" w:color="auto"/>
        <w:left w:val="none" w:sz="0" w:space="0" w:color="auto"/>
        <w:bottom w:val="none" w:sz="0" w:space="0" w:color="auto"/>
        <w:right w:val="none" w:sz="0" w:space="0" w:color="auto"/>
      </w:divBdr>
    </w:div>
    <w:div w:id="781146192">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3540648">
      <w:bodyDiv w:val="1"/>
      <w:marLeft w:val="0"/>
      <w:marRight w:val="0"/>
      <w:marTop w:val="0"/>
      <w:marBottom w:val="0"/>
      <w:divBdr>
        <w:top w:val="none" w:sz="0" w:space="0" w:color="auto"/>
        <w:left w:val="none" w:sz="0" w:space="0" w:color="auto"/>
        <w:bottom w:val="none" w:sz="0" w:space="0" w:color="auto"/>
        <w:right w:val="none" w:sz="0" w:space="0" w:color="auto"/>
      </w:divBdr>
    </w:div>
    <w:div w:id="804158887">
      <w:bodyDiv w:val="1"/>
      <w:marLeft w:val="0"/>
      <w:marRight w:val="0"/>
      <w:marTop w:val="0"/>
      <w:marBottom w:val="0"/>
      <w:divBdr>
        <w:top w:val="none" w:sz="0" w:space="0" w:color="auto"/>
        <w:left w:val="none" w:sz="0" w:space="0" w:color="auto"/>
        <w:bottom w:val="none" w:sz="0" w:space="0" w:color="auto"/>
        <w:right w:val="none" w:sz="0" w:space="0" w:color="auto"/>
      </w:divBdr>
    </w:div>
    <w:div w:id="815604101">
      <w:bodyDiv w:val="1"/>
      <w:marLeft w:val="0"/>
      <w:marRight w:val="0"/>
      <w:marTop w:val="0"/>
      <w:marBottom w:val="0"/>
      <w:divBdr>
        <w:top w:val="none" w:sz="0" w:space="0" w:color="auto"/>
        <w:left w:val="none" w:sz="0" w:space="0" w:color="auto"/>
        <w:bottom w:val="none" w:sz="0" w:space="0" w:color="auto"/>
        <w:right w:val="none" w:sz="0" w:space="0" w:color="auto"/>
      </w:divBdr>
    </w:div>
    <w:div w:id="817763681">
      <w:bodyDiv w:val="1"/>
      <w:marLeft w:val="0"/>
      <w:marRight w:val="0"/>
      <w:marTop w:val="0"/>
      <w:marBottom w:val="0"/>
      <w:divBdr>
        <w:top w:val="none" w:sz="0" w:space="0" w:color="auto"/>
        <w:left w:val="none" w:sz="0" w:space="0" w:color="auto"/>
        <w:bottom w:val="none" w:sz="0" w:space="0" w:color="auto"/>
        <w:right w:val="none" w:sz="0" w:space="0" w:color="auto"/>
      </w:divBdr>
    </w:div>
    <w:div w:id="827289133">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41236720">
      <w:bodyDiv w:val="1"/>
      <w:marLeft w:val="0"/>
      <w:marRight w:val="0"/>
      <w:marTop w:val="0"/>
      <w:marBottom w:val="0"/>
      <w:divBdr>
        <w:top w:val="none" w:sz="0" w:space="0" w:color="auto"/>
        <w:left w:val="none" w:sz="0" w:space="0" w:color="auto"/>
        <w:bottom w:val="none" w:sz="0" w:space="0" w:color="auto"/>
        <w:right w:val="none" w:sz="0" w:space="0" w:color="auto"/>
      </w:divBdr>
    </w:div>
    <w:div w:id="854267226">
      <w:bodyDiv w:val="1"/>
      <w:marLeft w:val="0"/>
      <w:marRight w:val="0"/>
      <w:marTop w:val="0"/>
      <w:marBottom w:val="0"/>
      <w:divBdr>
        <w:top w:val="none" w:sz="0" w:space="0" w:color="auto"/>
        <w:left w:val="none" w:sz="0" w:space="0" w:color="auto"/>
        <w:bottom w:val="none" w:sz="0" w:space="0" w:color="auto"/>
        <w:right w:val="none" w:sz="0" w:space="0" w:color="auto"/>
      </w:divBdr>
    </w:div>
    <w:div w:id="861168319">
      <w:bodyDiv w:val="1"/>
      <w:marLeft w:val="0"/>
      <w:marRight w:val="0"/>
      <w:marTop w:val="0"/>
      <w:marBottom w:val="0"/>
      <w:divBdr>
        <w:top w:val="none" w:sz="0" w:space="0" w:color="auto"/>
        <w:left w:val="none" w:sz="0" w:space="0" w:color="auto"/>
        <w:bottom w:val="none" w:sz="0" w:space="0" w:color="auto"/>
        <w:right w:val="none" w:sz="0" w:space="0" w:color="auto"/>
      </w:divBdr>
    </w:div>
    <w:div w:id="875116577">
      <w:bodyDiv w:val="1"/>
      <w:marLeft w:val="0"/>
      <w:marRight w:val="0"/>
      <w:marTop w:val="0"/>
      <w:marBottom w:val="0"/>
      <w:divBdr>
        <w:top w:val="none" w:sz="0" w:space="0" w:color="auto"/>
        <w:left w:val="none" w:sz="0" w:space="0" w:color="auto"/>
        <w:bottom w:val="none" w:sz="0" w:space="0" w:color="auto"/>
        <w:right w:val="none" w:sz="0" w:space="0" w:color="auto"/>
      </w:divBdr>
    </w:div>
    <w:div w:id="894127881">
      <w:bodyDiv w:val="1"/>
      <w:marLeft w:val="0"/>
      <w:marRight w:val="0"/>
      <w:marTop w:val="0"/>
      <w:marBottom w:val="0"/>
      <w:divBdr>
        <w:top w:val="none" w:sz="0" w:space="0" w:color="auto"/>
        <w:left w:val="none" w:sz="0" w:space="0" w:color="auto"/>
        <w:bottom w:val="none" w:sz="0" w:space="0" w:color="auto"/>
        <w:right w:val="none" w:sz="0" w:space="0" w:color="auto"/>
      </w:divBdr>
    </w:div>
    <w:div w:id="894321002">
      <w:bodyDiv w:val="1"/>
      <w:marLeft w:val="0"/>
      <w:marRight w:val="0"/>
      <w:marTop w:val="0"/>
      <w:marBottom w:val="0"/>
      <w:divBdr>
        <w:top w:val="none" w:sz="0" w:space="0" w:color="auto"/>
        <w:left w:val="none" w:sz="0" w:space="0" w:color="auto"/>
        <w:bottom w:val="none" w:sz="0" w:space="0" w:color="auto"/>
        <w:right w:val="none" w:sz="0" w:space="0" w:color="auto"/>
      </w:divBdr>
    </w:div>
    <w:div w:id="89797772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4825474">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8315762">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5208986">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983198873">
      <w:bodyDiv w:val="1"/>
      <w:marLeft w:val="0"/>
      <w:marRight w:val="0"/>
      <w:marTop w:val="0"/>
      <w:marBottom w:val="0"/>
      <w:divBdr>
        <w:top w:val="none" w:sz="0" w:space="0" w:color="auto"/>
        <w:left w:val="none" w:sz="0" w:space="0" w:color="auto"/>
        <w:bottom w:val="none" w:sz="0" w:space="0" w:color="auto"/>
        <w:right w:val="none" w:sz="0" w:space="0" w:color="auto"/>
      </w:divBdr>
    </w:div>
    <w:div w:id="994605238">
      <w:bodyDiv w:val="1"/>
      <w:marLeft w:val="0"/>
      <w:marRight w:val="0"/>
      <w:marTop w:val="0"/>
      <w:marBottom w:val="0"/>
      <w:divBdr>
        <w:top w:val="none" w:sz="0" w:space="0" w:color="auto"/>
        <w:left w:val="none" w:sz="0" w:space="0" w:color="auto"/>
        <w:bottom w:val="none" w:sz="0" w:space="0" w:color="auto"/>
        <w:right w:val="none" w:sz="0" w:space="0" w:color="auto"/>
      </w:divBdr>
    </w:div>
    <w:div w:id="995257341">
      <w:bodyDiv w:val="1"/>
      <w:marLeft w:val="0"/>
      <w:marRight w:val="0"/>
      <w:marTop w:val="0"/>
      <w:marBottom w:val="0"/>
      <w:divBdr>
        <w:top w:val="none" w:sz="0" w:space="0" w:color="auto"/>
        <w:left w:val="none" w:sz="0" w:space="0" w:color="auto"/>
        <w:bottom w:val="none" w:sz="0" w:space="0" w:color="auto"/>
        <w:right w:val="none" w:sz="0" w:space="0" w:color="auto"/>
      </w:divBdr>
    </w:div>
    <w:div w:id="999580812">
      <w:bodyDiv w:val="1"/>
      <w:marLeft w:val="0"/>
      <w:marRight w:val="0"/>
      <w:marTop w:val="0"/>
      <w:marBottom w:val="0"/>
      <w:divBdr>
        <w:top w:val="none" w:sz="0" w:space="0" w:color="auto"/>
        <w:left w:val="none" w:sz="0" w:space="0" w:color="auto"/>
        <w:bottom w:val="none" w:sz="0" w:space="0" w:color="auto"/>
        <w:right w:val="none" w:sz="0" w:space="0" w:color="auto"/>
      </w:divBdr>
    </w:div>
    <w:div w:id="1017544134">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32933">
      <w:bodyDiv w:val="1"/>
      <w:marLeft w:val="0"/>
      <w:marRight w:val="0"/>
      <w:marTop w:val="0"/>
      <w:marBottom w:val="0"/>
      <w:divBdr>
        <w:top w:val="none" w:sz="0" w:space="0" w:color="auto"/>
        <w:left w:val="none" w:sz="0" w:space="0" w:color="auto"/>
        <w:bottom w:val="none" w:sz="0" w:space="0" w:color="auto"/>
        <w:right w:val="none" w:sz="0" w:space="0" w:color="auto"/>
      </w:divBdr>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00637225">
      <w:bodyDiv w:val="1"/>
      <w:marLeft w:val="0"/>
      <w:marRight w:val="0"/>
      <w:marTop w:val="0"/>
      <w:marBottom w:val="0"/>
      <w:divBdr>
        <w:top w:val="none" w:sz="0" w:space="0" w:color="auto"/>
        <w:left w:val="none" w:sz="0" w:space="0" w:color="auto"/>
        <w:bottom w:val="none" w:sz="0" w:space="0" w:color="auto"/>
        <w:right w:val="none" w:sz="0" w:space="0" w:color="auto"/>
      </w:divBdr>
    </w:div>
    <w:div w:id="1121459811">
      <w:bodyDiv w:val="1"/>
      <w:marLeft w:val="0"/>
      <w:marRight w:val="0"/>
      <w:marTop w:val="0"/>
      <w:marBottom w:val="0"/>
      <w:divBdr>
        <w:top w:val="none" w:sz="0" w:space="0" w:color="auto"/>
        <w:left w:val="none" w:sz="0" w:space="0" w:color="auto"/>
        <w:bottom w:val="none" w:sz="0" w:space="0" w:color="auto"/>
        <w:right w:val="none" w:sz="0" w:space="0" w:color="auto"/>
      </w:divBdr>
    </w:div>
    <w:div w:id="1130132992">
      <w:bodyDiv w:val="1"/>
      <w:marLeft w:val="0"/>
      <w:marRight w:val="0"/>
      <w:marTop w:val="0"/>
      <w:marBottom w:val="0"/>
      <w:divBdr>
        <w:top w:val="none" w:sz="0" w:space="0" w:color="auto"/>
        <w:left w:val="none" w:sz="0" w:space="0" w:color="auto"/>
        <w:bottom w:val="none" w:sz="0" w:space="0" w:color="auto"/>
        <w:right w:val="none" w:sz="0" w:space="0" w:color="auto"/>
      </w:divBdr>
    </w:div>
    <w:div w:id="1137187298">
      <w:bodyDiv w:val="1"/>
      <w:marLeft w:val="0"/>
      <w:marRight w:val="0"/>
      <w:marTop w:val="0"/>
      <w:marBottom w:val="0"/>
      <w:divBdr>
        <w:top w:val="none" w:sz="0" w:space="0" w:color="auto"/>
        <w:left w:val="none" w:sz="0" w:space="0" w:color="auto"/>
        <w:bottom w:val="none" w:sz="0" w:space="0" w:color="auto"/>
        <w:right w:val="none" w:sz="0" w:space="0" w:color="auto"/>
      </w:divBdr>
    </w:div>
    <w:div w:id="1140732081">
      <w:bodyDiv w:val="1"/>
      <w:marLeft w:val="0"/>
      <w:marRight w:val="0"/>
      <w:marTop w:val="0"/>
      <w:marBottom w:val="0"/>
      <w:divBdr>
        <w:top w:val="none" w:sz="0" w:space="0" w:color="auto"/>
        <w:left w:val="none" w:sz="0" w:space="0" w:color="auto"/>
        <w:bottom w:val="none" w:sz="0" w:space="0" w:color="auto"/>
        <w:right w:val="none" w:sz="0" w:space="0" w:color="auto"/>
      </w:divBdr>
    </w:div>
    <w:div w:id="114330571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64665903">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3737820">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2593637">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293249969">
      <w:bodyDiv w:val="1"/>
      <w:marLeft w:val="0"/>
      <w:marRight w:val="0"/>
      <w:marTop w:val="0"/>
      <w:marBottom w:val="0"/>
      <w:divBdr>
        <w:top w:val="none" w:sz="0" w:space="0" w:color="auto"/>
        <w:left w:val="none" w:sz="0" w:space="0" w:color="auto"/>
        <w:bottom w:val="none" w:sz="0" w:space="0" w:color="auto"/>
        <w:right w:val="none" w:sz="0" w:space="0" w:color="auto"/>
      </w:divBdr>
    </w:div>
    <w:div w:id="130685527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271408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62714">
      <w:bodyDiv w:val="1"/>
      <w:marLeft w:val="0"/>
      <w:marRight w:val="0"/>
      <w:marTop w:val="0"/>
      <w:marBottom w:val="0"/>
      <w:divBdr>
        <w:top w:val="none" w:sz="0" w:space="0" w:color="auto"/>
        <w:left w:val="none" w:sz="0" w:space="0" w:color="auto"/>
        <w:bottom w:val="none" w:sz="0" w:space="0" w:color="auto"/>
        <w:right w:val="none" w:sz="0" w:space="0" w:color="auto"/>
      </w:divBdr>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621253">
      <w:bodyDiv w:val="1"/>
      <w:marLeft w:val="0"/>
      <w:marRight w:val="0"/>
      <w:marTop w:val="0"/>
      <w:marBottom w:val="0"/>
      <w:divBdr>
        <w:top w:val="none" w:sz="0" w:space="0" w:color="auto"/>
        <w:left w:val="none" w:sz="0" w:space="0" w:color="auto"/>
        <w:bottom w:val="none" w:sz="0" w:space="0" w:color="auto"/>
        <w:right w:val="none" w:sz="0" w:space="0" w:color="auto"/>
      </w:divBdr>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683264">
      <w:bodyDiv w:val="1"/>
      <w:marLeft w:val="0"/>
      <w:marRight w:val="0"/>
      <w:marTop w:val="0"/>
      <w:marBottom w:val="0"/>
      <w:divBdr>
        <w:top w:val="none" w:sz="0" w:space="0" w:color="auto"/>
        <w:left w:val="none" w:sz="0" w:space="0" w:color="auto"/>
        <w:bottom w:val="none" w:sz="0" w:space="0" w:color="auto"/>
        <w:right w:val="none" w:sz="0" w:space="0" w:color="auto"/>
      </w:divBdr>
    </w:div>
    <w:div w:id="1344087076">
      <w:bodyDiv w:val="1"/>
      <w:marLeft w:val="0"/>
      <w:marRight w:val="0"/>
      <w:marTop w:val="0"/>
      <w:marBottom w:val="0"/>
      <w:divBdr>
        <w:top w:val="none" w:sz="0" w:space="0" w:color="auto"/>
        <w:left w:val="none" w:sz="0" w:space="0" w:color="auto"/>
        <w:bottom w:val="none" w:sz="0" w:space="0" w:color="auto"/>
        <w:right w:val="none" w:sz="0" w:space="0" w:color="auto"/>
      </w:divBdr>
    </w:div>
    <w:div w:id="1344823586">
      <w:bodyDiv w:val="1"/>
      <w:marLeft w:val="0"/>
      <w:marRight w:val="0"/>
      <w:marTop w:val="0"/>
      <w:marBottom w:val="0"/>
      <w:divBdr>
        <w:top w:val="none" w:sz="0" w:space="0" w:color="auto"/>
        <w:left w:val="none" w:sz="0" w:space="0" w:color="auto"/>
        <w:bottom w:val="none" w:sz="0" w:space="0" w:color="auto"/>
        <w:right w:val="none" w:sz="0" w:space="0" w:color="auto"/>
      </w:divBdr>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61277499">
      <w:bodyDiv w:val="1"/>
      <w:marLeft w:val="0"/>
      <w:marRight w:val="0"/>
      <w:marTop w:val="0"/>
      <w:marBottom w:val="0"/>
      <w:divBdr>
        <w:top w:val="none" w:sz="0" w:space="0" w:color="auto"/>
        <w:left w:val="none" w:sz="0" w:space="0" w:color="auto"/>
        <w:bottom w:val="none" w:sz="0" w:space="0" w:color="auto"/>
        <w:right w:val="none" w:sz="0" w:space="0" w:color="auto"/>
      </w:divBdr>
    </w:div>
    <w:div w:id="1368457395">
      <w:bodyDiv w:val="1"/>
      <w:marLeft w:val="0"/>
      <w:marRight w:val="0"/>
      <w:marTop w:val="0"/>
      <w:marBottom w:val="0"/>
      <w:divBdr>
        <w:top w:val="none" w:sz="0" w:space="0" w:color="auto"/>
        <w:left w:val="none" w:sz="0" w:space="0" w:color="auto"/>
        <w:bottom w:val="none" w:sz="0" w:space="0" w:color="auto"/>
        <w:right w:val="none" w:sz="0" w:space="0" w:color="auto"/>
      </w:divBdr>
    </w:div>
    <w:div w:id="1377118700">
      <w:bodyDiv w:val="1"/>
      <w:marLeft w:val="0"/>
      <w:marRight w:val="0"/>
      <w:marTop w:val="0"/>
      <w:marBottom w:val="0"/>
      <w:divBdr>
        <w:top w:val="none" w:sz="0" w:space="0" w:color="auto"/>
        <w:left w:val="none" w:sz="0" w:space="0" w:color="auto"/>
        <w:bottom w:val="none" w:sz="0" w:space="0" w:color="auto"/>
        <w:right w:val="none" w:sz="0" w:space="0" w:color="auto"/>
      </w:divBdr>
    </w:div>
    <w:div w:id="1380279636">
      <w:bodyDiv w:val="1"/>
      <w:marLeft w:val="0"/>
      <w:marRight w:val="0"/>
      <w:marTop w:val="0"/>
      <w:marBottom w:val="0"/>
      <w:divBdr>
        <w:top w:val="none" w:sz="0" w:space="0" w:color="auto"/>
        <w:left w:val="none" w:sz="0" w:space="0" w:color="auto"/>
        <w:bottom w:val="none" w:sz="0" w:space="0" w:color="auto"/>
        <w:right w:val="none" w:sz="0" w:space="0" w:color="auto"/>
      </w:divBdr>
    </w:div>
    <w:div w:id="138283073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125124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4647080">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40102906">
      <w:bodyDiv w:val="1"/>
      <w:marLeft w:val="0"/>
      <w:marRight w:val="0"/>
      <w:marTop w:val="0"/>
      <w:marBottom w:val="0"/>
      <w:divBdr>
        <w:top w:val="none" w:sz="0" w:space="0" w:color="auto"/>
        <w:left w:val="none" w:sz="0" w:space="0" w:color="auto"/>
        <w:bottom w:val="none" w:sz="0" w:space="0" w:color="auto"/>
        <w:right w:val="none" w:sz="0" w:space="0" w:color="auto"/>
      </w:divBdr>
    </w:div>
    <w:div w:id="1450660691">
      <w:bodyDiv w:val="1"/>
      <w:marLeft w:val="0"/>
      <w:marRight w:val="0"/>
      <w:marTop w:val="0"/>
      <w:marBottom w:val="0"/>
      <w:divBdr>
        <w:top w:val="none" w:sz="0" w:space="0" w:color="auto"/>
        <w:left w:val="none" w:sz="0" w:space="0" w:color="auto"/>
        <w:bottom w:val="none" w:sz="0" w:space="0" w:color="auto"/>
        <w:right w:val="none" w:sz="0" w:space="0" w:color="auto"/>
      </w:divBdr>
    </w:div>
    <w:div w:id="1456944277">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66435406">
      <w:bodyDiv w:val="1"/>
      <w:marLeft w:val="0"/>
      <w:marRight w:val="0"/>
      <w:marTop w:val="0"/>
      <w:marBottom w:val="0"/>
      <w:divBdr>
        <w:top w:val="none" w:sz="0" w:space="0" w:color="auto"/>
        <w:left w:val="none" w:sz="0" w:space="0" w:color="auto"/>
        <w:bottom w:val="none" w:sz="0" w:space="0" w:color="auto"/>
        <w:right w:val="none" w:sz="0" w:space="0" w:color="auto"/>
      </w:divBdr>
    </w:div>
    <w:div w:id="1470585881">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77600914">
      <w:bodyDiv w:val="1"/>
      <w:marLeft w:val="0"/>
      <w:marRight w:val="0"/>
      <w:marTop w:val="0"/>
      <w:marBottom w:val="0"/>
      <w:divBdr>
        <w:top w:val="none" w:sz="0" w:space="0" w:color="auto"/>
        <w:left w:val="none" w:sz="0" w:space="0" w:color="auto"/>
        <w:bottom w:val="none" w:sz="0" w:space="0" w:color="auto"/>
        <w:right w:val="none" w:sz="0" w:space="0" w:color="auto"/>
      </w:divBdr>
    </w:div>
    <w:div w:id="1485656959">
      <w:bodyDiv w:val="1"/>
      <w:marLeft w:val="0"/>
      <w:marRight w:val="0"/>
      <w:marTop w:val="0"/>
      <w:marBottom w:val="0"/>
      <w:divBdr>
        <w:top w:val="none" w:sz="0" w:space="0" w:color="auto"/>
        <w:left w:val="none" w:sz="0" w:space="0" w:color="auto"/>
        <w:bottom w:val="none" w:sz="0" w:space="0" w:color="auto"/>
        <w:right w:val="none" w:sz="0" w:space="0" w:color="auto"/>
      </w:divBdr>
    </w:div>
    <w:div w:id="1486969736">
      <w:bodyDiv w:val="1"/>
      <w:marLeft w:val="0"/>
      <w:marRight w:val="0"/>
      <w:marTop w:val="0"/>
      <w:marBottom w:val="0"/>
      <w:divBdr>
        <w:top w:val="none" w:sz="0" w:space="0" w:color="auto"/>
        <w:left w:val="none" w:sz="0" w:space="0" w:color="auto"/>
        <w:bottom w:val="none" w:sz="0" w:space="0" w:color="auto"/>
        <w:right w:val="none" w:sz="0" w:space="0" w:color="auto"/>
      </w:divBdr>
    </w:div>
    <w:div w:id="1487555157">
      <w:bodyDiv w:val="1"/>
      <w:marLeft w:val="0"/>
      <w:marRight w:val="0"/>
      <w:marTop w:val="0"/>
      <w:marBottom w:val="0"/>
      <w:divBdr>
        <w:top w:val="none" w:sz="0" w:space="0" w:color="auto"/>
        <w:left w:val="none" w:sz="0" w:space="0" w:color="auto"/>
        <w:bottom w:val="none" w:sz="0" w:space="0" w:color="auto"/>
        <w:right w:val="none" w:sz="0" w:space="0" w:color="auto"/>
      </w:divBdr>
    </w:div>
    <w:div w:id="1492720263">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12406954">
      <w:bodyDiv w:val="1"/>
      <w:marLeft w:val="0"/>
      <w:marRight w:val="0"/>
      <w:marTop w:val="0"/>
      <w:marBottom w:val="0"/>
      <w:divBdr>
        <w:top w:val="none" w:sz="0" w:space="0" w:color="auto"/>
        <w:left w:val="none" w:sz="0" w:space="0" w:color="auto"/>
        <w:bottom w:val="none" w:sz="0" w:space="0" w:color="auto"/>
        <w:right w:val="none" w:sz="0" w:space="0" w:color="auto"/>
      </w:divBdr>
    </w:div>
    <w:div w:id="1539657385">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59826427">
      <w:bodyDiv w:val="1"/>
      <w:marLeft w:val="0"/>
      <w:marRight w:val="0"/>
      <w:marTop w:val="0"/>
      <w:marBottom w:val="0"/>
      <w:divBdr>
        <w:top w:val="none" w:sz="0" w:space="0" w:color="auto"/>
        <w:left w:val="none" w:sz="0" w:space="0" w:color="auto"/>
        <w:bottom w:val="none" w:sz="0" w:space="0" w:color="auto"/>
        <w:right w:val="none" w:sz="0" w:space="0" w:color="auto"/>
      </w:divBdr>
    </w:div>
    <w:div w:id="1559972953">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33626">
      <w:bodyDiv w:val="1"/>
      <w:marLeft w:val="0"/>
      <w:marRight w:val="0"/>
      <w:marTop w:val="0"/>
      <w:marBottom w:val="0"/>
      <w:divBdr>
        <w:top w:val="none" w:sz="0" w:space="0" w:color="auto"/>
        <w:left w:val="none" w:sz="0" w:space="0" w:color="auto"/>
        <w:bottom w:val="none" w:sz="0" w:space="0" w:color="auto"/>
        <w:right w:val="none" w:sz="0" w:space="0" w:color="auto"/>
      </w:divBdr>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64757084">
      <w:bodyDiv w:val="1"/>
      <w:marLeft w:val="0"/>
      <w:marRight w:val="0"/>
      <w:marTop w:val="0"/>
      <w:marBottom w:val="0"/>
      <w:divBdr>
        <w:top w:val="none" w:sz="0" w:space="0" w:color="auto"/>
        <w:left w:val="none" w:sz="0" w:space="0" w:color="auto"/>
        <w:bottom w:val="none" w:sz="0" w:space="0" w:color="auto"/>
        <w:right w:val="none" w:sz="0" w:space="0" w:color="auto"/>
      </w:divBdr>
    </w:div>
    <w:div w:id="1565604751">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11739482">
      <w:bodyDiv w:val="1"/>
      <w:marLeft w:val="0"/>
      <w:marRight w:val="0"/>
      <w:marTop w:val="0"/>
      <w:marBottom w:val="0"/>
      <w:divBdr>
        <w:top w:val="none" w:sz="0" w:space="0" w:color="auto"/>
        <w:left w:val="none" w:sz="0" w:space="0" w:color="auto"/>
        <w:bottom w:val="none" w:sz="0" w:space="0" w:color="auto"/>
        <w:right w:val="none" w:sz="0" w:space="0" w:color="auto"/>
      </w:divBdr>
    </w:div>
    <w:div w:id="1629163455">
      <w:bodyDiv w:val="1"/>
      <w:marLeft w:val="0"/>
      <w:marRight w:val="0"/>
      <w:marTop w:val="0"/>
      <w:marBottom w:val="0"/>
      <w:divBdr>
        <w:top w:val="none" w:sz="0" w:space="0" w:color="auto"/>
        <w:left w:val="none" w:sz="0" w:space="0" w:color="auto"/>
        <w:bottom w:val="none" w:sz="0" w:space="0" w:color="auto"/>
        <w:right w:val="none" w:sz="0" w:space="0" w:color="auto"/>
      </w:divBdr>
    </w:div>
    <w:div w:id="1631983485">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33824267">
      <w:bodyDiv w:val="1"/>
      <w:marLeft w:val="0"/>
      <w:marRight w:val="0"/>
      <w:marTop w:val="0"/>
      <w:marBottom w:val="0"/>
      <w:divBdr>
        <w:top w:val="none" w:sz="0" w:space="0" w:color="auto"/>
        <w:left w:val="none" w:sz="0" w:space="0" w:color="auto"/>
        <w:bottom w:val="none" w:sz="0" w:space="0" w:color="auto"/>
        <w:right w:val="none" w:sz="0" w:space="0" w:color="auto"/>
      </w:divBdr>
    </w:div>
    <w:div w:id="1647658685">
      <w:bodyDiv w:val="1"/>
      <w:marLeft w:val="0"/>
      <w:marRight w:val="0"/>
      <w:marTop w:val="0"/>
      <w:marBottom w:val="0"/>
      <w:divBdr>
        <w:top w:val="none" w:sz="0" w:space="0" w:color="auto"/>
        <w:left w:val="none" w:sz="0" w:space="0" w:color="auto"/>
        <w:bottom w:val="none" w:sz="0" w:space="0" w:color="auto"/>
        <w:right w:val="none" w:sz="0" w:space="0" w:color="auto"/>
      </w:divBdr>
    </w:div>
    <w:div w:id="1659648829">
      <w:bodyDiv w:val="1"/>
      <w:marLeft w:val="0"/>
      <w:marRight w:val="0"/>
      <w:marTop w:val="0"/>
      <w:marBottom w:val="0"/>
      <w:divBdr>
        <w:top w:val="none" w:sz="0" w:space="0" w:color="auto"/>
        <w:left w:val="none" w:sz="0" w:space="0" w:color="auto"/>
        <w:bottom w:val="none" w:sz="0" w:space="0" w:color="auto"/>
        <w:right w:val="none" w:sz="0" w:space="0" w:color="auto"/>
      </w:divBdr>
    </w:div>
    <w:div w:id="1660422749">
      <w:bodyDiv w:val="1"/>
      <w:marLeft w:val="0"/>
      <w:marRight w:val="0"/>
      <w:marTop w:val="0"/>
      <w:marBottom w:val="0"/>
      <w:divBdr>
        <w:top w:val="none" w:sz="0" w:space="0" w:color="auto"/>
        <w:left w:val="none" w:sz="0" w:space="0" w:color="auto"/>
        <w:bottom w:val="none" w:sz="0" w:space="0" w:color="auto"/>
        <w:right w:val="none" w:sz="0" w:space="0" w:color="auto"/>
      </w:divBdr>
    </w:div>
    <w:div w:id="1661230041">
      <w:bodyDiv w:val="1"/>
      <w:marLeft w:val="0"/>
      <w:marRight w:val="0"/>
      <w:marTop w:val="0"/>
      <w:marBottom w:val="0"/>
      <w:divBdr>
        <w:top w:val="none" w:sz="0" w:space="0" w:color="auto"/>
        <w:left w:val="none" w:sz="0" w:space="0" w:color="auto"/>
        <w:bottom w:val="none" w:sz="0" w:space="0" w:color="auto"/>
        <w:right w:val="none" w:sz="0" w:space="0" w:color="auto"/>
      </w:divBdr>
    </w:div>
    <w:div w:id="1670937632">
      <w:bodyDiv w:val="1"/>
      <w:marLeft w:val="0"/>
      <w:marRight w:val="0"/>
      <w:marTop w:val="0"/>
      <w:marBottom w:val="0"/>
      <w:divBdr>
        <w:top w:val="none" w:sz="0" w:space="0" w:color="auto"/>
        <w:left w:val="none" w:sz="0" w:space="0" w:color="auto"/>
        <w:bottom w:val="none" w:sz="0" w:space="0" w:color="auto"/>
        <w:right w:val="none" w:sz="0" w:space="0" w:color="auto"/>
      </w:divBdr>
    </w:div>
    <w:div w:id="1676374990">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83169884">
      <w:bodyDiv w:val="1"/>
      <w:marLeft w:val="0"/>
      <w:marRight w:val="0"/>
      <w:marTop w:val="0"/>
      <w:marBottom w:val="0"/>
      <w:divBdr>
        <w:top w:val="none" w:sz="0" w:space="0" w:color="auto"/>
        <w:left w:val="none" w:sz="0" w:space="0" w:color="auto"/>
        <w:bottom w:val="none" w:sz="0" w:space="0" w:color="auto"/>
        <w:right w:val="none" w:sz="0" w:space="0" w:color="auto"/>
      </w:divBdr>
    </w:div>
    <w:div w:id="1685014682">
      <w:bodyDiv w:val="1"/>
      <w:marLeft w:val="0"/>
      <w:marRight w:val="0"/>
      <w:marTop w:val="0"/>
      <w:marBottom w:val="0"/>
      <w:divBdr>
        <w:top w:val="none" w:sz="0" w:space="0" w:color="auto"/>
        <w:left w:val="none" w:sz="0" w:space="0" w:color="auto"/>
        <w:bottom w:val="none" w:sz="0" w:space="0" w:color="auto"/>
        <w:right w:val="none" w:sz="0" w:space="0" w:color="auto"/>
      </w:divBdr>
    </w:div>
    <w:div w:id="1686520478">
      <w:bodyDiv w:val="1"/>
      <w:marLeft w:val="0"/>
      <w:marRight w:val="0"/>
      <w:marTop w:val="0"/>
      <w:marBottom w:val="0"/>
      <w:divBdr>
        <w:top w:val="none" w:sz="0" w:space="0" w:color="auto"/>
        <w:left w:val="none" w:sz="0" w:space="0" w:color="auto"/>
        <w:bottom w:val="none" w:sz="0" w:space="0" w:color="auto"/>
        <w:right w:val="none" w:sz="0" w:space="0" w:color="auto"/>
      </w:divBdr>
    </w:div>
    <w:div w:id="1702392421">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22729">
      <w:bodyDiv w:val="1"/>
      <w:marLeft w:val="0"/>
      <w:marRight w:val="0"/>
      <w:marTop w:val="0"/>
      <w:marBottom w:val="0"/>
      <w:divBdr>
        <w:top w:val="none" w:sz="0" w:space="0" w:color="auto"/>
        <w:left w:val="none" w:sz="0" w:space="0" w:color="auto"/>
        <w:bottom w:val="none" w:sz="0" w:space="0" w:color="auto"/>
        <w:right w:val="none" w:sz="0" w:space="0" w:color="auto"/>
      </w:divBdr>
    </w:div>
    <w:div w:id="1708947408">
      <w:bodyDiv w:val="1"/>
      <w:marLeft w:val="0"/>
      <w:marRight w:val="0"/>
      <w:marTop w:val="0"/>
      <w:marBottom w:val="0"/>
      <w:divBdr>
        <w:top w:val="none" w:sz="0" w:space="0" w:color="auto"/>
        <w:left w:val="none" w:sz="0" w:space="0" w:color="auto"/>
        <w:bottom w:val="none" w:sz="0" w:space="0" w:color="auto"/>
        <w:right w:val="none" w:sz="0" w:space="0" w:color="auto"/>
      </w:divBdr>
    </w:div>
    <w:div w:id="1721126903">
      <w:bodyDiv w:val="1"/>
      <w:marLeft w:val="0"/>
      <w:marRight w:val="0"/>
      <w:marTop w:val="0"/>
      <w:marBottom w:val="0"/>
      <w:divBdr>
        <w:top w:val="none" w:sz="0" w:space="0" w:color="auto"/>
        <w:left w:val="none" w:sz="0" w:space="0" w:color="auto"/>
        <w:bottom w:val="none" w:sz="0" w:space="0" w:color="auto"/>
        <w:right w:val="none" w:sz="0" w:space="0" w:color="auto"/>
      </w:divBdr>
    </w:div>
    <w:div w:id="1727755704">
      <w:bodyDiv w:val="1"/>
      <w:marLeft w:val="0"/>
      <w:marRight w:val="0"/>
      <w:marTop w:val="0"/>
      <w:marBottom w:val="0"/>
      <w:divBdr>
        <w:top w:val="none" w:sz="0" w:space="0" w:color="auto"/>
        <w:left w:val="none" w:sz="0" w:space="0" w:color="auto"/>
        <w:bottom w:val="none" w:sz="0" w:space="0" w:color="auto"/>
        <w:right w:val="none" w:sz="0" w:space="0" w:color="auto"/>
      </w:divBdr>
    </w:div>
    <w:div w:id="1745294432">
      <w:bodyDiv w:val="1"/>
      <w:marLeft w:val="0"/>
      <w:marRight w:val="0"/>
      <w:marTop w:val="0"/>
      <w:marBottom w:val="0"/>
      <w:divBdr>
        <w:top w:val="none" w:sz="0" w:space="0" w:color="auto"/>
        <w:left w:val="none" w:sz="0" w:space="0" w:color="auto"/>
        <w:bottom w:val="none" w:sz="0" w:space="0" w:color="auto"/>
        <w:right w:val="none" w:sz="0" w:space="0" w:color="auto"/>
      </w:divBdr>
    </w:div>
    <w:div w:id="1746149386">
      <w:bodyDiv w:val="1"/>
      <w:marLeft w:val="0"/>
      <w:marRight w:val="0"/>
      <w:marTop w:val="0"/>
      <w:marBottom w:val="0"/>
      <w:divBdr>
        <w:top w:val="none" w:sz="0" w:space="0" w:color="auto"/>
        <w:left w:val="none" w:sz="0" w:space="0" w:color="auto"/>
        <w:bottom w:val="none" w:sz="0" w:space="0" w:color="auto"/>
        <w:right w:val="none" w:sz="0" w:space="0" w:color="auto"/>
      </w:divBdr>
    </w:div>
    <w:div w:id="1748183486">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90316115">
      <w:bodyDiv w:val="1"/>
      <w:marLeft w:val="0"/>
      <w:marRight w:val="0"/>
      <w:marTop w:val="0"/>
      <w:marBottom w:val="0"/>
      <w:divBdr>
        <w:top w:val="none" w:sz="0" w:space="0" w:color="auto"/>
        <w:left w:val="none" w:sz="0" w:space="0" w:color="auto"/>
        <w:bottom w:val="none" w:sz="0" w:space="0" w:color="auto"/>
        <w:right w:val="none" w:sz="0" w:space="0" w:color="auto"/>
      </w:divBdr>
    </w:div>
    <w:div w:id="1800412061">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05342945">
      <w:bodyDiv w:val="1"/>
      <w:marLeft w:val="0"/>
      <w:marRight w:val="0"/>
      <w:marTop w:val="0"/>
      <w:marBottom w:val="0"/>
      <w:divBdr>
        <w:top w:val="none" w:sz="0" w:space="0" w:color="auto"/>
        <w:left w:val="none" w:sz="0" w:space="0" w:color="auto"/>
        <w:bottom w:val="none" w:sz="0" w:space="0" w:color="auto"/>
        <w:right w:val="none" w:sz="0" w:space="0" w:color="auto"/>
      </w:divBdr>
    </w:div>
    <w:div w:id="1806385594">
      <w:bodyDiv w:val="1"/>
      <w:marLeft w:val="0"/>
      <w:marRight w:val="0"/>
      <w:marTop w:val="0"/>
      <w:marBottom w:val="0"/>
      <w:divBdr>
        <w:top w:val="none" w:sz="0" w:space="0" w:color="auto"/>
        <w:left w:val="none" w:sz="0" w:space="0" w:color="auto"/>
        <w:bottom w:val="none" w:sz="0" w:space="0" w:color="auto"/>
        <w:right w:val="none" w:sz="0" w:space="0" w:color="auto"/>
      </w:divBdr>
    </w:div>
    <w:div w:id="1807966341">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0438357">
      <w:bodyDiv w:val="1"/>
      <w:marLeft w:val="0"/>
      <w:marRight w:val="0"/>
      <w:marTop w:val="0"/>
      <w:marBottom w:val="0"/>
      <w:divBdr>
        <w:top w:val="none" w:sz="0" w:space="0" w:color="auto"/>
        <w:left w:val="none" w:sz="0" w:space="0" w:color="auto"/>
        <w:bottom w:val="none" w:sz="0" w:space="0" w:color="auto"/>
        <w:right w:val="none" w:sz="0" w:space="0" w:color="auto"/>
      </w:divBdr>
    </w:div>
    <w:div w:id="1851984013">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1458147">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03830675">
      <w:bodyDiv w:val="1"/>
      <w:marLeft w:val="0"/>
      <w:marRight w:val="0"/>
      <w:marTop w:val="0"/>
      <w:marBottom w:val="0"/>
      <w:divBdr>
        <w:top w:val="none" w:sz="0" w:space="0" w:color="auto"/>
        <w:left w:val="none" w:sz="0" w:space="0" w:color="auto"/>
        <w:bottom w:val="none" w:sz="0" w:space="0" w:color="auto"/>
        <w:right w:val="none" w:sz="0" w:space="0" w:color="auto"/>
      </w:divBdr>
    </w:div>
    <w:div w:id="1916353034">
      <w:bodyDiv w:val="1"/>
      <w:marLeft w:val="0"/>
      <w:marRight w:val="0"/>
      <w:marTop w:val="0"/>
      <w:marBottom w:val="0"/>
      <w:divBdr>
        <w:top w:val="none" w:sz="0" w:space="0" w:color="auto"/>
        <w:left w:val="none" w:sz="0" w:space="0" w:color="auto"/>
        <w:bottom w:val="none" w:sz="0" w:space="0" w:color="auto"/>
        <w:right w:val="none" w:sz="0" w:space="0" w:color="auto"/>
      </w:divBdr>
    </w:div>
    <w:div w:id="1923903489">
      <w:bodyDiv w:val="1"/>
      <w:marLeft w:val="0"/>
      <w:marRight w:val="0"/>
      <w:marTop w:val="0"/>
      <w:marBottom w:val="0"/>
      <w:divBdr>
        <w:top w:val="none" w:sz="0" w:space="0" w:color="auto"/>
        <w:left w:val="none" w:sz="0" w:space="0" w:color="auto"/>
        <w:bottom w:val="none" w:sz="0" w:space="0" w:color="auto"/>
        <w:right w:val="none" w:sz="0" w:space="0" w:color="auto"/>
      </w:divBdr>
    </w:div>
    <w:div w:id="1930310110">
      <w:bodyDiv w:val="1"/>
      <w:marLeft w:val="0"/>
      <w:marRight w:val="0"/>
      <w:marTop w:val="0"/>
      <w:marBottom w:val="0"/>
      <w:divBdr>
        <w:top w:val="none" w:sz="0" w:space="0" w:color="auto"/>
        <w:left w:val="none" w:sz="0" w:space="0" w:color="auto"/>
        <w:bottom w:val="none" w:sz="0" w:space="0" w:color="auto"/>
        <w:right w:val="none" w:sz="0" w:space="0" w:color="auto"/>
      </w:divBdr>
    </w:div>
    <w:div w:id="1961916987">
      <w:bodyDiv w:val="1"/>
      <w:marLeft w:val="0"/>
      <w:marRight w:val="0"/>
      <w:marTop w:val="0"/>
      <w:marBottom w:val="0"/>
      <w:divBdr>
        <w:top w:val="none" w:sz="0" w:space="0" w:color="auto"/>
        <w:left w:val="none" w:sz="0" w:space="0" w:color="auto"/>
        <w:bottom w:val="none" w:sz="0" w:space="0" w:color="auto"/>
        <w:right w:val="none" w:sz="0" w:space="0" w:color="auto"/>
      </w:divBdr>
    </w:div>
    <w:div w:id="1966307933">
      <w:bodyDiv w:val="1"/>
      <w:marLeft w:val="0"/>
      <w:marRight w:val="0"/>
      <w:marTop w:val="0"/>
      <w:marBottom w:val="0"/>
      <w:divBdr>
        <w:top w:val="none" w:sz="0" w:space="0" w:color="auto"/>
        <w:left w:val="none" w:sz="0" w:space="0" w:color="auto"/>
        <w:bottom w:val="none" w:sz="0" w:space="0" w:color="auto"/>
        <w:right w:val="none" w:sz="0" w:space="0" w:color="auto"/>
      </w:divBdr>
    </w:div>
    <w:div w:id="1975600924">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1999115124">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24165345">
      <w:bodyDiv w:val="1"/>
      <w:marLeft w:val="0"/>
      <w:marRight w:val="0"/>
      <w:marTop w:val="0"/>
      <w:marBottom w:val="0"/>
      <w:divBdr>
        <w:top w:val="none" w:sz="0" w:space="0" w:color="auto"/>
        <w:left w:val="none" w:sz="0" w:space="0" w:color="auto"/>
        <w:bottom w:val="none" w:sz="0" w:space="0" w:color="auto"/>
        <w:right w:val="none" w:sz="0" w:space="0" w:color="auto"/>
      </w:divBdr>
    </w:div>
    <w:div w:id="2025085814">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33799666">
      <w:bodyDiv w:val="1"/>
      <w:marLeft w:val="0"/>
      <w:marRight w:val="0"/>
      <w:marTop w:val="0"/>
      <w:marBottom w:val="0"/>
      <w:divBdr>
        <w:top w:val="none" w:sz="0" w:space="0" w:color="auto"/>
        <w:left w:val="none" w:sz="0" w:space="0" w:color="auto"/>
        <w:bottom w:val="none" w:sz="0" w:space="0" w:color="auto"/>
        <w:right w:val="none" w:sz="0" w:space="0" w:color="auto"/>
      </w:divBdr>
    </w:div>
    <w:div w:id="2041856999">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49915650">
      <w:bodyDiv w:val="1"/>
      <w:marLeft w:val="0"/>
      <w:marRight w:val="0"/>
      <w:marTop w:val="0"/>
      <w:marBottom w:val="0"/>
      <w:divBdr>
        <w:top w:val="none" w:sz="0" w:space="0" w:color="auto"/>
        <w:left w:val="none" w:sz="0" w:space="0" w:color="auto"/>
        <w:bottom w:val="none" w:sz="0" w:space="0" w:color="auto"/>
        <w:right w:val="none" w:sz="0" w:space="0" w:color="auto"/>
      </w:divBdr>
    </w:div>
    <w:div w:id="2051150223">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78091040">
      <w:bodyDiv w:val="1"/>
      <w:marLeft w:val="0"/>
      <w:marRight w:val="0"/>
      <w:marTop w:val="0"/>
      <w:marBottom w:val="0"/>
      <w:divBdr>
        <w:top w:val="none" w:sz="0" w:space="0" w:color="auto"/>
        <w:left w:val="none" w:sz="0" w:space="0" w:color="auto"/>
        <w:bottom w:val="none" w:sz="0" w:space="0" w:color="auto"/>
        <w:right w:val="none" w:sz="0" w:space="0" w:color="auto"/>
      </w:divBdr>
    </w:div>
    <w:div w:id="2082945819">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12166083">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12B578AB-57B3-44F2-8FFB-AF39D3C74AD6}">
  <ds:schemaRefs>
    <ds:schemaRef ds:uri="http://schemas.openxmlformats.org/officeDocument/2006/bibliography"/>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730</Words>
  <Characters>4167</Characters>
  <Application>Microsoft Office Word</Application>
  <DocSecurity>0</DocSecurity>
  <Lines>34</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4888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2025-02-06T02:09:00Z</dcterms:created>
  <dcterms:modified xsi:type="dcterms:W3CDTF">2025-02-20T02:04:00Z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(3)5lmIYQMshDq2yLStNqR4dLF/85v27x4VjPBiKBwU0IZzuDc1YIe5+KYMp7S2qQ3bbAEi+eXP
m3N178tlbvmEm71lQqP0/veohmuj/JCMNKfkSqXBebmHxFKrKkBGki2JYp2aboHR7pe5CLBD
wKbng0O9LboBpBgwA1cyT0id/QGAkndLgQ7dTldgtbVcu9nxgB1fVM9Vynd7B+auDDHV0REG
scErJgR7VvjvE5OgLc</vt:lpwstr>
  </property>
  <property fmtid="{D5CDD505-2E9C-101B-9397-08002B2CF9AE}" pid="10" name="_2015_ms_pID_7253431">
    <vt:lpwstr>dYRgUJPD9o5GvmqjK7FX47qXIQtn0XT7ahh3UhvaRmf31E7NeQdRxI
zM0sUIBDDRk8/I4rpAaT6zacPwG05+aUcEpoWLdik+siiE63tSUmQud1aCYdj3m7WWy7kfxH
dl4/47seWA5NZfyWAuhdW4sw+aMu2+QuAZRvYUNDnMFirn2SlW1q/f+7c4MzKXgDKjQofVNc
nePfaZrGg85kXhHG7EDfYLmnuYm4XrjfBU/S</vt:lpwstr>
  </property>
  <property fmtid="{D5CDD505-2E9C-101B-9397-08002B2CF9AE}" pid="11" name="_2015_ms_pID_7253432">
    <vt:lpwstr>Jbd+hv9NSdTl912iHYeNJfI=</vt:lpwstr>
  </property>
</Properties>
</file>