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2216CA2"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CA0C91">
              <w:rPr>
                <w:rFonts w:ascii="Times New Roman" w:eastAsia="DejaVu Sans" w:hAnsi="Times New Roman" w:cs="Arial"/>
                <w:b/>
                <w:bCs/>
                <w:kern w:val="1"/>
                <w:sz w:val="24"/>
                <w:szCs w:val="24"/>
                <w:lang w:val="en-US" w:eastAsia="ar-SA"/>
              </w:rPr>
              <w:t>10</w:t>
            </w:r>
            <w:r w:rsidR="00B93A09">
              <w:rPr>
                <w:rFonts w:ascii="Times New Roman" w:eastAsia="DejaVu Sans" w:hAnsi="Times New Roman" w:cs="Arial"/>
                <w:b/>
                <w:bCs/>
                <w:kern w:val="1"/>
                <w:sz w:val="24"/>
                <w:szCs w:val="24"/>
                <w:lang w:val="en-US" w:eastAsia="ar-SA"/>
              </w:rPr>
              <w:t>60</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A3407F1" w:rsidR="00615A5F" w:rsidRPr="00885717" w:rsidRDefault="00BE2C0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February 19, 2025</w:t>
            </w:r>
          </w:p>
        </w:tc>
      </w:tr>
      <w:tr w:rsidR="00615A5F" w:rsidRPr="008809EF"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1D4651AE" w:rsidR="005521B6" w:rsidRPr="008809E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sidRPr="008809EF">
              <w:rPr>
                <w:rFonts w:ascii="Times New Roman" w:hAnsi="Times New Roman"/>
                <w:color w:val="00000A"/>
                <w:kern w:val="1"/>
                <w:sz w:val="24"/>
                <w:szCs w:val="24"/>
                <w:lang w:val="en-US" w:eastAsia="ar-SA"/>
              </w:rPr>
              <w:t>Carlos Aldana (Meta)</w:t>
            </w:r>
            <w:r w:rsidR="00C17BD8" w:rsidRPr="008809EF">
              <w:rPr>
                <w:rFonts w:ascii="Times New Roman" w:hAnsi="Times New Roman"/>
                <w:color w:val="00000A"/>
                <w:kern w:val="1"/>
                <w:sz w:val="24"/>
                <w:szCs w:val="24"/>
                <w:lang w:val="en-US"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09EF"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6B2F" w:rsidRPr="00885717" w14:paraId="39CABB4B" w14:textId="77777777" w:rsidTr="00B879B2">
        <w:tc>
          <w:tcPr>
            <w:tcW w:w="1260" w:type="dxa"/>
            <w:tcBorders>
              <w:top w:val="single" w:sz="4" w:space="0" w:color="000000"/>
            </w:tcBorders>
            <w:shd w:val="clear" w:color="auto" w:fill="auto"/>
          </w:tcPr>
          <w:p w14:paraId="5D9A42E5"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345B3602" w:rsidR="00836B2F" w:rsidRPr="00BB00FA" w:rsidRDefault="00836B2F" w:rsidP="00836B2F">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To propose resolution to comment</w:t>
            </w:r>
            <w:r w:rsidR="005E187E">
              <w:rPr>
                <w:rFonts w:ascii="Times New Roman" w:eastAsia="DejaVu Sans" w:hAnsi="Times New Roman" w:cs="Arial"/>
                <w:kern w:val="1"/>
                <w:sz w:val="24"/>
                <w:szCs w:val="24"/>
                <w:lang w:val="en-US" w:eastAsia="ar-SA"/>
              </w:rPr>
              <w:t xml:space="preserve"> with CID #</w:t>
            </w:r>
            <w:r w:rsidR="00CA0C91">
              <w:rPr>
                <w:rFonts w:ascii="Times New Roman" w:eastAsia="DejaVu Sans" w:hAnsi="Times New Roman" w:cs="Arial"/>
                <w:kern w:val="1"/>
                <w:sz w:val="24"/>
                <w:szCs w:val="24"/>
                <w:lang w:val="en-US" w:eastAsia="ar-SA"/>
              </w:rPr>
              <w:t>1060</w:t>
            </w:r>
            <w:r w:rsidR="00C87A8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“P802.15.4ab™/D</w:t>
            </w:r>
            <w:r w:rsidR="007532A9">
              <w:rPr>
                <w:rFonts w:ascii="Times New Roman" w:eastAsia="DejaVu Sans" w:hAnsi="Times New Roman" w:cs="Arial"/>
                <w:kern w:val="1"/>
                <w:sz w:val="24"/>
                <w:szCs w:val="24"/>
                <w:lang w:val="en-US" w:eastAsia="ar-SA"/>
              </w:rPr>
              <w:t xml:space="preserve">raft 1.0 </w:t>
            </w:r>
            <w:r w:rsidRPr="00881556">
              <w:rPr>
                <w:rFonts w:ascii="Times New Roman" w:eastAsia="DejaVu Sans" w:hAnsi="Times New Roman" w:cs="Arial"/>
                <w:kern w:val="1"/>
                <w:sz w:val="24"/>
                <w:szCs w:val="24"/>
                <w:lang w:val="en-US" w:eastAsia="ar-SA"/>
              </w:rPr>
              <w:t xml:space="preserve">Standard for Low-Rate Wireless Networks” </w:t>
            </w:r>
          </w:p>
        </w:tc>
      </w:tr>
      <w:tr w:rsidR="00836B2F"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3966C2F" w14:textId="77777777" w:rsidR="00B42281" w:rsidRDefault="00B42281" w:rsidP="00ED5FAE">
      <w:pPr>
        <w:rPr>
          <w:rFonts w:ascii="Times New Roman" w:eastAsiaTheme="minorEastAsia" w:hAnsi="Times New Roman"/>
          <w:sz w:val="24"/>
          <w:szCs w:val="24"/>
          <w:lang w:eastAsia="zh-CN"/>
        </w:rPr>
      </w:pPr>
    </w:p>
    <w:p w14:paraId="52CD52D1" w14:textId="0DE3328B" w:rsidR="00B42281" w:rsidRDefault="00B42281" w:rsidP="00B42281">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1060</w:t>
      </w:r>
    </w:p>
    <w:p w14:paraId="29EF0FC4" w14:textId="77777777" w:rsidR="00B42281" w:rsidRDefault="00B42281" w:rsidP="00B42281">
      <w:pPr>
        <w:rPr>
          <w:b/>
          <w:bCs/>
          <w:i/>
          <w:color w:val="4F81BD" w:themeColor="accent1"/>
        </w:rPr>
      </w:pPr>
    </w:p>
    <w:tbl>
      <w:tblPr>
        <w:tblStyle w:val="TableGrid"/>
        <w:tblW w:w="0" w:type="auto"/>
        <w:tblLook w:val="04A0" w:firstRow="1" w:lastRow="0" w:firstColumn="1" w:lastColumn="0" w:noHBand="0" w:noVBand="1"/>
      </w:tblPr>
      <w:tblGrid>
        <w:gridCol w:w="1281"/>
        <w:gridCol w:w="1285"/>
        <w:gridCol w:w="1280"/>
        <w:gridCol w:w="1284"/>
        <w:gridCol w:w="1280"/>
        <w:gridCol w:w="1289"/>
        <w:gridCol w:w="1317"/>
      </w:tblGrid>
      <w:tr w:rsidR="00D17160" w14:paraId="1489A0BB" w14:textId="77777777" w:rsidTr="00E05B93">
        <w:tc>
          <w:tcPr>
            <w:tcW w:w="1286" w:type="dxa"/>
            <w:vAlign w:val="center"/>
          </w:tcPr>
          <w:p w14:paraId="533CA4FF" w14:textId="69FC2E25" w:rsidR="00B42281" w:rsidRPr="00CA0C91" w:rsidRDefault="00B42281" w:rsidP="00E05B93">
            <w:pPr>
              <w:rPr>
                <w:iCs/>
                <w:color w:val="4F81BD" w:themeColor="accent1"/>
              </w:rPr>
            </w:pPr>
            <w:r w:rsidRPr="00CA0C91">
              <w:rPr>
                <w:iCs/>
              </w:rPr>
              <w:t>10</w:t>
            </w:r>
            <w:r>
              <w:rPr>
                <w:iCs/>
              </w:rPr>
              <w:t>60</w:t>
            </w:r>
          </w:p>
        </w:tc>
        <w:tc>
          <w:tcPr>
            <w:tcW w:w="1287" w:type="dxa"/>
            <w:vAlign w:val="center"/>
          </w:tcPr>
          <w:p w14:paraId="5892BFD3" w14:textId="77777777" w:rsidR="00B42281" w:rsidRDefault="00B42281" w:rsidP="00E05B93">
            <w:pPr>
              <w:rPr>
                <w:b/>
                <w:bCs/>
                <w:i/>
                <w:color w:val="4F81BD" w:themeColor="accent1"/>
              </w:rPr>
            </w:pPr>
            <w:r>
              <w:rPr>
                <w:rFonts w:cs="Arial"/>
              </w:rPr>
              <w:t>Technical</w:t>
            </w:r>
          </w:p>
        </w:tc>
        <w:tc>
          <w:tcPr>
            <w:tcW w:w="1288" w:type="dxa"/>
            <w:vAlign w:val="center"/>
          </w:tcPr>
          <w:p w14:paraId="10D5DECB" w14:textId="64BCF3AD" w:rsidR="00B42281" w:rsidRPr="00B42281" w:rsidRDefault="00B42281" w:rsidP="00E05B93">
            <w:pPr>
              <w:rPr>
                <w:iCs/>
                <w:color w:val="4F81BD" w:themeColor="accent1"/>
              </w:rPr>
            </w:pPr>
            <w:r w:rsidRPr="00B42281">
              <w:rPr>
                <w:iCs/>
              </w:rPr>
              <w:t>3</w:t>
            </w:r>
            <w:r>
              <w:rPr>
                <w:iCs/>
              </w:rPr>
              <w:t>7</w:t>
            </w:r>
          </w:p>
        </w:tc>
        <w:tc>
          <w:tcPr>
            <w:tcW w:w="1288" w:type="dxa"/>
            <w:vAlign w:val="center"/>
          </w:tcPr>
          <w:p w14:paraId="77D0BCC0" w14:textId="77777777" w:rsidR="00B42281" w:rsidRDefault="00B42281" w:rsidP="00E05B93">
            <w:pPr>
              <w:rPr>
                <w:b/>
                <w:bCs/>
                <w:i/>
                <w:color w:val="4F81BD" w:themeColor="accent1"/>
              </w:rPr>
            </w:pPr>
            <w:r>
              <w:rPr>
                <w:rFonts w:cs="Arial"/>
              </w:rPr>
              <w:t>10.21.8</w:t>
            </w:r>
          </w:p>
        </w:tc>
        <w:tc>
          <w:tcPr>
            <w:tcW w:w="1289" w:type="dxa"/>
            <w:vAlign w:val="center"/>
          </w:tcPr>
          <w:p w14:paraId="1DE61BFF" w14:textId="3FDD2AD6" w:rsidR="00B42281" w:rsidRDefault="00B42281" w:rsidP="00E05B93">
            <w:pPr>
              <w:rPr>
                <w:b/>
                <w:bCs/>
                <w:i/>
                <w:color w:val="4F81BD" w:themeColor="accent1"/>
              </w:rPr>
            </w:pPr>
            <w:r>
              <w:rPr>
                <w:rFonts w:cs="Arial"/>
              </w:rPr>
              <w:t>1</w:t>
            </w:r>
          </w:p>
        </w:tc>
        <w:tc>
          <w:tcPr>
            <w:tcW w:w="1289" w:type="dxa"/>
          </w:tcPr>
          <w:p w14:paraId="203047D8" w14:textId="77777777" w:rsidR="00D17160" w:rsidRDefault="00D17160" w:rsidP="00D17160">
            <w:pPr>
              <w:spacing w:after="0" w:line="240" w:lineRule="auto"/>
              <w:rPr>
                <w:rFonts w:cs="Arial"/>
                <w:color w:val="000000"/>
                <w:lang w:val="en-US"/>
              </w:rPr>
            </w:pPr>
            <w:r>
              <w:rPr>
                <w:rFonts w:cs="Arial"/>
                <w:color w:val="000000"/>
              </w:rPr>
              <w:t xml:space="preserve">The controller has a slotted protocol, is a particular slot defined for the Association Response command frame to be sent in.  The would be good so that the joining controlee does not have to listen in lots of slots for a </w:t>
            </w:r>
            <w:r>
              <w:rPr>
                <w:rFonts w:cs="Arial"/>
                <w:color w:val="000000"/>
              </w:rPr>
              <w:lastRenderedPageBreak/>
              <w:t>possible response.</w:t>
            </w:r>
          </w:p>
          <w:p w14:paraId="0CA416AD" w14:textId="77777777" w:rsidR="00B42281" w:rsidRPr="00B42281" w:rsidRDefault="00B42281" w:rsidP="00D17160">
            <w:pPr>
              <w:spacing w:after="0" w:line="240" w:lineRule="auto"/>
              <w:rPr>
                <w:iCs/>
                <w:color w:val="4F81BD" w:themeColor="accent1"/>
                <w:lang w:val="en-US"/>
              </w:rPr>
            </w:pPr>
          </w:p>
        </w:tc>
        <w:tc>
          <w:tcPr>
            <w:tcW w:w="1289" w:type="dxa"/>
          </w:tcPr>
          <w:p w14:paraId="3B743C51" w14:textId="77777777" w:rsidR="00D17160" w:rsidRDefault="00D17160" w:rsidP="00D17160">
            <w:pPr>
              <w:spacing w:after="0" w:line="240" w:lineRule="auto"/>
              <w:rPr>
                <w:rFonts w:cs="Arial"/>
                <w:color w:val="000000"/>
                <w:lang w:val="en-US"/>
              </w:rPr>
            </w:pPr>
            <w:r>
              <w:rPr>
                <w:rFonts w:cs="Arial"/>
                <w:color w:val="000000"/>
              </w:rPr>
              <w:lastRenderedPageBreak/>
              <w:t>Consider including in the protocol a specification of the slot for the association response command frame to be sent and expected</w:t>
            </w:r>
          </w:p>
          <w:p w14:paraId="2E5F2E8D" w14:textId="77777777" w:rsidR="00B42281" w:rsidRPr="00B42281" w:rsidRDefault="00B42281" w:rsidP="00D17160">
            <w:pPr>
              <w:spacing w:after="0" w:line="240" w:lineRule="auto"/>
              <w:rPr>
                <w:b/>
                <w:bCs/>
                <w:i/>
                <w:color w:val="4F81BD" w:themeColor="accent1"/>
                <w:lang w:val="en-US"/>
              </w:rPr>
            </w:pPr>
          </w:p>
        </w:tc>
      </w:tr>
    </w:tbl>
    <w:p w14:paraId="7EE7E0AD" w14:textId="77777777" w:rsidR="00B42281" w:rsidRDefault="00B42281" w:rsidP="00B42281">
      <w:pPr>
        <w:ind w:left="720"/>
        <w:rPr>
          <w:rFonts w:ascii="Times New Roman" w:eastAsiaTheme="minorEastAsia" w:hAnsi="Times New Roman"/>
          <w:sz w:val="24"/>
          <w:szCs w:val="24"/>
          <w:lang w:val="en-US" w:eastAsia="zh-CN"/>
        </w:rPr>
      </w:pPr>
    </w:p>
    <w:p w14:paraId="20A33646" w14:textId="77777777" w:rsidR="00B42281" w:rsidRDefault="00B42281" w:rsidP="00B42281">
      <w:pPr>
        <w:ind w:left="720"/>
        <w:rPr>
          <w:rFonts w:ascii="Times New Roman" w:eastAsiaTheme="minorEastAsia" w:hAnsi="Times New Roman"/>
          <w:sz w:val="24"/>
          <w:szCs w:val="24"/>
          <w:lang w:val="en-US" w:eastAsia="zh-CN"/>
        </w:rPr>
      </w:pPr>
    </w:p>
    <w:p w14:paraId="02134AE5" w14:textId="6EAA0F5E" w:rsidR="000A61D3" w:rsidRPr="004E76A8" w:rsidRDefault="00B42281" w:rsidP="00643DE0">
      <w:pPr>
        <w:rPr>
          <w:rFonts w:ascii="Times New Roman" w:eastAsiaTheme="minorEastAsia" w:hAnsi="Times New Roman"/>
          <w:sz w:val="24"/>
          <w:szCs w:val="24"/>
          <w:lang w:val="en-US" w:eastAsia="zh-CN"/>
        </w:rPr>
      </w:pPr>
      <w:r>
        <w:rPr>
          <w:rFonts w:ascii="Times New Roman" w:eastAsiaTheme="minorEastAsia" w:hAnsi="Times New Roman"/>
          <w:b/>
          <w:bCs/>
          <w:sz w:val="24"/>
          <w:szCs w:val="24"/>
          <w:lang w:eastAsia="zh-CN"/>
        </w:rPr>
        <w:t xml:space="preserve">Discussion: </w:t>
      </w:r>
      <w:r w:rsidR="004E76A8" w:rsidRPr="004E76A8">
        <w:rPr>
          <w:rFonts w:ascii="Times New Roman" w:eastAsiaTheme="minorEastAsia" w:hAnsi="Times New Roman"/>
          <w:sz w:val="24"/>
          <w:szCs w:val="24"/>
          <w:lang w:val="en-US" w:eastAsia="zh-CN"/>
        </w:rPr>
        <w:t xml:space="preserve"> </w:t>
      </w:r>
    </w:p>
    <w:p w14:paraId="3065E4C9" w14:textId="5E48B6C0" w:rsidR="00B42281" w:rsidRDefault="00D17160" w:rsidP="00B42281">
      <w:p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The control message</w:t>
      </w:r>
      <w:r w:rsidR="000C3E4D">
        <w:rPr>
          <w:rFonts w:ascii="Times New Roman" w:eastAsiaTheme="minorEastAsia" w:hAnsi="Times New Roman"/>
          <w:sz w:val="24"/>
          <w:szCs w:val="24"/>
          <w:lang w:eastAsia="zh-CN"/>
        </w:rPr>
        <w:t xml:space="preserve"> </w:t>
      </w:r>
      <w:r w:rsidR="00B5741E">
        <w:rPr>
          <w:rFonts w:ascii="Times New Roman" w:eastAsiaTheme="minorEastAsia" w:hAnsi="Times New Roman"/>
          <w:sz w:val="24"/>
          <w:szCs w:val="24"/>
          <w:lang w:eastAsia="zh-CN"/>
        </w:rPr>
        <w:t xml:space="preserve">in the subsequent Ranging Block </w:t>
      </w:r>
      <w:r w:rsidR="007C6299">
        <w:rPr>
          <w:rFonts w:ascii="Times New Roman" w:eastAsiaTheme="minorEastAsia" w:hAnsi="Times New Roman"/>
          <w:sz w:val="24"/>
          <w:szCs w:val="24"/>
          <w:lang w:eastAsia="zh-CN"/>
        </w:rPr>
        <w:t xml:space="preserve">should </w:t>
      </w:r>
      <w:r w:rsidR="000C3E4D">
        <w:rPr>
          <w:rFonts w:ascii="Times New Roman" w:eastAsiaTheme="minorEastAsia" w:hAnsi="Times New Roman"/>
          <w:sz w:val="24"/>
          <w:szCs w:val="24"/>
          <w:lang w:eastAsia="zh-CN"/>
        </w:rPr>
        <w:t>ha</w:t>
      </w:r>
      <w:r w:rsidR="007C6299">
        <w:rPr>
          <w:rFonts w:ascii="Times New Roman" w:eastAsiaTheme="minorEastAsia" w:hAnsi="Times New Roman"/>
          <w:sz w:val="24"/>
          <w:szCs w:val="24"/>
          <w:lang w:eastAsia="zh-CN"/>
        </w:rPr>
        <w:t>ve</w:t>
      </w:r>
      <w:r w:rsidR="000C3E4D">
        <w:rPr>
          <w:rFonts w:ascii="Times New Roman" w:eastAsiaTheme="minorEastAsia" w:hAnsi="Times New Roman"/>
          <w:sz w:val="24"/>
          <w:szCs w:val="24"/>
          <w:lang w:eastAsia="zh-CN"/>
        </w:rPr>
        <w:t xml:space="preserve"> information containing when the Assoc Response will be sent. </w:t>
      </w:r>
      <w:r w:rsidR="007C6299">
        <w:rPr>
          <w:rFonts w:ascii="Times New Roman" w:eastAsiaTheme="minorEastAsia" w:hAnsi="Times New Roman"/>
          <w:sz w:val="24"/>
          <w:szCs w:val="24"/>
          <w:lang w:eastAsia="zh-CN"/>
        </w:rPr>
        <w:t xml:space="preserve"> </w:t>
      </w:r>
    </w:p>
    <w:p w14:paraId="195514AC" w14:textId="2ED86848" w:rsidR="006B24BA" w:rsidRDefault="00B475D3" w:rsidP="00B42281">
      <w:pPr>
        <w:rPr>
          <w:rFonts w:ascii="Times New Roman" w:eastAsiaTheme="minorEastAsia" w:hAnsi="Times New Roman"/>
          <w:sz w:val="24"/>
          <w:szCs w:val="24"/>
          <w:lang w:eastAsia="zh-CN"/>
        </w:rPr>
      </w:pPr>
      <w:r w:rsidRPr="00B475D3">
        <w:rPr>
          <w:rFonts w:ascii="Times New Roman" w:eastAsiaTheme="minorEastAsia" w:hAnsi="Times New Roman"/>
          <w:sz w:val="24"/>
          <w:szCs w:val="24"/>
          <w:lang w:eastAsia="zh-CN"/>
        </w:rPr>
        <mc:AlternateContent>
          <mc:Choice Requires="wpg">
            <w:drawing>
              <wp:anchor distT="0" distB="0" distL="114300" distR="114300" simplePos="0" relativeHeight="251658240" behindDoc="0" locked="0" layoutInCell="1" allowOverlap="1" wp14:anchorId="5A584E02" wp14:editId="02266241">
                <wp:simplePos x="0" y="0"/>
                <wp:positionH relativeFrom="column">
                  <wp:posOffset>3630470</wp:posOffset>
                </wp:positionH>
                <wp:positionV relativeFrom="paragraph">
                  <wp:posOffset>197091</wp:posOffset>
                </wp:positionV>
                <wp:extent cx="221833" cy="1651090"/>
                <wp:effectExtent l="47308" t="47942" r="0" b="0"/>
                <wp:wrapNone/>
                <wp:docPr id="29" name="Group 28">
                  <a:extLst xmlns:a="http://schemas.openxmlformats.org/drawingml/2006/main">
                    <a:ext uri="{FF2B5EF4-FFF2-40B4-BE49-F238E27FC236}">
                      <a16:creationId xmlns:a16="http://schemas.microsoft.com/office/drawing/2014/main" id="{8EDDB01B-3E01-5C7A-39DC-9F70197A97CB}"/>
                    </a:ext>
                  </a:extLst>
                </wp:docPr>
                <wp:cNvGraphicFramePr/>
                <a:graphic xmlns:a="http://schemas.openxmlformats.org/drawingml/2006/main">
                  <a:graphicData uri="http://schemas.microsoft.com/office/word/2010/wordprocessingGroup">
                    <wpg:wgp>
                      <wpg:cNvGrpSpPr/>
                      <wpg:grpSpPr>
                        <a:xfrm rot="16400875">
                          <a:off x="0" y="0"/>
                          <a:ext cx="221833" cy="1651090"/>
                          <a:chOff x="0" y="0"/>
                          <a:chExt cx="788937" cy="1177838"/>
                        </a:xfrm>
                      </wpg:grpSpPr>
                      <wps:wsp>
                        <wps:cNvPr id="786579795" name="Arc 786579795">
                          <a:extLst>
                            <a:ext uri="{FF2B5EF4-FFF2-40B4-BE49-F238E27FC236}">
                              <a16:creationId xmlns:a16="http://schemas.microsoft.com/office/drawing/2014/main" id="{EEE9B734-2739-E101-4DB7-1E910B6735FE}"/>
                            </a:ext>
                          </a:extLst>
                        </wps:cNvPr>
                        <wps:cNvSpPr/>
                        <wps:spPr>
                          <a:xfrm>
                            <a:off x="0" y="0"/>
                            <a:ext cx="641267" cy="538348"/>
                          </a:xfrm>
                          <a:prstGeom prst="arc">
                            <a:avLst/>
                          </a:prstGeom>
                        </wps:spPr>
                        <wps:style>
                          <a:lnRef idx="2">
                            <a:schemeClr val="accent1"/>
                          </a:lnRef>
                          <a:fillRef idx="0">
                            <a:schemeClr val="accent1"/>
                          </a:fillRef>
                          <a:effectRef idx="1">
                            <a:schemeClr val="accent1"/>
                          </a:effectRef>
                          <a:fontRef idx="minor">
                            <a:schemeClr val="tx1"/>
                          </a:fontRef>
                        </wps:style>
                        <wps:bodyPr rtlCol="0" anchor="ctr"/>
                      </wps:wsp>
                      <wps:wsp>
                        <wps:cNvPr id="594832433" name="Straight Arrow Connector 594832433">
                          <a:extLst>
                            <a:ext uri="{FF2B5EF4-FFF2-40B4-BE49-F238E27FC236}">
                              <a16:creationId xmlns:a16="http://schemas.microsoft.com/office/drawing/2014/main" id="{1F856FEE-2AFA-BB5B-56F2-E6E4CBC7DC80}"/>
                            </a:ext>
                          </a:extLst>
                        </wps:cNvPr>
                        <wps:cNvCnPr>
                          <a:cxnSpLocks/>
                        </wps:cNvCnPr>
                        <wps:spPr>
                          <a:xfrm>
                            <a:off x="641267" y="248642"/>
                            <a:ext cx="147670" cy="929196"/>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F5CF62" id="Group 28" o:spid="_x0000_s1026" style="position:absolute;margin-left:285.85pt;margin-top:15.5pt;width:17.45pt;height:130pt;rotation:-5678831fd;z-index:251658240;mso-width-relative:margin;mso-height-relative:margin" coordsize="7889,1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">
                <v:shape id="Arc 786579795" o:spid="_x0000_s1027" style="position:absolute;width:6412;height:5383;visibility:visible;mso-wrap-style:square;v-text-anchor:middle" coordsize="641267,53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" path="m320633,nsc497714,,641267,120513,641267,269174r-320633,c320634,179449,320633,89725,320633,xem320633,nfc497714,,641267,120513,641267,269174e" filled="f" strokecolor="#4f81bd [3204]" strokeweight="2pt">
                  <v:shadow on="t" color="black" opacity="24903f" origin=",.5" offset="0,.55556mm"/>
                  <v:path arrowok="t" o:connecttype="custom" o:connectlocs="320633,0;641267,269174" o:connectangles="0,0"/>
                </v:shape>
                <v:shapetype id="_x0000_t32" coordsize="21600,21600" o:spt="32" o:oned="t" path="m,l21600,21600e" filled="f">
                  <v:path arrowok="t" fillok="f" o:connecttype="none"/>
                  <o:lock v:ext="edit" shapetype="t"/>
                </v:shapetype>
                <v:shape id="Straight Arrow Connector 594832433" o:spid="_x0000_s1028" type="#_x0000_t32" style="position:absolute;left:6412;top:2486;width:1477;height:9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" strokecolor="#4f81bd [3204]" strokeweight="2pt">
                  <v:stroke endarrow="block"/>
                  <v:shadow on="t" color="black" opacity="24903f" origin=",.5" offset="0,.55556mm"/>
                  <o:lock v:ext="edit" shapetype="f"/>
                </v:shape>
              </v:group>
            </w:pict>
          </mc:Fallback>
        </mc:AlternateContent>
      </w:r>
    </w:p>
    <w:p w14:paraId="0B561C05" w14:textId="08C5FF1B" w:rsidR="000C3E4D" w:rsidRDefault="00B5741E" w:rsidP="00B42281">
      <w:pPr>
        <w:rPr>
          <w:rFonts w:ascii="Times New Roman" w:eastAsiaTheme="minorEastAsia" w:hAnsi="Times New Roman"/>
          <w:sz w:val="24"/>
          <w:szCs w:val="24"/>
          <w:lang w:eastAsia="zh-CN"/>
        </w:rPr>
      </w:pPr>
      <w:r w:rsidRPr="00B5741E">
        <w:rPr>
          <w:rFonts w:ascii="Times New Roman" w:eastAsiaTheme="minorEastAsia" w:hAnsi="Times New Roman"/>
          <w:noProof/>
          <w:sz w:val="24"/>
          <w:szCs w:val="24"/>
          <w:lang w:eastAsia="zh-CN"/>
        </w:rPr>
        <w:drawing>
          <wp:inline distT="0" distB="0" distL="0" distR="0" wp14:anchorId="498C9F0B" wp14:editId="3D787C47">
            <wp:extent cx="5731510" cy="1960245"/>
            <wp:effectExtent l="0" t="0" r="2540" b="1905"/>
            <wp:docPr id="39063850"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3850" name="Picture 1" descr="A diagram of a diagram&#10;&#10;Description automatically generated"/>
                    <pic:cNvPicPr/>
                  </pic:nvPicPr>
                  <pic:blipFill>
                    <a:blip r:embed="rId8"/>
                    <a:stretch>
                      <a:fillRect/>
                    </a:stretch>
                  </pic:blipFill>
                  <pic:spPr>
                    <a:xfrm>
                      <a:off x="0" y="0"/>
                      <a:ext cx="5731510" cy="1960245"/>
                    </a:xfrm>
                    <a:prstGeom prst="rect">
                      <a:avLst/>
                    </a:prstGeom>
                  </pic:spPr>
                </pic:pic>
              </a:graphicData>
            </a:graphic>
          </wp:inline>
        </w:drawing>
      </w:r>
    </w:p>
    <w:p w14:paraId="5006C630" w14:textId="618F4CC4" w:rsidR="00B42281" w:rsidRDefault="00B42281" w:rsidP="00B42281">
      <w:pPr>
        <w:rPr>
          <w:rFonts w:ascii="Times New Roman" w:eastAsiaTheme="minorEastAsia" w:hAnsi="Times New Roman"/>
          <w:sz w:val="24"/>
          <w:szCs w:val="24"/>
          <w:lang w:eastAsia="zh-CN"/>
        </w:rPr>
      </w:pPr>
      <w:r w:rsidRPr="00B42281">
        <w:rPr>
          <w:rFonts w:ascii="Times New Roman" w:eastAsiaTheme="minorEastAsia" w:hAnsi="Times New Roman"/>
          <w:b/>
          <w:bCs/>
          <w:sz w:val="24"/>
          <w:szCs w:val="24"/>
          <w:lang w:eastAsia="zh-CN"/>
        </w:rPr>
        <w:t>Proposed Resolution:</w:t>
      </w:r>
      <w:r>
        <w:rPr>
          <w:rFonts w:ascii="Times New Roman" w:eastAsiaTheme="minorEastAsia" w:hAnsi="Times New Roman"/>
          <w:sz w:val="24"/>
          <w:szCs w:val="24"/>
          <w:lang w:eastAsia="zh-CN"/>
        </w:rPr>
        <w:t xml:space="preserve"> </w:t>
      </w:r>
      <w:r w:rsidR="000C3E4D">
        <w:rPr>
          <w:rFonts w:ascii="Times New Roman" w:eastAsiaTheme="minorEastAsia" w:hAnsi="Times New Roman"/>
          <w:sz w:val="24"/>
          <w:szCs w:val="24"/>
          <w:lang w:eastAsia="zh-CN"/>
        </w:rPr>
        <w:t>Re</w:t>
      </w:r>
      <w:r w:rsidR="00643DE0">
        <w:rPr>
          <w:rFonts w:ascii="Times New Roman" w:eastAsiaTheme="minorEastAsia" w:hAnsi="Times New Roman"/>
          <w:sz w:val="24"/>
          <w:szCs w:val="24"/>
          <w:lang w:eastAsia="zh-CN"/>
        </w:rPr>
        <w:t>vise</w:t>
      </w:r>
    </w:p>
    <w:p w14:paraId="32B3DC73" w14:textId="77777777" w:rsidR="00643DE0" w:rsidRDefault="00643DE0" w:rsidP="00B42281">
      <w:pPr>
        <w:rPr>
          <w:rFonts w:ascii="Times New Roman" w:eastAsiaTheme="minorEastAsia" w:hAnsi="Times New Roman"/>
          <w:sz w:val="24"/>
          <w:szCs w:val="24"/>
          <w:lang w:eastAsia="zh-CN"/>
        </w:rPr>
      </w:pPr>
    </w:p>
    <w:p w14:paraId="514D6C50" w14:textId="09D0EA6C" w:rsidR="00643DE0" w:rsidRDefault="00643DE0" w:rsidP="00B42281">
      <w:pPr>
        <w:rPr>
          <w:rFonts w:ascii="Times New Roman" w:eastAsiaTheme="minorEastAsia" w:hAnsi="Times New Roman"/>
          <w:sz w:val="24"/>
          <w:szCs w:val="24"/>
          <w:lang w:eastAsia="zh-CN"/>
        </w:rPr>
      </w:pPr>
      <w:r w:rsidRPr="00643DE0">
        <w:rPr>
          <w:rFonts w:ascii="Times New Roman" w:eastAsiaTheme="minorEastAsia" w:hAnsi="Times New Roman"/>
          <w:b/>
          <w:bCs/>
          <w:sz w:val="24"/>
          <w:szCs w:val="24"/>
          <w:lang w:eastAsia="zh-CN"/>
        </w:rPr>
        <w:t>NOTE TO EDITOR:</w:t>
      </w:r>
      <w:r>
        <w:rPr>
          <w:rFonts w:ascii="Times New Roman" w:eastAsiaTheme="minorEastAsia" w:hAnsi="Times New Roman"/>
          <w:sz w:val="24"/>
          <w:szCs w:val="24"/>
          <w:lang w:eastAsia="zh-CN"/>
        </w:rPr>
        <w:t xml:space="preserve">  Please make the changes as shown below</w:t>
      </w:r>
    </w:p>
    <w:p w14:paraId="40876D64" w14:textId="77777777" w:rsidR="00643DE0" w:rsidRPr="007947AA" w:rsidRDefault="00643DE0" w:rsidP="00643DE0">
      <w:pPr>
        <w:rPr>
          <w:rFonts w:ascii="Times New Roman" w:eastAsiaTheme="minorEastAsia" w:hAnsi="Times New Roman"/>
          <w:b/>
          <w:bCs/>
          <w:sz w:val="24"/>
          <w:szCs w:val="24"/>
          <w:lang w:eastAsia="zh-CN"/>
        </w:rPr>
      </w:pPr>
      <w:r w:rsidRPr="007947AA">
        <w:rPr>
          <w:rFonts w:ascii="Times New Roman" w:eastAsiaTheme="minorEastAsia" w:hAnsi="Times New Roman"/>
          <w:b/>
          <w:bCs/>
          <w:sz w:val="24"/>
          <w:szCs w:val="24"/>
          <w:lang w:eastAsia="zh-CN"/>
        </w:rPr>
        <w:t>Current text in 10.40.3</w:t>
      </w:r>
    </w:p>
    <w:p w14:paraId="267C6979" w14:textId="2E5D730E" w:rsidR="00643DE0" w:rsidRDefault="00643DE0" w:rsidP="00643DE0">
      <w:pPr>
        <w:rPr>
          <w:rFonts w:ascii="Times New Roman" w:eastAsiaTheme="minorEastAsia" w:hAnsi="Times New Roman"/>
          <w:sz w:val="24"/>
          <w:szCs w:val="24"/>
          <w:lang w:val="en-US" w:eastAsia="zh-CN"/>
        </w:rPr>
      </w:pPr>
      <w:r w:rsidRPr="00CC7F5E">
        <w:rPr>
          <w:rFonts w:ascii="Times New Roman" w:eastAsiaTheme="minorEastAsia" w:hAnsi="Times New Roman"/>
          <w:sz w:val="24"/>
          <w:szCs w:val="24"/>
          <w:lang w:val="en-US" w:eastAsia="zh-CN"/>
        </w:rPr>
        <w:t>Upon successful receipt of the HRP UWB Association Request command, the controller shall schedule a</w:t>
      </w:r>
      <w:r>
        <w:rPr>
          <w:rFonts w:ascii="Times New Roman" w:eastAsiaTheme="minorEastAsia" w:hAnsi="Times New Roman"/>
          <w:sz w:val="24"/>
          <w:szCs w:val="24"/>
          <w:lang w:val="en-US" w:eastAsia="zh-CN"/>
        </w:rPr>
        <w:t xml:space="preserve"> </w:t>
      </w:r>
      <w:r w:rsidRPr="00CC7F5E">
        <w:rPr>
          <w:rFonts w:ascii="Times New Roman" w:eastAsiaTheme="minorEastAsia" w:hAnsi="Times New Roman"/>
          <w:sz w:val="24"/>
          <w:szCs w:val="24"/>
          <w:lang w:val="en-US" w:eastAsia="zh-CN"/>
        </w:rPr>
        <w:t>slot in the next block for the transmission of an HRP UWB Association Response command to the sender</w:t>
      </w:r>
      <w:r>
        <w:rPr>
          <w:rFonts w:ascii="Times New Roman" w:eastAsiaTheme="minorEastAsia" w:hAnsi="Times New Roman"/>
          <w:sz w:val="24"/>
          <w:szCs w:val="24"/>
          <w:lang w:val="en-US" w:eastAsia="zh-CN"/>
        </w:rPr>
        <w:t xml:space="preserve"> </w:t>
      </w:r>
      <w:r w:rsidRPr="00CC7F5E">
        <w:rPr>
          <w:rFonts w:ascii="Times New Roman" w:eastAsiaTheme="minorEastAsia" w:hAnsi="Times New Roman"/>
          <w:sz w:val="24"/>
          <w:szCs w:val="24"/>
          <w:lang w:val="en-US" w:eastAsia="zh-CN"/>
        </w:rPr>
        <w:t>of the HRP UWB Association Request command, unless the controller has no available slots in the next</w:t>
      </w:r>
      <w:r>
        <w:rPr>
          <w:rFonts w:ascii="Times New Roman" w:eastAsiaTheme="minorEastAsia" w:hAnsi="Times New Roman"/>
          <w:sz w:val="24"/>
          <w:szCs w:val="24"/>
          <w:lang w:val="en-US" w:eastAsia="zh-CN"/>
        </w:rPr>
        <w:t xml:space="preserve"> </w:t>
      </w:r>
      <w:r w:rsidRPr="00CC7F5E">
        <w:rPr>
          <w:rFonts w:ascii="Times New Roman" w:eastAsiaTheme="minorEastAsia" w:hAnsi="Times New Roman"/>
          <w:sz w:val="24"/>
          <w:szCs w:val="24"/>
          <w:lang w:val="en-US" w:eastAsia="zh-CN"/>
        </w:rPr>
        <w:t>block.</w:t>
      </w:r>
      <w:ins w:id="1" w:author="Carlos Aldana" w:date="2025-02-19T15:39:00Z" w16du:dateUtc="2025-02-19T23:39:00Z">
        <w:r>
          <w:rPr>
            <w:rFonts w:ascii="Times New Roman" w:eastAsiaTheme="minorEastAsia" w:hAnsi="Times New Roman"/>
            <w:sz w:val="24"/>
            <w:szCs w:val="24"/>
            <w:lang w:val="en-US" w:eastAsia="zh-CN"/>
          </w:rPr>
          <w:t xml:space="preserve">  </w:t>
        </w:r>
      </w:ins>
      <w:ins w:id="2" w:author="Carlos Aldana" w:date="2025-02-19T15:40:00Z" w16du:dateUtc="2025-02-19T23:40:00Z">
        <w:r>
          <w:rPr>
            <w:rFonts w:ascii="Times New Roman" w:eastAsiaTheme="minorEastAsia" w:hAnsi="Times New Roman"/>
            <w:sz w:val="24"/>
            <w:szCs w:val="24"/>
            <w:lang w:val="en-US" w:eastAsia="zh-CN"/>
          </w:rPr>
          <w:t xml:space="preserve"> </w:t>
        </w:r>
        <w:r w:rsidRPr="00543C4B">
          <w:rPr>
            <w:rFonts w:ascii="Times New Roman" w:eastAsiaTheme="minorEastAsia" w:hAnsi="Times New Roman"/>
            <w:sz w:val="24"/>
            <w:szCs w:val="24"/>
            <w:highlight w:val="yellow"/>
            <w:lang w:val="en-US" w:eastAsia="zh-CN"/>
            <w:rPrChange w:id="3" w:author="Carlos Aldana" w:date="2025-02-19T15:50:00Z" w16du:dateUtc="2025-02-19T23:50:00Z">
              <w:rPr>
                <w:rFonts w:ascii="Times New Roman" w:eastAsiaTheme="minorEastAsia" w:hAnsi="Times New Roman"/>
                <w:sz w:val="24"/>
                <w:szCs w:val="24"/>
                <w:lang w:val="en-US" w:eastAsia="zh-CN"/>
              </w:rPr>
            </w:rPrChange>
          </w:rPr>
          <w:t>If the controller has available slots in the next block, the</w:t>
        </w:r>
      </w:ins>
      <w:ins w:id="4" w:author="Carlos Aldana" w:date="2025-02-19T15:41:00Z" w16du:dateUtc="2025-02-19T23:41:00Z">
        <w:r w:rsidRPr="00543C4B">
          <w:rPr>
            <w:rFonts w:ascii="Times New Roman" w:eastAsiaTheme="minorEastAsia" w:hAnsi="Times New Roman"/>
            <w:sz w:val="24"/>
            <w:szCs w:val="24"/>
            <w:highlight w:val="yellow"/>
            <w:lang w:val="en-US" w:eastAsia="zh-CN"/>
            <w:rPrChange w:id="5" w:author="Carlos Aldana" w:date="2025-02-19T15:50:00Z" w16du:dateUtc="2025-02-19T23:50:00Z">
              <w:rPr>
                <w:rFonts w:ascii="Times New Roman" w:eastAsiaTheme="minorEastAsia" w:hAnsi="Times New Roman"/>
                <w:sz w:val="24"/>
                <w:szCs w:val="24"/>
                <w:lang w:val="en-US" w:eastAsia="zh-CN"/>
              </w:rPr>
            </w:rPrChange>
          </w:rPr>
          <w:t xml:space="preserve"> scheduling IE </w:t>
        </w:r>
      </w:ins>
      <w:ins w:id="6" w:author="Carlos Aldana" w:date="2025-02-19T15:45:00Z" w16du:dateUtc="2025-02-19T23:45:00Z">
        <w:r w:rsidRPr="00543C4B">
          <w:rPr>
            <w:rFonts w:ascii="Times New Roman" w:eastAsiaTheme="minorEastAsia" w:hAnsi="Times New Roman"/>
            <w:sz w:val="24"/>
            <w:szCs w:val="24"/>
            <w:highlight w:val="yellow"/>
            <w:lang w:val="en-US" w:eastAsia="zh-CN"/>
            <w:rPrChange w:id="7" w:author="Carlos Aldana" w:date="2025-02-19T15:50:00Z" w16du:dateUtc="2025-02-19T23:50:00Z">
              <w:rPr>
                <w:rFonts w:ascii="Times New Roman" w:eastAsiaTheme="minorEastAsia" w:hAnsi="Times New Roman"/>
                <w:sz w:val="24"/>
                <w:szCs w:val="24"/>
                <w:lang w:val="en-US" w:eastAsia="zh-CN"/>
              </w:rPr>
            </w:rPrChange>
          </w:rPr>
          <w:t xml:space="preserve">(10.32.9.10) </w:t>
        </w:r>
      </w:ins>
      <w:ins w:id="8" w:author="Carlos Aldana" w:date="2025-02-19T15:41:00Z" w16du:dateUtc="2025-02-19T23:41:00Z">
        <w:r w:rsidRPr="00543C4B">
          <w:rPr>
            <w:rFonts w:ascii="Times New Roman" w:eastAsiaTheme="minorEastAsia" w:hAnsi="Times New Roman"/>
            <w:sz w:val="24"/>
            <w:szCs w:val="24"/>
            <w:highlight w:val="yellow"/>
            <w:lang w:val="en-US" w:eastAsia="zh-CN"/>
            <w:rPrChange w:id="9" w:author="Carlos Aldana" w:date="2025-02-19T15:50:00Z" w16du:dateUtc="2025-02-19T23:50:00Z">
              <w:rPr>
                <w:rFonts w:ascii="Times New Roman" w:eastAsiaTheme="minorEastAsia" w:hAnsi="Times New Roman"/>
                <w:sz w:val="24"/>
                <w:szCs w:val="24"/>
                <w:lang w:val="en-US" w:eastAsia="zh-CN"/>
              </w:rPr>
            </w:rPrChange>
          </w:rPr>
          <w:t>in the</w:t>
        </w:r>
      </w:ins>
      <w:ins w:id="10" w:author="Carlos Aldana" w:date="2025-02-19T15:40:00Z" w16du:dateUtc="2025-02-19T23:40:00Z">
        <w:r w:rsidRPr="00543C4B">
          <w:rPr>
            <w:rFonts w:ascii="Times New Roman" w:eastAsiaTheme="minorEastAsia" w:hAnsi="Times New Roman"/>
            <w:sz w:val="24"/>
            <w:szCs w:val="24"/>
            <w:highlight w:val="yellow"/>
            <w:lang w:val="en-US" w:eastAsia="zh-CN"/>
            <w:rPrChange w:id="11" w:author="Carlos Aldana" w:date="2025-02-19T15:50:00Z" w16du:dateUtc="2025-02-19T23:50:00Z">
              <w:rPr>
                <w:rFonts w:ascii="Times New Roman" w:eastAsiaTheme="minorEastAsia" w:hAnsi="Times New Roman"/>
                <w:sz w:val="24"/>
                <w:szCs w:val="24"/>
                <w:lang w:val="en-US" w:eastAsia="zh-CN"/>
              </w:rPr>
            </w:rPrChange>
          </w:rPr>
          <w:t xml:space="preserve"> </w:t>
        </w:r>
      </w:ins>
      <w:ins w:id="12" w:author="Carlos Aldana" w:date="2025-02-19T15:50:00Z" w16du:dateUtc="2025-02-19T23:50:00Z">
        <w:r w:rsidRPr="00543C4B">
          <w:rPr>
            <w:rFonts w:ascii="Times New Roman" w:eastAsiaTheme="minorEastAsia" w:hAnsi="Times New Roman"/>
            <w:sz w:val="24"/>
            <w:szCs w:val="24"/>
            <w:highlight w:val="yellow"/>
            <w:lang w:val="en-US" w:eastAsia="zh-CN"/>
            <w:rPrChange w:id="13" w:author="Carlos Aldana" w:date="2025-02-19T15:50:00Z" w16du:dateUtc="2025-02-19T23:50:00Z">
              <w:rPr>
                <w:rFonts w:ascii="Times New Roman" w:eastAsiaTheme="minorEastAsia" w:hAnsi="Times New Roman"/>
                <w:sz w:val="24"/>
                <w:szCs w:val="24"/>
                <w:lang w:val="en-US" w:eastAsia="zh-CN"/>
              </w:rPr>
            </w:rPrChange>
          </w:rPr>
          <w:t>RCM</w:t>
        </w:r>
      </w:ins>
      <w:ins w:id="14" w:author="Carlos Aldana" w:date="2025-02-19T15:40:00Z" w16du:dateUtc="2025-02-19T23:40:00Z">
        <w:r w:rsidRPr="00543C4B">
          <w:rPr>
            <w:rFonts w:ascii="Times New Roman" w:eastAsiaTheme="minorEastAsia" w:hAnsi="Times New Roman"/>
            <w:sz w:val="24"/>
            <w:szCs w:val="24"/>
            <w:highlight w:val="yellow"/>
            <w:lang w:val="en-US" w:eastAsia="zh-CN"/>
            <w:rPrChange w:id="15" w:author="Carlos Aldana" w:date="2025-02-19T15:50:00Z" w16du:dateUtc="2025-02-19T23:50:00Z">
              <w:rPr>
                <w:rFonts w:ascii="Times New Roman" w:eastAsiaTheme="minorEastAsia" w:hAnsi="Times New Roman"/>
                <w:sz w:val="24"/>
                <w:szCs w:val="24"/>
                <w:lang w:val="en-US" w:eastAsia="zh-CN"/>
              </w:rPr>
            </w:rPrChange>
          </w:rPr>
          <w:t xml:space="preserve"> indicates the slot in which the </w:t>
        </w:r>
      </w:ins>
      <w:ins w:id="16" w:author="Carlos Aldana" w:date="2025-02-19T16:00:00Z" w16du:dateUtc="2025-02-20T00:00:00Z">
        <w:r w:rsidR="00654E73">
          <w:rPr>
            <w:rFonts w:ascii="Times New Roman" w:eastAsiaTheme="minorEastAsia" w:hAnsi="Times New Roman"/>
            <w:sz w:val="24"/>
            <w:szCs w:val="24"/>
            <w:highlight w:val="yellow"/>
            <w:lang w:val="en-US" w:eastAsia="zh-CN"/>
          </w:rPr>
          <w:t xml:space="preserve">HRP UWB </w:t>
        </w:r>
      </w:ins>
      <w:ins w:id="17" w:author="Carlos Aldana" w:date="2025-02-19T15:40:00Z" w16du:dateUtc="2025-02-19T23:40:00Z">
        <w:r w:rsidRPr="00543C4B">
          <w:rPr>
            <w:rFonts w:ascii="Times New Roman" w:eastAsiaTheme="minorEastAsia" w:hAnsi="Times New Roman"/>
            <w:sz w:val="24"/>
            <w:szCs w:val="24"/>
            <w:highlight w:val="yellow"/>
            <w:lang w:val="en-US" w:eastAsia="zh-CN"/>
            <w:rPrChange w:id="18" w:author="Carlos Aldana" w:date="2025-02-19T15:50:00Z" w16du:dateUtc="2025-02-19T23:50:00Z">
              <w:rPr>
                <w:rFonts w:ascii="Times New Roman" w:eastAsiaTheme="minorEastAsia" w:hAnsi="Times New Roman"/>
                <w:sz w:val="24"/>
                <w:szCs w:val="24"/>
                <w:lang w:val="en-US" w:eastAsia="zh-CN"/>
              </w:rPr>
            </w:rPrChange>
          </w:rPr>
          <w:t>Assoc</w:t>
        </w:r>
      </w:ins>
      <w:ins w:id="19" w:author="Carlos Aldana" w:date="2025-02-19T16:00:00Z" w16du:dateUtc="2025-02-20T00:00:00Z">
        <w:r w:rsidR="00654E73">
          <w:rPr>
            <w:rFonts w:ascii="Times New Roman" w:eastAsiaTheme="minorEastAsia" w:hAnsi="Times New Roman"/>
            <w:sz w:val="24"/>
            <w:szCs w:val="24"/>
            <w:highlight w:val="yellow"/>
            <w:lang w:val="en-US" w:eastAsia="zh-CN"/>
          </w:rPr>
          <w:t>iation</w:t>
        </w:r>
      </w:ins>
      <w:ins w:id="20" w:author="Carlos Aldana" w:date="2025-02-19T15:41:00Z" w16du:dateUtc="2025-02-19T23:41:00Z">
        <w:r w:rsidRPr="00543C4B">
          <w:rPr>
            <w:rFonts w:ascii="Times New Roman" w:eastAsiaTheme="minorEastAsia" w:hAnsi="Times New Roman"/>
            <w:sz w:val="24"/>
            <w:szCs w:val="24"/>
            <w:highlight w:val="yellow"/>
            <w:lang w:val="en-US" w:eastAsia="zh-CN"/>
            <w:rPrChange w:id="21" w:author="Carlos Aldana" w:date="2025-02-19T15:50:00Z" w16du:dateUtc="2025-02-19T23:50:00Z">
              <w:rPr>
                <w:rFonts w:ascii="Times New Roman" w:eastAsiaTheme="minorEastAsia" w:hAnsi="Times New Roman"/>
                <w:sz w:val="24"/>
                <w:szCs w:val="24"/>
                <w:lang w:val="en-US" w:eastAsia="zh-CN"/>
              </w:rPr>
            </w:rPrChange>
          </w:rPr>
          <w:t xml:space="preserve"> Response will be sent</w:t>
        </w:r>
      </w:ins>
      <w:ins w:id="22" w:author="Carlos Aldana" w:date="2025-02-19T15:39:00Z" w16du:dateUtc="2025-02-19T23:39:00Z">
        <w:r w:rsidRPr="00543C4B">
          <w:rPr>
            <w:rFonts w:ascii="Times New Roman" w:eastAsiaTheme="minorEastAsia" w:hAnsi="Times New Roman"/>
            <w:sz w:val="24"/>
            <w:szCs w:val="24"/>
            <w:highlight w:val="yellow"/>
            <w:lang w:val="en-US" w:eastAsia="zh-CN"/>
            <w:rPrChange w:id="23" w:author="Carlos Aldana" w:date="2025-02-19T15:50:00Z" w16du:dateUtc="2025-02-19T23:50:00Z">
              <w:rPr>
                <w:rFonts w:ascii="Times New Roman" w:eastAsiaTheme="minorEastAsia" w:hAnsi="Times New Roman"/>
                <w:sz w:val="24"/>
                <w:szCs w:val="24"/>
                <w:lang w:val="en-US" w:eastAsia="zh-CN"/>
              </w:rPr>
            </w:rPrChange>
          </w:rPr>
          <w:t>, as shown in Figure 178.</w:t>
        </w:r>
      </w:ins>
    </w:p>
    <w:p w14:paraId="0812C2F1" w14:textId="77777777" w:rsidR="00B42281" w:rsidRPr="00643DE0" w:rsidRDefault="00B42281" w:rsidP="00ED5FAE">
      <w:pPr>
        <w:rPr>
          <w:rFonts w:ascii="Times New Roman" w:eastAsiaTheme="minorEastAsia" w:hAnsi="Times New Roman"/>
          <w:sz w:val="24"/>
          <w:szCs w:val="24"/>
          <w:lang w:val="en-US" w:eastAsia="zh-CN"/>
        </w:rPr>
      </w:pPr>
    </w:p>
    <w:sectPr w:rsidR="00B42281" w:rsidRPr="00643DE0" w:rsidSect="00A910B4">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00F1E" w14:textId="77777777" w:rsidR="00916994" w:rsidRDefault="00916994" w:rsidP="00B72CFD">
      <w:pPr>
        <w:spacing w:after="0" w:line="240" w:lineRule="auto"/>
      </w:pPr>
      <w:r>
        <w:separator/>
      </w:r>
    </w:p>
  </w:endnote>
  <w:endnote w:type="continuationSeparator" w:id="0">
    <w:p w14:paraId="4308969A" w14:textId="77777777" w:rsidR="00916994" w:rsidRDefault="0091699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sig w:usb0="00000000" w:usb1="00000000"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default"/>
    <w:sig w:usb0="E7006EFF" w:usb1="D200FDFF" w:usb2="0A246029" w:usb3="0400200C" w:csb0="600001FF" w:csb1="DFFF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00592F"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6CA4E" w14:textId="77777777" w:rsidR="00916994" w:rsidRDefault="00916994" w:rsidP="00B72CFD">
      <w:pPr>
        <w:spacing w:after="0" w:line="240" w:lineRule="auto"/>
      </w:pPr>
      <w:r>
        <w:separator/>
      </w:r>
    </w:p>
  </w:footnote>
  <w:footnote w:type="continuationSeparator" w:id="0">
    <w:p w14:paraId="6E291724" w14:textId="77777777" w:rsidR="00916994" w:rsidRDefault="0091699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56EEE669" w:rsidR="006A2723" w:rsidRPr="00B72CFD" w:rsidRDefault="00BE2C0A" w:rsidP="00B72CFD">
    <w:pPr>
      <w:pStyle w:val="Header"/>
      <w:spacing w:after="240" w:line="220" w:lineRule="exact"/>
      <w:rPr>
        <w:rFonts w:ascii="Times New Roman" w:hAnsi="Times New Roman"/>
      </w:rPr>
    </w:pPr>
    <w:r>
      <w:rPr>
        <w:rFonts w:ascii="Times New Roman" w:eastAsia="Malgun Gothic" w:hAnsi="Times New Roman"/>
        <w:u w:val="single"/>
      </w:rPr>
      <w:t>February</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197AEA">
      <w:rPr>
        <w:rFonts w:ascii="Times New Roman" w:eastAsia="Malgun Gothic" w:hAnsi="Times New Roman"/>
        <w:u w:val="single"/>
      </w:rPr>
      <w:t>5</w:t>
    </w:r>
    <w:r w:rsidR="006A2723" w:rsidRPr="00B72CFD">
      <w:rPr>
        <w:rFonts w:ascii="Times New Roman" w:eastAsia="Malgun Gothic" w:hAnsi="Times New Roman"/>
        <w:u w:val="single"/>
      </w:rPr>
      <w:tab/>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197AEA">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IEEE</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P802.</w:t>
    </w:r>
    <w:r w:rsidR="006A2723" w:rsidRPr="00A7629E">
      <w:rPr>
        <w:rFonts w:ascii="Times New Roman" w:eastAsia="Malgun Gothic" w:hAnsi="Times New Roman"/>
        <w:u w:val="single"/>
      </w:rPr>
      <w:t>15-2</w:t>
    </w:r>
    <w:r w:rsidR="00B435E0">
      <w:rPr>
        <w:rFonts w:ascii="Times New Roman" w:eastAsia="Malgun Gothic" w:hAnsi="Times New Roman"/>
        <w:u w:val="single"/>
      </w:rPr>
      <w:t>5</w:t>
    </w:r>
    <w:r w:rsidR="006A2723" w:rsidRPr="00A7629E">
      <w:rPr>
        <w:rFonts w:ascii="Times New Roman" w:eastAsia="Malgun Gothic" w:hAnsi="Times New Roman"/>
        <w:u w:val="single"/>
      </w:rPr>
      <w:t>-</w:t>
    </w:r>
    <w:r w:rsidR="00124ABE">
      <w:rPr>
        <w:rFonts w:ascii="Times New Roman" w:eastAsia="Malgun Gothic" w:hAnsi="Times New Roman"/>
        <w:u w:val="single"/>
      </w:rPr>
      <w:t>101</w:t>
    </w:r>
    <w:r w:rsidR="006A2723" w:rsidRPr="00A7629E">
      <w:rPr>
        <w:rFonts w:ascii="Times New Roman" w:eastAsia="Malgun Gothic" w:hAnsi="Times New Roman"/>
        <w:u w:val="single"/>
      </w:rPr>
      <w:t>-0</w:t>
    </w:r>
    <w:r w:rsidR="00124ABE">
      <w:rPr>
        <w:rFonts w:ascii="Times New Roman" w:eastAsia="Malgun Gothic" w:hAnsi="Times New Roman"/>
        <w:u w:val="single"/>
      </w:rPr>
      <w:t>0</w:t>
    </w:r>
    <w:r w:rsidR="006A2723"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7C94BCD"/>
    <w:multiLevelType w:val="hybridMultilevel"/>
    <w:tmpl w:val="46464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7F01994"/>
    <w:multiLevelType w:val="hybridMultilevel"/>
    <w:tmpl w:val="ECE230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23497F"/>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E00B11"/>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095429"/>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95A3BE1"/>
    <w:multiLevelType w:val="hybridMultilevel"/>
    <w:tmpl w:val="23CA72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20135F8"/>
    <w:multiLevelType w:val="hybridMultilevel"/>
    <w:tmpl w:val="5106AC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E5D8A"/>
    <w:multiLevelType w:val="hybridMultilevel"/>
    <w:tmpl w:val="24F2B0CA"/>
    <w:lvl w:ilvl="0" w:tplc="E23213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7" w15:restartNumberingAfterBreak="0">
    <w:nsid w:val="7A92073C"/>
    <w:multiLevelType w:val="hybridMultilevel"/>
    <w:tmpl w:val="C0C00AB2"/>
    <w:lvl w:ilvl="0" w:tplc="03F887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4069715">
    <w:abstractNumId w:val="9"/>
  </w:num>
  <w:num w:numId="2" w16cid:durableId="367533700">
    <w:abstractNumId w:val="16"/>
  </w:num>
  <w:num w:numId="3" w16cid:durableId="1106733539">
    <w:abstractNumId w:val="15"/>
  </w:num>
  <w:num w:numId="4" w16cid:durableId="1174413041">
    <w:abstractNumId w:val="5"/>
  </w:num>
  <w:num w:numId="5" w16cid:durableId="1630167540">
    <w:abstractNumId w:val="0"/>
  </w:num>
  <w:num w:numId="6" w16cid:durableId="724917153">
    <w:abstractNumId w:val="10"/>
  </w:num>
  <w:num w:numId="7" w16cid:durableId="143351388">
    <w:abstractNumId w:val="2"/>
  </w:num>
  <w:num w:numId="8" w16cid:durableId="1560508743">
    <w:abstractNumId w:val="12"/>
  </w:num>
  <w:num w:numId="9" w16cid:durableId="1239367038">
    <w:abstractNumId w:val="4"/>
  </w:num>
  <w:num w:numId="10" w16cid:durableId="1591817847">
    <w:abstractNumId w:val="8"/>
  </w:num>
  <w:num w:numId="11" w16cid:durableId="263996246">
    <w:abstractNumId w:val="17"/>
  </w:num>
  <w:num w:numId="12" w16cid:durableId="984629589">
    <w:abstractNumId w:val="13"/>
  </w:num>
  <w:num w:numId="13" w16cid:durableId="1631932298">
    <w:abstractNumId w:val="6"/>
  </w:num>
  <w:num w:numId="14" w16cid:durableId="583608946">
    <w:abstractNumId w:val="1"/>
  </w:num>
  <w:num w:numId="15" w16cid:durableId="645354881">
    <w:abstractNumId w:val="3"/>
  </w:num>
  <w:num w:numId="16" w16cid:durableId="1697075901">
    <w:abstractNumId w:val="14"/>
  </w:num>
  <w:num w:numId="17" w16cid:durableId="948590316">
    <w:abstractNumId w:val="7"/>
  </w:num>
  <w:num w:numId="18" w16cid:durableId="1404907536">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los Aldana">
    <w15:presenceInfo w15:providerId="AD" w15:userId="S::caldana@meta.com::adf88408-f944-48f9-b3f4-b5b70793e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3CCA"/>
    <w:rsid w:val="00004399"/>
    <w:rsid w:val="0000474C"/>
    <w:rsid w:val="000047C5"/>
    <w:rsid w:val="00005A24"/>
    <w:rsid w:val="000065CE"/>
    <w:rsid w:val="0000683D"/>
    <w:rsid w:val="00010704"/>
    <w:rsid w:val="00012FAA"/>
    <w:rsid w:val="00014260"/>
    <w:rsid w:val="00014ED2"/>
    <w:rsid w:val="00014F85"/>
    <w:rsid w:val="00015C93"/>
    <w:rsid w:val="00015D71"/>
    <w:rsid w:val="00017103"/>
    <w:rsid w:val="000175EE"/>
    <w:rsid w:val="00021C8D"/>
    <w:rsid w:val="00022248"/>
    <w:rsid w:val="000224DD"/>
    <w:rsid w:val="000237D1"/>
    <w:rsid w:val="000239C3"/>
    <w:rsid w:val="00023B36"/>
    <w:rsid w:val="00023D7D"/>
    <w:rsid w:val="000267A3"/>
    <w:rsid w:val="000270D1"/>
    <w:rsid w:val="0002781D"/>
    <w:rsid w:val="00027A82"/>
    <w:rsid w:val="00027EDE"/>
    <w:rsid w:val="000320F2"/>
    <w:rsid w:val="00032177"/>
    <w:rsid w:val="00033895"/>
    <w:rsid w:val="00033986"/>
    <w:rsid w:val="000341E6"/>
    <w:rsid w:val="000341FC"/>
    <w:rsid w:val="00034643"/>
    <w:rsid w:val="000357DE"/>
    <w:rsid w:val="0003628C"/>
    <w:rsid w:val="00036591"/>
    <w:rsid w:val="000411EF"/>
    <w:rsid w:val="000413E6"/>
    <w:rsid w:val="00041877"/>
    <w:rsid w:val="00042748"/>
    <w:rsid w:val="00042FBF"/>
    <w:rsid w:val="000431C8"/>
    <w:rsid w:val="00043DC7"/>
    <w:rsid w:val="00044EAC"/>
    <w:rsid w:val="00044FF7"/>
    <w:rsid w:val="00045F43"/>
    <w:rsid w:val="00046A50"/>
    <w:rsid w:val="000473E9"/>
    <w:rsid w:val="000477F4"/>
    <w:rsid w:val="0005079C"/>
    <w:rsid w:val="000508BE"/>
    <w:rsid w:val="0005109C"/>
    <w:rsid w:val="000516AC"/>
    <w:rsid w:val="0005176C"/>
    <w:rsid w:val="00052078"/>
    <w:rsid w:val="000524D7"/>
    <w:rsid w:val="00052682"/>
    <w:rsid w:val="00053385"/>
    <w:rsid w:val="0005456A"/>
    <w:rsid w:val="000548AE"/>
    <w:rsid w:val="00057127"/>
    <w:rsid w:val="00062F65"/>
    <w:rsid w:val="000639DC"/>
    <w:rsid w:val="00063A18"/>
    <w:rsid w:val="00064D20"/>
    <w:rsid w:val="00067F7C"/>
    <w:rsid w:val="00071D0B"/>
    <w:rsid w:val="0007261F"/>
    <w:rsid w:val="00072B31"/>
    <w:rsid w:val="00073187"/>
    <w:rsid w:val="0007330C"/>
    <w:rsid w:val="00073F3D"/>
    <w:rsid w:val="00074FC3"/>
    <w:rsid w:val="000754B5"/>
    <w:rsid w:val="000757E7"/>
    <w:rsid w:val="00075A75"/>
    <w:rsid w:val="00076B22"/>
    <w:rsid w:val="00077975"/>
    <w:rsid w:val="00080239"/>
    <w:rsid w:val="000804F2"/>
    <w:rsid w:val="00080952"/>
    <w:rsid w:val="00082391"/>
    <w:rsid w:val="000837AF"/>
    <w:rsid w:val="00084318"/>
    <w:rsid w:val="00084599"/>
    <w:rsid w:val="00084C61"/>
    <w:rsid w:val="00086E29"/>
    <w:rsid w:val="00086FAD"/>
    <w:rsid w:val="00087562"/>
    <w:rsid w:val="00087AEC"/>
    <w:rsid w:val="000904E2"/>
    <w:rsid w:val="00091FBB"/>
    <w:rsid w:val="00092466"/>
    <w:rsid w:val="00092C8D"/>
    <w:rsid w:val="00093C56"/>
    <w:rsid w:val="000944D1"/>
    <w:rsid w:val="00094B79"/>
    <w:rsid w:val="00094C62"/>
    <w:rsid w:val="00095393"/>
    <w:rsid w:val="0009747A"/>
    <w:rsid w:val="000A1175"/>
    <w:rsid w:val="000A21D9"/>
    <w:rsid w:val="000A277E"/>
    <w:rsid w:val="000A294D"/>
    <w:rsid w:val="000A3FE2"/>
    <w:rsid w:val="000A61D3"/>
    <w:rsid w:val="000A6DDC"/>
    <w:rsid w:val="000A707C"/>
    <w:rsid w:val="000A7799"/>
    <w:rsid w:val="000B06B3"/>
    <w:rsid w:val="000B1179"/>
    <w:rsid w:val="000B117D"/>
    <w:rsid w:val="000B235E"/>
    <w:rsid w:val="000B24DA"/>
    <w:rsid w:val="000B29A5"/>
    <w:rsid w:val="000B343E"/>
    <w:rsid w:val="000B3648"/>
    <w:rsid w:val="000B4A19"/>
    <w:rsid w:val="000B578F"/>
    <w:rsid w:val="000B62C4"/>
    <w:rsid w:val="000B674F"/>
    <w:rsid w:val="000C0B26"/>
    <w:rsid w:val="000C0E0D"/>
    <w:rsid w:val="000C2469"/>
    <w:rsid w:val="000C28AE"/>
    <w:rsid w:val="000C30DC"/>
    <w:rsid w:val="000C338A"/>
    <w:rsid w:val="000C3E4D"/>
    <w:rsid w:val="000C6089"/>
    <w:rsid w:val="000C69B5"/>
    <w:rsid w:val="000C7AEB"/>
    <w:rsid w:val="000D0AB2"/>
    <w:rsid w:val="000D0D20"/>
    <w:rsid w:val="000D1759"/>
    <w:rsid w:val="000D1EF1"/>
    <w:rsid w:val="000D22AC"/>
    <w:rsid w:val="000D2F31"/>
    <w:rsid w:val="000D2FA1"/>
    <w:rsid w:val="000D5D29"/>
    <w:rsid w:val="000D6C37"/>
    <w:rsid w:val="000D6E3B"/>
    <w:rsid w:val="000D75FC"/>
    <w:rsid w:val="000E0166"/>
    <w:rsid w:val="000E06C2"/>
    <w:rsid w:val="000E0B3F"/>
    <w:rsid w:val="000E1980"/>
    <w:rsid w:val="000E1C16"/>
    <w:rsid w:val="000E2788"/>
    <w:rsid w:val="000E337E"/>
    <w:rsid w:val="000E3763"/>
    <w:rsid w:val="000E394C"/>
    <w:rsid w:val="000E3A17"/>
    <w:rsid w:val="000E5142"/>
    <w:rsid w:val="000E6FA5"/>
    <w:rsid w:val="000E74B9"/>
    <w:rsid w:val="000E7F36"/>
    <w:rsid w:val="000F15BC"/>
    <w:rsid w:val="000F19F6"/>
    <w:rsid w:val="000F1A82"/>
    <w:rsid w:val="000F1BB9"/>
    <w:rsid w:val="000F24A2"/>
    <w:rsid w:val="000F36CD"/>
    <w:rsid w:val="000F3CC3"/>
    <w:rsid w:val="000F448F"/>
    <w:rsid w:val="000F4A20"/>
    <w:rsid w:val="000F4B9E"/>
    <w:rsid w:val="000F6222"/>
    <w:rsid w:val="000F63AB"/>
    <w:rsid w:val="000F7B2C"/>
    <w:rsid w:val="00102545"/>
    <w:rsid w:val="00103D61"/>
    <w:rsid w:val="00104179"/>
    <w:rsid w:val="001043B6"/>
    <w:rsid w:val="00104537"/>
    <w:rsid w:val="00111359"/>
    <w:rsid w:val="00111E89"/>
    <w:rsid w:val="001131A1"/>
    <w:rsid w:val="0011450A"/>
    <w:rsid w:val="00115733"/>
    <w:rsid w:val="00115820"/>
    <w:rsid w:val="001158A7"/>
    <w:rsid w:val="00116497"/>
    <w:rsid w:val="00116930"/>
    <w:rsid w:val="00117072"/>
    <w:rsid w:val="00117F5B"/>
    <w:rsid w:val="001203FC"/>
    <w:rsid w:val="00120BB2"/>
    <w:rsid w:val="00120BD8"/>
    <w:rsid w:val="00120E6F"/>
    <w:rsid w:val="00121CCC"/>
    <w:rsid w:val="00122158"/>
    <w:rsid w:val="001222BE"/>
    <w:rsid w:val="00124ABE"/>
    <w:rsid w:val="00125DCE"/>
    <w:rsid w:val="00127678"/>
    <w:rsid w:val="00127C93"/>
    <w:rsid w:val="0013152C"/>
    <w:rsid w:val="00132B72"/>
    <w:rsid w:val="001331E9"/>
    <w:rsid w:val="0013472A"/>
    <w:rsid w:val="001347A3"/>
    <w:rsid w:val="0013561F"/>
    <w:rsid w:val="00135EE3"/>
    <w:rsid w:val="001374AB"/>
    <w:rsid w:val="00137DBC"/>
    <w:rsid w:val="00140EC3"/>
    <w:rsid w:val="00140F20"/>
    <w:rsid w:val="00140FF2"/>
    <w:rsid w:val="00141555"/>
    <w:rsid w:val="00141871"/>
    <w:rsid w:val="00141B09"/>
    <w:rsid w:val="001430ED"/>
    <w:rsid w:val="00143320"/>
    <w:rsid w:val="00143841"/>
    <w:rsid w:val="001438AE"/>
    <w:rsid w:val="00144074"/>
    <w:rsid w:val="001449C9"/>
    <w:rsid w:val="00144AF4"/>
    <w:rsid w:val="001455E3"/>
    <w:rsid w:val="001458FC"/>
    <w:rsid w:val="00146CE1"/>
    <w:rsid w:val="00146EF7"/>
    <w:rsid w:val="00147EB1"/>
    <w:rsid w:val="00150265"/>
    <w:rsid w:val="0015175F"/>
    <w:rsid w:val="00151C0A"/>
    <w:rsid w:val="0015301C"/>
    <w:rsid w:val="001532F2"/>
    <w:rsid w:val="0015351E"/>
    <w:rsid w:val="001535A7"/>
    <w:rsid w:val="0015416B"/>
    <w:rsid w:val="00154672"/>
    <w:rsid w:val="00156A5B"/>
    <w:rsid w:val="00156B3C"/>
    <w:rsid w:val="00156E9E"/>
    <w:rsid w:val="00157151"/>
    <w:rsid w:val="00161BF2"/>
    <w:rsid w:val="0016229E"/>
    <w:rsid w:val="00164260"/>
    <w:rsid w:val="00165619"/>
    <w:rsid w:val="0016618E"/>
    <w:rsid w:val="00166408"/>
    <w:rsid w:val="001668C0"/>
    <w:rsid w:val="00166CE3"/>
    <w:rsid w:val="00167D74"/>
    <w:rsid w:val="00172149"/>
    <w:rsid w:val="001727FA"/>
    <w:rsid w:val="00172EBE"/>
    <w:rsid w:val="00173E4C"/>
    <w:rsid w:val="001745EB"/>
    <w:rsid w:val="00174A7B"/>
    <w:rsid w:val="00175569"/>
    <w:rsid w:val="001757DF"/>
    <w:rsid w:val="00176443"/>
    <w:rsid w:val="001769A4"/>
    <w:rsid w:val="00177FA6"/>
    <w:rsid w:val="001805CF"/>
    <w:rsid w:val="00180A90"/>
    <w:rsid w:val="00181B26"/>
    <w:rsid w:val="00182234"/>
    <w:rsid w:val="00182EE5"/>
    <w:rsid w:val="0018326A"/>
    <w:rsid w:val="001861F6"/>
    <w:rsid w:val="00187B5F"/>
    <w:rsid w:val="00190442"/>
    <w:rsid w:val="00190549"/>
    <w:rsid w:val="0019132A"/>
    <w:rsid w:val="001917CF"/>
    <w:rsid w:val="00191BB7"/>
    <w:rsid w:val="00191E64"/>
    <w:rsid w:val="00193046"/>
    <w:rsid w:val="001930E7"/>
    <w:rsid w:val="00193109"/>
    <w:rsid w:val="0019330D"/>
    <w:rsid w:val="001937A4"/>
    <w:rsid w:val="001943C2"/>
    <w:rsid w:val="00194F29"/>
    <w:rsid w:val="00194F47"/>
    <w:rsid w:val="00196309"/>
    <w:rsid w:val="00197AEA"/>
    <w:rsid w:val="001A061A"/>
    <w:rsid w:val="001A074A"/>
    <w:rsid w:val="001A0AEF"/>
    <w:rsid w:val="001A10C6"/>
    <w:rsid w:val="001A2600"/>
    <w:rsid w:val="001A37E7"/>
    <w:rsid w:val="001A3AD9"/>
    <w:rsid w:val="001A40E4"/>
    <w:rsid w:val="001A4C7F"/>
    <w:rsid w:val="001A4FB2"/>
    <w:rsid w:val="001A6661"/>
    <w:rsid w:val="001A7257"/>
    <w:rsid w:val="001A76BA"/>
    <w:rsid w:val="001B1478"/>
    <w:rsid w:val="001B2B57"/>
    <w:rsid w:val="001B2CFD"/>
    <w:rsid w:val="001B2EF0"/>
    <w:rsid w:val="001B2F1E"/>
    <w:rsid w:val="001B5AD9"/>
    <w:rsid w:val="001B6FA1"/>
    <w:rsid w:val="001B74BA"/>
    <w:rsid w:val="001C075B"/>
    <w:rsid w:val="001C1FFB"/>
    <w:rsid w:val="001C2DA6"/>
    <w:rsid w:val="001C3354"/>
    <w:rsid w:val="001C3487"/>
    <w:rsid w:val="001C35F2"/>
    <w:rsid w:val="001C3854"/>
    <w:rsid w:val="001C397E"/>
    <w:rsid w:val="001C3E71"/>
    <w:rsid w:val="001C46AD"/>
    <w:rsid w:val="001C5013"/>
    <w:rsid w:val="001C53EE"/>
    <w:rsid w:val="001C586F"/>
    <w:rsid w:val="001C626D"/>
    <w:rsid w:val="001C6A31"/>
    <w:rsid w:val="001C7DAE"/>
    <w:rsid w:val="001D0FB5"/>
    <w:rsid w:val="001D17A7"/>
    <w:rsid w:val="001D1C1B"/>
    <w:rsid w:val="001D1DD9"/>
    <w:rsid w:val="001D2586"/>
    <w:rsid w:val="001D2701"/>
    <w:rsid w:val="001D2972"/>
    <w:rsid w:val="001D2F97"/>
    <w:rsid w:val="001D4A4B"/>
    <w:rsid w:val="001D4CBE"/>
    <w:rsid w:val="001D50C9"/>
    <w:rsid w:val="001D565A"/>
    <w:rsid w:val="001D60F7"/>
    <w:rsid w:val="001D6404"/>
    <w:rsid w:val="001D6498"/>
    <w:rsid w:val="001E182C"/>
    <w:rsid w:val="001E1B6A"/>
    <w:rsid w:val="001E2CA4"/>
    <w:rsid w:val="001E354A"/>
    <w:rsid w:val="001E43FE"/>
    <w:rsid w:val="001E555A"/>
    <w:rsid w:val="001E62CE"/>
    <w:rsid w:val="001E6E09"/>
    <w:rsid w:val="001E729B"/>
    <w:rsid w:val="001F32B4"/>
    <w:rsid w:val="001F3822"/>
    <w:rsid w:val="001F3D73"/>
    <w:rsid w:val="001F446A"/>
    <w:rsid w:val="001F5332"/>
    <w:rsid w:val="001F62D7"/>
    <w:rsid w:val="001F727E"/>
    <w:rsid w:val="001F736D"/>
    <w:rsid w:val="001F7CCD"/>
    <w:rsid w:val="002001FB"/>
    <w:rsid w:val="0020206B"/>
    <w:rsid w:val="0020484F"/>
    <w:rsid w:val="00204A9A"/>
    <w:rsid w:val="00204DDA"/>
    <w:rsid w:val="00205380"/>
    <w:rsid w:val="002054CA"/>
    <w:rsid w:val="00206391"/>
    <w:rsid w:val="00206D65"/>
    <w:rsid w:val="00210922"/>
    <w:rsid w:val="00211503"/>
    <w:rsid w:val="002119C3"/>
    <w:rsid w:val="00211BD8"/>
    <w:rsid w:val="00212B61"/>
    <w:rsid w:val="002133DF"/>
    <w:rsid w:val="00214268"/>
    <w:rsid w:val="0021496E"/>
    <w:rsid w:val="00214B7B"/>
    <w:rsid w:val="00215695"/>
    <w:rsid w:val="0021657A"/>
    <w:rsid w:val="00222BC2"/>
    <w:rsid w:val="0022483B"/>
    <w:rsid w:val="00224AAB"/>
    <w:rsid w:val="002259BE"/>
    <w:rsid w:val="00225EB7"/>
    <w:rsid w:val="002263DB"/>
    <w:rsid w:val="00227651"/>
    <w:rsid w:val="00227C7B"/>
    <w:rsid w:val="00232840"/>
    <w:rsid w:val="00233FD4"/>
    <w:rsid w:val="00234352"/>
    <w:rsid w:val="002349AA"/>
    <w:rsid w:val="0023719D"/>
    <w:rsid w:val="0023767C"/>
    <w:rsid w:val="00240836"/>
    <w:rsid w:val="00241575"/>
    <w:rsid w:val="00241935"/>
    <w:rsid w:val="002423B5"/>
    <w:rsid w:val="0024290B"/>
    <w:rsid w:val="00243070"/>
    <w:rsid w:val="002439F0"/>
    <w:rsid w:val="002443F2"/>
    <w:rsid w:val="00244CEE"/>
    <w:rsid w:val="0024504E"/>
    <w:rsid w:val="00247847"/>
    <w:rsid w:val="00247E03"/>
    <w:rsid w:val="00250C47"/>
    <w:rsid w:val="0025124D"/>
    <w:rsid w:val="00253187"/>
    <w:rsid w:val="0025384E"/>
    <w:rsid w:val="002557F7"/>
    <w:rsid w:val="002570DC"/>
    <w:rsid w:val="0025782F"/>
    <w:rsid w:val="002601CE"/>
    <w:rsid w:val="00265BC1"/>
    <w:rsid w:val="00265F92"/>
    <w:rsid w:val="00266695"/>
    <w:rsid w:val="0026746C"/>
    <w:rsid w:val="00267752"/>
    <w:rsid w:val="0027016F"/>
    <w:rsid w:val="00270206"/>
    <w:rsid w:val="00271FB0"/>
    <w:rsid w:val="0027228D"/>
    <w:rsid w:val="0027229D"/>
    <w:rsid w:val="00272C6A"/>
    <w:rsid w:val="002730B7"/>
    <w:rsid w:val="00273702"/>
    <w:rsid w:val="0027467D"/>
    <w:rsid w:val="00274AA9"/>
    <w:rsid w:val="0027575E"/>
    <w:rsid w:val="0027797C"/>
    <w:rsid w:val="002779A9"/>
    <w:rsid w:val="00277F1D"/>
    <w:rsid w:val="00283185"/>
    <w:rsid w:val="0028416A"/>
    <w:rsid w:val="00284281"/>
    <w:rsid w:val="0028483A"/>
    <w:rsid w:val="00285833"/>
    <w:rsid w:val="002860F2"/>
    <w:rsid w:val="00286D32"/>
    <w:rsid w:val="00287194"/>
    <w:rsid w:val="00290C32"/>
    <w:rsid w:val="00291303"/>
    <w:rsid w:val="00291AB0"/>
    <w:rsid w:val="00293946"/>
    <w:rsid w:val="002942F5"/>
    <w:rsid w:val="00294983"/>
    <w:rsid w:val="002953B5"/>
    <w:rsid w:val="002A03B6"/>
    <w:rsid w:val="002A5529"/>
    <w:rsid w:val="002A6B7A"/>
    <w:rsid w:val="002B0256"/>
    <w:rsid w:val="002B0713"/>
    <w:rsid w:val="002B0B51"/>
    <w:rsid w:val="002B22C6"/>
    <w:rsid w:val="002B245F"/>
    <w:rsid w:val="002B306D"/>
    <w:rsid w:val="002B3F9E"/>
    <w:rsid w:val="002B4EC4"/>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5328"/>
    <w:rsid w:val="002D567F"/>
    <w:rsid w:val="002D5CEE"/>
    <w:rsid w:val="002D78B0"/>
    <w:rsid w:val="002D7F41"/>
    <w:rsid w:val="002E08BD"/>
    <w:rsid w:val="002E219C"/>
    <w:rsid w:val="002E231E"/>
    <w:rsid w:val="002E3D56"/>
    <w:rsid w:val="002E4580"/>
    <w:rsid w:val="002E4CF9"/>
    <w:rsid w:val="002E6660"/>
    <w:rsid w:val="002E7C0E"/>
    <w:rsid w:val="002F1A1A"/>
    <w:rsid w:val="002F1D7A"/>
    <w:rsid w:val="002F3607"/>
    <w:rsid w:val="002F364B"/>
    <w:rsid w:val="002F3FD5"/>
    <w:rsid w:val="002F4463"/>
    <w:rsid w:val="002F478D"/>
    <w:rsid w:val="002F4EC4"/>
    <w:rsid w:val="002F54FB"/>
    <w:rsid w:val="002F626C"/>
    <w:rsid w:val="00300BE7"/>
    <w:rsid w:val="00300E7D"/>
    <w:rsid w:val="00301E41"/>
    <w:rsid w:val="003021AF"/>
    <w:rsid w:val="003026F6"/>
    <w:rsid w:val="00302ECD"/>
    <w:rsid w:val="00303910"/>
    <w:rsid w:val="00303DEA"/>
    <w:rsid w:val="00303E49"/>
    <w:rsid w:val="00304134"/>
    <w:rsid w:val="00304409"/>
    <w:rsid w:val="0030445B"/>
    <w:rsid w:val="00304A05"/>
    <w:rsid w:val="00306C78"/>
    <w:rsid w:val="00306EAA"/>
    <w:rsid w:val="003101FA"/>
    <w:rsid w:val="00311371"/>
    <w:rsid w:val="00312493"/>
    <w:rsid w:val="00313882"/>
    <w:rsid w:val="00313E33"/>
    <w:rsid w:val="00314C85"/>
    <w:rsid w:val="00314CA5"/>
    <w:rsid w:val="00315FD9"/>
    <w:rsid w:val="00316094"/>
    <w:rsid w:val="00317108"/>
    <w:rsid w:val="0032049F"/>
    <w:rsid w:val="00320A73"/>
    <w:rsid w:val="00320F5B"/>
    <w:rsid w:val="0032126B"/>
    <w:rsid w:val="00322805"/>
    <w:rsid w:val="0032367B"/>
    <w:rsid w:val="003258C7"/>
    <w:rsid w:val="00325A4F"/>
    <w:rsid w:val="00325B31"/>
    <w:rsid w:val="00326072"/>
    <w:rsid w:val="00326672"/>
    <w:rsid w:val="00326C00"/>
    <w:rsid w:val="00327E4E"/>
    <w:rsid w:val="00331303"/>
    <w:rsid w:val="0033131D"/>
    <w:rsid w:val="003313BB"/>
    <w:rsid w:val="0033191D"/>
    <w:rsid w:val="00332CB7"/>
    <w:rsid w:val="00332EE6"/>
    <w:rsid w:val="00333883"/>
    <w:rsid w:val="00333E45"/>
    <w:rsid w:val="00334A30"/>
    <w:rsid w:val="00335901"/>
    <w:rsid w:val="00335AA8"/>
    <w:rsid w:val="00336987"/>
    <w:rsid w:val="003372B1"/>
    <w:rsid w:val="00340129"/>
    <w:rsid w:val="00341DE3"/>
    <w:rsid w:val="00342DF9"/>
    <w:rsid w:val="003447BD"/>
    <w:rsid w:val="0034487E"/>
    <w:rsid w:val="0034522A"/>
    <w:rsid w:val="00345D32"/>
    <w:rsid w:val="00345DA2"/>
    <w:rsid w:val="00345DF4"/>
    <w:rsid w:val="003468A1"/>
    <w:rsid w:val="003469D8"/>
    <w:rsid w:val="00347191"/>
    <w:rsid w:val="00347719"/>
    <w:rsid w:val="00347F6E"/>
    <w:rsid w:val="00352868"/>
    <w:rsid w:val="00352B36"/>
    <w:rsid w:val="00353FAD"/>
    <w:rsid w:val="00356F51"/>
    <w:rsid w:val="00357D96"/>
    <w:rsid w:val="0036008A"/>
    <w:rsid w:val="003600CD"/>
    <w:rsid w:val="003623E2"/>
    <w:rsid w:val="00363B78"/>
    <w:rsid w:val="00364CCC"/>
    <w:rsid w:val="00366889"/>
    <w:rsid w:val="00367AB8"/>
    <w:rsid w:val="0037010C"/>
    <w:rsid w:val="0037208E"/>
    <w:rsid w:val="0037216D"/>
    <w:rsid w:val="00372576"/>
    <w:rsid w:val="003726B8"/>
    <w:rsid w:val="00373336"/>
    <w:rsid w:val="00374215"/>
    <w:rsid w:val="003742A8"/>
    <w:rsid w:val="00374E4D"/>
    <w:rsid w:val="0037720F"/>
    <w:rsid w:val="0037779A"/>
    <w:rsid w:val="003809AF"/>
    <w:rsid w:val="003819B1"/>
    <w:rsid w:val="00381CB0"/>
    <w:rsid w:val="00381DCC"/>
    <w:rsid w:val="003820E2"/>
    <w:rsid w:val="00382E1E"/>
    <w:rsid w:val="00384646"/>
    <w:rsid w:val="0038519A"/>
    <w:rsid w:val="00385615"/>
    <w:rsid w:val="003857FF"/>
    <w:rsid w:val="00390817"/>
    <w:rsid w:val="00390FE0"/>
    <w:rsid w:val="003914B8"/>
    <w:rsid w:val="00391500"/>
    <w:rsid w:val="003919C3"/>
    <w:rsid w:val="00392349"/>
    <w:rsid w:val="003928EF"/>
    <w:rsid w:val="00392A15"/>
    <w:rsid w:val="00393154"/>
    <w:rsid w:val="00394375"/>
    <w:rsid w:val="00395234"/>
    <w:rsid w:val="00395E26"/>
    <w:rsid w:val="00397BAC"/>
    <w:rsid w:val="003A00D7"/>
    <w:rsid w:val="003A1C91"/>
    <w:rsid w:val="003A29FD"/>
    <w:rsid w:val="003A30EE"/>
    <w:rsid w:val="003A3D1C"/>
    <w:rsid w:val="003A49BC"/>
    <w:rsid w:val="003A4D4D"/>
    <w:rsid w:val="003A5038"/>
    <w:rsid w:val="003A5D01"/>
    <w:rsid w:val="003A6566"/>
    <w:rsid w:val="003A66B7"/>
    <w:rsid w:val="003A6B21"/>
    <w:rsid w:val="003A6EA0"/>
    <w:rsid w:val="003A6EE1"/>
    <w:rsid w:val="003A73A5"/>
    <w:rsid w:val="003B04E7"/>
    <w:rsid w:val="003B0802"/>
    <w:rsid w:val="003B10C2"/>
    <w:rsid w:val="003B2CA4"/>
    <w:rsid w:val="003B3104"/>
    <w:rsid w:val="003B5D91"/>
    <w:rsid w:val="003B624D"/>
    <w:rsid w:val="003B6331"/>
    <w:rsid w:val="003B70F1"/>
    <w:rsid w:val="003B75D0"/>
    <w:rsid w:val="003B7921"/>
    <w:rsid w:val="003B7FD8"/>
    <w:rsid w:val="003C1A3F"/>
    <w:rsid w:val="003C3815"/>
    <w:rsid w:val="003C45F1"/>
    <w:rsid w:val="003C4DD3"/>
    <w:rsid w:val="003C6231"/>
    <w:rsid w:val="003C7566"/>
    <w:rsid w:val="003D03F3"/>
    <w:rsid w:val="003D0B99"/>
    <w:rsid w:val="003D0D86"/>
    <w:rsid w:val="003D1510"/>
    <w:rsid w:val="003D291A"/>
    <w:rsid w:val="003D294D"/>
    <w:rsid w:val="003D2E45"/>
    <w:rsid w:val="003D3269"/>
    <w:rsid w:val="003D32C9"/>
    <w:rsid w:val="003D3535"/>
    <w:rsid w:val="003D3C7F"/>
    <w:rsid w:val="003D4E3E"/>
    <w:rsid w:val="003D570F"/>
    <w:rsid w:val="003D5D42"/>
    <w:rsid w:val="003D6164"/>
    <w:rsid w:val="003D7AEB"/>
    <w:rsid w:val="003E161E"/>
    <w:rsid w:val="003E1D4D"/>
    <w:rsid w:val="003E1F6B"/>
    <w:rsid w:val="003E3FDD"/>
    <w:rsid w:val="003E41B3"/>
    <w:rsid w:val="003E482F"/>
    <w:rsid w:val="003E504B"/>
    <w:rsid w:val="003E5D19"/>
    <w:rsid w:val="003E7016"/>
    <w:rsid w:val="003E7144"/>
    <w:rsid w:val="003E7AEC"/>
    <w:rsid w:val="003F002D"/>
    <w:rsid w:val="003F1323"/>
    <w:rsid w:val="003F1B07"/>
    <w:rsid w:val="003F27EF"/>
    <w:rsid w:val="003F313A"/>
    <w:rsid w:val="003F34CA"/>
    <w:rsid w:val="003F37EB"/>
    <w:rsid w:val="003F3DD4"/>
    <w:rsid w:val="003F42E9"/>
    <w:rsid w:val="003F4A2B"/>
    <w:rsid w:val="003F548C"/>
    <w:rsid w:val="003F68B7"/>
    <w:rsid w:val="003F7280"/>
    <w:rsid w:val="003F7910"/>
    <w:rsid w:val="003F794C"/>
    <w:rsid w:val="00400C68"/>
    <w:rsid w:val="00400F53"/>
    <w:rsid w:val="0040133A"/>
    <w:rsid w:val="00404107"/>
    <w:rsid w:val="00404612"/>
    <w:rsid w:val="00404B4C"/>
    <w:rsid w:val="00404DB0"/>
    <w:rsid w:val="00405C87"/>
    <w:rsid w:val="004060B4"/>
    <w:rsid w:val="0040685B"/>
    <w:rsid w:val="00407693"/>
    <w:rsid w:val="004106AF"/>
    <w:rsid w:val="00411C14"/>
    <w:rsid w:val="0041216E"/>
    <w:rsid w:val="004131DA"/>
    <w:rsid w:val="0041440F"/>
    <w:rsid w:val="00414812"/>
    <w:rsid w:val="00414A16"/>
    <w:rsid w:val="00414BDE"/>
    <w:rsid w:val="00414F41"/>
    <w:rsid w:val="00415611"/>
    <w:rsid w:val="00415916"/>
    <w:rsid w:val="00415B7E"/>
    <w:rsid w:val="004208BB"/>
    <w:rsid w:val="00422A0F"/>
    <w:rsid w:val="00422F8D"/>
    <w:rsid w:val="0042339E"/>
    <w:rsid w:val="0042389B"/>
    <w:rsid w:val="00425835"/>
    <w:rsid w:val="004276AC"/>
    <w:rsid w:val="004302E3"/>
    <w:rsid w:val="00432A39"/>
    <w:rsid w:val="00434238"/>
    <w:rsid w:val="00434617"/>
    <w:rsid w:val="00436395"/>
    <w:rsid w:val="00436601"/>
    <w:rsid w:val="00436937"/>
    <w:rsid w:val="00440520"/>
    <w:rsid w:val="00440D43"/>
    <w:rsid w:val="00441682"/>
    <w:rsid w:val="004425BE"/>
    <w:rsid w:val="00442797"/>
    <w:rsid w:val="00442A9D"/>
    <w:rsid w:val="00442EAE"/>
    <w:rsid w:val="00444874"/>
    <w:rsid w:val="0044534D"/>
    <w:rsid w:val="00446050"/>
    <w:rsid w:val="00450B82"/>
    <w:rsid w:val="00450BF3"/>
    <w:rsid w:val="004521C8"/>
    <w:rsid w:val="00452D40"/>
    <w:rsid w:val="00452F3D"/>
    <w:rsid w:val="00452FF3"/>
    <w:rsid w:val="004546E9"/>
    <w:rsid w:val="00454E4C"/>
    <w:rsid w:val="00455991"/>
    <w:rsid w:val="00455A4A"/>
    <w:rsid w:val="0045692A"/>
    <w:rsid w:val="004578D8"/>
    <w:rsid w:val="004603E3"/>
    <w:rsid w:val="00460871"/>
    <w:rsid w:val="00460A43"/>
    <w:rsid w:val="00460EA6"/>
    <w:rsid w:val="00462A65"/>
    <w:rsid w:val="00462AA0"/>
    <w:rsid w:val="00462C4C"/>
    <w:rsid w:val="00462F4B"/>
    <w:rsid w:val="004643FF"/>
    <w:rsid w:val="00464A70"/>
    <w:rsid w:val="00465E77"/>
    <w:rsid w:val="00466A5E"/>
    <w:rsid w:val="00467DCE"/>
    <w:rsid w:val="0047053D"/>
    <w:rsid w:val="00472AAC"/>
    <w:rsid w:val="004730D0"/>
    <w:rsid w:val="00474640"/>
    <w:rsid w:val="0047503F"/>
    <w:rsid w:val="00475960"/>
    <w:rsid w:val="00475B5A"/>
    <w:rsid w:val="00475EC6"/>
    <w:rsid w:val="00475FEB"/>
    <w:rsid w:val="004805AE"/>
    <w:rsid w:val="004815AE"/>
    <w:rsid w:val="0048330A"/>
    <w:rsid w:val="00483830"/>
    <w:rsid w:val="004839EE"/>
    <w:rsid w:val="00484199"/>
    <w:rsid w:val="0048515C"/>
    <w:rsid w:val="00486086"/>
    <w:rsid w:val="00486169"/>
    <w:rsid w:val="0048725E"/>
    <w:rsid w:val="0048760A"/>
    <w:rsid w:val="00491535"/>
    <w:rsid w:val="0049195D"/>
    <w:rsid w:val="00492409"/>
    <w:rsid w:val="0049484D"/>
    <w:rsid w:val="00494A10"/>
    <w:rsid w:val="00495233"/>
    <w:rsid w:val="0049611D"/>
    <w:rsid w:val="004A0411"/>
    <w:rsid w:val="004A0469"/>
    <w:rsid w:val="004A1029"/>
    <w:rsid w:val="004A1640"/>
    <w:rsid w:val="004A3626"/>
    <w:rsid w:val="004A393B"/>
    <w:rsid w:val="004A4EFE"/>
    <w:rsid w:val="004A691B"/>
    <w:rsid w:val="004B044A"/>
    <w:rsid w:val="004B28E8"/>
    <w:rsid w:val="004B380E"/>
    <w:rsid w:val="004B3E9B"/>
    <w:rsid w:val="004B5A36"/>
    <w:rsid w:val="004B6CDE"/>
    <w:rsid w:val="004C331A"/>
    <w:rsid w:val="004C4A69"/>
    <w:rsid w:val="004C58A8"/>
    <w:rsid w:val="004C58BD"/>
    <w:rsid w:val="004C7A3E"/>
    <w:rsid w:val="004C7F65"/>
    <w:rsid w:val="004D0569"/>
    <w:rsid w:val="004D24F9"/>
    <w:rsid w:val="004D2572"/>
    <w:rsid w:val="004D3108"/>
    <w:rsid w:val="004D3830"/>
    <w:rsid w:val="004D4112"/>
    <w:rsid w:val="004D435F"/>
    <w:rsid w:val="004D5B79"/>
    <w:rsid w:val="004D5C39"/>
    <w:rsid w:val="004D5E15"/>
    <w:rsid w:val="004D61FA"/>
    <w:rsid w:val="004D6CED"/>
    <w:rsid w:val="004D7AA5"/>
    <w:rsid w:val="004D7D9D"/>
    <w:rsid w:val="004E0118"/>
    <w:rsid w:val="004E1DD4"/>
    <w:rsid w:val="004E265D"/>
    <w:rsid w:val="004E2A41"/>
    <w:rsid w:val="004E2AE1"/>
    <w:rsid w:val="004E2C29"/>
    <w:rsid w:val="004E2C4B"/>
    <w:rsid w:val="004E334D"/>
    <w:rsid w:val="004E3BE2"/>
    <w:rsid w:val="004E4F58"/>
    <w:rsid w:val="004E5002"/>
    <w:rsid w:val="004E5B03"/>
    <w:rsid w:val="004E76A8"/>
    <w:rsid w:val="004F0F10"/>
    <w:rsid w:val="004F13D3"/>
    <w:rsid w:val="004F13E6"/>
    <w:rsid w:val="004F1678"/>
    <w:rsid w:val="004F27E9"/>
    <w:rsid w:val="004F33DB"/>
    <w:rsid w:val="004F5EEE"/>
    <w:rsid w:val="004F602E"/>
    <w:rsid w:val="004F6054"/>
    <w:rsid w:val="004F7B8C"/>
    <w:rsid w:val="00500A5A"/>
    <w:rsid w:val="0050122A"/>
    <w:rsid w:val="005012FC"/>
    <w:rsid w:val="00502C77"/>
    <w:rsid w:val="00502F91"/>
    <w:rsid w:val="0050318B"/>
    <w:rsid w:val="0050398D"/>
    <w:rsid w:val="00504523"/>
    <w:rsid w:val="00504B6D"/>
    <w:rsid w:val="00505717"/>
    <w:rsid w:val="005068DD"/>
    <w:rsid w:val="00506AC2"/>
    <w:rsid w:val="005071D2"/>
    <w:rsid w:val="0050737E"/>
    <w:rsid w:val="00510F73"/>
    <w:rsid w:val="00512198"/>
    <w:rsid w:val="00512C12"/>
    <w:rsid w:val="00513A07"/>
    <w:rsid w:val="0052099F"/>
    <w:rsid w:val="00522742"/>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3DF1"/>
    <w:rsid w:val="00534E93"/>
    <w:rsid w:val="00535AE3"/>
    <w:rsid w:val="005373DA"/>
    <w:rsid w:val="005374C7"/>
    <w:rsid w:val="00537E9E"/>
    <w:rsid w:val="0054011C"/>
    <w:rsid w:val="0054023C"/>
    <w:rsid w:val="00540310"/>
    <w:rsid w:val="005409DE"/>
    <w:rsid w:val="00542113"/>
    <w:rsid w:val="0054262F"/>
    <w:rsid w:val="00542EDF"/>
    <w:rsid w:val="00543B6C"/>
    <w:rsid w:val="00543C10"/>
    <w:rsid w:val="00543C4B"/>
    <w:rsid w:val="005442D0"/>
    <w:rsid w:val="00544A75"/>
    <w:rsid w:val="0054680F"/>
    <w:rsid w:val="005474C3"/>
    <w:rsid w:val="00550435"/>
    <w:rsid w:val="00550506"/>
    <w:rsid w:val="00551442"/>
    <w:rsid w:val="00551535"/>
    <w:rsid w:val="00552078"/>
    <w:rsid w:val="005521B6"/>
    <w:rsid w:val="0055309D"/>
    <w:rsid w:val="005531CA"/>
    <w:rsid w:val="00553306"/>
    <w:rsid w:val="00553586"/>
    <w:rsid w:val="0055426A"/>
    <w:rsid w:val="00554B2E"/>
    <w:rsid w:val="00554BB5"/>
    <w:rsid w:val="00554E29"/>
    <w:rsid w:val="00556872"/>
    <w:rsid w:val="00556932"/>
    <w:rsid w:val="0056084C"/>
    <w:rsid w:val="0056251D"/>
    <w:rsid w:val="00563136"/>
    <w:rsid w:val="00563549"/>
    <w:rsid w:val="00563A44"/>
    <w:rsid w:val="00563FCA"/>
    <w:rsid w:val="00565C04"/>
    <w:rsid w:val="00565FD0"/>
    <w:rsid w:val="0056664A"/>
    <w:rsid w:val="00571AC1"/>
    <w:rsid w:val="00572809"/>
    <w:rsid w:val="0057458D"/>
    <w:rsid w:val="00575978"/>
    <w:rsid w:val="005763CD"/>
    <w:rsid w:val="0058037F"/>
    <w:rsid w:val="00580F99"/>
    <w:rsid w:val="005828E2"/>
    <w:rsid w:val="00582DD2"/>
    <w:rsid w:val="00582FD6"/>
    <w:rsid w:val="00583C53"/>
    <w:rsid w:val="00584572"/>
    <w:rsid w:val="00584689"/>
    <w:rsid w:val="005849C6"/>
    <w:rsid w:val="00586807"/>
    <w:rsid w:val="00586F75"/>
    <w:rsid w:val="005870EB"/>
    <w:rsid w:val="0058788A"/>
    <w:rsid w:val="00590007"/>
    <w:rsid w:val="00594B77"/>
    <w:rsid w:val="005951B8"/>
    <w:rsid w:val="005952E6"/>
    <w:rsid w:val="0059530C"/>
    <w:rsid w:val="00595A3E"/>
    <w:rsid w:val="005961AC"/>
    <w:rsid w:val="0059689F"/>
    <w:rsid w:val="005A03C6"/>
    <w:rsid w:val="005A0E28"/>
    <w:rsid w:val="005A12FB"/>
    <w:rsid w:val="005A15D7"/>
    <w:rsid w:val="005A1B72"/>
    <w:rsid w:val="005A22DA"/>
    <w:rsid w:val="005A27F4"/>
    <w:rsid w:val="005A2E4E"/>
    <w:rsid w:val="005A3371"/>
    <w:rsid w:val="005A46D8"/>
    <w:rsid w:val="005A56DA"/>
    <w:rsid w:val="005A5B50"/>
    <w:rsid w:val="005A6E82"/>
    <w:rsid w:val="005A71D1"/>
    <w:rsid w:val="005A7387"/>
    <w:rsid w:val="005B023E"/>
    <w:rsid w:val="005B0950"/>
    <w:rsid w:val="005B0A93"/>
    <w:rsid w:val="005B1239"/>
    <w:rsid w:val="005B21D9"/>
    <w:rsid w:val="005B2391"/>
    <w:rsid w:val="005B3233"/>
    <w:rsid w:val="005B4338"/>
    <w:rsid w:val="005B4E1B"/>
    <w:rsid w:val="005B5640"/>
    <w:rsid w:val="005B6235"/>
    <w:rsid w:val="005B6A1E"/>
    <w:rsid w:val="005B7474"/>
    <w:rsid w:val="005B7AA9"/>
    <w:rsid w:val="005C0961"/>
    <w:rsid w:val="005C2497"/>
    <w:rsid w:val="005C2EF7"/>
    <w:rsid w:val="005C3690"/>
    <w:rsid w:val="005C3E8F"/>
    <w:rsid w:val="005C3FA9"/>
    <w:rsid w:val="005C4725"/>
    <w:rsid w:val="005C4BDA"/>
    <w:rsid w:val="005C4DA4"/>
    <w:rsid w:val="005C5855"/>
    <w:rsid w:val="005C5CE3"/>
    <w:rsid w:val="005C600E"/>
    <w:rsid w:val="005C67F5"/>
    <w:rsid w:val="005C6C7D"/>
    <w:rsid w:val="005C7566"/>
    <w:rsid w:val="005C7C7E"/>
    <w:rsid w:val="005D207F"/>
    <w:rsid w:val="005D24B7"/>
    <w:rsid w:val="005D3E7C"/>
    <w:rsid w:val="005D40B4"/>
    <w:rsid w:val="005E0692"/>
    <w:rsid w:val="005E1211"/>
    <w:rsid w:val="005E1294"/>
    <w:rsid w:val="005E187E"/>
    <w:rsid w:val="005E4014"/>
    <w:rsid w:val="005E40A8"/>
    <w:rsid w:val="005E4711"/>
    <w:rsid w:val="005E4CBC"/>
    <w:rsid w:val="005E51D2"/>
    <w:rsid w:val="005E59F2"/>
    <w:rsid w:val="005E6D09"/>
    <w:rsid w:val="005F0214"/>
    <w:rsid w:val="005F04F5"/>
    <w:rsid w:val="005F206F"/>
    <w:rsid w:val="005F273E"/>
    <w:rsid w:val="005F2A8E"/>
    <w:rsid w:val="005F38F6"/>
    <w:rsid w:val="005F52D6"/>
    <w:rsid w:val="005F62E8"/>
    <w:rsid w:val="005F6319"/>
    <w:rsid w:val="005F7483"/>
    <w:rsid w:val="00600F1B"/>
    <w:rsid w:val="00600FAB"/>
    <w:rsid w:val="00601023"/>
    <w:rsid w:val="006011A3"/>
    <w:rsid w:val="00603B0F"/>
    <w:rsid w:val="006073E3"/>
    <w:rsid w:val="006105C7"/>
    <w:rsid w:val="00610EFE"/>
    <w:rsid w:val="00611771"/>
    <w:rsid w:val="00611E14"/>
    <w:rsid w:val="0061254A"/>
    <w:rsid w:val="00612962"/>
    <w:rsid w:val="006131CB"/>
    <w:rsid w:val="00614726"/>
    <w:rsid w:val="0061572C"/>
    <w:rsid w:val="006157A2"/>
    <w:rsid w:val="00615A5F"/>
    <w:rsid w:val="00616283"/>
    <w:rsid w:val="00616419"/>
    <w:rsid w:val="00616EEE"/>
    <w:rsid w:val="00617066"/>
    <w:rsid w:val="00617949"/>
    <w:rsid w:val="00617C24"/>
    <w:rsid w:val="00620D01"/>
    <w:rsid w:val="0062102B"/>
    <w:rsid w:val="006215F8"/>
    <w:rsid w:val="00622693"/>
    <w:rsid w:val="0062394B"/>
    <w:rsid w:val="00625039"/>
    <w:rsid w:val="0062576C"/>
    <w:rsid w:val="006260ED"/>
    <w:rsid w:val="006278B5"/>
    <w:rsid w:val="00630008"/>
    <w:rsid w:val="00630417"/>
    <w:rsid w:val="00631601"/>
    <w:rsid w:val="00632007"/>
    <w:rsid w:val="00632B33"/>
    <w:rsid w:val="006333E6"/>
    <w:rsid w:val="006339FB"/>
    <w:rsid w:val="0063407E"/>
    <w:rsid w:val="00634094"/>
    <w:rsid w:val="0063413A"/>
    <w:rsid w:val="00634395"/>
    <w:rsid w:val="00634449"/>
    <w:rsid w:val="00634501"/>
    <w:rsid w:val="00634890"/>
    <w:rsid w:val="006349D3"/>
    <w:rsid w:val="00634C73"/>
    <w:rsid w:val="006360B0"/>
    <w:rsid w:val="00640E5A"/>
    <w:rsid w:val="00640F33"/>
    <w:rsid w:val="006439F2"/>
    <w:rsid w:val="00643B2B"/>
    <w:rsid w:val="00643DE0"/>
    <w:rsid w:val="006445F2"/>
    <w:rsid w:val="006451F1"/>
    <w:rsid w:val="0064637D"/>
    <w:rsid w:val="006467AF"/>
    <w:rsid w:val="006468D8"/>
    <w:rsid w:val="00646F6A"/>
    <w:rsid w:val="0065049C"/>
    <w:rsid w:val="00651325"/>
    <w:rsid w:val="00651377"/>
    <w:rsid w:val="00652648"/>
    <w:rsid w:val="00653025"/>
    <w:rsid w:val="00653547"/>
    <w:rsid w:val="006540D6"/>
    <w:rsid w:val="006541BA"/>
    <w:rsid w:val="00654E73"/>
    <w:rsid w:val="00656152"/>
    <w:rsid w:val="006562DB"/>
    <w:rsid w:val="00656B76"/>
    <w:rsid w:val="0065721E"/>
    <w:rsid w:val="00657E40"/>
    <w:rsid w:val="00660022"/>
    <w:rsid w:val="0066008F"/>
    <w:rsid w:val="00660EDD"/>
    <w:rsid w:val="006625D5"/>
    <w:rsid w:val="0066312F"/>
    <w:rsid w:val="00663E9B"/>
    <w:rsid w:val="00664E2D"/>
    <w:rsid w:val="00665030"/>
    <w:rsid w:val="0066528B"/>
    <w:rsid w:val="006652AB"/>
    <w:rsid w:val="00667A4F"/>
    <w:rsid w:val="00667F34"/>
    <w:rsid w:val="00670515"/>
    <w:rsid w:val="00670D25"/>
    <w:rsid w:val="00670FCC"/>
    <w:rsid w:val="006726B8"/>
    <w:rsid w:val="006733E8"/>
    <w:rsid w:val="00675C53"/>
    <w:rsid w:val="0067606F"/>
    <w:rsid w:val="006769D7"/>
    <w:rsid w:val="00676BDC"/>
    <w:rsid w:val="00680C99"/>
    <w:rsid w:val="00681700"/>
    <w:rsid w:val="00683093"/>
    <w:rsid w:val="0068519A"/>
    <w:rsid w:val="00686FA8"/>
    <w:rsid w:val="00687EB0"/>
    <w:rsid w:val="00692664"/>
    <w:rsid w:val="00692B1B"/>
    <w:rsid w:val="00692C83"/>
    <w:rsid w:val="0069355D"/>
    <w:rsid w:val="006959BE"/>
    <w:rsid w:val="00695C1F"/>
    <w:rsid w:val="0069681E"/>
    <w:rsid w:val="006970C3"/>
    <w:rsid w:val="006976CA"/>
    <w:rsid w:val="00697C8F"/>
    <w:rsid w:val="006A2709"/>
    <w:rsid w:val="006A2723"/>
    <w:rsid w:val="006A328A"/>
    <w:rsid w:val="006A42B3"/>
    <w:rsid w:val="006A49CB"/>
    <w:rsid w:val="006A4D01"/>
    <w:rsid w:val="006A4E37"/>
    <w:rsid w:val="006A4EF8"/>
    <w:rsid w:val="006A6343"/>
    <w:rsid w:val="006A6BA3"/>
    <w:rsid w:val="006A7855"/>
    <w:rsid w:val="006A79B8"/>
    <w:rsid w:val="006A7A57"/>
    <w:rsid w:val="006B0035"/>
    <w:rsid w:val="006B24BA"/>
    <w:rsid w:val="006B2A15"/>
    <w:rsid w:val="006B3D0F"/>
    <w:rsid w:val="006B3DCF"/>
    <w:rsid w:val="006B4B95"/>
    <w:rsid w:val="006B5DCD"/>
    <w:rsid w:val="006B6554"/>
    <w:rsid w:val="006B6D08"/>
    <w:rsid w:val="006B77CB"/>
    <w:rsid w:val="006C0371"/>
    <w:rsid w:val="006C0E59"/>
    <w:rsid w:val="006C6365"/>
    <w:rsid w:val="006C6367"/>
    <w:rsid w:val="006C657D"/>
    <w:rsid w:val="006C7036"/>
    <w:rsid w:val="006C7353"/>
    <w:rsid w:val="006C7D9D"/>
    <w:rsid w:val="006D0388"/>
    <w:rsid w:val="006D03C0"/>
    <w:rsid w:val="006D063A"/>
    <w:rsid w:val="006D074F"/>
    <w:rsid w:val="006D0EAF"/>
    <w:rsid w:val="006D1323"/>
    <w:rsid w:val="006D1BC0"/>
    <w:rsid w:val="006D1BD8"/>
    <w:rsid w:val="006D2157"/>
    <w:rsid w:val="006D254E"/>
    <w:rsid w:val="006D3F94"/>
    <w:rsid w:val="006D46EE"/>
    <w:rsid w:val="006D558D"/>
    <w:rsid w:val="006D5685"/>
    <w:rsid w:val="006D7652"/>
    <w:rsid w:val="006E006C"/>
    <w:rsid w:val="006E0095"/>
    <w:rsid w:val="006E0768"/>
    <w:rsid w:val="006E13E5"/>
    <w:rsid w:val="006E1A65"/>
    <w:rsid w:val="006E1BC2"/>
    <w:rsid w:val="006E2039"/>
    <w:rsid w:val="006E291B"/>
    <w:rsid w:val="006E51C3"/>
    <w:rsid w:val="006E5920"/>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17"/>
    <w:rsid w:val="00705132"/>
    <w:rsid w:val="00705F62"/>
    <w:rsid w:val="00706716"/>
    <w:rsid w:val="00706B31"/>
    <w:rsid w:val="00707017"/>
    <w:rsid w:val="00707919"/>
    <w:rsid w:val="007100E9"/>
    <w:rsid w:val="00711C64"/>
    <w:rsid w:val="00712FC3"/>
    <w:rsid w:val="007132A9"/>
    <w:rsid w:val="007139AC"/>
    <w:rsid w:val="00713A0F"/>
    <w:rsid w:val="00713DB4"/>
    <w:rsid w:val="00714D37"/>
    <w:rsid w:val="007152F1"/>
    <w:rsid w:val="0071593A"/>
    <w:rsid w:val="00715D59"/>
    <w:rsid w:val="00716B62"/>
    <w:rsid w:val="0071742F"/>
    <w:rsid w:val="007176AF"/>
    <w:rsid w:val="00717DFA"/>
    <w:rsid w:val="00720A52"/>
    <w:rsid w:val="007212A7"/>
    <w:rsid w:val="00722B6D"/>
    <w:rsid w:val="007231B2"/>
    <w:rsid w:val="00725CFB"/>
    <w:rsid w:val="007273C8"/>
    <w:rsid w:val="00727CAB"/>
    <w:rsid w:val="00730D95"/>
    <w:rsid w:val="007318D0"/>
    <w:rsid w:val="00731AFB"/>
    <w:rsid w:val="00731BBC"/>
    <w:rsid w:val="0073393A"/>
    <w:rsid w:val="00733AC2"/>
    <w:rsid w:val="00733B22"/>
    <w:rsid w:val="00734912"/>
    <w:rsid w:val="00735376"/>
    <w:rsid w:val="00735AD3"/>
    <w:rsid w:val="00735C85"/>
    <w:rsid w:val="00735D5B"/>
    <w:rsid w:val="00735FEF"/>
    <w:rsid w:val="00736093"/>
    <w:rsid w:val="00736870"/>
    <w:rsid w:val="00736CA7"/>
    <w:rsid w:val="00737678"/>
    <w:rsid w:val="0073775E"/>
    <w:rsid w:val="007413DA"/>
    <w:rsid w:val="00742936"/>
    <w:rsid w:val="00743BE9"/>
    <w:rsid w:val="00746063"/>
    <w:rsid w:val="007464BD"/>
    <w:rsid w:val="0074789D"/>
    <w:rsid w:val="007527B8"/>
    <w:rsid w:val="00752B77"/>
    <w:rsid w:val="007532A9"/>
    <w:rsid w:val="00753B50"/>
    <w:rsid w:val="00753E97"/>
    <w:rsid w:val="00754C33"/>
    <w:rsid w:val="00755A1C"/>
    <w:rsid w:val="00755B34"/>
    <w:rsid w:val="00755D3C"/>
    <w:rsid w:val="00756452"/>
    <w:rsid w:val="00756E15"/>
    <w:rsid w:val="00756E49"/>
    <w:rsid w:val="00756EA7"/>
    <w:rsid w:val="007576A0"/>
    <w:rsid w:val="007601EC"/>
    <w:rsid w:val="0076148C"/>
    <w:rsid w:val="007621FD"/>
    <w:rsid w:val="00762A37"/>
    <w:rsid w:val="00763C70"/>
    <w:rsid w:val="00765A68"/>
    <w:rsid w:val="00770821"/>
    <w:rsid w:val="00770D9C"/>
    <w:rsid w:val="00770E66"/>
    <w:rsid w:val="00771F30"/>
    <w:rsid w:val="007727BD"/>
    <w:rsid w:val="00775A2F"/>
    <w:rsid w:val="00775F25"/>
    <w:rsid w:val="00776705"/>
    <w:rsid w:val="00780988"/>
    <w:rsid w:val="00780BD7"/>
    <w:rsid w:val="0078162E"/>
    <w:rsid w:val="00781ADF"/>
    <w:rsid w:val="00781D48"/>
    <w:rsid w:val="00782F6F"/>
    <w:rsid w:val="007839BE"/>
    <w:rsid w:val="00783D93"/>
    <w:rsid w:val="007875B1"/>
    <w:rsid w:val="007904A3"/>
    <w:rsid w:val="00790EBB"/>
    <w:rsid w:val="007926FF"/>
    <w:rsid w:val="00794363"/>
    <w:rsid w:val="007947AA"/>
    <w:rsid w:val="007A14A6"/>
    <w:rsid w:val="007A2853"/>
    <w:rsid w:val="007A2A72"/>
    <w:rsid w:val="007A32BC"/>
    <w:rsid w:val="007A3D6C"/>
    <w:rsid w:val="007A4489"/>
    <w:rsid w:val="007A478B"/>
    <w:rsid w:val="007A4A33"/>
    <w:rsid w:val="007A4A64"/>
    <w:rsid w:val="007A50E7"/>
    <w:rsid w:val="007A5DB0"/>
    <w:rsid w:val="007A62AE"/>
    <w:rsid w:val="007A684C"/>
    <w:rsid w:val="007A6AD2"/>
    <w:rsid w:val="007A6E15"/>
    <w:rsid w:val="007A73A6"/>
    <w:rsid w:val="007B0E54"/>
    <w:rsid w:val="007B0F3F"/>
    <w:rsid w:val="007B1B16"/>
    <w:rsid w:val="007B2BA6"/>
    <w:rsid w:val="007B303A"/>
    <w:rsid w:val="007B3C24"/>
    <w:rsid w:val="007B45D5"/>
    <w:rsid w:val="007B4AA6"/>
    <w:rsid w:val="007B593A"/>
    <w:rsid w:val="007B63DF"/>
    <w:rsid w:val="007B7589"/>
    <w:rsid w:val="007B7B96"/>
    <w:rsid w:val="007C157E"/>
    <w:rsid w:val="007C1F50"/>
    <w:rsid w:val="007C31C3"/>
    <w:rsid w:val="007C3858"/>
    <w:rsid w:val="007C3DC7"/>
    <w:rsid w:val="007C410F"/>
    <w:rsid w:val="007C4634"/>
    <w:rsid w:val="007C52BD"/>
    <w:rsid w:val="007C52E6"/>
    <w:rsid w:val="007C5929"/>
    <w:rsid w:val="007C59F2"/>
    <w:rsid w:val="007C6299"/>
    <w:rsid w:val="007C72CC"/>
    <w:rsid w:val="007C76CB"/>
    <w:rsid w:val="007D0B08"/>
    <w:rsid w:val="007D2BB5"/>
    <w:rsid w:val="007D37C8"/>
    <w:rsid w:val="007D3C69"/>
    <w:rsid w:val="007D4239"/>
    <w:rsid w:val="007D4CD3"/>
    <w:rsid w:val="007D5B4D"/>
    <w:rsid w:val="007D5CCE"/>
    <w:rsid w:val="007D66A1"/>
    <w:rsid w:val="007D6932"/>
    <w:rsid w:val="007D730E"/>
    <w:rsid w:val="007D7F76"/>
    <w:rsid w:val="007E0599"/>
    <w:rsid w:val="007E116C"/>
    <w:rsid w:val="007E3B5B"/>
    <w:rsid w:val="007E49CC"/>
    <w:rsid w:val="007E4D40"/>
    <w:rsid w:val="007E710B"/>
    <w:rsid w:val="007F04B8"/>
    <w:rsid w:val="007F0E22"/>
    <w:rsid w:val="007F0ED1"/>
    <w:rsid w:val="007F257C"/>
    <w:rsid w:val="007F25F1"/>
    <w:rsid w:val="007F2875"/>
    <w:rsid w:val="007F435F"/>
    <w:rsid w:val="007F4600"/>
    <w:rsid w:val="007F4BFE"/>
    <w:rsid w:val="007F528F"/>
    <w:rsid w:val="007F6F10"/>
    <w:rsid w:val="007F73B1"/>
    <w:rsid w:val="007F790C"/>
    <w:rsid w:val="00800015"/>
    <w:rsid w:val="00800447"/>
    <w:rsid w:val="00800553"/>
    <w:rsid w:val="00801A90"/>
    <w:rsid w:val="00801CA8"/>
    <w:rsid w:val="00801DDB"/>
    <w:rsid w:val="0080340D"/>
    <w:rsid w:val="008039C5"/>
    <w:rsid w:val="008039E7"/>
    <w:rsid w:val="00804DAB"/>
    <w:rsid w:val="00805662"/>
    <w:rsid w:val="00807134"/>
    <w:rsid w:val="0080752F"/>
    <w:rsid w:val="00807F21"/>
    <w:rsid w:val="00811256"/>
    <w:rsid w:val="008115E1"/>
    <w:rsid w:val="0081178A"/>
    <w:rsid w:val="00811A11"/>
    <w:rsid w:val="00812446"/>
    <w:rsid w:val="00812784"/>
    <w:rsid w:val="00812BDD"/>
    <w:rsid w:val="00813798"/>
    <w:rsid w:val="00814EDE"/>
    <w:rsid w:val="008156FB"/>
    <w:rsid w:val="00815BF5"/>
    <w:rsid w:val="008163CC"/>
    <w:rsid w:val="00816938"/>
    <w:rsid w:val="0081791E"/>
    <w:rsid w:val="00817BA5"/>
    <w:rsid w:val="00820D40"/>
    <w:rsid w:val="00821379"/>
    <w:rsid w:val="00821AF1"/>
    <w:rsid w:val="00821FD9"/>
    <w:rsid w:val="00822126"/>
    <w:rsid w:val="00822929"/>
    <w:rsid w:val="00822932"/>
    <w:rsid w:val="00823D17"/>
    <w:rsid w:val="0082490F"/>
    <w:rsid w:val="00824C79"/>
    <w:rsid w:val="008257A3"/>
    <w:rsid w:val="00827179"/>
    <w:rsid w:val="008279CF"/>
    <w:rsid w:val="00827DB9"/>
    <w:rsid w:val="008309C3"/>
    <w:rsid w:val="00833794"/>
    <w:rsid w:val="00834200"/>
    <w:rsid w:val="00834436"/>
    <w:rsid w:val="00834D64"/>
    <w:rsid w:val="008352F4"/>
    <w:rsid w:val="008358AA"/>
    <w:rsid w:val="00836B2F"/>
    <w:rsid w:val="00836C15"/>
    <w:rsid w:val="00837411"/>
    <w:rsid w:val="00837C46"/>
    <w:rsid w:val="00840B6F"/>
    <w:rsid w:val="00841D4B"/>
    <w:rsid w:val="00845F1B"/>
    <w:rsid w:val="008504E5"/>
    <w:rsid w:val="00850537"/>
    <w:rsid w:val="00851DF9"/>
    <w:rsid w:val="0085205D"/>
    <w:rsid w:val="0085288B"/>
    <w:rsid w:val="00853E13"/>
    <w:rsid w:val="0085449E"/>
    <w:rsid w:val="00855117"/>
    <w:rsid w:val="00856338"/>
    <w:rsid w:val="0085652B"/>
    <w:rsid w:val="008601DA"/>
    <w:rsid w:val="00861492"/>
    <w:rsid w:val="0086152C"/>
    <w:rsid w:val="008636F7"/>
    <w:rsid w:val="00863B0C"/>
    <w:rsid w:val="00865063"/>
    <w:rsid w:val="0086764C"/>
    <w:rsid w:val="00867663"/>
    <w:rsid w:val="0087022D"/>
    <w:rsid w:val="00870D63"/>
    <w:rsid w:val="00870E2C"/>
    <w:rsid w:val="008713B5"/>
    <w:rsid w:val="00873A4F"/>
    <w:rsid w:val="008741D8"/>
    <w:rsid w:val="00875186"/>
    <w:rsid w:val="00876235"/>
    <w:rsid w:val="0087743B"/>
    <w:rsid w:val="00877C96"/>
    <w:rsid w:val="00877CC2"/>
    <w:rsid w:val="0088009C"/>
    <w:rsid w:val="008801E9"/>
    <w:rsid w:val="008809EF"/>
    <w:rsid w:val="00880FA4"/>
    <w:rsid w:val="00881556"/>
    <w:rsid w:val="00881746"/>
    <w:rsid w:val="0088277A"/>
    <w:rsid w:val="0088564A"/>
    <w:rsid w:val="00885717"/>
    <w:rsid w:val="0088582D"/>
    <w:rsid w:val="00887EE6"/>
    <w:rsid w:val="00890B45"/>
    <w:rsid w:val="00890B5B"/>
    <w:rsid w:val="00890F4A"/>
    <w:rsid w:val="008930FB"/>
    <w:rsid w:val="0089462F"/>
    <w:rsid w:val="0089544E"/>
    <w:rsid w:val="008972B0"/>
    <w:rsid w:val="008A0296"/>
    <w:rsid w:val="008A07C6"/>
    <w:rsid w:val="008A0D8C"/>
    <w:rsid w:val="008A10F6"/>
    <w:rsid w:val="008A120C"/>
    <w:rsid w:val="008A1A90"/>
    <w:rsid w:val="008A1C0B"/>
    <w:rsid w:val="008A22D8"/>
    <w:rsid w:val="008A2B7A"/>
    <w:rsid w:val="008A41AD"/>
    <w:rsid w:val="008A48C8"/>
    <w:rsid w:val="008A492E"/>
    <w:rsid w:val="008A50EF"/>
    <w:rsid w:val="008B0127"/>
    <w:rsid w:val="008B04CE"/>
    <w:rsid w:val="008B09B9"/>
    <w:rsid w:val="008B12A1"/>
    <w:rsid w:val="008B2129"/>
    <w:rsid w:val="008B3924"/>
    <w:rsid w:val="008B5610"/>
    <w:rsid w:val="008B7439"/>
    <w:rsid w:val="008B7C89"/>
    <w:rsid w:val="008C1372"/>
    <w:rsid w:val="008C1499"/>
    <w:rsid w:val="008C22B8"/>
    <w:rsid w:val="008C3ADC"/>
    <w:rsid w:val="008C4B15"/>
    <w:rsid w:val="008C5554"/>
    <w:rsid w:val="008C7803"/>
    <w:rsid w:val="008D1EA5"/>
    <w:rsid w:val="008D2800"/>
    <w:rsid w:val="008D328C"/>
    <w:rsid w:val="008D4004"/>
    <w:rsid w:val="008D5259"/>
    <w:rsid w:val="008D5A5F"/>
    <w:rsid w:val="008D5D71"/>
    <w:rsid w:val="008D6BAD"/>
    <w:rsid w:val="008D734C"/>
    <w:rsid w:val="008D7B6B"/>
    <w:rsid w:val="008E07AB"/>
    <w:rsid w:val="008E0A20"/>
    <w:rsid w:val="008E1B72"/>
    <w:rsid w:val="008E1D24"/>
    <w:rsid w:val="008E2D01"/>
    <w:rsid w:val="008E3407"/>
    <w:rsid w:val="008E3D1F"/>
    <w:rsid w:val="008E4DCF"/>
    <w:rsid w:val="008E4F64"/>
    <w:rsid w:val="008E65D0"/>
    <w:rsid w:val="008E699C"/>
    <w:rsid w:val="008E6D38"/>
    <w:rsid w:val="008F1239"/>
    <w:rsid w:val="008F1379"/>
    <w:rsid w:val="008F1B42"/>
    <w:rsid w:val="008F430D"/>
    <w:rsid w:val="008F5C78"/>
    <w:rsid w:val="008F66C4"/>
    <w:rsid w:val="008F6E96"/>
    <w:rsid w:val="008F6EC5"/>
    <w:rsid w:val="008F76CF"/>
    <w:rsid w:val="008F7ABC"/>
    <w:rsid w:val="008F7F55"/>
    <w:rsid w:val="00901406"/>
    <w:rsid w:val="009014DC"/>
    <w:rsid w:val="009022B2"/>
    <w:rsid w:val="00902624"/>
    <w:rsid w:val="00902BE9"/>
    <w:rsid w:val="00902D9E"/>
    <w:rsid w:val="00905BFC"/>
    <w:rsid w:val="00906FED"/>
    <w:rsid w:val="009072C6"/>
    <w:rsid w:val="00907CC2"/>
    <w:rsid w:val="00910880"/>
    <w:rsid w:val="00911B9A"/>
    <w:rsid w:val="009133D6"/>
    <w:rsid w:val="0091497B"/>
    <w:rsid w:val="00914B15"/>
    <w:rsid w:val="0091626E"/>
    <w:rsid w:val="00916994"/>
    <w:rsid w:val="00917871"/>
    <w:rsid w:val="00921391"/>
    <w:rsid w:val="009224B0"/>
    <w:rsid w:val="00922B95"/>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3BED"/>
    <w:rsid w:val="0093487C"/>
    <w:rsid w:val="00936AEC"/>
    <w:rsid w:val="00936E0A"/>
    <w:rsid w:val="0093725A"/>
    <w:rsid w:val="0093775C"/>
    <w:rsid w:val="00937BF2"/>
    <w:rsid w:val="00940DE3"/>
    <w:rsid w:val="00940E6C"/>
    <w:rsid w:val="00940F3C"/>
    <w:rsid w:val="009423E1"/>
    <w:rsid w:val="0094292D"/>
    <w:rsid w:val="00942A79"/>
    <w:rsid w:val="00942D14"/>
    <w:rsid w:val="0094308A"/>
    <w:rsid w:val="009434A4"/>
    <w:rsid w:val="00943DFB"/>
    <w:rsid w:val="00943F58"/>
    <w:rsid w:val="0094494A"/>
    <w:rsid w:val="00944CFE"/>
    <w:rsid w:val="00945721"/>
    <w:rsid w:val="0094628B"/>
    <w:rsid w:val="00947334"/>
    <w:rsid w:val="00947C8C"/>
    <w:rsid w:val="00950C9B"/>
    <w:rsid w:val="00952041"/>
    <w:rsid w:val="00952EF5"/>
    <w:rsid w:val="009537CF"/>
    <w:rsid w:val="00954647"/>
    <w:rsid w:val="00954FF7"/>
    <w:rsid w:val="009552BD"/>
    <w:rsid w:val="00955577"/>
    <w:rsid w:val="00955BA8"/>
    <w:rsid w:val="00955D86"/>
    <w:rsid w:val="009570A2"/>
    <w:rsid w:val="009609F2"/>
    <w:rsid w:val="00961A5E"/>
    <w:rsid w:val="009621DF"/>
    <w:rsid w:val="00963D1E"/>
    <w:rsid w:val="00964C04"/>
    <w:rsid w:val="00966ABD"/>
    <w:rsid w:val="00966E84"/>
    <w:rsid w:val="00967642"/>
    <w:rsid w:val="00967DE8"/>
    <w:rsid w:val="00971383"/>
    <w:rsid w:val="00971797"/>
    <w:rsid w:val="00971983"/>
    <w:rsid w:val="00973E77"/>
    <w:rsid w:val="00974294"/>
    <w:rsid w:val="0097475D"/>
    <w:rsid w:val="009753D0"/>
    <w:rsid w:val="00975E08"/>
    <w:rsid w:val="00980718"/>
    <w:rsid w:val="0098101B"/>
    <w:rsid w:val="00982045"/>
    <w:rsid w:val="0098208D"/>
    <w:rsid w:val="009822F8"/>
    <w:rsid w:val="0098287B"/>
    <w:rsid w:val="00983F6A"/>
    <w:rsid w:val="00987614"/>
    <w:rsid w:val="009908B1"/>
    <w:rsid w:val="00990D89"/>
    <w:rsid w:val="00992254"/>
    <w:rsid w:val="00994C58"/>
    <w:rsid w:val="00994DC1"/>
    <w:rsid w:val="00995245"/>
    <w:rsid w:val="00995329"/>
    <w:rsid w:val="00995DFD"/>
    <w:rsid w:val="0099607E"/>
    <w:rsid w:val="00997411"/>
    <w:rsid w:val="00997498"/>
    <w:rsid w:val="009A048B"/>
    <w:rsid w:val="009A08BF"/>
    <w:rsid w:val="009A1224"/>
    <w:rsid w:val="009A2CBC"/>
    <w:rsid w:val="009A35BE"/>
    <w:rsid w:val="009A3AB2"/>
    <w:rsid w:val="009A3BEA"/>
    <w:rsid w:val="009A41D4"/>
    <w:rsid w:val="009A438E"/>
    <w:rsid w:val="009A5BA3"/>
    <w:rsid w:val="009A6CB1"/>
    <w:rsid w:val="009A6D6B"/>
    <w:rsid w:val="009B0C13"/>
    <w:rsid w:val="009B2278"/>
    <w:rsid w:val="009B30D6"/>
    <w:rsid w:val="009B31C6"/>
    <w:rsid w:val="009B3DE6"/>
    <w:rsid w:val="009B4D42"/>
    <w:rsid w:val="009B56E6"/>
    <w:rsid w:val="009B58C8"/>
    <w:rsid w:val="009B5B94"/>
    <w:rsid w:val="009C02BD"/>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C6FA0"/>
    <w:rsid w:val="009D0817"/>
    <w:rsid w:val="009D0883"/>
    <w:rsid w:val="009D111A"/>
    <w:rsid w:val="009D1A12"/>
    <w:rsid w:val="009D2603"/>
    <w:rsid w:val="009D2EB0"/>
    <w:rsid w:val="009D31EB"/>
    <w:rsid w:val="009D333D"/>
    <w:rsid w:val="009D542E"/>
    <w:rsid w:val="009D582C"/>
    <w:rsid w:val="009D668C"/>
    <w:rsid w:val="009D7143"/>
    <w:rsid w:val="009E0132"/>
    <w:rsid w:val="009E092C"/>
    <w:rsid w:val="009E20E7"/>
    <w:rsid w:val="009E28B4"/>
    <w:rsid w:val="009E2B05"/>
    <w:rsid w:val="009E547D"/>
    <w:rsid w:val="009E5529"/>
    <w:rsid w:val="009E556D"/>
    <w:rsid w:val="009E5F79"/>
    <w:rsid w:val="009E6DBE"/>
    <w:rsid w:val="009E6EE1"/>
    <w:rsid w:val="009F32CA"/>
    <w:rsid w:val="009F51D7"/>
    <w:rsid w:val="009F5BE8"/>
    <w:rsid w:val="009F7352"/>
    <w:rsid w:val="009F7877"/>
    <w:rsid w:val="00A007A6"/>
    <w:rsid w:val="00A008C8"/>
    <w:rsid w:val="00A0200F"/>
    <w:rsid w:val="00A02304"/>
    <w:rsid w:val="00A02BD1"/>
    <w:rsid w:val="00A035E6"/>
    <w:rsid w:val="00A048C0"/>
    <w:rsid w:val="00A04D78"/>
    <w:rsid w:val="00A051A5"/>
    <w:rsid w:val="00A05CFC"/>
    <w:rsid w:val="00A06515"/>
    <w:rsid w:val="00A0656E"/>
    <w:rsid w:val="00A0729E"/>
    <w:rsid w:val="00A07608"/>
    <w:rsid w:val="00A076EA"/>
    <w:rsid w:val="00A10956"/>
    <w:rsid w:val="00A12160"/>
    <w:rsid w:val="00A12313"/>
    <w:rsid w:val="00A12709"/>
    <w:rsid w:val="00A12C0E"/>
    <w:rsid w:val="00A12EFA"/>
    <w:rsid w:val="00A12FCF"/>
    <w:rsid w:val="00A140BC"/>
    <w:rsid w:val="00A143D7"/>
    <w:rsid w:val="00A160C2"/>
    <w:rsid w:val="00A20FFE"/>
    <w:rsid w:val="00A21B19"/>
    <w:rsid w:val="00A222E7"/>
    <w:rsid w:val="00A23E9A"/>
    <w:rsid w:val="00A23F85"/>
    <w:rsid w:val="00A25C0F"/>
    <w:rsid w:val="00A25FE9"/>
    <w:rsid w:val="00A26DE7"/>
    <w:rsid w:val="00A278F1"/>
    <w:rsid w:val="00A30909"/>
    <w:rsid w:val="00A30CDB"/>
    <w:rsid w:val="00A31ABC"/>
    <w:rsid w:val="00A31C5C"/>
    <w:rsid w:val="00A327A7"/>
    <w:rsid w:val="00A33559"/>
    <w:rsid w:val="00A34463"/>
    <w:rsid w:val="00A35145"/>
    <w:rsid w:val="00A356B9"/>
    <w:rsid w:val="00A3594A"/>
    <w:rsid w:val="00A36DE9"/>
    <w:rsid w:val="00A3724D"/>
    <w:rsid w:val="00A4107D"/>
    <w:rsid w:val="00A416EB"/>
    <w:rsid w:val="00A41AB5"/>
    <w:rsid w:val="00A43B48"/>
    <w:rsid w:val="00A44735"/>
    <w:rsid w:val="00A453AD"/>
    <w:rsid w:val="00A45447"/>
    <w:rsid w:val="00A45DF2"/>
    <w:rsid w:val="00A46CD6"/>
    <w:rsid w:val="00A5020C"/>
    <w:rsid w:val="00A5198B"/>
    <w:rsid w:val="00A5347B"/>
    <w:rsid w:val="00A5377E"/>
    <w:rsid w:val="00A53975"/>
    <w:rsid w:val="00A548D6"/>
    <w:rsid w:val="00A55B5E"/>
    <w:rsid w:val="00A56A6C"/>
    <w:rsid w:val="00A5731F"/>
    <w:rsid w:val="00A57E14"/>
    <w:rsid w:val="00A60A1C"/>
    <w:rsid w:val="00A61CE1"/>
    <w:rsid w:val="00A6248B"/>
    <w:rsid w:val="00A6283A"/>
    <w:rsid w:val="00A640F4"/>
    <w:rsid w:val="00A64194"/>
    <w:rsid w:val="00A65A58"/>
    <w:rsid w:val="00A65FD0"/>
    <w:rsid w:val="00A66874"/>
    <w:rsid w:val="00A66AD7"/>
    <w:rsid w:val="00A67EF8"/>
    <w:rsid w:val="00A70329"/>
    <w:rsid w:val="00A711BD"/>
    <w:rsid w:val="00A7338C"/>
    <w:rsid w:val="00A7545A"/>
    <w:rsid w:val="00A75AF2"/>
    <w:rsid w:val="00A7629E"/>
    <w:rsid w:val="00A76C71"/>
    <w:rsid w:val="00A77784"/>
    <w:rsid w:val="00A80270"/>
    <w:rsid w:val="00A803CE"/>
    <w:rsid w:val="00A808C0"/>
    <w:rsid w:val="00A80BF8"/>
    <w:rsid w:val="00A8216E"/>
    <w:rsid w:val="00A82830"/>
    <w:rsid w:val="00A83634"/>
    <w:rsid w:val="00A8373F"/>
    <w:rsid w:val="00A83A2F"/>
    <w:rsid w:val="00A850E6"/>
    <w:rsid w:val="00A856B5"/>
    <w:rsid w:val="00A85F03"/>
    <w:rsid w:val="00A86144"/>
    <w:rsid w:val="00A8619D"/>
    <w:rsid w:val="00A86E94"/>
    <w:rsid w:val="00A901A6"/>
    <w:rsid w:val="00A910B4"/>
    <w:rsid w:val="00A91509"/>
    <w:rsid w:val="00A9159F"/>
    <w:rsid w:val="00A929F2"/>
    <w:rsid w:val="00A94965"/>
    <w:rsid w:val="00A952EA"/>
    <w:rsid w:val="00A958C9"/>
    <w:rsid w:val="00A97B9E"/>
    <w:rsid w:val="00AA1DCF"/>
    <w:rsid w:val="00AA2F44"/>
    <w:rsid w:val="00AA4B94"/>
    <w:rsid w:val="00AA5C73"/>
    <w:rsid w:val="00AA7131"/>
    <w:rsid w:val="00AA791E"/>
    <w:rsid w:val="00AA7AD6"/>
    <w:rsid w:val="00AA7B0C"/>
    <w:rsid w:val="00AB0B83"/>
    <w:rsid w:val="00AB0ECC"/>
    <w:rsid w:val="00AB21F6"/>
    <w:rsid w:val="00AB3D5E"/>
    <w:rsid w:val="00AB43F9"/>
    <w:rsid w:val="00AB4476"/>
    <w:rsid w:val="00AB5075"/>
    <w:rsid w:val="00AB5888"/>
    <w:rsid w:val="00AB5E0B"/>
    <w:rsid w:val="00AB67C3"/>
    <w:rsid w:val="00AB6B82"/>
    <w:rsid w:val="00AB6CD3"/>
    <w:rsid w:val="00AC03A0"/>
    <w:rsid w:val="00AC0B1C"/>
    <w:rsid w:val="00AC1050"/>
    <w:rsid w:val="00AC1914"/>
    <w:rsid w:val="00AC1BD9"/>
    <w:rsid w:val="00AC2926"/>
    <w:rsid w:val="00AC3771"/>
    <w:rsid w:val="00AC3AC5"/>
    <w:rsid w:val="00AC416D"/>
    <w:rsid w:val="00AC47AB"/>
    <w:rsid w:val="00AC4F32"/>
    <w:rsid w:val="00AC5E6C"/>
    <w:rsid w:val="00AC6791"/>
    <w:rsid w:val="00AC6A48"/>
    <w:rsid w:val="00AC76C9"/>
    <w:rsid w:val="00AD1471"/>
    <w:rsid w:val="00AD3170"/>
    <w:rsid w:val="00AD3C0A"/>
    <w:rsid w:val="00AD6318"/>
    <w:rsid w:val="00AD6498"/>
    <w:rsid w:val="00AE0586"/>
    <w:rsid w:val="00AE152C"/>
    <w:rsid w:val="00AE1767"/>
    <w:rsid w:val="00AE1F29"/>
    <w:rsid w:val="00AE2259"/>
    <w:rsid w:val="00AE22BB"/>
    <w:rsid w:val="00AE28D3"/>
    <w:rsid w:val="00AE31EC"/>
    <w:rsid w:val="00AE3282"/>
    <w:rsid w:val="00AE504A"/>
    <w:rsid w:val="00AE52FB"/>
    <w:rsid w:val="00AE6E0B"/>
    <w:rsid w:val="00AF044F"/>
    <w:rsid w:val="00AF0D9C"/>
    <w:rsid w:val="00AF109F"/>
    <w:rsid w:val="00AF139E"/>
    <w:rsid w:val="00AF2D0F"/>
    <w:rsid w:val="00AF31BC"/>
    <w:rsid w:val="00AF334E"/>
    <w:rsid w:val="00AF3674"/>
    <w:rsid w:val="00AF3FFA"/>
    <w:rsid w:val="00AF4676"/>
    <w:rsid w:val="00AF6BF7"/>
    <w:rsid w:val="00AF6CE7"/>
    <w:rsid w:val="00AF7951"/>
    <w:rsid w:val="00B00197"/>
    <w:rsid w:val="00B02D66"/>
    <w:rsid w:val="00B034E7"/>
    <w:rsid w:val="00B0376E"/>
    <w:rsid w:val="00B03CFA"/>
    <w:rsid w:val="00B04040"/>
    <w:rsid w:val="00B05329"/>
    <w:rsid w:val="00B065EF"/>
    <w:rsid w:val="00B07124"/>
    <w:rsid w:val="00B10B6A"/>
    <w:rsid w:val="00B12198"/>
    <w:rsid w:val="00B121DD"/>
    <w:rsid w:val="00B1249F"/>
    <w:rsid w:val="00B1283E"/>
    <w:rsid w:val="00B141C4"/>
    <w:rsid w:val="00B14B9D"/>
    <w:rsid w:val="00B14C17"/>
    <w:rsid w:val="00B155AB"/>
    <w:rsid w:val="00B20B31"/>
    <w:rsid w:val="00B23910"/>
    <w:rsid w:val="00B23C24"/>
    <w:rsid w:val="00B262E6"/>
    <w:rsid w:val="00B271C8"/>
    <w:rsid w:val="00B27543"/>
    <w:rsid w:val="00B27BD9"/>
    <w:rsid w:val="00B3082A"/>
    <w:rsid w:val="00B34910"/>
    <w:rsid w:val="00B34F72"/>
    <w:rsid w:val="00B40448"/>
    <w:rsid w:val="00B40575"/>
    <w:rsid w:val="00B40BF5"/>
    <w:rsid w:val="00B41CE8"/>
    <w:rsid w:val="00B41EC3"/>
    <w:rsid w:val="00B42281"/>
    <w:rsid w:val="00B42D98"/>
    <w:rsid w:val="00B435E0"/>
    <w:rsid w:val="00B4375C"/>
    <w:rsid w:val="00B438AE"/>
    <w:rsid w:val="00B44630"/>
    <w:rsid w:val="00B4511A"/>
    <w:rsid w:val="00B475D3"/>
    <w:rsid w:val="00B4798C"/>
    <w:rsid w:val="00B52780"/>
    <w:rsid w:val="00B55082"/>
    <w:rsid w:val="00B56DDC"/>
    <w:rsid w:val="00B5741E"/>
    <w:rsid w:val="00B57E8B"/>
    <w:rsid w:val="00B603D6"/>
    <w:rsid w:val="00B607C1"/>
    <w:rsid w:val="00B60911"/>
    <w:rsid w:val="00B62DBB"/>
    <w:rsid w:val="00B6389F"/>
    <w:rsid w:val="00B6488D"/>
    <w:rsid w:val="00B655DD"/>
    <w:rsid w:val="00B65CE2"/>
    <w:rsid w:val="00B665C3"/>
    <w:rsid w:val="00B66F8F"/>
    <w:rsid w:val="00B715D1"/>
    <w:rsid w:val="00B71B07"/>
    <w:rsid w:val="00B72CFD"/>
    <w:rsid w:val="00B739CE"/>
    <w:rsid w:val="00B74CFB"/>
    <w:rsid w:val="00B75152"/>
    <w:rsid w:val="00B75544"/>
    <w:rsid w:val="00B75777"/>
    <w:rsid w:val="00B763B8"/>
    <w:rsid w:val="00B806D9"/>
    <w:rsid w:val="00B80E60"/>
    <w:rsid w:val="00B81A44"/>
    <w:rsid w:val="00B81B41"/>
    <w:rsid w:val="00B81B74"/>
    <w:rsid w:val="00B81B77"/>
    <w:rsid w:val="00B821B8"/>
    <w:rsid w:val="00B82BEC"/>
    <w:rsid w:val="00B82E47"/>
    <w:rsid w:val="00B83B35"/>
    <w:rsid w:val="00B840C4"/>
    <w:rsid w:val="00B84BCC"/>
    <w:rsid w:val="00B8501F"/>
    <w:rsid w:val="00B8534C"/>
    <w:rsid w:val="00B8559C"/>
    <w:rsid w:val="00B85B5F"/>
    <w:rsid w:val="00B872E9"/>
    <w:rsid w:val="00B879B2"/>
    <w:rsid w:val="00B87E3A"/>
    <w:rsid w:val="00B9057F"/>
    <w:rsid w:val="00B9074D"/>
    <w:rsid w:val="00B9135F"/>
    <w:rsid w:val="00B92B6E"/>
    <w:rsid w:val="00B93A09"/>
    <w:rsid w:val="00B93BB8"/>
    <w:rsid w:val="00B94D88"/>
    <w:rsid w:val="00B960B9"/>
    <w:rsid w:val="00B965D9"/>
    <w:rsid w:val="00B96766"/>
    <w:rsid w:val="00BA0836"/>
    <w:rsid w:val="00BA0AE0"/>
    <w:rsid w:val="00BA17BA"/>
    <w:rsid w:val="00BA19FD"/>
    <w:rsid w:val="00BA212E"/>
    <w:rsid w:val="00BA22D8"/>
    <w:rsid w:val="00BA50E9"/>
    <w:rsid w:val="00BA51DA"/>
    <w:rsid w:val="00BA5313"/>
    <w:rsid w:val="00BA7145"/>
    <w:rsid w:val="00BA7DC6"/>
    <w:rsid w:val="00BB00FA"/>
    <w:rsid w:val="00BB181B"/>
    <w:rsid w:val="00BB284B"/>
    <w:rsid w:val="00BB3C2E"/>
    <w:rsid w:val="00BB3FB1"/>
    <w:rsid w:val="00BB467C"/>
    <w:rsid w:val="00BB5328"/>
    <w:rsid w:val="00BB5827"/>
    <w:rsid w:val="00BC2003"/>
    <w:rsid w:val="00BC2842"/>
    <w:rsid w:val="00BC2953"/>
    <w:rsid w:val="00BC555A"/>
    <w:rsid w:val="00BC5A5F"/>
    <w:rsid w:val="00BC62DA"/>
    <w:rsid w:val="00BD0751"/>
    <w:rsid w:val="00BD256C"/>
    <w:rsid w:val="00BD2ACC"/>
    <w:rsid w:val="00BD3B0C"/>
    <w:rsid w:val="00BD484E"/>
    <w:rsid w:val="00BD4F49"/>
    <w:rsid w:val="00BD5428"/>
    <w:rsid w:val="00BD552A"/>
    <w:rsid w:val="00BD5811"/>
    <w:rsid w:val="00BD58DA"/>
    <w:rsid w:val="00BD662D"/>
    <w:rsid w:val="00BD665E"/>
    <w:rsid w:val="00BD7F94"/>
    <w:rsid w:val="00BE07C0"/>
    <w:rsid w:val="00BE0FBC"/>
    <w:rsid w:val="00BE1568"/>
    <w:rsid w:val="00BE1D07"/>
    <w:rsid w:val="00BE20EC"/>
    <w:rsid w:val="00BE2C0A"/>
    <w:rsid w:val="00BE32B2"/>
    <w:rsid w:val="00BE3C94"/>
    <w:rsid w:val="00BE40C3"/>
    <w:rsid w:val="00BE4348"/>
    <w:rsid w:val="00BE479B"/>
    <w:rsid w:val="00BE4C18"/>
    <w:rsid w:val="00BE5203"/>
    <w:rsid w:val="00BE53E3"/>
    <w:rsid w:val="00BE572F"/>
    <w:rsid w:val="00BF2966"/>
    <w:rsid w:val="00BF32DF"/>
    <w:rsid w:val="00BF4C1D"/>
    <w:rsid w:val="00BF4D5F"/>
    <w:rsid w:val="00BF56A3"/>
    <w:rsid w:val="00BF6308"/>
    <w:rsid w:val="00BF69D5"/>
    <w:rsid w:val="00BF6FB0"/>
    <w:rsid w:val="00C005DF"/>
    <w:rsid w:val="00C00C18"/>
    <w:rsid w:val="00C00F35"/>
    <w:rsid w:val="00C0390D"/>
    <w:rsid w:val="00C040DF"/>
    <w:rsid w:val="00C043F7"/>
    <w:rsid w:val="00C0456F"/>
    <w:rsid w:val="00C04657"/>
    <w:rsid w:val="00C06B6D"/>
    <w:rsid w:val="00C07163"/>
    <w:rsid w:val="00C079CE"/>
    <w:rsid w:val="00C101E6"/>
    <w:rsid w:val="00C1052A"/>
    <w:rsid w:val="00C11E34"/>
    <w:rsid w:val="00C126CD"/>
    <w:rsid w:val="00C12758"/>
    <w:rsid w:val="00C130B9"/>
    <w:rsid w:val="00C1332B"/>
    <w:rsid w:val="00C14272"/>
    <w:rsid w:val="00C149B5"/>
    <w:rsid w:val="00C15C76"/>
    <w:rsid w:val="00C16269"/>
    <w:rsid w:val="00C1764A"/>
    <w:rsid w:val="00C17A6B"/>
    <w:rsid w:val="00C17BD8"/>
    <w:rsid w:val="00C17CDE"/>
    <w:rsid w:val="00C20688"/>
    <w:rsid w:val="00C209AD"/>
    <w:rsid w:val="00C227D1"/>
    <w:rsid w:val="00C2464B"/>
    <w:rsid w:val="00C25512"/>
    <w:rsid w:val="00C2599A"/>
    <w:rsid w:val="00C25F74"/>
    <w:rsid w:val="00C26574"/>
    <w:rsid w:val="00C26C92"/>
    <w:rsid w:val="00C27AE5"/>
    <w:rsid w:val="00C27DA9"/>
    <w:rsid w:val="00C30FBE"/>
    <w:rsid w:val="00C31196"/>
    <w:rsid w:val="00C3122C"/>
    <w:rsid w:val="00C326D7"/>
    <w:rsid w:val="00C33220"/>
    <w:rsid w:val="00C34AE1"/>
    <w:rsid w:val="00C35A9A"/>
    <w:rsid w:val="00C35EF4"/>
    <w:rsid w:val="00C3602C"/>
    <w:rsid w:val="00C36157"/>
    <w:rsid w:val="00C36814"/>
    <w:rsid w:val="00C3725D"/>
    <w:rsid w:val="00C37485"/>
    <w:rsid w:val="00C41FB1"/>
    <w:rsid w:val="00C42711"/>
    <w:rsid w:val="00C42D71"/>
    <w:rsid w:val="00C43495"/>
    <w:rsid w:val="00C441FF"/>
    <w:rsid w:val="00C445CB"/>
    <w:rsid w:val="00C45D73"/>
    <w:rsid w:val="00C46007"/>
    <w:rsid w:val="00C46EA7"/>
    <w:rsid w:val="00C478AA"/>
    <w:rsid w:val="00C50CB3"/>
    <w:rsid w:val="00C51818"/>
    <w:rsid w:val="00C5241B"/>
    <w:rsid w:val="00C528F3"/>
    <w:rsid w:val="00C52DD2"/>
    <w:rsid w:val="00C52F24"/>
    <w:rsid w:val="00C53CE2"/>
    <w:rsid w:val="00C55FA5"/>
    <w:rsid w:val="00C60A63"/>
    <w:rsid w:val="00C611B0"/>
    <w:rsid w:val="00C61CE9"/>
    <w:rsid w:val="00C6255D"/>
    <w:rsid w:val="00C64460"/>
    <w:rsid w:val="00C64BEB"/>
    <w:rsid w:val="00C65314"/>
    <w:rsid w:val="00C67A2B"/>
    <w:rsid w:val="00C711E2"/>
    <w:rsid w:val="00C72D04"/>
    <w:rsid w:val="00C7324A"/>
    <w:rsid w:val="00C7491A"/>
    <w:rsid w:val="00C764E8"/>
    <w:rsid w:val="00C770EE"/>
    <w:rsid w:val="00C77D30"/>
    <w:rsid w:val="00C77F92"/>
    <w:rsid w:val="00C80948"/>
    <w:rsid w:val="00C80EBD"/>
    <w:rsid w:val="00C8114D"/>
    <w:rsid w:val="00C812DA"/>
    <w:rsid w:val="00C8176C"/>
    <w:rsid w:val="00C8231E"/>
    <w:rsid w:val="00C82809"/>
    <w:rsid w:val="00C83267"/>
    <w:rsid w:val="00C84F1B"/>
    <w:rsid w:val="00C853A1"/>
    <w:rsid w:val="00C85556"/>
    <w:rsid w:val="00C85564"/>
    <w:rsid w:val="00C8711B"/>
    <w:rsid w:val="00C87A86"/>
    <w:rsid w:val="00C9003A"/>
    <w:rsid w:val="00C910D9"/>
    <w:rsid w:val="00C92464"/>
    <w:rsid w:val="00C924BD"/>
    <w:rsid w:val="00C927AA"/>
    <w:rsid w:val="00C9339A"/>
    <w:rsid w:val="00C94ABB"/>
    <w:rsid w:val="00C95A15"/>
    <w:rsid w:val="00CA0C91"/>
    <w:rsid w:val="00CA0CFE"/>
    <w:rsid w:val="00CA1810"/>
    <w:rsid w:val="00CA288A"/>
    <w:rsid w:val="00CA3207"/>
    <w:rsid w:val="00CA41D7"/>
    <w:rsid w:val="00CA4E08"/>
    <w:rsid w:val="00CA50DC"/>
    <w:rsid w:val="00CA5D11"/>
    <w:rsid w:val="00CA6128"/>
    <w:rsid w:val="00CA6177"/>
    <w:rsid w:val="00CB0165"/>
    <w:rsid w:val="00CB02CA"/>
    <w:rsid w:val="00CB0AEE"/>
    <w:rsid w:val="00CB172B"/>
    <w:rsid w:val="00CB3762"/>
    <w:rsid w:val="00CB39A9"/>
    <w:rsid w:val="00CB42B8"/>
    <w:rsid w:val="00CB433E"/>
    <w:rsid w:val="00CB4C8F"/>
    <w:rsid w:val="00CB5280"/>
    <w:rsid w:val="00CB53D5"/>
    <w:rsid w:val="00CB5966"/>
    <w:rsid w:val="00CB61DA"/>
    <w:rsid w:val="00CB6461"/>
    <w:rsid w:val="00CB7BB2"/>
    <w:rsid w:val="00CC06F5"/>
    <w:rsid w:val="00CC0702"/>
    <w:rsid w:val="00CC2447"/>
    <w:rsid w:val="00CC24E9"/>
    <w:rsid w:val="00CC281D"/>
    <w:rsid w:val="00CC349D"/>
    <w:rsid w:val="00CC3C76"/>
    <w:rsid w:val="00CC40C2"/>
    <w:rsid w:val="00CC466B"/>
    <w:rsid w:val="00CC4802"/>
    <w:rsid w:val="00CC77F5"/>
    <w:rsid w:val="00CC7998"/>
    <w:rsid w:val="00CC7F5E"/>
    <w:rsid w:val="00CD03BE"/>
    <w:rsid w:val="00CD040C"/>
    <w:rsid w:val="00CD2106"/>
    <w:rsid w:val="00CD2836"/>
    <w:rsid w:val="00CD3A43"/>
    <w:rsid w:val="00CD6640"/>
    <w:rsid w:val="00CD6C1A"/>
    <w:rsid w:val="00CD752B"/>
    <w:rsid w:val="00CE0009"/>
    <w:rsid w:val="00CE0883"/>
    <w:rsid w:val="00CE1F70"/>
    <w:rsid w:val="00CE27E1"/>
    <w:rsid w:val="00CE2914"/>
    <w:rsid w:val="00CE3B1B"/>
    <w:rsid w:val="00CE3D96"/>
    <w:rsid w:val="00CE43D1"/>
    <w:rsid w:val="00CE4583"/>
    <w:rsid w:val="00CE51B0"/>
    <w:rsid w:val="00CE5243"/>
    <w:rsid w:val="00CE5E31"/>
    <w:rsid w:val="00CE633F"/>
    <w:rsid w:val="00CE7E2A"/>
    <w:rsid w:val="00CF17FB"/>
    <w:rsid w:val="00CF4D97"/>
    <w:rsid w:val="00CF5125"/>
    <w:rsid w:val="00CF5766"/>
    <w:rsid w:val="00CF6BE0"/>
    <w:rsid w:val="00CF7940"/>
    <w:rsid w:val="00D00C89"/>
    <w:rsid w:val="00D01197"/>
    <w:rsid w:val="00D01311"/>
    <w:rsid w:val="00D01C3A"/>
    <w:rsid w:val="00D04D7C"/>
    <w:rsid w:val="00D05DF4"/>
    <w:rsid w:val="00D064CA"/>
    <w:rsid w:val="00D0710D"/>
    <w:rsid w:val="00D07CA7"/>
    <w:rsid w:val="00D12596"/>
    <w:rsid w:val="00D12EBE"/>
    <w:rsid w:val="00D139DF"/>
    <w:rsid w:val="00D1419D"/>
    <w:rsid w:val="00D146D6"/>
    <w:rsid w:val="00D14EE0"/>
    <w:rsid w:val="00D160E9"/>
    <w:rsid w:val="00D17160"/>
    <w:rsid w:val="00D1735D"/>
    <w:rsid w:val="00D20A95"/>
    <w:rsid w:val="00D20B53"/>
    <w:rsid w:val="00D20F7B"/>
    <w:rsid w:val="00D21EA0"/>
    <w:rsid w:val="00D23184"/>
    <w:rsid w:val="00D23CD4"/>
    <w:rsid w:val="00D26054"/>
    <w:rsid w:val="00D266BB"/>
    <w:rsid w:val="00D27716"/>
    <w:rsid w:val="00D27A88"/>
    <w:rsid w:val="00D30191"/>
    <w:rsid w:val="00D3044E"/>
    <w:rsid w:val="00D31D44"/>
    <w:rsid w:val="00D3207F"/>
    <w:rsid w:val="00D32096"/>
    <w:rsid w:val="00D330D6"/>
    <w:rsid w:val="00D33156"/>
    <w:rsid w:val="00D333A9"/>
    <w:rsid w:val="00D33C17"/>
    <w:rsid w:val="00D353B8"/>
    <w:rsid w:val="00D3578D"/>
    <w:rsid w:val="00D35D02"/>
    <w:rsid w:val="00D36A29"/>
    <w:rsid w:val="00D36F95"/>
    <w:rsid w:val="00D37082"/>
    <w:rsid w:val="00D42744"/>
    <w:rsid w:val="00D43D03"/>
    <w:rsid w:val="00D440C0"/>
    <w:rsid w:val="00D44F46"/>
    <w:rsid w:val="00D45757"/>
    <w:rsid w:val="00D46170"/>
    <w:rsid w:val="00D46CB3"/>
    <w:rsid w:val="00D47D87"/>
    <w:rsid w:val="00D50889"/>
    <w:rsid w:val="00D50895"/>
    <w:rsid w:val="00D508B6"/>
    <w:rsid w:val="00D519B1"/>
    <w:rsid w:val="00D51F54"/>
    <w:rsid w:val="00D522F9"/>
    <w:rsid w:val="00D53992"/>
    <w:rsid w:val="00D53A9C"/>
    <w:rsid w:val="00D53DFF"/>
    <w:rsid w:val="00D5433E"/>
    <w:rsid w:val="00D55083"/>
    <w:rsid w:val="00D553CC"/>
    <w:rsid w:val="00D553F8"/>
    <w:rsid w:val="00D556F7"/>
    <w:rsid w:val="00D56B71"/>
    <w:rsid w:val="00D57974"/>
    <w:rsid w:val="00D60B59"/>
    <w:rsid w:val="00D61AFC"/>
    <w:rsid w:val="00D622DA"/>
    <w:rsid w:val="00D62F83"/>
    <w:rsid w:val="00D65678"/>
    <w:rsid w:val="00D65A35"/>
    <w:rsid w:val="00D66598"/>
    <w:rsid w:val="00D6719E"/>
    <w:rsid w:val="00D675D7"/>
    <w:rsid w:val="00D705FB"/>
    <w:rsid w:val="00D70D57"/>
    <w:rsid w:val="00D70E2E"/>
    <w:rsid w:val="00D71704"/>
    <w:rsid w:val="00D730DD"/>
    <w:rsid w:val="00D732AD"/>
    <w:rsid w:val="00D73F98"/>
    <w:rsid w:val="00D7503C"/>
    <w:rsid w:val="00D75B09"/>
    <w:rsid w:val="00D77008"/>
    <w:rsid w:val="00D77390"/>
    <w:rsid w:val="00D82429"/>
    <w:rsid w:val="00D838EE"/>
    <w:rsid w:val="00D83C58"/>
    <w:rsid w:val="00D83FC1"/>
    <w:rsid w:val="00D84015"/>
    <w:rsid w:val="00D84606"/>
    <w:rsid w:val="00D84957"/>
    <w:rsid w:val="00D853C0"/>
    <w:rsid w:val="00D85826"/>
    <w:rsid w:val="00D85AE0"/>
    <w:rsid w:val="00D86408"/>
    <w:rsid w:val="00D869EC"/>
    <w:rsid w:val="00D8779A"/>
    <w:rsid w:val="00D919E1"/>
    <w:rsid w:val="00D91C6E"/>
    <w:rsid w:val="00D920FB"/>
    <w:rsid w:val="00D92423"/>
    <w:rsid w:val="00D92524"/>
    <w:rsid w:val="00D92952"/>
    <w:rsid w:val="00D929C5"/>
    <w:rsid w:val="00D93888"/>
    <w:rsid w:val="00D93B1D"/>
    <w:rsid w:val="00D94716"/>
    <w:rsid w:val="00D95106"/>
    <w:rsid w:val="00D95422"/>
    <w:rsid w:val="00D95BE0"/>
    <w:rsid w:val="00D95F0F"/>
    <w:rsid w:val="00DA1C01"/>
    <w:rsid w:val="00DA2D61"/>
    <w:rsid w:val="00DA5EE7"/>
    <w:rsid w:val="00DB0302"/>
    <w:rsid w:val="00DB05EE"/>
    <w:rsid w:val="00DB0721"/>
    <w:rsid w:val="00DB35AE"/>
    <w:rsid w:val="00DB5366"/>
    <w:rsid w:val="00DB62F2"/>
    <w:rsid w:val="00DB6AAA"/>
    <w:rsid w:val="00DB6DC6"/>
    <w:rsid w:val="00DB76F2"/>
    <w:rsid w:val="00DB7B86"/>
    <w:rsid w:val="00DB7C1D"/>
    <w:rsid w:val="00DB7D99"/>
    <w:rsid w:val="00DC0C2F"/>
    <w:rsid w:val="00DC0F88"/>
    <w:rsid w:val="00DC1419"/>
    <w:rsid w:val="00DC1E75"/>
    <w:rsid w:val="00DC3FC9"/>
    <w:rsid w:val="00DC439D"/>
    <w:rsid w:val="00DC595C"/>
    <w:rsid w:val="00DC5967"/>
    <w:rsid w:val="00DC7129"/>
    <w:rsid w:val="00DD0849"/>
    <w:rsid w:val="00DD0B66"/>
    <w:rsid w:val="00DD4818"/>
    <w:rsid w:val="00DD4E95"/>
    <w:rsid w:val="00DD57AC"/>
    <w:rsid w:val="00DD6FF6"/>
    <w:rsid w:val="00DD7A9F"/>
    <w:rsid w:val="00DE0620"/>
    <w:rsid w:val="00DE064B"/>
    <w:rsid w:val="00DE0AC1"/>
    <w:rsid w:val="00DE0FA5"/>
    <w:rsid w:val="00DE2C81"/>
    <w:rsid w:val="00DE2EBB"/>
    <w:rsid w:val="00DE3040"/>
    <w:rsid w:val="00DE6588"/>
    <w:rsid w:val="00DE7021"/>
    <w:rsid w:val="00DE7AC4"/>
    <w:rsid w:val="00DE7CBC"/>
    <w:rsid w:val="00DF16B6"/>
    <w:rsid w:val="00DF1BE1"/>
    <w:rsid w:val="00DF1E9A"/>
    <w:rsid w:val="00DF4521"/>
    <w:rsid w:val="00DF4837"/>
    <w:rsid w:val="00DF5F65"/>
    <w:rsid w:val="00DF6795"/>
    <w:rsid w:val="00DF6FEE"/>
    <w:rsid w:val="00DF709C"/>
    <w:rsid w:val="00E0017D"/>
    <w:rsid w:val="00E009D2"/>
    <w:rsid w:val="00E00D06"/>
    <w:rsid w:val="00E016F8"/>
    <w:rsid w:val="00E01C47"/>
    <w:rsid w:val="00E024FD"/>
    <w:rsid w:val="00E02729"/>
    <w:rsid w:val="00E036CD"/>
    <w:rsid w:val="00E03F40"/>
    <w:rsid w:val="00E052CA"/>
    <w:rsid w:val="00E05A2F"/>
    <w:rsid w:val="00E05C10"/>
    <w:rsid w:val="00E05E15"/>
    <w:rsid w:val="00E068CE"/>
    <w:rsid w:val="00E068E7"/>
    <w:rsid w:val="00E06ED6"/>
    <w:rsid w:val="00E07523"/>
    <w:rsid w:val="00E07CF6"/>
    <w:rsid w:val="00E103B0"/>
    <w:rsid w:val="00E114CA"/>
    <w:rsid w:val="00E11A6C"/>
    <w:rsid w:val="00E121CB"/>
    <w:rsid w:val="00E14336"/>
    <w:rsid w:val="00E147E6"/>
    <w:rsid w:val="00E14879"/>
    <w:rsid w:val="00E149E6"/>
    <w:rsid w:val="00E15F03"/>
    <w:rsid w:val="00E160C8"/>
    <w:rsid w:val="00E163D9"/>
    <w:rsid w:val="00E17007"/>
    <w:rsid w:val="00E23D4D"/>
    <w:rsid w:val="00E244E9"/>
    <w:rsid w:val="00E24CDF"/>
    <w:rsid w:val="00E256D6"/>
    <w:rsid w:val="00E259F7"/>
    <w:rsid w:val="00E3068B"/>
    <w:rsid w:val="00E31127"/>
    <w:rsid w:val="00E31AD6"/>
    <w:rsid w:val="00E3263C"/>
    <w:rsid w:val="00E32E52"/>
    <w:rsid w:val="00E33E4A"/>
    <w:rsid w:val="00E35D82"/>
    <w:rsid w:val="00E36D25"/>
    <w:rsid w:val="00E36E76"/>
    <w:rsid w:val="00E36EC1"/>
    <w:rsid w:val="00E36F82"/>
    <w:rsid w:val="00E37857"/>
    <w:rsid w:val="00E41F33"/>
    <w:rsid w:val="00E42775"/>
    <w:rsid w:val="00E434FE"/>
    <w:rsid w:val="00E43E1C"/>
    <w:rsid w:val="00E43F1C"/>
    <w:rsid w:val="00E44951"/>
    <w:rsid w:val="00E44DEB"/>
    <w:rsid w:val="00E45438"/>
    <w:rsid w:val="00E4583D"/>
    <w:rsid w:val="00E4598A"/>
    <w:rsid w:val="00E459B6"/>
    <w:rsid w:val="00E46395"/>
    <w:rsid w:val="00E4777F"/>
    <w:rsid w:val="00E50C5E"/>
    <w:rsid w:val="00E51B6C"/>
    <w:rsid w:val="00E51D15"/>
    <w:rsid w:val="00E51D79"/>
    <w:rsid w:val="00E52653"/>
    <w:rsid w:val="00E529AC"/>
    <w:rsid w:val="00E5378E"/>
    <w:rsid w:val="00E539BA"/>
    <w:rsid w:val="00E54829"/>
    <w:rsid w:val="00E554B7"/>
    <w:rsid w:val="00E55992"/>
    <w:rsid w:val="00E55B78"/>
    <w:rsid w:val="00E56E99"/>
    <w:rsid w:val="00E5704D"/>
    <w:rsid w:val="00E6000E"/>
    <w:rsid w:val="00E601A7"/>
    <w:rsid w:val="00E6039B"/>
    <w:rsid w:val="00E60517"/>
    <w:rsid w:val="00E62576"/>
    <w:rsid w:val="00E62663"/>
    <w:rsid w:val="00E63CF0"/>
    <w:rsid w:val="00E64E3C"/>
    <w:rsid w:val="00E652B7"/>
    <w:rsid w:val="00E65C85"/>
    <w:rsid w:val="00E66649"/>
    <w:rsid w:val="00E66839"/>
    <w:rsid w:val="00E66B87"/>
    <w:rsid w:val="00E702A1"/>
    <w:rsid w:val="00E70508"/>
    <w:rsid w:val="00E70FB3"/>
    <w:rsid w:val="00E71C6D"/>
    <w:rsid w:val="00E722F4"/>
    <w:rsid w:val="00E723FC"/>
    <w:rsid w:val="00E72E78"/>
    <w:rsid w:val="00E739EC"/>
    <w:rsid w:val="00E73DC5"/>
    <w:rsid w:val="00E73FDE"/>
    <w:rsid w:val="00E75555"/>
    <w:rsid w:val="00E75BA7"/>
    <w:rsid w:val="00E77315"/>
    <w:rsid w:val="00E77B2F"/>
    <w:rsid w:val="00E81550"/>
    <w:rsid w:val="00E81CED"/>
    <w:rsid w:val="00E82D70"/>
    <w:rsid w:val="00E831D8"/>
    <w:rsid w:val="00E83568"/>
    <w:rsid w:val="00E83684"/>
    <w:rsid w:val="00E8369C"/>
    <w:rsid w:val="00E843C1"/>
    <w:rsid w:val="00E84E5D"/>
    <w:rsid w:val="00E86C45"/>
    <w:rsid w:val="00E86DBE"/>
    <w:rsid w:val="00E90788"/>
    <w:rsid w:val="00E92C21"/>
    <w:rsid w:val="00E92F67"/>
    <w:rsid w:val="00E94ED3"/>
    <w:rsid w:val="00E94F9C"/>
    <w:rsid w:val="00E962AB"/>
    <w:rsid w:val="00E96E21"/>
    <w:rsid w:val="00E97789"/>
    <w:rsid w:val="00E97864"/>
    <w:rsid w:val="00E97DE1"/>
    <w:rsid w:val="00EA024C"/>
    <w:rsid w:val="00EA0C73"/>
    <w:rsid w:val="00EA0C89"/>
    <w:rsid w:val="00EA2B45"/>
    <w:rsid w:val="00EA2F3D"/>
    <w:rsid w:val="00EA450D"/>
    <w:rsid w:val="00EA7C47"/>
    <w:rsid w:val="00EB040D"/>
    <w:rsid w:val="00EB08A2"/>
    <w:rsid w:val="00EB0CE9"/>
    <w:rsid w:val="00EB2908"/>
    <w:rsid w:val="00EB2FC2"/>
    <w:rsid w:val="00EB3E3C"/>
    <w:rsid w:val="00EB406A"/>
    <w:rsid w:val="00EB41CC"/>
    <w:rsid w:val="00EB4892"/>
    <w:rsid w:val="00EB4B8D"/>
    <w:rsid w:val="00EB4C7C"/>
    <w:rsid w:val="00EB4F95"/>
    <w:rsid w:val="00EB75C0"/>
    <w:rsid w:val="00EB7658"/>
    <w:rsid w:val="00EB792E"/>
    <w:rsid w:val="00EC0134"/>
    <w:rsid w:val="00EC1199"/>
    <w:rsid w:val="00EC2202"/>
    <w:rsid w:val="00EC3EE9"/>
    <w:rsid w:val="00EC4386"/>
    <w:rsid w:val="00EC44D1"/>
    <w:rsid w:val="00EC5259"/>
    <w:rsid w:val="00EC5B51"/>
    <w:rsid w:val="00ED0327"/>
    <w:rsid w:val="00ED0F6D"/>
    <w:rsid w:val="00ED0FCE"/>
    <w:rsid w:val="00ED217F"/>
    <w:rsid w:val="00ED25E6"/>
    <w:rsid w:val="00ED32AA"/>
    <w:rsid w:val="00ED4889"/>
    <w:rsid w:val="00ED5FAE"/>
    <w:rsid w:val="00ED6D83"/>
    <w:rsid w:val="00ED7DDF"/>
    <w:rsid w:val="00EE08CB"/>
    <w:rsid w:val="00EE1135"/>
    <w:rsid w:val="00EE131A"/>
    <w:rsid w:val="00EE34F3"/>
    <w:rsid w:val="00EE3964"/>
    <w:rsid w:val="00EE3F78"/>
    <w:rsid w:val="00EE47E0"/>
    <w:rsid w:val="00EE5069"/>
    <w:rsid w:val="00EE7EDC"/>
    <w:rsid w:val="00EF07FA"/>
    <w:rsid w:val="00EF134A"/>
    <w:rsid w:val="00EF19D1"/>
    <w:rsid w:val="00EF43C0"/>
    <w:rsid w:val="00EF4E33"/>
    <w:rsid w:val="00EF5068"/>
    <w:rsid w:val="00EF51FF"/>
    <w:rsid w:val="00EF5396"/>
    <w:rsid w:val="00EF6B61"/>
    <w:rsid w:val="00EF73D1"/>
    <w:rsid w:val="00EF760A"/>
    <w:rsid w:val="00F00C41"/>
    <w:rsid w:val="00F01875"/>
    <w:rsid w:val="00F0210B"/>
    <w:rsid w:val="00F02491"/>
    <w:rsid w:val="00F0287B"/>
    <w:rsid w:val="00F0498B"/>
    <w:rsid w:val="00F061DE"/>
    <w:rsid w:val="00F06A96"/>
    <w:rsid w:val="00F06AEB"/>
    <w:rsid w:val="00F06F89"/>
    <w:rsid w:val="00F07266"/>
    <w:rsid w:val="00F11219"/>
    <w:rsid w:val="00F1166E"/>
    <w:rsid w:val="00F12902"/>
    <w:rsid w:val="00F12C58"/>
    <w:rsid w:val="00F12CC3"/>
    <w:rsid w:val="00F13687"/>
    <w:rsid w:val="00F139DC"/>
    <w:rsid w:val="00F14594"/>
    <w:rsid w:val="00F14694"/>
    <w:rsid w:val="00F1508C"/>
    <w:rsid w:val="00F157FC"/>
    <w:rsid w:val="00F15982"/>
    <w:rsid w:val="00F15E58"/>
    <w:rsid w:val="00F17791"/>
    <w:rsid w:val="00F17C65"/>
    <w:rsid w:val="00F202D2"/>
    <w:rsid w:val="00F20316"/>
    <w:rsid w:val="00F2054D"/>
    <w:rsid w:val="00F20665"/>
    <w:rsid w:val="00F20BDC"/>
    <w:rsid w:val="00F21F10"/>
    <w:rsid w:val="00F223C1"/>
    <w:rsid w:val="00F233BA"/>
    <w:rsid w:val="00F26B55"/>
    <w:rsid w:val="00F26C1C"/>
    <w:rsid w:val="00F26C64"/>
    <w:rsid w:val="00F27011"/>
    <w:rsid w:val="00F273B4"/>
    <w:rsid w:val="00F27631"/>
    <w:rsid w:val="00F305AF"/>
    <w:rsid w:val="00F30C89"/>
    <w:rsid w:val="00F310D8"/>
    <w:rsid w:val="00F317E3"/>
    <w:rsid w:val="00F31829"/>
    <w:rsid w:val="00F31D3B"/>
    <w:rsid w:val="00F32764"/>
    <w:rsid w:val="00F331BD"/>
    <w:rsid w:val="00F33D62"/>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4AEF"/>
    <w:rsid w:val="00F55103"/>
    <w:rsid w:val="00F55A8D"/>
    <w:rsid w:val="00F55CFB"/>
    <w:rsid w:val="00F55F59"/>
    <w:rsid w:val="00F56C68"/>
    <w:rsid w:val="00F57228"/>
    <w:rsid w:val="00F5751D"/>
    <w:rsid w:val="00F57AC2"/>
    <w:rsid w:val="00F60B85"/>
    <w:rsid w:val="00F60BBC"/>
    <w:rsid w:val="00F611D2"/>
    <w:rsid w:val="00F61821"/>
    <w:rsid w:val="00F61C8A"/>
    <w:rsid w:val="00F6284E"/>
    <w:rsid w:val="00F63209"/>
    <w:rsid w:val="00F63691"/>
    <w:rsid w:val="00F63BD2"/>
    <w:rsid w:val="00F64B5D"/>
    <w:rsid w:val="00F64F09"/>
    <w:rsid w:val="00F70CF9"/>
    <w:rsid w:val="00F7121F"/>
    <w:rsid w:val="00F712FA"/>
    <w:rsid w:val="00F72193"/>
    <w:rsid w:val="00F72FEE"/>
    <w:rsid w:val="00F73071"/>
    <w:rsid w:val="00F7478B"/>
    <w:rsid w:val="00F7538D"/>
    <w:rsid w:val="00F75845"/>
    <w:rsid w:val="00F75929"/>
    <w:rsid w:val="00F76187"/>
    <w:rsid w:val="00F8092A"/>
    <w:rsid w:val="00F81CB7"/>
    <w:rsid w:val="00F82942"/>
    <w:rsid w:val="00F84410"/>
    <w:rsid w:val="00F84F7B"/>
    <w:rsid w:val="00F856B0"/>
    <w:rsid w:val="00F85F5C"/>
    <w:rsid w:val="00F86FC5"/>
    <w:rsid w:val="00F87B5F"/>
    <w:rsid w:val="00F87C01"/>
    <w:rsid w:val="00F90416"/>
    <w:rsid w:val="00F904EE"/>
    <w:rsid w:val="00F908D5"/>
    <w:rsid w:val="00F90918"/>
    <w:rsid w:val="00F90A42"/>
    <w:rsid w:val="00F90A9B"/>
    <w:rsid w:val="00F9383D"/>
    <w:rsid w:val="00F94BCE"/>
    <w:rsid w:val="00F9526C"/>
    <w:rsid w:val="00F9623D"/>
    <w:rsid w:val="00F96F18"/>
    <w:rsid w:val="00FA0106"/>
    <w:rsid w:val="00FA107D"/>
    <w:rsid w:val="00FA1440"/>
    <w:rsid w:val="00FA19F9"/>
    <w:rsid w:val="00FA23B4"/>
    <w:rsid w:val="00FA2408"/>
    <w:rsid w:val="00FA249B"/>
    <w:rsid w:val="00FA349B"/>
    <w:rsid w:val="00FA349D"/>
    <w:rsid w:val="00FA3759"/>
    <w:rsid w:val="00FA3F9A"/>
    <w:rsid w:val="00FA4820"/>
    <w:rsid w:val="00FA69C4"/>
    <w:rsid w:val="00FA6CB9"/>
    <w:rsid w:val="00FA751D"/>
    <w:rsid w:val="00FA75AB"/>
    <w:rsid w:val="00FA75EB"/>
    <w:rsid w:val="00FB0919"/>
    <w:rsid w:val="00FB2958"/>
    <w:rsid w:val="00FB33B8"/>
    <w:rsid w:val="00FB3947"/>
    <w:rsid w:val="00FB42C0"/>
    <w:rsid w:val="00FB4AEF"/>
    <w:rsid w:val="00FB4E71"/>
    <w:rsid w:val="00FB533B"/>
    <w:rsid w:val="00FC0ECA"/>
    <w:rsid w:val="00FC108C"/>
    <w:rsid w:val="00FC234F"/>
    <w:rsid w:val="00FC3658"/>
    <w:rsid w:val="00FC54DC"/>
    <w:rsid w:val="00FC59C7"/>
    <w:rsid w:val="00FC5E84"/>
    <w:rsid w:val="00FC66E0"/>
    <w:rsid w:val="00FC7D7F"/>
    <w:rsid w:val="00FD0EA5"/>
    <w:rsid w:val="00FD11AC"/>
    <w:rsid w:val="00FD36BD"/>
    <w:rsid w:val="00FD5638"/>
    <w:rsid w:val="00FD5C8B"/>
    <w:rsid w:val="00FD6CA0"/>
    <w:rsid w:val="00FE02B6"/>
    <w:rsid w:val="00FE04F4"/>
    <w:rsid w:val="00FE0798"/>
    <w:rsid w:val="00FE1AEB"/>
    <w:rsid w:val="00FE3F9D"/>
    <w:rsid w:val="00FE52F1"/>
    <w:rsid w:val="00FE645C"/>
    <w:rsid w:val="00FE6A03"/>
    <w:rsid w:val="00FE6C16"/>
    <w:rsid w:val="00FF2C42"/>
    <w:rsid w:val="00FF41D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3AAD1B02-4397-4A25-9E3B-95DD7F19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469848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033653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23109751">
      <w:bodyDiv w:val="1"/>
      <w:marLeft w:val="0"/>
      <w:marRight w:val="0"/>
      <w:marTop w:val="0"/>
      <w:marBottom w:val="0"/>
      <w:divBdr>
        <w:top w:val="none" w:sz="0" w:space="0" w:color="auto"/>
        <w:left w:val="none" w:sz="0" w:space="0" w:color="auto"/>
        <w:bottom w:val="none" w:sz="0" w:space="0" w:color="auto"/>
        <w:right w:val="none" w:sz="0" w:space="0" w:color="auto"/>
      </w:divBdr>
      <w:divsChild>
        <w:div w:id="1392535878">
          <w:marLeft w:val="0"/>
          <w:marRight w:val="0"/>
          <w:marTop w:val="0"/>
          <w:marBottom w:val="0"/>
          <w:divBdr>
            <w:top w:val="none" w:sz="0" w:space="0" w:color="auto"/>
            <w:left w:val="none" w:sz="0" w:space="0" w:color="auto"/>
            <w:bottom w:val="none" w:sz="0" w:space="0" w:color="auto"/>
            <w:right w:val="none" w:sz="0" w:space="0" w:color="auto"/>
          </w:divBdr>
          <w:divsChild>
            <w:div w:id="41636425">
              <w:marLeft w:val="0"/>
              <w:marRight w:val="0"/>
              <w:marTop w:val="0"/>
              <w:marBottom w:val="0"/>
              <w:divBdr>
                <w:top w:val="none" w:sz="0" w:space="0" w:color="auto"/>
                <w:left w:val="none" w:sz="0" w:space="0" w:color="auto"/>
                <w:bottom w:val="none" w:sz="0" w:space="0" w:color="auto"/>
                <w:right w:val="none" w:sz="0" w:space="0" w:color="auto"/>
              </w:divBdr>
            </w:div>
            <w:div w:id="157311942">
              <w:marLeft w:val="0"/>
              <w:marRight w:val="0"/>
              <w:marTop w:val="0"/>
              <w:marBottom w:val="0"/>
              <w:divBdr>
                <w:top w:val="none" w:sz="0" w:space="0" w:color="auto"/>
                <w:left w:val="none" w:sz="0" w:space="0" w:color="auto"/>
                <w:bottom w:val="none" w:sz="0" w:space="0" w:color="auto"/>
                <w:right w:val="none" w:sz="0" w:space="0" w:color="auto"/>
              </w:divBdr>
            </w:div>
            <w:div w:id="479351039">
              <w:marLeft w:val="0"/>
              <w:marRight w:val="0"/>
              <w:marTop w:val="0"/>
              <w:marBottom w:val="0"/>
              <w:divBdr>
                <w:top w:val="none" w:sz="0" w:space="0" w:color="auto"/>
                <w:left w:val="none" w:sz="0" w:space="0" w:color="auto"/>
                <w:bottom w:val="none" w:sz="0" w:space="0" w:color="auto"/>
                <w:right w:val="none" w:sz="0" w:space="0" w:color="auto"/>
              </w:divBdr>
            </w:div>
            <w:div w:id="1036082182">
              <w:marLeft w:val="0"/>
              <w:marRight w:val="0"/>
              <w:marTop w:val="0"/>
              <w:marBottom w:val="0"/>
              <w:divBdr>
                <w:top w:val="none" w:sz="0" w:space="0" w:color="auto"/>
                <w:left w:val="none" w:sz="0" w:space="0" w:color="auto"/>
                <w:bottom w:val="none" w:sz="0" w:space="0" w:color="auto"/>
                <w:right w:val="none" w:sz="0" w:space="0" w:color="auto"/>
              </w:divBdr>
            </w:div>
            <w:div w:id="1295210281">
              <w:marLeft w:val="0"/>
              <w:marRight w:val="0"/>
              <w:marTop w:val="0"/>
              <w:marBottom w:val="0"/>
              <w:divBdr>
                <w:top w:val="none" w:sz="0" w:space="0" w:color="auto"/>
                <w:left w:val="none" w:sz="0" w:space="0" w:color="auto"/>
                <w:bottom w:val="none" w:sz="0" w:space="0" w:color="auto"/>
                <w:right w:val="none" w:sz="0" w:space="0" w:color="auto"/>
              </w:divBdr>
            </w:div>
            <w:div w:id="1442531794">
              <w:marLeft w:val="0"/>
              <w:marRight w:val="0"/>
              <w:marTop w:val="0"/>
              <w:marBottom w:val="0"/>
              <w:divBdr>
                <w:top w:val="none" w:sz="0" w:space="0" w:color="auto"/>
                <w:left w:val="none" w:sz="0" w:space="0" w:color="auto"/>
                <w:bottom w:val="none" w:sz="0" w:space="0" w:color="auto"/>
                <w:right w:val="none" w:sz="0" w:space="0" w:color="auto"/>
              </w:divBdr>
            </w:div>
            <w:div w:id="1442604716">
              <w:marLeft w:val="0"/>
              <w:marRight w:val="0"/>
              <w:marTop w:val="0"/>
              <w:marBottom w:val="0"/>
              <w:divBdr>
                <w:top w:val="none" w:sz="0" w:space="0" w:color="auto"/>
                <w:left w:val="none" w:sz="0" w:space="0" w:color="auto"/>
                <w:bottom w:val="none" w:sz="0" w:space="0" w:color="auto"/>
                <w:right w:val="none" w:sz="0" w:space="0" w:color="auto"/>
              </w:divBdr>
            </w:div>
            <w:div w:id="1600258306">
              <w:marLeft w:val="0"/>
              <w:marRight w:val="0"/>
              <w:marTop w:val="0"/>
              <w:marBottom w:val="0"/>
              <w:divBdr>
                <w:top w:val="none" w:sz="0" w:space="0" w:color="auto"/>
                <w:left w:val="none" w:sz="0" w:space="0" w:color="auto"/>
                <w:bottom w:val="none" w:sz="0" w:space="0" w:color="auto"/>
                <w:right w:val="none" w:sz="0" w:space="0" w:color="auto"/>
              </w:divBdr>
            </w:div>
            <w:div w:id="18191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9159344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9039238">
      <w:bodyDiv w:val="1"/>
      <w:marLeft w:val="0"/>
      <w:marRight w:val="0"/>
      <w:marTop w:val="0"/>
      <w:marBottom w:val="0"/>
      <w:divBdr>
        <w:top w:val="none" w:sz="0" w:space="0" w:color="auto"/>
        <w:left w:val="none" w:sz="0" w:space="0" w:color="auto"/>
        <w:bottom w:val="none" w:sz="0" w:space="0" w:color="auto"/>
        <w:right w:val="none" w:sz="0" w:space="0" w:color="auto"/>
      </w:divBdr>
      <w:divsChild>
        <w:div w:id="2014330576">
          <w:marLeft w:val="0"/>
          <w:marRight w:val="0"/>
          <w:marTop w:val="0"/>
          <w:marBottom w:val="0"/>
          <w:divBdr>
            <w:top w:val="none" w:sz="0" w:space="0" w:color="auto"/>
            <w:left w:val="none" w:sz="0" w:space="0" w:color="auto"/>
            <w:bottom w:val="none" w:sz="0" w:space="0" w:color="auto"/>
            <w:right w:val="none" w:sz="0" w:space="0" w:color="auto"/>
          </w:divBdr>
          <w:divsChild>
            <w:div w:id="204997025">
              <w:marLeft w:val="0"/>
              <w:marRight w:val="0"/>
              <w:marTop w:val="0"/>
              <w:marBottom w:val="0"/>
              <w:divBdr>
                <w:top w:val="none" w:sz="0" w:space="0" w:color="auto"/>
                <w:left w:val="none" w:sz="0" w:space="0" w:color="auto"/>
                <w:bottom w:val="none" w:sz="0" w:space="0" w:color="auto"/>
                <w:right w:val="none" w:sz="0" w:space="0" w:color="auto"/>
              </w:divBdr>
            </w:div>
            <w:div w:id="251085625">
              <w:marLeft w:val="0"/>
              <w:marRight w:val="0"/>
              <w:marTop w:val="0"/>
              <w:marBottom w:val="0"/>
              <w:divBdr>
                <w:top w:val="none" w:sz="0" w:space="0" w:color="auto"/>
                <w:left w:val="none" w:sz="0" w:space="0" w:color="auto"/>
                <w:bottom w:val="none" w:sz="0" w:space="0" w:color="auto"/>
                <w:right w:val="none" w:sz="0" w:space="0" w:color="auto"/>
              </w:divBdr>
            </w:div>
            <w:div w:id="503589424">
              <w:marLeft w:val="0"/>
              <w:marRight w:val="0"/>
              <w:marTop w:val="0"/>
              <w:marBottom w:val="0"/>
              <w:divBdr>
                <w:top w:val="none" w:sz="0" w:space="0" w:color="auto"/>
                <w:left w:val="none" w:sz="0" w:space="0" w:color="auto"/>
                <w:bottom w:val="none" w:sz="0" w:space="0" w:color="auto"/>
                <w:right w:val="none" w:sz="0" w:space="0" w:color="auto"/>
              </w:divBdr>
            </w:div>
            <w:div w:id="823356410">
              <w:marLeft w:val="0"/>
              <w:marRight w:val="0"/>
              <w:marTop w:val="0"/>
              <w:marBottom w:val="0"/>
              <w:divBdr>
                <w:top w:val="none" w:sz="0" w:space="0" w:color="auto"/>
                <w:left w:val="none" w:sz="0" w:space="0" w:color="auto"/>
                <w:bottom w:val="none" w:sz="0" w:space="0" w:color="auto"/>
                <w:right w:val="none" w:sz="0" w:space="0" w:color="auto"/>
              </w:divBdr>
            </w:div>
            <w:div w:id="1471901549">
              <w:marLeft w:val="0"/>
              <w:marRight w:val="0"/>
              <w:marTop w:val="0"/>
              <w:marBottom w:val="0"/>
              <w:divBdr>
                <w:top w:val="none" w:sz="0" w:space="0" w:color="auto"/>
                <w:left w:val="none" w:sz="0" w:space="0" w:color="auto"/>
                <w:bottom w:val="none" w:sz="0" w:space="0" w:color="auto"/>
                <w:right w:val="none" w:sz="0" w:space="0" w:color="auto"/>
              </w:divBdr>
            </w:div>
            <w:div w:id="1510833422">
              <w:marLeft w:val="0"/>
              <w:marRight w:val="0"/>
              <w:marTop w:val="0"/>
              <w:marBottom w:val="0"/>
              <w:divBdr>
                <w:top w:val="none" w:sz="0" w:space="0" w:color="auto"/>
                <w:left w:val="none" w:sz="0" w:space="0" w:color="auto"/>
                <w:bottom w:val="none" w:sz="0" w:space="0" w:color="auto"/>
                <w:right w:val="none" w:sz="0" w:space="0" w:color="auto"/>
              </w:divBdr>
            </w:div>
            <w:div w:id="1869754648">
              <w:marLeft w:val="0"/>
              <w:marRight w:val="0"/>
              <w:marTop w:val="0"/>
              <w:marBottom w:val="0"/>
              <w:divBdr>
                <w:top w:val="none" w:sz="0" w:space="0" w:color="auto"/>
                <w:left w:val="none" w:sz="0" w:space="0" w:color="auto"/>
                <w:bottom w:val="none" w:sz="0" w:space="0" w:color="auto"/>
                <w:right w:val="none" w:sz="0" w:space="0" w:color="auto"/>
              </w:divBdr>
            </w:div>
            <w:div w:id="2025788521">
              <w:marLeft w:val="0"/>
              <w:marRight w:val="0"/>
              <w:marTop w:val="0"/>
              <w:marBottom w:val="0"/>
              <w:divBdr>
                <w:top w:val="none" w:sz="0" w:space="0" w:color="auto"/>
                <w:left w:val="none" w:sz="0" w:space="0" w:color="auto"/>
                <w:bottom w:val="none" w:sz="0" w:space="0" w:color="auto"/>
                <w:right w:val="none" w:sz="0" w:space="0" w:color="auto"/>
              </w:divBdr>
            </w:div>
            <w:div w:id="20629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6337036">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834658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715474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5126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2193-DD69-4D7B-BFEC-59345867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
  <dc:description/>
  <cp:lastModifiedBy>Carlos Aldana</cp:lastModifiedBy>
  <cp:revision>2</cp:revision>
  <dcterms:created xsi:type="dcterms:W3CDTF">2025-02-20T00:04:00Z</dcterms:created>
  <dcterms:modified xsi:type="dcterms:W3CDTF">2025-02-20T00:04:00Z</dcterms:modified>
  <cp:category/>
</cp:coreProperties>
</file>