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8D08" w14:textId="77777777" w:rsidR="00101842" w:rsidRPr="001850B9" w:rsidRDefault="00101842"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4"/>
          <w:szCs w:val="24"/>
          <w:lang w:val="en-US" w:eastAsia="ar-SA"/>
        </w:rPr>
      </w:pPr>
    </w:p>
    <w:p w14:paraId="5C952DF9" w14:textId="77777777" w:rsidR="00101842" w:rsidRDefault="00101842"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8"/>
          <w:szCs w:val="24"/>
          <w:lang w:val="en-US" w:eastAsia="ar-SA"/>
        </w:rPr>
      </w:pPr>
    </w:p>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8"/>
          <w:szCs w:val="24"/>
          <w:lang w:val="en-US" w:eastAsia="ar-SA"/>
        </w:rPr>
      </w:pPr>
      <w:r w:rsidRPr="00885717">
        <w:rPr>
          <w:rFonts w:eastAsia="DejaVu Sans"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8"/>
          <w:szCs w:val="24"/>
          <w:lang w:val="en-US" w:eastAsia="ar-SA"/>
        </w:rPr>
      </w:pPr>
      <w:r w:rsidRPr="00885717">
        <w:rPr>
          <w:rFonts w:eastAsia="DejaVu Sans" w:cs="Arial"/>
          <w:b/>
          <w:kern w:val="1"/>
          <w:sz w:val="28"/>
          <w:szCs w:val="24"/>
          <w:lang w:val="en-US" w:eastAsia="ar-SA"/>
        </w:rPr>
        <w:t>Wireless Personal Area Networks</w:t>
      </w:r>
    </w:p>
    <w:p w14:paraId="616D77D8" w14:textId="77777777" w:rsidR="00053A59" w:rsidRPr="001850B9" w:rsidRDefault="00053A5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2"/>
          <w:szCs w:val="22"/>
          <w:lang w:val="en-US" w:eastAsia="ar-SA"/>
        </w:rPr>
      </w:pPr>
    </w:p>
    <w:p w14:paraId="2C227F3B" w14:textId="77777777" w:rsidR="001850B9" w:rsidRPr="001850B9" w:rsidRDefault="001850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2"/>
          <w:szCs w:val="22"/>
          <w:lang w:val="en-US" w:eastAsia="ar-SA"/>
        </w:rPr>
      </w:pPr>
    </w:p>
    <w:p w14:paraId="5528F4C5" w14:textId="77777777" w:rsidR="00101842" w:rsidRPr="00885717" w:rsidRDefault="00101842"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441"/>
        <w:gridCol w:w="19"/>
      </w:tblGrid>
      <w:tr w:rsidR="00615A5F" w:rsidRPr="00885717" w14:paraId="33269397" w14:textId="77777777" w:rsidTr="00DA47EC">
        <w:trPr>
          <w:trHeight w:val="370"/>
        </w:trPr>
        <w:tc>
          <w:tcPr>
            <w:tcW w:w="1260" w:type="dxa"/>
            <w:tcBorders>
              <w:top w:val="single" w:sz="4" w:space="0" w:color="000000"/>
            </w:tcBorders>
            <w:shd w:val="clear" w:color="auto" w:fill="auto"/>
            <w:vAlign w:val="center"/>
          </w:tcPr>
          <w:p w14:paraId="6E7E3232" w14:textId="77777777" w:rsidR="00615A5F" w:rsidRPr="00885717" w:rsidRDefault="00615A5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885717">
              <w:rPr>
                <w:rFonts w:eastAsia="DejaVu Sans" w:cs="Arial"/>
                <w:kern w:val="1"/>
                <w:sz w:val="24"/>
                <w:szCs w:val="24"/>
                <w:lang w:val="en-US" w:eastAsia="ar-SA"/>
              </w:rPr>
              <w:t>Project</w:t>
            </w:r>
          </w:p>
        </w:tc>
        <w:tc>
          <w:tcPr>
            <w:tcW w:w="8460" w:type="dxa"/>
            <w:gridSpan w:val="2"/>
            <w:tcBorders>
              <w:top w:val="single" w:sz="4" w:space="0" w:color="000000"/>
            </w:tcBorders>
            <w:shd w:val="clear" w:color="auto" w:fill="auto"/>
            <w:vAlign w:val="center"/>
          </w:tcPr>
          <w:p w14:paraId="7A5893AF" w14:textId="296A418A" w:rsidR="00615A5F" w:rsidRPr="00885717" w:rsidRDefault="00615A5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885717">
              <w:rPr>
                <w:rFonts w:eastAsia="DejaVu Sans" w:cs="Arial"/>
                <w:kern w:val="1"/>
                <w:sz w:val="24"/>
                <w:szCs w:val="24"/>
                <w:lang w:val="en-US" w:eastAsia="ar-SA"/>
              </w:rPr>
              <w:t>IEEE P802.15 Working Group for Wireless Personal Area Networks (WPANs)</w:t>
            </w:r>
          </w:p>
        </w:tc>
      </w:tr>
      <w:tr w:rsidR="00615A5F" w:rsidRPr="00885717" w14:paraId="055E1DB2" w14:textId="77777777" w:rsidTr="00DA47EC">
        <w:trPr>
          <w:trHeight w:val="433"/>
        </w:trPr>
        <w:tc>
          <w:tcPr>
            <w:tcW w:w="1260" w:type="dxa"/>
            <w:tcBorders>
              <w:top w:val="single" w:sz="4" w:space="0" w:color="000000"/>
            </w:tcBorders>
            <w:shd w:val="clear" w:color="auto" w:fill="auto"/>
            <w:vAlign w:val="center"/>
          </w:tcPr>
          <w:p w14:paraId="69F8DACD" w14:textId="77777777" w:rsidR="00615A5F" w:rsidRPr="00885717" w:rsidRDefault="00615A5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885717">
              <w:rPr>
                <w:rFonts w:eastAsia="DejaVu Sans" w:cs="Arial"/>
                <w:kern w:val="1"/>
                <w:sz w:val="24"/>
                <w:szCs w:val="24"/>
                <w:lang w:val="en-US" w:eastAsia="ar-SA"/>
              </w:rPr>
              <w:t>Title</w:t>
            </w:r>
          </w:p>
        </w:tc>
        <w:tc>
          <w:tcPr>
            <w:tcW w:w="8460" w:type="dxa"/>
            <w:gridSpan w:val="2"/>
            <w:tcBorders>
              <w:top w:val="single" w:sz="4" w:space="0" w:color="000000"/>
            </w:tcBorders>
            <w:shd w:val="clear" w:color="auto" w:fill="auto"/>
            <w:vAlign w:val="center"/>
          </w:tcPr>
          <w:p w14:paraId="0AEEC73D" w14:textId="23C01085" w:rsidR="001861F6" w:rsidRPr="0091497B" w:rsidRDefault="00BD07C0"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b/>
                <w:bCs/>
                <w:kern w:val="1"/>
                <w:sz w:val="24"/>
                <w:szCs w:val="24"/>
                <w:lang w:val="en-US" w:eastAsia="ar-SA"/>
              </w:rPr>
            </w:pPr>
            <w:r>
              <w:rPr>
                <w:rFonts w:eastAsia="DejaVu Sans" w:cs="Arial"/>
                <w:b/>
                <w:bCs/>
                <w:kern w:val="1"/>
                <w:sz w:val="24"/>
                <w:szCs w:val="24"/>
                <w:lang w:val="en-US" w:eastAsia="ar-SA"/>
              </w:rPr>
              <w:t>Multiple CCA for NB</w:t>
            </w:r>
          </w:p>
        </w:tc>
      </w:tr>
      <w:tr w:rsidR="00615A5F" w:rsidRPr="00885717" w14:paraId="52BF9366" w14:textId="77777777" w:rsidTr="00DA47EC">
        <w:tc>
          <w:tcPr>
            <w:tcW w:w="1260" w:type="dxa"/>
            <w:tcBorders>
              <w:top w:val="single" w:sz="4" w:space="0" w:color="000000"/>
            </w:tcBorders>
            <w:shd w:val="clear" w:color="auto" w:fill="auto"/>
            <w:vAlign w:val="center"/>
          </w:tcPr>
          <w:p w14:paraId="06A5E16D" w14:textId="77777777" w:rsidR="00615A5F" w:rsidRPr="00885717" w:rsidRDefault="00615A5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885717">
              <w:rPr>
                <w:rFonts w:eastAsia="DejaVu Sans" w:cs="Arial"/>
                <w:kern w:val="1"/>
                <w:sz w:val="24"/>
                <w:szCs w:val="24"/>
                <w:lang w:val="en-US" w:eastAsia="ar-SA"/>
              </w:rPr>
              <w:t>Date Submitted</w:t>
            </w:r>
          </w:p>
        </w:tc>
        <w:tc>
          <w:tcPr>
            <w:tcW w:w="8460" w:type="dxa"/>
            <w:gridSpan w:val="2"/>
            <w:tcBorders>
              <w:top w:val="single" w:sz="4" w:space="0" w:color="000000"/>
            </w:tcBorders>
            <w:shd w:val="clear" w:color="auto" w:fill="auto"/>
            <w:vAlign w:val="center"/>
          </w:tcPr>
          <w:p w14:paraId="24C5C913" w14:textId="626529AE" w:rsidR="00615A5F" w:rsidRPr="00885717" w:rsidRDefault="00D95F0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 xml:space="preserve">February </w:t>
            </w:r>
            <w:r w:rsidR="00615A5F" w:rsidRPr="00885717">
              <w:rPr>
                <w:rFonts w:eastAsia="DejaVu Sans" w:cs="Arial"/>
                <w:kern w:val="1"/>
                <w:sz w:val="24"/>
                <w:szCs w:val="24"/>
                <w:lang w:val="en-US" w:eastAsia="ar-SA"/>
              </w:rPr>
              <w:t>20</w:t>
            </w:r>
            <w:r w:rsidR="00CC349D">
              <w:rPr>
                <w:rFonts w:eastAsia="DejaVu Sans" w:cs="Arial"/>
                <w:kern w:val="1"/>
                <w:sz w:val="24"/>
                <w:szCs w:val="24"/>
                <w:lang w:val="en-US" w:eastAsia="ar-SA"/>
              </w:rPr>
              <w:t>2</w:t>
            </w:r>
            <w:r w:rsidR="00BC6E31">
              <w:rPr>
                <w:rFonts w:eastAsia="DejaVu Sans" w:cs="Arial"/>
                <w:kern w:val="1"/>
                <w:sz w:val="24"/>
                <w:szCs w:val="24"/>
                <w:lang w:val="en-US" w:eastAsia="ar-SA"/>
              </w:rPr>
              <w:t>5</w:t>
            </w:r>
          </w:p>
        </w:tc>
      </w:tr>
      <w:tr w:rsidR="00DA47EC" w:rsidRPr="00DA47EC" w14:paraId="353C4EE4" w14:textId="77777777" w:rsidTr="00DA47EC">
        <w:trPr>
          <w:gridAfter w:val="1"/>
          <w:wAfter w:w="19" w:type="dxa"/>
          <w:trHeight w:val="676"/>
        </w:trPr>
        <w:tc>
          <w:tcPr>
            <w:tcW w:w="1260" w:type="dxa"/>
            <w:tcBorders>
              <w:top w:val="single" w:sz="4" w:space="0" w:color="000000"/>
              <w:bottom w:val="single" w:sz="4" w:space="0" w:color="000000"/>
            </w:tcBorders>
            <w:shd w:val="clear" w:color="auto" w:fill="auto"/>
            <w:vAlign w:val="center"/>
          </w:tcPr>
          <w:p w14:paraId="1A86A46C" w14:textId="1BD22BF5" w:rsidR="00DA47EC" w:rsidRPr="00DA47EC" w:rsidRDefault="00DA47EC"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885717">
              <w:rPr>
                <w:rFonts w:eastAsia="DejaVu Sans" w:cs="Arial"/>
                <w:kern w:val="1"/>
                <w:sz w:val="24"/>
                <w:szCs w:val="24"/>
                <w:lang w:val="en-US" w:eastAsia="ar-SA"/>
              </w:rPr>
              <w:t>Source</w:t>
            </w:r>
            <w:r>
              <w:rPr>
                <w:rFonts w:eastAsia="DejaVu Sans" w:cs="Arial"/>
                <w:kern w:val="1"/>
                <w:sz w:val="24"/>
                <w:szCs w:val="24"/>
                <w:lang w:val="en-US" w:eastAsia="ar-SA"/>
              </w:rPr>
              <w:t>s</w:t>
            </w:r>
          </w:p>
        </w:tc>
        <w:tc>
          <w:tcPr>
            <w:tcW w:w="8441" w:type="dxa"/>
            <w:tcBorders>
              <w:top w:val="single" w:sz="4" w:space="0" w:color="000000"/>
              <w:bottom w:val="single" w:sz="4" w:space="0" w:color="000000"/>
            </w:tcBorders>
            <w:shd w:val="clear" w:color="auto" w:fill="auto"/>
            <w:vAlign w:val="center"/>
          </w:tcPr>
          <w:p w14:paraId="1E13384A" w14:textId="77777777" w:rsidR="00472115" w:rsidRDefault="00DA47EC"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DA47EC">
              <w:rPr>
                <w:rFonts w:eastAsia="DejaVu Sans" w:cs="Arial"/>
                <w:kern w:val="1"/>
                <w:sz w:val="24"/>
                <w:szCs w:val="24"/>
                <w:lang w:val="en-US" w:eastAsia="ar-SA"/>
              </w:rPr>
              <w:t>Menzo Wentink (Qualcomm)</w:t>
            </w:r>
          </w:p>
          <w:p w14:paraId="0AED92BD" w14:textId="77777777" w:rsidR="00472115" w:rsidRDefault="00DA47EC"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DA47EC">
              <w:rPr>
                <w:rFonts w:eastAsia="DejaVu Sans" w:cs="Arial"/>
                <w:kern w:val="1"/>
                <w:sz w:val="24"/>
                <w:szCs w:val="24"/>
                <w:lang w:val="en-US" w:eastAsia="ar-SA"/>
              </w:rPr>
              <w:t>Carlos Aldana (Meta)</w:t>
            </w:r>
          </w:p>
          <w:p w14:paraId="2F43D9B9" w14:textId="77777777" w:rsidR="00472115" w:rsidRDefault="00DA47EC"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DA47EC">
              <w:rPr>
                <w:rFonts w:eastAsia="DejaVu Sans" w:cs="Arial"/>
                <w:kern w:val="1"/>
                <w:sz w:val="24"/>
                <w:szCs w:val="24"/>
                <w:lang w:val="en-US" w:eastAsia="ar-SA"/>
              </w:rPr>
              <w:t>Bin Tian (Qualcomm)</w:t>
            </w:r>
          </w:p>
          <w:p w14:paraId="1892208E" w14:textId="77777777" w:rsidR="00472115" w:rsidRDefault="00DA47EC"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DA47EC">
              <w:rPr>
                <w:rFonts w:eastAsia="DejaVu Sans" w:cs="Arial"/>
                <w:kern w:val="1"/>
                <w:sz w:val="24"/>
                <w:szCs w:val="24"/>
                <w:lang w:val="en-US" w:eastAsia="ar-SA"/>
              </w:rPr>
              <w:t>Pooria Pakrooh (Qualcomm)</w:t>
            </w:r>
          </w:p>
          <w:p w14:paraId="117F9E66" w14:textId="77777777" w:rsidR="00DA47EC" w:rsidRDefault="00472115"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Carlos Cordeiro (Intel)</w:t>
            </w:r>
          </w:p>
          <w:p w14:paraId="399D29B8" w14:textId="77777777" w:rsidR="00472115" w:rsidRDefault="00472115"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Pontus Arvidson (Ericsson)</w:t>
            </w:r>
          </w:p>
          <w:p w14:paraId="6F583ECC" w14:textId="77777777" w:rsidR="008323CE" w:rsidRDefault="00F851E6"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Stuart Strickland (HPE)</w:t>
            </w:r>
          </w:p>
          <w:p w14:paraId="3F64DEA6" w14:textId="77777777" w:rsidR="00BE377B" w:rsidRDefault="00BE377B"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Pelin Mohammed (Cisco)</w:t>
            </w:r>
          </w:p>
          <w:p w14:paraId="557E4FF8" w14:textId="3E63D24F" w:rsidR="00715904" w:rsidRPr="00DA47EC" w:rsidRDefault="00715904" w:rsidP="00DA4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David Boldy (</w:t>
            </w:r>
            <w:r w:rsidR="008323CE">
              <w:rPr>
                <w:rFonts w:eastAsia="DejaVu Sans" w:cs="Arial"/>
                <w:kern w:val="1"/>
                <w:sz w:val="24"/>
                <w:szCs w:val="24"/>
                <w:lang w:val="en-US" w:eastAsia="ar-SA"/>
              </w:rPr>
              <w:t>Broadcom)</w:t>
            </w:r>
          </w:p>
        </w:tc>
      </w:tr>
      <w:tr w:rsidR="00053A59" w:rsidRPr="00885717" w14:paraId="7BAA691D" w14:textId="77777777" w:rsidTr="00DA47EC">
        <w:trPr>
          <w:trHeight w:val="442"/>
        </w:trPr>
        <w:tc>
          <w:tcPr>
            <w:tcW w:w="1260" w:type="dxa"/>
            <w:tcBorders>
              <w:top w:val="single" w:sz="4" w:space="0" w:color="000000"/>
            </w:tcBorders>
            <w:shd w:val="clear" w:color="auto" w:fill="auto"/>
            <w:vAlign w:val="center"/>
          </w:tcPr>
          <w:p w14:paraId="1FF84E18" w14:textId="77777777" w:rsidR="00053A59" w:rsidRPr="00885717" w:rsidRDefault="00053A59" w:rsidP="009B1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sidRPr="00885717">
              <w:rPr>
                <w:rFonts w:eastAsia="DejaVu Sans" w:cs="Arial"/>
                <w:kern w:val="1"/>
                <w:sz w:val="24"/>
                <w:szCs w:val="24"/>
                <w:lang w:val="en-US" w:eastAsia="ar-SA"/>
              </w:rPr>
              <w:t>Abstract</w:t>
            </w:r>
          </w:p>
        </w:tc>
        <w:tc>
          <w:tcPr>
            <w:tcW w:w="8460" w:type="dxa"/>
            <w:gridSpan w:val="2"/>
            <w:tcBorders>
              <w:top w:val="single" w:sz="4" w:space="0" w:color="000000"/>
            </w:tcBorders>
            <w:shd w:val="clear" w:color="auto" w:fill="auto"/>
            <w:vAlign w:val="center"/>
          </w:tcPr>
          <w:p w14:paraId="13D8B528" w14:textId="77777777" w:rsidR="00053A59" w:rsidRPr="00885717" w:rsidRDefault="00053A59" w:rsidP="009B1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r>
              <w:rPr>
                <w:rFonts w:eastAsia="DejaVu Sans" w:cs="Arial"/>
                <w:kern w:val="1"/>
                <w:sz w:val="24"/>
                <w:szCs w:val="24"/>
                <w:lang w:val="en-US" w:eastAsia="ar-SA"/>
              </w:rPr>
              <w:t>This submission proposes text for IEEE</w:t>
            </w:r>
            <w:r w:rsidRPr="00885717">
              <w:rPr>
                <w:rFonts w:eastAsia="DejaVu Sans" w:cs="Arial"/>
                <w:kern w:val="1"/>
                <w:sz w:val="24"/>
                <w:szCs w:val="24"/>
                <w:lang w:val="en-US" w:eastAsia="ar-SA"/>
              </w:rPr>
              <w:t xml:space="preserve"> 802.15.4</w:t>
            </w:r>
            <w:r>
              <w:rPr>
                <w:rFonts w:eastAsia="DejaVu Sans" w:cs="Arial"/>
                <w:kern w:val="1"/>
                <w:sz w:val="24"/>
                <w:szCs w:val="24"/>
                <w:lang w:val="en-US" w:eastAsia="ar-SA"/>
              </w:rPr>
              <w:t>ab to enable multiple CCAs for NB</w:t>
            </w:r>
          </w:p>
        </w:tc>
      </w:tr>
      <w:tr w:rsidR="00615A5F" w:rsidRPr="00885717" w14:paraId="6070AC99" w14:textId="77777777" w:rsidTr="00DA47EC">
        <w:trPr>
          <w:trHeight w:val="442"/>
        </w:trPr>
        <w:tc>
          <w:tcPr>
            <w:tcW w:w="1260" w:type="dxa"/>
            <w:tcBorders>
              <w:top w:val="single" w:sz="4" w:space="0" w:color="000000"/>
            </w:tcBorders>
            <w:shd w:val="clear" w:color="auto" w:fill="auto"/>
            <w:vAlign w:val="center"/>
          </w:tcPr>
          <w:p w14:paraId="6F3761DC" w14:textId="375410B9" w:rsidR="00615A5F" w:rsidRPr="00885717" w:rsidRDefault="00615A5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p>
        </w:tc>
        <w:tc>
          <w:tcPr>
            <w:tcW w:w="8460" w:type="dxa"/>
            <w:gridSpan w:val="2"/>
            <w:tcBorders>
              <w:top w:val="single" w:sz="4" w:space="0" w:color="000000"/>
            </w:tcBorders>
            <w:shd w:val="clear" w:color="auto" w:fill="auto"/>
            <w:vAlign w:val="center"/>
          </w:tcPr>
          <w:p w14:paraId="3AB22CE2" w14:textId="00B59A4C" w:rsidR="00615A5F" w:rsidRPr="00885717" w:rsidRDefault="00615A5F" w:rsidP="00053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jc w:val="left"/>
              <w:rPr>
                <w:rFonts w:eastAsia="DejaVu Sans" w:cs="Arial"/>
                <w:kern w:val="1"/>
                <w:sz w:val="24"/>
                <w:szCs w:val="24"/>
                <w:lang w:val="en-US" w:eastAsia="ar-SA"/>
              </w:rPr>
            </w:pP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rPr>
          <w:rFonts w:eastAsia="DejaVu Sans"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rPr>
          <w:rFonts w:eastAsia="DejaVu Sans"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uto"/>
        <w:rPr>
          <w:rFonts w:eastAsia="DejaVu Sans" w:cs="Arial"/>
          <w:kern w:val="1"/>
          <w:sz w:val="24"/>
          <w:szCs w:val="24"/>
          <w:lang w:val="en-US" w:eastAsia="ar-SA"/>
        </w:rPr>
      </w:pPr>
    </w:p>
    <w:p w14:paraId="4018A9C4" w14:textId="1F430F3F" w:rsidR="00101842" w:rsidRDefault="00101842">
      <w:pPr>
        <w:spacing w:after="200" w:line="276" w:lineRule="auto"/>
        <w:jc w:val="left"/>
        <w:rPr>
          <w:rFonts w:eastAsia="DejaVu Sans" w:cs="Arial"/>
          <w:kern w:val="1"/>
          <w:sz w:val="24"/>
          <w:szCs w:val="24"/>
          <w:lang w:val="en-US" w:eastAsia="ar-SA"/>
        </w:rPr>
      </w:pPr>
      <w:r>
        <w:rPr>
          <w:rFonts w:eastAsia="DejaVu Sans" w:cs="Arial"/>
          <w:kern w:val="1"/>
          <w:sz w:val="24"/>
          <w:szCs w:val="24"/>
          <w:lang w:val="en-US" w:eastAsia="ar-SA"/>
        </w:rPr>
        <w:br w:type="page"/>
      </w:r>
    </w:p>
    <w:p w14:paraId="6AACAA04" w14:textId="77777777" w:rsidR="002B306D" w:rsidRDefault="002B306D" w:rsidP="00701011">
      <w:pPr>
        <w:rPr>
          <w:rFonts w:eastAsia="DejaVu Sans"/>
          <w:lang w:val="en-US" w:eastAsia="ar-SA"/>
        </w:rPr>
      </w:pPr>
    </w:p>
    <w:p w14:paraId="7E27C3FE" w14:textId="0D8CA42F" w:rsidR="00101842" w:rsidRPr="00701011" w:rsidRDefault="00101842" w:rsidP="00701011">
      <w:pPr>
        <w:rPr>
          <w:rFonts w:eastAsia="DejaVu Sans"/>
          <w:b/>
          <w:bCs/>
          <w:lang w:val="en-US" w:eastAsia="ar-SA"/>
        </w:rPr>
      </w:pPr>
      <w:r w:rsidRPr="00701011">
        <w:rPr>
          <w:rFonts w:eastAsia="DejaVu Sans"/>
          <w:b/>
          <w:bCs/>
          <w:lang w:val="en-US" w:eastAsia="ar-SA"/>
        </w:rPr>
        <w:t>Start of proposed changes</w:t>
      </w:r>
    </w:p>
    <w:p w14:paraId="336A63C0" w14:textId="77777777" w:rsidR="00101842" w:rsidRDefault="00101842" w:rsidP="00701011">
      <w:pPr>
        <w:rPr>
          <w:rFonts w:eastAsia="DejaVu Sans"/>
          <w:lang w:val="en-US" w:eastAsia="ar-SA"/>
        </w:rPr>
      </w:pPr>
    </w:p>
    <w:p w14:paraId="39861D59" w14:textId="77777777" w:rsidR="00D40EF8" w:rsidRDefault="00D40EF8" w:rsidP="00701011">
      <w:pPr>
        <w:rPr>
          <w:rFonts w:eastAsia="DejaVu Sans"/>
          <w:lang w:val="en-US" w:eastAsia="ar-SA"/>
        </w:rPr>
      </w:pPr>
    </w:p>
    <w:p w14:paraId="18C6B640" w14:textId="235D0B4D" w:rsidR="00701011" w:rsidRPr="007F16E6" w:rsidRDefault="007F16E6" w:rsidP="00701011">
      <w:pPr>
        <w:rPr>
          <w:rFonts w:eastAsia="DejaVu Sans"/>
          <w:b/>
          <w:bCs/>
          <w:i/>
          <w:iCs/>
          <w:lang w:val="en-US" w:eastAsia="ar-SA"/>
        </w:rPr>
      </w:pPr>
      <w:r w:rsidRPr="007F16E6">
        <w:rPr>
          <w:rFonts w:eastAsia="DejaVu Sans"/>
          <w:b/>
          <w:bCs/>
          <w:i/>
          <w:iCs/>
          <w:lang w:val="en-US" w:eastAsia="ar-SA"/>
        </w:rPr>
        <w:t>The baseline for these changes is</w:t>
      </w:r>
      <w:r>
        <w:rPr>
          <w:rFonts w:eastAsia="DejaVu Sans"/>
          <w:b/>
          <w:bCs/>
          <w:i/>
          <w:iCs/>
          <w:lang w:val="en-US" w:eastAsia="ar-SA"/>
        </w:rPr>
        <w:t xml:space="preserve"> 802.15.4ab</w:t>
      </w:r>
      <w:r w:rsidR="007413A9">
        <w:rPr>
          <w:rFonts w:eastAsia="DejaVu Sans"/>
          <w:b/>
          <w:bCs/>
          <w:i/>
          <w:iCs/>
          <w:lang w:val="en-US" w:eastAsia="ar-SA"/>
        </w:rPr>
        <w:t>-D0.2</w:t>
      </w:r>
      <w:r>
        <w:rPr>
          <w:rFonts w:eastAsia="DejaVu Sans"/>
          <w:b/>
          <w:bCs/>
          <w:i/>
          <w:iCs/>
          <w:lang w:val="en-US" w:eastAsia="ar-SA"/>
        </w:rPr>
        <w:t xml:space="preserve"> </w:t>
      </w:r>
    </w:p>
    <w:p w14:paraId="15B00D76" w14:textId="77777777" w:rsidR="007F16E6" w:rsidRDefault="007F16E6" w:rsidP="00701011">
      <w:pPr>
        <w:rPr>
          <w:rFonts w:eastAsia="DejaVu Sans"/>
          <w:lang w:val="en-US" w:eastAsia="ar-SA"/>
        </w:rPr>
      </w:pPr>
    </w:p>
    <w:p w14:paraId="29F29058" w14:textId="33B49857" w:rsidR="00701011" w:rsidRPr="00701011" w:rsidRDefault="00701011" w:rsidP="00701011">
      <w:pPr>
        <w:rPr>
          <w:rFonts w:eastAsia="DejaVu Sans"/>
          <w:b/>
          <w:bCs/>
          <w:i/>
          <w:iCs/>
          <w:lang w:val="en-US" w:eastAsia="ar-SA"/>
        </w:rPr>
      </w:pPr>
      <w:r>
        <w:rPr>
          <w:rFonts w:eastAsia="DejaVu Sans"/>
          <w:b/>
          <w:bCs/>
          <w:i/>
          <w:iCs/>
          <w:lang w:val="en-US" w:eastAsia="ar-SA"/>
        </w:rPr>
        <w:t>M</w:t>
      </w:r>
      <w:r w:rsidRPr="00701011">
        <w:rPr>
          <w:rFonts w:eastAsia="DejaVu Sans"/>
          <w:b/>
          <w:bCs/>
          <w:i/>
          <w:iCs/>
          <w:lang w:val="en-US" w:eastAsia="ar-SA"/>
        </w:rPr>
        <w:t>odify as shown</w:t>
      </w:r>
    </w:p>
    <w:p w14:paraId="42978A55" w14:textId="77777777" w:rsidR="00701011" w:rsidRDefault="00701011" w:rsidP="00701011"/>
    <w:p w14:paraId="62CB448D" w14:textId="77777777" w:rsidR="007F16E6" w:rsidRDefault="007F16E6" w:rsidP="00701011"/>
    <w:p w14:paraId="53E973BB" w14:textId="0FF539D4" w:rsidR="007413A9" w:rsidRPr="007413A9" w:rsidRDefault="007413A9" w:rsidP="00701011">
      <w:pPr>
        <w:rPr>
          <w:b/>
          <w:bCs/>
        </w:rPr>
      </w:pPr>
      <w:r w:rsidRPr="007413A9">
        <w:rPr>
          <w:b/>
          <w:bCs/>
        </w:rPr>
        <w:t>10.39.8.3 Listen-before-talk (LBT)</w:t>
      </w:r>
    </w:p>
    <w:p w14:paraId="193079B8" w14:textId="77777777" w:rsidR="007413A9" w:rsidRDefault="007413A9" w:rsidP="00701011"/>
    <w:p w14:paraId="05001BE1" w14:textId="78AA557A" w:rsidR="00701011" w:rsidRDefault="00701011" w:rsidP="00701011">
      <w:del w:id="0" w:author="Menzo Wentink" w:date="2025-03-11T14:14:00Z" w16du:dateUtc="2025-03-11T18:14:00Z">
        <w:r w:rsidRPr="00991FAB" w:rsidDel="002A66C9">
          <w:delText>If LBT is required before a transmission, either for regulatory reasons or as a coexistence mechanism, then the</w:delText>
        </w:r>
      </w:del>
      <w:ins w:id="1" w:author="Menzo Wentink" w:date="2025-03-11T14:14:00Z" w16du:dateUtc="2025-03-11T18:14:00Z">
        <w:r w:rsidR="002A66C9">
          <w:t>A</w:t>
        </w:r>
      </w:ins>
      <w:r w:rsidRPr="00991FAB">
        <w:t xml:space="preserve"> device</w:t>
      </w:r>
      <w:r>
        <w:t xml:space="preserve"> shall perform CCA before each O-QPSK PHY transmission. </w:t>
      </w:r>
      <w:del w:id="2" w:author="Menzo Wentink" w:date="2025-02-15T14:44:00Z" w16du:dateUtc="2025-02-15T13:44:00Z">
        <w:r w:rsidDel="00991FAB">
          <w:delText>After completing the CCA, i</w:delText>
        </w:r>
      </w:del>
      <w:ins w:id="3" w:author="Menzo Wentink" w:date="2025-02-15T14:44:00Z" w16du:dateUtc="2025-02-15T13:44:00Z">
        <w:r>
          <w:t>I</w:t>
        </w:r>
      </w:ins>
      <w:r>
        <w:t xml:space="preserve">f the </w:t>
      </w:r>
      <w:ins w:id="4" w:author="Menzo Wentink" w:date="2025-03-11T08:45:00Z" w16du:dateUtc="2025-03-11T12:45:00Z">
        <w:r w:rsidR="007F16E6">
          <w:t>CCA is idle</w:t>
        </w:r>
      </w:ins>
      <w:del w:id="5" w:author="Menzo Wentink" w:date="2025-03-11T08:46:00Z" w16du:dateUtc="2025-03-11T12:46:00Z">
        <w:r w:rsidDel="007F16E6">
          <w:delText>channel is assessed as clear</w:delText>
        </w:r>
      </w:del>
      <w:r>
        <w:t xml:space="preserve">, the </w:t>
      </w:r>
      <w:del w:id="6" w:author="Menzo Wentink" w:date="2025-03-11T13:54:00Z" w16du:dateUtc="2025-03-11T17:54:00Z">
        <w:r w:rsidDel="007628D0">
          <w:delText xml:space="preserve">radio </w:delText>
        </w:r>
      </w:del>
      <w:ins w:id="7" w:author="Menzo Wentink" w:date="2025-03-11T14:00:00Z" w16du:dateUtc="2025-03-11T18:00:00Z">
        <w:r w:rsidR="00386541">
          <w:t xml:space="preserve">device </w:t>
        </w:r>
      </w:ins>
      <w:r>
        <w:t xml:space="preserve">shall start transmission no later than 16 μs after completing the CCA. If the </w:t>
      </w:r>
      <w:del w:id="8" w:author="Menzo Wentink" w:date="2025-03-11T08:49:00Z" w16du:dateUtc="2025-03-11T12:49:00Z">
        <w:r w:rsidDel="006204B2">
          <w:delText>channel is assessed as occupied</w:delText>
        </w:r>
      </w:del>
      <w:ins w:id="9" w:author="Menzo Wentink" w:date="2025-03-11T08:49:00Z" w16du:dateUtc="2025-03-11T12:49:00Z">
        <w:r w:rsidR="006204B2">
          <w:t>CCA is busy</w:t>
        </w:r>
      </w:ins>
      <w:ins w:id="10" w:author="Menzo Wentink" w:date="2025-01-20T16:34:00Z" w16du:dateUtc="2025-01-20T15:34:00Z">
        <w:r>
          <w:t xml:space="preserve"> and </w:t>
        </w:r>
      </w:ins>
      <w:ins w:id="11" w:author="Menzo Wentink" w:date="2025-01-20T16:45:00Z" w16du:dateUtc="2025-01-20T15:45:00Z">
        <w:r>
          <w:t xml:space="preserve">the number of consecutive CCAs is not </w:t>
        </w:r>
      </w:ins>
      <w:ins w:id="12" w:author="Menzo Wentink" w:date="2025-01-20T16:47:00Z" w16du:dateUtc="2025-01-20T15:47:00Z">
        <w:r>
          <w:t>equal to</w:t>
        </w:r>
      </w:ins>
      <w:ins w:id="13" w:author="Menzo Wentink" w:date="2025-01-20T16:45:00Z" w16du:dateUtc="2025-01-20T15:45:00Z">
        <w:r>
          <w:t xml:space="preserve"> </w:t>
        </w:r>
        <w:r w:rsidRPr="00222AED">
          <w:rPr>
            <w:i/>
            <w:iCs/>
          </w:rPr>
          <w:t>macMmsNb</w:t>
        </w:r>
        <w:r>
          <w:rPr>
            <w:i/>
            <w:iCs/>
          </w:rPr>
          <w:t>MaxConsecutive</w:t>
        </w:r>
        <w:r w:rsidRPr="00222AED">
          <w:rPr>
            <w:i/>
            <w:iCs/>
          </w:rPr>
          <w:t>CCA</w:t>
        </w:r>
        <w:r>
          <w:rPr>
            <w:i/>
            <w:iCs/>
          </w:rPr>
          <w:t>s</w:t>
        </w:r>
      </w:ins>
      <w:ins w:id="14" w:author="Menzo Wentink" w:date="2025-01-20T16:46:00Z" w16du:dateUtc="2025-01-20T15:46:00Z">
        <w:r>
          <w:t xml:space="preserve">, the </w:t>
        </w:r>
      </w:ins>
      <w:ins w:id="15" w:author="Menzo Wentink" w:date="2025-03-11T14:00:00Z" w16du:dateUtc="2025-03-11T18:00:00Z">
        <w:r w:rsidR="00386541">
          <w:t xml:space="preserve">device </w:t>
        </w:r>
      </w:ins>
      <w:ins w:id="16" w:author="Menzo Wentink" w:date="2025-01-20T16:46:00Z" w16du:dateUtc="2025-01-20T15:46:00Z">
        <w:r>
          <w:t xml:space="preserve">shall </w:t>
        </w:r>
      </w:ins>
      <w:ins w:id="17" w:author="Menzo Wentink" w:date="2025-03-11T16:47:00Z" w16du:dateUtc="2025-03-11T20:47:00Z">
        <w:r w:rsidR="00697249">
          <w:t xml:space="preserve">go the next channel (which might be the same channel) and </w:t>
        </w:r>
      </w:ins>
      <w:ins w:id="18" w:author="Menzo Wentink" w:date="2025-01-20T16:46:00Z" w16du:dateUtc="2025-01-20T15:46:00Z">
        <w:r>
          <w:t xml:space="preserve">perform a new CCA after at least 50 </w:t>
        </w:r>
      </w:ins>
      <w:ins w:id="19" w:author="Menzo Wentink" w:date="2025-01-20T16:48:00Z" w16du:dateUtc="2025-01-20T15:48:00Z">
        <w:r>
          <w:sym w:font="Symbol" w:char="F06D"/>
        </w:r>
      </w:ins>
      <w:ins w:id="20" w:author="Menzo Wentink" w:date="2025-01-20T16:46:00Z" w16du:dateUtc="2025-01-20T15:46:00Z">
        <w:r>
          <w:t>s</w:t>
        </w:r>
      </w:ins>
      <w:ins w:id="21" w:author="Menzo Wentink" w:date="2025-03-11T13:54:00Z" w16du:dateUtc="2025-03-11T17:54:00Z">
        <w:r w:rsidR="007628D0">
          <w:t xml:space="preserve"> </w:t>
        </w:r>
      </w:ins>
      <w:ins w:id="22" w:author="Menzo Wentink" w:date="2025-03-11T16:48:00Z" w16du:dateUtc="2025-03-11T20:48:00Z">
        <w:r w:rsidR="00CE72AC">
          <w:t xml:space="preserve">when </w:t>
        </w:r>
      </w:ins>
      <w:ins w:id="23" w:author="Menzo Wentink" w:date="2025-03-11T13:54:00Z" w16du:dateUtc="2025-03-11T17:54:00Z">
        <w:r w:rsidR="007628D0">
          <w:t xml:space="preserve">on another channel or after at least </w:t>
        </w:r>
      </w:ins>
      <w:ins w:id="24" w:author="Menzo Wentink" w:date="2025-03-11T13:55:00Z" w16du:dateUtc="2025-03-11T17:55:00Z">
        <w:r w:rsidR="007628D0">
          <w:t xml:space="preserve">100 </w:t>
        </w:r>
        <w:r w:rsidR="007628D0">
          <w:sym w:font="Symbol" w:char="F06D"/>
        </w:r>
        <w:r w:rsidR="007628D0">
          <w:t xml:space="preserve">s </w:t>
        </w:r>
      </w:ins>
      <w:ins w:id="25" w:author="Menzo Wentink" w:date="2025-03-11T16:48:00Z" w16du:dateUtc="2025-03-11T20:48:00Z">
        <w:r w:rsidR="00CE72AC">
          <w:t xml:space="preserve">when </w:t>
        </w:r>
      </w:ins>
      <w:ins w:id="26" w:author="Menzo Wentink" w:date="2025-03-11T13:55:00Z" w16du:dateUtc="2025-03-11T17:55:00Z">
        <w:r w:rsidR="007628D0">
          <w:t>on the same channel</w:t>
        </w:r>
      </w:ins>
      <w:ins w:id="27" w:author="Menzo Wentink" w:date="2025-01-20T16:46:00Z" w16du:dateUtc="2025-01-20T15:46:00Z">
        <w:r>
          <w:t>. Otherwise</w:t>
        </w:r>
      </w:ins>
      <w:r>
        <w:t xml:space="preserve">, the </w:t>
      </w:r>
      <w:del w:id="28" w:author="Menzo Wentink" w:date="2025-03-11T13:55:00Z" w16du:dateUtc="2025-03-11T17:55:00Z">
        <w:r w:rsidDel="007628D0">
          <w:delText xml:space="preserve">radio </w:delText>
        </w:r>
      </w:del>
      <w:ins w:id="29" w:author="Menzo Wentink" w:date="2025-03-11T14:00:00Z" w16du:dateUtc="2025-03-11T18:00:00Z">
        <w:r w:rsidR="00386541">
          <w:t>dev</w:t>
        </w:r>
      </w:ins>
      <w:ins w:id="30" w:author="Menzo Wentink" w:date="2025-03-11T14:01:00Z" w16du:dateUtc="2025-03-11T18:01:00Z">
        <w:r w:rsidR="00386541">
          <w:t>ice</w:t>
        </w:r>
      </w:ins>
      <w:ins w:id="31" w:author="Menzo Wentink" w:date="2025-03-11T13:55:00Z" w16du:dateUtc="2025-03-11T17:55:00Z">
        <w:r w:rsidR="007628D0">
          <w:t xml:space="preserve"> </w:t>
        </w:r>
      </w:ins>
      <w:r>
        <w:t xml:space="preserve">shall skip transmission for the current ranging round. </w:t>
      </w:r>
    </w:p>
    <w:p w14:paraId="703A4154" w14:textId="77777777" w:rsidR="00701011" w:rsidRDefault="00701011" w:rsidP="00701011">
      <w:pPr>
        <w:rPr>
          <w:ins w:id="32" w:author="Menzo Wentink" w:date="2025-03-11T13:55:00Z" w16du:dateUtc="2025-03-11T17:55:00Z"/>
        </w:rPr>
      </w:pPr>
    </w:p>
    <w:p w14:paraId="78303065" w14:textId="4B65558E" w:rsidR="00693BB9" w:rsidRDefault="00693BB9" w:rsidP="00701011">
      <w:pPr>
        <w:rPr>
          <w:ins w:id="33" w:author="Menzo Wentink" w:date="2025-03-11T14:04:00Z" w16du:dateUtc="2025-03-11T18:04:00Z"/>
        </w:rPr>
      </w:pPr>
      <w:ins w:id="34" w:author="Menzo Wentink" w:date="2025-03-11T13:55:00Z" w16du:dateUtc="2025-03-11T17:55:00Z">
        <w:r>
          <w:t xml:space="preserve">A </w:t>
        </w:r>
      </w:ins>
      <w:ins w:id="35" w:author="Menzo Wentink" w:date="2025-03-11T14:01:00Z" w16du:dateUtc="2025-03-11T18:01:00Z">
        <w:r w:rsidR="00386541">
          <w:t xml:space="preserve">receiving device </w:t>
        </w:r>
      </w:ins>
      <w:ins w:id="36" w:author="Menzo Wentink" w:date="2025-03-11T13:55:00Z" w16du:dateUtc="2025-03-11T17:55:00Z">
        <w:r>
          <w:t xml:space="preserve">shall </w:t>
        </w:r>
      </w:ins>
      <w:ins w:id="37" w:author="Menzo Wentink" w:date="2025-03-11T13:56:00Z" w16du:dateUtc="2025-03-11T17:56:00Z">
        <w:r>
          <w:t xml:space="preserve">check for the presence of an expected O-QPSK PHY transmission. If the expected transmission is not present and the number </w:t>
        </w:r>
      </w:ins>
      <w:ins w:id="38" w:author="Menzo Wentink" w:date="2025-03-11T13:57:00Z" w16du:dateUtc="2025-03-11T17:57:00Z">
        <w:r>
          <w:t xml:space="preserve">of </w:t>
        </w:r>
      </w:ins>
      <w:ins w:id="39" w:author="Menzo Wentink" w:date="2025-03-11T14:03:00Z" w16du:dateUtc="2025-03-11T18:03:00Z">
        <w:r w:rsidR="004737B9">
          <w:t xml:space="preserve">consecutive </w:t>
        </w:r>
      </w:ins>
      <w:ins w:id="40" w:author="Menzo Wentink" w:date="2025-03-11T13:58:00Z" w16du:dateUtc="2025-03-11T17:58:00Z">
        <w:r>
          <w:t xml:space="preserve">absences is not equal to </w:t>
        </w:r>
        <w:r w:rsidRPr="00222AED">
          <w:rPr>
            <w:i/>
            <w:iCs/>
          </w:rPr>
          <w:t>macMmsNb</w:t>
        </w:r>
        <w:r>
          <w:rPr>
            <w:i/>
            <w:iCs/>
          </w:rPr>
          <w:t>MaxConsecutive</w:t>
        </w:r>
      </w:ins>
      <w:ins w:id="41" w:author="Menzo Wentink" w:date="2025-03-11T18:25:00Z" w16du:dateUtc="2025-03-11T22:25:00Z">
        <w:r w:rsidR="0054011D">
          <w:rPr>
            <w:i/>
            <w:iCs/>
          </w:rPr>
          <w:t>-</w:t>
        </w:r>
      </w:ins>
      <w:ins w:id="42" w:author="Menzo Wentink" w:date="2025-03-11T13:58:00Z" w16du:dateUtc="2025-03-11T17:58:00Z">
        <w:r w:rsidRPr="00222AED">
          <w:rPr>
            <w:i/>
            <w:iCs/>
          </w:rPr>
          <w:t>CCA</w:t>
        </w:r>
        <w:r>
          <w:rPr>
            <w:i/>
            <w:iCs/>
          </w:rPr>
          <w:t>s</w:t>
        </w:r>
        <w:r>
          <w:t xml:space="preserve">, the </w:t>
        </w:r>
      </w:ins>
      <w:ins w:id="43" w:author="Menzo Wentink" w:date="2025-03-11T14:01:00Z" w16du:dateUtc="2025-03-11T18:01:00Z">
        <w:r w:rsidR="00386541">
          <w:t>device</w:t>
        </w:r>
      </w:ins>
      <w:ins w:id="44" w:author="Menzo Wentink" w:date="2025-03-11T13:58:00Z" w16du:dateUtc="2025-03-11T17:58:00Z">
        <w:r>
          <w:t xml:space="preserve"> shall go to the next </w:t>
        </w:r>
        <w:r w:rsidR="00EB2528">
          <w:t xml:space="preserve">channel (which might be the same channel) and check for the </w:t>
        </w:r>
      </w:ins>
      <w:ins w:id="45" w:author="Menzo Wentink" w:date="2025-03-11T13:59:00Z" w16du:dateUtc="2025-03-11T17:59:00Z">
        <w:r w:rsidR="00EB2528">
          <w:t xml:space="preserve">presence of the </w:t>
        </w:r>
      </w:ins>
      <w:ins w:id="46" w:author="Menzo Wentink" w:date="2025-03-11T14:15:00Z" w16du:dateUtc="2025-03-11T18:15:00Z">
        <w:r w:rsidR="002A66C9">
          <w:t xml:space="preserve">expected </w:t>
        </w:r>
      </w:ins>
      <w:ins w:id="47" w:author="Menzo Wentink" w:date="2025-03-11T13:59:00Z" w16du:dateUtc="2025-03-11T17:59:00Z">
        <w:r w:rsidR="00EB2528">
          <w:t>transmission there.</w:t>
        </w:r>
      </w:ins>
      <w:ins w:id="48" w:author="Menzo Wentink" w:date="2025-03-11T14:03:00Z" w16du:dateUtc="2025-03-11T18:03:00Z">
        <w:r w:rsidR="004737B9">
          <w:t xml:space="preserve"> Otherwise, the device</w:t>
        </w:r>
      </w:ins>
      <w:ins w:id="49" w:author="Menzo Wentink" w:date="2025-03-11T14:04:00Z" w16du:dateUtc="2025-03-11T18:04:00Z">
        <w:r w:rsidR="004737B9">
          <w:t xml:space="preserve"> shall skip the expected reception.</w:t>
        </w:r>
      </w:ins>
    </w:p>
    <w:p w14:paraId="3396E925" w14:textId="77777777" w:rsidR="007C1D0B" w:rsidRDefault="007C1D0B" w:rsidP="00701011">
      <w:pPr>
        <w:rPr>
          <w:ins w:id="50" w:author="Menzo Wentink" w:date="2025-03-11T14:04:00Z" w16du:dateUtc="2025-03-11T18:04:00Z"/>
        </w:rPr>
      </w:pPr>
    </w:p>
    <w:p w14:paraId="29668D21" w14:textId="4F35682F" w:rsidR="007C1D0B" w:rsidRDefault="007C1D0B" w:rsidP="00701011">
      <w:pPr>
        <w:rPr>
          <w:ins w:id="51" w:author="Menzo Wentink" w:date="2025-03-11T14:08:00Z" w16du:dateUtc="2025-03-11T18:08:00Z"/>
        </w:rPr>
      </w:pPr>
      <w:ins w:id="52" w:author="Menzo Wentink" w:date="2025-03-11T14:04:00Z" w16du:dateUtc="2025-03-11T18:04:00Z">
        <w:r>
          <w:t>[</w:t>
        </w:r>
      </w:ins>
      <w:ins w:id="53" w:author="Menzo Wentink" w:date="2025-03-11T18:27:00Z" w16du:dateUtc="2025-03-11T22:27:00Z">
        <w:r w:rsidR="00535AC9">
          <w:t>Maybe add o</w:t>
        </w:r>
      </w:ins>
      <w:ins w:id="54" w:author="Menzo Wentink" w:date="2025-03-11T14:04:00Z" w16du:dateUtc="2025-03-11T18:04:00Z">
        <w:r>
          <w:t xml:space="preserve">ptional padding to create a gap </w:t>
        </w:r>
      </w:ins>
      <w:ins w:id="55" w:author="Menzo Wentink" w:date="2025-03-12T06:24:00Z" w16du:dateUtc="2025-03-12T10:24:00Z">
        <w:r w:rsidR="00B72E78">
          <w:t xml:space="preserve">of at most </w:t>
        </w:r>
      </w:ins>
      <w:ins w:id="56" w:author="Menzo Wentink" w:date="2025-03-11T14:04:00Z" w16du:dateUtc="2025-03-11T18:04:00Z">
        <w:r>
          <w:t xml:space="preserve">16 </w:t>
        </w:r>
        <w:r>
          <w:sym w:font="Symbol" w:char="F06D"/>
        </w:r>
      </w:ins>
      <w:ins w:id="57" w:author="Menzo Wentink" w:date="2025-03-11T14:05:00Z" w16du:dateUtc="2025-03-11T18:05:00Z">
        <w:r>
          <w:t xml:space="preserve">s, in which case </w:t>
        </w:r>
      </w:ins>
      <w:ins w:id="58" w:author="Menzo Wentink" w:date="2025-03-11T18:27:00Z" w16du:dateUtc="2025-03-11T22:27:00Z">
        <w:r w:rsidR="00535AC9">
          <w:t xml:space="preserve">the </w:t>
        </w:r>
      </w:ins>
      <w:ins w:id="59" w:author="Menzo Wentink" w:date="2025-03-11T14:05:00Z" w16du:dateUtc="2025-03-11T18:05:00Z">
        <w:r>
          <w:t>CCA for the responder can be waived</w:t>
        </w:r>
      </w:ins>
      <w:ins w:id="60" w:author="Menzo Wentink" w:date="2025-03-12T06:23:00Z" w16du:dateUtc="2025-03-12T10:23:00Z">
        <w:r w:rsidR="003278C9">
          <w:t xml:space="preserve"> when on the sam</w:t>
        </w:r>
        <w:r w:rsidR="00245C3F">
          <w:t>e</w:t>
        </w:r>
        <w:r w:rsidR="003278C9">
          <w:t xml:space="preserve"> channel</w:t>
        </w:r>
      </w:ins>
      <w:ins w:id="61" w:author="Menzo Wentink" w:date="2025-03-11T14:05:00Z" w16du:dateUtc="2025-03-11T18:05:00Z">
        <w:r>
          <w:t>.]</w:t>
        </w:r>
      </w:ins>
    </w:p>
    <w:p w14:paraId="7DB05B57" w14:textId="77777777" w:rsidR="00ED4122" w:rsidRDefault="00ED4122" w:rsidP="00701011">
      <w:pPr>
        <w:rPr>
          <w:ins w:id="62" w:author="Menzo Wentink" w:date="2025-03-11T18:26:00Z" w16du:dateUtc="2025-03-11T22:26:00Z"/>
        </w:rPr>
      </w:pPr>
    </w:p>
    <w:p w14:paraId="1D055679" w14:textId="1E6F81BB" w:rsidR="00692BAA" w:rsidRPr="00693BB9" w:rsidRDefault="00692BAA" w:rsidP="00692BAA">
      <w:pPr>
        <w:rPr>
          <w:ins w:id="63" w:author="Menzo Wentink" w:date="2025-03-11T18:27:00Z" w16du:dateUtc="2025-03-11T22:27:00Z"/>
        </w:rPr>
      </w:pPr>
      <w:ins w:id="64" w:author="Menzo Wentink" w:date="2025-03-11T18:27:00Z" w16du:dateUtc="2025-03-11T22:27:00Z">
        <w:r>
          <w:t xml:space="preserve">[Need to define a negotiated time between transmitter and receiver </w:t>
        </w:r>
      </w:ins>
      <w:ins w:id="65" w:author="Menzo Wentink" w:date="2025-03-12T07:49:00Z" w16du:dateUtc="2025-03-12T11:49:00Z">
        <w:r w:rsidR="00EF2389">
          <w:t xml:space="preserve">for being at the next </w:t>
        </w:r>
      </w:ins>
      <w:ins w:id="66" w:author="Menzo Wentink" w:date="2025-03-11T18:27:00Z" w16du:dateUtc="2025-03-11T22:27:00Z">
        <w:r>
          <w:t>channel.]</w:t>
        </w:r>
      </w:ins>
    </w:p>
    <w:p w14:paraId="70D32C9B" w14:textId="77777777" w:rsidR="00692BAA" w:rsidRDefault="00692BAA" w:rsidP="00692BAA">
      <w:pPr>
        <w:rPr>
          <w:ins w:id="67" w:author="Menzo Wentink" w:date="2025-03-11T18:27:00Z" w16du:dateUtc="2025-03-11T22:27:00Z"/>
        </w:rPr>
      </w:pPr>
    </w:p>
    <w:p w14:paraId="32D811E8" w14:textId="5BA53F73" w:rsidR="00291C2A" w:rsidRDefault="00291C2A" w:rsidP="00701011">
      <w:pPr>
        <w:rPr>
          <w:ins w:id="68" w:author="Menzo Wentink" w:date="2025-03-11T18:26:00Z" w16du:dateUtc="2025-03-11T22:26:00Z"/>
        </w:rPr>
      </w:pPr>
      <w:ins w:id="69" w:author="Menzo Wentink" w:date="2025-03-11T18:26:00Z" w16du:dateUtc="2025-03-11T22:26:00Z">
        <w:r>
          <w:t xml:space="preserve">[Need to define a handshake </w:t>
        </w:r>
      </w:ins>
      <w:ins w:id="70" w:author="Menzo Wentink" w:date="2025-03-12T06:23:00Z" w16du:dateUtc="2025-03-12T10:23:00Z">
        <w:r w:rsidR="003278C9">
          <w:t xml:space="preserve">for transmitter and the receiver </w:t>
        </w:r>
      </w:ins>
      <w:ins w:id="71" w:author="Menzo Wentink" w:date="2025-03-11T18:26:00Z" w16du:dateUtc="2025-03-11T22:26:00Z">
        <w:r>
          <w:t xml:space="preserve">to agree on </w:t>
        </w:r>
        <w:r w:rsidRPr="00222AED">
          <w:rPr>
            <w:i/>
            <w:iCs/>
          </w:rPr>
          <w:t>macMmsNb</w:t>
        </w:r>
        <w:r>
          <w:rPr>
            <w:i/>
            <w:iCs/>
          </w:rPr>
          <w:t>MaxConsecutive</w:t>
        </w:r>
        <w:r w:rsidRPr="00222AED">
          <w:rPr>
            <w:i/>
            <w:iCs/>
          </w:rPr>
          <w:t>CCA</w:t>
        </w:r>
        <w:r>
          <w:rPr>
            <w:i/>
            <w:iCs/>
          </w:rPr>
          <w:t>s</w:t>
        </w:r>
      </w:ins>
      <w:ins w:id="72" w:author="Menzo Wentink" w:date="2025-03-12T06:25:00Z" w16du:dateUtc="2025-03-12T10:25:00Z">
        <w:r w:rsidR="00046449">
          <w:t xml:space="preserve">, hopping for the </w:t>
        </w:r>
      </w:ins>
      <w:ins w:id="73" w:author="Menzo Wentink" w:date="2025-03-12T06:26:00Z" w16du:dateUtc="2025-03-12T10:26:00Z">
        <w:r w:rsidR="00ED45E2">
          <w:t xml:space="preserve">subsequent </w:t>
        </w:r>
      </w:ins>
      <w:ins w:id="74" w:author="Menzo Wentink" w:date="2025-03-12T06:25:00Z" w16du:dateUtc="2025-03-12T10:25:00Z">
        <w:r w:rsidR="00046449">
          <w:t xml:space="preserve">CCAs </w:t>
        </w:r>
      </w:ins>
      <w:ins w:id="75" w:author="Menzo Wentink" w:date="2025-03-11T18:27:00Z" w16du:dateUtc="2025-03-11T22:27:00Z">
        <w:r w:rsidR="00692BAA">
          <w:t>and other related parameters</w:t>
        </w:r>
      </w:ins>
      <w:ins w:id="76" w:author="Menzo Wentink" w:date="2025-03-12T07:49:00Z" w16du:dateUtc="2025-03-12T11:49:00Z">
        <w:r w:rsidR="00EF2389">
          <w:t xml:space="preserve"> such as the time to be on the ne</w:t>
        </w:r>
      </w:ins>
      <w:ins w:id="77" w:author="Menzo Wentink" w:date="2025-03-12T07:50:00Z" w16du:dateUtc="2025-03-12T11:50:00Z">
        <w:r w:rsidR="00EF2389">
          <w:t>xt channel</w:t>
        </w:r>
      </w:ins>
      <w:ins w:id="78" w:author="Menzo Wentink" w:date="2025-03-11T18:27:00Z" w16du:dateUtc="2025-03-11T22:27:00Z">
        <w:r w:rsidR="00692BAA">
          <w:t>.</w:t>
        </w:r>
      </w:ins>
      <w:ins w:id="79" w:author="Menzo Wentink" w:date="2025-03-11T18:26:00Z" w16du:dateUtc="2025-03-11T22:26:00Z">
        <w:r w:rsidR="00BD147D">
          <w:t>]</w:t>
        </w:r>
      </w:ins>
    </w:p>
    <w:p w14:paraId="26DE5C70" w14:textId="77777777" w:rsidR="00692BAA" w:rsidRDefault="00692BAA" w:rsidP="00701011">
      <w:pPr>
        <w:rPr>
          <w:ins w:id="80" w:author="Menzo Wentink" w:date="2025-03-11T14:08:00Z" w16du:dateUtc="2025-03-11T18:08:00Z"/>
        </w:rPr>
      </w:pPr>
    </w:p>
    <w:p w14:paraId="636C2D04" w14:textId="5FA61D79" w:rsidR="00FC1BC7" w:rsidRDefault="00DE08C1" w:rsidP="00701011">
      <w:pPr>
        <w:rPr>
          <w:ins w:id="81" w:author="Menzo Wentink" w:date="2025-03-11T09:12:00Z" w16du:dateUtc="2025-03-11T13:12:00Z"/>
        </w:rPr>
      </w:pPr>
      <w:ins w:id="82" w:author="Menzo Wentink" w:date="2025-03-11T08:53:00Z" w16du:dateUtc="2025-03-11T12:53:00Z">
        <w:r>
          <w:t>[</w:t>
        </w:r>
      </w:ins>
      <w:ins w:id="83" w:author="Menzo Wentink" w:date="2025-03-11T19:09:00Z" w16du:dateUtc="2025-03-11T23:09:00Z">
        <w:r w:rsidR="00FA1E9D">
          <w:t>C</w:t>
        </w:r>
      </w:ins>
      <w:ins w:id="84" w:author="Menzo Wentink" w:date="2025-03-11T08:53:00Z" w16du:dateUtc="2025-03-11T12:53:00Z">
        <w:r>
          <w:t xml:space="preserve">larify that a transmission follows </w:t>
        </w:r>
        <w:r w:rsidR="001678DE">
          <w:t xml:space="preserve">16 us </w:t>
        </w:r>
      </w:ins>
      <w:ins w:id="85" w:author="Menzo Wentink" w:date="2025-03-12T06:25:00Z" w16du:dateUtc="2025-03-12T10:25:00Z">
        <w:r w:rsidR="00D16627">
          <w:t xml:space="preserve">also </w:t>
        </w:r>
      </w:ins>
      <w:ins w:id="86" w:author="Menzo Wentink" w:date="2025-03-11T08:53:00Z" w16du:dateUtc="2025-03-11T12:53:00Z">
        <w:r w:rsidR="001678DE">
          <w:t>after subsequent CCA idle.</w:t>
        </w:r>
      </w:ins>
      <w:ins w:id="87" w:author="Menzo Wentink" w:date="2025-03-11T19:09:00Z" w16du:dateUtc="2025-03-11T23:09:00Z">
        <w:r w:rsidR="00FA1E9D">
          <w:t xml:space="preserve"> -- maybe this is already implied by the first sentence.</w:t>
        </w:r>
      </w:ins>
      <w:ins w:id="88" w:author="Menzo Wentink" w:date="2025-03-12T08:17:00Z" w16du:dateUtc="2025-03-12T12:17:00Z">
        <w:r w:rsidR="00AF11E4">
          <w:t xml:space="preserve"> Otherwise it would need to be repeated for the subsequent CCAs</w:t>
        </w:r>
      </w:ins>
      <w:ins w:id="89" w:author="Menzo Wentink" w:date="2025-03-11T08:53:00Z" w16du:dateUtc="2025-03-11T12:53:00Z">
        <w:r w:rsidR="001678DE">
          <w:t>]</w:t>
        </w:r>
      </w:ins>
    </w:p>
    <w:p w14:paraId="6F76DC0D" w14:textId="77777777" w:rsidR="00DE08C1" w:rsidRDefault="00DE08C1" w:rsidP="00701011"/>
    <w:p w14:paraId="28C0343C" w14:textId="77777777" w:rsidR="002A66C9" w:rsidRDefault="002A66C9" w:rsidP="002A66C9">
      <w:r>
        <w:t>Figure 45 illustrates the use of CCA for the two-sided packet exchange across two consecutive slots between the initiator and responder, as needed during the MMS UWB control phase. The timings shown in Figure 45 are based on information in [B1].</w:t>
      </w:r>
    </w:p>
    <w:p w14:paraId="1C59D988" w14:textId="77777777" w:rsidR="002A66C9" w:rsidRDefault="002A66C9" w:rsidP="00701011"/>
    <w:p w14:paraId="604139DF" w14:textId="574CDAFD" w:rsidR="002A66C9" w:rsidRDefault="002A66C9" w:rsidP="00701011">
      <w:r w:rsidRPr="002A66C9">
        <w:rPr>
          <w:noProof/>
        </w:rPr>
        <w:drawing>
          <wp:inline distT="0" distB="0" distL="0" distR="0" wp14:anchorId="3A79EFAE" wp14:editId="22DDA561">
            <wp:extent cx="5731510" cy="1868805"/>
            <wp:effectExtent l="0" t="0" r="0" b="0"/>
            <wp:docPr id="100979574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5744" name="Picture 1" descr="A diagram of a diagram&#10;&#10;AI-generated content may be incorrect."/>
                    <pic:cNvPicPr/>
                  </pic:nvPicPr>
                  <pic:blipFill>
                    <a:blip r:embed="rId11"/>
                    <a:stretch>
                      <a:fillRect/>
                    </a:stretch>
                  </pic:blipFill>
                  <pic:spPr>
                    <a:xfrm>
                      <a:off x="0" y="0"/>
                      <a:ext cx="5731510" cy="1868805"/>
                    </a:xfrm>
                    <a:prstGeom prst="rect">
                      <a:avLst/>
                    </a:prstGeom>
                  </pic:spPr>
                </pic:pic>
              </a:graphicData>
            </a:graphic>
          </wp:inline>
        </w:drawing>
      </w:r>
    </w:p>
    <w:p w14:paraId="6FA5623C" w14:textId="77777777" w:rsidR="00701011" w:rsidRDefault="00701011" w:rsidP="00701011"/>
    <w:p w14:paraId="36B68DA9" w14:textId="40AD4277" w:rsidR="00701011" w:rsidRPr="00991FAB" w:rsidDel="0092207B" w:rsidRDefault="00701011" w:rsidP="00701011">
      <w:pPr>
        <w:rPr>
          <w:del w:id="90" w:author="Menzo Wentink" w:date="2025-02-16T13:21:00Z" w16du:dateUtc="2025-02-16T12:21:00Z"/>
        </w:rPr>
      </w:pPr>
      <w:del w:id="91" w:author="Menzo Wentink" w:date="2025-02-16T13:21:00Z" w16du:dateUtc="2025-02-16T12:21:00Z">
        <w:r w:rsidRPr="00991FAB" w:rsidDel="0092207B">
          <w:delText xml:space="preserve">LBT shall be applied to channel numbers 50 to 249 according to regulatory constraints. LBT may be applied to all channels in the absence of regulatory constraints, for example, to improve coexistence with other spectrum users. </w:delText>
        </w:r>
      </w:del>
    </w:p>
    <w:p w14:paraId="14655B99" w14:textId="51DB954A" w:rsidR="00701011" w:rsidRPr="00991FAB" w:rsidDel="0092207B" w:rsidRDefault="00701011" w:rsidP="00701011">
      <w:pPr>
        <w:rPr>
          <w:del w:id="92" w:author="Menzo Wentink" w:date="2025-02-16T13:21:00Z" w16du:dateUtc="2025-02-16T12:21:00Z"/>
        </w:rPr>
      </w:pPr>
    </w:p>
    <w:p w14:paraId="0F77AFD6" w14:textId="0CEF62E0" w:rsidR="00701011" w:rsidDel="0092207B" w:rsidRDefault="00701011" w:rsidP="00701011">
      <w:pPr>
        <w:rPr>
          <w:del w:id="93" w:author="Menzo Wentink" w:date="2025-02-16T13:21:00Z" w16du:dateUtc="2025-02-16T12:21:00Z"/>
        </w:rPr>
      </w:pPr>
      <w:del w:id="94" w:author="Menzo Wentink" w:date="2025-02-16T13:21:00Z" w16du:dateUtc="2025-02-16T12:21:00Z">
        <w:r w:rsidRPr="00991FAB" w:rsidDel="0092207B">
          <w:delText>The LBT protocol shall be applied by initiator and responder independently in each transmission slot, even if the same channel is used in consecutive slots.</w:delText>
        </w:r>
      </w:del>
    </w:p>
    <w:p w14:paraId="7DA16181" w14:textId="56B0E37F" w:rsidR="00701011" w:rsidDel="0092207B" w:rsidRDefault="00701011" w:rsidP="00701011">
      <w:pPr>
        <w:rPr>
          <w:del w:id="95" w:author="Menzo Wentink" w:date="2025-02-16T13:21:00Z" w16du:dateUtc="2025-02-16T12:21:00Z"/>
        </w:rPr>
      </w:pPr>
    </w:p>
    <w:p w14:paraId="46CFCD39" w14:textId="417429B6" w:rsidR="009751C6" w:rsidRDefault="005E3B5F" w:rsidP="00701011">
      <w:pPr>
        <w:rPr>
          <w:ins w:id="96" w:author="Menzo Wentink" w:date="2025-03-12T06:13:00Z" w16du:dateUtc="2025-03-12T10:13:00Z"/>
          <w:rFonts w:eastAsia="DejaVu Sans"/>
          <w:lang w:val="en-US" w:eastAsia="ar-SA"/>
        </w:rPr>
      </w:pPr>
      <w:ins w:id="97" w:author="Menzo Wentink" w:date="2025-03-11T14:02:00Z" w16du:dateUtc="2025-03-11T18:02:00Z">
        <w:r>
          <w:rPr>
            <w:rFonts w:eastAsia="DejaVu Sans"/>
            <w:lang w:val="en-US" w:eastAsia="ar-SA"/>
          </w:rPr>
          <w:t xml:space="preserve">For </w:t>
        </w:r>
        <w:r>
          <w:t>O-QPSK PHY transmissions, either</w:t>
        </w:r>
        <w:r>
          <w:rPr>
            <w:rFonts w:eastAsia="DejaVu Sans"/>
            <w:lang w:val="en-US" w:eastAsia="ar-SA"/>
          </w:rPr>
          <w:t xml:space="preserve"> </w:t>
        </w:r>
      </w:ins>
      <w:ins w:id="98" w:author="Menzo Wentink" w:date="2025-03-11T09:03:00Z" w16du:dateUtc="2025-03-11T13:03:00Z">
        <w:r w:rsidR="009751C6">
          <w:rPr>
            <w:rFonts w:eastAsia="DejaVu Sans"/>
            <w:lang w:val="en-US" w:eastAsia="ar-SA"/>
          </w:rPr>
          <w:t>CCA mode 1 or CCA mode 3a shall be used for the CCA</w:t>
        </w:r>
      </w:ins>
      <w:ins w:id="99" w:author="Menzo Wentink" w:date="2025-03-11T09:06:00Z" w16du:dateUtc="2025-03-11T13:06:00Z">
        <w:r w:rsidR="009751C6">
          <w:rPr>
            <w:rFonts w:eastAsia="DejaVu Sans"/>
            <w:lang w:val="en-US" w:eastAsia="ar-SA"/>
          </w:rPr>
          <w:t xml:space="preserve"> </w:t>
        </w:r>
        <w:r w:rsidR="009751C6">
          <w:t xml:space="preserve">(see </w:t>
        </w:r>
        <w:r w:rsidR="009751C6" w:rsidRPr="003135F4">
          <w:t xml:space="preserve">11.2.8 </w:t>
        </w:r>
        <w:r w:rsidR="009751C6">
          <w:t>(</w:t>
        </w:r>
        <w:r w:rsidR="009751C6" w:rsidRPr="003135F4">
          <w:t>Clear channel assessment (CCA)</w:t>
        </w:r>
        <w:r w:rsidR="009751C6">
          <w:t>).</w:t>
        </w:r>
      </w:ins>
      <w:ins w:id="100" w:author="Menzo Wentink" w:date="2025-03-11T14:02:00Z" w16du:dateUtc="2025-03-11T18:02:00Z">
        <w:r>
          <w:rPr>
            <w:rFonts w:eastAsia="DejaVu Sans"/>
            <w:lang w:val="en-US" w:eastAsia="ar-SA"/>
          </w:rPr>
          <w:t xml:space="preserve"> Other CCA modes shall not be used.</w:t>
        </w:r>
      </w:ins>
    </w:p>
    <w:p w14:paraId="30F03C6E" w14:textId="77777777" w:rsidR="00826CE6" w:rsidRDefault="00826CE6" w:rsidP="00701011">
      <w:pPr>
        <w:rPr>
          <w:ins w:id="101" w:author="Menzo Wentink" w:date="2025-03-12T06:13:00Z" w16du:dateUtc="2025-03-12T10:13:00Z"/>
          <w:rFonts w:eastAsia="DejaVu Sans"/>
          <w:lang w:val="en-US" w:eastAsia="ar-SA"/>
        </w:rPr>
      </w:pPr>
    </w:p>
    <w:p w14:paraId="55954A87" w14:textId="56D82953" w:rsidR="00826CE6" w:rsidRDefault="00826CE6" w:rsidP="00701011">
      <w:pPr>
        <w:rPr>
          <w:ins w:id="102" w:author="Menzo Wentink" w:date="2025-03-11T09:03:00Z" w16du:dateUtc="2025-03-11T13:03:00Z"/>
          <w:rFonts w:eastAsia="DejaVu Sans"/>
          <w:lang w:val="en-US" w:eastAsia="ar-SA"/>
        </w:rPr>
      </w:pPr>
      <w:ins w:id="103" w:author="Menzo Wentink" w:date="2025-03-12T06:13:00Z" w16du:dateUtc="2025-03-12T10:13:00Z">
        <w:r>
          <w:rPr>
            <w:rFonts w:eastAsia="DejaVu Sans"/>
            <w:lang w:val="en-US" w:eastAsia="ar-SA"/>
          </w:rPr>
          <w:t>[Need to add a maximum e</w:t>
        </w:r>
      </w:ins>
      <w:ins w:id="104" w:author="Menzo Wentink" w:date="2025-03-12T08:11:00Z" w16du:dateUtc="2025-03-12T12:11:00Z">
        <w:r w:rsidR="00DB0C08">
          <w:rPr>
            <w:rFonts w:eastAsia="DejaVu Sans"/>
            <w:lang w:val="en-US" w:eastAsia="ar-SA"/>
          </w:rPr>
          <w:t>n</w:t>
        </w:r>
      </w:ins>
      <w:ins w:id="105" w:author="Menzo Wentink" w:date="2025-03-12T06:13:00Z" w16du:dateUtc="2025-03-12T10:13:00Z">
        <w:r>
          <w:rPr>
            <w:rFonts w:eastAsia="DejaVu Sans"/>
            <w:lang w:val="en-US" w:eastAsia="ar-SA"/>
          </w:rPr>
          <w:t>ergy detect threshold.]</w:t>
        </w:r>
      </w:ins>
    </w:p>
    <w:p w14:paraId="157992F3" w14:textId="77777777" w:rsidR="009751C6" w:rsidRDefault="009751C6" w:rsidP="00701011">
      <w:pPr>
        <w:rPr>
          <w:rFonts w:eastAsia="DejaVu Sans"/>
          <w:lang w:val="en-US" w:eastAsia="ar-SA"/>
        </w:rPr>
      </w:pPr>
    </w:p>
    <w:p w14:paraId="0FB5D4C5" w14:textId="77777777" w:rsidR="004D06B4" w:rsidRDefault="004D06B4" w:rsidP="00701011">
      <w:pPr>
        <w:rPr>
          <w:rFonts w:eastAsia="DejaVu Sans"/>
          <w:lang w:val="en-US" w:eastAsia="ar-SA"/>
        </w:rPr>
      </w:pPr>
    </w:p>
    <w:p w14:paraId="7EE30C7D" w14:textId="77777777" w:rsidR="004D06B4" w:rsidRDefault="004D06B4" w:rsidP="00701011">
      <w:pPr>
        <w:rPr>
          <w:rFonts w:eastAsia="DejaVu Sans"/>
          <w:lang w:val="en-US" w:eastAsia="ar-SA"/>
        </w:rPr>
      </w:pPr>
    </w:p>
    <w:p w14:paraId="72590791" w14:textId="202FA1C7" w:rsidR="00701011" w:rsidRPr="00701011" w:rsidRDefault="00701011" w:rsidP="00701011">
      <w:pPr>
        <w:rPr>
          <w:rFonts w:eastAsia="DejaVu Sans"/>
          <w:b/>
          <w:bCs/>
          <w:lang w:val="en-US" w:eastAsia="ar-SA"/>
        </w:rPr>
      </w:pPr>
      <w:r w:rsidRPr="00701011">
        <w:rPr>
          <w:rFonts w:eastAsia="DejaVu Sans"/>
          <w:b/>
          <w:bCs/>
          <w:lang w:val="en-US" w:eastAsia="ar-SA"/>
        </w:rPr>
        <w:t>End of proposed changes</w:t>
      </w:r>
    </w:p>
    <w:p w14:paraId="405D0EFB" w14:textId="77777777" w:rsidR="009062D0" w:rsidRDefault="009062D0" w:rsidP="00701011">
      <w:pPr>
        <w:rPr>
          <w:rFonts w:eastAsia="MS Mincho"/>
          <w:lang w:val="en-US" w:eastAsia="ja-JP"/>
        </w:rPr>
      </w:pPr>
    </w:p>
    <w:p w14:paraId="357953F1" w14:textId="77777777" w:rsidR="0080231C" w:rsidRDefault="0080231C" w:rsidP="00701011">
      <w:pPr>
        <w:rPr>
          <w:rFonts w:eastAsia="MS Mincho"/>
          <w:lang w:val="en-US" w:eastAsia="ja-JP"/>
        </w:rPr>
      </w:pPr>
    </w:p>
    <w:p w14:paraId="26AF795A" w14:textId="77777777" w:rsidR="004D06B4" w:rsidRDefault="004D06B4" w:rsidP="00701011">
      <w:pPr>
        <w:rPr>
          <w:rFonts w:eastAsia="MS Mincho"/>
          <w:lang w:val="en-US" w:eastAsia="ja-JP"/>
        </w:rPr>
      </w:pPr>
    </w:p>
    <w:p w14:paraId="0B5E88D0" w14:textId="77777777" w:rsidR="004D06B4" w:rsidRDefault="004D06B4" w:rsidP="00701011">
      <w:pPr>
        <w:rPr>
          <w:rFonts w:eastAsia="MS Mincho"/>
          <w:lang w:val="en-US" w:eastAsia="ja-JP"/>
        </w:rPr>
      </w:pPr>
    </w:p>
    <w:p w14:paraId="2DAA9171" w14:textId="77777777" w:rsidR="004D06B4" w:rsidRDefault="004D06B4" w:rsidP="00701011">
      <w:pPr>
        <w:rPr>
          <w:rFonts w:eastAsia="MS Mincho"/>
          <w:lang w:val="en-US" w:eastAsia="ja-JP"/>
        </w:rPr>
      </w:pPr>
    </w:p>
    <w:p w14:paraId="5775BFD4" w14:textId="77777777" w:rsidR="004D06B4" w:rsidRDefault="004D06B4" w:rsidP="00701011">
      <w:pPr>
        <w:rPr>
          <w:rFonts w:eastAsia="MS Mincho"/>
          <w:lang w:val="en-US" w:eastAsia="ja-JP"/>
        </w:rPr>
      </w:pPr>
    </w:p>
    <w:p w14:paraId="33DA0568" w14:textId="77777777" w:rsidR="004D06B4" w:rsidRDefault="004D06B4" w:rsidP="00701011">
      <w:pPr>
        <w:rPr>
          <w:rFonts w:eastAsia="MS Mincho"/>
          <w:lang w:val="en-US" w:eastAsia="ja-JP"/>
        </w:rPr>
      </w:pPr>
    </w:p>
    <w:p w14:paraId="5BB9C425" w14:textId="77777777" w:rsidR="004E7E3E" w:rsidRPr="004E7E3E" w:rsidRDefault="004E7E3E" w:rsidP="00701011">
      <w:pPr>
        <w:rPr>
          <w:rFonts w:eastAsia="MS Mincho"/>
          <w:b/>
          <w:bCs/>
          <w:lang w:val="en-US" w:eastAsia="ja-JP"/>
        </w:rPr>
      </w:pPr>
      <w:r w:rsidRPr="004E7E3E">
        <w:rPr>
          <w:rFonts w:eastAsia="MS Mincho"/>
          <w:b/>
          <w:bCs/>
          <w:lang w:val="en-US" w:eastAsia="ja-JP"/>
        </w:rPr>
        <w:t>Reference material</w:t>
      </w:r>
    </w:p>
    <w:p w14:paraId="1313C82B" w14:textId="77777777" w:rsidR="004E7E3E" w:rsidRDefault="004E7E3E" w:rsidP="00701011">
      <w:pPr>
        <w:rPr>
          <w:rFonts w:eastAsia="MS Mincho"/>
          <w:b/>
          <w:bCs/>
          <w:i/>
          <w:iCs/>
          <w:lang w:val="en-US" w:eastAsia="ja-JP"/>
        </w:rPr>
      </w:pPr>
    </w:p>
    <w:p w14:paraId="7FE5D4D2" w14:textId="00A69E4E" w:rsidR="00F93453" w:rsidRPr="009062D0" w:rsidRDefault="00F93453" w:rsidP="00701011">
      <w:pPr>
        <w:rPr>
          <w:rFonts w:eastAsia="MS Mincho"/>
          <w:b/>
          <w:bCs/>
          <w:i/>
          <w:iCs/>
          <w:lang w:val="en-US" w:eastAsia="ja-JP"/>
        </w:rPr>
      </w:pPr>
      <w:r>
        <w:rPr>
          <w:rFonts w:eastAsia="MS Mincho"/>
          <w:b/>
          <w:bCs/>
          <w:i/>
          <w:iCs/>
          <w:lang w:val="en-US" w:eastAsia="ja-JP"/>
        </w:rPr>
        <w:t>From 802.15.4-2024:</w:t>
      </w:r>
    </w:p>
    <w:p w14:paraId="1D2C68F8" w14:textId="77777777" w:rsidR="009062D0" w:rsidRDefault="009062D0" w:rsidP="009062D0">
      <w:pPr>
        <w:rPr>
          <w:color w:val="000000" w:themeColor="text1"/>
          <w:bdr w:val="none" w:sz="0" w:space="0" w:color="auto" w:frame="1"/>
        </w:rPr>
      </w:pPr>
    </w:p>
    <w:p w14:paraId="4BC3B6CE" w14:textId="77777777" w:rsidR="009062D0" w:rsidRPr="001E4C4C" w:rsidRDefault="009062D0" w:rsidP="009062D0">
      <w:pPr>
        <w:rPr>
          <w:b/>
          <w:bCs/>
          <w:color w:val="000000" w:themeColor="text1"/>
          <w:bdr w:val="none" w:sz="0" w:space="0" w:color="auto" w:frame="1"/>
        </w:rPr>
      </w:pPr>
      <w:r w:rsidRPr="001E4C4C">
        <w:rPr>
          <w:b/>
          <w:bCs/>
          <w:color w:val="000000" w:themeColor="text1"/>
          <w:bdr w:val="none" w:sz="0" w:space="0" w:color="auto" w:frame="1"/>
        </w:rPr>
        <w:t>11.2.8 Clear channel assessment (CCA)</w:t>
      </w:r>
    </w:p>
    <w:p w14:paraId="2E48DCF8" w14:textId="77777777" w:rsidR="009062D0" w:rsidRDefault="009062D0" w:rsidP="009062D0">
      <w:pPr>
        <w:rPr>
          <w:color w:val="000000" w:themeColor="text1"/>
          <w:bdr w:val="none" w:sz="0" w:space="0" w:color="auto" w:frame="1"/>
        </w:rPr>
      </w:pPr>
    </w:p>
    <w:p w14:paraId="3C51F1A8" w14:textId="77777777" w:rsidR="009062D0" w:rsidRDefault="009062D0" w:rsidP="009062D0">
      <w:pPr>
        <w:rPr>
          <w:color w:val="000000" w:themeColor="text1"/>
          <w:bdr w:val="none" w:sz="0" w:space="0" w:color="auto" w:frame="1"/>
        </w:rPr>
      </w:pPr>
      <w:r>
        <w:rPr>
          <w:color w:val="000000" w:themeColor="text1"/>
          <w:bdr w:val="none" w:sz="0" w:space="0" w:color="auto" w:frame="1"/>
        </w:rPr>
        <w:t>With the exception of the HRP UWB PHY, a compliant PHY shall provide the capability to perform CCA according to at least one of the following methods:</w:t>
      </w:r>
    </w:p>
    <w:p w14:paraId="2EB09286" w14:textId="77777777" w:rsidR="009062D0" w:rsidRDefault="009062D0" w:rsidP="009062D0">
      <w:pPr>
        <w:rPr>
          <w:color w:val="000000" w:themeColor="text1"/>
          <w:bdr w:val="none" w:sz="0" w:space="0" w:color="auto" w:frame="1"/>
        </w:rPr>
      </w:pPr>
    </w:p>
    <w:p w14:paraId="46F1E603" w14:textId="77777777" w:rsidR="009062D0" w:rsidRDefault="009062D0" w:rsidP="009062D0">
      <w:pPr>
        <w:pStyle w:val="ListParagraph"/>
        <w:numPr>
          <w:ilvl w:val="0"/>
          <w:numId w:val="42"/>
        </w:numPr>
        <w:spacing w:line="240" w:lineRule="auto"/>
        <w:rPr>
          <w:color w:val="000000" w:themeColor="text1"/>
          <w:bdr w:val="none" w:sz="0" w:space="0" w:color="auto" w:frame="1"/>
        </w:rPr>
      </w:pPr>
      <w:r w:rsidRPr="000653CD">
        <w:rPr>
          <w:i/>
          <w:iCs/>
          <w:color w:val="000000" w:themeColor="text1"/>
          <w:bdr w:val="none" w:sz="0" w:space="0" w:color="auto" w:frame="1"/>
        </w:rPr>
        <w:t>CCA Mode 1:</w:t>
      </w:r>
      <w:r>
        <w:rPr>
          <w:i/>
          <w:iCs/>
          <w:color w:val="000000" w:themeColor="text1"/>
          <w:bdr w:val="none" w:sz="0" w:space="0" w:color="auto" w:frame="1"/>
        </w:rPr>
        <w:t xml:space="preserve"> Energy above threshold.</w:t>
      </w:r>
      <w:r w:rsidRPr="004D079C">
        <w:rPr>
          <w:color w:val="000000" w:themeColor="text1"/>
          <w:bdr w:val="none" w:sz="0" w:space="0" w:color="auto" w:frame="1"/>
        </w:rPr>
        <w:t xml:space="preserve"> </w:t>
      </w:r>
      <w:r>
        <w:rPr>
          <w:color w:val="000000" w:themeColor="text1"/>
          <w:bdr w:val="none" w:sz="0" w:space="0" w:color="auto" w:frame="1"/>
        </w:rPr>
        <w:t>CCA shall report a busy medium upon detecting any energy above the ED threshold.</w:t>
      </w:r>
    </w:p>
    <w:p w14:paraId="4911D7EE" w14:textId="77777777" w:rsidR="009062D0" w:rsidRPr="004D079C" w:rsidRDefault="009062D0" w:rsidP="009062D0">
      <w:pPr>
        <w:rPr>
          <w:color w:val="000000" w:themeColor="text1"/>
          <w:bdr w:val="none" w:sz="0" w:space="0" w:color="auto" w:frame="1"/>
        </w:rPr>
      </w:pPr>
    </w:p>
    <w:p w14:paraId="4C95B34E" w14:textId="77777777" w:rsidR="009062D0" w:rsidRDefault="009062D0" w:rsidP="009062D0">
      <w:pPr>
        <w:pStyle w:val="ListParagraph"/>
        <w:numPr>
          <w:ilvl w:val="0"/>
          <w:numId w:val="42"/>
        </w:numPr>
        <w:spacing w:line="240" w:lineRule="auto"/>
        <w:rPr>
          <w:color w:val="000000" w:themeColor="text1"/>
          <w:bdr w:val="none" w:sz="0" w:space="0" w:color="auto" w:frame="1"/>
        </w:rPr>
      </w:pPr>
      <w:r w:rsidRPr="000653CD">
        <w:rPr>
          <w:i/>
          <w:iCs/>
          <w:color w:val="000000" w:themeColor="text1"/>
          <w:bdr w:val="none" w:sz="0" w:space="0" w:color="auto" w:frame="1"/>
        </w:rPr>
        <w:t xml:space="preserve">CCA Mode </w:t>
      </w:r>
      <w:r>
        <w:rPr>
          <w:i/>
          <w:iCs/>
          <w:color w:val="000000" w:themeColor="text1"/>
          <w:bdr w:val="none" w:sz="0" w:space="0" w:color="auto" w:frame="1"/>
        </w:rPr>
        <w:t>2</w:t>
      </w:r>
      <w:r w:rsidRPr="001E4C4C">
        <w:rPr>
          <w:i/>
          <w:iCs/>
          <w:color w:val="000000" w:themeColor="text1"/>
          <w:bdr w:val="none" w:sz="0" w:space="0" w:color="auto" w:frame="1"/>
        </w:rPr>
        <w:t>: Carrier sense only.</w:t>
      </w:r>
      <w:r>
        <w:rPr>
          <w:color w:val="000000" w:themeColor="text1"/>
          <w:bdr w:val="none" w:sz="0" w:space="0" w:color="auto" w:frame="1"/>
        </w:rPr>
        <w:t xml:space="preserve"> CCA shall report a busy medium only upon the detection of a signal compliant with this standard with the same modulation and spreading characteristics of the PHY that is currently used by the device.</w:t>
      </w:r>
    </w:p>
    <w:p w14:paraId="260C9C1E" w14:textId="77777777" w:rsidR="009062D0" w:rsidRPr="004D079C" w:rsidRDefault="009062D0" w:rsidP="009062D0">
      <w:pPr>
        <w:rPr>
          <w:color w:val="000000" w:themeColor="text1"/>
          <w:bdr w:val="none" w:sz="0" w:space="0" w:color="auto" w:frame="1"/>
        </w:rPr>
      </w:pPr>
    </w:p>
    <w:p w14:paraId="4CCDEA23" w14:textId="77777777" w:rsidR="009062D0" w:rsidRDefault="009062D0" w:rsidP="009062D0">
      <w:pPr>
        <w:pStyle w:val="ListParagraph"/>
        <w:numPr>
          <w:ilvl w:val="0"/>
          <w:numId w:val="42"/>
        </w:numPr>
        <w:spacing w:line="240" w:lineRule="auto"/>
        <w:rPr>
          <w:color w:val="000000" w:themeColor="text1"/>
          <w:bdr w:val="none" w:sz="0" w:space="0" w:color="auto" w:frame="1"/>
        </w:rPr>
      </w:pPr>
      <w:r w:rsidRPr="000653CD">
        <w:rPr>
          <w:i/>
          <w:iCs/>
          <w:color w:val="000000" w:themeColor="text1"/>
          <w:bdr w:val="none" w:sz="0" w:space="0" w:color="auto" w:frame="1"/>
        </w:rPr>
        <w:t>CCA Mode 3:</w:t>
      </w:r>
      <w:r w:rsidRPr="004D079C">
        <w:rPr>
          <w:color w:val="000000" w:themeColor="text1"/>
          <w:bdr w:val="none" w:sz="0" w:space="0" w:color="auto" w:frame="1"/>
        </w:rPr>
        <w:t xml:space="preserve"> one of following:</w:t>
      </w:r>
    </w:p>
    <w:p w14:paraId="129C263F" w14:textId="77777777" w:rsidR="009062D0" w:rsidRPr="004D079C" w:rsidRDefault="009062D0" w:rsidP="009062D0">
      <w:pPr>
        <w:rPr>
          <w:color w:val="000000" w:themeColor="text1"/>
          <w:bdr w:val="none" w:sz="0" w:space="0" w:color="auto" w:frame="1"/>
        </w:rPr>
      </w:pPr>
    </w:p>
    <w:p w14:paraId="0B73F716" w14:textId="77777777" w:rsidR="009062D0" w:rsidRDefault="009062D0" w:rsidP="009062D0">
      <w:pPr>
        <w:pStyle w:val="ListParagraph"/>
        <w:numPr>
          <w:ilvl w:val="1"/>
          <w:numId w:val="42"/>
        </w:numPr>
        <w:spacing w:line="240" w:lineRule="auto"/>
        <w:rPr>
          <w:color w:val="000000" w:themeColor="text1"/>
          <w:bdr w:val="none" w:sz="0" w:space="0" w:color="auto" w:frame="1"/>
        </w:rPr>
      </w:pPr>
      <w:r w:rsidRPr="000653CD">
        <w:rPr>
          <w:i/>
          <w:iCs/>
          <w:color w:val="000000" w:themeColor="text1"/>
          <w:bdr w:val="none" w:sz="0" w:space="0" w:color="auto" w:frame="1"/>
        </w:rPr>
        <w:t>CCA Mode 3a: Carrier sense with energy detect above threshold when either is required.</w:t>
      </w:r>
      <w:r w:rsidRPr="004D079C">
        <w:rPr>
          <w:color w:val="000000" w:themeColor="text1"/>
          <w:bdr w:val="none" w:sz="0" w:space="0" w:color="auto" w:frame="1"/>
        </w:rPr>
        <w:t xml:space="preserve"> CCA shall report a busy medium if </w:t>
      </w:r>
      <w:r w:rsidRPr="009B1BDF">
        <w:rPr>
          <w:color w:val="000000" w:themeColor="text1"/>
          <w:highlight w:val="yellow"/>
          <w:bdr w:val="none" w:sz="0" w:space="0" w:color="auto" w:frame="1"/>
          <w:rPrChange w:id="106" w:author="Menzo Wentink" w:date="2025-03-12T06:46:00Z" w16du:dateUtc="2025-03-12T10:46:00Z">
            <w:rPr>
              <w:color w:val="000000" w:themeColor="text1"/>
              <w:bdr w:val="none" w:sz="0" w:space="0" w:color="auto" w:frame="1"/>
            </w:rPr>
          </w:rPrChange>
        </w:rPr>
        <w:t>either</w:t>
      </w:r>
      <w:r w:rsidRPr="004D079C">
        <w:rPr>
          <w:color w:val="000000" w:themeColor="text1"/>
          <w:bdr w:val="none" w:sz="0" w:space="0" w:color="auto" w:frame="1"/>
        </w:rPr>
        <w:t xml:space="preserve"> CCA Mode 1 or CCA Mode 2 would return busy.</w:t>
      </w:r>
    </w:p>
    <w:p w14:paraId="7ADAC34E" w14:textId="77777777" w:rsidR="009062D0" w:rsidRPr="004D079C" w:rsidRDefault="009062D0" w:rsidP="009062D0">
      <w:pPr>
        <w:ind w:left="720"/>
        <w:rPr>
          <w:color w:val="000000" w:themeColor="text1"/>
          <w:bdr w:val="none" w:sz="0" w:space="0" w:color="auto" w:frame="1"/>
        </w:rPr>
      </w:pPr>
    </w:p>
    <w:p w14:paraId="35839002" w14:textId="77777777" w:rsidR="009062D0" w:rsidRPr="004D079C" w:rsidRDefault="009062D0" w:rsidP="009062D0">
      <w:pPr>
        <w:pStyle w:val="ListParagraph"/>
        <w:numPr>
          <w:ilvl w:val="1"/>
          <w:numId w:val="42"/>
        </w:numPr>
        <w:spacing w:line="240" w:lineRule="auto"/>
        <w:rPr>
          <w:color w:val="000000" w:themeColor="text1"/>
          <w:bdr w:val="none" w:sz="0" w:space="0" w:color="auto" w:frame="1"/>
        </w:rPr>
      </w:pPr>
      <w:r w:rsidRPr="000653CD">
        <w:rPr>
          <w:i/>
          <w:iCs/>
          <w:color w:val="000000" w:themeColor="text1"/>
          <w:bdr w:val="none" w:sz="0" w:space="0" w:color="auto" w:frame="1"/>
        </w:rPr>
        <w:t>CCA Mode 3b: Carrier sense with energy detect above threshold when both are required.</w:t>
      </w:r>
      <w:r w:rsidRPr="004D079C">
        <w:rPr>
          <w:color w:val="000000" w:themeColor="text1"/>
          <w:bdr w:val="none" w:sz="0" w:space="0" w:color="auto" w:frame="1"/>
        </w:rPr>
        <w:t xml:space="preserve"> CCA shall report a busy medium only if CCA Mode 1 and CCA Mode 2 would return busy.</w:t>
      </w:r>
    </w:p>
    <w:p w14:paraId="13385C32" w14:textId="77777777" w:rsidR="009062D0" w:rsidRDefault="009062D0" w:rsidP="009062D0">
      <w:pPr>
        <w:rPr>
          <w:color w:val="000000" w:themeColor="text1"/>
          <w:bdr w:val="none" w:sz="0" w:space="0" w:color="auto" w:frame="1"/>
        </w:rPr>
      </w:pPr>
    </w:p>
    <w:p w14:paraId="743597DE" w14:textId="77777777" w:rsidR="009062D0" w:rsidRDefault="009062D0" w:rsidP="009062D0">
      <w:pPr>
        <w:pStyle w:val="ListParagraph"/>
        <w:numPr>
          <w:ilvl w:val="0"/>
          <w:numId w:val="42"/>
        </w:numPr>
        <w:spacing w:line="240" w:lineRule="auto"/>
        <w:rPr>
          <w:color w:val="000000" w:themeColor="text1"/>
          <w:bdr w:val="none" w:sz="0" w:space="0" w:color="auto" w:frame="1"/>
        </w:rPr>
      </w:pPr>
      <w:r w:rsidRPr="000653CD">
        <w:rPr>
          <w:i/>
          <w:iCs/>
          <w:color w:val="000000" w:themeColor="text1"/>
          <w:bdr w:val="none" w:sz="0" w:space="0" w:color="auto" w:frame="1"/>
        </w:rPr>
        <w:t>CCA Mode 4:</w:t>
      </w:r>
      <w:r>
        <w:rPr>
          <w:color w:val="000000" w:themeColor="text1"/>
          <w:bdr w:val="none" w:sz="0" w:space="0" w:color="auto" w:frame="1"/>
        </w:rPr>
        <w:t xml:space="preserve"> </w:t>
      </w:r>
      <w:r w:rsidRPr="000653CD">
        <w:rPr>
          <w:i/>
          <w:iCs/>
          <w:color w:val="000000" w:themeColor="text1"/>
          <w:bdr w:val="none" w:sz="0" w:space="0" w:color="auto" w:frame="1"/>
        </w:rPr>
        <w:t>ALOHA</w:t>
      </w:r>
      <w:r>
        <w:rPr>
          <w:color w:val="000000" w:themeColor="text1"/>
          <w:bdr w:val="none" w:sz="0" w:space="0" w:color="auto" w:frame="1"/>
        </w:rPr>
        <w:t>. CCA shall always report an idle medium</w:t>
      </w:r>
    </w:p>
    <w:p w14:paraId="47101835" w14:textId="77777777" w:rsidR="009062D0" w:rsidRDefault="009062D0" w:rsidP="009062D0">
      <w:pPr>
        <w:rPr>
          <w:color w:val="000000" w:themeColor="text1"/>
          <w:bdr w:val="none" w:sz="0" w:space="0" w:color="auto" w:frame="1"/>
        </w:rPr>
      </w:pPr>
    </w:p>
    <w:p w14:paraId="026CA617" w14:textId="77777777" w:rsidR="009062D0" w:rsidRDefault="009062D0" w:rsidP="00701011">
      <w:pPr>
        <w:rPr>
          <w:rFonts w:eastAsia="MS Mincho"/>
          <w:lang w:val="en-US" w:eastAsia="ja-JP"/>
        </w:rPr>
      </w:pPr>
    </w:p>
    <w:p w14:paraId="08F02AE2" w14:textId="77777777" w:rsidR="009414FB" w:rsidRDefault="009414FB" w:rsidP="00701011">
      <w:pPr>
        <w:rPr>
          <w:rFonts w:eastAsia="MS Mincho"/>
          <w:lang w:val="en-US" w:eastAsia="ja-JP"/>
        </w:rPr>
      </w:pPr>
    </w:p>
    <w:p w14:paraId="59134DAC" w14:textId="77777777" w:rsidR="004E7E3E" w:rsidRPr="004E7E3E" w:rsidRDefault="004E7E3E" w:rsidP="00701011">
      <w:pPr>
        <w:rPr>
          <w:rFonts w:eastAsia="MS Mincho"/>
          <w:b/>
          <w:bCs/>
          <w:lang w:val="en-US" w:eastAsia="ja-JP"/>
        </w:rPr>
      </w:pPr>
      <w:r w:rsidRPr="004E7E3E">
        <w:rPr>
          <w:rFonts w:eastAsia="MS Mincho"/>
          <w:b/>
          <w:bCs/>
          <w:lang w:val="en-US" w:eastAsia="ja-JP"/>
        </w:rPr>
        <w:t>Note on CBP</w:t>
      </w:r>
    </w:p>
    <w:p w14:paraId="12B0AD61" w14:textId="1E435707" w:rsidR="00D36B22" w:rsidRPr="004E7E3E" w:rsidRDefault="004E7E3E" w:rsidP="00701011">
      <w:pPr>
        <w:rPr>
          <w:rFonts w:eastAsia="MS Mincho"/>
          <w:b/>
          <w:bCs/>
          <w:lang w:val="en-US" w:eastAsia="ja-JP"/>
        </w:rPr>
      </w:pPr>
      <w:r>
        <w:rPr>
          <w:rFonts w:eastAsia="MS Mincho"/>
          <w:lang w:val="en-US" w:eastAsia="ja-JP"/>
        </w:rPr>
        <w:t>Th</w:t>
      </w:r>
      <w:r w:rsidR="00936865">
        <w:rPr>
          <w:rFonts w:eastAsia="MS Mincho"/>
          <w:lang w:val="en-US" w:eastAsia="ja-JP"/>
        </w:rPr>
        <w:t>e</w:t>
      </w:r>
      <w:r>
        <w:rPr>
          <w:rFonts w:eastAsia="MS Mincho"/>
          <w:lang w:val="en-US" w:eastAsia="ja-JP"/>
        </w:rPr>
        <w:t xml:space="preserve"> </w:t>
      </w:r>
      <w:r w:rsidR="00A64999">
        <w:rPr>
          <w:rFonts w:eastAsia="MS Mincho"/>
          <w:lang w:val="en-US" w:eastAsia="ja-JP"/>
        </w:rPr>
        <w:t xml:space="preserve">proposed </w:t>
      </w:r>
      <w:r>
        <w:rPr>
          <w:rFonts w:eastAsia="MS Mincho"/>
          <w:lang w:val="en-US" w:eastAsia="ja-JP"/>
        </w:rPr>
        <w:t>protocol is "</w:t>
      </w:r>
      <w:r w:rsidR="00D36B22" w:rsidRPr="00D36B22">
        <w:rPr>
          <w:rFonts w:eastAsia="MS Mincho"/>
          <w:lang w:val="en-US" w:eastAsia="ja-JP"/>
        </w:rPr>
        <w:t>A protocol that allows multiple users to share the same spectrum by defining the events that must occur when two or more transmitters attempt to simultaneously access the same channel and establishing rules by which a transmitter provides reasonable opportunities for other transmitters to operate.</w:t>
      </w:r>
      <w:r>
        <w:rPr>
          <w:rFonts w:eastAsia="MS Mincho"/>
          <w:lang w:val="en-US" w:eastAsia="ja-JP"/>
        </w:rPr>
        <w:t>"</w:t>
      </w:r>
    </w:p>
    <w:p w14:paraId="062503D2" w14:textId="77777777" w:rsidR="00EF15D2" w:rsidRDefault="00EF15D2" w:rsidP="00701011">
      <w:pPr>
        <w:rPr>
          <w:rFonts w:eastAsia="MS Mincho"/>
          <w:lang w:val="en-US" w:eastAsia="ja-JP"/>
        </w:rPr>
      </w:pPr>
    </w:p>
    <w:p w14:paraId="6F574F89" w14:textId="36EC993E" w:rsidR="007B28DC" w:rsidRPr="00E74042" w:rsidRDefault="007B28DC" w:rsidP="00701011">
      <w:pPr>
        <w:rPr>
          <w:rFonts w:eastAsia="MS Mincho"/>
          <w:b/>
          <w:bCs/>
          <w:lang w:val="en-US" w:eastAsia="ja-JP"/>
        </w:rPr>
      </w:pPr>
      <w:r w:rsidRPr="00E74042">
        <w:rPr>
          <w:rFonts w:eastAsia="MS Mincho"/>
          <w:b/>
          <w:bCs/>
          <w:lang w:val="en-US" w:eastAsia="ja-JP"/>
        </w:rPr>
        <w:t>Note on NBA-LBT</w:t>
      </w:r>
    </w:p>
    <w:p w14:paraId="2BE9DC7B" w14:textId="7AA33E63" w:rsidR="007B28DC" w:rsidRPr="00824C79" w:rsidRDefault="00E74042" w:rsidP="00701011">
      <w:pPr>
        <w:rPr>
          <w:rFonts w:eastAsia="MS Mincho"/>
          <w:lang w:val="en-US" w:eastAsia="ja-JP"/>
        </w:rPr>
      </w:pPr>
      <w:r>
        <w:rPr>
          <w:rFonts w:eastAsia="MS Mincho"/>
          <w:lang w:val="en-US" w:eastAsia="ja-JP"/>
        </w:rPr>
        <w:t xml:space="preserve">The </w:t>
      </w:r>
      <w:r w:rsidR="00A64999">
        <w:rPr>
          <w:rFonts w:eastAsia="MS Mincho"/>
          <w:lang w:val="en-US" w:eastAsia="ja-JP"/>
        </w:rPr>
        <w:t xml:space="preserve">proposed </w:t>
      </w:r>
      <w:r>
        <w:rPr>
          <w:rFonts w:eastAsia="MS Mincho"/>
          <w:lang w:val="en-US" w:eastAsia="ja-JP"/>
        </w:rPr>
        <w:t xml:space="preserve">protocol meets the definition for NBA-LBT in </w:t>
      </w:r>
      <w:r w:rsidRPr="00E74042">
        <w:rPr>
          <w:rFonts w:eastAsia="MS Mincho"/>
          <w:lang w:val="en-US" w:eastAsia="ja-JP"/>
        </w:rPr>
        <w:t>ETSI EN 303 687 V1.1.6 (2024-12)</w:t>
      </w:r>
      <w:r w:rsidR="00B14A53">
        <w:rPr>
          <w:rFonts w:eastAsia="MS Mincho"/>
          <w:lang w:val="en-US" w:eastAsia="ja-JP"/>
        </w:rPr>
        <w:t xml:space="preserve">, where it is still </w:t>
      </w:r>
      <w:r w:rsidR="005D47E5">
        <w:rPr>
          <w:rFonts w:eastAsia="MS Mincho"/>
          <w:lang w:val="en-US" w:eastAsia="ja-JP"/>
        </w:rPr>
        <w:t>referred to as</w:t>
      </w:r>
      <w:r w:rsidR="00B14A53">
        <w:rPr>
          <w:rFonts w:eastAsia="MS Mincho"/>
          <w:lang w:val="en-US" w:eastAsia="ja-JP"/>
        </w:rPr>
        <w:t xml:space="preserve"> NBE-LBT</w:t>
      </w:r>
      <w:r>
        <w:rPr>
          <w:rFonts w:eastAsia="MS Mincho"/>
          <w:lang w:val="en-US" w:eastAsia="ja-JP"/>
        </w:rPr>
        <w:t xml:space="preserve">. </w:t>
      </w:r>
    </w:p>
    <w:sectPr w:rsidR="007B28DC" w:rsidRPr="00824C79"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1B3B3" w14:textId="77777777" w:rsidR="00283D91" w:rsidRDefault="00283D91" w:rsidP="00B72CFD">
      <w:pPr>
        <w:spacing w:line="240" w:lineRule="auto"/>
      </w:pPr>
      <w:r>
        <w:separator/>
      </w:r>
    </w:p>
  </w:endnote>
  <w:endnote w:type="continuationSeparator" w:id="0">
    <w:p w14:paraId="68C75C7C" w14:textId="77777777" w:rsidR="00283D91" w:rsidRDefault="00283D91" w:rsidP="00B72CFD">
      <w:pPr>
        <w:spacing w:line="240" w:lineRule="auto"/>
      </w:pPr>
      <w:r>
        <w:continuationSeparator/>
      </w:r>
    </w:p>
  </w:endnote>
  <w:endnote w:type="continuationNotice" w:id="1">
    <w:p w14:paraId="3C6BAE12" w14:textId="77777777" w:rsidR="00F856E2" w:rsidRDefault="00F856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C6ABC03" w:rsidR="00191BB7" w:rsidRPr="00101842" w:rsidRDefault="00191BB7" w:rsidP="001E62CE">
    <w:pPr>
      <w:pStyle w:val="Footer"/>
      <w:ind w:right="-46"/>
      <w:rPr>
        <w:sz w:val="24"/>
        <w:szCs w:val="24"/>
      </w:rPr>
    </w:pPr>
    <w:r w:rsidRPr="00101842">
      <w:rPr>
        <w:noProof/>
        <w:sz w:val="24"/>
        <w:szCs w:val="24"/>
        <w:lang w:val="en-IE" w:eastAsia="en-IE"/>
      </w:rPr>
      <mc:AlternateContent>
        <mc:Choice Requires="wps">
          <w:drawing>
            <wp:anchor distT="0" distB="0" distL="114300" distR="114300" simplePos="0" relativeHeight="251658240" behindDoc="0" locked="0" layoutInCell="1" allowOverlap="1" wp14:anchorId="5D940EEA" wp14:editId="4AE45FD7">
              <wp:simplePos x="0" y="0"/>
              <wp:positionH relativeFrom="column">
                <wp:posOffset>-6350</wp:posOffset>
              </wp:positionH>
              <wp:positionV relativeFrom="paragraph">
                <wp:posOffset>-47536</wp:posOffset>
              </wp:positionV>
              <wp:extent cx="5724373" cy="0"/>
              <wp:effectExtent l="0" t="0" r="16510" b="12700"/>
              <wp:wrapNone/>
              <wp:docPr id="55" name="Straight Connector 55"/>
              <wp:cNvGraphicFramePr/>
              <a:graphic xmlns:a="http://schemas.openxmlformats.org/drawingml/2006/main">
                <a:graphicData uri="http://schemas.microsoft.com/office/word/2010/wordprocessingShape">
                  <wps:wsp>
                    <wps:cNvCnPr/>
                    <wps:spPr>
                      <a:xfrm>
                        <a:off x="0" y="0"/>
                        <a:ext cx="5724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8E6A93" id="Straight Connector 5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75pt" to="450.2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" strokecolor="black [3040]"/>
          </w:pict>
        </mc:Fallback>
      </mc:AlternateContent>
    </w:r>
    <w:r w:rsidRPr="00101842">
      <w:rPr>
        <w:sz w:val="24"/>
        <w:szCs w:val="24"/>
      </w:rPr>
      <w:t>Submission</w:t>
    </w:r>
    <w:r w:rsidRPr="00101842">
      <w:rPr>
        <w:sz w:val="24"/>
        <w:szCs w:val="24"/>
      </w:rPr>
      <w:ptab w:relativeTo="margin" w:alignment="center" w:leader="none"/>
    </w:r>
    <w:r w:rsidRPr="00101842">
      <w:rPr>
        <w:sz w:val="24"/>
        <w:szCs w:val="24"/>
      </w:rPr>
      <w:fldChar w:fldCharType="begin"/>
    </w:r>
    <w:r w:rsidRPr="00101842">
      <w:rPr>
        <w:sz w:val="24"/>
        <w:szCs w:val="24"/>
      </w:rPr>
      <w:instrText xml:space="preserve"> PAGE   \* MERGEFORMAT </w:instrText>
    </w:r>
    <w:r w:rsidRPr="00101842">
      <w:rPr>
        <w:sz w:val="24"/>
        <w:szCs w:val="24"/>
      </w:rPr>
      <w:fldChar w:fldCharType="separate"/>
    </w:r>
    <w:r w:rsidR="00801A90" w:rsidRPr="00101842">
      <w:rPr>
        <w:noProof/>
        <w:sz w:val="24"/>
        <w:szCs w:val="24"/>
      </w:rPr>
      <w:t>3</w:t>
    </w:r>
    <w:r w:rsidRPr="00101842">
      <w:rPr>
        <w:sz w:val="24"/>
        <w:szCs w:val="24"/>
      </w:rPr>
      <w:fldChar w:fldCharType="end"/>
    </w:r>
    <w:r w:rsidRPr="00101842">
      <w:rPr>
        <w:sz w:val="24"/>
        <w:szCs w:val="24"/>
      </w:rPr>
      <w:ptab w:relativeTo="margin" w:alignment="right" w:leader="none"/>
    </w:r>
    <w:r w:rsidR="00BD07C0" w:rsidRPr="00101842">
      <w:rPr>
        <w:color w:val="00000A"/>
        <w:kern w:val="1"/>
        <w:sz w:val="24"/>
        <w:szCs w:val="24"/>
        <w:lang w:val="en-US" w:eastAsia="ar-SA"/>
      </w:rPr>
      <w:t>Menzo Wentink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8309" w14:textId="77777777" w:rsidR="00283D91" w:rsidRDefault="00283D91" w:rsidP="00B72CFD">
      <w:pPr>
        <w:spacing w:line="240" w:lineRule="auto"/>
      </w:pPr>
      <w:r>
        <w:separator/>
      </w:r>
    </w:p>
  </w:footnote>
  <w:footnote w:type="continuationSeparator" w:id="0">
    <w:p w14:paraId="5AE8F81E" w14:textId="77777777" w:rsidR="00283D91" w:rsidRDefault="00283D91" w:rsidP="00B72CFD">
      <w:pPr>
        <w:spacing w:line="240" w:lineRule="auto"/>
      </w:pPr>
      <w:r>
        <w:continuationSeparator/>
      </w:r>
    </w:p>
  </w:footnote>
  <w:footnote w:type="continuationNotice" w:id="1">
    <w:p w14:paraId="6DFE5802" w14:textId="77777777" w:rsidR="00F856E2" w:rsidRDefault="00F856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24F95076" w:rsidR="00191BB7" w:rsidRPr="00531124" w:rsidRDefault="00531124" w:rsidP="006770F3">
    <w:pPr>
      <w:pStyle w:val="Header"/>
      <w:tabs>
        <w:tab w:val="right" w:pos="9000"/>
      </w:tabs>
      <w:spacing w:after="240" w:line="220" w:lineRule="exact"/>
      <w:rPr>
        <w:sz w:val="24"/>
        <w:szCs w:val="24"/>
      </w:rPr>
    </w:pPr>
    <w:r w:rsidRPr="00531124">
      <w:rPr>
        <w:noProof/>
        <w:sz w:val="24"/>
        <w:szCs w:val="24"/>
        <w:lang w:val="en-IE" w:eastAsia="en-IE"/>
      </w:rPr>
      <mc:AlternateContent>
        <mc:Choice Requires="wps">
          <w:drawing>
            <wp:anchor distT="0" distB="0" distL="114300" distR="114300" simplePos="0" relativeHeight="251658241" behindDoc="0" locked="0" layoutInCell="1" allowOverlap="1" wp14:anchorId="283469B6" wp14:editId="4894E3DD">
              <wp:simplePos x="0" y="0"/>
              <wp:positionH relativeFrom="column">
                <wp:posOffset>-12789</wp:posOffset>
              </wp:positionH>
              <wp:positionV relativeFrom="paragraph">
                <wp:posOffset>161925</wp:posOffset>
              </wp:positionV>
              <wp:extent cx="5724659" cy="0"/>
              <wp:effectExtent l="0" t="0" r="15875" b="12700"/>
              <wp:wrapNone/>
              <wp:docPr id="797201959" name="Straight Connector 797201959"/>
              <wp:cNvGraphicFramePr/>
              <a:graphic xmlns:a="http://schemas.openxmlformats.org/drawingml/2006/main">
                <a:graphicData uri="http://schemas.microsoft.com/office/word/2010/wordprocessingShape">
                  <wps:wsp>
                    <wps:cNvCnPr/>
                    <wps:spPr>
                      <a:xfrm>
                        <a:off x="0" y="0"/>
                        <a:ext cx="5724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560B2" id="Straight Connector 7972019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5pt" to="449.7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" strokecolor="black [3040]"/>
          </w:pict>
        </mc:Fallback>
      </mc:AlternateContent>
    </w:r>
    <w:r w:rsidR="00920DE4">
      <w:rPr>
        <w:noProof/>
        <w:sz w:val="24"/>
        <w:szCs w:val="24"/>
        <w:lang w:val="en-IE" w:eastAsia="en-IE"/>
      </w:rPr>
      <w:t>March</w:t>
    </w:r>
    <w:r w:rsidR="00E02729" w:rsidRPr="00531124">
      <w:rPr>
        <w:rFonts w:eastAsia="Malgun Gothic"/>
        <w:sz w:val="24"/>
        <w:szCs w:val="24"/>
      </w:rPr>
      <w:t xml:space="preserve"> </w:t>
    </w:r>
    <w:r w:rsidR="00191BB7" w:rsidRPr="00531124">
      <w:rPr>
        <w:rFonts w:eastAsia="Malgun Gothic"/>
        <w:sz w:val="24"/>
        <w:szCs w:val="24"/>
      </w:rPr>
      <w:t>20</w:t>
    </w:r>
    <w:r w:rsidR="00CC349D" w:rsidRPr="00531124">
      <w:rPr>
        <w:rFonts w:eastAsia="Malgun Gothic"/>
        <w:sz w:val="24"/>
        <w:szCs w:val="24"/>
      </w:rPr>
      <w:t>2</w:t>
    </w:r>
    <w:r w:rsidR="00920DE4">
      <w:rPr>
        <w:rFonts w:eastAsia="Malgun Gothic"/>
        <w:sz w:val="24"/>
        <w:szCs w:val="24"/>
      </w:rPr>
      <w:t>5</w:t>
    </w:r>
    <w:r w:rsidR="006770F3">
      <w:rPr>
        <w:rFonts w:eastAsia="Malgun Gothic"/>
        <w:sz w:val="24"/>
        <w:szCs w:val="24"/>
      </w:rPr>
      <w:tab/>
    </w:r>
    <w:r w:rsidR="00191BB7" w:rsidRPr="00531124">
      <w:rPr>
        <w:rFonts w:eastAsia="Malgun Gothic"/>
        <w:sz w:val="24"/>
        <w:szCs w:val="24"/>
      </w:rPr>
      <w:t>IEEE</w:t>
    </w:r>
    <w:r w:rsidR="00101842" w:rsidRPr="00531124">
      <w:rPr>
        <w:rFonts w:eastAsia="Malgun Gothic"/>
        <w:sz w:val="24"/>
        <w:szCs w:val="24"/>
      </w:rPr>
      <w:t xml:space="preserve"> </w:t>
    </w:r>
    <w:r w:rsidR="00191BB7" w:rsidRPr="00531124">
      <w:rPr>
        <w:rFonts w:eastAsia="Malgun Gothic"/>
        <w:sz w:val="24"/>
        <w:szCs w:val="24"/>
      </w:rPr>
      <w:t>P802.15-</w:t>
    </w:r>
    <w:r w:rsidR="00CC349D" w:rsidRPr="00531124">
      <w:rPr>
        <w:rFonts w:eastAsia="Malgun Gothic"/>
        <w:sz w:val="24"/>
        <w:szCs w:val="24"/>
      </w:rPr>
      <w:t>2</w:t>
    </w:r>
    <w:r w:rsidR="00BD07C0" w:rsidRPr="00531124">
      <w:rPr>
        <w:rFonts w:eastAsia="Malgun Gothic"/>
        <w:sz w:val="24"/>
        <w:szCs w:val="24"/>
      </w:rPr>
      <w:t>5</w:t>
    </w:r>
    <w:r w:rsidR="00191BB7" w:rsidRPr="00531124">
      <w:rPr>
        <w:rFonts w:eastAsia="Malgun Gothic"/>
        <w:sz w:val="24"/>
        <w:szCs w:val="24"/>
      </w:rPr>
      <w:t>-</w:t>
    </w:r>
    <w:r w:rsidR="00974294" w:rsidRPr="00531124">
      <w:rPr>
        <w:rFonts w:eastAsia="Malgun Gothic"/>
        <w:sz w:val="24"/>
        <w:szCs w:val="24"/>
      </w:rPr>
      <w:t>0</w:t>
    </w:r>
    <w:r w:rsidR="00CB5E79">
      <w:rPr>
        <w:rFonts w:eastAsia="Malgun Gothic"/>
        <w:sz w:val="24"/>
        <w:szCs w:val="24"/>
      </w:rPr>
      <w:t>099</w:t>
    </w:r>
    <w:r w:rsidR="00191BB7" w:rsidRPr="00531124">
      <w:rPr>
        <w:rFonts w:eastAsia="Malgun Gothic"/>
        <w:sz w:val="24"/>
        <w:szCs w:val="24"/>
      </w:rPr>
      <w:t>-</w:t>
    </w:r>
    <w:r w:rsidR="00D95F0F" w:rsidRPr="00531124">
      <w:rPr>
        <w:rFonts w:eastAsia="Malgun Gothic"/>
        <w:sz w:val="24"/>
        <w:szCs w:val="24"/>
      </w:rPr>
      <w:t>0</w:t>
    </w:r>
    <w:r w:rsidR="00920DE4">
      <w:rPr>
        <w:rFonts w:eastAsia="Malgun Gothic"/>
        <w:sz w:val="24"/>
        <w:szCs w:val="24"/>
      </w:rPr>
      <w:t>1</w:t>
    </w:r>
    <w:r w:rsidR="00191BB7" w:rsidRPr="00531124">
      <w:rPr>
        <w:rFonts w:eastAsia="Malgun Gothic"/>
        <w:sz w:val="24"/>
        <w:szCs w:val="24"/>
      </w:rPr>
      <w:t>-004</w:t>
    </w:r>
    <w:r w:rsidR="002601CE" w:rsidRPr="00531124">
      <w:rPr>
        <w:rFonts w:eastAsia="Malgun Gothic"/>
        <w:sz w:val="24"/>
        <w:szCs w:val="24"/>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B170EA"/>
    <w:multiLevelType w:val="hybridMultilevel"/>
    <w:tmpl w:val="25989CE6"/>
    <w:lvl w:ilvl="0" w:tplc="53EC04A0">
      <w:start w:val="1"/>
      <w:numFmt w:val="bullet"/>
      <w:lvlText w:val=""/>
      <w:lvlJc w:val="left"/>
      <w:pPr>
        <w:ind w:left="720" w:hanging="360"/>
      </w:pPr>
      <w:rPr>
        <w:rFonts w:ascii="Symbol" w:hAnsi="Symbol" w:hint="default"/>
      </w:rPr>
    </w:lvl>
    <w:lvl w:ilvl="1" w:tplc="2BCED16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9861">
    <w:abstractNumId w:val="20"/>
  </w:num>
  <w:num w:numId="2" w16cid:durableId="1028487040">
    <w:abstractNumId w:val="36"/>
  </w:num>
  <w:num w:numId="3" w16cid:durableId="211432266">
    <w:abstractNumId w:val="35"/>
  </w:num>
  <w:num w:numId="4" w16cid:durableId="577402717">
    <w:abstractNumId w:val="16"/>
  </w:num>
  <w:num w:numId="5" w16cid:durableId="1122531321">
    <w:abstractNumId w:val="4"/>
  </w:num>
  <w:num w:numId="6" w16cid:durableId="833569012">
    <w:abstractNumId w:val="21"/>
  </w:num>
  <w:num w:numId="7" w16cid:durableId="1222134969">
    <w:abstractNumId w:val="5"/>
  </w:num>
  <w:num w:numId="8" w16cid:durableId="502209771">
    <w:abstractNumId w:val="25"/>
  </w:num>
  <w:num w:numId="9" w16cid:durableId="757141920">
    <w:abstractNumId w:val="12"/>
  </w:num>
  <w:num w:numId="10" w16cid:durableId="970287724">
    <w:abstractNumId w:val="22"/>
  </w:num>
  <w:num w:numId="11" w16cid:durableId="1048411851">
    <w:abstractNumId w:val="24"/>
  </w:num>
  <w:num w:numId="12" w16cid:durableId="675888265">
    <w:abstractNumId w:val="6"/>
  </w:num>
  <w:num w:numId="13" w16cid:durableId="494027355">
    <w:abstractNumId w:val="27"/>
  </w:num>
  <w:num w:numId="14" w16cid:durableId="1637445458">
    <w:abstractNumId w:val="38"/>
  </w:num>
  <w:num w:numId="15" w16cid:durableId="1894076260">
    <w:abstractNumId w:val="7"/>
  </w:num>
  <w:num w:numId="16" w16cid:durableId="217056747">
    <w:abstractNumId w:val="19"/>
  </w:num>
  <w:num w:numId="17" w16cid:durableId="824007408">
    <w:abstractNumId w:val="37"/>
  </w:num>
  <w:num w:numId="18" w16cid:durableId="1677228873">
    <w:abstractNumId w:val="29"/>
  </w:num>
  <w:num w:numId="19" w16cid:durableId="803693960">
    <w:abstractNumId w:val="34"/>
  </w:num>
  <w:num w:numId="20" w16cid:durableId="1701659727">
    <w:abstractNumId w:val="28"/>
  </w:num>
  <w:num w:numId="21" w16cid:durableId="1697539586">
    <w:abstractNumId w:val="11"/>
  </w:num>
  <w:num w:numId="22" w16cid:durableId="1040400064">
    <w:abstractNumId w:val="9"/>
  </w:num>
  <w:num w:numId="23" w16cid:durableId="2085490505">
    <w:abstractNumId w:val="13"/>
  </w:num>
  <w:num w:numId="24" w16cid:durableId="163135270">
    <w:abstractNumId w:val="31"/>
  </w:num>
  <w:num w:numId="25" w16cid:durableId="1151824694">
    <w:abstractNumId w:val="15"/>
  </w:num>
  <w:num w:numId="26" w16cid:durableId="464085231">
    <w:abstractNumId w:val="40"/>
  </w:num>
  <w:num w:numId="27" w16cid:durableId="1614433338">
    <w:abstractNumId w:val="3"/>
  </w:num>
  <w:num w:numId="28" w16cid:durableId="607858721">
    <w:abstractNumId w:val="10"/>
  </w:num>
  <w:num w:numId="29" w16cid:durableId="1242641598">
    <w:abstractNumId w:val="8"/>
  </w:num>
  <w:num w:numId="30" w16cid:durableId="352532349">
    <w:abstractNumId w:val="32"/>
  </w:num>
  <w:num w:numId="31" w16cid:durableId="1890797548">
    <w:abstractNumId w:val="30"/>
  </w:num>
  <w:num w:numId="32" w16cid:durableId="1187479144">
    <w:abstractNumId w:val="14"/>
  </w:num>
  <w:num w:numId="33" w16cid:durableId="620304124">
    <w:abstractNumId w:val="33"/>
  </w:num>
  <w:num w:numId="34" w16cid:durableId="1201477256">
    <w:abstractNumId w:val="0"/>
  </w:num>
  <w:num w:numId="35" w16cid:durableId="184640563">
    <w:abstractNumId w:val="1"/>
  </w:num>
  <w:num w:numId="36" w16cid:durableId="1413820172">
    <w:abstractNumId w:val="2"/>
  </w:num>
  <w:num w:numId="37" w16cid:durableId="1602181465">
    <w:abstractNumId w:val="41"/>
  </w:num>
  <w:num w:numId="38" w16cid:durableId="351345709">
    <w:abstractNumId w:val="39"/>
  </w:num>
  <w:num w:numId="39" w16cid:durableId="1925141880">
    <w:abstractNumId w:val="17"/>
  </w:num>
  <w:num w:numId="40" w16cid:durableId="954139839">
    <w:abstractNumId w:val="23"/>
  </w:num>
  <w:num w:numId="41" w16cid:durableId="1077897220">
    <w:abstractNumId w:val="18"/>
  </w:num>
  <w:num w:numId="42" w16cid:durableId="624585126">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nzo Wentink">
    <w15:presenceInfo w15:providerId="AD" w15:userId="S::mwentink@qti.qualcomm.com::3b214777-5afc-4623-ada4-6e857acd9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1B27"/>
    <w:rsid w:val="0000474C"/>
    <w:rsid w:val="000065CE"/>
    <w:rsid w:val="00012FAA"/>
    <w:rsid w:val="00014260"/>
    <w:rsid w:val="00015C93"/>
    <w:rsid w:val="00017103"/>
    <w:rsid w:val="00022248"/>
    <w:rsid w:val="000224DD"/>
    <w:rsid w:val="0002338C"/>
    <w:rsid w:val="000237D1"/>
    <w:rsid w:val="00023D7D"/>
    <w:rsid w:val="000270D1"/>
    <w:rsid w:val="0002781D"/>
    <w:rsid w:val="000320F2"/>
    <w:rsid w:val="000341E6"/>
    <w:rsid w:val="000341FC"/>
    <w:rsid w:val="00034643"/>
    <w:rsid w:val="000354AA"/>
    <w:rsid w:val="0003628C"/>
    <w:rsid w:val="00037087"/>
    <w:rsid w:val="000413E6"/>
    <w:rsid w:val="00042748"/>
    <w:rsid w:val="00042FBF"/>
    <w:rsid w:val="00045F43"/>
    <w:rsid w:val="00046449"/>
    <w:rsid w:val="000473E9"/>
    <w:rsid w:val="000478E4"/>
    <w:rsid w:val="0005079C"/>
    <w:rsid w:val="0005109C"/>
    <w:rsid w:val="0005176C"/>
    <w:rsid w:val="000524D7"/>
    <w:rsid w:val="00053A59"/>
    <w:rsid w:val="00057127"/>
    <w:rsid w:val="00062F65"/>
    <w:rsid w:val="000639DC"/>
    <w:rsid w:val="00067020"/>
    <w:rsid w:val="00067F7C"/>
    <w:rsid w:val="00071D0B"/>
    <w:rsid w:val="00072FB6"/>
    <w:rsid w:val="00073187"/>
    <w:rsid w:val="00073F3D"/>
    <w:rsid w:val="00074FC3"/>
    <w:rsid w:val="00076B22"/>
    <w:rsid w:val="00077975"/>
    <w:rsid w:val="00080239"/>
    <w:rsid w:val="00080952"/>
    <w:rsid w:val="00082391"/>
    <w:rsid w:val="00084599"/>
    <w:rsid w:val="00087562"/>
    <w:rsid w:val="000904E2"/>
    <w:rsid w:val="00092C8D"/>
    <w:rsid w:val="000944D1"/>
    <w:rsid w:val="00094B79"/>
    <w:rsid w:val="00094C62"/>
    <w:rsid w:val="00095393"/>
    <w:rsid w:val="0009747A"/>
    <w:rsid w:val="000A0380"/>
    <w:rsid w:val="000A0AD1"/>
    <w:rsid w:val="000A1175"/>
    <w:rsid w:val="000A5D32"/>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2C23"/>
    <w:rsid w:val="000D5D29"/>
    <w:rsid w:val="000D6C37"/>
    <w:rsid w:val="000D6E3B"/>
    <w:rsid w:val="000E0166"/>
    <w:rsid w:val="000E06C2"/>
    <w:rsid w:val="000E1C16"/>
    <w:rsid w:val="000E394C"/>
    <w:rsid w:val="000E6FA5"/>
    <w:rsid w:val="000E74B9"/>
    <w:rsid w:val="000F15BC"/>
    <w:rsid w:val="000F1A82"/>
    <w:rsid w:val="000F1BB9"/>
    <w:rsid w:val="000F448F"/>
    <w:rsid w:val="000F4A20"/>
    <w:rsid w:val="000F6222"/>
    <w:rsid w:val="00101842"/>
    <w:rsid w:val="00102545"/>
    <w:rsid w:val="00104537"/>
    <w:rsid w:val="00111359"/>
    <w:rsid w:val="001131A1"/>
    <w:rsid w:val="0011450A"/>
    <w:rsid w:val="00115733"/>
    <w:rsid w:val="00116930"/>
    <w:rsid w:val="001203FC"/>
    <w:rsid w:val="00120BB2"/>
    <w:rsid w:val="00120E6F"/>
    <w:rsid w:val="00122158"/>
    <w:rsid w:val="001222BE"/>
    <w:rsid w:val="00125DCE"/>
    <w:rsid w:val="001304CF"/>
    <w:rsid w:val="00132B72"/>
    <w:rsid w:val="00132DD9"/>
    <w:rsid w:val="001331E9"/>
    <w:rsid w:val="00133B77"/>
    <w:rsid w:val="001347A3"/>
    <w:rsid w:val="0013561F"/>
    <w:rsid w:val="001374AB"/>
    <w:rsid w:val="00137C68"/>
    <w:rsid w:val="00137DBC"/>
    <w:rsid w:val="00140EC3"/>
    <w:rsid w:val="00141087"/>
    <w:rsid w:val="00141B09"/>
    <w:rsid w:val="001430ED"/>
    <w:rsid w:val="001438AE"/>
    <w:rsid w:val="001449C9"/>
    <w:rsid w:val="00146EF7"/>
    <w:rsid w:val="0015301C"/>
    <w:rsid w:val="001535A7"/>
    <w:rsid w:val="0015416B"/>
    <w:rsid w:val="00156B3C"/>
    <w:rsid w:val="00161BF2"/>
    <w:rsid w:val="0016229E"/>
    <w:rsid w:val="00164260"/>
    <w:rsid w:val="0016618E"/>
    <w:rsid w:val="00166CE3"/>
    <w:rsid w:val="001678DE"/>
    <w:rsid w:val="00172EBE"/>
    <w:rsid w:val="00174A7B"/>
    <w:rsid w:val="001757DF"/>
    <w:rsid w:val="001769A4"/>
    <w:rsid w:val="00177FA6"/>
    <w:rsid w:val="00181B26"/>
    <w:rsid w:val="0018326A"/>
    <w:rsid w:val="001850B9"/>
    <w:rsid w:val="001861F6"/>
    <w:rsid w:val="00190442"/>
    <w:rsid w:val="00190549"/>
    <w:rsid w:val="001917CF"/>
    <w:rsid w:val="00191BB7"/>
    <w:rsid w:val="001930E7"/>
    <w:rsid w:val="001943C2"/>
    <w:rsid w:val="00194F29"/>
    <w:rsid w:val="00194F47"/>
    <w:rsid w:val="00195318"/>
    <w:rsid w:val="001A061A"/>
    <w:rsid w:val="001A0725"/>
    <w:rsid w:val="001A0AEF"/>
    <w:rsid w:val="001A10C6"/>
    <w:rsid w:val="001A37E7"/>
    <w:rsid w:val="001A40E4"/>
    <w:rsid w:val="001A7257"/>
    <w:rsid w:val="001A76BA"/>
    <w:rsid w:val="001B1478"/>
    <w:rsid w:val="001B2CFD"/>
    <w:rsid w:val="001B2EF0"/>
    <w:rsid w:val="001B2F1E"/>
    <w:rsid w:val="001B5AD9"/>
    <w:rsid w:val="001B6FA1"/>
    <w:rsid w:val="001B74BA"/>
    <w:rsid w:val="001C09C5"/>
    <w:rsid w:val="001C1FFB"/>
    <w:rsid w:val="001C2DA6"/>
    <w:rsid w:val="001C3354"/>
    <w:rsid w:val="001C35F2"/>
    <w:rsid w:val="001C37D3"/>
    <w:rsid w:val="001C397E"/>
    <w:rsid w:val="001C46AD"/>
    <w:rsid w:val="001C5013"/>
    <w:rsid w:val="001C626D"/>
    <w:rsid w:val="001D17A7"/>
    <w:rsid w:val="001D1C1B"/>
    <w:rsid w:val="001D2701"/>
    <w:rsid w:val="001D2972"/>
    <w:rsid w:val="001D4A4B"/>
    <w:rsid w:val="001D60F7"/>
    <w:rsid w:val="001D6498"/>
    <w:rsid w:val="001E09E8"/>
    <w:rsid w:val="001E1B6A"/>
    <w:rsid w:val="001E354A"/>
    <w:rsid w:val="001E5D74"/>
    <w:rsid w:val="001E62CE"/>
    <w:rsid w:val="001F32B4"/>
    <w:rsid w:val="001F3822"/>
    <w:rsid w:val="001F3D73"/>
    <w:rsid w:val="001F727E"/>
    <w:rsid w:val="001F736D"/>
    <w:rsid w:val="001F7CCD"/>
    <w:rsid w:val="0020484F"/>
    <w:rsid w:val="00204A9A"/>
    <w:rsid w:val="00206D65"/>
    <w:rsid w:val="00210922"/>
    <w:rsid w:val="00211503"/>
    <w:rsid w:val="00212B61"/>
    <w:rsid w:val="002133DF"/>
    <w:rsid w:val="00214268"/>
    <w:rsid w:val="0021496E"/>
    <w:rsid w:val="00214B7B"/>
    <w:rsid w:val="0021657A"/>
    <w:rsid w:val="0022483B"/>
    <w:rsid w:val="00224AAB"/>
    <w:rsid w:val="00225E0F"/>
    <w:rsid w:val="00225EB7"/>
    <w:rsid w:val="00230A6C"/>
    <w:rsid w:val="00232840"/>
    <w:rsid w:val="002349AA"/>
    <w:rsid w:val="0023767C"/>
    <w:rsid w:val="00240836"/>
    <w:rsid w:val="00241575"/>
    <w:rsid w:val="00241CD9"/>
    <w:rsid w:val="0024290B"/>
    <w:rsid w:val="00243070"/>
    <w:rsid w:val="002439F0"/>
    <w:rsid w:val="00244CEE"/>
    <w:rsid w:val="00245C3F"/>
    <w:rsid w:val="00247847"/>
    <w:rsid w:val="00247E03"/>
    <w:rsid w:val="0025384E"/>
    <w:rsid w:val="002557F7"/>
    <w:rsid w:val="002570DC"/>
    <w:rsid w:val="0025782F"/>
    <w:rsid w:val="002601CE"/>
    <w:rsid w:val="0026435F"/>
    <w:rsid w:val="00265BC1"/>
    <w:rsid w:val="00265F92"/>
    <w:rsid w:val="00266695"/>
    <w:rsid w:val="00267135"/>
    <w:rsid w:val="00267752"/>
    <w:rsid w:val="00270206"/>
    <w:rsid w:val="0027228D"/>
    <w:rsid w:val="0027229D"/>
    <w:rsid w:val="002730B7"/>
    <w:rsid w:val="0027467D"/>
    <w:rsid w:val="00274AA9"/>
    <w:rsid w:val="002779A9"/>
    <w:rsid w:val="00277F1D"/>
    <w:rsid w:val="00283D91"/>
    <w:rsid w:val="0028483A"/>
    <w:rsid w:val="00285833"/>
    <w:rsid w:val="00286CCA"/>
    <w:rsid w:val="00286D32"/>
    <w:rsid w:val="00291303"/>
    <w:rsid w:val="00291AB0"/>
    <w:rsid w:val="00291C2A"/>
    <w:rsid w:val="002942F5"/>
    <w:rsid w:val="002953B5"/>
    <w:rsid w:val="002A03B6"/>
    <w:rsid w:val="002A66C9"/>
    <w:rsid w:val="002B0B51"/>
    <w:rsid w:val="002B22C6"/>
    <w:rsid w:val="002B306D"/>
    <w:rsid w:val="002B69CA"/>
    <w:rsid w:val="002C265D"/>
    <w:rsid w:val="002C32A5"/>
    <w:rsid w:val="002C3314"/>
    <w:rsid w:val="002C4D57"/>
    <w:rsid w:val="002C63D1"/>
    <w:rsid w:val="002D1BDB"/>
    <w:rsid w:val="002D2437"/>
    <w:rsid w:val="002D3D29"/>
    <w:rsid w:val="002D5328"/>
    <w:rsid w:val="002D5CEE"/>
    <w:rsid w:val="002D78B0"/>
    <w:rsid w:val="002E08BD"/>
    <w:rsid w:val="002E4CF9"/>
    <w:rsid w:val="002E6660"/>
    <w:rsid w:val="002E7C0E"/>
    <w:rsid w:val="002F1A1A"/>
    <w:rsid w:val="002F1D7A"/>
    <w:rsid w:val="002F1E8D"/>
    <w:rsid w:val="002F3607"/>
    <w:rsid w:val="002F77EE"/>
    <w:rsid w:val="00301E41"/>
    <w:rsid w:val="003026F6"/>
    <w:rsid w:val="00303DEA"/>
    <w:rsid w:val="00304134"/>
    <w:rsid w:val="0030445B"/>
    <w:rsid w:val="00306B27"/>
    <w:rsid w:val="00306C78"/>
    <w:rsid w:val="00306EAA"/>
    <w:rsid w:val="003101FA"/>
    <w:rsid w:val="00313E33"/>
    <w:rsid w:val="003149D1"/>
    <w:rsid w:val="00315476"/>
    <w:rsid w:val="00317108"/>
    <w:rsid w:val="0032049F"/>
    <w:rsid w:val="00320A73"/>
    <w:rsid w:val="00322805"/>
    <w:rsid w:val="0032367B"/>
    <w:rsid w:val="00325A4F"/>
    <w:rsid w:val="00326072"/>
    <w:rsid w:val="00326C00"/>
    <w:rsid w:val="003278C9"/>
    <w:rsid w:val="00327C67"/>
    <w:rsid w:val="00327E4E"/>
    <w:rsid w:val="00331303"/>
    <w:rsid w:val="0033131D"/>
    <w:rsid w:val="0033191D"/>
    <w:rsid w:val="00335AA8"/>
    <w:rsid w:val="00336987"/>
    <w:rsid w:val="003372B1"/>
    <w:rsid w:val="00340129"/>
    <w:rsid w:val="00341DE3"/>
    <w:rsid w:val="00342535"/>
    <w:rsid w:val="00342DF9"/>
    <w:rsid w:val="003447BD"/>
    <w:rsid w:val="0034522A"/>
    <w:rsid w:val="00345DA2"/>
    <w:rsid w:val="003468A1"/>
    <w:rsid w:val="00352B36"/>
    <w:rsid w:val="00353FAD"/>
    <w:rsid w:val="00356F51"/>
    <w:rsid w:val="00357D96"/>
    <w:rsid w:val="0036008A"/>
    <w:rsid w:val="00360C3C"/>
    <w:rsid w:val="003623E2"/>
    <w:rsid w:val="00364CCC"/>
    <w:rsid w:val="0037010C"/>
    <w:rsid w:val="00370453"/>
    <w:rsid w:val="0037216D"/>
    <w:rsid w:val="00372576"/>
    <w:rsid w:val="00373336"/>
    <w:rsid w:val="0037384A"/>
    <w:rsid w:val="00374215"/>
    <w:rsid w:val="003819B1"/>
    <w:rsid w:val="00381CB0"/>
    <w:rsid w:val="00381DCC"/>
    <w:rsid w:val="00383995"/>
    <w:rsid w:val="00384646"/>
    <w:rsid w:val="0038519A"/>
    <w:rsid w:val="00385615"/>
    <w:rsid w:val="00386541"/>
    <w:rsid w:val="00390FE0"/>
    <w:rsid w:val="003914B8"/>
    <w:rsid w:val="00391500"/>
    <w:rsid w:val="003928EF"/>
    <w:rsid w:val="00395234"/>
    <w:rsid w:val="003957AE"/>
    <w:rsid w:val="00395E26"/>
    <w:rsid w:val="003A1C91"/>
    <w:rsid w:val="003A30EE"/>
    <w:rsid w:val="003A3D1C"/>
    <w:rsid w:val="003A49BC"/>
    <w:rsid w:val="003A5038"/>
    <w:rsid w:val="003A6566"/>
    <w:rsid w:val="003A66B7"/>
    <w:rsid w:val="003A6EA0"/>
    <w:rsid w:val="003A6EE1"/>
    <w:rsid w:val="003A7C96"/>
    <w:rsid w:val="003B10C2"/>
    <w:rsid w:val="003B3104"/>
    <w:rsid w:val="003B3D52"/>
    <w:rsid w:val="003B5D91"/>
    <w:rsid w:val="003B624D"/>
    <w:rsid w:val="003B75D0"/>
    <w:rsid w:val="003B7921"/>
    <w:rsid w:val="003B7CAF"/>
    <w:rsid w:val="003C1A3F"/>
    <w:rsid w:val="003C3815"/>
    <w:rsid w:val="003C6231"/>
    <w:rsid w:val="003C7566"/>
    <w:rsid w:val="003D03F3"/>
    <w:rsid w:val="003D0D86"/>
    <w:rsid w:val="003D3535"/>
    <w:rsid w:val="003D4E3E"/>
    <w:rsid w:val="003E10E7"/>
    <w:rsid w:val="003E161E"/>
    <w:rsid w:val="003E1D4D"/>
    <w:rsid w:val="003E504B"/>
    <w:rsid w:val="003E7016"/>
    <w:rsid w:val="003F548C"/>
    <w:rsid w:val="003F7280"/>
    <w:rsid w:val="00404107"/>
    <w:rsid w:val="00404910"/>
    <w:rsid w:val="00404B4C"/>
    <w:rsid w:val="00404DB0"/>
    <w:rsid w:val="00405C87"/>
    <w:rsid w:val="004060B4"/>
    <w:rsid w:val="0040685B"/>
    <w:rsid w:val="00407437"/>
    <w:rsid w:val="004106AF"/>
    <w:rsid w:val="00411C14"/>
    <w:rsid w:val="00411F0C"/>
    <w:rsid w:val="0041216E"/>
    <w:rsid w:val="004131DA"/>
    <w:rsid w:val="00413FD8"/>
    <w:rsid w:val="0041440F"/>
    <w:rsid w:val="00414A16"/>
    <w:rsid w:val="00415611"/>
    <w:rsid w:val="00415916"/>
    <w:rsid w:val="00416697"/>
    <w:rsid w:val="004208BB"/>
    <w:rsid w:val="00420CB1"/>
    <w:rsid w:val="00422A0F"/>
    <w:rsid w:val="00422F8D"/>
    <w:rsid w:val="00425835"/>
    <w:rsid w:val="004276AC"/>
    <w:rsid w:val="004302E3"/>
    <w:rsid w:val="00434238"/>
    <w:rsid w:val="00434617"/>
    <w:rsid w:val="00436395"/>
    <w:rsid w:val="00436937"/>
    <w:rsid w:val="00440520"/>
    <w:rsid w:val="0044070C"/>
    <w:rsid w:val="00440D43"/>
    <w:rsid w:val="00442A9D"/>
    <w:rsid w:val="00442EAE"/>
    <w:rsid w:val="00444443"/>
    <w:rsid w:val="0044534D"/>
    <w:rsid w:val="00446050"/>
    <w:rsid w:val="00450B82"/>
    <w:rsid w:val="00450BF3"/>
    <w:rsid w:val="00452F3D"/>
    <w:rsid w:val="004546E9"/>
    <w:rsid w:val="00454E4C"/>
    <w:rsid w:val="00455991"/>
    <w:rsid w:val="00462134"/>
    <w:rsid w:val="00462A65"/>
    <w:rsid w:val="00462F4B"/>
    <w:rsid w:val="00466A5E"/>
    <w:rsid w:val="00467DCE"/>
    <w:rsid w:val="00472115"/>
    <w:rsid w:val="00472AAC"/>
    <w:rsid w:val="004737B9"/>
    <w:rsid w:val="00475B5A"/>
    <w:rsid w:val="004805AE"/>
    <w:rsid w:val="004815AE"/>
    <w:rsid w:val="0048330A"/>
    <w:rsid w:val="00483830"/>
    <w:rsid w:val="004839EE"/>
    <w:rsid w:val="0048725E"/>
    <w:rsid w:val="0049484D"/>
    <w:rsid w:val="00495233"/>
    <w:rsid w:val="0049611D"/>
    <w:rsid w:val="004A0411"/>
    <w:rsid w:val="004A1029"/>
    <w:rsid w:val="004A1640"/>
    <w:rsid w:val="004A4025"/>
    <w:rsid w:val="004B28E8"/>
    <w:rsid w:val="004B3E9B"/>
    <w:rsid w:val="004B5A36"/>
    <w:rsid w:val="004B6CDE"/>
    <w:rsid w:val="004C331A"/>
    <w:rsid w:val="004C58A8"/>
    <w:rsid w:val="004C7A3E"/>
    <w:rsid w:val="004D06B4"/>
    <w:rsid w:val="004D1EF7"/>
    <w:rsid w:val="004D2572"/>
    <w:rsid w:val="004D3830"/>
    <w:rsid w:val="004D5E15"/>
    <w:rsid w:val="004D6CED"/>
    <w:rsid w:val="004D7D9D"/>
    <w:rsid w:val="004E1DD4"/>
    <w:rsid w:val="004E265D"/>
    <w:rsid w:val="004E2C29"/>
    <w:rsid w:val="004E2C4B"/>
    <w:rsid w:val="004E3BE2"/>
    <w:rsid w:val="004E41C4"/>
    <w:rsid w:val="004E4F58"/>
    <w:rsid w:val="004E5002"/>
    <w:rsid w:val="004E6CFE"/>
    <w:rsid w:val="004E7E3E"/>
    <w:rsid w:val="004F1678"/>
    <w:rsid w:val="005000E5"/>
    <w:rsid w:val="00502C77"/>
    <w:rsid w:val="00505717"/>
    <w:rsid w:val="00512C12"/>
    <w:rsid w:val="00513A07"/>
    <w:rsid w:val="005246DA"/>
    <w:rsid w:val="00526C49"/>
    <w:rsid w:val="0052784D"/>
    <w:rsid w:val="00530355"/>
    <w:rsid w:val="00530777"/>
    <w:rsid w:val="00531124"/>
    <w:rsid w:val="005319F2"/>
    <w:rsid w:val="00531F3A"/>
    <w:rsid w:val="00532DBD"/>
    <w:rsid w:val="005330BB"/>
    <w:rsid w:val="00534E93"/>
    <w:rsid w:val="00535AC9"/>
    <w:rsid w:val="00535AE3"/>
    <w:rsid w:val="0053666F"/>
    <w:rsid w:val="005373DA"/>
    <w:rsid w:val="0054011C"/>
    <w:rsid w:val="0054011D"/>
    <w:rsid w:val="00540310"/>
    <w:rsid w:val="005409DE"/>
    <w:rsid w:val="00540F2A"/>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63CD"/>
    <w:rsid w:val="0058037F"/>
    <w:rsid w:val="00580F99"/>
    <w:rsid w:val="00582DD2"/>
    <w:rsid w:val="00582FD6"/>
    <w:rsid w:val="00584572"/>
    <w:rsid w:val="005849C6"/>
    <w:rsid w:val="00586807"/>
    <w:rsid w:val="00586F75"/>
    <w:rsid w:val="0058788A"/>
    <w:rsid w:val="00594B77"/>
    <w:rsid w:val="0059689F"/>
    <w:rsid w:val="005A03C6"/>
    <w:rsid w:val="005A08CA"/>
    <w:rsid w:val="005A1B72"/>
    <w:rsid w:val="005A22DA"/>
    <w:rsid w:val="005A46D8"/>
    <w:rsid w:val="005A56DA"/>
    <w:rsid w:val="005A5B50"/>
    <w:rsid w:val="005A71D1"/>
    <w:rsid w:val="005B023E"/>
    <w:rsid w:val="005B0A93"/>
    <w:rsid w:val="005B4E1B"/>
    <w:rsid w:val="005B6235"/>
    <w:rsid w:val="005B7474"/>
    <w:rsid w:val="005B7AA9"/>
    <w:rsid w:val="005C1499"/>
    <w:rsid w:val="005C2497"/>
    <w:rsid w:val="005C3690"/>
    <w:rsid w:val="005C3DD2"/>
    <w:rsid w:val="005C3E8F"/>
    <w:rsid w:val="005C4DA4"/>
    <w:rsid w:val="005C5CE3"/>
    <w:rsid w:val="005C600E"/>
    <w:rsid w:val="005C6C7D"/>
    <w:rsid w:val="005C7C7E"/>
    <w:rsid w:val="005D3E7C"/>
    <w:rsid w:val="005D40B4"/>
    <w:rsid w:val="005D47E5"/>
    <w:rsid w:val="005E1211"/>
    <w:rsid w:val="005E2447"/>
    <w:rsid w:val="005E2D04"/>
    <w:rsid w:val="005E3B5F"/>
    <w:rsid w:val="005E4014"/>
    <w:rsid w:val="005E40A8"/>
    <w:rsid w:val="005E4711"/>
    <w:rsid w:val="005E51D2"/>
    <w:rsid w:val="005E6D09"/>
    <w:rsid w:val="005F0214"/>
    <w:rsid w:val="005F04F5"/>
    <w:rsid w:val="005F273E"/>
    <w:rsid w:val="005F52D6"/>
    <w:rsid w:val="005F62E8"/>
    <w:rsid w:val="00601023"/>
    <w:rsid w:val="00603B0F"/>
    <w:rsid w:val="00605B30"/>
    <w:rsid w:val="006073E3"/>
    <w:rsid w:val="00610EFE"/>
    <w:rsid w:val="006131CB"/>
    <w:rsid w:val="00614726"/>
    <w:rsid w:val="0061508F"/>
    <w:rsid w:val="006157A2"/>
    <w:rsid w:val="00615A5F"/>
    <w:rsid w:val="00616283"/>
    <w:rsid w:val="00616419"/>
    <w:rsid w:val="00616EEE"/>
    <w:rsid w:val="00617949"/>
    <w:rsid w:val="006204B2"/>
    <w:rsid w:val="00620D01"/>
    <w:rsid w:val="00621006"/>
    <w:rsid w:val="006215F8"/>
    <w:rsid w:val="00622563"/>
    <w:rsid w:val="0062394B"/>
    <w:rsid w:val="006260ED"/>
    <w:rsid w:val="00630417"/>
    <w:rsid w:val="00632B33"/>
    <w:rsid w:val="006333E6"/>
    <w:rsid w:val="0063407E"/>
    <w:rsid w:val="00634395"/>
    <w:rsid w:val="00634501"/>
    <w:rsid w:val="006360B0"/>
    <w:rsid w:val="00640F33"/>
    <w:rsid w:val="00644455"/>
    <w:rsid w:val="006466B0"/>
    <w:rsid w:val="006467AF"/>
    <w:rsid w:val="006468D8"/>
    <w:rsid w:val="00646F6A"/>
    <w:rsid w:val="00651325"/>
    <w:rsid w:val="00653547"/>
    <w:rsid w:val="006540D6"/>
    <w:rsid w:val="006541BA"/>
    <w:rsid w:val="00656152"/>
    <w:rsid w:val="00660022"/>
    <w:rsid w:val="00660EDD"/>
    <w:rsid w:val="00663E9B"/>
    <w:rsid w:val="006648CA"/>
    <w:rsid w:val="00665030"/>
    <w:rsid w:val="006652AB"/>
    <w:rsid w:val="00665C0F"/>
    <w:rsid w:val="00667A4F"/>
    <w:rsid w:val="00667F34"/>
    <w:rsid w:val="006733E8"/>
    <w:rsid w:val="0067606F"/>
    <w:rsid w:val="006770F3"/>
    <w:rsid w:val="00680C99"/>
    <w:rsid w:val="00683093"/>
    <w:rsid w:val="00692B1B"/>
    <w:rsid w:val="00692BAA"/>
    <w:rsid w:val="0069355D"/>
    <w:rsid w:val="00693BB9"/>
    <w:rsid w:val="006959BE"/>
    <w:rsid w:val="00695C1F"/>
    <w:rsid w:val="006970C3"/>
    <w:rsid w:val="00697249"/>
    <w:rsid w:val="006976CA"/>
    <w:rsid w:val="00697C8F"/>
    <w:rsid w:val="006A310B"/>
    <w:rsid w:val="006A328A"/>
    <w:rsid w:val="006A42B3"/>
    <w:rsid w:val="006A4EF8"/>
    <w:rsid w:val="006A6343"/>
    <w:rsid w:val="006B3D0F"/>
    <w:rsid w:val="006B3DCF"/>
    <w:rsid w:val="006B42CB"/>
    <w:rsid w:val="006B6D08"/>
    <w:rsid w:val="006C0E59"/>
    <w:rsid w:val="006C6365"/>
    <w:rsid w:val="006C7036"/>
    <w:rsid w:val="006C7353"/>
    <w:rsid w:val="006D03C0"/>
    <w:rsid w:val="006D1BD8"/>
    <w:rsid w:val="006D2157"/>
    <w:rsid w:val="006D46EE"/>
    <w:rsid w:val="006D7652"/>
    <w:rsid w:val="006E13E5"/>
    <w:rsid w:val="006E1A65"/>
    <w:rsid w:val="006E1BC2"/>
    <w:rsid w:val="006E2039"/>
    <w:rsid w:val="006E7310"/>
    <w:rsid w:val="006F00B0"/>
    <w:rsid w:val="006F1979"/>
    <w:rsid w:val="006F223A"/>
    <w:rsid w:val="006F26C1"/>
    <w:rsid w:val="006F2A94"/>
    <w:rsid w:val="00701011"/>
    <w:rsid w:val="007016AA"/>
    <w:rsid w:val="00701B53"/>
    <w:rsid w:val="00704086"/>
    <w:rsid w:val="00705132"/>
    <w:rsid w:val="00705F62"/>
    <w:rsid w:val="00707017"/>
    <w:rsid w:val="00707919"/>
    <w:rsid w:val="00711C64"/>
    <w:rsid w:val="00712FC3"/>
    <w:rsid w:val="007139AC"/>
    <w:rsid w:val="007152F1"/>
    <w:rsid w:val="00715904"/>
    <w:rsid w:val="0071593A"/>
    <w:rsid w:val="0071742F"/>
    <w:rsid w:val="00717DFA"/>
    <w:rsid w:val="00720A52"/>
    <w:rsid w:val="007212A7"/>
    <w:rsid w:val="00722B6D"/>
    <w:rsid w:val="00725CFB"/>
    <w:rsid w:val="00727CAB"/>
    <w:rsid w:val="007318D0"/>
    <w:rsid w:val="00732007"/>
    <w:rsid w:val="00733B22"/>
    <w:rsid w:val="00735AD3"/>
    <w:rsid w:val="00736CA7"/>
    <w:rsid w:val="007406BB"/>
    <w:rsid w:val="00741205"/>
    <w:rsid w:val="007413A9"/>
    <w:rsid w:val="00743BE9"/>
    <w:rsid w:val="007464BD"/>
    <w:rsid w:val="0074789D"/>
    <w:rsid w:val="007527B8"/>
    <w:rsid w:val="00753B50"/>
    <w:rsid w:val="00754C33"/>
    <w:rsid w:val="00755A1C"/>
    <w:rsid w:val="00756452"/>
    <w:rsid w:val="00756E15"/>
    <w:rsid w:val="00756E49"/>
    <w:rsid w:val="007628D0"/>
    <w:rsid w:val="00762A37"/>
    <w:rsid w:val="00765A68"/>
    <w:rsid w:val="00770821"/>
    <w:rsid w:val="00770D9C"/>
    <w:rsid w:val="00770E66"/>
    <w:rsid w:val="0077392C"/>
    <w:rsid w:val="00775A2F"/>
    <w:rsid w:val="00776705"/>
    <w:rsid w:val="00780988"/>
    <w:rsid w:val="00781ADF"/>
    <w:rsid w:val="00794363"/>
    <w:rsid w:val="007A14A6"/>
    <w:rsid w:val="007A2288"/>
    <w:rsid w:val="007A2A72"/>
    <w:rsid w:val="007A3D6C"/>
    <w:rsid w:val="007A478B"/>
    <w:rsid w:val="007A4A33"/>
    <w:rsid w:val="007A50E7"/>
    <w:rsid w:val="007A5DB0"/>
    <w:rsid w:val="007A6AD2"/>
    <w:rsid w:val="007B0E54"/>
    <w:rsid w:val="007B0F3F"/>
    <w:rsid w:val="007B28DC"/>
    <w:rsid w:val="007B45D5"/>
    <w:rsid w:val="007B4AA6"/>
    <w:rsid w:val="007B593A"/>
    <w:rsid w:val="007B7589"/>
    <w:rsid w:val="007C157E"/>
    <w:rsid w:val="007C1D0B"/>
    <w:rsid w:val="007C52BD"/>
    <w:rsid w:val="007C794B"/>
    <w:rsid w:val="007D0B08"/>
    <w:rsid w:val="007D2BB5"/>
    <w:rsid w:val="007D431F"/>
    <w:rsid w:val="007D66A1"/>
    <w:rsid w:val="007D7F76"/>
    <w:rsid w:val="007E49CC"/>
    <w:rsid w:val="007E710B"/>
    <w:rsid w:val="007F0E22"/>
    <w:rsid w:val="007F0F4E"/>
    <w:rsid w:val="007F16E6"/>
    <w:rsid w:val="007F25F1"/>
    <w:rsid w:val="007F6F10"/>
    <w:rsid w:val="007F790C"/>
    <w:rsid w:val="00800015"/>
    <w:rsid w:val="00800553"/>
    <w:rsid w:val="00801A90"/>
    <w:rsid w:val="00801DDB"/>
    <w:rsid w:val="0080231C"/>
    <w:rsid w:val="00802EB7"/>
    <w:rsid w:val="0080340D"/>
    <w:rsid w:val="008039C5"/>
    <w:rsid w:val="00807134"/>
    <w:rsid w:val="00807F21"/>
    <w:rsid w:val="008115E1"/>
    <w:rsid w:val="0081178A"/>
    <w:rsid w:val="00812BDD"/>
    <w:rsid w:val="00813879"/>
    <w:rsid w:val="00814EDE"/>
    <w:rsid w:val="008156FB"/>
    <w:rsid w:val="008163CC"/>
    <w:rsid w:val="0081791E"/>
    <w:rsid w:val="00820DFC"/>
    <w:rsid w:val="00821AF1"/>
    <w:rsid w:val="00821FD9"/>
    <w:rsid w:val="00822929"/>
    <w:rsid w:val="00822932"/>
    <w:rsid w:val="00823D17"/>
    <w:rsid w:val="00824C79"/>
    <w:rsid w:val="008257A3"/>
    <w:rsid w:val="00826CE6"/>
    <w:rsid w:val="008279CF"/>
    <w:rsid w:val="00827DB9"/>
    <w:rsid w:val="008309C3"/>
    <w:rsid w:val="008323CE"/>
    <w:rsid w:val="00833C3D"/>
    <w:rsid w:val="00834200"/>
    <w:rsid w:val="00840B6F"/>
    <w:rsid w:val="008504E5"/>
    <w:rsid w:val="00850537"/>
    <w:rsid w:val="00851DF9"/>
    <w:rsid w:val="0085205D"/>
    <w:rsid w:val="00854E67"/>
    <w:rsid w:val="00856338"/>
    <w:rsid w:val="0085652B"/>
    <w:rsid w:val="00860F4F"/>
    <w:rsid w:val="0086152C"/>
    <w:rsid w:val="008636F7"/>
    <w:rsid w:val="00863B0C"/>
    <w:rsid w:val="00865063"/>
    <w:rsid w:val="0086764C"/>
    <w:rsid w:val="00867663"/>
    <w:rsid w:val="0087022D"/>
    <w:rsid w:val="00870691"/>
    <w:rsid w:val="008713B5"/>
    <w:rsid w:val="00871CE8"/>
    <w:rsid w:val="00873A4F"/>
    <w:rsid w:val="008741D8"/>
    <w:rsid w:val="00876235"/>
    <w:rsid w:val="0087743B"/>
    <w:rsid w:val="008801E9"/>
    <w:rsid w:val="00880FA4"/>
    <w:rsid w:val="00884FD7"/>
    <w:rsid w:val="00885717"/>
    <w:rsid w:val="00887EE6"/>
    <w:rsid w:val="00890915"/>
    <w:rsid w:val="00890B5B"/>
    <w:rsid w:val="00890F4A"/>
    <w:rsid w:val="00893D9D"/>
    <w:rsid w:val="0089462F"/>
    <w:rsid w:val="008A0296"/>
    <w:rsid w:val="008A0D8C"/>
    <w:rsid w:val="008A10F6"/>
    <w:rsid w:val="008A120C"/>
    <w:rsid w:val="008A1366"/>
    <w:rsid w:val="008A1C0B"/>
    <w:rsid w:val="008A41AD"/>
    <w:rsid w:val="008A48C8"/>
    <w:rsid w:val="008A492E"/>
    <w:rsid w:val="008A50EF"/>
    <w:rsid w:val="008B04CE"/>
    <w:rsid w:val="008B09B9"/>
    <w:rsid w:val="008B2129"/>
    <w:rsid w:val="008B7439"/>
    <w:rsid w:val="008B7C89"/>
    <w:rsid w:val="008C1372"/>
    <w:rsid w:val="008C1499"/>
    <w:rsid w:val="008C22B8"/>
    <w:rsid w:val="008C49C6"/>
    <w:rsid w:val="008C4B15"/>
    <w:rsid w:val="008C627F"/>
    <w:rsid w:val="008C7803"/>
    <w:rsid w:val="008D7B6B"/>
    <w:rsid w:val="008E0A20"/>
    <w:rsid w:val="008E1B72"/>
    <w:rsid w:val="008E3D1F"/>
    <w:rsid w:val="008E65D0"/>
    <w:rsid w:val="008F1239"/>
    <w:rsid w:val="008F1B42"/>
    <w:rsid w:val="008F5C78"/>
    <w:rsid w:val="008F6EC5"/>
    <w:rsid w:val="00900E4C"/>
    <w:rsid w:val="00902624"/>
    <w:rsid w:val="009062D0"/>
    <w:rsid w:val="00906FED"/>
    <w:rsid w:val="00910880"/>
    <w:rsid w:val="00911B9A"/>
    <w:rsid w:val="0091497B"/>
    <w:rsid w:val="00917871"/>
    <w:rsid w:val="00920DE4"/>
    <w:rsid w:val="0092207B"/>
    <w:rsid w:val="009224B0"/>
    <w:rsid w:val="0092653E"/>
    <w:rsid w:val="00926F4D"/>
    <w:rsid w:val="00927711"/>
    <w:rsid w:val="0093072B"/>
    <w:rsid w:val="00930CD2"/>
    <w:rsid w:val="0093138E"/>
    <w:rsid w:val="00931C67"/>
    <w:rsid w:val="00932407"/>
    <w:rsid w:val="009324B2"/>
    <w:rsid w:val="00933393"/>
    <w:rsid w:val="0093347A"/>
    <w:rsid w:val="0093487C"/>
    <w:rsid w:val="0093609F"/>
    <w:rsid w:val="00936865"/>
    <w:rsid w:val="00940E6C"/>
    <w:rsid w:val="009414FB"/>
    <w:rsid w:val="0094221F"/>
    <w:rsid w:val="009423E1"/>
    <w:rsid w:val="0094292D"/>
    <w:rsid w:val="00942A79"/>
    <w:rsid w:val="0094308A"/>
    <w:rsid w:val="00943DFB"/>
    <w:rsid w:val="00943F58"/>
    <w:rsid w:val="0094494A"/>
    <w:rsid w:val="0094628B"/>
    <w:rsid w:val="00947C8C"/>
    <w:rsid w:val="00950C9B"/>
    <w:rsid w:val="00954647"/>
    <w:rsid w:val="009609F2"/>
    <w:rsid w:val="00961A5E"/>
    <w:rsid w:val="00963D1E"/>
    <w:rsid w:val="00966D25"/>
    <w:rsid w:val="00966E84"/>
    <w:rsid w:val="00967642"/>
    <w:rsid w:val="00967DE8"/>
    <w:rsid w:val="00970B02"/>
    <w:rsid w:val="00972FB7"/>
    <w:rsid w:val="00974294"/>
    <w:rsid w:val="009751C6"/>
    <w:rsid w:val="00975E08"/>
    <w:rsid w:val="0098101B"/>
    <w:rsid w:val="00987614"/>
    <w:rsid w:val="00990D89"/>
    <w:rsid w:val="00992254"/>
    <w:rsid w:val="00994C58"/>
    <w:rsid w:val="00994DC1"/>
    <w:rsid w:val="00995329"/>
    <w:rsid w:val="00995CE0"/>
    <w:rsid w:val="0099607E"/>
    <w:rsid w:val="00997411"/>
    <w:rsid w:val="00997498"/>
    <w:rsid w:val="009A08BF"/>
    <w:rsid w:val="009A1224"/>
    <w:rsid w:val="009A2CBC"/>
    <w:rsid w:val="009A3AB2"/>
    <w:rsid w:val="009A41D4"/>
    <w:rsid w:val="009B0C13"/>
    <w:rsid w:val="009B1BDF"/>
    <w:rsid w:val="009B2278"/>
    <w:rsid w:val="009B31C6"/>
    <w:rsid w:val="009B3DE6"/>
    <w:rsid w:val="009B4D42"/>
    <w:rsid w:val="009B58C8"/>
    <w:rsid w:val="009C1474"/>
    <w:rsid w:val="009C19DB"/>
    <w:rsid w:val="009C22C1"/>
    <w:rsid w:val="009C295E"/>
    <w:rsid w:val="009C389A"/>
    <w:rsid w:val="009C4084"/>
    <w:rsid w:val="009C4420"/>
    <w:rsid w:val="009C4607"/>
    <w:rsid w:val="009C4913"/>
    <w:rsid w:val="009C4D4E"/>
    <w:rsid w:val="009C4F6F"/>
    <w:rsid w:val="009C5ACD"/>
    <w:rsid w:val="009C7AD1"/>
    <w:rsid w:val="009D0817"/>
    <w:rsid w:val="009D0883"/>
    <w:rsid w:val="009D333D"/>
    <w:rsid w:val="009D542E"/>
    <w:rsid w:val="009D582C"/>
    <w:rsid w:val="009E092C"/>
    <w:rsid w:val="009E20E7"/>
    <w:rsid w:val="009E2B05"/>
    <w:rsid w:val="009E5F79"/>
    <w:rsid w:val="009E6EE1"/>
    <w:rsid w:val="009F32CA"/>
    <w:rsid w:val="009F51D7"/>
    <w:rsid w:val="009F7352"/>
    <w:rsid w:val="00A0200F"/>
    <w:rsid w:val="00A02286"/>
    <w:rsid w:val="00A02BD1"/>
    <w:rsid w:val="00A05CFC"/>
    <w:rsid w:val="00A07608"/>
    <w:rsid w:val="00A076EA"/>
    <w:rsid w:val="00A10956"/>
    <w:rsid w:val="00A12313"/>
    <w:rsid w:val="00A12C0E"/>
    <w:rsid w:val="00A12FCF"/>
    <w:rsid w:val="00A143D7"/>
    <w:rsid w:val="00A1518E"/>
    <w:rsid w:val="00A160C2"/>
    <w:rsid w:val="00A20B00"/>
    <w:rsid w:val="00A21B19"/>
    <w:rsid w:val="00A25FE9"/>
    <w:rsid w:val="00A26DE7"/>
    <w:rsid w:val="00A30909"/>
    <w:rsid w:val="00A31C5C"/>
    <w:rsid w:val="00A327A7"/>
    <w:rsid w:val="00A3773D"/>
    <w:rsid w:val="00A45447"/>
    <w:rsid w:val="00A5020C"/>
    <w:rsid w:val="00A5377E"/>
    <w:rsid w:val="00A55B5E"/>
    <w:rsid w:val="00A5731F"/>
    <w:rsid w:val="00A57E14"/>
    <w:rsid w:val="00A6038E"/>
    <w:rsid w:val="00A61CE1"/>
    <w:rsid w:val="00A6283A"/>
    <w:rsid w:val="00A64194"/>
    <w:rsid w:val="00A64999"/>
    <w:rsid w:val="00A65A58"/>
    <w:rsid w:val="00A67EF8"/>
    <w:rsid w:val="00A70329"/>
    <w:rsid w:val="00A711BD"/>
    <w:rsid w:val="00A7545A"/>
    <w:rsid w:val="00A76C71"/>
    <w:rsid w:val="00A771B6"/>
    <w:rsid w:val="00A77784"/>
    <w:rsid w:val="00A80270"/>
    <w:rsid w:val="00A808C0"/>
    <w:rsid w:val="00A80BF8"/>
    <w:rsid w:val="00A8216E"/>
    <w:rsid w:val="00A83A2F"/>
    <w:rsid w:val="00A84E4B"/>
    <w:rsid w:val="00A86E94"/>
    <w:rsid w:val="00A929F2"/>
    <w:rsid w:val="00A92F77"/>
    <w:rsid w:val="00A958C9"/>
    <w:rsid w:val="00A97B9E"/>
    <w:rsid w:val="00AA1DCF"/>
    <w:rsid w:val="00AA4B94"/>
    <w:rsid w:val="00AA7131"/>
    <w:rsid w:val="00AA7B0C"/>
    <w:rsid w:val="00AB0ECC"/>
    <w:rsid w:val="00AB21F6"/>
    <w:rsid w:val="00AB372E"/>
    <w:rsid w:val="00AB43F9"/>
    <w:rsid w:val="00AB4476"/>
    <w:rsid w:val="00AB5888"/>
    <w:rsid w:val="00AB6B82"/>
    <w:rsid w:val="00AC0B1C"/>
    <w:rsid w:val="00AC1050"/>
    <w:rsid w:val="00AC1E9A"/>
    <w:rsid w:val="00AC2926"/>
    <w:rsid w:val="00AC3771"/>
    <w:rsid w:val="00AC47AB"/>
    <w:rsid w:val="00AC5E6C"/>
    <w:rsid w:val="00AC6A48"/>
    <w:rsid w:val="00AD61B0"/>
    <w:rsid w:val="00AD6318"/>
    <w:rsid w:val="00AD6498"/>
    <w:rsid w:val="00AE152C"/>
    <w:rsid w:val="00AE2259"/>
    <w:rsid w:val="00AE22BB"/>
    <w:rsid w:val="00AE504A"/>
    <w:rsid w:val="00AE52FB"/>
    <w:rsid w:val="00AE6E0B"/>
    <w:rsid w:val="00AF03B2"/>
    <w:rsid w:val="00AF044F"/>
    <w:rsid w:val="00AF0D9C"/>
    <w:rsid w:val="00AF11E4"/>
    <w:rsid w:val="00AF334E"/>
    <w:rsid w:val="00AF3FFA"/>
    <w:rsid w:val="00AF4676"/>
    <w:rsid w:val="00AF5DA1"/>
    <w:rsid w:val="00B02D66"/>
    <w:rsid w:val="00B034E7"/>
    <w:rsid w:val="00B0376E"/>
    <w:rsid w:val="00B03CFA"/>
    <w:rsid w:val="00B10A73"/>
    <w:rsid w:val="00B1249F"/>
    <w:rsid w:val="00B1283E"/>
    <w:rsid w:val="00B141C4"/>
    <w:rsid w:val="00B14A53"/>
    <w:rsid w:val="00B14B9D"/>
    <w:rsid w:val="00B17B08"/>
    <w:rsid w:val="00B23C24"/>
    <w:rsid w:val="00B262E6"/>
    <w:rsid w:val="00B271C8"/>
    <w:rsid w:val="00B30117"/>
    <w:rsid w:val="00B34217"/>
    <w:rsid w:val="00B34910"/>
    <w:rsid w:val="00B41CE8"/>
    <w:rsid w:val="00B41EC3"/>
    <w:rsid w:val="00B42230"/>
    <w:rsid w:val="00B4798C"/>
    <w:rsid w:val="00B55082"/>
    <w:rsid w:val="00B57E8B"/>
    <w:rsid w:val="00B60911"/>
    <w:rsid w:val="00B62DBB"/>
    <w:rsid w:val="00B6389F"/>
    <w:rsid w:val="00B6488D"/>
    <w:rsid w:val="00B64EDB"/>
    <w:rsid w:val="00B655DD"/>
    <w:rsid w:val="00B665C3"/>
    <w:rsid w:val="00B66F8F"/>
    <w:rsid w:val="00B72CFD"/>
    <w:rsid w:val="00B72E78"/>
    <w:rsid w:val="00B75152"/>
    <w:rsid w:val="00B75777"/>
    <w:rsid w:val="00B763B8"/>
    <w:rsid w:val="00B806D9"/>
    <w:rsid w:val="00B81B77"/>
    <w:rsid w:val="00B82E47"/>
    <w:rsid w:val="00B84BCC"/>
    <w:rsid w:val="00B8501F"/>
    <w:rsid w:val="00B8559C"/>
    <w:rsid w:val="00B8604F"/>
    <w:rsid w:val="00B879B2"/>
    <w:rsid w:val="00B9074D"/>
    <w:rsid w:val="00B92B6E"/>
    <w:rsid w:val="00B93BB8"/>
    <w:rsid w:val="00B94D88"/>
    <w:rsid w:val="00B965D9"/>
    <w:rsid w:val="00B96766"/>
    <w:rsid w:val="00B97607"/>
    <w:rsid w:val="00BA0AE0"/>
    <w:rsid w:val="00BA17BA"/>
    <w:rsid w:val="00BA212E"/>
    <w:rsid w:val="00BA35AC"/>
    <w:rsid w:val="00BA5313"/>
    <w:rsid w:val="00BB3FB1"/>
    <w:rsid w:val="00BB467C"/>
    <w:rsid w:val="00BC2842"/>
    <w:rsid w:val="00BC2953"/>
    <w:rsid w:val="00BC6E31"/>
    <w:rsid w:val="00BD0751"/>
    <w:rsid w:val="00BD07C0"/>
    <w:rsid w:val="00BD147D"/>
    <w:rsid w:val="00BD2ACC"/>
    <w:rsid w:val="00BD3B0C"/>
    <w:rsid w:val="00BD5428"/>
    <w:rsid w:val="00BD552A"/>
    <w:rsid w:val="00BD5811"/>
    <w:rsid w:val="00BE07C0"/>
    <w:rsid w:val="00BE0FBC"/>
    <w:rsid w:val="00BE1D07"/>
    <w:rsid w:val="00BE20EC"/>
    <w:rsid w:val="00BE260F"/>
    <w:rsid w:val="00BE377B"/>
    <w:rsid w:val="00BE4537"/>
    <w:rsid w:val="00BE53E3"/>
    <w:rsid w:val="00BF4C1D"/>
    <w:rsid w:val="00BF4D5F"/>
    <w:rsid w:val="00BF6FB0"/>
    <w:rsid w:val="00C00C18"/>
    <w:rsid w:val="00C043F7"/>
    <w:rsid w:val="00C04657"/>
    <w:rsid w:val="00C067EC"/>
    <w:rsid w:val="00C1052A"/>
    <w:rsid w:val="00C126CD"/>
    <w:rsid w:val="00C130B9"/>
    <w:rsid w:val="00C14272"/>
    <w:rsid w:val="00C16269"/>
    <w:rsid w:val="00C1764A"/>
    <w:rsid w:val="00C17A6B"/>
    <w:rsid w:val="00C17CDE"/>
    <w:rsid w:val="00C209AD"/>
    <w:rsid w:val="00C22EE6"/>
    <w:rsid w:val="00C2464B"/>
    <w:rsid w:val="00C25512"/>
    <w:rsid w:val="00C2599A"/>
    <w:rsid w:val="00C25F74"/>
    <w:rsid w:val="00C26C92"/>
    <w:rsid w:val="00C27DA9"/>
    <w:rsid w:val="00C326D7"/>
    <w:rsid w:val="00C35EF4"/>
    <w:rsid w:val="00C3602C"/>
    <w:rsid w:val="00C36157"/>
    <w:rsid w:val="00C3725D"/>
    <w:rsid w:val="00C42D71"/>
    <w:rsid w:val="00C43495"/>
    <w:rsid w:val="00C46EA7"/>
    <w:rsid w:val="00C50CB3"/>
    <w:rsid w:val="00C5241B"/>
    <w:rsid w:val="00C528F3"/>
    <w:rsid w:val="00C52F24"/>
    <w:rsid w:val="00C55FA5"/>
    <w:rsid w:val="00C57750"/>
    <w:rsid w:val="00C61CE9"/>
    <w:rsid w:val="00C64460"/>
    <w:rsid w:val="00C65943"/>
    <w:rsid w:val="00C67A2B"/>
    <w:rsid w:val="00C711E2"/>
    <w:rsid w:val="00C71764"/>
    <w:rsid w:val="00C7324A"/>
    <w:rsid w:val="00C764E8"/>
    <w:rsid w:val="00C80959"/>
    <w:rsid w:val="00C80EBD"/>
    <w:rsid w:val="00C8114D"/>
    <w:rsid w:val="00C812DA"/>
    <w:rsid w:val="00C82809"/>
    <w:rsid w:val="00C83267"/>
    <w:rsid w:val="00C853A1"/>
    <w:rsid w:val="00CA288A"/>
    <w:rsid w:val="00CA3207"/>
    <w:rsid w:val="00CA41D7"/>
    <w:rsid w:val="00CA50DC"/>
    <w:rsid w:val="00CA6128"/>
    <w:rsid w:val="00CA6177"/>
    <w:rsid w:val="00CB172B"/>
    <w:rsid w:val="00CB2CAD"/>
    <w:rsid w:val="00CB5280"/>
    <w:rsid w:val="00CB53D5"/>
    <w:rsid w:val="00CB5966"/>
    <w:rsid w:val="00CB5E79"/>
    <w:rsid w:val="00CB61DA"/>
    <w:rsid w:val="00CB7BB2"/>
    <w:rsid w:val="00CC06F5"/>
    <w:rsid w:val="00CC0702"/>
    <w:rsid w:val="00CC2447"/>
    <w:rsid w:val="00CC349D"/>
    <w:rsid w:val="00CC77F5"/>
    <w:rsid w:val="00CD2106"/>
    <w:rsid w:val="00CD2836"/>
    <w:rsid w:val="00CD3A43"/>
    <w:rsid w:val="00CD550E"/>
    <w:rsid w:val="00CE0009"/>
    <w:rsid w:val="00CE0883"/>
    <w:rsid w:val="00CE1443"/>
    <w:rsid w:val="00CE1F70"/>
    <w:rsid w:val="00CE27E1"/>
    <w:rsid w:val="00CE43D1"/>
    <w:rsid w:val="00CE4583"/>
    <w:rsid w:val="00CE5243"/>
    <w:rsid w:val="00CE5E31"/>
    <w:rsid w:val="00CE72AC"/>
    <w:rsid w:val="00CF17FB"/>
    <w:rsid w:val="00CF5125"/>
    <w:rsid w:val="00D01311"/>
    <w:rsid w:val="00D04D7C"/>
    <w:rsid w:val="00D05DF4"/>
    <w:rsid w:val="00D064CA"/>
    <w:rsid w:val="00D0710D"/>
    <w:rsid w:val="00D07CA7"/>
    <w:rsid w:val="00D12596"/>
    <w:rsid w:val="00D139DF"/>
    <w:rsid w:val="00D13D39"/>
    <w:rsid w:val="00D160E9"/>
    <w:rsid w:val="00D16627"/>
    <w:rsid w:val="00D21EA0"/>
    <w:rsid w:val="00D27716"/>
    <w:rsid w:val="00D30191"/>
    <w:rsid w:val="00D31D44"/>
    <w:rsid w:val="00D32096"/>
    <w:rsid w:val="00D330D6"/>
    <w:rsid w:val="00D33156"/>
    <w:rsid w:val="00D33C17"/>
    <w:rsid w:val="00D3487C"/>
    <w:rsid w:val="00D36B22"/>
    <w:rsid w:val="00D36F95"/>
    <w:rsid w:val="00D37082"/>
    <w:rsid w:val="00D40EF8"/>
    <w:rsid w:val="00D43117"/>
    <w:rsid w:val="00D45757"/>
    <w:rsid w:val="00D50895"/>
    <w:rsid w:val="00D51DC2"/>
    <w:rsid w:val="00D51F54"/>
    <w:rsid w:val="00D522F9"/>
    <w:rsid w:val="00D55083"/>
    <w:rsid w:val="00D553CC"/>
    <w:rsid w:val="00D567F2"/>
    <w:rsid w:val="00D56B71"/>
    <w:rsid w:val="00D57974"/>
    <w:rsid w:val="00D61AFC"/>
    <w:rsid w:val="00D62F83"/>
    <w:rsid w:val="00D6491C"/>
    <w:rsid w:val="00D6719E"/>
    <w:rsid w:val="00D675D7"/>
    <w:rsid w:val="00D70E2E"/>
    <w:rsid w:val="00D71302"/>
    <w:rsid w:val="00D71704"/>
    <w:rsid w:val="00D730DD"/>
    <w:rsid w:val="00D77008"/>
    <w:rsid w:val="00D77390"/>
    <w:rsid w:val="00D853C0"/>
    <w:rsid w:val="00D85AE0"/>
    <w:rsid w:val="00D86F43"/>
    <w:rsid w:val="00D8779A"/>
    <w:rsid w:val="00D87B04"/>
    <w:rsid w:val="00D92524"/>
    <w:rsid w:val="00D92952"/>
    <w:rsid w:val="00D929C5"/>
    <w:rsid w:val="00D93B1D"/>
    <w:rsid w:val="00D94716"/>
    <w:rsid w:val="00D95F0F"/>
    <w:rsid w:val="00DA1C01"/>
    <w:rsid w:val="00DA2D61"/>
    <w:rsid w:val="00DA3928"/>
    <w:rsid w:val="00DA47EC"/>
    <w:rsid w:val="00DA5EE7"/>
    <w:rsid w:val="00DB0302"/>
    <w:rsid w:val="00DB0721"/>
    <w:rsid w:val="00DB0C08"/>
    <w:rsid w:val="00DB35AE"/>
    <w:rsid w:val="00DB62F2"/>
    <w:rsid w:val="00DB76F2"/>
    <w:rsid w:val="00DB7D99"/>
    <w:rsid w:val="00DC0F88"/>
    <w:rsid w:val="00DC1419"/>
    <w:rsid w:val="00DC1E75"/>
    <w:rsid w:val="00DC3FC9"/>
    <w:rsid w:val="00DC595C"/>
    <w:rsid w:val="00DC5967"/>
    <w:rsid w:val="00DC7129"/>
    <w:rsid w:val="00DD0849"/>
    <w:rsid w:val="00DD57AC"/>
    <w:rsid w:val="00DD7A9F"/>
    <w:rsid w:val="00DE0620"/>
    <w:rsid w:val="00DE08C1"/>
    <w:rsid w:val="00DE0FA5"/>
    <w:rsid w:val="00DE3040"/>
    <w:rsid w:val="00DE7021"/>
    <w:rsid w:val="00DE7CBC"/>
    <w:rsid w:val="00DF16B6"/>
    <w:rsid w:val="00DF4837"/>
    <w:rsid w:val="00DF5F65"/>
    <w:rsid w:val="00DF6795"/>
    <w:rsid w:val="00DF709C"/>
    <w:rsid w:val="00E0017D"/>
    <w:rsid w:val="00E009D2"/>
    <w:rsid w:val="00E00D06"/>
    <w:rsid w:val="00E02729"/>
    <w:rsid w:val="00E036CD"/>
    <w:rsid w:val="00E05E15"/>
    <w:rsid w:val="00E068E7"/>
    <w:rsid w:val="00E06ED6"/>
    <w:rsid w:val="00E07523"/>
    <w:rsid w:val="00E121CB"/>
    <w:rsid w:val="00E14336"/>
    <w:rsid w:val="00E147E6"/>
    <w:rsid w:val="00E149E6"/>
    <w:rsid w:val="00E163D9"/>
    <w:rsid w:val="00E17169"/>
    <w:rsid w:val="00E20126"/>
    <w:rsid w:val="00E244E9"/>
    <w:rsid w:val="00E24CDF"/>
    <w:rsid w:val="00E31A38"/>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07F0"/>
    <w:rsid w:val="00E62576"/>
    <w:rsid w:val="00E62663"/>
    <w:rsid w:val="00E627EC"/>
    <w:rsid w:val="00E64CA3"/>
    <w:rsid w:val="00E64E3C"/>
    <w:rsid w:val="00E65C85"/>
    <w:rsid w:val="00E66649"/>
    <w:rsid w:val="00E66B87"/>
    <w:rsid w:val="00E722F4"/>
    <w:rsid w:val="00E723FC"/>
    <w:rsid w:val="00E72BF3"/>
    <w:rsid w:val="00E72E78"/>
    <w:rsid w:val="00E739EC"/>
    <w:rsid w:val="00E73B2B"/>
    <w:rsid w:val="00E74042"/>
    <w:rsid w:val="00E75555"/>
    <w:rsid w:val="00E75BA7"/>
    <w:rsid w:val="00E77315"/>
    <w:rsid w:val="00E77B2F"/>
    <w:rsid w:val="00E81CED"/>
    <w:rsid w:val="00E83568"/>
    <w:rsid w:val="00E85CA6"/>
    <w:rsid w:val="00E86DBE"/>
    <w:rsid w:val="00E92A44"/>
    <w:rsid w:val="00E92F67"/>
    <w:rsid w:val="00E93057"/>
    <w:rsid w:val="00E94ED3"/>
    <w:rsid w:val="00E962AB"/>
    <w:rsid w:val="00E96DC6"/>
    <w:rsid w:val="00E96E21"/>
    <w:rsid w:val="00E97789"/>
    <w:rsid w:val="00E97864"/>
    <w:rsid w:val="00EA0C89"/>
    <w:rsid w:val="00EA1893"/>
    <w:rsid w:val="00EA2B45"/>
    <w:rsid w:val="00EA686B"/>
    <w:rsid w:val="00EA7C47"/>
    <w:rsid w:val="00EB040D"/>
    <w:rsid w:val="00EB08A2"/>
    <w:rsid w:val="00EB0CE9"/>
    <w:rsid w:val="00EB2528"/>
    <w:rsid w:val="00EB2908"/>
    <w:rsid w:val="00EB2FC2"/>
    <w:rsid w:val="00EB3E3C"/>
    <w:rsid w:val="00EB41CC"/>
    <w:rsid w:val="00EB4C7C"/>
    <w:rsid w:val="00EB5FDD"/>
    <w:rsid w:val="00EB75C0"/>
    <w:rsid w:val="00EC0134"/>
    <w:rsid w:val="00EC4386"/>
    <w:rsid w:val="00EC5259"/>
    <w:rsid w:val="00EC54E8"/>
    <w:rsid w:val="00EC5B51"/>
    <w:rsid w:val="00ED0F6D"/>
    <w:rsid w:val="00ED0FCE"/>
    <w:rsid w:val="00ED25E6"/>
    <w:rsid w:val="00ED4122"/>
    <w:rsid w:val="00ED45E2"/>
    <w:rsid w:val="00ED4889"/>
    <w:rsid w:val="00ED6D83"/>
    <w:rsid w:val="00EE1135"/>
    <w:rsid w:val="00EE3964"/>
    <w:rsid w:val="00EE6988"/>
    <w:rsid w:val="00EE7EDC"/>
    <w:rsid w:val="00EF15D2"/>
    <w:rsid w:val="00EF1E70"/>
    <w:rsid w:val="00EF2389"/>
    <w:rsid w:val="00EF2AAC"/>
    <w:rsid w:val="00EF43C0"/>
    <w:rsid w:val="00EF51FF"/>
    <w:rsid w:val="00EF6B61"/>
    <w:rsid w:val="00EF6C7A"/>
    <w:rsid w:val="00EF760A"/>
    <w:rsid w:val="00F01901"/>
    <w:rsid w:val="00F0210B"/>
    <w:rsid w:val="00F02491"/>
    <w:rsid w:val="00F0287B"/>
    <w:rsid w:val="00F05BFE"/>
    <w:rsid w:val="00F06A96"/>
    <w:rsid w:val="00F11219"/>
    <w:rsid w:val="00F1166E"/>
    <w:rsid w:val="00F12902"/>
    <w:rsid w:val="00F12C58"/>
    <w:rsid w:val="00F13687"/>
    <w:rsid w:val="00F14594"/>
    <w:rsid w:val="00F14694"/>
    <w:rsid w:val="00F1508C"/>
    <w:rsid w:val="00F15E58"/>
    <w:rsid w:val="00F164BD"/>
    <w:rsid w:val="00F17791"/>
    <w:rsid w:val="00F17C65"/>
    <w:rsid w:val="00F20BDC"/>
    <w:rsid w:val="00F21F10"/>
    <w:rsid w:val="00F26B55"/>
    <w:rsid w:val="00F27011"/>
    <w:rsid w:val="00F273B4"/>
    <w:rsid w:val="00F27631"/>
    <w:rsid w:val="00F305AF"/>
    <w:rsid w:val="00F310D8"/>
    <w:rsid w:val="00F31829"/>
    <w:rsid w:val="00F3211B"/>
    <w:rsid w:val="00F331BD"/>
    <w:rsid w:val="00F33EA0"/>
    <w:rsid w:val="00F34772"/>
    <w:rsid w:val="00F3501D"/>
    <w:rsid w:val="00F3555E"/>
    <w:rsid w:val="00F37EA3"/>
    <w:rsid w:val="00F40D22"/>
    <w:rsid w:val="00F4233B"/>
    <w:rsid w:val="00F4495E"/>
    <w:rsid w:val="00F479D7"/>
    <w:rsid w:val="00F50942"/>
    <w:rsid w:val="00F50C03"/>
    <w:rsid w:val="00F518B7"/>
    <w:rsid w:val="00F55103"/>
    <w:rsid w:val="00F57228"/>
    <w:rsid w:val="00F5751D"/>
    <w:rsid w:val="00F60B85"/>
    <w:rsid w:val="00F61C8A"/>
    <w:rsid w:val="00F63209"/>
    <w:rsid w:val="00F63BD2"/>
    <w:rsid w:val="00F64F09"/>
    <w:rsid w:val="00F72193"/>
    <w:rsid w:val="00F73071"/>
    <w:rsid w:val="00F74DE0"/>
    <w:rsid w:val="00F75845"/>
    <w:rsid w:val="00F8092A"/>
    <w:rsid w:val="00F81CB7"/>
    <w:rsid w:val="00F82942"/>
    <w:rsid w:val="00F851E6"/>
    <w:rsid w:val="00F856E2"/>
    <w:rsid w:val="00F85EB7"/>
    <w:rsid w:val="00F85F5C"/>
    <w:rsid w:val="00F86D56"/>
    <w:rsid w:val="00F87C01"/>
    <w:rsid w:val="00F90416"/>
    <w:rsid w:val="00F90918"/>
    <w:rsid w:val="00F93453"/>
    <w:rsid w:val="00F9383D"/>
    <w:rsid w:val="00F9483C"/>
    <w:rsid w:val="00F9526C"/>
    <w:rsid w:val="00F9623D"/>
    <w:rsid w:val="00F96F18"/>
    <w:rsid w:val="00F97EBF"/>
    <w:rsid w:val="00FA1E9D"/>
    <w:rsid w:val="00FA249B"/>
    <w:rsid w:val="00FA349D"/>
    <w:rsid w:val="00FA3F9A"/>
    <w:rsid w:val="00FA4820"/>
    <w:rsid w:val="00FA69C4"/>
    <w:rsid w:val="00FB0832"/>
    <w:rsid w:val="00FB0896"/>
    <w:rsid w:val="00FB1D19"/>
    <w:rsid w:val="00FB33B8"/>
    <w:rsid w:val="00FB3947"/>
    <w:rsid w:val="00FB42C0"/>
    <w:rsid w:val="00FB4531"/>
    <w:rsid w:val="00FC0ECA"/>
    <w:rsid w:val="00FC1BC7"/>
    <w:rsid w:val="00FC3EC0"/>
    <w:rsid w:val="00FC59C7"/>
    <w:rsid w:val="00FC7B13"/>
    <w:rsid w:val="00FC7D7F"/>
    <w:rsid w:val="00FD0EA5"/>
    <w:rsid w:val="00FD5638"/>
    <w:rsid w:val="00FD5C8B"/>
    <w:rsid w:val="00FE02B6"/>
    <w:rsid w:val="00FE04F4"/>
    <w:rsid w:val="00FE0798"/>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11"/>
    <w:pPr>
      <w:spacing w:after="0" w:line="230" w:lineRule="atLeast"/>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jc w:val="left"/>
    </w:pPr>
    <w:rPr>
      <w:b/>
    </w:rPr>
  </w:style>
  <w:style w:type="paragraph" w:customStyle="1" w:styleId="TermNum">
    <w:name w:val="TermNum"/>
    <w:basedOn w:val="Normal"/>
    <w:next w:val="Terms"/>
    <w:rsid w:val="00440520"/>
    <w:pPr>
      <w:keepNext/>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jc w:val="left"/>
    </w:pPr>
    <w:rPr>
      <w:rFonts w:asciiTheme="minorHAnsi" w:hAnsiTheme="minorHAnsi" w:cstheme="minorHAnsi"/>
    </w:rPr>
  </w:style>
  <w:style w:type="paragraph" w:styleId="TOC8">
    <w:name w:val="toc 8"/>
    <w:basedOn w:val="Normal"/>
    <w:next w:val="Normal"/>
    <w:autoRedefine/>
    <w:uiPriority w:val="39"/>
    <w:rsid w:val="00440520"/>
    <w:pPr>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pPr>
    <w:rPr>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line="240" w:lineRule="auto"/>
      <w:jc w:val="center"/>
    </w:pPr>
    <w:rPr>
      <w:rFonts w:eastAsia="MS Mincho"/>
      <w:lang w:eastAsia="ja-JP"/>
    </w:rPr>
  </w:style>
  <w:style w:type="paragraph" w:customStyle="1" w:styleId="MessageBody">
    <w:name w:val="MessageBody"/>
    <w:basedOn w:val="Normal"/>
    <w:rsid w:val="00440520"/>
    <w:pPr>
      <w:spacing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line="240" w:lineRule="auto"/>
      <w:jc w:val="left"/>
    </w:pPr>
    <w:rPr>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963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60">
          <w:marLeft w:val="1714"/>
          <w:marRight w:val="0"/>
          <w:marTop w:val="67"/>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Menzo Wentink (Qualcomm)</dc:creator>
  <cp:keywords/>
  <dc:description/>
  <cp:lastModifiedBy>Menzo Wentink</cp:lastModifiedBy>
  <cp:revision>7</cp:revision>
  <cp:lastPrinted>2023-02-01T01:32:00Z</cp:lastPrinted>
  <dcterms:created xsi:type="dcterms:W3CDTF">2025-03-12T12:07:00Z</dcterms:created>
  <dcterms:modified xsi:type="dcterms:W3CDTF">2025-03-12T12:17:00Z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