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859F" w14:textId="27D85BA1" w:rsidR="00BD1A9B" w:rsidRDefault="00BD1A9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IEEE 802.15</w:t>
      </w:r>
    </w:p>
    <w:p w14:paraId="54F7CB58" w14:textId="3D5C10E2"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6A892EA" w:rsidR="00031EC5" w:rsidRPr="00D05032" w:rsidRDefault="00892BD7" w:rsidP="00800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hint="eastAsia"/>
                <w:b/>
                <w:bCs/>
                <w:kern w:val="1"/>
                <w:sz w:val="24"/>
                <w:szCs w:val="24"/>
                <w:lang w:val="en-US" w:eastAsia="ar-SA"/>
              </w:rPr>
              <w:t>Propos</w:t>
            </w:r>
            <w:r w:rsidR="00D05032">
              <w:rPr>
                <w:rFonts w:ascii="Times New Roman" w:eastAsia="맑은 고딕" w:hAnsi="Times New Roman" w:cs="Arial" w:hint="eastAsia"/>
                <w:b/>
                <w:bCs/>
                <w:kern w:val="1"/>
                <w:sz w:val="24"/>
                <w:szCs w:val="24"/>
                <w:lang w:val="en-US" w:eastAsia="ko-KR"/>
              </w:rPr>
              <w:t>ed Text</w:t>
            </w:r>
            <w:r>
              <w:rPr>
                <w:rFonts w:ascii="Times New Roman" w:eastAsia="DejaVu Sans" w:hAnsi="Times New Roman" w:cs="Arial" w:hint="eastAsia"/>
                <w:b/>
                <w:bCs/>
                <w:kern w:val="1"/>
                <w:sz w:val="24"/>
                <w:szCs w:val="24"/>
                <w:lang w:val="en-US" w:eastAsia="ar-SA"/>
              </w:rPr>
              <w:t xml:space="preserve"> for</w:t>
            </w:r>
            <w:r w:rsidR="000362A4">
              <w:rPr>
                <w:rFonts w:ascii="Times New Roman" w:eastAsia="DejaVu Sans" w:hAnsi="Times New Roman" w:cs="Arial"/>
                <w:b/>
                <w:bCs/>
                <w:kern w:val="1"/>
                <w:sz w:val="24"/>
                <w:szCs w:val="24"/>
                <w:lang w:val="en-US" w:eastAsia="ar-SA"/>
              </w:rPr>
              <w:t xml:space="preserve"> </w:t>
            </w:r>
            <w:r w:rsidR="00D05032">
              <w:rPr>
                <w:rFonts w:ascii="Times New Roman" w:eastAsia="맑은 고딕" w:hAnsi="Times New Roman" w:cs="Arial" w:hint="eastAsia"/>
                <w:b/>
                <w:bCs/>
                <w:kern w:val="1"/>
                <w:sz w:val="24"/>
                <w:szCs w:val="24"/>
                <w:lang w:val="en-US" w:eastAsia="ko-KR"/>
              </w:rPr>
              <w:t>Draft 1.0 Comment Resolution</w:t>
            </w:r>
            <w:r w:rsidR="003243EE">
              <w:rPr>
                <w:rFonts w:ascii="Times New Roman" w:eastAsia="맑은 고딕" w:hAnsi="Times New Roman" w:cs="Arial"/>
                <w:b/>
                <w:bCs/>
                <w:kern w:val="1"/>
                <w:sz w:val="24"/>
                <w:szCs w:val="24"/>
                <w:lang w:val="en-US" w:eastAsia="ko-KR"/>
              </w:rPr>
              <w:t xml:space="preserve"> – </w:t>
            </w:r>
            <w:r w:rsidR="00EA54D2">
              <w:rPr>
                <w:rFonts w:ascii="Times New Roman" w:eastAsia="맑은 고딕" w:hAnsi="Times New Roman" w:cs="Arial" w:hint="eastAsia"/>
                <w:b/>
                <w:bCs/>
                <w:kern w:val="1"/>
                <w:sz w:val="24"/>
                <w:szCs w:val="24"/>
                <w:lang w:val="en-US" w:eastAsia="ko-KR"/>
              </w:rPr>
              <w:t xml:space="preserve">Part </w:t>
            </w:r>
            <w:r w:rsidR="004B434D">
              <w:rPr>
                <w:rFonts w:ascii="Times New Roman" w:eastAsia="맑은 고딕" w:hAnsi="Times New Roman" w:cs="Arial" w:hint="eastAsia"/>
                <w:b/>
                <w:bCs/>
                <w:kern w:val="1"/>
                <w:sz w:val="24"/>
                <w:szCs w:val="24"/>
                <w:lang w:val="en-US" w:eastAsia="ko-KR"/>
              </w:rPr>
              <w:t>5</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00C7AE0" w:rsidR="00615A5F" w:rsidRPr="00885717" w:rsidRDefault="00891EEB" w:rsidP="004B43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kern w:val="1"/>
                <w:sz w:val="24"/>
                <w:szCs w:val="24"/>
                <w:lang w:val="en-US" w:eastAsia="ko-KR"/>
              </w:rPr>
              <w:t>February</w:t>
            </w:r>
            <w:r w:rsidR="00353A52">
              <w:rPr>
                <w:rFonts w:ascii="Times New Roman" w:eastAsia="맑은 고딕" w:hAnsi="Times New Roman" w:cs="Arial" w:hint="eastAsia"/>
                <w:kern w:val="1"/>
                <w:sz w:val="24"/>
                <w:szCs w:val="24"/>
                <w:lang w:val="en-US" w:eastAsia="ko-KR"/>
              </w:rPr>
              <w:t xml:space="preserve"> </w:t>
            </w:r>
            <w:r w:rsidR="00C85003">
              <w:rPr>
                <w:rFonts w:ascii="Times New Roman" w:eastAsia="맑은 고딕" w:hAnsi="Times New Roman" w:cs="Arial" w:hint="eastAsia"/>
                <w:kern w:val="1"/>
                <w:sz w:val="24"/>
                <w:szCs w:val="24"/>
                <w:lang w:val="en-US" w:eastAsia="ko-KR"/>
              </w:rPr>
              <w:t>1</w:t>
            </w:r>
            <w:r w:rsidR="004B434D">
              <w:rPr>
                <w:rFonts w:ascii="Times New Roman" w:eastAsia="맑은 고딕" w:hAnsi="Times New Roman" w:cs="Arial"/>
                <w:kern w:val="1"/>
                <w:sz w:val="24"/>
                <w:szCs w:val="24"/>
                <w:lang w:val="en-US" w:eastAsia="ko-KR"/>
              </w:rPr>
              <w:t>8</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sidR="00ED3330">
              <w:rPr>
                <w:rFonts w:ascii="Times New Roman" w:eastAsia="DejaVu Sans" w:hAnsi="Times New Roman" w:cs="Arial"/>
                <w:kern w:val="1"/>
                <w:sz w:val="24"/>
                <w:szCs w:val="24"/>
                <w:lang w:val="en-US" w:eastAsia="ar-SA"/>
              </w:rPr>
              <w:t>5</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4254297"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0"/>
          </w:p>
          <w:p w14:paraId="557E4FF8" w14:textId="19816F03" w:rsidR="006425B9" w:rsidRPr="00CA121A" w:rsidRDefault="00CA2B4B"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af1"/>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23798C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D2E58A" w14:textId="7C0E25B1" w:rsidR="0071495C" w:rsidRDefault="0071495C"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r w:rsidR="004B434D">
        <w:rPr>
          <w:rFonts w:ascii="Times New Roman" w:eastAsia="DejaVu Sans" w:hAnsi="Times New Roman" w:cs="Arial"/>
          <w:kern w:val="1"/>
          <w:sz w:val="24"/>
          <w:szCs w:val="24"/>
          <w:lang w:val="en-US" w:eastAsia="ar-SA"/>
        </w:rPr>
        <w:t>Comment resolution</w:t>
      </w:r>
      <w:r w:rsidR="005534CF">
        <w:rPr>
          <w:rFonts w:ascii="Times New Roman" w:eastAsia="DejaVu Sans" w:hAnsi="Times New Roman" w:cs="Arial"/>
          <w:kern w:val="1"/>
          <w:sz w:val="24"/>
          <w:szCs w:val="24"/>
          <w:lang w:val="en-US" w:eastAsia="ar-SA"/>
        </w:rPr>
        <w:t xml:space="preserve"> are suggested for the</w:t>
      </w:r>
      <w:r w:rsidR="00891EEB">
        <w:rPr>
          <w:rFonts w:ascii="Times New Roman" w:eastAsia="DejaVu Sans" w:hAnsi="Times New Roman" w:cs="Arial"/>
          <w:kern w:val="1"/>
          <w:sz w:val="24"/>
          <w:szCs w:val="24"/>
          <w:lang w:val="en-US" w:eastAsia="ar-SA"/>
        </w:rPr>
        <w:t xml:space="preserve"> followi</w:t>
      </w:r>
      <w:r w:rsidR="001232ED">
        <w:rPr>
          <w:rFonts w:ascii="Times New Roman" w:eastAsia="DejaVu Sans" w:hAnsi="Times New Roman" w:cs="Arial"/>
          <w:kern w:val="1"/>
          <w:sz w:val="24"/>
          <w:szCs w:val="24"/>
          <w:lang w:val="en-US" w:eastAsia="ar-SA"/>
        </w:rPr>
        <w:t xml:space="preserve">ng CIDs </w:t>
      </w:r>
      <w:proofErr w:type="gramStart"/>
      <w:r w:rsidR="001232ED">
        <w:rPr>
          <w:rFonts w:ascii="Times New Roman" w:eastAsia="DejaVu Sans" w:hAnsi="Times New Roman" w:cs="Arial"/>
          <w:kern w:val="1"/>
          <w:sz w:val="24"/>
          <w:szCs w:val="24"/>
          <w:lang w:val="en-US" w:eastAsia="ar-SA"/>
        </w:rPr>
        <w:t>( Totally</w:t>
      </w:r>
      <w:proofErr w:type="gramEnd"/>
      <w:r w:rsidR="001232ED">
        <w:rPr>
          <w:rFonts w:ascii="Times New Roman" w:eastAsia="DejaVu Sans" w:hAnsi="Times New Roman" w:cs="Arial"/>
          <w:kern w:val="1"/>
          <w:sz w:val="24"/>
          <w:szCs w:val="24"/>
          <w:lang w:val="en-US" w:eastAsia="ar-SA"/>
        </w:rPr>
        <w:t xml:space="preserve"> 5 )</w:t>
      </w:r>
    </w:p>
    <w:p w14:paraId="00DDD9F2" w14:textId="522CD9BA" w:rsidR="00891EEB" w:rsidRDefault="001232ED"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186, 948, 946, 949, 1220</w:t>
      </w:r>
    </w:p>
    <w:p w14:paraId="0F39EEA3" w14:textId="6469EAA0" w:rsidR="005626D2" w:rsidRDefault="005626D2" w:rsidP="00562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r>
        <w:rPr>
          <w:rFonts w:ascii="Times New Roman" w:eastAsia="DejaVu Sans" w:hAnsi="Times New Roman" w:cs="Arial"/>
          <w:kern w:val="1"/>
          <w:sz w:val="24"/>
          <w:szCs w:val="24"/>
          <w:lang w:val="en-US" w:eastAsia="ar-SA"/>
        </w:rPr>
        <w:t>1</w:t>
      </w:r>
      <w:r>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Removed THREE</w:t>
      </w:r>
      <w:r>
        <w:rPr>
          <w:rFonts w:ascii="Times New Roman" w:eastAsia="DejaVu Sans" w:hAnsi="Times New Roman" w:cs="Arial"/>
          <w:kern w:val="1"/>
          <w:sz w:val="24"/>
          <w:szCs w:val="24"/>
          <w:lang w:val="en-US" w:eastAsia="ar-SA"/>
        </w:rPr>
        <w:t xml:space="preserve"> CIDs </w:t>
      </w:r>
      <w:r>
        <w:rPr>
          <w:rFonts w:ascii="Times New Roman" w:eastAsia="DejaVu Sans" w:hAnsi="Times New Roman" w:cs="Arial"/>
          <w:kern w:val="1"/>
          <w:sz w:val="24"/>
          <w:szCs w:val="24"/>
          <w:lang w:val="en-US" w:eastAsia="ar-SA"/>
        </w:rPr>
        <w:t xml:space="preserve">below as it is already addressed or being addressed </w:t>
      </w:r>
    </w:p>
    <w:p w14:paraId="3C848E99" w14:textId="77777777" w:rsidR="005626D2" w:rsidRDefault="005626D2" w:rsidP="00562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t xml:space="preserve">186, </w:t>
      </w:r>
      <w:r w:rsidRPr="005626D2">
        <w:rPr>
          <w:rFonts w:ascii="Times New Roman" w:eastAsia="DejaVu Sans" w:hAnsi="Times New Roman" w:cs="Arial"/>
          <w:strike/>
          <w:color w:val="FF0000"/>
          <w:kern w:val="1"/>
          <w:sz w:val="24"/>
          <w:szCs w:val="24"/>
          <w:lang w:val="en-US" w:eastAsia="ar-SA"/>
        </w:rPr>
        <w:t>948, 946, 949</w:t>
      </w:r>
      <w:r>
        <w:rPr>
          <w:rFonts w:ascii="Times New Roman" w:eastAsia="DejaVu Sans" w:hAnsi="Times New Roman" w:cs="Arial"/>
          <w:kern w:val="1"/>
          <w:sz w:val="24"/>
          <w:szCs w:val="24"/>
          <w:lang w:val="en-US" w:eastAsia="ar-SA"/>
        </w:rPr>
        <w:t>, 1220</w:t>
      </w:r>
    </w:p>
    <w:p w14:paraId="56C03E51" w14:textId="77777777" w:rsidR="005626D2" w:rsidRDefault="005626D2" w:rsidP="004D5245">
      <w:pPr>
        <w:rPr>
          <w:rFonts w:ascii="Times New Roman" w:eastAsia="맑은 고딕" w:hAnsi="Times New Roman" w:cs="Arial"/>
          <w:kern w:val="1"/>
          <w:sz w:val="24"/>
          <w:szCs w:val="24"/>
          <w:lang w:val="en-US" w:eastAsia="ko-KR"/>
        </w:rPr>
      </w:pPr>
    </w:p>
    <w:p w14:paraId="6B737712" w14:textId="32E7CCC8" w:rsidR="004151BA" w:rsidRPr="005626D2" w:rsidRDefault="005626D2" w:rsidP="005626D2">
      <w:pPr>
        <w:pStyle w:val="aff"/>
        <w:numPr>
          <w:ilvl w:val="0"/>
          <w:numId w:val="49"/>
        </w:numPr>
        <w:rPr>
          <w:rFonts w:ascii="Times New Roman" w:eastAsia="바탕" w:hAnsi="Times New Roman"/>
          <w:color w:val="FF0000"/>
          <w:lang w:val="en-US"/>
        </w:rPr>
      </w:pPr>
      <w:r>
        <w:rPr>
          <w:rFonts w:ascii="Times New Roman" w:eastAsia="맑은 고딕" w:hAnsi="Times New Roman" w:cs="Arial" w:hint="eastAsia"/>
          <w:kern w:val="1"/>
          <w:sz w:val="24"/>
          <w:szCs w:val="24"/>
          <w:lang w:val="en-US" w:eastAsia="ko-KR"/>
        </w:rPr>
        <w:t>CID</w:t>
      </w:r>
      <w:r>
        <w:rPr>
          <w:rFonts w:ascii="Times New Roman" w:eastAsia="맑은 고딕" w:hAnsi="Times New Roman" w:cs="Arial"/>
          <w:kern w:val="1"/>
          <w:sz w:val="24"/>
          <w:szCs w:val="24"/>
          <w:lang w:val="en-US" w:eastAsia="ko-KR"/>
        </w:rPr>
        <w:t xml:space="preserve"> </w:t>
      </w:r>
      <w:r>
        <w:rPr>
          <w:rFonts w:ascii="Times New Roman" w:eastAsia="맑은 고딕" w:hAnsi="Times New Roman" w:cs="Arial" w:hint="eastAsia"/>
          <w:kern w:val="1"/>
          <w:sz w:val="24"/>
          <w:szCs w:val="24"/>
          <w:lang w:val="en-US" w:eastAsia="ko-KR"/>
        </w:rPr>
        <w:t xml:space="preserve">948 : Already accepted in </w:t>
      </w:r>
      <w:r>
        <w:rPr>
          <w:rFonts w:ascii="Times New Roman" w:eastAsia="맑은 고딕" w:hAnsi="Times New Roman" w:cs="Arial"/>
          <w:kern w:val="1"/>
          <w:sz w:val="24"/>
          <w:szCs w:val="24"/>
          <w:lang w:val="en-US" w:eastAsia="ko-KR"/>
        </w:rPr>
        <w:t>DCN</w:t>
      </w:r>
      <w:r>
        <w:rPr>
          <w:rFonts w:ascii="Times New Roman" w:eastAsia="맑은 고딕" w:hAnsi="Times New Roman" w:cs="Arial" w:hint="eastAsia"/>
          <w:kern w:val="1"/>
          <w:sz w:val="24"/>
          <w:szCs w:val="24"/>
          <w:lang w:val="en-US" w:eastAsia="ko-KR"/>
        </w:rPr>
        <w:t>0087</w:t>
      </w:r>
    </w:p>
    <w:p w14:paraId="52531FF8" w14:textId="646BFF70" w:rsidR="005626D2" w:rsidRPr="005626D2" w:rsidRDefault="005626D2" w:rsidP="005626D2">
      <w:pPr>
        <w:pStyle w:val="aff"/>
        <w:numPr>
          <w:ilvl w:val="0"/>
          <w:numId w:val="49"/>
        </w:numPr>
        <w:rPr>
          <w:rFonts w:ascii="Times New Roman" w:eastAsia="바탕" w:hAnsi="Times New Roman"/>
          <w:color w:val="FF0000"/>
          <w:lang w:val="en-US"/>
        </w:rPr>
      </w:pPr>
      <w:r>
        <w:rPr>
          <w:rFonts w:ascii="Times New Roman" w:eastAsia="맑은 고딕" w:hAnsi="Times New Roman" w:cs="Arial"/>
          <w:kern w:val="1"/>
          <w:sz w:val="24"/>
          <w:szCs w:val="24"/>
          <w:lang w:val="en-US" w:eastAsia="ko-KR"/>
        </w:rPr>
        <w:t>CID 946, 949 : Being addressed in DCN0095</w:t>
      </w:r>
      <w:bookmarkStart w:id="1" w:name="_GoBack"/>
      <w:bookmarkEnd w:id="1"/>
    </w:p>
    <w:p w14:paraId="1982EC1F" w14:textId="629B6594" w:rsidR="003D6E9E" w:rsidRPr="00F84BB3" w:rsidRDefault="003D6E9E" w:rsidP="00F84BB3">
      <w:pPr>
        <w:rPr>
          <w:ins w:id="2" w:author="YOUNGWAN SO" w:date="2025-02-19T22:52:00Z"/>
          <w:rFonts w:ascii="Times New Roman" w:eastAsia="바탕" w:hAnsi="Times New Roman" w:hint="eastAsia"/>
          <w:color w:val="FF0000"/>
          <w:lang w:val="en-US" w:eastAsia="ko-KR"/>
        </w:rPr>
      </w:pPr>
      <w:ins w:id="3" w:author="YOUNGWAN SO" w:date="2025-02-19T22:52:00Z">
        <w:r>
          <w:rPr>
            <w:rFonts w:ascii="Times New Roman" w:eastAsia="바탕" w:hAnsi="Times New Roman" w:hint="eastAsia"/>
            <w:color w:val="FF0000"/>
            <w:lang w:val="en-US" w:eastAsia="ko-KR"/>
          </w:rPr>
          <w:t xml:space="preserve">         In short, this document addresses only TWO </w:t>
        </w:r>
        <w:proofErr w:type="gramStart"/>
        <w:r>
          <w:rPr>
            <w:rFonts w:ascii="Times New Roman" w:eastAsia="바탕" w:hAnsi="Times New Roman" w:hint="eastAsia"/>
            <w:color w:val="FF0000"/>
            <w:lang w:val="en-US" w:eastAsia="ko-KR"/>
          </w:rPr>
          <w:t>CIDs :</w:t>
        </w:r>
        <w:proofErr w:type="gramEnd"/>
        <w:r>
          <w:rPr>
            <w:rFonts w:ascii="Times New Roman" w:eastAsia="바탕" w:hAnsi="Times New Roman" w:hint="eastAsia"/>
            <w:color w:val="FF0000"/>
            <w:lang w:val="en-US" w:eastAsia="ko-KR"/>
          </w:rPr>
          <w:t xml:space="preserve"> 186 and 1220</w:t>
        </w:r>
      </w:ins>
    </w:p>
    <w:p w14:paraId="708A5D0A" w14:textId="782F09BA" w:rsidR="003D6E9E" w:rsidRPr="00F84BB3" w:rsidRDefault="003D6E9E" w:rsidP="00F84BB3">
      <w:pPr>
        <w:rPr>
          <w:ins w:id="4" w:author="YOUNGWAN SO" w:date="2025-02-19T22:52:00Z"/>
          <w:rFonts w:ascii="Times New Roman" w:eastAsia="바탕" w:hAnsi="Times New Roman"/>
          <w:color w:val="FF0000"/>
          <w:lang w:val="en-US"/>
        </w:rPr>
      </w:pPr>
    </w:p>
    <w:p w14:paraId="3F9523CD" w14:textId="77777777" w:rsidR="003D6E9E" w:rsidRPr="005626D2" w:rsidRDefault="003D6E9E" w:rsidP="00F84BB3">
      <w:pPr>
        <w:pStyle w:val="aff"/>
        <w:ind w:left="1440"/>
        <w:rPr>
          <w:rFonts w:ascii="Times New Roman" w:eastAsia="바탕" w:hAnsi="Times New Roman"/>
          <w:color w:val="FF0000"/>
          <w:lang w:val="en-US"/>
        </w:rPr>
      </w:pPr>
    </w:p>
    <w:p w14:paraId="39129206" w14:textId="77777777" w:rsidR="005626D2" w:rsidRDefault="005626D2">
      <w:pPr>
        <w:spacing w:after="200" w:line="276" w:lineRule="auto"/>
        <w:jc w:val="left"/>
        <w:rPr>
          <w:b/>
          <w:bCs/>
          <w:i/>
          <w:color w:val="4F81BD" w:themeColor="accent1"/>
        </w:rPr>
      </w:pPr>
      <w:r>
        <w:rPr>
          <w:b/>
          <w:bCs/>
          <w:i/>
          <w:color w:val="4F81BD" w:themeColor="accent1"/>
        </w:rPr>
        <w:br w:type="page"/>
      </w:r>
    </w:p>
    <w:p w14:paraId="1BB3AFA6" w14:textId="4AF5217D" w:rsidR="00381D22" w:rsidRDefault="00381D22" w:rsidP="00381D22">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3118"/>
        <w:gridCol w:w="2828"/>
        <w:gridCol w:w="990"/>
      </w:tblGrid>
      <w:tr w:rsidR="00EA69E8" w:rsidRPr="000F5746" w14:paraId="1AEEDF00" w14:textId="77777777" w:rsidTr="00136823">
        <w:trPr>
          <w:trHeight w:val="793"/>
        </w:trPr>
        <w:tc>
          <w:tcPr>
            <w:tcW w:w="543" w:type="dxa"/>
            <w:vAlign w:val="center"/>
          </w:tcPr>
          <w:p w14:paraId="32374CB1" w14:textId="77777777" w:rsidR="00EA69E8" w:rsidRPr="000F5746" w:rsidRDefault="00EA69E8" w:rsidP="00136823">
            <w:pPr>
              <w:jc w:val="center"/>
              <w:rPr>
                <w:rFonts w:cs="Arial"/>
                <w:b/>
                <w:bCs/>
                <w:sz w:val="18"/>
                <w:szCs w:val="18"/>
              </w:rPr>
            </w:pPr>
            <w:r>
              <w:rPr>
                <w:rFonts w:eastAsiaTheme="minorEastAsia" w:cs="Arial"/>
                <w:b/>
                <w:bCs/>
                <w:sz w:val="18"/>
                <w:szCs w:val="18"/>
                <w:lang w:eastAsia="zh-CN"/>
              </w:rPr>
              <w:t>Name</w:t>
            </w:r>
          </w:p>
        </w:tc>
        <w:tc>
          <w:tcPr>
            <w:tcW w:w="709" w:type="dxa"/>
            <w:vAlign w:val="center"/>
          </w:tcPr>
          <w:p w14:paraId="0E85FC5E" w14:textId="77777777" w:rsidR="00EA69E8" w:rsidRPr="000F5746" w:rsidRDefault="00EA69E8" w:rsidP="00136823">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52F625D" w14:textId="77777777" w:rsidR="00EA69E8" w:rsidRPr="000F5746" w:rsidRDefault="00EA69E8" w:rsidP="00136823">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45DD56D0" w14:textId="77777777" w:rsidR="00EA69E8" w:rsidRPr="000F5746" w:rsidRDefault="00EA69E8" w:rsidP="00136823">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575838E9" w14:textId="77777777" w:rsidR="00EA69E8" w:rsidRPr="00F347B4" w:rsidRDefault="00EA69E8" w:rsidP="00136823">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8" w:type="dxa"/>
            <w:vAlign w:val="center"/>
          </w:tcPr>
          <w:p w14:paraId="6E8C2A31" w14:textId="77777777" w:rsidR="00EA69E8" w:rsidRPr="000F5746" w:rsidRDefault="00EA69E8" w:rsidP="00136823">
            <w:pPr>
              <w:jc w:val="center"/>
              <w:rPr>
                <w:rFonts w:cs="Arial"/>
                <w:b/>
                <w:bCs/>
                <w:sz w:val="18"/>
                <w:szCs w:val="18"/>
              </w:rPr>
            </w:pPr>
            <w:r w:rsidRPr="000F5746">
              <w:rPr>
                <w:rFonts w:cs="Arial"/>
                <w:b/>
                <w:bCs/>
                <w:sz w:val="18"/>
                <w:szCs w:val="18"/>
              </w:rPr>
              <w:t>Comment</w:t>
            </w:r>
          </w:p>
        </w:tc>
        <w:tc>
          <w:tcPr>
            <w:tcW w:w="2828" w:type="dxa"/>
            <w:vAlign w:val="center"/>
          </w:tcPr>
          <w:p w14:paraId="123B9B0E" w14:textId="77777777" w:rsidR="00EA69E8" w:rsidRPr="000F5746" w:rsidRDefault="00EA69E8" w:rsidP="00136823">
            <w:pPr>
              <w:jc w:val="center"/>
              <w:rPr>
                <w:rFonts w:cs="Arial"/>
                <w:b/>
                <w:bCs/>
                <w:sz w:val="18"/>
                <w:szCs w:val="18"/>
              </w:rPr>
            </w:pPr>
            <w:r w:rsidRPr="000F5746">
              <w:rPr>
                <w:rFonts w:cs="Arial"/>
                <w:b/>
                <w:bCs/>
                <w:sz w:val="18"/>
                <w:szCs w:val="18"/>
              </w:rPr>
              <w:t>Proposed Change</w:t>
            </w:r>
          </w:p>
        </w:tc>
        <w:tc>
          <w:tcPr>
            <w:tcW w:w="990" w:type="dxa"/>
            <w:vAlign w:val="center"/>
          </w:tcPr>
          <w:p w14:paraId="13B8284D" w14:textId="77777777" w:rsidR="00EA69E8" w:rsidRPr="000F5746" w:rsidRDefault="00EA69E8" w:rsidP="00136823">
            <w:pPr>
              <w:jc w:val="center"/>
              <w:rPr>
                <w:rFonts w:cs="Arial"/>
                <w:b/>
                <w:bCs/>
                <w:sz w:val="18"/>
                <w:szCs w:val="18"/>
              </w:rPr>
            </w:pPr>
            <w:r w:rsidRPr="000F5746">
              <w:rPr>
                <w:rFonts w:cs="Arial"/>
                <w:b/>
                <w:bCs/>
                <w:sz w:val="18"/>
                <w:szCs w:val="18"/>
              </w:rPr>
              <w:t>Disposition</w:t>
            </w:r>
          </w:p>
        </w:tc>
      </w:tr>
      <w:tr w:rsidR="00EA69E8" w:rsidRPr="000F5746" w14:paraId="67791798" w14:textId="77777777" w:rsidTr="00136823">
        <w:trPr>
          <w:trHeight w:val="916"/>
        </w:trPr>
        <w:tc>
          <w:tcPr>
            <w:tcW w:w="543" w:type="dxa"/>
          </w:tcPr>
          <w:p w14:paraId="58EDD259" w14:textId="77777777" w:rsidR="00EA69E8" w:rsidRPr="009F0EF6" w:rsidRDefault="00EA69E8" w:rsidP="00136823">
            <w:pPr>
              <w:spacing w:after="0" w:line="240" w:lineRule="auto"/>
              <w:jc w:val="center"/>
              <w:rPr>
                <w:rFonts w:cs="Arial"/>
                <w:color w:val="FF0000"/>
                <w:sz w:val="18"/>
                <w:szCs w:val="18"/>
                <w:lang w:val="en-US"/>
              </w:rPr>
            </w:pPr>
            <w:proofErr w:type="spellStart"/>
            <w:r w:rsidRPr="009F0EF6">
              <w:rPr>
                <w:rFonts w:eastAsia="맑은 고딕" w:cs="Arial"/>
                <w:sz w:val="18"/>
              </w:rPr>
              <w:t>Wenzheng</w:t>
            </w:r>
            <w:proofErr w:type="spellEnd"/>
            <w:r w:rsidRPr="009F0EF6">
              <w:rPr>
                <w:rFonts w:eastAsia="맑은 고딕" w:cs="Arial"/>
                <w:sz w:val="18"/>
              </w:rPr>
              <w:t xml:space="preserve"> Li</w:t>
            </w:r>
          </w:p>
        </w:tc>
        <w:tc>
          <w:tcPr>
            <w:tcW w:w="709" w:type="dxa"/>
          </w:tcPr>
          <w:p w14:paraId="36AB87E2" w14:textId="77777777" w:rsidR="00EA69E8" w:rsidRPr="009F0EF6" w:rsidRDefault="00EA69E8" w:rsidP="00136823">
            <w:pPr>
              <w:spacing w:after="0" w:line="240" w:lineRule="auto"/>
              <w:jc w:val="center"/>
              <w:rPr>
                <w:rFonts w:cs="Arial"/>
                <w:color w:val="FF0000"/>
                <w:sz w:val="18"/>
                <w:szCs w:val="18"/>
                <w:highlight w:val="yellow"/>
              </w:rPr>
            </w:pPr>
            <w:r w:rsidRPr="00EA69E8">
              <w:rPr>
                <w:rFonts w:eastAsia="맑은 고딕" w:cs="Arial"/>
                <w:sz w:val="18"/>
                <w:highlight w:val="yellow"/>
              </w:rPr>
              <w:t>186</w:t>
            </w:r>
          </w:p>
        </w:tc>
        <w:tc>
          <w:tcPr>
            <w:tcW w:w="425" w:type="dxa"/>
          </w:tcPr>
          <w:p w14:paraId="6D88C3FD" w14:textId="77777777" w:rsidR="00EA69E8" w:rsidRPr="009F0EF6" w:rsidRDefault="00EA69E8" w:rsidP="00136823">
            <w:pPr>
              <w:spacing w:after="0" w:line="240" w:lineRule="auto"/>
              <w:jc w:val="center"/>
              <w:rPr>
                <w:rFonts w:cs="Arial"/>
                <w:color w:val="FF0000"/>
                <w:sz w:val="18"/>
                <w:szCs w:val="18"/>
              </w:rPr>
            </w:pPr>
            <w:r w:rsidRPr="009F0EF6">
              <w:rPr>
                <w:rFonts w:eastAsia="맑은 고딕" w:cs="Arial"/>
                <w:sz w:val="18"/>
              </w:rPr>
              <w:t>58</w:t>
            </w:r>
          </w:p>
        </w:tc>
        <w:tc>
          <w:tcPr>
            <w:tcW w:w="851" w:type="dxa"/>
          </w:tcPr>
          <w:p w14:paraId="32D3A76A" w14:textId="77777777" w:rsidR="00EA69E8" w:rsidRPr="009F0EF6" w:rsidRDefault="00EA69E8" w:rsidP="00136823">
            <w:pPr>
              <w:spacing w:after="0" w:line="240" w:lineRule="auto"/>
              <w:jc w:val="center"/>
              <w:rPr>
                <w:rFonts w:cs="Arial"/>
                <w:color w:val="FF0000"/>
                <w:sz w:val="18"/>
                <w:szCs w:val="18"/>
              </w:rPr>
            </w:pPr>
            <w:r w:rsidRPr="009F0EF6">
              <w:rPr>
                <w:rFonts w:eastAsia="맑은 고딕" w:cs="Arial"/>
                <w:sz w:val="18"/>
              </w:rPr>
              <w:t>10.38.3.2</w:t>
            </w:r>
          </w:p>
        </w:tc>
        <w:tc>
          <w:tcPr>
            <w:tcW w:w="567" w:type="dxa"/>
          </w:tcPr>
          <w:p w14:paraId="7CCA5390" w14:textId="77777777" w:rsidR="00EA69E8" w:rsidRPr="009F0EF6" w:rsidRDefault="00EA69E8" w:rsidP="00136823">
            <w:pPr>
              <w:spacing w:after="0" w:line="240" w:lineRule="auto"/>
              <w:jc w:val="center"/>
              <w:rPr>
                <w:rFonts w:cs="Arial"/>
                <w:color w:val="FF0000"/>
                <w:sz w:val="18"/>
                <w:szCs w:val="18"/>
              </w:rPr>
            </w:pPr>
            <w:r w:rsidRPr="009F0EF6">
              <w:rPr>
                <w:rFonts w:eastAsia="맑은 고딕" w:cs="Arial"/>
                <w:sz w:val="18"/>
              </w:rPr>
              <w:t>24</w:t>
            </w:r>
          </w:p>
        </w:tc>
        <w:tc>
          <w:tcPr>
            <w:tcW w:w="3118" w:type="dxa"/>
          </w:tcPr>
          <w:p w14:paraId="78F4B525" w14:textId="77777777" w:rsidR="00EA69E8" w:rsidRPr="009F0EF6" w:rsidRDefault="00EA69E8" w:rsidP="00136823">
            <w:pPr>
              <w:spacing w:after="0" w:line="240" w:lineRule="auto"/>
              <w:jc w:val="left"/>
              <w:rPr>
                <w:rFonts w:cs="Arial"/>
                <w:color w:val="FF0000"/>
                <w:sz w:val="18"/>
                <w:szCs w:val="18"/>
              </w:rPr>
            </w:pPr>
            <w:r w:rsidRPr="009F0EF6">
              <w:rPr>
                <w:rFonts w:eastAsia="맑은 고딕" w:cs="Arial"/>
                <w:sz w:val="18"/>
              </w:rPr>
              <w:t>"If the initiator intends to proceed to the control phase, the Message Control field of the Start of Ranging Compact frame shall be set to 0x00 or 0x10 (with value of the status field set as SUCCESS)"</w:t>
            </w:r>
            <w:r w:rsidRPr="009F0EF6">
              <w:rPr>
                <w:rFonts w:eastAsia="맑은 고딕" w:cs="Arial"/>
                <w:sz w:val="18"/>
              </w:rPr>
              <w:br/>
              <w:t>0x20 is missing here.</w:t>
            </w:r>
          </w:p>
        </w:tc>
        <w:tc>
          <w:tcPr>
            <w:tcW w:w="2828" w:type="dxa"/>
          </w:tcPr>
          <w:p w14:paraId="5ED633C4" w14:textId="77777777" w:rsidR="00EA69E8" w:rsidRPr="009F0EF6" w:rsidRDefault="00EA69E8" w:rsidP="00136823">
            <w:pPr>
              <w:spacing w:after="0" w:line="240" w:lineRule="auto"/>
              <w:jc w:val="left"/>
              <w:rPr>
                <w:rFonts w:cs="Arial"/>
                <w:color w:val="FF0000"/>
                <w:sz w:val="18"/>
                <w:szCs w:val="18"/>
              </w:rPr>
            </w:pPr>
            <w:r w:rsidRPr="009F0EF6">
              <w:rPr>
                <w:rFonts w:eastAsia="맑은 고딕" w:cs="Arial"/>
                <w:sz w:val="18"/>
              </w:rPr>
              <w:t xml:space="preserve">If the initiator intends to proceed to the control phase, the Message Control field of the Start of Ranging </w:t>
            </w:r>
            <w:r w:rsidRPr="009F0EF6">
              <w:rPr>
                <w:rFonts w:eastAsia="맑은 고딕" w:cs="Arial"/>
                <w:sz w:val="18"/>
              </w:rPr>
              <w:br/>
              <w:t>21 Compact frame shall be set to 0x00 or 0x20 or0x10 (with value of the status field set as SUCCESS)</w:t>
            </w:r>
          </w:p>
        </w:tc>
        <w:tc>
          <w:tcPr>
            <w:tcW w:w="990" w:type="dxa"/>
            <w:vAlign w:val="center"/>
          </w:tcPr>
          <w:p w14:paraId="5A8CD2A0" w14:textId="77777777" w:rsidR="00EA69E8" w:rsidRPr="00824605" w:rsidRDefault="00EA69E8" w:rsidP="00136823">
            <w:pPr>
              <w:spacing w:after="0" w:line="240" w:lineRule="auto"/>
              <w:jc w:val="center"/>
              <w:rPr>
                <w:rFonts w:eastAsia="맑은 고딕" w:cs="Arial"/>
                <w:color w:val="FF0000"/>
                <w:sz w:val="18"/>
                <w:szCs w:val="18"/>
                <w:lang w:eastAsia="ko-KR"/>
              </w:rPr>
            </w:pPr>
            <w:r w:rsidRPr="009F0EF6">
              <w:rPr>
                <w:rFonts w:eastAsia="맑은 고딕" w:cs="Arial" w:hint="eastAsia"/>
                <w:sz w:val="18"/>
                <w:szCs w:val="18"/>
                <w:lang w:eastAsia="ko-KR"/>
              </w:rPr>
              <w:t>Accepted</w:t>
            </w:r>
          </w:p>
        </w:tc>
      </w:tr>
    </w:tbl>
    <w:p w14:paraId="2B8B0966" w14:textId="77777777" w:rsidR="00EA69E8" w:rsidRDefault="00EA69E8" w:rsidP="00EA69E8">
      <w:pPr>
        <w:rPr>
          <w:rFonts w:asciiTheme="minorHAnsi" w:hAnsiTheme="minorHAnsi" w:cstheme="minorHAnsi"/>
          <w:b/>
          <w:bCs/>
        </w:rPr>
      </w:pPr>
    </w:p>
    <w:p w14:paraId="0FF4461B" w14:textId="77777777" w:rsidR="00EA69E8" w:rsidRDefault="00EA69E8" w:rsidP="00EA69E8">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3642ACD0" w14:textId="575BB99D" w:rsidR="0088734E" w:rsidRDefault="0088734E" w:rsidP="0088734E">
      <w:pPr>
        <w:rPr>
          <w:rFonts w:asciiTheme="minorHAnsi" w:eastAsia="맑은 고딕" w:hAnsiTheme="minorHAnsi" w:cstheme="minorHAnsi"/>
          <w:b/>
          <w:u w:val="single"/>
          <w:lang w:eastAsia="ko-KR"/>
        </w:rPr>
      </w:pPr>
      <w:r w:rsidRPr="0088734E">
        <w:rPr>
          <w:rFonts w:asciiTheme="minorHAnsi" w:eastAsia="맑은 고딕" w:hAnsiTheme="minorHAnsi" w:cstheme="minorHAnsi"/>
          <w:b/>
          <w:noProof/>
          <w:u w:val="single"/>
          <w:lang w:val="en-US" w:eastAsia="ko-KR"/>
        </w:rPr>
        <w:drawing>
          <wp:inline distT="0" distB="0" distL="0" distR="0" wp14:anchorId="28EE2908" wp14:editId="55C74323">
            <wp:extent cx="5731510" cy="1308981"/>
            <wp:effectExtent l="19050" t="19050" r="21590" b="2476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308981"/>
                    </a:xfrm>
                    <a:prstGeom prst="rect">
                      <a:avLst/>
                    </a:prstGeom>
                    <a:noFill/>
                    <a:ln>
                      <a:solidFill>
                        <a:schemeClr val="accent1"/>
                      </a:solidFill>
                    </a:ln>
                  </pic:spPr>
                </pic:pic>
              </a:graphicData>
            </a:graphic>
          </wp:inline>
        </w:drawing>
      </w:r>
    </w:p>
    <w:p w14:paraId="256BDFA1" w14:textId="4E85DC1C" w:rsidR="00EA69E8" w:rsidRDefault="009223E6" w:rsidP="0088734E">
      <w:pPr>
        <w:ind w:firstLine="720"/>
        <w:rPr>
          <w:rFonts w:asciiTheme="minorHAnsi" w:eastAsia="맑은 고딕" w:hAnsiTheme="minorHAnsi" w:cstheme="minorHAnsi"/>
          <w:lang w:eastAsia="ko-KR"/>
        </w:rPr>
      </w:pPr>
      <w:r>
        <w:rPr>
          <w:rFonts w:asciiTheme="minorHAnsi" w:eastAsia="맑은 고딕" w:hAnsiTheme="minorHAnsi" w:cstheme="minorHAnsi"/>
          <w:lang w:eastAsia="ko-KR"/>
        </w:rPr>
        <w:t>Accepted.</w:t>
      </w:r>
      <w:r w:rsidR="00591AAD">
        <w:rPr>
          <w:rFonts w:asciiTheme="minorHAnsi" w:eastAsia="맑은 고딕" w:hAnsiTheme="minorHAnsi" w:cstheme="minorHAnsi"/>
          <w:lang w:eastAsia="ko-KR"/>
        </w:rPr>
        <w:t xml:space="preserve"> </w:t>
      </w:r>
      <w:r w:rsidR="00591AAD">
        <w:rPr>
          <w:rFonts w:asciiTheme="minorHAnsi" w:eastAsia="맑은 고딕" w:hAnsiTheme="minorHAnsi" w:cstheme="minorHAnsi" w:hint="eastAsia"/>
          <w:lang w:eastAsia="ko-KR"/>
        </w:rPr>
        <w:t>The comment is correct.</w:t>
      </w:r>
    </w:p>
    <w:p w14:paraId="005A02C4" w14:textId="74E7C964" w:rsidR="00591AAD" w:rsidRDefault="00591AAD" w:rsidP="0088734E">
      <w:pPr>
        <w:ind w:left="720"/>
        <w:rPr>
          <w:rFonts w:asciiTheme="minorHAnsi" w:eastAsia="맑은 고딕" w:hAnsiTheme="minorHAnsi" w:cstheme="minorHAnsi"/>
          <w:lang w:eastAsia="ko-KR"/>
        </w:rPr>
      </w:pPr>
      <w:r>
        <w:rPr>
          <w:rFonts w:asciiTheme="minorHAnsi" w:eastAsia="맑은 고딕" w:hAnsiTheme="minorHAnsi" w:cstheme="minorHAnsi"/>
          <w:lang w:eastAsia="ko-KR"/>
        </w:rPr>
        <w:t xml:space="preserve">Other than that, based on the accepted resolution on CID 1162, 1163, 1164, 1165 in DCN050r2, there also needs to be update on the phrases of “…. default value of the </w:t>
      </w:r>
      <w:r>
        <w:rPr>
          <w:rFonts w:ascii="Times New Roman" w:eastAsia="바탕" w:hAnsi="Times New Roman"/>
          <w:i/>
          <w:iCs/>
          <w:lang w:val="en-US"/>
        </w:rPr>
        <w:t xml:space="preserve">macMmsNbInitChannel </w:t>
      </w:r>
      <w:r>
        <w:rPr>
          <w:rFonts w:ascii="Times New Roman" w:eastAsia="바탕" w:hAnsi="Times New Roman"/>
          <w:lang w:val="en-US"/>
        </w:rPr>
        <w:t>attribute</w:t>
      </w:r>
      <w:r>
        <w:rPr>
          <w:rFonts w:asciiTheme="minorHAnsi" w:eastAsia="맑은 고딕" w:hAnsiTheme="minorHAnsi" w:cstheme="minorHAnsi"/>
          <w:lang w:eastAsia="ko-KR"/>
        </w:rPr>
        <w:t xml:space="preserve">“ and “default value of the </w:t>
      </w:r>
      <w:r>
        <w:rPr>
          <w:rFonts w:ascii="Times New Roman" w:eastAsia="바탕" w:hAnsi="Times New Roman"/>
          <w:i/>
          <w:iCs/>
          <w:lang w:val="en-US"/>
        </w:rPr>
        <w:t xml:space="preserve">macMmsUwbChannel </w:t>
      </w:r>
      <w:r>
        <w:rPr>
          <w:rFonts w:ascii="Times New Roman" w:eastAsia="바탕" w:hAnsi="Times New Roman"/>
          <w:lang w:val="en-US"/>
        </w:rPr>
        <w:t>attribute…..</w:t>
      </w:r>
      <w:r>
        <w:rPr>
          <w:rFonts w:asciiTheme="minorHAnsi" w:eastAsia="맑은 고딕" w:hAnsiTheme="minorHAnsi" w:cstheme="minorHAnsi"/>
          <w:lang w:eastAsia="ko-KR"/>
        </w:rPr>
        <w:t xml:space="preserve">“, </w:t>
      </w:r>
      <w:r w:rsidR="004B7DE7">
        <w:rPr>
          <w:rFonts w:asciiTheme="minorHAnsi" w:eastAsia="맑은 고딕" w:hAnsiTheme="minorHAnsi" w:cstheme="minorHAnsi"/>
          <w:lang w:eastAsia="ko-KR"/>
        </w:rPr>
        <w:t>to keep consi</w:t>
      </w:r>
      <w:r w:rsidR="0088734E">
        <w:rPr>
          <w:rFonts w:asciiTheme="minorHAnsi" w:eastAsia="맑은 고딕" w:hAnsiTheme="minorHAnsi" w:cstheme="minorHAnsi"/>
          <w:lang w:eastAsia="ko-KR"/>
        </w:rPr>
        <w:t>s</w:t>
      </w:r>
      <w:r w:rsidR="004B7DE7">
        <w:rPr>
          <w:rFonts w:asciiTheme="minorHAnsi" w:eastAsia="맑은 고딕" w:hAnsiTheme="minorHAnsi" w:cstheme="minorHAnsi"/>
          <w:lang w:eastAsia="ko-KR"/>
        </w:rPr>
        <w:t>tency</w:t>
      </w:r>
      <w:r>
        <w:rPr>
          <w:rFonts w:asciiTheme="minorHAnsi" w:eastAsia="맑은 고딕" w:hAnsiTheme="minorHAnsi" w:cstheme="minorHAnsi"/>
          <w:lang w:eastAsia="ko-KR"/>
        </w:rPr>
        <w:t>.</w:t>
      </w:r>
    </w:p>
    <w:p w14:paraId="366ED83D" w14:textId="77777777" w:rsidR="00EA69E8" w:rsidRPr="003A675D" w:rsidRDefault="00EA69E8" w:rsidP="00EA69E8">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69FA89B1" w14:textId="1F68006C" w:rsidR="00591AAD" w:rsidRDefault="00591AAD" w:rsidP="00591AAD">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10.38.3.2 P58L24 as </w:t>
      </w:r>
      <w:proofErr w:type="gramStart"/>
      <w:r>
        <w:rPr>
          <w:rFonts w:ascii="Times New Roman" w:hAnsi="Times New Roman" w:cs="Times New Roman"/>
          <w:b/>
          <w:bCs/>
          <w:i/>
          <w:iCs/>
          <w:sz w:val="20"/>
          <w:szCs w:val="20"/>
          <w:lang w:val="en-GB"/>
        </w:rPr>
        <w:t>below ;</w:t>
      </w:r>
      <w:proofErr w:type="gramEnd"/>
    </w:p>
    <w:p w14:paraId="5718E8BA"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sz w:val="24"/>
          <w:szCs w:val="24"/>
          <w:lang w:val="en-US"/>
        </w:rPr>
      </w:pPr>
    </w:p>
    <w:p w14:paraId="18B39EE4" w14:textId="79629C73"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13 </w:t>
      </w:r>
      <w:r>
        <w:rPr>
          <w:rFonts w:ascii="Times New Roman" w:eastAsia="바탕" w:hAnsi="Times New Roman"/>
          <w:lang w:val="en-US"/>
        </w:rPr>
        <w:t>If the coordination is active, the initiator determines the configuration for the ranging session based on</w:t>
      </w:r>
    </w:p>
    <w:p w14:paraId="3DE35949"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14 </w:t>
      </w:r>
      <w:r>
        <w:rPr>
          <w:rFonts w:ascii="Times New Roman" w:eastAsia="바탕" w:hAnsi="Times New Roman"/>
          <w:lang w:val="en-US"/>
        </w:rPr>
        <w:t>knowledge of UWB channel usage learned from Acquisition Compact frames received from other initiators</w:t>
      </w:r>
    </w:p>
    <w:p w14:paraId="55E511CC" w14:textId="131FE052" w:rsidR="00591AAD" w:rsidDel="004B7DE7" w:rsidRDefault="00591AAD" w:rsidP="004B7DE7">
      <w:pPr>
        <w:widowControl w:val="0"/>
        <w:autoSpaceDE w:val="0"/>
        <w:autoSpaceDN w:val="0"/>
        <w:adjustRightInd w:val="0"/>
        <w:spacing w:after="0" w:line="240" w:lineRule="auto"/>
        <w:jc w:val="left"/>
        <w:rPr>
          <w:del w:id="5" w:author="YOUNGWAN SO" w:date="2025-02-17T12:38:00Z"/>
          <w:rFonts w:ascii="Times New Roman" w:eastAsia="바탕" w:hAnsi="Times New Roman"/>
          <w:lang w:val="en-US"/>
        </w:rPr>
      </w:pPr>
      <w:r>
        <w:rPr>
          <w:rFonts w:ascii="Times New Roman" w:eastAsia="바탕" w:hAnsi="Times New Roman"/>
          <w:sz w:val="24"/>
          <w:szCs w:val="24"/>
          <w:lang w:val="en-US"/>
        </w:rPr>
        <w:t xml:space="preserve">15 </w:t>
      </w:r>
      <w:r>
        <w:rPr>
          <w:rFonts w:ascii="Times New Roman" w:eastAsia="바탕" w:hAnsi="Times New Roman"/>
          <w:lang w:val="en-US"/>
        </w:rPr>
        <w:t xml:space="preserve">as described in 10.38.3.9. When coordination is active, the initiator may scan </w:t>
      </w:r>
      <w:del w:id="6" w:author="YOUNGWAN SO" w:date="2025-02-17T12:38:00Z">
        <w:r w:rsidDel="004B7DE7">
          <w:rPr>
            <w:rFonts w:ascii="Times New Roman" w:eastAsia="바탕" w:hAnsi="Times New Roman"/>
            <w:lang w:val="en-US"/>
          </w:rPr>
          <w:delText>the channel specified by the</w:delText>
        </w:r>
      </w:del>
    </w:p>
    <w:p w14:paraId="4FE89580" w14:textId="463DEE10" w:rsidR="00591AAD" w:rsidDel="004B7DE7" w:rsidRDefault="00591AAD" w:rsidP="004B7DE7">
      <w:pPr>
        <w:widowControl w:val="0"/>
        <w:autoSpaceDE w:val="0"/>
        <w:autoSpaceDN w:val="0"/>
        <w:adjustRightInd w:val="0"/>
        <w:spacing w:after="0" w:line="240" w:lineRule="auto"/>
        <w:jc w:val="left"/>
        <w:rPr>
          <w:del w:id="7" w:author="YOUNGWAN SO" w:date="2025-02-17T12:38:00Z"/>
          <w:rFonts w:ascii="Times New Roman" w:eastAsia="바탕" w:hAnsi="Times New Roman"/>
          <w:lang w:val="en-US"/>
        </w:rPr>
      </w:pPr>
      <w:del w:id="8" w:author="YOUNGWAN SO" w:date="2025-02-17T12:38:00Z">
        <w:r w:rsidDel="004B7DE7">
          <w:rPr>
            <w:rFonts w:ascii="Times New Roman" w:eastAsia="바탕" w:hAnsi="Times New Roman"/>
            <w:sz w:val="24"/>
            <w:szCs w:val="24"/>
            <w:lang w:val="en-US"/>
          </w:rPr>
          <w:delText xml:space="preserve">16 </w:delText>
        </w:r>
        <w:r w:rsidDel="004B7DE7">
          <w:rPr>
            <w:rFonts w:ascii="Times New Roman" w:eastAsia="바탕" w:hAnsi="Times New Roman"/>
            <w:lang w:val="en-US"/>
          </w:rPr>
          <w:delText xml:space="preserve">default value of the </w:delText>
        </w:r>
        <w:r w:rsidDel="004B7DE7">
          <w:rPr>
            <w:rFonts w:ascii="Times New Roman" w:eastAsia="바탕" w:hAnsi="Times New Roman"/>
            <w:i/>
            <w:iCs/>
            <w:lang w:val="en-US"/>
          </w:rPr>
          <w:delText xml:space="preserve">macMmsNbInitChannel </w:delText>
        </w:r>
        <w:r w:rsidDel="004B7DE7">
          <w:rPr>
            <w:rFonts w:ascii="Times New Roman" w:eastAsia="바탕" w:hAnsi="Times New Roman"/>
            <w:lang w:val="en-US"/>
          </w:rPr>
          <w:delText xml:space="preserve">attribute </w:delText>
        </w:r>
      </w:del>
      <w:proofErr w:type="gramStart"/>
      <w:ins w:id="9" w:author="YOUNGWAN SO" w:date="2025-02-17T12:38:00Z">
        <w:r w:rsidR="004B7DE7">
          <w:rPr>
            <w:rFonts w:ascii="Times New Roman" w:hAnsi="Times New Roman"/>
            <w:lang w:val="en-IE"/>
          </w:rPr>
          <w:t>the</w:t>
        </w:r>
        <w:proofErr w:type="gramEnd"/>
        <w:r w:rsidR="004B7DE7">
          <w:rPr>
            <w:rFonts w:ascii="Times New Roman" w:hAnsi="Times New Roman"/>
            <w:lang w:val="en-IE"/>
          </w:rPr>
          <w:t xml:space="preserve"> O-QPSK 5800 MHz band with channel number </w:t>
        </w:r>
        <w:r w:rsidR="004B7DE7">
          <w:rPr>
            <w:rFonts w:ascii="Times New Roman" w:hAnsi="Times New Roman"/>
            <w:i/>
            <w:iCs/>
            <w:lang w:val="en-IE"/>
          </w:rPr>
          <w:t>aOqpsk5g8AquisitionChan</w:t>
        </w:r>
        <w:r w:rsidR="004B7DE7">
          <w:rPr>
            <w:rFonts w:ascii="Times New Roman" w:hAnsi="Times New Roman"/>
            <w:lang w:val="en-IE"/>
          </w:rPr>
          <w:t xml:space="preserve"> </w:t>
        </w:r>
      </w:ins>
      <w:r>
        <w:rPr>
          <w:rFonts w:ascii="Times New Roman" w:eastAsia="바탕" w:hAnsi="Times New Roman"/>
          <w:lang w:val="en-US"/>
        </w:rPr>
        <w:t xml:space="preserve">and </w:t>
      </w:r>
      <w:ins w:id="10" w:author="YOUNGWAN SO" w:date="2025-02-17T12:38:00Z">
        <w:r w:rsidR="004B7DE7">
          <w:rPr>
            <w:rFonts w:ascii="Times New Roman" w:hAnsi="Times New Roman"/>
            <w:lang w:val="en-IE"/>
          </w:rPr>
          <w:t xml:space="preserve">HRP UWB channel </w:t>
        </w:r>
      </w:ins>
      <w:ins w:id="11" w:author="YOUNGWAN SO" w:date="2025-02-17T12:39:00Z">
        <w:r w:rsidR="004B7DE7">
          <w:rPr>
            <w:rFonts w:ascii="Times New Roman" w:hAnsi="Times New Roman"/>
            <w:lang w:val="en-IE"/>
          </w:rPr>
          <w:t xml:space="preserve">with channel </w:t>
        </w:r>
      </w:ins>
      <w:ins w:id="12" w:author="YOUNGWAN SO" w:date="2025-02-17T12:38:00Z">
        <w:r w:rsidR="004B7DE7">
          <w:rPr>
            <w:rFonts w:ascii="Times New Roman" w:hAnsi="Times New Roman"/>
            <w:lang w:val="en-IE"/>
          </w:rPr>
          <w:t xml:space="preserve">number </w:t>
        </w:r>
        <w:proofErr w:type="spellStart"/>
        <w:r w:rsidR="004B7DE7">
          <w:rPr>
            <w:rFonts w:ascii="Times New Roman" w:hAnsi="Times New Roman"/>
            <w:i/>
            <w:iCs/>
            <w:lang w:val="en-IE"/>
          </w:rPr>
          <w:t>aHrpUwbAquisitionChan</w:t>
        </w:r>
        <w:proofErr w:type="spellEnd"/>
        <w:del w:id="13" w:author="YOUNGWAN SO" w:date="2025-02-04T21:42:00Z">
          <w:r w:rsidR="004B7DE7" w:rsidRPr="009B7602" w:rsidDel="00EA0631">
            <w:rPr>
              <w:rFonts w:ascii="Times New Roman" w:eastAsia="바탕" w:hAnsi="Times New Roman"/>
              <w:lang w:val="en-US"/>
            </w:rPr>
            <w:delText xml:space="preserve">specified </w:delText>
          </w:r>
        </w:del>
      </w:ins>
      <w:del w:id="14" w:author="YOUNGWAN SO" w:date="2025-02-17T12:38:00Z">
        <w:r w:rsidDel="004B7DE7">
          <w:rPr>
            <w:rFonts w:ascii="Times New Roman" w:eastAsia="바탕" w:hAnsi="Times New Roman"/>
            <w:lang w:val="en-US"/>
          </w:rPr>
          <w:delText>the channel specified by the default value of the</w:delText>
        </w:r>
      </w:del>
    </w:p>
    <w:p w14:paraId="28BC39E6" w14:textId="1FFB1F16" w:rsidR="00591AAD" w:rsidRDefault="00591AAD" w:rsidP="004B7DE7">
      <w:pPr>
        <w:widowControl w:val="0"/>
        <w:autoSpaceDE w:val="0"/>
        <w:autoSpaceDN w:val="0"/>
        <w:adjustRightInd w:val="0"/>
        <w:spacing w:after="0" w:line="240" w:lineRule="auto"/>
        <w:jc w:val="left"/>
        <w:rPr>
          <w:rFonts w:ascii="Times New Roman" w:eastAsia="바탕" w:hAnsi="Times New Roman"/>
          <w:lang w:val="en-US"/>
        </w:rPr>
      </w:pPr>
      <w:del w:id="15" w:author="YOUNGWAN SO" w:date="2025-02-17T12:38:00Z">
        <w:r w:rsidDel="004B7DE7">
          <w:rPr>
            <w:rFonts w:ascii="Times New Roman" w:eastAsia="바탕" w:hAnsi="Times New Roman"/>
            <w:sz w:val="24"/>
            <w:szCs w:val="24"/>
            <w:lang w:val="en-US"/>
          </w:rPr>
          <w:delText xml:space="preserve">17 </w:delText>
        </w:r>
        <w:r w:rsidDel="004B7DE7">
          <w:rPr>
            <w:rFonts w:ascii="Times New Roman" w:eastAsia="바탕" w:hAnsi="Times New Roman"/>
            <w:i/>
            <w:iCs/>
            <w:lang w:val="en-US"/>
          </w:rPr>
          <w:delText xml:space="preserve">macMmsUwbChannel </w:delText>
        </w:r>
        <w:r w:rsidDel="004B7DE7">
          <w:rPr>
            <w:rFonts w:ascii="Times New Roman" w:eastAsia="바탕" w:hAnsi="Times New Roman"/>
            <w:lang w:val="en-US"/>
          </w:rPr>
          <w:delText xml:space="preserve">attribute </w:delText>
        </w:r>
      </w:del>
      <w:proofErr w:type="gramStart"/>
      <w:r>
        <w:rPr>
          <w:rFonts w:ascii="Times New Roman" w:eastAsia="바탕" w:hAnsi="Times New Roman"/>
          <w:lang w:val="en-US"/>
        </w:rPr>
        <w:t>before</w:t>
      </w:r>
      <w:proofErr w:type="gramEnd"/>
      <w:r>
        <w:rPr>
          <w:rFonts w:ascii="Times New Roman" w:eastAsia="바탕" w:hAnsi="Times New Roman"/>
          <w:lang w:val="en-US"/>
        </w:rPr>
        <w:t xml:space="preserve"> transmitting the Start of Ranging Compact frame. To perform</w:t>
      </w:r>
    </w:p>
    <w:p w14:paraId="580603B2"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18 </w:t>
      </w:r>
      <w:r>
        <w:rPr>
          <w:rFonts w:ascii="Times New Roman" w:eastAsia="바탕" w:hAnsi="Times New Roman"/>
          <w:lang w:val="en-US"/>
        </w:rPr>
        <w:t>scanning for coordination and defer the transmission of the Start of Ranging Compact frame, the initiator</w:t>
      </w:r>
    </w:p>
    <w:p w14:paraId="79C8A704"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19 </w:t>
      </w:r>
      <w:r>
        <w:rPr>
          <w:rFonts w:ascii="Times New Roman" w:eastAsia="바탕" w:hAnsi="Times New Roman"/>
          <w:lang w:val="en-US"/>
        </w:rPr>
        <w:t>sends an Advertising Confirmation Compact frame in the subsequent slot after receiving the Advertising</w:t>
      </w:r>
    </w:p>
    <w:p w14:paraId="21BC3F1D"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20 </w:t>
      </w:r>
      <w:r>
        <w:rPr>
          <w:rFonts w:ascii="Times New Roman" w:eastAsia="바탕" w:hAnsi="Times New Roman"/>
          <w:lang w:val="en-US"/>
        </w:rPr>
        <w:t>Response Compact frame. The Advertising Confirmation Compact frame includes the time offset between</w:t>
      </w:r>
    </w:p>
    <w:p w14:paraId="4DCDFC59"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21 </w:t>
      </w:r>
      <w:r>
        <w:rPr>
          <w:rFonts w:ascii="Times New Roman" w:eastAsia="바탕" w:hAnsi="Times New Roman"/>
          <w:lang w:val="en-US"/>
        </w:rPr>
        <w:t>the first symbol of the Advertising Confirmation Compact frame and the first symbol of the Start of</w:t>
      </w:r>
    </w:p>
    <w:p w14:paraId="7256C0BD"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22 </w:t>
      </w:r>
      <w:r>
        <w:rPr>
          <w:rFonts w:ascii="Times New Roman" w:eastAsia="바탕" w:hAnsi="Times New Roman"/>
          <w:lang w:val="en-US"/>
        </w:rPr>
        <w:t>Ranging Compact frame.</w:t>
      </w:r>
    </w:p>
    <w:p w14:paraId="052D0DC5" w14:textId="77777777"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23 </w:t>
      </w:r>
      <w:r>
        <w:rPr>
          <w:rFonts w:ascii="Times New Roman" w:eastAsia="바탕" w:hAnsi="Times New Roman"/>
          <w:lang w:val="en-US"/>
        </w:rPr>
        <w:t>If the initiator intends to proceed to the control phase, the Message Control field of the Start of Ranging</w:t>
      </w:r>
    </w:p>
    <w:p w14:paraId="2C7602D4" w14:textId="244FC4A2" w:rsidR="00591AAD" w:rsidRDefault="00591AAD" w:rsidP="00591AAD">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24 </w:t>
      </w:r>
      <w:r>
        <w:rPr>
          <w:rFonts w:ascii="Times New Roman" w:eastAsia="바탕" w:hAnsi="Times New Roman"/>
          <w:lang w:val="en-US"/>
        </w:rPr>
        <w:t xml:space="preserve">Compact frame shall be set to 0x00 or 0x10 </w:t>
      </w:r>
      <w:ins w:id="16" w:author="YOUNGWAN SO" w:date="2025-02-17T12:28:00Z">
        <w:r>
          <w:rPr>
            <w:rFonts w:ascii="Times New Roman" w:eastAsia="바탕" w:hAnsi="Times New Roman"/>
            <w:lang w:val="en-US"/>
          </w:rPr>
          <w:t xml:space="preserve">or 0x20 </w:t>
        </w:r>
      </w:ins>
      <w:r>
        <w:rPr>
          <w:rFonts w:ascii="Times New Roman" w:eastAsia="바탕" w:hAnsi="Times New Roman"/>
          <w:lang w:val="en-US"/>
        </w:rPr>
        <w:t>(with value of the status field set as SUCCESS). If a responder</w:t>
      </w:r>
    </w:p>
    <w:p w14:paraId="7218B31B" w14:textId="413D96C0" w:rsidR="00EA69E8" w:rsidRDefault="00EA69E8">
      <w:pPr>
        <w:spacing w:after="200" w:line="276" w:lineRule="auto"/>
        <w:jc w:val="left"/>
        <w:rPr>
          <w:b/>
          <w:bCs/>
          <w:i/>
          <w:color w:val="4F81BD" w:themeColor="accent1"/>
        </w:rPr>
      </w:pPr>
    </w:p>
    <w:p w14:paraId="03F9C6DF" w14:textId="77777777" w:rsidR="0088734E" w:rsidRDefault="0088734E" w:rsidP="00EA69E8">
      <w:pPr>
        <w:rPr>
          <w:b/>
          <w:bCs/>
          <w:i/>
          <w:color w:val="4F81BD" w:themeColor="accent1"/>
        </w:rPr>
      </w:pPr>
    </w:p>
    <w:p w14:paraId="1804D8B2" w14:textId="2BF8D46B" w:rsidR="00EA69E8" w:rsidRDefault="00EA69E8" w:rsidP="00EA69E8">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425"/>
        <w:gridCol w:w="851"/>
        <w:gridCol w:w="425"/>
        <w:gridCol w:w="2410"/>
        <w:gridCol w:w="3820"/>
        <w:gridCol w:w="990"/>
      </w:tblGrid>
      <w:tr w:rsidR="00381D22" w:rsidRPr="000F5746" w14:paraId="57906608" w14:textId="77777777" w:rsidTr="009223E6">
        <w:trPr>
          <w:trHeight w:val="793"/>
        </w:trPr>
        <w:tc>
          <w:tcPr>
            <w:tcW w:w="543" w:type="dxa"/>
            <w:vAlign w:val="center"/>
          </w:tcPr>
          <w:p w14:paraId="5766388A"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93D9A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E12AFFE" w14:textId="77777777" w:rsidR="00381D22" w:rsidRPr="000F5746" w:rsidRDefault="00381D22" w:rsidP="00F75D14">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3DF67D9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343BD26F"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410" w:type="dxa"/>
            <w:vAlign w:val="center"/>
          </w:tcPr>
          <w:p w14:paraId="7604ACFC"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820" w:type="dxa"/>
            <w:vAlign w:val="center"/>
          </w:tcPr>
          <w:p w14:paraId="2C6D3662"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74CC2ABC"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106118" w:rsidRPr="000F5746" w14:paraId="79AFCAE9" w14:textId="77777777" w:rsidTr="009223E6">
        <w:trPr>
          <w:trHeight w:val="916"/>
        </w:trPr>
        <w:tc>
          <w:tcPr>
            <w:tcW w:w="543" w:type="dxa"/>
          </w:tcPr>
          <w:p w14:paraId="0094839A" w14:textId="1F5925E7" w:rsidR="00106118" w:rsidRPr="00D51797" w:rsidRDefault="00106118" w:rsidP="00106118">
            <w:pPr>
              <w:spacing w:after="0" w:line="240" w:lineRule="auto"/>
              <w:jc w:val="center"/>
              <w:rPr>
                <w:rFonts w:eastAsia="맑은 고딕" w:cs="Arial"/>
                <w:color w:val="FF0000"/>
                <w:sz w:val="18"/>
              </w:rPr>
            </w:pPr>
            <w:proofErr w:type="spellStart"/>
            <w:r w:rsidRPr="00D51797">
              <w:rPr>
                <w:rFonts w:eastAsia="맑은 고딕" w:cs="Arial"/>
                <w:sz w:val="18"/>
                <w:szCs w:val="18"/>
              </w:rPr>
              <w:t>Youngwan</w:t>
            </w:r>
            <w:proofErr w:type="spellEnd"/>
            <w:r w:rsidRPr="00D51797">
              <w:rPr>
                <w:rFonts w:eastAsia="맑은 고딕" w:cs="Arial"/>
                <w:sz w:val="18"/>
                <w:szCs w:val="18"/>
              </w:rPr>
              <w:t xml:space="preserve"> So</w:t>
            </w:r>
          </w:p>
        </w:tc>
        <w:tc>
          <w:tcPr>
            <w:tcW w:w="567" w:type="dxa"/>
          </w:tcPr>
          <w:p w14:paraId="5C895FEB" w14:textId="3A0FD726" w:rsidR="00106118" w:rsidRPr="00D51797" w:rsidRDefault="00106118" w:rsidP="00106118">
            <w:pPr>
              <w:spacing w:after="0" w:line="240" w:lineRule="auto"/>
              <w:jc w:val="center"/>
              <w:rPr>
                <w:rFonts w:eastAsia="맑은 고딕" w:cs="Arial"/>
                <w:color w:val="FF0000"/>
                <w:sz w:val="18"/>
                <w:highlight w:val="yellow"/>
              </w:rPr>
            </w:pPr>
            <w:r w:rsidRPr="00D51797">
              <w:rPr>
                <w:rFonts w:eastAsia="맑은 고딕" w:cs="Arial"/>
                <w:sz w:val="18"/>
                <w:szCs w:val="18"/>
                <w:highlight w:val="yellow"/>
              </w:rPr>
              <w:t>948</w:t>
            </w:r>
          </w:p>
        </w:tc>
        <w:tc>
          <w:tcPr>
            <w:tcW w:w="425" w:type="dxa"/>
          </w:tcPr>
          <w:p w14:paraId="1D31A453" w14:textId="0CBDAA8B"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77</w:t>
            </w:r>
          </w:p>
        </w:tc>
        <w:tc>
          <w:tcPr>
            <w:tcW w:w="851" w:type="dxa"/>
          </w:tcPr>
          <w:p w14:paraId="1479BCF3" w14:textId="634452E3"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10.38.8.4.3</w:t>
            </w:r>
          </w:p>
        </w:tc>
        <w:tc>
          <w:tcPr>
            <w:tcW w:w="425" w:type="dxa"/>
          </w:tcPr>
          <w:p w14:paraId="1D5283FB" w14:textId="4F2CB7BD"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4</w:t>
            </w:r>
          </w:p>
        </w:tc>
        <w:tc>
          <w:tcPr>
            <w:tcW w:w="2410" w:type="dxa"/>
          </w:tcPr>
          <w:p w14:paraId="019DF586" w14:textId="0191AF5F" w:rsidR="00106118" w:rsidRPr="009223E6" w:rsidRDefault="00106118" w:rsidP="00106118">
            <w:pPr>
              <w:spacing w:after="0" w:line="240" w:lineRule="auto"/>
              <w:jc w:val="left"/>
              <w:rPr>
                <w:rFonts w:eastAsia="맑은 고딕" w:cs="Arial"/>
                <w:color w:val="FF0000"/>
                <w:sz w:val="18"/>
                <w:szCs w:val="16"/>
              </w:rPr>
            </w:pPr>
            <w:r w:rsidRPr="009223E6">
              <w:rPr>
                <w:rFonts w:eastAsia="맑은 고딕" w:cs="Arial"/>
                <w:sz w:val="18"/>
                <w:szCs w:val="16"/>
              </w:rPr>
              <w:t>Only Initiator operation is described. There's no responder operation description. Need to specify responder operation.</w:t>
            </w:r>
          </w:p>
        </w:tc>
        <w:tc>
          <w:tcPr>
            <w:tcW w:w="3820" w:type="dxa"/>
          </w:tcPr>
          <w:p w14:paraId="23E0D825" w14:textId="4D017D98" w:rsidR="00106118" w:rsidRPr="009223E6" w:rsidRDefault="00106118" w:rsidP="00106118">
            <w:pPr>
              <w:spacing w:after="0" w:line="240" w:lineRule="auto"/>
              <w:jc w:val="left"/>
              <w:rPr>
                <w:rFonts w:eastAsia="맑은 고딕" w:cs="Arial"/>
                <w:color w:val="FF0000"/>
                <w:sz w:val="18"/>
                <w:szCs w:val="16"/>
              </w:rPr>
            </w:pPr>
            <w:r w:rsidRPr="009223E6">
              <w:rPr>
                <w:rFonts w:eastAsia="맑은 고딕" w:cs="Arial"/>
                <w:sz w:val="18"/>
                <w:szCs w:val="16"/>
              </w:rPr>
              <w:t xml:space="preserve">Change </w:t>
            </w:r>
            <w:r w:rsidRPr="009223E6">
              <w:rPr>
                <w:rFonts w:eastAsia="맑은 고딕" w:cs="Arial"/>
                <w:sz w:val="18"/>
                <w:szCs w:val="16"/>
              </w:rPr>
              <w:br/>
            </w:r>
            <w:r w:rsidRPr="009223E6">
              <w:rPr>
                <w:rFonts w:eastAsia="맑은 고딕" w:cs="Arial"/>
                <w:sz w:val="18"/>
                <w:szCs w:val="16"/>
              </w:rPr>
              <w:br/>
              <w:t>From</w:t>
            </w:r>
            <w:r w:rsidRPr="009223E6">
              <w:rPr>
                <w:rFonts w:eastAsia="맑은 고딕" w:cs="Arial"/>
                <w:sz w:val="18"/>
                <w:szCs w:val="16"/>
              </w:rPr>
              <w:br/>
              <w:t xml:space="preserve">"The control phase uses the UWB channel and starts with the transmission by the initiator of either a One-to many Poll Compact Frame or a frame that carries the Scheduling IE (10.32.9.10)." </w:t>
            </w:r>
            <w:r w:rsidRPr="009223E6">
              <w:rPr>
                <w:rFonts w:eastAsia="맑은 고딕" w:cs="Arial"/>
                <w:sz w:val="18"/>
                <w:szCs w:val="16"/>
              </w:rPr>
              <w:br/>
              <w:t xml:space="preserve">To </w:t>
            </w:r>
            <w:r w:rsidRPr="009223E6">
              <w:rPr>
                <w:rFonts w:eastAsia="맑은 고딕" w:cs="Arial"/>
                <w:sz w:val="18"/>
                <w:szCs w:val="16"/>
              </w:rPr>
              <w:br/>
              <w:t xml:space="preserve">"The control phase uses the UWB channel and starts with the transmission by the initiator of either a One-to many Poll Compact Frame or a frame that carries the Scheduling IE (10.32.9.10) </w:t>
            </w:r>
            <w:r w:rsidRPr="009223E6">
              <w:rPr>
                <w:rFonts w:eastAsia="맑은 고딕" w:cs="Arial"/>
                <w:color w:val="FF0000"/>
                <w:sz w:val="18"/>
                <w:szCs w:val="16"/>
              </w:rPr>
              <w:t>to the responders. Based on the control phase, the transmissions of responders may be scheduled</w:t>
            </w:r>
            <w:r w:rsidRPr="009223E6">
              <w:rPr>
                <w:rFonts w:eastAsia="맑은 고딕" w:cs="Arial"/>
                <w:sz w:val="18"/>
                <w:szCs w:val="16"/>
              </w:rPr>
              <w:t>."</w:t>
            </w:r>
          </w:p>
        </w:tc>
        <w:tc>
          <w:tcPr>
            <w:tcW w:w="990" w:type="dxa"/>
            <w:vAlign w:val="center"/>
          </w:tcPr>
          <w:p w14:paraId="03D0BB58" w14:textId="35952EB5" w:rsidR="00106118" w:rsidRPr="00D51797" w:rsidRDefault="00F03748" w:rsidP="00106118">
            <w:pPr>
              <w:spacing w:after="0" w:line="240" w:lineRule="auto"/>
              <w:jc w:val="center"/>
              <w:rPr>
                <w:rFonts w:eastAsia="맑은 고딕" w:cs="Arial"/>
                <w:color w:val="FF0000"/>
                <w:sz w:val="18"/>
                <w:szCs w:val="18"/>
                <w:lang w:eastAsia="ko-KR"/>
              </w:rPr>
            </w:pPr>
            <w:r>
              <w:rPr>
                <w:rFonts w:eastAsia="맑은 고딕" w:cs="Arial"/>
                <w:sz w:val="18"/>
                <w:szCs w:val="18"/>
                <w:lang w:eastAsia="ko-KR"/>
              </w:rPr>
              <w:t>Revised</w:t>
            </w:r>
          </w:p>
        </w:tc>
      </w:tr>
    </w:tbl>
    <w:p w14:paraId="70E62CBF" w14:textId="77777777" w:rsidR="00381D22" w:rsidRDefault="00381D22" w:rsidP="00381D22">
      <w:pPr>
        <w:rPr>
          <w:rFonts w:asciiTheme="minorHAnsi" w:hAnsiTheme="minorHAnsi" w:cstheme="minorHAnsi"/>
          <w:b/>
          <w:bCs/>
        </w:rPr>
      </w:pPr>
    </w:p>
    <w:p w14:paraId="4F334428" w14:textId="77777777" w:rsidR="002705B2" w:rsidRDefault="002705B2" w:rsidP="002705B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CCA9489" w14:textId="744B6BA5" w:rsidR="002705B2" w:rsidRDefault="0088734E" w:rsidP="002705B2">
      <w:pPr>
        <w:ind w:firstLineChars="50" w:firstLine="100"/>
        <w:rPr>
          <w:rFonts w:asciiTheme="minorHAnsi" w:hAnsiTheme="minorHAnsi" w:cstheme="minorHAnsi"/>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81120" behindDoc="0" locked="0" layoutInCell="1" allowOverlap="1" wp14:anchorId="0683297A" wp14:editId="0389CE5D">
                <wp:simplePos x="0" y="0"/>
                <wp:positionH relativeFrom="column">
                  <wp:posOffset>669784</wp:posOffset>
                </wp:positionH>
                <wp:positionV relativeFrom="paragraph">
                  <wp:posOffset>837929</wp:posOffset>
                </wp:positionV>
                <wp:extent cx="3488462" cy="10571"/>
                <wp:effectExtent l="0" t="0" r="36195" b="27940"/>
                <wp:wrapNone/>
                <wp:docPr id="2" name="Straight Connector 22"/>
                <wp:cNvGraphicFramePr/>
                <a:graphic xmlns:a="http://schemas.openxmlformats.org/drawingml/2006/main">
                  <a:graphicData uri="http://schemas.microsoft.com/office/word/2010/wordprocessingShape">
                    <wps:wsp>
                      <wps:cNvCnPr/>
                      <wps:spPr>
                        <a:xfrm>
                          <a:off x="0" y="0"/>
                          <a:ext cx="3488462" cy="10571"/>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301C8" id="Straight Connector 22" o:spid="_x0000_s1026"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52.75pt,66pt" to="327.4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" strokecolor="red" strokeweight="2pt"/>
            </w:pict>
          </mc:Fallback>
        </mc:AlternateContent>
      </w:r>
      <w:r w:rsidR="002705B2" w:rsidRPr="00B62B08">
        <w:rPr>
          <w:rFonts w:asciiTheme="minorHAnsi" w:hAnsiTheme="minorHAnsi" w:cstheme="minorHAnsi"/>
          <w:noProof/>
          <w:lang w:val="en-US" w:eastAsia="ko-KR"/>
        </w:rPr>
        <w:drawing>
          <wp:inline distT="0" distB="0" distL="0" distR="0" wp14:anchorId="05D0F242" wp14:editId="3BEA9229">
            <wp:extent cx="4992130" cy="941348"/>
            <wp:effectExtent l="19050" t="19050" r="18415" b="1143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4846" cy="958831"/>
                    </a:xfrm>
                    <a:prstGeom prst="rect">
                      <a:avLst/>
                    </a:prstGeom>
                    <a:ln>
                      <a:solidFill>
                        <a:schemeClr val="accent1"/>
                      </a:solidFill>
                    </a:ln>
                  </pic:spPr>
                </pic:pic>
              </a:graphicData>
            </a:graphic>
          </wp:inline>
        </w:drawing>
      </w:r>
    </w:p>
    <w:p w14:paraId="2F8054C2" w14:textId="1FC2A7FB" w:rsidR="00106118" w:rsidRDefault="00F03748" w:rsidP="00B2442F">
      <w:pPr>
        <w:ind w:firstLine="720"/>
        <w:rPr>
          <w:rFonts w:asciiTheme="minorHAnsi" w:eastAsia="맑은 고딕" w:hAnsiTheme="minorHAnsi" w:cstheme="minorHAnsi"/>
          <w:lang w:eastAsia="ko-KR"/>
        </w:rPr>
      </w:pPr>
      <w:r>
        <w:rPr>
          <w:rFonts w:asciiTheme="minorHAnsi" w:eastAsia="맑은 고딕" w:hAnsiTheme="minorHAnsi" w:cstheme="minorHAnsi"/>
          <w:lang w:eastAsia="ko-KR"/>
        </w:rPr>
        <w:t>Revised</w:t>
      </w:r>
      <w:r w:rsidR="00D67ABE">
        <w:rPr>
          <w:rFonts w:asciiTheme="minorHAnsi" w:eastAsia="맑은 고딕" w:hAnsiTheme="minorHAnsi" w:cstheme="minorHAnsi"/>
          <w:lang w:eastAsia="ko-KR"/>
        </w:rPr>
        <w:t>.</w:t>
      </w:r>
    </w:p>
    <w:p w14:paraId="2FD120B8" w14:textId="77777777" w:rsidR="00C13DA7" w:rsidRPr="003A675D" w:rsidRDefault="00C13DA7" w:rsidP="00C13DA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04E111A2" w14:textId="77777777" w:rsidR="00C13DA7" w:rsidRDefault="00C13DA7" w:rsidP="00C13DA7">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10.38.8.4.3 P77L4 as </w:t>
      </w:r>
      <w:proofErr w:type="gramStart"/>
      <w:r>
        <w:rPr>
          <w:rFonts w:ascii="Times New Roman" w:hAnsi="Times New Roman" w:cs="Times New Roman"/>
          <w:b/>
          <w:bCs/>
          <w:i/>
          <w:iCs/>
          <w:sz w:val="20"/>
          <w:szCs w:val="20"/>
          <w:lang w:val="en-GB"/>
        </w:rPr>
        <w:t>below ;</w:t>
      </w:r>
      <w:proofErr w:type="gramEnd"/>
    </w:p>
    <w:p w14:paraId="496E1EB6" w14:textId="77777777" w:rsidR="00C13DA7" w:rsidRDefault="00C13DA7" w:rsidP="00C13DA7">
      <w:pPr>
        <w:pStyle w:val="Default"/>
        <w:ind w:firstLine="720"/>
        <w:rPr>
          <w:rFonts w:ascii="Times New Roman" w:hAnsi="Times New Roman" w:cs="Times New Roman"/>
          <w:b/>
          <w:bCs/>
          <w:i/>
          <w:iCs/>
          <w:sz w:val="20"/>
          <w:szCs w:val="20"/>
        </w:rPr>
      </w:pPr>
    </w:p>
    <w:p w14:paraId="209D0210"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3 </w:t>
      </w:r>
      <w:r>
        <w:rPr>
          <w:rFonts w:ascii="Times New Roman" w:eastAsia="바탕" w:hAnsi="Times New Roman"/>
          <w:lang w:val="en-US"/>
        </w:rPr>
        <w:t>The control phase uses the UWB channel and starts with the transmission by the initiator of either a One-to</w:t>
      </w:r>
    </w:p>
    <w:p w14:paraId="4264E067" w14:textId="10D7B583"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4 </w:t>
      </w:r>
      <w:r>
        <w:rPr>
          <w:rFonts w:ascii="Times New Roman" w:eastAsia="바탕" w:hAnsi="Times New Roman"/>
          <w:lang w:val="en-US"/>
        </w:rPr>
        <w:t>many Poll Compact Frame or a frame that carries the Scheduling IE (10.32.9.10)</w:t>
      </w:r>
      <w:ins w:id="17" w:author="YOUNGWAN SO" w:date="2025-02-17T15:32:00Z">
        <w:r w:rsidR="00B2442F" w:rsidRPr="00B2442F">
          <w:rPr>
            <w:rFonts w:ascii="Times New Roman" w:eastAsia="바탕" w:hAnsi="Times New Roman"/>
            <w:lang w:val="en-US"/>
          </w:rPr>
          <w:t xml:space="preserve"> </w:t>
        </w:r>
        <w:r w:rsidR="00B2442F" w:rsidRPr="00D51797">
          <w:rPr>
            <w:rFonts w:ascii="Times New Roman" w:eastAsia="바탕" w:hAnsi="Times New Roman"/>
            <w:lang w:val="en-US"/>
          </w:rPr>
          <w:t xml:space="preserve">to the responders. </w:t>
        </w:r>
      </w:ins>
      <w:ins w:id="18" w:author="YOUNGWAN SO" w:date="2025-02-17T15:41:00Z">
        <w:r w:rsidR="00F03748">
          <w:rPr>
            <w:rFonts w:ascii="Times New Roman" w:eastAsia="바탕" w:hAnsi="Times New Roman"/>
            <w:lang w:val="en-US"/>
          </w:rPr>
          <w:t>During</w:t>
        </w:r>
      </w:ins>
      <w:ins w:id="19" w:author="YOUNGWAN SO" w:date="2025-02-17T15:32:00Z">
        <w:r w:rsidR="00B2442F" w:rsidRPr="00D51797">
          <w:rPr>
            <w:rFonts w:ascii="Times New Roman" w:eastAsia="바탕" w:hAnsi="Times New Roman"/>
            <w:lang w:val="en-US"/>
          </w:rPr>
          <w:t xml:space="preserve"> the control phase, the transmissions of responders </w:t>
        </w:r>
        <w:r w:rsidR="00B2442F">
          <w:rPr>
            <w:rFonts w:ascii="Times New Roman" w:eastAsia="바탕" w:hAnsi="Times New Roman"/>
            <w:lang w:val="en-US"/>
          </w:rPr>
          <w:t>are</w:t>
        </w:r>
        <w:r w:rsidR="00B2442F" w:rsidRPr="00D51797">
          <w:rPr>
            <w:rFonts w:ascii="Times New Roman" w:eastAsia="바탕" w:hAnsi="Times New Roman"/>
            <w:lang w:val="en-US"/>
          </w:rPr>
          <w:t xml:space="preserve"> scheduled</w:t>
        </w:r>
      </w:ins>
      <w:r>
        <w:rPr>
          <w:rFonts w:ascii="Times New Roman" w:eastAsia="바탕" w:hAnsi="Times New Roman"/>
          <w:lang w:val="en-US"/>
        </w:rPr>
        <w:t>. This frame may include</w:t>
      </w:r>
    </w:p>
    <w:p w14:paraId="330198EC"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5 </w:t>
      </w:r>
      <w:r>
        <w:rPr>
          <w:rFonts w:ascii="Times New Roman" w:eastAsia="바탕" w:hAnsi="Times New Roman"/>
          <w:lang w:val="en-US"/>
        </w:rPr>
        <w:t>slot scheduling information and RSF allocation for the responders, (i.e., ranging slot 0 in Figure 45). When</w:t>
      </w:r>
    </w:p>
    <w:p w14:paraId="5F5476D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6 </w:t>
      </w:r>
      <w:r>
        <w:rPr>
          <w:rFonts w:ascii="Times New Roman" w:eastAsia="바탕" w:hAnsi="Times New Roman"/>
          <w:lang w:val="en-US"/>
        </w:rPr>
        <w:t>the Scheduling IE is used, the Scheduling List Type field value is set to four. After receiving the frame</w:t>
      </w:r>
    </w:p>
    <w:p w14:paraId="465FFF88"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7 </w:t>
      </w:r>
      <w:r>
        <w:rPr>
          <w:rFonts w:ascii="Times New Roman" w:eastAsia="바탕" w:hAnsi="Times New Roman"/>
          <w:lang w:val="en-US"/>
        </w:rPr>
        <w:t>from the initiator, each responder replies with either a One-to-many Response Compact Frame or a frame</w:t>
      </w:r>
    </w:p>
    <w:p w14:paraId="6BDACDAF" w14:textId="77777777" w:rsidR="00C13DA7" w:rsidRPr="00D51797" w:rsidRDefault="00C13DA7" w:rsidP="00C13DA7">
      <w:pPr>
        <w:pStyle w:val="Default"/>
        <w:rPr>
          <w:rFonts w:ascii="Times New Roman" w:hAnsi="Times New Roman" w:cs="Times New Roman"/>
          <w:b/>
          <w:bCs/>
          <w:i/>
          <w:iCs/>
          <w:sz w:val="16"/>
          <w:szCs w:val="20"/>
        </w:rPr>
      </w:pPr>
      <w:r w:rsidRPr="00D51797">
        <w:rPr>
          <w:rFonts w:ascii="Times New Roman" w:hAnsi="Times New Roman"/>
          <w:sz w:val="20"/>
          <w:lang w:val="en-US"/>
        </w:rPr>
        <w:t>8 that carries the MMRC IE, (i.e., ranging slots 1 and 2 in Figure 45)</w:t>
      </w:r>
    </w:p>
    <w:p w14:paraId="6DF4EE65" w14:textId="3755D996" w:rsidR="00C13DA7" w:rsidDel="005626D2" w:rsidRDefault="00C13DA7">
      <w:pPr>
        <w:spacing w:after="200" w:line="276" w:lineRule="auto"/>
        <w:jc w:val="left"/>
        <w:rPr>
          <w:del w:id="20" w:author="YOUNGWAN SO" w:date="2025-02-19T22:52:00Z"/>
          <w:b/>
          <w:bCs/>
          <w:i/>
          <w:color w:val="4F81BD" w:themeColor="accent1"/>
        </w:rPr>
      </w:pPr>
      <w:del w:id="21" w:author="YOUNGWAN SO" w:date="2025-02-19T22:52:00Z">
        <w:r w:rsidDel="005626D2">
          <w:rPr>
            <w:b/>
            <w:bCs/>
            <w:i/>
            <w:color w:val="4F81BD" w:themeColor="accent1"/>
          </w:rPr>
          <w:br w:type="page"/>
        </w:r>
      </w:del>
    </w:p>
    <w:p w14:paraId="5613B794" w14:textId="007E24E3" w:rsidR="00782468" w:rsidDel="005626D2" w:rsidRDefault="00782468" w:rsidP="00782468">
      <w:pPr>
        <w:rPr>
          <w:del w:id="22" w:author="YOUNGWAN SO" w:date="2025-02-19T22:52:00Z"/>
          <w:b/>
          <w:bCs/>
          <w:i/>
          <w:color w:val="4F81BD" w:themeColor="accent1"/>
        </w:rPr>
      </w:pPr>
      <w:del w:id="23" w:author="YOUNGWAN SO" w:date="2025-02-19T22:52:00Z">
        <w:r w:rsidRPr="00C53CE2" w:rsidDel="005626D2">
          <w:rPr>
            <w:b/>
            <w:bCs/>
            <w:i/>
            <w:color w:val="4F81BD" w:themeColor="accent1"/>
          </w:rPr>
          <w:lastRenderedPageBreak/>
          <w:delText xml:space="preserve">Comment </w:delText>
        </w:r>
        <w:r w:rsidDel="005626D2">
          <w:rPr>
            <w:b/>
            <w:bCs/>
            <w:i/>
            <w:color w:val="4F81BD" w:themeColor="accent1"/>
          </w:rPr>
          <w:delText xml:space="preserve">Indices in </w:delText>
        </w:r>
        <w:r w:rsidRPr="00F85FA4" w:rsidDel="005626D2">
          <w:rPr>
            <w:b/>
            <w:bCs/>
            <w:i/>
            <w:color w:val="4F81BD" w:themeColor="accent1"/>
          </w:rPr>
          <w:delText>15-24-0</w:delText>
        </w:r>
        <w:r w:rsidDel="005626D2">
          <w:rPr>
            <w:rFonts w:eastAsia="맑은 고딕" w:hint="eastAsia"/>
            <w:b/>
            <w:bCs/>
            <w:i/>
            <w:color w:val="4F81BD" w:themeColor="accent1"/>
            <w:lang w:eastAsia="ko-KR"/>
          </w:rPr>
          <w:delText>371</w:delText>
        </w:r>
        <w:r w:rsidRPr="00F85FA4" w:rsidDel="005626D2">
          <w:rPr>
            <w:b/>
            <w:bCs/>
            <w:i/>
            <w:color w:val="4F81BD" w:themeColor="accent1"/>
          </w:rPr>
          <w:delText>-0</w:delText>
        </w:r>
        <w:r w:rsidDel="005626D2">
          <w:rPr>
            <w:b/>
            <w:bCs/>
            <w:i/>
            <w:color w:val="4F81BD" w:themeColor="accent1"/>
          </w:rPr>
          <w:delText>1</w:delText>
        </w:r>
        <w:r w:rsidRPr="00F85FA4" w:rsidDel="005626D2">
          <w:rPr>
            <w:b/>
            <w:bCs/>
            <w:i/>
            <w:color w:val="4F81BD" w:themeColor="accent1"/>
          </w:rPr>
          <w:delText>-04ab-consolidated-comments-draft-</w:delText>
        </w:r>
        <w:r w:rsidDel="005626D2">
          <w:rPr>
            <w:rFonts w:eastAsia="맑은 고딕" w:hint="eastAsia"/>
            <w:b/>
            <w:bCs/>
            <w:i/>
            <w:color w:val="4F81BD" w:themeColor="accent1"/>
            <w:lang w:eastAsia="ko-KR"/>
          </w:rPr>
          <w:delText>1.0</w:delText>
        </w:r>
        <w:r w:rsidDel="005626D2">
          <w:rPr>
            <w:b/>
            <w:bCs/>
            <w:i/>
            <w:color w:val="4F81BD" w:themeColor="accent1"/>
          </w:rPr>
          <w:delText>:</w:delText>
        </w:r>
      </w:del>
    </w:p>
    <w:tbl>
      <w:tblPr>
        <w:tblStyle w:val="afc"/>
        <w:tblW w:w="10031" w:type="dxa"/>
        <w:tblInd w:w="-406" w:type="dxa"/>
        <w:tblLayout w:type="fixed"/>
        <w:tblLook w:val="04A0" w:firstRow="1" w:lastRow="0" w:firstColumn="1" w:lastColumn="0" w:noHBand="0" w:noVBand="1"/>
      </w:tblPr>
      <w:tblGrid>
        <w:gridCol w:w="543"/>
        <w:gridCol w:w="709"/>
        <w:gridCol w:w="425"/>
        <w:gridCol w:w="567"/>
        <w:gridCol w:w="425"/>
        <w:gridCol w:w="3686"/>
        <w:gridCol w:w="3118"/>
        <w:gridCol w:w="558"/>
      </w:tblGrid>
      <w:tr w:rsidR="00782468" w:rsidRPr="000F5746" w:rsidDel="005626D2" w14:paraId="63035FE2" w14:textId="02A17871" w:rsidTr="00094C36">
        <w:trPr>
          <w:trHeight w:val="1005"/>
          <w:del w:id="24" w:author="YOUNGWAN SO" w:date="2025-02-19T22:52:00Z"/>
        </w:trPr>
        <w:tc>
          <w:tcPr>
            <w:tcW w:w="543" w:type="dxa"/>
            <w:vAlign w:val="center"/>
          </w:tcPr>
          <w:p w14:paraId="4D769DCE" w14:textId="7574259F" w:rsidR="00782468" w:rsidRPr="000F5746" w:rsidDel="005626D2" w:rsidRDefault="00782468" w:rsidP="00094C36">
            <w:pPr>
              <w:jc w:val="center"/>
              <w:rPr>
                <w:del w:id="25" w:author="YOUNGWAN SO" w:date="2025-02-19T22:52:00Z"/>
                <w:rFonts w:cs="Arial"/>
                <w:b/>
                <w:bCs/>
                <w:sz w:val="18"/>
                <w:szCs w:val="18"/>
              </w:rPr>
            </w:pPr>
            <w:del w:id="26" w:author="YOUNGWAN SO" w:date="2025-02-19T22:52:00Z">
              <w:r w:rsidRPr="00954BF8" w:rsidDel="005626D2">
                <w:rPr>
                  <w:rFonts w:eastAsiaTheme="minorEastAsia" w:cs="Arial"/>
                  <w:b/>
                  <w:bCs/>
                  <w:sz w:val="18"/>
                  <w:szCs w:val="18"/>
                  <w:lang w:eastAsia="zh-CN"/>
                </w:rPr>
                <w:delText>Name</w:delText>
              </w:r>
              <w:r w:rsidDel="005626D2">
                <w:rPr>
                  <w:rFonts w:ascii="Times New Roman" w:eastAsia="맑은 고딕" w:hAnsi="Times New Roman" w:cs="Arial" w:hint="eastAsia"/>
                  <w:kern w:val="1"/>
                  <w:sz w:val="24"/>
                  <w:szCs w:val="24"/>
                  <w:lang w:val="en-US" w:eastAsia="ko-KR"/>
                </w:rPr>
                <w:delText xml:space="preserve"> </w:delText>
              </w:r>
            </w:del>
          </w:p>
        </w:tc>
        <w:tc>
          <w:tcPr>
            <w:tcW w:w="709" w:type="dxa"/>
            <w:vAlign w:val="center"/>
          </w:tcPr>
          <w:p w14:paraId="5A90B709" w14:textId="7DFCB0CA" w:rsidR="00782468" w:rsidRPr="000F5746" w:rsidDel="005626D2" w:rsidRDefault="00782468" w:rsidP="00094C36">
            <w:pPr>
              <w:jc w:val="center"/>
              <w:rPr>
                <w:del w:id="27" w:author="YOUNGWAN SO" w:date="2025-02-19T22:52:00Z"/>
                <w:rFonts w:eastAsiaTheme="minorEastAsia" w:cs="Arial"/>
                <w:b/>
                <w:bCs/>
                <w:sz w:val="18"/>
                <w:szCs w:val="18"/>
                <w:lang w:eastAsia="zh-CN"/>
              </w:rPr>
            </w:pPr>
            <w:del w:id="28" w:author="YOUNGWAN SO" w:date="2025-02-19T22:52:00Z">
              <w:r w:rsidRPr="000F5746" w:rsidDel="005626D2">
                <w:rPr>
                  <w:rFonts w:eastAsiaTheme="minorEastAsia" w:cs="Arial"/>
                  <w:b/>
                  <w:bCs/>
                  <w:sz w:val="18"/>
                  <w:szCs w:val="18"/>
                  <w:lang w:eastAsia="zh-CN"/>
                </w:rPr>
                <w:delText>Index#</w:delText>
              </w:r>
            </w:del>
          </w:p>
        </w:tc>
        <w:tc>
          <w:tcPr>
            <w:tcW w:w="425" w:type="dxa"/>
            <w:vAlign w:val="center"/>
          </w:tcPr>
          <w:p w14:paraId="7CCAADE1" w14:textId="2E6FB8D3" w:rsidR="00782468" w:rsidRPr="000F5746" w:rsidDel="005626D2" w:rsidRDefault="00782468" w:rsidP="00094C36">
            <w:pPr>
              <w:jc w:val="center"/>
              <w:rPr>
                <w:del w:id="29" w:author="YOUNGWAN SO" w:date="2025-02-19T22:52:00Z"/>
                <w:rFonts w:eastAsiaTheme="minorEastAsia" w:cs="Arial"/>
                <w:b/>
                <w:bCs/>
                <w:sz w:val="18"/>
                <w:szCs w:val="18"/>
                <w:lang w:eastAsia="zh-CN"/>
              </w:rPr>
            </w:pPr>
            <w:del w:id="30" w:author="YOUNGWAN SO" w:date="2025-02-19T22:52:00Z">
              <w:r w:rsidRPr="000F5746" w:rsidDel="005626D2">
                <w:rPr>
                  <w:rFonts w:eastAsiaTheme="minorEastAsia" w:cs="Arial"/>
                  <w:b/>
                  <w:bCs/>
                  <w:sz w:val="18"/>
                  <w:szCs w:val="18"/>
                  <w:lang w:eastAsia="zh-CN"/>
                </w:rPr>
                <w:delText>Pg</w:delText>
              </w:r>
            </w:del>
          </w:p>
        </w:tc>
        <w:tc>
          <w:tcPr>
            <w:tcW w:w="567" w:type="dxa"/>
            <w:vAlign w:val="center"/>
          </w:tcPr>
          <w:p w14:paraId="067D9A3C" w14:textId="1BDB24F0" w:rsidR="00782468" w:rsidRPr="000F5746" w:rsidDel="005626D2" w:rsidRDefault="00782468" w:rsidP="00094C36">
            <w:pPr>
              <w:jc w:val="center"/>
              <w:rPr>
                <w:del w:id="31" w:author="YOUNGWAN SO" w:date="2025-02-19T22:52:00Z"/>
                <w:rFonts w:cs="Arial"/>
                <w:b/>
                <w:bCs/>
                <w:sz w:val="18"/>
                <w:szCs w:val="18"/>
              </w:rPr>
            </w:pPr>
            <w:del w:id="32" w:author="YOUNGWAN SO" w:date="2025-02-19T22:52:00Z">
              <w:r w:rsidRPr="000F5746" w:rsidDel="005626D2">
                <w:rPr>
                  <w:rFonts w:eastAsiaTheme="minorEastAsia" w:cs="Arial"/>
                  <w:b/>
                  <w:bCs/>
                  <w:sz w:val="18"/>
                  <w:szCs w:val="18"/>
                  <w:lang w:eastAsia="zh-CN"/>
                </w:rPr>
                <w:delText>Sub</w:delText>
              </w:r>
              <w:r w:rsidRPr="000F5746" w:rsidDel="005626D2">
                <w:rPr>
                  <w:rFonts w:cs="Arial"/>
                  <w:b/>
                  <w:bCs/>
                  <w:sz w:val="18"/>
                  <w:szCs w:val="18"/>
                </w:rPr>
                <w:delText>-</w:delText>
              </w:r>
              <w:r w:rsidRPr="000F5746" w:rsidDel="005626D2">
                <w:rPr>
                  <w:rFonts w:eastAsiaTheme="minorEastAsia" w:cs="Arial"/>
                  <w:b/>
                  <w:bCs/>
                  <w:sz w:val="18"/>
                  <w:szCs w:val="18"/>
                  <w:lang w:eastAsia="zh-CN"/>
                </w:rPr>
                <w:delText>Clause</w:delText>
              </w:r>
            </w:del>
          </w:p>
        </w:tc>
        <w:tc>
          <w:tcPr>
            <w:tcW w:w="425" w:type="dxa"/>
            <w:vAlign w:val="center"/>
          </w:tcPr>
          <w:p w14:paraId="1B92AF44" w14:textId="3E173EDD" w:rsidR="00782468" w:rsidRPr="00F347B4" w:rsidDel="005626D2" w:rsidRDefault="00782468" w:rsidP="00094C36">
            <w:pPr>
              <w:jc w:val="center"/>
              <w:rPr>
                <w:del w:id="33" w:author="YOUNGWAN SO" w:date="2025-02-19T22:52:00Z"/>
                <w:rFonts w:eastAsia="맑은 고딕" w:cs="Arial"/>
                <w:b/>
                <w:bCs/>
                <w:sz w:val="18"/>
                <w:szCs w:val="18"/>
                <w:lang w:eastAsia="ko-KR"/>
              </w:rPr>
            </w:pPr>
            <w:del w:id="34" w:author="YOUNGWAN SO" w:date="2025-02-19T22:52:00Z">
              <w:r w:rsidDel="005626D2">
                <w:rPr>
                  <w:rFonts w:eastAsia="맑은 고딕" w:cs="Arial" w:hint="eastAsia"/>
                  <w:b/>
                  <w:bCs/>
                  <w:sz w:val="18"/>
                  <w:szCs w:val="18"/>
                  <w:lang w:eastAsia="ko-KR"/>
                </w:rPr>
                <w:delText>line</w:delText>
              </w:r>
            </w:del>
          </w:p>
        </w:tc>
        <w:tc>
          <w:tcPr>
            <w:tcW w:w="3686" w:type="dxa"/>
            <w:vAlign w:val="center"/>
          </w:tcPr>
          <w:p w14:paraId="655A7168" w14:textId="78864433" w:rsidR="00782468" w:rsidRPr="000F5746" w:rsidDel="005626D2" w:rsidRDefault="00782468" w:rsidP="00094C36">
            <w:pPr>
              <w:jc w:val="center"/>
              <w:rPr>
                <w:del w:id="35" w:author="YOUNGWAN SO" w:date="2025-02-19T22:52:00Z"/>
                <w:rFonts w:cs="Arial"/>
                <w:b/>
                <w:bCs/>
                <w:sz w:val="18"/>
                <w:szCs w:val="18"/>
              </w:rPr>
            </w:pPr>
            <w:del w:id="36" w:author="YOUNGWAN SO" w:date="2025-02-19T22:52:00Z">
              <w:r w:rsidRPr="000F5746" w:rsidDel="005626D2">
                <w:rPr>
                  <w:rFonts w:cs="Arial"/>
                  <w:b/>
                  <w:bCs/>
                  <w:sz w:val="18"/>
                  <w:szCs w:val="18"/>
                </w:rPr>
                <w:delText>Comment</w:delText>
              </w:r>
            </w:del>
          </w:p>
        </w:tc>
        <w:tc>
          <w:tcPr>
            <w:tcW w:w="3118" w:type="dxa"/>
            <w:vAlign w:val="center"/>
          </w:tcPr>
          <w:p w14:paraId="59BD9B57" w14:textId="7E2180F4" w:rsidR="00782468" w:rsidRPr="000F5746" w:rsidDel="005626D2" w:rsidRDefault="00782468" w:rsidP="00094C36">
            <w:pPr>
              <w:jc w:val="center"/>
              <w:rPr>
                <w:del w:id="37" w:author="YOUNGWAN SO" w:date="2025-02-19T22:52:00Z"/>
                <w:rFonts w:cs="Arial"/>
                <w:b/>
                <w:bCs/>
                <w:sz w:val="18"/>
                <w:szCs w:val="18"/>
              </w:rPr>
            </w:pPr>
            <w:del w:id="38" w:author="YOUNGWAN SO" w:date="2025-02-19T22:52:00Z">
              <w:r w:rsidRPr="000F5746" w:rsidDel="005626D2">
                <w:rPr>
                  <w:rFonts w:cs="Arial"/>
                  <w:b/>
                  <w:bCs/>
                  <w:sz w:val="18"/>
                  <w:szCs w:val="18"/>
                </w:rPr>
                <w:delText>Proposed Change</w:delText>
              </w:r>
            </w:del>
          </w:p>
        </w:tc>
        <w:tc>
          <w:tcPr>
            <w:tcW w:w="558" w:type="dxa"/>
            <w:vAlign w:val="center"/>
          </w:tcPr>
          <w:p w14:paraId="59FD3C69" w14:textId="19483838" w:rsidR="00782468" w:rsidRPr="000F5746" w:rsidDel="005626D2" w:rsidRDefault="00782468" w:rsidP="00094C36">
            <w:pPr>
              <w:jc w:val="center"/>
              <w:rPr>
                <w:del w:id="39" w:author="YOUNGWAN SO" w:date="2025-02-19T22:52:00Z"/>
                <w:rFonts w:cs="Arial"/>
                <w:b/>
                <w:bCs/>
                <w:sz w:val="18"/>
                <w:szCs w:val="18"/>
              </w:rPr>
            </w:pPr>
            <w:del w:id="40" w:author="YOUNGWAN SO" w:date="2025-02-19T22:52:00Z">
              <w:r w:rsidRPr="000F5746" w:rsidDel="005626D2">
                <w:rPr>
                  <w:rFonts w:cs="Arial"/>
                  <w:b/>
                  <w:bCs/>
                  <w:sz w:val="18"/>
                  <w:szCs w:val="18"/>
                </w:rPr>
                <w:delText>Disposition</w:delText>
              </w:r>
            </w:del>
          </w:p>
        </w:tc>
      </w:tr>
      <w:tr w:rsidR="00782468" w:rsidRPr="000F5746" w:rsidDel="005626D2" w14:paraId="1AFD4D7F" w14:textId="6BAA6AB2" w:rsidTr="00094C36">
        <w:trPr>
          <w:trHeight w:val="916"/>
          <w:del w:id="41" w:author="YOUNGWAN SO" w:date="2025-02-19T22:52:00Z"/>
        </w:trPr>
        <w:tc>
          <w:tcPr>
            <w:tcW w:w="543" w:type="dxa"/>
          </w:tcPr>
          <w:p w14:paraId="445A3F1A" w14:textId="2772F430" w:rsidR="00782468" w:rsidRPr="0035267D" w:rsidDel="005626D2" w:rsidRDefault="00782468" w:rsidP="00094C36">
            <w:pPr>
              <w:spacing w:after="0" w:line="240" w:lineRule="auto"/>
              <w:jc w:val="center"/>
              <w:rPr>
                <w:del w:id="42" w:author="YOUNGWAN SO" w:date="2025-02-19T22:52:00Z"/>
                <w:rFonts w:cs="Arial"/>
                <w:sz w:val="18"/>
                <w:szCs w:val="18"/>
              </w:rPr>
            </w:pPr>
            <w:del w:id="43" w:author="YOUNGWAN SO" w:date="2025-02-19T22:52:00Z">
              <w:r w:rsidRPr="0035267D" w:rsidDel="005626D2">
                <w:rPr>
                  <w:rFonts w:cs="Arial"/>
                  <w:sz w:val="18"/>
                  <w:szCs w:val="18"/>
                </w:rPr>
                <w:delText>Youngwan So</w:delText>
              </w:r>
            </w:del>
          </w:p>
        </w:tc>
        <w:tc>
          <w:tcPr>
            <w:tcW w:w="709" w:type="dxa"/>
          </w:tcPr>
          <w:p w14:paraId="5533A01C" w14:textId="4B10F2E6" w:rsidR="00782468" w:rsidRPr="00341593" w:rsidDel="005626D2" w:rsidRDefault="00782468" w:rsidP="00094C36">
            <w:pPr>
              <w:spacing w:after="0" w:line="240" w:lineRule="auto"/>
              <w:jc w:val="center"/>
              <w:rPr>
                <w:del w:id="44" w:author="YOUNGWAN SO" w:date="2025-02-19T22:52:00Z"/>
                <w:rFonts w:cs="Arial"/>
                <w:sz w:val="18"/>
                <w:szCs w:val="18"/>
                <w:highlight w:val="yellow"/>
              </w:rPr>
            </w:pPr>
            <w:del w:id="45" w:author="YOUNGWAN SO" w:date="2025-02-19T22:52:00Z">
              <w:r w:rsidRPr="00341593" w:rsidDel="005626D2">
                <w:rPr>
                  <w:rFonts w:cs="Arial"/>
                  <w:sz w:val="18"/>
                  <w:szCs w:val="18"/>
                  <w:highlight w:val="yellow"/>
                </w:rPr>
                <w:delText>946</w:delText>
              </w:r>
            </w:del>
          </w:p>
        </w:tc>
        <w:tc>
          <w:tcPr>
            <w:tcW w:w="425" w:type="dxa"/>
          </w:tcPr>
          <w:p w14:paraId="38923FF1" w14:textId="04C164A8" w:rsidR="00782468" w:rsidRPr="0035267D" w:rsidDel="005626D2" w:rsidRDefault="00782468" w:rsidP="00094C36">
            <w:pPr>
              <w:spacing w:after="0" w:line="240" w:lineRule="auto"/>
              <w:jc w:val="center"/>
              <w:rPr>
                <w:del w:id="46" w:author="YOUNGWAN SO" w:date="2025-02-19T22:52:00Z"/>
                <w:rFonts w:cs="Arial"/>
                <w:sz w:val="18"/>
                <w:szCs w:val="18"/>
              </w:rPr>
            </w:pPr>
            <w:del w:id="47" w:author="YOUNGWAN SO" w:date="2025-02-19T22:52:00Z">
              <w:r w:rsidRPr="0035267D" w:rsidDel="005626D2">
                <w:rPr>
                  <w:rFonts w:cs="Arial"/>
                  <w:sz w:val="18"/>
                  <w:szCs w:val="18"/>
                </w:rPr>
                <w:delText>77</w:delText>
              </w:r>
            </w:del>
          </w:p>
        </w:tc>
        <w:tc>
          <w:tcPr>
            <w:tcW w:w="567" w:type="dxa"/>
          </w:tcPr>
          <w:p w14:paraId="5DABDE5C" w14:textId="33448E21" w:rsidR="00782468" w:rsidRPr="0035267D" w:rsidDel="005626D2" w:rsidRDefault="00782468" w:rsidP="00094C36">
            <w:pPr>
              <w:spacing w:after="0" w:line="240" w:lineRule="auto"/>
              <w:jc w:val="center"/>
              <w:rPr>
                <w:del w:id="48" w:author="YOUNGWAN SO" w:date="2025-02-19T22:52:00Z"/>
                <w:rFonts w:cs="Arial"/>
                <w:color w:val="000000"/>
                <w:sz w:val="18"/>
                <w:szCs w:val="18"/>
              </w:rPr>
            </w:pPr>
            <w:del w:id="49" w:author="YOUNGWAN SO" w:date="2025-02-19T22:52:00Z">
              <w:r w:rsidRPr="0035267D" w:rsidDel="005626D2">
                <w:rPr>
                  <w:rFonts w:cs="Arial"/>
                  <w:sz w:val="18"/>
                  <w:szCs w:val="18"/>
                </w:rPr>
                <w:delText>10.38.8.4.3</w:delText>
              </w:r>
            </w:del>
          </w:p>
        </w:tc>
        <w:tc>
          <w:tcPr>
            <w:tcW w:w="425" w:type="dxa"/>
          </w:tcPr>
          <w:p w14:paraId="257E5926" w14:textId="60360450" w:rsidR="00782468" w:rsidRPr="0035267D" w:rsidDel="005626D2" w:rsidRDefault="00782468" w:rsidP="00094C36">
            <w:pPr>
              <w:spacing w:after="0" w:line="240" w:lineRule="auto"/>
              <w:jc w:val="center"/>
              <w:rPr>
                <w:del w:id="50" w:author="YOUNGWAN SO" w:date="2025-02-19T22:52:00Z"/>
                <w:rFonts w:cs="Arial"/>
                <w:color w:val="000000"/>
                <w:sz w:val="18"/>
                <w:szCs w:val="18"/>
              </w:rPr>
            </w:pPr>
            <w:del w:id="51" w:author="YOUNGWAN SO" w:date="2025-02-19T22:52:00Z">
              <w:r w:rsidRPr="0035267D" w:rsidDel="005626D2">
                <w:rPr>
                  <w:rFonts w:cs="Arial"/>
                  <w:sz w:val="18"/>
                  <w:szCs w:val="18"/>
                </w:rPr>
                <w:delText>13</w:delText>
              </w:r>
            </w:del>
          </w:p>
        </w:tc>
        <w:tc>
          <w:tcPr>
            <w:tcW w:w="3686" w:type="dxa"/>
          </w:tcPr>
          <w:p w14:paraId="7B2EC597" w14:textId="0C83F881" w:rsidR="00782468" w:rsidRPr="0035267D" w:rsidDel="005626D2" w:rsidRDefault="00782468" w:rsidP="00094C36">
            <w:pPr>
              <w:spacing w:after="0" w:line="240" w:lineRule="auto"/>
              <w:jc w:val="left"/>
              <w:rPr>
                <w:del w:id="52" w:author="YOUNGWAN SO" w:date="2025-02-19T22:52:00Z"/>
                <w:rFonts w:cs="Arial"/>
                <w:color w:val="000000"/>
                <w:sz w:val="18"/>
                <w:szCs w:val="18"/>
              </w:rPr>
            </w:pPr>
            <w:del w:id="53" w:author="YOUNGWAN SO" w:date="2025-02-19T22:52:00Z">
              <w:r w:rsidRPr="0035267D" w:rsidDel="005626D2">
                <w:rPr>
                  <w:rFonts w:cs="Arial"/>
                  <w:sz w:val="18"/>
                  <w:szCs w:val="18"/>
                </w:rPr>
                <w:delText>Generally, the procedure comprise of three phases ; control, ranging and report phase. However, explanation corresponding to the Measurement Report Phase is missing here. So the report phase briefly is described.</w:delText>
              </w:r>
            </w:del>
          </w:p>
        </w:tc>
        <w:tc>
          <w:tcPr>
            <w:tcW w:w="3118" w:type="dxa"/>
          </w:tcPr>
          <w:p w14:paraId="4C5F3A4D" w14:textId="2333A4B6" w:rsidR="00782468" w:rsidRPr="0035267D" w:rsidDel="005626D2" w:rsidRDefault="00782468" w:rsidP="00094C36">
            <w:pPr>
              <w:spacing w:after="0" w:line="240" w:lineRule="auto"/>
              <w:jc w:val="left"/>
              <w:rPr>
                <w:del w:id="54" w:author="YOUNGWAN SO" w:date="2025-02-19T22:52:00Z"/>
                <w:rFonts w:cs="Arial"/>
                <w:color w:val="000000"/>
                <w:sz w:val="18"/>
                <w:szCs w:val="18"/>
              </w:rPr>
            </w:pPr>
            <w:del w:id="55" w:author="YOUNGWAN SO" w:date="2025-02-19T22:52:00Z">
              <w:r w:rsidRPr="0035267D" w:rsidDel="005626D2">
                <w:rPr>
                  <w:rFonts w:cs="Arial"/>
                  <w:sz w:val="18"/>
                  <w:szCs w:val="18"/>
                </w:rPr>
                <w:delText xml:space="preserve">Add below texts at the end of the paragraph ; </w:delText>
              </w:r>
              <w:r w:rsidRPr="0035267D" w:rsidDel="005626D2">
                <w:rPr>
                  <w:rFonts w:cs="Arial"/>
                  <w:sz w:val="18"/>
                  <w:szCs w:val="18"/>
                </w:rPr>
                <w:br/>
                <w:delText>"In the measurement report phase, the initiator and/or the responders send measurement report by One-to-Many initiator report and/or One-to-Many responder report compact frame or Ranging Measurement Information IE (RMI IE) in the UWB channel."</w:delText>
              </w:r>
            </w:del>
          </w:p>
        </w:tc>
        <w:tc>
          <w:tcPr>
            <w:tcW w:w="558" w:type="dxa"/>
            <w:vAlign w:val="center"/>
          </w:tcPr>
          <w:p w14:paraId="7C4C6CF7" w14:textId="0CBDE297" w:rsidR="00782468" w:rsidRPr="00341593" w:rsidDel="005626D2" w:rsidRDefault="00782468" w:rsidP="00094C36">
            <w:pPr>
              <w:spacing w:after="0" w:line="240" w:lineRule="auto"/>
              <w:jc w:val="center"/>
              <w:rPr>
                <w:del w:id="56" w:author="YOUNGWAN SO" w:date="2025-02-19T22:52:00Z"/>
                <w:rFonts w:eastAsia="맑은 고딕" w:cs="Arial"/>
                <w:sz w:val="18"/>
                <w:szCs w:val="18"/>
                <w:lang w:eastAsia="ko-KR"/>
              </w:rPr>
            </w:pPr>
            <w:del w:id="57" w:author="YOUNGWAN SO" w:date="2025-02-19T22:52:00Z">
              <w:r w:rsidRPr="00341593" w:rsidDel="005626D2">
                <w:rPr>
                  <w:rFonts w:eastAsia="맑은 고딕" w:cs="Arial" w:hint="eastAsia"/>
                  <w:sz w:val="18"/>
                  <w:szCs w:val="18"/>
                  <w:lang w:eastAsia="ko-KR"/>
                </w:rPr>
                <w:delText>Revised</w:delText>
              </w:r>
            </w:del>
          </w:p>
        </w:tc>
      </w:tr>
      <w:tr w:rsidR="00782468" w:rsidRPr="000F5746" w:rsidDel="005626D2" w14:paraId="56EC3126" w14:textId="54EF5A14" w:rsidTr="00094C36">
        <w:trPr>
          <w:trHeight w:val="916"/>
          <w:del w:id="58" w:author="YOUNGWAN SO" w:date="2025-02-19T22:52:00Z"/>
        </w:trPr>
        <w:tc>
          <w:tcPr>
            <w:tcW w:w="543" w:type="dxa"/>
          </w:tcPr>
          <w:p w14:paraId="0292CE18" w14:textId="482DDEF4" w:rsidR="00782468" w:rsidRPr="0029415E" w:rsidDel="005626D2" w:rsidRDefault="00782468" w:rsidP="00094C36">
            <w:pPr>
              <w:spacing w:after="0" w:line="240" w:lineRule="auto"/>
              <w:jc w:val="center"/>
              <w:rPr>
                <w:del w:id="59" w:author="YOUNGWAN SO" w:date="2025-02-19T22:52:00Z"/>
                <w:rFonts w:cs="Arial"/>
                <w:sz w:val="18"/>
                <w:szCs w:val="18"/>
              </w:rPr>
            </w:pPr>
            <w:del w:id="60" w:author="YOUNGWAN SO" w:date="2025-02-19T22:52:00Z">
              <w:r w:rsidRPr="0029415E" w:rsidDel="005626D2">
                <w:rPr>
                  <w:rFonts w:cs="Arial"/>
                  <w:sz w:val="18"/>
                  <w:szCs w:val="18"/>
                </w:rPr>
                <w:delText>Youngwan So</w:delText>
              </w:r>
            </w:del>
          </w:p>
        </w:tc>
        <w:tc>
          <w:tcPr>
            <w:tcW w:w="709" w:type="dxa"/>
          </w:tcPr>
          <w:p w14:paraId="54F910BC" w14:textId="7BA6FCA3" w:rsidR="00782468" w:rsidRPr="0029415E" w:rsidDel="005626D2" w:rsidRDefault="00782468" w:rsidP="00094C36">
            <w:pPr>
              <w:spacing w:after="0" w:line="240" w:lineRule="auto"/>
              <w:jc w:val="center"/>
              <w:rPr>
                <w:del w:id="61" w:author="YOUNGWAN SO" w:date="2025-02-19T22:52:00Z"/>
                <w:rFonts w:cs="Arial"/>
                <w:sz w:val="18"/>
                <w:szCs w:val="18"/>
                <w:highlight w:val="yellow"/>
              </w:rPr>
            </w:pPr>
            <w:del w:id="62" w:author="YOUNGWAN SO" w:date="2025-02-19T22:52:00Z">
              <w:r w:rsidRPr="0029415E" w:rsidDel="005626D2">
                <w:rPr>
                  <w:rFonts w:cs="Arial"/>
                  <w:sz w:val="18"/>
                  <w:szCs w:val="18"/>
                  <w:highlight w:val="yellow"/>
                </w:rPr>
                <w:delText>949</w:delText>
              </w:r>
            </w:del>
          </w:p>
        </w:tc>
        <w:tc>
          <w:tcPr>
            <w:tcW w:w="425" w:type="dxa"/>
          </w:tcPr>
          <w:p w14:paraId="7203E7F8" w14:textId="6927E2E3" w:rsidR="00782468" w:rsidRPr="0029415E" w:rsidDel="005626D2" w:rsidRDefault="00782468" w:rsidP="00094C36">
            <w:pPr>
              <w:spacing w:after="0" w:line="240" w:lineRule="auto"/>
              <w:jc w:val="center"/>
              <w:rPr>
                <w:del w:id="63" w:author="YOUNGWAN SO" w:date="2025-02-19T22:52:00Z"/>
                <w:rFonts w:cs="Arial"/>
                <w:sz w:val="18"/>
                <w:szCs w:val="18"/>
              </w:rPr>
            </w:pPr>
            <w:del w:id="64" w:author="YOUNGWAN SO" w:date="2025-02-19T22:52:00Z">
              <w:r w:rsidRPr="0029415E" w:rsidDel="005626D2">
                <w:rPr>
                  <w:rFonts w:cs="Arial"/>
                  <w:sz w:val="18"/>
                  <w:szCs w:val="18"/>
                </w:rPr>
                <w:delText>77</w:delText>
              </w:r>
            </w:del>
          </w:p>
        </w:tc>
        <w:tc>
          <w:tcPr>
            <w:tcW w:w="567" w:type="dxa"/>
          </w:tcPr>
          <w:p w14:paraId="1AE7069D" w14:textId="145C8A8C" w:rsidR="00782468" w:rsidRPr="0029415E" w:rsidDel="005626D2" w:rsidRDefault="00782468" w:rsidP="00094C36">
            <w:pPr>
              <w:spacing w:after="0" w:line="240" w:lineRule="auto"/>
              <w:jc w:val="center"/>
              <w:rPr>
                <w:del w:id="65" w:author="YOUNGWAN SO" w:date="2025-02-19T22:52:00Z"/>
                <w:rFonts w:cs="Arial"/>
                <w:sz w:val="18"/>
                <w:szCs w:val="18"/>
              </w:rPr>
            </w:pPr>
            <w:del w:id="66" w:author="YOUNGWAN SO" w:date="2025-02-19T22:52:00Z">
              <w:r w:rsidRPr="0029415E" w:rsidDel="005626D2">
                <w:rPr>
                  <w:rFonts w:cs="Arial"/>
                  <w:sz w:val="18"/>
                  <w:szCs w:val="18"/>
                </w:rPr>
                <w:delText>10.38.8.4.3</w:delText>
              </w:r>
            </w:del>
          </w:p>
        </w:tc>
        <w:tc>
          <w:tcPr>
            <w:tcW w:w="425" w:type="dxa"/>
          </w:tcPr>
          <w:p w14:paraId="2BF56FB5" w14:textId="3DF2FF8A" w:rsidR="00782468" w:rsidRPr="0029415E" w:rsidDel="005626D2" w:rsidRDefault="00782468" w:rsidP="00094C36">
            <w:pPr>
              <w:spacing w:after="0" w:line="240" w:lineRule="auto"/>
              <w:jc w:val="center"/>
              <w:rPr>
                <w:del w:id="67" w:author="YOUNGWAN SO" w:date="2025-02-19T22:52:00Z"/>
                <w:rFonts w:cs="Arial"/>
                <w:sz w:val="18"/>
                <w:szCs w:val="18"/>
              </w:rPr>
            </w:pPr>
            <w:del w:id="68" w:author="YOUNGWAN SO" w:date="2025-02-19T22:52:00Z">
              <w:r w:rsidRPr="0029415E" w:rsidDel="005626D2">
                <w:rPr>
                  <w:rFonts w:cs="Arial"/>
                  <w:sz w:val="18"/>
                  <w:szCs w:val="18"/>
                </w:rPr>
                <w:delText>13</w:delText>
              </w:r>
            </w:del>
          </w:p>
        </w:tc>
        <w:tc>
          <w:tcPr>
            <w:tcW w:w="3686" w:type="dxa"/>
          </w:tcPr>
          <w:p w14:paraId="01CB2EDA" w14:textId="3B2407E1" w:rsidR="00782468" w:rsidRPr="0029415E" w:rsidDel="005626D2" w:rsidRDefault="00782468" w:rsidP="00094C36">
            <w:pPr>
              <w:spacing w:after="0" w:line="240" w:lineRule="auto"/>
              <w:jc w:val="left"/>
              <w:rPr>
                <w:del w:id="69" w:author="YOUNGWAN SO" w:date="2025-02-19T22:52:00Z"/>
                <w:rFonts w:cs="Arial"/>
                <w:sz w:val="18"/>
                <w:szCs w:val="18"/>
              </w:rPr>
            </w:pPr>
            <w:del w:id="70" w:author="YOUNGWAN SO" w:date="2025-02-19T22:52:00Z">
              <w:r w:rsidRPr="0029415E" w:rsidDel="005626D2">
                <w:rPr>
                  <w:rFonts w:cs="Arial"/>
                  <w:sz w:val="18"/>
                  <w:szCs w:val="18"/>
                </w:rPr>
                <w:delText>Not enough responder operation description..</w:delText>
              </w:r>
            </w:del>
          </w:p>
        </w:tc>
        <w:tc>
          <w:tcPr>
            <w:tcW w:w="3118" w:type="dxa"/>
          </w:tcPr>
          <w:p w14:paraId="6AD1083B" w14:textId="2F7D3020" w:rsidR="00782468" w:rsidRPr="0029415E" w:rsidDel="005626D2" w:rsidRDefault="00782468" w:rsidP="00094C36">
            <w:pPr>
              <w:spacing w:after="0" w:line="240" w:lineRule="auto"/>
              <w:jc w:val="left"/>
              <w:rPr>
                <w:del w:id="71" w:author="YOUNGWAN SO" w:date="2025-02-19T22:52:00Z"/>
                <w:rFonts w:cs="Arial"/>
                <w:sz w:val="18"/>
                <w:szCs w:val="18"/>
              </w:rPr>
            </w:pPr>
            <w:del w:id="72" w:author="YOUNGWAN SO" w:date="2025-02-19T22:52:00Z">
              <w:r w:rsidRPr="0029415E" w:rsidDel="005626D2">
                <w:rPr>
                  <w:rFonts w:cs="Arial"/>
                  <w:sz w:val="18"/>
                  <w:szCs w:val="18"/>
                </w:rPr>
                <w:delText xml:space="preserve">Change </w:delText>
              </w:r>
              <w:r w:rsidRPr="0029415E" w:rsidDel="005626D2">
                <w:rPr>
                  <w:rFonts w:cs="Arial"/>
                  <w:sz w:val="18"/>
                  <w:szCs w:val="18"/>
                </w:rPr>
                <w:br/>
                <w:delText>From</w:delText>
              </w:r>
              <w:r w:rsidRPr="0029415E" w:rsidDel="005626D2">
                <w:rPr>
                  <w:rFonts w:cs="Arial"/>
                  <w:sz w:val="18"/>
                  <w:szCs w:val="18"/>
                </w:rPr>
                <w:br/>
                <w:delText xml:space="preserve">"If responder receives the SYNC+SFD fragment of the initiator, after AIFS the responders reply with RSF as allocated by the scheduling IE in the control phase." </w:delText>
              </w:r>
              <w:r w:rsidRPr="0029415E" w:rsidDel="005626D2">
                <w:rPr>
                  <w:rFonts w:cs="Arial"/>
                  <w:sz w:val="18"/>
                  <w:szCs w:val="18"/>
                </w:rPr>
                <w:br/>
                <w:delText xml:space="preserve">To </w:delText>
              </w:r>
              <w:r w:rsidRPr="0029415E" w:rsidDel="005626D2">
                <w:rPr>
                  <w:rFonts w:cs="Arial"/>
                  <w:sz w:val="18"/>
                  <w:szCs w:val="18"/>
                </w:rPr>
                <w:br/>
                <w:delText>"If responder receives the SYNC+SFD fragment of the initiator, after AIFS the responders reply with RSF as allocated by the scheduling IE in the control phase,</w:delText>
              </w:r>
              <w:r w:rsidRPr="0029415E" w:rsidDel="005626D2">
                <w:rPr>
                  <w:rFonts w:cs="Arial"/>
                  <w:color w:val="FF0000"/>
                  <w:sz w:val="18"/>
                  <w:szCs w:val="18"/>
                </w:rPr>
                <w:delText xml:space="preserve"> when SYNC+SFD fragment is sent at the allocated slot which was scheduled in Control Phase."</w:delText>
              </w:r>
            </w:del>
          </w:p>
        </w:tc>
        <w:tc>
          <w:tcPr>
            <w:tcW w:w="558" w:type="dxa"/>
            <w:vAlign w:val="center"/>
          </w:tcPr>
          <w:p w14:paraId="7035B1A0" w14:textId="12229D0B" w:rsidR="00782468" w:rsidRPr="00341593" w:rsidDel="005626D2" w:rsidRDefault="00782468" w:rsidP="00094C36">
            <w:pPr>
              <w:spacing w:after="0" w:line="240" w:lineRule="auto"/>
              <w:jc w:val="center"/>
              <w:rPr>
                <w:del w:id="73" w:author="YOUNGWAN SO" w:date="2025-02-19T22:52:00Z"/>
                <w:rFonts w:eastAsia="맑은 고딕" w:cs="Arial"/>
                <w:sz w:val="18"/>
                <w:szCs w:val="18"/>
                <w:lang w:eastAsia="ko-KR"/>
              </w:rPr>
            </w:pPr>
            <w:del w:id="74" w:author="YOUNGWAN SO" w:date="2025-02-19T22:52:00Z">
              <w:r w:rsidRPr="00341593" w:rsidDel="005626D2">
                <w:rPr>
                  <w:rFonts w:eastAsia="맑은 고딕" w:cs="Arial" w:hint="eastAsia"/>
                  <w:sz w:val="18"/>
                  <w:szCs w:val="18"/>
                  <w:lang w:eastAsia="ko-KR"/>
                </w:rPr>
                <w:delText>Revised</w:delText>
              </w:r>
            </w:del>
          </w:p>
        </w:tc>
      </w:tr>
    </w:tbl>
    <w:p w14:paraId="3E26598B" w14:textId="7D5F9C1C" w:rsidR="00782468" w:rsidDel="005626D2" w:rsidRDefault="00782468" w:rsidP="00782468">
      <w:pPr>
        <w:rPr>
          <w:del w:id="75" w:author="YOUNGWAN SO" w:date="2025-02-19T22:52:00Z"/>
          <w:rFonts w:asciiTheme="minorHAnsi" w:eastAsia="맑은 고딕" w:hAnsiTheme="minorHAnsi" w:cstheme="minorHAnsi"/>
          <w:b/>
          <w:bCs/>
          <w:u w:val="single"/>
          <w:lang w:eastAsia="ko-KR"/>
        </w:rPr>
      </w:pPr>
    </w:p>
    <w:p w14:paraId="6046020F" w14:textId="45A70907" w:rsidR="00782468" w:rsidDel="005626D2" w:rsidRDefault="00782468" w:rsidP="00782468">
      <w:pPr>
        <w:rPr>
          <w:del w:id="76" w:author="YOUNGWAN SO" w:date="2025-02-19T22:52:00Z"/>
          <w:rFonts w:asciiTheme="minorHAnsi" w:hAnsiTheme="minorHAnsi" w:cstheme="minorHAnsi"/>
          <w:b/>
          <w:bCs/>
        </w:rPr>
      </w:pPr>
      <w:del w:id="77" w:author="YOUNGWAN SO" w:date="2025-02-19T22:52:00Z">
        <w:r w:rsidRPr="003A3DBF" w:rsidDel="005626D2">
          <w:rPr>
            <w:rFonts w:asciiTheme="minorHAnsi" w:hAnsiTheme="minorHAnsi" w:cstheme="minorHAnsi"/>
            <w:b/>
            <w:bCs/>
            <w:u w:val="single"/>
          </w:rPr>
          <w:delText>Disposition Detail</w:delText>
        </w:r>
        <w:r w:rsidDel="005626D2">
          <w:rPr>
            <w:rFonts w:asciiTheme="minorHAnsi" w:hAnsiTheme="minorHAnsi" w:cstheme="minorHAnsi"/>
            <w:b/>
            <w:bCs/>
          </w:rPr>
          <w:delText xml:space="preserve">: </w:delText>
        </w:r>
      </w:del>
    </w:p>
    <w:p w14:paraId="78C9EE1C" w14:textId="39CACC1A" w:rsidR="00782468" w:rsidDel="005626D2" w:rsidRDefault="00782468" w:rsidP="00782468">
      <w:pPr>
        <w:ind w:firstLineChars="50" w:firstLine="100"/>
        <w:rPr>
          <w:del w:id="78" w:author="YOUNGWAN SO" w:date="2025-02-19T22:52:00Z"/>
          <w:rFonts w:asciiTheme="minorHAnsi" w:eastAsia="맑은 고딕" w:hAnsiTheme="minorHAnsi" w:cstheme="minorHAnsi"/>
          <w:lang w:eastAsia="ko-KR"/>
        </w:rPr>
      </w:pPr>
      <w:del w:id="79" w:author="YOUNGWAN SO" w:date="2025-02-19T22:52:00Z">
        <w:r w:rsidDel="005626D2">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61664" behindDoc="0" locked="0" layoutInCell="1" allowOverlap="1" wp14:anchorId="057BABD7" wp14:editId="747C0795">
                  <wp:simplePos x="0" y="0"/>
                  <wp:positionH relativeFrom="column">
                    <wp:posOffset>549440</wp:posOffset>
                  </wp:positionH>
                  <wp:positionV relativeFrom="paragraph">
                    <wp:posOffset>592620</wp:posOffset>
                  </wp:positionV>
                  <wp:extent cx="3488462" cy="10571"/>
                  <wp:effectExtent l="0" t="0" r="36195" b="27940"/>
                  <wp:wrapNone/>
                  <wp:docPr id="30" name="Straight Connector 22"/>
                  <wp:cNvGraphicFramePr/>
                  <a:graphic xmlns:a="http://schemas.openxmlformats.org/drawingml/2006/main">
                    <a:graphicData uri="http://schemas.microsoft.com/office/word/2010/wordprocessingShape">
                      <wps:wsp>
                        <wps:cNvCnPr/>
                        <wps:spPr>
                          <a:xfrm>
                            <a:off x="0" y="0"/>
                            <a:ext cx="3488462" cy="10571"/>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F07252" id="Straight Connector 22"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43.25pt,46.65pt" to="31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" strokecolor="red" strokeweight="2pt"/>
              </w:pict>
            </mc:Fallback>
          </mc:AlternateContent>
        </w:r>
        <w:r w:rsidRPr="00341593" w:rsidDel="005626D2">
          <w:rPr>
            <w:rFonts w:asciiTheme="minorHAnsi" w:hAnsiTheme="minorHAnsi" w:cstheme="minorHAnsi"/>
            <w:noProof/>
            <w:lang w:val="en-US" w:eastAsia="ko-KR"/>
          </w:rPr>
          <w:drawing>
            <wp:inline distT="0" distB="0" distL="0" distR="0" wp14:anchorId="553BCCF9" wp14:editId="72335162">
              <wp:extent cx="5890728" cy="782261"/>
              <wp:effectExtent l="19050" t="19050" r="15240" b="18415"/>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5566" cy="794855"/>
                      </a:xfrm>
                      <a:prstGeom prst="rect">
                        <a:avLst/>
                      </a:prstGeom>
                      <a:noFill/>
                      <a:ln>
                        <a:solidFill>
                          <a:schemeClr val="accent1">
                            <a:shade val="95000"/>
                            <a:satMod val="105000"/>
                          </a:schemeClr>
                        </a:solidFill>
                      </a:ln>
                    </pic:spPr>
                  </pic:pic>
                </a:graphicData>
              </a:graphic>
            </wp:inline>
          </w:drawing>
        </w:r>
      </w:del>
    </w:p>
    <w:p w14:paraId="75C0A141" w14:textId="70A09045" w:rsidR="00782468" w:rsidRPr="00341593" w:rsidDel="005626D2" w:rsidRDefault="00782468" w:rsidP="00782468">
      <w:pPr>
        <w:ind w:firstLineChars="50" w:firstLine="100"/>
        <w:jc w:val="center"/>
        <w:rPr>
          <w:del w:id="80" w:author="YOUNGWAN SO" w:date="2025-02-19T22:52:00Z"/>
          <w:rFonts w:asciiTheme="minorHAnsi" w:eastAsia="맑은 고딕" w:hAnsiTheme="minorHAnsi" w:cstheme="minorHAnsi"/>
          <w:lang w:eastAsia="ko-KR"/>
        </w:rPr>
      </w:pPr>
      <w:del w:id="81" w:author="YOUNGWAN SO" w:date="2025-02-19T22:52:00Z">
        <w:r w:rsidRPr="00341593" w:rsidDel="005626D2">
          <w:rPr>
            <w:rFonts w:asciiTheme="minorHAnsi" w:eastAsia="맑은 고딕" w:hAnsiTheme="minorHAnsi" w:cstheme="minorHAnsi" w:hint="eastAsia"/>
            <w:noProof/>
            <w:lang w:val="en-US" w:eastAsia="ko-KR"/>
          </w:rPr>
          <w:drawing>
            <wp:inline distT="0" distB="0" distL="0" distR="0" wp14:anchorId="35C61024" wp14:editId="0A661284">
              <wp:extent cx="5892244" cy="2243138"/>
              <wp:effectExtent l="19050" t="19050" r="13335" b="24130"/>
              <wp:docPr id="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1937" cy="2319160"/>
                      </a:xfrm>
                      <a:prstGeom prst="rect">
                        <a:avLst/>
                      </a:prstGeom>
                      <a:noFill/>
                      <a:ln>
                        <a:solidFill>
                          <a:srgbClr val="0070C0"/>
                        </a:solidFill>
                      </a:ln>
                    </pic:spPr>
                  </pic:pic>
                </a:graphicData>
              </a:graphic>
            </wp:inline>
          </w:drawing>
        </w:r>
      </w:del>
    </w:p>
    <w:p w14:paraId="79F728D4" w14:textId="25685920" w:rsidR="00782468" w:rsidDel="005626D2" w:rsidRDefault="00782468" w:rsidP="00782468">
      <w:pPr>
        <w:ind w:left="720"/>
        <w:rPr>
          <w:del w:id="82" w:author="YOUNGWAN SO" w:date="2025-02-19T22:52:00Z"/>
          <w:rFonts w:asciiTheme="minorHAnsi" w:eastAsia="맑은 고딕" w:hAnsiTheme="minorHAnsi" w:cstheme="minorHAnsi"/>
          <w:b/>
          <w:u w:val="single"/>
          <w:lang w:eastAsia="ko-KR"/>
        </w:rPr>
      </w:pPr>
    </w:p>
    <w:p w14:paraId="7AEC6BBB" w14:textId="5BEB1875" w:rsidR="00782468" w:rsidRPr="00E43A4C" w:rsidDel="005626D2" w:rsidRDefault="00782468" w:rsidP="00782468">
      <w:pPr>
        <w:ind w:left="720"/>
        <w:rPr>
          <w:del w:id="83" w:author="YOUNGWAN SO" w:date="2025-02-19T22:52:00Z"/>
          <w:rFonts w:asciiTheme="minorHAnsi" w:eastAsia="맑은 고딕" w:hAnsiTheme="minorHAnsi" w:cstheme="minorHAnsi"/>
          <w:b/>
          <w:u w:val="single"/>
          <w:lang w:eastAsia="ko-KR"/>
        </w:rPr>
      </w:pPr>
      <w:del w:id="84" w:author="YOUNGWAN SO" w:date="2025-02-19T22:52:00Z">
        <w:r w:rsidDel="005626D2">
          <w:rPr>
            <w:rFonts w:asciiTheme="minorHAnsi" w:eastAsia="맑은 고딕" w:hAnsiTheme="minorHAnsi" w:cstheme="minorHAnsi" w:hint="eastAsia"/>
            <w:b/>
            <w:u w:val="single"/>
            <w:lang w:eastAsia="ko-KR"/>
          </w:rPr>
          <w:lastRenderedPageBreak/>
          <w:delText xml:space="preserve">CID#946 and #949 </w:delText>
        </w:r>
      </w:del>
    </w:p>
    <w:p w14:paraId="5AEDCEF5" w14:textId="6EE8EA22" w:rsidR="00782468" w:rsidRPr="00C52866" w:rsidDel="005626D2" w:rsidRDefault="00782468" w:rsidP="00782468">
      <w:pPr>
        <w:ind w:left="1440"/>
        <w:rPr>
          <w:del w:id="85" w:author="YOUNGWAN SO" w:date="2025-02-19T22:52:00Z"/>
          <w:rFonts w:eastAsia="맑은 고딕" w:cs="Arial"/>
          <w:sz w:val="18"/>
          <w:szCs w:val="18"/>
          <w:lang w:eastAsia="ko-KR"/>
        </w:rPr>
      </w:pPr>
      <w:del w:id="86" w:author="YOUNGWAN SO" w:date="2025-02-19T22:52:00Z">
        <w:r w:rsidDel="005626D2">
          <w:rPr>
            <w:rFonts w:asciiTheme="minorHAnsi" w:eastAsia="맑은 고딕" w:hAnsiTheme="minorHAnsi" w:cstheme="minorHAnsi" w:hint="eastAsia"/>
            <w:lang w:eastAsia="ko-KR"/>
          </w:rPr>
          <w:delText>Revised</w:delText>
        </w:r>
        <w:r w:rsidR="00687F12" w:rsidDel="005626D2">
          <w:rPr>
            <w:rFonts w:asciiTheme="minorHAnsi" w:eastAsia="맑은 고딕" w:hAnsiTheme="minorHAnsi" w:cstheme="minorHAnsi"/>
            <w:lang w:eastAsia="ko-KR"/>
          </w:rPr>
          <w:delText xml:space="preserve"> both</w:delText>
        </w:r>
        <w:r w:rsidDel="005626D2">
          <w:rPr>
            <w:rFonts w:asciiTheme="minorHAnsi" w:eastAsia="맑은 고딕" w:hAnsiTheme="minorHAnsi" w:cstheme="minorHAnsi"/>
            <w:lang w:eastAsia="ko-KR"/>
          </w:rPr>
          <w:delText xml:space="preserve">. </w:delText>
        </w:r>
        <w:r w:rsidRPr="00DA2EBC" w:rsidDel="005626D2">
          <w:rPr>
            <w:rFonts w:asciiTheme="minorHAnsi" w:eastAsia="맑은 고딕" w:hAnsiTheme="minorHAnsi" w:cstheme="minorHAnsi"/>
            <w:lang w:eastAsia="ko-KR"/>
          </w:rPr>
          <w:delText>In the UWB driven</w:delText>
        </w:r>
        <w:r w:rsidDel="005626D2">
          <w:rPr>
            <w:rFonts w:asciiTheme="minorHAnsi" w:eastAsia="맑은 고딕" w:hAnsiTheme="minorHAnsi" w:cstheme="minorHAnsi" w:hint="eastAsia"/>
            <w:lang w:eastAsia="ko-KR"/>
          </w:rPr>
          <w:delText xml:space="preserve"> case, </w:delText>
        </w:r>
        <w:r w:rsidRPr="00DA2EBC" w:rsidDel="005626D2">
          <w:rPr>
            <w:rFonts w:asciiTheme="minorHAnsi" w:eastAsia="맑은 고딕" w:hAnsiTheme="minorHAnsi" w:cstheme="minorHAnsi"/>
            <w:lang w:eastAsia="ko-KR"/>
          </w:rPr>
          <w:delText>the HRP UWB PHY MMS packet includes the initial SYNC and SFD fragment as</w:delText>
        </w:r>
        <w:r w:rsidDel="005626D2">
          <w:rPr>
            <w:rFonts w:asciiTheme="minorHAnsi" w:eastAsia="맑은 고딕" w:hAnsiTheme="minorHAnsi" w:cstheme="minorHAnsi" w:hint="eastAsia"/>
            <w:lang w:eastAsia="ko-KR"/>
          </w:rPr>
          <w:delText xml:space="preserve"> </w:delText>
        </w:r>
        <w:r w:rsidRPr="00DA2EBC" w:rsidDel="005626D2">
          <w:rPr>
            <w:rFonts w:asciiTheme="minorHAnsi" w:eastAsia="맑은 고딕" w:hAnsiTheme="minorHAnsi" w:cstheme="minorHAnsi"/>
            <w:lang w:eastAsia="ko-KR"/>
          </w:rPr>
          <w:delText xml:space="preserve">specified in 16.2.11, and a value of 1 ms shall be supported for time interval </w:delText>
        </w:r>
        <w:r w:rsidDel="005626D2">
          <w:rPr>
            <w:rFonts w:asciiTheme="minorHAnsi" w:eastAsia="맑은 고딕" w:hAnsiTheme="minorHAnsi" w:cstheme="minorHAnsi" w:hint="eastAsia"/>
            <w:lang w:eastAsia="ko-KR"/>
          </w:rPr>
          <w:delText>between the start of SYNC+SFD and the first SFD. So AIF is deleted.</w:delText>
        </w:r>
      </w:del>
    </w:p>
    <w:p w14:paraId="702967BD" w14:textId="58A531F6" w:rsidR="00782468" w:rsidRPr="003A675D" w:rsidDel="005626D2" w:rsidRDefault="00782468" w:rsidP="00782468">
      <w:pPr>
        <w:rPr>
          <w:del w:id="87" w:author="YOUNGWAN SO" w:date="2025-02-19T22:52:00Z"/>
          <w:rFonts w:asciiTheme="minorHAnsi" w:eastAsiaTheme="minorEastAsia" w:hAnsiTheme="minorHAnsi" w:cstheme="minorHAnsi"/>
          <w:b/>
          <w:bCs/>
          <w:u w:val="single"/>
          <w:lang w:eastAsia="zh-CN"/>
        </w:rPr>
      </w:pPr>
      <w:del w:id="88" w:author="YOUNGWAN SO" w:date="2025-02-19T22:52:00Z">
        <w:r w:rsidRPr="0054023C" w:rsidDel="005626D2">
          <w:rPr>
            <w:rFonts w:asciiTheme="minorHAnsi" w:eastAsiaTheme="minorEastAsia" w:hAnsiTheme="minorHAnsi" w:cstheme="minorHAnsi"/>
            <w:b/>
            <w:bCs/>
            <w:u w:val="single"/>
            <w:lang w:eastAsia="zh-CN"/>
          </w:rPr>
          <w:delText>Proposed text changes on P802.15.4ab™/D</w:delText>
        </w:r>
        <w:r w:rsidDel="005626D2">
          <w:rPr>
            <w:rFonts w:asciiTheme="minorHAnsi" w:eastAsia="맑은 고딕" w:hAnsiTheme="minorHAnsi" w:cstheme="minorHAnsi" w:hint="eastAsia"/>
            <w:b/>
            <w:bCs/>
            <w:u w:val="single"/>
            <w:lang w:eastAsia="ko-KR"/>
          </w:rPr>
          <w:delText xml:space="preserve">raft 1.0 </w:delText>
        </w:r>
        <w:r w:rsidRPr="0054023C" w:rsidDel="005626D2">
          <w:rPr>
            <w:rFonts w:asciiTheme="minorHAnsi" w:eastAsiaTheme="minorEastAsia" w:hAnsiTheme="minorHAnsi" w:cstheme="minorHAnsi"/>
            <w:b/>
            <w:bCs/>
            <w:u w:val="single"/>
            <w:lang w:eastAsia="zh-CN"/>
          </w:rPr>
          <w:delText>:</w:delText>
        </w:r>
      </w:del>
    </w:p>
    <w:p w14:paraId="7F7DBC96" w14:textId="6CCCCD0A" w:rsidR="00782468" w:rsidDel="005626D2" w:rsidRDefault="00782468" w:rsidP="00782468">
      <w:pPr>
        <w:pStyle w:val="Default"/>
        <w:ind w:firstLine="720"/>
        <w:rPr>
          <w:del w:id="89" w:author="YOUNGWAN SO" w:date="2025-02-19T22:52:00Z"/>
          <w:rFonts w:ascii="Times New Roman" w:hAnsi="Times New Roman" w:cs="Times New Roman"/>
          <w:b/>
          <w:bCs/>
          <w:i/>
          <w:iCs/>
          <w:sz w:val="20"/>
          <w:szCs w:val="20"/>
          <w:lang w:val="en-GB"/>
        </w:rPr>
      </w:pPr>
      <w:del w:id="90" w:author="YOUNGWAN SO" w:date="2025-02-19T22:52:00Z">
        <w:r w:rsidDel="005626D2">
          <w:rPr>
            <w:rFonts w:ascii="Times New Roman" w:hAnsi="Times New Roman" w:cs="Times New Roman"/>
            <w:b/>
            <w:bCs/>
            <w:i/>
            <w:iCs/>
            <w:sz w:val="20"/>
            <w:szCs w:val="20"/>
            <w:lang w:val="en-GB"/>
          </w:rPr>
          <w:delText>Change 10.38.8.4.3 P77L</w:delText>
        </w:r>
        <w:r w:rsidDel="005626D2">
          <w:rPr>
            <w:rFonts w:ascii="Times New Roman" w:hAnsi="Times New Roman" w:cs="Times New Roman" w:hint="eastAsia"/>
            <w:b/>
            <w:bCs/>
            <w:i/>
            <w:iCs/>
            <w:sz w:val="20"/>
            <w:szCs w:val="20"/>
            <w:lang w:val="en-GB" w:eastAsia="ko-KR"/>
          </w:rPr>
          <w:delText>12</w:delText>
        </w:r>
        <w:r w:rsidDel="005626D2">
          <w:rPr>
            <w:rFonts w:ascii="Times New Roman" w:hAnsi="Times New Roman" w:cs="Times New Roman"/>
            <w:b/>
            <w:bCs/>
            <w:i/>
            <w:iCs/>
            <w:sz w:val="20"/>
            <w:szCs w:val="20"/>
            <w:lang w:val="en-GB"/>
          </w:rPr>
          <w:delText xml:space="preserve"> as below ;</w:delText>
        </w:r>
      </w:del>
    </w:p>
    <w:p w14:paraId="15B8BB4F" w14:textId="07E2FB76" w:rsidR="00782468" w:rsidRPr="00285B92" w:rsidDel="005626D2" w:rsidRDefault="00782468" w:rsidP="00782468">
      <w:pPr>
        <w:pStyle w:val="Default"/>
        <w:rPr>
          <w:del w:id="91" w:author="YOUNGWAN SO" w:date="2025-02-19T22:52:00Z"/>
          <w:rFonts w:ascii="Times New Roman" w:hAnsi="Times New Roman" w:cs="Times New Roman"/>
          <w:color w:val="auto"/>
          <w:sz w:val="20"/>
          <w:szCs w:val="20"/>
        </w:rPr>
      </w:pPr>
    </w:p>
    <w:p w14:paraId="6AF68011" w14:textId="021024D1" w:rsidR="00782468" w:rsidRPr="00285B92" w:rsidDel="005626D2" w:rsidRDefault="00782468" w:rsidP="00782468">
      <w:pPr>
        <w:pStyle w:val="Default"/>
        <w:rPr>
          <w:del w:id="92" w:author="YOUNGWAN SO" w:date="2025-02-19T22:52:00Z"/>
          <w:rFonts w:ascii="Times New Roman" w:hAnsi="Times New Roman" w:cs="Times New Roman"/>
          <w:color w:val="auto"/>
          <w:sz w:val="20"/>
          <w:szCs w:val="20"/>
        </w:rPr>
      </w:pPr>
      <w:del w:id="93" w:author="YOUNGWAN SO" w:date="2025-02-19T22:52:00Z">
        <w:r w:rsidRPr="00285B92" w:rsidDel="005626D2">
          <w:rPr>
            <w:rFonts w:ascii="Times New Roman" w:hAnsi="Times New Roman" w:cs="Times New Roman"/>
            <w:color w:val="auto"/>
            <w:sz w:val="20"/>
            <w:szCs w:val="20"/>
          </w:rPr>
          <w:delText>9 In the ranging phase, the UWB MMS packet including the initial SYNC+SFD fragment, as per Figure 198,</w:delText>
        </w:r>
      </w:del>
    </w:p>
    <w:p w14:paraId="0D9BF920" w14:textId="43EA6697" w:rsidR="00782468" w:rsidRPr="00285B92" w:rsidDel="005626D2" w:rsidRDefault="00782468" w:rsidP="00782468">
      <w:pPr>
        <w:pStyle w:val="Default"/>
        <w:rPr>
          <w:del w:id="94" w:author="YOUNGWAN SO" w:date="2025-02-19T22:52:00Z"/>
          <w:rFonts w:ascii="Times New Roman" w:hAnsi="Times New Roman" w:cs="Times New Roman"/>
          <w:color w:val="auto"/>
          <w:sz w:val="20"/>
          <w:szCs w:val="20"/>
        </w:rPr>
      </w:pPr>
      <w:del w:id="95" w:author="YOUNGWAN SO" w:date="2025-02-19T22:52:00Z">
        <w:r w:rsidRPr="00285B92" w:rsidDel="005626D2">
          <w:rPr>
            <w:rFonts w:ascii="Times New Roman" w:hAnsi="Times New Roman" w:cs="Times New Roman"/>
            <w:color w:val="auto"/>
            <w:sz w:val="20"/>
            <w:szCs w:val="20"/>
          </w:rPr>
          <w:delText>10 is transmitted to trigger multiple RSF transmissions. In the ranging slot 3, the initiator transmits the</w:delText>
        </w:r>
      </w:del>
    </w:p>
    <w:p w14:paraId="33B0F84C" w14:textId="3317C203" w:rsidR="00782468" w:rsidRPr="00285B92" w:rsidDel="005626D2" w:rsidRDefault="00782468" w:rsidP="00782468">
      <w:pPr>
        <w:pStyle w:val="Default"/>
        <w:rPr>
          <w:del w:id="96" w:author="YOUNGWAN SO" w:date="2025-02-19T22:52:00Z"/>
          <w:rFonts w:ascii="Times New Roman" w:hAnsi="Times New Roman" w:cs="Times New Roman"/>
          <w:color w:val="auto"/>
          <w:sz w:val="20"/>
          <w:szCs w:val="20"/>
        </w:rPr>
      </w:pPr>
      <w:del w:id="97" w:author="YOUNGWAN SO" w:date="2025-02-19T22:52:00Z">
        <w:r w:rsidRPr="00285B92" w:rsidDel="005626D2">
          <w:rPr>
            <w:rFonts w:ascii="Times New Roman" w:hAnsi="Times New Roman" w:cs="Times New Roman"/>
            <w:color w:val="auto"/>
            <w:sz w:val="20"/>
            <w:szCs w:val="20"/>
          </w:rPr>
          <w:delText>11 SYNC+SFD fragment to trigger multiple RSF transmissions as in 10.38.8.4.4. If responder receives the</w:delText>
        </w:r>
      </w:del>
    </w:p>
    <w:p w14:paraId="273253E0" w14:textId="5A86D621" w:rsidR="00782468" w:rsidDel="005626D2" w:rsidRDefault="00782468" w:rsidP="00782468">
      <w:pPr>
        <w:pStyle w:val="Default"/>
        <w:rPr>
          <w:del w:id="98" w:author="YOUNGWAN SO" w:date="2025-02-19T22:52:00Z"/>
          <w:rFonts w:ascii="Times New Roman" w:hAnsi="Times New Roman" w:cs="Times New Roman"/>
          <w:color w:val="auto"/>
          <w:sz w:val="20"/>
          <w:szCs w:val="20"/>
        </w:rPr>
      </w:pPr>
      <w:del w:id="99" w:author="YOUNGWAN SO" w:date="2025-02-19T22:52:00Z">
        <w:r w:rsidRPr="00285B92" w:rsidDel="005626D2">
          <w:rPr>
            <w:rFonts w:ascii="Times New Roman" w:hAnsi="Times New Roman" w:cs="Times New Roman"/>
            <w:color w:val="auto"/>
            <w:sz w:val="20"/>
            <w:szCs w:val="20"/>
          </w:rPr>
          <w:delText xml:space="preserve">12 SYNC+SFD fragment of the initiator, </w:delText>
        </w:r>
      </w:del>
      <w:del w:id="100" w:author="YOUNGWAN SO" w:date="2024-11-11T03:59:00Z">
        <w:r w:rsidRPr="00285B92" w:rsidDel="00556930">
          <w:rPr>
            <w:rFonts w:ascii="Times New Roman" w:hAnsi="Times New Roman" w:cs="Times New Roman"/>
            <w:color w:val="auto"/>
            <w:sz w:val="20"/>
            <w:szCs w:val="20"/>
          </w:rPr>
          <w:delText xml:space="preserve">after AIFS </w:delText>
        </w:r>
      </w:del>
      <w:del w:id="101" w:author="YOUNGWAN SO" w:date="2025-02-19T22:52:00Z">
        <w:r w:rsidRPr="00285B92" w:rsidDel="005626D2">
          <w:rPr>
            <w:rFonts w:ascii="Times New Roman" w:hAnsi="Times New Roman" w:cs="Times New Roman"/>
            <w:color w:val="auto"/>
            <w:sz w:val="20"/>
            <w:szCs w:val="20"/>
          </w:rPr>
          <w:delText>the responders reply with RSF as allocated by the</w:delText>
        </w:r>
        <w:r w:rsidDel="005626D2">
          <w:rPr>
            <w:rFonts w:ascii="Times New Roman" w:hAnsi="Times New Roman" w:cs="Times New Roman" w:hint="eastAsia"/>
            <w:color w:val="auto"/>
            <w:sz w:val="20"/>
            <w:szCs w:val="20"/>
            <w:lang w:eastAsia="ko-KR"/>
          </w:rPr>
          <w:delText xml:space="preserve"> </w:delText>
        </w:r>
        <w:r w:rsidRPr="00285B92" w:rsidDel="005626D2">
          <w:rPr>
            <w:rFonts w:ascii="Times New Roman" w:hAnsi="Times New Roman" w:cs="Times New Roman"/>
            <w:color w:val="auto"/>
            <w:sz w:val="20"/>
            <w:szCs w:val="20"/>
          </w:rPr>
          <w:delText>scheduling IE in the control phase</w:delText>
        </w:r>
        <w:r w:rsidRPr="0057173B" w:rsidDel="005626D2">
          <w:rPr>
            <w:rFonts w:ascii="Times New Roman" w:hAnsi="Times New Roman" w:cs="Times New Roman"/>
            <w:color w:val="auto"/>
            <w:sz w:val="20"/>
            <w:szCs w:val="20"/>
          </w:rPr>
          <w:delText>.</w:delText>
        </w:r>
      </w:del>
    </w:p>
    <w:p w14:paraId="50C8912A" w14:textId="01D18722" w:rsidR="00782468" w:rsidRPr="00285B92" w:rsidDel="005626D2" w:rsidRDefault="00782468" w:rsidP="00782468">
      <w:pPr>
        <w:pStyle w:val="Default"/>
        <w:rPr>
          <w:del w:id="102" w:author="YOUNGWAN SO" w:date="2025-02-19T22:52:00Z"/>
          <w:rFonts w:ascii="Times New Roman" w:hAnsi="Times New Roman" w:cs="Times New Roman"/>
          <w:color w:val="auto"/>
          <w:sz w:val="20"/>
          <w:szCs w:val="20"/>
        </w:rPr>
      </w:pPr>
    </w:p>
    <w:p w14:paraId="3975DB77" w14:textId="6D606443" w:rsidR="00782468" w:rsidDel="005626D2" w:rsidRDefault="00782468" w:rsidP="00782468">
      <w:pPr>
        <w:spacing w:after="200" w:line="276" w:lineRule="auto"/>
        <w:jc w:val="left"/>
        <w:rPr>
          <w:del w:id="103" w:author="YOUNGWAN SO" w:date="2025-02-19T22:52:00Z"/>
          <w:rFonts w:eastAsia="바탕" w:cs="Arial"/>
          <w:color w:val="000000"/>
          <w:sz w:val="23"/>
          <w:szCs w:val="23"/>
          <w:lang w:val="en-IE"/>
        </w:rPr>
      </w:pPr>
      <w:del w:id="104" w:author="YOUNGWAN SO" w:date="2025-02-19T22:52:00Z">
        <w:r w:rsidDel="005626D2">
          <w:rPr>
            <w:rFonts w:eastAsia="바탕" w:cs="Arial"/>
            <w:noProof/>
            <w:color w:val="000000"/>
            <w:sz w:val="23"/>
            <w:szCs w:val="23"/>
            <w:lang w:val="en-US" w:eastAsia="ko-KR"/>
          </w:rPr>
          <w:drawing>
            <wp:inline distT="0" distB="0" distL="0" distR="0" wp14:anchorId="33D327ED" wp14:editId="46AF6B44">
              <wp:extent cx="5949950" cy="2365375"/>
              <wp:effectExtent l="19050" t="19050" r="12700" b="15875"/>
              <wp:docPr id="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9950" cy="2365375"/>
                      </a:xfrm>
                      <a:prstGeom prst="rect">
                        <a:avLst/>
                      </a:prstGeom>
                      <a:noFill/>
                      <a:ln>
                        <a:solidFill>
                          <a:schemeClr val="accent1"/>
                        </a:solidFill>
                      </a:ln>
                    </pic:spPr>
                  </pic:pic>
                </a:graphicData>
              </a:graphic>
            </wp:inline>
          </w:drawing>
        </w:r>
      </w:del>
    </w:p>
    <w:p w14:paraId="776539B8" w14:textId="6206F58C" w:rsidR="001855B2" w:rsidRDefault="00782468" w:rsidP="001855B2">
      <w:pPr>
        <w:rPr>
          <w:b/>
          <w:bCs/>
          <w:i/>
          <w:color w:val="4F81BD" w:themeColor="accent1"/>
        </w:rPr>
      </w:pPr>
      <w:del w:id="105" w:author="YOUNGWAN SO" w:date="2025-02-19T22:52:00Z">
        <w:r w:rsidDel="005626D2">
          <w:rPr>
            <w:b/>
            <w:bCs/>
            <w:i/>
            <w:color w:val="4F81BD" w:themeColor="accent1"/>
          </w:rPr>
          <w:br w:type="page"/>
        </w:r>
        <w:r w:rsidR="00986759" w:rsidDel="005626D2">
          <w:rPr>
            <w:rFonts w:ascii="Times New Roman" w:hAnsi="Times New Roman"/>
            <w:b/>
            <w:bCs/>
            <w:i/>
            <w:iCs/>
          </w:rPr>
          <w:lastRenderedPageBreak/>
          <w:delText xml:space="preserve"> </w:delText>
        </w:r>
      </w:del>
      <w:r w:rsidR="001855B2" w:rsidRPr="00C53CE2">
        <w:rPr>
          <w:b/>
          <w:bCs/>
          <w:i/>
          <w:color w:val="4F81BD" w:themeColor="accent1"/>
        </w:rPr>
        <w:t xml:space="preserve">Comment </w:t>
      </w:r>
      <w:r w:rsidR="001855B2">
        <w:rPr>
          <w:b/>
          <w:bCs/>
          <w:i/>
          <w:color w:val="4F81BD" w:themeColor="accent1"/>
        </w:rPr>
        <w:t xml:space="preserve">Indices in </w:t>
      </w:r>
      <w:r w:rsidR="001855B2" w:rsidRPr="00F85FA4">
        <w:rPr>
          <w:b/>
          <w:bCs/>
          <w:i/>
          <w:color w:val="4F81BD" w:themeColor="accent1"/>
        </w:rPr>
        <w:t>15-24-0</w:t>
      </w:r>
      <w:r w:rsidR="001855B2">
        <w:rPr>
          <w:rFonts w:eastAsia="맑은 고딕" w:hint="eastAsia"/>
          <w:b/>
          <w:bCs/>
          <w:i/>
          <w:color w:val="4F81BD" w:themeColor="accent1"/>
          <w:lang w:eastAsia="ko-KR"/>
        </w:rPr>
        <w:t>371</w:t>
      </w:r>
      <w:r w:rsidR="001855B2" w:rsidRPr="00F85FA4">
        <w:rPr>
          <w:b/>
          <w:bCs/>
          <w:i/>
          <w:color w:val="4F81BD" w:themeColor="accent1"/>
        </w:rPr>
        <w:t>-0</w:t>
      </w:r>
      <w:r w:rsidR="001855B2">
        <w:rPr>
          <w:b/>
          <w:bCs/>
          <w:i/>
          <w:color w:val="4F81BD" w:themeColor="accent1"/>
        </w:rPr>
        <w:t>1</w:t>
      </w:r>
      <w:r w:rsidR="001855B2" w:rsidRPr="00F85FA4">
        <w:rPr>
          <w:b/>
          <w:bCs/>
          <w:i/>
          <w:color w:val="4F81BD" w:themeColor="accent1"/>
        </w:rPr>
        <w:t>-04ab-consolidated-comments-draft-</w:t>
      </w:r>
      <w:r w:rsidR="001855B2">
        <w:rPr>
          <w:rFonts w:eastAsia="맑은 고딕" w:hint="eastAsia"/>
          <w:b/>
          <w:bCs/>
          <w:i/>
          <w:color w:val="4F81BD" w:themeColor="accent1"/>
          <w:lang w:eastAsia="ko-KR"/>
        </w:rPr>
        <w:t>1.0</w:t>
      </w:r>
      <w:r w:rsidR="001855B2">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3156"/>
        <w:gridCol w:w="2790"/>
        <w:gridCol w:w="990"/>
      </w:tblGrid>
      <w:tr w:rsidR="001855B2" w:rsidRPr="000F5746" w14:paraId="1DDD7D75" w14:textId="77777777" w:rsidTr="005D7F95">
        <w:trPr>
          <w:trHeight w:val="613"/>
        </w:trPr>
        <w:tc>
          <w:tcPr>
            <w:tcW w:w="543" w:type="dxa"/>
            <w:vAlign w:val="center"/>
          </w:tcPr>
          <w:p w14:paraId="01644F18" w14:textId="77777777" w:rsidR="001855B2" w:rsidRPr="000F5746" w:rsidRDefault="001855B2"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003AF9F4" w14:textId="77777777" w:rsidR="001855B2" w:rsidRPr="000F5746" w:rsidRDefault="001855B2"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7193BBE3" w14:textId="77777777" w:rsidR="001855B2" w:rsidRPr="000F5746" w:rsidRDefault="001855B2" w:rsidP="00094C3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4B9BEC49" w14:textId="77777777" w:rsidR="001855B2" w:rsidRPr="000F5746" w:rsidRDefault="001855B2"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37C4816A" w14:textId="77777777" w:rsidR="001855B2" w:rsidRPr="00F347B4" w:rsidRDefault="001855B2"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56" w:type="dxa"/>
            <w:vAlign w:val="center"/>
          </w:tcPr>
          <w:p w14:paraId="08A591A2" w14:textId="77777777" w:rsidR="001855B2" w:rsidRPr="000F5746" w:rsidRDefault="001855B2" w:rsidP="00094C36">
            <w:pPr>
              <w:jc w:val="center"/>
              <w:rPr>
                <w:rFonts w:cs="Arial"/>
                <w:b/>
                <w:bCs/>
                <w:sz w:val="18"/>
                <w:szCs w:val="18"/>
              </w:rPr>
            </w:pPr>
            <w:r w:rsidRPr="000F5746">
              <w:rPr>
                <w:rFonts w:cs="Arial"/>
                <w:b/>
                <w:bCs/>
                <w:sz w:val="18"/>
                <w:szCs w:val="18"/>
              </w:rPr>
              <w:t>Comment</w:t>
            </w:r>
          </w:p>
        </w:tc>
        <w:tc>
          <w:tcPr>
            <w:tcW w:w="2790" w:type="dxa"/>
            <w:vAlign w:val="center"/>
          </w:tcPr>
          <w:p w14:paraId="52D0AA53" w14:textId="77777777" w:rsidR="001855B2" w:rsidRPr="000F5746" w:rsidRDefault="001855B2" w:rsidP="00094C36">
            <w:pPr>
              <w:jc w:val="center"/>
              <w:rPr>
                <w:rFonts w:cs="Arial"/>
                <w:b/>
                <w:bCs/>
                <w:sz w:val="18"/>
                <w:szCs w:val="18"/>
              </w:rPr>
            </w:pPr>
            <w:r w:rsidRPr="000F5746">
              <w:rPr>
                <w:rFonts w:cs="Arial"/>
                <w:b/>
                <w:bCs/>
                <w:sz w:val="18"/>
                <w:szCs w:val="18"/>
              </w:rPr>
              <w:t>Proposed Change</w:t>
            </w:r>
          </w:p>
        </w:tc>
        <w:tc>
          <w:tcPr>
            <w:tcW w:w="990" w:type="dxa"/>
            <w:vAlign w:val="center"/>
          </w:tcPr>
          <w:p w14:paraId="2A230E04" w14:textId="77777777" w:rsidR="001855B2" w:rsidRPr="000F5746" w:rsidRDefault="001855B2" w:rsidP="00094C36">
            <w:pPr>
              <w:jc w:val="center"/>
              <w:rPr>
                <w:rFonts w:cs="Arial"/>
                <w:b/>
                <w:bCs/>
                <w:sz w:val="18"/>
                <w:szCs w:val="18"/>
              </w:rPr>
            </w:pPr>
            <w:r w:rsidRPr="000F5746">
              <w:rPr>
                <w:rFonts w:cs="Arial"/>
                <w:b/>
                <w:bCs/>
                <w:sz w:val="18"/>
                <w:szCs w:val="18"/>
              </w:rPr>
              <w:t>Disposition</w:t>
            </w:r>
          </w:p>
        </w:tc>
      </w:tr>
      <w:tr w:rsidR="00645C13" w:rsidRPr="000F5746" w14:paraId="3C9FB342" w14:textId="77777777" w:rsidTr="005D7F95">
        <w:trPr>
          <w:trHeight w:val="916"/>
        </w:trPr>
        <w:tc>
          <w:tcPr>
            <w:tcW w:w="543" w:type="dxa"/>
          </w:tcPr>
          <w:p w14:paraId="5522A85A" w14:textId="6DB9D2F4" w:rsidR="00645C13" w:rsidRPr="00D51797" w:rsidRDefault="00645C13" w:rsidP="00645C13">
            <w:pPr>
              <w:spacing w:after="0" w:line="240" w:lineRule="auto"/>
              <w:jc w:val="center"/>
              <w:rPr>
                <w:rFonts w:cs="Arial"/>
                <w:color w:val="FF0000"/>
                <w:sz w:val="18"/>
                <w:szCs w:val="18"/>
                <w:lang w:val="en-US"/>
              </w:rPr>
            </w:pPr>
            <w:r>
              <w:rPr>
                <w:rFonts w:cs="Arial"/>
              </w:rPr>
              <w:t>Billy Verso</w:t>
            </w:r>
          </w:p>
        </w:tc>
        <w:tc>
          <w:tcPr>
            <w:tcW w:w="709" w:type="dxa"/>
          </w:tcPr>
          <w:p w14:paraId="2DA15D0A" w14:textId="0CDED839" w:rsidR="00645C13" w:rsidRPr="006B2A39" w:rsidRDefault="00645C13" w:rsidP="00645C13">
            <w:pPr>
              <w:spacing w:after="0" w:line="240" w:lineRule="auto"/>
              <w:jc w:val="center"/>
              <w:rPr>
                <w:rFonts w:cs="Arial"/>
                <w:color w:val="FF0000"/>
                <w:sz w:val="18"/>
                <w:szCs w:val="18"/>
                <w:highlight w:val="yellow"/>
              </w:rPr>
            </w:pPr>
            <w:r w:rsidRPr="00645C13">
              <w:rPr>
                <w:rFonts w:cs="Arial"/>
                <w:highlight w:val="yellow"/>
              </w:rPr>
              <w:t>1220</w:t>
            </w:r>
          </w:p>
        </w:tc>
        <w:tc>
          <w:tcPr>
            <w:tcW w:w="425" w:type="dxa"/>
          </w:tcPr>
          <w:p w14:paraId="227B0208" w14:textId="5C19C6AA" w:rsidR="00645C13" w:rsidRPr="00D51797" w:rsidRDefault="00645C13" w:rsidP="00645C13">
            <w:pPr>
              <w:spacing w:after="0" w:line="240" w:lineRule="auto"/>
              <w:jc w:val="center"/>
              <w:rPr>
                <w:rFonts w:cs="Arial"/>
                <w:color w:val="FF0000"/>
                <w:sz w:val="18"/>
                <w:szCs w:val="18"/>
              </w:rPr>
            </w:pPr>
            <w:r>
              <w:rPr>
                <w:rFonts w:cs="Arial"/>
              </w:rPr>
              <w:t>97</w:t>
            </w:r>
          </w:p>
        </w:tc>
        <w:tc>
          <w:tcPr>
            <w:tcW w:w="851" w:type="dxa"/>
          </w:tcPr>
          <w:p w14:paraId="6409A5A0" w14:textId="63E75E4B" w:rsidR="00645C13" w:rsidRPr="00D51797" w:rsidRDefault="00645C13" w:rsidP="00645C13">
            <w:pPr>
              <w:spacing w:after="0" w:line="240" w:lineRule="auto"/>
              <w:jc w:val="center"/>
              <w:rPr>
                <w:rFonts w:cs="Arial"/>
                <w:color w:val="FF0000"/>
                <w:sz w:val="18"/>
                <w:szCs w:val="18"/>
              </w:rPr>
            </w:pPr>
            <w:r>
              <w:rPr>
                <w:rFonts w:cs="Arial"/>
                <w:color w:val="000000"/>
              </w:rPr>
              <w:t>10.38.9.6</w:t>
            </w:r>
          </w:p>
        </w:tc>
        <w:tc>
          <w:tcPr>
            <w:tcW w:w="567" w:type="dxa"/>
          </w:tcPr>
          <w:p w14:paraId="6123D838" w14:textId="3E194AB9" w:rsidR="00645C13" w:rsidRPr="00D51797" w:rsidRDefault="00645C13" w:rsidP="00645C13">
            <w:pPr>
              <w:spacing w:after="0" w:line="240" w:lineRule="auto"/>
              <w:jc w:val="center"/>
              <w:rPr>
                <w:rFonts w:cs="Arial"/>
                <w:color w:val="FF0000"/>
                <w:sz w:val="18"/>
                <w:szCs w:val="18"/>
              </w:rPr>
            </w:pPr>
            <w:r>
              <w:rPr>
                <w:rFonts w:cs="Arial"/>
                <w:color w:val="000000"/>
              </w:rPr>
              <w:t>5</w:t>
            </w:r>
          </w:p>
        </w:tc>
        <w:tc>
          <w:tcPr>
            <w:tcW w:w="3156" w:type="dxa"/>
          </w:tcPr>
          <w:p w14:paraId="372AC82B" w14:textId="6B546F20" w:rsidR="00645C13" w:rsidRPr="00645C13" w:rsidRDefault="00645C13" w:rsidP="00645C13">
            <w:pPr>
              <w:spacing w:after="0" w:line="240" w:lineRule="auto"/>
              <w:jc w:val="left"/>
              <w:rPr>
                <w:rFonts w:cs="Arial"/>
                <w:color w:val="FF0000"/>
                <w:sz w:val="18"/>
                <w:szCs w:val="18"/>
              </w:rPr>
            </w:pPr>
            <w:r w:rsidRPr="00645C13">
              <w:rPr>
                <w:rFonts w:cs="Arial"/>
                <w:color w:val="000000"/>
                <w:sz w:val="18"/>
                <w:szCs w:val="18"/>
              </w:rPr>
              <w:t>This be talking about "ranging slots", "ranging blocks" etc.</w:t>
            </w:r>
            <w:r w:rsidRPr="00645C13">
              <w:rPr>
                <w:rFonts w:cs="Arial"/>
                <w:color w:val="000000"/>
                <w:sz w:val="18"/>
                <w:szCs w:val="18"/>
              </w:rPr>
              <w:br/>
              <w:t>Also somewhere in the text MMS slots were constrained to 300 RSTU multiples, so maybe we want to make that constraint in the slot duration field here (and elsewhere)</w:t>
            </w:r>
          </w:p>
        </w:tc>
        <w:tc>
          <w:tcPr>
            <w:tcW w:w="2790" w:type="dxa"/>
          </w:tcPr>
          <w:p w14:paraId="7F4DDBB4" w14:textId="21380940" w:rsidR="00645C13" w:rsidRPr="00645C13" w:rsidRDefault="00645C13" w:rsidP="00645C13">
            <w:pPr>
              <w:spacing w:after="0" w:line="240" w:lineRule="auto"/>
              <w:jc w:val="left"/>
              <w:rPr>
                <w:rFonts w:cs="Arial"/>
                <w:color w:val="FF0000"/>
                <w:sz w:val="18"/>
                <w:szCs w:val="18"/>
              </w:rPr>
            </w:pPr>
            <w:r w:rsidRPr="00645C13">
              <w:rPr>
                <w:rFonts w:cs="Arial"/>
                <w:color w:val="000000"/>
                <w:sz w:val="18"/>
                <w:szCs w:val="18"/>
              </w:rPr>
              <w:t>Add in "ranging" before block, round, slot as appropriate.</w:t>
            </w:r>
            <w:r w:rsidRPr="00645C13">
              <w:rPr>
                <w:rFonts w:cs="Arial"/>
                <w:color w:val="000000"/>
                <w:sz w:val="18"/>
                <w:szCs w:val="18"/>
              </w:rPr>
              <w:br/>
              <w:t>Consider if appropriate to constrain slot durations to 300 RSTU multiples and update accordingly. Here and everywhere.</w:t>
            </w:r>
          </w:p>
        </w:tc>
        <w:tc>
          <w:tcPr>
            <w:tcW w:w="990" w:type="dxa"/>
            <w:vAlign w:val="center"/>
          </w:tcPr>
          <w:p w14:paraId="68F29088" w14:textId="55A084B3" w:rsidR="00645C13" w:rsidRPr="004423B3" w:rsidRDefault="00BB7F54" w:rsidP="00645C13">
            <w:pPr>
              <w:spacing w:after="0" w:line="240" w:lineRule="auto"/>
              <w:jc w:val="center"/>
              <w:rPr>
                <w:rFonts w:eastAsia="맑은 고딕" w:cs="Arial"/>
                <w:sz w:val="18"/>
                <w:szCs w:val="18"/>
                <w:lang w:eastAsia="ko-KR"/>
              </w:rPr>
            </w:pPr>
            <w:r>
              <w:rPr>
                <w:rFonts w:eastAsia="맑은 고딕" w:cs="Arial"/>
                <w:sz w:val="18"/>
                <w:szCs w:val="18"/>
                <w:lang w:eastAsia="ko-KR"/>
              </w:rPr>
              <w:t>Revised</w:t>
            </w:r>
          </w:p>
        </w:tc>
      </w:tr>
    </w:tbl>
    <w:p w14:paraId="287BAA2C" w14:textId="77777777" w:rsidR="001855B2" w:rsidRDefault="001855B2" w:rsidP="001855B2">
      <w:pPr>
        <w:rPr>
          <w:rFonts w:asciiTheme="minorHAnsi" w:hAnsiTheme="minorHAnsi" w:cstheme="minorHAnsi"/>
          <w:b/>
          <w:bCs/>
        </w:rPr>
      </w:pPr>
    </w:p>
    <w:p w14:paraId="2B3C1927" w14:textId="77777777" w:rsidR="001855B2" w:rsidRPr="005D22AE" w:rsidRDefault="001855B2" w:rsidP="001855B2">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3B9DA55D" w14:textId="6DC6B046" w:rsidR="001855B2" w:rsidRDefault="00476BA1" w:rsidP="001855B2">
      <w:pPr>
        <w:ind w:firstLineChars="50" w:firstLine="100"/>
        <w:rPr>
          <w:rFonts w:asciiTheme="minorHAnsi" w:hAnsiTheme="minorHAnsi" w:cstheme="minorHAnsi"/>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79072" behindDoc="0" locked="0" layoutInCell="1" allowOverlap="1" wp14:anchorId="54660F31" wp14:editId="4C7BDBDA">
                <wp:simplePos x="0" y="0"/>
                <wp:positionH relativeFrom="column">
                  <wp:posOffset>647323</wp:posOffset>
                </wp:positionH>
                <wp:positionV relativeFrom="paragraph">
                  <wp:posOffset>1198063</wp:posOffset>
                </wp:positionV>
                <wp:extent cx="669416" cy="0"/>
                <wp:effectExtent l="0" t="0" r="0" b="0"/>
                <wp:wrapNone/>
                <wp:docPr id="2103116489" name="Straight Connector 22"/>
                <wp:cNvGraphicFramePr/>
                <a:graphic xmlns:a="http://schemas.openxmlformats.org/drawingml/2006/main">
                  <a:graphicData uri="http://schemas.microsoft.com/office/word/2010/wordprocessingShape">
                    <wps:wsp>
                      <wps:cNvCnPr/>
                      <wps:spPr>
                        <a:xfrm>
                          <a:off x="0" y="0"/>
                          <a:ext cx="669416"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A7636D" id="Straight Connector 2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94.35pt" to="103.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" strokecolor="red" strokeweight="2pt"/>
            </w:pict>
          </mc:Fallback>
        </mc:AlternateContent>
      </w:r>
      <w:r>
        <w:rPr>
          <w:noProof/>
          <w:lang w:val="en-US" w:eastAsia="ko-KR"/>
        </w:rPr>
        <w:drawing>
          <wp:inline distT="0" distB="0" distL="0" distR="0" wp14:anchorId="3464E8B8" wp14:editId="186AE032">
            <wp:extent cx="5731510" cy="1241425"/>
            <wp:effectExtent l="19050" t="19050" r="21590" b="15875"/>
            <wp:docPr id="2038189095" name="그림 1" descr="텍스트, 폰트, 라인,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89095" name="그림 1" descr="텍스트, 폰트, 라인, 스크린샷이(가) 표시된 사진&#10;&#10;자동 생성된 설명"/>
                    <pic:cNvPicPr/>
                  </pic:nvPicPr>
                  <pic:blipFill>
                    <a:blip r:embed="rId17"/>
                    <a:stretch>
                      <a:fillRect/>
                    </a:stretch>
                  </pic:blipFill>
                  <pic:spPr>
                    <a:xfrm>
                      <a:off x="0" y="0"/>
                      <a:ext cx="5731510" cy="1241425"/>
                    </a:xfrm>
                    <a:prstGeom prst="rect">
                      <a:avLst/>
                    </a:prstGeom>
                    <a:ln>
                      <a:solidFill>
                        <a:srgbClr val="FF0000"/>
                      </a:solidFill>
                    </a:ln>
                  </pic:spPr>
                </pic:pic>
              </a:graphicData>
            </a:graphic>
          </wp:inline>
        </w:drawing>
      </w:r>
    </w:p>
    <w:p w14:paraId="29DDC378" w14:textId="5320F737" w:rsidR="001855B2" w:rsidRPr="00E43A4C" w:rsidRDefault="001855B2" w:rsidP="001855B2">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w:t>
      </w:r>
      <w:r w:rsidR="00476BA1">
        <w:rPr>
          <w:rFonts w:asciiTheme="minorHAnsi" w:eastAsia="맑은 고딕" w:hAnsiTheme="minorHAnsi" w:cstheme="minorHAnsi" w:hint="eastAsia"/>
          <w:b/>
          <w:u w:val="single"/>
          <w:lang w:eastAsia="ko-KR"/>
        </w:rPr>
        <w:t>#</w:t>
      </w:r>
      <w:r>
        <w:rPr>
          <w:rFonts w:asciiTheme="minorHAnsi" w:eastAsia="맑은 고딕" w:hAnsiTheme="minorHAnsi" w:cstheme="minorHAnsi" w:hint="eastAsia"/>
          <w:b/>
          <w:u w:val="single"/>
          <w:lang w:eastAsia="ko-KR"/>
        </w:rPr>
        <w:t>1</w:t>
      </w:r>
      <w:r w:rsidR="00476BA1">
        <w:rPr>
          <w:rFonts w:asciiTheme="minorHAnsi" w:eastAsia="맑은 고딕" w:hAnsiTheme="minorHAnsi" w:cstheme="minorHAnsi" w:hint="eastAsia"/>
          <w:b/>
          <w:u w:val="single"/>
          <w:lang w:eastAsia="ko-KR"/>
        </w:rPr>
        <w:t>220</w:t>
      </w:r>
    </w:p>
    <w:p w14:paraId="6EC8A0F5" w14:textId="24F7802A" w:rsidR="003B7D79" w:rsidRDefault="001D4AF4" w:rsidP="001855B2">
      <w:pPr>
        <w:ind w:left="1340"/>
        <w:rPr>
          <w:rFonts w:cs="Arial"/>
          <w:color w:val="000000"/>
          <w:sz w:val="18"/>
          <w:szCs w:val="18"/>
        </w:rPr>
      </w:pPr>
      <w:r>
        <w:rPr>
          <w:rFonts w:asciiTheme="minorHAnsi" w:eastAsia="맑은 고딕" w:hAnsiTheme="minorHAnsi" w:cstheme="minorHAnsi"/>
          <w:lang w:eastAsia="ko-KR"/>
        </w:rPr>
        <w:t>Revised</w:t>
      </w:r>
      <w:r w:rsidR="009438FE">
        <w:rPr>
          <w:rFonts w:asciiTheme="minorHAnsi" w:eastAsia="맑은 고딕" w:hAnsiTheme="minorHAnsi" w:cstheme="minorHAnsi"/>
          <w:lang w:eastAsia="ko-KR"/>
        </w:rPr>
        <w:t>.</w:t>
      </w:r>
      <w:r w:rsidR="00055632">
        <w:rPr>
          <w:rFonts w:asciiTheme="minorHAnsi" w:eastAsia="맑은 고딕" w:hAnsiTheme="minorHAnsi" w:cstheme="minorHAnsi"/>
          <w:lang w:eastAsia="ko-KR"/>
        </w:rPr>
        <w:t xml:space="preserve"> </w:t>
      </w:r>
      <w:r w:rsidR="003B7D79" w:rsidRPr="00645C13">
        <w:rPr>
          <w:rFonts w:cs="Arial"/>
          <w:color w:val="000000"/>
          <w:sz w:val="18"/>
          <w:szCs w:val="18"/>
        </w:rPr>
        <w:t>Add</w:t>
      </w:r>
      <w:r w:rsidR="003B7D79">
        <w:rPr>
          <w:rFonts w:cs="Arial"/>
          <w:color w:val="000000"/>
          <w:sz w:val="18"/>
          <w:szCs w:val="18"/>
        </w:rPr>
        <w:t>ed</w:t>
      </w:r>
      <w:r w:rsidR="003B7D79" w:rsidRPr="00645C13">
        <w:rPr>
          <w:rFonts w:cs="Arial"/>
          <w:color w:val="000000"/>
          <w:sz w:val="18"/>
          <w:szCs w:val="18"/>
        </w:rPr>
        <w:t xml:space="preserve"> in "ranging" before b</w:t>
      </w:r>
      <w:r w:rsidR="003B7D79">
        <w:rPr>
          <w:rFonts w:cs="Arial"/>
          <w:color w:val="000000"/>
          <w:sz w:val="18"/>
          <w:szCs w:val="18"/>
        </w:rPr>
        <w:t>lock, round, slot as suggested.</w:t>
      </w:r>
    </w:p>
    <w:p w14:paraId="45FC9EF4" w14:textId="663EC055" w:rsidR="00055632" w:rsidRDefault="00055632" w:rsidP="00384521">
      <w:pPr>
        <w:ind w:left="1340"/>
        <w:rPr>
          <w:rFonts w:asciiTheme="minorHAnsi" w:eastAsia="맑은 고딕" w:hAnsiTheme="minorHAnsi" w:cstheme="minorHAnsi"/>
          <w:lang w:eastAsia="ko-KR"/>
        </w:rPr>
      </w:pPr>
      <w:r>
        <w:rPr>
          <w:rFonts w:cs="Arial"/>
          <w:color w:val="000000"/>
          <w:sz w:val="18"/>
          <w:szCs w:val="18"/>
        </w:rPr>
        <w:t xml:space="preserve">And at the same time, </w:t>
      </w:r>
      <w:r w:rsidR="00EB529A">
        <w:rPr>
          <w:rFonts w:cs="Arial"/>
          <w:color w:val="000000"/>
          <w:sz w:val="18"/>
          <w:szCs w:val="18"/>
        </w:rPr>
        <w:t>a phrase in the</w:t>
      </w:r>
      <w:r w:rsidR="00DF3ADF">
        <w:rPr>
          <w:rFonts w:cs="Arial"/>
          <w:color w:val="000000"/>
          <w:sz w:val="18"/>
          <w:szCs w:val="18"/>
        </w:rPr>
        <w:t xml:space="preserve"> </w:t>
      </w:r>
      <w:r w:rsidR="00384521">
        <w:rPr>
          <w:rFonts w:cs="Arial"/>
          <w:color w:val="000000"/>
          <w:sz w:val="18"/>
          <w:szCs w:val="18"/>
        </w:rPr>
        <w:t>P56L2</w:t>
      </w:r>
      <w:r w:rsidR="00EB529A">
        <w:rPr>
          <w:rFonts w:cs="Arial"/>
          <w:color w:val="000000"/>
          <w:sz w:val="18"/>
          <w:szCs w:val="18"/>
        </w:rPr>
        <w:t xml:space="preserve"> says</w:t>
      </w:r>
      <w:r w:rsidR="00384521">
        <w:rPr>
          <w:rFonts w:cs="Arial"/>
          <w:color w:val="000000"/>
          <w:sz w:val="18"/>
          <w:szCs w:val="18"/>
        </w:rPr>
        <w:t>, “</w:t>
      </w:r>
      <w:r w:rsidR="00384521" w:rsidRPr="00384521">
        <w:rPr>
          <w:rFonts w:cs="Arial"/>
          <w:color w:val="000000"/>
          <w:sz w:val="18"/>
          <w:szCs w:val="18"/>
        </w:rPr>
        <w:t>For UWB MMS ranging, the ranging</w:t>
      </w:r>
      <w:r w:rsidR="00384521">
        <w:rPr>
          <w:rFonts w:cs="Arial"/>
          <w:color w:val="000000"/>
          <w:sz w:val="18"/>
          <w:szCs w:val="18"/>
        </w:rPr>
        <w:t xml:space="preserve"> </w:t>
      </w:r>
      <w:r w:rsidR="00384521" w:rsidRPr="00384521">
        <w:rPr>
          <w:rFonts w:cs="Arial"/>
          <w:color w:val="000000"/>
          <w:sz w:val="18"/>
          <w:szCs w:val="18"/>
        </w:rPr>
        <w:t>slot, ranging round, and ranging block durations shall be integer multiples of 300 RSTUs</w:t>
      </w:r>
      <w:r w:rsidR="00384521">
        <w:rPr>
          <w:rFonts w:cs="Arial"/>
          <w:color w:val="000000"/>
          <w:sz w:val="18"/>
          <w:szCs w:val="18"/>
        </w:rPr>
        <w:t>.”</w:t>
      </w:r>
      <w:r w:rsidR="00EB529A">
        <w:rPr>
          <w:rFonts w:cs="Arial"/>
          <w:color w:val="000000"/>
          <w:sz w:val="18"/>
          <w:szCs w:val="18"/>
        </w:rPr>
        <w:t xml:space="preserve"> But, applications other than MMS may use different slot duration constraints, so it may be better if we just say “the Block Duration, Round Duration and Slot Duration may have some constraints and it will be dependent on </w:t>
      </w:r>
      <w:r w:rsidR="008819BD">
        <w:rPr>
          <w:rFonts w:cs="Arial"/>
          <w:color w:val="000000"/>
          <w:sz w:val="18"/>
          <w:szCs w:val="18"/>
        </w:rPr>
        <w:t>the application</w:t>
      </w:r>
    </w:p>
    <w:p w14:paraId="1989039A" w14:textId="77777777" w:rsidR="001855B2" w:rsidRPr="003A675D" w:rsidRDefault="001855B2" w:rsidP="001855B2">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7CC02818" w14:textId="38540651" w:rsidR="009438FE" w:rsidRDefault="009438FE" w:rsidP="009438FE">
      <w:pPr>
        <w:pStyle w:val="Default"/>
        <w:ind w:firstLine="720"/>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Change 10.38.9.6</w:t>
      </w:r>
      <w:r w:rsidR="008819BD">
        <w:rPr>
          <w:rFonts w:ascii="Times New Roman" w:hAnsi="Times New Roman" w:cs="Times New Roman"/>
          <w:b/>
          <w:bCs/>
          <w:i/>
          <w:iCs/>
          <w:sz w:val="20"/>
          <w:szCs w:val="20"/>
          <w:lang w:val="en-GB"/>
        </w:rPr>
        <w:t xml:space="preserve"> P9</w:t>
      </w:r>
      <w:r>
        <w:rPr>
          <w:rFonts w:ascii="Times New Roman" w:hAnsi="Times New Roman" w:cs="Times New Roman"/>
          <w:b/>
          <w:bCs/>
          <w:i/>
          <w:iCs/>
          <w:sz w:val="20"/>
          <w:szCs w:val="20"/>
          <w:lang w:val="en-GB"/>
        </w:rPr>
        <w:t>7L</w:t>
      </w:r>
      <w:r w:rsidR="008819BD">
        <w:rPr>
          <w:rFonts w:ascii="Times New Roman" w:hAnsi="Times New Roman" w:cs="Times New Roman"/>
          <w:b/>
          <w:bCs/>
          <w:i/>
          <w:iCs/>
          <w:sz w:val="20"/>
          <w:szCs w:val="20"/>
          <w:lang w:val="en-GB"/>
        </w:rPr>
        <w:t>5</w:t>
      </w:r>
      <w:r>
        <w:rPr>
          <w:rFonts w:ascii="Times New Roman" w:hAnsi="Times New Roman" w:cs="Times New Roman"/>
          <w:b/>
          <w:bCs/>
          <w:i/>
          <w:iCs/>
          <w:sz w:val="20"/>
          <w:szCs w:val="20"/>
          <w:lang w:val="en-GB"/>
        </w:rPr>
        <w:t xml:space="preserve"> as </w:t>
      </w:r>
      <w:proofErr w:type="gramStart"/>
      <w:r>
        <w:rPr>
          <w:rFonts w:ascii="Times New Roman" w:hAnsi="Times New Roman" w:cs="Times New Roman"/>
          <w:b/>
          <w:bCs/>
          <w:i/>
          <w:iCs/>
          <w:sz w:val="20"/>
          <w:szCs w:val="20"/>
          <w:lang w:val="en-GB"/>
        </w:rPr>
        <w:t>below ;</w:t>
      </w:r>
      <w:proofErr w:type="gramEnd"/>
    </w:p>
    <w:p w14:paraId="088256AE" w14:textId="77777777" w:rsidR="008819BD" w:rsidRDefault="008819BD" w:rsidP="008819BD">
      <w:pPr>
        <w:widowControl w:val="0"/>
        <w:autoSpaceDE w:val="0"/>
        <w:autoSpaceDN w:val="0"/>
        <w:adjustRightInd w:val="0"/>
        <w:spacing w:after="0" w:line="240" w:lineRule="auto"/>
        <w:jc w:val="left"/>
        <w:rPr>
          <w:rFonts w:ascii="Times New Roman" w:eastAsia="바탕" w:hAnsi="Times New Roman"/>
        </w:rPr>
      </w:pPr>
    </w:p>
    <w:p w14:paraId="6F476933" w14:textId="1FC48C37" w:rsidR="008819BD" w:rsidRPr="008819BD" w:rsidRDefault="008819BD" w:rsidP="008819BD">
      <w:pPr>
        <w:widowControl w:val="0"/>
        <w:autoSpaceDE w:val="0"/>
        <w:autoSpaceDN w:val="0"/>
        <w:adjustRightInd w:val="0"/>
        <w:spacing w:after="0" w:line="240" w:lineRule="auto"/>
        <w:jc w:val="left"/>
        <w:rPr>
          <w:rFonts w:ascii="Times New Roman" w:eastAsia="바탕" w:hAnsi="Times New Roman"/>
          <w:lang w:val="en-US"/>
        </w:rPr>
      </w:pPr>
      <w:r w:rsidRPr="008819BD">
        <w:rPr>
          <w:rFonts w:ascii="Times New Roman" w:eastAsia="바탕" w:hAnsi="Times New Roman"/>
          <w:lang w:val="en-US"/>
        </w:rPr>
        <w:t xml:space="preserve">1 The Block Duration field is an unsigned integer that specifies the duration of the </w:t>
      </w:r>
      <w:ins w:id="106"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block. The unit of the</w:t>
      </w:r>
    </w:p>
    <w:p w14:paraId="219BCDDA" w14:textId="13DAD3A0" w:rsidR="008819BD" w:rsidRPr="008819BD" w:rsidRDefault="008819BD" w:rsidP="008819BD">
      <w:pPr>
        <w:widowControl w:val="0"/>
        <w:autoSpaceDE w:val="0"/>
        <w:autoSpaceDN w:val="0"/>
        <w:adjustRightInd w:val="0"/>
        <w:spacing w:after="0" w:line="240" w:lineRule="auto"/>
        <w:jc w:val="left"/>
        <w:rPr>
          <w:rFonts w:ascii="Times New Roman" w:eastAsia="바탕" w:hAnsi="Times New Roman"/>
          <w:lang w:val="en-US"/>
        </w:rPr>
      </w:pPr>
      <w:r w:rsidRPr="008819BD">
        <w:rPr>
          <w:rFonts w:ascii="Times New Roman" w:eastAsia="바탕" w:hAnsi="Times New Roman"/>
          <w:lang w:val="en-US"/>
        </w:rPr>
        <w:t xml:space="preserve">2 Block Duration field is the number of </w:t>
      </w:r>
      <w:ins w:id="107"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 xml:space="preserve">rounds in the </w:t>
      </w:r>
      <w:ins w:id="108"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block.</w:t>
      </w:r>
    </w:p>
    <w:p w14:paraId="7134F5A4" w14:textId="3E3BAD22" w:rsidR="008819BD" w:rsidRPr="008819BD" w:rsidRDefault="008819BD" w:rsidP="008819BD">
      <w:pPr>
        <w:widowControl w:val="0"/>
        <w:autoSpaceDE w:val="0"/>
        <w:autoSpaceDN w:val="0"/>
        <w:adjustRightInd w:val="0"/>
        <w:spacing w:after="0" w:line="240" w:lineRule="auto"/>
        <w:jc w:val="left"/>
        <w:rPr>
          <w:rFonts w:ascii="Times New Roman" w:eastAsia="바탕" w:hAnsi="Times New Roman"/>
          <w:lang w:val="en-US"/>
        </w:rPr>
      </w:pPr>
      <w:r w:rsidRPr="008819BD">
        <w:rPr>
          <w:rFonts w:ascii="Times New Roman" w:eastAsia="바탕" w:hAnsi="Times New Roman"/>
          <w:lang w:val="en-US"/>
        </w:rPr>
        <w:t xml:space="preserve">3 The Round Duration field is an unsigned integer that specifies the duration of the </w:t>
      </w:r>
      <w:ins w:id="109"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round in units of slots,</w:t>
      </w:r>
    </w:p>
    <w:p w14:paraId="17C07F6E" w14:textId="2A446D92" w:rsidR="008819BD" w:rsidRPr="008819BD" w:rsidRDefault="008819BD" w:rsidP="008819BD">
      <w:pPr>
        <w:widowControl w:val="0"/>
        <w:autoSpaceDE w:val="0"/>
        <w:autoSpaceDN w:val="0"/>
        <w:adjustRightInd w:val="0"/>
        <w:spacing w:after="0" w:line="240" w:lineRule="auto"/>
        <w:jc w:val="left"/>
        <w:rPr>
          <w:rFonts w:ascii="Times New Roman" w:eastAsia="바탕" w:hAnsi="Times New Roman"/>
          <w:lang w:val="en-US"/>
        </w:rPr>
      </w:pPr>
      <w:r w:rsidRPr="008819BD">
        <w:rPr>
          <w:rFonts w:ascii="Times New Roman" w:eastAsia="바탕" w:hAnsi="Times New Roman"/>
          <w:lang w:val="en-US"/>
        </w:rPr>
        <w:t xml:space="preserve">4 which is the number of slots in the </w:t>
      </w:r>
      <w:ins w:id="110" w:author="YOUNGWAN SO" w:date="2025-02-18T16:24:00Z">
        <w:r>
          <w:rPr>
            <w:rFonts w:ascii="Times New Roman" w:eastAsia="바탕" w:hAnsi="Times New Roman"/>
            <w:lang w:val="en-US"/>
          </w:rPr>
          <w:t xml:space="preserve">ranging </w:t>
        </w:r>
      </w:ins>
      <w:r w:rsidRPr="008819BD">
        <w:rPr>
          <w:rFonts w:ascii="Times New Roman" w:eastAsia="바탕" w:hAnsi="Times New Roman"/>
          <w:lang w:val="en-US"/>
        </w:rPr>
        <w:t>round.</w:t>
      </w:r>
    </w:p>
    <w:p w14:paraId="0A8329EB" w14:textId="0E0472D3" w:rsidR="008819BD" w:rsidRPr="008819BD" w:rsidRDefault="008819BD" w:rsidP="008819BD">
      <w:pPr>
        <w:pStyle w:val="Default"/>
        <w:rPr>
          <w:rFonts w:ascii="Times New Roman" w:hAnsi="Times New Roman" w:cs="Times New Roman"/>
          <w:b/>
          <w:bCs/>
          <w:i/>
          <w:iCs/>
          <w:sz w:val="20"/>
          <w:szCs w:val="20"/>
          <w:lang w:val="en-GB"/>
        </w:rPr>
      </w:pPr>
      <w:r w:rsidRPr="008819BD">
        <w:rPr>
          <w:rFonts w:ascii="Times New Roman" w:hAnsi="Times New Roman"/>
          <w:sz w:val="20"/>
          <w:szCs w:val="20"/>
          <w:lang w:val="en-US"/>
        </w:rPr>
        <w:t>5 The Slot Duration field is an unsigned integer that specifies the duration of a slot in RSTU.</w:t>
      </w:r>
      <w:ins w:id="111" w:author="YOUNGWAN SO" w:date="2025-02-18T16:25:00Z">
        <w:r w:rsidR="00986BDA">
          <w:rPr>
            <w:rFonts w:ascii="Times New Roman" w:hAnsi="Times New Roman"/>
            <w:sz w:val="20"/>
            <w:szCs w:val="20"/>
            <w:lang w:val="en-US"/>
          </w:rPr>
          <w:t xml:space="preserve"> </w:t>
        </w:r>
        <w:r w:rsidR="00986BDA">
          <w:rPr>
            <w:sz w:val="18"/>
            <w:szCs w:val="18"/>
          </w:rPr>
          <w:t>The Block Duration, Round Duration and Slot Duration may have some constraints and it will be dependent on the application</w:t>
        </w:r>
      </w:ins>
      <w:r w:rsidR="005626D2">
        <w:rPr>
          <w:sz w:val="18"/>
          <w:szCs w:val="18"/>
        </w:rPr>
        <w:t>.</w:t>
      </w:r>
    </w:p>
    <w:p w14:paraId="369350DD" w14:textId="77777777" w:rsidR="001855B2" w:rsidRDefault="001855B2" w:rsidP="001855B2">
      <w:pPr>
        <w:pStyle w:val="Default"/>
        <w:ind w:firstLine="720"/>
        <w:rPr>
          <w:rFonts w:ascii="Times New Roman" w:hAnsi="Times New Roman" w:cs="Times New Roman"/>
          <w:b/>
          <w:bCs/>
          <w:i/>
          <w:iCs/>
          <w:sz w:val="20"/>
          <w:szCs w:val="20"/>
          <w:lang w:val="en-GB" w:eastAsia="ko-KR"/>
        </w:rPr>
      </w:pPr>
    </w:p>
    <w:sectPr w:rsidR="001855B2" w:rsidSect="00FE354A">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5988" w14:textId="77777777" w:rsidR="00CA2B4B" w:rsidRDefault="00CA2B4B" w:rsidP="00B72CFD">
      <w:pPr>
        <w:spacing w:after="0" w:line="240" w:lineRule="auto"/>
      </w:pPr>
      <w:r>
        <w:separator/>
      </w:r>
    </w:p>
  </w:endnote>
  <w:endnote w:type="continuationSeparator" w:id="0">
    <w:p w14:paraId="212C80F9" w14:textId="77777777" w:rsidR="00CA2B4B" w:rsidRDefault="00CA2B4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00000000" w:usb1="D200FDFF" w:usb2="0A042029" w:usb3="00000000" w:csb0="8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136823" w:rsidRPr="00E5704D" w:rsidRDefault="00136823"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136823" w:rsidRDefault="00136823" w:rsidP="00E5704D">
    <w:pPr>
      <w:pStyle w:val="af"/>
      <w:ind w:right="-46"/>
      <w:jc w:val="center"/>
      <w:rPr>
        <w:rFonts w:ascii="Times New Roman" w:hAnsi="Times New Roman"/>
      </w:rPr>
    </w:pPr>
  </w:p>
  <w:p w14:paraId="0E54F4C2" w14:textId="79D56F65" w:rsidR="00136823" w:rsidRPr="00B72CFD" w:rsidRDefault="00136823"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84BB3">
      <w:rPr>
        <w:rFonts w:ascii="Times New Roman" w:hAnsi="Times New Roman"/>
        <w:noProof/>
      </w:rPr>
      <w:t>6</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136823" w:rsidRPr="00E5704D" w:rsidRDefault="00136823"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0C2D" w14:textId="77777777" w:rsidR="00CA2B4B" w:rsidRDefault="00CA2B4B" w:rsidP="00B72CFD">
      <w:pPr>
        <w:spacing w:after="0" w:line="240" w:lineRule="auto"/>
      </w:pPr>
      <w:r>
        <w:separator/>
      </w:r>
    </w:p>
  </w:footnote>
  <w:footnote w:type="continuationSeparator" w:id="0">
    <w:p w14:paraId="0F5868CF" w14:textId="77777777" w:rsidR="00CA2B4B" w:rsidRDefault="00CA2B4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136823" w:rsidRPr="00E5704D" w:rsidRDefault="00136823"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136823" w:rsidRDefault="00136823" w:rsidP="00E5704D">
    <w:pPr>
      <w:pStyle w:val="aa"/>
      <w:spacing w:after="240" w:line="220" w:lineRule="exact"/>
      <w:jc w:val="right"/>
      <w:rPr>
        <w:rFonts w:ascii="Times New Roman" w:eastAsia="맑은 고딕" w:hAnsi="Times New Roman"/>
        <w:u w:val="single"/>
      </w:rPr>
    </w:pPr>
  </w:p>
  <w:p w14:paraId="58870A9E" w14:textId="3AC0D178" w:rsidR="00136823" w:rsidRPr="00B72CFD" w:rsidRDefault="00136823"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 xml:space="preserve">February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00370F78">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Pr>
        <w:rFonts w:ascii="Times New Roman" w:eastAsia="맑은 고딕" w:hAnsi="Times New Roman" w:hint="eastAsia"/>
        <w:u w:val="single"/>
        <w:lang w:eastAsia="ko-KR"/>
      </w:rPr>
      <w:t>00</w:t>
    </w:r>
    <w:r>
      <w:rPr>
        <w:rFonts w:ascii="Times New Roman" w:eastAsia="맑은 고딕" w:hAnsi="Times New Roman"/>
        <w:u w:val="single"/>
        <w:lang w:eastAsia="ko-KR"/>
      </w:rPr>
      <w:t>96</w:t>
    </w:r>
    <w:r w:rsidRPr="00A7629E">
      <w:rPr>
        <w:rFonts w:ascii="Times New Roman" w:eastAsia="맑은 고딕" w:hAnsi="Times New Roman"/>
        <w:u w:val="single"/>
      </w:rPr>
      <w:t>-0</w:t>
    </w:r>
    <w:r w:rsidR="005626D2">
      <w:rPr>
        <w:rFonts w:ascii="Times New Roman" w:eastAsia="맑은 고딕" w:hAnsi="Times New Roman"/>
        <w:u w:val="single"/>
      </w:rPr>
      <w:t>1</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136823" w:rsidRPr="00E5704D" w:rsidRDefault="00136823"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A41EA"/>
    <w:multiLevelType w:val="hybridMultilevel"/>
    <w:tmpl w:val="17A8D074"/>
    <w:lvl w:ilvl="0" w:tplc="31F63B44">
      <w:start w:val="5"/>
      <w:numFmt w:val="bullet"/>
      <w:lvlText w:val="-"/>
      <w:lvlJc w:val="left"/>
      <w:pPr>
        <w:ind w:left="1080" w:hanging="360"/>
      </w:pPr>
      <w:rPr>
        <w:rFonts w:ascii="Times New Roman" w:eastAsia="맑은 고딕" w:hAnsi="Times New Roman" w:cs="Times New Roman" w:hint="default"/>
        <w:color w:val="auto"/>
        <w:sz w:val="24"/>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1"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38"/>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30"/>
  </w:num>
  <w:num w:numId="14">
    <w:abstractNumId w:val="44"/>
  </w:num>
  <w:num w:numId="15">
    <w:abstractNumId w:val="7"/>
  </w:num>
  <w:num w:numId="16">
    <w:abstractNumId w:val="20"/>
  </w:num>
  <w:num w:numId="17">
    <w:abstractNumId w:val="42"/>
  </w:num>
  <w:num w:numId="18">
    <w:abstractNumId w:val="32"/>
  </w:num>
  <w:num w:numId="19">
    <w:abstractNumId w:val="37"/>
  </w:num>
  <w:num w:numId="20">
    <w:abstractNumId w:val="31"/>
  </w:num>
  <w:num w:numId="21">
    <w:abstractNumId w:val="11"/>
  </w:num>
  <w:num w:numId="22">
    <w:abstractNumId w:val="9"/>
  </w:num>
  <w:num w:numId="23">
    <w:abstractNumId w:val="13"/>
  </w:num>
  <w:num w:numId="24">
    <w:abstractNumId w:val="34"/>
  </w:num>
  <w:num w:numId="25">
    <w:abstractNumId w:val="16"/>
  </w:num>
  <w:num w:numId="26">
    <w:abstractNumId w:val="46"/>
  </w:num>
  <w:num w:numId="27">
    <w:abstractNumId w:val="3"/>
  </w:num>
  <w:num w:numId="28">
    <w:abstractNumId w:val="10"/>
  </w:num>
  <w:num w:numId="29">
    <w:abstractNumId w:val="8"/>
  </w:num>
  <w:num w:numId="30">
    <w:abstractNumId w:val="35"/>
  </w:num>
  <w:num w:numId="31">
    <w:abstractNumId w:val="33"/>
  </w:num>
  <w:num w:numId="32">
    <w:abstractNumId w:val="14"/>
  </w:num>
  <w:num w:numId="33">
    <w:abstractNumId w:val="36"/>
  </w:num>
  <w:num w:numId="34">
    <w:abstractNumId w:val="0"/>
  </w:num>
  <w:num w:numId="35">
    <w:abstractNumId w:val="1"/>
  </w:num>
  <w:num w:numId="36">
    <w:abstractNumId w:val="2"/>
  </w:num>
  <w:num w:numId="37">
    <w:abstractNumId w:val="47"/>
  </w:num>
  <w:num w:numId="38">
    <w:abstractNumId w:val="45"/>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39"/>
  </w:num>
  <w:num w:numId="46">
    <w:abstractNumId w:val="29"/>
  </w:num>
  <w:num w:numId="47">
    <w:abstractNumId w:val="43"/>
  </w:num>
  <w:num w:numId="48">
    <w:abstractNumId w:val="41"/>
  </w:num>
  <w:num w:numId="49">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ko-KR" w:vendorID="64" w:dllVersion="131077"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61F"/>
    <w:rsid w:val="00004627"/>
    <w:rsid w:val="0000474C"/>
    <w:rsid w:val="00004FC6"/>
    <w:rsid w:val="00005323"/>
    <w:rsid w:val="000065CE"/>
    <w:rsid w:val="00010704"/>
    <w:rsid w:val="00010717"/>
    <w:rsid w:val="00010FAF"/>
    <w:rsid w:val="00012FAA"/>
    <w:rsid w:val="00013333"/>
    <w:rsid w:val="00014260"/>
    <w:rsid w:val="000149F1"/>
    <w:rsid w:val="00014ED2"/>
    <w:rsid w:val="00014FDB"/>
    <w:rsid w:val="0001562A"/>
    <w:rsid w:val="00015C93"/>
    <w:rsid w:val="00016213"/>
    <w:rsid w:val="0001626F"/>
    <w:rsid w:val="0001630A"/>
    <w:rsid w:val="00016778"/>
    <w:rsid w:val="00016ACD"/>
    <w:rsid w:val="00017103"/>
    <w:rsid w:val="00017853"/>
    <w:rsid w:val="00021749"/>
    <w:rsid w:val="00022248"/>
    <w:rsid w:val="000223C5"/>
    <w:rsid w:val="000224DD"/>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79C"/>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632"/>
    <w:rsid w:val="00055805"/>
    <w:rsid w:val="00057127"/>
    <w:rsid w:val="00060AC5"/>
    <w:rsid w:val="00062137"/>
    <w:rsid w:val="00062187"/>
    <w:rsid w:val="000624F1"/>
    <w:rsid w:val="00062F65"/>
    <w:rsid w:val="000636D7"/>
    <w:rsid w:val="000639DC"/>
    <w:rsid w:val="00064065"/>
    <w:rsid w:val="00064625"/>
    <w:rsid w:val="0006536A"/>
    <w:rsid w:val="00065FEC"/>
    <w:rsid w:val="00067F7C"/>
    <w:rsid w:val="00071D0B"/>
    <w:rsid w:val="0007205D"/>
    <w:rsid w:val="0007261F"/>
    <w:rsid w:val="00072B31"/>
    <w:rsid w:val="00073187"/>
    <w:rsid w:val="00073F21"/>
    <w:rsid w:val="00073F3D"/>
    <w:rsid w:val="00074FC3"/>
    <w:rsid w:val="00076B22"/>
    <w:rsid w:val="00077659"/>
    <w:rsid w:val="00077975"/>
    <w:rsid w:val="00080239"/>
    <w:rsid w:val="00080952"/>
    <w:rsid w:val="00080EE8"/>
    <w:rsid w:val="00081BDE"/>
    <w:rsid w:val="00082391"/>
    <w:rsid w:val="00082CC9"/>
    <w:rsid w:val="0008439F"/>
    <w:rsid w:val="00084599"/>
    <w:rsid w:val="00084C61"/>
    <w:rsid w:val="00085B6F"/>
    <w:rsid w:val="00086FAD"/>
    <w:rsid w:val="0008708F"/>
    <w:rsid w:val="00087264"/>
    <w:rsid w:val="00087562"/>
    <w:rsid w:val="00087AEC"/>
    <w:rsid w:val="000904E2"/>
    <w:rsid w:val="000910C1"/>
    <w:rsid w:val="000922BB"/>
    <w:rsid w:val="0009246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4295"/>
    <w:rsid w:val="000A5F56"/>
    <w:rsid w:val="000A66B4"/>
    <w:rsid w:val="000A707C"/>
    <w:rsid w:val="000A7799"/>
    <w:rsid w:val="000A7E0C"/>
    <w:rsid w:val="000B001A"/>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19B5"/>
    <w:rsid w:val="000C28AE"/>
    <w:rsid w:val="000C30DC"/>
    <w:rsid w:val="000C338A"/>
    <w:rsid w:val="000C41D8"/>
    <w:rsid w:val="000C451E"/>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1D83"/>
    <w:rsid w:val="000F36EA"/>
    <w:rsid w:val="000F3C85"/>
    <w:rsid w:val="000F448F"/>
    <w:rsid w:val="000F4A20"/>
    <w:rsid w:val="000F511A"/>
    <w:rsid w:val="000F5746"/>
    <w:rsid w:val="000F6222"/>
    <w:rsid w:val="000F7B2C"/>
    <w:rsid w:val="00100E40"/>
    <w:rsid w:val="00102545"/>
    <w:rsid w:val="00103059"/>
    <w:rsid w:val="00104537"/>
    <w:rsid w:val="00105053"/>
    <w:rsid w:val="001054AF"/>
    <w:rsid w:val="00105722"/>
    <w:rsid w:val="00105A31"/>
    <w:rsid w:val="00105F26"/>
    <w:rsid w:val="00105F87"/>
    <w:rsid w:val="00106118"/>
    <w:rsid w:val="001062BB"/>
    <w:rsid w:val="00106FB9"/>
    <w:rsid w:val="001078F3"/>
    <w:rsid w:val="001106E5"/>
    <w:rsid w:val="00110D01"/>
    <w:rsid w:val="00111359"/>
    <w:rsid w:val="00111A42"/>
    <w:rsid w:val="00112DDB"/>
    <w:rsid w:val="001131A1"/>
    <w:rsid w:val="0011450A"/>
    <w:rsid w:val="00115733"/>
    <w:rsid w:val="00115977"/>
    <w:rsid w:val="00115CD0"/>
    <w:rsid w:val="00116497"/>
    <w:rsid w:val="00116806"/>
    <w:rsid w:val="00116930"/>
    <w:rsid w:val="00117072"/>
    <w:rsid w:val="00117243"/>
    <w:rsid w:val="00117AF9"/>
    <w:rsid w:val="00117F5B"/>
    <w:rsid w:val="001203FC"/>
    <w:rsid w:val="0012059F"/>
    <w:rsid w:val="00120BB2"/>
    <w:rsid w:val="00120E6F"/>
    <w:rsid w:val="00122158"/>
    <w:rsid w:val="001222BE"/>
    <w:rsid w:val="001232ED"/>
    <w:rsid w:val="0012412F"/>
    <w:rsid w:val="00125DCE"/>
    <w:rsid w:val="00127924"/>
    <w:rsid w:val="00130BB8"/>
    <w:rsid w:val="00131F84"/>
    <w:rsid w:val="00132B72"/>
    <w:rsid w:val="00132C08"/>
    <w:rsid w:val="001331E9"/>
    <w:rsid w:val="00133581"/>
    <w:rsid w:val="001347A3"/>
    <w:rsid w:val="0013561F"/>
    <w:rsid w:val="0013599F"/>
    <w:rsid w:val="001363E9"/>
    <w:rsid w:val="001367EB"/>
    <w:rsid w:val="00136823"/>
    <w:rsid w:val="00136A84"/>
    <w:rsid w:val="00137161"/>
    <w:rsid w:val="001374AB"/>
    <w:rsid w:val="001374B1"/>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9"/>
    <w:rsid w:val="001757DF"/>
    <w:rsid w:val="00176616"/>
    <w:rsid w:val="001769A4"/>
    <w:rsid w:val="0017791D"/>
    <w:rsid w:val="00177FA6"/>
    <w:rsid w:val="00180734"/>
    <w:rsid w:val="001809E4"/>
    <w:rsid w:val="00180A90"/>
    <w:rsid w:val="001810FB"/>
    <w:rsid w:val="00181B26"/>
    <w:rsid w:val="00181EE0"/>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5AD9"/>
    <w:rsid w:val="001B5B65"/>
    <w:rsid w:val="001B62C7"/>
    <w:rsid w:val="001B6B73"/>
    <w:rsid w:val="001B6FA1"/>
    <w:rsid w:val="001B74BA"/>
    <w:rsid w:val="001B77D4"/>
    <w:rsid w:val="001C0477"/>
    <w:rsid w:val="001C1FFB"/>
    <w:rsid w:val="001C27CD"/>
    <w:rsid w:val="001C2DA6"/>
    <w:rsid w:val="001C3354"/>
    <w:rsid w:val="001C35F2"/>
    <w:rsid w:val="001C397E"/>
    <w:rsid w:val="001C3E71"/>
    <w:rsid w:val="001C46AD"/>
    <w:rsid w:val="001C4B45"/>
    <w:rsid w:val="001C5013"/>
    <w:rsid w:val="001C61E9"/>
    <w:rsid w:val="001C626D"/>
    <w:rsid w:val="001C6583"/>
    <w:rsid w:val="001C72CE"/>
    <w:rsid w:val="001D037D"/>
    <w:rsid w:val="001D17A7"/>
    <w:rsid w:val="001D1C1B"/>
    <w:rsid w:val="001D1DD9"/>
    <w:rsid w:val="001D2701"/>
    <w:rsid w:val="001D2972"/>
    <w:rsid w:val="001D354A"/>
    <w:rsid w:val="001D3830"/>
    <w:rsid w:val="001D3AB7"/>
    <w:rsid w:val="001D3F8D"/>
    <w:rsid w:val="001D4A4B"/>
    <w:rsid w:val="001D4AF4"/>
    <w:rsid w:val="001D5D4D"/>
    <w:rsid w:val="001D60F7"/>
    <w:rsid w:val="001D6498"/>
    <w:rsid w:val="001D65E1"/>
    <w:rsid w:val="001E10C0"/>
    <w:rsid w:val="001E16FF"/>
    <w:rsid w:val="001E1A9E"/>
    <w:rsid w:val="001E1B6A"/>
    <w:rsid w:val="001E2CA4"/>
    <w:rsid w:val="001E30E5"/>
    <w:rsid w:val="001E3433"/>
    <w:rsid w:val="001E354A"/>
    <w:rsid w:val="001E39DC"/>
    <w:rsid w:val="001E43E3"/>
    <w:rsid w:val="001E45EA"/>
    <w:rsid w:val="001E555A"/>
    <w:rsid w:val="001E62CE"/>
    <w:rsid w:val="001E6419"/>
    <w:rsid w:val="001E729B"/>
    <w:rsid w:val="001F07AF"/>
    <w:rsid w:val="001F1473"/>
    <w:rsid w:val="001F1FF8"/>
    <w:rsid w:val="001F29EA"/>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C0"/>
    <w:rsid w:val="00214913"/>
    <w:rsid w:val="0021496E"/>
    <w:rsid w:val="00214B7B"/>
    <w:rsid w:val="00215695"/>
    <w:rsid w:val="00215E1E"/>
    <w:rsid w:val="0021657A"/>
    <w:rsid w:val="00216776"/>
    <w:rsid w:val="00220910"/>
    <w:rsid w:val="0022274B"/>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AA"/>
    <w:rsid w:val="00234ABC"/>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658C"/>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C1"/>
    <w:rsid w:val="00266695"/>
    <w:rsid w:val="00266C2D"/>
    <w:rsid w:val="00267752"/>
    <w:rsid w:val="00270206"/>
    <w:rsid w:val="002705B2"/>
    <w:rsid w:val="002710D9"/>
    <w:rsid w:val="00271FB0"/>
    <w:rsid w:val="0027228D"/>
    <w:rsid w:val="0027229D"/>
    <w:rsid w:val="002728E5"/>
    <w:rsid w:val="002730B7"/>
    <w:rsid w:val="002737A8"/>
    <w:rsid w:val="002740F3"/>
    <w:rsid w:val="0027417D"/>
    <w:rsid w:val="0027466E"/>
    <w:rsid w:val="0027467D"/>
    <w:rsid w:val="00274AA9"/>
    <w:rsid w:val="00274D7B"/>
    <w:rsid w:val="002760FB"/>
    <w:rsid w:val="00276C05"/>
    <w:rsid w:val="00277127"/>
    <w:rsid w:val="002779A9"/>
    <w:rsid w:val="00277F1D"/>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7188"/>
    <w:rsid w:val="002A03B6"/>
    <w:rsid w:val="002A1B0D"/>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3ED"/>
    <w:rsid w:val="002C184D"/>
    <w:rsid w:val="002C265D"/>
    <w:rsid w:val="002C2ED4"/>
    <w:rsid w:val="002C3231"/>
    <w:rsid w:val="002C32A5"/>
    <w:rsid w:val="002C3314"/>
    <w:rsid w:val="002C4D5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0CA4"/>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3681"/>
    <w:rsid w:val="00313975"/>
    <w:rsid w:val="00313E33"/>
    <w:rsid w:val="00314531"/>
    <w:rsid w:val="00314C85"/>
    <w:rsid w:val="00315FD9"/>
    <w:rsid w:val="00316CDA"/>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6B79"/>
    <w:rsid w:val="003370A0"/>
    <w:rsid w:val="00337152"/>
    <w:rsid w:val="003372B1"/>
    <w:rsid w:val="00340129"/>
    <w:rsid w:val="003401C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0F78"/>
    <w:rsid w:val="00371872"/>
    <w:rsid w:val="0037216D"/>
    <w:rsid w:val="00372576"/>
    <w:rsid w:val="00372AED"/>
    <w:rsid w:val="00373336"/>
    <w:rsid w:val="00374215"/>
    <w:rsid w:val="003742A8"/>
    <w:rsid w:val="0037441D"/>
    <w:rsid w:val="00377D13"/>
    <w:rsid w:val="00380417"/>
    <w:rsid w:val="00380EC5"/>
    <w:rsid w:val="003819B1"/>
    <w:rsid w:val="00381CB0"/>
    <w:rsid w:val="00381D22"/>
    <w:rsid w:val="00381DCC"/>
    <w:rsid w:val="0038312E"/>
    <w:rsid w:val="00383B76"/>
    <w:rsid w:val="00384521"/>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6C47"/>
    <w:rsid w:val="003B75D0"/>
    <w:rsid w:val="003B7921"/>
    <w:rsid w:val="003B7D79"/>
    <w:rsid w:val="003C15A5"/>
    <w:rsid w:val="003C1A3F"/>
    <w:rsid w:val="003C1EB7"/>
    <w:rsid w:val="003C24B5"/>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19A1"/>
    <w:rsid w:val="003D291A"/>
    <w:rsid w:val="003D3106"/>
    <w:rsid w:val="003D32C9"/>
    <w:rsid w:val="003D3535"/>
    <w:rsid w:val="003D4A72"/>
    <w:rsid w:val="003D4E3E"/>
    <w:rsid w:val="003D5D83"/>
    <w:rsid w:val="003D627F"/>
    <w:rsid w:val="003D657C"/>
    <w:rsid w:val="003D6E9E"/>
    <w:rsid w:val="003D7167"/>
    <w:rsid w:val="003E0DF2"/>
    <w:rsid w:val="003E161E"/>
    <w:rsid w:val="003E1776"/>
    <w:rsid w:val="003E17AD"/>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D43"/>
    <w:rsid w:val="00441682"/>
    <w:rsid w:val="004423B3"/>
    <w:rsid w:val="00442A9D"/>
    <w:rsid w:val="00442EAE"/>
    <w:rsid w:val="00443909"/>
    <w:rsid w:val="004446EC"/>
    <w:rsid w:val="0044534D"/>
    <w:rsid w:val="004455D7"/>
    <w:rsid w:val="00446050"/>
    <w:rsid w:val="00446A54"/>
    <w:rsid w:val="00447929"/>
    <w:rsid w:val="00450A87"/>
    <w:rsid w:val="00450B82"/>
    <w:rsid w:val="00450BF3"/>
    <w:rsid w:val="00450DDF"/>
    <w:rsid w:val="00451754"/>
    <w:rsid w:val="00452F3D"/>
    <w:rsid w:val="00453834"/>
    <w:rsid w:val="004544FD"/>
    <w:rsid w:val="004546E9"/>
    <w:rsid w:val="00454E4C"/>
    <w:rsid w:val="00455991"/>
    <w:rsid w:val="00460183"/>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761"/>
    <w:rsid w:val="004A2FF5"/>
    <w:rsid w:val="004A393B"/>
    <w:rsid w:val="004A3C13"/>
    <w:rsid w:val="004A3D89"/>
    <w:rsid w:val="004A40FD"/>
    <w:rsid w:val="004B0995"/>
    <w:rsid w:val="004B0A83"/>
    <w:rsid w:val="004B28E8"/>
    <w:rsid w:val="004B3650"/>
    <w:rsid w:val="004B3E9B"/>
    <w:rsid w:val="004B4004"/>
    <w:rsid w:val="004B428A"/>
    <w:rsid w:val="004B434D"/>
    <w:rsid w:val="004B444D"/>
    <w:rsid w:val="004B4B23"/>
    <w:rsid w:val="004B562D"/>
    <w:rsid w:val="004B5A36"/>
    <w:rsid w:val="004B6CDE"/>
    <w:rsid w:val="004B7DD0"/>
    <w:rsid w:val="004B7DE7"/>
    <w:rsid w:val="004C0624"/>
    <w:rsid w:val="004C09CE"/>
    <w:rsid w:val="004C0F96"/>
    <w:rsid w:val="004C1640"/>
    <w:rsid w:val="004C207F"/>
    <w:rsid w:val="004C2B37"/>
    <w:rsid w:val="004C30BF"/>
    <w:rsid w:val="004C331A"/>
    <w:rsid w:val="004C4A69"/>
    <w:rsid w:val="004C5508"/>
    <w:rsid w:val="004C58A8"/>
    <w:rsid w:val="004C7A3E"/>
    <w:rsid w:val="004C7F65"/>
    <w:rsid w:val="004D105B"/>
    <w:rsid w:val="004D2572"/>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4F675E"/>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17DEA"/>
    <w:rsid w:val="005201B2"/>
    <w:rsid w:val="0052050F"/>
    <w:rsid w:val="00523284"/>
    <w:rsid w:val="005246DA"/>
    <w:rsid w:val="00524F29"/>
    <w:rsid w:val="00525583"/>
    <w:rsid w:val="005262B7"/>
    <w:rsid w:val="00526C49"/>
    <w:rsid w:val="00526E81"/>
    <w:rsid w:val="005276BF"/>
    <w:rsid w:val="0052784D"/>
    <w:rsid w:val="00527A77"/>
    <w:rsid w:val="0053027B"/>
    <w:rsid w:val="0053034B"/>
    <w:rsid w:val="00530777"/>
    <w:rsid w:val="0053107A"/>
    <w:rsid w:val="005319F2"/>
    <w:rsid w:val="00531F3A"/>
    <w:rsid w:val="0053231C"/>
    <w:rsid w:val="00532DBD"/>
    <w:rsid w:val="00532F4F"/>
    <w:rsid w:val="005330BB"/>
    <w:rsid w:val="00533362"/>
    <w:rsid w:val="0053370C"/>
    <w:rsid w:val="005347A2"/>
    <w:rsid w:val="00534E93"/>
    <w:rsid w:val="00535982"/>
    <w:rsid w:val="00535AE3"/>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1EA"/>
    <w:rsid w:val="00551442"/>
    <w:rsid w:val="005521B6"/>
    <w:rsid w:val="0055309D"/>
    <w:rsid w:val="005531CA"/>
    <w:rsid w:val="00553306"/>
    <w:rsid w:val="005534CF"/>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26D2"/>
    <w:rsid w:val="00563136"/>
    <w:rsid w:val="0056326A"/>
    <w:rsid w:val="00563CFD"/>
    <w:rsid w:val="00563EB2"/>
    <w:rsid w:val="00564189"/>
    <w:rsid w:val="00565FD0"/>
    <w:rsid w:val="0056664A"/>
    <w:rsid w:val="00566DF4"/>
    <w:rsid w:val="005701D8"/>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7F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90007"/>
    <w:rsid w:val="00591AAD"/>
    <w:rsid w:val="00592C7B"/>
    <w:rsid w:val="005933A7"/>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02A"/>
    <w:rsid w:val="005C67F5"/>
    <w:rsid w:val="005C6C7D"/>
    <w:rsid w:val="005C6E47"/>
    <w:rsid w:val="005C7279"/>
    <w:rsid w:val="005C7C7E"/>
    <w:rsid w:val="005D22AE"/>
    <w:rsid w:val="005D27F9"/>
    <w:rsid w:val="005D3E7C"/>
    <w:rsid w:val="005D40B4"/>
    <w:rsid w:val="005D535D"/>
    <w:rsid w:val="005D6978"/>
    <w:rsid w:val="005D6B1F"/>
    <w:rsid w:val="005D6D31"/>
    <w:rsid w:val="005D7F95"/>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657"/>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39E7"/>
    <w:rsid w:val="006451F1"/>
    <w:rsid w:val="00645C13"/>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87F12"/>
    <w:rsid w:val="00690005"/>
    <w:rsid w:val="00692B1B"/>
    <w:rsid w:val="006930D4"/>
    <w:rsid w:val="0069355D"/>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731"/>
    <w:rsid w:val="006A6343"/>
    <w:rsid w:val="006A6BA3"/>
    <w:rsid w:val="006A6E81"/>
    <w:rsid w:val="006A6FFB"/>
    <w:rsid w:val="006B00F5"/>
    <w:rsid w:val="006B01FD"/>
    <w:rsid w:val="006B1CBB"/>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62BE"/>
    <w:rsid w:val="006E685B"/>
    <w:rsid w:val="006E6E30"/>
    <w:rsid w:val="006E7310"/>
    <w:rsid w:val="006E7521"/>
    <w:rsid w:val="006F00B0"/>
    <w:rsid w:val="006F114E"/>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3D12"/>
    <w:rsid w:val="00725CFB"/>
    <w:rsid w:val="00727CAB"/>
    <w:rsid w:val="00730A9C"/>
    <w:rsid w:val="00730D95"/>
    <w:rsid w:val="00730E4E"/>
    <w:rsid w:val="007318D0"/>
    <w:rsid w:val="007321EC"/>
    <w:rsid w:val="0073393A"/>
    <w:rsid w:val="00733ADF"/>
    <w:rsid w:val="00733B22"/>
    <w:rsid w:val="00733F2A"/>
    <w:rsid w:val="00735376"/>
    <w:rsid w:val="00735755"/>
    <w:rsid w:val="00735776"/>
    <w:rsid w:val="0073597E"/>
    <w:rsid w:val="00735AD3"/>
    <w:rsid w:val="00735C85"/>
    <w:rsid w:val="00735D5B"/>
    <w:rsid w:val="00736093"/>
    <w:rsid w:val="00736BD9"/>
    <w:rsid w:val="00736CA7"/>
    <w:rsid w:val="0073734A"/>
    <w:rsid w:val="00740AB8"/>
    <w:rsid w:val="00740CC1"/>
    <w:rsid w:val="007410DE"/>
    <w:rsid w:val="00742EDC"/>
    <w:rsid w:val="00743BE9"/>
    <w:rsid w:val="00743E8D"/>
    <w:rsid w:val="00744883"/>
    <w:rsid w:val="007449D0"/>
    <w:rsid w:val="00746063"/>
    <w:rsid w:val="007464BD"/>
    <w:rsid w:val="00746753"/>
    <w:rsid w:val="00746D35"/>
    <w:rsid w:val="0074789D"/>
    <w:rsid w:val="00752101"/>
    <w:rsid w:val="007523C2"/>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166F"/>
    <w:rsid w:val="00762A37"/>
    <w:rsid w:val="00762D96"/>
    <w:rsid w:val="00763472"/>
    <w:rsid w:val="00763E62"/>
    <w:rsid w:val="0076422B"/>
    <w:rsid w:val="00765734"/>
    <w:rsid w:val="00765A68"/>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5D22"/>
    <w:rsid w:val="00796456"/>
    <w:rsid w:val="00797795"/>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C24"/>
    <w:rsid w:val="007B45D5"/>
    <w:rsid w:val="007B4AA6"/>
    <w:rsid w:val="007B4E91"/>
    <w:rsid w:val="007B52F3"/>
    <w:rsid w:val="007B593A"/>
    <w:rsid w:val="007B5CDE"/>
    <w:rsid w:val="007B69A0"/>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1C3F"/>
    <w:rsid w:val="007D2284"/>
    <w:rsid w:val="007D2BB5"/>
    <w:rsid w:val="007D33E4"/>
    <w:rsid w:val="007D3813"/>
    <w:rsid w:val="007D3C69"/>
    <w:rsid w:val="007D447B"/>
    <w:rsid w:val="007D452E"/>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9B7"/>
    <w:rsid w:val="00801A90"/>
    <w:rsid w:val="00801DDB"/>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3D1"/>
    <w:rsid w:val="00831B46"/>
    <w:rsid w:val="00831CEC"/>
    <w:rsid w:val="00833180"/>
    <w:rsid w:val="008332D5"/>
    <w:rsid w:val="00833697"/>
    <w:rsid w:val="0083387A"/>
    <w:rsid w:val="00834200"/>
    <w:rsid w:val="008348D1"/>
    <w:rsid w:val="008358AA"/>
    <w:rsid w:val="00835ACD"/>
    <w:rsid w:val="00836A5D"/>
    <w:rsid w:val="00837D24"/>
    <w:rsid w:val="008403B9"/>
    <w:rsid w:val="00840B6F"/>
    <w:rsid w:val="00841273"/>
    <w:rsid w:val="00841D4B"/>
    <w:rsid w:val="00842BAE"/>
    <w:rsid w:val="00842F7B"/>
    <w:rsid w:val="00844E6D"/>
    <w:rsid w:val="00845951"/>
    <w:rsid w:val="00846C7C"/>
    <w:rsid w:val="00847995"/>
    <w:rsid w:val="00847D1E"/>
    <w:rsid w:val="008504E5"/>
    <w:rsid w:val="00850537"/>
    <w:rsid w:val="008519D5"/>
    <w:rsid w:val="00851DF9"/>
    <w:rsid w:val="0085205D"/>
    <w:rsid w:val="0085288B"/>
    <w:rsid w:val="00852CA7"/>
    <w:rsid w:val="00852E25"/>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F94"/>
    <w:rsid w:val="00867521"/>
    <w:rsid w:val="0086764C"/>
    <w:rsid w:val="00867663"/>
    <w:rsid w:val="0087022D"/>
    <w:rsid w:val="00870597"/>
    <w:rsid w:val="00870D63"/>
    <w:rsid w:val="008713B5"/>
    <w:rsid w:val="008716E0"/>
    <w:rsid w:val="0087174F"/>
    <w:rsid w:val="00871C1E"/>
    <w:rsid w:val="0087294D"/>
    <w:rsid w:val="00873A4F"/>
    <w:rsid w:val="008741D8"/>
    <w:rsid w:val="00875958"/>
    <w:rsid w:val="00876235"/>
    <w:rsid w:val="008764B3"/>
    <w:rsid w:val="0087709E"/>
    <w:rsid w:val="0087743B"/>
    <w:rsid w:val="00877FB5"/>
    <w:rsid w:val="008801E9"/>
    <w:rsid w:val="00880FA4"/>
    <w:rsid w:val="00881556"/>
    <w:rsid w:val="00881565"/>
    <w:rsid w:val="008819BD"/>
    <w:rsid w:val="00881D2F"/>
    <w:rsid w:val="0088277A"/>
    <w:rsid w:val="00882B03"/>
    <w:rsid w:val="00883BF7"/>
    <w:rsid w:val="00883E05"/>
    <w:rsid w:val="00883F57"/>
    <w:rsid w:val="00883F79"/>
    <w:rsid w:val="00885717"/>
    <w:rsid w:val="008857B9"/>
    <w:rsid w:val="0088582D"/>
    <w:rsid w:val="0088734E"/>
    <w:rsid w:val="00887EE6"/>
    <w:rsid w:val="0089033C"/>
    <w:rsid w:val="00890B5B"/>
    <w:rsid w:val="00890F4A"/>
    <w:rsid w:val="00891EEB"/>
    <w:rsid w:val="00892BD7"/>
    <w:rsid w:val="00893948"/>
    <w:rsid w:val="0089462F"/>
    <w:rsid w:val="0089469B"/>
    <w:rsid w:val="00894CF2"/>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2129"/>
    <w:rsid w:val="008B230A"/>
    <w:rsid w:val="008B4073"/>
    <w:rsid w:val="008B543D"/>
    <w:rsid w:val="008B7439"/>
    <w:rsid w:val="008B7C0A"/>
    <w:rsid w:val="008B7C89"/>
    <w:rsid w:val="008C06CE"/>
    <w:rsid w:val="008C083F"/>
    <w:rsid w:val="008C1372"/>
    <w:rsid w:val="008C1499"/>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707"/>
    <w:rsid w:val="008D7209"/>
    <w:rsid w:val="008D7B6B"/>
    <w:rsid w:val="008E077D"/>
    <w:rsid w:val="008E0A20"/>
    <w:rsid w:val="008E1B72"/>
    <w:rsid w:val="008E2D01"/>
    <w:rsid w:val="008E3407"/>
    <w:rsid w:val="008E3D1F"/>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901406"/>
    <w:rsid w:val="009014DC"/>
    <w:rsid w:val="009021D3"/>
    <w:rsid w:val="00902624"/>
    <w:rsid w:val="0090266D"/>
    <w:rsid w:val="00902D9E"/>
    <w:rsid w:val="00903DDE"/>
    <w:rsid w:val="00904EDC"/>
    <w:rsid w:val="00905F72"/>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3E6"/>
    <w:rsid w:val="009224B0"/>
    <w:rsid w:val="0092263F"/>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B58"/>
    <w:rsid w:val="00937F61"/>
    <w:rsid w:val="009402A1"/>
    <w:rsid w:val="00940E6C"/>
    <w:rsid w:val="0094112D"/>
    <w:rsid w:val="009423E1"/>
    <w:rsid w:val="0094292D"/>
    <w:rsid w:val="00942A79"/>
    <w:rsid w:val="0094308A"/>
    <w:rsid w:val="009438FE"/>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4081"/>
    <w:rsid w:val="00984669"/>
    <w:rsid w:val="00985EC8"/>
    <w:rsid w:val="00986759"/>
    <w:rsid w:val="00986BDA"/>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0CCF"/>
    <w:rsid w:val="009A1224"/>
    <w:rsid w:val="009A19E7"/>
    <w:rsid w:val="009A2CBC"/>
    <w:rsid w:val="009A3AB2"/>
    <w:rsid w:val="009A41D4"/>
    <w:rsid w:val="009A489F"/>
    <w:rsid w:val="009A63FD"/>
    <w:rsid w:val="009A687D"/>
    <w:rsid w:val="009A6961"/>
    <w:rsid w:val="009B0B3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2D6"/>
    <w:rsid w:val="009C33D4"/>
    <w:rsid w:val="009C389A"/>
    <w:rsid w:val="009C4084"/>
    <w:rsid w:val="009C4420"/>
    <w:rsid w:val="009C4607"/>
    <w:rsid w:val="009C4D4E"/>
    <w:rsid w:val="009C4F6F"/>
    <w:rsid w:val="009C5544"/>
    <w:rsid w:val="009C5ACD"/>
    <w:rsid w:val="009C5BF2"/>
    <w:rsid w:val="009C5CF6"/>
    <w:rsid w:val="009C68F9"/>
    <w:rsid w:val="009C72CA"/>
    <w:rsid w:val="009D0817"/>
    <w:rsid w:val="009D0883"/>
    <w:rsid w:val="009D111A"/>
    <w:rsid w:val="009D1A12"/>
    <w:rsid w:val="009D2EB0"/>
    <w:rsid w:val="009D31EB"/>
    <w:rsid w:val="009D333D"/>
    <w:rsid w:val="009D542E"/>
    <w:rsid w:val="009D582C"/>
    <w:rsid w:val="009D6503"/>
    <w:rsid w:val="009D7FC4"/>
    <w:rsid w:val="009E0132"/>
    <w:rsid w:val="009E092C"/>
    <w:rsid w:val="009E20E7"/>
    <w:rsid w:val="009E2325"/>
    <w:rsid w:val="009E2584"/>
    <w:rsid w:val="009E28B4"/>
    <w:rsid w:val="009E2B05"/>
    <w:rsid w:val="009E2DBE"/>
    <w:rsid w:val="009E310C"/>
    <w:rsid w:val="009E4B58"/>
    <w:rsid w:val="009E4C32"/>
    <w:rsid w:val="009E547D"/>
    <w:rsid w:val="009E5486"/>
    <w:rsid w:val="009E5529"/>
    <w:rsid w:val="009E556D"/>
    <w:rsid w:val="009E572F"/>
    <w:rsid w:val="009E5F79"/>
    <w:rsid w:val="009E6157"/>
    <w:rsid w:val="009E6EE1"/>
    <w:rsid w:val="009E7B6E"/>
    <w:rsid w:val="009F0925"/>
    <w:rsid w:val="009F0EF6"/>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BC7"/>
    <w:rsid w:val="00A05CFC"/>
    <w:rsid w:val="00A05D91"/>
    <w:rsid w:val="00A06297"/>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60C2"/>
    <w:rsid w:val="00A20BD9"/>
    <w:rsid w:val="00A20FFE"/>
    <w:rsid w:val="00A21B19"/>
    <w:rsid w:val="00A23401"/>
    <w:rsid w:val="00A23F85"/>
    <w:rsid w:val="00A24B18"/>
    <w:rsid w:val="00A24FC4"/>
    <w:rsid w:val="00A25980"/>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433F"/>
    <w:rsid w:val="00A4437B"/>
    <w:rsid w:val="00A44617"/>
    <w:rsid w:val="00A447A2"/>
    <w:rsid w:val="00A45447"/>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ECC"/>
    <w:rsid w:val="00AB21F6"/>
    <w:rsid w:val="00AB42DE"/>
    <w:rsid w:val="00AB43F9"/>
    <w:rsid w:val="00AB4476"/>
    <w:rsid w:val="00AB5888"/>
    <w:rsid w:val="00AB6780"/>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6318"/>
    <w:rsid w:val="00AD6498"/>
    <w:rsid w:val="00AD6E87"/>
    <w:rsid w:val="00AE08AF"/>
    <w:rsid w:val="00AE152C"/>
    <w:rsid w:val="00AE1767"/>
    <w:rsid w:val="00AE2259"/>
    <w:rsid w:val="00AE22BB"/>
    <w:rsid w:val="00AE26B5"/>
    <w:rsid w:val="00AE28D3"/>
    <w:rsid w:val="00AE2C2D"/>
    <w:rsid w:val="00AE38A1"/>
    <w:rsid w:val="00AE38BD"/>
    <w:rsid w:val="00AE48C4"/>
    <w:rsid w:val="00AE504A"/>
    <w:rsid w:val="00AE52FB"/>
    <w:rsid w:val="00AE58E3"/>
    <w:rsid w:val="00AE6E0B"/>
    <w:rsid w:val="00AE75E1"/>
    <w:rsid w:val="00AE7746"/>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442F"/>
    <w:rsid w:val="00B250BB"/>
    <w:rsid w:val="00B25741"/>
    <w:rsid w:val="00B262E6"/>
    <w:rsid w:val="00B2641D"/>
    <w:rsid w:val="00B26BC3"/>
    <w:rsid w:val="00B271C8"/>
    <w:rsid w:val="00B2752A"/>
    <w:rsid w:val="00B276DD"/>
    <w:rsid w:val="00B27701"/>
    <w:rsid w:val="00B32AB7"/>
    <w:rsid w:val="00B33F6C"/>
    <w:rsid w:val="00B34910"/>
    <w:rsid w:val="00B34C4C"/>
    <w:rsid w:val="00B36A9D"/>
    <w:rsid w:val="00B371BD"/>
    <w:rsid w:val="00B40448"/>
    <w:rsid w:val="00B40E99"/>
    <w:rsid w:val="00B41CE8"/>
    <w:rsid w:val="00B41EC3"/>
    <w:rsid w:val="00B4225D"/>
    <w:rsid w:val="00B45018"/>
    <w:rsid w:val="00B4511A"/>
    <w:rsid w:val="00B467F6"/>
    <w:rsid w:val="00B4798C"/>
    <w:rsid w:val="00B47AFF"/>
    <w:rsid w:val="00B51C3D"/>
    <w:rsid w:val="00B55082"/>
    <w:rsid w:val="00B5619D"/>
    <w:rsid w:val="00B566C3"/>
    <w:rsid w:val="00B56DDC"/>
    <w:rsid w:val="00B5751D"/>
    <w:rsid w:val="00B57D84"/>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9B2"/>
    <w:rsid w:val="00B904F1"/>
    <w:rsid w:val="00B9074D"/>
    <w:rsid w:val="00B911D2"/>
    <w:rsid w:val="00B9125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B6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B7F54"/>
    <w:rsid w:val="00BC0201"/>
    <w:rsid w:val="00BC0B0B"/>
    <w:rsid w:val="00BC2003"/>
    <w:rsid w:val="00BC2842"/>
    <w:rsid w:val="00BC2953"/>
    <w:rsid w:val="00BC30B1"/>
    <w:rsid w:val="00BC3DD4"/>
    <w:rsid w:val="00BC764B"/>
    <w:rsid w:val="00BC766B"/>
    <w:rsid w:val="00BD0562"/>
    <w:rsid w:val="00BD0751"/>
    <w:rsid w:val="00BD1077"/>
    <w:rsid w:val="00BD1A9B"/>
    <w:rsid w:val="00BD2471"/>
    <w:rsid w:val="00BD2ACC"/>
    <w:rsid w:val="00BD2D7D"/>
    <w:rsid w:val="00BD369C"/>
    <w:rsid w:val="00BD3B0C"/>
    <w:rsid w:val="00BD484E"/>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C48"/>
    <w:rsid w:val="00BF0622"/>
    <w:rsid w:val="00BF0DD8"/>
    <w:rsid w:val="00BF2BAD"/>
    <w:rsid w:val="00BF32DF"/>
    <w:rsid w:val="00BF38CB"/>
    <w:rsid w:val="00BF4C1D"/>
    <w:rsid w:val="00BF4D5F"/>
    <w:rsid w:val="00BF57E8"/>
    <w:rsid w:val="00BF6308"/>
    <w:rsid w:val="00BF6FB0"/>
    <w:rsid w:val="00BF6FB2"/>
    <w:rsid w:val="00C00C18"/>
    <w:rsid w:val="00C0184D"/>
    <w:rsid w:val="00C040DF"/>
    <w:rsid w:val="00C043F7"/>
    <w:rsid w:val="00C04403"/>
    <w:rsid w:val="00C0456F"/>
    <w:rsid w:val="00C04657"/>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8A3"/>
    <w:rsid w:val="00C155BA"/>
    <w:rsid w:val="00C15AD2"/>
    <w:rsid w:val="00C15D4A"/>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2AC9"/>
    <w:rsid w:val="00C33220"/>
    <w:rsid w:val="00C33935"/>
    <w:rsid w:val="00C3487B"/>
    <w:rsid w:val="00C34AE1"/>
    <w:rsid w:val="00C35EF4"/>
    <w:rsid w:val="00C3602C"/>
    <w:rsid w:val="00C36157"/>
    <w:rsid w:val="00C36534"/>
    <w:rsid w:val="00C36814"/>
    <w:rsid w:val="00C3725D"/>
    <w:rsid w:val="00C37485"/>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224C"/>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4460"/>
    <w:rsid w:val="00C64BEB"/>
    <w:rsid w:val="00C65F4C"/>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95FEB"/>
    <w:rsid w:val="00C96198"/>
    <w:rsid w:val="00CA0DB3"/>
    <w:rsid w:val="00CA1021"/>
    <w:rsid w:val="00CA121A"/>
    <w:rsid w:val="00CA288A"/>
    <w:rsid w:val="00CA2B4B"/>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6425"/>
    <w:rsid w:val="00CC6E9E"/>
    <w:rsid w:val="00CC6F44"/>
    <w:rsid w:val="00CC77F5"/>
    <w:rsid w:val="00CC7998"/>
    <w:rsid w:val="00CC7DD4"/>
    <w:rsid w:val="00CD03BE"/>
    <w:rsid w:val="00CD147A"/>
    <w:rsid w:val="00CD1A9D"/>
    <w:rsid w:val="00CD1AD8"/>
    <w:rsid w:val="00CD1B09"/>
    <w:rsid w:val="00CD2106"/>
    <w:rsid w:val="00CD2836"/>
    <w:rsid w:val="00CD3A43"/>
    <w:rsid w:val="00CD3D71"/>
    <w:rsid w:val="00CD47E8"/>
    <w:rsid w:val="00CD57F4"/>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06B9"/>
    <w:rsid w:val="00CF17FB"/>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3FB"/>
    <w:rsid w:val="00D25FAC"/>
    <w:rsid w:val="00D26A20"/>
    <w:rsid w:val="00D26A98"/>
    <w:rsid w:val="00D27716"/>
    <w:rsid w:val="00D27A88"/>
    <w:rsid w:val="00D30191"/>
    <w:rsid w:val="00D30BD5"/>
    <w:rsid w:val="00D31D44"/>
    <w:rsid w:val="00D31FDE"/>
    <w:rsid w:val="00D32096"/>
    <w:rsid w:val="00D330D6"/>
    <w:rsid w:val="00D33156"/>
    <w:rsid w:val="00D339F9"/>
    <w:rsid w:val="00D33C17"/>
    <w:rsid w:val="00D3461B"/>
    <w:rsid w:val="00D34942"/>
    <w:rsid w:val="00D36AC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275"/>
    <w:rsid w:val="00D7258D"/>
    <w:rsid w:val="00D730DD"/>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5C5C"/>
    <w:rsid w:val="00DA5EE7"/>
    <w:rsid w:val="00DA601C"/>
    <w:rsid w:val="00DB0302"/>
    <w:rsid w:val="00DB05EE"/>
    <w:rsid w:val="00DB0721"/>
    <w:rsid w:val="00DB0CA4"/>
    <w:rsid w:val="00DB0DEF"/>
    <w:rsid w:val="00DB2233"/>
    <w:rsid w:val="00DB35AE"/>
    <w:rsid w:val="00DB43EF"/>
    <w:rsid w:val="00DB62F2"/>
    <w:rsid w:val="00DB6AAA"/>
    <w:rsid w:val="00DB6D8A"/>
    <w:rsid w:val="00DB74FF"/>
    <w:rsid w:val="00DB76F2"/>
    <w:rsid w:val="00DB7B86"/>
    <w:rsid w:val="00DB7D99"/>
    <w:rsid w:val="00DC0F88"/>
    <w:rsid w:val="00DC1419"/>
    <w:rsid w:val="00DC153B"/>
    <w:rsid w:val="00DC175D"/>
    <w:rsid w:val="00DC1E75"/>
    <w:rsid w:val="00DC2A6A"/>
    <w:rsid w:val="00DC383F"/>
    <w:rsid w:val="00DC3FC9"/>
    <w:rsid w:val="00DC595C"/>
    <w:rsid w:val="00DC5967"/>
    <w:rsid w:val="00DC7129"/>
    <w:rsid w:val="00DD080C"/>
    <w:rsid w:val="00DD0849"/>
    <w:rsid w:val="00DD0B66"/>
    <w:rsid w:val="00DD0B89"/>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3ADF"/>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1DD8"/>
    <w:rsid w:val="00E221DE"/>
    <w:rsid w:val="00E232AB"/>
    <w:rsid w:val="00E2431A"/>
    <w:rsid w:val="00E244E9"/>
    <w:rsid w:val="00E24A8F"/>
    <w:rsid w:val="00E24CDF"/>
    <w:rsid w:val="00E2719A"/>
    <w:rsid w:val="00E30258"/>
    <w:rsid w:val="00E3137A"/>
    <w:rsid w:val="00E3140A"/>
    <w:rsid w:val="00E3263C"/>
    <w:rsid w:val="00E33D60"/>
    <w:rsid w:val="00E35D82"/>
    <w:rsid w:val="00E362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2E62"/>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2C21"/>
    <w:rsid w:val="00E92F67"/>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69E8"/>
    <w:rsid w:val="00EA70C5"/>
    <w:rsid w:val="00EA73EF"/>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529A"/>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3748"/>
    <w:rsid w:val="00F04A36"/>
    <w:rsid w:val="00F04C97"/>
    <w:rsid w:val="00F05B9F"/>
    <w:rsid w:val="00F06289"/>
    <w:rsid w:val="00F06A96"/>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252"/>
    <w:rsid w:val="00F37E3B"/>
    <w:rsid w:val="00F37EA3"/>
    <w:rsid w:val="00F40627"/>
    <w:rsid w:val="00F40D22"/>
    <w:rsid w:val="00F41732"/>
    <w:rsid w:val="00F41A17"/>
    <w:rsid w:val="00F4233B"/>
    <w:rsid w:val="00F42361"/>
    <w:rsid w:val="00F4306F"/>
    <w:rsid w:val="00F43B3E"/>
    <w:rsid w:val="00F4486A"/>
    <w:rsid w:val="00F4495E"/>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38E"/>
    <w:rsid w:val="00F64B5D"/>
    <w:rsid w:val="00F64F09"/>
    <w:rsid w:val="00F661D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4BB3"/>
    <w:rsid w:val="00F856B0"/>
    <w:rsid w:val="00F85A25"/>
    <w:rsid w:val="00F85EEC"/>
    <w:rsid w:val="00F85F5C"/>
    <w:rsid w:val="00F85FA4"/>
    <w:rsid w:val="00F878C0"/>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772"/>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F13"/>
    <w:rsid w:val="00FC0ECA"/>
    <w:rsid w:val="00FC11AB"/>
    <w:rsid w:val="00FC358F"/>
    <w:rsid w:val="00FC54DC"/>
    <w:rsid w:val="00FC59C7"/>
    <w:rsid w:val="00FC6C96"/>
    <w:rsid w:val="00FC7D7F"/>
    <w:rsid w:val="00FD0BEE"/>
    <w:rsid w:val="00FD0EA5"/>
    <w:rsid w:val="00FD11AC"/>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42C1"/>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318CA70-80F6-4C13-9F30-042D451B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37821</TotalTime>
  <Pages>6</Pages>
  <Words>1372</Words>
  <Characters>7823</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400</cp:revision>
  <dcterms:created xsi:type="dcterms:W3CDTF">2024-08-27T02:11:00Z</dcterms:created>
  <dcterms:modified xsi:type="dcterms:W3CDTF">2025-02-19T13:53:00Z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